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18F0B" w14:textId="77777777" w:rsidR="001B0B81" w:rsidRPr="00847103" w:rsidRDefault="001B0B81" w:rsidP="00611DB2">
      <w:pPr>
        <w:bidi w:val="0"/>
        <w:spacing w:after="0" w:line="480" w:lineRule="auto"/>
        <w:ind w:right="386"/>
        <w:jc w:val="center"/>
        <w:rPr>
          <w:rFonts w:ascii="Times New Roman" w:hAnsi="Times New Roman" w:cs="Times New Roman"/>
          <w:b/>
          <w:bCs/>
          <w:sz w:val="24"/>
          <w:szCs w:val="24"/>
        </w:rPr>
      </w:pPr>
    </w:p>
    <w:p w14:paraId="68E45ADE" w14:textId="4441EA59" w:rsidR="00595CD4" w:rsidRPr="00847103" w:rsidRDefault="00595CD4" w:rsidP="001B0B81">
      <w:pPr>
        <w:bidi w:val="0"/>
        <w:spacing w:after="0" w:line="480" w:lineRule="auto"/>
        <w:ind w:right="386"/>
        <w:jc w:val="center"/>
        <w:rPr>
          <w:rFonts w:ascii="Times New Roman" w:hAnsi="Times New Roman" w:cs="Times New Roman"/>
          <w:b/>
          <w:bCs/>
          <w:sz w:val="24"/>
          <w:szCs w:val="24"/>
        </w:rPr>
      </w:pPr>
      <w:r w:rsidRPr="00847103">
        <w:rPr>
          <w:rFonts w:ascii="Times New Roman" w:hAnsi="Times New Roman" w:cs="Times New Roman"/>
          <w:b/>
          <w:bCs/>
          <w:sz w:val="24"/>
          <w:szCs w:val="24"/>
        </w:rPr>
        <w:t xml:space="preserve">Reintegration Experiences in a Sample of Israeli Parolees </w:t>
      </w:r>
      <w:r w:rsidR="00E45FC6" w:rsidRPr="00847103">
        <w:rPr>
          <w:rFonts w:ascii="Times New Roman" w:hAnsi="Times New Roman" w:cs="Times New Roman"/>
          <w:b/>
          <w:bCs/>
          <w:sz w:val="24"/>
          <w:szCs w:val="24"/>
        </w:rPr>
        <w:t>on Completion of</w:t>
      </w:r>
      <w:r w:rsidRPr="00847103">
        <w:rPr>
          <w:rFonts w:ascii="Times New Roman" w:hAnsi="Times New Roman" w:cs="Times New Roman"/>
          <w:b/>
          <w:bCs/>
          <w:sz w:val="24"/>
          <w:szCs w:val="24"/>
        </w:rPr>
        <w:t xml:space="preserve"> Their Term of Supervision: A Qualitative Study</w:t>
      </w:r>
    </w:p>
    <w:p w14:paraId="706061F1" w14:textId="77777777" w:rsidR="00CD6A6F" w:rsidRPr="00847103" w:rsidRDefault="00CD6A6F" w:rsidP="00CD6A6F">
      <w:pPr>
        <w:bidi w:val="0"/>
        <w:spacing w:after="0" w:line="480" w:lineRule="auto"/>
        <w:ind w:right="386"/>
        <w:jc w:val="center"/>
        <w:rPr>
          <w:rFonts w:ascii="Times New Roman" w:hAnsi="Times New Roman" w:cs="Times New Roman"/>
          <w:b/>
          <w:bCs/>
          <w:sz w:val="24"/>
          <w:szCs w:val="24"/>
        </w:rPr>
      </w:pPr>
    </w:p>
    <w:p w14:paraId="1B7EE060" w14:textId="77777777"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b/>
          <w:bCs/>
          <w:sz w:val="24"/>
          <w:szCs w:val="24"/>
        </w:rPr>
        <w:t>Abstract</w:t>
      </w:r>
    </w:p>
    <w:p w14:paraId="51D56C50" w14:textId="70DB4CAB" w:rsidR="006D21CC"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For many released prisoners</w:t>
      </w:r>
      <w:r w:rsidR="005A4AC7" w:rsidRPr="00847103">
        <w:rPr>
          <w:rFonts w:ascii="Times New Roman" w:hAnsi="Times New Roman" w:cs="Times New Roman"/>
          <w:sz w:val="24"/>
          <w:szCs w:val="24"/>
        </w:rPr>
        <w:t>,</w:t>
      </w:r>
      <w:r w:rsidRPr="00847103">
        <w:rPr>
          <w:rFonts w:ascii="Times New Roman" w:hAnsi="Times New Roman" w:cs="Times New Roman"/>
          <w:sz w:val="24"/>
          <w:szCs w:val="24"/>
        </w:rPr>
        <w:t xml:space="preserve"> the period following release </w:t>
      </w:r>
      <w:r w:rsidR="005A4AC7" w:rsidRPr="00847103">
        <w:rPr>
          <w:rFonts w:ascii="Times New Roman" w:hAnsi="Times New Roman" w:cs="Times New Roman"/>
          <w:sz w:val="24"/>
          <w:szCs w:val="24"/>
        </w:rPr>
        <w:t>is</w:t>
      </w:r>
      <w:r w:rsidRPr="00847103">
        <w:rPr>
          <w:rFonts w:ascii="Times New Roman" w:hAnsi="Times New Roman" w:cs="Times New Roman"/>
          <w:sz w:val="24"/>
          <w:szCs w:val="24"/>
        </w:rPr>
        <w:t xml:space="preserve"> characterized by </w:t>
      </w:r>
      <w:r w:rsidR="000777DD" w:rsidRPr="00847103">
        <w:rPr>
          <w:rFonts w:ascii="Times New Roman" w:hAnsi="Times New Roman" w:cs="Times New Roman"/>
          <w:sz w:val="24"/>
          <w:szCs w:val="24"/>
        </w:rPr>
        <w:t>extreme</w:t>
      </w:r>
      <w:r w:rsidRPr="00847103">
        <w:rPr>
          <w:rFonts w:ascii="Times New Roman" w:hAnsi="Times New Roman" w:cs="Times New Roman"/>
          <w:sz w:val="24"/>
          <w:szCs w:val="24"/>
        </w:rPr>
        <w:t xml:space="preserve"> challenges. The ability to overcome such challenges depends on the services, level of supervision and type of support</w:t>
      </w:r>
      <w:r w:rsidR="005A4AC7" w:rsidRPr="00847103">
        <w:rPr>
          <w:rFonts w:ascii="Times New Roman" w:hAnsi="Times New Roman" w:cs="Times New Roman"/>
          <w:sz w:val="24"/>
          <w:szCs w:val="24"/>
        </w:rPr>
        <w:t xml:space="preserve"> available</w:t>
      </w:r>
      <w:r w:rsidRPr="00847103">
        <w:rPr>
          <w:rFonts w:ascii="Times New Roman" w:hAnsi="Times New Roman" w:cs="Times New Roman"/>
          <w:sz w:val="24"/>
          <w:szCs w:val="24"/>
        </w:rPr>
        <w:t xml:space="preserve">. One </w:t>
      </w:r>
      <w:r w:rsidR="005A4AC7" w:rsidRPr="00847103">
        <w:rPr>
          <w:rFonts w:ascii="Times New Roman" w:hAnsi="Times New Roman" w:cs="Times New Roman"/>
          <w:sz w:val="24"/>
          <w:szCs w:val="24"/>
        </w:rPr>
        <w:t xml:space="preserve">type of </w:t>
      </w:r>
      <w:r w:rsidRPr="00847103">
        <w:rPr>
          <w:rFonts w:ascii="Times New Roman" w:hAnsi="Times New Roman" w:cs="Times New Roman"/>
          <w:sz w:val="24"/>
          <w:szCs w:val="24"/>
        </w:rPr>
        <w:t xml:space="preserve">support </w:t>
      </w:r>
      <w:r w:rsidR="000777DD" w:rsidRPr="00847103">
        <w:rPr>
          <w:rFonts w:ascii="Times New Roman" w:hAnsi="Times New Roman" w:cs="Times New Roman"/>
          <w:sz w:val="24"/>
          <w:szCs w:val="24"/>
        </w:rPr>
        <w:t>offered by</w:t>
      </w:r>
      <w:r w:rsidRPr="00847103">
        <w:rPr>
          <w:rFonts w:ascii="Times New Roman" w:hAnsi="Times New Roman" w:cs="Times New Roman"/>
          <w:sz w:val="24"/>
          <w:szCs w:val="24"/>
        </w:rPr>
        <w:t xml:space="preserve"> the Israeli Prisoners Rehabilitation Authority (IPRA) provides a supervisory and rehabilitative framework for reintegration after release from imprisonment</w:t>
      </w:r>
      <w:r w:rsidR="006A5754" w:rsidRPr="00847103">
        <w:rPr>
          <w:rFonts w:ascii="Times New Roman" w:hAnsi="Times New Roman" w:cs="Times New Roman"/>
          <w:sz w:val="24"/>
          <w:szCs w:val="24"/>
        </w:rPr>
        <w:t>,</w:t>
      </w:r>
      <w:r w:rsidRPr="00847103">
        <w:rPr>
          <w:rFonts w:ascii="Times New Roman" w:hAnsi="Times New Roman" w:cs="Times New Roman"/>
          <w:sz w:val="24"/>
          <w:szCs w:val="24"/>
        </w:rPr>
        <w:t xml:space="preserve"> with </w:t>
      </w:r>
      <w:r w:rsidR="005A4AC7" w:rsidRPr="00847103">
        <w:rPr>
          <w:rFonts w:ascii="Times New Roman" w:hAnsi="Times New Roman" w:cs="Times New Roman"/>
          <w:sz w:val="24"/>
          <w:szCs w:val="24"/>
        </w:rPr>
        <w:t xml:space="preserve">an </w:t>
      </w:r>
      <w:r w:rsidRPr="00847103">
        <w:rPr>
          <w:rFonts w:ascii="Times New Roman" w:hAnsi="Times New Roman" w:cs="Times New Roman"/>
          <w:sz w:val="24"/>
          <w:szCs w:val="24"/>
        </w:rPr>
        <w:t>emphasis on employment. The present study examine</w:t>
      </w:r>
      <w:r w:rsidR="005A4AC7" w:rsidRPr="00847103">
        <w:rPr>
          <w:rFonts w:ascii="Times New Roman" w:hAnsi="Times New Roman" w:cs="Times New Roman"/>
          <w:sz w:val="24"/>
          <w:szCs w:val="24"/>
        </w:rPr>
        <w:t>s</w:t>
      </w:r>
      <w:r w:rsidRPr="00847103">
        <w:rPr>
          <w:rFonts w:ascii="Times New Roman" w:hAnsi="Times New Roman" w:cs="Times New Roman"/>
          <w:sz w:val="24"/>
          <w:szCs w:val="24"/>
        </w:rPr>
        <w:t xml:space="preserve"> the subjective experiences of ex-prisoners on their journey from incarceration through reentry and reintegration while participating in supervision, treatment and employment intervention operated by </w:t>
      </w:r>
      <w:r w:rsidR="00D7746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 Semi-structured interviews were conducted with a sample of released prisoners who successfully completed IPRA supervision between 2014 and 2019. The interviews reveal four main themes that </w:t>
      </w:r>
      <w:r w:rsidR="000777DD" w:rsidRPr="00847103">
        <w:rPr>
          <w:rFonts w:ascii="Times New Roman" w:hAnsi="Times New Roman" w:cs="Times New Roman"/>
          <w:sz w:val="24"/>
          <w:szCs w:val="24"/>
        </w:rPr>
        <w:t>in turn</w:t>
      </w:r>
      <w:r w:rsidRPr="00847103">
        <w:rPr>
          <w:rFonts w:ascii="Times New Roman" w:hAnsi="Times New Roman" w:cs="Times New Roman"/>
          <w:sz w:val="24"/>
          <w:szCs w:val="24"/>
        </w:rPr>
        <w:t xml:space="preserve"> </w:t>
      </w:r>
      <w:r w:rsidR="005A4AC7" w:rsidRPr="00847103">
        <w:rPr>
          <w:rFonts w:ascii="Times New Roman" w:hAnsi="Times New Roman" w:cs="Times New Roman"/>
          <w:sz w:val="24"/>
          <w:szCs w:val="24"/>
        </w:rPr>
        <w:t>identify</w:t>
      </w:r>
      <w:r w:rsidRPr="00847103">
        <w:rPr>
          <w:rFonts w:ascii="Times New Roman" w:hAnsi="Times New Roman" w:cs="Times New Roman"/>
          <w:sz w:val="24"/>
          <w:szCs w:val="24"/>
        </w:rPr>
        <w:t xml:space="preserve"> pathways to </w:t>
      </w:r>
      <w:r w:rsidR="00362DDB" w:rsidRPr="00847103">
        <w:rPr>
          <w:rFonts w:ascii="Times New Roman" w:hAnsi="Times New Roman" w:cs="Times New Roman"/>
          <w:sz w:val="24"/>
          <w:szCs w:val="24"/>
        </w:rPr>
        <w:t>“</w:t>
      </w:r>
      <w:r w:rsidRPr="00847103">
        <w:rPr>
          <w:rFonts w:ascii="Times New Roman" w:hAnsi="Times New Roman" w:cs="Times New Roman"/>
          <w:sz w:val="24"/>
          <w:szCs w:val="24"/>
        </w:rPr>
        <w:t>better lives</w:t>
      </w:r>
      <w:r w:rsidR="00362DDB"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5A4AC7" w:rsidRPr="00847103">
        <w:rPr>
          <w:rFonts w:ascii="Times New Roman" w:hAnsi="Times New Roman" w:cs="Times New Roman"/>
          <w:sz w:val="24"/>
          <w:szCs w:val="24"/>
        </w:rPr>
        <w:t xml:space="preserve">through </w:t>
      </w:r>
      <w:r w:rsidRPr="00847103">
        <w:rPr>
          <w:rFonts w:ascii="Times New Roman" w:hAnsi="Times New Roman" w:cs="Times New Roman"/>
          <w:sz w:val="24"/>
          <w:szCs w:val="24"/>
        </w:rPr>
        <w:t>the reintegration process.</w:t>
      </w:r>
    </w:p>
    <w:p w14:paraId="6D7281AA" w14:textId="28193535" w:rsidR="00595CD4" w:rsidRPr="00847103" w:rsidRDefault="006D21CC" w:rsidP="006D21CC">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b/>
          <w:bCs/>
        </w:rPr>
        <w:t xml:space="preserve">Keywords: </w:t>
      </w:r>
      <w:r w:rsidRPr="00847103">
        <w:rPr>
          <w:rFonts w:ascii="Times New Roman" w:hAnsi="Times New Roman" w:cs="Times New Roman"/>
        </w:rPr>
        <w:t xml:space="preserve">released prisoners, </w:t>
      </w:r>
      <w:r w:rsidRPr="00847103">
        <w:rPr>
          <w:rFonts w:ascii="Times New Roman" w:hAnsi="Times New Roman" w:cs="Times New Roman"/>
          <w:sz w:val="24"/>
          <w:szCs w:val="24"/>
        </w:rPr>
        <w:t>reentry, reintegration, supervision, treatment, employment intervention</w:t>
      </w:r>
    </w:p>
    <w:p w14:paraId="67C36FA2" w14:textId="77777777" w:rsidR="000A5BF8" w:rsidRPr="00847103" w:rsidRDefault="000A5BF8" w:rsidP="00CA1607">
      <w:pPr>
        <w:tabs>
          <w:tab w:val="left" w:pos="368"/>
        </w:tabs>
        <w:spacing w:line="240" w:lineRule="auto"/>
        <w:ind w:left="-198"/>
        <w:contextualSpacing/>
        <w:jc w:val="right"/>
        <w:rPr>
          <w:rFonts w:asciiTheme="majorBidi" w:hAnsiTheme="majorBidi" w:cstheme="majorBidi"/>
          <w:sz w:val="20"/>
          <w:szCs w:val="20"/>
          <w:shd w:val="clear" w:color="auto" w:fill="FFFFFF"/>
          <w:rtl/>
        </w:rPr>
      </w:pPr>
    </w:p>
    <w:p w14:paraId="7EB77AB5" w14:textId="77777777" w:rsidR="00A622D7" w:rsidRPr="00847103" w:rsidRDefault="00A622D7" w:rsidP="00611DB2">
      <w:pPr>
        <w:pStyle w:val="Heading1"/>
        <w:spacing w:before="240" w:after="0"/>
        <w:ind w:right="386"/>
      </w:pPr>
    </w:p>
    <w:p w14:paraId="7DE66BC6" w14:textId="77777777" w:rsidR="00A622D7" w:rsidRPr="00847103" w:rsidRDefault="00A622D7" w:rsidP="00A622D7"/>
    <w:p w14:paraId="0BC17DF3" w14:textId="77777777" w:rsidR="00A622D7" w:rsidRPr="00847103" w:rsidRDefault="00A622D7" w:rsidP="00A622D7"/>
    <w:p w14:paraId="25E80FDB" w14:textId="77777777" w:rsidR="003C7EFB" w:rsidRPr="00847103" w:rsidRDefault="003C7EFB" w:rsidP="003C7EFB"/>
    <w:p w14:paraId="3CE54861" w14:textId="77777777" w:rsidR="00985435" w:rsidRPr="00847103" w:rsidRDefault="00985435" w:rsidP="00611DB2">
      <w:pPr>
        <w:pStyle w:val="Heading1"/>
        <w:spacing w:before="240" w:after="0"/>
        <w:ind w:right="386"/>
      </w:pPr>
      <w:r w:rsidRPr="00847103">
        <w:lastRenderedPageBreak/>
        <w:t>Introduction</w:t>
      </w:r>
    </w:p>
    <w:p w14:paraId="43167486" w14:textId="201B9FF8" w:rsidR="00985435" w:rsidRPr="00847103" w:rsidRDefault="00985435"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Many released prisoners encounter difficulties after their release from prison that impede the reintegration process. Overcoming such difficulties depends on the individual’s abilities, motivation and mental state, as well as the social environment’s willingness to assist in the reintegration process (McNeill, 2016)</w:t>
      </w:r>
      <w:r w:rsidR="000777DD" w:rsidRPr="00847103">
        <w:rPr>
          <w:rFonts w:ascii="Times New Roman" w:hAnsi="Times New Roman" w:cs="Times New Roman"/>
          <w:sz w:val="24"/>
          <w:szCs w:val="24"/>
        </w:rPr>
        <w:t>;</w:t>
      </w:r>
      <w:r w:rsidRPr="00847103">
        <w:rPr>
          <w:rFonts w:ascii="Times New Roman" w:hAnsi="Times New Roman" w:cs="Times New Roman"/>
          <w:sz w:val="24"/>
          <w:szCs w:val="24"/>
        </w:rPr>
        <w:t xml:space="preserve"> the rehabilitative and therapeutic milieu</w:t>
      </w:r>
      <w:r w:rsidR="000777DD" w:rsidRPr="00847103">
        <w:rPr>
          <w:rFonts w:ascii="Times New Roman" w:hAnsi="Times New Roman" w:cs="Times New Roman"/>
          <w:sz w:val="24"/>
          <w:szCs w:val="24"/>
        </w:rPr>
        <w:t>;</w:t>
      </w:r>
      <w:r w:rsidRPr="00847103">
        <w:rPr>
          <w:rFonts w:ascii="Times New Roman" w:hAnsi="Times New Roman" w:cs="Times New Roman"/>
          <w:sz w:val="24"/>
          <w:szCs w:val="24"/>
        </w:rPr>
        <w:t xml:space="preserve"> and the level of supervision and guidance </w:t>
      </w:r>
      <w:r w:rsidR="00DA7DEC" w:rsidRPr="00847103">
        <w:rPr>
          <w:rFonts w:ascii="Times New Roman" w:hAnsi="Times New Roman" w:cs="Times New Roman"/>
          <w:sz w:val="24"/>
          <w:szCs w:val="24"/>
        </w:rPr>
        <w:t>provided</w:t>
      </w:r>
      <w:r w:rsidRPr="00847103">
        <w:rPr>
          <w:rFonts w:ascii="Times New Roman" w:hAnsi="Times New Roman" w:cs="Times New Roman"/>
          <w:sz w:val="24"/>
          <w:szCs w:val="24"/>
        </w:rPr>
        <w:t xml:space="preserve"> (Seiter &amp; </w:t>
      </w:r>
      <w:proofErr w:type="spellStart"/>
      <w:r w:rsidRPr="00847103">
        <w:rPr>
          <w:rFonts w:ascii="Times New Roman" w:hAnsi="Times New Roman" w:cs="Times New Roman"/>
          <w:sz w:val="24"/>
          <w:szCs w:val="24"/>
        </w:rPr>
        <w:t>Kadela</w:t>
      </w:r>
      <w:proofErr w:type="spellEnd"/>
      <w:r w:rsidRPr="00847103">
        <w:rPr>
          <w:rFonts w:ascii="Times New Roman" w:hAnsi="Times New Roman" w:cs="Times New Roman"/>
          <w:sz w:val="24"/>
          <w:szCs w:val="24"/>
        </w:rPr>
        <w:t xml:space="preserve">, 2003; </w:t>
      </w:r>
      <w:proofErr w:type="spellStart"/>
      <w:r w:rsidRPr="00847103">
        <w:rPr>
          <w:rFonts w:ascii="Times New Roman" w:hAnsi="Times New Roman" w:cs="Times New Roman"/>
          <w:sz w:val="24"/>
          <w:szCs w:val="24"/>
        </w:rPr>
        <w:t>Visher</w:t>
      </w:r>
      <w:proofErr w:type="spellEnd"/>
      <w:r w:rsidRPr="00847103">
        <w:rPr>
          <w:rFonts w:ascii="Times New Roman" w:hAnsi="Times New Roman" w:cs="Times New Roman"/>
          <w:sz w:val="24"/>
          <w:szCs w:val="24"/>
        </w:rPr>
        <w:t xml:space="preserve"> &amp; Travis, 2011). </w:t>
      </w:r>
    </w:p>
    <w:p w14:paraId="4F8116DD" w14:textId="498CFF97" w:rsidR="00985435" w:rsidRPr="00847103" w:rsidRDefault="00985435" w:rsidP="00611DB2">
      <w:pPr>
        <w:bidi w:val="0"/>
        <w:spacing w:after="0" w:line="480" w:lineRule="auto"/>
        <w:ind w:right="386" w:firstLine="720"/>
        <w:rPr>
          <w:rFonts w:cs="David"/>
          <w:sz w:val="24"/>
          <w:szCs w:val="24"/>
        </w:rPr>
      </w:pPr>
      <w:r w:rsidRPr="00847103">
        <w:rPr>
          <w:rFonts w:ascii="Times New Roman" w:hAnsi="Times New Roman" w:cs="Times New Roman"/>
          <w:sz w:val="24"/>
          <w:szCs w:val="24"/>
        </w:rPr>
        <w:t xml:space="preserve">Rehabilitation </w:t>
      </w:r>
      <w:r w:rsidR="00DA7DEC" w:rsidRPr="00847103">
        <w:rPr>
          <w:rFonts w:ascii="Times New Roman" w:hAnsi="Times New Roman" w:cs="Times New Roman"/>
          <w:sz w:val="24"/>
          <w:szCs w:val="24"/>
        </w:rPr>
        <w:t>is</w:t>
      </w:r>
      <w:r w:rsidRPr="00847103">
        <w:rPr>
          <w:rFonts w:ascii="Times New Roman" w:hAnsi="Times New Roman" w:cs="Times New Roman"/>
          <w:sz w:val="24"/>
          <w:szCs w:val="24"/>
        </w:rPr>
        <w:t xml:space="preserve"> a specific </w:t>
      </w:r>
      <w:r w:rsidR="00610988" w:rsidRPr="00847103">
        <w:rPr>
          <w:rFonts w:ascii="Times New Roman" w:hAnsi="Times New Roman" w:cs="Times New Roman"/>
          <w:sz w:val="24"/>
          <w:szCs w:val="24"/>
        </w:rPr>
        <w:t>process intended</w:t>
      </w:r>
      <w:r w:rsidRPr="00847103">
        <w:rPr>
          <w:rFonts w:ascii="Times New Roman" w:hAnsi="Times New Roman" w:cs="Times New Roman"/>
          <w:sz w:val="24"/>
          <w:szCs w:val="24"/>
        </w:rPr>
        <w:t xml:space="preserve"> to enable participants to resume and practice </w:t>
      </w:r>
      <w:r w:rsidR="00841769" w:rsidRPr="00847103">
        <w:rPr>
          <w:rFonts w:ascii="Times New Roman" w:hAnsi="Times New Roman" w:cs="Times New Roman"/>
          <w:sz w:val="24"/>
          <w:szCs w:val="24"/>
        </w:rPr>
        <w:t xml:space="preserve">a </w:t>
      </w:r>
      <w:r w:rsidRPr="00847103">
        <w:rPr>
          <w:rFonts w:ascii="Times New Roman" w:hAnsi="Times New Roman" w:cs="Times New Roman"/>
          <w:sz w:val="24"/>
          <w:szCs w:val="24"/>
        </w:rPr>
        <w:t>normative and healthy lifestyle and activities. In the penological literature, this concept is further developed into stages of re</w:t>
      </w:r>
      <w:r w:rsidR="001B462A" w:rsidRPr="00847103">
        <w:rPr>
          <w:rFonts w:ascii="Times New Roman" w:hAnsi="Times New Roman" w:cs="Times New Roman"/>
          <w:sz w:val="24"/>
          <w:szCs w:val="24"/>
        </w:rPr>
        <w:t>entry</w:t>
      </w:r>
      <w:r w:rsidRPr="00847103">
        <w:rPr>
          <w:rFonts w:ascii="Times New Roman" w:hAnsi="Times New Roman" w:cs="Times New Roman"/>
          <w:sz w:val="24"/>
          <w:szCs w:val="24"/>
        </w:rPr>
        <w:t xml:space="preserve"> and reintegration, </w:t>
      </w:r>
      <w:r w:rsidR="00DA7DEC" w:rsidRPr="00847103">
        <w:rPr>
          <w:rFonts w:ascii="Times New Roman" w:hAnsi="Times New Roman" w:cs="Times New Roman"/>
          <w:sz w:val="24"/>
          <w:szCs w:val="24"/>
        </w:rPr>
        <w:t>the latter</w:t>
      </w:r>
      <w:r w:rsidRPr="00847103">
        <w:rPr>
          <w:rFonts w:ascii="Times New Roman" w:hAnsi="Times New Roman" w:cs="Times New Roman"/>
          <w:sz w:val="24"/>
          <w:szCs w:val="24"/>
        </w:rPr>
        <w:t xml:space="preserve"> referring to the long process of reintegrating </w:t>
      </w:r>
      <w:r w:rsidR="00DA7DEC" w:rsidRPr="00847103">
        <w:rPr>
          <w:rFonts w:ascii="Times New Roman" w:hAnsi="Times New Roman" w:cs="Times New Roman"/>
          <w:sz w:val="24"/>
          <w:szCs w:val="24"/>
        </w:rPr>
        <w:t>into</w:t>
      </w:r>
      <w:r w:rsidRPr="00847103">
        <w:rPr>
          <w:rFonts w:ascii="Times New Roman" w:hAnsi="Times New Roman" w:cs="Times New Roman"/>
          <w:sz w:val="24"/>
          <w:szCs w:val="24"/>
        </w:rPr>
        <w:t xml:space="preserve"> normative society as a law-abiding citizen, desisting from crime (</w:t>
      </w:r>
      <w:proofErr w:type="spellStart"/>
      <w:r w:rsidRPr="00847103">
        <w:rPr>
          <w:rFonts w:ascii="Times New Roman" w:hAnsi="Times New Roman" w:cs="Times New Roman"/>
          <w:sz w:val="24"/>
          <w:szCs w:val="24"/>
        </w:rPr>
        <w:t>LeBel</w:t>
      </w:r>
      <w:proofErr w:type="spellEnd"/>
      <w:r w:rsidRPr="00847103">
        <w:rPr>
          <w:rFonts w:ascii="Times New Roman" w:hAnsi="Times New Roman" w:cs="Times New Roman"/>
          <w:sz w:val="24"/>
          <w:szCs w:val="24"/>
        </w:rPr>
        <w:t xml:space="preserve"> et al., 2008;</w:t>
      </w:r>
      <w:r w:rsidRPr="00847103">
        <w:rPr>
          <w:rFonts w:ascii="Arial" w:hAnsi="Arial"/>
          <w:color w:val="222222"/>
          <w:sz w:val="24"/>
          <w:szCs w:val="24"/>
        </w:rPr>
        <w:t xml:space="preserve"> </w:t>
      </w:r>
      <w:proofErr w:type="spellStart"/>
      <w:r w:rsidRPr="00847103">
        <w:rPr>
          <w:rFonts w:ascii="Times New Roman" w:hAnsi="Times New Roman" w:cs="Times New Roman"/>
          <w:sz w:val="24"/>
          <w:szCs w:val="24"/>
        </w:rPr>
        <w:t>Maruna</w:t>
      </w:r>
      <w:proofErr w:type="spellEnd"/>
      <w:r w:rsidRPr="00847103">
        <w:rPr>
          <w:rFonts w:ascii="Times New Roman" w:hAnsi="Times New Roman" w:cs="Times New Roman"/>
          <w:sz w:val="24"/>
          <w:szCs w:val="24"/>
        </w:rPr>
        <w:t>, 2001;</w:t>
      </w:r>
      <w:r w:rsidRPr="00847103">
        <w:rPr>
          <w:rFonts w:ascii="Times New Roman" w:hAnsi="Times New Roman" w:cs="Times New Roman"/>
          <w:b/>
          <w:bCs/>
          <w:sz w:val="24"/>
          <w:szCs w:val="24"/>
        </w:rPr>
        <w:t xml:space="preserve"> </w:t>
      </w:r>
      <w:r w:rsidRPr="00847103">
        <w:rPr>
          <w:rFonts w:ascii="Times New Roman" w:hAnsi="Times New Roman" w:cs="Times New Roman"/>
          <w:sz w:val="24"/>
          <w:szCs w:val="24"/>
        </w:rPr>
        <w:t xml:space="preserve">Sampson &amp; </w:t>
      </w:r>
      <w:proofErr w:type="spellStart"/>
      <w:r w:rsidRPr="00847103">
        <w:rPr>
          <w:rFonts w:ascii="Times New Roman" w:hAnsi="Times New Roman" w:cs="Times New Roman"/>
          <w:sz w:val="24"/>
          <w:szCs w:val="24"/>
        </w:rPr>
        <w:t>Laub</w:t>
      </w:r>
      <w:proofErr w:type="spellEnd"/>
      <w:r w:rsidRPr="00847103">
        <w:rPr>
          <w:rFonts w:ascii="Times New Roman" w:hAnsi="Times New Roman" w:cs="Times New Roman"/>
          <w:sz w:val="24"/>
          <w:szCs w:val="24"/>
        </w:rPr>
        <w:t>, 2003) and exhibiting full recovery (White &amp; Kurtz, 2005</w:t>
      </w:r>
      <w:r w:rsidR="00364A75" w:rsidRPr="00847103">
        <w:rPr>
          <w:rFonts w:ascii="Times New Roman" w:hAnsi="Times New Roman" w:cs="Times New Roman"/>
          <w:sz w:val="24"/>
          <w:szCs w:val="24"/>
        </w:rPr>
        <w:t>).</w:t>
      </w:r>
    </w:p>
    <w:p w14:paraId="2657027D" w14:textId="2BF00137" w:rsidR="00985435" w:rsidRPr="00847103" w:rsidRDefault="00985435"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 xml:space="preserve">Specifically, rehabilitation, reentry, reintegration and desistance from crime are viewed as related concepts that describe an evolving process. </w:t>
      </w:r>
      <w:r w:rsidR="00DA7DEC" w:rsidRPr="00847103">
        <w:rPr>
          <w:rFonts w:ascii="Times New Roman" w:hAnsi="Times New Roman" w:cs="Times New Roman"/>
          <w:sz w:val="24"/>
          <w:szCs w:val="24"/>
        </w:rPr>
        <w:t>R</w:t>
      </w:r>
      <w:r w:rsidRPr="00847103">
        <w:rPr>
          <w:rFonts w:ascii="Times New Roman" w:hAnsi="Times New Roman" w:cs="Times New Roman"/>
          <w:sz w:val="24"/>
          <w:szCs w:val="24"/>
        </w:rPr>
        <w:t>ehabilitation describe</w:t>
      </w:r>
      <w:r w:rsidR="00DA7DEC" w:rsidRPr="00847103">
        <w:rPr>
          <w:rFonts w:ascii="Times New Roman" w:hAnsi="Times New Roman" w:cs="Times New Roman"/>
          <w:sz w:val="24"/>
          <w:szCs w:val="24"/>
        </w:rPr>
        <w:t>s</w:t>
      </w:r>
      <w:r w:rsidRPr="00847103">
        <w:rPr>
          <w:rFonts w:ascii="Times New Roman" w:hAnsi="Times New Roman" w:cs="Times New Roman"/>
          <w:sz w:val="24"/>
          <w:szCs w:val="24"/>
        </w:rPr>
        <w:t xml:space="preserve"> the initial process that target</w:t>
      </w:r>
      <w:r w:rsidR="00DA7DEC" w:rsidRPr="00847103">
        <w:rPr>
          <w:rFonts w:ascii="Times New Roman" w:hAnsi="Times New Roman" w:cs="Times New Roman"/>
          <w:sz w:val="24"/>
          <w:szCs w:val="24"/>
        </w:rPr>
        <w:t>s</w:t>
      </w:r>
      <w:r w:rsidRPr="00847103">
        <w:rPr>
          <w:rFonts w:ascii="Times New Roman" w:hAnsi="Times New Roman" w:cs="Times New Roman"/>
          <w:sz w:val="24"/>
          <w:szCs w:val="24"/>
        </w:rPr>
        <w:t xml:space="preserve"> the needs of the offender as identified by the intake process, and will vary in depth and duration of intervention </w:t>
      </w:r>
      <w:r w:rsidR="00841769" w:rsidRPr="00847103">
        <w:rPr>
          <w:rFonts w:ascii="Times New Roman" w:hAnsi="Times New Roman" w:cs="Times New Roman"/>
          <w:sz w:val="24"/>
          <w:szCs w:val="24"/>
        </w:rPr>
        <w:t xml:space="preserve">until </w:t>
      </w:r>
      <w:r w:rsidRPr="00847103">
        <w:rPr>
          <w:rFonts w:ascii="Times New Roman" w:hAnsi="Times New Roman" w:cs="Times New Roman"/>
          <w:sz w:val="24"/>
          <w:szCs w:val="24"/>
        </w:rPr>
        <w:t>the point of re</w:t>
      </w:r>
      <w:r w:rsidR="001B462A" w:rsidRPr="00847103">
        <w:rPr>
          <w:rFonts w:ascii="Times New Roman" w:hAnsi="Times New Roman" w:cs="Times New Roman"/>
          <w:sz w:val="24"/>
          <w:szCs w:val="24"/>
        </w:rPr>
        <w:t>entry</w:t>
      </w:r>
      <w:r w:rsidR="00DA7DEC"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usually </w:t>
      </w:r>
      <w:r w:rsidR="00DA7DEC" w:rsidRPr="00847103">
        <w:rPr>
          <w:rFonts w:ascii="Times New Roman" w:hAnsi="Times New Roman" w:cs="Times New Roman"/>
          <w:sz w:val="24"/>
          <w:szCs w:val="24"/>
        </w:rPr>
        <w:t>the</w:t>
      </w:r>
      <w:r w:rsidRPr="00847103">
        <w:rPr>
          <w:rFonts w:ascii="Times New Roman" w:hAnsi="Times New Roman" w:cs="Times New Roman"/>
          <w:sz w:val="24"/>
          <w:szCs w:val="24"/>
        </w:rPr>
        <w:t xml:space="preserve"> date of release back </w:t>
      </w:r>
      <w:r w:rsidR="00DA7DEC" w:rsidRPr="00847103">
        <w:rPr>
          <w:rFonts w:ascii="Times New Roman" w:hAnsi="Times New Roman" w:cs="Times New Roman"/>
          <w:sz w:val="24"/>
          <w:szCs w:val="24"/>
        </w:rPr>
        <w:t>in</w:t>
      </w:r>
      <w:r w:rsidRPr="00847103">
        <w:rPr>
          <w:rFonts w:ascii="Times New Roman" w:hAnsi="Times New Roman" w:cs="Times New Roman"/>
          <w:sz w:val="24"/>
          <w:szCs w:val="24"/>
        </w:rPr>
        <w:t>to the community</w:t>
      </w:r>
      <w:r w:rsidR="00DA7DEC"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DA7DEC" w:rsidRPr="00847103">
        <w:rPr>
          <w:rFonts w:ascii="Times New Roman" w:hAnsi="Times New Roman" w:cs="Times New Roman"/>
          <w:sz w:val="24"/>
          <w:szCs w:val="24"/>
        </w:rPr>
        <w:t xml:space="preserve">A </w:t>
      </w:r>
      <w:r w:rsidRPr="00847103">
        <w:rPr>
          <w:rFonts w:ascii="Times New Roman" w:hAnsi="Times New Roman" w:cs="Times New Roman"/>
          <w:sz w:val="24"/>
          <w:szCs w:val="24"/>
        </w:rPr>
        <w:t>successful rehabilitative intervention while incarcerated may culminate in early re</w:t>
      </w:r>
      <w:r w:rsidR="001B462A" w:rsidRPr="00847103">
        <w:rPr>
          <w:rFonts w:ascii="Times New Roman" w:hAnsi="Times New Roman" w:cs="Times New Roman"/>
          <w:sz w:val="24"/>
          <w:szCs w:val="24"/>
        </w:rPr>
        <w:t>entry</w:t>
      </w:r>
      <w:r w:rsidRPr="00847103">
        <w:rPr>
          <w:rFonts w:ascii="Times New Roman" w:hAnsi="Times New Roman" w:cs="Times New Roman"/>
          <w:sz w:val="24"/>
          <w:szCs w:val="24"/>
        </w:rPr>
        <w:t xml:space="preserve"> followed by the reintegration process, a process of assimilation that </w:t>
      </w:r>
      <w:r w:rsidR="00B45ECB" w:rsidRPr="00847103">
        <w:rPr>
          <w:rFonts w:ascii="Times New Roman" w:hAnsi="Times New Roman" w:cs="Times New Roman"/>
          <w:sz w:val="24"/>
          <w:szCs w:val="24"/>
        </w:rPr>
        <w:t xml:space="preserve">will </w:t>
      </w:r>
      <w:r w:rsidRPr="00847103">
        <w:rPr>
          <w:rFonts w:ascii="Times New Roman" w:hAnsi="Times New Roman" w:cs="Times New Roman"/>
          <w:sz w:val="24"/>
          <w:szCs w:val="24"/>
        </w:rPr>
        <w:t>vary in duration depending on the strength</w:t>
      </w:r>
      <w:r w:rsidR="00B45ECB" w:rsidRPr="00847103">
        <w:rPr>
          <w:rFonts w:ascii="Times New Roman" w:hAnsi="Times New Roman" w:cs="Times New Roman"/>
          <w:sz w:val="24"/>
          <w:szCs w:val="24"/>
        </w:rPr>
        <w:t>s</w:t>
      </w:r>
      <w:r w:rsidRPr="00847103">
        <w:rPr>
          <w:rFonts w:ascii="Times New Roman" w:hAnsi="Times New Roman" w:cs="Times New Roman"/>
          <w:sz w:val="24"/>
          <w:szCs w:val="24"/>
        </w:rPr>
        <w:t xml:space="preserve"> and weaknesses of the individual and the conditions of their release (Gideon &amp; Sung, 2011; Travis, 2005). Successful reintegration means that the individual refrains from criminal involvement while assuming normative roles in society that symbolize their desistance from crime. Such desistance </w:t>
      </w:r>
      <w:r w:rsidR="00DA7DEC" w:rsidRPr="00847103">
        <w:rPr>
          <w:rFonts w:ascii="Times New Roman" w:hAnsi="Times New Roman" w:cs="Times New Roman"/>
          <w:sz w:val="24"/>
          <w:szCs w:val="24"/>
        </w:rPr>
        <w:t xml:space="preserve">involves </w:t>
      </w:r>
      <w:r w:rsidRPr="00847103">
        <w:rPr>
          <w:rFonts w:ascii="Times New Roman" w:hAnsi="Times New Roman" w:cs="Times New Roman"/>
          <w:sz w:val="24"/>
          <w:szCs w:val="24"/>
        </w:rPr>
        <w:t xml:space="preserve">breaking </w:t>
      </w:r>
      <w:r w:rsidR="00DA7DEC" w:rsidRPr="00847103">
        <w:rPr>
          <w:rFonts w:ascii="Times New Roman" w:hAnsi="Times New Roman" w:cs="Times New Roman"/>
          <w:sz w:val="24"/>
          <w:szCs w:val="24"/>
        </w:rPr>
        <w:t xml:space="preserve">away </w:t>
      </w:r>
      <w:r w:rsidRPr="00847103">
        <w:rPr>
          <w:rFonts w:ascii="Times New Roman" w:hAnsi="Times New Roman" w:cs="Times New Roman"/>
          <w:sz w:val="24"/>
          <w:szCs w:val="24"/>
        </w:rPr>
        <w:t>from old connections while making good (</w:t>
      </w:r>
      <w:proofErr w:type="spellStart"/>
      <w:r w:rsidRPr="00847103">
        <w:rPr>
          <w:rFonts w:ascii="Times New Roman" w:hAnsi="Times New Roman" w:cs="Times New Roman"/>
          <w:sz w:val="24"/>
          <w:szCs w:val="24"/>
        </w:rPr>
        <w:t>Maruna</w:t>
      </w:r>
      <w:proofErr w:type="spellEnd"/>
      <w:r w:rsidRPr="00847103">
        <w:rPr>
          <w:rFonts w:ascii="Times New Roman" w:hAnsi="Times New Roman" w:cs="Times New Roman"/>
          <w:sz w:val="24"/>
          <w:szCs w:val="24"/>
        </w:rPr>
        <w:t xml:space="preserve">, 2001). </w:t>
      </w:r>
    </w:p>
    <w:p w14:paraId="79F54598" w14:textId="30653A62" w:rsidR="00C82310" w:rsidRPr="00847103" w:rsidRDefault="00985435" w:rsidP="00611DB2">
      <w:pPr>
        <w:bidi w:val="0"/>
        <w:spacing w:after="0" w:line="480" w:lineRule="auto"/>
        <w:ind w:right="386" w:firstLine="720"/>
        <w:rPr>
          <w:rFonts w:ascii="Times New Roman" w:hAnsi="Times New Roman" w:cs="Times New Roman"/>
          <w:sz w:val="24"/>
          <w:szCs w:val="24"/>
          <w:rtl/>
        </w:rPr>
      </w:pPr>
      <w:r w:rsidRPr="00847103">
        <w:rPr>
          <w:rFonts w:ascii="Times New Roman" w:hAnsi="Times New Roman" w:cs="Times New Roman"/>
          <w:sz w:val="24"/>
          <w:szCs w:val="24"/>
        </w:rPr>
        <w:lastRenderedPageBreak/>
        <w:t>One theoretical model aimed at rehabilitating offenders and reducing their recidivism is the Good Lives Model (GLM) (Ward &amp; Stewart, 2003)</w:t>
      </w:r>
      <w:r w:rsidR="004021D0" w:rsidRPr="00847103">
        <w:rPr>
          <w:rFonts w:ascii="Times New Roman" w:hAnsi="Times New Roman" w:cs="Times New Roman"/>
          <w:sz w:val="24"/>
          <w:szCs w:val="24"/>
        </w:rPr>
        <w:t>.</w:t>
      </w:r>
      <w:r w:rsidR="00EC2E97" w:rsidRPr="00847103">
        <w:rPr>
          <w:rFonts w:ascii="Times New Roman" w:hAnsi="Times New Roman" w:cs="Times New Roman"/>
          <w:sz w:val="24"/>
          <w:szCs w:val="24"/>
        </w:rPr>
        <w:t xml:space="preserve"> </w:t>
      </w:r>
      <w:r w:rsidR="004021D0" w:rsidRPr="00847103">
        <w:rPr>
          <w:rFonts w:ascii="Times New Roman" w:hAnsi="Times New Roman" w:cs="Times New Roman"/>
          <w:sz w:val="24"/>
          <w:szCs w:val="24"/>
        </w:rPr>
        <w:t>A</w:t>
      </w:r>
      <w:r w:rsidR="00EC2E97" w:rsidRPr="00847103">
        <w:rPr>
          <w:rFonts w:ascii="Times New Roman" w:hAnsi="Times New Roman" w:cs="Times New Roman"/>
          <w:sz w:val="24"/>
          <w:szCs w:val="24"/>
        </w:rPr>
        <w:t xml:space="preserve">ccording to </w:t>
      </w:r>
      <w:r w:rsidR="004021D0" w:rsidRPr="00847103">
        <w:rPr>
          <w:rFonts w:ascii="Times New Roman" w:hAnsi="Times New Roman" w:cs="Times New Roman"/>
          <w:sz w:val="24"/>
          <w:szCs w:val="24"/>
        </w:rPr>
        <w:t>this model,</w:t>
      </w:r>
      <w:r w:rsidRPr="00847103">
        <w:rPr>
          <w:rFonts w:ascii="Times New Roman" w:hAnsi="Times New Roman" w:cs="Times New Roman"/>
          <w:sz w:val="24"/>
          <w:szCs w:val="24"/>
        </w:rPr>
        <w:t xml:space="preserve"> rehabilitation of offenders should focus on those means that will enable </w:t>
      </w:r>
      <w:r w:rsidR="00DA7DEC" w:rsidRPr="00847103">
        <w:rPr>
          <w:rFonts w:ascii="Times New Roman" w:hAnsi="Times New Roman" w:cs="Times New Roman"/>
          <w:sz w:val="24"/>
          <w:szCs w:val="24"/>
        </w:rPr>
        <w:t xml:space="preserve">them </w:t>
      </w:r>
      <w:r w:rsidRPr="00847103">
        <w:rPr>
          <w:rFonts w:ascii="Times New Roman" w:hAnsi="Times New Roman" w:cs="Times New Roman"/>
          <w:sz w:val="24"/>
          <w:szCs w:val="24"/>
        </w:rPr>
        <w:t xml:space="preserve">to better </w:t>
      </w:r>
      <w:r w:rsidR="00691145" w:rsidRPr="00847103">
        <w:rPr>
          <w:rFonts w:ascii="Times New Roman" w:hAnsi="Times New Roman" w:cs="Times New Roman"/>
          <w:sz w:val="24"/>
          <w:szCs w:val="24"/>
        </w:rPr>
        <w:t xml:space="preserve">live </w:t>
      </w:r>
      <w:r w:rsidRPr="00847103">
        <w:rPr>
          <w:rFonts w:ascii="Times New Roman" w:hAnsi="Times New Roman" w:cs="Times New Roman"/>
          <w:sz w:val="24"/>
          <w:szCs w:val="24"/>
        </w:rPr>
        <w:t xml:space="preserve">their lives while improving their well-being and quality of life, which in turn will reduce their risk of recidivism (see Ward &amp; </w:t>
      </w:r>
      <w:proofErr w:type="spellStart"/>
      <w:r w:rsidRPr="00847103">
        <w:rPr>
          <w:rFonts w:ascii="Times New Roman" w:hAnsi="Times New Roman" w:cs="Times New Roman"/>
          <w:sz w:val="24"/>
          <w:szCs w:val="24"/>
        </w:rPr>
        <w:t>Maruna</w:t>
      </w:r>
      <w:proofErr w:type="spellEnd"/>
      <w:r w:rsidRPr="00847103">
        <w:rPr>
          <w:rFonts w:ascii="Times New Roman" w:hAnsi="Times New Roman" w:cs="Times New Roman"/>
          <w:sz w:val="24"/>
          <w:szCs w:val="24"/>
        </w:rPr>
        <w:t xml:space="preserve">, 2007). </w:t>
      </w:r>
      <w:r w:rsidR="00C82310" w:rsidRPr="00847103">
        <w:rPr>
          <w:rFonts w:ascii="Times New Roman" w:hAnsi="Times New Roman" w:cs="Times New Roman"/>
          <w:sz w:val="24"/>
          <w:szCs w:val="24"/>
        </w:rPr>
        <w:t>Accordingly, setting modest and attainable goals</w:t>
      </w:r>
      <w:r w:rsidR="00DA7DEC" w:rsidRPr="00847103">
        <w:rPr>
          <w:rFonts w:ascii="Times New Roman" w:hAnsi="Times New Roman" w:cs="Times New Roman"/>
          <w:sz w:val="24"/>
          <w:szCs w:val="24"/>
        </w:rPr>
        <w:t>,</w:t>
      </w:r>
      <w:r w:rsidR="00C82310" w:rsidRPr="00847103">
        <w:rPr>
          <w:rFonts w:ascii="Times New Roman" w:hAnsi="Times New Roman" w:cs="Times New Roman"/>
          <w:sz w:val="24"/>
          <w:szCs w:val="24"/>
        </w:rPr>
        <w:t xml:space="preserve"> such as securing a job, taking up new hobbies and being exposed to new experiences</w:t>
      </w:r>
      <w:r w:rsidR="00DA7DEC" w:rsidRPr="00847103">
        <w:rPr>
          <w:rFonts w:ascii="Times New Roman" w:hAnsi="Times New Roman" w:cs="Times New Roman"/>
          <w:sz w:val="24"/>
          <w:szCs w:val="24"/>
        </w:rPr>
        <w:t>,</w:t>
      </w:r>
      <w:r w:rsidR="00C82310" w:rsidRPr="00847103">
        <w:rPr>
          <w:rFonts w:ascii="Times New Roman" w:hAnsi="Times New Roman" w:cs="Times New Roman"/>
          <w:sz w:val="24"/>
          <w:szCs w:val="24"/>
        </w:rPr>
        <w:t xml:space="preserve"> will assist the individual in moving forward and building new life, rather than simply desisting and </w:t>
      </w:r>
      <w:r w:rsidR="00362DDB" w:rsidRPr="00847103">
        <w:rPr>
          <w:rFonts w:ascii="Times New Roman" w:hAnsi="Times New Roman" w:cs="Times New Roman"/>
          <w:sz w:val="24"/>
          <w:szCs w:val="24"/>
        </w:rPr>
        <w:t>“</w:t>
      </w:r>
      <w:r w:rsidR="00C82310" w:rsidRPr="00847103">
        <w:rPr>
          <w:rFonts w:ascii="Times New Roman" w:hAnsi="Times New Roman" w:cs="Times New Roman"/>
          <w:sz w:val="24"/>
          <w:szCs w:val="24"/>
        </w:rPr>
        <w:t>floating</w:t>
      </w:r>
      <w:r w:rsidR="00362DDB" w:rsidRPr="00847103">
        <w:rPr>
          <w:rFonts w:ascii="Times New Roman" w:hAnsi="Times New Roman" w:cs="Times New Roman"/>
          <w:sz w:val="24"/>
          <w:szCs w:val="24"/>
        </w:rPr>
        <w:t>”</w:t>
      </w:r>
      <w:r w:rsidR="00C82310" w:rsidRPr="00847103">
        <w:rPr>
          <w:rFonts w:ascii="Times New Roman" w:hAnsi="Times New Roman" w:cs="Times New Roman"/>
          <w:sz w:val="24"/>
          <w:szCs w:val="24"/>
        </w:rPr>
        <w:t xml:space="preserve"> (Healy, 2014; Weaver, 2013, 2015). </w:t>
      </w:r>
    </w:p>
    <w:p w14:paraId="7913ABF5" w14:textId="3C98F995" w:rsidR="00985435" w:rsidRPr="00847103" w:rsidRDefault="00985435"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David"/>
          <w:sz w:val="24"/>
          <w:szCs w:val="24"/>
        </w:rPr>
        <w:t xml:space="preserve">The GLM approach to rehabilitation sees desistance from crime as a byproduct of major positive life events experienced by the individual offender (Cullen, 2012; </w:t>
      </w:r>
      <w:proofErr w:type="spellStart"/>
      <w:r w:rsidRPr="00847103">
        <w:rPr>
          <w:rFonts w:ascii="Times New Roman" w:hAnsi="Times New Roman" w:cs="David"/>
          <w:sz w:val="24"/>
          <w:szCs w:val="24"/>
        </w:rPr>
        <w:t>Laub</w:t>
      </w:r>
      <w:proofErr w:type="spellEnd"/>
      <w:r w:rsidRPr="00847103">
        <w:rPr>
          <w:rFonts w:ascii="Times New Roman" w:hAnsi="Times New Roman" w:cs="David"/>
          <w:sz w:val="24"/>
          <w:szCs w:val="24"/>
        </w:rPr>
        <w:t xml:space="preserve"> et al., 2006). For example, </w:t>
      </w:r>
      <w:proofErr w:type="spellStart"/>
      <w:r w:rsidRPr="00847103">
        <w:rPr>
          <w:rFonts w:ascii="Times New Roman" w:hAnsi="Times New Roman" w:cs="David"/>
          <w:sz w:val="24"/>
          <w:szCs w:val="24"/>
        </w:rPr>
        <w:t>Laub</w:t>
      </w:r>
      <w:proofErr w:type="spellEnd"/>
      <w:r w:rsidRPr="00847103">
        <w:rPr>
          <w:rFonts w:ascii="Times New Roman" w:hAnsi="Times New Roman" w:cs="David"/>
          <w:sz w:val="24"/>
          <w:szCs w:val="24"/>
        </w:rPr>
        <w:t xml:space="preserve"> and Sampson (1993)</w:t>
      </w:r>
      <w:r w:rsidR="00DA7DEC" w:rsidRPr="00847103">
        <w:rPr>
          <w:rFonts w:ascii="Times New Roman" w:hAnsi="Times New Roman" w:cs="David"/>
          <w:sz w:val="24"/>
          <w:szCs w:val="24"/>
        </w:rPr>
        <w:t>,</w:t>
      </w:r>
      <w:r w:rsidRPr="00847103">
        <w:rPr>
          <w:rFonts w:ascii="Times New Roman" w:hAnsi="Times New Roman" w:cs="David"/>
          <w:sz w:val="24"/>
          <w:szCs w:val="24"/>
        </w:rPr>
        <w:t xml:space="preserve"> in their age-graded theory</w:t>
      </w:r>
      <w:r w:rsidR="00DA7DEC" w:rsidRPr="00847103">
        <w:rPr>
          <w:rFonts w:ascii="Times New Roman" w:hAnsi="Times New Roman" w:cs="David"/>
          <w:sz w:val="24"/>
          <w:szCs w:val="24"/>
        </w:rPr>
        <w:t>,</w:t>
      </w:r>
      <w:r w:rsidRPr="00847103">
        <w:rPr>
          <w:rFonts w:ascii="Times New Roman" w:hAnsi="Times New Roman" w:cs="David"/>
          <w:sz w:val="24"/>
          <w:szCs w:val="24"/>
        </w:rPr>
        <w:t xml:space="preserve"> argue that marriage, stable and meaningful employment, and military service </w:t>
      </w:r>
      <w:r w:rsidR="00DA7DEC" w:rsidRPr="00847103">
        <w:rPr>
          <w:rFonts w:ascii="Times New Roman" w:hAnsi="Times New Roman" w:cs="David"/>
          <w:sz w:val="24"/>
          <w:szCs w:val="24"/>
        </w:rPr>
        <w:t>are</w:t>
      </w:r>
      <w:r w:rsidRPr="00847103">
        <w:rPr>
          <w:rFonts w:ascii="Times New Roman" w:hAnsi="Times New Roman" w:cs="David"/>
          <w:sz w:val="24"/>
          <w:szCs w:val="24"/>
        </w:rPr>
        <w:t xml:space="preserve"> key turning points that lead to desistance from crime (Doherty, 2006). Such explanations were further developed </w:t>
      </w:r>
      <w:r w:rsidR="00DA7DEC" w:rsidRPr="00847103">
        <w:rPr>
          <w:rFonts w:ascii="Times New Roman" w:hAnsi="Times New Roman" w:cs="David"/>
          <w:sz w:val="24"/>
          <w:szCs w:val="24"/>
        </w:rPr>
        <w:t>in</w:t>
      </w:r>
      <w:r w:rsidRPr="00847103">
        <w:rPr>
          <w:rFonts w:ascii="Times New Roman" w:hAnsi="Times New Roman" w:cs="David"/>
          <w:sz w:val="24"/>
          <w:szCs w:val="24"/>
        </w:rPr>
        <w:t>to desistance theories (</w:t>
      </w:r>
      <w:proofErr w:type="spellStart"/>
      <w:r w:rsidRPr="00847103">
        <w:rPr>
          <w:rFonts w:ascii="Times New Roman" w:hAnsi="Times New Roman" w:cs="Times New Roman"/>
          <w:sz w:val="24"/>
          <w:szCs w:val="24"/>
        </w:rPr>
        <w:t>Bersani</w:t>
      </w:r>
      <w:proofErr w:type="spellEnd"/>
      <w:r w:rsidRPr="00847103">
        <w:rPr>
          <w:rFonts w:ascii="Times New Roman" w:hAnsi="Times New Roman" w:cs="Times New Roman"/>
          <w:sz w:val="24"/>
          <w:szCs w:val="24"/>
        </w:rPr>
        <w:t xml:space="preserve"> &amp; Doherty, 2018;</w:t>
      </w:r>
      <w:r w:rsidRPr="00847103">
        <w:rPr>
          <w:rFonts w:cs="David"/>
          <w:sz w:val="24"/>
          <w:szCs w:val="24"/>
        </w:rPr>
        <w:t xml:space="preserve"> </w:t>
      </w:r>
      <w:proofErr w:type="spellStart"/>
      <w:r w:rsidRPr="00847103">
        <w:rPr>
          <w:rFonts w:ascii="Times New Roman" w:hAnsi="Times New Roman" w:cs="Times New Roman"/>
          <w:sz w:val="24"/>
          <w:szCs w:val="24"/>
        </w:rPr>
        <w:t>Broidy</w:t>
      </w:r>
      <w:proofErr w:type="spellEnd"/>
      <w:r w:rsidRPr="00847103">
        <w:rPr>
          <w:rFonts w:ascii="Times New Roman" w:hAnsi="Times New Roman" w:cs="Times New Roman"/>
          <w:sz w:val="24"/>
          <w:szCs w:val="24"/>
        </w:rPr>
        <w:t xml:space="preserve"> &amp; Cauffman, 2017; </w:t>
      </w:r>
      <w:proofErr w:type="spellStart"/>
      <w:r w:rsidRPr="00847103">
        <w:rPr>
          <w:rFonts w:ascii="Times New Roman" w:hAnsi="Times New Roman" w:cs="Times New Roman"/>
          <w:sz w:val="24"/>
          <w:szCs w:val="24"/>
        </w:rPr>
        <w:t>LeBel</w:t>
      </w:r>
      <w:proofErr w:type="spellEnd"/>
      <w:r w:rsidRPr="00847103">
        <w:rPr>
          <w:rFonts w:ascii="Times New Roman" w:hAnsi="Times New Roman" w:cs="Times New Roman"/>
          <w:sz w:val="24"/>
          <w:szCs w:val="24"/>
        </w:rPr>
        <w:t xml:space="preserve"> et al., 2008; </w:t>
      </w:r>
      <w:proofErr w:type="spellStart"/>
      <w:r w:rsidRPr="00847103">
        <w:rPr>
          <w:rFonts w:ascii="Times New Roman" w:hAnsi="Times New Roman" w:cs="Times New Roman"/>
          <w:sz w:val="24"/>
          <w:szCs w:val="24"/>
        </w:rPr>
        <w:t>Maruna</w:t>
      </w:r>
      <w:proofErr w:type="spellEnd"/>
      <w:r w:rsidRPr="00847103">
        <w:rPr>
          <w:rFonts w:ascii="Times New Roman" w:hAnsi="Times New Roman" w:cs="Times New Roman"/>
          <w:sz w:val="24"/>
          <w:szCs w:val="24"/>
        </w:rPr>
        <w:t xml:space="preserve">, 2001; </w:t>
      </w:r>
      <w:proofErr w:type="spellStart"/>
      <w:r w:rsidRPr="00847103">
        <w:rPr>
          <w:rFonts w:ascii="Times New Roman" w:hAnsi="Times New Roman" w:cs="Times New Roman"/>
          <w:sz w:val="24"/>
          <w:szCs w:val="24"/>
        </w:rPr>
        <w:t>Segev</w:t>
      </w:r>
      <w:proofErr w:type="spellEnd"/>
      <w:r w:rsidRPr="00847103">
        <w:rPr>
          <w:rFonts w:ascii="Times New Roman" w:hAnsi="Times New Roman" w:cs="Times New Roman"/>
          <w:sz w:val="24"/>
          <w:szCs w:val="24"/>
        </w:rPr>
        <w:t xml:space="preserve">, 2018) that describe </w:t>
      </w:r>
      <w:r w:rsidR="00DA7DEC" w:rsidRPr="00847103">
        <w:rPr>
          <w:rFonts w:ascii="Times New Roman" w:hAnsi="Times New Roman" w:cs="Times New Roman"/>
          <w:sz w:val="24"/>
          <w:szCs w:val="24"/>
        </w:rPr>
        <w:t xml:space="preserve">a </w:t>
      </w:r>
      <w:r w:rsidRPr="00847103">
        <w:rPr>
          <w:rFonts w:ascii="Times New Roman" w:hAnsi="Times New Roman" w:cs="Times New Roman"/>
          <w:sz w:val="24"/>
          <w:szCs w:val="24"/>
        </w:rPr>
        <w:t xml:space="preserve">gradual process that is completed when criminality is no longer manifested. </w:t>
      </w:r>
    </w:p>
    <w:p w14:paraId="1707501E" w14:textId="54D76292" w:rsidR="00337355" w:rsidRPr="00847103" w:rsidRDefault="00337355"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 xml:space="preserve">Specifically, desistance theories </w:t>
      </w:r>
      <w:r w:rsidR="00DA7DEC" w:rsidRPr="00847103">
        <w:rPr>
          <w:rFonts w:ascii="Times New Roman" w:hAnsi="Times New Roman" w:cs="Times New Roman"/>
          <w:sz w:val="24"/>
          <w:szCs w:val="24"/>
        </w:rPr>
        <w:t xml:space="preserve">distinguish </w:t>
      </w:r>
      <w:r w:rsidRPr="00847103">
        <w:rPr>
          <w:rFonts w:ascii="Times New Roman" w:hAnsi="Times New Roman" w:cs="Times New Roman"/>
          <w:sz w:val="24"/>
          <w:szCs w:val="24"/>
        </w:rPr>
        <w:t>between primary desistance</w:t>
      </w:r>
      <w:r w:rsidR="00DA7DEC" w:rsidRPr="00847103">
        <w:rPr>
          <w:rFonts w:ascii="Times New Roman" w:hAnsi="Times New Roman" w:cs="Times New Roman"/>
          <w:sz w:val="24"/>
          <w:szCs w:val="24"/>
        </w:rPr>
        <w:t xml:space="preserve"> (</w:t>
      </w:r>
      <w:r w:rsidRPr="00847103">
        <w:rPr>
          <w:rFonts w:ascii="Times New Roman" w:hAnsi="Times New Roman" w:cs="Times New Roman"/>
          <w:sz w:val="24"/>
          <w:szCs w:val="24"/>
        </w:rPr>
        <w:t>temporary desistance from delinquent and criminal behavior</w:t>
      </w:r>
      <w:r w:rsidR="00DA7DEC" w:rsidRPr="00847103">
        <w:rPr>
          <w:rFonts w:ascii="Times New Roman" w:hAnsi="Times New Roman" w:cs="Times New Roman"/>
          <w:sz w:val="24"/>
          <w:szCs w:val="24"/>
        </w:rPr>
        <w:t xml:space="preserve">) </w:t>
      </w:r>
      <w:r w:rsidRPr="00847103">
        <w:rPr>
          <w:rFonts w:ascii="Times New Roman" w:hAnsi="Times New Roman" w:cs="Times New Roman"/>
          <w:sz w:val="24"/>
          <w:szCs w:val="24"/>
        </w:rPr>
        <w:t>and secondary desistance</w:t>
      </w:r>
      <w:r w:rsidR="00DA7DEC"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active participation in intervention programs that communicate </w:t>
      </w:r>
      <w:r w:rsidR="00DA7DEC" w:rsidRPr="00847103">
        <w:rPr>
          <w:rFonts w:ascii="Times New Roman" w:hAnsi="Times New Roman" w:cs="Times New Roman"/>
          <w:sz w:val="24"/>
          <w:szCs w:val="24"/>
        </w:rPr>
        <w:t xml:space="preserve">a </w:t>
      </w:r>
      <w:r w:rsidRPr="00847103">
        <w:rPr>
          <w:rFonts w:ascii="Times New Roman" w:hAnsi="Times New Roman" w:cs="Times New Roman"/>
          <w:sz w:val="24"/>
          <w:szCs w:val="24"/>
        </w:rPr>
        <w:t>normative lifestyle</w:t>
      </w:r>
      <w:r w:rsidR="00DA7DEC" w:rsidRPr="00847103">
        <w:rPr>
          <w:rFonts w:ascii="Times New Roman" w:hAnsi="Times New Roman" w:cs="Times New Roman"/>
          <w:sz w:val="24"/>
          <w:szCs w:val="24"/>
        </w:rPr>
        <w:t>)</w:t>
      </w:r>
      <w:r w:rsidRPr="00847103">
        <w:rPr>
          <w:rFonts w:ascii="Times New Roman" w:hAnsi="Times New Roman" w:cs="Times New Roman"/>
          <w:sz w:val="24"/>
          <w:szCs w:val="24"/>
        </w:rPr>
        <w:t xml:space="preserve">. Such theories assume that it is essential to examine the overall lifestyle of the individual after the intervention program </w:t>
      </w:r>
      <w:r w:rsidR="00DA7DEC" w:rsidRPr="00847103">
        <w:rPr>
          <w:rFonts w:ascii="Times New Roman" w:hAnsi="Times New Roman" w:cs="Times New Roman"/>
          <w:sz w:val="24"/>
          <w:szCs w:val="24"/>
        </w:rPr>
        <w:t xml:space="preserve">is </w:t>
      </w:r>
      <w:r w:rsidRPr="00847103">
        <w:rPr>
          <w:rFonts w:ascii="Times New Roman" w:hAnsi="Times New Roman" w:cs="Times New Roman"/>
          <w:sz w:val="24"/>
          <w:szCs w:val="24"/>
        </w:rPr>
        <w:t>completed (</w:t>
      </w:r>
      <w:r w:rsidR="00DA7DEC" w:rsidRPr="00847103">
        <w:rPr>
          <w:rFonts w:ascii="Times New Roman" w:hAnsi="Times New Roman" w:cs="Times New Roman"/>
          <w:sz w:val="24"/>
          <w:szCs w:val="24"/>
        </w:rPr>
        <w:t xml:space="preserve">Rhine </w:t>
      </w:r>
      <w:r w:rsidRPr="00847103">
        <w:rPr>
          <w:rFonts w:ascii="Times New Roman" w:hAnsi="Times New Roman" w:cs="Times New Roman"/>
          <w:sz w:val="24"/>
          <w:szCs w:val="24"/>
        </w:rPr>
        <w:t xml:space="preserve">et al., 2017). </w:t>
      </w:r>
      <w:r w:rsidR="00DA7DEC" w:rsidRPr="00847103">
        <w:rPr>
          <w:rFonts w:ascii="Times New Roman" w:hAnsi="Times New Roman" w:cs="Times New Roman"/>
          <w:sz w:val="24"/>
          <w:szCs w:val="24"/>
        </w:rPr>
        <w:t>They</w:t>
      </w:r>
      <w:r w:rsidRPr="00847103">
        <w:rPr>
          <w:rFonts w:ascii="Times New Roman" w:hAnsi="Times New Roman" w:cs="Times New Roman"/>
          <w:sz w:val="24"/>
          <w:szCs w:val="24"/>
        </w:rPr>
        <w:t xml:space="preserve"> </w:t>
      </w:r>
      <w:r w:rsidR="00EF029B" w:rsidRPr="00847103">
        <w:rPr>
          <w:rFonts w:ascii="Times New Roman" w:hAnsi="Times New Roman" w:cs="Times New Roman"/>
          <w:sz w:val="24"/>
          <w:szCs w:val="24"/>
        </w:rPr>
        <w:t xml:space="preserve">also </w:t>
      </w:r>
      <w:r w:rsidRPr="00847103">
        <w:rPr>
          <w:rFonts w:ascii="Times New Roman" w:hAnsi="Times New Roman" w:cs="Times New Roman"/>
          <w:sz w:val="24"/>
          <w:szCs w:val="24"/>
        </w:rPr>
        <w:t>assume that successful transition from primary to secondary desistance (</w:t>
      </w:r>
      <w:proofErr w:type="spellStart"/>
      <w:r w:rsidRPr="00847103">
        <w:rPr>
          <w:rFonts w:ascii="Times New Roman" w:hAnsi="Times New Roman" w:cs="Times New Roman"/>
          <w:sz w:val="24"/>
          <w:szCs w:val="24"/>
        </w:rPr>
        <w:t>Maruna</w:t>
      </w:r>
      <w:proofErr w:type="spellEnd"/>
      <w:r w:rsidRPr="00847103">
        <w:rPr>
          <w:rFonts w:ascii="Times New Roman" w:hAnsi="Times New Roman" w:cs="Times New Roman"/>
          <w:sz w:val="24"/>
          <w:szCs w:val="24"/>
        </w:rPr>
        <w:t xml:space="preserve"> &amp; </w:t>
      </w:r>
      <w:proofErr w:type="spellStart"/>
      <w:r w:rsidRPr="00847103">
        <w:rPr>
          <w:rFonts w:ascii="Times New Roman" w:hAnsi="Times New Roman" w:cs="Times New Roman"/>
          <w:sz w:val="24"/>
          <w:szCs w:val="24"/>
        </w:rPr>
        <w:t>Farrall</w:t>
      </w:r>
      <w:proofErr w:type="spellEnd"/>
      <w:r w:rsidRPr="00847103">
        <w:rPr>
          <w:rFonts w:ascii="Times New Roman" w:hAnsi="Times New Roman" w:cs="Times New Roman"/>
          <w:sz w:val="24"/>
          <w:szCs w:val="24"/>
        </w:rPr>
        <w:t>, 2004) do</w:t>
      </w:r>
      <w:r w:rsidR="00DA7DEC" w:rsidRPr="00847103">
        <w:rPr>
          <w:rFonts w:ascii="Times New Roman" w:hAnsi="Times New Roman" w:cs="Times New Roman"/>
          <w:sz w:val="24"/>
          <w:szCs w:val="24"/>
        </w:rPr>
        <w:t>es</w:t>
      </w:r>
      <w:r w:rsidRPr="00847103">
        <w:rPr>
          <w:rFonts w:ascii="Times New Roman" w:hAnsi="Times New Roman" w:cs="Times New Roman"/>
          <w:sz w:val="24"/>
          <w:szCs w:val="24"/>
        </w:rPr>
        <w:t xml:space="preserve"> not guarantee tertiary</w:t>
      </w:r>
      <w:r w:rsidR="00DA7DEC" w:rsidRPr="00847103">
        <w:rPr>
          <w:rFonts w:ascii="Times New Roman" w:hAnsi="Times New Roman" w:cs="Times New Roman"/>
          <w:sz w:val="24"/>
          <w:szCs w:val="24"/>
        </w:rPr>
        <w:t xml:space="preserve"> (</w:t>
      </w:r>
      <w:r w:rsidRPr="00847103">
        <w:rPr>
          <w:rFonts w:ascii="Times New Roman" w:hAnsi="Times New Roman" w:cs="Times New Roman"/>
          <w:sz w:val="24"/>
          <w:szCs w:val="24"/>
        </w:rPr>
        <w:t>final</w:t>
      </w:r>
      <w:r w:rsidR="00DA7DEC" w:rsidRPr="00847103">
        <w:rPr>
          <w:rFonts w:ascii="Times New Roman" w:hAnsi="Times New Roman" w:cs="Times New Roman"/>
          <w:sz w:val="24"/>
          <w:szCs w:val="24"/>
        </w:rPr>
        <w:t>)</w:t>
      </w:r>
      <w:r w:rsidRPr="00847103">
        <w:rPr>
          <w:rFonts w:ascii="Times New Roman" w:hAnsi="Times New Roman" w:cs="Times New Roman"/>
          <w:sz w:val="24"/>
          <w:szCs w:val="24"/>
        </w:rPr>
        <w:t xml:space="preserve"> desistance</w:t>
      </w:r>
      <w:r w:rsidR="00DA7DEC" w:rsidRPr="00847103">
        <w:rPr>
          <w:rFonts w:ascii="Times New Roman" w:hAnsi="Times New Roman" w:cs="Times New Roman"/>
          <w:sz w:val="24"/>
          <w:szCs w:val="24"/>
        </w:rPr>
        <w:t>, which</w:t>
      </w:r>
      <w:r w:rsidRPr="00847103">
        <w:rPr>
          <w:rFonts w:ascii="Times New Roman" w:hAnsi="Times New Roman" w:cs="Times New Roman"/>
          <w:sz w:val="24"/>
          <w:szCs w:val="24"/>
        </w:rPr>
        <w:t xml:space="preserve"> includes broad social acknowledg</w:t>
      </w:r>
      <w:r w:rsidR="001B462A" w:rsidRPr="00847103">
        <w:rPr>
          <w:rFonts w:ascii="Times New Roman" w:hAnsi="Times New Roman" w:cs="Times New Roman"/>
          <w:sz w:val="24"/>
          <w:szCs w:val="24"/>
        </w:rPr>
        <w:t>ment</w:t>
      </w:r>
      <w:r w:rsidRPr="00847103">
        <w:rPr>
          <w:rFonts w:ascii="Times New Roman" w:hAnsi="Times New Roman" w:cs="Times New Roman"/>
          <w:sz w:val="24"/>
          <w:szCs w:val="24"/>
        </w:rPr>
        <w:t xml:space="preserve"> of change (McNeill, 2016).  </w:t>
      </w:r>
    </w:p>
    <w:p w14:paraId="07656405" w14:textId="44712416" w:rsidR="00C82EE8" w:rsidRPr="00847103" w:rsidRDefault="00C82EE8" w:rsidP="00611DB2">
      <w:pPr>
        <w:bidi w:val="0"/>
        <w:spacing w:after="0" w:line="480" w:lineRule="auto"/>
        <w:ind w:right="386" w:firstLine="720"/>
        <w:rPr>
          <w:rFonts w:ascii="Times New Roman" w:eastAsia="Times New Roman" w:hAnsi="Times New Roman" w:cs="Times New Roman"/>
          <w:sz w:val="24"/>
          <w:szCs w:val="24"/>
        </w:rPr>
      </w:pPr>
      <w:r w:rsidRPr="00847103">
        <w:rPr>
          <w:rFonts w:ascii="Times New Roman" w:eastAsia="Times New Roman" w:hAnsi="Times New Roman" w:cs="Times New Roman"/>
          <w:sz w:val="24"/>
          <w:szCs w:val="24"/>
        </w:rPr>
        <w:lastRenderedPageBreak/>
        <w:t>The initial stage in desistance from crime is hope (</w:t>
      </w:r>
      <w:proofErr w:type="spellStart"/>
      <w:r w:rsidRPr="00847103">
        <w:rPr>
          <w:rFonts w:ascii="Times New Roman" w:eastAsia="Times New Roman" w:hAnsi="Times New Roman" w:cs="Times New Roman"/>
          <w:sz w:val="24"/>
          <w:szCs w:val="24"/>
        </w:rPr>
        <w:t>Farrall</w:t>
      </w:r>
      <w:proofErr w:type="spellEnd"/>
      <w:r w:rsidRPr="00847103">
        <w:rPr>
          <w:rFonts w:ascii="Times New Roman" w:eastAsia="Times New Roman" w:hAnsi="Times New Roman" w:cs="Times New Roman"/>
          <w:sz w:val="24"/>
          <w:szCs w:val="24"/>
        </w:rPr>
        <w:t xml:space="preserve"> et al., 2014), this being a time when the aims of the individual undergoing rehabilitation are still unclear and unconsolidated</w:t>
      </w:r>
      <w:r w:rsidR="004021D0"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he is preoccupied principally by what he does </w:t>
      </w:r>
      <w:r w:rsidRPr="00847103">
        <w:rPr>
          <w:rFonts w:ascii="Times New Roman" w:eastAsia="Times New Roman" w:hAnsi="Times New Roman" w:cs="Times New Roman"/>
          <w:i/>
          <w:iCs/>
          <w:sz w:val="24"/>
          <w:szCs w:val="24"/>
        </w:rPr>
        <w:t>not</w:t>
      </w:r>
      <w:r w:rsidRPr="00847103">
        <w:rPr>
          <w:rFonts w:ascii="Times New Roman" w:eastAsia="Times New Roman" w:hAnsi="Times New Roman" w:cs="Times New Roman"/>
          <w:sz w:val="24"/>
          <w:szCs w:val="24"/>
        </w:rPr>
        <w:t xml:space="preserve"> want to do (</w:t>
      </w:r>
      <w:r w:rsidR="00DA7DEC" w:rsidRPr="00847103">
        <w:rPr>
          <w:rFonts w:ascii="Times New Roman" w:eastAsia="Times New Roman" w:hAnsi="Times New Roman" w:cs="Times New Roman"/>
          <w:sz w:val="24"/>
          <w:szCs w:val="24"/>
        </w:rPr>
        <w:t>e.g.</w:t>
      </w:r>
      <w:r w:rsidR="004021D0" w:rsidRPr="00847103">
        <w:rPr>
          <w:rFonts w:ascii="Times New Roman" w:eastAsia="Times New Roman" w:hAnsi="Times New Roman" w:cs="Times New Roman"/>
          <w:sz w:val="24"/>
          <w:szCs w:val="24"/>
        </w:rPr>
        <w:t>,</w:t>
      </w:r>
      <w:r w:rsidR="00DA7DEC"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return to prison, disappoint those around him). Later, as the rehabilitation process advances, and with the help of support agents, expectations and goals regarding the future begin to take shape (</w:t>
      </w:r>
      <w:proofErr w:type="spellStart"/>
      <w:r w:rsidRPr="00847103">
        <w:rPr>
          <w:rFonts w:ascii="Times New Roman" w:eastAsia="Times New Roman" w:hAnsi="Times New Roman" w:cs="Times New Roman"/>
          <w:sz w:val="24"/>
          <w:szCs w:val="24"/>
        </w:rPr>
        <w:t>Farrall</w:t>
      </w:r>
      <w:proofErr w:type="spellEnd"/>
      <w:r w:rsidRPr="00847103">
        <w:rPr>
          <w:rFonts w:ascii="Times New Roman" w:eastAsia="Times New Roman" w:hAnsi="Times New Roman" w:cs="Times New Roman"/>
          <w:sz w:val="24"/>
          <w:szCs w:val="24"/>
        </w:rPr>
        <w:t xml:space="preserve"> &amp; Calverley, 2006</w:t>
      </w:r>
      <w:r w:rsidR="00DA7DEC" w:rsidRPr="00847103">
        <w:rPr>
          <w:rFonts w:ascii="Times New Roman" w:eastAsia="Times New Roman" w:hAnsi="Times New Roman" w:cs="Times New Roman"/>
          <w:sz w:val="24"/>
          <w:szCs w:val="24"/>
        </w:rPr>
        <w:t>). T</w:t>
      </w:r>
      <w:r w:rsidRPr="00847103">
        <w:rPr>
          <w:rFonts w:ascii="Times New Roman" w:eastAsia="Times New Roman" w:hAnsi="Times New Roman" w:cs="Times New Roman"/>
          <w:sz w:val="24"/>
          <w:szCs w:val="24"/>
        </w:rPr>
        <w:t xml:space="preserve">he more these are fulfilled, the more hope </w:t>
      </w:r>
      <w:r w:rsidR="00DA7DEC" w:rsidRPr="00847103">
        <w:rPr>
          <w:rFonts w:ascii="Times New Roman" w:eastAsia="Times New Roman" w:hAnsi="Times New Roman" w:cs="Times New Roman"/>
          <w:sz w:val="24"/>
          <w:szCs w:val="24"/>
        </w:rPr>
        <w:t xml:space="preserve">increases </w:t>
      </w:r>
      <w:r w:rsidRPr="00847103">
        <w:rPr>
          <w:rFonts w:ascii="Times New Roman" w:eastAsia="Times New Roman" w:hAnsi="Times New Roman" w:cs="Times New Roman"/>
          <w:sz w:val="24"/>
          <w:szCs w:val="24"/>
        </w:rPr>
        <w:t xml:space="preserve">and </w:t>
      </w:r>
      <w:r w:rsidR="00DA7DEC" w:rsidRPr="00847103">
        <w:rPr>
          <w:rFonts w:ascii="Times New Roman" w:eastAsia="Times New Roman" w:hAnsi="Times New Roman" w:cs="Times New Roman"/>
          <w:sz w:val="24"/>
          <w:szCs w:val="24"/>
        </w:rPr>
        <w:t>becomes</w:t>
      </w:r>
      <w:r w:rsidRPr="00847103">
        <w:rPr>
          <w:rFonts w:ascii="Times New Roman" w:eastAsia="Times New Roman" w:hAnsi="Times New Roman" w:cs="Times New Roman"/>
          <w:sz w:val="24"/>
          <w:szCs w:val="24"/>
        </w:rPr>
        <w:t xml:space="preserve"> </w:t>
      </w:r>
      <w:r w:rsidR="00DA7DEC" w:rsidRPr="00847103">
        <w:rPr>
          <w:rFonts w:ascii="Times New Roman" w:eastAsia="Times New Roman" w:hAnsi="Times New Roman" w:cs="Times New Roman"/>
          <w:sz w:val="24"/>
          <w:szCs w:val="24"/>
        </w:rPr>
        <w:t>integral to</w:t>
      </w:r>
      <w:r w:rsidRPr="00847103">
        <w:rPr>
          <w:rFonts w:ascii="Times New Roman" w:eastAsia="Times New Roman" w:hAnsi="Times New Roman" w:cs="Times New Roman"/>
          <w:sz w:val="24"/>
          <w:szCs w:val="24"/>
        </w:rPr>
        <w:t xml:space="preserve"> the rehabilitation process (</w:t>
      </w:r>
      <w:proofErr w:type="spellStart"/>
      <w:r w:rsidR="00DA7DEC" w:rsidRPr="00847103">
        <w:rPr>
          <w:rFonts w:ascii="Times New Roman" w:eastAsia="Times New Roman" w:hAnsi="Times New Roman" w:cs="Times New Roman"/>
          <w:sz w:val="24"/>
          <w:szCs w:val="24"/>
          <w:shd w:val="clear" w:color="auto" w:fill="FFFFFF"/>
        </w:rPr>
        <w:t>Gålnander</w:t>
      </w:r>
      <w:proofErr w:type="spellEnd"/>
      <w:r w:rsidRPr="00847103">
        <w:rPr>
          <w:rFonts w:ascii="Times New Roman" w:eastAsia="Times New Roman" w:hAnsi="Times New Roman" w:cs="Times New Roman"/>
          <w:sz w:val="24"/>
          <w:szCs w:val="24"/>
        </w:rPr>
        <w:t>, 2020). In contrast, a failure to achieve aims (</w:t>
      </w:r>
      <w:r w:rsidR="00AF4B1F" w:rsidRPr="00847103">
        <w:rPr>
          <w:rFonts w:ascii="Times New Roman" w:eastAsia="Times New Roman" w:hAnsi="Times New Roman" w:cs="Times New Roman"/>
          <w:sz w:val="24"/>
          <w:szCs w:val="24"/>
        </w:rPr>
        <w:t>the “</w:t>
      </w:r>
      <w:r w:rsidRPr="00847103">
        <w:rPr>
          <w:rFonts w:ascii="Times New Roman" w:eastAsia="Times New Roman" w:hAnsi="Times New Roman" w:cs="Times New Roman"/>
          <w:sz w:val="24"/>
          <w:szCs w:val="24"/>
        </w:rPr>
        <w:t xml:space="preserve">pains of </w:t>
      </w:r>
      <w:r w:rsidR="00641683" w:rsidRPr="00847103">
        <w:rPr>
          <w:rFonts w:ascii="Times New Roman" w:eastAsia="Times New Roman" w:hAnsi="Times New Roman" w:cs="Times New Roman"/>
          <w:sz w:val="24"/>
          <w:szCs w:val="24"/>
        </w:rPr>
        <w:t>desistance</w:t>
      </w:r>
      <w:r w:rsidR="00AF4B1F"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can drive the individual to despair (Nugent &amp; Schinkel, 2016).</w:t>
      </w:r>
    </w:p>
    <w:p w14:paraId="577C9384" w14:textId="2D799F6B" w:rsidR="00985435" w:rsidRPr="00847103" w:rsidRDefault="00985435" w:rsidP="00CE22AC">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 xml:space="preserve">The aim of </w:t>
      </w:r>
      <w:r w:rsidR="00DA7DEC" w:rsidRPr="00847103">
        <w:rPr>
          <w:rFonts w:ascii="Times New Roman" w:hAnsi="Times New Roman" w:cs="Times New Roman"/>
          <w:sz w:val="24"/>
          <w:szCs w:val="24"/>
        </w:rPr>
        <w:t>this</w:t>
      </w:r>
      <w:r w:rsidRPr="00847103">
        <w:rPr>
          <w:rFonts w:ascii="Times New Roman" w:hAnsi="Times New Roman" w:cs="Times New Roman"/>
          <w:sz w:val="24"/>
          <w:szCs w:val="24"/>
        </w:rPr>
        <w:t xml:space="preserve"> study </w:t>
      </w:r>
      <w:r w:rsidR="00DA7DEC" w:rsidRPr="00847103">
        <w:rPr>
          <w:rFonts w:ascii="Times New Roman" w:hAnsi="Times New Roman" w:cs="Times New Roman"/>
          <w:sz w:val="24"/>
          <w:szCs w:val="24"/>
        </w:rPr>
        <w:t xml:space="preserve">is </w:t>
      </w:r>
      <w:r w:rsidRPr="00847103">
        <w:rPr>
          <w:rFonts w:ascii="Times New Roman" w:hAnsi="Times New Roman" w:cs="Times New Roman"/>
          <w:sz w:val="24"/>
          <w:szCs w:val="24"/>
        </w:rPr>
        <w:t xml:space="preserve">to gain insight into the experiences of individuals who </w:t>
      </w:r>
      <w:r w:rsidR="00AF4B1F" w:rsidRPr="00847103">
        <w:rPr>
          <w:rFonts w:ascii="Times New Roman" w:hAnsi="Times New Roman" w:cs="Times New Roman"/>
          <w:sz w:val="24"/>
          <w:szCs w:val="24"/>
        </w:rPr>
        <w:t xml:space="preserve">have </w:t>
      </w:r>
      <w:r w:rsidRPr="00847103">
        <w:rPr>
          <w:rFonts w:ascii="Times New Roman" w:hAnsi="Times New Roman" w:cs="Times New Roman"/>
          <w:sz w:val="24"/>
          <w:szCs w:val="24"/>
        </w:rPr>
        <w:t xml:space="preserve">participated in the supervision and employment guidance programs operated by </w:t>
      </w:r>
      <w:r w:rsidR="00DA7DEC" w:rsidRPr="00847103">
        <w:rPr>
          <w:rFonts w:ascii="Times New Roman" w:hAnsi="Times New Roman" w:cs="Times New Roman"/>
          <w:sz w:val="24"/>
          <w:szCs w:val="24"/>
        </w:rPr>
        <w:t xml:space="preserve">the </w:t>
      </w:r>
      <w:r w:rsidRPr="00847103">
        <w:rPr>
          <w:rFonts w:ascii="Times New Roman" w:hAnsi="Times New Roman" w:cs="Times New Roman"/>
          <w:sz w:val="24"/>
          <w:szCs w:val="24"/>
        </w:rPr>
        <w:t>Israeli Prisoners Rehabilitation Authority (IPRA)</w:t>
      </w:r>
      <w:r w:rsidR="004021D0" w:rsidRPr="00847103">
        <w:rPr>
          <w:rFonts w:ascii="Times New Roman" w:hAnsi="Times New Roman" w:cs="Times New Roman"/>
          <w:sz w:val="24"/>
          <w:szCs w:val="24"/>
        </w:rPr>
        <w:t>. This will</w:t>
      </w:r>
      <w:r w:rsidRPr="00847103">
        <w:rPr>
          <w:rFonts w:ascii="Times New Roman" w:hAnsi="Times New Roman" w:cs="Times New Roman"/>
          <w:sz w:val="24"/>
          <w:szCs w:val="24"/>
        </w:rPr>
        <w:t xml:space="preserve"> further our understanding of their rehabilitation, reentry and reintegration process</w:t>
      </w:r>
      <w:ins w:id="0" w:author="Author">
        <w:r w:rsidR="00061904">
          <w:rPr>
            <w:rFonts w:ascii="Times New Roman" w:hAnsi="Times New Roman" w:cs="Times New Roman"/>
            <w:sz w:val="24"/>
            <w:szCs w:val="24"/>
          </w:rPr>
          <w:t>,</w:t>
        </w:r>
      </w:ins>
      <w:r w:rsidRPr="00847103">
        <w:rPr>
          <w:rFonts w:ascii="Times New Roman" w:hAnsi="Times New Roman" w:cs="Times New Roman"/>
          <w:sz w:val="24"/>
          <w:szCs w:val="24"/>
        </w:rPr>
        <w:t xml:space="preserve"> from their time of incarceration up</w:t>
      </w:r>
      <w:r w:rsidR="00DA7DEC"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to </w:t>
      </w:r>
      <w:r w:rsidR="00DA7DEC" w:rsidRPr="00847103">
        <w:rPr>
          <w:rFonts w:ascii="Times New Roman" w:hAnsi="Times New Roman" w:cs="Times New Roman"/>
          <w:sz w:val="24"/>
          <w:szCs w:val="24"/>
        </w:rPr>
        <w:t>and beyond completion of</w:t>
      </w:r>
      <w:r w:rsidRPr="00847103">
        <w:rPr>
          <w:rFonts w:ascii="Times New Roman" w:hAnsi="Times New Roman" w:cs="Times New Roman"/>
          <w:sz w:val="24"/>
          <w:szCs w:val="24"/>
        </w:rPr>
        <w:t xml:space="preserve"> mandatory supervision</w:t>
      </w:r>
      <w:ins w:id="1" w:author="Author">
        <w:r w:rsidR="00061904">
          <w:rPr>
            <w:rFonts w:ascii="Times New Roman" w:hAnsi="Times New Roman" w:cs="Times New Roman"/>
            <w:sz w:val="24"/>
            <w:szCs w:val="24"/>
          </w:rPr>
          <w:t xml:space="preserve">. Such insight will </w:t>
        </w:r>
        <w:del w:id="2" w:author="Author">
          <w:r w:rsidR="00DD0A65" w:rsidRPr="00847103" w:rsidDel="00061904">
            <w:rPr>
              <w:rFonts w:ascii="Times New Roman" w:hAnsi="Times New Roman" w:cs="Times New Roman"/>
              <w:sz w:val="24"/>
              <w:szCs w:val="24"/>
            </w:rPr>
            <w:delText>,</w:delText>
          </w:r>
        </w:del>
      </w:ins>
      <w:del w:id="3" w:author="Author">
        <w:r w:rsidR="00BE6BFE" w:rsidRPr="00847103" w:rsidDel="00061904">
          <w:rPr>
            <w:rFonts w:ascii="Times New Roman" w:hAnsi="Times New Roman" w:cs="Times New Roman"/>
            <w:sz w:val="24"/>
            <w:szCs w:val="24"/>
          </w:rPr>
          <w:delText xml:space="preserve"> </w:delText>
        </w:r>
        <w:r w:rsidR="00CE22AC" w:rsidRPr="00847103" w:rsidDel="00DD0A65">
          <w:rPr>
            <w:rFonts w:ascii="Times New Roman" w:hAnsi="Times New Roman" w:cs="Times New Roman"/>
            <w:sz w:val="24"/>
            <w:szCs w:val="24"/>
            <w:highlight w:val="yellow"/>
          </w:rPr>
          <w:delText xml:space="preserve">and </w:delText>
        </w:r>
        <w:r w:rsidR="00CE22AC" w:rsidRPr="00847103" w:rsidDel="00DD0A65">
          <w:rPr>
            <w:rFonts w:ascii="Times New Roman" w:eastAsia="Times New Roman" w:hAnsi="Times New Roman" w:cs="Times New Roman"/>
            <w:sz w:val="24"/>
            <w:szCs w:val="24"/>
            <w:highlight w:val="yellow"/>
          </w:rPr>
          <w:delText xml:space="preserve">will </w:delText>
        </w:r>
        <w:r w:rsidR="00B66BE3" w:rsidRPr="00847103" w:rsidDel="00DD0A65">
          <w:rPr>
            <w:rFonts w:ascii="Times New Roman" w:eastAsia="Times New Roman" w:hAnsi="Times New Roman" w:cs="Times New Roman"/>
            <w:sz w:val="24"/>
            <w:szCs w:val="24"/>
            <w:highlight w:val="yellow"/>
          </w:rPr>
          <w:delText>further enable</w:delText>
        </w:r>
      </w:del>
      <w:ins w:id="4" w:author="Author">
        <w:del w:id="5" w:author="Author">
          <w:r w:rsidR="00DD0A65" w:rsidRPr="00847103" w:rsidDel="00061904">
            <w:rPr>
              <w:rFonts w:ascii="Times New Roman" w:hAnsi="Times New Roman" w:cs="Times New Roman"/>
              <w:sz w:val="24"/>
              <w:szCs w:val="24"/>
              <w:highlight w:val="yellow"/>
            </w:rPr>
            <w:delText>facilitating</w:delText>
          </w:r>
        </w:del>
      </w:ins>
      <w:del w:id="6" w:author="Author">
        <w:r w:rsidR="00B66BE3" w:rsidRPr="00847103" w:rsidDel="00061904">
          <w:rPr>
            <w:rFonts w:ascii="Times New Roman" w:eastAsia="Times New Roman" w:hAnsi="Times New Roman" w:cs="Times New Roman"/>
            <w:sz w:val="24"/>
            <w:szCs w:val="24"/>
            <w:highlight w:val="yellow"/>
          </w:rPr>
          <w:delText xml:space="preserve"> the much</w:delText>
        </w:r>
      </w:del>
      <w:ins w:id="7" w:author="Author">
        <w:del w:id="8" w:author="Author">
          <w:r w:rsidR="00DD0A65" w:rsidRPr="00847103" w:rsidDel="00061904">
            <w:rPr>
              <w:rFonts w:ascii="Times New Roman" w:eastAsia="Times New Roman" w:hAnsi="Times New Roman" w:cs="Times New Roman"/>
              <w:sz w:val="24"/>
              <w:szCs w:val="24"/>
              <w:highlight w:val="yellow"/>
            </w:rPr>
            <w:delText>-</w:delText>
          </w:r>
        </w:del>
      </w:ins>
      <w:del w:id="9" w:author="Author">
        <w:r w:rsidR="00B66BE3" w:rsidRPr="00847103" w:rsidDel="00DD0A65">
          <w:rPr>
            <w:rFonts w:ascii="Times New Roman" w:eastAsia="Times New Roman" w:hAnsi="Times New Roman" w:cs="Times New Roman"/>
            <w:sz w:val="24"/>
            <w:szCs w:val="24"/>
            <w:highlight w:val="yellow"/>
          </w:rPr>
          <w:delText xml:space="preserve"> </w:delText>
        </w:r>
        <w:r w:rsidR="00B66BE3" w:rsidRPr="00847103" w:rsidDel="00061904">
          <w:rPr>
            <w:rFonts w:ascii="Times New Roman" w:eastAsia="Times New Roman" w:hAnsi="Times New Roman" w:cs="Times New Roman"/>
            <w:sz w:val="24"/>
            <w:szCs w:val="24"/>
            <w:highlight w:val="yellow"/>
          </w:rPr>
          <w:delText>needed</w:delText>
        </w:r>
        <w:r w:rsidR="00B66BE3" w:rsidRPr="00847103" w:rsidDel="004609D7">
          <w:rPr>
            <w:rFonts w:ascii="Times New Roman" w:eastAsia="Times New Roman" w:hAnsi="Times New Roman" w:cs="Times New Roman"/>
            <w:sz w:val="24"/>
            <w:szCs w:val="24"/>
            <w:highlight w:val="yellow"/>
          </w:rPr>
          <w:delText xml:space="preserve"> </w:delText>
        </w:r>
        <w:r w:rsidR="00B66BE3" w:rsidRPr="00847103" w:rsidDel="00061904">
          <w:rPr>
            <w:rFonts w:ascii="Times New Roman" w:eastAsia="Times New Roman" w:hAnsi="Times New Roman" w:cs="Times New Roman"/>
            <w:sz w:val="24"/>
            <w:szCs w:val="24"/>
            <w:highlight w:val="yellow"/>
          </w:rPr>
          <w:delText xml:space="preserve"> </w:delText>
        </w:r>
        <w:r w:rsidR="003C7EFB" w:rsidRPr="00847103" w:rsidDel="00061904">
          <w:rPr>
            <w:rFonts w:ascii="Times New Roman" w:eastAsia="Times New Roman" w:hAnsi="Times New Roman" w:cs="Times New Roman"/>
            <w:sz w:val="24"/>
            <w:szCs w:val="24"/>
            <w:highlight w:val="yellow"/>
          </w:rPr>
          <w:delText>ident</w:delText>
        </w:r>
      </w:del>
      <w:ins w:id="10" w:author="Author">
        <w:r w:rsidR="00061904">
          <w:rPr>
            <w:rFonts w:ascii="Times New Roman" w:eastAsia="Times New Roman" w:hAnsi="Times New Roman" w:cs="Times New Roman"/>
            <w:sz w:val="24"/>
            <w:szCs w:val="24"/>
            <w:highlight w:val="yellow"/>
          </w:rPr>
          <w:t>facilitate the ident</w:t>
        </w:r>
      </w:ins>
      <w:r w:rsidR="003C7EFB" w:rsidRPr="00847103">
        <w:rPr>
          <w:rFonts w:ascii="Times New Roman" w:eastAsia="Times New Roman" w:hAnsi="Times New Roman" w:cs="Times New Roman"/>
          <w:sz w:val="24"/>
          <w:szCs w:val="24"/>
          <w:highlight w:val="yellow"/>
        </w:rPr>
        <w:t>if</w:t>
      </w:r>
      <w:r w:rsidR="00CE22AC" w:rsidRPr="00847103">
        <w:rPr>
          <w:rFonts w:ascii="Times New Roman" w:eastAsia="Times New Roman" w:hAnsi="Times New Roman" w:cs="Times New Roman"/>
          <w:sz w:val="24"/>
          <w:szCs w:val="24"/>
          <w:highlight w:val="yellow"/>
        </w:rPr>
        <w:t>ication of</w:t>
      </w:r>
      <w:r w:rsidR="003C7EFB" w:rsidRPr="00847103">
        <w:rPr>
          <w:rFonts w:ascii="Times New Roman" w:eastAsia="Times New Roman" w:hAnsi="Times New Roman" w:cs="Times New Roman"/>
          <w:sz w:val="24"/>
          <w:szCs w:val="24"/>
          <w:highlight w:val="yellow"/>
        </w:rPr>
        <w:t xml:space="preserve"> </w:t>
      </w:r>
      <w:del w:id="11" w:author="Author">
        <w:r w:rsidR="003C7EFB" w:rsidRPr="00847103" w:rsidDel="00DD0A65">
          <w:rPr>
            <w:rFonts w:ascii="Times New Roman" w:eastAsia="Times New Roman" w:hAnsi="Times New Roman" w:cs="Times New Roman"/>
            <w:sz w:val="24"/>
            <w:szCs w:val="24"/>
            <w:highlight w:val="yellow"/>
          </w:rPr>
          <w:delText xml:space="preserve">potential </w:delText>
        </w:r>
      </w:del>
      <w:r w:rsidR="003C7EFB" w:rsidRPr="00847103">
        <w:rPr>
          <w:rFonts w:ascii="Times New Roman" w:eastAsia="Times New Roman" w:hAnsi="Times New Roman" w:cs="Times New Roman"/>
          <w:sz w:val="24"/>
          <w:szCs w:val="24"/>
          <w:highlight w:val="yellow"/>
        </w:rPr>
        <w:t xml:space="preserve">factors that may have </w:t>
      </w:r>
      <w:ins w:id="12" w:author="Author">
        <w:r w:rsidR="00DD0A65" w:rsidRPr="00847103">
          <w:rPr>
            <w:rFonts w:ascii="Times New Roman" w:eastAsia="Times New Roman" w:hAnsi="Times New Roman" w:cs="Times New Roman"/>
            <w:sz w:val="24"/>
            <w:szCs w:val="24"/>
            <w:highlight w:val="yellow"/>
          </w:rPr>
          <w:t xml:space="preserve">a </w:t>
        </w:r>
      </w:ins>
      <w:r w:rsidR="003C7EFB" w:rsidRPr="00847103">
        <w:rPr>
          <w:rFonts w:ascii="Times New Roman" w:eastAsia="Times New Roman" w:hAnsi="Times New Roman" w:cs="Times New Roman"/>
          <w:sz w:val="24"/>
          <w:szCs w:val="24"/>
          <w:highlight w:val="yellow"/>
        </w:rPr>
        <w:t xml:space="preserve">positive effect on </w:t>
      </w:r>
      <w:del w:id="13" w:author="Author">
        <w:r w:rsidR="003C7EFB" w:rsidRPr="00847103" w:rsidDel="00DD0A65">
          <w:rPr>
            <w:rFonts w:ascii="Times New Roman" w:eastAsia="Times New Roman" w:hAnsi="Times New Roman" w:cs="Times New Roman"/>
            <w:sz w:val="24"/>
            <w:szCs w:val="24"/>
            <w:highlight w:val="yellow"/>
          </w:rPr>
          <w:delText xml:space="preserve">the </w:delText>
        </w:r>
      </w:del>
      <w:ins w:id="14" w:author="Author">
        <w:r w:rsidR="00DD0A65" w:rsidRPr="00847103">
          <w:rPr>
            <w:rFonts w:ascii="Times New Roman" w:eastAsia="Times New Roman" w:hAnsi="Times New Roman" w:cs="Times New Roman"/>
            <w:sz w:val="24"/>
            <w:szCs w:val="24"/>
            <w:highlight w:val="yellow"/>
          </w:rPr>
          <w:t xml:space="preserve">that </w:t>
        </w:r>
      </w:ins>
      <w:del w:id="15" w:author="Author">
        <w:r w:rsidR="003C7EFB" w:rsidRPr="00847103" w:rsidDel="00DD0A65">
          <w:rPr>
            <w:rFonts w:ascii="Times New Roman" w:eastAsia="Times New Roman" w:hAnsi="Times New Roman" w:cs="Times New Roman"/>
            <w:sz w:val="24"/>
            <w:szCs w:val="24"/>
            <w:highlight w:val="yellow"/>
          </w:rPr>
          <w:delText xml:space="preserve">reintegration </w:delText>
        </w:r>
      </w:del>
      <w:r w:rsidR="003C7EFB" w:rsidRPr="00847103">
        <w:rPr>
          <w:rFonts w:ascii="Times New Roman" w:eastAsia="Times New Roman" w:hAnsi="Times New Roman" w:cs="Times New Roman"/>
          <w:sz w:val="24"/>
          <w:szCs w:val="24"/>
          <w:highlight w:val="yellow"/>
        </w:rPr>
        <w:t xml:space="preserve">process </w:t>
      </w:r>
      <w:del w:id="16" w:author="Author">
        <w:r w:rsidR="00CE22AC" w:rsidRPr="00847103" w:rsidDel="00DD0A65">
          <w:rPr>
            <w:rFonts w:ascii="Times New Roman" w:eastAsia="Times New Roman" w:hAnsi="Times New Roman" w:cs="Times New Roman"/>
            <w:sz w:val="24"/>
            <w:szCs w:val="24"/>
            <w:highlight w:val="yellow"/>
          </w:rPr>
          <w:delText>that</w:delText>
        </w:r>
        <w:r w:rsidR="003C7EFB" w:rsidRPr="00847103" w:rsidDel="00DD0A65">
          <w:rPr>
            <w:rFonts w:ascii="Times New Roman" w:eastAsia="Times New Roman" w:hAnsi="Times New Roman" w:cs="Times New Roman"/>
            <w:sz w:val="24"/>
            <w:szCs w:val="24"/>
            <w:highlight w:val="yellow"/>
          </w:rPr>
          <w:delText xml:space="preserve"> </w:delText>
        </w:r>
      </w:del>
      <w:ins w:id="17" w:author="Author">
        <w:r w:rsidR="00DD0A65" w:rsidRPr="00847103">
          <w:rPr>
            <w:rFonts w:ascii="Times New Roman" w:eastAsia="Times New Roman" w:hAnsi="Times New Roman" w:cs="Times New Roman"/>
            <w:sz w:val="24"/>
            <w:szCs w:val="24"/>
            <w:highlight w:val="yellow"/>
          </w:rPr>
          <w:t xml:space="preserve">and </w:t>
        </w:r>
      </w:ins>
      <w:r w:rsidR="003C7EFB" w:rsidRPr="00847103">
        <w:rPr>
          <w:rFonts w:ascii="Times New Roman" w:eastAsia="Times New Roman" w:hAnsi="Times New Roman" w:cs="Times New Roman"/>
          <w:sz w:val="24"/>
          <w:szCs w:val="24"/>
          <w:highlight w:val="yellow"/>
        </w:rPr>
        <w:t xml:space="preserve">lead </w:t>
      </w:r>
      <w:ins w:id="18" w:author="Author">
        <w:r w:rsidR="003E79C0">
          <w:rPr>
            <w:rFonts w:ascii="Times New Roman" w:eastAsia="Times New Roman" w:hAnsi="Times New Roman" w:cs="Times New Roman"/>
            <w:sz w:val="24"/>
            <w:szCs w:val="24"/>
            <w:highlight w:val="yellow"/>
          </w:rPr>
          <w:t>the</w:t>
        </w:r>
        <w:r w:rsidR="00061904">
          <w:rPr>
            <w:rFonts w:ascii="Times New Roman" w:eastAsia="Times New Roman" w:hAnsi="Times New Roman" w:cs="Times New Roman"/>
            <w:sz w:val="24"/>
            <w:szCs w:val="24"/>
            <w:highlight w:val="yellow"/>
          </w:rPr>
          <w:t>se individuals</w:t>
        </w:r>
        <w:del w:id="19" w:author="Author">
          <w:r w:rsidR="003E79C0" w:rsidDel="00061904">
            <w:rPr>
              <w:rFonts w:ascii="Times New Roman" w:eastAsia="Times New Roman" w:hAnsi="Times New Roman" w:cs="Times New Roman"/>
              <w:sz w:val="24"/>
              <w:szCs w:val="24"/>
              <w:highlight w:val="yellow"/>
            </w:rPr>
            <w:delText>m</w:delText>
          </w:r>
        </w:del>
        <w:r w:rsidR="003E79C0">
          <w:rPr>
            <w:rFonts w:ascii="Times New Roman" w:eastAsia="Times New Roman" w:hAnsi="Times New Roman" w:cs="Times New Roman"/>
            <w:sz w:val="24"/>
            <w:szCs w:val="24"/>
            <w:highlight w:val="yellow"/>
          </w:rPr>
          <w:t xml:space="preserve"> </w:t>
        </w:r>
      </w:ins>
      <w:r w:rsidR="003C7EFB" w:rsidRPr="00847103">
        <w:rPr>
          <w:rFonts w:ascii="Times New Roman" w:eastAsia="Times New Roman" w:hAnsi="Times New Roman" w:cs="Times New Roman"/>
          <w:sz w:val="24"/>
          <w:szCs w:val="24"/>
          <w:highlight w:val="yellow"/>
        </w:rPr>
        <w:t xml:space="preserve">to </w:t>
      </w:r>
      <w:ins w:id="20" w:author="Author">
        <w:r w:rsidR="00DD0A65" w:rsidRPr="00847103">
          <w:rPr>
            <w:rFonts w:ascii="Times New Roman" w:eastAsia="Times New Roman" w:hAnsi="Times New Roman" w:cs="Times New Roman"/>
            <w:sz w:val="24"/>
            <w:szCs w:val="24"/>
            <w:highlight w:val="yellow"/>
          </w:rPr>
          <w:t xml:space="preserve">a </w:t>
        </w:r>
      </w:ins>
      <w:r w:rsidR="00B66BE3" w:rsidRPr="00847103">
        <w:rPr>
          <w:rFonts w:ascii="Times New Roman" w:eastAsia="Times New Roman" w:hAnsi="Times New Roman" w:cs="Times New Roman"/>
          <w:sz w:val="24"/>
          <w:szCs w:val="24"/>
          <w:highlight w:val="yellow"/>
        </w:rPr>
        <w:t>life</w:t>
      </w:r>
      <w:del w:id="21" w:author="Author">
        <w:r w:rsidR="00B66BE3" w:rsidRPr="00847103" w:rsidDel="00061904">
          <w:rPr>
            <w:rFonts w:ascii="Times New Roman" w:eastAsia="Times New Roman" w:hAnsi="Times New Roman" w:cs="Times New Roman"/>
            <w:sz w:val="24"/>
            <w:szCs w:val="24"/>
            <w:highlight w:val="yellow"/>
          </w:rPr>
          <w:delText xml:space="preserve"> that is</w:delText>
        </w:r>
      </w:del>
      <w:r w:rsidR="00B66BE3" w:rsidRPr="00847103">
        <w:rPr>
          <w:rFonts w:ascii="Times New Roman" w:eastAsia="Times New Roman" w:hAnsi="Times New Roman" w:cs="Times New Roman"/>
          <w:sz w:val="24"/>
          <w:szCs w:val="24"/>
          <w:highlight w:val="yellow"/>
        </w:rPr>
        <w:t xml:space="preserve"> free </w:t>
      </w:r>
      <w:del w:id="22" w:author="Author">
        <w:r w:rsidR="00B66BE3" w:rsidRPr="00847103" w:rsidDel="00DD0A65">
          <w:rPr>
            <w:rFonts w:ascii="Times New Roman" w:eastAsia="Times New Roman" w:hAnsi="Times New Roman" w:cs="Times New Roman"/>
            <w:sz w:val="24"/>
            <w:szCs w:val="24"/>
            <w:highlight w:val="yellow"/>
          </w:rPr>
          <w:delText xml:space="preserve">of </w:delText>
        </w:r>
      </w:del>
      <w:ins w:id="23" w:author="Author">
        <w:r w:rsidR="00DD0A65" w:rsidRPr="00847103">
          <w:rPr>
            <w:rFonts w:ascii="Times New Roman" w:eastAsia="Times New Roman" w:hAnsi="Times New Roman" w:cs="Times New Roman"/>
            <w:sz w:val="24"/>
            <w:szCs w:val="24"/>
            <w:highlight w:val="yellow"/>
          </w:rPr>
          <w:t xml:space="preserve">from </w:t>
        </w:r>
      </w:ins>
      <w:r w:rsidR="003C7EFB" w:rsidRPr="00847103">
        <w:rPr>
          <w:rFonts w:ascii="Times New Roman" w:eastAsia="Times New Roman" w:hAnsi="Times New Roman" w:cs="Times New Roman"/>
          <w:sz w:val="24"/>
          <w:szCs w:val="24"/>
          <w:highlight w:val="yellow"/>
        </w:rPr>
        <w:t>crime.</w:t>
      </w:r>
    </w:p>
    <w:p w14:paraId="2A098FD1" w14:textId="7D71E27A" w:rsidR="00BE6BFE" w:rsidRPr="00847103" w:rsidDel="00DD0A65" w:rsidRDefault="00BE6BFE" w:rsidP="00611DB2">
      <w:pPr>
        <w:pStyle w:val="Heading1"/>
        <w:spacing w:after="0"/>
        <w:ind w:right="386"/>
        <w:rPr>
          <w:ins w:id="24" w:author="Author"/>
          <w:del w:id="25" w:author="Author"/>
        </w:rPr>
      </w:pPr>
    </w:p>
    <w:p w14:paraId="63D2CE40" w14:textId="36746313" w:rsidR="005A6926" w:rsidRPr="00847103" w:rsidRDefault="005A6926" w:rsidP="00611DB2">
      <w:pPr>
        <w:pStyle w:val="Heading1"/>
        <w:spacing w:after="0"/>
        <w:ind w:right="386"/>
        <w:rPr>
          <w:ins w:id="26" w:author="Author"/>
        </w:rPr>
      </w:pPr>
      <w:r w:rsidRPr="00847103">
        <w:t>The Israeli Prisoners’ Rehabilitation and Community Supervision Program</w:t>
      </w:r>
    </w:p>
    <w:p w14:paraId="253F080E" w14:textId="2DE5A2A4" w:rsidR="00C806D2" w:rsidRPr="00847103" w:rsidRDefault="00C806D2" w:rsidP="00F1058E">
      <w:pPr>
        <w:bidi w:val="0"/>
        <w:spacing w:after="0" w:line="480" w:lineRule="auto"/>
        <w:ind w:right="85"/>
        <w:rPr>
          <w:rFonts w:ascii="Times New Roman" w:eastAsia="Times New Roman" w:hAnsi="Times New Roman" w:cs="Times New Roman"/>
          <w:sz w:val="24"/>
          <w:szCs w:val="24"/>
          <w:highlight w:val="yellow"/>
        </w:rPr>
      </w:pPr>
      <w:r w:rsidRPr="00847103">
        <w:rPr>
          <w:rFonts w:ascii="Times New Roman" w:eastAsia="Times New Roman" w:hAnsi="Times New Roman" w:cs="Times New Roman"/>
          <w:sz w:val="24"/>
          <w:szCs w:val="24"/>
          <w:highlight w:val="yellow"/>
        </w:rPr>
        <w:t>Unlike many rehabilitation programs throughout the world, those geared to</w:t>
      </w:r>
      <w:r w:rsidR="00B66BE3" w:rsidRPr="00847103">
        <w:rPr>
          <w:rFonts w:ascii="Times New Roman" w:eastAsia="Times New Roman" w:hAnsi="Times New Roman" w:cs="Times New Roman"/>
          <w:sz w:val="24"/>
          <w:szCs w:val="24"/>
          <w:highlight w:val="yellow"/>
        </w:rPr>
        <w:t>ward</w:t>
      </w:r>
      <w:r w:rsidRPr="00847103">
        <w:rPr>
          <w:rFonts w:ascii="Times New Roman" w:eastAsia="Times New Roman" w:hAnsi="Times New Roman" w:cs="Times New Roman"/>
          <w:sz w:val="24"/>
          <w:szCs w:val="24"/>
          <w:highlight w:val="yellow"/>
        </w:rPr>
        <w:t xml:space="preserve"> paroled prisoners in Israel are not operated by volunteer agencies acting in varying degrees of coordination, such as the Second Chance Act in several US states (D</w:t>
      </w:r>
      <w:ins w:id="27" w:author="Author">
        <w:r w:rsidR="00DD0A65" w:rsidRPr="00847103">
          <w:rPr>
            <w:rFonts w:ascii="Times New Roman" w:eastAsia="Times New Roman" w:hAnsi="Times New Roman" w:cs="Times New Roman"/>
            <w:sz w:val="24"/>
            <w:szCs w:val="24"/>
            <w:highlight w:val="yellow"/>
          </w:rPr>
          <w:t>’</w:t>
        </w:r>
      </w:ins>
      <w:del w:id="28" w:author="Author">
        <w:r w:rsidRPr="00847103" w:rsidDel="00DD0A65">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Amico &amp; </w:t>
      </w:r>
      <w:del w:id="29" w:author="Author">
        <w:r w:rsidRPr="00847103" w:rsidDel="00DD0A65">
          <w:rPr>
            <w:rFonts w:ascii="Times New Roman" w:eastAsia="Times New Roman" w:hAnsi="Times New Roman" w:cs="Times New Roman"/>
            <w:sz w:val="24"/>
            <w:szCs w:val="24"/>
            <w:highlight w:val="yellow"/>
          </w:rPr>
          <w:delText xml:space="preserve">Hui </w:delText>
        </w:r>
      </w:del>
      <w:r w:rsidRPr="00847103">
        <w:rPr>
          <w:rFonts w:ascii="Times New Roman" w:eastAsia="Times New Roman" w:hAnsi="Times New Roman" w:cs="Times New Roman"/>
          <w:sz w:val="24"/>
          <w:szCs w:val="24"/>
          <w:highlight w:val="yellow"/>
        </w:rPr>
        <w:t>Kim, 2018)</w:t>
      </w:r>
      <w:ins w:id="30" w:author="Author">
        <w:r w:rsidR="00DD0A65" w:rsidRPr="00847103">
          <w:rPr>
            <w:rFonts w:ascii="Times New Roman" w:eastAsia="Times New Roman" w:hAnsi="Times New Roman" w:cs="Times New Roman"/>
            <w:sz w:val="24"/>
            <w:szCs w:val="24"/>
            <w:highlight w:val="yellow"/>
          </w:rPr>
          <w:t>. Instead, they have been</w:t>
        </w:r>
      </w:ins>
      <w:del w:id="31" w:author="Author">
        <w:r w:rsidRPr="00847103" w:rsidDel="00DD0A65">
          <w:rPr>
            <w:rFonts w:ascii="Times New Roman" w:eastAsia="Times New Roman" w:hAnsi="Times New Roman" w:cs="Times New Roman"/>
            <w:sz w:val="24"/>
            <w:szCs w:val="24"/>
            <w:highlight w:val="yellow"/>
          </w:rPr>
          <w:delText>,</w:delText>
        </w:r>
        <w:r w:rsidRPr="00847103" w:rsidDel="00DD0A65">
          <w:rPr>
            <w:rFonts w:ascii="Times New Roman" w:eastAsia="Times New Roman" w:hAnsi="Times New Roman" w:cs="Times New Roman"/>
            <w:sz w:val="24"/>
            <w:szCs w:val="24"/>
          </w:rPr>
          <w:delText xml:space="preserve"> bu</w:delText>
        </w:r>
        <w:r w:rsidRPr="00847103" w:rsidDel="00DD0A65">
          <w:rPr>
            <w:rFonts w:ascii="Times New Roman" w:eastAsia="Times New Roman" w:hAnsi="Times New Roman" w:cs="Times New Roman"/>
            <w:sz w:val="24"/>
            <w:szCs w:val="24"/>
            <w:highlight w:val="yellow"/>
          </w:rPr>
          <w:delText>t rather</w:delText>
        </w:r>
      </w:del>
      <w:r w:rsidRPr="00847103">
        <w:rPr>
          <w:rFonts w:ascii="Times New Roman" w:eastAsia="Times New Roman" w:hAnsi="Times New Roman" w:cs="Times New Roman"/>
          <w:sz w:val="24"/>
          <w:szCs w:val="24"/>
          <w:highlight w:val="yellow"/>
        </w:rPr>
        <w:t xml:space="preserve"> </w:t>
      </w:r>
      <w:r w:rsidR="00BE6BFE" w:rsidRPr="00847103">
        <w:rPr>
          <w:rFonts w:ascii="Times New Roman" w:eastAsia="Times New Roman" w:hAnsi="Times New Roman" w:cs="Times New Roman"/>
          <w:sz w:val="24"/>
          <w:szCs w:val="24"/>
          <w:highlight w:val="yellow"/>
        </w:rPr>
        <w:t>mandated by law since 1983</w:t>
      </w:r>
      <w:del w:id="32" w:author="Author">
        <w:r w:rsidR="00BE6BFE" w:rsidRPr="00847103" w:rsidDel="00DD0A65">
          <w:rPr>
            <w:rFonts w:ascii="Times New Roman" w:eastAsia="Times New Roman" w:hAnsi="Times New Roman" w:cs="Times New Roman"/>
            <w:sz w:val="24"/>
            <w:szCs w:val="24"/>
            <w:highlight w:val="yellow"/>
          </w:rPr>
          <w:delText>—</w:delText>
        </w:r>
      </w:del>
      <w:ins w:id="33" w:author="Author">
        <w:r w:rsidR="00DD0A65" w:rsidRPr="00847103">
          <w:rPr>
            <w:rFonts w:ascii="Times New Roman" w:eastAsia="Times New Roman" w:hAnsi="Times New Roman" w:cs="Times New Roman"/>
            <w:sz w:val="24"/>
            <w:szCs w:val="24"/>
            <w:highlight w:val="yellow"/>
          </w:rPr>
          <w:t xml:space="preserve"> (</w:t>
        </w:r>
      </w:ins>
      <w:del w:id="34" w:author="Author">
        <w:r w:rsidR="00BE6BFE" w:rsidRPr="00847103" w:rsidDel="00DD0A65">
          <w:rPr>
            <w:rFonts w:ascii="Times New Roman" w:eastAsia="Times New Roman" w:hAnsi="Times New Roman" w:cs="Times New Roman"/>
            <w:sz w:val="24"/>
            <w:szCs w:val="24"/>
            <w:highlight w:val="yellow"/>
          </w:rPr>
          <w:delText>T</w:delText>
        </w:r>
      </w:del>
      <w:ins w:id="35" w:author="Author">
        <w:r w:rsidR="00DD0A65" w:rsidRPr="00847103">
          <w:rPr>
            <w:rFonts w:ascii="Times New Roman" w:eastAsia="Times New Roman" w:hAnsi="Times New Roman" w:cs="Times New Roman"/>
            <w:sz w:val="24"/>
            <w:szCs w:val="24"/>
            <w:highlight w:val="yellow"/>
          </w:rPr>
          <w:t>T</w:t>
        </w:r>
      </w:ins>
      <w:r w:rsidR="00BE6BFE" w:rsidRPr="00847103">
        <w:rPr>
          <w:rFonts w:ascii="Times New Roman" w:eastAsia="Times New Roman" w:hAnsi="Times New Roman" w:cs="Times New Roman"/>
          <w:sz w:val="24"/>
          <w:szCs w:val="24"/>
          <w:highlight w:val="yellow"/>
        </w:rPr>
        <w:t>he Prisoner Rehabilitation Authority Act</w:t>
      </w:r>
      <w:ins w:id="36" w:author="Author">
        <w:r w:rsidR="000F024D">
          <w:rPr>
            <w:rFonts w:ascii="Times New Roman" w:eastAsia="Times New Roman" w:hAnsi="Times New Roman" w:cs="Times New Roman"/>
            <w:sz w:val="24"/>
            <w:szCs w:val="24"/>
            <w:highlight w:val="yellow"/>
          </w:rPr>
          <w:t>,</w:t>
        </w:r>
        <w:r w:rsidR="00DD0A65" w:rsidRPr="00847103">
          <w:rPr>
            <w:rFonts w:ascii="Times New Roman" w:eastAsia="Times New Roman" w:hAnsi="Times New Roman" w:cs="Times New Roman"/>
            <w:sz w:val="24"/>
            <w:szCs w:val="24"/>
            <w:highlight w:val="yellow"/>
          </w:rPr>
          <w:t xml:space="preserve"> 5743</w:t>
        </w:r>
        <w:r w:rsidR="001C35C6">
          <w:rPr>
            <w:rFonts w:ascii="Times New Roman" w:eastAsia="Times New Roman" w:hAnsi="Times New Roman" w:cs="Times New Roman"/>
            <w:sz w:val="24"/>
            <w:szCs w:val="24"/>
            <w:highlight w:val="yellow"/>
          </w:rPr>
          <w:t>-1983,</w:t>
        </w:r>
      </w:ins>
      <w:del w:id="37" w:author="Author">
        <w:r w:rsidR="00BE6BFE" w:rsidRPr="00847103" w:rsidDel="00DD0A65">
          <w:rPr>
            <w:rFonts w:ascii="Times New Roman" w:eastAsia="Times New Roman" w:hAnsi="Times New Roman" w:cs="Times New Roman"/>
            <w:sz w:val="24"/>
            <w:szCs w:val="24"/>
            <w:highlight w:val="yellow"/>
          </w:rPr>
          <w:delText xml:space="preserve"> of</w:delText>
        </w:r>
      </w:del>
      <w:r w:rsidR="00BE6BFE" w:rsidRPr="00847103">
        <w:rPr>
          <w:rFonts w:ascii="Times New Roman" w:eastAsia="Times New Roman" w:hAnsi="Times New Roman" w:cs="Times New Roman"/>
          <w:sz w:val="24"/>
          <w:szCs w:val="24"/>
          <w:highlight w:val="yellow"/>
        </w:rPr>
        <w:t xml:space="preserve"> 1983</w:t>
      </w:r>
      <w:ins w:id="38" w:author="Author">
        <w:r w:rsidR="00DD0A65" w:rsidRPr="00847103">
          <w:rPr>
            <w:rFonts w:ascii="Times New Roman" w:eastAsia="Times New Roman" w:hAnsi="Times New Roman" w:cs="Times New Roman"/>
            <w:sz w:val="24"/>
            <w:szCs w:val="24"/>
            <w:highlight w:val="yellow"/>
          </w:rPr>
          <w:t>)</w:t>
        </w:r>
      </w:ins>
      <w:del w:id="39" w:author="Author">
        <w:r w:rsidR="00BE6BFE" w:rsidRPr="00847103" w:rsidDel="00DD0A65">
          <w:rPr>
            <w:rFonts w:ascii="Times New Roman" w:eastAsia="Times New Roman" w:hAnsi="Times New Roman" w:cs="Times New Roman"/>
            <w:sz w:val="24"/>
            <w:szCs w:val="24"/>
            <w:highlight w:val="yellow"/>
          </w:rPr>
          <w:delText>—</w:delText>
        </w:r>
      </w:del>
      <w:ins w:id="40" w:author="Author">
        <w:r w:rsidR="00DD0A65" w:rsidRPr="00847103">
          <w:rPr>
            <w:rFonts w:ascii="Times New Roman" w:eastAsia="Times New Roman" w:hAnsi="Times New Roman" w:cs="Times New Roman"/>
            <w:sz w:val="24"/>
            <w:szCs w:val="24"/>
            <w:highlight w:val="yellow"/>
          </w:rPr>
          <w:t xml:space="preserve"> </w:t>
        </w:r>
      </w:ins>
      <w:r w:rsidR="00BE6BFE" w:rsidRPr="00847103">
        <w:rPr>
          <w:rFonts w:ascii="Times New Roman" w:eastAsia="Times New Roman" w:hAnsi="Times New Roman" w:cs="Times New Roman"/>
          <w:sz w:val="24"/>
          <w:szCs w:val="24"/>
          <w:highlight w:val="yellow"/>
        </w:rPr>
        <w:t xml:space="preserve">with agencies spread </w:t>
      </w:r>
      <w:del w:id="41" w:author="Author">
        <w:r w:rsidR="00BE6BFE" w:rsidRPr="00847103" w:rsidDel="00DD0A65">
          <w:rPr>
            <w:rFonts w:ascii="Times New Roman" w:eastAsia="Times New Roman" w:hAnsi="Times New Roman" w:cs="Times New Roman"/>
            <w:sz w:val="24"/>
            <w:szCs w:val="24"/>
            <w:highlight w:val="yellow"/>
          </w:rPr>
          <w:delText xml:space="preserve">throughout </w:delText>
        </w:r>
      </w:del>
      <w:ins w:id="42" w:author="Author">
        <w:r w:rsidR="00DD0A65" w:rsidRPr="00847103">
          <w:rPr>
            <w:rFonts w:ascii="Times New Roman" w:eastAsia="Times New Roman" w:hAnsi="Times New Roman" w:cs="Times New Roman"/>
            <w:sz w:val="24"/>
            <w:szCs w:val="24"/>
            <w:highlight w:val="yellow"/>
          </w:rPr>
          <w:t xml:space="preserve">across </w:t>
        </w:r>
      </w:ins>
      <w:r w:rsidR="00BE6BFE" w:rsidRPr="00847103">
        <w:rPr>
          <w:rFonts w:ascii="Times New Roman" w:eastAsia="Times New Roman" w:hAnsi="Times New Roman" w:cs="Times New Roman"/>
          <w:sz w:val="24"/>
          <w:szCs w:val="24"/>
          <w:highlight w:val="yellow"/>
        </w:rPr>
        <w:t>the country</w:t>
      </w:r>
      <w:r w:rsidRPr="00847103">
        <w:rPr>
          <w:rFonts w:ascii="Times New Roman" w:eastAsia="Times New Roman" w:hAnsi="Times New Roman" w:cs="Times New Roman"/>
          <w:sz w:val="24"/>
          <w:szCs w:val="24"/>
          <w:highlight w:val="yellow"/>
        </w:rPr>
        <w:t xml:space="preserve">. </w:t>
      </w:r>
      <w:r w:rsidR="006A6929" w:rsidRPr="00847103">
        <w:rPr>
          <w:rFonts w:ascii="Times New Roman" w:eastAsia="Times New Roman" w:hAnsi="Times New Roman" w:cs="Times New Roman"/>
          <w:sz w:val="24"/>
          <w:szCs w:val="24"/>
          <w:highlight w:val="yellow"/>
        </w:rPr>
        <w:t xml:space="preserve">The </w:t>
      </w:r>
      <w:del w:id="43" w:author="Author">
        <w:r w:rsidR="006A6929" w:rsidRPr="00847103" w:rsidDel="00DD0A65">
          <w:rPr>
            <w:rFonts w:ascii="Times New Roman" w:eastAsia="Times New Roman" w:hAnsi="Times New Roman" w:cs="Times New Roman"/>
            <w:sz w:val="24"/>
            <w:szCs w:val="24"/>
            <w:highlight w:val="yellow"/>
          </w:rPr>
          <w:delText>Israeli Prisoners Rehabilitation Authority’s (</w:delText>
        </w:r>
      </w:del>
      <w:r w:rsidR="00571C6B" w:rsidRPr="00847103">
        <w:rPr>
          <w:rFonts w:ascii="Times New Roman" w:eastAsia="Times New Roman" w:hAnsi="Times New Roman" w:cs="Times New Roman"/>
          <w:sz w:val="24"/>
          <w:szCs w:val="24"/>
          <w:highlight w:val="yellow"/>
        </w:rPr>
        <w:t>IPRA</w:t>
      </w:r>
      <w:ins w:id="44" w:author="Author">
        <w:r w:rsidR="00DD0A65" w:rsidRPr="00847103">
          <w:rPr>
            <w:rFonts w:ascii="Times New Roman" w:eastAsia="Times New Roman" w:hAnsi="Times New Roman" w:cs="Times New Roman"/>
            <w:sz w:val="24"/>
            <w:szCs w:val="24"/>
            <w:highlight w:val="yellow"/>
          </w:rPr>
          <w:t>’s</w:t>
        </w:r>
      </w:ins>
      <w:del w:id="45" w:author="Author">
        <w:r w:rsidR="006A6929" w:rsidRPr="00847103" w:rsidDel="00DD0A65">
          <w:rPr>
            <w:rFonts w:ascii="Times New Roman" w:eastAsia="Times New Roman" w:hAnsi="Times New Roman" w:cs="Times New Roman"/>
            <w:sz w:val="24"/>
            <w:szCs w:val="24"/>
            <w:highlight w:val="yellow"/>
          </w:rPr>
          <w:delText>)</w:delText>
        </w:r>
      </w:del>
      <w:r w:rsidR="00571C6B" w:rsidRPr="00847103">
        <w:rPr>
          <w:rFonts w:ascii="Times New Roman" w:eastAsia="Times New Roman" w:hAnsi="Times New Roman" w:cs="Times New Roman"/>
          <w:sz w:val="24"/>
          <w:szCs w:val="24"/>
          <w:highlight w:val="yellow"/>
        </w:rPr>
        <w:t xml:space="preserve"> programs enable </w:t>
      </w:r>
      <w:del w:id="46" w:author="Author">
        <w:r w:rsidR="00571C6B" w:rsidRPr="00847103" w:rsidDel="00DD0A65">
          <w:rPr>
            <w:rFonts w:ascii="Times New Roman" w:eastAsia="Times New Roman" w:hAnsi="Times New Roman" w:cs="Times New Roman"/>
            <w:sz w:val="24"/>
            <w:szCs w:val="24"/>
            <w:highlight w:val="yellow"/>
          </w:rPr>
          <w:delText xml:space="preserve">those </w:delText>
        </w:r>
      </w:del>
      <w:r w:rsidR="00571C6B" w:rsidRPr="00847103">
        <w:rPr>
          <w:rFonts w:ascii="Times New Roman" w:eastAsia="Times New Roman" w:hAnsi="Times New Roman" w:cs="Times New Roman"/>
          <w:sz w:val="24"/>
          <w:szCs w:val="24"/>
          <w:highlight w:val="yellow"/>
        </w:rPr>
        <w:t>prisoners</w:t>
      </w:r>
      <w:del w:id="47" w:author="Author">
        <w:r w:rsidR="00571C6B" w:rsidRPr="00847103" w:rsidDel="00DD0A65">
          <w:rPr>
            <w:rFonts w:ascii="Times New Roman" w:eastAsia="Times New Roman" w:hAnsi="Times New Roman" w:cs="Times New Roman"/>
            <w:sz w:val="24"/>
            <w:szCs w:val="24"/>
            <w:highlight w:val="yellow"/>
          </w:rPr>
          <w:delText>’</w:delText>
        </w:r>
      </w:del>
      <w:r w:rsidR="00571C6B" w:rsidRPr="00847103">
        <w:rPr>
          <w:rFonts w:ascii="Times New Roman" w:eastAsia="Times New Roman" w:hAnsi="Times New Roman" w:cs="Times New Roman"/>
          <w:sz w:val="24"/>
          <w:szCs w:val="24"/>
          <w:highlight w:val="yellow"/>
        </w:rPr>
        <w:t xml:space="preserve"> who wish to earn early release on parole to </w:t>
      </w:r>
      <w:del w:id="48" w:author="Author">
        <w:r w:rsidR="00571C6B" w:rsidRPr="00847103" w:rsidDel="00DD0A65">
          <w:rPr>
            <w:rFonts w:ascii="Times New Roman" w:eastAsia="Times New Roman" w:hAnsi="Times New Roman" w:cs="Times New Roman"/>
            <w:sz w:val="24"/>
            <w:szCs w:val="24"/>
            <w:highlight w:val="yellow"/>
          </w:rPr>
          <w:delText>take advantage of its offered programs by applying</w:delText>
        </w:r>
      </w:del>
      <w:ins w:id="49" w:author="Author">
        <w:r w:rsidR="00DD0A65" w:rsidRPr="00847103">
          <w:rPr>
            <w:rFonts w:ascii="Times New Roman" w:eastAsia="Times New Roman" w:hAnsi="Times New Roman" w:cs="Times New Roman"/>
            <w:sz w:val="24"/>
            <w:szCs w:val="24"/>
            <w:highlight w:val="yellow"/>
          </w:rPr>
          <w:t>apply</w:t>
        </w:r>
      </w:ins>
      <w:r w:rsidR="00571C6B" w:rsidRPr="00847103">
        <w:rPr>
          <w:rFonts w:ascii="Times New Roman" w:eastAsia="Times New Roman" w:hAnsi="Times New Roman" w:cs="Times New Roman"/>
          <w:sz w:val="24"/>
          <w:szCs w:val="24"/>
          <w:highlight w:val="yellow"/>
        </w:rPr>
        <w:t xml:space="preserve"> to the </w:t>
      </w:r>
      <w:ins w:id="50" w:author="Author">
        <w:r w:rsidR="00847103" w:rsidRPr="00847103">
          <w:rPr>
            <w:rFonts w:ascii="Times New Roman" w:eastAsia="Times New Roman" w:hAnsi="Times New Roman" w:cs="Times New Roman"/>
            <w:sz w:val="24"/>
            <w:szCs w:val="24"/>
            <w:highlight w:val="yellow"/>
          </w:rPr>
          <w:t>p</w:t>
        </w:r>
      </w:ins>
      <w:del w:id="51" w:author="Author">
        <w:r w:rsidR="00571C6B" w:rsidRPr="00847103" w:rsidDel="00847103">
          <w:rPr>
            <w:rFonts w:ascii="Times New Roman" w:eastAsia="Times New Roman" w:hAnsi="Times New Roman" w:cs="Times New Roman"/>
            <w:sz w:val="24"/>
            <w:szCs w:val="24"/>
            <w:highlight w:val="yellow"/>
          </w:rPr>
          <w:delText>P</w:delText>
        </w:r>
      </w:del>
      <w:r w:rsidR="00571C6B" w:rsidRPr="00847103">
        <w:rPr>
          <w:rFonts w:ascii="Times New Roman" w:eastAsia="Times New Roman" w:hAnsi="Times New Roman" w:cs="Times New Roman"/>
          <w:sz w:val="24"/>
          <w:szCs w:val="24"/>
          <w:highlight w:val="yellow"/>
        </w:rPr>
        <w:t xml:space="preserve">arole </w:t>
      </w:r>
      <w:ins w:id="52" w:author="Author">
        <w:r w:rsidR="00847103" w:rsidRPr="00847103">
          <w:rPr>
            <w:rFonts w:ascii="Times New Roman" w:eastAsia="Times New Roman" w:hAnsi="Times New Roman" w:cs="Times New Roman"/>
            <w:sz w:val="24"/>
            <w:szCs w:val="24"/>
            <w:highlight w:val="yellow"/>
          </w:rPr>
          <w:t>b</w:t>
        </w:r>
      </w:ins>
      <w:del w:id="53" w:author="Author">
        <w:r w:rsidR="00571C6B" w:rsidRPr="00847103" w:rsidDel="00847103">
          <w:rPr>
            <w:rFonts w:ascii="Times New Roman" w:eastAsia="Times New Roman" w:hAnsi="Times New Roman" w:cs="Times New Roman"/>
            <w:sz w:val="24"/>
            <w:szCs w:val="24"/>
            <w:highlight w:val="yellow"/>
          </w:rPr>
          <w:delText>B</w:delText>
        </w:r>
      </w:del>
      <w:r w:rsidR="00571C6B" w:rsidRPr="00847103">
        <w:rPr>
          <w:rFonts w:ascii="Times New Roman" w:eastAsia="Times New Roman" w:hAnsi="Times New Roman" w:cs="Times New Roman"/>
          <w:sz w:val="24"/>
          <w:szCs w:val="24"/>
          <w:highlight w:val="yellow"/>
        </w:rPr>
        <w:t xml:space="preserve">oard after serving </w:t>
      </w:r>
      <w:del w:id="54" w:author="Author">
        <w:r w:rsidR="00571C6B" w:rsidRPr="00847103" w:rsidDel="00DD0A65">
          <w:rPr>
            <w:rFonts w:ascii="Times New Roman" w:eastAsia="Times New Roman" w:hAnsi="Times New Roman" w:cs="Times New Roman"/>
            <w:sz w:val="24"/>
            <w:szCs w:val="24"/>
            <w:highlight w:val="yellow"/>
          </w:rPr>
          <w:delText xml:space="preserve">about </w:delText>
        </w:r>
      </w:del>
      <w:ins w:id="55" w:author="Author">
        <w:r w:rsidR="00DD0A65" w:rsidRPr="00847103">
          <w:rPr>
            <w:rFonts w:ascii="Times New Roman" w:eastAsia="Times New Roman" w:hAnsi="Times New Roman" w:cs="Times New Roman"/>
            <w:sz w:val="24"/>
            <w:szCs w:val="24"/>
            <w:highlight w:val="yellow"/>
          </w:rPr>
          <w:t xml:space="preserve">approximately </w:t>
        </w:r>
      </w:ins>
      <w:r w:rsidR="00571C6B" w:rsidRPr="00847103">
        <w:rPr>
          <w:rFonts w:ascii="Times New Roman" w:eastAsia="Times New Roman" w:hAnsi="Times New Roman" w:cs="Times New Roman"/>
          <w:sz w:val="24"/>
          <w:szCs w:val="24"/>
          <w:highlight w:val="yellow"/>
        </w:rPr>
        <w:t>two-thirds of their sentence</w:t>
      </w:r>
      <w:r w:rsidRPr="00847103">
        <w:rPr>
          <w:rFonts w:ascii="Times New Roman" w:eastAsia="Times New Roman" w:hAnsi="Times New Roman" w:cs="Times New Roman"/>
          <w:sz w:val="24"/>
          <w:szCs w:val="24"/>
          <w:highlight w:val="yellow"/>
        </w:rPr>
        <w:t xml:space="preserve">. </w:t>
      </w:r>
      <w:r w:rsidR="00571C6B" w:rsidRPr="00847103">
        <w:rPr>
          <w:rFonts w:ascii="Times New Roman" w:eastAsia="Times New Roman" w:hAnsi="Times New Roman" w:cs="Times New Roman"/>
          <w:sz w:val="24"/>
          <w:szCs w:val="24"/>
          <w:highlight w:val="yellow"/>
        </w:rPr>
        <w:t xml:space="preserve">Among many things considered by the </w:t>
      </w:r>
      <w:del w:id="56" w:author="Author">
        <w:r w:rsidR="00571C6B" w:rsidRPr="00847103" w:rsidDel="00847103">
          <w:rPr>
            <w:rFonts w:ascii="Times New Roman" w:eastAsia="Times New Roman" w:hAnsi="Times New Roman" w:cs="Times New Roman"/>
            <w:sz w:val="24"/>
            <w:szCs w:val="24"/>
            <w:highlight w:val="yellow"/>
          </w:rPr>
          <w:delText xml:space="preserve">Parole </w:delText>
        </w:r>
      </w:del>
      <w:ins w:id="57" w:author="Author">
        <w:r w:rsidR="00847103" w:rsidRPr="00847103">
          <w:rPr>
            <w:rFonts w:ascii="Times New Roman" w:eastAsia="Times New Roman" w:hAnsi="Times New Roman" w:cs="Times New Roman"/>
            <w:sz w:val="24"/>
            <w:szCs w:val="24"/>
            <w:highlight w:val="yellow"/>
          </w:rPr>
          <w:t>b</w:t>
        </w:r>
      </w:ins>
      <w:del w:id="58" w:author="Author">
        <w:r w:rsidR="00571C6B" w:rsidRPr="00847103" w:rsidDel="00847103">
          <w:rPr>
            <w:rFonts w:ascii="Times New Roman" w:eastAsia="Times New Roman" w:hAnsi="Times New Roman" w:cs="Times New Roman"/>
            <w:sz w:val="24"/>
            <w:szCs w:val="24"/>
            <w:highlight w:val="yellow"/>
          </w:rPr>
          <w:delText>B</w:delText>
        </w:r>
      </w:del>
      <w:r w:rsidR="00571C6B" w:rsidRPr="00847103">
        <w:rPr>
          <w:rFonts w:ascii="Times New Roman" w:eastAsia="Times New Roman" w:hAnsi="Times New Roman" w:cs="Times New Roman"/>
          <w:sz w:val="24"/>
          <w:szCs w:val="24"/>
          <w:highlight w:val="yellow"/>
        </w:rPr>
        <w:t xml:space="preserve">oard when making their decisions are behavioral infractions during the </w:t>
      </w:r>
      <w:ins w:id="59" w:author="Author">
        <w:r w:rsidR="00DD0A65" w:rsidRPr="00847103">
          <w:rPr>
            <w:rFonts w:ascii="Times New Roman" w:eastAsia="Times New Roman" w:hAnsi="Times New Roman" w:cs="Times New Roman"/>
            <w:sz w:val="24"/>
            <w:szCs w:val="24"/>
            <w:highlight w:val="yellow"/>
          </w:rPr>
          <w:t xml:space="preserve">period of </w:t>
        </w:r>
      </w:ins>
      <w:r w:rsidR="00571C6B" w:rsidRPr="00847103">
        <w:rPr>
          <w:rFonts w:ascii="Times New Roman" w:eastAsia="Times New Roman" w:hAnsi="Times New Roman" w:cs="Times New Roman"/>
          <w:sz w:val="24"/>
          <w:szCs w:val="24"/>
          <w:highlight w:val="yellow"/>
        </w:rPr>
        <w:lastRenderedPageBreak/>
        <w:t>imprisonment</w:t>
      </w:r>
      <w:del w:id="60" w:author="Author">
        <w:r w:rsidR="00826FA4" w:rsidRPr="00847103" w:rsidDel="003E79C0">
          <w:rPr>
            <w:rFonts w:ascii="Times New Roman" w:eastAsia="Times New Roman" w:hAnsi="Times New Roman" w:cs="Times New Roman"/>
            <w:sz w:val="24"/>
            <w:szCs w:val="24"/>
            <w:highlight w:val="yellow"/>
          </w:rPr>
          <w:delText>,</w:delText>
        </w:r>
      </w:del>
      <w:ins w:id="61" w:author="Author">
        <w:r w:rsidR="00DD0A65" w:rsidRPr="00847103">
          <w:rPr>
            <w:rFonts w:ascii="Times New Roman" w:eastAsia="Times New Roman" w:hAnsi="Times New Roman" w:cs="Times New Roman"/>
            <w:sz w:val="24"/>
            <w:szCs w:val="24"/>
            <w:highlight w:val="yellow"/>
          </w:rPr>
          <w:t xml:space="preserve"> and</w:t>
        </w:r>
      </w:ins>
      <w:r w:rsidR="00826FA4" w:rsidRPr="00847103">
        <w:rPr>
          <w:rFonts w:ascii="Times New Roman" w:eastAsia="Times New Roman" w:hAnsi="Times New Roman" w:cs="Times New Roman"/>
          <w:sz w:val="24"/>
          <w:szCs w:val="24"/>
          <w:highlight w:val="yellow"/>
        </w:rPr>
        <w:t xml:space="preserve"> </w:t>
      </w:r>
      <w:del w:id="62" w:author="Author">
        <w:r w:rsidR="00571C6B" w:rsidRPr="00847103" w:rsidDel="00DD0A65">
          <w:rPr>
            <w:rFonts w:ascii="Times New Roman" w:eastAsia="Times New Roman" w:hAnsi="Times New Roman" w:cs="Times New Roman"/>
            <w:sz w:val="24"/>
            <w:szCs w:val="24"/>
            <w:highlight w:val="yellow"/>
          </w:rPr>
          <w:delText>taking active part</w:delText>
        </w:r>
      </w:del>
      <w:ins w:id="63" w:author="Author">
        <w:r w:rsidR="00DD0A65" w:rsidRPr="00847103">
          <w:rPr>
            <w:rFonts w:ascii="Times New Roman" w:eastAsia="Times New Roman" w:hAnsi="Times New Roman" w:cs="Times New Roman"/>
            <w:sz w:val="24"/>
            <w:szCs w:val="24"/>
            <w:highlight w:val="yellow"/>
          </w:rPr>
          <w:t>active participation</w:t>
        </w:r>
      </w:ins>
      <w:r w:rsidR="00571C6B" w:rsidRPr="00847103">
        <w:rPr>
          <w:rFonts w:ascii="Times New Roman" w:eastAsia="Times New Roman" w:hAnsi="Times New Roman" w:cs="Times New Roman"/>
          <w:sz w:val="24"/>
          <w:szCs w:val="24"/>
          <w:highlight w:val="yellow"/>
        </w:rPr>
        <w:t xml:space="preserve"> in prison intervention programs</w:t>
      </w:r>
      <w:ins w:id="64" w:author="Author">
        <w:r w:rsidR="003E79C0">
          <w:rPr>
            <w:rFonts w:ascii="Times New Roman" w:eastAsia="Times New Roman" w:hAnsi="Times New Roman" w:cs="Times New Roman"/>
            <w:sz w:val="24"/>
            <w:szCs w:val="24"/>
            <w:highlight w:val="yellow"/>
          </w:rPr>
          <w:t>,</w:t>
        </w:r>
      </w:ins>
      <w:r w:rsidR="00571C6B" w:rsidRPr="00847103">
        <w:rPr>
          <w:rFonts w:ascii="Times New Roman" w:eastAsia="Times New Roman" w:hAnsi="Times New Roman" w:cs="Times New Roman"/>
          <w:sz w:val="24"/>
          <w:szCs w:val="24"/>
          <w:highlight w:val="yellow"/>
        </w:rPr>
        <w:t xml:space="preserve"> such as </w:t>
      </w:r>
      <w:r w:rsidR="00581A7C" w:rsidRPr="00847103">
        <w:rPr>
          <w:rFonts w:ascii="Times New Roman" w:eastAsia="Times New Roman" w:hAnsi="Times New Roman" w:cs="Times New Roman"/>
          <w:sz w:val="24"/>
          <w:szCs w:val="24"/>
          <w:highlight w:val="yellow"/>
        </w:rPr>
        <w:t>educational, professional, substance abuse, anger management</w:t>
      </w:r>
      <w:ins w:id="65" w:author="Author">
        <w:r w:rsidR="00061904">
          <w:rPr>
            <w:rFonts w:ascii="Times New Roman" w:eastAsia="Times New Roman" w:hAnsi="Times New Roman" w:cs="Times New Roman"/>
            <w:sz w:val="24"/>
            <w:szCs w:val="24"/>
            <w:highlight w:val="yellow"/>
          </w:rPr>
          <w:t>,</w:t>
        </w:r>
      </w:ins>
      <w:r w:rsidR="00581A7C" w:rsidRPr="00847103">
        <w:rPr>
          <w:rFonts w:ascii="Times New Roman" w:eastAsia="Times New Roman" w:hAnsi="Times New Roman" w:cs="Times New Roman"/>
          <w:sz w:val="24"/>
          <w:szCs w:val="24"/>
          <w:highlight w:val="yellow"/>
        </w:rPr>
        <w:t xml:space="preserve"> and other therapeutic and rehabilitative </w:t>
      </w:r>
      <w:r w:rsidRPr="00847103">
        <w:rPr>
          <w:rFonts w:ascii="Times New Roman" w:eastAsia="Times New Roman" w:hAnsi="Times New Roman" w:cs="Times New Roman"/>
          <w:sz w:val="24"/>
          <w:szCs w:val="24"/>
          <w:highlight w:val="yellow"/>
        </w:rPr>
        <w:t>programs</w:t>
      </w:r>
      <w:r w:rsidR="00581A7C" w:rsidRPr="00847103">
        <w:rPr>
          <w:rFonts w:ascii="Times New Roman" w:eastAsia="Times New Roman" w:hAnsi="Times New Roman" w:cs="Times New Roman"/>
          <w:sz w:val="24"/>
          <w:szCs w:val="24"/>
          <w:highlight w:val="yellow"/>
        </w:rPr>
        <w:t xml:space="preserve">. </w:t>
      </w:r>
      <w:commentRangeStart w:id="66"/>
      <w:r w:rsidR="00581A7C" w:rsidRPr="00847103">
        <w:rPr>
          <w:rFonts w:ascii="Times New Roman" w:eastAsia="Times New Roman" w:hAnsi="Times New Roman" w:cs="Times New Roman"/>
          <w:sz w:val="24"/>
          <w:szCs w:val="24"/>
          <w:highlight w:val="yellow"/>
        </w:rPr>
        <w:t xml:space="preserve">The </w:t>
      </w:r>
      <w:ins w:id="67" w:author="Author">
        <w:r w:rsidR="00847103" w:rsidRPr="00847103">
          <w:rPr>
            <w:rFonts w:ascii="Times New Roman" w:eastAsia="Times New Roman" w:hAnsi="Times New Roman" w:cs="Times New Roman"/>
            <w:sz w:val="24"/>
            <w:szCs w:val="24"/>
            <w:highlight w:val="yellow"/>
          </w:rPr>
          <w:t>b</w:t>
        </w:r>
      </w:ins>
      <w:del w:id="68" w:author="Author">
        <w:r w:rsidR="00581A7C" w:rsidRPr="00847103" w:rsidDel="00DD0A65">
          <w:rPr>
            <w:rFonts w:ascii="Times New Roman" w:eastAsia="Times New Roman" w:hAnsi="Times New Roman" w:cs="Times New Roman"/>
            <w:sz w:val="24"/>
            <w:szCs w:val="24"/>
            <w:highlight w:val="yellow"/>
          </w:rPr>
          <w:delText>b</w:delText>
        </w:r>
      </w:del>
      <w:r w:rsidR="00581A7C" w:rsidRPr="00847103">
        <w:rPr>
          <w:rFonts w:ascii="Times New Roman" w:eastAsia="Times New Roman" w:hAnsi="Times New Roman" w:cs="Times New Roman"/>
          <w:sz w:val="24"/>
          <w:szCs w:val="24"/>
          <w:highlight w:val="yellow"/>
        </w:rPr>
        <w:t>oard also consider</w:t>
      </w:r>
      <w:r w:rsidR="004323E3" w:rsidRPr="00847103">
        <w:rPr>
          <w:rFonts w:ascii="Times New Roman" w:eastAsia="Times New Roman" w:hAnsi="Times New Roman" w:cs="Times New Roman"/>
          <w:sz w:val="24"/>
          <w:szCs w:val="24"/>
          <w:highlight w:val="yellow"/>
        </w:rPr>
        <w:t>s</w:t>
      </w:r>
      <w:r w:rsidR="00581A7C" w:rsidRPr="00847103">
        <w:rPr>
          <w:rFonts w:ascii="Times New Roman" w:eastAsia="Times New Roman" w:hAnsi="Times New Roman" w:cs="Times New Roman"/>
          <w:sz w:val="24"/>
          <w:szCs w:val="24"/>
          <w:highlight w:val="yellow"/>
        </w:rPr>
        <w:t xml:space="preserve"> </w:t>
      </w:r>
      <w:ins w:id="69" w:author="Author">
        <w:r w:rsidR="00DD0A65" w:rsidRPr="00847103">
          <w:rPr>
            <w:rFonts w:ascii="Times New Roman" w:eastAsia="Times New Roman" w:hAnsi="Times New Roman" w:cs="Times New Roman"/>
            <w:sz w:val="24"/>
            <w:szCs w:val="24"/>
            <w:highlight w:val="yellow"/>
          </w:rPr>
          <w:t xml:space="preserve">each prisoner’s </w:t>
        </w:r>
      </w:ins>
      <w:r w:rsidR="00581A7C" w:rsidRPr="00847103">
        <w:rPr>
          <w:rFonts w:ascii="Times New Roman" w:eastAsia="Times New Roman" w:hAnsi="Times New Roman" w:cs="Times New Roman"/>
          <w:sz w:val="24"/>
          <w:szCs w:val="24"/>
          <w:highlight w:val="yellow"/>
        </w:rPr>
        <w:t>individual risk of recidivism</w:t>
      </w:r>
      <w:del w:id="70" w:author="Author">
        <w:r w:rsidR="00581A7C" w:rsidRPr="00847103" w:rsidDel="00DD0A65">
          <w:rPr>
            <w:rFonts w:ascii="Times New Roman" w:eastAsia="Times New Roman" w:hAnsi="Times New Roman" w:cs="Times New Roman"/>
            <w:sz w:val="24"/>
            <w:szCs w:val="24"/>
            <w:highlight w:val="yellow"/>
          </w:rPr>
          <w:delText xml:space="preserve"> of each prisoner</w:delText>
        </w:r>
      </w:del>
      <w:r w:rsidRPr="00847103">
        <w:rPr>
          <w:rFonts w:ascii="Times New Roman" w:eastAsia="Times New Roman" w:hAnsi="Times New Roman" w:cs="Times New Roman"/>
          <w:sz w:val="24"/>
          <w:szCs w:val="24"/>
          <w:highlight w:val="yellow"/>
        </w:rPr>
        <w:t xml:space="preserve">. </w:t>
      </w:r>
      <w:del w:id="71" w:author="Author">
        <w:r w:rsidR="00581A7C" w:rsidRPr="00847103" w:rsidDel="00DD0A65">
          <w:rPr>
            <w:rFonts w:ascii="Times New Roman" w:eastAsia="Times New Roman" w:hAnsi="Times New Roman" w:cs="Times New Roman"/>
            <w:sz w:val="24"/>
            <w:szCs w:val="24"/>
            <w:highlight w:val="yellow"/>
          </w:rPr>
          <w:delText xml:space="preserve"> </w:delText>
        </w:r>
        <w:r w:rsidR="00581A7C" w:rsidRPr="00847103" w:rsidDel="008E7E35">
          <w:rPr>
            <w:rFonts w:ascii="Times New Roman" w:eastAsia="Times New Roman" w:hAnsi="Times New Roman" w:cs="Times New Roman"/>
            <w:sz w:val="24"/>
            <w:szCs w:val="24"/>
            <w:highlight w:val="yellow"/>
          </w:rPr>
          <w:delText>As such, some</w:delText>
        </w:r>
      </w:del>
      <w:ins w:id="72" w:author="Author">
        <w:r w:rsidR="008E7E35">
          <w:rPr>
            <w:rFonts w:ascii="Times New Roman" w:eastAsia="Times New Roman" w:hAnsi="Times New Roman" w:cs="Times New Roman"/>
            <w:sz w:val="24"/>
            <w:szCs w:val="24"/>
            <w:highlight w:val="yellow"/>
          </w:rPr>
          <w:t>This has led some to</w:t>
        </w:r>
      </w:ins>
      <w:r w:rsidR="00581A7C" w:rsidRPr="00847103">
        <w:rPr>
          <w:rFonts w:ascii="Times New Roman" w:eastAsia="Times New Roman" w:hAnsi="Times New Roman" w:cs="Times New Roman"/>
          <w:sz w:val="24"/>
          <w:szCs w:val="24"/>
          <w:highlight w:val="yellow"/>
        </w:rPr>
        <w:t xml:space="preserve"> argue that prisoners </w:t>
      </w:r>
      <w:del w:id="73" w:author="Author">
        <w:r w:rsidRPr="00847103" w:rsidDel="00DD0A65">
          <w:rPr>
            <w:rFonts w:ascii="Times New Roman" w:eastAsia="Times New Roman" w:hAnsi="Times New Roman" w:cs="Times New Roman"/>
            <w:sz w:val="24"/>
            <w:szCs w:val="24"/>
            <w:highlight w:val="yellow"/>
          </w:rPr>
          <w:delText xml:space="preserve">desiring </w:delText>
        </w:r>
      </w:del>
      <w:ins w:id="74" w:author="Author">
        <w:r w:rsidR="00DD0A65" w:rsidRPr="00847103">
          <w:rPr>
            <w:rFonts w:ascii="Times New Roman" w:eastAsia="Times New Roman" w:hAnsi="Times New Roman" w:cs="Times New Roman"/>
            <w:sz w:val="24"/>
            <w:szCs w:val="24"/>
            <w:highlight w:val="yellow"/>
          </w:rPr>
          <w:t xml:space="preserve">seeking </w:t>
        </w:r>
      </w:ins>
      <w:r w:rsidRPr="00847103">
        <w:rPr>
          <w:rFonts w:ascii="Times New Roman" w:eastAsia="Times New Roman" w:hAnsi="Times New Roman" w:cs="Times New Roman"/>
          <w:sz w:val="24"/>
          <w:szCs w:val="24"/>
          <w:highlight w:val="yellow"/>
        </w:rPr>
        <w:t>parole</w:t>
      </w:r>
      <w:del w:id="75" w:author="Author">
        <w:r w:rsidRPr="00847103" w:rsidDel="00DD0A65">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w:t>
      </w:r>
      <w:r w:rsidR="00581A7C" w:rsidRPr="00847103">
        <w:rPr>
          <w:rFonts w:ascii="Times New Roman" w:eastAsia="Times New Roman" w:hAnsi="Times New Roman" w:cs="Times New Roman"/>
          <w:sz w:val="24"/>
          <w:szCs w:val="24"/>
          <w:highlight w:val="yellow"/>
        </w:rPr>
        <w:t>are</w:t>
      </w:r>
      <w:r w:rsidRPr="00847103">
        <w:rPr>
          <w:rFonts w:ascii="Times New Roman" w:eastAsia="Times New Roman" w:hAnsi="Times New Roman" w:cs="Times New Roman"/>
          <w:sz w:val="24"/>
          <w:szCs w:val="24"/>
          <w:highlight w:val="yellow"/>
        </w:rPr>
        <w:t xml:space="preserve"> </w:t>
      </w:r>
      <w:del w:id="76" w:author="Author">
        <w:r w:rsidRPr="00847103" w:rsidDel="00DD0A65">
          <w:rPr>
            <w:rFonts w:ascii="Times New Roman" w:eastAsia="Times New Roman" w:hAnsi="Times New Roman" w:cs="Times New Roman"/>
            <w:sz w:val="24"/>
            <w:szCs w:val="24"/>
            <w:highlight w:val="yellow"/>
          </w:rPr>
          <w:delText xml:space="preserve">prompted </w:delText>
        </w:r>
      </w:del>
      <w:ins w:id="77" w:author="Author">
        <w:r w:rsidR="00DD0A65" w:rsidRPr="00847103">
          <w:rPr>
            <w:rFonts w:ascii="Times New Roman" w:eastAsia="Times New Roman" w:hAnsi="Times New Roman" w:cs="Times New Roman"/>
            <w:sz w:val="24"/>
            <w:szCs w:val="24"/>
            <w:highlight w:val="yellow"/>
          </w:rPr>
          <w:t xml:space="preserve">driven </w:t>
        </w:r>
      </w:ins>
      <w:r w:rsidRPr="00847103">
        <w:rPr>
          <w:rFonts w:ascii="Times New Roman" w:eastAsia="Times New Roman" w:hAnsi="Times New Roman" w:cs="Times New Roman"/>
          <w:sz w:val="24"/>
          <w:szCs w:val="24"/>
          <w:highlight w:val="yellow"/>
        </w:rPr>
        <w:t xml:space="preserve">by </w:t>
      </w:r>
      <w:del w:id="78" w:author="Author">
        <w:r w:rsidRPr="00847103" w:rsidDel="008E7E35">
          <w:rPr>
            <w:rFonts w:ascii="Times New Roman" w:eastAsia="Times New Roman" w:hAnsi="Times New Roman" w:cs="Times New Roman"/>
            <w:sz w:val="24"/>
            <w:szCs w:val="24"/>
            <w:highlight w:val="yellow"/>
          </w:rPr>
          <w:delText xml:space="preserve">an </w:delText>
        </w:r>
      </w:del>
      <w:r w:rsidRPr="00847103">
        <w:rPr>
          <w:rFonts w:ascii="Times New Roman" w:eastAsia="Times New Roman" w:hAnsi="Times New Roman" w:cs="Times New Roman"/>
          <w:sz w:val="24"/>
          <w:szCs w:val="24"/>
          <w:highlight w:val="yellow"/>
        </w:rPr>
        <w:t>external motivation (</w:t>
      </w:r>
      <w:del w:id="79" w:author="Author">
        <w:r w:rsidRPr="00847103" w:rsidDel="008E7E35">
          <w:rPr>
            <w:rFonts w:ascii="Times New Roman" w:eastAsia="Times New Roman" w:hAnsi="Times New Roman" w:cs="Times New Roman"/>
            <w:sz w:val="24"/>
            <w:szCs w:val="24"/>
            <w:highlight w:val="yellow"/>
          </w:rPr>
          <w:delText xml:space="preserve">e.g. </w:delText>
        </w:r>
      </w:del>
      <w:r w:rsidRPr="00847103">
        <w:rPr>
          <w:rFonts w:ascii="Times New Roman" w:eastAsia="Times New Roman" w:hAnsi="Times New Roman" w:cs="Times New Roman"/>
          <w:sz w:val="24"/>
          <w:szCs w:val="24"/>
          <w:highlight w:val="yellow"/>
        </w:rPr>
        <w:t>Ryan &amp; Deci, 2008)</w:t>
      </w:r>
      <w:r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highlight w:val="yellow"/>
        </w:rPr>
        <w:t xml:space="preserve">to take part in </w:t>
      </w:r>
      <w:r w:rsidR="00581A7C" w:rsidRPr="00847103">
        <w:rPr>
          <w:rFonts w:ascii="Times New Roman" w:eastAsia="Times New Roman" w:hAnsi="Times New Roman" w:cs="Times New Roman"/>
          <w:sz w:val="24"/>
          <w:szCs w:val="24"/>
          <w:highlight w:val="yellow"/>
        </w:rPr>
        <w:t xml:space="preserve">the </w:t>
      </w:r>
      <w:r w:rsidRPr="00847103">
        <w:rPr>
          <w:rFonts w:ascii="Times New Roman" w:eastAsia="Times New Roman" w:hAnsi="Times New Roman" w:cs="Times New Roman"/>
          <w:sz w:val="24"/>
          <w:szCs w:val="24"/>
          <w:highlight w:val="yellow"/>
        </w:rPr>
        <w:t>rehabilitation program</w:t>
      </w:r>
      <w:r w:rsidR="00581A7C" w:rsidRPr="00847103">
        <w:rPr>
          <w:rFonts w:ascii="Times New Roman" w:eastAsia="Times New Roman" w:hAnsi="Times New Roman" w:cs="Times New Roman"/>
          <w:sz w:val="24"/>
          <w:szCs w:val="24"/>
          <w:highlight w:val="yellow"/>
        </w:rPr>
        <w:t>s offered</w:t>
      </w:r>
      <w:commentRangeEnd w:id="66"/>
      <w:r w:rsidR="00061904">
        <w:rPr>
          <w:rStyle w:val="CommentReference"/>
        </w:rPr>
        <w:commentReference w:id="66"/>
      </w:r>
      <w:r w:rsidR="00581A7C" w:rsidRPr="00847103">
        <w:rPr>
          <w:rFonts w:ascii="Times New Roman" w:eastAsia="Times New Roman" w:hAnsi="Times New Roman" w:cs="Times New Roman"/>
          <w:sz w:val="24"/>
          <w:szCs w:val="24"/>
          <w:highlight w:val="yellow"/>
        </w:rPr>
        <w:t xml:space="preserve">. </w:t>
      </w:r>
      <w:del w:id="80" w:author="Author">
        <w:r w:rsidR="001636CD" w:rsidRPr="00847103" w:rsidDel="00DD0A65">
          <w:rPr>
            <w:rFonts w:ascii="Times New Roman" w:eastAsia="Times New Roman" w:hAnsi="Times New Roman" w:cs="Times New Roman"/>
            <w:sz w:val="24"/>
            <w:szCs w:val="24"/>
            <w:highlight w:val="yellow"/>
          </w:rPr>
          <w:delText>Yet</w:delText>
        </w:r>
      </w:del>
      <w:ins w:id="81" w:author="Author">
        <w:r w:rsidR="00DD0A65" w:rsidRPr="00847103">
          <w:rPr>
            <w:rFonts w:ascii="Times New Roman" w:eastAsia="Times New Roman" w:hAnsi="Times New Roman" w:cs="Times New Roman"/>
            <w:sz w:val="24"/>
            <w:szCs w:val="24"/>
            <w:highlight w:val="yellow"/>
          </w:rPr>
          <w:t>Nevertheless</w:t>
        </w:r>
      </w:ins>
      <w:r w:rsidR="001636CD" w:rsidRPr="00847103">
        <w:rPr>
          <w:rFonts w:ascii="Times New Roman" w:eastAsia="Times New Roman" w:hAnsi="Times New Roman" w:cs="Times New Roman"/>
          <w:sz w:val="24"/>
          <w:szCs w:val="24"/>
          <w:highlight w:val="yellow"/>
        </w:rPr>
        <w:t xml:space="preserve">, </w:t>
      </w:r>
      <w:del w:id="82" w:author="Author">
        <w:r w:rsidR="001636CD" w:rsidRPr="00847103" w:rsidDel="008E7E35">
          <w:rPr>
            <w:rFonts w:ascii="Times New Roman" w:eastAsia="Times New Roman" w:hAnsi="Times New Roman" w:cs="Times New Roman"/>
            <w:sz w:val="24"/>
            <w:szCs w:val="24"/>
            <w:highlight w:val="yellow"/>
          </w:rPr>
          <w:delText>such</w:delText>
        </w:r>
        <w:r w:rsidR="00581A7C" w:rsidRPr="00847103" w:rsidDel="008E7E35">
          <w:rPr>
            <w:rFonts w:ascii="Times New Roman" w:eastAsia="Times New Roman" w:hAnsi="Times New Roman" w:cs="Times New Roman"/>
            <w:sz w:val="24"/>
            <w:szCs w:val="24"/>
            <w:highlight w:val="yellow"/>
          </w:rPr>
          <w:delText xml:space="preserve"> </w:delText>
        </w:r>
      </w:del>
      <w:ins w:id="83" w:author="Author">
        <w:r w:rsidR="008E7E35">
          <w:rPr>
            <w:rFonts w:ascii="Times New Roman" w:eastAsia="Times New Roman" w:hAnsi="Times New Roman" w:cs="Times New Roman"/>
            <w:sz w:val="24"/>
            <w:szCs w:val="24"/>
            <w:highlight w:val="yellow"/>
          </w:rPr>
          <w:t>their</w:t>
        </w:r>
        <w:r w:rsidR="008E7E35" w:rsidRPr="00847103">
          <w:rPr>
            <w:rFonts w:ascii="Times New Roman" w:eastAsia="Times New Roman" w:hAnsi="Times New Roman" w:cs="Times New Roman"/>
            <w:sz w:val="24"/>
            <w:szCs w:val="24"/>
            <w:highlight w:val="yellow"/>
          </w:rPr>
          <w:t xml:space="preserve"> </w:t>
        </w:r>
      </w:ins>
      <w:r w:rsidR="00581A7C" w:rsidRPr="00847103">
        <w:rPr>
          <w:rFonts w:ascii="Times New Roman" w:eastAsia="Times New Roman" w:hAnsi="Times New Roman" w:cs="Times New Roman"/>
          <w:sz w:val="24"/>
          <w:szCs w:val="24"/>
          <w:highlight w:val="yellow"/>
        </w:rPr>
        <w:t xml:space="preserve">participation and </w:t>
      </w:r>
      <w:ins w:id="84" w:author="Author">
        <w:r w:rsidR="008E7E35">
          <w:rPr>
            <w:rFonts w:ascii="Times New Roman" w:eastAsia="Times New Roman" w:hAnsi="Times New Roman" w:cs="Times New Roman"/>
            <w:sz w:val="24"/>
            <w:szCs w:val="24"/>
            <w:highlight w:val="yellow"/>
          </w:rPr>
          <w:t>sub</w:t>
        </w:r>
      </w:ins>
      <w:del w:id="85" w:author="Author">
        <w:r w:rsidR="00581A7C" w:rsidRPr="00847103" w:rsidDel="008E7E35">
          <w:rPr>
            <w:rFonts w:ascii="Times New Roman" w:eastAsia="Times New Roman" w:hAnsi="Times New Roman" w:cs="Times New Roman"/>
            <w:sz w:val="24"/>
            <w:szCs w:val="24"/>
            <w:highlight w:val="yellow"/>
          </w:rPr>
          <w:delText>con</w:delText>
        </w:r>
      </w:del>
      <w:r w:rsidR="00581A7C" w:rsidRPr="00847103">
        <w:rPr>
          <w:rFonts w:ascii="Times New Roman" w:eastAsia="Times New Roman" w:hAnsi="Times New Roman" w:cs="Times New Roman"/>
          <w:sz w:val="24"/>
          <w:szCs w:val="24"/>
          <w:highlight w:val="yellow"/>
        </w:rPr>
        <w:t xml:space="preserve">sequent release on parole </w:t>
      </w:r>
      <w:r w:rsidRPr="00847103">
        <w:rPr>
          <w:rFonts w:ascii="Times New Roman" w:eastAsia="Times New Roman" w:hAnsi="Times New Roman" w:cs="Times New Roman"/>
          <w:sz w:val="24"/>
          <w:szCs w:val="24"/>
          <w:highlight w:val="yellow"/>
        </w:rPr>
        <w:t xml:space="preserve">requires them to </w:t>
      </w:r>
      <w:del w:id="86" w:author="Author">
        <w:r w:rsidRPr="00847103" w:rsidDel="008E7E35">
          <w:rPr>
            <w:rFonts w:ascii="Times New Roman" w:eastAsia="Times New Roman" w:hAnsi="Times New Roman" w:cs="Times New Roman"/>
            <w:sz w:val="24"/>
            <w:szCs w:val="24"/>
            <w:highlight w:val="yellow"/>
          </w:rPr>
          <w:delText xml:space="preserve">be </w:delText>
        </w:r>
      </w:del>
      <w:ins w:id="87" w:author="Author">
        <w:r w:rsidR="008E7E35">
          <w:rPr>
            <w:rFonts w:ascii="Times New Roman" w:eastAsia="Times New Roman" w:hAnsi="Times New Roman" w:cs="Times New Roman"/>
            <w:sz w:val="24"/>
            <w:szCs w:val="24"/>
            <w:highlight w:val="yellow"/>
          </w:rPr>
          <w:t>remain</w:t>
        </w:r>
        <w:r w:rsidR="008E7E35" w:rsidRPr="00847103">
          <w:rPr>
            <w:rFonts w:ascii="Times New Roman" w:eastAsia="Times New Roman" w:hAnsi="Times New Roman" w:cs="Times New Roman"/>
            <w:sz w:val="24"/>
            <w:szCs w:val="24"/>
            <w:highlight w:val="yellow"/>
          </w:rPr>
          <w:t xml:space="preserve"> </w:t>
        </w:r>
      </w:ins>
      <w:r w:rsidRPr="00847103">
        <w:rPr>
          <w:rFonts w:ascii="Times New Roman" w:eastAsia="Times New Roman" w:hAnsi="Times New Roman" w:cs="Times New Roman"/>
          <w:sz w:val="24"/>
          <w:szCs w:val="24"/>
          <w:highlight w:val="yellow"/>
        </w:rPr>
        <w:t xml:space="preserve">under the supervision of the </w:t>
      </w:r>
      <w:r w:rsidR="006518DB" w:rsidRPr="00847103">
        <w:rPr>
          <w:rFonts w:ascii="Times New Roman" w:hAnsi="Times New Roman" w:cs="Times New Roman"/>
          <w:sz w:val="24"/>
          <w:szCs w:val="24"/>
          <w:highlight w:val="yellow"/>
        </w:rPr>
        <w:t>IPRA</w:t>
      </w:r>
      <w:r w:rsidR="006518DB" w:rsidRPr="00847103">
        <w:rPr>
          <w:rFonts w:ascii="Times New Roman" w:eastAsia="Times New Roman" w:hAnsi="Times New Roman" w:cs="Times New Roman"/>
          <w:sz w:val="24"/>
          <w:szCs w:val="24"/>
          <w:highlight w:val="yellow"/>
        </w:rPr>
        <w:t xml:space="preserve"> </w:t>
      </w:r>
      <w:r w:rsidRPr="00847103">
        <w:rPr>
          <w:rFonts w:ascii="Times New Roman" w:eastAsia="Times New Roman" w:hAnsi="Times New Roman" w:cs="Times New Roman"/>
          <w:sz w:val="24"/>
          <w:szCs w:val="24"/>
          <w:highlight w:val="yellow"/>
        </w:rPr>
        <w:t>throughout the</w:t>
      </w:r>
      <w:del w:id="88" w:author="Author">
        <w:r w:rsidR="00581A7C" w:rsidRPr="00847103" w:rsidDel="008E7E35">
          <w:rPr>
            <w:rFonts w:ascii="Times New Roman" w:eastAsia="Times New Roman" w:hAnsi="Times New Roman" w:cs="Times New Roman"/>
            <w:sz w:val="24"/>
            <w:szCs w:val="24"/>
            <w:highlight w:val="yellow"/>
          </w:rPr>
          <w:delText>ir</w:delText>
        </w:r>
      </w:del>
      <w:r w:rsidR="00581A7C" w:rsidRPr="00847103">
        <w:rPr>
          <w:rFonts w:ascii="Times New Roman" w:eastAsia="Times New Roman" w:hAnsi="Times New Roman" w:cs="Times New Roman"/>
          <w:sz w:val="24"/>
          <w:szCs w:val="24"/>
          <w:highlight w:val="yellow"/>
        </w:rPr>
        <w:t xml:space="preserve"> set </w:t>
      </w:r>
      <w:del w:id="89" w:author="Author">
        <w:r w:rsidR="00581A7C" w:rsidRPr="00847103" w:rsidDel="008E7E35">
          <w:rPr>
            <w:rFonts w:ascii="Times New Roman" w:eastAsia="Times New Roman" w:hAnsi="Times New Roman" w:cs="Times New Roman"/>
            <w:sz w:val="24"/>
            <w:szCs w:val="24"/>
            <w:highlight w:val="yellow"/>
          </w:rPr>
          <w:delText xml:space="preserve">parole </w:delText>
        </w:r>
      </w:del>
      <w:r w:rsidR="00581A7C" w:rsidRPr="00847103">
        <w:rPr>
          <w:rFonts w:ascii="Times New Roman" w:eastAsia="Times New Roman" w:hAnsi="Times New Roman" w:cs="Times New Roman"/>
          <w:sz w:val="24"/>
          <w:szCs w:val="24"/>
          <w:highlight w:val="yellow"/>
        </w:rPr>
        <w:t>period (i.e.</w:t>
      </w:r>
      <w:ins w:id="90" w:author="Author">
        <w:r w:rsidR="004609D7" w:rsidRPr="00847103">
          <w:rPr>
            <w:rFonts w:ascii="Times New Roman" w:eastAsia="Times New Roman" w:hAnsi="Times New Roman" w:cs="Times New Roman"/>
            <w:sz w:val="24"/>
            <w:szCs w:val="24"/>
            <w:highlight w:val="yellow"/>
          </w:rPr>
          <w:t>,</w:t>
        </w:r>
        <w:r w:rsidR="00DD0A65" w:rsidRPr="00847103">
          <w:rPr>
            <w:rFonts w:ascii="Times New Roman" w:eastAsia="Times New Roman" w:hAnsi="Times New Roman" w:cs="Times New Roman"/>
            <w:sz w:val="24"/>
            <w:szCs w:val="24"/>
            <w:highlight w:val="yellow"/>
          </w:rPr>
          <w:t xml:space="preserve"> the</w:t>
        </w:r>
      </w:ins>
      <w:del w:id="91" w:author="Author">
        <w:r w:rsidR="00581A7C" w:rsidRPr="00847103" w:rsidDel="00DD0A65">
          <w:rPr>
            <w:rFonts w:ascii="Times New Roman" w:eastAsia="Times New Roman" w:hAnsi="Times New Roman" w:cs="Times New Roman"/>
            <w:sz w:val="24"/>
            <w:szCs w:val="24"/>
            <w:highlight w:val="yellow"/>
          </w:rPr>
          <w:delText xml:space="preserve"> </w:delText>
        </w:r>
      </w:del>
      <w:r w:rsidR="00581A7C" w:rsidRPr="00847103">
        <w:rPr>
          <w:rFonts w:ascii="Times New Roman" w:eastAsia="Times New Roman" w:hAnsi="Times New Roman" w:cs="Times New Roman"/>
          <w:sz w:val="24"/>
          <w:szCs w:val="24"/>
          <w:highlight w:val="yellow"/>
        </w:rPr>
        <w:t xml:space="preserve"> r</w:t>
      </w:r>
      <w:r w:rsidRPr="00847103">
        <w:rPr>
          <w:rFonts w:ascii="Times New Roman" w:eastAsia="Times New Roman" w:hAnsi="Times New Roman" w:cs="Times New Roman"/>
          <w:sz w:val="24"/>
          <w:szCs w:val="24"/>
          <w:highlight w:val="yellow"/>
        </w:rPr>
        <w:t>emaining one-third of the</w:t>
      </w:r>
      <w:del w:id="92" w:author="Author">
        <w:r w:rsidRPr="00847103" w:rsidDel="00DD0A65">
          <w:rPr>
            <w:rFonts w:ascii="Times New Roman" w:eastAsia="Times New Roman" w:hAnsi="Times New Roman" w:cs="Times New Roman"/>
            <w:sz w:val="24"/>
            <w:szCs w:val="24"/>
            <w:highlight w:val="yellow"/>
          </w:rPr>
          <w:delText>ir</w:delText>
        </w:r>
      </w:del>
      <w:r w:rsidRPr="00847103">
        <w:rPr>
          <w:rFonts w:ascii="Times New Roman" w:eastAsia="Times New Roman" w:hAnsi="Times New Roman" w:cs="Times New Roman"/>
          <w:sz w:val="24"/>
          <w:szCs w:val="24"/>
          <w:highlight w:val="yellow"/>
        </w:rPr>
        <w:t xml:space="preserve"> </w:t>
      </w:r>
      <w:r w:rsidR="00581A7C" w:rsidRPr="00847103">
        <w:rPr>
          <w:rFonts w:ascii="Times New Roman" w:eastAsia="Times New Roman" w:hAnsi="Times New Roman" w:cs="Times New Roman"/>
          <w:sz w:val="24"/>
          <w:szCs w:val="24"/>
          <w:highlight w:val="yellow"/>
        </w:rPr>
        <w:t xml:space="preserve">original </w:t>
      </w:r>
      <w:r w:rsidRPr="00847103">
        <w:rPr>
          <w:rFonts w:ascii="Times New Roman" w:eastAsia="Times New Roman" w:hAnsi="Times New Roman" w:cs="Times New Roman"/>
          <w:sz w:val="24"/>
          <w:szCs w:val="24"/>
          <w:highlight w:val="yellow"/>
        </w:rPr>
        <w:t>sentence</w:t>
      </w:r>
      <w:r w:rsidR="00581A7C" w:rsidRPr="00847103">
        <w:rPr>
          <w:rFonts w:ascii="Times New Roman" w:eastAsia="Times New Roman" w:hAnsi="Times New Roman" w:cs="Times New Roman"/>
          <w:sz w:val="24"/>
          <w:szCs w:val="24"/>
          <w:highlight w:val="yellow"/>
        </w:rPr>
        <w:t>)</w:t>
      </w:r>
      <w:r w:rsidRPr="00847103">
        <w:rPr>
          <w:rFonts w:ascii="Times New Roman" w:eastAsia="Times New Roman" w:hAnsi="Times New Roman" w:cs="Times New Roman"/>
          <w:sz w:val="24"/>
          <w:szCs w:val="24"/>
          <w:highlight w:val="yellow"/>
        </w:rPr>
        <w:t xml:space="preserve"> </w:t>
      </w:r>
      <w:del w:id="93" w:author="Author">
        <w:r w:rsidRPr="00847103" w:rsidDel="00DD0A65">
          <w:rPr>
            <w:rFonts w:ascii="Times New Roman" w:eastAsia="Times New Roman" w:hAnsi="Times New Roman" w:cs="Times New Roman"/>
            <w:sz w:val="24"/>
            <w:szCs w:val="24"/>
            <w:highlight w:val="yellow"/>
          </w:rPr>
          <w:delText>and to participate in its rehabilitation program</w:delText>
        </w:r>
        <w:r w:rsidR="00581A7C" w:rsidRPr="00847103" w:rsidDel="00DD0A65">
          <w:rPr>
            <w:rFonts w:ascii="Times New Roman" w:eastAsia="Times New Roman" w:hAnsi="Times New Roman" w:cs="Times New Roman"/>
            <w:sz w:val="24"/>
            <w:szCs w:val="24"/>
            <w:highlight w:val="yellow"/>
          </w:rPr>
          <w:delText xml:space="preserve"> </w:delText>
        </w:r>
      </w:del>
      <w:r w:rsidR="00581A7C" w:rsidRPr="00847103">
        <w:rPr>
          <w:rFonts w:ascii="Times New Roman" w:eastAsia="Times New Roman" w:hAnsi="Times New Roman" w:cs="Times New Roman"/>
          <w:sz w:val="24"/>
          <w:szCs w:val="24"/>
          <w:highlight w:val="yellow"/>
        </w:rPr>
        <w:t>while also being supervised in the community (e.g.</w:t>
      </w:r>
      <w:ins w:id="94" w:author="Author">
        <w:r w:rsidR="004609D7" w:rsidRPr="00847103">
          <w:rPr>
            <w:rFonts w:ascii="Times New Roman" w:eastAsia="Times New Roman" w:hAnsi="Times New Roman" w:cs="Times New Roman"/>
            <w:sz w:val="24"/>
            <w:szCs w:val="24"/>
            <w:highlight w:val="yellow"/>
          </w:rPr>
          <w:t>,</w:t>
        </w:r>
      </w:ins>
      <w:r w:rsidR="00581A7C" w:rsidRPr="00847103">
        <w:rPr>
          <w:rFonts w:ascii="Times New Roman" w:eastAsia="Times New Roman" w:hAnsi="Times New Roman" w:cs="Times New Roman"/>
          <w:sz w:val="24"/>
          <w:szCs w:val="24"/>
          <w:highlight w:val="yellow"/>
        </w:rPr>
        <w:t xml:space="preserve"> </w:t>
      </w:r>
      <w:ins w:id="95" w:author="Author">
        <w:r w:rsidR="008E7E35">
          <w:rPr>
            <w:rFonts w:ascii="Times New Roman" w:eastAsia="Times New Roman" w:hAnsi="Times New Roman" w:cs="Times New Roman"/>
            <w:sz w:val="24"/>
            <w:szCs w:val="24"/>
            <w:highlight w:val="yellow"/>
          </w:rPr>
          <w:t xml:space="preserve">in a </w:t>
        </w:r>
      </w:ins>
      <w:r w:rsidR="00581A7C" w:rsidRPr="00847103">
        <w:rPr>
          <w:rFonts w:ascii="Times New Roman" w:eastAsia="Times New Roman" w:hAnsi="Times New Roman" w:cs="Times New Roman"/>
          <w:sz w:val="24"/>
          <w:szCs w:val="24"/>
          <w:highlight w:val="yellow"/>
        </w:rPr>
        <w:t xml:space="preserve">seamless system of care). </w:t>
      </w:r>
    </w:p>
    <w:p w14:paraId="6285DA98" w14:textId="209BC8EF" w:rsidR="00C806D2" w:rsidRPr="00847103" w:rsidRDefault="00C806D2" w:rsidP="00847103">
      <w:pPr>
        <w:bidi w:val="0"/>
        <w:spacing w:after="0" w:line="480" w:lineRule="auto"/>
        <w:ind w:right="85" w:firstLine="720"/>
        <w:rPr>
          <w:rFonts w:ascii="Times New Roman" w:eastAsia="Times New Roman" w:hAnsi="Times New Roman" w:cs="Times New Roman"/>
          <w:sz w:val="24"/>
          <w:szCs w:val="24"/>
        </w:rPr>
      </w:pPr>
      <w:del w:id="96" w:author="Author">
        <w:r w:rsidRPr="00847103" w:rsidDel="00DD0A65">
          <w:rPr>
            <w:rFonts w:ascii="Times New Roman" w:eastAsia="Times New Roman" w:hAnsi="Times New Roman" w:cs="Times New Roman"/>
            <w:sz w:val="24"/>
            <w:szCs w:val="24"/>
            <w:highlight w:val="yellow"/>
          </w:rPr>
          <w:delText xml:space="preserve">       </w:delText>
        </w:r>
        <w:r w:rsidRPr="00847103" w:rsidDel="008E7E35">
          <w:rPr>
            <w:rFonts w:ascii="Times New Roman" w:eastAsia="Times New Roman" w:hAnsi="Times New Roman" w:cs="Times New Roman"/>
            <w:sz w:val="24"/>
            <w:szCs w:val="24"/>
            <w:highlight w:val="yellow"/>
          </w:rPr>
          <w:delText>During the period</w:delText>
        </w:r>
      </w:del>
      <w:ins w:id="97" w:author="Author">
        <w:r w:rsidR="008E7E35">
          <w:rPr>
            <w:rFonts w:ascii="Times New Roman" w:eastAsia="Times New Roman" w:hAnsi="Times New Roman" w:cs="Times New Roman"/>
            <w:sz w:val="24"/>
            <w:szCs w:val="24"/>
            <w:highlight w:val="yellow"/>
          </w:rPr>
          <w:t>From</w:t>
        </w:r>
      </w:ins>
      <w:r w:rsidRPr="00847103">
        <w:rPr>
          <w:rFonts w:ascii="Times New Roman" w:eastAsia="Times New Roman" w:hAnsi="Times New Roman" w:cs="Times New Roman"/>
          <w:sz w:val="24"/>
          <w:szCs w:val="24"/>
          <w:highlight w:val="yellow"/>
        </w:rPr>
        <w:t xml:space="preserve"> 2004</w:t>
      </w:r>
      <w:del w:id="98" w:author="Author">
        <w:r w:rsidRPr="00847103" w:rsidDel="00DD0A65">
          <w:rPr>
            <w:rFonts w:ascii="Times New Roman" w:eastAsia="Times New Roman" w:hAnsi="Times New Roman" w:cs="Times New Roman"/>
            <w:sz w:val="24"/>
            <w:szCs w:val="24"/>
            <w:highlight w:val="yellow"/>
          </w:rPr>
          <w:delText>-</w:delText>
        </w:r>
      </w:del>
      <w:ins w:id="99" w:author="Author">
        <w:r w:rsidR="008E7E35">
          <w:rPr>
            <w:rFonts w:ascii="Times New Roman" w:eastAsia="Times New Roman" w:hAnsi="Times New Roman" w:cs="Times New Roman"/>
            <w:sz w:val="24"/>
            <w:szCs w:val="24"/>
            <w:highlight w:val="yellow"/>
          </w:rPr>
          <w:t xml:space="preserve"> to </w:t>
        </w:r>
      </w:ins>
      <w:r w:rsidRPr="00847103">
        <w:rPr>
          <w:rFonts w:ascii="Times New Roman" w:eastAsia="Times New Roman" w:hAnsi="Times New Roman" w:cs="Times New Roman"/>
          <w:sz w:val="24"/>
          <w:szCs w:val="24"/>
          <w:highlight w:val="yellow"/>
        </w:rPr>
        <w:t>2013</w:t>
      </w:r>
      <w:ins w:id="100" w:author="Author">
        <w:r w:rsidR="00DD0A65" w:rsidRPr="00847103">
          <w:rPr>
            <w:rFonts w:ascii="Times New Roman" w:eastAsia="Times New Roman" w:hAnsi="Times New Roman" w:cs="Times New Roman"/>
            <w:sz w:val="24"/>
            <w:szCs w:val="24"/>
            <w:highlight w:val="yellow"/>
          </w:rPr>
          <w:t>,</w:t>
        </w:r>
      </w:ins>
      <w:r w:rsidRPr="00847103">
        <w:rPr>
          <w:rFonts w:ascii="Times New Roman" w:eastAsia="Times New Roman" w:hAnsi="Times New Roman" w:cs="Times New Roman"/>
          <w:sz w:val="24"/>
          <w:szCs w:val="24"/>
          <w:highlight w:val="yellow"/>
        </w:rPr>
        <w:t xml:space="preserve"> conditional parole was granted </w:t>
      </w:r>
      <w:del w:id="101" w:author="Author">
        <w:r w:rsidRPr="00847103" w:rsidDel="008E7E35">
          <w:rPr>
            <w:rFonts w:ascii="Times New Roman" w:eastAsia="Times New Roman" w:hAnsi="Times New Roman" w:cs="Times New Roman"/>
            <w:sz w:val="24"/>
            <w:szCs w:val="24"/>
            <w:highlight w:val="yellow"/>
          </w:rPr>
          <w:delText xml:space="preserve">every year </w:delText>
        </w:r>
      </w:del>
      <w:r w:rsidRPr="00847103">
        <w:rPr>
          <w:rFonts w:ascii="Times New Roman" w:eastAsia="Times New Roman" w:hAnsi="Times New Roman" w:cs="Times New Roman"/>
          <w:sz w:val="24"/>
          <w:szCs w:val="24"/>
          <w:highlight w:val="yellow"/>
        </w:rPr>
        <w:t xml:space="preserve">to </w:t>
      </w:r>
      <w:del w:id="102" w:author="Author">
        <w:r w:rsidR="00E442E7" w:rsidRPr="00847103" w:rsidDel="00DD0A65">
          <w:rPr>
            <w:rFonts w:ascii="Times New Roman" w:eastAsia="Times New Roman" w:hAnsi="Times New Roman" w:cs="Times New Roman"/>
            <w:sz w:val="24"/>
            <w:szCs w:val="24"/>
            <w:highlight w:val="yellow"/>
          </w:rPr>
          <w:delText xml:space="preserve"> </w:delText>
        </w:r>
      </w:del>
      <w:r w:rsidR="00E442E7" w:rsidRPr="00847103">
        <w:rPr>
          <w:rFonts w:ascii="Times New Roman" w:eastAsia="Times New Roman" w:hAnsi="Times New Roman" w:cs="Times New Roman"/>
          <w:sz w:val="24"/>
          <w:szCs w:val="24"/>
          <w:highlight w:val="yellow"/>
        </w:rPr>
        <w:t xml:space="preserve">about </w:t>
      </w:r>
      <w:r w:rsidRPr="00847103">
        <w:rPr>
          <w:rFonts w:ascii="Times New Roman" w:eastAsia="Times New Roman" w:hAnsi="Times New Roman" w:cs="Times New Roman"/>
          <w:sz w:val="24"/>
          <w:szCs w:val="24"/>
          <w:highlight w:val="yellow"/>
        </w:rPr>
        <w:t>3</w:t>
      </w:r>
      <w:r w:rsidR="00E442E7" w:rsidRPr="00847103">
        <w:rPr>
          <w:rFonts w:ascii="Times New Roman" w:eastAsia="Times New Roman" w:hAnsi="Times New Roman" w:cs="Times New Roman"/>
          <w:sz w:val="24"/>
          <w:szCs w:val="24"/>
          <w:highlight w:val="yellow"/>
        </w:rPr>
        <w:t>6</w:t>
      </w:r>
      <w:r w:rsidRPr="00847103">
        <w:rPr>
          <w:rFonts w:ascii="Times New Roman" w:eastAsia="Times New Roman" w:hAnsi="Times New Roman" w:cs="Times New Roman"/>
          <w:sz w:val="24"/>
          <w:szCs w:val="24"/>
          <w:highlight w:val="yellow"/>
        </w:rPr>
        <w:t xml:space="preserve">% of </w:t>
      </w:r>
      <w:r w:rsidR="00E442E7" w:rsidRPr="00847103">
        <w:rPr>
          <w:rFonts w:ascii="Times New Roman" w:eastAsia="Times New Roman" w:hAnsi="Times New Roman" w:cs="Times New Roman"/>
          <w:sz w:val="24"/>
          <w:szCs w:val="24"/>
          <w:highlight w:val="yellow"/>
        </w:rPr>
        <w:t xml:space="preserve">sentenced </w:t>
      </w:r>
      <w:r w:rsidRPr="00847103">
        <w:rPr>
          <w:rFonts w:ascii="Times New Roman" w:eastAsia="Times New Roman" w:hAnsi="Times New Roman" w:cs="Times New Roman"/>
          <w:sz w:val="24"/>
          <w:szCs w:val="24"/>
          <w:highlight w:val="yellow"/>
        </w:rPr>
        <w:t xml:space="preserve">offenders in Israeli prisons </w:t>
      </w:r>
      <w:ins w:id="103" w:author="Author">
        <w:r w:rsidR="008E7E35">
          <w:rPr>
            <w:rFonts w:ascii="Times New Roman" w:eastAsia="Times New Roman" w:hAnsi="Times New Roman" w:cs="Times New Roman"/>
            <w:sz w:val="24"/>
            <w:szCs w:val="24"/>
            <w:highlight w:val="yellow"/>
          </w:rPr>
          <w:t xml:space="preserve">each year </w:t>
        </w:r>
      </w:ins>
      <w:r w:rsidRPr="00847103">
        <w:rPr>
          <w:rFonts w:ascii="Times New Roman" w:eastAsia="Times New Roman" w:hAnsi="Times New Roman" w:cs="Times New Roman"/>
          <w:sz w:val="24"/>
          <w:szCs w:val="24"/>
          <w:highlight w:val="yellow"/>
        </w:rPr>
        <w:t xml:space="preserve">(Timor &amp; Nagar, 2014). The vast majority of </w:t>
      </w:r>
      <w:del w:id="104" w:author="Author">
        <w:r w:rsidRPr="00847103" w:rsidDel="00DD0A65">
          <w:rPr>
            <w:rFonts w:ascii="Times New Roman" w:eastAsia="Times New Roman" w:hAnsi="Times New Roman" w:cs="Times New Roman"/>
            <w:sz w:val="24"/>
            <w:szCs w:val="24"/>
            <w:highlight w:val="yellow"/>
          </w:rPr>
          <w:delText>them</w:delText>
        </w:r>
      </w:del>
      <w:ins w:id="105" w:author="Author">
        <w:r w:rsidR="00DD0A65" w:rsidRPr="00847103">
          <w:rPr>
            <w:rFonts w:ascii="Times New Roman" w:eastAsia="Times New Roman" w:hAnsi="Times New Roman" w:cs="Times New Roman"/>
            <w:sz w:val="24"/>
            <w:szCs w:val="24"/>
            <w:highlight w:val="yellow"/>
          </w:rPr>
          <w:t>paroled offenders</w:t>
        </w:r>
      </w:ins>
      <w:r w:rsidRPr="00847103">
        <w:rPr>
          <w:rFonts w:ascii="Times New Roman" w:eastAsia="Times New Roman" w:hAnsi="Times New Roman" w:cs="Times New Roman"/>
          <w:sz w:val="24"/>
          <w:szCs w:val="24"/>
          <w:highlight w:val="yellow"/>
        </w:rPr>
        <w:t xml:space="preserve"> were </w:t>
      </w:r>
      <w:r w:rsidR="00E442E7" w:rsidRPr="00847103">
        <w:rPr>
          <w:rFonts w:ascii="Times New Roman" w:eastAsia="Times New Roman" w:hAnsi="Times New Roman" w:cs="Times New Roman"/>
          <w:sz w:val="24"/>
          <w:szCs w:val="24"/>
          <w:highlight w:val="yellow"/>
        </w:rPr>
        <w:t xml:space="preserve">mandated </w:t>
      </w:r>
      <w:r w:rsidRPr="00847103">
        <w:rPr>
          <w:rFonts w:ascii="Times New Roman" w:eastAsia="Times New Roman" w:hAnsi="Times New Roman" w:cs="Times New Roman"/>
          <w:sz w:val="24"/>
          <w:szCs w:val="24"/>
          <w:highlight w:val="yellow"/>
        </w:rPr>
        <w:t xml:space="preserve">to participate in a rehabilitation program organized by the </w:t>
      </w:r>
      <w:r w:rsidR="006518DB" w:rsidRPr="00847103">
        <w:rPr>
          <w:rFonts w:ascii="Times New Roman" w:hAnsi="Times New Roman" w:cs="Times New Roman"/>
          <w:sz w:val="24"/>
          <w:szCs w:val="24"/>
          <w:highlight w:val="yellow"/>
        </w:rPr>
        <w:t>IPRA</w:t>
      </w:r>
      <w:ins w:id="106" w:author="Author">
        <w:r w:rsidR="008E7E35">
          <w:rPr>
            <w:rFonts w:ascii="Times New Roman" w:hAnsi="Times New Roman" w:cs="Times New Roman"/>
            <w:sz w:val="24"/>
            <w:szCs w:val="24"/>
            <w:highlight w:val="yellow"/>
          </w:rPr>
          <w:t xml:space="preserve"> and to remain</w:t>
        </w:r>
      </w:ins>
      <w:del w:id="107" w:author="Author">
        <w:r w:rsidR="006518DB" w:rsidRPr="00847103" w:rsidDel="00DD0A65">
          <w:rPr>
            <w:rFonts w:ascii="Times New Roman" w:eastAsia="Times New Roman" w:hAnsi="Times New Roman" w:cs="Times New Roman"/>
            <w:sz w:val="24"/>
            <w:szCs w:val="24"/>
            <w:highlight w:val="yellow"/>
          </w:rPr>
          <w:delText xml:space="preserve"> </w:delText>
        </w:r>
        <w:r w:rsidR="00E442E7" w:rsidRPr="00847103" w:rsidDel="00DD0A65">
          <w:rPr>
            <w:rFonts w:ascii="Times New Roman" w:eastAsia="Times New Roman" w:hAnsi="Times New Roman" w:cs="Times New Roman"/>
            <w:sz w:val="24"/>
            <w:szCs w:val="24"/>
            <w:highlight w:val="yellow"/>
          </w:rPr>
          <w:delText xml:space="preserve">while being </w:delText>
        </w:r>
      </w:del>
      <w:ins w:id="108" w:author="Author">
        <w:r w:rsidR="00DD0A65" w:rsidRPr="00847103">
          <w:rPr>
            <w:rFonts w:ascii="Times New Roman" w:eastAsia="Times New Roman" w:hAnsi="Times New Roman" w:cs="Times New Roman"/>
            <w:sz w:val="24"/>
            <w:szCs w:val="24"/>
            <w:highlight w:val="yellow"/>
          </w:rPr>
          <w:t xml:space="preserve"> </w:t>
        </w:r>
      </w:ins>
      <w:r w:rsidRPr="00847103">
        <w:rPr>
          <w:rFonts w:ascii="Times New Roman" w:eastAsia="Times New Roman" w:hAnsi="Times New Roman" w:cs="Times New Roman"/>
          <w:sz w:val="24"/>
          <w:szCs w:val="24"/>
          <w:highlight w:val="yellow"/>
        </w:rPr>
        <w:t>under its supervision.</w:t>
      </w:r>
    </w:p>
    <w:p w14:paraId="7E5FEEF3" w14:textId="4FC55602" w:rsidR="005A6926" w:rsidRPr="00847103" w:rsidRDefault="00C806D2" w:rsidP="00847103">
      <w:pPr>
        <w:bidi w:val="0"/>
        <w:spacing w:after="0" w:line="480" w:lineRule="auto"/>
        <w:ind w:right="386" w:firstLine="720"/>
        <w:rPr>
          <w:rFonts w:ascii="Times New Roman" w:hAnsi="Times New Roman" w:cs="Times New Roman"/>
          <w:sz w:val="24"/>
          <w:szCs w:val="24"/>
        </w:rPr>
      </w:pPr>
      <w:del w:id="109" w:author="Author">
        <w:r w:rsidRPr="00847103" w:rsidDel="00DD0A65">
          <w:rPr>
            <w:rFonts w:ascii="Times New Roman" w:hAnsi="Times New Roman" w:cs="Times New Roman"/>
            <w:sz w:val="24"/>
            <w:szCs w:val="24"/>
            <w:rtl/>
          </w:rPr>
          <w:delText xml:space="preserve">       </w:delText>
        </w:r>
      </w:del>
      <w:r w:rsidR="005A6926" w:rsidRPr="00847103">
        <w:rPr>
          <w:rFonts w:ascii="Times New Roman" w:hAnsi="Times New Roman" w:cs="Times New Roman"/>
          <w:sz w:val="24"/>
          <w:szCs w:val="24"/>
          <w:highlight w:val="yellow"/>
        </w:rPr>
        <w:t xml:space="preserve">The IPRA operates </w:t>
      </w:r>
      <w:r w:rsidR="00FF10CA" w:rsidRPr="00847103">
        <w:rPr>
          <w:rFonts w:ascii="Times New Roman" w:hAnsi="Times New Roman" w:cs="Times New Roman"/>
          <w:sz w:val="24"/>
          <w:szCs w:val="24"/>
          <w:highlight w:val="yellow"/>
        </w:rPr>
        <w:t>in a dual capacity</w:t>
      </w:r>
      <w:del w:id="110" w:author="Author">
        <w:r w:rsidR="00FF10CA" w:rsidRPr="00847103" w:rsidDel="00DD0A65">
          <w:rPr>
            <w:rFonts w:ascii="Times New Roman" w:hAnsi="Times New Roman" w:cs="Times New Roman"/>
            <w:sz w:val="24"/>
            <w:szCs w:val="24"/>
            <w:highlight w:val="yellow"/>
          </w:rPr>
          <w:delText>,</w:delText>
        </w:r>
      </w:del>
      <w:r w:rsidR="00FF10CA" w:rsidRPr="00847103">
        <w:rPr>
          <w:rFonts w:ascii="Times New Roman" w:hAnsi="Times New Roman" w:cs="Times New Roman"/>
          <w:sz w:val="24"/>
          <w:szCs w:val="24"/>
          <w:highlight w:val="yellow"/>
        </w:rPr>
        <w:t xml:space="preserve"> </w:t>
      </w:r>
      <w:r w:rsidR="005A6926" w:rsidRPr="00847103">
        <w:rPr>
          <w:rFonts w:ascii="Times New Roman" w:hAnsi="Times New Roman" w:cs="Times New Roman"/>
          <w:sz w:val="24"/>
          <w:szCs w:val="24"/>
          <w:highlight w:val="yellow"/>
        </w:rPr>
        <w:t>a</w:t>
      </w:r>
      <w:r w:rsidR="00FF10CA" w:rsidRPr="00847103">
        <w:rPr>
          <w:rFonts w:ascii="Times New Roman" w:hAnsi="Times New Roman" w:cs="Times New Roman"/>
          <w:sz w:val="24"/>
          <w:szCs w:val="24"/>
          <w:highlight w:val="yellow"/>
        </w:rPr>
        <w:t>s</w:t>
      </w:r>
      <w:r w:rsidR="005A6926" w:rsidRPr="00847103">
        <w:rPr>
          <w:rFonts w:ascii="Times New Roman" w:hAnsi="Times New Roman" w:cs="Times New Roman"/>
          <w:sz w:val="24"/>
          <w:szCs w:val="24"/>
          <w:highlight w:val="yellow"/>
        </w:rPr>
        <w:t xml:space="preserve"> </w:t>
      </w:r>
      <w:r w:rsidR="00FF10CA" w:rsidRPr="00847103">
        <w:rPr>
          <w:rFonts w:ascii="Times New Roman" w:hAnsi="Times New Roman" w:cs="Times New Roman"/>
          <w:sz w:val="24"/>
          <w:szCs w:val="24"/>
          <w:highlight w:val="yellow"/>
        </w:rPr>
        <w:t xml:space="preserve">a supervising and </w:t>
      </w:r>
      <w:r w:rsidR="005A6926" w:rsidRPr="00847103">
        <w:rPr>
          <w:rFonts w:ascii="Times New Roman" w:hAnsi="Times New Roman" w:cs="Times New Roman"/>
          <w:sz w:val="24"/>
          <w:szCs w:val="24"/>
          <w:highlight w:val="yellow"/>
        </w:rPr>
        <w:t xml:space="preserve">reintegration </w:t>
      </w:r>
      <w:r w:rsidR="00FF10CA" w:rsidRPr="00847103">
        <w:rPr>
          <w:rFonts w:ascii="Times New Roman" w:hAnsi="Times New Roman" w:cs="Times New Roman"/>
          <w:sz w:val="24"/>
          <w:szCs w:val="24"/>
          <w:highlight w:val="yellow"/>
        </w:rPr>
        <w:t xml:space="preserve">agency </w:t>
      </w:r>
      <w:r w:rsidR="005A6926" w:rsidRPr="00847103">
        <w:rPr>
          <w:rFonts w:ascii="Times New Roman" w:hAnsi="Times New Roman" w:cs="Times New Roman"/>
          <w:sz w:val="24"/>
          <w:szCs w:val="24"/>
          <w:highlight w:val="yellow"/>
        </w:rPr>
        <w:t xml:space="preserve">that assists released prisoners, regardless of their religious and ethnic affiliation, </w:t>
      </w:r>
      <w:r w:rsidR="00037857" w:rsidRPr="00847103">
        <w:rPr>
          <w:rFonts w:ascii="Times New Roman" w:hAnsi="Times New Roman" w:cs="Times New Roman"/>
          <w:sz w:val="24"/>
          <w:szCs w:val="24"/>
          <w:highlight w:val="yellow"/>
        </w:rPr>
        <w:t>to reassimilate</w:t>
      </w:r>
      <w:r w:rsidR="005A6926" w:rsidRPr="00847103">
        <w:rPr>
          <w:rFonts w:ascii="Times New Roman" w:hAnsi="Times New Roman" w:cs="Times New Roman"/>
          <w:sz w:val="24"/>
          <w:szCs w:val="24"/>
          <w:highlight w:val="yellow"/>
        </w:rPr>
        <w:t xml:space="preserve"> into the normative community. </w:t>
      </w:r>
      <w:ins w:id="111" w:author="Author">
        <w:r w:rsidR="008E7E35">
          <w:rPr>
            <w:rFonts w:ascii="Times New Roman" w:hAnsi="Times New Roman" w:cs="Times New Roman"/>
            <w:sz w:val="24"/>
            <w:szCs w:val="24"/>
            <w:highlight w:val="yellow"/>
          </w:rPr>
          <w:t xml:space="preserve">The </w:t>
        </w:r>
      </w:ins>
      <w:del w:id="112" w:author="Author">
        <w:r w:rsidR="00037857" w:rsidRPr="00847103" w:rsidDel="008E7E35">
          <w:rPr>
            <w:rFonts w:ascii="Times New Roman" w:hAnsi="Times New Roman" w:cs="Times New Roman"/>
            <w:sz w:val="24"/>
            <w:szCs w:val="24"/>
            <w:highlight w:val="yellow"/>
          </w:rPr>
          <w:delText xml:space="preserve">The </w:delText>
        </w:r>
      </w:del>
      <w:ins w:id="113" w:author="Author">
        <w:r w:rsidR="008E7E35">
          <w:rPr>
            <w:rFonts w:ascii="Times New Roman" w:hAnsi="Times New Roman" w:cs="Times New Roman"/>
            <w:sz w:val="24"/>
            <w:szCs w:val="24"/>
            <w:highlight w:val="yellow"/>
          </w:rPr>
          <w:t>IPRA</w:t>
        </w:r>
        <w:r w:rsidR="008E7E35" w:rsidRPr="00847103">
          <w:rPr>
            <w:rFonts w:ascii="Times New Roman" w:hAnsi="Times New Roman" w:cs="Times New Roman"/>
            <w:sz w:val="24"/>
            <w:szCs w:val="24"/>
            <w:highlight w:val="yellow"/>
          </w:rPr>
          <w:t xml:space="preserve"> </w:t>
        </w:r>
      </w:ins>
      <w:r w:rsidR="005A6926" w:rsidRPr="00847103">
        <w:rPr>
          <w:rFonts w:ascii="Times New Roman" w:hAnsi="Times New Roman" w:cs="Times New Roman"/>
          <w:sz w:val="24"/>
          <w:szCs w:val="24"/>
          <w:highlight w:val="yellow"/>
        </w:rPr>
        <w:t>program combine</w:t>
      </w:r>
      <w:ins w:id="114" w:author="Author">
        <w:r w:rsidR="008E7E35">
          <w:rPr>
            <w:rFonts w:ascii="Times New Roman" w:hAnsi="Times New Roman" w:cs="Times New Roman"/>
            <w:sz w:val="24"/>
            <w:szCs w:val="24"/>
            <w:highlight w:val="yellow"/>
          </w:rPr>
          <w:t>s</w:t>
        </w:r>
      </w:ins>
      <w:del w:id="115" w:author="Author">
        <w:r w:rsidR="005A6926" w:rsidRPr="00847103" w:rsidDel="008E7E35">
          <w:rPr>
            <w:rFonts w:ascii="Times New Roman" w:hAnsi="Times New Roman" w:cs="Times New Roman"/>
            <w:sz w:val="24"/>
            <w:szCs w:val="24"/>
            <w:highlight w:val="yellow"/>
          </w:rPr>
          <w:delText>s</w:delText>
        </w:r>
      </w:del>
      <w:r w:rsidR="005A6926" w:rsidRPr="00847103">
        <w:rPr>
          <w:rFonts w:ascii="Times New Roman" w:hAnsi="Times New Roman" w:cs="Times New Roman"/>
          <w:sz w:val="24"/>
          <w:szCs w:val="24"/>
          <w:highlight w:val="yellow"/>
        </w:rPr>
        <w:t xml:space="preserve"> supervision and treatment with </w:t>
      </w:r>
      <w:r w:rsidR="00037857" w:rsidRPr="00847103">
        <w:rPr>
          <w:rFonts w:ascii="Times New Roman" w:hAnsi="Times New Roman" w:cs="Times New Roman"/>
          <w:sz w:val="24"/>
          <w:szCs w:val="24"/>
          <w:highlight w:val="yellow"/>
        </w:rPr>
        <w:t xml:space="preserve">a </w:t>
      </w:r>
      <w:r w:rsidR="005A6926" w:rsidRPr="00847103">
        <w:rPr>
          <w:rFonts w:ascii="Times New Roman" w:hAnsi="Times New Roman" w:cs="Times New Roman"/>
          <w:sz w:val="24"/>
          <w:szCs w:val="24"/>
          <w:highlight w:val="yellow"/>
        </w:rPr>
        <w:t>strong emphasis on employment integration.</w:t>
      </w:r>
      <w:r w:rsidR="00037857" w:rsidRPr="00847103">
        <w:rPr>
          <w:rFonts w:ascii="Times New Roman" w:hAnsi="Times New Roman" w:cs="Times New Roman"/>
          <w:sz w:val="24"/>
          <w:szCs w:val="24"/>
          <w:highlight w:val="yellow"/>
        </w:rPr>
        <w:t xml:space="preserve"> </w:t>
      </w:r>
      <w:r w:rsidR="005A6926" w:rsidRPr="00847103">
        <w:rPr>
          <w:rFonts w:ascii="Times New Roman" w:hAnsi="Times New Roman" w:cs="Times New Roman"/>
          <w:sz w:val="24"/>
          <w:szCs w:val="24"/>
          <w:highlight w:val="yellow"/>
        </w:rPr>
        <w:t>IPRA counselors, who are responsible for the therapeutic aspects of the program</w:t>
      </w:r>
      <w:ins w:id="116" w:author="Author">
        <w:r w:rsidR="008E7E35">
          <w:rPr>
            <w:rFonts w:ascii="Times New Roman" w:hAnsi="Times New Roman" w:cs="Times New Roman"/>
            <w:sz w:val="24"/>
            <w:szCs w:val="24"/>
            <w:highlight w:val="yellow"/>
          </w:rPr>
          <w:t>s</w:t>
        </w:r>
      </w:ins>
      <w:r w:rsidR="005A6926" w:rsidRPr="00847103">
        <w:rPr>
          <w:rFonts w:ascii="Times New Roman" w:hAnsi="Times New Roman" w:cs="Times New Roman"/>
          <w:sz w:val="24"/>
          <w:szCs w:val="24"/>
          <w:highlight w:val="yellow"/>
        </w:rPr>
        <w:t>, meet with eligible prisoners during their incarceration periods for interviews, assessment and evaluation of various reports and intake summaries. Eligible prisoners are those who express interest, motivation and commitment to the IPRA program</w:t>
      </w:r>
      <w:del w:id="117" w:author="Author">
        <w:r w:rsidR="005A6926" w:rsidRPr="00847103" w:rsidDel="008E7E35">
          <w:rPr>
            <w:rFonts w:ascii="Times New Roman" w:hAnsi="Times New Roman" w:cs="Times New Roman"/>
            <w:sz w:val="24"/>
            <w:szCs w:val="24"/>
            <w:highlight w:val="yellow"/>
          </w:rPr>
          <w:delText>s</w:delText>
        </w:r>
        <w:r w:rsidR="00FF10CA" w:rsidRPr="00847103" w:rsidDel="008E7E35">
          <w:rPr>
            <w:rFonts w:ascii="Times New Roman" w:hAnsi="Times New Roman" w:cs="Times New Roman"/>
            <w:sz w:val="24"/>
            <w:szCs w:val="24"/>
            <w:highlight w:val="yellow"/>
          </w:rPr>
          <w:delText>,</w:delText>
        </w:r>
        <w:r w:rsidR="005A6926" w:rsidRPr="00847103" w:rsidDel="008E7E35">
          <w:rPr>
            <w:rFonts w:ascii="Times New Roman" w:hAnsi="Times New Roman" w:cs="Times New Roman"/>
            <w:sz w:val="24"/>
            <w:szCs w:val="24"/>
            <w:highlight w:val="yellow"/>
          </w:rPr>
          <w:delText xml:space="preserve"> and</w:delText>
        </w:r>
      </w:del>
      <w:ins w:id="118" w:author="Author">
        <w:r w:rsidR="008E7E35">
          <w:rPr>
            <w:rFonts w:ascii="Times New Roman" w:hAnsi="Times New Roman" w:cs="Times New Roman"/>
            <w:sz w:val="24"/>
            <w:szCs w:val="24"/>
            <w:highlight w:val="yellow"/>
          </w:rPr>
          <w:t>; they</w:t>
        </w:r>
      </w:ins>
      <w:r w:rsidR="005A6926" w:rsidRPr="00847103">
        <w:rPr>
          <w:rFonts w:ascii="Times New Roman" w:hAnsi="Times New Roman" w:cs="Times New Roman"/>
          <w:sz w:val="24"/>
          <w:szCs w:val="24"/>
          <w:highlight w:val="yellow"/>
        </w:rPr>
        <w:t xml:space="preserve"> </w:t>
      </w:r>
      <w:r w:rsidR="00FF10CA" w:rsidRPr="00847103">
        <w:rPr>
          <w:rFonts w:ascii="Times New Roman" w:hAnsi="Times New Roman" w:cs="Times New Roman"/>
          <w:sz w:val="24"/>
          <w:szCs w:val="24"/>
          <w:highlight w:val="yellow"/>
        </w:rPr>
        <w:t xml:space="preserve">are required to </w:t>
      </w:r>
      <w:r w:rsidR="00037857" w:rsidRPr="00847103">
        <w:rPr>
          <w:rFonts w:ascii="Times New Roman" w:hAnsi="Times New Roman" w:cs="Times New Roman"/>
          <w:sz w:val="24"/>
          <w:szCs w:val="24"/>
          <w:highlight w:val="yellow"/>
        </w:rPr>
        <w:t>understand</w:t>
      </w:r>
      <w:r w:rsidR="00FF10CA" w:rsidRPr="00847103">
        <w:rPr>
          <w:rFonts w:ascii="Times New Roman" w:hAnsi="Times New Roman" w:cs="Times New Roman"/>
          <w:sz w:val="24"/>
          <w:szCs w:val="24"/>
          <w:highlight w:val="yellow"/>
        </w:rPr>
        <w:t xml:space="preserve">, accept and adhere to </w:t>
      </w:r>
      <w:r w:rsidR="005A6926" w:rsidRPr="00847103">
        <w:rPr>
          <w:rFonts w:ascii="Times New Roman" w:hAnsi="Times New Roman" w:cs="Times New Roman"/>
          <w:sz w:val="24"/>
          <w:szCs w:val="24"/>
          <w:highlight w:val="yellow"/>
        </w:rPr>
        <w:t>the conditions</w:t>
      </w:r>
      <w:r w:rsidR="00037857" w:rsidRPr="00847103">
        <w:rPr>
          <w:rFonts w:ascii="Times New Roman" w:hAnsi="Times New Roman" w:cs="Times New Roman"/>
          <w:sz w:val="24"/>
          <w:szCs w:val="24"/>
          <w:highlight w:val="yellow"/>
        </w:rPr>
        <w:t xml:space="preserve"> </w:t>
      </w:r>
      <w:r w:rsidR="00FF10CA" w:rsidRPr="00847103">
        <w:rPr>
          <w:rFonts w:ascii="Times New Roman" w:hAnsi="Times New Roman" w:cs="Times New Roman"/>
          <w:sz w:val="24"/>
          <w:szCs w:val="24"/>
          <w:highlight w:val="yellow"/>
        </w:rPr>
        <w:t xml:space="preserve">set by </w:t>
      </w:r>
      <w:del w:id="119" w:author="Author">
        <w:r w:rsidR="00FF10CA" w:rsidRPr="00847103" w:rsidDel="008E7E35">
          <w:rPr>
            <w:rFonts w:ascii="Times New Roman" w:hAnsi="Times New Roman" w:cs="Times New Roman"/>
            <w:sz w:val="24"/>
            <w:szCs w:val="24"/>
            <w:highlight w:val="yellow"/>
          </w:rPr>
          <w:delText>their assigned</w:delText>
        </w:r>
      </w:del>
      <w:ins w:id="120" w:author="Author">
        <w:r w:rsidR="008E7E35">
          <w:rPr>
            <w:rFonts w:ascii="Times New Roman" w:hAnsi="Times New Roman" w:cs="Times New Roman"/>
            <w:sz w:val="24"/>
            <w:szCs w:val="24"/>
            <w:highlight w:val="yellow"/>
          </w:rPr>
          <w:t>the</w:t>
        </w:r>
      </w:ins>
      <w:r w:rsidR="00FF10CA" w:rsidRPr="00847103">
        <w:rPr>
          <w:rFonts w:ascii="Times New Roman" w:hAnsi="Times New Roman" w:cs="Times New Roman"/>
          <w:sz w:val="24"/>
          <w:szCs w:val="24"/>
          <w:highlight w:val="yellow"/>
        </w:rPr>
        <w:t xml:space="preserve"> counselors</w:t>
      </w:r>
      <w:ins w:id="121" w:author="Author">
        <w:r w:rsidR="008E7E35">
          <w:rPr>
            <w:rFonts w:ascii="Times New Roman" w:hAnsi="Times New Roman" w:cs="Times New Roman"/>
            <w:sz w:val="24"/>
            <w:szCs w:val="24"/>
            <w:highlight w:val="yellow"/>
          </w:rPr>
          <w:t xml:space="preserve"> assigned to them</w:t>
        </w:r>
      </w:ins>
      <w:r w:rsidR="005A6926" w:rsidRPr="00847103">
        <w:rPr>
          <w:rFonts w:ascii="Times New Roman" w:hAnsi="Times New Roman" w:cs="Times New Roman"/>
          <w:sz w:val="24"/>
          <w:szCs w:val="24"/>
          <w:highlight w:val="yellow"/>
        </w:rPr>
        <w:t xml:space="preserve">. </w:t>
      </w:r>
      <w:r w:rsidR="00037857" w:rsidRPr="00847103">
        <w:rPr>
          <w:rFonts w:ascii="Times New Roman" w:hAnsi="Times New Roman" w:cs="Times New Roman"/>
          <w:sz w:val="24"/>
          <w:szCs w:val="24"/>
          <w:highlight w:val="yellow"/>
        </w:rPr>
        <w:t>Thus</w:t>
      </w:r>
      <w:r w:rsidR="005A6926" w:rsidRPr="00847103">
        <w:rPr>
          <w:rFonts w:ascii="Times New Roman" w:hAnsi="Times New Roman" w:cs="Times New Roman"/>
          <w:sz w:val="24"/>
          <w:szCs w:val="24"/>
          <w:highlight w:val="yellow"/>
        </w:rPr>
        <w:t xml:space="preserve">, prisoners who participate in </w:t>
      </w:r>
      <w:del w:id="122" w:author="Author">
        <w:r w:rsidR="005A6926" w:rsidRPr="00847103" w:rsidDel="008E7E35">
          <w:rPr>
            <w:rFonts w:ascii="Times New Roman" w:hAnsi="Times New Roman" w:cs="Times New Roman"/>
            <w:sz w:val="24"/>
            <w:szCs w:val="24"/>
            <w:highlight w:val="yellow"/>
          </w:rPr>
          <w:delText>the IPRA</w:delText>
        </w:r>
      </w:del>
      <w:ins w:id="123" w:author="Author">
        <w:r w:rsidR="008E7E35">
          <w:rPr>
            <w:rFonts w:ascii="Times New Roman" w:hAnsi="Times New Roman" w:cs="Times New Roman"/>
            <w:sz w:val="24"/>
            <w:szCs w:val="24"/>
            <w:highlight w:val="yellow"/>
          </w:rPr>
          <w:t>the</w:t>
        </w:r>
      </w:ins>
      <w:r w:rsidR="005A6926" w:rsidRPr="00847103">
        <w:rPr>
          <w:rFonts w:ascii="Times New Roman" w:hAnsi="Times New Roman" w:cs="Times New Roman"/>
          <w:sz w:val="24"/>
          <w:szCs w:val="24"/>
          <w:highlight w:val="yellow"/>
        </w:rPr>
        <w:t xml:space="preserve"> program do so voluntarily</w:t>
      </w:r>
      <w:r w:rsidR="004021D0" w:rsidRPr="00847103">
        <w:rPr>
          <w:rFonts w:ascii="Times New Roman" w:hAnsi="Times New Roman" w:cs="Times New Roman"/>
          <w:sz w:val="24"/>
          <w:szCs w:val="24"/>
          <w:highlight w:val="yellow"/>
        </w:rPr>
        <w:t>,</w:t>
      </w:r>
      <w:r w:rsidR="005A6926" w:rsidRPr="00847103">
        <w:rPr>
          <w:rFonts w:ascii="Times New Roman" w:hAnsi="Times New Roman" w:cs="Times New Roman"/>
          <w:sz w:val="24"/>
          <w:szCs w:val="24"/>
          <w:highlight w:val="yellow"/>
        </w:rPr>
        <w:t xml:space="preserve"> with </w:t>
      </w:r>
      <w:r w:rsidR="00037857" w:rsidRPr="00847103">
        <w:rPr>
          <w:rFonts w:ascii="Times New Roman" w:hAnsi="Times New Roman" w:cs="Times New Roman"/>
          <w:sz w:val="24"/>
          <w:szCs w:val="24"/>
          <w:highlight w:val="yellow"/>
        </w:rPr>
        <w:t xml:space="preserve">the </w:t>
      </w:r>
      <w:r w:rsidR="005A6926" w:rsidRPr="00847103">
        <w:rPr>
          <w:rFonts w:ascii="Times New Roman" w:hAnsi="Times New Roman" w:cs="Times New Roman"/>
          <w:sz w:val="24"/>
          <w:szCs w:val="24"/>
          <w:highlight w:val="yellow"/>
        </w:rPr>
        <w:t>full understanding that the</w:t>
      </w:r>
      <w:r w:rsidR="00037857" w:rsidRPr="00847103">
        <w:rPr>
          <w:rFonts w:ascii="Times New Roman" w:hAnsi="Times New Roman" w:cs="Times New Roman"/>
          <w:sz w:val="24"/>
          <w:szCs w:val="24"/>
          <w:highlight w:val="yellow"/>
        </w:rPr>
        <w:t xml:space="preserve"> reduction </w:t>
      </w:r>
      <w:r w:rsidR="00FF10CA" w:rsidRPr="00847103">
        <w:rPr>
          <w:rFonts w:ascii="Times New Roman" w:hAnsi="Times New Roman" w:cs="Times New Roman"/>
          <w:sz w:val="24"/>
          <w:szCs w:val="24"/>
          <w:highlight w:val="yellow"/>
        </w:rPr>
        <w:t>of their prison sentence is</w:t>
      </w:r>
      <w:r w:rsidR="005A6926" w:rsidRPr="00847103">
        <w:rPr>
          <w:rFonts w:ascii="Times New Roman" w:hAnsi="Times New Roman" w:cs="Times New Roman"/>
          <w:sz w:val="24"/>
          <w:szCs w:val="24"/>
          <w:highlight w:val="yellow"/>
        </w:rPr>
        <w:t xml:space="preserve"> </w:t>
      </w:r>
      <w:del w:id="124" w:author="Author">
        <w:r w:rsidR="005A6926" w:rsidRPr="00847103" w:rsidDel="00DD0A65">
          <w:rPr>
            <w:rFonts w:ascii="Times New Roman" w:hAnsi="Times New Roman" w:cs="Times New Roman"/>
            <w:sz w:val="24"/>
            <w:szCs w:val="24"/>
            <w:highlight w:val="yellow"/>
          </w:rPr>
          <w:delText>converted to</w:delText>
        </w:r>
      </w:del>
      <w:ins w:id="125" w:author="Author">
        <w:r w:rsidR="00DD0A65" w:rsidRPr="00847103">
          <w:rPr>
            <w:rFonts w:ascii="Times New Roman" w:hAnsi="Times New Roman" w:cs="Times New Roman"/>
            <w:sz w:val="24"/>
            <w:szCs w:val="24"/>
            <w:highlight w:val="yellow"/>
          </w:rPr>
          <w:t>dependent on</w:t>
        </w:r>
      </w:ins>
      <w:r w:rsidR="005A6926" w:rsidRPr="00847103">
        <w:rPr>
          <w:rFonts w:ascii="Times New Roman" w:hAnsi="Times New Roman" w:cs="Times New Roman"/>
          <w:sz w:val="24"/>
          <w:szCs w:val="24"/>
          <w:highlight w:val="yellow"/>
        </w:rPr>
        <w:t xml:space="preserve"> </w:t>
      </w:r>
      <w:ins w:id="126" w:author="Author">
        <w:r w:rsidR="008E7E35">
          <w:rPr>
            <w:rFonts w:ascii="Times New Roman" w:hAnsi="Times New Roman" w:cs="Times New Roman"/>
            <w:sz w:val="24"/>
            <w:szCs w:val="24"/>
            <w:highlight w:val="yellow"/>
          </w:rPr>
          <w:t xml:space="preserve">that </w:t>
        </w:r>
      </w:ins>
      <w:r w:rsidR="005A6926" w:rsidRPr="00847103">
        <w:rPr>
          <w:rFonts w:ascii="Times New Roman" w:hAnsi="Times New Roman" w:cs="Times New Roman"/>
          <w:sz w:val="24"/>
          <w:szCs w:val="24"/>
          <w:highlight w:val="yellow"/>
        </w:rPr>
        <w:t>participation</w:t>
      </w:r>
      <w:del w:id="127" w:author="Author">
        <w:r w:rsidR="005A6926" w:rsidRPr="00847103" w:rsidDel="008E7E35">
          <w:rPr>
            <w:rFonts w:ascii="Times New Roman" w:hAnsi="Times New Roman" w:cs="Times New Roman"/>
            <w:sz w:val="24"/>
            <w:szCs w:val="24"/>
            <w:highlight w:val="yellow"/>
          </w:rPr>
          <w:delText xml:space="preserve"> in </w:delText>
        </w:r>
        <w:r w:rsidR="008464C9" w:rsidRPr="00847103" w:rsidDel="008E7E35">
          <w:rPr>
            <w:rFonts w:ascii="Times New Roman" w:hAnsi="Times New Roman" w:cs="Times New Roman"/>
            <w:sz w:val="24"/>
            <w:szCs w:val="24"/>
            <w:highlight w:val="yellow"/>
          </w:rPr>
          <w:delText xml:space="preserve">the </w:delText>
        </w:r>
        <w:r w:rsidR="005A6926" w:rsidRPr="00847103" w:rsidDel="008E7E35">
          <w:rPr>
            <w:rFonts w:ascii="Times New Roman" w:hAnsi="Times New Roman" w:cs="Times New Roman"/>
            <w:sz w:val="24"/>
            <w:szCs w:val="24"/>
            <w:highlight w:val="yellow"/>
          </w:rPr>
          <w:delText>IPRA program</w:delText>
        </w:r>
      </w:del>
      <w:r w:rsidR="005A6926" w:rsidRPr="00847103">
        <w:rPr>
          <w:rFonts w:ascii="Times New Roman" w:hAnsi="Times New Roman" w:cs="Times New Roman"/>
          <w:sz w:val="24"/>
          <w:szCs w:val="24"/>
          <w:highlight w:val="yellow"/>
        </w:rPr>
        <w:t>.</w:t>
      </w:r>
      <w:del w:id="128" w:author="Author">
        <w:r w:rsidR="005A6926" w:rsidRPr="00847103" w:rsidDel="004609D7">
          <w:rPr>
            <w:rFonts w:ascii="Times New Roman" w:hAnsi="Times New Roman" w:cs="Times New Roman"/>
            <w:sz w:val="24"/>
            <w:szCs w:val="24"/>
          </w:rPr>
          <w:delText xml:space="preserve">  </w:delText>
        </w:r>
      </w:del>
    </w:p>
    <w:p w14:paraId="415EEDD1" w14:textId="5D834566" w:rsidR="005A6926" w:rsidRPr="00847103" w:rsidRDefault="00037857"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A</w:t>
      </w:r>
      <w:r w:rsidR="005A6926" w:rsidRPr="00847103">
        <w:rPr>
          <w:rFonts w:ascii="Times New Roman" w:hAnsi="Times New Roman" w:cs="Times New Roman"/>
          <w:sz w:val="24"/>
          <w:szCs w:val="24"/>
        </w:rPr>
        <w:t xml:space="preserve"> tailored therapeutic program </w:t>
      </w:r>
      <w:r w:rsidRPr="00847103">
        <w:rPr>
          <w:rFonts w:ascii="Times New Roman" w:hAnsi="Times New Roman" w:cs="Times New Roman"/>
          <w:sz w:val="24"/>
          <w:szCs w:val="24"/>
        </w:rPr>
        <w:t xml:space="preserve">for the individual </w:t>
      </w:r>
      <w:r w:rsidR="005A6926" w:rsidRPr="00847103">
        <w:rPr>
          <w:rFonts w:ascii="Times New Roman" w:hAnsi="Times New Roman" w:cs="Times New Roman"/>
          <w:sz w:val="24"/>
          <w:szCs w:val="24"/>
        </w:rPr>
        <w:t xml:space="preserve">is </w:t>
      </w:r>
      <w:r w:rsidRPr="00847103">
        <w:rPr>
          <w:rFonts w:ascii="Times New Roman" w:hAnsi="Times New Roman" w:cs="Times New Roman"/>
          <w:sz w:val="24"/>
          <w:szCs w:val="24"/>
        </w:rPr>
        <w:t xml:space="preserve">then </w:t>
      </w:r>
      <w:r w:rsidR="005A6926" w:rsidRPr="00847103">
        <w:rPr>
          <w:rFonts w:ascii="Times New Roman" w:hAnsi="Times New Roman" w:cs="Times New Roman"/>
          <w:sz w:val="24"/>
          <w:szCs w:val="24"/>
        </w:rPr>
        <w:t xml:space="preserve">presented to the parole board </w:t>
      </w:r>
      <w:r w:rsidRPr="00847103">
        <w:rPr>
          <w:rFonts w:ascii="Times New Roman" w:hAnsi="Times New Roman" w:cs="Times New Roman"/>
          <w:sz w:val="24"/>
          <w:szCs w:val="24"/>
        </w:rPr>
        <w:t xml:space="preserve">for </w:t>
      </w:r>
      <w:r w:rsidR="005A6926" w:rsidRPr="00847103">
        <w:rPr>
          <w:rFonts w:ascii="Times New Roman" w:hAnsi="Times New Roman" w:cs="Times New Roman"/>
          <w:sz w:val="24"/>
          <w:szCs w:val="24"/>
        </w:rPr>
        <w:t xml:space="preserve">approval. Once </w:t>
      </w:r>
      <w:r w:rsidRPr="00847103">
        <w:rPr>
          <w:rFonts w:ascii="Times New Roman" w:hAnsi="Times New Roman" w:cs="Times New Roman"/>
          <w:sz w:val="24"/>
          <w:szCs w:val="24"/>
        </w:rPr>
        <w:t xml:space="preserve">this </w:t>
      </w:r>
      <w:r w:rsidR="005A6926" w:rsidRPr="00847103">
        <w:rPr>
          <w:rFonts w:ascii="Times New Roman" w:hAnsi="Times New Roman" w:cs="Times New Roman"/>
          <w:sz w:val="24"/>
          <w:szCs w:val="24"/>
        </w:rPr>
        <w:t xml:space="preserve">review is completed </w:t>
      </w:r>
      <w:r w:rsidR="007B0574" w:rsidRPr="00847103">
        <w:rPr>
          <w:rFonts w:ascii="Times New Roman" w:hAnsi="Times New Roman" w:cs="Times New Roman"/>
          <w:sz w:val="24"/>
          <w:szCs w:val="24"/>
        </w:rPr>
        <w:t xml:space="preserve">and </w:t>
      </w:r>
      <w:r w:rsidRPr="00847103">
        <w:rPr>
          <w:rFonts w:ascii="Times New Roman" w:hAnsi="Times New Roman" w:cs="Times New Roman"/>
          <w:sz w:val="24"/>
          <w:szCs w:val="24"/>
        </w:rPr>
        <w:t>approved</w:t>
      </w:r>
      <w:r w:rsidR="005A6926" w:rsidRPr="00847103">
        <w:rPr>
          <w:rFonts w:ascii="Times New Roman" w:hAnsi="Times New Roman" w:cs="Times New Roman"/>
          <w:sz w:val="24"/>
          <w:szCs w:val="24"/>
        </w:rPr>
        <w:t xml:space="preserve">, the prisoner is released </w:t>
      </w:r>
      <w:r w:rsidR="000C6C47" w:rsidRPr="00847103">
        <w:rPr>
          <w:rFonts w:ascii="Times New Roman" w:hAnsi="Times New Roman" w:cs="Times New Roman"/>
          <w:sz w:val="24"/>
          <w:szCs w:val="24"/>
        </w:rPr>
        <w:lastRenderedPageBreak/>
        <w:t>conditionally (</w:t>
      </w:r>
      <w:r w:rsidR="005A6926" w:rsidRPr="00847103">
        <w:rPr>
          <w:rFonts w:ascii="Times New Roman" w:hAnsi="Times New Roman" w:cs="Times New Roman"/>
          <w:sz w:val="24"/>
          <w:szCs w:val="24"/>
        </w:rPr>
        <w:t>i.e.</w:t>
      </w:r>
      <w:r w:rsidR="004609D7" w:rsidRPr="00847103">
        <w:rPr>
          <w:rFonts w:ascii="Times New Roman" w:hAnsi="Times New Roman" w:cs="Times New Roman"/>
          <w:sz w:val="24"/>
          <w:szCs w:val="24"/>
        </w:rPr>
        <w:t>,</w:t>
      </w:r>
      <w:r w:rsidR="005A6926" w:rsidRPr="00847103">
        <w:rPr>
          <w:rFonts w:ascii="Times New Roman" w:hAnsi="Times New Roman" w:cs="Times New Roman"/>
          <w:sz w:val="24"/>
          <w:szCs w:val="24"/>
        </w:rPr>
        <w:t xml:space="preserve"> </w:t>
      </w:r>
      <w:r w:rsidRPr="00847103">
        <w:rPr>
          <w:rFonts w:ascii="Times New Roman" w:hAnsi="Times New Roman" w:cs="Times New Roman"/>
          <w:sz w:val="24"/>
          <w:szCs w:val="24"/>
        </w:rPr>
        <w:t>on license</w:t>
      </w:r>
      <w:r w:rsidR="005A6926" w:rsidRPr="00847103">
        <w:rPr>
          <w:rFonts w:ascii="Times New Roman" w:hAnsi="Times New Roman" w:cs="Times New Roman"/>
          <w:sz w:val="24"/>
          <w:szCs w:val="24"/>
        </w:rPr>
        <w:t xml:space="preserve">) and subject to the </w:t>
      </w:r>
      <w:r w:rsidRPr="00847103">
        <w:rPr>
          <w:rFonts w:ascii="Times New Roman" w:hAnsi="Times New Roman" w:cs="Times New Roman"/>
          <w:sz w:val="24"/>
          <w:szCs w:val="24"/>
        </w:rPr>
        <w:t xml:space="preserve">supervision </w:t>
      </w:r>
      <w:r w:rsidR="005A6926" w:rsidRPr="00847103">
        <w:rPr>
          <w:rFonts w:ascii="Times New Roman" w:hAnsi="Times New Roman" w:cs="Times New Roman"/>
          <w:sz w:val="24"/>
          <w:szCs w:val="24"/>
        </w:rPr>
        <w:t xml:space="preserve">of the IPRA, </w:t>
      </w:r>
      <w:r w:rsidRPr="00847103">
        <w:rPr>
          <w:rFonts w:ascii="Times New Roman" w:hAnsi="Times New Roman" w:cs="Times New Roman"/>
          <w:sz w:val="24"/>
          <w:szCs w:val="24"/>
        </w:rPr>
        <w:t xml:space="preserve">which </w:t>
      </w:r>
      <w:r w:rsidR="005A6926" w:rsidRPr="00847103">
        <w:rPr>
          <w:rFonts w:ascii="Times New Roman" w:hAnsi="Times New Roman" w:cs="Times New Roman"/>
          <w:sz w:val="24"/>
          <w:szCs w:val="24"/>
        </w:rPr>
        <w:t>is mandated to provide quarterly progress reports to the</w:t>
      </w:r>
      <w:r w:rsidRPr="00847103">
        <w:rPr>
          <w:rFonts w:ascii="Times New Roman" w:hAnsi="Times New Roman" w:cs="Times New Roman"/>
          <w:sz w:val="24"/>
          <w:szCs w:val="24"/>
        </w:rPr>
        <w:t xml:space="preserve"> </w:t>
      </w:r>
      <w:r w:rsidR="005A6926" w:rsidRPr="00847103">
        <w:rPr>
          <w:rFonts w:ascii="Times New Roman" w:hAnsi="Times New Roman" w:cs="Times New Roman"/>
          <w:sz w:val="24"/>
          <w:szCs w:val="24"/>
        </w:rPr>
        <w:t xml:space="preserve">parole board.  </w:t>
      </w:r>
    </w:p>
    <w:p w14:paraId="71D64968" w14:textId="1A16A591" w:rsidR="005A6926" w:rsidRPr="00847103" w:rsidRDefault="00037857"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S</w:t>
      </w:r>
      <w:r w:rsidR="005A6926" w:rsidRPr="00847103">
        <w:rPr>
          <w:rFonts w:ascii="Times New Roman" w:hAnsi="Times New Roman" w:cs="Times New Roman"/>
          <w:sz w:val="24"/>
          <w:szCs w:val="24"/>
        </w:rPr>
        <w:t>uccessful reintegration into the normative community requires the individual to change his thought process</w:t>
      </w:r>
      <w:r w:rsidRPr="00847103">
        <w:rPr>
          <w:rFonts w:ascii="Times New Roman" w:hAnsi="Times New Roman" w:cs="Times New Roman"/>
          <w:sz w:val="24"/>
          <w:szCs w:val="24"/>
        </w:rPr>
        <w:t>es</w:t>
      </w:r>
      <w:r w:rsidR="005A6926" w:rsidRPr="00847103">
        <w:rPr>
          <w:rFonts w:ascii="Times New Roman" w:hAnsi="Times New Roman" w:cs="Times New Roman"/>
          <w:sz w:val="24"/>
          <w:szCs w:val="24"/>
        </w:rPr>
        <w:t xml:space="preserve">, social perceptions and behavior (Shoham &amp; Timor, 2014). Such </w:t>
      </w:r>
      <w:r w:rsidR="006F147D" w:rsidRPr="00847103">
        <w:rPr>
          <w:rFonts w:ascii="Times New Roman" w:hAnsi="Times New Roman" w:cs="Times New Roman"/>
          <w:sz w:val="24"/>
          <w:szCs w:val="24"/>
        </w:rPr>
        <w:t xml:space="preserve">change </w:t>
      </w:r>
      <w:r w:rsidR="005A6926" w:rsidRPr="00847103">
        <w:rPr>
          <w:rFonts w:ascii="Times New Roman" w:hAnsi="Times New Roman" w:cs="Times New Roman"/>
          <w:sz w:val="24"/>
          <w:szCs w:val="24"/>
        </w:rPr>
        <w:t>is essential when dealing with convicted criminals</w:t>
      </w:r>
      <w:r w:rsidR="00371784" w:rsidRPr="00847103">
        <w:rPr>
          <w:rFonts w:ascii="Times New Roman" w:hAnsi="Times New Roman" w:cs="Times New Roman"/>
          <w:sz w:val="24"/>
          <w:szCs w:val="24"/>
        </w:rPr>
        <w:t>,</w:t>
      </w:r>
      <w:r w:rsidR="005A6926" w:rsidRPr="00847103">
        <w:rPr>
          <w:rFonts w:ascii="Times New Roman" w:hAnsi="Times New Roman" w:cs="Times New Roman"/>
          <w:sz w:val="24"/>
          <w:szCs w:val="24"/>
        </w:rPr>
        <w:t xml:space="preserve"> </w:t>
      </w:r>
      <w:r w:rsidR="006F147D" w:rsidRPr="00847103">
        <w:rPr>
          <w:rFonts w:ascii="Times New Roman" w:hAnsi="Times New Roman" w:cs="Times New Roman"/>
          <w:sz w:val="24"/>
          <w:szCs w:val="24"/>
        </w:rPr>
        <w:t xml:space="preserve">who </w:t>
      </w:r>
      <w:r w:rsidR="005A6926" w:rsidRPr="00847103">
        <w:rPr>
          <w:rFonts w:ascii="Times New Roman" w:hAnsi="Times New Roman" w:cs="Times New Roman"/>
          <w:sz w:val="24"/>
          <w:szCs w:val="24"/>
        </w:rPr>
        <w:t>are accustomed to non-normative way</w:t>
      </w:r>
      <w:r w:rsidR="006F147D" w:rsidRPr="00847103">
        <w:rPr>
          <w:rFonts w:ascii="Times New Roman" w:hAnsi="Times New Roman" w:cs="Times New Roman"/>
          <w:sz w:val="24"/>
          <w:szCs w:val="24"/>
        </w:rPr>
        <w:t>s</w:t>
      </w:r>
      <w:r w:rsidR="005A6926" w:rsidRPr="00847103">
        <w:rPr>
          <w:rFonts w:ascii="Times New Roman" w:hAnsi="Times New Roman" w:cs="Times New Roman"/>
          <w:sz w:val="24"/>
          <w:szCs w:val="24"/>
        </w:rPr>
        <w:t xml:space="preserve"> of thinking and manifest non-normative behavior (Ward &amp; </w:t>
      </w:r>
      <w:proofErr w:type="spellStart"/>
      <w:r w:rsidR="005A6926" w:rsidRPr="00847103">
        <w:rPr>
          <w:rFonts w:ascii="Times New Roman" w:hAnsi="Times New Roman" w:cs="Times New Roman"/>
          <w:sz w:val="24"/>
          <w:szCs w:val="24"/>
        </w:rPr>
        <w:t>Maruna</w:t>
      </w:r>
      <w:proofErr w:type="spellEnd"/>
      <w:r w:rsidR="005A6926" w:rsidRPr="00847103">
        <w:rPr>
          <w:rFonts w:ascii="Times New Roman" w:hAnsi="Times New Roman" w:cs="Times New Roman"/>
          <w:sz w:val="24"/>
          <w:szCs w:val="24"/>
        </w:rPr>
        <w:t>, 2007). Accordingly, as part of the condition</w:t>
      </w:r>
      <w:r w:rsidR="006F147D" w:rsidRPr="00847103">
        <w:rPr>
          <w:rFonts w:ascii="Times New Roman" w:hAnsi="Times New Roman" w:cs="Times New Roman"/>
          <w:sz w:val="24"/>
          <w:szCs w:val="24"/>
        </w:rPr>
        <w:t>s of release</w:t>
      </w:r>
      <w:r w:rsidR="005A6926" w:rsidRPr="00847103">
        <w:rPr>
          <w:rFonts w:ascii="Times New Roman" w:hAnsi="Times New Roman" w:cs="Times New Roman"/>
          <w:sz w:val="24"/>
          <w:szCs w:val="24"/>
        </w:rPr>
        <w:t xml:space="preserve">, </w:t>
      </w:r>
      <w:r w:rsidR="006F147D" w:rsidRPr="00847103">
        <w:rPr>
          <w:rFonts w:ascii="Times New Roman" w:hAnsi="Times New Roman" w:cs="Times New Roman"/>
          <w:sz w:val="24"/>
          <w:szCs w:val="24"/>
        </w:rPr>
        <w:t xml:space="preserve">an </w:t>
      </w:r>
      <w:r w:rsidR="005A6926" w:rsidRPr="00847103">
        <w:rPr>
          <w:rFonts w:ascii="Times New Roman" w:hAnsi="Times New Roman" w:cs="Times New Roman"/>
          <w:sz w:val="24"/>
          <w:szCs w:val="24"/>
        </w:rPr>
        <w:t>ex-prisoner</w:t>
      </w:r>
      <w:r w:rsidR="006F147D" w:rsidRPr="00847103">
        <w:rPr>
          <w:rFonts w:ascii="Times New Roman" w:hAnsi="Times New Roman" w:cs="Times New Roman"/>
          <w:sz w:val="24"/>
          <w:szCs w:val="24"/>
        </w:rPr>
        <w:t xml:space="preserve"> i</w:t>
      </w:r>
      <w:r w:rsidR="005A6926" w:rsidRPr="00847103">
        <w:rPr>
          <w:rFonts w:ascii="Times New Roman" w:hAnsi="Times New Roman" w:cs="Times New Roman"/>
          <w:sz w:val="24"/>
          <w:szCs w:val="24"/>
        </w:rPr>
        <w:t>s expected to participate in an individually tailored psychological treatment program</w:t>
      </w:r>
      <w:r w:rsidR="006F147D" w:rsidRPr="00847103">
        <w:rPr>
          <w:rFonts w:ascii="Times New Roman" w:hAnsi="Times New Roman" w:cs="Times New Roman"/>
          <w:sz w:val="24"/>
          <w:szCs w:val="24"/>
        </w:rPr>
        <w:t xml:space="preserve"> corresponding to the</w:t>
      </w:r>
      <w:r w:rsidR="005A6926" w:rsidRPr="00847103">
        <w:rPr>
          <w:rFonts w:ascii="Times New Roman" w:hAnsi="Times New Roman" w:cs="Times New Roman"/>
          <w:sz w:val="24"/>
          <w:szCs w:val="24"/>
        </w:rPr>
        <w:t xml:space="preserve"> conviction. In many cases, the individual </w:t>
      </w:r>
      <w:r w:rsidR="006F147D" w:rsidRPr="00847103">
        <w:rPr>
          <w:rFonts w:ascii="Times New Roman" w:hAnsi="Times New Roman" w:cs="Times New Roman"/>
          <w:sz w:val="24"/>
          <w:szCs w:val="24"/>
        </w:rPr>
        <w:t xml:space="preserve">is </w:t>
      </w:r>
      <w:r w:rsidR="005A6926" w:rsidRPr="00847103">
        <w:rPr>
          <w:rFonts w:ascii="Times New Roman" w:hAnsi="Times New Roman" w:cs="Times New Roman"/>
          <w:sz w:val="24"/>
          <w:szCs w:val="24"/>
        </w:rPr>
        <w:t xml:space="preserve">mandated to attend at least two weekly therapeutic sessions, </w:t>
      </w:r>
      <w:r w:rsidR="006F147D" w:rsidRPr="00847103">
        <w:rPr>
          <w:rFonts w:ascii="Times New Roman" w:hAnsi="Times New Roman" w:cs="Times New Roman"/>
          <w:sz w:val="24"/>
          <w:szCs w:val="24"/>
        </w:rPr>
        <w:t>one</w:t>
      </w:r>
      <w:r w:rsidR="005A6926" w:rsidRPr="00847103">
        <w:rPr>
          <w:rFonts w:ascii="Times New Roman" w:hAnsi="Times New Roman" w:cs="Times New Roman"/>
          <w:sz w:val="24"/>
          <w:szCs w:val="24"/>
        </w:rPr>
        <w:t xml:space="preserve"> </w:t>
      </w:r>
      <w:r w:rsidR="006F147D" w:rsidRPr="00847103">
        <w:rPr>
          <w:rFonts w:ascii="Times New Roman" w:hAnsi="Times New Roman" w:cs="Times New Roman"/>
          <w:sz w:val="24"/>
          <w:szCs w:val="24"/>
        </w:rPr>
        <w:t xml:space="preserve">of </w:t>
      </w:r>
      <w:r w:rsidR="005A6926" w:rsidRPr="00847103">
        <w:rPr>
          <w:rFonts w:ascii="Times New Roman" w:hAnsi="Times New Roman" w:cs="Times New Roman"/>
          <w:sz w:val="24"/>
          <w:szCs w:val="24"/>
        </w:rPr>
        <w:t xml:space="preserve">individual treatment and </w:t>
      </w:r>
      <w:r w:rsidR="006F147D" w:rsidRPr="00847103">
        <w:rPr>
          <w:rFonts w:ascii="Times New Roman" w:hAnsi="Times New Roman" w:cs="Times New Roman"/>
          <w:sz w:val="24"/>
          <w:szCs w:val="24"/>
        </w:rPr>
        <w:t>one</w:t>
      </w:r>
      <w:r w:rsidR="005A6926" w:rsidRPr="00847103">
        <w:rPr>
          <w:rFonts w:ascii="Times New Roman" w:hAnsi="Times New Roman" w:cs="Times New Roman"/>
          <w:sz w:val="24"/>
          <w:szCs w:val="24"/>
        </w:rPr>
        <w:t xml:space="preserve"> </w:t>
      </w:r>
      <w:r w:rsidR="006F147D" w:rsidRPr="00847103">
        <w:rPr>
          <w:rFonts w:ascii="Times New Roman" w:hAnsi="Times New Roman" w:cs="Times New Roman"/>
          <w:sz w:val="24"/>
          <w:szCs w:val="24"/>
        </w:rPr>
        <w:t xml:space="preserve">of </w:t>
      </w:r>
      <w:r w:rsidR="005A6926" w:rsidRPr="00847103">
        <w:rPr>
          <w:rFonts w:ascii="Times New Roman" w:hAnsi="Times New Roman" w:cs="Times New Roman"/>
          <w:sz w:val="24"/>
          <w:szCs w:val="24"/>
        </w:rPr>
        <w:t>group therapy</w:t>
      </w:r>
      <w:r w:rsidR="006F147D" w:rsidRPr="00847103">
        <w:rPr>
          <w:rFonts w:ascii="Times New Roman" w:hAnsi="Times New Roman" w:cs="Times New Roman"/>
          <w:sz w:val="24"/>
          <w:szCs w:val="24"/>
        </w:rPr>
        <w:t>, each lasting</w:t>
      </w:r>
      <w:r w:rsidR="005A6926" w:rsidRPr="00847103">
        <w:rPr>
          <w:rFonts w:ascii="Times New Roman" w:hAnsi="Times New Roman" w:cs="Times New Roman"/>
          <w:sz w:val="24"/>
          <w:szCs w:val="24"/>
        </w:rPr>
        <w:t xml:space="preserve"> 50 minutes. </w:t>
      </w:r>
    </w:p>
    <w:p w14:paraId="44CB1CDB" w14:textId="0EBCCEEB" w:rsidR="005A6926" w:rsidRPr="00847103" w:rsidRDefault="005A6926"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highlight w:val="yellow"/>
        </w:rPr>
        <w:t xml:space="preserve">The supervisory and rehabilitative program is prepared by treatment staff and employment counselors. </w:t>
      </w:r>
      <w:r w:rsidR="00882BD9" w:rsidRPr="00847103">
        <w:rPr>
          <w:rFonts w:ascii="Times New Roman" w:hAnsi="Times New Roman" w:cs="Times New Roman"/>
          <w:sz w:val="24"/>
          <w:szCs w:val="24"/>
          <w:highlight w:val="yellow"/>
        </w:rPr>
        <w:t xml:space="preserve">As mentioned earlier, </w:t>
      </w:r>
      <w:r w:rsidR="00EF2274" w:rsidRPr="00847103">
        <w:rPr>
          <w:rFonts w:ascii="Times New Roman" w:hAnsi="Times New Roman" w:cs="Times New Roman"/>
          <w:sz w:val="24"/>
          <w:szCs w:val="24"/>
          <w:highlight w:val="yellow"/>
        </w:rPr>
        <w:t xml:space="preserve">entry </w:t>
      </w:r>
      <w:r w:rsidR="007966FE" w:rsidRPr="00847103">
        <w:rPr>
          <w:rFonts w:ascii="Times New Roman" w:hAnsi="Times New Roman" w:cs="Times New Roman"/>
          <w:sz w:val="24"/>
          <w:szCs w:val="24"/>
          <w:highlight w:val="yellow"/>
        </w:rPr>
        <w:t>in</w:t>
      </w:r>
      <w:r w:rsidRPr="00847103">
        <w:rPr>
          <w:rFonts w:ascii="Times New Roman" w:hAnsi="Times New Roman" w:cs="Times New Roman"/>
          <w:sz w:val="24"/>
          <w:szCs w:val="24"/>
          <w:highlight w:val="yellow"/>
        </w:rPr>
        <w:t xml:space="preserve">to the program is voluntary </w:t>
      </w:r>
      <w:r w:rsidR="00882BD9" w:rsidRPr="00847103">
        <w:rPr>
          <w:rFonts w:ascii="Times New Roman" w:hAnsi="Times New Roman" w:cs="Times New Roman"/>
          <w:sz w:val="24"/>
          <w:szCs w:val="24"/>
          <w:highlight w:val="yellow"/>
        </w:rPr>
        <w:t xml:space="preserve">and requires </w:t>
      </w:r>
      <w:del w:id="129" w:author="Author">
        <w:r w:rsidR="00882BD9" w:rsidRPr="00847103" w:rsidDel="00F77C98">
          <w:rPr>
            <w:rFonts w:ascii="Times New Roman" w:hAnsi="Times New Roman" w:cs="Times New Roman"/>
            <w:sz w:val="24"/>
            <w:szCs w:val="24"/>
            <w:highlight w:val="yellow"/>
          </w:rPr>
          <w:delText xml:space="preserve">the </w:delText>
        </w:r>
      </w:del>
      <w:r w:rsidRPr="00847103">
        <w:rPr>
          <w:rFonts w:ascii="Times New Roman" w:hAnsi="Times New Roman" w:cs="Times New Roman"/>
          <w:sz w:val="24"/>
          <w:szCs w:val="24"/>
          <w:highlight w:val="yellow"/>
        </w:rPr>
        <w:t xml:space="preserve">acceptance of the treatment and supervision protocol. </w:t>
      </w:r>
      <w:r w:rsidR="00882BD9" w:rsidRPr="00847103">
        <w:rPr>
          <w:rFonts w:ascii="Times New Roman" w:hAnsi="Times New Roman" w:cs="Times New Roman"/>
          <w:sz w:val="24"/>
          <w:szCs w:val="24"/>
          <w:highlight w:val="yellow"/>
        </w:rPr>
        <w:t xml:space="preserve">In addition, participants </w:t>
      </w:r>
      <w:del w:id="130" w:author="Author">
        <w:r w:rsidR="00EF2274" w:rsidRPr="00847103" w:rsidDel="00CD3E12">
          <w:rPr>
            <w:rFonts w:ascii="Times New Roman" w:hAnsi="Times New Roman" w:cs="Times New Roman"/>
            <w:sz w:val="24"/>
            <w:szCs w:val="24"/>
            <w:highlight w:val="yellow"/>
          </w:rPr>
          <w:delText>m</w:delText>
        </w:r>
        <w:r w:rsidRPr="00847103" w:rsidDel="00CD3E12">
          <w:rPr>
            <w:rFonts w:ascii="Times New Roman" w:hAnsi="Times New Roman" w:cs="Times New Roman"/>
            <w:sz w:val="24"/>
            <w:szCs w:val="24"/>
            <w:highlight w:val="yellow"/>
          </w:rPr>
          <w:delText xml:space="preserve">ust </w:delText>
        </w:r>
      </w:del>
      <w:ins w:id="131" w:author="Author">
        <w:r w:rsidR="00CD3E12">
          <w:rPr>
            <w:rFonts w:ascii="Times New Roman" w:hAnsi="Times New Roman" w:cs="Times New Roman"/>
            <w:sz w:val="24"/>
            <w:szCs w:val="24"/>
            <w:highlight w:val="yellow"/>
          </w:rPr>
          <w:t>are required to</w:t>
        </w:r>
        <w:r w:rsidR="00CD3E12" w:rsidRPr="00847103">
          <w:rPr>
            <w:rFonts w:ascii="Times New Roman" w:hAnsi="Times New Roman" w:cs="Times New Roman"/>
            <w:sz w:val="24"/>
            <w:szCs w:val="24"/>
            <w:highlight w:val="yellow"/>
          </w:rPr>
          <w:t xml:space="preserve"> </w:t>
        </w:r>
      </w:ins>
      <w:del w:id="132" w:author="Author">
        <w:r w:rsidRPr="00847103" w:rsidDel="00F77C98">
          <w:rPr>
            <w:rFonts w:ascii="Times New Roman" w:hAnsi="Times New Roman" w:cs="Times New Roman"/>
            <w:sz w:val="24"/>
            <w:szCs w:val="24"/>
            <w:highlight w:val="yellow"/>
          </w:rPr>
          <w:delText xml:space="preserve">be </w:delText>
        </w:r>
      </w:del>
      <w:ins w:id="133" w:author="Author">
        <w:r w:rsidR="00CD3E12">
          <w:rPr>
            <w:rFonts w:ascii="Times New Roman" w:hAnsi="Times New Roman" w:cs="Times New Roman"/>
            <w:sz w:val="24"/>
            <w:szCs w:val="24"/>
            <w:highlight w:val="yellow"/>
          </w:rPr>
          <w:t>be</w:t>
        </w:r>
        <w:r w:rsidR="00F77C98" w:rsidRPr="00847103">
          <w:rPr>
            <w:rFonts w:ascii="Times New Roman" w:hAnsi="Times New Roman" w:cs="Times New Roman"/>
            <w:sz w:val="24"/>
            <w:szCs w:val="24"/>
            <w:highlight w:val="yellow"/>
          </w:rPr>
          <w:t xml:space="preserve"> </w:t>
        </w:r>
      </w:ins>
      <w:r w:rsidRPr="00847103">
        <w:rPr>
          <w:rFonts w:ascii="Times New Roman" w:hAnsi="Times New Roman" w:cs="Times New Roman"/>
          <w:sz w:val="24"/>
          <w:szCs w:val="24"/>
          <w:highlight w:val="yellow"/>
        </w:rPr>
        <w:t>drug-free for a period of at</w:t>
      </w:r>
      <w:r w:rsidR="00EF2274" w:rsidRPr="00847103">
        <w:rPr>
          <w:rFonts w:ascii="Times New Roman" w:hAnsi="Times New Roman" w:cs="Times New Roman"/>
          <w:sz w:val="24"/>
          <w:szCs w:val="24"/>
          <w:highlight w:val="yellow"/>
        </w:rPr>
        <w:t xml:space="preserve"> </w:t>
      </w:r>
      <w:r w:rsidRPr="00847103">
        <w:rPr>
          <w:rFonts w:ascii="Times New Roman" w:hAnsi="Times New Roman" w:cs="Times New Roman"/>
          <w:sz w:val="24"/>
          <w:szCs w:val="24"/>
          <w:highlight w:val="yellow"/>
        </w:rPr>
        <w:t>least six months prior to release (</w:t>
      </w:r>
      <w:proofErr w:type="spellStart"/>
      <w:r w:rsidRPr="00847103">
        <w:rPr>
          <w:rFonts w:ascii="Times New Roman" w:hAnsi="Times New Roman" w:cs="Times New Roman"/>
          <w:sz w:val="24"/>
          <w:szCs w:val="24"/>
          <w:highlight w:val="yellow"/>
        </w:rPr>
        <w:t>Peled-Laskov</w:t>
      </w:r>
      <w:proofErr w:type="spellEnd"/>
      <w:r w:rsidRPr="00847103">
        <w:rPr>
          <w:rFonts w:ascii="Times New Roman" w:hAnsi="Times New Roman" w:cs="Times New Roman"/>
          <w:sz w:val="24"/>
          <w:szCs w:val="24"/>
          <w:highlight w:val="yellow"/>
        </w:rPr>
        <w:t xml:space="preserve"> et al., 2019).</w:t>
      </w:r>
      <w:r w:rsidRPr="00847103">
        <w:rPr>
          <w:rFonts w:ascii="Times New Roman" w:hAnsi="Times New Roman" w:cs="Times New Roman"/>
          <w:sz w:val="24"/>
          <w:szCs w:val="24"/>
        </w:rPr>
        <w:t xml:space="preserve"> </w:t>
      </w:r>
    </w:p>
    <w:p w14:paraId="3F1EE3FC" w14:textId="411EBDEA" w:rsidR="005A6926" w:rsidRPr="00847103" w:rsidRDefault="005A6926" w:rsidP="0014478C">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highlight w:val="yellow"/>
        </w:rPr>
        <w:t xml:space="preserve">The program was developed </w:t>
      </w:r>
      <w:r w:rsidR="00EF2274" w:rsidRPr="00847103">
        <w:rPr>
          <w:rFonts w:ascii="Times New Roman" w:hAnsi="Times New Roman" w:cs="Times New Roman"/>
          <w:sz w:val="24"/>
          <w:szCs w:val="24"/>
          <w:highlight w:val="yellow"/>
        </w:rPr>
        <w:t>in response to</w:t>
      </w:r>
      <w:r w:rsidRPr="00847103">
        <w:rPr>
          <w:rFonts w:ascii="Times New Roman" w:hAnsi="Times New Roman" w:cs="Times New Roman"/>
          <w:sz w:val="24"/>
          <w:szCs w:val="24"/>
          <w:highlight w:val="yellow"/>
        </w:rPr>
        <w:t xml:space="preserve"> difficulties experienced by many released prisoners </w:t>
      </w:r>
      <w:r w:rsidR="00EF2274" w:rsidRPr="00847103">
        <w:rPr>
          <w:rFonts w:ascii="Times New Roman" w:hAnsi="Times New Roman" w:cs="Times New Roman"/>
          <w:sz w:val="24"/>
          <w:szCs w:val="24"/>
          <w:highlight w:val="yellow"/>
        </w:rPr>
        <w:t>when seeking meaningful employment</w:t>
      </w:r>
      <w:ins w:id="134" w:author="Author">
        <w:r w:rsidR="00061904">
          <w:rPr>
            <w:rFonts w:ascii="Times New Roman" w:hAnsi="Times New Roman" w:cs="Times New Roman"/>
            <w:sz w:val="24"/>
            <w:szCs w:val="24"/>
            <w:highlight w:val="yellow"/>
          </w:rPr>
          <w:t>, due to</w:t>
        </w:r>
      </w:ins>
      <w:del w:id="135" w:author="Author">
        <w:r w:rsidR="00B275FD" w:rsidRPr="00847103" w:rsidDel="00F77C98">
          <w:rPr>
            <w:rFonts w:ascii="Times New Roman" w:hAnsi="Times New Roman" w:cs="Times New Roman"/>
            <w:sz w:val="24"/>
            <w:szCs w:val="24"/>
            <w:highlight w:val="yellow"/>
          </w:rPr>
          <w:delText>—</w:delText>
        </w:r>
      </w:del>
      <w:ins w:id="136" w:author="Author">
        <w:del w:id="137" w:author="Author">
          <w:r w:rsidR="00F77C98" w:rsidRPr="00847103" w:rsidDel="00061904">
            <w:rPr>
              <w:rFonts w:ascii="Times New Roman" w:hAnsi="Times New Roman" w:cs="Times New Roman"/>
              <w:sz w:val="24"/>
              <w:szCs w:val="24"/>
              <w:highlight w:val="yellow"/>
            </w:rPr>
            <w:delText xml:space="preserve"> </w:delText>
          </w:r>
        </w:del>
      </w:ins>
      <w:del w:id="138" w:author="Author">
        <w:r w:rsidR="00B275FD" w:rsidRPr="00847103" w:rsidDel="00F77C98">
          <w:rPr>
            <w:rFonts w:ascii="Times New Roman" w:hAnsi="Times New Roman" w:cs="Times New Roman"/>
            <w:sz w:val="24"/>
            <w:szCs w:val="24"/>
            <w:highlight w:val="yellow"/>
          </w:rPr>
          <w:delText>due to</w:delText>
        </w:r>
      </w:del>
      <w:ins w:id="139" w:author="Author">
        <w:del w:id="140" w:author="Author">
          <w:r w:rsidR="00F77C98" w:rsidRPr="00847103" w:rsidDel="00061904">
            <w:rPr>
              <w:rFonts w:ascii="Times New Roman" w:hAnsi="Times New Roman" w:cs="Times New Roman"/>
              <w:sz w:val="24"/>
              <w:szCs w:val="24"/>
              <w:highlight w:val="yellow"/>
            </w:rPr>
            <w:delText>because of</w:delText>
          </w:r>
        </w:del>
      </w:ins>
      <w:r w:rsidR="00B275FD" w:rsidRPr="00847103">
        <w:rPr>
          <w:rFonts w:ascii="Times New Roman" w:hAnsi="Times New Roman" w:cs="Times New Roman"/>
          <w:sz w:val="24"/>
          <w:szCs w:val="24"/>
          <w:highlight w:val="yellow"/>
        </w:rPr>
        <w:t xml:space="preserve"> </w:t>
      </w:r>
      <w:ins w:id="141" w:author="Author">
        <w:r w:rsidR="00F77C98" w:rsidRPr="00847103">
          <w:rPr>
            <w:rFonts w:ascii="Times New Roman" w:hAnsi="Times New Roman" w:cs="Times New Roman"/>
            <w:sz w:val="24"/>
            <w:szCs w:val="24"/>
            <w:highlight w:val="yellow"/>
          </w:rPr>
          <w:t xml:space="preserve">factors including </w:t>
        </w:r>
      </w:ins>
      <w:r w:rsidRPr="00847103">
        <w:rPr>
          <w:rFonts w:ascii="Times New Roman" w:hAnsi="Times New Roman" w:cs="Times New Roman"/>
          <w:sz w:val="24"/>
          <w:szCs w:val="24"/>
          <w:highlight w:val="yellow"/>
        </w:rPr>
        <w:t>stigma, poor prior employment background, limited skills, low wages</w:t>
      </w:r>
      <w:ins w:id="142" w:author="Author">
        <w:r w:rsidR="00061904">
          <w:rPr>
            <w:rFonts w:ascii="Times New Roman" w:hAnsi="Times New Roman" w:cs="Times New Roman"/>
            <w:sz w:val="24"/>
            <w:szCs w:val="24"/>
            <w:highlight w:val="yellow"/>
          </w:rPr>
          <w:t>,</w:t>
        </w:r>
        <w:r w:rsidR="00F77C98" w:rsidRPr="00847103">
          <w:rPr>
            <w:rFonts w:ascii="Times New Roman" w:hAnsi="Times New Roman" w:cs="Times New Roman"/>
            <w:sz w:val="24"/>
            <w:szCs w:val="24"/>
            <w:highlight w:val="yellow"/>
          </w:rPr>
          <w:t xml:space="preserve"> and</w:t>
        </w:r>
      </w:ins>
      <w:del w:id="143" w:author="Author">
        <w:r w:rsidRPr="00847103" w:rsidDel="00F77C98">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unrealistic expectations for rapid promotion</w:t>
      </w:r>
      <w:del w:id="144" w:author="Author">
        <w:r w:rsidR="007966FE" w:rsidRPr="00847103" w:rsidDel="00F77C98">
          <w:rPr>
            <w:rFonts w:ascii="Times New Roman" w:hAnsi="Times New Roman" w:cs="Times New Roman"/>
            <w:sz w:val="24"/>
            <w:szCs w:val="24"/>
            <w:highlight w:val="yellow"/>
          </w:rPr>
          <w:delText>,</w:delText>
        </w:r>
        <w:r w:rsidRPr="00847103" w:rsidDel="00F77C98">
          <w:rPr>
            <w:rFonts w:ascii="Times New Roman" w:hAnsi="Times New Roman" w:cs="Times New Roman"/>
            <w:sz w:val="24"/>
            <w:szCs w:val="24"/>
            <w:highlight w:val="yellow"/>
          </w:rPr>
          <w:delText xml:space="preserve"> etc.</w:delText>
        </w:r>
      </w:del>
      <w:r w:rsidRPr="00847103">
        <w:rPr>
          <w:rFonts w:ascii="Times New Roman" w:hAnsi="Times New Roman" w:cs="Times New Roman"/>
          <w:sz w:val="24"/>
          <w:szCs w:val="24"/>
        </w:rPr>
        <w:t xml:space="preserve"> (Davis et al., 2014; </w:t>
      </w:r>
      <w:proofErr w:type="spellStart"/>
      <w:r w:rsidRPr="00847103">
        <w:rPr>
          <w:rFonts w:ascii="Times New Roman" w:hAnsi="Times New Roman" w:cs="Times New Roman"/>
          <w:sz w:val="24"/>
          <w:szCs w:val="24"/>
        </w:rPr>
        <w:t>Lucken</w:t>
      </w:r>
      <w:proofErr w:type="spellEnd"/>
      <w:r w:rsidRPr="00847103">
        <w:rPr>
          <w:rFonts w:ascii="Times New Roman" w:hAnsi="Times New Roman" w:cs="Times New Roman"/>
          <w:sz w:val="24"/>
          <w:szCs w:val="24"/>
        </w:rPr>
        <w:t xml:space="preserve"> &amp; Ponte, 2008; Pager et al., 2009; Seiter &amp; </w:t>
      </w:r>
      <w:proofErr w:type="spellStart"/>
      <w:r w:rsidRPr="00847103">
        <w:rPr>
          <w:rFonts w:ascii="Times New Roman" w:hAnsi="Times New Roman" w:cs="Times New Roman"/>
          <w:sz w:val="24"/>
          <w:szCs w:val="24"/>
        </w:rPr>
        <w:t>Kadela</w:t>
      </w:r>
      <w:proofErr w:type="spellEnd"/>
      <w:r w:rsidRPr="00847103">
        <w:rPr>
          <w:rFonts w:ascii="Times New Roman" w:hAnsi="Times New Roman" w:cs="Times New Roman"/>
          <w:sz w:val="24"/>
          <w:szCs w:val="24"/>
        </w:rPr>
        <w:t xml:space="preserve">, 2003). </w:t>
      </w:r>
      <w:r w:rsidRPr="00847103">
        <w:rPr>
          <w:rFonts w:ascii="Times New Roman" w:hAnsi="Times New Roman" w:cs="Times New Roman"/>
          <w:sz w:val="24"/>
          <w:szCs w:val="24"/>
          <w:highlight w:val="yellow"/>
        </w:rPr>
        <w:t>In the development of the program</w:t>
      </w:r>
      <w:r w:rsidR="00EF2274" w:rsidRPr="00847103">
        <w:rPr>
          <w:rFonts w:ascii="Times New Roman" w:hAnsi="Times New Roman" w:cs="Times New Roman"/>
          <w:sz w:val="24"/>
          <w:szCs w:val="24"/>
          <w:highlight w:val="yellow"/>
        </w:rPr>
        <w:t>,</w:t>
      </w:r>
      <w:r w:rsidRPr="00847103">
        <w:rPr>
          <w:rFonts w:ascii="Times New Roman" w:hAnsi="Times New Roman" w:cs="Times New Roman"/>
          <w:sz w:val="24"/>
          <w:szCs w:val="24"/>
          <w:highlight w:val="yellow"/>
        </w:rPr>
        <w:t xml:space="preserve"> securing meaningful employment </w:t>
      </w:r>
      <w:r w:rsidR="00EF2274" w:rsidRPr="00847103">
        <w:rPr>
          <w:rFonts w:ascii="Times New Roman" w:hAnsi="Times New Roman" w:cs="Times New Roman"/>
          <w:sz w:val="24"/>
          <w:szCs w:val="24"/>
          <w:highlight w:val="yellow"/>
        </w:rPr>
        <w:t xml:space="preserve">was regarded as </w:t>
      </w:r>
      <w:ins w:id="145" w:author="Author">
        <w:r w:rsidR="00CD3E12">
          <w:rPr>
            <w:rFonts w:ascii="Times New Roman" w:hAnsi="Times New Roman" w:cs="Times New Roman"/>
            <w:sz w:val="24"/>
            <w:szCs w:val="24"/>
            <w:highlight w:val="yellow"/>
          </w:rPr>
          <w:t xml:space="preserve">a </w:t>
        </w:r>
      </w:ins>
      <w:r w:rsidRPr="00847103">
        <w:rPr>
          <w:rFonts w:ascii="Times New Roman" w:hAnsi="Times New Roman" w:cs="Times New Roman"/>
          <w:sz w:val="24"/>
          <w:szCs w:val="24"/>
          <w:highlight w:val="yellow"/>
        </w:rPr>
        <w:t xml:space="preserve">crucial </w:t>
      </w:r>
      <w:r w:rsidR="00B275FD" w:rsidRPr="00847103">
        <w:rPr>
          <w:rFonts w:ascii="Times New Roman" w:hAnsi="Times New Roman" w:cs="Times New Roman"/>
          <w:sz w:val="24"/>
          <w:szCs w:val="24"/>
          <w:highlight w:val="yellow"/>
        </w:rPr>
        <w:t xml:space="preserve">step </w:t>
      </w:r>
      <w:del w:id="146" w:author="Author">
        <w:r w:rsidR="00EF2274" w:rsidRPr="00847103" w:rsidDel="00F77C98">
          <w:rPr>
            <w:rFonts w:ascii="Times New Roman" w:hAnsi="Times New Roman" w:cs="Times New Roman"/>
            <w:sz w:val="24"/>
            <w:szCs w:val="24"/>
            <w:highlight w:val="yellow"/>
          </w:rPr>
          <w:delText xml:space="preserve">for </w:delText>
        </w:r>
      </w:del>
      <w:ins w:id="147" w:author="Author">
        <w:r w:rsidR="00F77C98" w:rsidRPr="00847103">
          <w:rPr>
            <w:rFonts w:ascii="Times New Roman" w:hAnsi="Times New Roman" w:cs="Times New Roman"/>
            <w:sz w:val="24"/>
            <w:szCs w:val="24"/>
            <w:highlight w:val="yellow"/>
          </w:rPr>
          <w:t xml:space="preserve">in </w:t>
        </w:r>
      </w:ins>
      <w:r w:rsidRPr="00847103">
        <w:rPr>
          <w:rFonts w:ascii="Times New Roman" w:hAnsi="Times New Roman" w:cs="Times New Roman"/>
          <w:sz w:val="24"/>
          <w:szCs w:val="24"/>
          <w:highlight w:val="yellow"/>
        </w:rPr>
        <w:t>rehabilitation</w:t>
      </w:r>
      <w:r w:rsidRPr="00847103">
        <w:rPr>
          <w:rFonts w:ascii="Times New Roman" w:hAnsi="Times New Roman" w:cs="Times New Roman"/>
          <w:sz w:val="24"/>
          <w:szCs w:val="24"/>
        </w:rPr>
        <w:t>, reintegration and assimilation (</w:t>
      </w:r>
      <w:proofErr w:type="spellStart"/>
      <w:r w:rsidRPr="00847103">
        <w:rPr>
          <w:rFonts w:ascii="Times New Roman" w:hAnsi="Times New Roman" w:cs="Times New Roman"/>
          <w:sz w:val="24"/>
          <w:szCs w:val="24"/>
        </w:rPr>
        <w:t>Duwe</w:t>
      </w:r>
      <w:proofErr w:type="spellEnd"/>
      <w:r w:rsidRPr="00847103">
        <w:rPr>
          <w:rFonts w:ascii="Times New Roman" w:hAnsi="Times New Roman" w:cs="Times New Roman"/>
          <w:sz w:val="24"/>
          <w:szCs w:val="24"/>
        </w:rPr>
        <w:t xml:space="preserve">, 2015; Gillis &amp; </w:t>
      </w:r>
      <w:proofErr w:type="spellStart"/>
      <w:r w:rsidRPr="00847103">
        <w:rPr>
          <w:rFonts w:ascii="Times New Roman" w:hAnsi="Times New Roman" w:cs="Times New Roman"/>
          <w:sz w:val="24"/>
          <w:szCs w:val="24"/>
        </w:rPr>
        <w:t>Nafekh</w:t>
      </w:r>
      <w:proofErr w:type="spellEnd"/>
      <w:r w:rsidRPr="00847103">
        <w:rPr>
          <w:rFonts w:ascii="Times New Roman" w:hAnsi="Times New Roman" w:cs="Times New Roman"/>
          <w:sz w:val="24"/>
          <w:szCs w:val="24"/>
        </w:rPr>
        <w:t xml:space="preserve">, 2005; </w:t>
      </w:r>
      <w:proofErr w:type="spellStart"/>
      <w:r w:rsidRPr="00847103">
        <w:rPr>
          <w:rFonts w:ascii="Times New Roman" w:hAnsi="Times New Roman" w:cs="Times New Roman"/>
          <w:sz w:val="24"/>
          <w:szCs w:val="24"/>
        </w:rPr>
        <w:t>Laub</w:t>
      </w:r>
      <w:proofErr w:type="spellEnd"/>
      <w:r w:rsidRPr="00847103">
        <w:rPr>
          <w:rFonts w:ascii="Times New Roman" w:hAnsi="Times New Roman" w:cs="Times New Roman"/>
          <w:sz w:val="24"/>
          <w:szCs w:val="24"/>
        </w:rPr>
        <w:t xml:space="preserve"> &amp; Sampson, 1993). </w:t>
      </w:r>
      <w:r w:rsidR="00EF2274" w:rsidRPr="00847103">
        <w:rPr>
          <w:rFonts w:ascii="Times New Roman" w:hAnsi="Times New Roman" w:cs="Times New Roman"/>
          <w:sz w:val="24"/>
          <w:szCs w:val="24"/>
        </w:rPr>
        <w:t>Thus</w:t>
      </w:r>
      <w:r w:rsidRPr="00847103">
        <w:rPr>
          <w:rFonts w:ascii="Times New Roman" w:hAnsi="Times New Roman" w:cs="Times New Roman"/>
          <w:sz w:val="24"/>
          <w:szCs w:val="24"/>
        </w:rPr>
        <w:t xml:space="preserve">, </w:t>
      </w:r>
      <w:r w:rsidR="00EF2274"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 established a counseling initiative </w:t>
      </w:r>
      <w:r w:rsidR="00EF2274" w:rsidRPr="00847103">
        <w:rPr>
          <w:rFonts w:ascii="Times New Roman" w:hAnsi="Times New Roman" w:cs="Times New Roman"/>
          <w:sz w:val="24"/>
          <w:szCs w:val="24"/>
        </w:rPr>
        <w:t>run by</w:t>
      </w:r>
      <w:r w:rsidRPr="00847103">
        <w:rPr>
          <w:rFonts w:ascii="Times New Roman" w:hAnsi="Times New Roman" w:cs="Times New Roman"/>
          <w:sz w:val="24"/>
          <w:szCs w:val="24"/>
        </w:rPr>
        <w:t xml:space="preserve"> employment counselors who advise and supervise ex-prisoners while providing them with the necessary support </w:t>
      </w:r>
      <w:r w:rsidR="00EF2274" w:rsidRPr="00847103">
        <w:rPr>
          <w:rFonts w:ascii="Times New Roman" w:hAnsi="Times New Roman" w:cs="Times New Roman"/>
          <w:sz w:val="24"/>
          <w:szCs w:val="24"/>
        </w:rPr>
        <w:t>for</w:t>
      </w:r>
      <w:r w:rsidRPr="00847103">
        <w:rPr>
          <w:rFonts w:ascii="Times New Roman" w:hAnsi="Times New Roman" w:cs="Times New Roman"/>
          <w:sz w:val="24"/>
          <w:szCs w:val="24"/>
        </w:rPr>
        <w:t xml:space="preserve"> finding and </w:t>
      </w:r>
      <w:r w:rsidRPr="00847103">
        <w:rPr>
          <w:rFonts w:ascii="Times New Roman" w:hAnsi="Times New Roman" w:cs="Times New Roman"/>
          <w:sz w:val="24"/>
          <w:szCs w:val="24"/>
        </w:rPr>
        <w:lastRenderedPageBreak/>
        <w:t>maintaining employment (</w:t>
      </w:r>
      <w:proofErr w:type="spellStart"/>
      <w:r w:rsidRPr="00847103">
        <w:rPr>
          <w:rFonts w:ascii="Times New Roman" w:hAnsi="Times New Roman" w:cs="Times New Roman"/>
          <w:sz w:val="24"/>
          <w:szCs w:val="24"/>
        </w:rPr>
        <w:t>Efodi</w:t>
      </w:r>
      <w:proofErr w:type="spellEnd"/>
      <w:r w:rsidRPr="00847103">
        <w:rPr>
          <w:rFonts w:ascii="Times New Roman" w:hAnsi="Times New Roman" w:cs="Times New Roman"/>
          <w:sz w:val="24"/>
          <w:szCs w:val="24"/>
        </w:rPr>
        <w:t xml:space="preserve">, 2014). Such </w:t>
      </w:r>
      <w:r w:rsidR="00EF2274" w:rsidRPr="00847103">
        <w:rPr>
          <w:rFonts w:ascii="Times New Roman" w:hAnsi="Times New Roman" w:cs="Times New Roman"/>
          <w:sz w:val="24"/>
          <w:szCs w:val="24"/>
        </w:rPr>
        <w:t xml:space="preserve">a </w:t>
      </w:r>
      <w:r w:rsidRPr="00847103">
        <w:rPr>
          <w:rFonts w:ascii="Times New Roman" w:hAnsi="Times New Roman" w:cs="Times New Roman"/>
          <w:sz w:val="24"/>
          <w:szCs w:val="24"/>
        </w:rPr>
        <w:t xml:space="preserve">system is </w:t>
      </w:r>
      <w:r w:rsidR="00EF2274" w:rsidRPr="00847103">
        <w:rPr>
          <w:rFonts w:ascii="Times New Roman" w:hAnsi="Times New Roman" w:cs="Times New Roman"/>
          <w:sz w:val="24"/>
          <w:szCs w:val="24"/>
        </w:rPr>
        <w:t>essential if</w:t>
      </w:r>
      <w:r w:rsidRPr="00847103">
        <w:rPr>
          <w:rFonts w:ascii="Times New Roman" w:hAnsi="Times New Roman" w:cs="Times New Roman"/>
          <w:sz w:val="24"/>
          <w:szCs w:val="24"/>
        </w:rPr>
        <w:t xml:space="preserve"> ex-prisoners </w:t>
      </w:r>
      <w:r w:rsidR="00EF2274" w:rsidRPr="00847103">
        <w:rPr>
          <w:rFonts w:ascii="Times New Roman" w:hAnsi="Times New Roman" w:cs="Times New Roman"/>
          <w:sz w:val="24"/>
          <w:szCs w:val="24"/>
        </w:rPr>
        <w:t xml:space="preserve">are to </w:t>
      </w:r>
      <w:r w:rsidRPr="00847103">
        <w:rPr>
          <w:rFonts w:ascii="Times New Roman" w:hAnsi="Times New Roman" w:cs="Times New Roman"/>
          <w:sz w:val="24"/>
          <w:szCs w:val="24"/>
        </w:rPr>
        <w:t>assimilate in</w:t>
      </w:r>
      <w:r w:rsidR="00EF2274" w:rsidRPr="00847103">
        <w:rPr>
          <w:rFonts w:ascii="Times New Roman" w:hAnsi="Times New Roman" w:cs="Times New Roman"/>
          <w:sz w:val="24"/>
          <w:szCs w:val="24"/>
        </w:rPr>
        <w:t>to</w:t>
      </w:r>
      <w:r w:rsidRPr="00847103">
        <w:rPr>
          <w:rFonts w:ascii="Times New Roman" w:hAnsi="Times New Roman" w:cs="Times New Roman"/>
          <w:sz w:val="24"/>
          <w:szCs w:val="24"/>
        </w:rPr>
        <w:t xml:space="preserve"> the workforce and persevere in their employment (</w:t>
      </w:r>
      <w:proofErr w:type="spellStart"/>
      <w:r w:rsidRPr="00847103">
        <w:rPr>
          <w:rFonts w:ascii="Times New Roman" w:hAnsi="Times New Roman" w:cs="Times New Roman"/>
          <w:sz w:val="24"/>
          <w:szCs w:val="24"/>
        </w:rPr>
        <w:t>Peled-Laskov</w:t>
      </w:r>
      <w:proofErr w:type="spellEnd"/>
      <w:r w:rsidRPr="00847103">
        <w:rPr>
          <w:rFonts w:ascii="Times New Roman" w:hAnsi="Times New Roman" w:cs="Times New Roman"/>
          <w:sz w:val="24"/>
          <w:szCs w:val="24"/>
        </w:rPr>
        <w:t xml:space="preserve"> &amp; </w:t>
      </w:r>
      <w:proofErr w:type="spellStart"/>
      <w:r w:rsidRPr="00847103">
        <w:rPr>
          <w:rFonts w:ascii="Times New Roman" w:hAnsi="Times New Roman" w:cs="Times New Roman"/>
          <w:sz w:val="24"/>
          <w:szCs w:val="24"/>
        </w:rPr>
        <w:t>Bialer</w:t>
      </w:r>
      <w:proofErr w:type="spellEnd"/>
      <w:r w:rsidRPr="00847103">
        <w:rPr>
          <w:rFonts w:ascii="Times New Roman" w:hAnsi="Times New Roman" w:cs="Times New Roman"/>
          <w:sz w:val="24"/>
          <w:szCs w:val="24"/>
        </w:rPr>
        <w:t>, 2013).</w:t>
      </w:r>
    </w:p>
    <w:p w14:paraId="68CE617A" w14:textId="5C64E40E" w:rsidR="00B275FD" w:rsidRPr="00847103" w:rsidDel="004609D7" w:rsidRDefault="00B275FD" w:rsidP="00611DB2">
      <w:pPr>
        <w:pStyle w:val="Heading1"/>
        <w:spacing w:after="0"/>
        <w:ind w:right="386"/>
        <w:rPr>
          <w:ins w:id="148" w:author="Author"/>
          <w:del w:id="149" w:author="Author"/>
        </w:rPr>
      </w:pPr>
    </w:p>
    <w:p w14:paraId="43882EB7" w14:textId="049BD1DB" w:rsidR="005A6926" w:rsidRPr="00847103" w:rsidRDefault="005A6926" w:rsidP="00611DB2">
      <w:pPr>
        <w:pStyle w:val="Heading1"/>
        <w:spacing w:after="0"/>
        <w:ind w:right="386"/>
      </w:pPr>
      <w:r w:rsidRPr="00847103">
        <w:t xml:space="preserve">The </w:t>
      </w:r>
      <w:r w:rsidR="001B721D" w:rsidRPr="00847103">
        <w:t>Current Study</w:t>
      </w:r>
    </w:p>
    <w:p w14:paraId="126BD49A" w14:textId="45AC0A73" w:rsidR="000A1F3C" w:rsidRPr="00847103" w:rsidRDefault="0014478C" w:rsidP="00AA032E">
      <w:pPr>
        <w:bidi w:val="0"/>
        <w:spacing w:after="0" w:line="480" w:lineRule="auto"/>
        <w:ind w:right="386"/>
        <w:rPr>
          <w:rFonts w:ascii="Times New Roman" w:hAnsi="Times New Roman" w:cs="Times New Roman"/>
          <w:sz w:val="24"/>
          <w:szCs w:val="24"/>
        </w:rPr>
      </w:pPr>
      <w:r w:rsidRPr="00847103">
        <w:rPr>
          <w:rFonts w:asciiTheme="majorBidi" w:hAnsiTheme="majorBidi" w:cstheme="majorBidi"/>
          <w:sz w:val="24"/>
          <w:szCs w:val="24"/>
        </w:rPr>
        <w:t>Evaluating employment reintegration and recidivism of ex-prisoner found positive</w:t>
      </w:r>
      <w:r w:rsidR="00783F1E" w:rsidRPr="00847103">
        <w:rPr>
          <w:rFonts w:asciiTheme="majorBidi" w:hAnsiTheme="majorBidi" w:cstheme="majorBidi"/>
          <w:sz w:val="24"/>
          <w:szCs w:val="24"/>
          <w:rtl/>
        </w:rPr>
        <w:t xml:space="preserve"> </w:t>
      </w:r>
      <w:r w:rsidRPr="00847103">
        <w:rPr>
          <w:rFonts w:asciiTheme="majorBidi" w:hAnsiTheme="majorBidi" w:cstheme="majorBidi"/>
          <w:sz w:val="24"/>
          <w:szCs w:val="24"/>
        </w:rPr>
        <w:t>outcomes related to successful reintegration among ex-prisoners who were under IPRA supervision and who participated in its employment programs (</w:t>
      </w:r>
      <w:proofErr w:type="spellStart"/>
      <w:r w:rsidRPr="00847103">
        <w:rPr>
          <w:rFonts w:asciiTheme="majorBidi" w:hAnsiTheme="majorBidi" w:cstheme="majorBidi"/>
          <w:sz w:val="24"/>
          <w:szCs w:val="24"/>
        </w:rPr>
        <w:t>Peled-Laskov</w:t>
      </w:r>
      <w:proofErr w:type="spellEnd"/>
      <w:r w:rsidRPr="00847103">
        <w:rPr>
          <w:rFonts w:asciiTheme="majorBidi" w:hAnsiTheme="majorBidi" w:cstheme="majorBidi"/>
          <w:sz w:val="24"/>
          <w:szCs w:val="24"/>
        </w:rPr>
        <w:t xml:space="preserve"> et al., 2019). Specifically, positive outcomes were identified regarding reintegration, length of reported employment, higher overall average income and lower imprisonment rates. Yet the study failed to focus on actual subjective views and experiences of the prisoners, missing the opportunity to gain important insights into the actual experiences during the program in order to assess its strength and weaknesses. The present study aims to fill this gap</w:t>
      </w:r>
      <w:r w:rsidR="00783F1E" w:rsidRPr="00847103">
        <w:rPr>
          <w:rFonts w:ascii="Times New Roman" w:hAnsi="Times New Roman" w:cs="Times New Roman"/>
          <w:sz w:val="24"/>
          <w:szCs w:val="24"/>
        </w:rPr>
        <w:t xml:space="preserve"> </w:t>
      </w:r>
      <w:r w:rsidR="005A6926" w:rsidRPr="00847103">
        <w:rPr>
          <w:rFonts w:ascii="Times New Roman" w:hAnsi="Times New Roman" w:cs="Times New Roman"/>
          <w:sz w:val="24"/>
          <w:szCs w:val="24"/>
        </w:rPr>
        <w:t>by examining the subjective perceptions and experiences of ex-prisoners on their journey from incarceration through reentry and reintegration while participating in a</w:t>
      </w:r>
      <w:r w:rsidR="00EF2274" w:rsidRPr="00847103">
        <w:rPr>
          <w:rFonts w:ascii="Times New Roman" w:hAnsi="Times New Roman" w:cs="Times New Roman"/>
          <w:sz w:val="24"/>
          <w:szCs w:val="24"/>
        </w:rPr>
        <w:t>n IPRA</w:t>
      </w:r>
      <w:r w:rsidR="005A6926" w:rsidRPr="00847103">
        <w:rPr>
          <w:rFonts w:ascii="Times New Roman" w:hAnsi="Times New Roman" w:cs="Times New Roman"/>
          <w:sz w:val="24"/>
          <w:szCs w:val="24"/>
        </w:rPr>
        <w:t xml:space="preserve"> supervision, treatment and employment intervention</w:t>
      </w:r>
      <w:ins w:id="150" w:author="Author">
        <w:r w:rsidR="00F77C98" w:rsidRPr="00847103">
          <w:rPr>
            <w:rFonts w:ascii="Times New Roman" w:hAnsi="Times New Roman" w:cs="Times New Roman"/>
            <w:sz w:val="24"/>
            <w:szCs w:val="24"/>
          </w:rPr>
          <w:t xml:space="preserve">. It thereby seeks to </w:t>
        </w:r>
      </w:ins>
      <w:del w:id="151" w:author="Author">
        <w:r w:rsidR="000A1F3C" w:rsidRPr="00847103" w:rsidDel="00F77C98">
          <w:rPr>
            <w:rFonts w:ascii="Times New Roman" w:eastAsia="Times New Roman" w:hAnsi="Times New Roman" w:cs="Times New Roman"/>
            <w:sz w:val="24"/>
            <w:szCs w:val="24"/>
            <w:highlight w:val="yellow"/>
          </w:rPr>
          <w:delText xml:space="preserve"> while further </w:delText>
        </w:r>
        <w:r w:rsidR="00AA032E" w:rsidRPr="00847103" w:rsidDel="00F77C98">
          <w:rPr>
            <w:rFonts w:ascii="Times New Roman" w:eastAsia="Times New Roman" w:hAnsi="Times New Roman" w:cs="Times New Roman"/>
            <w:sz w:val="24"/>
            <w:szCs w:val="24"/>
            <w:highlight w:val="yellow"/>
          </w:rPr>
          <w:delText>ascertain</w:delText>
        </w:r>
      </w:del>
      <w:ins w:id="152" w:author="Author">
        <w:r w:rsidR="00F77C98" w:rsidRPr="00847103">
          <w:rPr>
            <w:rFonts w:ascii="Times New Roman" w:eastAsia="Times New Roman" w:hAnsi="Times New Roman" w:cs="Times New Roman"/>
            <w:sz w:val="24"/>
            <w:szCs w:val="24"/>
            <w:highlight w:val="yellow"/>
          </w:rPr>
          <w:t>identify</w:t>
        </w:r>
      </w:ins>
      <w:r w:rsidR="000A1F3C" w:rsidRPr="00847103">
        <w:rPr>
          <w:rFonts w:ascii="Times New Roman" w:eastAsia="Times New Roman" w:hAnsi="Times New Roman" w:cs="Times New Roman"/>
          <w:sz w:val="24"/>
          <w:szCs w:val="24"/>
          <w:highlight w:val="yellow"/>
        </w:rPr>
        <w:t xml:space="preserve"> </w:t>
      </w:r>
      <w:del w:id="153" w:author="Author">
        <w:r w:rsidR="000A1F3C" w:rsidRPr="00847103" w:rsidDel="00F77C98">
          <w:rPr>
            <w:rFonts w:ascii="Times New Roman" w:eastAsia="Times New Roman" w:hAnsi="Times New Roman" w:cs="Times New Roman"/>
            <w:sz w:val="24"/>
            <w:szCs w:val="24"/>
            <w:highlight w:val="yellow"/>
          </w:rPr>
          <w:delText xml:space="preserve">potential </w:delText>
        </w:r>
      </w:del>
      <w:r w:rsidR="00AA032E" w:rsidRPr="00847103">
        <w:rPr>
          <w:rFonts w:ascii="Times New Roman" w:eastAsia="Times New Roman" w:hAnsi="Times New Roman" w:cs="Times New Roman"/>
          <w:sz w:val="24"/>
          <w:szCs w:val="24"/>
          <w:highlight w:val="yellow"/>
        </w:rPr>
        <w:t>influences</w:t>
      </w:r>
      <w:r w:rsidR="000A1F3C" w:rsidRPr="00847103">
        <w:rPr>
          <w:rFonts w:ascii="Times New Roman" w:eastAsia="Times New Roman" w:hAnsi="Times New Roman" w:cs="Times New Roman"/>
          <w:sz w:val="24"/>
          <w:szCs w:val="24"/>
          <w:highlight w:val="yellow"/>
        </w:rPr>
        <w:t xml:space="preserve"> that may have </w:t>
      </w:r>
      <w:ins w:id="154" w:author="Author">
        <w:r w:rsidR="00F77C98" w:rsidRPr="00847103">
          <w:rPr>
            <w:rFonts w:ascii="Times New Roman" w:eastAsia="Times New Roman" w:hAnsi="Times New Roman" w:cs="Times New Roman"/>
            <w:sz w:val="24"/>
            <w:szCs w:val="24"/>
            <w:highlight w:val="yellow"/>
          </w:rPr>
          <w:t xml:space="preserve">a </w:t>
        </w:r>
      </w:ins>
      <w:r w:rsidR="00AA032E" w:rsidRPr="00847103">
        <w:rPr>
          <w:rFonts w:ascii="Times New Roman" w:eastAsia="Times New Roman" w:hAnsi="Times New Roman" w:cs="Times New Roman"/>
          <w:sz w:val="24"/>
          <w:szCs w:val="24"/>
          <w:highlight w:val="yellow"/>
        </w:rPr>
        <w:t>constructive</w:t>
      </w:r>
      <w:r w:rsidR="000A1F3C" w:rsidRPr="00847103">
        <w:rPr>
          <w:rFonts w:ascii="Times New Roman" w:eastAsia="Times New Roman" w:hAnsi="Times New Roman" w:cs="Times New Roman"/>
          <w:sz w:val="24"/>
          <w:szCs w:val="24"/>
          <w:highlight w:val="yellow"/>
        </w:rPr>
        <w:t xml:space="preserve"> effect on the reintegration process </w:t>
      </w:r>
      <w:del w:id="155" w:author="Author">
        <w:r w:rsidR="00AA032E" w:rsidRPr="00847103" w:rsidDel="00F77C98">
          <w:rPr>
            <w:rFonts w:ascii="Times New Roman" w:eastAsia="Times New Roman" w:hAnsi="Times New Roman" w:cs="Times New Roman"/>
            <w:sz w:val="24"/>
            <w:szCs w:val="24"/>
            <w:highlight w:val="yellow"/>
          </w:rPr>
          <w:delText>that</w:delText>
        </w:r>
        <w:r w:rsidR="000A1F3C" w:rsidRPr="00847103" w:rsidDel="00F77C98">
          <w:rPr>
            <w:rFonts w:ascii="Times New Roman" w:eastAsia="Times New Roman" w:hAnsi="Times New Roman" w:cs="Times New Roman"/>
            <w:sz w:val="24"/>
            <w:szCs w:val="24"/>
            <w:highlight w:val="yellow"/>
          </w:rPr>
          <w:delText xml:space="preserve"> </w:delText>
        </w:r>
      </w:del>
      <w:ins w:id="156" w:author="Author">
        <w:r w:rsidR="00F77C98" w:rsidRPr="00847103">
          <w:rPr>
            <w:rFonts w:ascii="Times New Roman" w:eastAsia="Times New Roman" w:hAnsi="Times New Roman" w:cs="Times New Roman"/>
            <w:sz w:val="24"/>
            <w:szCs w:val="24"/>
            <w:highlight w:val="yellow"/>
          </w:rPr>
          <w:t xml:space="preserve">and help </w:t>
        </w:r>
      </w:ins>
      <w:r w:rsidR="000A1F3C" w:rsidRPr="00847103">
        <w:rPr>
          <w:rFonts w:ascii="Times New Roman" w:eastAsia="Times New Roman" w:hAnsi="Times New Roman" w:cs="Times New Roman"/>
          <w:sz w:val="24"/>
          <w:szCs w:val="24"/>
          <w:highlight w:val="yellow"/>
        </w:rPr>
        <w:t xml:space="preserve">lead </w:t>
      </w:r>
      <w:ins w:id="157" w:author="Author">
        <w:r w:rsidR="00F77C98" w:rsidRPr="00847103">
          <w:rPr>
            <w:rFonts w:ascii="Times New Roman" w:eastAsia="Times New Roman" w:hAnsi="Times New Roman" w:cs="Times New Roman"/>
            <w:sz w:val="24"/>
            <w:szCs w:val="24"/>
            <w:highlight w:val="yellow"/>
          </w:rPr>
          <w:t xml:space="preserve">the participants </w:t>
        </w:r>
      </w:ins>
      <w:r w:rsidR="000A1F3C" w:rsidRPr="00847103">
        <w:rPr>
          <w:rFonts w:ascii="Times New Roman" w:eastAsia="Times New Roman" w:hAnsi="Times New Roman" w:cs="Times New Roman"/>
          <w:sz w:val="24"/>
          <w:szCs w:val="24"/>
          <w:highlight w:val="yellow"/>
        </w:rPr>
        <w:t xml:space="preserve">to </w:t>
      </w:r>
      <w:ins w:id="158" w:author="Author">
        <w:r w:rsidR="00F77C98" w:rsidRPr="00847103">
          <w:rPr>
            <w:rFonts w:ascii="Times New Roman" w:eastAsia="Times New Roman" w:hAnsi="Times New Roman" w:cs="Times New Roman"/>
            <w:sz w:val="24"/>
            <w:szCs w:val="24"/>
            <w:highlight w:val="yellow"/>
          </w:rPr>
          <w:t xml:space="preserve">a </w:t>
        </w:r>
      </w:ins>
      <w:r w:rsidR="00AA032E" w:rsidRPr="00847103">
        <w:rPr>
          <w:rFonts w:ascii="Times New Roman" w:eastAsia="Times New Roman" w:hAnsi="Times New Roman" w:cs="Times New Roman"/>
          <w:sz w:val="24"/>
          <w:szCs w:val="24"/>
          <w:highlight w:val="yellow"/>
        </w:rPr>
        <w:t>normative</w:t>
      </w:r>
      <w:r w:rsidR="000A1F3C" w:rsidRPr="00847103">
        <w:rPr>
          <w:rFonts w:ascii="Times New Roman" w:eastAsia="Times New Roman" w:hAnsi="Times New Roman" w:cs="Times New Roman"/>
          <w:sz w:val="24"/>
          <w:szCs w:val="24"/>
          <w:highlight w:val="yellow"/>
        </w:rPr>
        <w:t xml:space="preserve"> life</w:t>
      </w:r>
      <w:r w:rsidR="005A6926" w:rsidRPr="00847103">
        <w:rPr>
          <w:rFonts w:ascii="Times New Roman" w:hAnsi="Times New Roman" w:cs="Times New Roman"/>
          <w:sz w:val="24"/>
          <w:szCs w:val="24"/>
        </w:rPr>
        <w:t>.</w:t>
      </w:r>
      <w:del w:id="159" w:author="Author">
        <w:r w:rsidR="005A6926" w:rsidRPr="00847103" w:rsidDel="004609D7">
          <w:rPr>
            <w:rFonts w:ascii="Times New Roman" w:hAnsi="Times New Roman" w:cs="Times New Roman"/>
            <w:sz w:val="24"/>
            <w:szCs w:val="24"/>
          </w:rPr>
          <w:delText xml:space="preserve"> </w:delText>
        </w:r>
        <w:r w:rsidR="00783F1E" w:rsidRPr="00847103" w:rsidDel="004609D7">
          <w:rPr>
            <w:rFonts w:ascii="Times New Roman" w:hAnsi="Times New Roman" w:cs="Times New Roman"/>
            <w:sz w:val="24"/>
            <w:szCs w:val="24"/>
          </w:rPr>
          <w:delText xml:space="preserve"> </w:delText>
        </w:r>
      </w:del>
    </w:p>
    <w:p w14:paraId="05EBD8DB" w14:textId="37ED9021" w:rsidR="001B721D" w:rsidRPr="00847103" w:rsidRDefault="00783F1E" w:rsidP="004609D7">
      <w:pPr>
        <w:bidi w:val="0"/>
        <w:spacing w:after="0" w:line="480" w:lineRule="auto"/>
        <w:ind w:right="386" w:firstLine="720"/>
        <w:rPr>
          <w:rFonts w:asciiTheme="majorBidi" w:hAnsiTheme="majorBidi" w:cstheme="majorBidi"/>
          <w:sz w:val="24"/>
          <w:szCs w:val="24"/>
        </w:rPr>
      </w:pPr>
      <w:del w:id="160" w:author="Author">
        <w:r w:rsidRPr="00847103" w:rsidDel="004609D7">
          <w:rPr>
            <w:rFonts w:ascii="Times New Roman" w:hAnsi="Times New Roman" w:cs="Times New Roman"/>
            <w:sz w:val="24"/>
            <w:szCs w:val="24"/>
          </w:rPr>
          <w:delText xml:space="preserve">          </w:delText>
        </w:r>
      </w:del>
      <w:r w:rsidR="000777DD" w:rsidRPr="00847103">
        <w:rPr>
          <w:rFonts w:ascii="Times New Roman" w:hAnsi="Times New Roman" w:cs="Times New Roman"/>
          <w:sz w:val="24"/>
          <w:szCs w:val="24"/>
        </w:rPr>
        <w:t>A</w:t>
      </w:r>
      <w:r w:rsidR="005A6926" w:rsidRPr="00847103">
        <w:rPr>
          <w:rFonts w:ascii="Times New Roman" w:hAnsi="Times New Roman" w:cs="Times New Roman"/>
          <w:sz w:val="24"/>
          <w:szCs w:val="24"/>
        </w:rPr>
        <w:t>ddition</w:t>
      </w:r>
      <w:r w:rsidR="000777DD" w:rsidRPr="00847103">
        <w:rPr>
          <w:rFonts w:ascii="Times New Roman" w:hAnsi="Times New Roman" w:cs="Times New Roman"/>
          <w:sz w:val="24"/>
          <w:szCs w:val="24"/>
        </w:rPr>
        <w:t>ally</w:t>
      </w:r>
      <w:r w:rsidR="005A6926" w:rsidRPr="00847103">
        <w:rPr>
          <w:rFonts w:ascii="Times New Roman" w:hAnsi="Times New Roman" w:cs="Times New Roman"/>
          <w:sz w:val="24"/>
          <w:szCs w:val="24"/>
        </w:rPr>
        <w:t xml:space="preserve">, the study </w:t>
      </w:r>
      <w:r w:rsidR="00EF2274" w:rsidRPr="00847103">
        <w:rPr>
          <w:rFonts w:ascii="Times New Roman" w:hAnsi="Times New Roman" w:cs="Times New Roman"/>
          <w:sz w:val="24"/>
          <w:szCs w:val="24"/>
        </w:rPr>
        <w:t>identifies</w:t>
      </w:r>
      <w:r w:rsidR="005A6926" w:rsidRPr="00847103">
        <w:rPr>
          <w:rFonts w:ascii="Times New Roman" w:hAnsi="Times New Roman" w:cs="Times New Roman"/>
          <w:sz w:val="24"/>
          <w:szCs w:val="24"/>
        </w:rPr>
        <w:t xml:space="preserve"> factors that contributed to</w:t>
      </w:r>
      <w:ins w:id="161" w:author="Author">
        <w:r w:rsidR="00B275FD" w:rsidRPr="00847103">
          <w:rPr>
            <w:rFonts w:ascii="Times New Roman" w:hAnsi="Times New Roman" w:cs="Times New Roman"/>
            <w:sz w:val="24"/>
            <w:szCs w:val="24"/>
          </w:rPr>
          <w:t>,</w:t>
        </w:r>
      </w:ins>
      <w:r w:rsidR="005A6926" w:rsidRPr="00847103">
        <w:rPr>
          <w:rFonts w:ascii="Times New Roman" w:hAnsi="Times New Roman" w:cs="Times New Roman"/>
          <w:sz w:val="24"/>
          <w:szCs w:val="24"/>
        </w:rPr>
        <w:t xml:space="preserve"> </w:t>
      </w:r>
      <w:r w:rsidR="00EF2274" w:rsidRPr="00847103">
        <w:rPr>
          <w:rFonts w:ascii="Times New Roman" w:hAnsi="Times New Roman" w:cs="Times New Roman"/>
          <w:sz w:val="24"/>
          <w:szCs w:val="24"/>
        </w:rPr>
        <w:t>or impeded</w:t>
      </w:r>
      <w:ins w:id="162" w:author="Author">
        <w:r w:rsidR="00B275FD" w:rsidRPr="00847103">
          <w:rPr>
            <w:rFonts w:ascii="Times New Roman" w:hAnsi="Times New Roman" w:cs="Times New Roman"/>
            <w:sz w:val="24"/>
            <w:szCs w:val="24"/>
          </w:rPr>
          <w:t>,</w:t>
        </w:r>
      </w:ins>
      <w:r w:rsidR="00EF2274" w:rsidRPr="00847103">
        <w:rPr>
          <w:rFonts w:ascii="Times New Roman" w:hAnsi="Times New Roman" w:cs="Times New Roman"/>
          <w:sz w:val="24"/>
          <w:szCs w:val="24"/>
        </w:rPr>
        <w:t xml:space="preserve"> </w:t>
      </w:r>
      <w:r w:rsidR="005A6926" w:rsidRPr="00847103">
        <w:rPr>
          <w:rFonts w:ascii="Times New Roman" w:hAnsi="Times New Roman" w:cs="Times New Roman"/>
          <w:sz w:val="24"/>
          <w:szCs w:val="24"/>
        </w:rPr>
        <w:t xml:space="preserve">the rehabilitation and reintegration process, as well as the level of satisfaction </w:t>
      </w:r>
      <w:r w:rsidR="00EF2274" w:rsidRPr="00847103">
        <w:rPr>
          <w:rFonts w:ascii="Times New Roman" w:hAnsi="Times New Roman" w:cs="Times New Roman"/>
          <w:sz w:val="24"/>
          <w:szCs w:val="24"/>
        </w:rPr>
        <w:t>obtained from</w:t>
      </w:r>
      <w:r w:rsidR="005A6926" w:rsidRPr="00847103">
        <w:rPr>
          <w:rFonts w:ascii="Times New Roman" w:hAnsi="Times New Roman" w:cs="Times New Roman"/>
          <w:sz w:val="24"/>
          <w:szCs w:val="24"/>
        </w:rPr>
        <w:t xml:space="preserve"> employment. </w:t>
      </w:r>
      <w:r w:rsidR="00EF2274" w:rsidRPr="00847103">
        <w:rPr>
          <w:rFonts w:ascii="Times New Roman" w:hAnsi="Times New Roman" w:cs="Times New Roman"/>
          <w:sz w:val="24"/>
          <w:szCs w:val="24"/>
        </w:rPr>
        <w:t>The latter consideration</w:t>
      </w:r>
      <w:r w:rsidR="005A6926" w:rsidRPr="00847103">
        <w:rPr>
          <w:rFonts w:ascii="Times New Roman" w:hAnsi="Times New Roman" w:cs="Times New Roman"/>
          <w:sz w:val="24"/>
          <w:szCs w:val="24"/>
        </w:rPr>
        <w:t xml:space="preserve"> is of great importance</w:t>
      </w:r>
      <w:r w:rsidR="00EF2274" w:rsidRPr="00847103">
        <w:rPr>
          <w:rFonts w:ascii="Times New Roman" w:hAnsi="Times New Roman" w:cs="Times New Roman"/>
          <w:sz w:val="24"/>
          <w:szCs w:val="24"/>
        </w:rPr>
        <w:t>,</w:t>
      </w:r>
      <w:r w:rsidR="005A6926" w:rsidRPr="00847103">
        <w:rPr>
          <w:rFonts w:ascii="Times New Roman" w:hAnsi="Times New Roman" w:cs="Times New Roman"/>
          <w:sz w:val="24"/>
          <w:szCs w:val="24"/>
        </w:rPr>
        <w:t xml:space="preserve"> as many </w:t>
      </w:r>
      <w:r w:rsidR="00EF2274" w:rsidRPr="00847103">
        <w:rPr>
          <w:rFonts w:ascii="Times New Roman" w:hAnsi="Times New Roman" w:cs="Times New Roman"/>
          <w:sz w:val="24"/>
          <w:szCs w:val="24"/>
        </w:rPr>
        <w:t>ex-prisoners reintegrate</w:t>
      </w:r>
      <w:r w:rsidR="005A6926" w:rsidRPr="00847103">
        <w:rPr>
          <w:rFonts w:ascii="Times New Roman" w:hAnsi="Times New Roman" w:cs="Times New Roman"/>
          <w:sz w:val="24"/>
          <w:szCs w:val="24"/>
        </w:rPr>
        <w:t xml:space="preserve"> into the least </w:t>
      </w:r>
      <w:r w:rsidR="00EF2274" w:rsidRPr="00847103">
        <w:rPr>
          <w:rFonts w:ascii="Times New Roman" w:hAnsi="Times New Roman" w:cs="Times New Roman"/>
          <w:sz w:val="24"/>
          <w:szCs w:val="24"/>
        </w:rPr>
        <w:t xml:space="preserve">skilled </w:t>
      </w:r>
      <w:r w:rsidR="005A6926" w:rsidRPr="00847103">
        <w:rPr>
          <w:rFonts w:ascii="Times New Roman" w:hAnsi="Times New Roman" w:cs="Times New Roman"/>
          <w:sz w:val="24"/>
          <w:szCs w:val="24"/>
        </w:rPr>
        <w:t>sectors of employment as laborer</w:t>
      </w:r>
      <w:r w:rsidR="00022606" w:rsidRPr="00847103">
        <w:rPr>
          <w:rFonts w:ascii="Times New Roman" w:hAnsi="Times New Roman" w:cs="Times New Roman"/>
          <w:sz w:val="24"/>
          <w:szCs w:val="24"/>
        </w:rPr>
        <w:t>s</w:t>
      </w:r>
      <w:r w:rsidR="005A6926" w:rsidRPr="00847103">
        <w:rPr>
          <w:rFonts w:ascii="Times New Roman" w:hAnsi="Times New Roman" w:cs="Times New Roman"/>
          <w:sz w:val="24"/>
          <w:szCs w:val="24"/>
        </w:rPr>
        <w:t xml:space="preserve"> (</w:t>
      </w:r>
      <w:proofErr w:type="spellStart"/>
      <w:r w:rsidR="005A6926" w:rsidRPr="00847103">
        <w:rPr>
          <w:rFonts w:ascii="Times New Roman" w:hAnsi="Times New Roman" w:cs="Times New Roman"/>
          <w:sz w:val="24"/>
          <w:szCs w:val="24"/>
        </w:rPr>
        <w:t>Ram</w:t>
      </w:r>
      <w:r w:rsidR="00E75293" w:rsidRPr="00847103">
        <w:rPr>
          <w:rFonts w:ascii="Times New Roman" w:hAnsi="Times New Roman" w:cs="Times New Roman"/>
          <w:sz w:val="24"/>
          <w:szCs w:val="24"/>
        </w:rPr>
        <w:t>a</w:t>
      </w:r>
      <w:r w:rsidR="005A6926" w:rsidRPr="00847103">
        <w:rPr>
          <w:rFonts w:ascii="Times New Roman" w:hAnsi="Times New Roman" w:cs="Times New Roman"/>
          <w:sz w:val="24"/>
          <w:szCs w:val="24"/>
        </w:rPr>
        <w:t>kers</w:t>
      </w:r>
      <w:proofErr w:type="spellEnd"/>
      <w:r w:rsidR="005A6926" w:rsidRPr="00847103">
        <w:rPr>
          <w:rFonts w:ascii="Times New Roman" w:hAnsi="Times New Roman" w:cs="Times New Roman"/>
          <w:sz w:val="24"/>
          <w:szCs w:val="24"/>
        </w:rPr>
        <w:t xml:space="preserve"> et al.,</w:t>
      </w:r>
      <w:r w:rsidR="005A6926" w:rsidRPr="00847103">
        <w:rPr>
          <w:rFonts w:cs="David"/>
          <w:sz w:val="24"/>
          <w:szCs w:val="24"/>
        </w:rPr>
        <w:t xml:space="preserve"> </w:t>
      </w:r>
      <w:r w:rsidR="005A6926" w:rsidRPr="00847103">
        <w:rPr>
          <w:rFonts w:ascii="Times New Roman" w:hAnsi="Times New Roman" w:cs="Times New Roman"/>
          <w:sz w:val="24"/>
          <w:szCs w:val="24"/>
        </w:rPr>
        <w:t>2016).</w:t>
      </w:r>
      <w:r w:rsidR="00EF2274" w:rsidRPr="00847103">
        <w:rPr>
          <w:rFonts w:ascii="Times New Roman" w:hAnsi="Times New Roman" w:cs="Times New Roman"/>
          <w:sz w:val="24"/>
          <w:szCs w:val="24"/>
        </w:rPr>
        <w:t xml:space="preserve"> </w:t>
      </w:r>
      <w:r w:rsidR="001B721D" w:rsidRPr="00847103">
        <w:rPr>
          <w:rFonts w:asciiTheme="majorBidi" w:hAnsiTheme="majorBidi" w:cstheme="majorBidi"/>
          <w:color w:val="222222"/>
          <w:sz w:val="24"/>
          <w:szCs w:val="24"/>
          <w:shd w:val="clear" w:color="auto" w:fill="FFFFFF"/>
        </w:rPr>
        <w:t xml:space="preserve">Unlike other </w:t>
      </w:r>
      <w:r w:rsidR="00EF2274" w:rsidRPr="00847103">
        <w:rPr>
          <w:rFonts w:asciiTheme="majorBidi" w:hAnsiTheme="majorBidi" w:cstheme="majorBidi"/>
          <w:color w:val="222222"/>
          <w:sz w:val="24"/>
          <w:szCs w:val="24"/>
          <w:shd w:val="clear" w:color="auto" w:fill="FFFFFF"/>
        </w:rPr>
        <w:t xml:space="preserve">recent </w:t>
      </w:r>
      <w:r w:rsidR="001B721D" w:rsidRPr="00847103">
        <w:rPr>
          <w:rFonts w:asciiTheme="majorBidi" w:hAnsiTheme="majorBidi" w:cstheme="majorBidi"/>
          <w:color w:val="222222"/>
          <w:sz w:val="24"/>
          <w:szCs w:val="24"/>
          <w:shd w:val="clear" w:color="auto" w:fill="FFFFFF"/>
        </w:rPr>
        <w:t>studies (</w:t>
      </w:r>
      <w:r w:rsidR="0006162D" w:rsidRPr="00847103">
        <w:rPr>
          <w:rFonts w:ascii="Times New Roman" w:eastAsia="Times New Roman" w:hAnsi="Times New Roman" w:cs="Times New Roman"/>
          <w:sz w:val="24"/>
          <w:szCs w:val="24"/>
          <w:shd w:val="clear" w:color="auto" w:fill="FFFFFF"/>
        </w:rPr>
        <w:t>e.g.</w:t>
      </w:r>
      <w:r w:rsidR="004609D7" w:rsidRPr="00847103">
        <w:rPr>
          <w:rFonts w:ascii="Times New Roman" w:eastAsia="Times New Roman" w:hAnsi="Times New Roman" w:cs="Times New Roman"/>
          <w:sz w:val="24"/>
          <w:szCs w:val="24"/>
          <w:shd w:val="clear" w:color="auto" w:fill="FFFFFF"/>
        </w:rPr>
        <w:t>,</w:t>
      </w:r>
      <w:r w:rsidR="0006162D" w:rsidRPr="00847103">
        <w:rPr>
          <w:rFonts w:ascii="Times New Roman" w:eastAsia="Times New Roman" w:hAnsi="Times New Roman" w:cs="Times New Roman"/>
          <w:sz w:val="24"/>
          <w:szCs w:val="24"/>
          <w:shd w:val="clear" w:color="auto" w:fill="FFFFFF"/>
        </w:rPr>
        <w:t xml:space="preserve"> </w:t>
      </w:r>
      <w:proofErr w:type="spellStart"/>
      <w:r w:rsidR="0006162D" w:rsidRPr="00847103">
        <w:rPr>
          <w:rFonts w:asciiTheme="majorBidi" w:hAnsiTheme="majorBidi" w:cstheme="majorBidi"/>
          <w:color w:val="222222"/>
          <w:sz w:val="24"/>
          <w:szCs w:val="24"/>
          <w:shd w:val="clear" w:color="auto" w:fill="FFFFFF"/>
        </w:rPr>
        <w:t>Farrall</w:t>
      </w:r>
      <w:proofErr w:type="spellEnd"/>
      <w:r w:rsidR="0006162D" w:rsidRPr="00847103">
        <w:rPr>
          <w:rFonts w:asciiTheme="majorBidi" w:hAnsiTheme="majorBidi" w:cstheme="majorBidi"/>
          <w:color w:val="222222"/>
          <w:sz w:val="24"/>
          <w:szCs w:val="24"/>
          <w:shd w:val="clear" w:color="auto" w:fill="FFFFFF"/>
        </w:rPr>
        <w:t xml:space="preserve"> et al., 2014; </w:t>
      </w:r>
      <w:proofErr w:type="spellStart"/>
      <w:r w:rsidR="0006162D" w:rsidRPr="00847103">
        <w:rPr>
          <w:rFonts w:ascii="Times New Roman" w:eastAsia="Times New Roman" w:hAnsi="Times New Roman" w:cs="Times New Roman"/>
          <w:sz w:val="24"/>
          <w:szCs w:val="24"/>
          <w:shd w:val="clear" w:color="auto" w:fill="FFFFFF"/>
        </w:rPr>
        <w:t>Gålnander</w:t>
      </w:r>
      <w:proofErr w:type="spellEnd"/>
      <w:r w:rsidR="0006162D" w:rsidRPr="00847103">
        <w:rPr>
          <w:rFonts w:asciiTheme="majorBidi" w:hAnsiTheme="majorBidi" w:cstheme="majorBidi"/>
          <w:color w:val="222222"/>
          <w:sz w:val="24"/>
          <w:szCs w:val="24"/>
          <w:shd w:val="clear" w:color="auto" w:fill="FFFFFF"/>
        </w:rPr>
        <w:t xml:space="preserve">, 2020; </w:t>
      </w:r>
      <w:r w:rsidR="001B721D" w:rsidRPr="00847103">
        <w:rPr>
          <w:rFonts w:asciiTheme="majorBidi" w:hAnsiTheme="majorBidi" w:cstheme="majorBidi"/>
          <w:color w:val="222222"/>
          <w:sz w:val="24"/>
          <w:szCs w:val="24"/>
          <w:shd w:val="clear" w:color="auto" w:fill="FFFFFF"/>
        </w:rPr>
        <w:t xml:space="preserve">Nugent &amp; Schinkel, 2006), the present research focuses on </w:t>
      </w:r>
      <w:r w:rsidR="00EF2274" w:rsidRPr="00847103">
        <w:rPr>
          <w:rFonts w:asciiTheme="majorBidi" w:hAnsiTheme="majorBidi" w:cstheme="majorBidi"/>
          <w:color w:val="222222"/>
          <w:sz w:val="24"/>
          <w:szCs w:val="24"/>
          <w:shd w:val="clear" w:color="auto" w:fill="FFFFFF"/>
        </w:rPr>
        <w:t xml:space="preserve">prisoners’ </w:t>
      </w:r>
      <w:r w:rsidR="001B721D" w:rsidRPr="00847103">
        <w:rPr>
          <w:rFonts w:asciiTheme="majorBidi" w:hAnsiTheme="majorBidi" w:cstheme="majorBidi"/>
          <w:color w:val="222222"/>
          <w:sz w:val="24"/>
          <w:szCs w:val="24"/>
          <w:shd w:val="clear" w:color="auto" w:fill="FFFFFF"/>
        </w:rPr>
        <w:t>perceptions regarding the course they have pursued rather than on the process of desistance per se.</w:t>
      </w:r>
    </w:p>
    <w:p w14:paraId="5027482E" w14:textId="77777777" w:rsidR="00595CD4" w:rsidRPr="00847103" w:rsidRDefault="00595CD4" w:rsidP="00611DB2">
      <w:pPr>
        <w:pStyle w:val="Heading1"/>
        <w:spacing w:after="0"/>
        <w:ind w:right="386"/>
      </w:pPr>
      <w:r w:rsidRPr="00847103">
        <w:lastRenderedPageBreak/>
        <w:t>Methodology</w:t>
      </w:r>
    </w:p>
    <w:p w14:paraId="0E08E129" w14:textId="77777777" w:rsidR="00595CD4" w:rsidRPr="00847103" w:rsidRDefault="00595CD4" w:rsidP="00611DB2">
      <w:pPr>
        <w:pStyle w:val="Heading2"/>
        <w:spacing w:after="0"/>
        <w:ind w:right="386"/>
      </w:pPr>
      <w:r w:rsidRPr="00847103">
        <w:t>Participants</w:t>
      </w:r>
    </w:p>
    <w:p w14:paraId="3926F05E" w14:textId="100A3EB0" w:rsidR="00266ADB" w:rsidRPr="00847103" w:rsidRDefault="00266ADB" w:rsidP="00EB3A4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A</w:t>
      </w:r>
      <w:r w:rsidR="00595CD4" w:rsidRPr="00847103">
        <w:rPr>
          <w:rFonts w:ascii="Times New Roman" w:hAnsi="Times New Roman" w:cs="Times New Roman"/>
          <w:sz w:val="24"/>
          <w:szCs w:val="24"/>
        </w:rPr>
        <w:t xml:space="preserve"> list of eligible ex-prisoners who </w:t>
      </w:r>
      <w:r w:rsidRPr="00847103">
        <w:rPr>
          <w:rFonts w:ascii="Times New Roman" w:hAnsi="Times New Roman" w:cs="Times New Roman"/>
          <w:sz w:val="24"/>
          <w:szCs w:val="24"/>
        </w:rPr>
        <w:t xml:space="preserve">had </w:t>
      </w:r>
      <w:r w:rsidR="00595CD4" w:rsidRPr="00847103">
        <w:rPr>
          <w:rFonts w:ascii="Times New Roman" w:hAnsi="Times New Roman" w:cs="Times New Roman"/>
          <w:sz w:val="24"/>
          <w:szCs w:val="24"/>
        </w:rPr>
        <w:t xml:space="preserve">completed their term of community supervision and participated in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IPRA program between 2014</w:t>
      </w:r>
      <w:r w:rsidRPr="00847103">
        <w:rPr>
          <w:rFonts w:ascii="Times New Roman" w:hAnsi="Times New Roman" w:cs="Times New Roman"/>
          <w:sz w:val="24"/>
          <w:szCs w:val="24"/>
        </w:rPr>
        <w:t xml:space="preserve"> and </w:t>
      </w:r>
      <w:r w:rsidR="00595CD4" w:rsidRPr="00847103">
        <w:rPr>
          <w:rFonts w:ascii="Times New Roman" w:hAnsi="Times New Roman" w:cs="Times New Roman"/>
          <w:sz w:val="24"/>
          <w:szCs w:val="24"/>
        </w:rPr>
        <w:t xml:space="preserve">2019 </w:t>
      </w:r>
      <w:r w:rsidR="00D53D0A" w:rsidRPr="00847103">
        <w:rPr>
          <w:rFonts w:ascii="Times New Roman" w:hAnsi="Times New Roman" w:cs="Times New Roman"/>
          <w:sz w:val="24"/>
          <w:szCs w:val="24"/>
        </w:rPr>
        <w:t>(i.e.</w:t>
      </w:r>
      <w:r w:rsidR="004609D7" w:rsidRPr="00847103">
        <w:rPr>
          <w:rFonts w:ascii="Times New Roman" w:hAnsi="Times New Roman" w:cs="Times New Roman"/>
          <w:sz w:val="24"/>
          <w:szCs w:val="24"/>
        </w:rPr>
        <w:t>,</w:t>
      </w:r>
      <w:r w:rsidR="00D53D0A" w:rsidRPr="00847103">
        <w:rPr>
          <w:rFonts w:ascii="Times New Roman" w:hAnsi="Times New Roman" w:cs="Times New Roman"/>
          <w:sz w:val="24"/>
          <w:szCs w:val="24"/>
        </w:rPr>
        <w:t xml:space="preserve"> the sampling frame) </w:t>
      </w:r>
      <w:r w:rsidR="00595CD4" w:rsidRPr="00847103">
        <w:rPr>
          <w:rFonts w:ascii="Times New Roman" w:hAnsi="Times New Roman" w:cs="Times New Roman"/>
          <w:sz w:val="24"/>
          <w:szCs w:val="24"/>
        </w:rPr>
        <w:t xml:space="preserve">was obtained from the </w:t>
      </w:r>
      <w:r w:rsidRPr="00847103">
        <w:rPr>
          <w:rFonts w:ascii="Times New Roman" w:hAnsi="Times New Roman" w:cs="Times New Roman"/>
          <w:sz w:val="24"/>
          <w:szCs w:val="24"/>
        </w:rPr>
        <w:t>I</w:t>
      </w:r>
      <w:r w:rsidR="00EB3A42" w:rsidRPr="00847103">
        <w:rPr>
          <w:rFonts w:ascii="Times New Roman" w:hAnsi="Times New Roman" w:cs="Times New Roman"/>
          <w:sz w:val="24"/>
          <w:szCs w:val="24"/>
        </w:rPr>
        <w:t>PR</w:t>
      </w:r>
      <w:r w:rsidRPr="00847103">
        <w:rPr>
          <w:rFonts w:ascii="Times New Roman" w:hAnsi="Times New Roman" w:cs="Times New Roman"/>
          <w:sz w:val="24"/>
          <w:szCs w:val="24"/>
        </w:rPr>
        <w:t>A</w:t>
      </w:r>
      <w:r w:rsidR="00595CD4" w:rsidRPr="00847103">
        <w:rPr>
          <w:rFonts w:ascii="Times New Roman" w:hAnsi="Times New Roman" w:cs="Times New Roman"/>
          <w:sz w:val="24"/>
          <w:szCs w:val="24"/>
        </w:rPr>
        <w:t xml:space="preserve">. </w:t>
      </w:r>
      <w:r w:rsidRPr="00847103">
        <w:rPr>
          <w:rFonts w:ascii="Times New Roman" w:hAnsi="Times New Roman" w:cs="Times New Roman"/>
          <w:sz w:val="24"/>
          <w:szCs w:val="24"/>
        </w:rPr>
        <w:t>Because of language limitations, t</w:t>
      </w:r>
      <w:r w:rsidR="00595CD4" w:rsidRPr="00847103">
        <w:rPr>
          <w:rFonts w:ascii="Times New Roman" w:hAnsi="Times New Roman" w:cs="Times New Roman"/>
          <w:sz w:val="24"/>
          <w:szCs w:val="24"/>
        </w:rPr>
        <w:t>he study focus</w:t>
      </w:r>
      <w:r w:rsidRPr="00847103">
        <w:rPr>
          <w:rFonts w:ascii="Times New Roman" w:hAnsi="Times New Roman" w:cs="Times New Roman"/>
          <w:sz w:val="24"/>
          <w:szCs w:val="24"/>
        </w:rPr>
        <w:t>ed</w:t>
      </w:r>
      <w:r w:rsidR="00595CD4" w:rsidRPr="00847103">
        <w:rPr>
          <w:rFonts w:ascii="Times New Roman" w:hAnsi="Times New Roman" w:cs="Times New Roman"/>
          <w:sz w:val="24"/>
          <w:szCs w:val="24"/>
        </w:rPr>
        <w:t xml:space="preserve"> on </w:t>
      </w:r>
      <w:r w:rsidR="00CC5FD7" w:rsidRPr="00847103">
        <w:rPr>
          <w:rFonts w:ascii="Times New Roman" w:hAnsi="Times New Roman" w:cs="Times New Roman"/>
          <w:sz w:val="24"/>
          <w:szCs w:val="24"/>
        </w:rPr>
        <w:t xml:space="preserve">Hebrew-speaking </w:t>
      </w:r>
      <w:r w:rsidR="00595CD4" w:rsidRPr="00847103">
        <w:rPr>
          <w:rFonts w:ascii="Times New Roman" w:hAnsi="Times New Roman" w:cs="Times New Roman"/>
          <w:sz w:val="24"/>
          <w:szCs w:val="24"/>
        </w:rPr>
        <w:t>participants</w:t>
      </w:r>
      <w:r w:rsidRPr="00847103">
        <w:rPr>
          <w:rFonts w:ascii="Times New Roman" w:hAnsi="Times New Roman" w:cs="Times New Roman"/>
          <w:sz w:val="24"/>
          <w:szCs w:val="24"/>
        </w:rPr>
        <w:t>, and only Jewish men</w:t>
      </w:r>
      <w:r w:rsidR="00595CD4" w:rsidRPr="00847103">
        <w:rPr>
          <w:rFonts w:ascii="Times New Roman" w:hAnsi="Times New Roman" w:cs="Times New Roman"/>
          <w:sz w:val="24"/>
          <w:szCs w:val="24"/>
        </w:rPr>
        <w:t xml:space="preserve"> were sampled and interviewed. Interviewing those who </w:t>
      </w:r>
      <w:r w:rsidR="005A10BD" w:rsidRPr="00847103">
        <w:rPr>
          <w:rFonts w:ascii="Times New Roman" w:hAnsi="Times New Roman" w:cs="Times New Roman"/>
          <w:sz w:val="24"/>
          <w:szCs w:val="24"/>
        </w:rPr>
        <w:t xml:space="preserve">had </w:t>
      </w:r>
      <w:r w:rsidR="00595CD4" w:rsidRPr="00847103">
        <w:rPr>
          <w:rFonts w:ascii="Times New Roman" w:hAnsi="Times New Roman" w:cs="Times New Roman"/>
          <w:sz w:val="24"/>
          <w:szCs w:val="24"/>
        </w:rPr>
        <w:t xml:space="preserve">completed the program </w:t>
      </w:r>
      <w:r w:rsidRPr="00847103">
        <w:rPr>
          <w:rFonts w:ascii="Times New Roman" w:hAnsi="Times New Roman" w:cs="Times New Roman"/>
          <w:sz w:val="24"/>
          <w:szCs w:val="24"/>
        </w:rPr>
        <w:t>provided</w:t>
      </w:r>
      <w:r w:rsidR="00595CD4" w:rsidRPr="00847103">
        <w:rPr>
          <w:rFonts w:ascii="Times New Roman" w:hAnsi="Times New Roman" w:cs="Times New Roman"/>
          <w:sz w:val="24"/>
          <w:szCs w:val="24"/>
        </w:rPr>
        <w:t xml:space="preserve"> insight </w:t>
      </w:r>
      <w:r w:rsidRPr="00847103">
        <w:rPr>
          <w:rFonts w:ascii="Times New Roman" w:hAnsi="Times New Roman" w:cs="Times New Roman"/>
          <w:sz w:val="24"/>
          <w:szCs w:val="24"/>
        </w:rPr>
        <w:t xml:space="preserve">into </w:t>
      </w:r>
      <w:r w:rsidR="00595CD4" w:rsidRPr="00847103">
        <w:rPr>
          <w:rFonts w:ascii="Times New Roman" w:hAnsi="Times New Roman" w:cs="Times New Roman"/>
          <w:sz w:val="24"/>
          <w:szCs w:val="24"/>
        </w:rPr>
        <w:t xml:space="preserve">the process in retrospect while avoiding </w:t>
      </w:r>
      <w:r w:rsidR="005A10BD"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 xml:space="preserve">biases that </w:t>
      </w:r>
      <w:r w:rsidR="005A10BD" w:rsidRPr="00847103">
        <w:rPr>
          <w:rFonts w:ascii="Times New Roman" w:hAnsi="Times New Roman" w:cs="Times New Roman"/>
          <w:sz w:val="24"/>
          <w:szCs w:val="24"/>
        </w:rPr>
        <w:t xml:space="preserve">can </w:t>
      </w:r>
      <w:r w:rsidR="00595CD4" w:rsidRPr="00847103">
        <w:rPr>
          <w:rFonts w:ascii="Times New Roman" w:hAnsi="Times New Roman" w:cs="Times New Roman"/>
          <w:sz w:val="24"/>
          <w:szCs w:val="24"/>
        </w:rPr>
        <w:t xml:space="preserve">arise when interviewing individuals </w:t>
      </w:r>
      <w:r w:rsidRPr="00847103">
        <w:rPr>
          <w:rFonts w:ascii="Times New Roman" w:hAnsi="Times New Roman" w:cs="Times New Roman"/>
          <w:sz w:val="24"/>
          <w:szCs w:val="24"/>
        </w:rPr>
        <w:t xml:space="preserve">currently </w:t>
      </w:r>
      <w:r w:rsidR="00595CD4" w:rsidRPr="00847103">
        <w:rPr>
          <w:rFonts w:ascii="Times New Roman" w:hAnsi="Times New Roman" w:cs="Times New Roman"/>
          <w:sz w:val="24"/>
          <w:szCs w:val="24"/>
        </w:rPr>
        <w:t xml:space="preserve">involved in </w:t>
      </w:r>
      <w:r w:rsidR="005A10BD" w:rsidRPr="00847103">
        <w:rPr>
          <w:rFonts w:ascii="Times New Roman" w:hAnsi="Times New Roman" w:cs="Times New Roman"/>
          <w:sz w:val="24"/>
          <w:szCs w:val="24"/>
        </w:rPr>
        <w:t xml:space="preserve">a </w:t>
      </w:r>
      <w:r w:rsidR="00595CD4" w:rsidRPr="00847103">
        <w:rPr>
          <w:rFonts w:ascii="Times New Roman" w:hAnsi="Times New Roman" w:cs="Times New Roman"/>
          <w:sz w:val="24"/>
          <w:szCs w:val="24"/>
        </w:rPr>
        <w:t xml:space="preserve">process. Participants were selected from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 xml:space="preserve">list at random, and </w:t>
      </w:r>
      <w:r w:rsidRPr="00847103">
        <w:rPr>
          <w:rFonts w:ascii="Times New Roman" w:hAnsi="Times New Roman" w:cs="Times New Roman"/>
          <w:sz w:val="24"/>
          <w:szCs w:val="24"/>
        </w:rPr>
        <w:t xml:space="preserve">no additional participants were sought </w:t>
      </w:r>
      <w:r w:rsidR="00595CD4" w:rsidRPr="00847103">
        <w:rPr>
          <w:rFonts w:ascii="Times New Roman" w:hAnsi="Times New Roman" w:cs="Times New Roman"/>
          <w:sz w:val="24"/>
          <w:szCs w:val="24"/>
        </w:rPr>
        <w:t xml:space="preserve">once saturation </w:t>
      </w:r>
      <w:r w:rsidR="005A10BD" w:rsidRPr="00847103">
        <w:rPr>
          <w:rFonts w:ascii="Times New Roman" w:hAnsi="Times New Roman" w:cs="Times New Roman"/>
          <w:sz w:val="24"/>
          <w:szCs w:val="24"/>
        </w:rPr>
        <w:t xml:space="preserve">for </w:t>
      </w:r>
      <w:r w:rsidR="00595CD4" w:rsidRPr="00847103">
        <w:rPr>
          <w:rFonts w:ascii="Times New Roman" w:hAnsi="Times New Roman" w:cs="Times New Roman"/>
          <w:sz w:val="24"/>
          <w:szCs w:val="24"/>
        </w:rPr>
        <w:t>the main themes</w:t>
      </w:r>
      <w:r w:rsidRPr="00847103">
        <w:rPr>
          <w:rFonts w:ascii="Times New Roman" w:hAnsi="Times New Roman" w:cs="Times New Roman"/>
          <w:sz w:val="24"/>
          <w:szCs w:val="24"/>
        </w:rPr>
        <w:t xml:space="preserve"> had been reached</w:t>
      </w:r>
      <w:r w:rsidR="00595CD4" w:rsidRPr="00847103">
        <w:rPr>
          <w:rFonts w:ascii="Times New Roman" w:hAnsi="Times New Roman" w:cs="Times New Roman"/>
          <w:sz w:val="24"/>
          <w:szCs w:val="24"/>
        </w:rPr>
        <w:t xml:space="preserve">. </w:t>
      </w:r>
    </w:p>
    <w:p w14:paraId="05B28A36" w14:textId="4A4FF5E4" w:rsidR="00595CD4" w:rsidRPr="00847103" w:rsidRDefault="00266ADB" w:rsidP="00611DB2">
      <w:pPr>
        <w:bidi w:val="0"/>
        <w:spacing w:after="0" w:line="480" w:lineRule="auto"/>
        <w:ind w:right="386" w:firstLine="720"/>
        <w:rPr>
          <w:rFonts w:ascii="Times New Roman" w:hAnsi="Times New Roman" w:cs="Times New Roman"/>
          <w:sz w:val="24"/>
          <w:szCs w:val="24"/>
          <w:rtl/>
        </w:rPr>
      </w:pPr>
      <w:r w:rsidRPr="00847103">
        <w:rPr>
          <w:rFonts w:ascii="Times New Roman" w:hAnsi="Times New Roman" w:cs="Times New Roman"/>
          <w:sz w:val="24"/>
          <w:szCs w:val="24"/>
        </w:rPr>
        <w:t xml:space="preserve">The interviewees were </w:t>
      </w:r>
      <w:r w:rsidR="00595CD4" w:rsidRPr="00847103">
        <w:rPr>
          <w:rFonts w:ascii="Times New Roman" w:hAnsi="Times New Roman" w:cs="Times New Roman"/>
          <w:sz w:val="24"/>
          <w:szCs w:val="24"/>
        </w:rPr>
        <w:t xml:space="preserve">17 adult Jewish men </w:t>
      </w:r>
      <w:r w:rsidRPr="00847103">
        <w:rPr>
          <w:rFonts w:ascii="Times New Roman" w:hAnsi="Times New Roman" w:cs="Times New Roman"/>
          <w:sz w:val="24"/>
          <w:szCs w:val="24"/>
        </w:rPr>
        <w:t>aged</w:t>
      </w:r>
      <w:r w:rsidR="00595CD4" w:rsidRPr="00847103">
        <w:rPr>
          <w:rFonts w:ascii="Times New Roman" w:hAnsi="Times New Roman" w:cs="Times New Roman"/>
          <w:sz w:val="24"/>
          <w:szCs w:val="24"/>
        </w:rPr>
        <w:t xml:space="preserve"> between 22 </w:t>
      </w:r>
      <w:r w:rsidRPr="00847103">
        <w:rPr>
          <w:rFonts w:ascii="Times New Roman" w:hAnsi="Times New Roman" w:cs="Times New Roman"/>
          <w:sz w:val="24"/>
          <w:szCs w:val="24"/>
        </w:rPr>
        <w:t xml:space="preserve">and </w:t>
      </w:r>
      <w:r w:rsidR="00595CD4" w:rsidRPr="00847103">
        <w:rPr>
          <w:rFonts w:ascii="Times New Roman" w:hAnsi="Times New Roman" w:cs="Times New Roman"/>
          <w:sz w:val="24"/>
          <w:szCs w:val="24"/>
        </w:rPr>
        <w:t xml:space="preserve">77. Five of the interviewees reported </w:t>
      </w:r>
      <w:r w:rsidRPr="00847103">
        <w:rPr>
          <w:rFonts w:ascii="Times New Roman" w:hAnsi="Times New Roman" w:cs="Times New Roman"/>
          <w:sz w:val="24"/>
          <w:szCs w:val="24"/>
        </w:rPr>
        <w:t xml:space="preserve">being </w:t>
      </w:r>
      <w:r w:rsidR="00595CD4" w:rsidRPr="00847103">
        <w:rPr>
          <w:rFonts w:ascii="Times New Roman" w:hAnsi="Times New Roman" w:cs="Times New Roman"/>
          <w:sz w:val="24"/>
          <w:szCs w:val="24"/>
        </w:rPr>
        <w:t xml:space="preserve">single, nine divorced and three married. Most reported </w:t>
      </w:r>
      <w:r w:rsidRPr="00847103">
        <w:rPr>
          <w:rFonts w:ascii="Times New Roman" w:hAnsi="Times New Roman" w:cs="Times New Roman"/>
          <w:sz w:val="24"/>
          <w:szCs w:val="24"/>
        </w:rPr>
        <w:t xml:space="preserve">being </w:t>
      </w:r>
      <w:r w:rsidR="00595CD4" w:rsidRPr="00847103">
        <w:rPr>
          <w:rFonts w:ascii="Times New Roman" w:hAnsi="Times New Roman" w:cs="Times New Roman"/>
          <w:sz w:val="24"/>
          <w:szCs w:val="24"/>
        </w:rPr>
        <w:t>fathers. The</w:t>
      </w:r>
      <w:r w:rsidRPr="00847103">
        <w:rPr>
          <w:rFonts w:ascii="Times New Roman" w:hAnsi="Times New Roman" w:cs="Times New Roman"/>
          <w:sz w:val="24"/>
          <w:szCs w:val="24"/>
        </w:rPr>
        <w:t>ir</w:t>
      </w:r>
      <w:r w:rsidR="00595CD4" w:rsidRPr="00847103">
        <w:rPr>
          <w:rFonts w:ascii="Times New Roman" w:hAnsi="Times New Roman" w:cs="Times New Roman"/>
          <w:sz w:val="24"/>
          <w:szCs w:val="24"/>
        </w:rPr>
        <w:t xml:space="preserve"> level of education ranged </w:t>
      </w:r>
      <w:r w:rsidRPr="00847103">
        <w:rPr>
          <w:rFonts w:ascii="Times New Roman" w:hAnsi="Times New Roman" w:cs="Times New Roman"/>
          <w:sz w:val="24"/>
          <w:szCs w:val="24"/>
        </w:rPr>
        <w:t xml:space="preserve">from nine </w:t>
      </w:r>
      <w:r w:rsidR="00595CD4" w:rsidRPr="00847103">
        <w:rPr>
          <w:rFonts w:ascii="Times New Roman" w:hAnsi="Times New Roman" w:cs="Times New Roman"/>
          <w:sz w:val="24"/>
          <w:szCs w:val="24"/>
        </w:rPr>
        <w:t xml:space="preserve">to 17 years of formal schooling, with six holding academic degrees. </w:t>
      </w:r>
      <w:r w:rsidRPr="00847103">
        <w:rPr>
          <w:rFonts w:ascii="Times New Roman" w:hAnsi="Times New Roman" w:cs="Times New Roman"/>
          <w:sz w:val="24"/>
          <w:szCs w:val="24"/>
        </w:rPr>
        <w:t>The i</w:t>
      </w:r>
      <w:r w:rsidR="00595CD4" w:rsidRPr="00847103">
        <w:rPr>
          <w:rFonts w:ascii="Times New Roman" w:hAnsi="Times New Roman" w:cs="Times New Roman"/>
          <w:sz w:val="24"/>
          <w:szCs w:val="24"/>
        </w:rPr>
        <w:t xml:space="preserve">nterviewees </w:t>
      </w:r>
      <w:r w:rsidRPr="00847103">
        <w:rPr>
          <w:rFonts w:ascii="Times New Roman" w:hAnsi="Times New Roman" w:cs="Times New Roman"/>
          <w:sz w:val="24"/>
          <w:szCs w:val="24"/>
        </w:rPr>
        <w:t>had been</w:t>
      </w:r>
      <w:r w:rsidR="00595CD4" w:rsidRPr="00847103">
        <w:rPr>
          <w:rFonts w:ascii="Times New Roman" w:hAnsi="Times New Roman" w:cs="Times New Roman"/>
          <w:sz w:val="24"/>
          <w:szCs w:val="24"/>
        </w:rPr>
        <w:t xml:space="preserve"> convicted of </w:t>
      </w:r>
      <w:r w:rsidRPr="00847103">
        <w:rPr>
          <w:rFonts w:ascii="Times New Roman" w:hAnsi="Times New Roman" w:cs="Times New Roman"/>
          <w:sz w:val="24"/>
          <w:szCs w:val="24"/>
        </w:rPr>
        <w:t>crimes including</w:t>
      </w:r>
      <w:r w:rsidR="00595CD4" w:rsidRPr="00847103">
        <w:rPr>
          <w:rFonts w:ascii="Times New Roman" w:hAnsi="Times New Roman" w:cs="Times New Roman"/>
          <w:sz w:val="24"/>
          <w:szCs w:val="24"/>
        </w:rPr>
        <w:t xml:space="preserve"> drug, robbery, aggravated assault, rape and white-collar crimes. Accordingly, the length of </w:t>
      </w:r>
      <w:r w:rsidR="00D673E7" w:rsidRPr="00847103">
        <w:rPr>
          <w:rFonts w:ascii="Times New Roman" w:hAnsi="Times New Roman" w:cs="Times New Roman"/>
          <w:sz w:val="24"/>
          <w:szCs w:val="24"/>
        </w:rPr>
        <w:t xml:space="preserve">their </w:t>
      </w:r>
      <w:r w:rsidR="00595CD4" w:rsidRPr="00847103">
        <w:rPr>
          <w:rFonts w:ascii="Times New Roman" w:hAnsi="Times New Roman" w:cs="Times New Roman"/>
          <w:sz w:val="24"/>
          <w:szCs w:val="24"/>
        </w:rPr>
        <w:t xml:space="preserve">supervision in the community varied </w:t>
      </w:r>
      <w:r w:rsidR="0077522D" w:rsidRPr="00847103">
        <w:rPr>
          <w:rFonts w:ascii="Times New Roman" w:hAnsi="Times New Roman" w:cs="Times New Roman"/>
          <w:sz w:val="24"/>
          <w:szCs w:val="24"/>
        </w:rPr>
        <w:t xml:space="preserve">from </w:t>
      </w:r>
      <w:r w:rsidR="00595CD4" w:rsidRPr="00847103">
        <w:rPr>
          <w:rFonts w:ascii="Times New Roman" w:hAnsi="Times New Roman" w:cs="Times New Roman"/>
          <w:sz w:val="24"/>
          <w:szCs w:val="24"/>
        </w:rPr>
        <w:t xml:space="preserve">four </w:t>
      </w:r>
      <w:r w:rsidR="0077522D" w:rsidRPr="00847103">
        <w:rPr>
          <w:rFonts w:ascii="Times New Roman" w:hAnsi="Times New Roman" w:cs="Times New Roman"/>
          <w:sz w:val="24"/>
          <w:szCs w:val="24"/>
        </w:rPr>
        <w:t>to</w:t>
      </w:r>
      <w:r w:rsidR="00595CD4" w:rsidRPr="00847103">
        <w:rPr>
          <w:rFonts w:ascii="Times New Roman" w:hAnsi="Times New Roman" w:cs="Times New Roman"/>
          <w:sz w:val="24"/>
          <w:szCs w:val="24"/>
        </w:rPr>
        <w:t xml:space="preserve"> </w:t>
      </w:r>
      <w:r w:rsidR="007173AE" w:rsidRPr="00847103">
        <w:rPr>
          <w:rFonts w:ascii="Times New Roman" w:hAnsi="Times New Roman" w:cs="Times New Roman"/>
          <w:sz w:val="24"/>
          <w:szCs w:val="24"/>
        </w:rPr>
        <w:t xml:space="preserve">18 </w:t>
      </w:r>
      <w:r w:rsidR="00595CD4" w:rsidRPr="00847103">
        <w:rPr>
          <w:rFonts w:ascii="Times New Roman" w:hAnsi="Times New Roman" w:cs="Times New Roman"/>
          <w:sz w:val="24"/>
          <w:szCs w:val="24"/>
        </w:rPr>
        <w:t xml:space="preserve">months.     </w:t>
      </w:r>
    </w:p>
    <w:p w14:paraId="2D6CE274" w14:textId="77777777" w:rsidR="00595CD4" w:rsidRPr="00847103" w:rsidRDefault="00595CD4" w:rsidP="00611DB2">
      <w:pPr>
        <w:pStyle w:val="Heading2"/>
        <w:spacing w:after="0"/>
        <w:ind w:right="386"/>
      </w:pPr>
      <w:r w:rsidRPr="00847103">
        <w:t>Data Collection Method</w:t>
      </w:r>
    </w:p>
    <w:p w14:paraId="453855C1" w14:textId="7413973D"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To gain insight into the experiences and perceptions of </w:t>
      </w:r>
      <w:r w:rsidR="00266ADB" w:rsidRPr="00847103">
        <w:rPr>
          <w:rFonts w:ascii="Times New Roman" w:hAnsi="Times New Roman" w:cs="Times New Roman"/>
          <w:sz w:val="24"/>
          <w:szCs w:val="24"/>
        </w:rPr>
        <w:t>participants</w:t>
      </w:r>
      <w:r w:rsidRPr="00847103">
        <w:rPr>
          <w:rFonts w:ascii="Times New Roman" w:hAnsi="Times New Roman" w:cs="Times New Roman"/>
          <w:sz w:val="24"/>
          <w:szCs w:val="24"/>
        </w:rPr>
        <w:t xml:space="preserve"> in the IPRA employment and supervision program and their assimilation and reintegration into </w:t>
      </w:r>
      <w:r w:rsidR="00266ADB" w:rsidRPr="00847103">
        <w:rPr>
          <w:rFonts w:ascii="Times New Roman" w:hAnsi="Times New Roman" w:cs="Times New Roman"/>
          <w:sz w:val="24"/>
          <w:szCs w:val="24"/>
        </w:rPr>
        <w:t xml:space="preserve">a </w:t>
      </w:r>
      <w:r w:rsidRPr="00847103">
        <w:rPr>
          <w:rFonts w:ascii="Times New Roman" w:hAnsi="Times New Roman" w:cs="Times New Roman"/>
          <w:sz w:val="24"/>
          <w:szCs w:val="24"/>
        </w:rPr>
        <w:t>normative, non-criminal way of life, a semi-structure</w:t>
      </w:r>
      <w:r w:rsidR="00266ADB" w:rsidRPr="00847103">
        <w:rPr>
          <w:rFonts w:ascii="Times New Roman" w:hAnsi="Times New Roman" w:cs="Times New Roman"/>
          <w:sz w:val="24"/>
          <w:szCs w:val="24"/>
        </w:rPr>
        <w:t>d</w:t>
      </w:r>
      <w:r w:rsidRPr="00847103">
        <w:rPr>
          <w:rFonts w:ascii="Times New Roman" w:hAnsi="Times New Roman" w:cs="Times New Roman"/>
          <w:sz w:val="24"/>
          <w:szCs w:val="24"/>
        </w:rPr>
        <w:t xml:space="preserve"> interview was used</w:t>
      </w:r>
      <w:r w:rsidR="00266ADB" w:rsidRPr="00847103">
        <w:rPr>
          <w:rFonts w:ascii="Times New Roman" w:hAnsi="Times New Roman" w:cs="Times New Roman"/>
          <w:sz w:val="24"/>
          <w:szCs w:val="24"/>
        </w:rPr>
        <w:t xml:space="preserve">, with an </w:t>
      </w:r>
      <w:r w:rsidRPr="00847103">
        <w:rPr>
          <w:rFonts w:ascii="Times New Roman" w:hAnsi="Times New Roman" w:cs="Times New Roman"/>
          <w:sz w:val="24"/>
          <w:szCs w:val="24"/>
        </w:rPr>
        <w:t xml:space="preserve">interviewer </w:t>
      </w:r>
      <w:r w:rsidR="00266ADB" w:rsidRPr="00847103">
        <w:rPr>
          <w:rFonts w:ascii="Times New Roman" w:hAnsi="Times New Roman" w:cs="Times New Roman"/>
          <w:sz w:val="24"/>
          <w:szCs w:val="24"/>
        </w:rPr>
        <w:t xml:space="preserve">document detailing </w:t>
      </w:r>
      <w:r w:rsidRPr="00847103">
        <w:rPr>
          <w:rFonts w:ascii="Times New Roman" w:hAnsi="Times New Roman" w:cs="Times New Roman"/>
          <w:sz w:val="24"/>
          <w:szCs w:val="24"/>
        </w:rPr>
        <w:t xml:space="preserve">the themes and topic to be covered. This method </w:t>
      </w:r>
      <w:r w:rsidR="00266ADB" w:rsidRPr="00847103">
        <w:rPr>
          <w:rFonts w:ascii="Times New Roman" w:hAnsi="Times New Roman" w:cs="Times New Roman"/>
          <w:sz w:val="24"/>
          <w:szCs w:val="24"/>
        </w:rPr>
        <w:t xml:space="preserve">gives </w:t>
      </w:r>
      <w:r w:rsidRPr="00847103">
        <w:rPr>
          <w:rFonts w:ascii="Times New Roman" w:hAnsi="Times New Roman" w:cs="Times New Roman"/>
          <w:sz w:val="24"/>
          <w:szCs w:val="24"/>
        </w:rPr>
        <w:t xml:space="preserve">researchers the flexibility to collect as much information as needed while remaining open to themes that emerge </w:t>
      </w:r>
      <w:r w:rsidR="00266ADB" w:rsidRPr="00847103">
        <w:rPr>
          <w:rFonts w:ascii="Times New Roman" w:hAnsi="Times New Roman" w:cs="Times New Roman"/>
          <w:sz w:val="24"/>
          <w:szCs w:val="24"/>
        </w:rPr>
        <w:t>unexpectedly</w:t>
      </w:r>
      <w:r w:rsidRPr="00847103">
        <w:rPr>
          <w:rFonts w:ascii="Times New Roman" w:hAnsi="Times New Roman" w:cs="Times New Roman"/>
          <w:sz w:val="24"/>
          <w:szCs w:val="24"/>
        </w:rPr>
        <w:t xml:space="preserve">, </w:t>
      </w:r>
      <w:r w:rsidR="00D506AB" w:rsidRPr="00847103">
        <w:rPr>
          <w:rFonts w:ascii="Times New Roman" w:hAnsi="Times New Roman" w:cs="Times New Roman"/>
          <w:sz w:val="24"/>
          <w:szCs w:val="24"/>
        </w:rPr>
        <w:t>allowing them</w:t>
      </w:r>
      <w:r w:rsidR="00266ADB" w:rsidRPr="00847103">
        <w:rPr>
          <w:rFonts w:ascii="Times New Roman" w:hAnsi="Times New Roman" w:cs="Times New Roman"/>
          <w:sz w:val="24"/>
          <w:szCs w:val="24"/>
        </w:rPr>
        <w:t xml:space="preserve"> to explore </w:t>
      </w:r>
      <w:r w:rsidRPr="00847103">
        <w:rPr>
          <w:rFonts w:ascii="Times New Roman" w:hAnsi="Times New Roman" w:cs="Times New Roman"/>
          <w:sz w:val="24"/>
          <w:szCs w:val="24"/>
        </w:rPr>
        <w:t>certain themes in</w:t>
      </w:r>
      <w:r w:rsidR="00266ADB" w:rsidRPr="00847103">
        <w:rPr>
          <w:rFonts w:ascii="Times New Roman" w:hAnsi="Times New Roman" w:cs="Times New Roman"/>
          <w:sz w:val="24"/>
          <w:szCs w:val="24"/>
        </w:rPr>
        <w:t xml:space="preserve"> </w:t>
      </w:r>
      <w:r w:rsidRPr="00847103">
        <w:rPr>
          <w:rFonts w:ascii="Times New Roman" w:hAnsi="Times New Roman" w:cs="Times New Roman"/>
          <w:sz w:val="24"/>
          <w:szCs w:val="24"/>
        </w:rPr>
        <w:t>depth (</w:t>
      </w:r>
      <w:proofErr w:type="spellStart"/>
      <w:r w:rsidRPr="00847103">
        <w:rPr>
          <w:rFonts w:ascii="Times New Roman" w:hAnsi="Times New Roman" w:cs="Times New Roman"/>
          <w:sz w:val="24"/>
          <w:szCs w:val="24"/>
        </w:rPr>
        <w:t>Shkedi</w:t>
      </w:r>
      <w:proofErr w:type="spellEnd"/>
      <w:r w:rsidRPr="00847103">
        <w:rPr>
          <w:rFonts w:ascii="Times New Roman" w:hAnsi="Times New Roman" w:cs="Times New Roman"/>
          <w:sz w:val="24"/>
          <w:szCs w:val="24"/>
        </w:rPr>
        <w:t xml:space="preserve">, 2003) </w:t>
      </w:r>
      <w:r w:rsidR="00266ADB" w:rsidRPr="00847103">
        <w:rPr>
          <w:rFonts w:ascii="Times New Roman" w:hAnsi="Times New Roman" w:cs="Times New Roman"/>
          <w:sz w:val="24"/>
          <w:szCs w:val="24"/>
        </w:rPr>
        <w:t xml:space="preserve">even </w:t>
      </w:r>
      <w:r w:rsidR="00623613" w:rsidRPr="00847103">
        <w:rPr>
          <w:rFonts w:ascii="Times New Roman" w:hAnsi="Times New Roman" w:cs="Times New Roman"/>
          <w:sz w:val="24"/>
          <w:szCs w:val="24"/>
        </w:rPr>
        <w:t>in a single</w:t>
      </w:r>
      <w:r w:rsidR="00266ADB" w:rsidRPr="00847103">
        <w:rPr>
          <w:rFonts w:ascii="Times New Roman" w:hAnsi="Times New Roman" w:cs="Times New Roman"/>
          <w:sz w:val="24"/>
          <w:szCs w:val="24"/>
        </w:rPr>
        <w:t xml:space="preserve"> interview</w:t>
      </w:r>
      <w:r w:rsidRPr="00847103">
        <w:rPr>
          <w:rFonts w:ascii="Times New Roman" w:hAnsi="Times New Roman" w:cs="Times New Roman"/>
          <w:sz w:val="24"/>
          <w:szCs w:val="24"/>
        </w:rPr>
        <w:t xml:space="preserve"> (Bernard, 2010). The interview guide included </w:t>
      </w:r>
      <w:r w:rsidRPr="00847103">
        <w:rPr>
          <w:rFonts w:ascii="Times New Roman" w:hAnsi="Times New Roman" w:cs="Times New Roman"/>
          <w:sz w:val="24"/>
          <w:szCs w:val="24"/>
        </w:rPr>
        <w:lastRenderedPageBreak/>
        <w:t xml:space="preserve">items </w:t>
      </w:r>
      <w:r w:rsidR="00266ADB" w:rsidRPr="00847103">
        <w:rPr>
          <w:rFonts w:ascii="Times New Roman" w:hAnsi="Times New Roman" w:cs="Times New Roman"/>
          <w:sz w:val="24"/>
          <w:szCs w:val="24"/>
        </w:rPr>
        <w:t xml:space="preserve">exploring </w:t>
      </w:r>
      <w:r w:rsidRPr="00847103">
        <w:rPr>
          <w:rFonts w:ascii="Times New Roman" w:hAnsi="Times New Roman" w:cs="Times New Roman"/>
          <w:sz w:val="24"/>
          <w:szCs w:val="24"/>
        </w:rPr>
        <w:t xml:space="preserve">themes regarding the prison experience, the period of supervision (e.g., </w:t>
      </w:r>
      <w:r w:rsidR="00266ADB" w:rsidRPr="00847103">
        <w:rPr>
          <w:rFonts w:ascii="Times New Roman" w:hAnsi="Times New Roman" w:cs="Times New Roman"/>
          <w:sz w:val="24"/>
          <w:szCs w:val="24"/>
        </w:rPr>
        <w:t xml:space="preserve">availability and supervision of IPRA </w:t>
      </w:r>
      <w:r w:rsidRPr="00847103">
        <w:rPr>
          <w:rFonts w:ascii="Times New Roman" w:hAnsi="Times New Roman" w:cs="Times New Roman"/>
          <w:sz w:val="24"/>
          <w:szCs w:val="24"/>
        </w:rPr>
        <w:t xml:space="preserve">treatment, finding employment, relationship </w:t>
      </w:r>
      <w:r w:rsidR="00266ADB" w:rsidRPr="00847103">
        <w:rPr>
          <w:rFonts w:ascii="Times New Roman" w:hAnsi="Times New Roman" w:cs="Times New Roman"/>
          <w:sz w:val="24"/>
          <w:szCs w:val="24"/>
        </w:rPr>
        <w:t xml:space="preserve">with </w:t>
      </w:r>
      <w:r w:rsidR="00286EBF"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employer </w:t>
      </w:r>
      <w:r w:rsidR="00266ADB" w:rsidRPr="00847103">
        <w:rPr>
          <w:rFonts w:ascii="Times New Roman" w:hAnsi="Times New Roman" w:cs="Times New Roman"/>
          <w:sz w:val="24"/>
          <w:szCs w:val="24"/>
        </w:rPr>
        <w:t xml:space="preserve">and </w:t>
      </w:r>
      <w:r w:rsidRPr="00847103">
        <w:rPr>
          <w:rFonts w:ascii="Times New Roman" w:hAnsi="Times New Roman" w:cs="Times New Roman"/>
          <w:sz w:val="24"/>
          <w:szCs w:val="24"/>
        </w:rPr>
        <w:t>perceived benefit to the rehabilitation process) and the period immediately after the end of supervision (e.g.</w:t>
      </w:r>
      <w:r w:rsidR="004609D7" w:rsidRPr="00847103">
        <w:rPr>
          <w:rFonts w:ascii="Times New Roman" w:hAnsi="Times New Roman" w:cs="Times New Roman"/>
          <w:sz w:val="24"/>
          <w:szCs w:val="24"/>
        </w:rPr>
        <w:t>,</w:t>
      </w:r>
      <w:r w:rsidRPr="00847103">
        <w:rPr>
          <w:rFonts w:ascii="Times New Roman" w:hAnsi="Times New Roman" w:cs="Times New Roman"/>
          <w:sz w:val="24"/>
          <w:szCs w:val="24"/>
        </w:rPr>
        <w:t xml:space="preserve"> employment, aspirations and plans for the future). </w:t>
      </w:r>
      <w:r w:rsidR="00266ADB" w:rsidRPr="00847103">
        <w:rPr>
          <w:rFonts w:ascii="Times New Roman" w:hAnsi="Times New Roman" w:cs="Times New Roman"/>
          <w:sz w:val="24"/>
          <w:szCs w:val="24"/>
        </w:rPr>
        <w:t>Other</w:t>
      </w:r>
      <w:r w:rsidRPr="00847103">
        <w:rPr>
          <w:rFonts w:ascii="Times New Roman" w:hAnsi="Times New Roman" w:cs="Times New Roman"/>
          <w:sz w:val="24"/>
          <w:szCs w:val="24"/>
        </w:rPr>
        <w:t xml:space="preserve"> items </w:t>
      </w:r>
      <w:r w:rsidR="00266ADB" w:rsidRPr="00847103">
        <w:rPr>
          <w:rFonts w:ascii="Times New Roman" w:hAnsi="Times New Roman" w:cs="Times New Roman"/>
          <w:sz w:val="24"/>
          <w:szCs w:val="24"/>
        </w:rPr>
        <w:t xml:space="preserve">covered </w:t>
      </w:r>
      <w:r w:rsidRPr="00847103">
        <w:rPr>
          <w:rFonts w:ascii="Times New Roman" w:hAnsi="Times New Roman" w:cs="Times New Roman"/>
          <w:sz w:val="24"/>
          <w:szCs w:val="24"/>
        </w:rPr>
        <w:t xml:space="preserve">demographics and personal background information. </w:t>
      </w:r>
    </w:p>
    <w:p w14:paraId="1D3EB03F" w14:textId="77777777" w:rsidR="00595CD4" w:rsidRPr="00847103" w:rsidRDefault="00595CD4" w:rsidP="00611DB2">
      <w:pPr>
        <w:pStyle w:val="Heading2"/>
        <w:spacing w:after="0"/>
        <w:ind w:right="386"/>
      </w:pPr>
      <w:r w:rsidRPr="00847103">
        <w:t>Procedure</w:t>
      </w:r>
    </w:p>
    <w:p w14:paraId="08FC2048" w14:textId="5EF5A39F" w:rsidR="00595CD4" w:rsidRPr="00847103" w:rsidRDefault="00595CD4" w:rsidP="00611DB2">
      <w:pPr>
        <w:bidi w:val="0"/>
        <w:spacing w:after="0" w:line="480" w:lineRule="auto"/>
        <w:ind w:right="386"/>
        <w:rPr>
          <w:rFonts w:cs="David"/>
          <w:sz w:val="24"/>
          <w:szCs w:val="24"/>
        </w:rPr>
      </w:pPr>
      <w:r w:rsidRPr="00847103">
        <w:rPr>
          <w:rFonts w:ascii="Times New Roman" w:hAnsi="Times New Roman" w:cs="Times New Roman"/>
          <w:sz w:val="24"/>
          <w:szCs w:val="24"/>
        </w:rPr>
        <w:t xml:space="preserve">The authors met with representatives of </w:t>
      </w:r>
      <w:r w:rsidR="00266ADB"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 to learn more about the program and to secure permission to conduct the research. This step enabled the researchers to obtain a valid sampling frame of eligible ex-prisoners who </w:t>
      </w:r>
      <w:r w:rsidR="00266ADB" w:rsidRPr="00847103">
        <w:rPr>
          <w:rFonts w:ascii="Times New Roman" w:hAnsi="Times New Roman" w:cs="Times New Roman"/>
          <w:sz w:val="24"/>
          <w:szCs w:val="24"/>
        </w:rPr>
        <w:t xml:space="preserve">had </w:t>
      </w:r>
      <w:r w:rsidRPr="00847103">
        <w:rPr>
          <w:rFonts w:ascii="Times New Roman" w:hAnsi="Times New Roman" w:cs="Times New Roman"/>
          <w:sz w:val="24"/>
          <w:szCs w:val="24"/>
        </w:rPr>
        <w:t xml:space="preserve">completed the treatment and supervision. </w:t>
      </w:r>
      <w:r w:rsidR="00266ADB" w:rsidRPr="00847103">
        <w:rPr>
          <w:rFonts w:ascii="Times New Roman" w:hAnsi="Times New Roman" w:cs="Times New Roman"/>
          <w:sz w:val="24"/>
          <w:szCs w:val="24"/>
        </w:rPr>
        <w:t>It also</w:t>
      </w:r>
      <w:r w:rsidRPr="00847103">
        <w:rPr>
          <w:rFonts w:ascii="Times New Roman" w:hAnsi="Times New Roman" w:cs="Times New Roman"/>
          <w:sz w:val="24"/>
          <w:szCs w:val="24"/>
        </w:rPr>
        <w:t xml:space="preserve"> </w:t>
      </w:r>
      <w:r w:rsidR="00286EBF" w:rsidRPr="00847103">
        <w:rPr>
          <w:rFonts w:ascii="Times New Roman" w:hAnsi="Times New Roman" w:cs="Times New Roman"/>
          <w:sz w:val="24"/>
          <w:szCs w:val="24"/>
        </w:rPr>
        <w:t>provided</w:t>
      </w:r>
      <w:r w:rsidRPr="00847103">
        <w:rPr>
          <w:rFonts w:ascii="Times New Roman" w:hAnsi="Times New Roman" w:cs="Times New Roman"/>
          <w:sz w:val="24"/>
          <w:szCs w:val="24"/>
        </w:rPr>
        <w:t xml:space="preserve"> access to potential interviewees</w:t>
      </w:r>
      <w:r w:rsidR="00266ADB" w:rsidRPr="00847103">
        <w:rPr>
          <w:rFonts w:ascii="Times New Roman" w:hAnsi="Times New Roman" w:cs="Times New Roman"/>
          <w:sz w:val="24"/>
          <w:szCs w:val="24"/>
        </w:rPr>
        <w:t>,</w:t>
      </w:r>
      <w:r w:rsidRPr="00847103">
        <w:rPr>
          <w:rFonts w:ascii="Times New Roman" w:hAnsi="Times New Roman" w:cs="Times New Roman"/>
          <w:sz w:val="24"/>
          <w:szCs w:val="24"/>
        </w:rPr>
        <w:t xml:space="preserve"> who were asked for their </w:t>
      </w:r>
      <w:r w:rsidR="00266ADB" w:rsidRPr="00847103">
        <w:rPr>
          <w:rFonts w:ascii="Times New Roman" w:hAnsi="Times New Roman" w:cs="Times New Roman"/>
          <w:sz w:val="24"/>
          <w:szCs w:val="24"/>
        </w:rPr>
        <w:t xml:space="preserve">consent </w:t>
      </w:r>
      <w:r w:rsidRPr="00847103">
        <w:rPr>
          <w:rFonts w:ascii="Times New Roman" w:hAnsi="Times New Roman" w:cs="Times New Roman"/>
          <w:sz w:val="24"/>
          <w:szCs w:val="24"/>
        </w:rPr>
        <w:t>to participate in the study and be interviewed by research staff. In compliance with the Institutional Review Board of the parent institution where the researchers work, complete and total anonymity and confidentiality were guaranteed. Interviews were in</w:t>
      </w:r>
      <w:r w:rsidR="00266ADB" w:rsidRPr="00847103">
        <w:rPr>
          <w:rFonts w:ascii="Times New Roman" w:hAnsi="Times New Roman" w:cs="Times New Roman"/>
          <w:sz w:val="24"/>
          <w:szCs w:val="24"/>
        </w:rPr>
        <w:t xml:space="preserve"> </w:t>
      </w:r>
      <w:r w:rsidRPr="00847103">
        <w:rPr>
          <w:rFonts w:ascii="Times New Roman" w:hAnsi="Times New Roman" w:cs="Times New Roman"/>
          <w:sz w:val="24"/>
          <w:szCs w:val="24"/>
        </w:rPr>
        <w:t>depth</w:t>
      </w:r>
      <w:r w:rsidR="00266ADB"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266ADB" w:rsidRPr="00847103">
        <w:rPr>
          <w:rFonts w:ascii="Times New Roman" w:hAnsi="Times New Roman" w:cs="Times New Roman"/>
          <w:sz w:val="24"/>
          <w:szCs w:val="24"/>
        </w:rPr>
        <w:t xml:space="preserve">with </w:t>
      </w:r>
      <w:r w:rsidRPr="00847103">
        <w:rPr>
          <w:rFonts w:ascii="Times New Roman" w:hAnsi="Times New Roman" w:cs="Times New Roman"/>
          <w:sz w:val="24"/>
          <w:szCs w:val="24"/>
        </w:rPr>
        <w:t xml:space="preserve">only the interviewer (the first author and a trained graduate research assistant) and the person interviewed present. Interviews lasted </w:t>
      </w:r>
      <w:r w:rsidR="00286EBF" w:rsidRPr="00847103">
        <w:rPr>
          <w:rFonts w:ascii="Times New Roman" w:hAnsi="Times New Roman" w:cs="Times New Roman"/>
          <w:sz w:val="24"/>
          <w:szCs w:val="24"/>
        </w:rPr>
        <w:t>approximately</w:t>
      </w:r>
      <w:r w:rsidRPr="00847103">
        <w:rPr>
          <w:rFonts w:ascii="Times New Roman" w:hAnsi="Times New Roman" w:cs="Times New Roman"/>
          <w:sz w:val="24"/>
          <w:szCs w:val="24"/>
        </w:rPr>
        <w:t xml:space="preserve"> one hour </w:t>
      </w:r>
      <w:r w:rsidR="00286EBF" w:rsidRPr="00847103">
        <w:rPr>
          <w:rFonts w:ascii="Times New Roman" w:hAnsi="Times New Roman" w:cs="Times New Roman"/>
          <w:sz w:val="24"/>
          <w:szCs w:val="24"/>
        </w:rPr>
        <w:t xml:space="preserve">on average </w:t>
      </w:r>
      <w:r w:rsidRPr="00847103">
        <w:rPr>
          <w:rFonts w:ascii="Times New Roman" w:hAnsi="Times New Roman" w:cs="Times New Roman"/>
          <w:sz w:val="24"/>
          <w:szCs w:val="24"/>
        </w:rPr>
        <w:t xml:space="preserve">and were documented </w:t>
      </w:r>
      <w:r w:rsidR="00BD3819" w:rsidRPr="00847103">
        <w:rPr>
          <w:rFonts w:ascii="Times New Roman" w:hAnsi="Times New Roman" w:cs="Times New Roman"/>
          <w:sz w:val="24"/>
          <w:szCs w:val="24"/>
        </w:rPr>
        <w:t>verbatim in handwritten notes</w:t>
      </w:r>
      <w:r w:rsidRPr="00847103">
        <w:rPr>
          <w:rFonts w:ascii="Times New Roman" w:hAnsi="Times New Roman" w:cs="Times New Roman"/>
          <w:sz w:val="24"/>
          <w:szCs w:val="24"/>
        </w:rPr>
        <w:t xml:space="preserve">. </w:t>
      </w:r>
    </w:p>
    <w:p w14:paraId="4B6F10E5" w14:textId="45B8A4AF" w:rsidR="00595CD4" w:rsidRPr="00847103" w:rsidRDefault="00595CD4" w:rsidP="00611DB2">
      <w:pPr>
        <w:bidi w:val="0"/>
        <w:spacing w:after="0" w:line="480" w:lineRule="auto"/>
        <w:ind w:right="386" w:firstLine="720"/>
        <w:rPr>
          <w:rFonts w:ascii="Times New Roman" w:hAnsi="Times New Roman" w:cs="Times New Roman"/>
          <w:sz w:val="24"/>
          <w:szCs w:val="24"/>
          <w:rtl/>
        </w:rPr>
      </w:pPr>
      <w:r w:rsidRPr="00847103">
        <w:rPr>
          <w:rFonts w:ascii="Times New Roman" w:hAnsi="Times New Roman" w:cs="Times New Roman"/>
          <w:sz w:val="24"/>
          <w:szCs w:val="24"/>
        </w:rPr>
        <w:t>Analysis of the interviews was in three stages</w:t>
      </w:r>
      <w:r w:rsidR="00BD3819" w:rsidRPr="00847103">
        <w:rPr>
          <w:rFonts w:ascii="Times New Roman" w:hAnsi="Times New Roman" w:cs="Times New Roman"/>
          <w:sz w:val="24"/>
          <w:szCs w:val="24"/>
        </w:rPr>
        <w:t>. First,</w:t>
      </w:r>
      <w:r w:rsidRPr="00847103">
        <w:rPr>
          <w:rFonts w:ascii="Times New Roman" w:hAnsi="Times New Roman" w:cs="Times New Roman"/>
          <w:sz w:val="24"/>
          <w:szCs w:val="24"/>
        </w:rPr>
        <w:t xml:space="preserve"> all </w:t>
      </w:r>
      <w:r w:rsidR="00BD381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interview</w:t>
      </w:r>
      <w:r w:rsidR="00BD3819" w:rsidRPr="00847103">
        <w:rPr>
          <w:rFonts w:ascii="Times New Roman" w:hAnsi="Times New Roman" w:cs="Times New Roman"/>
          <w:sz w:val="24"/>
          <w:szCs w:val="24"/>
        </w:rPr>
        <w:t xml:space="preserve"> note</w:t>
      </w:r>
      <w:r w:rsidRPr="00847103">
        <w:rPr>
          <w:rFonts w:ascii="Times New Roman" w:hAnsi="Times New Roman" w:cs="Times New Roman"/>
          <w:sz w:val="24"/>
          <w:szCs w:val="24"/>
        </w:rPr>
        <w:t xml:space="preserve">s were evaluated </w:t>
      </w:r>
      <w:r w:rsidR="00BD3819" w:rsidRPr="00847103">
        <w:rPr>
          <w:rFonts w:ascii="Times New Roman" w:hAnsi="Times New Roman" w:cs="Times New Roman"/>
          <w:sz w:val="24"/>
          <w:szCs w:val="24"/>
        </w:rPr>
        <w:t xml:space="preserve">by two raters (seasoned researchers and practitioners in the field of prisoner rehabilitation) </w:t>
      </w:r>
      <w:r w:rsidRPr="00847103">
        <w:rPr>
          <w:rFonts w:ascii="Times New Roman" w:hAnsi="Times New Roman" w:cs="Times New Roman"/>
          <w:sz w:val="24"/>
          <w:szCs w:val="24"/>
        </w:rPr>
        <w:t xml:space="preserve">using the inter-rater/inter-observer reliability method to identify, classify and arrange the </w:t>
      </w:r>
      <w:r w:rsidR="00BD3819" w:rsidRPr="00847103">
        <w:rPr>
          <w:rFonts w:ascii="Times New Roman" w:hAnsi="Times New Roman" w:cs="Times New Roman"/>
          <w:sz w:val="24"/>
          <w:szCs w:val="24"/>
        </w:rPr>
        <w:t xml:space="preserve">emerging </w:t>
      </w:r>
      <w:r w:rsidRPr="00847103">
        <w:rPr>
          <w:rFonts w:ascii="Times New Roman" w:hAnsi="Times New Roman" w:cs="Times New Roman"/>
          <w:sz w:val="24"/>
          <w:szCs w:val="24"/>
        </w:rPr>
        <w:t xml:space="preserve">themes. </w:t>
      </w:r>
      <w:r w:rsidR="00BD3819" w:rsidRPr="00847103">
        <w:rPr>
          <w:rFonts w:ascii="Times New Roman" w:hAnsi="Times New Roman" w:cs="Times New Roman"/>
          <w:sz w:val="24"/>
          <w:szCs w:val="24"/>
        </w:rPr>
        <w:t>Next</w:t>
      </w:r>
      <w:r w:rsidRPr="00847103">
        <w:rPr>
          <w:rFonts w:ascii="Times New Roman" w:hAnsi="Times New Roman" w:cs="Times New Roman"/>
          <w:sz w:val="24"/>
          <w:szCs w:val="24"/>
        </w:rPr>
        <w:t xml:space="preserve">, each </w:t>
      </w:r>
      <w:r w:rsidR="00BD3819" w:rsidRPr="00847103">
        <w:rPr>
          <w:rFonts w:ascii="Times New Roman" w:hAnsi="Times New Roman" w:cs="Times New Roman"/>
          <w:sz w:val="24"/>
          <w:szCs w:val="24"/>
        </w:rPr>
        <w:t xml:space="preserve">interview </w:t>
      </w:r>
      <w:r w:rsidRPr="00847103">
        <w:rPr>
          <w:rFonts w:ascii="Times New Roman" w:hAnsi="Times New Roman" w:cs="Times New Roman"/>
          <w:sz w:val="24"/>
          <w:szCs w:val="24"/>
        </w:rPr>
        <w:t>was analyzed separately by the researchers</w:t>
      </w:r>
      <w:r w:rsidR="00BD3819" w:rsidRPr="00847103">
        <w:rPr>
          <w:rFonts w:ascii="Times New Roman" w:hAnsi="Times New Roman" w:cs="Times New Roman"/>
          <w:sz w:val="24"/>
          <w:szCs w:val="24"/>
        </w:rPr>
        <w:t>, which resulted in the identification of</w:t>
      </w:r>
      <w:r w:rsidRPr="00847103">
        <w:rPr>
          <w:rFonts w:ascii="Times New Roman" w:hAnsi="Times New Roman" w:cs="Times New Roman"/>
          <w:sz w:val="24"/>
          <w:szCs w:val="24"/>
        </w:rPr>
        <w:t xml:space="preserve"> a </w:t>
      </w:r>
      <w:r w:rsidR="00501A46" w:rsidRPr="00847103">
        <w:rPr>
          <w:rFonts w:ascii="Times New Roman" w:hAnsi="Times New Roman" w:cs="Times New Roman"/>
          <w:sz w:val="24"/>
          <w:szCs w:val="24"/>
        </w:rPr>
        <w:t xml:space="preserve">small number of </w:t>
      </w:r>
      <w:r w:rsidRPr="00847103">
        <w:rPr>
          <w:rFonts w:ascii="Times New Roman" w:hAnsi="Times New Roman" w:cs="Times New Roman"/>
          <w:sz w:val="24"/>
          <w:szCs w:val="24"/>
        </w:rPr>
        <w:t xml:space="preserve">additional themes. </w:t>
      </w:r>
      <w:r w:rsidR="00BD3819" w:rsidRPr="00847103">
        <w:rPr>
          <w:rFonts w:ascii="Times New Roman" w:hAnsi="Times New Roman" w:cs="Times New Roman"/>
          <w:sz w:val="24"/>
          <w:szCs w:val="24"/>
        </w:rPr>
        <w:t>Finally</w:t>
      </w:r>
      <w:r w:rsidRPr="00847103">
        <w:rPr>
          <w:rFonts w:ascii="Times New Roman" w:hAnsi="Times New Roman" w:cs="Times New Roman"/>
          <w:sz w:val="24"/>
          <w:szCs w:val="24"/>
        </w:rPr>
        <w:t xml:space="preserve">, the </w:t>
      </w:r>
      <w:r w:rsidR="00BD3819" w:rsidRPr="00847103">
        <w:rPr>
          <w:rFonts w:ascii="Times New Roman" w:hAnsi="Times New Roman" w:cs="Times New Roman"/>
          <w:sz w:val="24"/>
          <w:szCs w:val="24"/>
        </w:rPr>
        <w:t xml:space="preserve">researchers compared the analyses </w:t>
      </w:r>
      <w:r w:rsidRPr="00847103">
        <w:rPr>
          <w:rFonts w:ascii="Times New Roman" w:hAnsi="Times New Roman" w:cs="Times New Roman"/>
          <w:sz w:val="24"/>
          <w:szCs w:val="24"/>
        </w:rPr>
        <w:t xml:space="preserve">of the interviews to finalize themes and sub-themes, and to </w:t>
      </w:r>
      <w:proofErr w:type="gramStart"/>
      <w:r w:rsidRPr="00847103">
        <w:rPr>
          <w:rFonts w:ascii="Times New Roman" w:hAnsi="Times New Roman" w:cs="Times New Roman"/>
          <w:sz w:val="24"/>
          <w:szCs w:val="24"/>
        </w:rPr>
        <w:t>cross</w:t>
      </w:r>
      <w:r w:rsidR="00BD3819" w:rsidRPr="00847103">
        <w:rPr>
          <w:rFonts w:ascii="Times New Roman" w:hAnsi="Times New Roman" w:cs="Times New Roman"/>
          <w:sz w:val="24"/>
          <w:szCs w:val="24"/>
        </w:rPr>
        <w:t>-</w:t>
      </w:r>
      <w:r w:rsidRPr="00847103">
        <w:rPr>
          <w:rFonts w:ascii="Times New Roman" w:hAnsi="Times New Roman" w:cs="Times New Roman"/>
          <w:sz w:val="24"/>
          <w:szCs w:val="24"/>
        </w:rPr>
        <w:t>match</w:t>
      </w:r>
      <w:proofErr w:type="gramEnd"/>
      <w:r w:rsidRPr="00847103">
        <w:rPr>
          <w:rFonts w:ascii="Times New Roman" w:hAnsi="Times New Roman" w:cs="Times New Roman"/>
          <w:sz w:val="24"/>
          <w:szCs w:val="24"/>
        </w:rPr>
        <w:t xml:space="preserve"> and verify any additional information of relevance that may have been overlooked (Hsieh &amp; Shannon, 2005).    </w:t>
      </w:r>
    </w:p>
    <w:p w14:paraId="7EE7F781" w14:textId="77777777" w:rsidR="00595CD4" w:rsidRPr="00847103" w:rsidRDefault="00595CD4" w:rsidP="00611DB2">
      <w:pPr>
        <w:pStyle w:val="Heading1"/>
        <w:spacing w:after="0"/>
        <w:ind w:right="386"/>
        <w:rPr>
          <w:rtl/>
        </w:rPr>
      </w:pPr>
      <w:r w:rsidRPr="00847103">
        <w:lastRenderedPageBreak/>
        <w:t>Findings</w:t>
      </w:r>
    </w:p>
    <w:p w14:paraId="68BEC4B9" w14:textId="5E375742" w:rsidR="00595CD4" w:rsidRPr="00847103" w:rsidRDefault="00595CD4" w:rsidP="00611DB2">
      <w:pPr>
        <w:bidi w:val="0"/>
        <w:spacing w:after="0" w:line="480" w:lineRule="auto"/>
        <w:ind w:right="386"/>
        <w:rPr>
          <w:rFonts w:ascii="Times New Roman" w:hAnsi="Times New Roman" w:cs="Times New Roman"/>
          <w:i/>
          <w:iCs/>
          <w:sz w:val="24"/>
          <w:szCs w:val="24"/>
          <w:rtl/>
        </w:rPr>
      </w:pPr>
      <w:r w:rsidRPr="00847103">
        <w:rPr>
          <w:rFonts w:ascii="Times New Roman" w:hAnsi="Times New Roman" w:cs="Times New Roman"/>
          <w:sz w:val="24"/>
          <w:szCs w:val="24"/>
        </w:rPr>
        <w:t>Four main themes emerged</w:t>
      </w:r>
      <w:r w:rsidR="00BD3819" w:rsidRPr="00847103">
        <w:rPr>
          <w:rFonts w:ascii="Times New Roman" w:hAnsi="Times New Roman" w:cs="Times New Roman"/>
          <w:sz w:val="24"/>
          <w:szCs w:val="24"/>
        </w:rPr>
        <w:t xml:space="preserve">, providing </w:t>
      </w:r>
      <w:r w:rsidRPr="00847103">
        <w:rPr>
          <w:rFonts w:ascii="Times New Roman" w:hAnsi="Times New Roman" w:cs="Times New Roman"/>
          <w:sz w:val="24"/>
          <w:szCs w:val="24"/>
        </w:rPr>
        <w:t xml:space="preserve">a </w:t>
      </w:r>
      <w:r w:rsidR="00BD3819" w:rsidRPr="00847103">
        <w:rPr>
          <w:rFonts w:ascii="Times New Roman" w:hAnsi="Times New Roman" w:cs="Times New Roman"/>
          <w:sz w:val="24"/>
          <w:szCs w:val="24"/>
        </w:rPr>
        <w:t xml:space="preserve">broadly </w:t>
      </w:r>
      <w:r w:rsidRPr="00847103">
        <w:rPr>
          <w:rFonts w:ascii="Times New Roman" w:hAnsi="Times New Roman" w:cs="Times New Roman"/>
          <w:sz w:val="24"/>
          <w:szCs w:val="24"/>
        </w:rPr>
        <w:t>chronological view of the participants</w:t>
      </w:r>
      <w:r w:rsidR="00BD3819" w:rsidRPr="00847103">
        <w:rPr>
          <w:rFonts w:ascii="Times New Roman" w:hAnsi="Times New Roman" w:cs="Times New Roman"/>
          <w:sz w:val="24"/>
          <w:szCs w:val="24"/>
        </w:rPr>
        <w:t>’</w:t>
      </w:r>
      <w:r w:rsidRPr="00847103">
        <w:rPr>
          <w:rFonts w:ascii="Times New Roman" w:hAnsi="Times New Roman" w:cs="Times New Roman"/>
          <w:sz w:val="24"/>
          <w:szCs w:val="24"/>
        </w:rPr>
        <w:t xml:space="preserve"> perceptions and expectations: (</w:t>
      </w:r>
      <w:r w:rsidR="00D13FE9" w:rsidRPr="00847103">
        <w:rPr>
          <w:rFonts w:ascii="Times New Roman" w:hAnsi="Times New Roman" w:cs="Times New Roman"/>
          <w:sz w:val="24"/>
          <w:szCs w:val="24"/>
        </w:rPr>
        <w:t>A</w:t>
      </w:r>
      <w:r w:rsidRPr="00847103">
        <w:rPr>
          <w:rFonts w:ascii="Times New Roman" w:hAnsi="Times New Roman" w:cs="Times New Roman"/>
          <w:sz w:val="24"/>
          <w:szCs w:val="24"/>
        </w:rPr>
        <w:t xml:space="preserve">) </w:t>
      </w:r>
      <w:r w:rsidR="00D13FE9" w:rsidRPr="00847103">
        <w:rPr>
          <w:rFonts w:ascii="Times New Roman" w:hAnsi="Times New Roman" w:cs="Times New Roman"/>
          <w:sz w:val="24"/>
          <w:szCs w:val="24"/>
        </w:rPr>
        <w:t>r</w:t>
      </w:r>
      <w:r w:rsidR="00BD3819" w:rsidRPr="00847103">
        <w:rPr>
          <w:rFonts w:ascii="Times New Roman" w:hAnsi="Times New Roman" w:cs="Times New Roman"/>
          <w:sz w:val="24"/>
          <w:szCs w:val="24"/>
        </w:rPr>
        <w:t>e</w:t>
      </w:r>
      <w:r w:rsidR="001B462A" w:rsidRPr="00847103">
        <w:rPr>
          <w:rFonts w:ascii="Times New Roman" w:hAnsi="Times New Roman" w:cs="Times New Roman"/>
          <w:sz w:val="24"/>
          <w:szCs w:val="24"/>
        </w:rPr>
        <w:t>entry</w:t>
      </w:r>
      <w:r w:rsidR="00BD3819" w:rsidRPr="00847103">
        <w:rPr>
          <w:rFonts w:ascii="Times New Roman" w:hAnsi="Times New Roman" w:cs="Times New Roman"/>
          <w:sz w:val="24"/>
          <w:szCs w:val="24"/>
        </w:rPr>
        <w:t xml:space="preserve"> and post-release challenges</w:t>
      </w:r>
      <w:r w:rsidRPr="00847103">
        <w:rPr>
          <w:rFonts w:ascii="Times New Roman" w:hAnsi="Times New Roman" w:cs="Times New Roman"/>
          <w:sz w:val="24"/>
          <w:szCs w:val="24"/>
        </w:rPr>
        <w:t>; (</w:t>
      </w:r>
      <w:r w:rsidR="00D13FE9" w:rsidRPr="00847103">
        <w:rPr>
          <w:rFonts w:ascii="Times New Roman" w:hAnsi="Times New Roman" w:cs="Times New Roman"/>
          <w:sz w:val="24"/>
          <w:szCs w:val="24"/>
        </w:rPr>
        <w:t>B</w:t>
      </w:r>
      <w:r w:rsidRPr="00847103">
        <w:rPr>
          <w:rFonts w:ascii="Times New Roman" w:hAnsi="Times New Roman" w:cs="Times New Roman"/>
          <w:sz w:val="24"/>
          <w:szCs w:val="24"/>
        </w:rPr>
        <w:t xml:space="preserve">) </w:t>
      </w:r>
      <w:r w:rsidR="00D13FE9" w:rsidRPr="00847103">
        <w:rPr>
          <w:rFonts w:ascii="Times New Roman" w:hAnsi="Times New Roman" w:cs="Times New Roman"/>
          <w:sz w:val="24"/>
          <w:szCs w:val="24"/>
        </w:rPr>
        <w:t>psychological t</w:t>
      </w:r>
      <w:r w:rsidRPr="00847103">
        <w:rPr>
          <w:rFonts w:ascii="Times New Roman" w:hAnsi="Times New Roman" w:cs="Times New Roman"/>
          <w:sz w:val="24"/>
          <w:szCs w:val="24"/>
        </w:rPr>
        <w:t xml:space="preserve">reatment </w:t>
      </w:r>
      <w:r w:rsidR="00D13FE9" w:rsidRPr="00847103">
        <w:rPr>
          <w:rFonts w:ascii="Times New Roman" w:hAnsi="Times New Roman" w:cs="Times New Roman"/>
          <w:sz w:val="24"/>
          <w:szCs w:val="24"/>
        </w:rPr>
        <w:t xml:space="preserve">provided </w:t>
      </w:r>
      <w:r w:rsidRPr="00847103">
        <w:rPr>
          <w:rFonts w:ascii="Times New Roman" w:hAnsi="Times New Roman" w:cs="Times New Roman"/>
          <w:sz w:val="24"/>
          <w:szCs w:val="24"/>
        </w:rPr>
        <w:t xml:space="preserve">by </w:t>
      </w:r>
      <w:r w:rsidR="00BD381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IPRA; (</w:t>
      </w:r>
      <w:r w:rsidR="00D13FE9" w:rsidRPr="00847103">
        <w:rPr>
          <w:rFonts w:ascii="Times New Roman" w:hAnsi="Times New Roman" w:cs="Times New Roman"/>
          <w:sz w:val="24"/>
          <w:szCs w:val="24"/>
        </w:rPr>
        <w:t>C</w:t>
      </w:r>
      <w:r w:rsidRPr="00847103">
        <w:rPr>
          <w:rFonts w:ascii="Times New Roman" w:hAnsi="Times New Roman" w:cs="Times New Roman"/>
          <w:sz w:val="24"/>
          <w:szCs w:val="24"/>
        </w:rPr>
        <w:t xml:space="preserve">) </w:t>
      </w:r>
      <w:r w:rsidR="005B7FFD" w:rsidRPr="00847103">
        <w:rPr>
          <w:rFonts w:ascii="Times New Roman" w:hAnsi="Times New Roman" w:cs="Times New Roman"/>
          <w:sz w:val="24"/>
          <w:szCs w:val="24"/>
        </w:rPr>
        <w:t xml:space="preserve">employment </w:t>
      </w:r>
      <w:r w:rsidRPr="00847103">
        <w:rPr>
          <w:rFonts w:ascii="Times New Roman" w:hAnsi="Times New Roman" w:cs="Times New Roman"/>
          <w:sz w:val="24"/>
          <w:szCs w:val="24"/>
        </w:rPr>
        <w:t>during supervision; and (</w:t>
      </w:r>
      <w:r w:rsidR="00D13FE9" w:rsidRPr="00847103">
        <w:rPr>
          <w:rFonts w:ascii="Times New Roman" w:hAnsi="Times New Roman" w:cs="Times New Roman"/>
          <w:sz w:val="24"/>
          <w:szCs w:val="24"/>
        </w:rPr>
        <w:t>D</w:t>
      </w:r>
      <w:r w:rsidRPr="00847103">
        <w:rPr>
          <w:rFonts w:ascii="Times New Roman" w:hAnsi="Times New Roman" w:cs="Times New Roman"/>
          <w:sz w:val="24"/>
          <w:szCs w:val="24"/>
        </w:rPr>
        <w:t xml:space="preserve">) </w:t>
      </w:r>
      <w:r w:rsidR="0072001C" w:rsidRPr="00847103">
        <w:rPr>
          <w:rFonts w:ascii="Times New Roman" w:hAnsi="Times New Roman" w:cs="Times New Roman"/>
          <w:sz w:val="24"/>
          <w:szCs w:val="24"/>
        </w:rPr>
        <w:t xml:space="preserve">future </w:t>
      </w:r>
      <w:r w:rsidRPr="00847103">
        <w:rPr>
          <w:rFonts w:ascii="Times New Roman" w:hAnsi="Times New Roman" w:cs="Times New Roman"/>
          <w:sz w:val="24"/>
          <w:szCs w:val="24"/>
        </w:rPr>
        <w:t>expectation</w:t>
      </w:r>
      <w:r w:rsidR="00BD3819" w:rsidRPr="00847103">
        <w:rPr>
          <w:rFonts w:ascii="Times New Roman" w:hAnsi="Times New Roman" w:cs="Times New Roman"/>
          <w:sz w:val="24"/>
          <w:szCs w:val="24"/>
        </w:rPr>
        <w:t>s</w:t>
      </w:r>
      <w:r w:rsidRPr="00847103">
        <w:rPr>
          <w:rFonts w:ascii="Times New Roman" w:hAnsi="Times New Roman" w:cs="Times New Roman"/>
          <w:sz w:val="24"/>
          <w:szCs w:val="24"/>
        </w:rPr>
        <w:t xml:space="preserve">. </w:t>
      </w:r>
    </w:p>
    <w:p w14:paraId="798DCFBC" w14:textId="2B8F90A2" w:rsidR="00595CD4" w:rsidRPr="00847103" w:rsidRDefault="00595CD4" w:rsidP="00611DB2">
      <w:pPr>
        <w:pStyle w:val="Heading2"/>
        <w:spacing w:after="0"/>
        <w:ind w:right="386"/>
      </w:pPr>
      <w:r w:rsidRPr="00847103">
        <w:t xml:space="preserve">A. </w:t>
      </w:r>
      <w:r w:rsidR="007D0898" w:rsidRPr="00847103">
        <w:t xml:space="preserve">Reentry </w:t>
      </w:r>
      <w:r w:rsidR="00D13FE9" w:rsidRPr="00847103">
        <w:t xml:space="preserve">and </w:t>
      </w:r>
      <w:r w:rsidR="007D0898" w:rsidRPr="00847103">
        <w:t>P</w:t>
      </w:r>
      <w:r w:rsidRPr="00847103">
        <w:t>ost</w:t>
      </w:r>
      <w:r w:rsidR="00D13FE9" w:rsidRPr="00847103">
        <w:t>-</w:t>
      </w:r>
      <w:r w:rsidR="007D0898" w:rsidRPr="00847103">
        <w:t>R</w:t>
      </w:r>
      <w:r w:rsidR="001B721D" w:rsidRPr="00847103">
        <w:t xml:space="preserve">elease </w:t>
      </w:r>
      <w:r w:rsidR="007D0898" w:rsidRPr="00847103">
        <w:t>Challenges</w:t>
      </w:r>
    </w:p>
    <w:p w14:paraId="27F5ACC4" w14:textId="09D2BC77" w:rsidR="00595CD4" w:rsidRPr="00847103" w:rsidRDefault="00D13FE9"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As in </w:t>
      </w:r>
      <w:r w:rsidR="00595CD4" w:rsidRPr="00847103">
        <w:rPr>
          <w:rFonts w:ascii="Times New Roman" w:hAnsi="Times New Roman" w:cs="Times New Roman"/>
          <w:sz w:val="24"/>
          <w:szCs w:val="24"/>
        </w:rPr>
        <w:t xml:space="preserve">many studies that examine the challenges of reintegration after release, participants reported experiencing a range of </w:t>
      </w:r>
      <w:r w:rsidR="000777DD" w:rsidRPr="00847103">
        <w:rPr>
          <w:rFonts w:ascii="Times New Roman" w:hAnsi="Times New Roman" w:cs="Times New Roman"/>
          <w:sz w:val="24"/>
          <w:szCs w:val="24"/>
        </w:rPr>
        <w:t>difficulties regarding</w:t>
      </w:r>
      <w:r w:rsidR="00595CD4" w:rsidRPr="00847103">
        <w:rPr>
          <w:rFonts w:ascii="Times New Roman" w:hAnsi="Times New Roman" w:cs="Times New Roman"/>
          <w:sz w:val="24"/>
          <w:szCs w:val="24"/>
        </w:rPr>
        <w:t xml:space="preserve"> </w:t>
      </w:r>
      <w:r w:rsidRPr="00847103">
        <w:rPr>
          <w:rFonts w:ascii="Times New Roman" w:hAnsi="Times New Roman" w:cs="Times New Roman"/>
          <w:sz w:val="24"/>
          <w:szCs w:val="24"/>
        </w:rPr>
        <w:t>their marital and family relationships</w:t>
      </w:r>
      <w:r w:rsidR="00595CD4" w:rsidRPr="00847103">
        <w:rPr>
          <w:rFonts w:ascii="Times New Roman" w:hAnsi="Times New Roman" w:cs="Times New Roman"/>
          <w:sz w:val="24"/>
          <w:szCs w:val="24"/>
        </w:rPr>
        <w:t xml:space="preserve">, monetary debts, physical and mental health, </w:t>
      </w:r>
      <w:r w:rsidRPr="00847103">
        <w:rPr>
          <w:rFonts w:ascii="Times New Roman" w:hAnsi="Times New Roman" w:cs="Times New Roman"/>
          <w:sz w:val="24"/>
          <w:szCs w:val="24"/>
        </w:rPr>
        <w:t>and</w:t>
      </w:r>
      <w:r w:rsidR="00595CD4" w:rsidRPr="00847103">
        <w:rPr>
          <w:rFonts w:ascii="Times New Roman" w:hAnsi="Times New Roman" w:cs="Times New Roman"/>
          <w:sz w:val="24"/>
          <w:szCs w:val="24"/>
        </w:rPr>
        <w:t xml:space="preserve"> employment. One, convicted of assault, focused on the difficulty </w:t>
      </w:r>
      <w:r w:rsidRPr="00847103">
        <w:rPr>
          <w:rFonts w:ascii="Times New Roman" w:hAnsi="Times New Roman" w:cs="Times New Roman"/>
          <w:sz w:val="24"/>
          <w:szCs w:val="24"/>
        </w:rPr>
        <w:t>of leaving behind</w:t>
      </w:r>
      <w:r w:rsidR="00595CD4" w:rsidRPr="00847103">
        <w:rPr>
          <w:rFonts w:ascii="Times New Roman" w:hAnsi="Times New Roman" w:cs="Times New Roman"/>
          <w:sz w:val="24"/>
          <w:szCs w:val="24"/>
        </w:rPr>
        <w:t xml:space="preserve"> his social and criminal environment (</w:t>
      </w:r>
      <w:r w:rsidRPr="00847103">
        <w:rPr>
          <w:rFonts w:ascii="Times New Roman" w:hAnsi="Times New Roman" w:cs="Times New Roman"/>
          <w:sz w:val="24"/>
          <w:szCs w:val="24"/>
        </w:rPr>
        <w:t>the “</w:t>
      </w:r>
      <w:r w:rsidR="00595CD4" w:rsidRPr="00847103">
        <w:rPr>
          <w:rFonts w:ascii="Times New Roman" w:hAnsi="Times New Roman" w:cs="Times New Roman"/>
          <w:sz w:val="24"/>
          <w:szCs w:val="24"/>
        </w:rPr>
        <w:t>pains of isolation</w:t>
      </w:r>
      <w:r w:rsidRPr="00847103">
        <w:rPr>
          <w:rFonts w:ascii="Times New Roman" w:hAnsi="Times New Roman" w:cs="Times New Roman"/>
          <w:sz w:val="24"/>
          <w:szCs w:val="24"/>
        </w:rPr>
        <w:t>”;</w:t>
      </w:r>
      <w:r w:rsidR="00595CD4" w:rsidRPr="00847103">
        <w:rPr>
          <w:rFonts w:ascii="Times New Roman" w:hAnsi="Times New Roman" w:cs="Times New Roman"/>
          <w:sz w:val="24"/>
          <w:szCs w:val="24"/>
        </w:rPr>
        <w:t xml:space="preserve"> Nugent &amp; Schinkel, 2016) and his plans </w:t>
      </w:r>
      <w:r w:rsidRPr="00847103">
        <w:rPr>
          <w:rFonts w:ascii="Times New Roman" w:hAnsi="Times New Roman" w:cs="Times New Roman"/>
          <w:sz w:val="24"/>
          <w:szCs w:val="24"/>
        </w:rPr>
        <w:t>for doing so</w:t>
      </w:r>
      <w:r w:rsidR="00595CD4" w:rsidRPr="00847103">
        <w:rPr>
          <w:rFonts w:ascii="Times New Roman" w:hAnsi="Times New Roman" w:cs="Times New Roman"/>
          <w:sz w:val="24"/>
          <w:szCs w:val="24"/>
        </w:rPr>
        <w:t xml:space="preserve">: </w:t>
      </w:r>
    </w:p>
    <w:p w14:paraId="16F19619" w14:textId="7494E603" w:rsidR="00595CD4" w:rsidRPr="00847103" w:rsidRDefault="00595CD4" w:rsidP="00611DB2">
      <w:pPr>
        <w:bidi w:val="0"/>
        <w:spacing w:after="0" w:line="480" w:lineRule="auto"/>
        <w:ind w:left="360" w:right="386"/>
        <w:rPr>
          <w:rFonts w:ascii="Times New Roman" w:hAnsi="Times New Roman" w:cs="Times New Roman"/>
          <w:b/>
          <w:bCs/>
          <w:sz w:val="24"/>
          <w:szCs w:val="24"/>
        </w:rPr>
      </w:pPr>
      <w:r w:rsidRPr="00847103">
        <w:rPr>
          <w:rFonts w:ascii="Times New Roman" w:hAnsi="Times New Roman" w:cs="Times New Roman"/>
          <w:i/>
          <w:iCs/>
          <w:sz w:val="24"/>
          <w:szCs w:val="24"/>
        </w:rPr>
        <w:t>I left all my friends. In time of need, a friend can come ask for a favor and then there are problems. Now I don’t have friends, only my girlfriend and another couple. We go on dates once or twice a week, and that is it.</w:t>
      </w:r>
      <w:r w:rsidRPr="00847103">
        <w:rPr>
          <w:rFonts w:ascii="Times New Roman" w:hAnsi="Times New Roman" w:cs="Times New Roman"/>
          <w:sz w:val="24"/>
          <w:szCs w:val="24"/>
        </w:rPr>
        <w:t xml:space="preserve"> (Interviewee #9) </w:t>
      </w:r>
    </w:p>
    <w:p w14:paraId="79270059" w14:textId="0F48F78E" w:rsidR="005A391A"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Another discussed the health issues he had to deal with upon his release: </w:t>
      </w:r>
    </w:p>
    <w:p w14:paraId="4D180E14" w14:textId="76F27C29"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 xml:space="preserve">When I got out of prison, I had bronchitis and it was difficult for me to function </w:t>
      </w:r>
      <w:proofErr w:type="spellStart"/>
      <w:r w:rsidRPr="00847103">
        <w:rPr>
          <w:rFonts w:ascii="Times New Roman" w:hAnsi="Times New Roman" w:cs="Times New Roman"/>
          <w:i/>
          <w:iCs/>
          <w:sz w:val="24"/>
          <w:szCs w:val="24"/>
        </w:rPr>
        <w:t>healthwise</w:t>
      </w:r>
      <w:proofErr w:type="spellEnd"/>
      <w:r w:rsidRPr="00847103">
        <w:rPr>
          <w:rFonts w:ascii="Times New Roman" w:hAnsi="Times New Roman" w:cs="Times New Roman"/>
          <w:i/>
          <w:iCs/>
          <w:sz w:val="24"/>
          <w:szCs w:val="24"/>
        </w:rPr>
        <w:t>. After I received medical treatment, I was on my feet again</w:t>
      </w:r>
      <w:r w:rsidR="005A391A" w:rsidRPr="00847103">
        <w:rPr>
          <w:rFonts w:ascii="Times New Roman" w:hAnsi="Times New Roman" w:cs="Times New Roman"/>
          <w:sz w:val="24"/>
          <w:szCs w:val="24"/>
        </w:rPr>
        <w:t>.</w:t>
      </w:r>
      <w:r w:rsidRPr="00847103">
        <w:rPr>
          <w:rFonts w:ascii="Times New Roman" w:hAnsi="Times New Roman" w:cs="Times New Roman"/>
          <w:sz w:val="24"/>
          <w:szCs w:val="24"/>
        </w:rPr>
        <w:t xml:space="preserve"> (Interviewee #17) </w:t>
      </w:r>
    </w:p>
    <w:p w14:paraId="2EE0FCAB" w14:textId="5672D43B"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Unfortunately, </w:t>
      </w:r>
      <w:r w:rsidR="00D13FE9" w:rsidRPr="00847103">
        <w:rPr>
          <w:rFonts w:ascii="Times New Roman" w:hAnsi="Times New Roman" w:cs="Times New Roman"/>
          <w:sz w:val="24"/>
          <w:szCs w:val="24"/>
        </w:rPr>
        <w:t>some</w:t>
      </w:r>
      <w:r w:rsidRPr="00847103">
        <w:rPr>
          <w:rFonts w:ascii="Times New Roman" w:hAnsi="Times New Roman" w:cs="Times New Roman"/>
          <w:sz w:val="24"/>
          <w:szCs w:val="24"/>
        </w:rPr>
        <w:t xml:space="preserve"> were unable to overcome their medical and health issues, which </w:t>
      </w:r>
      <w:r w:rsidR="00D13FE9" w:rsidRPr="00847103">
        <w:rPr>
          <w:rFonts w:ascii="Times New Roman" w:hAnsi="Times New Roman" w:cs="Times New Roman"/>
          <w:sz w:val="24"/>
          <w:szCs w:val="24"/>
        </w:rPr>
        <w:t xml:space="preserve">also </w:t>
      </w:r>
      <w:r w:rsidRPr="00847103">
        <w:rPr>
          <w:rFonts w:ascii="Times New Roman" w:hAnsi="Times New Roman" w:cs="Times New Roman"/>
          <w:sz w:val="24"/>
          <w:szCs w:val="24"/>
        </w:rPr>
        <w:t xml:space="preserve">took </w:t>
      </w:r>
      <w:r w:rsidR="00FD3C94" w:rsidRPr="00847103">
        <w:rPr>
          <w:rFonts w:ascii="Times New Roman" w:hAnsi="Times New Roman" w:cs="Times New Roman"/>
          <w:sz w:val="24"/>
          <w:szCs w:val="24"/>
        </w:rPr>
        <w:t xml:space="preserve">its </w:t>
      </w:r>
      <w:r w:rsidRPr="00847103">
        <w:rPr>
          <w:rFonts w:ascii="Times New Roman" w:hAnsi="Times New Roman" w:cs="Times New Roman"/>
          <w:sz w:val="24"/>
          <w:szCs w:val="24"/>
        </w:rPr>
        <w:t xml:space="preserve">toll on their financial situation, as </w:t>
      </w:r>
      <w:r w:rsidR="00D13FE9" w:rsidRPr="00847103">
        <w:rPr>
          <w:rFonts w:ascii="Times New Roman" w:hAnsi="Times New Roman" w:cs="Times New Roman"/>
          <w:sz w:val="24"/>
          <w:szCs w:val="24"/>
        </w:rPr>
        <w:t>one</w:t>
      </w:r>
      <w:r w:rsidRPr="00847103">
        <w:rPr>
          <w:rFonts w:ascii="Times New Roman" w:hAnsi="Times New Roman" w:cs="Times New Roman"/>
          <w:sz w:val="24"/>
          <w:szCs w:val="24"/>
        </w:rPr>
        <w:t>, convicted of assault</w:t>
      </w:r>
      <w:r w:rsidR="00D13FE9" w:rsidRPr="00847103">
        <w:rPr>
          <w:rFonts w:ascii="Times New Roman" w:hAnsi="Times New Roman" w:cs="Times New Roman"/>
          <w:sz w:val="24"/>
          <w:szCs w:val="24"/>
        </w:rPr>
        <w:t>, reported</w:t>
      </w:r>
      <w:r w:rsidRPr="00847103">
        <w:rPr>
          <w:rFonts w:ascii="Times New Roman" w:hAnsi="Times New Roman" w:cs="Times New Roman"/>
          <w:sz w:val="24"/>
          <w:szCs w:val="24"/>
        </w:rPr>
        <w:t xml:space="preserve">: </w:t>
      </w:r>
    </w:p>
    <w:p w14:paraId="0849F914" w14:textId="52407948" w:rsidR="00595CD4" w:rsidRPr="00847103" w:rsidRDefault="00595CD4" w:rsidP="00611DB2">
      <w:pPr>
        <w:bidi w:val="0"/>
        <w:spacing w:after="0" w:line="480" w:lineRule="auto"/>
        <w:ind w:left="360" w:right="386"/>
        <w:rPr>
          <w:rFonts w:ascii="Times New Roman" w:hAnsi="Times New Roman" w:cs="Times New Roman"/>
          <w:i/>
          <w:iCs/>
          <w:sz w:val="24"/>
          <w:szCs w:val="24"/>
          <w:rtl/>
        </w:rPr>
      </w:pPr>
      <w:r w:rsidRPr="00847103">
        <w:rPr>
          <w:rFonts w:ascii="Times New Roman" w:hAnsi="Times New Roman" w:cs="Times New Roman"/>
          <w:i/>
          <w:iCs/>
          <w:sz w:val="24"/>
          <w:szCs w:val="24"/>
        </w:rPr>
        <w:t>My mental health and health situation are not 100%. I have difficulties recovering due to what I went through. Only trouble and debts</w:t>
      </w:r>
      <w:r w:rsidR="00D13FE9" w:rsidRPr="00847103">
        <w:rPr>
          <w:rFonts w:ascii="Times New Roman" w:hAnsi="Times New Roman" w:cs="Times New Roman"/>
          <w:i/>
          <w:iCs/>
          <w:sz w:val="24"/>
          <w:szCs w:val="24"/>
        </w:rPr>
        <w:t xml:space="preserve"> … </w:t>
      </w:r>
      <w:r w:rsidRPr="00847103">
        <w:rPr>
          <w:rFonts w:ascii="Times New Roman" w:hAnsi="Times New Roman" w:cs="Times New Roman"/>
          <w:i/>
          <w:iCs/>
          <w:sz w:val="24"/>
          <w:szCs w:val="24"/>
        </w:rPr>
        <w:t xml:space="preserve">Had to pay 50,000 in reparations for the victim. Too </w:t>
      </w:r>
      <w:r w:rsidR="00384F86" w:rsidRPr="00847103">
        <w:rPr>
          <w:rFonts w:ascii="Times New Roman" w:hAnsi="Times New Roman" w:cs="Times New Roman"/>
          <w:i/>
          <w:iCs/>
          <w:sz w:val="24"/>
          <w:szCs w:val="24"/>
        </w:rPr>
        <w:t>much for</w:t>
      </w:r>
      <w:r w:rsidRPr="00847103">
        <w:rPr>
          <w:rFonts w:ascii="Times New Roman" w:hAnsi="Times New Roman" w:cs="Times New Roman"/>
          <w:i/>
          <w:iCs/>
          <w:sz w:val="24"/>
          <w:szCs w:val="24"/>
        </w:rPr>
        <w:t xml:space="preserve"> me</w:t>
      </w:r>
      <w:r w:rsidR="00384F86" w:rsidRPr="00847103">
        <w:rPr>
          <w:rFonts w:ascii="Times New Roman" w:hAnsi="Times New Roman" w:cs="Times New Roman"/>
          <w:i/>
          <w:iCs/>
          <w:sz w:val="24"/>
          <w:szCs w:val="24"/>
        </w:rPr>
        <w:t>,</w:t>
      </w:r>
      <w:r w:rsidRPr="00847103">
        <w:rPr>
          <w:rFonts w:ascii="Times New Roman" w:hAnsi="Times New Roman" w:cs="Times New Roman"/>
          <w:i/>
          <w:iCs/>
          <w:sz w:val="24"/>
          <w:szCs w:val="24"/>
        </w:rPr>
        <w:t xml:space="preserve"> all of this</w:t>
      </w:r>
      <w:r w:rsidR="00D13FE9" w:rsidRPr="00847103">
        <w:rPr>
          <w:rFonts w:ascii="Times New Roman" w:hAnsi="Times New Roman" w:cs="Times New Roman"/>
          <w:i/>
          <w:iCs/>
          <w:sz w:val="24"/>
          <w:szCs w:val="24"/>
        </w:rPr>
        <w:t xml:space="preserve"> … </w:t>
      </w:r>
      <w:r w:rsidRPr="00847103">
        <w:rPr>
          <w:rFonts w:ascii="Times New Roman" w:hAnsi="Times New Roman" w:cs="Times New Roman"/>
          <w:i/>
          <w:iCs/>
          <w:sz w:val="24"/>
          <w:szCs w:val="24"/>
        </w:rPr>
        <w:t>If not for my family, I would not be here</w:t>
      </w:r>
      <w:r w:rsidR="00D13FE9" w:rsidRPr="00847103">
        <w:rPr>
          <w:rFonts w:ascii="Times New Roman" w:hAnsi="Times New Roman" w:cs="Times New Roman"/>
          <w:i/>
          <w:iCs/>
          <w:sz w:val="24"/>
          <w:szCs w:val="24"/>
        </w:rPr>
        <w:t xml:space="preserve"> … </w:t>
      </w:r>
      <w:r w:rsidRPr="00847103">
        <w:rPr>
          <w:rFonts w:ascii="Times New Roman" w:hAnsi="Times New Roman" w:cs="Times New Roman"/>
          <w:i/>
          <w:iCs/>
          <w:sz w:val="24"/>
          <w:szCs w:val="24"/>
        </w:rPr>
        <w:t xml:space="preserve">I’m a wreck. I cannot get over the situation, cannot support myself. My </w:t>
      </w:r>
      <w:r w:rsidRPr="00847103">
        <w:rPr>
          <w:rFonts w:ascii="Times New Roman" w:hAnsi="Times New Roman" w:cs="Times New Roman"/>
          <w:i/>
          <w:iCs/>
          <w:sz w:val="24"/>
          <w:szCs w:val="24"/>
        </w:rPr>
        <w:lastRenderedPageBreak/>
        <w:t>mom keeps me with my wife and kids. I can</w:t>
      </w:r>
      <w:r w:rsidR="00384F86" w:rsidRPr="00847103">
        <w:rPr>
          <w:rFonts w:ascii="Times New Roman" w:hAnsi="Times New Roman" w:cs="Times New Roman"/>
          <w:i/>
          <w:iCs/>
          <w:sz w:val="24"/>
          <w:szCs w:val="24"/>
        </w:rPr>
        <w:t>’</w:t>
      </w:r>
      <w:r w:rsidRPr="00847103">
        <w:rPr>
          <w:rFonts w:ascii="Times New Roman" w:hAnsi="Times New Roman" w:cs="Times New Roman"/>
          <w:i/>
          <w:iCs/>
          <w:sz w:val="24"/>
          <w:szCs w:val="24"/>
        </w:rPr>
        <w:t>t even make the regular payments. My ho</w:t>
      </w:r>
      <w:r w:rsidR="00384F86" w:rsidRPr="00847103">
        <w:rPr>
          <w:rFonts w:ascii="Times New Roman" w:hAnsi="Times New Roman" w:cs="Times New Roman"/>
          <w:i/>
          <w:iCs/>
          <w:sz w:val="24"/>
          <w:szCs w:val="24"/>
        </w:rPr>
        <w:t>m</w:t>
      </w:r>
      <w:r w:rsidRPr="00847103">
        <w:rPr>
          <w:rFonts w:ascii="Times New Roman" w:hAnsi="Times New Roman" w:cs="Times New Roman"/>
          <w:i/>
          <w:iCs/>
          <w:sz w:val="24"/>
          <w:szCs w:val="24"/>
        </w:rPr>
        <w:t>e [my family] is falling apart. I am currently in psychiatric treatment</w:t>
      </w:r>
      <w:r w:rsidR="00D13FE9" w:rsidRPr="00847103">
        <w:rPr>
          <w:rFonts w:ascii="Times New Roman" w:hAnsi="Times New Roman" w:cs="Times New Roman"/>
          <w:i/>
          <w:iCs/>
          <w:sz w:val="24"/>
          <w:szCs w:val="24"/>
        </w:rPr>
        <w:t xml:space="preserve"> … </w:t>
      </w:r>
      <w:r w:rsidRPr="00847103">
        <w:rPr>
          <w:rFonts w:ascii="Times New Roman" w:hAnsi="Times New Roman" w:cs="Times New Roman"/>
          <w:i/>
          <w:iCs/>
          <w:sz w:val="24"/>
          <w:szCs w:val="24"/>
        </w:rPr>
        <w:t>even if I wanted to begin rehabilitation, I just can</w:t>
      </w:r>
      <w:r w:rsidR="00384F86" w:rsidRPr="00847103">
        <w:rPr>
          <w:rFonts w:ascii="Times New Roman" w:hAnsi="Times New Roman" w:cs="Times New Roman"/>
          <w:i/>
          <w:iCs/>
          <w:sz w:val="24"/>
          <w:szCs w:val="24"/>
        </w:rPr>
        <w:t>’</w:t>
      </w:r>
      <w:r w:rsidRPr="00847103">
        <w:rPr>
          <w:rFonts w:ascii="Times New Roman" w:hAnsi="Times New Roman" w:cs="Times New Roman"/>
          <w:i/>
          <w:iCs/>
          <w:sz w:val="24"/>
          <w:szCs w:val="24"/>
        </w:rPr>
        <w:t>t do it because of all the debts, banks and all of that</w:t>
      </w:r>
      <w:r w:rsidR="00D13FE9"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#10)</w:t>
      </w:r>
      <w:r w:rsidRPr="00847103">
        <w:rPr>
          <w:rFonts w:ascii="Times New Roman" w:hAnsi="Times New Roman" w:cs="Times New Roman"/>
          <w:i/>
          <w:iCs/>
          <w:sz w:val="24"/>
          <w:szCs w:val="24"/>
        </w:rPr>
        <w:t xml:space="preserve"> </w:t>
      </w:r>
    </w:p>
    <w:p w14:paraId="18E51649" w14:textId="1B740183"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Another participant, </w:t>
      </w:r>
      <w:r w:rsidR="00D13FE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owner of a well-known factory, </w:t>
      </w:r>
      <w:r w:rsidR="003E1C27" w:rsidRPr="00847103">
        <w:rPr>
          <w:rFonts w:ascii="Times New Roman" w:hAnsi="Times New Roman" w:cs="Times New Roman"/>
          <w:sz w:val="24"/>
          <w:szCs w:val="24"/>
        </w:rPr>
        <w:t>had been</w:t>
      </w:r>
      <w:r w:rsidR="00D13FE9" w:rsidRPr="00847103">
        <w:rPr>
          <w:rFonts w:ascii="Times New Roman" w:hAnsi="Times New Roman" w:cs="Times New Roman"/>
          <w:sz w:val="24"/>
          <w:szCs w:val="24"/>
        </w:rPr>
        <w:t xml:space="preserve"> on the verge of despair in having</w:t>
      </w:r>
      <w:r w:rsidRPr="00847103">
        <w:rPr>
          <w:rFonts w:ascii="Times New Roman" w:hAnsi="Times New Roman" w:cs="Times New Roman"/>
          <w:sz w:val="24"/>
          <w:szCs w:val="24"/>
        </w:rPr>
        <w:t xml:space="preserve"> to deal with major </w:t>
      </w:r>
      <w:r w:rsidR="00FD3C94" w:rsidRPr="00847103">
        <w:rPr>
          <w:rFonts w:ascii="Times New Roman" w:hAnsi="Times New Roman" w:cs="Times New Roman"/>
          <w:sz w:val="24"/>
          <w:szCs w:val="24"/>
        </w:rPr>
        <w:t xml:space="preserve">financial </w:t>
      </w:r>
      <w:r w:rsidRPr="00847103">
        <w:rPr>
          <w:rFonts w:ascii="Times New Roman" w:hAnsi="Times New Roman" w:cs="Times New Roman"/>
          <w:sz w:val="24"/>
          <w:szCs w:val="24"/>
        </w:rPr>
        <w:t>difficulties</w:t>
      </w:r>
      <w:r w:rsidR="00D13FE9" w:rsidRPr="00847103">
        <w:rPr>
          <w:rFonts w:ascii="Times New Roman" w:hAnsi="Times New Roman" w:cs="Times New Roman"/>
          <w:sz w:val="24"/>
          <w:szCs w:val="24"/>
        </w:rPr>
        <w:t xml:space="preserve">. He </w:t>
      </w:r>
      <w:r w:rsidRPr="00847103">
        <w:rPr>
          <w:rFonts w:ascii="Times New Roman" w:hAnsi="Times New Roman" w:cs="Times New Roman"/>
          <w:sz w:val="24"/>
          <w:szCs w:val="24"/>
        </w:rPr>
        <w:t xml:space="preserve">was able to recover only with the support of his new spouse and family members: </w:t>
      </w:r>
    </w:p>
    <w:p w14:paraId="2794B3D4" w14:textId="0D3BC866"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 xml:space="preserve">It was the most difficult time of my life. I saw that I </w:t>
      </w:r>
      <w:r w:rsidR="00384F86" w:rsidRPr="00847103">
        <w:rPr>
          <w:rFonts w:ascii="Times New Roman" w:hAnsi="Times New Roman" w:cs="Times New Roman"/>
          <w:i/>
          <w:iCs/>
          <w:sz w:val="24"/>
          <w:szCs w:val="24"/>
        </w:rPr>
        <w:t>couldn’t</w:t>
      </w:r>
      <w:r w:rsidRPr="00847103">
        <w:rPr>
          <w:rFonts w:ascii="Times New Roman" w:hAnsi="Times New Roman" w:cs="Times New Roman"/>
          <w:i/>
          <w:iCs/>
          <w:sz w:val="24"/>
          <w:szCs w:val="24"/>
        </w:rPr>
        <w:t xml:space="preserve"> </w:t>
      </w:r>
      <w:proofErr w:type="gramStart"/>
      <w:r w:rsidRPr="00847103">
        <w:rPr>
          <w:rFonts w:ascii="Times New Roman" w:hAnsi="Times New Roman" w:cs="Times New Roman"/>
          <w:i/>
          <w:iCs/>
          <w:sz w:val="24"/>
          <w:szCs w:val="24"/>
        </w:rPr>
        <w:t>lift</w:t>
      </w:r>
      <w:r w:rsidR="00384F86" w:rsidRPr="00847103">
        <w:rPr>
          <w:rFonts w:ascii="Times New Roman" w:hAnsi="Times New Roman" w:cs="Times New Roman"/>
          <w:i/>
          <w:iCs/>
          <w:sz w:val="24"/>
          <w:szCs w:val="24"/>
        </w:rPr>
        <w:t xml:space="preserve"> up</w:t>
      </w:r>
      <w:proofErr w:type="gramEnd"/>
      <w:r w:rsidRPr="00847103">
        <w:rPr>
          <w:rFonts w:ascii="Times New Roman" w:hAnsi="Times New Roman" w:cs="Times New Roman"/>
          <w:i/>
          <w:iCs/>
          <w:sz w:val="24"/>
          <w:szCs w:val="24"/>
        </w:rPr>
        <w:t xml:space="preserve"> the business; banks </w:t>
      </w:r>
      <w:r w:rsidR="00384F86" w:rsidRPr="00847103">
        <w:rPr>
          <w:rFonts w:ascii="Times New Roman" w:hAnsi="Times New Roman" w:cs="Times New Roman"/>
          <w:i/>
          <w:iCs/>
          <w:sz w:val="24"/>
          <w:szCs w:val="24"/>
        </w:rPr>
        <w:t>won’t</w:t>
      </w:r>
      <w:r w:rsidRPr="00847103">
        <w:rPr>
          <w:rFonts w:ascii="Times New Roman" w:hAnsi="Times New Roman" w:cs="Times New Roman"/>
          <w:i/>
          <w:iCs/>
          <w:sz w:val="24"/>
          <w:szCs w:val="24"/>
        </w:rPr>
        <w:t xml:space="preserve"> give you credit, everywhere is closed and sealed. You</w:t>
      </w:r>
      <w:r w:rsidR="00384F86" w:rsidRPr="00847103">
        <w:rPr>
          <w:rFonts w:ascii="Times New Roman" w:hAnsi="Times New Roman" w:cs="Times New Roman"/>
          <w:i/>
          <w:iCs/>
          <w:sz w:val="24"/>
          <w:szCs w:val="24"/>
        </w:rPr>
        <w:t>’</w:t>
      </w:r>
      <w:r w:rsidRPr="00847103">
        <w:rPr>
          <w:rFonts w:ascii="Times New Roman" w:hAnsi="Times New Roman" w:cs="Times New Roman"/>
          <w:i/>
          <w:iCs/>
          <w:sz w:val="24"/>
          <w:szCs w:val="24"/>
        </w:rPr>
        <w:t xml:space="preserve">re paralyzed and no one understands you. I wanted to die when I hit rock bottom. I have a new wife and a </w:t>
      </w:r>
      <w:r w:rsidR="00D13FE9" w:rsidRPr="00847103">
        <w:rPr>
          <w:rFonts w:ascii="Times New Roman" w:hAnsi="Times New Roman" w:cs="Times New Roman"/>
          <w:i/>
          <w:iCs/>
          <w:sz w:val="24"/>
          <w:szCs w:val="24"/>
        </w:rPr>
        <w:t>three</w:t>
      </w:r>
      <w:r w:rsidRPr="00847103">
        <w:rPr>
          <w:rFonts w:ascii="Times New Roman" w:hAnsi="Times New Roman" w:cs="Times New Roman"/>
          <w:i/>
          <w:iCs/>
          <w:sz w:val="24"/>
          <w:szCs w:val="24"/>
        </w:rPr>
        <w:t xml:space="preserve">-year-old son. I thought </w:t>
      </w:r>
      <w:r w:rsidR="00384F86" w:rsidRPr="00847103">
        <w:rPr>
          <w:rFonts w:ascii="Times New Roman" w:hAnsi="Times New Roman" w:cs="Times New Roman"/>
          <w:i/>
          <w:iCs/>
          <w:sz w:val="24"/>
          <w:szCs w:val="24"/>
        </w:rPr>
        <w:t xml:space="preserve">about </w:t>
      </w:r>
      <w:r w:rsidRPr="00847103">
        <w:rPr>
          <w:rFonts w:ascii="Times New Roman" w:hAnsi="Times New Roman" w:cs="Times New Roman"/>
          <w:i/>
          <w:iCs/>
          <w:sz w:val="24"/>
          <w:szCs w:val="24"/>
        </w:rPr>
        <w:t xml:space="preserve">what this </w:t>
      </w:r>
      <w:r w:rsidR="00384F86" w:rsidRPr="00847103">
        <w:rPr>
          <w:rFonts w:ascii="Times New Roman" w:hAnsi="Times New Roman" w:cs="Times New Roman"/>
          <w:i/>
          <w:iCs/>
          <w:sz w:val="24"/>
          <w:szCs w:val="24"/>
        </w:rPr>
        <w:t>would</w:t>
      </w:r>
      <w:r w:rsidRPr="00847103">
        <w:rPr>
          <w:rFonts w:ascii="Times New Roman" w:hAnsi="Times New Roman" w:cs="Times New Roman"/>
          <w:i/>
          <w:iCs/>
          <w:sz w:val="24"/>
          <w:szCs w:val="24"/>
        </w:rPr>
        <w:t xml:space="preserve"> do to them. The family helped me. Within 3-4 months your head starts think</w:t>
      </w:r>
      <w:r w:rsidR="00384F86" w:rsidRPr="00847103">
        <w:rPr>
          <w:rFonts w:ascii="Times New Roman" w:hAnsi="Times New Roman" w:cs="Times New Roman"/>
          <w:i/>
          <w:iCs/>
          <w:sz w:val="24"/>
          <w:szCs w:val="24"/>
        </w:rPr>
        <w:t>ing</w:t>
      </w:r>
      <w:r w:rsidRPr="00847103">
        <w:rPr>
          <w:rFonts w:ascii="Times New Roman" w:hAnsi="Times New Roman" w:cs="Times New Roman"/>
          <w:i/>
          <w:iCs/>
          <w:sz w:val="24"/>
          <w:szCs w:val="24"/>
        </w:rPr>
        <w:t xml:space="preserve"> like</w:t>
      </w:r>
      <w:r w:rsidR="00384F86" w:rsidRPr="00847103">
        <w:rPr>
          <w:rFonts w:ascii="Times New Roman" w:hAnsi="Times New Roman" w:cs="Times New Roman"/>
          <w:i/>
          <w:iCs/>
          <w:sz w:val="24"/>
          <w:szCs w:val="24"/>
        </w:rPr>
        <w:t xml:space="preserve"> it did</w:t>
      </w:r>
      <w:r w:rsidRPr="00847103">
        <w:rPr>
          <w:rFonts w:ascii="Times New Roman" w:hAnsi="Times New Roman" w:cs="Times New Roman"/>
          <w:i/>
          <w:iCs/>
          <w:sz w:val="24"/>
          <w:szCs w:val="24"/>
        </w:rPr>
        <w:t xml:space="preserve"> before. With God</w:t>
      </w:r>
      <w:r w:rsidR="00384F86" w:rsidRPr="00847103">
        <w:rPr>
          <w:rFonts w:ascii="Times New Roman" w:hAnsi="Times New Roman" w:cs="Times New Roman"/>
          <w:i/>
          <w:iCs/>
          <w:sz w:val="24"/>
          <w:szCs w:val="24"/>
        </w:rPr>
        <w:t>’s</w:t>
      </w:r>
      <w:r w:rsidRPr="00847103">
        <w:rPr>
          <w:rFonts w:ascii="Times New Roman" w:hAnsi="Times New Roman" w:cs="Times New Roman"/>
          <w:i/>
          <w:iCs/>
          <w:sz w:val="24"/>
          <w:szCs w:val="24"/>
        </w:rPr>
        <w:t xml:space="preserve"> help and strong belie</w:t>
      </w:r>
      <w:r w:rsidR="00384F86" w:rsidRPr="00847103">
        <w:rPr>
          <w:rFonts w:ascii="Times New Roman" w:hAnsi="Times New Roman" w:cs="Times New Roman"/>
          <w:i/>
          <w:iCs/>
          <w:sz w:val="24"/>
          <w:szCs w:val="24"/>
        </w:rPr>
        <w:t>f</w:t>
      </w:r>
      <w:r w:rsidRPr="00847103">
        <w:rPr>
          <w:rFonts w:ascii="Times New Roman" w:hAnsi="Times New Roman" w:cs="Times New Roman"/>
          <w:i/>
          <w:iCs/>
          <w:sz w:val="24"/>
          <w:szCs w:val="24"/>
        </w:rPr>
        <w:t>, God will not let me fail.</w:t>
      </w:r>
      <w:r w:rsidRPr="00847103">
        <w:rPr>
          <w:rFonts w:ascii="Times New Roman" w:hAnsi="Times New Roman" w:cs="Times New Roman"/>
          <w:sz w:val="24"/>
          <w:szCs w:val="24"/>
        </w:rPr>
        <w:t xml:space="preserve"> (Interviewee #16)   </w:t>
      </w:r>
    </w:p>
    <w:p w14:paraId="0EC3A688" w14:textId="78380129" w:rsidR="00595CD4" w:rsidRPr="00847103" w:rsidRDefault="00595CD4" w:rsidP="00611DB2">
      <w:pPr>
        <w:bidi w:val="0"/>
        <w:spacing w:after="0" w:line="480" w:lineRule="auto"/>
        <w:ind w:right="386" w:firstLine="360"/>
        <w:rPr>
          <w:rFonts w:ascii="Times New Roman" w:hAnsi="Times New Roman" w:cs="Times New Roman"/>
          <w:sz w:val="24"/>
          <w:szCs w:val="24"/>
        </w:rPr>
      </w:pPr>
      <w:r w:rsidRPr="00847103">
        <w:rPr>
          <w:rFonts w:ascii="Times New Roman" w:hAnsi="Times New Roman" w:cs="Times New Roman"/>
          <w:sz w:val="24"/>
          <w:szCs w:val="24"/>
        </w:rPr>
        <w:t>In sum</w:t>
      </w:r>
      <w:r w:rsidR="0077543E" w:rsidRPr="00847103">
        <w:rPr>
          <w:rFonts w:ascii="Times New Roman" w:hAnsi="Times New Roman" w:cs="Times New Roman"/>
          <w:sz w:val="24"/>
          <w:szCs w:val="24"/>
        </w:rPr>
        <w:t>mary</w:t>
      </w:r>
      <w:r w:rsidRPr="00847103">
        <w:rPr>
          <w:rFonts w:ascii="Times New Roman" w:hAnsi="Times New Roman" w:cs="Times New Roman"/>
          <w:sz w:val="24"/>
          <w:szCs w:val="24"/>
        </w:rPr>
        <w:t>, the</w:t>
      </w:r>
      <w:r w:rsidR="00D13FE9" w:rsidRPr="00847103">
        <w:rPr>
          <w:rFonts w:ascii="Times New Roman" w:hAnsi="Times New Roman" w:cs="Times New Roman"/>
          <w:sz w:val="24"/>
          <w:szCs w:val="24"/>
        </w:rPr>
        <w:t xml:space="preserve">se </w:t>
      </w:r>
      <w:r w:rsidRPr="00847103">
        <w:rPr>
          <w:rFonts w:ascii="Times New Roman" w:hAnsi="Times New Roman" w:cs="Times New Roman"/>
          <w:sz w:val="24"/>
          <w:szCs w:val="24"/>
        </w:rPr>
        <w:t xml:space="preserve">testimonials </w:t>
      </w:r>
      <w:r w:rsidR="00D13FE9" w:rsidRPr="00847103">
        <w:rPr>
          <w:rFonts w:ascii="Times New Roman" w:hAnsi="Times New Roman" w:cs="Times New Roman"/>
          <w:sz w:val="24"/>
          <w:szCs w:val="24"/>
        </w:rPr>
        <w:t>confirm the</w:t>
      </w:r>
      <w:r w:rsidRPr="00847103">
        <w:rPr>
          <w:rFonts w:ascii="Times New Roman" w:hAnsi="Times New Roman" w:cs="Times New Roman"/>
          <w:sz w:val="24"/>
          <w:szCs w:val="24"/>
        </w:rPr>
        <w:t xml:space="preserve"> various impediments and difficulties in reintegrating after release from prison</w:t>
      </w:r>
      <w:r w:rsidR="00D13FE9" w:rsidRPr="00847103">
        <w:rPr>
          <w:rFonts w:ascii="Times New Roman" w:hAnsi="Times New Roman" w:cs="Times New Roman"/>
          <w:sz w:val="24"/>
          <w:szCs w:val="24"/>
        </w:rPr>
        <w:t xml:space="preserve"> that are well</w:t>
      </w:r>
      <w:r w:rsidR="001B462A" w:rsidRPr="00847103">
        <w:rPr>
          <w:rFonts w:ascii="Times New Roman" w:hAnsi="Times New Roman" w:cs="Times New Roman"/>
          <w:sz w:val="24"/>
          <w:szCs w:val="24"/>
        </w:rPr>
        <w:t xml:space="preserve"> documented</w:t>
      </w:r>
      <w:r w:rsidR="00D13FE9" w:rsidRPr="00847103">
        <w:rPr>
          <w:rFonts w:ascii="Times New Roman" w:hAnsi="Times New Roman" w:cs="Times New Roman"/>
          <w:sz w:val="24"/>
          <w:szCs w:val="24"/>
        </w:rPr>
        <w:t xml:space="preserve"> in the literature</w:t>
      </w:r>
      <w:r w:rsidRPr="00847103">
        <w:rPr>
          <w:rFonts w:ascii="Times New Roman" w:hAnsi="Times New Roman" w:cs="Times New Roman"/>
          <w:sz w:val="24"/>
          <w:szCs w:val="24"/>
        </w:rPr>
        <w:t xml:space="preserve"> (Nugent &amp; Schinkel, 2016; </w:t>
      </w:r>
      <w:proofErr w:type="spellStart"/>
      <w:r w:rsidRPr="00847103">
        <w:rPr>
          <w:rFonts w:ascii="Times New Roman" w:hAnsi="Times New Roman" w:cs="Times New Roman"/>
          <w:sz w:val="24"/>
          <w:szCs w:val="24"/>
        </w:rPr>
        <w:t>Visher</w:t>
      </w:r>
      <w:proofErr w:type="spellEnd"/>
      <w:r w:rsidRPr="00847103">
        <w:rPr>
          <w:rFonts w:ascii="Times New Roman" w:hAnsi="Times New Roman" w:cs="Times New Roman"/>
          <w:sz w:val="24"/>
          <w:szCs w:val="24"/>
        </w:rPr>
        <w:t xml:space="preserve"> &amp; Courtney, 2006). While many can overcome such impediments </w:t>
      </w:r>
      <w:r w:rsidR="00D13FE9" w:rsidRPr="00847103">
        <w:rPr>
          <w:rFonts w:ascii="Times New Roman" w:hAnsi="Times New Roman" w:cs="Times New Roman"/>
          <w:sz w:val="24"/>
          <w:szCs w:val="24"/>
        </w:rPr>
        <w:t>with</w:t>
      </w:r>
      <w:r w:rsidRPr="00847103">
        <w:rPr>
          <w:rFonts w:ascii="Times New Roman" w:hAnsi="Times New Roman" w:cs="Times New Roman"/>
          <w:sz w:val="24"/>
          <w:szCs w:val="24"/>
        </w:rPr>
        <w:t xml:space="preserve"> informal support </w:t>
      </w:r>
      <w:r w:rsidR="00D13FE9" w:rsidRPr="00847103">
        <w:rPr>
          <w:rFonts w:ascii="Times New Roman" w:hAnsi="Times New Roman" w:cs="Times New Roman"/>
          <w:sz w:val="24"/>
          <w:szCs w:val="24"/>
        </w:rPr>
        <w:t>from</w:t>
      </w:r>
      <w:r w:rsidRPr="00847103">
        <w:rPr>
          <w:rFonts w:ascii="Times New Roman" w:hAnsi="Times New Roman" w:cs="Times New Roman"/>
          <w:sz w:val="24"/>
          <w:szCs w:val="24"/>
        </w:rPr>
        <w:t xml:space="preserve"> family and friends, others </w:t>
      </w:r>
      <w:r w:rsidR="00D13FE9" w:rsidRPr="00847103">
        <w:rPr>
          <w:rFonts w:ascii="Times New Roman" w:hAnsi="Times New Roman" w:cs="Times New Roman"/>
          <w:sz w:val="24"/>
          <w:szCs w:val="24"/>
        </w:rPr>
        <w:t>require</w:t>
      </w:r>
      <w:r w:rsidRPr="00847103">
        <w:rPr>
          <w:rFonts w:ascii="Times New Roman" w:hAnsi="Times New Roman" w:cs="Times New Roman"/>
          <w:sz w:val="24"/>
          <w:szCs w:val="24"/>
        </w:rPr>
        <w:t xml:space="preserve"> further care </w:t>
      </w:r>
      <w:r w:rsidR="00D13FE9" w:rsidRPr="00847103">
        <w:rPr>
          <w:rFonts w:ascii="Times New Roman" w:hAnsi="Times New Roman" w:cs="Times New Roman"/>
          <w:sz w:val="24"/>
          <w:szCs w:val="24"/>
        </w:rPr>
        <w:t xml:space="preserve">from </w:t>
      </w:r>
      <w:r w:rsidRPr="00847103">
        <w:rPr>
          <w:rFonts w:ascii="Times New Roman" w:hAnsi="Times New Roman" w:cs="Times New Roman"/>
          <w:sz w:val="24"/>
          <w:szCs w:val="24"/>
        </w:rPr>
        <w:t>formal support systems</w:t>
      </w:r>
      <w:r w:rsidR="00D13FE9" w:rsidRPr="00847103">
        <w:rPr>
          <w:rFonts w:ascii="Times New Roman" w:hAnsi="Times New Roman" w:cs="Times New Roman"/>
          <w:sz w:val="24"/>
          <w:szCs w:val="24"/>
        </w:rPr>
        <w:t>,</w:t>
      </w:r>
      <w:r w:rsidRPr="00847103">
        <w:rPr>
          <w:rFonts w:ascii="Times New Roman" w:hAnsi="Times New Roman" w:cs="Times New Roman"/>
          <w:sz w:val="24"/>
          <w:szCs w:val="24"/>
        </w:rPr>
        <w:t xml:space="preserve"> such as </w:t>
      </w:r>
      <w:r w:rsidR="00D13FE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 </w:t>
      </w:r>
      <w:r w:rsidR="00D13FE9" w:rsidRPr="00847103">
        <w:rPr>
          <w:rFonts w:ascii="Times New Roman" w:hAnsi="Times New Roman" w:cs="Times New Roman"/>
          <w:sz w:val="24"/>
          <w:szCs w:val="24"/>
        </w:rPr>
        <w:t>or ev</w:t>
      </w:r>
      <w:r w:rsidRPr="00847103">
        <w:rPr>
          <w:rFonts w:ascii="Times New Roman" w:hAnsi="Times New Roman" w:cs="Times New Roman"/>
          <w:sz w:val="24"/>
          <w:szCs w:val="24"/>
        </w:rPr>
        <w:t>en intens</w:t>
      </w:r>
      <w:r w:rsidR="00D13FE9" w:rsidRPr="00847103">
        <w:rPr>
          <w:rFonts w:ascii="Times New Roman" w:hAnsi="Times New Roman" w:cs="Times New Roman"/>
          <w:sz w:val="24"/>
          <w:szCs w:val="24"/>
        </w:rPr>
        <w:t>ive</w:t>
      </w:r>
      <w:r w:rsidRPr="00847103">
        <w:rPr>
          <w:rFonts w:ascii="Times New Roman" w:hAnsi="Times New Roman" w:cs="Times New Roman"/>
          <w:sz w:val="24"/>
          <w:szCs w:val="24"/>
        </w:rPr>
        <w:t xml:space="preserve"> psychiatric care.  </w:t>
      </w:r>
    </w:p>
    <w:p w14:paraId="02D87312" w14:textId="179172AA" w:rsidR="00595CD4" w:rsidRPr="00847103" w:rsidRDefault="008B2C98" w:rsidP="00611DB2">
      <w:pPr>
        <w:pStyle w:val="Heading2"/>
        <w:spacing w:after="0"/>
        <w:ind w:right="386"/>
      </w:pPr>
      <w:r w:rsidRPr="00847103">
        <w:t xml:space="preserve">B. </w:t>
      </w:r>
      <w:r w:rsidR="00595CD4" w:rsidRPr="00847103">
        <w:t xml:space="preserve">Psychological </w:t>
      </w:r>
      <w:r w:rsidR="007D0898" w:rsidRPr="00847103">
        <w:t>T</w:t>
      </w:r>
      <w:r w:rsidR="00D13FE9" w:rsidRPr="00847103">
        <w:t xml:space="preserve">reatment </w:t>
      </w:r>
      <w:r w:rsidR="007D0898" w:rsidRPr="00847103">
        <w:t>P</w:t>
      </w:r>
      <w:r w:rsidR="00D13FE9" w:rsidRPr="00847103">
        <w:t xml:space="preserve">rovided </w:t>
      </w:r>
      <w:r w:rsidR="00595CD4" w:rsidRPr="00847103">
        <w:t xml:space="preserve">by </w:t>
      </w:r>
      <w:r w:rsidR="00D13FE9" w:rsidRPr="00847103">
        <w:t xml:space="preserve">the </w:t>
      </w:r>
      <w:r w:rsidR="00595CD4" w:rsidRPr="00847103">
        <w:t>IPRA</w:t>
      </w:r>
    </w:p>
    <w:p w14:paraId="57C55A7D" w14:textId="736DAFC6" w:rsidR="005A391A" w:rsidRPr="00847103" w:rsidRDefault="00D13FE9"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E</w:t>
      </w:r>
      <w:r w:rsidR="00595CD4" w:rsidRPr="00847103">
        <w:rPr>
          <w:rFonts w:ascii="Times New Roman" w:hAnsi="Times New Roman" w:cs="Times New Roman"/>
          <w:sz w:val="24"/>
          <w:szCs w:val="24"/>
        </w:rPr>
        <w:t xml:space="preserve">xperiences with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 xml:space="preserve">IPRA and its staff </w:t>
      </w:r>
      <w:r w:rsidRPr="00847103">
        <w:rPr>
          <w:rFonts w:ascii="Times New Roman" w:hAnsi="Times New Roman" w:cs="Times New Roman"/>
          <w:sz w:val="24"/>
          <w:szCs w:val="24"/>
        </w:rPr>
        <w:t xml:space="preserve">took </w:t>
      </w:r>
      <w:r w:rsidR="00595CD4" w:rsidRPr="00847103">
        <w:rPr>
          <w:rFonts w:ascii="Times New Roman" w:hAnsi="Times New Roman" w:cs="Times New Roman"/>
          <w:sz w:val="24"/>
          <w:szCs w:val="24"/>
        </w:rPr>
        <w:t xml:space="preserve">central stage in the interviews, with </w:t>
      </w:r>
      <w:proofErr w:type="gramStart"/>
      <w:r w:rsidRPr="00847103">
        <w:rPr>
          <w:rFonts w:ascii="Times New Roman" w:hAnsi="Times New Roman" w:cs="Times New Roman"/>
          <w:sz w:val="24"/>
          <w:szCs w:val="24"/>
        </w:rPr>
        <w:t xml:space="preserve">a </w:t>
      </w:r>
      <w:r w:rsidR="00595CD4" w:rsidRPr="00847103">
        <w:rPr>
          <w:rFonts w:ascii="Times New Roman" w:hAnsi="Times New Roman" w:cs="Times New Roman"/>
          <w:sz w:val="24"/>
          <w:szCs w:val="24"/>
        </w:rPr>
        <w:t>majority of</w:t>
      </w:r>
      <w:proofErr w:type="gramEnd"/>
      <w:r w:rsidR="00595CD4"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interviewees (14 participants) reporting a</w:t>
      </w:r>
      <w:r w:rsidR="008B2C98" w:rsidRPr="00847103">
        <w:rPr>
          <w:rFonts w:ascii="Times New Roman" w:hAnsi="Times New Roman" w:cs="Times New Roman"/>
          <w:sz w:val="24"/>
          <w:szCs w:val="24"/>
        </w:rPr>
        <w:t xml:space="preserve"> </w:t>
      </w:r>
      <w:r w:rsidR="00595CD4" w:rsidRPr="00847103">
        <w:rPr>
          <w:rFonts w:ascii="Times New Roman" w:hAnsi="Times New Roman" w:cs="Times New Roman"/>
          <w:sz w:val="24"/>
          <w:szCs w:val="24"/>
        </w:rPr>
        <w:t>positive experience</w:t>
      </w:r>
      <w:r w:rsidR="008B2C98" w:rsidRPr="00847103">
        <w:rPr>
          <w:rFonts w:ascii="Times New Roman" w:hAnsi="Times New Roman" w:cs="Times New Roman"/>
          <w:sz w:val="24"/>
          <w:szCs w:val="24"/>
        </w:rPr>
        <w:t xml:space="preserve"> overall: </w:t>
      </w:r>
    </w:p>
    <w:p w14:paraId="44C32DD7" w14:textId="4A77F957"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IPRA supervision works. IPRA staff are doing a great job, they are trying to do everything they can to prevent a prisoner from going back to where he was before. Everyone at IPRA w</w:t>
      </w:r>
      <w:r w:rsidR="00384F86" w:rsidRPr="00847103">
        <w:rPr>
          <w:rFonts w:ascii="Times New Roman" w:hAnsi="Times New Roman" w:cs="Times New Roman"/>
          <w:i/>
          <w:iCs/>
          <w:sz w:val="24"/>
          <w:szCs w:val="24"/>
        </w:rPr>
        <w:t>as</w:t>
      </w:r>
      <w:r w:rsidRPr="00847103">
        <w:rPr>
          <w:rFonts w:ascii="Times New Roman" w:hAnsi="Times New Roman" w:cs="Times New Roman"/>
          <w:i/>
          <w:iCs/>
          <w:sz w:val="24"/>
          <w:szCs w:val="24"/>
        </w:rPr>
        <w:t xml:space="preserve"> amazing</w:t>
      </w:r>
      <w:r w:rsidR="005A391A"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#5) </w:t>
      </w:r>
    </w:p>
    <w:p w14:paraId="0EC262B5" w14:textId="72238B52" w:rsidR="00595CD4" w:rsidRPr="00847103" w:rsidRDefault="00595CD4" w:rsidP="00611DB2">
      <w:pPr>
        <w:pStyle w:val="Heading3"/>
        <w:keepNext/>
        <w:spacing w:after="0"/>
        <w:ind w:right="386"/>
      </w:pPr>
      <w:r w:rsidRPr="00847103">
        <w:lastRenderedPageBreak/>
        <w:t xml:space="preserve">B1. Individual </w:t>
      </w:r>
      <w:r w:rsidR="007D0898" w:rsidRPr="00847103">
        <w:t>Therapy Sessions</w:t>
      </w:r>
    </w:p>
    <w:p w14:paraId="641D0BCF" w14:textId="450014D3" w:rsidR="006B151B" w:rsidRPr="00847103" w:rsidRDefault="008B2C98"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T</w:t>
      </w:r>
      <w:r w:rsidR="00595CD4" w:rsidRPr="00847103">
        <w:rPr>
          <w:rFonts w:ascii="Times New Roman" w:hAnsi="Times New Roman" w:cs="Times New Roman"/>
          <w:sz w:val="24"/>
          <w:szCs w:val="24"/>
        </w:rPr>
        <w:t xml:space="preserve">welve interviewees (including five convicted of white-collar crimes) praised the individual therapy sessions they had with IPRA social workers, </w:t>
      </w:r>
      <w:r w:rsidRPr="00847103">
        <w:rPr>
          <w:rFonts w:ascii="Times New Roman" w:hAnsi="Times New Roman" w:cs="Times New Roman"/>
          <w:sz w:val="24"/>
          <w:szCs w:val="24"/>
        </w:rPr>
        <w:t xml:space="preserve">crediting </w:t>
      </w:r>
      <w:r w:rsidR="00595CD4" w:rsidRPr="00847103">
        <w:rPr>
          <w:rFonts w:ascii="Times New Roman" w:hAnsi="Times New Roman" w:cs="Times New Roman"/>
          <w:sz w:val="24"/>
          <w:szCs w:val="24"/>
        </w:rPr>
        <w:t xml:space="preserve">these sessions </w:t>
      </w:r>
      <w:r w:rsidRPr="00847103">
        <w:rPr>
          <w:rFonts w:ascii="Times New Roman" w:hAnsi="Times New Roman" w:cs="Times New Roman"/>
          <w:sz w:val="24"/>
          <w:szCs w:val="24"/>
        </w:rPr>
        <w:t xml:space="preserve">with </w:t>
      </w:r>
      <w:r w:rsidR="00595CD4" w:rsidRPr="00847103">
        <w:rPr>
          <w:rFonts w:ascii="Times New Roman" w:hAnsi="Times New Roman" w:cs="Times New Roman"/>
          <w:sz w:val="24"/>
          <w:szCs w:val="24"/>
        </w:rPr>
        <w:t xml:space="preserve">a great positive influence. </w:t>
      </w:r>
      <w:r w:rsidRPr="00847103">
        <w:rPr>
          <w:rFonts w:ascii="Times New Roman" w:hAnsi="Times New Roman" w:cs="Times New Roman"/>
          <w:sz w:val="24"/>
          <w:szCs w:val="24"/>
        </w:rPr>
        <w:t>One</w:t>
      </w:r>
      <w:r w:rsidR="00595CD4" w:rsidRPr="00847103">
        <w:rPr>
          <w:rFonts w:ascii="Times New Roman" w:hAnsi="Times New Roman" w:cs="Times New Roman"/>
          <w:sz w:val="24"/>
          <w:szCs w:val="24"/>
        </w:rPr>
        <w:t xml:space="preserve">, convicted of property crimes, claimed that these sessions </w:t>
      </w:r>
      <w:r w:rsidRPr="00847103">
        <w:rPr>
          <w:rFonts w:ascii="Times New Roman" w:hAnsi="Times New Roman" w:cs="Times New Roman"/>
          <w:sz w:val="24"/>
          <w:szCs w:val="24"/>
        </w:rPr>
        <w:t xml:space="preserve">had </w:t>
      </w:r>
      <w:r w:rsidR="00595CD4" w:rsidRPr="00847103">
        <w:rPr>
          <w:rFonts w:ascii="Times New Roman" w:hAnsi="Times New Roman" w:cs="Times New Roman"/>
          <w:sz w:val="24"/>
          <w:szCs w:val="24"/>
        </w:rPr>
        <w:t xml:space="preserve">changed his life perceptions and positively affected his behavior and outlook: </w:t>
      </w:r>
    </w:p>
    <w:p w14:paraId="52517CD0" w14:textId="334BA2C1"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Talking [with the social worker] helped, now I view life completely different, I do not fight with anyone, [I] behave at work</w:t>
      </w:r>
      <w:r w:rsidR="006B151B"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#2)  </w:t>
      </w:r>
    </w:p>
    <w:p w14:paraId="1B2E2735" w14:textId="0314590E"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Positive attitudes toward the program were </w:t>
      </w:r>
      <w:r w:rsidR="008B2C98" w:rsidRPr="00847103">
        <w:rPr>
          <w:rFonts w:ascii="Times New Roman" w:hAnsi="Times New Roman" w:cs="Times New Roman"/>
          <w:sz w:val="24"/>
          <w:szCs w:val="24"/>
        </w:rPr>
        <w:t>evident in</w:t>
      </w:r>
      <w:r w:rsidRPr="00847103">
        <w:rPr>
          <w:rFonts w:ascii="Times New Roman" w:hAnsi="Times New Roman" w:cs="Times New Roman"/>
          <w:sz w:val="24"/>
          <w:szCs w:val="24"/>
        </w:rPr>
        <w:t xml:space="preserve"> interviewees who said that they wanted to continue with the treatment to </w:t>
      </w:r>
      <w:r w:rsidR="00DA2CE4" w:rsidRPr="00847103">
        <w:rPr>
          <w:rFonts w:ascii="Times New Roman" w:hAnsi="Times New Roman" w:cs="Times New Roman"/>
          <w:sz w:val="24"/>
          <w:szCs w:val="24"/>
        </w:rPr>
        <w:t xml:space="preserve">continue </w:t>
      </w:r>
      <w:r w:rsidRPr="00847103">
        <w:rPr>
          <w:rFonts w:ascii="Times New Roman" w:hAnsi="Times New Roman" w:cs="Times New Roman"/>
          <w:sz w:val="24"/>
          <w:szCs w:val="24"/>
        </w:rPr>
        <w:t>better</w:t>
      </w:r>
      <w:r w:rsidR="00DA2CE4" w:rsidRPr="00847103">
        <w:rPr>
          <w:rFonts w:ascii="Times New Roman" w:hAnsi="Times New Roman" w:cs="Times New Roman"/>
          <w:sz w:val="24"/>
          <w:szCs w:val="24"/>
        </w:rPr>
        <w:t>ing</w:t>
      </w:r>
      <w:r w:rsidRPr="00847103">
        <w:rPr>
          <w:rFonts w:ascii="Times New Roman" w:hAnsi="Times New Roman" w:cs="Times New Roman"/>
          <w:sz w:val="24"/>
          <w:szCs w:val="24"/>
        </w:rPr>
        <w:t xml:space="preserve"> themselves and </w:t>
      </w:r>
      <w:r w:rsidR="008B2C98" w:rsidRPr="00847103">
        <w:rPr>
          <w:rFonts w:ascii="Times New Roman" w:hAnsi="Times New Roman" w:cs="Times New Roman"/>
          <w:sz w:val="24"/>
          <w:szCs w:val="24"/>
        </w:rPr>
        <w:t xml:space="preserve">to </w:t>
      </w:r>
      <w:r w:rsidRPr="00847103">
        <w:rPr>
          <w:rFonts w:ascii="Times New Roman" w:hAnsi="Times New Roman" w:cs="Times New Roman"/>
          <w:sz w:val="24"/>
          <w:szCs w:val="24"/>
        </w:rPr>
        <w:t xml:space="preserve">improve their ability to </w:t>
      </w:r>
      <w:r w:rsidR="008B2C98" w:rsidRPr="00847103">
        <w:rPr>
          <w:rFonts w:ascii="Times New Roman" w:hAnsi="Times New Roman" w:cs="Times New Roman"/>
          <w:sz w:val="24"/>
          <w:szCs w:val="24"/>
        </w:rPr>
        <w:t xml:space="preserve">cope </w:t>
      </w:r>
      <w:r w:rsidRPr="00847103">
        <w:rPr>
          <w:rFonts w:ascii="Times New Roman" w:hAnsi="Times New Roman" w:cs="Times New Roman"/>
          <w:sz w:val="24"/>
          <w:szCs w:val="24"/>
        </w:rPr>
        <w:t xml:space="preserve">with personal issues while avoiding criminal activity and behavior. </w:t>
      </w:r>
      <w:r w:rsidR="008B2C98" w:rsidRPr="00847103">
        <w:rPr>
          <w:rFonts w:ascii="Times New Roman" w:hAnsi="Times New Roman" w:cs="Times New Roman"/>
          <w:sz w:val="24"/>
          <w:szCs w:val="24"/>
        </w:rPr>
        <w:t>One</w:t>
      </w:r>
      <w:r w:rsidRPr="00847103">
        <w:rPr>
          <w:rFonts w:ascii="Times New Roman" w:hAnsi="Times New Roman" w:cs="Times New Roman"/>
          <w:sz w:val="24"/>
          <w:szCs w:val="24"/>
        </w:rPr>
        <w:t>, convicted of drug</w:t>
      </w:r>
      <w:r w:rsidR="008B2C98" w:rsidRPr="00847103">
        <w:rPr>
          <w:rFonts w:ascii="Times New Roman" w:hAnsi="Times New Roman" w:cs="Times New Roman"/>
          <w:sz w:val="24"/>
          <w:szCs w:val="24"/>
        </w:rPr>
        <w:t>-</w:t>
      </w:r>
      <w:r w:rsidRPr="00847103">
        <w:rPr>
          <w:rFonts w:ascii="Times New Roman" w:hAnsi="Times New Roman" w:cs="Times New Roman"/>
          <w:sz w:val="24"/>
          <w:szCs w:val="24"/>
        </w:rPr>
        <w:t>related crimes, said:</w:t>
      </w:r>
    </w:p>
    <w:p w14:paraId="54A2E874" w14:textId="19965998" w:rsidR="00595CD4" w:rsidRPr="00847103" w:rsidRDefault="00595CD4" w:rsidP="00611DB2">
      <w:pPr>
        <w:bidi w:val="0"/>
        <w:spacing w:after="0" w:line="480" w:lineRule="auto"/>
        <w:ind w:left="360" w:right="386"/>
        <w:rPr>
          <w:rFonts w:ascii="Times New Roman" w:hAnsi="Times New Roman" w:cs="Times New Roman"/>
          <w:sz w:val="24"/>
          <w:szCs w:val="24"/>
          <w:rtl/>
        </w:rPr>
      </w:pPr>
      <w:r w:rsidRPr="00847103">
        <w:rPr>
          <w:rFonts w:ascii="Times New Roman" w:hAnsi="Times New Roman" w:cs="Times New Roman"/>
          <w:sz w:val="24"/>
          <w:szCs w:val="24"/>
        </w:rPr>
        <w:t xml:space="preserve"> </w:t>
      </w:r>
      <w:r w:rsidRPr="00847103">
        <w:rPr>
          <w:rFonts w:ascii="Times New Roman" w:hAnsi="Times New Roman" w:cs="Times New Roman"/>
          <w:i/>
          <w:iCs/>
          <w:sz w:val="24"/>
          <w:szCs w:val="24"/>
        </w:rPr>
        <w:t>[I now] understand things different</w:t>
      </w:r>
      <w:r w:rsidR="00384F86" w:rsidRPr="00847103">
        <w:rPr>
          <w:rFonts w:ascii="Times New Roman" w:hAnsi="Times New Roman" w:cs="Times New Roman"/>
          <w:i/>
          <w:iCs/>
          <w:sz w:val="24"/>
          <w:szCs w:val="24"/>
        </w:rPr>
        <w:t>ly</w:t>
      </w:r>
      <w:r w:rsidRPr="00847103">
        <w:rPr>
          <w:rFonts w:ascii="Times New Roman" w:hAnsi="Times New Roman" w:cs="Times New Roman"/>
          <w:i/>
          <w:iCs/>
          <w:sz w:val="24"/>
          <w:szCs w:val="24"/>
        </w:rPr>
        <w:t xml:space="preserve">, and this is all thanks to the intervention. </w:t>
      </w:r>
      <w:r w:rsidR="00384F86" w:rsidRPr="00847103">
        <w:rPr>
          <w:rFonts w:ascii="Times New Roman" w:hAnsi="Times New Roman" w:cs="Times New Roman"/>
          <w:i/>
          <w:iCs/>
          <w:sz w:val="24"/>
          <w:szCs w:val="24"/>
        </w:rPr>
        <w:t>A c</w:t>
      </w:r>
      <w:r w:rsidRPr="00847103">
        <w:rPr>
          <w:rFonts w:ascii="Times New Roman" w:hAnsi="Times New Roman" w:cs="Times New Roman"/>
          <w:i/>
          <w:iCs/>
          <w:sz w:val="24"/>
          <w:szCs w:val="24"/>
        </w:rPr>
        <w:t>hange in thinking, understanding and moving thoughts; bad thoughts that flood your mind; victimization thoughts, I was able to move it all [overcome these negative thoughts]</w:t>
      </w:r>
      <w:r w:rsidR="008B2C98"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#1) </w:t>
      </w:r>
    </w:p>
    <w:p w14:paraId="08BC9FEE" w14:textId="27127F5F"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The individual treatment sessions with IPRA social workers affected perceptions and </w:t>
      </w:r>
      <w:r w:rsidR="008B2C98" w:rsidRPr="00847103">
        <w:rPr>
          <w:rFonts w:ascii="Times New Roman" w:hAnsi="Times New Roman" w:cs="Times New Roman"/>
          <w:sz w:val="24"/>
          <w:szCs w:val="24"/>
        </w:rPr>
        <w:t xml:space="preserve">fostered a </w:t>
      </w:r>
      <w:r w:rsidRPr="00847103">
        <w:rPr>
          <w:rFonts w:ascii="Times New Roman" w:hAnsi="Times New Roman" w:cs="Times New Roman"/>
          <w:sz w:val="24"/>
          <w:szCs w:val="24"/>
        </w:rPr>
        <w:t xml:space="preserve">sense of accountability, as well as </w:t>
      </w:r>
      <w:r w:rsidR="008B2C98" w:rsidRPr="00847103">
        <w:rPr>
          <w:rFonts w:ascii="Times New Roman" w:hAnsi="Times New Roman" w:cs="Times New Roman"/>
          <w:sz w:val="24"/>
          <w:szCs w:val="24"/>
        </w:rPr>
        <w:t xml:space="preserve">of </w:t>
      </w:r>
      <w:r w:rsidRPr="00847103">
        <w:rPr>
          <w:rFonts w:ascii="Times New Roman" w:hAnsi="Times New Roman" w:cs="Times New Roman"/>
          <w:sz w:val="24"/>
          <w:szCs w:val="24"/>
        </w:rPr>
        <w:t xml:space="preserve">interactions and relations with others, as reported by one interviewee, convicted of property crimes: </w:t>
      </w:r>
    </w:p>
    <w:p w14:paraId="4750359E" w14:textId="0BAD2E6A"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The period of supervision changed my views on life. I was closed [did not communicate], the sessions with the social worker, it helped, it affected my relationship with my spouse, I felt responsible</w:t>
      </w:r>
      <w:r w:rsidR="008B2C98"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I wanted to prove myself</w:t>
      </w:r>
      <w:r w:rsidRPr="00847103">
        <w:rPr>
          <w:rFonts w:ascii="Times New Roman" w:hAnsi="Times New Roman" w:cs="Times New Roman"/>
          <w:sz w:val="24"/>
          <w:szCs w:val="24"/>
        </w:rPr>
        <w:t xml:space="preserve">. (Interviewee #15) </w:t>
      </w:r>
    </w:p>
    <w:p w14:paraId="6B25C52A" w14:textId="278E2B8E" w:rsidR="00595CD4" w:rsidRPr="00847103" w:rsidRDefault="00595CD4" w:rsidP="00611DB2">
      <w:pPr>
        <w:bidi w:val="0"/>
        <w:spacing w:after="0" w:line="480" w:lineRule="auto"/>
        <w:ind w:right="386" w:firstLine="360"/>
        <w:rPr>
          <w:rFonts w:ascii="Times New Roman" w:hAnsi="Times New Roman" w:cs="Times New Roman"/>
          <w:sz w:val="24"/>
          <w:szCs w:val="24"/>
        </w:rPr>
      </w:pPr>
      <w:r w:rsidRPr="00847103">
        <w:rPr>
          <w:rFonts w:ascii="Times New Roman" w:hAnsi="Times New Roman" w:cs="Times New Roman"/>
          <w:sz w:val="24"/>
          <w:szCs w:val="24"/>
        </w:rPr>
        <w:t>In sum</w:t>
      </w:r>
      <w:r w:rsidR="0077543E" w:rsidRPr="00847103">
        <w:rPr>
          <w:rFonts w:ascii="Times New Roman" w:hAnsi="Times New Roman" w:cs="Times New Roman"/>
          <w:sz w:val="24"/>
          <w:szCs w:val="24"/>
        </w:rPr>
        <w:t>mary</w:t>
      </w:r>
      <w:r w:rsidRPr="00847103">
        <w:rPr>
          <w:rFonts w:ascii="Times New Roman" w:hAnsi="Times New Roman" w:cs="Times New Roman"/>
          <w:sz w:val="24"/>
          <w:szCs w:val="24"/>
        </w:rPr>
        <w:t>, most</w:t>
      </w:r>
      <w:r w:rsidR="0077543E" w:rsidRPr="00847103">
        <w:rPr>
          <w:rFonts w:ascii="Times New Roman" w:hAnsi="Times New Roman" w:cs="Times New Roman"/>
          <w:sz w:val="24"/>
          <w:szCs w:val="24"/>
        </w:rPr>
        <w:t xml:space="preserve"> of the</w:t>
      </w:r>
      <w:r w:rsidRPr="00847103">
        <w:rPr>
          <w:rFonts w:ascii="Times New Roman" w:hAnsi="Times New Roman" w:cs="Times New Roman"/>
          <w:sz w:val="24"/>
          <w:szCs w:val="24"/>
        </w:rPr>
        <w:t xml:space="preserve"> interviewees expressed high levels of satisfaction </w:t>
      </w:r>
      <w:r w:rsidR="0077543E" w:rsidRPr="00847103">
        <w:rPr>
          <w:rFonts w:ascii="Times New Roman" w:hAnsi="Times New Roman" w:cs="Times New Roman"/>
          <w:sz w:val="24"/>
          <w:szCs w:val="24"/>
        </w:rPr>
        <w:t xml:space="preserve">with </w:t>
      </w:r>
      <w:r w:rsidRPr="00847103">
        <w:rPr>
          <w:rFonts w:ascii="Times New Roman" w:hAnsi="Times New Roman" w:cs="Times New Roman"/>
          <w:sz w:val="24"/>
          <w:szCs w:val="24"/>
        </w:rPr>
        <w:t>the</w:t>
      </w:r>
      <w:r w:rsidR="0077543E" w:rsidRPr="00847103">
        <w:rPr>
          <w:rFonts w:ascii="Times New Roman" w:hAnsi="Times New Roman" w:cs="Times New Roman"/>
          <w:sz w:val="24"/>
          <w:szCs w:val="24"/>
        </w:rPr>
        <w:t>ir</w:t>
      </w:r>
      <w:r w:rsidRPr="00847103">
        <w:rPr>
          <w:rFonts w:ascii="Times New Roman" w:hAnsi="Times New Roman" w:cs="Times New Roman"/>
          <w:sz w:val="24"/>
          <w:szCs w:val="24"/>
        </w:rPr>
        <w:t xml:space="preserve"> individual sessions with IPRA social workers. Their accounts support the </w:t>
      </w:r>
      <w:r w:rsidR="008B2C98" w:rsidRPr="00847103">
        <w:rPr>
          <w:rFonts w:ascii="Times New Roman" w:hAnsi="Times New Roman" w:cs="Times New Roman"/>
          <w:sz w:val="24"/>
          <w:szCs w:val="24"/>
        </w:rPr>
        <w:t xml:space="preserve">view </w:t>
      </w:r>
      <w:r w:rsidRPr="00847103">
        <w:rPr>
          <w:rFonts w:ascii="Times New Roman" w:hAnsi="Times New Roman" w:cs="Times New Roman"/>
          <w:sz w:val="24"/>
          <w:szCs w:val="24"/>
        </w:rPr>
        <w:t xml:space="preserve">that </w:t>
      </w:r>
      <w:r w:rsidRPr="00847103">
        <w:rPr>
          <w:rFonts w:ascii="Times New Roman" w:hAnsi="Times New Roman" w:cs="Times New Roman"/>
          <w:sz w:val="24"/>
          <w:szCs w:val="24"/>
        </w:rPr>
        <w:lastRenderedPageBreak/>
        <w:t xml:space="preserve">individual sessions </w:t>
      </w:r>
      <w:r w:rsidR="008B2C98" w:rsidRPr="00847103">
        <w:rPr>
          <w:rFonts w:ascii="Times New Roman" w:hAnsi="Times New Roman" w:cs="Times New Roman"/>
          <w:sz w:val="24"/>
          <w:szCs w:val="24"/>
        </w:rPr>
        <w:t xml:space="preserve">bring </w:t>
      </w:r>
      <w:r w:rsidRPr="00847103">
        <w:rPr>
          <w:rFonts w:ascii="Times New Roman" w:hAnsi="Times New Roman" w:cs="Times New Roman"/>
          <w:sz w:val="24"/>
          <w:szCs w:val="24"/>
        </w:rPr>
        <w:t>much</w:t>
      </w:r>
      <w:r w:rsidR="008B2C98" w:rsidRPr="00847103">
        <w:rPr>
          <w:rFonts w:ascii="Times New Roman" w:hAnsi="Times New Roman" w:cs="Times New Roman"/>
          <w:sz w:val="24"/>
          <w:szCs w:val="24"/>
        </w:rPr>
        <w:t>-</w:t>
      </w:r>
      <w:r w:rsidRPr="00847103">
        <w:rPr>
          <w:rFonts w:ascii="Times New Roman" w:hAnsi="Times New Roman" w:cs="Times New Roman"/>
          <w:sz w:val="24"/>
          <w:szCs w:val="24"/>
        </w:rPr>
        <w:t>needed change</w:t>
      </w:r>
      <w:r w:rsidR="008B2C98" w:rsidRPr="00847103">
        <w:rPr>
          <w:rFonts w:ascii="Times New Roman" w:hAnsi="Times New Roman" w:cs="Times New Roman"/>
          <w:sz w:val="24"/>
          <w:szCs w:val="24"/>
        </w:rPr>
        <w:t>s</w:t>
      </w:r>
      <w:r w:rsidRPr="00847103">
        <w:rPr>
          <w:rFonts w:ascii="Times New Roman" w:hAnsi="Times New Roman" w:cs="Times New Roman"/>
          <w:sz w:val="24"/>
          <w:szCs w:val="24"/>
        </w:rPr>
        <w:t xml:space="preserve"> </w:t>
      </w:r>
      <w:r w:rsidR="008B2C98" w:rsidRPr="00847103">
        <w:rPr>
          <w:rFonts w:ascii="Times New Roman" w:hAnsi="Times New Roman" w:cs="Times New Roman"/>
          <w:sz w:val="24"/>
          <w:szCs w:val="24"/>
        </w:rPr>
        <w:t>to</w:t>
      </w:r>
      <w:r w:rsidRPr="00847103">
        <w:rPr>
          <w:rFonts w:ascii="Times New Roman" w:hAnsi="Times New Roman" w:cs="Times New Roman"/>
          <w:sz w:val="24"/>
          <w:szCs w:val="24"/>
        </w:rPr>
        <w:t xml:space="preserve"> perceptions</w:t>
      </w:r>
      <w:r w:rsidR="008B2C98"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w:t>
      </w:r>
      <w:r w:rsidR="008B2C98" w:rsidRPr="00847103">
        <w:rPr>
          <w:rFonts w:ascii="Times New Roman" w:hAnsi="Times New Roman" w:cs="Times New Roman"/>
          <w:sz w:val="24"/>
          <w:szCs w:val="24"/>
        </w:rPr>
        <w:t>ways of thinking and behaving</w:t>
      </w:r>
      <w:r w:rsidRPr="00847103">
        <w:rPr>
          <w:rFonts w:ascii="Times New Roman" w:hAnsi="Times New Roman" w:cs="Times New Roman"/>
          <w:sz w:val="24"/>
          <w:szCs w:val="24"/>
        </w:rPr>
        <w:t xml:space="preserve">, and </w:t>
      </w:r>
      <w:r w:rsidR="008B2C98" w:rsidRPr="00847103">
        <w:rPr>
          <w:rFonts w:ascii="Times New Roman" w:hAnsi="Times New Roman" w:cs="Times New Roman"/>
          <w:sz w:val="24"/>
          <w:szCs w:val="24"/>
        </w:rPr>
        <w:t>thus have a</w:t>
      </w:r>
      <w:r w:rsidRPr="00847103">
        <w:rPr>
          <w:rFonts w:ascii="Times New Roman" w:hAnsi="Times New Roman" w:cs="Times New Roman"/>
          <w:sz w:val="24"/>
          <w:szCs w:val="24"/>
        </w:rPr>
        <w:t xml:space="preserve"> positive effect on reintegration into normative society: “I waited for these meetings” (Interviewee #5). Yet, there were </w:t>
      </w:r>
      <w:r w:rsidR="008B2C98" w:rsidRPr="00847103">
        <w:rPr>
          <w:rFonts w:ascii="Times New Roman" w:hAnsi="Times New Roman" w:cs="Times New Roman"/>
          <w:sz w:val="24"/>
          <w:szCs w:val="24"/>
        </w:rPr>
        <w:t xml:space="preserve">a </w:t>
      </w:r>
      <w:r w:rsidRPr="00847103">
        <w:rPr>
          <w:rFonts w:ascii="Times New Roman" w:hAnsi="Times New Roman" w:cs="Times New Roman"/>
          <w:sz w:val="24"/>
          <w:szCs w:val="24"/>
        </w:rPr>
        <w:t xml:space="preserve">few </w:t>
      </w:r>
      <w:r w:rsidR="008B2C98" w:rsidRPr="00847103">
        <w:rPr>
          <w:rFonts w:ascii="Times New Roman" w:hAnsi="Times New Roman" w:cs="Times New Roman"/>
          <w:sz w:val="24"/>
          <w:szCs w:val="24"/>
        </w:rPr>
        <w:t xml:space="preserve">participants </w:t>
      </w:r>
      <w:r w:rsidRPr="00847103">
        <w:rPr>
          <w:rFonts w:ascii="Times New Roman" w:hAnsi="Times New Roman" w:cs="Times New Roman"/>
          <w:sz w:val="24"/>
          <w:szCs w:val="24"/>
        </w:rPr>
        <w:t xml:space="preserve">who viewed these sessions as onerous and </w:t>
      </w:r>
      <w:r w:rsidR="008B2C98" w:rsidRPr="00847103">
        <w:rPr>
          <w:rFonts w:ascii="Times New Roman" w:hAnsi="Times New Roman" w:cs="Times New Roman"/>
          <w:sz w:val="24"/>
          <w:szCs w:val="24"/>
        </w:rPr>
        <w:t xml:space="preserve">a </w:t>
      </w:r>
      <w:r w:rsidRPr="00847103">
        <w:rPr>
          <w:rFonts w:ascii="Times New Roman" w:hAnsi="Times New Roman" w:cs="Times New Roman"/>
          <w:sz w:val="24"/>
          <w:szCs w:val="24"/>
        </w:rPr>
        <w:t xml:space="preserve">waste of time. </w:t>
      </w:r>
    </w:p>
    <w:p w14:paraId="2309C323" w14:textId="1F3B391E" w:rsidR="00595CD4" w:rsidRPr="00847103" w:rsidRDefault="00595CD4" w:rsidP="00611DB2">
      <w:pPr>
        <w:pStyle w:val="Heading3"/>
        <w:spacing w:after="0"/>
        <w:ind w:right="386"/>
      </w:pPr>
      <w:r w:rsidRPr="00847103">
        <w:t xml:space="preserve">B2. Group </w:t>
      </w:r>
      <w:r w:rsidR="007D0898" w:rsidRPr="00847103">
        <w:t>Therapy S</w:t>
      </w:r>
      <w:r w:rsidR="001B721D" w:rsidRPr="00847103">
        <w:t xml:space="preserve">essions </w:t>
      </w:r>
    </w:p>
    <w:p w14:paraId="488FD853" w14:textId="49052125"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Seven interviewees (including three </w:t>
      </w:r>
      <w:r w:rsidR="008B2C98" w:rsidRPr="00847103">
        <w:rPr>
          <w:rFonts w:ascii="Times New Roman" w:hAnsi="Times New Roman" w:cs="Times New Roman"/>
          <w:sz w:val="24"/>
          <w:szCs w:val="24"/>
        </w:rPr>
        <w:t xml:space="preserve">convicted of </w:t>
      </w:r>
      <w:r w:rsidRPr="00847103">
        <w:rPr>
          <w:rFonts w:ascii="Times New Roman" w:hAnsi="Times New Roman" w:cs="Times New Roman"/>
          <w:sz w:val="24"/>
          <w:szCs w:val="24"/>
        </w:rPr>
        <w:t>white</w:t>
      </w:r>
      <w:r w:rsidR="008B2C98" w:rsidRPr="00847103">
        <w:rPr>
          <w:rFonts w:ascii="Times New Roman" w:hAnsi="Times New Roman" w:cs="Times New Roman"/>
          <w:sz w:val="24"/>
          <w:szCs w:val="24"/>
        </w:rPr>
        <w:t>-</w:t>
      </w:r>
      <w:r w:rsidRPr="00847103">
        <w:rPr>
          <w:rFonts w:ascii="Times New Roman" w:hAnsi="Times New Roman" w:cs="Times New Roman"/>
          <w:sz w:val="24"/>
          <w:szCs w:val="24"/>
        </w:rPr>
        <w:t xml:space="preserve">collar </w:t>
      </w:r>
      <w:r w:rsidR="008B2C98" w:rsidRPr="00847103">
        <w:rPr>
          <w:rFonts w:ascii="Times New Roman" w:hAnsi="Times New Roman" w:cs="Times New Roman"/>
          <w:sz w:val="24"/>
          <w:szCs w:val="24"/>
        </w:rPr>
        <w:t>crimes</w:t>
      </w:r>
      <w:r w:rsidRPr="00847103">
        <w:rPr>
          <w:rFonts w:ascii="Times New Roman" w:hAnsi="Times New Roman" w:cs="Times New Roman"/>
          <w:sz w:val="24"/>
          <w:szCs w:val="24"/>
        </w:rPr>
        <w:t xml:space="preserve">) expressed satisfaction </w:t>
      </w:r>
      <w:r w:rsidR="008B2C98" w:rsidRPr="00847103">
        <w:rPr>
          <w:rFonts w:ascii="Times New Roman" w:hAnsi="Times New Roman" w:cs="Times New Roman"/>
          <w:sz w:val="24"/>
          <w:szCs w:val="24"/>
        </w:rPr>
        <w:t xml:space="preserve">with </w:t>
      </w:r>
      <w:r w:rsidRPr="00847103">
        <w:rPr>
          <w:rFonts w:ascii="Times New Roman" w:hAnsi="Times New Roman" w:cs="Times New Roman"/>
          <w:sz w:val="24"/>
          <w:szCs w:val="24"/>
        </w:rPr>
        <w:t>the group sessions</w:t>
      </w:r>
      <w:r w:rsidR="008B2C98" w:rsidRPr="00847103">
        <w:rPr>
          <w:rFonts w:ascii="Times New Roman" w:hAnsi="Times New Roman" w:cs="Times New Roman"/>
          <w:sz w:val="24"/>
          <w:szCs w:val="24"/>
        </w:rPr>
        <w:t>,</w:t>
      </w:r>
      <w:r w:rsidRPr="00847103">
        <w:rPr>
          <w:rFonts w:ascii="Times New Roman" w:hAnsi="Times New Roman" w:cs="Times New Roman"/>
          <w:sz w:val="24"/>
          <w:szCs w:val="24"/>
        </w:rPr>
        <w:t xml:space="preserve"> emphasizing </w:t>
      </w:r>
      <w:r w:rsidR="008B2C98" w:rsidRPr="00847103">
        <w:rPr>
          <w:rFonts w:ascii="Times New Roman" w:hAnsi="Times New Roman" w:cs="Times New Roman"/>
          <w:sz w:val="24"/>
          <w:szCs w:val="24"/>
        </w:rPr>
        <w:t>that</w:t>
      </w:r>
      <w:r w:rsidRPr="00847103">
        <w:rPr>
          <w:rFonts w:ascii="Times New Roman" w:hAnsi="Times New Roman" w:cs="Times New Roman"/>
          <w:sz w:val="24"/>
          <w:szCs w:val="24"/>
        </w:rPr>
        <w:t xml:space="preserve"> group therapy </w:t>
      </w:r>
      <w:r w:rsidR="008B2C98" w:rsidRPr="00847103">
        <w:rPr>
          <w:rFonts w:ascii="Times New Roman" w:hAnsi="Times New Roman" w:cs="Times New Roman"/>
          <w:sz w:val="24"/>
          <w:szCs w:val="24"/>
        </w:rPr>
        <w:t>had prompted</w:t>
      </w:r>
      <w:r w:rsidRPr="00847103">
        <w:rPr>
          <w:rFonts w:ascii="Times New Roman" w:hAnsi="Times New Roman" w:cs="Times New Roman"/>
          <w:sz w:val="24"/>
          <w:szCs w:val="24"/>
        </w:rPr>
        <w:t xml:space="preserve"> them to admit </w:t>
      </w:r>
      <w:r w:rsidR="008B2C98" w:rsidRPr="00847103">
        <w:rPr>
          <w:rFonts w:ascii="Times New Roman" w:hAnsi="Times New Roman" w:cs="Times New Roman"/>
          <w:sz w:val="24"/>
          <w:szCs w:val="24"/>
        </w:rPr>
        <w:t>responsibility for</w:t>
      </w:r>
      <w:r w:rsidRPr="00847103">
        <w:rPr>
          <w:rFonts w:ascii="Times New Roman" w:hAnsi="Times New Roman" w:cs="Times New Roman"/>
          <w:sz w:val="24"/>
          <w:szCs w:val="24"/>
        </w:rPr>
        <w:t xml:space="preserve"> their wrongdoing while </w:t>
      </w:r>
      <w:r w:rsidR="008B2C98" w:rsidRPr="00847103">
        <w:rPr>
          <w:rFonts w:ascii="Times New Roman" w:hAnsi="Times New Roman" w:cs="Times New Roman"/>
          <w:sz w:val="24"/>
          <w:szCs w:val="24"/>
        </w:rPr>
        <w:t>enabling them to</w:t>
      </w:r>
      <w:r w:rsidRPr="00847103">
        <w:rPr>
          <w:rFonts w:ascii="Times New Roman" w:hAnsi="Times New Roman" w:cs="Times New Roman"/>
          <w:sz w:val="24"/>
          <w:szCs w:val="24"/>
        </w:rPr>
        <w:t xml:space="preserve"> </w:t>
      </w:r>
      <w:r w:rsidR="008B2C98" w:rsidRPr="00847103">
        <w:rPr>
          <w:rFonts w:ascii="Times New Roman" w:hAnsi="Times New Roman" w:cs="Times New Roman"/>
          <w:sz w:val="24"/>
          <w:szCs w:val="24"/>
        </w:rPr>
        <w:t xml:space="preserve">receive </w:t>
      </w:r>
      <w:r w:rsidRPr="00847103">
        <w:rPr>
          <w:rFonts w:ascii="Times New Roman" w:hAnsi="Times New Roman" w:cs="Times New Roman"/>
          <w:sz w:val="24"/>
          <w:szCs w:val="24"/>
        </w:rPr>
        <w:t xml:space="preserve">guidance from other group members. </w:t>
      </w:r>
      <w:r w:rsidR="008B2C98" w:rsidRPr="00847103">
        <w:rPr>
          <w:rFonts w:ascii="Times New Roman" w:hAnsi="Times New Roman" w:cs="Times New Roman"/>
          <w:sz w:val="24"/>
          <w:szCs w:val="24"/>
        </w:rPr>
        <w:t>T</w:t>
      </w:r>
      <w:r w:rsidRPr="00847103">
        <w:rPr>
          <w:rFonts w:ascii="Times New Roman" w:hAnsi="Times New Roman" w:cs="Times New Roman"/>
          <w:sz w:val="24"/>
          <w:szCs w:val="24"/>
        </w:rPr>
        <w:t xml:space="preserve">aking part in group therapy </w:t>
      </w:r>
      <w:r w:rsidR="008B2C98" w:rsidRPr="00847103">
        <w:rPr>
          <w:rFonts w:ascii="Times New Roman" w:hAnsi="Times New Roman" w:cs="Times New Roman"/>
          <w:sz w:val="24"/>
          <w:szCs w:val="24"/>
        </w:rPr>
        <w:t xml:space="preserve">also allowed </w:t>
      </w:r>
      <w:r w:rsidRPr="00847103">
        <w:rPr>
          <w:rFonts w:ascii="Times New Roman" w:hAnsi="Times New Roman" w:cs="Times New Roman"/>
          <w:sz w:val="24"/>
          <w:szCs w:val="24"/>
        </w:rPr>
        <w:t>individuals in similar situation</w:t>
      </w:r>
      <w:r w:rsidR="008B2C98" w:rsidRPr="00847103">
        <w:rPr>
          <w:rFonts w:ascii="Times New Roman" w:hAnsi="Times New Roman" w:cs="Times New Roman"/>
          <w:sz w:val="24"/>
          <w:szCs w:val="24"/>
        </w:rPr>
        <w:t>s</w:t>
      </w:r>
      <w:r w:rsidRPr="00847103">
        <w:rPr>
          <w:rFonts w:ascii="Times New Roman" w:hAnsi="Times New Roman" w:cs="Times New Roman"/>
          <w:sz w:val="24"/>
          <w:szCs w:val="24"/>
        </w:rPr>
        <w:t xml:space="preserve"> to share their experiences more easily</w:t>
      </w:r>
      <w:r w:rsidR="008B2C98"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8B2C98" w:rsidRPr="00847103">
        <w:rPr>
          <w:rFonts w:ascii="Times New Roman" w:hAnsi="Times New Roman" w:cs="Times New Roman"/>
          <w:sz w:val="24"/>
          <w:szCs w:val="24"/>
        </w:rPr>
        <w:t>being</w:t>
      </w:r>
      <w:r w:rsidRPr="00847103">
        <w:rPr>
          <w:rFonts w:ascii="Times New Roman" w:hAnsi="Times New Roman" w:cs="Times New Roman"/>
          <w:sz w:val="24"/>
          <w:szCs w:val="24"/>
        </w:rPr>
        <w:t xml:space="preserve"> empathetic to others </w:t>
      </w:r>
      <w:r w:rsidR="008B2C98" w:rsidRPr="00847103">
        <w:rPr>
          <w:rFonts w:ascii="Times New Roman" w:hAnsi="Times New Roman" w:cs="Times New Roman"/>
          <w:sz w:val="24"/>
          <w:szCs w:val="24"/>
        </w:rPr>
        <w:t>and easing their own</w:t>
      </w:r>
      <w:r w:rsidRPr="00847103">
        <w:rPr>
          <w:rFonts w:ascii="Times New Roman" w:hAnsi="Times New Roman" w:cs="Times New Roman"/>
          <w:sz w:val="24"/>
          <w:szCs w:val="24"/>
        </w:rPr>
        <w:t xml:space="preserve"> mental burden. For example, one interviewee, convicted of domestic violence, reported being </w:t>
      </w:r>
      <w:r w:rsidR="00EF4ADB" w:rsidRPr="00847103">
        <w:rPr>
          <w:rFonts w:ascii="Times New Roman" w:hAnsi="Times New Roman" w:cs="Times New Roman"/>
          <w:sz w:val="24"/>
          <w:szCs w:val="24"/>
        </w:rPr>
        <w:t xml:space="preserve">so </w:t>
      </w:r>
      <w:r w:rsidRPr="00847103">
        <w:rPr>
          <w:rFonts w:ascii="Times New Roman" w:hAnsi="Times New Roman" w:cs="Times New Roman"/>
          <w:sz w:val="24"/>
          <w:szCs w:val="24"/>
        </w:rPr>
        <w:t>satisfied with the group sessions that he continues to attend</w:t>
      </w:r>
      <w:r w:rsidR="00EF4ADB" w:rsidRPr="00847103">
        <w:rPr>
          <w:rFonts w:ascii="Times New Roman" w:hAnsi="Times New Roman" w:cs="Times New Roman"/>
          <w:sz w:val="24"/>
          <w:szCs w:val="24"/>
        </w:rPr>
        <w:t xml:space="preserve"> them</w:t>
      </w:r>
      <w:r w:rsidR="00790D3C" w:rsidRPr="00847103">
        <w:rPr>
          <w:rFonts w:ascii="Times New Roman" w:hAnsi="Times New Roman" w:cs="Times New Roman"/>
          <w:sz w:val="24"/>
          <w:szCs w:val="24"/>
        </w:rPr>
        <w:t xml:space="preserve"> voluntarily</w:t>
      </w:r>
      <w:r w:rsidRPr="00847103">
        <w:rPr>
          <w:rFonts w:ascii="Times New Roman" w:hAnsi="Times New Roman" w:cs="Times New Roman"/>
          <w:sz w:val="24"/>
          <w:szCs w:val="24"/>
        </w:rPr>
        <w:t xml:space="preserve">, even though he is no longer </w:t>
      </w:r>
      <w:r w:rsidR="008B2C98" w:rsidRPr="00847103">
        <w:rPr>
          <w:rFonts w:ascii="Times New Roman" w:hAnsi="Times New Roman" w:cs="Times New Roman"/>
          <w:sz w:val="24"/>
          <w:szCs w:val="24"/>
        </w:rPr>
        <w:t xml:space="preserve">required </w:t>
      </w:r>
      <w:r w:rsidRPr="00847103">
        <w:rPr>
          <w:rFonts w:ascii="Times New Roman" w:hAnsi="Times New Roman" w:cs="Times New Roman"/>
          <w:sz w:val="24"/>
          <w:szCs w:val="24"/>
        </w:rPr>
        <w:t>to do so</w:t>
      </w:r>
      <w:r w:rsidR="008B2C98" w:rsidRPr="00847103">
        <w:rPr>
          <w:rFonts w:ascii="Times New Roman" w:hAnsi="Times New Roman" w:cs="Times New Roman"/>
          <w:sz w:val="24"/>
          <w:szCs w:val="24"/>
        </w:rPr>
        <w:t>. He noted the value</w:t>
      </w:r>
      <w:r w:rsidRPr="00847103">
        <w:rPr>
          <w:rFonts w:ascii="Times New Roman" w:hAnsi="Times New Roman" w:cs="Times New Roman"/>
          <w:sz w:val="24"/>
          <w:szCs w:val="24"/>
        </w:rPr>
        <w:t xml:space="preserve"> of the positive support and feedback he receives from the group: </w:t>
      </w:r>
    </w:p>
    <w:p w14:paraId="516AD459" w14:textId="6B5B9C7A"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 xml:space="preserve">You have a [safe] place where you can share with everyone, and I also gave my word that I will not continue with the crime I </w:t>
      </w:r>
      <w:r w:rsidR="000D1EFA" w:rsidRPr="00847103">
        <w:rPr>
          <w:rFonts w:ascii="Times New Roman" w:hAnsi="Times New Roman" w:cs="Times New Roman"/>
          <w:i/>
          <w:iCs/>
          <w:sz w:val="24"/>
          <w:szCs w:val="24"/>
        </w:rPr>
        <w:t xml:space="preserve">had </w:t>
      </w:r>
      <w:r w:rsidRPr="00847103">
        <w:rPr>
          <w:rFonts w:ascii="Times New Roman" w:hAnsi="Times New Roman" w:cs="Times New Roman"/>
          <w:i/>
          <w:iCs/>
          <w:sz w:val="24"/>
          <w:szCs w:val="24"/>
        </w:rPr>
        <w:t>d</w:t>
      </w:r>
      <w:r w:rsidR="000D1EFA" w:rsidRPr="00847103">
        <w:rPr>
          <w:rFonts w:ascii="Times New Roman" w:hAnsi="Times New Roman" w:cs="Times New Roman"/>
          <w:i/>
          <w:iCs/>
          <w:sz w:val="24"/>
          <w:szCs w:val="24"/>
        </w:rPr>
        <w:t>one</w:t>
      </w:r>
      <w:r w:rsidRPr="00847103">
        <w:rPr>
          <w:rFonts w:ascii="Times New Roman" w:hAnsi="Times New Roman" w:cs="Times New Roman"/>
          <w:i/>
          <w:iCs/>
          <w:sz w:val="24"/>
          <w:szCs w:val="24"/>
        </w:rPr>
        <w:t>. A burden has been lifted. It makes me feel good.</w:t>
      </w:r>
      <w:r w:rsidRPr="00847103">
        <w:rPr>
          <w:rFonts w:ascii="Times New Roman" w:hAnsi="Times New Roman" w:cs="Times New Roman"/>
          <w:sz w:val="24"/>
          <w:szCs w:val="24"/>
        </w:rPr>
        <w:t xml:space="preserve"> (Interviewee #11)  </w:t>
      </w:r>
    </w:p>
    <w:p w14:paraId="0A613F44" w14:textId="348EF1FA"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Another interviewee, convicted of violent crimes, viewed the group sessions as a valuable opportunity to learn from </w:t>
      </w:r>
      <w:r w:rsidR="008B2C98" w:rsidRPr="00847103">
        <w:rPr>
          <w:rFonts w:ascii="Times New Roman" w:hAnsi="Times New Roman" w:cs="Times New Roman"/>
          <w:sz w:val="24"/>
          <w:szCs w:val="24"/>
        </w:rPr>
        <w:t xml:space="preserve">the </w:t>
      </w:r>
      <w:r w:rsidRPr="00847103">
        <w:rPr>
          <w:rFonts w:ascii="Times New Roman" w:hAnsi="Times New Roman" w:cs="Times New Roman"/>
          <w:sz w:val="24"/>
          <w:szCs w:val="24"/>
        </w:rPr>
        <w:t>experience</w:t>
      </w:r>
      <w:r w:rsidR="008B2C98" w:rsidRPr="00847103">
        <w:rPr>
          <w:rFonts w:ascii="Times New Roman" w:hAnsi="Times New Roman" w:cs="Times New Roman"/>
          <w:sz w:val="24"/>
          <w:szCs w:val="24"/>
        </w:rPr>
        <w:t>s of others</w:t>
      </w:r>
      <w:r w:rsidRPr="00847103">
        <w:rPr>
          <w:rFonts w:ascii="Times New Roman" w:hAnsi="Times New Roman" w:cs="Times New Roman"/>
          <w:sz w:val="24"/>
          <w:szCs w:val="24"/>
        </w:rPr>
        <w:t>:</w:t>
      </w:r>
    </w:p>
    <w:p w14:paraId="4FC4BA84" w14:textId="2366B19D"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 xml:space="preserve">Group therapy is like talking to friends. You learn from others like you what you can and cannot do. I liked the group therapy more. </w:t>
      </w:r>
      <w:r w:rsidR="00610988" w:rsidRPr="00847103">
        <w:rPr>
          <w:rFonts w:ascii="Times New Roman" w:hAnsi="Times New Roman" w:cs="Times New Roman"/>
          <w:i/>
          <w:iCs/>
          <w:sz w:val="24"/>
          <w:szCs w:val="24"/>
        </w:rPr>
        <w:t>…</w:t>
      </w:r>
      <w:r w:rsidRPr="00847103">
        <w:rPr>
          <w:rFonts w:ascii="Times New Roman" w:hAnsi="Times New Roman" w:cs="Times New Roman"/>
          <w:i/>
          <w:iCs/>
          <w:sz w:val="24"/>
          <w:szCs w:val="24"/>
        </w:rPr>
        <w:t xml:space="preserve"> You must learn and internalize things…</w:t>
      </w:r>
      <w:r w:rsidRPr="00847103">
        <w:rPr>
          <w:rFonts w:ascii="Times New Roman" w:hAnsi="Times New Roman" w:cs="Times New Roman"/>
          <w:sz w:val="24"/>
          <w:szCs w:val="24"/>
        </w:rPr>
        <w:t xml:space="preserve"> (Interviewee #9)</w:t>
      </w:r>
    </w:p>
    <w:p w14:paraId="4934373D" w14:textId="05FAD912"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One participant, a retired army officer with an advanced degree </w:t>
      </w:r>
      <w:r w:rsidR="00C64C11" w:rsidRPr="00847103">
        <w:rPr>
          <w:rFonts w:ascii="Times New Roman" w:hAnsi="Times New Roman" w:cs="Times New Roman"/>
          <w:sz w:val="24"/>
          <w:szCs w:val="24"/>
        </w:rPr>
        <w:t xml:space="preserve">who was </w:t>
      </w:r>
      <w:r w:rsidRPr="00847103">
        <w:rPr>
          <w:rFonts w:ascii="Times New Roman" w:hAnsi="Times New Roman" w:cs="Times New Roman"/>
          <w:sz w:val="24"/>
          <w:szCs w:val="24"/>
        </w:rPr>
        <w:t xml:space="preserve">convicted of white-collar crimes, compared two types of intervention sessions offered by </w:t>
      </w:r>
      <w:r w:rsidR="008B2C98" w:rsidRPr="00847103">
        <w:rPr>
          <w:rFonts w:ascii="Times New Roman" w:hAnsi="Times New Roman" w:cs="Times New Roman"/>
          <w:sz w:val="24"/>
          <w:szCs w:val="24"/>
        </w:rPr>
        <w:t xml:space="preserve">the </w:t>
      </w:r>
      <w:r w:rsidRPr="00847103">
        <w:rPr>
          <w:rFonts w:ascii="Times New Roman" w:hAnsi="Times New Roman" w:cs="Times New Roman"/>
          <w:sz w:val="24"/>
          <w:szCs w:val="24"/>
        </w:rPr>
        <w:t>IPRA:</w:t>
      </w:r>
    </w:p>
    <w:p w14:paraId="7337FE77" w14:textId="712EEC96"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lastRenderedPageBreak/>
        <w:t xml:space="preserve">Both individual and group sessions were very good and effective. They both changed me a lot, way more than prison did. If they would only convert some of the prison sentence either </w:t>
      </w:r>
      <w:r w:rsidR="000D1EFA" w:rsidRPr="00847103">
        <w:rPr>
          <w:rFonts w:ascii="Times New Roman" w:hAnsi="Times New Roman" w:cs="Times New Roman"/>
          <w:i/>
          <w:iCs/>
          <w:sz w:val="24"/>
          <w:szCs w:val="24"/>
        </w:rPr>
        <w:t xml:space="preserve">to </w:t>
      </w:r>
      <w:r w:rsidRPr="00847103">
        <w:rPr>
          <w:rFonts w:ascii="Times New Roman" w:hAnsi="Times New Roman" w:cs="Times New Roman"/>
          <w:i/>
          <w:iCs/>
          <w:sz w:val="24"/>
          <w:szCs w:val="24"/>
        </w:rPr>
        <w:t xml:space="preserve">group therapy or individual therapy sessions, like they do in IPRA, meaning less prison and more IPRA [intervention] that helps </w:t>
      </w:r>
      <w:r w:rsidR="000D1EFA" w:rsidRPr="00847103">
        <w:rPr>
          <w:rFonts w:ascii="Times New Roman" w:hAnsi="Times New Roman" w:cs="Times New Roman"/>
          <w:i/>
          <w:iCs/>
          <w:sz w:val="24"/>
          <w:szCs w:val="24"/>
        </w:rPr>
        <w:t xml:space="preserve">create </w:t>
      </w:r>
      <w:r w:rsidRPr="00847103">
        <w:rPr>
          <w:rFonts w:ascii="Times New Roman" w:hAnsi="Times New Roman" w:cs="Times New Roman"/>
          <w:i/>
          <w:iCs/>
          <w:sz w:val="24"/>
          <w:szCs w:val="24"/>
        </w:rPr>
        <w:t xml:space="preserve">a citizen </w:t>
      </w:r>
      <w:r w:rsidR="000D1EFA" w:rsidRPr="00847103">
        <w:rPr>
          <w:rFonts w:ascii="Times New Roman" w:hAnsi="Times New Roman" w:cs="Times New Roman"/>
          <w:i/>
          <w:iCs/>
          <w:sz w:val="24"/>
          <w:szCs w:val="24"/>
        </w:rPr>
        <w:t>who</w:t>
      </w:r>
      <w:r w:rsidRPr="00847103">
        <w:rPr>
          <w:rFonts w:ascii="Times New Roman" w:hAnsi="Times New Roman" w:cs="Times New Roman"/>
          <w:i/>
          <w:iCs/>
          <w:sz w:val="24"/>
          <w:szCs w:val="24"/>
        </w:rPr>
        <w:t xml:space="preserve"> is more connected to society</w:t>
      </w:r>
      <w:r w:rsidR="008B2C98"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w:t>
      </w:r>
      <w:r w:rsidR="008B2C98"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that would have been much better</w:t>
      </w:r>
      <w:r w:rsidR="008B2C98"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#16) </w:t>
      </w:r>
      <w:r w:rsidRPr="00847103">
        <w:rPr>
          <w:rFonts w:ascii="Times New Roman" w:hAnsi="Times New Roman" w:cs="Times New Roman"/>
          <w:i/>
          <w:iCs/>
          <w:sz w:val="24"/>
          <w:szCs w:val="24"/>
        </w:rPr>
        <w:t xml:space="preserve"> </w:t>
      </w:r>
      <w:r w:rsidRPr="00847103">
        <w:rPr>
          <w:rFonts w:ascii="Times New Roman" w:hAnsi="Times New Roman" w:cs="Times New Roman"/>
          <w:sz w:val="24"/>
          <w:szCs w:val="24"/>
        </w:rPr>
        <w:t xml:space="preserve"> </w:t>
      </w:r>
      <w:r w:rsidRPr="00847103">
        <w:rPr>
          <w:rFonts w:ascii="Times New Roman" w:hAnsi="Times New Roman" w:cs="Times New Roman"/>
          <w:sz w:val="24"/>
          <w:szCs w:val="24"/>
          <w:rtl/>
        </w:rPr>
        <w:t xml:space="preserve">   </w:t>
      </w:r>
    </w:p>
    <w:p w14:paraId="608CDBCD" w14:textId="5DCF214A" w:rsidR="00C64C11" w:rsidRPr="00847103" w:rsidRDefault="00595CD4">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 few interviewees attributed a lesser effect to the group sessions compared to the individual therapeutic sessions: </w:t>
      </w:r>
    </w:p>
    <w:p w14:paraId="5772B59C" w14:textId="4ED295CD" w:rsidR="00C64C11" w:rsidRPr="00847103" w:rsidRDefault="00C64C11"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T</w:t>
      </w:r>
      <w:r w:rsidR="00595CD4" w:rsidRPr="00847103">
        <w:rPr>
          <w:rFonts w:ascii="Times New Roman" w:hAnsi="Times New Roman" w:cs="Times New Roman"/>
          <w:i/>
          <w:iCs/>
          <w:sz w:val="24"/>
          <w:szCs w:val="24"/>
        </w:rPr>
        <w:t>he individual therapeutic sessions provided by IPRA helped me a lot; the group session</w:t>
      </w:r>
      <w:r w:rsidR="000D1EFA" w:rsidRPr="00847103">
        <w:rPr>
          <w:rFonts w:ascii="Times New Roman" w:hAnsi="Times New Roman" w:cs="Times New Roman"/>
          <w:i/>
          <w:iCs/>
          <w:sz w:val="24"/>
          <w:szCs w:val="24"/>
        </w:rPr>
        <w:t>s</w:t>
      </w:r>
      <w:r w:rsidR="00595CD4" w:rsidRPr="00847103">
        <w:rPr>
          <w:rFonts w:ascii="Times New Roman" w:hAnsi="Times New Roman" w:cs="Times New Roman"/>
          <w:i/>
          <w:iCs/>
          <w:sz w:val="24"/>
          <w:szCs w:val="24"/>
        </w:rPr>
        <w:t xml:space="preserve"> had less effect on me</w:t>
      </w:r>
      <w:r w:rsidRPr="00847103">
        <w:rPr>
          <w:rFonts w:ascii="Times New Roman" w:hAnsi="Times New Roman" w:cs="Times New Roman"/>
          <w:i/>
          <w:iCs/>
          <w:sz w:val="24"/>
          <w:szCs w:val="24"/>
        </w:rPr>
        <w:t>.</w:t>
      </w:r>
      <w:r w:rsidR="00595CD4" w:rsidRPr="00847103">
        <w:rPr>
          <w:rFonts w:ascii="Times New Roman" w:hAnsi="Times New Roman" w:cs="Times New Roman"/>
          <w:sz w:val="24"/>
          <w:szCs w:val="24"/>
        </w:rPr>
        <w:t xml:space="preserve"> (Interviewee #7) </w:t>
      </w:r>
    </w:p>
    <w:p w14:paraId="1D66107F" w14:textId="2D0F7A7F" w:rsidR="00E44360" w:rsidRPr="00847103" w:rsidRDefault="005B7FFD" w:rsidP="00C64C11">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This experience</w:t>
      </w:r>
      <w:r w:rsidR="00595CD4" w:rsidRPr="00847103">
        <w:rPr>
          <w:rFonts w:ascii="Times New Roman" w:hAnsi="Times New Roman" w:cs="Times New Roman"/>
          <w:sz w:val="24"/>
          <w:szCs w:val="24"/>
        </w:rPr>
        <w:t xml:space="preserve"> can be attributed to the fact that inclusion in the group sessions is </w:t>
      </w:r>
      <w:r w:rsidRPr="00847103">
        <w:rPr>
          <w:rFonts w:ascii="Times New Roman" w:hAnsi="Times New Roman" w:cs="Times New Roman"/>
          <w:sz w:val="24"/>
          <w:szCs w:val="24"/>
        </w:rPr>
        <w:t xml:space="preserve">determined by </w:t>
      </w:r>
      <w:r w:rsidR="00595CD4" w:rsidRPr="00847103">
        <w:rPr>
          <w:rFonts w:ascii="Times New Roman" w:hAnsi="Times New Roman" w:cs="Times New Roman"/>
          <w:sz w:val="24"/>
          <w:szCs w:val="24"/>
        </w:rPr>
        <w:t>the crime</w:t>
      </w:r>
      <w:r w:rsidRPr="00847103">
        <w:rPr>
          <w:rFonts w:ascii="Times New Roman" w:hAnsi="Times New Roman" w:cs="Times New Roman"/>
          <w:sz w:val="24"/>
          <w:szCs w:val="24"/>
        </w:rPr>
        <w:t>s</w:t>
      </w:r>
      <w:r w:rsidR="00595CD4" w:rsidRPr="00847103">
        <w:rPr>
          <w:rFonts w:ascii="Times New Roman" w:hAnsi="Times New Roman" w:cs="Times New Roman"/>
          <w:sz w:val="24"/>
          <w:szCs w:val="24"/>
        </w:rPr>
        <w:t xml:space="preserve"> the individuals were convicted of, which affect</w:t>
      </w:r>
      <w:r w:rsidRPr="00847103">
        <w:rPr>
          <w:rFonts w:ascii="Times New Roman" w:hAnsi="Times New Roman" w:cs="Times New Roman"/>
          <w:sz w:val="24"/>
          <w:szCs w:val="24"/>
        </w:rPr>
        <w:t>s</w:t>
      </w:r>
      <w:r w:rsidR="00595CD4" w:rsidRPr="00847103">
        <w:rPr>
          <w:rFonts w:ascii="Times New Roman" w:hAnsi="Times New Roman" w:cs="Times New Roman"/>
          <w:sz w:val="24"/>
          <w:szCs w:val="24"/>
        </w:rPr>
        <w:t xml:space="preserve"> the group dynamic and </w:t>
      </w:r>
      <w:r w:rsidR="00C64C11" w:rsidRPr="00847103">
        <w:rPr>
          <w:rFonts w:ascii="Times New Roman" w:hAnsi="Times New Roman" w:cs="Times New Roman"/>
          <w:sz w:val="24"/>
          <w:szCs w:val="24"/>
        </w:rPr>
        <w:t xml:space="preserve">its </w:t>
      </w:r>
      <w:r w:rsidR="00595CD4" w:rsidRPr="00847103">
        <w:rPr>
          <w:rFonts w:ascii="Times New Roman" w:hAnsi="Times New Roman" w:cs="Times New Roman"/>
          <w:sz w:val="24"/>
          <w:szCs w:val="24"/>
        </w:rPr>
        <w:t xml:space="preserve">efficiency in delivering therapeutic content. </w:t>
      </w:r>
      <w:r w:rsidRPr="00847103">
        <w:rPr>
          <w:rFonts w:ascii="Times New Roman" w:hAnsi="Times New Roman" w:cs="Times New Roman"/>
          <w:sz w:val="24"/>
          <w:szCs w:val="24"/>
        </w:rPr>
        <w:t>O</w:t>
      </w:r>
      <w:r w:rsidR="00595CD4" w:rsidRPr="00847103">
        <w:rPr>
          <w:rFonts w:ascii="Times New Roman" w:hAnsi="Times New Roman" w:cs="Times New Roman"/>
          <w:sz w:val="24"/>
          <w:szCs w:val="24"/>
        </w:rPr>
        <w:t xml:space="preserve">ne of the interviewees, a retired </w:t>
      </w:r>
      <w:r w:rsidRPr="00847103">
        <w:rPr>
          <w:rFonts w:ascii="Times New Roman" w:hAnsi="Times New Roman" w:cs="Times New Roman"/>
          <w:sz w:val="24"/>
          <w:szCs w:val="24"/>
        </w:rPr>
        <w:t xml:space="preserve">army </w:t>
      </w:r>
      <w:r w:rsidR="001B462A" w:rsidRPr="00847103">
        <w:rPr>
          <w:rFonts w:ascii="Times New Roman" w:hAnsi="Times New Roman" w:cs="Times New Roman"/>
          <w:sz w:val="24"/>
          <w:szCs w:val="24"/>
        </w:rPr>
        <w:t>major</w:t>
      </w:r>
      <w:r w:rsidR="00595CD4" w:rsidRPr="00847103">
        <w:rPr>
          <w:rFonts w:ascii="Times New Roman" w:hAnsi="Times New Roman" w:cs="Times New Roman"/>
          <w:sz w:val="24"/>
          <w:szCs w:val="24"/>
        </w:rPr>
        <w:t xml:space="preserve"> with a bachelor’s degree</w:t>
      </w:r>
      <w:r w:rsidRPr="00847103">
        <w:rPr>
          <w:rFonts w:ascii="Times New Roman" w:hAnsi="Times New Roman" w:cs="Times New Roman"/>
          <w:sz w:val="24"/>
          <w:szCs w:val="24"/>
        </w:rPr>
        <w:t xml:space="preserve"> explained</w:t>
      </w:r>
      <w:r w:rsidR="00595CD4" w:rsidRPr="00847103">
        <w:rPr>
          <w:rFonts w:ascii="Times New Roman" w:hAnsi="Times New Roman" w:cs="Times New Roman"/>
          <w:sz w:val="24"/>
          <w:szCs w:val="24"/>
        </w:rPr>
        <w:t xml:space="preserve">: </w:t>
      </w:r>
    </w:p>
    <w:p w14:paraId="702D59E2" w14:textId="24FBF5F2" w:rsidR="00E44360" w:rsidRPr="00847103" w:rsidRDefault="00E44360"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T</w:t>
      </w:r>
      <w:r w:rsidR="00595CD4" w:rsidRPr="00847103">
        <w:rPr>
          <w:rFonts w:ascii="Times New Roman" w:hAnsi="Times New Roman" w:cs="Times New Roman"/>
          <w:i/>
          <w:iCs/>
          <w:sz w:val="24"/>
          <w:szCs w:val="24"/>
        </w:rPr>
        <w:t>he group did not help me. I was unable to find my place in that group because they are in a completely different state-of-mind than me. It did me no good</w:t>
      </w:r>
      <w:r w:rsidRPr="00847103">
        <w:rPr>
          <w:rFonts w:ascii="Times New Roman" w:hAnsi="Times New Roman" w:cs="Times New Roman"/>
          <w:i/>
          <w:iCs/>
          <w:sz w:val="24"/>
          <w:szCs w:val="24"/>
        </w:rPr>
        <w:t>.</w:t>
      </w:r>
      <w:r w:rsidR="00595CD4" w:rsidRPr="00847103">
        <w:rPr>
          <w:rFonts w:ascii="Times New Roman" w:hAnsi="Times New Roman" w:cs="Times New Roman"/>
          <w:sz w:val="24"/>
          <w:szCs w:val="24"/>
        </w:rPr>
        <w:t xml:space="preserve"> (Interviewee #12) </w:t>
      </w:r>
    </w:p>
    <w:p w14:paraId="58B03FF7" w14:textId="1C54A2B2" w:rsidR="00595CD4" w:rsidRPr="00847103" w:rsidRDefault="00595CD4" w:rsidP="00611DB2">
      <w:pPr>
        <w:bidi w:val="0"/>
        <w:spacing w:after="0" w:line="480" w:lineRule="auto"/>
        <w:ind w:right="386"/>
        <w:rPr>
          <w:rFonts w:cs="David"/>
          <w:sz w:val="24"/>
          <w:szCs w:val="24"/>
        </w:rPr>
      </w:pPr>
      <w:r w:rsidRPr="00847103">
        <w:rPr>
          <w:rFonts w:ascii="Times New Roman" w:hAnsi="Times New Roman" w:cs="Times New Roman"/>
          <w:sz w:val="24"/>
          <w:szCs w:val="24"/>
        </w:rPr>
        <w:t xml:space="preserve">One </w:t>
      </w:r>
      <w:r w:rsidR="00E44360" w:rsidRPr="00847103">
        <w:rPr>
          <w:rFonts w:ascii="Times New Roman" w:hAnsi="Times New Roman" w:cs="Times New Roman"/>
          <w:sz w:val="24"/>
          <w:szCs w:val="24"/>
        </w:rPr>
        <w:t xml:space="preserve">other </w:t>
      </w:r>
      <w:r w:rsidRPr="00847103">
        <w:rPr>
          <w:rFonts w:ascii="Times New Roman" w:hAnsi="Times New Roman" w:cs="Times New Roman"/>
          <w:sz w:val="24"/>
          <w:szCs w:val="24"/>
        </w:rPr>
        <w:t>participant described the group sessions as a “waste of time” (Interviewee #17).</w:t>
      </w:r>
    </w:p>
    <w:p w14:paraId="7C92D745" w14:textId="65CF6819" w:rsidR="00595CD4" w:rsidRPr="00847103" w:rsidRDefault="005B7FFD"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Thus</w:t>
      </w:r>
      <w:r w:rsidR="00595CD4" w:rsidRPr="00847103">
        <w:rPr>
          <w:rFonts w:ascii="Times New Roman" w:hAnsi="Times New Roman" w:cs="Times New Roman"/>
          <w:sz w:val="24"/>
          <w:szCs w:val="24"/>
        </w:rPr>
        <w:t xml:space="preserve">, </w:t>
      </w:r>
      <w:proofErr w:type="gramStart"/>
      <w:r w:rsidRPr="00847103">
        <w:rPr>
          <w:rFonts w:ascii="Times New Roman" w:hAnsi="Times New Roman" w:cs="Times New Roman"/>
          <w:sz w:val="24"/>
          <w:szCs w:val="24"/>
        </w:rPr>
        <w:t xml:space="preserve">a </w:t>
      </w:r>
      <w:r w:rsidR="00595CD4" w:rsidRPr="00847103">
        <w:rPr>
          <w:rFonts w:ascii="Times New Roman" w:hAnsi="Times New Roman" w:cs="Times New Roman"/>
          <w:sz w:val="24"/>
          <w:szCs w:val="24"/>
        </w:rPr>
        <w:t>majority of</w:t>
      </w:r>
      <w:proofErr w:type="gramEnd"/>
      <w:r w:rsidR="00595CD4"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 xml:space="preserve">participants indicated that they </w:t>
      </w:r>
      <w:r w:rsidRPr="00847103">
        <w:rPr>
          <w:rFonts w:ascii="Times New Roman" w:hAnsi="Times New Roman" w:cs="Times New Roman"/>
          <w:sz w:val="24"/>
          <w:szCs w:val="24"/>
        </w:rPr>
        <w:t xml:space="preserve">had </w:t>
      </w:r>
      <w:r w:rsidR="00595CD4" w:rsidRPr="00847103">
        <w:rPr>
          <w:rFonts w:ascii="Times New Roman" w:hAnsi="Times New Roman" w:cs="Times New Roman"/>
          <w:sz w:val="24"/>
          <w:szCs w:val="24"/>
        </w:rPr>
        <w:t>benefit</w:t>
      </w:r>
      <w:r w:rsidR="001B462A" w:rsidRPr="00847103">
        <w:rPr>
          <w:rFonts w:ascii="Times New Roman" w:hAnsi="Times New Roman" w:cs="Times New Roman"/>
          <w:sz w:val="24"/>
          <w:szCs w:val="24"/>
        </w:rPr>
        <w:t>ed</w:t>
      </w:r>
      <w:r w:rsidR="00595CD4" w:rsidRPr="00847103">
        <w:rPr>
          <w:rFonts w:ascii="Times New Roman" w:hAnsi="Times New Roman" w:cs="Times New Roman"/>
          <w:sz w:val="24"/>
          <w:szCs w:val="24"/>
        </w:rPr>
        <w:t xml:space="preserve"> from the group sessions</w:t>
      </w:r>
      <w:r w:rsidRPr="00847103">
        <w:rPr>
          <w:rFonts w:ascii="Times New Roman" w:hAnsi="Times New Roman" w:cs="Times New Roman"/>
          <w:sz w:val="24"/>
          <w:szCs w:val="24"/>
        </w:rPr>
        <w:t>,</w:t>
      </w:r>
      <w:r w:rsidR="00595CD4"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which </w:t>
      </w:r>
      <w:r w:rsidR="00595CD4" w:rsidRPr="00847103">
        <w:rPr>
          <w:rFonts w:ascii="Times New Roman" w:hAnsi="Times New Roman" w:cs="Times New Roman"/>
          <w:sz w:val="24"/>
          <w:szCs w:val="24"/>
        </w:rPr>
        <w:t xml:space="preserve">enabled them to learn from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experience</w:t>
      </w:r>
      <w:r w:rsidRPr="00847103">
        <w:rPr>
          <w:rFonts w:ascii="Times New Roman" w:hAnsi="Times New Roman" w:cs="Times New Roman"/>
          <w:sz w:val="24"/>
          <w:szCs w:val="24"/>
        </w:rPr>
        <w:t>s of others</w:t>
      </w:r>
      <w:r w:rsidR="00595CD4" w:rsidRPr="00847103">
        <w:rPr>
          <w:rFonts w:ascii="Times New Roman" w:hAnsi="Times New Roman" w:cs="Times New Roman"/>
          <w:sz w:val="24"/>
          <w:szCs w:val="24"/>
        </w:rPr>
        <w:t xml:space="preserve"> while getting others to listen to them, show empathy and </w:t>
      </w:r>
      <w:r w:rsidR="00E44360" w:rsidRPr="00847103">
        <w:rPr>
          <w:rFonts w:ascii="Times New Roman" w:hAnsi="Times New Roman" w:cs="Times New Roman"/>
          <w:sz w:val="24"/>
          <w:szCs w:val="24"/>
        </w:rPr>
        <w:t xml:space="preserve">provide </w:t>
      </w:r>
      <w:r w:rsidR="00595CD4" w:rsidRPr="00847103">
        <w:rPr>
          <w:rFonts w:ascii="Times New Roman" w:hAnsi="Times New Roman" w:cs="Times New Roman"/>
          <w:sz w:val="24"/>
          <w:szCs w:val="24"/>
        </w:rPr>
        <w:t xml:space="preserve">social affirmation. </w:t>
      </w:r>
      <w:r w:rsidRPr="00847103">
        <w:rPr>
          <w:rFonts w:ascii="Times New Roman" w:hAnsi="Times New Roman" w:cs="Times New Roman"/>
          <w:sz w:val="24"/>
          <w:szCs w:val="24"/>
        </w:rPr>
        <w:t>Nevertheless</w:t>
      </w:r>
      <w:r w:rsidR="00595CD4" w:rsidRPr="00847103">
        <w:rPr>
          <w:rFonts w:ascii="Times New Roman" w:hAnsi="Times New Roman" w:cs="Times New Roman"/>
          <w:sz w:val="24"/>
          <w:szCs w:val="24"/>
        </w:rPr>
        <w:t xml:space="preserve">, two participants viewed these group sessions as useless and </w:t>
      </w:r>
      <w:r w:rsidRPr="00847103">
        <w:rPr>
          <w:rFonts w:ascii="Times New Roman" w:hAnsi="Times New Roman" w:cs="Times New Roman"/>
          <w:sz w:val="24"/>
          <w:szCs w:val="24"/>
        </w:rPr>
        <w:t xml:space="preserve">a </w:t>
      </w:r>
      <w:r w:rsidR="00595CD4" w:rsidRPr="00847103">
        <w:rPr>
          <w:rFonts w:ascii="Times New Roman" w:hAnsi="Times New Roman" w:cs="Times New Roman"/>
          <w:sz w:val="24"/>
          <w:szCs w:val="24"/>
        </w:rPr>
        <w:t>waste of time.</w:t>
      </w:r>
    </w:p>
    <w:p w14:paraId="28596B87" w14:textId="1178CC1A" w:rsidR="00595CD4" w:rsidRPr="00847103" w:rsidRDefault="005B7FFD" w:rsidP="00611DB2">
      <w:pPr>
        <w:pStyle w:val="Heading2"/>
        <w:spacing w:after="0"/>
        <w:ind w:right="386"/>
      </w:pPr>
      <w:r w:rsidRPr="00847103">
        <w:t xml:space="preserve">C. </w:t>
      </w:r>
      <w:r w:rsidR="00595CD4" w:rsidRPr="00847103">
        <w:t xml:space="preserve">Employment </w:t>
      </w:r>
      <w:r w:rsidRPr="00847103">
        <w:t>during</w:t>
      </w:r>
      <w:r w:rsidR="001B721D" w:rsidRPr="00847103">
        <w:t xml:space="preserve"> </w:t>
      </w:r>
      <w:r w:rsidR="007D0898" w:rsidRPr="00847103">
        <w:t>Supervision</w:t>
      </w:r>
    </w:p>
    <w:p w14:paraId="097EDE75" w14:textId="31A9E5A4"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Acknowledging the importance of meaningful employment in the reintegration process is </w:t>
      </w:r>
      <w:r w:rsidR="001D425A" w:rsidRPr="00847103">
        <w:rPr>
          <w:rFonts w:ascii="Times New Roman" w:hAnsi="Times New Roman" w:cs="Times New Roman"/>
          <w:sz w:val="24"/>
          <w:szCs w:val="24"/>
        </w:rPr>
        <w:t>at the heart of</w:t>
      </w:r>
      <w:r w:rsidRPr="00847103">
        <w:rPr>
          <w:rFonts w:ascii="Times New Roman" w:hAnsi="Times New Roman" w:cs="Times New Roman"/>
          <w:sz w:val="24"/>
          <w:szCs w:val="24"/>
        </w:rPr>
        <w:t xml:space="preserve"> </w:t>
      </w:r>
      <w:r w:rsidR="005B7FFD"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 Accordingly, almost all </w:t>
      </w:r>
      <w:r w:rsidR="005B7FFD" w:rsidRPr="00847103">
        <w:rPr>
          <w:rFonts w:ascii="Times New Roman" w:hAnsi="Times New Roman" w:cs="Times New Roman"/>
          <w:sz w:val="24"/>
          <w:szCs w:val="24"/>
        </w:rPr>
        <w:t xml:space="preserve">its </w:t>
      </w:r>
      <w:r w:rsidRPr="00847103">
        <w:rPr>
          <w:rFonts w:ascii="Times New Roman" w:hAnsi="Times New Roman" w:cs="Times New Roman"/>
          <w:sz w:val="24"/>
          <w:szCs w:val="24"/>
        </w:rPr>
        <w:t xml:space="preserve">rehabilitation programs </w:t>
      </w:r>
      <w:r w:rsidR="005B7FFD" w:rsidRPr="00847103">
        <w:rPr>
          <w:rFonts w:ascii="Times New Roman" w:hAnsi="Times New Roman" w:cs="Times New Roman"/>
          <w:sz w:val="24"/>
          <w:szCs w:val="24"/>
        </w:rPr>
        <w:t xml:space="preserve">contain </w:t>
      </w:r>
      <w:r w:rsidRPr="00847103">
        <w:rPr>
          <w:rFonts w:ascii="Times New Roman" w:hAnsi="Times New Roman" w:cs="Times New Roman"/>
          <w:sz w:val="24"/>
          <w:szCs w:val="24"/>
        </w:rPr>
        <w:t xml:space="preserve">an </w:t>
      </w:r>
      <w:r w:rsidRPr="00847103">
        <w:rPr>
          <w:rFonts w:ascii="Times New Roman" w:hAnsi="Times New Roman" w:cs="Times New Roman"/>
          <w:sz w:val="24"/>
          <w:szCs w:val="24"/>
        </w:rPr>
        <w:lastRenderedPageBreak/>
        <w:t xml:space="preserve">employment component. This section discusses the experiences reported by individuals who </w:t>
      </w:r>
      <w:r w:rsidR="005B7FFD" w:rsidRPr="00847103">
        <w:rPr>
          <w:rFonts w:ascii="Times New Roman" w:hAnsi="Times New Roman" w:cs="Times New Roman"/>
          <w:sz w:val="24"/>
          <w:szCs w:val="24"/>
        </w:rPr>
        <w:t>took part in</w:t>
      </w:r>
      <w:r w:rsidRPr="00847103">
        <w:rPr>
          <w:rFonts w:ascii="Times New Roman" w:hAnsi="Times New Roman" w:cs="Times New Roman"/>
          <w:sz w:val="24"/>
          <w:szCs w:val="24"/>
        </w:rPr>
        <w:t xml:space="preserve"> employment and mandated supervision by</w:t>
      </w:r>
      <w:r w:rsidR="005B7FFD" w:rsidRPr="00847103">
        <w:rPr>
          <w:rFonts w:ascii="Times New Roman" w:hAnsi="Times New Roman" w:cs="Times New Roman"/>
          <w:sz w:val="24"/>
          <w:szCs w:val="24"/>
        </w:rPr>
        <w:t xml:space="preserve"> the</w:t>
      </w:r>
      <w:r w:rsidRPr="00847103">
        <w:rPr>
          <w:rFonts w:ascii="Times New Roman" w:hAnsi="Times New Roman" w:cs="Times New Roman"/>
          <w:sz w:val="24"/>
          <w:szCs w:val="24"/>
        </w:rPr>
        <w:t xml:space="preserve"> IPRA as a condition of their parole.  </w:t>
      </w:r>
    </w:p>
    <w:p w14:paraId="6328DBC2" w14:textId="08174916" w:rsidR="00595CD4" w:rsidRPr="00847103" w:rsidRDefault="00595CD4"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 xml:space="preserve">Most job placements did not require any professional training. Some </w:t>
      </w:r>
      <w:r w:rsidR="005B7FFD" w:rsidRPr="00847103">
        <w:rPr>
          <w:rFonts w:ascii="Times New Roman" w:hAnsi="Times New Roman" w:cs="Times New Roman"/>
          <w:sz w:val="24"/>
          <w:szCs w:val="24"/>
        </w:rPr>
        <w:t xml:space="preserve">participants </w:t>
      </w:r>
      <w:r w:rsidRPr="00847103">
        <w:rPr>
          <w:rFonts w:ascii="Times New Roman" w:hAnsi="Times New Roman" w:cs="Times New Roman"/>
          <w:sz w:val="24"/>
          <w:szCs w:val="24"/>
        </w:rPr>
        <w:t>worked in deliveries, fast</w:t>
      </w:r>
      <w:r w:rsidR="005B7FFD" w:rsidRPr="00847103">
        <w:rPr>
          <w:rFonts w:ascii="Times New Roman" w:hAnsi="Times New Roman" w:cs="Times New Roman"/>
          <w:sz w:val="24"/>
          <w:szCs w:val="24"/>
        </w:rPr>
        <w:t>-</w:t>
      </w:r>
      <w:r w:rsidRPr="00847103">
        <w:rPr>
          <w:rFonts w:ascii="Times New Roman" w:hAnsi="Times New Roman" w:cs="Times New Roman"/>
          <w:sz w:val="24"/>
          <w:szCs w:val="24"/>
        </w:rPr>
        <w:t>food stands, car wash</w:t>
      </w:r>
      <w:r w:rsidR="005B7FFD" w:rsidRPr="00847103">
        <w:rPr>
          <w:rFonts w:ascii="Times New Roman" w:hAnsi="Times New Roman" w:cs="Times New Roman"/>
          <w:sz w:val="24"/>
          <w:szCs w:val="24"/>
        </w:rPr>
        <w:t>ing</w:t>
      </w:r>
      <w:r w:rsidRPr="00847103">
        <w:rPr>
          <w:rFonts w:ascii="Times New Roman" w:hAnsi="Times New Roman" w:cs="Times New Roman"/>
          <w:sz w:val="24"/>
          <w:szCs w:val="24"/>
        </w:rPr>
        <w:t xml:space="preserve">, garage cleaning and other unskilled jobs. </w:t>
      </w:r>
      <w:proofErr w:type="gramStart"/>
      <w:r w:rsidR="005B7FFD" w:rsidRPr="00847103">
        <w:rPr>
          <w:rFonts w:ascii="Times New Roman" w:hAnsi="Times New Roman" w:cs="Times New Roman"/>
          <w:sz w:val="24"/>
          <w:szCs w:val="24"/>
        </w:rPr>
        <w:t xml:space="preserve">A majority </w:t>
      </w:r>
      <w:r w:rsidRPr="00847103">
        <w:rPr>
          <w:rFonts w:ascii="Times New Roman" w:hAnsi="Times New Roman" w:cs="Times New Roman"/>
          <w:sz w:val="24"/>
          <w:szCs w:val="24"/>
        </w:rPr>
        <w:t>of</w:t>
      </w:r>
      <w:proofErr w:type="gramEnd"/>
      <w:r w:rsidRPr="00847103">
        <w:rPr>
          <w:rFonts w:ascii="Times New Roman" w:hAnsi="Times New Roman" w:cs="Times New Roman"/>
          <w:sz w:val="24"/>
          <w:szCs w:val="24"/>
        </w:rPr>
        <w:t xml:space="preserve"> participants viewed these jobs as temporary </w:t>
      </w:r>
      <w:r w:rsidR="005B7FFD" w:rsidRPr="00847103">
        <w:rPr>
          <w:rFonts w:ascii="Times New Roman" w:hAnsi="Times New Roman" w:cs="Times New Roman"/>
          <w:sz w:val="24"/>
          <w:szCs w:val="24"/>
        </w:rPr>
        <w:t>and</w:t>
      </w:r>
      <w:r w:rsidRPr="00847103">
        <w:rPr>
          <w:rFonts w:ascii="Times New Roman" w:hAnsi="Times New Roman" w:cs="Times New Roman"/>
          <w:sz w:val="24"/>
          <w:szCs w:val="24"/>
        </w:rPr>
        <w:t xml:space="preserve"> hoped to advance to better and more respectable jobs </w:t>
      </w:r>
      <w:r w:rsidR="005B7FFD" w:rsidRPr="00847103">
        <w:rPr>
          <w:rFonts w:ascii="Times New Roman" w:hAnsi="Times New Roman" w:cs="Times New Roman"/>
          <w:sz w:val="24"/>
          <w:szCs w:val="24"/>
        </w:rPr>
        <w:t xml:space="preserve">at the end of the period of supervision, as </w:t>
      </w:r>
      <w:r w:rsidRPr="00847103">
        <w:rPr>
          <w:rFonts w:ascii="Times New Roman" w:hAnsi="Times New Roman" w:cs="Times New Roman"/>
          <w:sz w:val="24"/>
          <w:szCs w:val="24"/>
        </w:rPr>
        <w:t>one, an accountant convicted of white-collar crimes</w:t>
      </w:r>
      <w:r w:rsidR="005B7FFD" w:rsidRPr="00847103">
        <w:rPr>
          <w:rFonts w:ascii="Times New Roman" w:hAnsi="Times New Roman" w:cs="Times New Roman"/>
          <w:sz w:val="24"/>
          <w:szCs w:val="24"/>
        </w:rPr>
        <w:t>, explained</w:t>
      </w:r>
      <w:r w:rsidRPr="00847103">
        <w:rPr>
          <w:rFonts w:ascii="Times New Roman" w:hAnsi="Times New Roman" w:cs="Times New Roman"/>
          <w:sz w:val="24"/>
          <w:szCs w:val="24"/>
        </w:rPr>
        <w:t xml:space="preserve">: </w:t>
      </w:r>
    </w:p>
    <w:p w14:paraId="31839697" w14:textId="0719D1E3"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I worked in a coffee shop on the boardwalk</w:t>
      </w:r>
      <w:r w:rsidR="005B7FFD"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The employer there was amazing, he was great</w:t>
      </w:r>
      <w:r w:rsidR="005B7FFD"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w:t>
      </w:r>
      <w:r w:rsidR="005B7FFD"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xml:space="preserve">he let me place supply orders, manage the merchandise. I also managed the stock room, but it wasn’t a place I could grow. It wasn’t a place with a lot of work. I waited for my </w:t>
      </w:r>
      <w:r w:rsidR="00610988" w:rsidRPr="00847103">
        <w:rPr>
          <w:rFonts w:ascii="Times New Roman" w:hAnsi="Times New Roman" w:cs="Times New Roman"/>
          <w:i/>
          <w:iCs/>
          <w:sz w:val="24"/>
          <w:szCs w:val="24"/>
        </w:rPr>
        <w:t xml:space="preserve">[parole] </w:t>
      </w:r>
      <w:r w:rsidRPr="00847103">
        <w:rPr>
          <w:rFonts w:ascii="Times New Roman" w:hAnsi="Times New Roman" w:cs="Times New Roman"/>
          <w:i/>
          <w:iCs/>
          <w:sz w:val="24"/>
          <w:szCs w:val="24"/>
        </w:rPr>
        <w:t>to be over. I wanted higher pay. Something more stable. A place where you are being appreciated more [by others who see you]</w:t>
      </w:r>
      <w:r w:rsidR="005B7FFD"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#4)  </w:t>
      </w:r>
    </w:p>
    <w:p w14:paraId="2034F506" w14:textId="7BFF7426"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Participants reported </w:t>
      </w:r>
      <w:r w:rsidR="005B7FFD" w:rsidRPr="00847103">
        <w:rPr>
          <w:rFonts w:ascii="Times New Roman" w:hAnsi="Times New Roman" w:cs="Times New Roman"/>
          <w:sz w:val="24"/>
          <w:szCs w:val="24"/>
        </w:rPr>
        <w:t xml:space="preserve">an </w:t>
      </w:r>
      <w:r w:rsidRPr="00847103">
        <w:rPr>
          <w:rFonts w:ascii="Times New Roman" w:hAnsi="Times New Roman" w:cs="Times New Roman"/>
          <w:sz w:val="24"/>
          <w:szCs w:val="24"/>
        </w:rPr>
        <w:t xml:space="preserve">overall positive attitude </w:t>
      </w:r>
      <w:r w:rsidR="005B7FFD" w:rsidRPr="00847103">
        <w:rPr>
          <w:rFonts w:ascii="Times New Roman" w:hAnsi="Times New Roman" w:cs="Times New Roman"/>
          <w:sz w:val="24"/>
          <w:szCs w:val="24"/>
        </w:rPr>
        <w:t xml:space="preserve">from </w:t>
      </w:r>
      <w:r w:rsidRPr="00847103">
        <w:rPr>
          <w:rFonts w:ascii="Times New Roman" w:hAnsi="Times New Roman" w:cs="Times New Roman"/>
          <w:sz w:val="24"/>
          <w:szCs w:val="24"/>
        </w:rPr>
        <w:t>their employers</w:t>
      </w:r>
      <w:r w:rsidR="005B7FFD" w:rsidRPr="00847103">
        <w:rPr>
          <w:rFonts w:ascii="Times New Roman" w:hAnsi="Times New Roman" w:cs="Times New Roman"/>
          <w:sz w:val="24"/>
          <w:szCs w:val="24"/>
        </w:rPr>
        <w:t>,</w:t>
      </w:r>
      <w:r w:rsidRPr="00847103">
        <w:rPr>
          <w:rFonts w:ascii="Times New Roman" w:hAnsi="Times New Roman" w:cs="Times New Roman"/>
          <w:sz w:val="24"/>
          <w:szCs w:val="24"/>
        </w:rPr>
        <w:t xml:space="preserve"> which in turn made them work harder </w:t>
      </w:r>
      <w:r w:rsidR="005B7FFD" w:rsidRPr="00847103">
        <w:rPr>
          <w:rFonts w:ascii="Times New Roman" w:hAnsi="Times New Roman" w:cs="Times New Roman"/>
          <w:sz w:val="24"/>
          <w:szCs w:val="24"/>
        </w:rPr>
        <w:t>to please</w:t>
      </w:r>
      <w:r w:rsidRPr="00847103">
        <w:rPr>
          <w:rFonts w:ascii="Times New Roman" w:hAnsi="Times New Roman" w:cs="Times New Roman"/>
          <w:sz w:val="24"/>
          <w:szCs w:val="24"/>
        </w:rPr>
        <w:t xml:space="preserve"> their employers</w:t>
      </w:r>
      <w:r w:rsidR="005B7FFD" w:rsidRPr="00847103">
        <w:rPr>
          <w:rFonts w:ascii="Times New Roman" w:hAnsi="Times New Roman" w:cs="Times New Roman"/>
          <w:sz w:val="24"/>
          <w:szCs w:val="24"/>
        </w:rPr>
        <w:t>,</w:t>
      </w:r>
      <w:r w:rsidRPr="00847103">
        <w:rPr>
          <w:rFonts w:ascii="Times New Roman" w:hAnsi="Times New Roman" w:cs="Times New Roman"/>
          <w:sz w:val="24"/>
          <w:szCs w:val="24"/>
        </w:rPr>
        <w:t xml:space="preserve"> as reported by one of the participants, convicted of tax evasion: </w:t>
      </w:r>
    </w:p>
    <w:p w14:paraId="2AA8BCAD" w14:textId="387C90D6"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My boss was okay. I did not experience any rejection; the opposite, he really liked me. It is obvious that when you arrive to work on time and do a good job</w:t>
      </w:r>
      <w:r w:rsidR="005B7FFD"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xml:space="preserve">… it’s like showing – </w:t>
      </w:r>
      <w:r w:rsidR="005F1849" w:rsidRPr="00847103">
        <w:rPr>
          <w:rFonts w:ascii="Times New Roman" w:hAnsi="Times New Roman" w:cs="Times New Roman"/>
          <w:i/>
          <w:iCs/>
          <w:sz w:val="24"/>
          <w:szCs w:val="24"/>
        </w:rPr>
        <w:t xml:space="preserve">you get </w:t>
      </w:r>
      <w:r w:rsidRPr="00847103">
        <w:rPr>
          <w:rFonts w:ascii="Times New Roman" w:hAnsi="Times New Roman" w:cs="Times New Roman"/>
          <w:i/>
          <w:iCs/>
          <w:sz w:val="24"/>
          <w:szCs w:val="24"/>
        </w:rPr>
        <w:t>what you give. I never hide from him; I demonstrate seriousness and care. People like that.</w:t>
      </w:r>
      <w:r w:rsidRPr="00847103">
        <w:rPr>
          <w:rFonts w:ascii="Times New Roman" w:hAnsi="Times New Roman" w:cs="Times New Roman"/>
          <w:sz w:val="24"/>
          <w:szCs w:val="24"/>
        </w:rPr>
        <w:t xml:space="preserve"> (Interviewee #3) </w:t>
      </w:r>
    </w:p>
    <w:p w14:paraId="0A9BCD25" w14:textId="6C048268"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Participants in the study also discussed the issues of being criminally convicted and serving time and how they dealt with these issues with their employers. One, an accountant by profession</w:t>
      </w:r>
      <w:r w:rsidR="005B7FFD" w:rsidRPr="00847103">
        <w:rPr>
          <w:rFonts w:ascii="Times New Roman" w:hAnsi="Times New Roman" w:cs="Times New Roman"/>
          <w:sz w:val="24"/>
          <w:szCs w:val="24"/>
        </w:rPr>
        <w:t>,</w:t>
      </w:r>
      <w:r w:rsidRPr="00847103">
        <w:rPr>
          <w:rFonts w:ascii="Times New Roman" w:hAnsi="Times New Roman" w:cs="Times New Roman"/>
          <w:sz w:val="24"/>
          <w:szCs w:val="24"/>
        </w:rPr>
        <w:t xml:space="preserve"> said: </w:t>
      </w:r>
    </w:p>
    <w:p w14:paraId="1619BCF1" w14:textId="4AEE1712" w:rsidR="00595CD4" w:rsidRPr="00847103" w:rsidRDefault="00595CD4" w:rsidP="00611DB2">
      <w:pPr>
        <w:bidi w:val="0"/>
        <w:spacing w:after="0" w:line="480" w:lineRule="auto"/>
        <w:ind w:left="360" w:right="386"/>
        <w:rPr>
          <w:rFonts w:ascii="Times New Roman" w:hAnsi="Times New Roman" w:cs="Times New Roman"/>
          <w:i/>
          <w:iCs/>
          <w:sz w:val="24"/>
          <w:szCs w:val="24"/>
          <w:rtl/>
        </w:rPr>
      </w:pPr>
      <w:r w:rsidRPr="00847103">
        <w:rPr>
          <w:rFonts w:ascii="Times New Roman" w:hAnsi="Times New Roman" w:cs="Times New Roman"/>
          <w:i/>
          <w:iCs/>
          <w:sz w:val="24"/>
          <w:szCs w:val="24"/>
        </w:rPr>
        <w:lastRenderedPageBreak/>
        <w:t>My employer knew [about my background], I could not hide it from him</w:t>
      </w:r>
      <w:r w:rsidR="005B7FFD"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I had to tell him (a</w:t>
      </w:r>
      <w:r w:rsidR="005B7FFD" w:rsidRPr="00847103">
        <w:rPr>
          <w:rFonts w:ascii="Times New Roman" w:hAnsi="Times New Roman" w:cs="Times New Roman"/>
          <w:i/>
          <w:iCs/>
          <w:sz w:val="24"/>
          <w:szCs w:val="24"/>
        </w:rPr>
        <w:t>) </w:t>
      </w:r>
      <w:r w:rsidRPr="00847103">
        <w:rPr>
          <w:rFonts w:ascii="Times New Roman" w:hAnsi="Times New Roman" w:cs="Times New Roman"/>
          <w:i/>
          <w:iCs/>
          <w:sz w:val="24"/>
          <w:szCs w:val="24"/>
        </w:rPr>
        <w:t xml:space="preserve">because he </w:t>
      </w:r>
      <w:r w:rsidR="003C2CFE" w:rsidRPr="00847103">
        <w:rPr>
          <w:rFonts w:ascii="Times New Roman" w:hAnsi="Times New Roman" w:cs="Times New Roman"/>
          <w:i/>
          <w:iCs/>
          <w:sz w:val="24"/>
          <w:szCs w:val="24"/>
        </w:rPr>
        <w:t>needs to</w:t>
      </w:r>
      <w:r w:rsidRPr="00847103">
        <w:rPr>
          <w:rFonts w:ascii="Times New Roman" w:hAnsi="Times New Roman" w:cs="Times New Roman"/>
          <w:i/>
          <w:iCs/>
          <w:sz w:val="24"/>
          <w:szCs w:val="24"/>
        </w:rPr>
        <w:t xml:space="preserve"> know that I am under supervision and as an employer, there is a document he must sign, (b) from a professional aspect, there are limitation</w:t>
      </w:r>
      <w:r w:rsidR="00847F2E" w:rsidRPr="00847103">
        <w:rPr>
          <w:rFonts w:ascii="Times New Roman" w:hAnsi="Times New Roman" w:cs="Times New Roman"/>
          <w:i/>
          <w:iCs/>
          <w:sz w:val="24"/>
          <w:szCs w:val="24"/>
        </w:rPr>
        <w:t>s</w:t>
      </w:r>
      <w:r w:rsidRPr="00847103">
        <w:rPr>
          <w:rFonts w:ascii="Times New Roman" w:hAnsi="Times New Roman" w:cs="Times New Roman"/>
          <w:i/>
          <w:iCs/>
          <w:sz w:val="24"/>
          <w:szCs w:val="24"/>
        </w:rPr>
        <w:t xml:space="preserve"> on things I can do, like dealing with banks. My boss’s attitude was not easy.</w:t>
      </w:r>
      <w:r w:rsidRPr="00847103">
        <w:rPr>
          <w:rFonts w:ascii="Times New Roman" w:hAnsi="Times New Roman" w:cs="Times New Roman"/>
          <w:sz w:val="24"/>
          <w:szCs w:val="24"/>
        </w:rPr>
        <w:t xml:space="preserve"> (Interviewee #8) </w:t>
      </w:r>
      <w:r w:rsidRPr="00847103">
        <w:rPr>
          <w:rFonts w:ascii="Times New Roman" w:hAnsi="Times New Roman" w:cs="Times New Roman"/>
          <w:i/>
          <w:iCs/>
          <w:sz w:val="24"/>
          <w:szCs w:val="24"/>
        </w:rPr>
        <w:t xml:space="preserve">  </w:t>
      </w:r>
    </w:p>
    <w:p w14:paraId="74721B60" w14:textId="001BFB15"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While most employers treated participants well, three </w:t>
      </w:r>
      <w:r w:rsidR="005B7FFD" w:rsidRPr="00847103">
        <w:rPr>
          <w:rFonts w:ascii="Times New Roman" w:hAnsi="Times New Roman" w:cs="Times New Roman"/>
          <w:sz w:val="24"/>
          <w:szCs w:val="24"/>
        </w:rPr>
        <w:t>participants</w:t>
      </w:r>
      <w:r w:rsidRPr="00847103">
        <w:rPr>
          <w:rFonts w:ascii="Times New Roman" w:hAnsi="Times New Roman" w:cs="Times New Roman"/>
          <w:sz w:val="24"/>
          <w:szCs w:val="24"/>
        </w:rPr>
        <w:t xml:space="preserve"> reported negative attitudes and treatment from their employers, </w:t>
      </w:r>
      <w:r w:rsidR="005B7FFD" w:rsidRPr="00847103">
        <w:rPr>
          <w:rFonts w:ascii="Times New Roman" w:hAnsi="Times New Roman" w:cs="Times New Roman"/>
          <w:sz w:val="24"/>
          <w:szCs w:val="24"/>
        </w:rPr>
        <w:t>including</w:t>
      </w:r>
      <w:r w:rsidRPr="00847103">
        <w:rPr>
          <w:rFonts w:ascii="Times New Roman" w:hAnsi="Times New Roman" w:cs="Times New Roman"/>
          <w:sz w:val="24"/>
          <w:szCs w:val="24"/>
        </w:rPr>
        <w:t xml:space="preserve"> </w:t>
      </w:r>
      <w:r w:rsidR="00180D65" w:rsidRPr="00847103">
        <w:rPr>
          <w:rFonts w:ascii="Times New Roman" w:hAnsi="Times New Roman" w:cs="Times New Roman"/>
          <w:sz w:val="24"/>
          <w:szCs w:val="24"/>
        </w:rPr>
        <w:t xml:space="preserve">one </w:t>
      </w:r>
      <w:r w:rsidRPr="00847103">
        <w:rPr>
          <w:rFonts w:ascii="Times New Roman" w:hAnsi="Times New Roman" w:cs="Times New Roman"/>
          <w:sz w:val="24"/>
          <w:szCs w:val="24"/>
        </w:rPr>
        <w:t xml:space="preserve">who was convicted of a sex crime/indecent act: </w:t>
      </w:r>
    </w:p>
    <w:p w14:paraId="58912A0F" w14:textId="63B2950F" w:rsidR="00595CD4" w:rsidRPr="00847103" w:rsidRDefault="00595CD4" w:rsidP="00611DB2">
      <w:pPr>
        <w:bidi w:val="0"/>
        <w:spacing w:after="0" w:line="480" w:lineRule="auto"/>
        <w:ind w:left="360" w:right="386"/>
        <w:rPr>
          <w:rFonts w:ascii="Times New Roman" w:hAnsi="Times New Roman" w:cs="Times New Roman"/>
          <w:sz w:val="24"/>
          <w:szCs w:val="24"/>
          <w:rtl/>
        </w:rPr>
      </w:pPr>
      <w:r w:rsidRPr="00847103">
        <w:rPr>
          <w:rFonts w:ascii="Times New Roman" w:hAnsi="Times New Roman" w:cs="Times New Roman"/>
          <w:i/>
          <w:iCs/>
          <w:sz w:val="24"/>
          <w:szCs w:val="24"/>
        </w:rPr>
        <w:t>I began working for this employer, in a clothing store, when I was still in prison [work release]. When I got out, I continued working for him, and he treated me as if I was still a convict. He did</w:t>
      </w:r>
      <w:r w:rsidR="008E6F40" w:rsidRPr="00847103">
        <w:rPr>
          <w:rFonts w:ascii="Times New Roman" w:hAnsi="Times New Roman" w:cs="Times New Roman"/>
          <w:i/>
          <w:iCs/>
          <w:sz w:val="24"/>
          <w:szCs w:val="24"/>
        </w:rPr>
        <w:t>n’</w:t>
      </w:r>
      <w:r w:rsidRPr="00847103">
        <w:rPr>
          <w:rFonts w:ascii="Times New Roman" w:hAnsi="Times New Roman" w:cs="Times New Roman"/>
          <w:i/>
          <w:iCs/>
          <w:sz w:val="24"/>
          <w:szCs w:val="24"/>
        </w:rPr>
        <w:t xml:space="preserve">t </w:t>
      </w:r>
      <w:r w:rsidR="008E6F40" w:rsidRPr="00847103">
        <w:rPr>
          <w:rFonts w:ascii="Times New Roman" w:hAnsi="Times New Roman" w:cs="Times New Roman"/>
          <w:i/>
          <w:iCs/>
          <w:sz w:val="24"/>
          <w:szCs w:val="24"/>
        </w:rPr>
        <w:t>see</w:t>
      </w:r>
      <w:r w:rsidRPr="00847103">
        <w:rPr>
          <w:rFonts w:ascii="Times New Roman" w:hAnsi="Times New Roman" w:cs="Times New Roman"/>
          <w:i/>
          <w:iCs/>
          <w:sz w:val="24"/>
          <w:szCs w:val="24"/>
        </w:rPr>
        <w:t xml:space="preserve"> me as a regular person, he was nervous all the time, never </w:t>
      </w:r>
      <w:r w:rsidR="008E6F40" w:rsidRPr="00847103">
        <w:rPr>
          <w:rFonts w:ascii="Times New Roman" w:hAnsi="Times New Roman" w:cs="Times New Roman"/>
          <w:i/>
          <w:iCs/>
          <w:sz w:val="24"/>
          <w:szCs w:val="24"/>
        </w:rPr>
        <w:t>said</w:t>
      </w:r>
      <w:r w:rsidRPr="00847103">
        <w:rPr>
          <w:rFonts w:ascii="Times New Roman" w:hAnsi="Times New Roman" w:cs="Times New Roman"/>
          <w:i/>
          <w:iCs/>
          <w:sz w:val="24"/>
          <w:szCs w:val="24"/>
        </w:rPr>
        <w:t xml:space="preserve"> good morning or anything, but it didn</w:t>
      </w:r>
      <w:r w:rsidR="008E6F40" w:rsidRPr="00847103">
        <w:rPr>
          <w:rFonts w:ascii="Times New Roman" w:hAnsi="Times New Roman" w:cs="Times New Roman"/>
          <w:i/>
          <w:iCs/>
          <w:sz w:val="24"/>
          <w:szCs w:val="24"/>
        </w:rPr>
        <w:t>’</w:t>
      </w:r>
      <w:r w:rsidRPr="00847103">
        <w:rPr>
          <w:rFonts w:ascii="Times New Roman" w:hAnsi="Times New Roman" w:cs="Times New Roman"/>
          <w:i/>
          <w:iCs/>
          <w:sz w:val="24"/>
          <w:szCs w:val="24"/>
        </w:rPr>
        <w:t>t bother me because I came to work.</w:t>
      </w:r>
      <w:r w:rsidRPr="00847103">
        <w:rPr>
          <w:rFonts w:ascii="Times New Roman" w:hAnsi="Times New Roman" w:cs="Times New Roman"/>
          <w:sz w:val="24"/>
          <w:szCs w:val="24"/>
        </w:rPr>
        <w:t xml:space="preserve"> (Interviewee #14)</w:t>
      </w:r>
      <w:r w:rsidRPr="00847103">
        <w:rPr>
          <w:rFonts w:ascii="Times New Roman" w:hAnsi="Times New Roman" w:cs="Times New Roman"/>
          <w:i/>
          <w:iCs/>
          <w:sz w:val="24"/>
          <w:szCs w:val="24"/>
          <w:highlight w:val="yellow"/>
        </w:rPr>
        <w:t xml:space="preserve">  </w:t>
      </w:r>
      <w:r w:rsidRPr="00847103">
        <w:rPr>
          <w:rFonts w:ascii="Times New Roman" w:hAnsi="Times New Roman" w:cs="Times New Roman"/>
          <w:sz w:val="24"/>
          <w:szCs w:val="24"/>
          <w:highlight w:val="yellow"/>
        </w:rPr>
        <w:t xml:space="preserve">  </w:t>
      </w:r>
    </w:p>
    <w:p w14:paraId="540768C6" w14:textId="39E9DD3C"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Regarding employment supervision, most of the participants did not elaborate on this topic</w:t>
      </w:r>
      <w:r w:rsidR="005B7FFD" w:rsidRPr="00847103">
        <w:rPr>
          <w:rFonts w:ascii="Times New Roman" w:hAnsi="Times New Roman" w:cs="Times New Roman"/>
          <w:sz w:val="24"/>
          <w:szCs w:val="24"/>
        </w:rPr>
        <w:t>,</w:t>
      </w:r>
      <w:r w:rsidRPr="00847103">
        <w:rPr>
          <w:rFonts w:ascii="Times New Roman" w:hAnsi="Times New Roman" w:cs="Times New Roman"/>
          <w:sz w:val="24"/>
          <w:szCs w:val="24"/>
        </w:rPr>
        <w:t xml:space="preserve"> acknowledg</w:t>
      </w:r>
      <w:r w:rsidR="005B7FFD" w:rsidRPr="00847103">
        <w:rPr>
          <w:rFonts w:ascii="Times New Roman" w:hAnsi="Times New Roman" w:cs="Times New Roman"/>
          <w:sz w:val="24"/>
          <w:szCs w:val="24"/>
        </w:rPr>
        <w:t>ing</w:t>
      </w:r>
      <w:r w:rsidRPr="00847103">
        <w:rPr>
          <w:rFonts w:ascii="Times New Roman" w:hAnsi="Times New Roman" w:cs="Times New Roman"/>
          <w:sz w:val="24"/>
          <w:szCs w:val="24"/>
        </w:rPr>
        <w:t xml:space="preserve"> it briefly and technically: </w:t>
      </w:r>
    </w:p>
    <w:p w14:paraId="3B4B6047" w14:textId="31350C7A"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 xml:space="preserve">They explained to us in the employment [IPRA employment counselor] what we can and cannot do. They taught me that even </w:t>
      </w:r>
      <w:r w:rsidR="00057F1D" w:rsidRPr="00847103">
        <w:rPr>
          <w:rFonts w:ascii="Times New Roman" w:hAnsi="Times New Roman" w:cs="Times New Roman"/>
          <w:i/>
          <w:iCs/>
          <w:sz w:val="24"/>
          <w:szCs w:val="24"/>
        </w:rPr>
        <w:t xml:space="preserve">if </w:t>
      </w:r>
      <w:r w:rsidRPr="00847103">
        <w:rPr>
          <w:rFonts w:ascii="Times New Roman" w:hAnsi="Times New Roman" w:cs="Times New Roman"/>
          <w:i/>
          <w:iCs/>
          <w:sz w:val="24"/>
          <w:szCs w:val="24"/>
        </w:rPr>
        <w:t xml:space="preserve">the boss is </w:t>
      </w:r>
      <w:proofErr w:type="gramStart"/>
      <w:r w:rsidRPr="00847103">
        <w:rPr>
          <w:rFonts w:ascii="Times New Roman" w:hAnsi="Times New Roman" w:cs="Times New Roman"/>
          <w:i/>
          <w:iCs/>
          <w:sz w:val="24"/>
          <w:szCs w:val="24"/>
        </w:rPr>
        <w:t>wrong</w:t>
      </w:r>
      <w:proofErr w:type="gramEnd"/>
      <w:r w:rsidRPr="00847103">
        <w:rPr>
          <w:rFonts w:ascii="Times New Roman" w:hAnsi="Times New Roman" w:cs="Times New Roman"/>
          <w:i/>
          <w:iCs/>
          <w:sz w:val="24"/>
          <w:szCs w:val="24"/>
        </w:rPr>
        <w:t xml:space="preserve"> I need to restrain myself because I need him.</w:t>
      </w:r>
      <w:r w:rsidRPr="00847103">
        <w:rPr>
          <w:rFonts w:ascii="Times New Roman" w:hAnsi="Times New Roman" w:cs="Times New Roman"/>
          <w:sz w:val="24"/>
          <w:szCs w:val="24"/>
        </w:rPr>
        <w:t xml:space="preserve"> (Interviewee #5)  </w:t>
      </w:r>
    </w:p>
    <w:p w14:paraId="7EA71BE1" w14:textId="69437C88" w:rsidR="00890EB9" w:rsidRPr="00847103" w:rsidRDefault="00595CD4">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Another participant reported that </w:t>
      </w:r>
      <w:r w:rsidR="005B7FFD"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 employment counselors </w:t>
      </w:r>
      <w:r w:rsidR="005B7FFD" w:rsidRPr="00847103">
        <w:rPr>
          <w:rFonts w:ascii="Times New Roman" w:hAnsi="Times New Roman" w:cs="Times New Roman"/>
          <w:sz w:val="24"/>
          <w:szCs w:val="24"/>
        </w:rPr>
        <w:t>run</w:t>
      </w:r>
      <w:r w:rsidRPr="00847103">
        <w:rPr>
          <w:rFonts w:ascii="Times New Roman" w:hAnsi="Times New Roman" w:cs="Times New Roman"/>
          <w:sz w:val="24"/>
          <w:szCs w:val="24"/>
        </w:rPr>
        <w:t xml:space="preserve"> employee</w:t>
      </w:r>
      <w:r w:rsidR="005B7FFD" w:rsidRPr="00847103">
        <w:rPr>
          <w:rFonts w:ascii="Times New Roman" w:hAnsi="Times New Roman" w:cs="Times New Roman"/>
          <w:sz w:val="24"/>
          <w:szCs w:val="24"/>
        </w:rPr>
        <w:t>–</w:t>
      </w:r>
      <w:r w:rsidRPr="00847103">
        <w:rPr>
          <w:rFonts w:ascii="Times New Roman" w:hAnsi="Times New Roman" w:cs="Times New Roman"/>
          <w:sz w:val="24"/>
          <w:szCs w:val="24"/>
        </w:rPr>
        <w:t xml:space="preserve">employer simulation sessions with the ex-prisoners they supervise. Two other participants said that </w:t>
      </w:r>
      <w:r w:rsidR="005B7FFD"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supervisors </w:t>
      </w:r>
      <w:r w:rsidR="005B7FFD" w:rsidRPr="00847103">
        <w:rPr>
          <w:rFonts w:ascii="Times New Roman" w:hAnsi="Times New Roman" w:cs="Times New Roman"/>
          <w:sz w:val="24"/>
          <w:szCs w:val="24"/>
        </w:rPr>
        <w:t xml:space="preserve">had simply verified </w:t>
      </w:r>
      <w:r w:rsidRPr="00847103">
        <w:rPr>
          <w:rFonts w:ascii="Times New Roman" w:hAnsi="Times New Roman" w:cs="Times New Roman"/>
          <w:sz w:val="24"/>
          <w:szCs w:val="24"/>
        </w:rPr>
        <w:t>their employment</w:t>
      </w:r>
      <w:r w:rsidR="005B7FFD"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p>
    <w:p w14:paraId="55B9504B" w14:textId="3513EB8C"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Once every month-and-a-half they send a supervisor to check on me, to see that I am really employed</w:t>
      </w:r>
      <w:r w:rsidR="00890EB9"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#8) </w:t>
      </w:r>
    </w:p>
    <w:p w14:paraId="414A388B" w14:textId="2BB2FCC9" w:rsidR="00595CD4" w:rsidRPr="00847103" w:rsidRDefault="005B7FFD" w:rsidP="00611DB2">
      <w:pPr>
        <w:bidi w:val="0"/>
        <w:spacing w:after="0" w:line="480" w:lineRule="auto"/>
        <w:ind w:right="386"/>
        <w:rPr>
          <w:rFonts w:ascii="Times New Roman" w:hAnsi="Times New Roman" w:cs="Times New Roman"/>
          <w:sz w:val="24"/>
          <w:szCs w:val="24"/>
        </w:rPr>
      </w:pPr>
      <w:proofErr w:type="gramStart"/>
      <w:r w:rsidRPr="00847103">
        <w:rPr>
          <w:rFonts w:ascii="Times New Roman" w:hAnsi="Times New Roman" w:cs="Times New Roman"/>
          <w:sz w:val="24"/>
          <w:szCs w:val="24"/>
        </w:rPr>
        <w:t>A m</w:t>
      </w:r>
      <w:r w:rsidR="00595CD4" w:rsidRPr="00847103">
        <w:rPr>
          <w:rFonts w:ascii="Times New Roman" w:hAnsi="Times New Roman" w:cs="Times New Roman"/>
          <w:sz w:val="24"/>
          <w:szCs w:val="24"/>
        </w:rPr>
        <w:t>ajority of</w:t>
      </w:r>
      <w:proofErr w:type="gramEnd"/>
      <w:r w:rsidR="00595CD4" w:rsidRPr="00847103">
        <w:rPr>
          <w:rFonts w:ascii="Times New Roman" w:hAnsi="Times New Roman" w:cs="Times New Roman"/>
          <w:sz w:val="24"/>
          <w:szCs w:val="24"/>
        </w:rPr>
        <w:t xml:space="preserve"> participants were able to secure employment on their own, without the help of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 xml:space="preserve">IPRA. Some sought the help of relatives and close friends. For example, two </w:t>
      </w:r>
      <w:r w:rsidR="00595CD4" w:rsidRPr="00847103">
        <w:rPr>
          <w:rFonts w:ascii="Times New Roman" w:hAnsi="Times New Roman" w:cs="Times New Roman"/>
          <w:sz w:val="24"/>
          <w:szCs w:val="24"/>
        </w:rPr>
        <w:lastRenderedPageBreak/>
        <w:t xml:space="preserve">participants </w:t>
      </w:r>
      <w:r w:rsidR="007D0898" w:rsidRPr="00847103">
        <w:rPr>
          <w:rFonts w:ascii="Times New Roman" w:hAnsi="Times New Roman" w:cs="Times New Roman"/>
          <w:sz w:val="24"/>
          <w:szCs w:val="24"/>
        </w:rPr>
        <w:t xml:space="preserve">(Interviewees #11 and #16) </w:t>
      </w:r>
      <w:r w:rsidR="00595CD4" w:rsidRPr="00847103">
        <w:rPr>
          <w:rFonts w:ascii="Times New Roman" w:hAnsi="Times New Roman" w:cs="Times New Roman"/>
          <w:sz w:val="24"/>
          <w:szCs w:val="24"/>
        </w:rPr>
        <w:t>were employed in the offices where their wives worked. Six participants reported that the IPRA employment counselor was there to help them during their entire period of supervision</w:t>
      </w:r>
      <w:r w:rsidR="007D0898" w:rsidRPr="00847103">
        <w:rPr>
          <w:rFonts w:ascii="Times New Roman" w:hAnsi="Times New Roman" w:cs="Times New Roman"/>
          <w:sz w:val="24"/>
          <w:szCs w:val="24"/>
        </w:rPr>
        <w:t>,</w:t>
      </w:r>
      <w:r w:rsidR="00595CD4" w:rsidRPr="00847103">
        <w:rPr>
          <w:rFonts w:ascii="Times New Roman" w:hAnsi="Times New Roman" w:cs="Times New Roman"/>
          <w:sz w:val="24"/>
          <w:szCs w:val="24"/>
        </w:rPr>
        <w:t xml:space="preserve"> including finding them a job: </w:t>
      </w:r>
    </w:p>
    <w:p w14:paraId="27FCB999" w14:textId="429B61CF" w:rsidR="007D0898" w:rsidRPr="00847103" w:rsidRDefault="00595CD4" w:rsidP="00611DB2">
      <w:pPr>
        <w:bidi w:val="0"/>
        <w:spacing w:after="0" w:line="480" w:lineRule="auto"/>
        <w:ind w:left="360" w:right="386"/>
        <w:rPr>
          <w:rFonts w:cs="David"/>
          <w:sz w:val="24"/>
          <w:szCs w:val="24"/>
        </w:rPr>
      </w:pPr>
      <w:r w:rsidRPr="00847103">
        <w:rPr>
          <w:rFonts w:ascii="Times New Roman" w:hAnsi="Times New Roman" w:cs="Times New Roman"/>
          <w:sz w:val="24"/>
          <w:szCs w:val="24"/>
        </w:rPr>
        <w:t>[</w:t>
      </w:r>
      <w:r w:rsidRPr="00847103">
        <w:rPr>
          <w:rFonts w:ascii="Times New Roman" w:hAnsi="Times New Roman" w:cs="Times New Roman"/>
          <w:i/>
          <w:iCs/>
          <w:sz w:val="24"/>
          <w:szCs w:val="24"/>
        </w:rPr>
        <w:t>The employment counselor]</w:t>
      </w:r>
      <w:r w:rsidRPr="00847103" w:rsidDel="001D31FC">
        <w:rPr>
          <w:rFonts w:ascii="Times New Roman" w:hAnsi="Times New Roman" w:cs="Times New Roman"/>
          <w:i/>
          <w:iCs/>
          <w:sz w:val="24"/>
          <w:szCs w:val="24"/>
        </w:rPr>
        <w:t xml:space="preserve"> </w:t>
      </w:r>
      <w:r w:rsidRPr="00847103">
        <w:rPr>
          <w:rFonts w:ascii="Times New Roman" w:hAnsi="Times New Roman" w:cs="Times New Roman"/>
          <w:i/>
          <w:iCs/>
          <w:sz w:val="24"/>
          <w:szCs w:val="24"/>
        </w:rPr>
        <w:t>…</w:t>
      </w:r>
      <w:r w:rsidR="007D0898"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xml:space="preserve">was great. He </w:t>
      </w:r>
      <w:proofErr w:type="gramStart"/>
      <w:r w:rsidRPr="00847103">
        <w:rPr>
          <w:rFonts w:ascii="Times New Roman" w:hAnsi="Times New Roman" w:cs="Times New Roman"/>
          <w:i/>
          <w:iCs/>
          <w:sz w:val="24"/>
          <w:szCs w:val="24"/>
        </w:rPr>
        <w:t>actually helped</w:t>
      </w:r>
      <w:proofErr w:type="gramEnd"/>
      <w:r w:rsidRPr="00847103">
        <w:rPr>
          <w:rFonts w:ascii="Times New Roman" w:hAnsi="Times New Roman" w:cs="Times New Roman"/>
          <w:i/>
          <w:iCs/>
          <w:sz w:val="24"/>
          <w:szCs w:val="24"/>
        </w:rPr>
        <w:t xml:space="preserve"> me A LOT to find a job. He did</w:t>
      </w:r>
      <w:r w:rsidR="003F58CD" w:rsidRPr="00847103">
        <w:rPr>
          <w:rFonts w:ascii="Times New Roman" w:hAnsi="Times New Roman" w:cs="Times New Roman"/>
          <w:i/>
          <w:iCs/>
          <w:sz w:val="24"/>
          <w:szCs w:val="24"/>
        </w:rPr>
        <w:t>n’</w:t>
      </w:r>
      <w:r w:rsidRPr="00847103">
        <w:rPr>
          <w:rFonts w:ascii="Times New Roman" w:hAnsi="Times New Roman" w:cs="Times New Roman"/>
          <w:i/>
          <w:iCs/>
          <w:sz w:val="24"/>
          <w:szCs w:val="24"/>
        </w:rPr>
        <w:t xml:space="preserve">t reject or abandon me, when I </w:t>
      </w:r>
      <w:r w:rsidR="003F58CD" w:rsidRPr="00847103">
        <w:rPr>
          <w:rFonts w:ascii="Times New Roman" w:hAnsi="Times New Roman" w:cs="Times New Roman"/>
          <w:i/>
          <w:iCs/>
          <w:sz w:val="24"/>
          <w:szCs w:val="24"/>
        </w:rPr>
        <w:t>wasn’</w:t>
      </w:r>
      <w:r w:rsidRPr="00847103">
        <w:rPr>
          <w:rFonts w:ascii="Times New Roman" w:hAnsi="Times New Roman" w:cs="Times New Roman"/>
          <w:i/>
          <w:iCs/>
          <w:sz w:val="24"/>
          <w:szCs w:val="24"/>
        </w:rPr>
        <w:t>t manag</w:t>
      </w:r>
      <w:r w:rsidR="003F58CD" w:rsidRPr="00847103">
        <w:rPr>
          <w:rFonts w:ascii="Times New Roman" w:hAnsi="Times New Roman" w:cs="Times New Roman"/>
          <w:i/>
          <w:iCs/>
          <w:sz w:val="24"/>
          <w:szCs w:val="24"/>
        </w:rPr>
        <w:t>ing</w:t>
      </w:r>
      <w:r w:rsidRPr="00847103">
        <w:rPr>
          <w:rFonts w:ascii="Times New Roman" w:hAnsi="Times New Roman" w:cs="Times New Roman"/>
          <w:i/>
          <w:iCs/>
          <w:sz w:val="24"/>
          <w:szCs w:val="24"/>
        </w:rPr>
        <w:t xml:space="preserve"> in my place of employment, he would take care of me. I felt he cared for me. </w:t>
      </w:r>
      <w:r w:rsidRPr="00847103">
        <w:rPr>
          <w:rFonts w:ascii="Times New Roman" w:hAnsi="Times New Roman" w:cs="Times New Roman"/>
          <w:sz w:val="24"/>
          <w:szCs w:val="24"/>
        </w:rPr>
        <w:t>(Interviewee #16)</w:t>
      </w:r>
    </w:p>
    <w:p w14:paraId="4AC02E46" w14:textId="16947C17" w:rsidR="00595CD4" w:rsidRPr="00847103" w:rsidRDefault="00595CD4" w:rsidP="00611DB2">
      <w:pPr>
        <w:bidi w:val="0"/>
        <w:spacing w:after="0" w:line="480" w:lineRule="auto"/>
        <w:ind w:right="386" w:firstLine="360"/>
        <w:rPr>
          <w:rFonts w:ascii="Times New Roman" w:hAnsi="Times New Roman" w:cs="Times New Roman"/>
          <w:sz w:val="24"/>
          <w:szCs w:val="24"/>
        </w:rPr>
      </w:pPr>
      <w:r w:rsidRPr="00847103">
        <w:rPr>
          <w:rFonts w:ascii="Times New Roman" w:hAnsi="Times New Roman" w:cs="Times New Roman"/>
          <w:sz w:val="24"/>
          <w:szCs w:val="24"/>
        </w:rPr>
        <w:t>In sum</w:t>
      </w:r>
      <w:r w:rsidR="00890EB9" w:rsidRPr="00847103">
        <w:rPr>
          <w:rFonts w:ascii="Times New Roman" w:hAnsi="Times New Roman" w:cs="Times New Roman"/>
          <w:sz w:val="24"/>
          <w:szCs w:val="24"/>
        </w:rPr>
        <w:t>mary</w:t>
      </w:r>
      <w:r w:rsidRPr="00847103">
        <w:rPr>
          <w:rFonts w:ascii="Times New Roman" w:hAnsi="Times New Roman" w:cs="Times New Roman"/>
          <w:sz w:val="24"/>
          <w:szCs w:val="24"/>
        </w:rPr>
        <w:t xml:space="preserve">, employment assimilation was not easy for many of the participants. A major impediment was their criminal record; some also mentioned limited assistance in finding employment. </w:t>
      </w:r>
      <w:r w:rsidR="007D0898" w:rsidRPr="00847103">
        <w:rPr>
          <w:rFonts w:ascii="Times New Roman" w:hAnsi="Times New Roman" w:cs="Times New Roman"/>
          <w:sz w:val="24"/>
          <w:szCs w:val="24"/>
        </w:rPr>
        <w:t>Nevertheless</w:t>
      </w:r>
      <w:r w:rsidRPr="00847103">
        <w:rPr>
          <w:rFonts w:ascii="Times New Roman" w:hAnsi="Times New Roman" w:cs="Times New Roman"/>
          <w:sz w:val="24"/>
          <w:szCs w:val="24"/>
        </w:rPr>
        <w:t xml:space="preserve">, all </w:t>
      </w:r>
      <w:r w:rsidR="007D0898" w:rsidRPr="00847103">
        <w:rPr>
          <w:rFonts w:ascii="Times New Roman" w:hAnsi="Times New Roman" w:cs="Times New Roman"/>
          <w:sz w:val="24"/>
          <w:szCs w:val="24"/>
        </w:rPr>
        <w:t xml:space="preserve">the </w:t>
      </w:r>
      <w:r w:rsidRPr="00847103">
        <w:rPr>
          <w:rFonts w:ascii="Times New Roman" w:hAnsi="Times New Roman" w:cs="Times New Roman"/>
          <w:sz w:val="24"/>
          <w:szCs w:val="24"/>
        </w:rPr>
        <w:t>participants were able to secure employment</w:t>
      </w:r>
      <w:r w:rsidR="007D0898" w:rsidRPr="00847103">
        <w:rPr>
          <w:rFonts w:ascii="Times New Roman" w:hAnsi="Times New Roman" w:cs="Times New Roman"/>
          <w:sz w:val="24"/>
          <w:szCs w:val="24"/>
        </w:rPr>
        <w:t xml:space="preserve">, with some being </w:t>
      </w:r>
      <w:r w:rsidRPr="00847103">
        <w:rPr>
          <w:rFonts w:ascii="Times New Roman" w:hAnsi="Times New Roman" w:cs="Times New Roman"/>
          <w:sz w:val="24"/>
          <w:szCs w:val="24"/>
        </w:rPr>
        <w:t xml:space="preserve">successful </w:t>
      </w:r>
      <w:r w:rsidR="007D0898" w:rsidRPr="00847103">
        <w:rPr>
          <w:rFonts w:ascii="Times New Roman" w:hAnsi="Times New Roman" w:cs="Times New Roman"/>
          <w:sz w:val="24"/>
          <w:szCs w:val="24"/>
        </w:rPr>
        <w:t>thanks to help from</w:t>
      </w:r>
      <w:r w:rsidRPr="00847103">
        <w:rPr>
          <w:rFonts w:ascii="Times New Roman" w:hAnsi="Times New Roman" w:cs="Times New Roman"/>
          <w:sz w:val="24"/>
          <w:szCs w:val="24"/>
        </w:rPr>
        <w:t xml:space="preserve"> personal contacts, friends and family. When they f</w:t>
      </w:r>
      <w:r w:rsidR="007D0898" w:rsidRPr="00847103">
        <w:rPr>
          <w:rFonts w:ascii="Times New Roman" w:hAnsi="Times New Roman" w:cs="Times New Roman"/>
          <w:sz w:val="24"/>
          <w:szCs w:val="24"/>
        </w:rPr>
        <w:t>ou</w:t>
      </w:r>
      <w:r w:rsidRPr="00847103">
        <w:rPr>
          <w:rFonts w:ascii="Times New Roman" w:hAnsi="Times New Roman" w:cs="Times New Roman"/>
          <w:sz w:val="24"/>
          <w:szCs w:val="24"/>
        </w:rPr>
        <w:t xml:space="preserve">nd jobs, </w:t>
      </w:r>
      <w:r w:rsidR="007D0898" w:rsidRPr="00847103">
        <w:rPr>
          <w:rFonts w:ascii="Times New Roman" w:hAnsi="Times New Roman" w:cs="Times New Roman"/>
          <w:sz w:val="24"/>
          <w:szCs w:val="24"/>
        </w:rPr>
        <w:t xml:space="preserve">the </w:t>
      </w:r>
      <w:r w:rsidRPr="00847103">
        <w:rPr>
          <w:rFonts w:ascii="Times New Roman" w:hAnsi="Times New Roman" w:cs="Times New Roman"/>
          <w:sz w:val="24"/>
          <w:szCs w:val="24"/>
        </w:rPr>
        <w:t>majority reported experiencing good and fair treatment from their bosses, along with expression</w:t>
      </w:r>
      <w:r w:rsidR="007D0898" w:rsidRPr="00847103">
        <w:rPr>
          <w:rFonts w:ascii="Times New Roman" w:hAnsi="Times New Roman" w:cs="Times New Roman"/>
          <w:sz w:val="24"/>
          <w:szCs w:val="24"/>
        </w:rPr>
        <w:t>s</w:t>
      </w:r>
      <w:r w:rsidRPr="00847103">
        <w:rPr>
          <w:rFonts w:ascii="Times New Roman" w:hAnsi="Times New Roman" w:cs="Times New Roman"/>
          <w:sz w:val="24"/>
          <w:szCs w:val="24"/>
        </w:rPr>
        <w:t xml:space="preserve"> of trust and belief in their abilities. Only </w:t>
      </w:r>
      <w:r w:rsidR="007D0898" w:rsidRPr="00847103">
        <w:rPr>
          <w:rFonts w:ascii="Times New Roman" w:hAnsi="Times New Roman" w:cs="Times New Roman"/>
          <w:sz w:val="24"/>
          <w:szCs w:val="24"/>
        </w:rPr>
        <w:t xml:space="preserve">a </w:t>
      </w:r>
      <w:r w:rsidRPr="00847103">
        <w:rPr>
          <w:rFonts w:ascii="Times New Roman" w:hAnsi="Times New Roman" w:cs="Times New Roman"/>
          <w:sz w:val="24"/>
          <w:szCs w:val="24"/>
        </w:rPr>
        <w:t>few described discriminatory and stigmatizing attitude</w:t>
      </w:r>
      <w:r w:rsidR="007D0898" w:rsidRPr="00847103">
        <w:rPr>
          <w:rFonts w:ascii="Times New Roman" w:hAnsi="Times New Roman" w:cs="Times New Roman"/>
          <w:sz w:val="24"/>
          <w:szCs w:val="24"/>
        </w:rPr>
        <w:t>s</w:t>
      </w:r>
      <w:r w:rsidRPr="00847103">
        <w:rPr>
          <w:rFonts w:ascii="Times New Roman" w:hAnsi="Times New Roman" w:cs="Times New Roman"/>
          <w:sz w:val="24"/>
          <w:szCs w:val="24"/>
        </w:rPr>
        <w:t xml:space="preserve"> directed at them from their bosses. Some of the participants discussed their jobs</w:t>
      </w:r>
      <w:r w:rsidR="007D0898"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their adjustment to their new work environment, which mostly </w:t>
      </w:r>
      <w:r w:rsidR="007D0898" w:rsidRPr="00847103">
        <w:rPr>
          <w:rFonts w:ascii="Times New Roman" w:hAnsi="Times New Roman" w:cs="Times New Roman"/>
          <w:sz w:val="24"/>
          <w:szCs w:val="24"/>
        </w:rPr>
        <w:t xml:space="preserve">involved </w:t>
      </w:r>
      <w:r w:rsidRPr="00847103">
        <w:rPr>
          <w:rFonts w:ascii="Times New Roman" w:hAnsi="Times New Roman" w:cs="Times New Roman"/>
          <w:sz w:val="24"/>
          <w:szCs w:val="24"/>
        </w:rPr>
        <w:t xml:space="preserve">unskilled physical labor. </w:t>
      </w:r>
    </w:p>
    <w:p w14:paraId="49BC16A2" w14:textId="72181A46" w:rsidR="00595CD4" w:rsidRPr="00847103" w:rsidRDefault="00595CD4"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 xml:space="preserve">In </w:t>
      </w:r>
      <w:r w:rsidR="007D0898" w:rsidRPr="00847103">
        <w:rPr>
          <w:rFonts w:ascii="Times New Roman" w:hAnsi="Times New Roman" w:cs="Times New Roman"/>
          <w:sz w:val="24"/>
          <w:szCs w:val="24"/>
        </w:rPr>
        <w:t>terms of</w:t>
      </w:r>
      <w:r w:rsidRPr="00847103">
        <w:rPr>
          <w:rFonts w:ascii="Times New Roman" w:hAnsi="Times New Roman" w:cs="Times New Roman"/>
          <w:sz w:val="24"/>
          <w:szCs w:val="24"/>
        </w:rPr>
        <w:t xml:space="preserve"> supervision, most participants reported this to be a practical matter that needed to be completed as part of their conditions, with over </w:t>
      </w:r>
      <w:r w:rsidR="007D0898" w:rsidRPr="00847103">
        <w:rPr>
          <w:rFonts w:ascii="Times New Roman" w:hAnsi="Times New Roman" w:cs="Times New Roman"/>
          <w:sz w:val="24"/>
          <w:szCs w:val="24"/>
        </w:rPr>
        <w:t>one-</w:t>
      </w:r>
      <w:r w:rsidRPr="00847103">
        <w:rPr>
          <w:rFonts w:ascii="Times New Roman" w:hAnsi="Times New Roman" w:cs="Times New Roman"/>
          <w:sz w:val="24"/>
          <w:szCs w:val="24"/>
        </w:rPr>
        <w:t xml:space="preserve">third </w:t>
      </w:r>
      <w:r w:rsidR="00890EB9" w:rsidRPr="00847103">
        <w:rPr>
          <w:rFonts w:ascii="Times New Roman" w:hAnsi="Times New Roman" w:cs="Times New Roman"/>
          <w:sz w:val="24"/>
          <w:szCs w:val="24"/>
        </w:rPr>
        <w:t xml:space="preserve">of them </w:t>
      </w:r>
      <w:r w:rsidRPr="00847103">
        <w:rPr>
          <w:rFonts w:ascii="Times New Roman" w:hAnsi="Times New Roman" w:cs="Times New Roman"/>
          <w:sz w:val="24"/>
          <w:szCs w:val="24"/>
        </w:rPr>
        <w:t>(six</w:t>
      </w:r>
      <w:r w:rsidR="00890EB9" w:rsidRPr="00847103">
        <w:rPr>
          <w:rFonts w:ascii="Times New Roman" w:hAnsi="Times New Roman" w:cs="Times New Roman"/>
          <w:sz w:val="24"/>
          <w:szCs w:val="24"/>
        </w:rPr>
        <w:t xml:space="preserve"> participants</w:t>
      </w:r>
      <w:r w:rsidRPr="00847103">
        <w:rPr>
          <w:rFonts w:ascii="Times New Roman" w:hAnsi="Times New Roman" w:cs="Times New Roman"/>
          <w:sz w:val="24"/>
          <w:szCs w:val="24"/>
        </w:rPr>
        <w:t xml:space="preserve">) reporting that their employment supervisor did a great job in helping them find suitable jobs and </w:t>
      </w:r>
      <w:r w:rsidR="00890EB9" w:rsidRPr="00847103">
        <w:rPr>
          <w:rFonts w:ascii="Times New Roman" w:hAnsi="Times New Roman" w:cs="Times New Roman"/>
          <w:sz w:val="24"/>
          <w:szCs w:val="24"/>
        </w:rPr>
        <w:t xml:space="preserve">in </w:t>
      </w:r>
      <w:r w:rsidRPr="00847103">
        <w:rPr>
          <w:rFonts w:ascii="Times New Roman" w:hAnsi="Times New Roman" w:cs="Times New Roman"/>
          <w:sz w:val="24"/>
          <w:szCs w:val="24"/>
        </w:rPr>
        <w:t xml:space="preserve">supporting them </w:t>
      </w:r>
      <w:r w:rsidR="00890EB9" w:rsidRPr="00847103">
        <w:rPr>
          <w:rFonts w:ascii="Times New Roman" w:hAnsi="Times New Roman" w:cs="Times New Roman"/>
          <w:sz w:val="24"/>
          <w:szCs w:val="24"/>
        </w:rPr>
        <w:t xml:space="preserve">through </w:t>
      </w:r>
      <w:r w:rsidRPr="00847103">
        <w:rPr>
          <w:rFonts w:ascii="Times New Roman" w:hAnsi="Times New Roman" w:cs="Times New Roman"/>
          <w:sz w:val="24"/>
          <w:szCs w:val="24"/>
        </w:rPr>
        <w:t xml:space="preserve">the process. </w:t>
      </w:r>
    </w:p>
    <w:p w14:paraId="4FBD3192" w14:textId="77777777" w:rsidR="00595CD4" w:rsidRPr="00847103" w:rsidRDefault="00595CD4" w:rsidP="00611DB2">
      <w:pPr>
        <w:pStyle w:val="Heading2"/>
        <w:spacing w:after="0"/>
        <w:ind w:right="386"/>
      </w:pPr>
      <w:r w:rsidRPr="00847103">
        <w:t>D. Future Expectations</w:t>
      </w:r>
    </w:p>
    <w:p w14:paraId="28239D62" w14:textId="55AC11EA"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All participants in this study successfully completed their term of supervision</w:t>
      </w:r>
      <w:r w:rsidR="007D0898"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complying with </w:t>
      </w:r>
      <w:proofErr w:type="gramStart"/>
      <w:r w:rsidRPr="00847103">
        <w:rPr>
          <w:rFonts w:ascii="Times New Roman" w:hAnsi="Times New Roman" w:cs="Times New Roman"/>
          <w:sz w:val="24"/>
          <w:szCs w:val="24"/>
        </w:rPr>
        <w:t>all of</w:t>
      </w:r>
      <w:proofErr w:type="gramEnd"/>
      <w:r w:rsidRPr="00847103">
        <w:rPr>
          <w:rFonts w:ascii="Times New Roman" w:hAnsi="Times New Roman" w:cs="Times New Roman"/>
          <w:sz w:val="24"/>
          <w:szCs w:val="24"/>
        </w:rPr>
        <w:t xml:space="preserve"> </w:t>
      </w:r>
      <w:r w:rsidR="007D0898"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IPRA’s requirements and </w:t>
      </w:r>
      <w:r w:rsidR="007D0898" w:rsidRPr="00847103">
        <w:rPr>
          <w:rFonts w:ascii="Times New Roman" w:hAnsi="Times New Roman" w:cs="Times New Roman"/>
          <w:sz w:val="24"/>
          <w:szCs w:val="24"/>
        </w:rPr>
        <w:t xml:space="preserve">beginning </w:t>
      </w:r>
      <w:r w:rsidRPr="00847103">
        <w:rPr>
          <w:rFonts w:ascii="Times New Roman" w:hAnsi="Times New Roman" w:cs="Times New Roman"/>
          <w:sz w:val="24"/>
          <w:szCs w:val="24"/>
        </w:rPr>
        <w:t xml:space="preserve">a new chapter of their lives. It is in this context that </w:t>
      </w:r>
      <w:r w:rsidR="007D0898" w:rsidRPr="00847103">
        <w:rPr>
          <w:rFonts w:ascii="Times New Roman" w:hAnsi="Times New Roman" w:cs="Times New Roman"/>
          <w:sz w:val="24"/>
          <w:szCs w:val="24"/>
        </w:rPr>
        <w:t>the themes of</w:t>
      </w:r>
      <w:r w:rsidRPr="00847103">
        <w:rPr>
          <w:rFonts w:ascii="Times New Roman" w:hAnsi="Times New Roman" w:cs="Times New Roman"/>
          <w:sz w:val="24"/>
          <w:szCs w:val="24"/>
        </w:rPr>
        <w:t xml:space="preserve"> reintegration back into society</w:t>
      </w:r>
      <w:r w:rsidR="007D0898" w:rsidRPr="00847103">
        <w:rPr>
          <w:rFonts w:ascii="Times New Roman" w:hAnsi="Times New Roman" w:cs="Times New Roman"/>
          <w:sz w:val="24"/>
          <w:szCs w:val="24"/>
        </w:rPr>
        <w:t xml:space="preserve">, </w:t>
      </w:r>
      <w:r w:rsidRPr="00847103">
        <w:rPr>
          <w:rFonts w:ascii="Times New Roman" w:hAnsi="Times New Roman" w:cs="Times New Roman"/>
          <w:sz w:val="24"/>
          <w:szCs w:val="24"/>
        </w:rPr>
        <w:t>assimilation into the workforce</w:t>
      </w:r>
      <w:r w:rsidR="007D0898" w:rsidRPr="00847103">
        <w:rPr>
          <w:rFonts w:ascii="Times New Roman" w:hAnsi="Times New Roman" w:cs="Times New Roman"/>
          <w:sz w:val="24"/>
          <w:szCs w:val="24"/>
        </w:rPr>
        <w:t xml:space="preserve">, and plans and expectations for the future emerged and became salient. </w:t>
      </w:r>
      <w:proofErr w:type="gramStart"/>
      <w:r w:rsidR="007D0898" w:rsidRPr="00847103">
        <w:rPr>
          <w:rFonts w:ascii="Times New Roman" w:hAnsi="Times New Roman" w:cs="Times New Roman"/>
          <w:sz w:val="24"/>
          <w:szCs w:val="24"/>
        </w:rPr>
        <w:t xml:space="preserve">A </w:t>
      </w:r>
      <w:r w:rsidR="007D0898" w:rsidRPr="00847103">
        <w:rPr>
          <w:rFonts w:ascii="Times New Roman" w:hAnsi="Times New Roman" w:cs="Times New Roman"/>
          <w:sz w:val="24"/>
          <w:szCs w:val="24"/>
        </w:rPr>
        <w:lastRenderedPageBreak/>
        <w:t>m</w:t>
      </w:r>
      <w:r w:rsidRPr="00847103">
        <w:rPr>
          <w:rFonts w:ascii="Times New Roman" w:hAnsi="Times New Roman" w:cs="Times New Roman"/>
          <w:sz w:val="24"/>
          <w:szCs w:val="24"/>
        </w:rPr>
        <w:t>ajority of</w:t>
      </w:r>
      <w:proofErr w:type="gramEnd"/>
      <w:r w:rsidRPr="00847103">
        <w:rPr>
          <w:rFonts w:ascii="Times New Roman" w:hAnsi="Times New Roman" w:cs="Times New Roman"/>
          <w:sz w:val="24"/>
          <w:szCs w:val="24"/>
        </w:rPr>
        <w:t xml:space="preserve"> </w:t>
      </w:r>
      <w:r w:rsidR="007D0898"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participants (13) continued to work in the same place after their term of supervision ended. </w:t>
      </w:r>
    </w:p>
    <w:p w14:paraId="28BC0164" w14:textId="19C3FF10" w:rsidR="00F065FE" w:rsidRPr="00847103" w:rsidRDefault="007D0898" w:rsidP="00005D98">
      <w:pPr>
        <w:bidi w:val="0"/>
        <w:spacing w:after="0" w:line="480" w:lineRule="auto"/>
        <w:ind w:right="386" w:firstLine="720"/>
        <w:rPr>
          <w:rFonts w:ascii="Times New Roman" w:hAnsi="Times New Roman" w:cs="Times New Roman"/>
          <w:sz w:val="24"/>
          <w:szCs w:val="24"/>
        </w:rPr>
      </w:pPr>
      <w:proofErr w:type="gramStart"/>
      <w:r w:rsidRPr="00847103">
        <w:rPr>
          <w:rFonts w:ascii="Times New Roman" w:hAnsi="Times New Roman" w:cs="Times New Roman"/>
          <w:sz w:val="24"/>
          <w:szCs w:val="24"/>
        </w:rPr>
        <w:t>The</w:t>
      </w:r>
      <w:r w:rsidR="00595CD4" w:rsidRPr="00847103">
        <w:rPr>
          <w:rFonts w:ascii="Times New Roman" w:hAnsi="Times New Roman" w:cs="Times New Roman"/>
          <w:sz w:val="24"/>
          <w:szCs w:val="24"/>
        </w:rPr>
        <w:t xml:space="preserve"> majority of</w:t>
      </w:r>
      <w:proofErr w:type="gramEnd"/>
      <w:r w:rsidR="00595CD4" w:rsidRPr="00847103">
        <w:rPr>
          <w:rFonts w:ascii="Times New Roman" w:hAnsi="Times New Roman" w:cs="Times New Roman"/>
          <w:sz w:val="24"/>
          <w:szCs w:val="24"/>
        </w:rPr>
        <w:t xml:space="preserve"> participants in this study did not </w:t>
      </w:r>
      <w:r w:rsidRPr="00847103">
        <w:rPr>
          <w:rFonts w:ascii="Times New Roman" w:hAnsi="Times New Roman" w:cs="Times New Roman"/>
          <w:sz w:val="24"/>
          <w:szCs w:val="24"/>
        </w:rPr>
        <w:t xml:space="preserve">report </w:t>
      </w:r>
      <w:r w:rsidR="00595CD4" w:rsidRPr="00847103">
        <w:rPr>
          <w:rFonts w:ascii="Times New Roman" w:hAnsi="Times New Roman" w:cs="Times New Roman"/>
          <w:sz w:val="24"/>
          <w:szCs w:val="24"/>
        </w:rPr>
        <w:t>any grandiose expectations from their employment</w:t>
      </w:r>
      <w:r w:rsidRPr="00847103">
        <w:rPr>
          <w:rFonts w:ascii="Times New Roman" w:hAnsi="Times New Roman" w:cs="Times New Roman"/>
          <w:sz w:val="24"/>
          <w:szCs w:val="24"/>
        </w:rPr>
        <w:t>. They</w:t>
      </w:r>
      <w:r w:rsidR="00595CD4" w:rsidRPr="00847103">
        <w:rPr>
          <w:rFonts w:ascii="Times New Roman" w:hAnsi="Times New Roman" w:cs="Times New Roman"/>
          <w:sz w:val="24"/>
          <w:szCs w:val="24"/>
        </w:rPr>
        <w:t xml:space="preserve"> demonstrated </w:t>
      </w:r>
      <w:r w:rsidRPr="00847103">
        <w:rPr>
          <w:rFonts w:ascii="Times New Roman" w:hAnsi="Times New Roman" w:cs="Times New Roman"/>
          <w:sz w:val="24"/>
          <w:szCs w:val="24"/>
        </w:rPr>
        <w:t xml:space="preserve">relatively </w:t>
      </w:r>
      <w:r w:rsidR="00595CD4" w:rsidRPr="00847103">
        <w:rPr>
          <w:rFonts w:ascii="Times New Roman" w:hAnsi="Times New Roman" w:cs="Times New Roman"/>
          <w:sz w:val="24"/>
          <w:szCs w:val="24"/>
        </w:rPr>
        <w:t>modest goals that align with normative way</w:t>
      </w:r>
      <w:r w:rsidRPr="00847103">
        <w:rPr>
          <w:rFonts w:ascii="Times New Roman" w:hAnsi="Times New Roman" w:cs="Times New Roman"/>
          <w:sz w:val="24"/>
          <w:szCs w:val="24"/>
        </w:rPr>
        <w:t>s</w:t>
      </w:r>
      <w:r w:rsidR="00595CD4" w:rsidRPr="00847103">
        <w:rPr>
          <w:rFonts w:ascii="Times New Roman" w:hAnsi="Times New Roman" w:cs="Times New Roman"/>
          <w:sz w:val="24"/>
          <w:szCs w:val="24"/>
        </w:rPr>
        <w:t xml:space="preserve"> of thinking. </w:t>
      </w:r>
      <w:r w:rsidRPr="00847103">
        <w:rPr>
          <w:rFonts w:ascii="Times New Roman" w:hAnsi="Times New Roman" w:cs="Times New Roman"/>
          <w:sz w:val="24"/>
          <w:szCs w:val="24"/>
        </w:rPr>
        <w:t>S</w:t>
      </w:r>
      <w:r w:rsidR="00595CD4" w:rsidRPr="00847103">
        <w:rPr>
          <w:rFonts w:ascii="Times New Roman" w:hAnsi="Times New Roman" w:cs="Times New Roman"/>
          <w:sz w:val="24"/>
          <w:szCs w:val="24"/>
        </w:rPr>
        <w:t xml:space="preserve">ome emphasized that they </w:t>
      </w:r>
      <w:r w:rsidRPr="00847103">
        <w:rPr>
          <w:rFonts w:ascii="Times New Roman" w:hAnsi="Times New Roman" w:cs="Times New Roman"/>
          <w:sz w:val="24"/>
          <w:szCs w:val="24"/>
        </w:rPr>
        <w:t xml:space="preserve">had given </w:t>
      </w:r>
      <w:r w:rsidR="00595CD4" w:rsidRPr="00847103">
        <w:rPr>
          <w:rFonts w:ascii="Times New Roman" w:hAnsi="Times New Roman" w:cs="Times New Roman"/>
          <w:sz w:val="24"/>
          <w:szCs w:val="24"/>
        </w:rPr>
        <w:t xml:space="preserve">up on unrealistic dreams: </w:t>
      </w:r>
    </w:p>
    <w:p w14:paraId="18F55C58" w14:textId="6AE2A9B9" w:rsidR="00F065FE"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I would be happy to go back to my old job, from before I went to prison, but I am happy with what I have—helping my daughter in her event</w:t>
      </w:r>
      <w:r w:rsidR="007D0898" w:rsidRPr="00847103">
        <w:rPr>
          <w:rFonts w:ascii="Times New Roman" w:hAnsi="Times New Roman" w:cs="Times New Roman"/>
          <w:i/>
          <w:iCs/>
          <w:sz w:val="24"/>
          <w:szCs w:val="24"/>
        </w:rPr>
        <w:t>-</w:t>
      </w:r>
      <w:r w:rsidRPr="00847103">
        <w:rPr>
          <w:rFonts w:ascii="Times New Roman" w:hAnsi="Times New Roman" w:cs="Times New Roman"/>
          <w:i/>
          <w:iCs/>
          <w:sz w:val="24"/>
          <w:szCs w:val="24"/>
        </w:rPr>
        <w:t>planning business</w:t>
      </w:r>
      <w:r w:rsidR="00F065FE"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#11) </w:t>
      </w:r>
    </w:p>
    <w:p w14:paraId="3894EB45" w14:textId="5BD4CE04" w:rsidR="00F065FE" w:rsidRPr="00847103" w:rsidRDefault="00595CD4" w:rsidP="00F065FE">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Another participant </w:t>
      </w:r>
      <w:r w:rsidR="007D0898" w:rsidRPr="00847103">
        <w:rPr>
          <w:rFonts w:ascii="Times New Roman" w:hAnsi="Times New Roman" w:cs="Times New Roman"/>
          <w:sz w:val="24"/>
          <w:szCs w:val="24"/>
        </w:rPr>
        <w:t>explained</w:t>
      </w:r>
      <w:r w:rsidRPr="00847103">
        <w:rPr>
          <w:rFonts w:ascii="Times New Roman" w:hAnsi="Times New Roman" w:cs="Times New Roman"/>
          <w:sz w:val="24"/>
          <w:szCs w:val="24"/>
        </w:rPr>
        <w:t xml:space="preserve">: </w:t>
      </w:r>
    </w:p>
    <w:p w14:paraId="15C8D8BC" w14:textId="53A6401C" w:rsidR="00F065FE"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I don</w:t>
      </w:r>
      <w:r w:rsidR="003F58CD" w:rsidRPr="00847103">
        <w:rPr>
          <w:rFonts w:ascii="Times New Roman" w:hAnsi="Times New Roman" w:cs="Times New Roman"/>
          <w:i/>
          <w:iCs/>
          <w:sz w:val="24"/>
          <w:szCs w:val="24"/>
        </w:rPr>
        <w:t>’</w:t>
      </w:r>
      <w:r w:rsidRPr="00847103">
        <w:rPr>
          <w:rFonts w:ascii="Times New Roman" w:hAnsi="Times New Roman" w:cs="Times New Roman"/>
          <w:i/>
          <w:iCs/>
          <w:sz w:val="24"/>
          <w:szCs w:val="24"/>
        </w:rPr>
        <w:t>t have any grandiose aspirations; just earn a decent living, not making millions</w:t>
      </w:r>
      <w:r w:rsidR="00F065FE"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#17) </w:t>
      </w:r>
    </w:p>
    <w:p w14:paraId="68EC90F8" w14:textId="5F4F6559" w:rsidR="00F065FE" w:rsidRPr="00847103" w:rsidRDefault="00595CD4" w:rsidP="00F065FE">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With age, dreams </w:t>
      </w:r>
      <w:r w:rsidR="007D0898" w:rsidRPr="00847103">
        <w:rPr>
          <w:rFonts w:ascii="Times New Roman" w:hAnsi="Times New Roman" w:cs="Times New Roman"/>
          <w:sz w:val="24"/>
          <w:szCs w:val="24"/>
        </w:rPr>
        <w:t>become</w:t>
      </w:r>
      <w:r w:rsidRPr="00847103">
        <w:rPr>
          <w:rFonts w:ascii="Times New Roman" w:hAnsi="Times New Roman" w:cs="Times New Roman"/>
          <w:sz w:val="24"/>
          <w:szCs w:val="24"/>
        </w:rPr>
        <w:t xml:space="preserve"> more realistic</w:t>
      </w:r>
      <w:r w:rsidR="007D0898" w:rsidRPr="00847103">
        <w:rPr>
          <w:rFonts w:ascii="Times New Roman" w:hAnsi="Times New Roman" w:cs="Times New Roman"/>
          <w:sz w:val="24"/>
          <w:szCs w:val="24"/>
        </w:rPr>
        <w:t>,</w:t>
      </w:r>
      <w:r w:rsidRPr="00847103">
        <w:rPr>
          <w:rFonts w:ascii="Times New Roman" w:hAnsi="Times New Roman" w:cs="Times New Roman"/>
          <w:sz w:val="24"/>
          <w:szCs w:val="24"/>
        </w:rPr>
        <w:t xml:space="preserve"> as explained by another participant: </w:t>
      </w:r>
    </w:p>
    <w:p w14:paraId="7BDB1027" w14:textId="09E073D2"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I do what I love</w:t>
      </w:r>
      <w:r w:rsidR="007D0898"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I do</w:t>
      </w:r>
      <w:r w:rsidR="003F58CD" w:rsidRPr="00847103">
        <w:rPr>
          <w:rFonts w:ascii="Times New Roman" w:hAnsi="Times New Roman" w:cs="Times New Roman"/>
          <w:i/>
          <w:iCs/>
          <w:sz w:val="24"/>
          <w:szCs w:val="24"/>
        </w:rPr>
        <w:t>n’</w:t>
      </w:r>
      <w:r w:rsidRPr="00847103">
        <w:rPr>
          <w:rFonts w:ascii="Times New Roman" w:hAnsi="Times New Roman" w:cs="Times New Roman"/>
          <w:i/>
          <w:iCs/>
          <w:sz w:val="24"/>
          <w:szCs w:val="24"/>
        </w:rPr>
        <w:t>t aspire for much; I am 70 years old; I got old. I do things according to my ability</w:t>
      </w:r>
      <w:r w:rsidR="00F065FE"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#14) </w:t>
      </w:r>
    </w:p>
    <w:p w14:paraId="1E079531" w14:textId="3FB1532D" w:rsidR="00595CD4" w:rsidRPr="00847103" w:rsidRDefault="00E75293"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One </w:t>
      </w:r>
      <w:r w:rsidR="00595CD4" w:rsidRPr="00847103">
        <w:rPr>
          <w:rFonts w:ascii="Times New Roman" w:hAnsi="Times New Roman" w:cs="Times New Roman"/>
          <w:sz w:val="24"/>
          <w:szCs w:val="24"/>
        </w:rPr>
        <w:t>of the participants discussed employment that benefit</w:t>
      </w:r>
      <w:r w:rsidR="007D0898" w:rsidRPr="00847103">
        <w:rPr>
          <w:rFonts w:ascii="Times New Roman" w:hAnsi="Times New Roman" w:cs="Times New Roman"/>
          <w:sz w:val="24"/>
          <w:szCs w:val="24"/>
        </w:rPr>
        <w:t>s</w:t>
      </w:r>
      <w:r w:rsidR="00595CD4" w:rsidRPr="00847103">
        <w:rPr>
          <w:rFonts w:ascii="Times New Roman" w:hAnsi="Times New Roman" w:cs="Times New Roman"/>
          <w:sz w:val="24"/>
          <w:szCs w:val="24"/>
        </w:rPr>
        <w:t xml:space="preserve"> society</w:t>
      </w:r>
      <w:r w:rsidR="007D0898" w:rsidRPr="00847103">
        <w:rPr>
          <w:rFonts w:ascii="Times New Roman" w:hAnsi="Times New Roman" w:cs="Times New Roman"/>
          <w:sz w:val="24"/>
          <w:szCs w:val="24"/>
        </w:rPr>
        <w:t>, talking</w:t>
      </w:r>
      <w:r w:rsidR="00595CD4" w:rsidRPr="00847103">
        <w:rPr>
          <w:rFonts w:ascii="Times New Roman" w:hAnsi="Times New Roman" w:cs="Times New Roman"/>
          <w:sz w:val="24"/>
          <w:szCs w:val="24"/>
        </w:rPr>
        <w:t xml:space="preserve"> about their desire to work as a lifeguard and </w:t>
      </w:r>
      <w:r w:rsidR="007D0898" w:rsidRPr="00847103">
        <w:rPr>
          <w:rFonts w:ascii="Times New Roman" w:hAnsi="Times New Roman" w:cs="Times New Roman"/>
          <w:sz w:val="24"/>
          <w:szCs w:val="24"/>
        </w:rPr>
        <w:t xml:space="preserve">to </w:t>
      </w:r>
      <w:r w:rsidR="00595CD4" w:rsidRPr="00847103">
        <w:rPr>
          <w:rFonts w:ascii="Times New Roman" w:hAnsi="Times New Roman" w:cs="Times New Roman"/>
          <w:sz w:val="24"/>
          <w:szCs w:val="24"/>
        </w:rPr>
        <w:t xml:space="preserve">work with others </w:t>
      </w:r>
      <w:r w:rsidR="007D0898" w:rsidRPr="00847103">
        <w:rPr>
          <w:rFonts w:ascii="Times New Roman" w:hAnsi="Times New Roman" w:cs="Times New Roman"/>
          <w:sz w:val="24"/>
          <w:szCs w:val="24"/>
        </w:rPr>
        <w:t xml:space="preserve">and </w:t>
      </w:r>
      <w:r w:rsidR="00595CD4" w:rsidRPr="00847103">
        <w:rPr>
          <w:rFonts w:ascii="Times New Roman" w:hAnsi="Times New Roman" w:cs="Times New Roman"/>
          <w:sz w:val="24"/>
          <w:szCs w:val="24"/>
        </w:rPr>
        <w:t xml:space="preserve">feel </w:t>
      </w:r>
      <w:r w:rsidR="007D0898" w:rsidRPr="00847103">
        <w:rPr>
          <w:rFonts w:ascii="Times New Roman" w:hAnsi="Times New Roman" w:cs="Times New Roman"/>
          <w:sz w:val="24"/>
          <w:szCs w:val="24"/>
        </w:rPr>
        <w:t xml:space="preserve">that </w:t>
      </w:r>
      <w:r w:rsidR="00595CD4" w:rsidRPr="00847103">
        <w:rPr>
          <w:rFonts w:ascii="Times New Roman" w:hAnsi="Times New Roman" w:cs="Times New Roman"/>
          <w:sz w:val="24"/>
          <w:szCs w:val="24"/>
        </w:rPr>
        <w:t>they can contribute:</w:t>
      </w:r>
    </w:p>
    <w:p w14:paraId="23F3375E" w14:textId="62643FD5" w:rsidR="00595CD4" w:rsidRPr="00847103" w:rsidRDefault="00595CD4" w:rsidP="00611DB2">
      <w:pPr>
        <w:bidi w:val="0"/>
        <w:spacing w:after="0" w:line="480" w:lineRule="auto"/>
        <w:ind w:left="360" w:right="386"/>
        <w:rPr>
          <w:rFonts w:ascii="Times New Roman" w:hAnsi="Times New Roman" w:cs="Times New Roman"/>
          <w:sz w:val="24"/>
          <w:szCs w:val="24"/>
          <w:rtl/>
        </w:rPr>
      </w:pPr>
      <w:r w:rsidRPr="00847103">
        <w:rPr>
          <w:rFonts w:ascii="Times New Roman" w:hAnsi="Times New Roman" w:cs="Times New Roman"/>
          <w:sz w:val="24"/>
          <w:szCs w:val="24"/>
        </w:rPr>
        <w:t xml:space="preserve"> </w:t>
      </w:r>
      <w:r w:rsidRPr="00847103">
        <w:rPr>
          <w:rFonts w:ascii="Times New Roman" w:hAnsi="Times New Roman" w:cs="Times New Roman"/>
          <w:i/>
          <w:iCs/>
          <w:sz w:val="24"/>
          <w:szCs w:val="24"/>
        </w:rPr>
        <w:t xml:space="preserve">I have this </w:t>
      </w:r>
      <w:r w:rsidR="003F58CD" w:rsidRPr="00847103">
        <w:rPr>
          <w:rFonts w:ascii="Times New Roman" w:hAnsi="Times New Roman" w:cs="Times New Roman"/>
          <w:i/>
          <w:iCs/>
          <w:sz w:val="24"/>
          <w:szCs w:val="24"/>
        </w:rPr>
        <w:t>path</w:t>
      </w:r>
      <w:r w:rsidRPr="00847103">
        <w:rPr>
          <w:rFonts w:ascii="Times New Roman" w:hAnsi="Times New Roman" w:cs="Times New Roman"/>
          <w:i/>
          <w:iCs/>
          <w:sz w:val="24"/>
          <w:szCs w:val="24"/>
        </w:rPr>
        <w:t xml:space="preserve"> that I planned for m</w:t>
      </w:r>
      <w:r w:rsidR="003F58CD" w:rsidRPr="00847103">
        <w:rPr>
          <w:rFonts w:ascii="Times New Roman" w:hAnsi="Times New Roman" w:cs="Times New Roman"/>
          <w:i/>
          <w:iCs/>
          <w:sz w:val="24"/>
          <w:szCs w:val="24"/>
        </w:rPr>
        <w:t>yself</w:t>
      </w:r>
      <w:r w:rsidR="007D0898"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t xml:space="preserve">… I work </w:t>
      </w:r>
      <w:r w:rsidR="003F58CD" w:rsidRPr="00847103">
        <w:rPr>
          <w:rFonts w:ascii="Times New Roman" w:hAnsi="Times New Roman" w:cs="Times New Roman"/>
          <w:i/>
          <w:iCs/>
          <w:sz w:val="24"/>
          <w:szCs w:val="24"/>
        </w:rPr>
        <w:t xml:space="preserve">as a </w:t>
      </w:r>
      <w:r w:rsidRPr="00847103">
        <w:rPr>
          <w:rFonts w:ascii="Times New Roman" w:hAnsi="Times New Roman" w:cs="Times New Roman"/>
          <w:i/>
          <w:iCs/>
          <w:sz w:val="24"/>
          <w:szCs w:val="24"/>
        </w:rPr>
        <w:t xml:space="preserve">lifeguard, so I can teach swimming, aqua therapy, surfing classes, be responsible </w:t>
      </w:r>
      <w:r w:rsidR="003F58CD" w:rsidRPr="00847103">
        <w:rPr>
          <w:rFonts w:ascii="Times New Roman" w:hAnsi="Times New Roman" w:cs="Times New Roman"/>
          <w:i/>
          <w:iCs/>
          <w:sz w:val="24"/>
          <w:szCs w:val="24"/>
        </w:rPr>
        <w:t>for</w:t>
      </w:r>
      <w:r w:rsidRPr="00847103">
        <w:rPr>
          <w:rFonts w:ascii="Times New Roman" w:hAnsi="Times New Roman" w:cs="Times New Roman"/>
          <w:i/>
          <w:iCs/>
          <w:sz w:val="24"/>
          <w:szCs w:val="24"/>
        </w:rPr>
        <w:t xml:space="preserve"> pools, operating pools, and managing pools. It's also very dynamic with kids.</w:t>
      </w:r>
      <w:r w:rsidRPr="00847103">
        <w:rPr>
          <w:rFonts w:ascii="Times New Roman" w:hAnsi="Times New Roman" w:cs="Times New Roman"/>
          <w:sz w:val="24"/>
          <w:szCs w:val="24"/>
        </w:rPr>
        <w:t xml:space="preserve"> (Interviewee #1) </w:t>
      </w:r>
    </w:p>
    <w:p w14:paraId="1F223B54" w14:textId="67B1D144" w:rsidR="00F065FE" w:rsidRPr="00847103" w:rsidRDefault="00595CD4">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Other participants expressed their desire to invest in rebuilding a family life: </w:t>
      </w:r>
    </w:p>
    <w:p w14:paraId="723747F7" w14:textId="4EE43E7A" w:rsidR="00F065FE"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I am a father, I have a seven-year-old son, with God</w:t>
      </w:r>
      <w:r w:rsidR="007D0898" w:rsidRPr="00847103">
        <w:rPr>
          <w:rFonts w:ascii="Times New Roman" w:hAnsi="Times New Roman" w:cs="Times New Roman"/>
          <w:i/>
          <w:iCs/>
          <w:sz w:val="24"/>
          <w:szCs w:val="24"/>
        </w:rPr>
        <w:t>’s</w:t>
      </w:r>
      <w:r w:rsidRPr="00847103">
        <w:rPr>
          <w:rFonts w:ascii="Times New Roman" w:hAnsi="Times New Roman" w:cs="Times New Roman"/>
          <w:i/>
          <w:iCs/>
          <w:sz w:val="24"/>
          <w:szCs w:val="24"/>
        </w:rPr>
        <w:t xml:space="preserve"> </w:t>
      </w:r>
      <w:r w:rsidR="003F58CD" w:rsidRPr="00847103">
        <w:rPr>
          <w:rFonts w:ascii="Times New Roman" w:hAnsi="Times New Roman" w:cs="Times New Roman"/>
          <w:i/>
          <w:iCs/>
          <w:sz w:val="24"/>
          <w:szCs w:val="24"/>
        </w:rPr>
        <w:t xml:space="preserve">help </w:t>
      </w:r>
      <w:r w:rsidRPr="00847103">
        <w:rPr>
          <w:rFonts w:ascii="Times New Roman" w:hAnsi="Times New Roman" w:cs="Times New Roman"/>
          <w:i/>
          <w:iCs/>
          <w:sz w:val="24"/>
          <w:szCs w:val="24"/>
        </w:rPr>
        <w:t>I will be a husband</w:t>
      </w:r>
      <w:r w:rsidR="00F065FE"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#7) </w:t>
      </w:r>
    </w:p>
    <w:p w14:paraId="5EF5B4B1" w14:textId="16FB65B2" w:rsidR="00F065FE" w:rsidRPr="00847103" w:rsidRDefault="00595CD4" w:rsidP="00F065FE">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 father of five said: </w:t>
      </w:r>
    </w:p>
    <w:p w14:paraId="449FDE53" w14:textId="70EA16E5" w:rsidR="00595CD4" w:rsidRPr="00847103" w:rsidRDefault="00595CD4" w:rsidP="00611DB2">
      <w:pPr>
        <w:bidi w:val="0"/>
        <w:spacing w:after="0" w:line="480" w:lineRule="auto"/>
        <w:ind w:left="360" w:right="386"/>
        <w:rPr>
          <w:rFonts w:ascii="Times New Roman" w:hAnsi="Times New Roman" w:cs="Times New Roman"/>
          <w:sz w:val="24"/>
          <w:szCs w:val="24"/>
          <w:rtl/>
        </w:rPr>
      </w:pPr>
      <w:r w:rsidRPr="00847103">
        <w:rPr>
          <w:rFonts w:ascii="Times New Roman" w:hAnsi="Times New Roman" w:cs="Times New Roman"/>
          <w:i/>
          <w:iCs/>
          <w:sz w:val="24"/>
          <w:szCs w:val="24"/>
        </w:rPr>
        <w:lastRenderedPageBreak/>
        <w:t xml:space="preserve">I want to have time to spend with our children. </w:t>
      </w:r>
      <w:r w:rsidR="003F58CD" w:rsidRPr="00847103">
        <w:rPr>
          <w:rFonts w:ascii="Times New Roman" w:hAnsi="Times New Roman" w:cs="Times New Roman"/>
          <w:i/>
          <w:iCs/>
          <w:sz w:val="24"/>
          <w:szCs w:val="24"/>
        </w:rPr>
        <w:t>It’s a s</w:t>
      </w:r>
      <w:r w:rsidRPr="00847103">
        <w:rPr>
          <w:rFonts w:ascii="Times New Roman" w:hAnsi="Times New Roman" w:cs="Times New Roman"/>
          <w:i/>
          <w:iCs/>
          <w:sz w:val="24"/>
          <w:szCs w:val="24"/>
        </w:rPr>
        <w:t>hame I do</w:t>
      </w:r>
      <w:r w:rsidR="003F58CD" w:rsidRPr="00847103">
        <w:rPr>
          <w:rFonts w:ascii="Times New Roman" w:hAnsi="Times New Roman" w:cs="Times New Roman"/>
          <w:i/>
          <w:iCs/>
          <w:sz w:val="24"/>
          <w:szCs w:val="24"/>
        </w:rPr>
        <w:t>n’</w:t>
      </w:r>
      <w:r w:rsidRPr="00847103">
        <w:rPr>
          <w:rFonts w:ascii="Times New Roman" w:hAnsi="Times New Roman" w:cs="Times New Roman"/>
          <w:i/>
          <w:iCs/>
          <w:sz w:val="24"/>
          <w:szCs w:val="24"/>
        </w:rPr>
        <w:t>t have more time to be with the children</w:t>
      </w:r>
      <w:r w:rsidR="00F065FE"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#3)  </w:t>
      </w:r>
    </w:p>
    <w:p w14:paraId="4420F370" w14:textId="659804A5"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Two of the participants discussed their desire to gain additional professional knowledge </w:t>
      </w:r>
      <w:r w:rsidR="007D0898" w:rsidRPr="00847103">
        <w:rPr>
          <w:rFonts w:ascii="Times New Roman" w:hAnsi="Times New Roman" w:cs="Times New Roman"/>
          <w:sz w:val="24"/>
          <w:szCs w:val="24"/>
        </w:rPr>
        <w:t xml:space="preserve">to </w:t>
      </w:r>
      <w:r w:rsidRPr="00847103">
        <w:rPr>
          <w:rFonts w:ascii="Times New Roman" w:hAnsi="Times New Roman" w:cs="Times New Roman"/>
          <w:sz w:val="24"/>
          <w:szCs w:val="24"/>
        </w:rPr>
        <w:t>advance their career</w:t>
      </w:r>
      <w:r w:rsidR="007D0898" w:rsidRPr="00847103">
        <w:rPr>
          <w:rFonts w:ascii="Times New Roman" w:hAnsi="Times New Roman" w:cs="Times New Roman"/>
          <w:sz w:val="24"/>
          <w:szCs w:val="24"/>
        </w:rPr>
        <w:t>s</w:t>
      </w:r>
      <w:r w:rsidRPr="00847103">
        <w:rPr>
          <w:rFonts w:ascii="Times New Roman" w:hAnsi="Times New Roman" w:cs="Times New Roman"/>
          <w:sz w:val="24"/>
          <w:szCs w:val="24"/>
        </w:rPr>
        <w:t xml:space="preserve">: </w:t>
      </w:r>
    </w:p>
    <w:p w14:paraId="3F27EEFF" w14:textId="13F723E2" w:rsidR="00595CD4" w:rsidRPr="00847103" w:rsidRDefault="00595CD4" w:rsidP="00611DB2">
      <w:pPr>
        <w:tabs>
          <w:tab w:val="right" w:pos="1418"/>
        </w:tabs>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I work in internet infrastructure all over the country. It is a very technical thing that I connect with. I do not have any formal training for it but would like to get some. I want to learn as much as I can, to gain as much knowledge as possible.</w:t>
      </w:r>
      <w:r w:rsidRPr="00847103">
        <w:rPr>
          <w:rFonts w:ascii="Times New Roman" w:hAnsi="Times New Roman" w:cs="Times New Roman"/>
          <w:sz w:val="24"/>
          <w:szCs w:val="24"/>
        </w:rPr>
        <w:t xml:space="preserve"> (Interviewee #7)  </w:t>
      </w:r>
    </w:p>
    <w:p w14:paraId="1294001F" w14:textId="56B61E8B" w:rsidR="00F065FE" w:rsidRPr="00847103" w:rsidRDefault="00595CD4">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Aside from making </w:t>
      </w:r>
      <w:proofErr w:type="gramStart"/>
      <w:r w:rsidRPr="00847103">
        <w:rPr>
          <w:rFonts w:ascii="Times New Roman" w:hAnsi="Times New Roman" w:cs="Times New Roman"/>
          <w:sz w:val="24"/>
          <w:szCs w:val="24"/>
        </w:rPr>
        <w:t>plans for the future</w:t>
      </w:r>
      <w:proofErr w:type="gramEnd"/>
      <w:r w:rsidRPr="00847103">
        <w:rPr>
          <w:rFonts w:ascii="Times New Roman" w:hAnsi="Times New Roman" w:cs="Times New Roman"/>
          <w:sz w:val="24"/>
          <w:szCs w:val="24"/>
        </w:rPr>
        <w:t xml:space="preserve"> </w:t>
      </w:r>
      <w:r w:rsidR="000777DD" w:rsidRPr="00847103">
        <w:rPr>
          <w:rFonts w:ascii="Times New Roman" w:hAnsi="Times New Roman" w:cs="Times New Roman"/>
          <w:sz w:val="24"/>
          <w:szCs w:val="24"/>
        </w:rPr>
        <w:t>regarding</w:t>
      </w:r>
      <w:r w:rsidRPr="00847103">
        <w:rPr>
          <w:rFonts w:ascii="Times New Roman" w:hAnsi="Times New Roman" w:cs="Times New Roman"/>
          <w:sz w:val="24"/>
          <w:szCs w:val="24"/>
        </w:rPr>
        <w:t xml:space="preserve"> employment, family and education/vocational training, some participants emphasized their commitment to desist</w:t>
      </w:r>
      <w:r w:rsidR="00083E39" w:rsidRPr="00847103">
        <w:rPr>
          <w:rFonts w:ascii="Times New Roman" w:hAnsi="Times New Roman" w:cs="Times New Roman"/>
          <w:sz w:val="24"/>
          <w:szCs w:val="24"/>
        </w:rPr>
        <w:t>ing</w:t>
      </w:r>
      <w:r w:rsidRPr="00847103">
        <w:rPr>
          <w:rFonts w:ascii="Times New Roman" w:hAnsi="Times New Roman" w:cs="Times New Roman"/>
          <w:sz w:val="24"/>
          <w:szCs w:val="24"/>
        </w:rPr>
        <w:t xml:space="preserve"> from crime: </w:t>
      </w:r>
    </w:p>
    <w:p w14:paraId="5FED82FC" w14:textId="0B92C4B4" w:rsidR="00F065FE"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 xml:space="preserve">I am never going back to prison. If </w:t>
      </w:r>
      <w:r w:rsidR="003F58CD" w:rsidRPr="00847103">
        <w:rPr>
          <w:rFonts w:ascii="Times New Roman" w:hAnsi="Times New Roman" w:cs="Times New Roman"/>
          <w:i/>
          <w:iCs/>
          <w:sz w:val="24"/>
          <w:szCs w:val="24"/>
        </w:rPr>
        <w:t>it’s up to</w:t>
      </w:r>
      <w:r w:rsidRPr="00847103">
        <w:rPr>
          <w:rFonts w:ascii="Times New Roman" w:hAnsi="Times New Roman" w:cs="Times New Roman"/>
          <w:i/>
          <w:iCs/>
          <w:sz w:val="24"/>
          <w:szCs w:val="24"/>
        </w:rPr>
        <w:t xml:space="preserve"> me, I will never go back!</w:t>
      </w:r>
      <w:r w:rsidRPr="00847103">
        <w:rPr>
          <w:rFonts w:ascii="Times New Roman" w:hAnsi="Times New Roman" w:cs="Times New Roman"/>
          <w:sz w:val="24"/>
          <w:szCs w:val="24"/>
        </w:rPr>
        <w:t xml:space="preserve"> (Interviewee #5). </w:t>
      </w:r>
    </w:p>
    <w:p w14:paraId="27E00709" w14:textId="1890D6FB" w:rsidR="00F065FE" w:rsidRPr="00847103" w:rsidRDefault="00595CD4" w:rsidP="00F065FE">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Another participant</w:t>
      </w:r>
      <w:r w:rsidR="00083E39" w:rsidRPr="00847103">
        <w:rPr>
          <w:rFonts w:ascii="Times New Roman" w:hAnsi="Times New Roman" w:cs="Times New Roman"/>
          <w:sz w:val="24"/>
          <w:szCs w:val="24"/>
        </w:rPr>
        <w:t>,</w:t>
      </w:r>
      <w:r w:rsidRPr="00847103">
        <w:rPr>
          <w:rFonts w:ascii="Times New Roman" w:hAnsi="Times New Roman" w:cs="Times New Roman"/>
          <w:sz w:val="24"/>
          <w:szCs w:val="24"/>
        </w:rPr>
        <w:t xml:space="preserve"> who became religious</w:t>
      </w:r>
      <w:r w:rsidR="00083E39" w:rsidRPr="00847103">
        <w:rPr>
          <w:rFonts w:ascii="Times New Roman" w:hAnsi="Times New Roman" w:cs="Times New Roman"/>
          <w:sz w:val="24"/>
          <w:szCs w:val="24"/>
        </w:rPr>
        <w:t>,</w:t>
      </w:r>
      <w:r w:rsidRPr="00847103">
        <w:rPr>
          <w:rFonts w:ascii="Times New Roman" w:hAnsi="Times New Roman" w:cs="Times New Roman"/>
          <w:sz w:val="24"/>
          <w:szCs w:val="24"/>
        </w:rPr>
        <w:t xml:space="preserve"> explained: </w:t>
      </w:r>
    </w:p>
    <w:p w14:paraId="7A088845" w14:textId="60C8AAE0" w:rsidR="00595CD4" w:rsidRPr="00847103" w:rsidRDefault="00595CD4" w:rsidP="00611DB2">
      <w:pPr>
        <w:bidi w:val="0"/>
        <w:spacing w:after="0" w:line="480" w:lineRule="auto"/>
        <w:ind w:left="360" w:right="386"/>
        <w:rPr>
          <w:rFonts w:ascii="Times New Roman" w:hAnsi="Times New Roman" w:cs="Times New Roman"/>
          <w:sz w:val="24"/>
          <w:szCs w:val="24"/>
        </w:rPr>
      </w:pPr>
      <w:r w:rsidRPr="00847103">
        <w:rPr>
          <w:rFonts w:ascii="Times New Roman" w:hAnsi="Times New Roman" w:cs="Times New Roman"/>
          <w:i/>
          <w:iCs/>
          <w:sz w:val="24"/>
          <w:szCs w:val="24"/>
        </w:rPr>
        <w:t xml:space="preserve">Your mind begins to repent. With God’s will and strong </w:t>
      </w:r>
      <w:r w:rsidR="003F58CD" w:rsidRPr="00847103">
        <w:rPr>
          <w:rFonts w:ascii="Times New Roman" w:hAnsi="Times New Roman" w:cs="Times New Roman"/>
          <w:i/>
          <w:iCs/>
          <w:sz w:val="24"/>
          <w:szCs w:val="24"/>
        </w:rPr>
        <w:t>faith</w:t>
      </w:r>
      <w:r w:rsidRPr="00847103">
        <w:rPr>
          <w:rFonts w:ascii="Times New Roman" w:hAnsi="Times New Roman" w:cs="Times New Roman"/>
          <w:i/>
          <w:iCs/>
          <w:sz w:val="24"/>
          <w:szCs w:val="24"/>
        </w:rPr>
        <w:t>, God will not let me fall back down [to criminality]</w:t>
      </w:r>
      <w:r w:rsidR="00F065FE" w:rsidRPr="00847103">
        <w:rPr>
          <w:rFonts w:ascii="Times New Roman" w:hAnsi="Times New Roman" w:cs="Times New Roman"/>
          <w:i/>
          <w:iCs/>
          <w:sz w:val="24"/>
          <w:szCs w:val="24"/>
        </w:rPr>
        <w:t>.</w:t>
      </w:r>
      <w:r w:rsidRPr="00847103">
        <w:rPr>
          <w:rFonts w:ascii="Times New Roman" w:hAnsi="Times New Roman" w:cs="Times New Roman"/>
          <w:sz w:val="24"/>
          <w:szCs w:val="24"/>
        </w:rPr>
        <w:t xml:space="preserve"> (Interviewee #16)  </w:t>
      </w:r>
    </w:p>
    <w:p w14:paraId="3460C4E4" w14:textId="77777777"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The words of one of the participants summarizes the sentiments of all our participants in the study regarding their expectations for the future:</w:t>
      </w:r>
    </w:p>
    <w:p w14:paraId="7F6E222F" w14:textId="74D85B14" w:rsidR="00595CD4" w:rsidRPr="00847103" w:rsidRDefault="00595CD4" w:rsidP="00611DB2">
      <w:pPr>
        <w:bidi w:val="0"/>
        <w:spacing w:after="0" w:line="480" w:lineRule="auto"/>
        <w:ind w:left="360" w:right="386"/>
        <w:rPr>
          <w:rFonts w:ascii="Times New Roman" w:hAnsi="Times New Roman" w:cs="Times New Roman"/>
          <w:i/>
          <w:iCs/>
          <w:sz w:val="24"/>
          <w:szCs w:val="24"/>
          <w:rtl/>
        </w:rPr>
      </w:pPr>
      <w:r w:rsidRPr="00847103">
        <w:rPr>
          <w:rFonts w:ascii="Times New Roman" w:hAnsi="Times New Roman" w:cs="Times New Roman"/>
          <w:i/>
          <w:iCs/>
          <w:sz w:val="24"/>
          <w:szCs w:val="24"/>
        </w:rPr>
        <w:t>I</w:t>
      </w:r>
      <w:r w:rsidR="003F58CD" w:rsidRPr="00847103">
        <w:rPr>
          <w:rFonts w:ascii="Times New Roman" w:hAnsi="Times New Roman" w:cs="Times New Roman"/>
          <w:i/>
          <w:iCs/>
          <w:sz w:val="24"/>
          <w:szCs w:val="24"/>
        </w:rPr>
        <w:t>’m</w:t>
      </w:r>
      <w:r w:rsidRPr="00847103">
        <w:rPr>
          <w:rFonts w:ascii="Times New Roman" w:hAnsi="Times New Roman" w:cs="Times New Roman"/>
          <w:i/>
          <w:iCs/>
          <w:sz w:val="24"/>
          <w:szCs w:val="24"/>
        </w:rPr>
        <w:t xml:space="preserve"> rebuild</w:t>
      </w:r>
      <w:r w:rsidR="003F58CD" w:rsidRPr="00847103">
        <w:rPr>
          <w:rFonts w:ascii="Times New Roman" w:hAnsi="Times New Roman" w:cs="Times New Roman"/>
          <w:i/>
          <w:iCs/>
          <w:sz w:val="24"/>
          <w:szCs w:val="24"/>
        </w:rPr>
        <w:t>ing</w:t>
      </w:r>
      <w:r w:rsidRPr="00847103">
        <w:rPr>
          <w:rFonts w:ascii="Times New Roman" w:hAnsi="Times New Roman" w:cs="Times New Roman"/>
          <w:i/>
          <w:iCs/>
          <w:sz w:val="24"/>
          <w:szCs w:val="24"/>
        </w:rPr>
        <w:t xml:space="preserve"> my life bit by bit, I rent a house, spend some time with my children, try to see them as much as possible; use any possible opportunity. Every aspect of life, I take bit by bit, </w:t>
      </w:r>
      <w:r w:rsidR="003F58CD" w:rsidRPr="00847103">
        <w:rPr>
          <w:rFonts w:ascii="Times New Roman" w:hAnsi="Times New Roman" w:cs="Times New Roman"/>
          <w:i/>
          <w:iCs/>
          <w:sz w:val="24"/>
          <w:szCs w:val="24"/>
        </w:rPr>
        <w:t xml:space="preserve">try </w:t>
      </w:r>
      <w:r w:rsidRPr="00847103">
        <w:rPr>
          <w:rFonts w:ascii="Times New Roman" w:hAnsi="Times New Roman" w:cs="Times New Roman"/>
          <w:i/>
          <w:iCs/>
          <w:sz w:val="24"/>
          <w:szCs w:val="24"/>
        </w:rPr>
        <w:t xml:space="preserve">to rehabilitate, return to normal life. I understand that I can never return to </w:t>
      </w:r>
      <w:r w:rsidR="003F58CD" w:rsidRPr="00847103">
        <w:rPr>
          <w:rFonts w:ascii="Times New Roman" w:hAnsi="Times New Roman" w:cs="Times New Roman"/>
          <w:i/>
          <w:iCs/>
          <w:sz w:val="24"/>
          <w:szCs w:val="24"/>
        </w:rPr>
        <w:t xml:space="preserve">the </w:t>
      </w:r>
      <w:r w:rsidRPr="00847103">
        <w:rPr>
          <w:rFonts w:ascii="Times New Roman" w:hAnsi="Times New Roman" w:cs="Times New Roman"/>
          <w:i/>
          <w:iCs/>
          <w:sz w:val="24"/>
          <w:szCs w:val="24"/>
        </w:rPr>
        <w:t xml:space="preserve">full </w:t>
      </w:r>
      <w:proofErr w:type="gramStart"/>
      <w:r w:rsidR="003F58CD" w:rsidRPr="00847103">
        <w:rPr>
          <w:rFonts w:ascii="Times New Roman" w:hAnsi="Times New Roman" w:cs="Times New Roman"/>
          <w:i/>
          <w:iCs/>
          <w:sz w:val="24"/>
          <w:szCs w:val="24"/>
        </w:rPr>
        <w:t>one-</w:t>
      </w:r>
      <w:r w:rsidRPr="00847103">
        <w:rPr>
          <w:rFonts w:ascii="Times New Roman" w:hAnsi="Times New Roman" w:cs="Times New Roman"/>
          <w:i/>
          <w:iCs/>
          <w:sz w:val="24"/>
          <w:szCs w:val="24"/>
        </w:rPr>
        <w:t>hundred percent</w:t>
      </w:r>
      <w:proofErr w:type="gramEnd"/>
      <w:r w:rsidRPr="00847103">
        <w:rPr>
          <w:rFonts w:ascii="Times New Roman" w:hAnsi="Times New Roman" w:cs="Times New Roman"/>
          <w:i/>
          <w:iCs/>
          <w:sz w:val="24"/>
          <w:szCs w:val="24"/>
        </w:rPr>
        <w:t xml:space="preserve"> </w:t>
      </w:r>
      <w:r w:rsidR="003F58CD" w:rsidRPr="00847103">
        <w:rPr>
          <w:rFonts w:ascii="Times New Roman" w:hAnsi="Times New Roman" w:cs="Times New Roman"/>
          <w:i/>
          <w:iCs/>
          <w:sz w:val="24"/>
          <w:szCs w:val="24"/>
        </w:rPr>
        <w:t>like I was</w:t>
      </w:r>
      <w:r w:rsidRPr="00847103">
        <w:rPr>
          <w:rFonts w:ascii="Times New Roman" w:hAnsi="Times New Roman" w:cs="Times New Roman"/>
          <w:i/>
          <w:iCs/>
          <w:sz w:val="24"/>
          <w:szCs w:val="24"/>
        </w:rPr>
        <w:t xml:space="preserve"> before prison. Now I am about 60%, and hope that at the end of the process I will be 80%. It</w:t>
      </w:r>
      <w:r w:rsidR="003F58CD" w:rsidRPr="00847103">
        <w:rPr>
          <w:rFonts w:ascii="Times New Roman" w:hAnsi="Times New Roman" w:cs="Times New Roman"/>
          <w:i/>
          <w:iCs/>
          <w:sz w:val="24"/>
          <w:szCs w:val="24"/>
        </w:rPr>
        <w:t>’</w:t>
      </w:r>
      <w:r w:rsidRPr="00847103">
        <w:rPr>
          <w:rFonts w:ascii="Times New Roman" w:hAnsi="Times New Roman" w:cs="Times New Roman"/>
          <w:i/>
          <w:iCs/>
          <w:sz w:val="24"/>
          <w:szCs w:val="24"/>
        </w:rPr>
        <w:t xml:space="preserve">s impossible to go back to </w:t>
      </w:r>
      <w:proofErr w:type="gramStart"/>
      <w:r w:rsidR="003F58CD" w:rsidRPr="00847103">
        <w:rPr>
          <w:rFonts w:ascii="Times New Roman" w:hAnsi="Times New Roman" w:cs="Times New Roman"/>
          <w:i/>
          <w:iCs/>
          <w:sz w:val="24"/>
          <w:szCs w:val="24"/>
        </w:rPr>
        <w:t>one-</w:t>
      </w:r>
      <w:r w:rsidRPr="00847103">
        <w:rPr>
          <w:rFonts w:ascii="Times New Roman" w:hAnsi="Times New Roman" w:cs="Times New Roman"/>
          <w:i/>
          <w:iCs/>
          <w:sz w:val="24"/>
          <w:szCs w:val="24"/>
        </w:rPr>
        <w:t>hundred percent</w:t>
      </w:r>
      <w:proofErr w:type="gramEnd"/>
      <w:r w:rsidRPr="00847103">
        <w:rPr>
          <w:rFonts w:ascii="Times New Roman" w:hAnsi="Times New Roman" w:cs="Times New Roman"/>
          <w:i/>
          <w:iCs/>
          <w:sz w:val="24"/>
          <w:szCs w:val="24"/>
        </w:rPr>
        <w:t>, the stain [mark of being in prison] is too big… the blow I endured cannot go away.</w:t>
      </w:r>
      <w:r w:rsidRPr="00847103">
        <w:rPr>
          <w:rFonts w:ascii="Times New Roman" w:hAnsi="Times New Roman" w:cs="Times New Roman"/>
          <w:sz w:val="24"/>
          <w:szCs w:val="24"/>
        </w:rPr>
        <w:t xml:space="preserve"> (Interviewee #8)</w:t>
      </w:r>
      <w:r w:rsidRPr="00847103">
        <w:rPr>
          <w:rFonts w:ascii="Times New Roman" w:hAnsi="Times New Roman" w:cs="Times New Roman"/>
          <w:i/>
          <w:iCs/>
          <w:sz w:val="24"/>
          <w:szCs w:val="24"/>
        </w:rPr>
        <w:t xml:space="preserve"> </w:t>
      </w:r>
    </w:p>
    <w:p w14:paraId="3F227097" w14:textId="6A5F1D20" w:rsidR="00595CD4" w:rsidRPr="00847103" w:rsidRDefault="00595CD4" w:rsidP="00611DB2">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lastRenderedPageBreak/>
        <w:t xml:space="preserve">No matter what plans participants </w:t>
      </w:r>
      <w:r w:rsidR="00083E39" w:rsidRPr="00847103">
        <w:rPr>
          <w:rFonts w:ascii="Times New Roman" w:hAnsi="Times New Roman" w:cs="Times New Roman"/>
          <w:sz w:val="24"/>
          <w:szCs w:val="24"/>
        </w:rPr>
        <w:t>reported</w:t>
      </w:r>
      <w:r w:rsidRPr="00847103">
        <w:rPr>
          <w:rFonts w:ascii="Times New Roman" w:hAnsi="Times New Roman" w:cs="Times New Roman"/>
          <w:sz w:val="24"/>
          <w:szCs w:val="24"/>
        </w:rPr>
        <w:t xml:space="preserve"> for their future, all </w:t>
      </w:r>
      <w:r w:rsidR="00083E3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interviews </w:t>
      </w:r>
      <w:r w:rsidR="00083E39" w:rsidRPr="00847103">
        <w:rPr>
          <w:rFonts w:ascii="Times New Roman" w:hAnsi="Times New Roman" w:cs="Times New Roman"/>
          <w:sz w:val="24"/>
          <w:szCs w:val="24"/>
        </w:rPr>
        <w:t xml:space="preserve">expressed </w:t>
      </w:r>
      <w:r w:rsidRPr="00847103">
        <w:rPr>
          <w:rFonts w:ascii="Times New Roman" w:hAnsi="Times New Roman" w:cs="Times New Roman"/>
          <w:sz w:val="24"/>
          <w:szCs w:val="24"/>
        </w:rPr>
        <w:t xml:space="preserve">the strong desire to desist from crime and </w:t>
      </w:r>
      <w:r w:rsidR="00083E39" w:rsidRPr="00847103">
        <w:rPr>
          <w:rFonts w:ascii="Times New Roman" w:hAnsi="Times New Roman" w:cs="Times New Roman"/>
          <w:sz w:val="24"/>
          <w:szCs w:val="24"/>
        </w:rPr>
        <w:t xml:space="preserve">to </w:t>
      </w:r>
      <w:r w:rsidRPr="00847103">
        <w:rPr>
          <w:rFonts w:ascii="Times New Roman" w:hAnsi="Times New Roman" w:cs="Times New Roman"/>
          <w:sz w:val="24"/>
          <w:szCs w:val="24"/>
        </w:rPr>
        <w:t xml:space="preserve">focus on </w:t>
      </w:r>
      <w:r w:rsidR="00083E39" w:rsidRPr="00847103">
        <w:rPr>
          <w:rFonts w:ascii="Times New Roman" w:hAnsi="Times New Roman" w:cs="Times New Roman"/>
          <w:sz w:val="24"/>
          <w:szCs w:val="24"/>
        </w:rPr>
        <w:t xml:space="preserve">a </w:t>
      </w:r>
      <w:r w:rsidRPr="00847103">
        <w:rPr>
          <w:rFonts w:ascii="Times New Roman" w:hAnsi="Times New Roman" w:cs="Times New Roman"/>
          <w:sz w:val="24"/>
          <w:szCs w:val="24"/>
        </w:rPr>
        <w:t xml:space="preserve">more normative venue in their lives, be it family, work or education. In that </w:t>
      </w:r>
      <w:r w:rsidR="00083E39" w:rsidRPr="00847103">
        <w:rPr>
          <w:rFonts w:ascii="Times New Roman" w:hAnsi="Times New Roman" w:cs="Times New Roman"/>
          <w:sz w:val="24"/>
          <w:szCs w:val="24"/>
        </w:rPr>
        <w:t>respect</w:t>
      </w:r>
      <w:r w:rsidRPr="00847103">
        <w:rPr>
          <w:rFonts w:ascii="Times New Roman" w:hAnsi="Times New Roman" w:cs="Times New Roman"/>
          <w:sz w:val="24"/>
          <w:szCs w:val="24"/>
        </w:rPr>
        <w:t xml:space="preserve">, their conviction and sentence </w:t>
      </w:r>
      <w:proofErr w:type="gramStart"/>
      <w:r w:rsidRPr="00847103">
        <w:rPr>
          <w:rFonts w:ascii="Times New Roman" w:hAnsi="Times New Roman" w:cs="Times New Roman"/>
          <w:sz w:val="24"/>
          <w:szCs w:val="24"/>
        </w:rPr>
        <w:t>was</w:t>
      </w:r>
      <w:proofErr w:type="gramEnd"/>
      <w:r w:rsidRPr="00847103">
        <w:rPr>
          <w:rFonts w:ascii="Times New Roman" w:hAnsi="Times New Roman" w:cs="Times New Roman"/>
          <w:sz w:val="24"/>
          <w:szCs w:val="24"/>
        </w:rPr>
        <w:t xml:space="preserve"> a trigger to behavioral change that </w:t>
      </w:r>
      <w:r w:rsidR="00083E39" w:rsidRPr="00847103">
        <w:rPr>
          <w:rFonts w:ascii="Times New Roman" w:hAnsi="Times New Roman" w:cs="Times New Roman"/>
          <w:sz w:val="24"/>
          <w:szCs w:val="24"/>
        </w:rPr>
        <w:t xml:space="preserve">was </w:t>
      </w:r>
      <w:r w:rsidRPr="00847103">
        <w:rPr>
          <w:rFonts w:ascii="Times New Roman" w:hAnsi="Times New Roman" w:cs="Times New Roman"/>
          <w:sz w:val="24"/>
          <w:szCs w:val="24"/>
        </w:rPr>
        <w:t xml:space="preserve">developed </w:t>
      </w:r>
      <w:r w:rsidR="00083E39" w:rsidRPr="00847103">
        <w:rPr>
          <w:rFonts w:ascii="Times New Roman" w:hAnsi="Times New Roman" w:cs="Times New Roman"/>
          <w:sz w:val="24"/>
          <w:szCs w:val="24"/>
        </w:rPr>
        <w:t xml:space="preserve">further </w:t>
      </w:r>
      <w:r w:rsidRPr="00847103">
        <w:rPr>
          <w:rFonts w:ascii="Times New Roman" w:hAnsi="Times New Roman" w:cs="Times New Roman"/>
          <w:sz w:val="24"/>
          <w:szCs w:val="24"/>
        </w:rPr>
        <w:t xml:space="preserve">with </w:t>
      </w:r>
      <w:r w:rsidR="00083E3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IPRA’s various modes of intervention, as all participants were </w:t>
      </w:r>
      <w:r w:rsidR="00083E39" w:rsidRPr="00847103">
        <w:rPr>
          <w:rFonts w:ascii="Times New Roman" w:hAnsi="Times New Roman" w:cs="Times New Roman"/>
          <w:sz w:val="24"/>
          <w:szCs w:val="24"/>
        </w:rPr>
        <w:t xml:space="preserve">required </w:t>
      </w:r>
      <w:r w:rsidRPr="00847103">
        <w:rPr>
          <w:rFonts w:ascii="Times New Roman" w:hAnsi="Times New Roman" w:cs="Times New Roman"/>
          <w:sz w:val="24"/>
          <w:szCs w:val="24"/>
        </w:rPr>
        <w:t xml:space="preserve">to comply with IPRA supervision, intervention and employment requirements.  </w:t>
      </w:r>
    </w:p>
    <w:p w14:paraId="27463317" w14:textId="77777777" w:rsidR="00595CD4" w:rsidRPr="00847103" w:rsidRDefault="00595CD4" w:rsidP="00611DB2">
      <w:pPr>
        <w:bidi w:val="0"/>
        <w:spacing w:after="0" w:line="480" w:lineRule="auto"/>
        <w:ind w:right="386"/>
        <w:rPr>
          <w:rFonts w:ascii="Times New Roman" w:hAnsi="Times New Roman" w:cs="Times New Roman"/>
          <w:b/>
          <w:bCs/>
          <w:sz w:val="24"/>
          <w:szCs w:val="24"/>
        </w:rPr>
      </w:pPr>
      <w:r w:rsidRPr="00847103">
        <w:rPr>
          <w:rFonts w:ascii="Times New Roman" w:hAnsi="Times New Roman" w:cs="Times New Roman"/>
          <w:b/>
          <w:bCs/>
          <w:sz w:val="24"/>
          <w:szCs w:val="24"/>
        </w:rPr>
        <w:t>Discussion</w:t>
      </w:r>
    </w:p>
    <w:p w14:paraId="25BF5281" w14:textId="4973ECBB" w:rsidR="0068521F" w:rsidRPr="00847103" w:rsidRDefault="00595CD4" w:rsidP="006518DB">
      <w:pPr>
        <w:bidi w:val="0"/>
        <w:spacing w:after="0" w:line="480" w:lineRule="auto"/>
        <w:ind w:right="386"/>
        <w:rPr>
          <w:rFonts w:ascii="Times New Roman" w:hAnsi="Times New Roman" w:cs="Times New Roman"/>
          <w:sz w:val="24"/>
          <w:szCs w:val="24"/>
        </w:rPr>
      </w:pPr>
      <w:r w:rsidRPr="00847103">
        <w:rPr>
          <w:rFonts w:ascii="Times New Roman" w:hAnsi="Times New Roman" w:cs="Times New Roman"/>
          <w:sz w:val="24"/>
          <w:szCs w:val="24"/>
        </w:rPr>
        <w:t xml:space="preserve">The aim of </w:t>
      </w:r>
      <w:r w:rsidR="00083E39" w:rsidRPr="00847103">
        <w:rPr>
          <w:rFonts w:ascii="Times New Roman" w:hAnsi="Times New Roman" w:cs="Times New Roman"/>
          <w:sz w:val="24"/>
          <w:szCs w:val="24"/>
        </w:rPr>
        <w:t>this</w:t>
      </w:r>
      <w:r w:rsidRPr="00847103">
        <w:rPr>
          <w:rFonts w:ascii="Times New Roman" w:hAnsi="Times New Roman" w:cs="Times New Roman"/>
          <w:sz w:val="24"/>
          <w:szCs w:val="24"/>
        </w:rPr>
        <w:t xml:space="preserve"> study was to gain insight into the experiences of individuals who participated in the supervision and employment guidance programs operated by the IPRA</w:t>
      </w:r>
      <w:del w:id="163" w:author="Author">
        <w:r w:rsidRPr="00847103" w:rsidDel="00061904">
          <w:rPr>
            <w:rFonts w:ascii="Times New Roman" w:hAnsi="Times New Roman" w:cs="Times New Roman"/>
            <w:sz w:val="24"/>
            <w:szCs w:val="24"/>
          </w:rPr>
          <w:delText>,</w:delText>
        </w:r>
      </w:del>
      <w:ins w:id="164" w:author="Author">
        <w:r w:rsidR="00061904">
          <w:rPr>
            <w:rFonts w:ascii="Times New Roman" w:hAnsi="Times New Roman" w:cs="Times New Roman"/>
            <w:sz w:val="24"/>
            <w:szCs w:val="24"/>
          </w:rPr>
          <w:t xml:space="preserve">, </w:t>
        </w:r>
      </w:ins>
      <w:del w:id="165" w:author="Author">
        <w:r w:rsidRPr="00847103" w:rsidDel="00061904">
          <w:rPr>
            <w:rFonts w:ascii="Times New Roman" w:hAnsi="Times New Roman" w:cs="Times New Roman"/>
            <w:sz w:val="24"/>
            <w:szCs w:val="24"/>
          </w:rPr>
          <w:delText xml:space="preserve"> </w:delText>
        </w:r>
      </w:del>
      <w:r w:rsidRPr="00847103">
        <w:rPr>
          <w:rFonts w:ascii="Times New Roman" w:hAnsi="Times New Roman" w:cs="Times New Roman"/>
          <w:sz w:val="24"/>
          <w:szCs w:val="24"/>
        </w:rPr>
        <w:t>further</w:t>
      </w:r>
      <w:ins w:id="166" w:author="Author">
        <w:r w:rsidR="00061904">
          <w:rPr>
            <w:rFonts w:ascii="Times New Roman" w:hAnsi="Times New Roman" w:cs="Times New Roman"/>
            <w:sz w:val="24"/>
            <w:szCs w:val="24"/>
          </w:rPr>
          <w:t>ing</w:t>
        </w:r>
      </w:ins>
      <w:del w:id="167" w:author="Author">
        <w:r w:rsidRPr="00847103" w:rsidDel="00061904">
          <w:rPr>
            <w:rFonts w:ascii="Times New Roman" w:hAnsi="Times New Roman" w:cs="Times New Roman"/>
            <w:sz w:val="24"/>
            <w:szCs w:val="24"/>
          </w:rPr>
          <w:delText>ing</w:delText>
        </w:r>
      </w:del>
      <w:r w:rsidRPr="00847103">
        <w:rPr>
          <w:rFonts w:ascii="Times New Roman" w:hAnsi="Times New Roman" w:cs="Times New Roman"/>
          <w:sz w:val="24"/>
          <w:szCs w:val="24"/>
        </w:rPr>
        <w:t xml:space="preserve"> our understanding of their prison-reentry-reintegration journey </w:t>
      </w:r>
      <w:r w:rsidR="00083E39" w:rsidRPr="00847103">
        <w:rPr>
          <w:rFonts w:ascii="Times New Roman" w:hAnsi="Times New Roman" w:cs="Times New Roman"/>
          <w:sz w:val="24"/>
          <w:szCs w:val="24"/>
        </w:rPr>
        <w:t xml:space="preserve">up to </w:t>
      </w:r>
      <w:r w:rsidRPr="00847103">
        <w:rPr>
          <w:rFonts w:ascii="Times New Roman" w:hAnsi="Times New Roman" w:cs="Times New Roman"/>
          <w:sz w:val="24"/>
          <w:szCs w:val="24"/>
          <w:highlight w:val="yellow"/>
        </w:rPr>
        <w:t xml:space="preserve">the </w:t>
      </w:r>
      <w:r w:rsidR="00083E39" w:rsidRPr="00847103">
        <w:rPr>
          <w:rFonts w:ascii="Times New Roman" w:hAnsi="Times New Roman" w:cs="Times New Roman"/>
          <w:sz w:val="24"/>
          <w:szCs w:val="24"/>
          <w:highlight w:val="yellow"/>
        </w:rPr>
        <w:t>completion of</w:t>
      </w:r>
      <w:r w:rsidRPr="00847103">
        <w:rPr>
          <w:rFonts w:ascii="Times New Roman" w:hAnsi="Times New Roman" w:cs="Times New Roman"/>
          <w:sz w:val="24"/>
          <w:szCs w:val="24"/>
          <w:highlight w:val="yellow"/>
        </w:rPr>
        <w:t xml:space="preserve"> the</w:t>
      </w:r>
      <w:del w:id="168" w:author="Author">
        <w:r w:rsidRPr="00847103" w:rsidDel="00F77C98">
          <w:rPr>
            <w:rFonts w:ascii="Times New Roman" w:hAnsi="Times New Roman" w:cs="Times New Roman"/>
            <w:sz w:val="24"/>
            <w:szCs w:val="24"/>
            <w:highlight w:val="yellow"/>
          </w:rPr>
          <w:delText>ir</w:delText>
        </w:r>
      </w:del>
      <w:ins w:id="169" w:author="Author">
        <w:r w:rsidR="00F77C98" w:rsidRPr="00847103">
          <w:rPr>
            <w:rFonts w:ascii="Times New Roman" w:hAnsi="Times New Roman" w:cs="Times New Roman"/>
            <w:sz w:val="24"/>
            <w:szCs w:val="24"/>
            <w:highlight w:val="yellow"/>
          </w:rPr>
          <w:t xml:space="preserve"> period of</w:t>
        </w:r>
      </w:ins>
      <w:r w:rsidRPr="00847103">
        <w:rPr>
          <w:rFonts w:ascii="Times New Roman" w:hAnsi="Times New Roman" w:cs="Times New Roman"/>
          <w:sz w:val="24"/>
          <w:szCs w:val="24"/>
          <w:highlight w:val="yellow"/>
        </w:rPr>
        <w:t xml:space="preserve"> mandatory supervision</w:t>
      </w:r>
      <w:ins w:id="170" w:author="Author">
        <w:r w:rsidR="00061904">
          <w:rPr>
            <w:rFonts w:ascii="Times New Roman" w:hAnsi="Times New Roman" w:cs="Times New Roman"/>
            <w:sz w:val="24"/>
            <w:szCs w:val="24"/>
            <w:highlight w:val="yellow"/>
          </w:rPr>
          <w:t>, It sought to identify</w:t>
        </w:r>
        <w:del w:id="171" w:author="Author">
          <w:r w:rsidR="00CD3E12" w:rsidDel="00061904">
            <w:rPr>
              <w:rFonts w:ascii="Times New Roman" w:hAnsi="Times New Roman" w:cs="Times New Roman"/>
              <w:sz w:val="24"/>
              <w:szCs w:val="24"/>
              <w:highlight w:val="yellow"/>
            </w:rPr>
            <w:delText>,</w:delText>
          </w:r>
          <w:r w:rsidR="00F77C98" w:rsidRPr="00847103" w:rsidDel="00061904">
            <w:rPr>
              <w:rFonts w:ascii="Times New Roman" w:hAnsi="Times New Roman" w:cs="Times New Roman"/>
              <w:sz w:val="24"/>
              <w:szCs w:val="24"/>
              <w:highlight w:val="yellow"/>
            </w:rPr>
            <w:delText xml:space="preserve"> and identifying</w:delText>
          </w:r>
        </w:del>
        <w:r w:rsidR="00F77C98" w:rsidRPr="00847103">
          <w:rPr>
            <w:rFonts w:ascii="Times New Roman" w:hAnsi="Times New Roman" w:cs="Times New Roman"/>
            <w:sz w:val="24"/>
            <w:szCs w:val="24"/>
            <w:highlight w:val="yellow"/>
          </w:rPr>
          <w:t xml:space="preserve"> </w:t>
        </w:r>
      </w:ins>
      <w:del w:id="172" w:author="Author">
        <w:r w:rsidRPr="00847103" w:rsidDel="00F77C98">
          <w:rPr>
            <w:rFonts w:ascii="Times New Roman" w:hAnsi="Times New Roman" w:cs="Times New Roman"/>
            <w:sz w:val="24"/>
            <w:szCs w:val="24"/>
            <w:highlight w:val="yellow"/>
          </w:rPr>
          <w:delText xml:space="preserve">. </w:delText>
        </w:r>
        <w:r w:rsidR="0068521F" w:rsidRPr="00847103" w:rsidDel="00F77C98">
          <w:rPr>
            <w:rFonts w:ascii="Times New Roman" w:hAnsi="Times New Roman" w:cs="Times New Roman"/>
            <w:sz w:val="24"/>
            <w:szCs w:val="24"/>
            <w:highlight w:val="yellow"/>
          </w:rPr>
          <w:delText>Moreover, the</w:delText>
        </w:r>
        <w:r w:rsidR="0068521F" w:rsidRPr="00847103" w:rsidDel="00F77C98">
          <w:rPr>
            <w:rFonts w:ascii="Times New Roman" w:hAnsi="Times New Roman" w:cs="Times New Roman"/>
            <w:sz w:val="24"/>
            <w:szCs w:val="24"/>
          </w:rPr>
          <w:delText xml:space="preserve"> </w:delText>
        </w:r>
        <w:r w:rsidR="0068521F" w:rsidRPr="00847103" w:rsidDel="00F77C98">
          <w:rPr>
            <w:rFonts w:ascii="Times New Roman" w:hAnsi="Times New Roman" w:cs="Times New Roman"/>
            <w:sz w:val="24"/>
            <w:szCs w:val="24"/>
            <w:highlight w:val="yellow"/>
          </w:rPr>
          <w:delText xml:space="preserve">purpose of the study </w:delText>
        </w:r>
        <w:r w:rsidR="006518DB" w:rsidRPr="00847103" w:rsidDel="00F77C98">
          <w:rPr>
            <w:rFonts w:ascii="Times New Roman" w:hAnsi="Times New Roman" w:cs="Times New Roman"/>
            <w:sz w:val="24"/>
            <w:szCs w:val="24"/>
            <w:highlight w:val="yellow"/>
          </w:rPr>
          <w:delText>was</w:delText>
        </w:r>
        <w:r w:rsidR="0068521F" w:rsidRPr="00847103" w:rsidDel="00F77C98">
          <w:rPr>
            <w:rFonts w:ascii="Times New Roman" w:hAnsi="Times New Roman" w:cs="Times New Roman"/>
            <w:sz w:val="24"/>
            <w:szCs w:val="24"/>
            <w:highlight w:val="yellow"/>
          </w:rPr>
          <w:delText xml:space="preserve"> to</w:delText>
        </w:r>
        <w:r w:rsidR="0068521F" w:rsidRPr="00847103" w:rsidDel="00F77C98">
          <w:rPr>
            <w:rFonts w:ascii="Times New Roman" w:hAnsi="Times New Roman" w:cs="Times New Roman"/>
            <w:sz w:val="24"/>
            <w:szCs w:val="24"/>
          </w:rPr>
          <w:delText xml:space="preserve"> </w:delText>
        </w:r>
        <w:r w:rsidR="00787EA5" w:rsidRPr="00847103" w:rsidDel="00F77C98">
          <w:rPr>
            <w:rFonts w:ascii="Times New Roman" w:hAnsi="Times New Roman" w:cs="Times New Roman"/>
            <w:sz w:val="24"/>
            <w:szCs w:val="24"/>
            <w:highlight w:val="yellow"/>
          </w:rPr>
          <w:delText xml:space="preserve">further </w:delText>
        </w:r>
        <w:r w:rsidR="0068521F" w:rsidRPr="00847103" w:rsidDel="00F77C98">
          <w:rPr>
            <w:rFonts w:ascii="Times New Roman" w:eastAsia="Times New Roman" w:hAnsi="Times New Roman" w:cs="Times New Roman"/>
            <w:sz w:val="24"/>
            <w:szCs w:val="24"/>
            <w:highlight w:val="yellow"/>
          </w:rPr>
          <w:delText xml:space="preserve">identify potential </w:delText>
        </w:r>
      </w:del>
      <w:r w:rsidR="0068521F" w:rsidRPr="00847103">
        <w:rPr>
          <w:rFonts w:ascii="Times New Roman" w:eastAsia="Times New Roman" w:hAnsi="Times New Roman" w:cs="Times New Roman"/>
          <w:sz w:val="24"/>
          <w:szCs w:val="24"/>
          <w:highlight w:val="yellow"/>
        </w:rPr>
        <w:t xml:space="preserve">factors that may have </w:t>
      </w:r>
      <w:ins w:id="173" w:author="Author">
        <w:r w:rsidR="00F77C98" w:rsidRPr="00847103">
          <w:rPr>
            <w:rFonts w:ascii="Times New Roman" w:eastAsia="Times New Roman" w:hAnsi="Times New Roman" w:cs="Times New Roman"/>
            <w:sz w:val="24"/>
            <w:szCs w:val="24"/>
            <w:highlight w:val="yellow"/>
          </w:rPr>
          <w:t xml:space="preserve">a </w:t>
        </w:r>
      </w:ins>
      <w:r w:rsidR="0068521F" w:rsidRPr="00847103">
        <w:rPr>
          <w:rFonts w:ascii="Times New Roman" w:eastAsia="Times New Roman" w:hAnsi="Times New Roman" w:cs="Times New Roman"/>
          <w:sz w:val="24"/>
          <w:szCs w:val="24"/>
          <w:highlight w:val="yellow"/>
        </w:rPr>
        <w:t xml:space="preserve">positive effect on the reintegration process </w:t>
      </w:r>
      <w:del w:id="174" w:author="Author">
        <w:r w:rsidR="0068521F" w:rsidRPr="00847103" w:rsidDel="00F77C98">
          <w:rPr>
            <w:rFonts w:ascii="Times New Roman" w:eastAsia="Times New Roman" w:hAnsi="Times New Roman" w:cs="Times New Roman"/>
            <w:sz w:val="24"/>
            <w:szCs w:val="24"/>
            <w:highlight w:val="yellow"/>
          </w:rPr>
          <w:delText xml:space="preserve">that </w:delText>
        </w:r>
        <w:r w:rsidR="00624708" w:rsidRPr="00847103" w:rsidDel="00F77C98">
          <w:rPr>
            <w:rFonts w:ascii="Times New Roman" w:eastAsia="Times New Roman" w:hAnsi="Times New Roman" w:cs="Times New Roman"/>
            <w:sz w:val="24"/>
            <w:szCs w:val="24"/>
            <w:highlight w:val="yellow"/>
          </w:rPr>
          <w:delText>led</w:delText>
        </w:r>
        <w:r w:rsidR="0068521F" w:rsidRPr="00847103" w:rsidDel="00F77C98">
          <w:rPr>
            <w:rFonts w:ascii="Times New Roman" w:eastAsia="Times New Roman" w:hAnsi="Times New Roman" w:cs="Times New Roman"/>
            <w:sz w:val="24"/>
            <w:szCs w:val="24"/>
            <w:highlight w:val="yellow"/>
          </w:rPr>
          <w:delText xml:space="preserve"> to </w:delText>
        </w:r>
        <w:r w:rsidR="00624708" w:rsidRPr="00847103" w:rsidDel="00F77C98">
          <w:rPr>
            <w:rFonts w:ascii="Times New Roman" w:eastAsia="Times New Roman" w:hAnsi="Times New Roman" w:cs="Times New Roman"/>
            <w:sz w:val="24"/>
            <w:szCs w:val="24"/>
            <w:highlight w:val="yellow"/>
          </w:rPr>
          <w:delText xml:space="preserve">their </w:delText>
        </w:r>
        <w:r w:rsidR="0068521F" w:rsidRPr="00847103" w:rsidDel="00F77C98">
          <w:rPr>
            <w:rFonts w:ascii="Times New Roman" w:eastAsia="Times New Roman" w:hAnsi="Times New Roman" w:cs="Times New Roman"/>
            <w:sz w:val="24"/>
            <w:szCs w:val="24"/>
            <w:highlight w:val="yellow"/>
          </w:rPr>
          <w:delText>desistence</w:delText>
        </w:r>
      </w:del>
      <w:ins w:id="175" w:author="Author">
        <w:r w:rsidR="00F77C98" w:rsidRPr="00847103">
          <w:rPr>
            <w:rFonts w:ascii="Times New Roman" w:eastAsia="Times New Roman" w:hAnsi="Times New Roman" w:cs="Times New Roman"/>
            <w:sz w:val="24"/>
            <w:szCs w:val="24"/>
            <w:highlight w:val="yellow"/>
          </w:rPr>
          <w:t xml:space="preserve">and </w:t>
        </w:r>
        <w:r w:rsidR="00CD3E12">
          <w:rPr>
            <w:rFonts w:ascii="Times New Roman" w:eastAsia="Times New Roman" w:hAnsi="Times New Roman" w:cs="Times New Roman"/>
            <w:sz w:val="24"/>
            <w:szCs w:val="24"/>
            <w:highlight w:val="yellow"/>
          </w:rPr>
          <w:t>help</w:t>
        </w:r>
        <w:r w:rsidR="00F77C98" w:rsidRPr="00847103">
          <w:rPr>
            <w:rFonts w:ascii="Times New Roman" w:eastAsia="Times New Roman" w:hAnsi="Times New Roman" w:cs="Times New Roman"/>
            <w:sz w:val="24"/>
            <w:szCs w:val="24"/>
            <w:highlight w:val="yellow"/>
          </w:rPr>
          <w:t xml:space="preserve"> the participants to desist</w:t>
        </w:r>
      </w:ins>
      <w:r w:rsidR="0068521F" w:rsidRPr="00847103">
        <w:rPr>
          <w:rFonts w:ascii="Times New Roman" w:eastAsia="Times New Roman" w:hAnsi="Times New Roman" w:cs="Times New Roman"/>
          <w:sz w:val="24"/>
          <w:szCs w:val="24"/>
          <w:highlight w:val="yellow"/>
        </w:rPr>
        <w:t xml:space="preserve"> from crime.</w:t>
      </w:r>
    </w:p>
    <w:p w14:paraId="5E23EF2F" w14:textId="2E757037" w:rsidR="000B0619" w:rsidRPr="00847103" w:rsidRDefault="000B0619" w:rsidP="00847103">
      <w:pPr>
        <w:bidi w:val="0"/>
        <w:spacing w:after="0" w:line="480" w:lineRule="auto"/>
        <w:ind w:right="85" w:firstLine="720"/>
        <w:rPr>
          <w:rFonts w:ascii="Times New Roman" w:eastAsia="Times New Roman" w:hAnsi="Times New Roman" w:cs="Times New Roman"/>
          <w:sz w:val="24"/>
          <w:szCs w:val="24"/>
        </w:rPr>
      </w:pPr>
      <w:del w:id="176" w:author="Author">
        <w:r w:rsidRPr="00847103" w:rsidDel="00F77C98">
          <w:rPr>
            <w:rFonts w:ascii="Times New Roman" w:eastAsia="Times New Roman" w:hAnsi="Times New Roman" w:cs="Times New Roman"/>
            <w:sz w:val="24"/>
            <w:szCs w:val="24"/>
            <w:highlight w:val="yellow"/>
          </w:rPr>
          <w:delText xml:space="preserve">       The current</w:delText>
        </w:r>
      </w:del>
      <w:ins w:id="177" w:author="Author">
        <w:r w:rsidR="00F77C98" w:rsidRPr="00847103">
          <w:rPr>
            <w:rFonts w:ascii="Times New Roman" w:eastAsia="Times New Roman" w:hAnsi="Times New Roman" w:cs="Times New Roman"/>
            <w:sz w:val="24"/>
            <w:szCs w:val="24"/>
            <w:highlight w:val="yellow"/>
          </w:rPr>
          <w:t>Accordingly, this</w:t>
        </w:r>
      </w:ins>
      <w:r w:rsidRPr="00847103">
        <w:rPr>
          <w:rFonts w:ascii="Times New Roman" w:eastAsia="Times New Roman" w:hAnsi="Times New Roman" w:cs="Times New Roman"/>
          <w:sz w:val="24"/>
          <w:szCs w:val="24"/>
          <w:highlight w:val="yellow"/>
        </w:rPr>
        <w:t xml:space="preserve"> qualitative </w:t>
      </w:r>
      <w:del w:id="178" w:author="Author">
        <w:r w:rsidRPr="00847103" w:rsidDel="00F77C98">
          <w:rPr>
            <w:rFonts w:ascii="Times New Roman" w:eastAsia="Times New Roman" w:hAnsi="Times New Roman" w:cs="Times New Roman"/>
            <w:sz w:val="24"/>
            <w:szCs w:val="24"/>
            <w:highlight w:val="yellow"/>
          </w:rPr>
          <w:delText xml:space="preserve">research </w:delText>
        </w:r>
      </w:del>
      <w:ins w:id="179" w:author="Author">
        <w:r w:rsidR="00F77C98" w:rsidRPr="00847103">
          <w:rPr>
            <w:rFonts w:ascii="Times New Roman" w:eastAsia="Times New Roman" w:hAnsi="Times New Roman" w:cs="Times New Roman"/>
            <w:sz w:val="24"/>
            <w:szCs w:val="24"/>
            <w:highlight w:val="yellow"/>
          </w:rPr>
          <w:t xml:space="preserve">study </w:t>
        </w:r>
      </w:ins>
      <w:r w:rsidRPr="00847103">
        <w:rPr>
          <w:rFonts w:ascii="Times New Roman" w:eastAsia="Times New Roman" w:hAnsi="Times New Roman" w:cs="Times New Roman"/>
          <w:sz w:val="24"/>
          <w:szCs w:val="24"/>
          <w:highlight w:val="yellow"/>
        </w:rPr>
        <w:t xml:space="preserve">presents the attitudes and experiences of prisoners who were under the supervision of the </w:t>
      </w:r>
      <w:r w:rsidRPr="00847103">
        <w:rPr>
          <w:rFonts w:ascii="Times New Roman" w:hAnsi="Times New Roman" w:cs="Times New Roman"/>
          <w:sz w:val="24"/>
          <w:szCs w:val="24"/>
          <w:highlight w:val="yellow"/>
        </w:rPr>
        <w:t>IPRA</w:t>
      </w:r>
      <w:r w:rsidRPr="00847103">
        <w:rPr>
          <w:rFonts w:ascii="Times New Roman" w:eastAsia="Times New Roman" w:hAnsi="Times New Roman" w:cs="Times New Roman"/>
          <w:sz w:val="24"/>
          <w:szCs w:val="24"/>
          <w:highlight w:val="yellow"/>
        </w:rPr>
        <w:t xml:space="preserve">. Notable are the favorable perceptions of the interviewees with respect to the programs and their expectations for the future, particularly </w:t>
      </w:r>
      <w:del w:id="180" w:author="Author">
        <w:r w:rsidRPr="00847103" w:rsidDel="00F77C98">
          <w:rPr>
            <w:rFonts w:ascii="Times New Roman" w:eastAsia="Times New Roman" w:hAnsi="Times New Roman" w:cs="Times New Roman"/>
            <w:sz w:val="24"/>
            <w:szCs w:val="24"/>
            <w:highlight w:val="yellow"/>
          </w:rPr>
          <w:delText xml:space="preserve">their responses </w:delText>
        </w:r>
      </w:del>
      <w:r w:rsidRPr="00847103">
        <w:rPr>
          <w:rFonts w:ascii="Times New Roman" w:eastAsia="Times New Roman" w:hAnsi="Times New Roman" w:cs="Times New Roman"/>
          <w:sz w:val="24"/>
          <w:szCs w:val="24"/>
          <w:highlight w:val="yellow"/>
        </w:rPr>
        <w:t xml:space="preserve">regarding the effectiveness of the </w:t>
      </w:r>
      <w:del w:id="181" w:author="Author">
        <w:r w:rsidRPr="00847103" w:rsidDel="00FE03A1">
          <w:rPr>
            <w:rFonts w:ascii="Times New Roman" w:eastAsia="Times New Roman" w:hAnsi="Times New Roman" w:cs="Times New Roman"/>
            <w:sz w:val="24"/>
            <w:szCs w:val="24"/>
            <w:highlight w:val="yellow"/>
          </w:rPr>
          <w:delText>Authority</w:delText>
        </w:r>
        <w:r w:rsidRPr="00847103" w:rsidDel="00F77C98">
          <w:rPr>
            <w:rFonts w:ascii="Times New Roman" w:eastAsia="Times New Roman" w:hAnsi="Times New Roman" w:cs="Times New Roman"/>
            <w:sz w:val="24"/>
            <w:szCs w:val="24"/>
            <w:highlight w:val="yellow"/>
          </w:rPr>
          <w:delText>'</w:delText>
        </w:r>
        <w:r w:rsidRPr="00847103" w:rsidDel="00FE03A1">
          <w:rPr>
            <w:rFonts w:ascii="Times New Roman" w:eastAsia="Times New Roman" w:hAnsi="Times New Roman" w:cs="Times New Roman"/>
            <w:sz w:val="24"/>
            <w:szCs w:val="24"/>
            <w:highlight w:val="yellow"/>
          </w:rPr>
          <w:delText xml:space="preserve">s </w:delText>
        </w:r>
      </w:del>
      <w:r w:rsidRPr="00847103">
        <w:rPr>
          <w:rFonts w:ascii="Times New Roman" w:eastAsia="Times New Roman" w:hAnsi="Times New Roman" w:cs="Times New Roman"/>
          <w:sz w:val="24"/>
          <w:szCs w:val="24"/>
          <w:highlight w:val="yellow"/>
        </w:rPr>
        <w:t>rehabilitation program</w:t>
      </w:r>
      <w:ins w:id="182" w:author="Author">
        <w:r w:rsidR="00F77C98" w:rsidRPr="00847103">
          <w:rPr>
            <w:rFonts w:ascii="Times New Roman" w:eastAsia="Times New Roman" w:hAnsi="Times New Roman" w:cs="Times New Roman"/>
            <w:sz w:val="24"/>
            <w:szCs w:val="24"/>
            <w:highlight w:val="yellow"/>
          </w:rPr>
          <w:t xml:space="preserve">. These findings are in line with </w:t>
        </w:r>
      </w:ins>
      <w:del w:id="183" w:author="Author">
        <w:r w:rsidRPr="00847103" w:rsidDel="00F77C98">
          <w:rPr>
            <w:rFonts w:ascii="Times New Roman" w:eastAsia="Times New Roman" w:hAnsi="Times New Roman" w:cs="Times New Roman"/>
            <w:sz w:val="24"/>
            <w:szCs w:val="24"/>
            <w:highlight w:val="yellow"/>
          </w:rPr>
          <w:delText xml:space="preserve"> – a view that supports </w:delText>
        </w:r>
        <w:r w:rsidR="001636CD" w:rsidRPr="00847103" w:rsidDel="00F77C98">
          <w:rPr>
            <w:rFonts w:ascii="Times New Roman" w:eastAsia="Times New Roman" w:hAnsi="Times New Roman" w:cs="Times New Roman"/>
            <w:sz w:val="24"/>
            <w:szCs w:val="24"/>
            <w:highlight w:val="yellow"/>
          </w:rPr>
          <w:delText xml:space="preserve">findings previously </w:delText>
        </w:r>
        <w:r w:rsidRPr="00847103" w:rsidDel="00F77C98">
          <w:rPr>
            <w:rFonts w:ascii="Times New Roman" w:eastAsia="Times New Roman" w:hAnsi="Times New Roman" w:cs="Times New Roman"/>
            <w:sz w:val="24"/>
            <w:szCs w:val="24"/>
            <w:highlight w:val="yellow"/>
          </w:rPr>
          <w:delText xml:space="preserve">presented </w:delText>
        </w:r>
        <w:r w:rsidR="001636CD" w:rsidRPr="00847103" w:rsidDel="00F77C98">
          <w:rPr>
            <w:rFonts w:ascii="Times New Roman" w:eastAsia="Times New Roman" w:hAnsi="Times New Roman" w:cs="Times New Roman"/>
            <w:sz w:val="24"/>
            <w:szCs w:val="24"/>
            <w:highlight w:val="yellow"/>
          </w:rPr>
          <w:delText xml:space="preserve">by </w:delText>
        </w:r>
        <w:r w:rsidRPr="00847103" w:rsidDel="00F77C98">
          <w:rPr>
            <w:rFonts w:ascii="Times New Roman" w:eastAsia="Times New Roman" w:hAnsi="Times New Roman" w:cs="Times New Roman"/>
            <w:sz w:val="24"/>
            <w:szCs w:val="24"/>
            <w:highlight w:val="yellow"/>
          </w:rPr>
          <w:delText>other research</w:delText>
        </w:r>
        <w:r w:rsidR="001636CD" w:rsidRPr="00847103" w:rsidDel="00F77C98">
          <w:rPr>
            <w:rFonts w:ascii="Times New Roman" w:eastAsia="Times New Roman" w:hAnsi="Times New Roman" w:cs="Times New Roman"/>
            <w:sz w:val="24"/>
            <w:szCs w:val="24"/>
            <w:highlight w:val="yellow"/>
          </w:rPr>
          <w:delText>ers</w:delText>
        </w:r>
      </w:del>
      <w:ins w:id="184" w:author="Author">
        <w:r w:rsidR="00F77C98" w:rsidRPr="00847103">
          <w:rPr>
            <w:rFonts w:ascii="Times New Roman" w:eastAsia="Times New Roman" w:hAnsi="Times New Roman" w:cs="Times New Roman"/>
            <w:sz w:val="24"/>
            <w:szCs w:val="24"/>
            <w:highlight w:val="yellow"/>
          </w:rPr>
          <w:t>previous research</w:t>
        </w:r>
      </w:ins>
      <w:r w:rsidRPr="00847103">
        <w:rPr>
          <w:rFonts w:ascii="Times New Roman" w:eastAsia="Times New Roman" w:hAnsi="Times New Roman" w:cs="Times New Roman"/>
          <w:sz w:val="24"/>
          <w:szCs w:val="24"/>
          <w:highlight w:val="yellow"/>
        </w:rPr>
        <w:t xml:space="preserve"> (</w:t>
      </w:r>
      <w:proofErr w:type="spellStart"/>
      <w:ins w:id="185" w:author="Author">
        <w:r w:rsidR="00F77C98" w:rsidRPr="00847103">
          <w:rPr>
            <w:rFonts w:ascii="Times New Roman" w:eastAsia="Times New Roman" w:hAnsi="Times New Roman" w:cs="Times New Roman"/>
            <w:sz w:val="24"/>
            <w:szCs w:val="24"/>
            <w:highlight w:val="yellow"/>
          </w:rPr>
          <w:t>Peled-Laskov</w:t>
        </w:r>
        <w:proofErr w:type="spellEnd"/>
        <w:r w:rsidR="00F77C98" w:rsidRPr="00847103">
          <w:rPr>
            <w:rFonts w:ascii="Times New Roman" w:eastAsia="Times New Roman" w:hAnsi="Times New Roman" w:cs="Times New Roman"/>
            <w:sz w:val="24"/>
            <w:szCs w:val="24"/>
            <w:highlight w:val="yellow"/>
          </w:rPr>
          <w:t xml:space="preserve"> &amp; </w:t>
        </w:r>
        <w:proofErr w:type="spellStart"/>
        <w:r w:rsidR="00F77C98" w:rsidRPr="00847103">
          <w:rPr>
            <w:rFonts w:ascii="Times New Roman" w:eastAsia="Times New Roman" w:hAnsi="Times New Roman" w:cs="Times New Roman"/>
            <w:sz w:val="24"/>
            <w:szCs w:val="24"/>
            <w:highlight w:val="yellow"/>
          </w:rPr>
          <w:t>Bialer</w:t>
        </w:r>
        <w:proofErr w:type="spellEnd"/>
        <w:r w:rsidR="00F77C98" w:rsidRPr="00847103">
          <w:rPr>
            <w:rFonts w:ascii="Times New Roman" w:eastAsia="Times New Roman" w:hAnsi="Times New Roman" w:cs="Times New Roman"/>
            <w:sz w:val="24"/>
            <w:szCs w:val="24"/>
            <w:highlight w:val="yellow"/>
          </w:rPr>
          <w:t xml:space="preserve">, 2013; </w:t>
        </w:r>
      </w:ins>
      <w:proofErr w:type="spellStart"/>
      <w:r w:rsidRPr="00847103">
        <w:rPr>
          <w:rFonts w:ascii="Times New Roman" w:eastAsia="Times New Roman" w:hAnsi="Times New Roman" w:cs="Times New Roman"/>
          <w:sz w:val="24"/>
          <w:szCs w:val="24"/>
          <w:highlight w:val="yellow"/>
        </w:rPr>
        <w:t>Peled-Laskov</w:t>
      </w:r>
      <w:proofErr w:type="spellEnd"/>
      <w:r w:rsidRPr="00847103">
        <w:rPr>
          <w:rFonts w:ascii="Times New Roman" w:eastAsia="Times New Roman" w:hAnsi="Times New Roman" w:cs="Times New Roman"/>
          <w:sz w:val="24"/>
          <w:szCs w:val="24"/>
          <w:highlight w:val="yellow"/>
        </w:rPr>
        <w:t xml:space="preserve"> et al., 2019</w:t>
      </w:r>
      <w:del w:id="186" w:author="Author">
        <w:r w:rsidRPr="00847103" w:rsidDel="00F77C98">
          <w:rPr>
            <w:rFonts w:ascii="Times New Roman" w:eastAsia="Times New Roman" w:hAnsi="Times New Roman" w:cs="Times New Roman"/>
            <w:sz w:val="24"/>
            <w:szCs w:val="24"/>
            <w:highlight w:val="yellow"/>
          </w:rPr>
          <w:delText>; Peled-Laskov &amp; Bialer, 2013</w:delText>
        </w:r>
      </w:del>
      <w:r w:rsidRPr="00847103">
        <w:rPr>
          <w:rFonts w:ascii="Times New Roman" w:eastAsia="Times New Roman" w:hAnsi="Times New Roman" w:cs="Times New Roman"/>
          <w:sz w:val="24"/>
          <w:szCs w:val="24"/>
          <w:highlight w:val="yellow"/>
        </w:rPr>
        <w:t>)</w:t>
      </w:r>
      <w:r w:rsidR="00B53289" w:rsidRPr="00847103">
        <w:rPr>
          <w:rFonts w:ascii="Times New Roman" w:eastAsia="Times New Roman" w:hAnsi="Times New Roman" w:cs="Times New Roman"/>
          <w:sz w:val="24"/>
          <w:szCs w:val="24"/>
          <w:highlight w:val="yellow"/>
        </w:rPr>
        <w:t xml:space="preserve"> and</w:t>
      </w:r>
      <w:r w:rsidRPr="00847103">
        <w:rPr>
          <w:rFonts w:ascii="Times New Roman" w:eastAsia="Times New Roman" w:hAnsi="Times New Roman" w:cs="Times New Roman"/>
          <w:sz w:val="24"/>
          <w:szCs w:val="24"/>
          <w:highlight w:val="yellow"/>
        </w:rPr>
        <w:t xml:space="preserve"> </w:t>
      </w:r>
      <w:ins w:id="187" w:author="Author">
        <w:r w:rsidR="00FE03A1">
          <w:rPr>
            <w:rFonts w:ascii="Times New Roman" w:eastAsia="Times New Roman" w:hAnsi="Times New Roman" w:cs="Times New Roman"/>
            <w:sz w:val="24"/>
            <w:szCs w:val="24"/>
            <w:highlight w:val="yellow"/>
          </w:rPr>
          <w:t xml:space="preserve">with </w:t>
        </w:r>
      </w:ins>
      <w:r w:rsidRPr="00847103">
        <w:rPr>
          <w:rFonts w:ascii="Times New Roman" w:eastAsia="Times New Roman" w:hAnsi="Times New Roman" w:cs="Times New Roman"/>
          <w:sz w:val="24"/>
          <w:szCs w:val="24"/>
          <w:highlight w:val="yellow"/>
        </w:rPr>
        <w:t xml:space="preserve">the statistical data available from the </w:t>
      </w:r>
      <w:r w:rsidR="001636CD" w:rsidRPr="00847103">
        <w:rPr>
          <w:rFonts w:ascii="Times New Roman" w:eastAsia="Times New Roman" w:hAnsi="Times New Roman" w:cs="Times New Roman"/>
          <w:sz w:val="24"/>
          <w:szCs w:val="24"/>
          <w:highlight w:val="yellow"/>
        </w:rPr>
        <w:t>IPR</w:t>
      </w:r>
      <w:del w:id="188" w:author="Author">
        <w:r w:rsidR="001636CD" w:rsidRPr="00847103" w:rsidDel="00F77C98">
          <w:rPr>
            <w:rFonts w:ascii="Times New Roman" w:eastAsia="Times New Roman" w:hAnsi="Times New Roman" w:cs="Times New Roman"/>
            <w:sz w:val="24"/>
            <w:szCs w:val="24"/>
            <w:highlight w:val="yellow"/>
          </w:rPr>
          <w:delText xml:space="preserve"> </w:delText>
        </w:r>
      </w:del>
      <w:r w:rsidRPr="00847103">
        <w:rPr>
          <w:rFonts w:ascii="Times New Roman" w:eastAsia="Times New Roman" w:hAnsi="Times New Roman" w:cs="Times New Roman"/>
          <w:sz w:val="24"/>
          <w:szCs w:val="24"/>
          <w:highlight w:val="yellow"/>
        </w:rPr>
        <w:t xml:space="preserve">A </w:t>
      </w:r>
      <w:r w:rsidR="00B53289" w:rsidRPr="00847103">
        <w:rPr>
          <w:rFonts w:ascii="Times New Roman" w:eastAsia="Times New Roman" w:hAnsi="Times New Roman" w:cs="Times New Roman"/>
          <w:sz w:val="24"/>
          <w:szCs w:val="24"/>
          <w:highlight w:val="yellow"/>
        </w:rPr>
        <w:t>as to the low</w:t>
      </w:r>
      <w:r w:rsidRPr="00847103">
        <w:rPr>
          <w:rFonts w:ascii="Times New Roman" w:eastAsia="Times New Roman" w:hAnsi="Times New Roman" w:cs="Times New Roman"/>
          <w:sz w:val="24"/>
          <w:szCs w:val="24"/>
          <w:highlight w:val="yellow"/>
        </w:rPr>
        <w:t xml:space="preserve"> rate of recidivism </w:t>
      </w:r>
      <w:r w:rsidR="00B53289" w:rsidRPr="00847103">
        <w:rPr>
          <w:rFonts w:ascii="Times New Roman" w:eastAsia="Times New Roman" w:hAnsi="Times New Roman" w:cs="Times New Roman"/>
          <w:sz w:val="24"/>
          <w:szCs w:val="24"/>
          <w:highlight w:val="yellow"/>
        </w:rPr>
        <w:t xml:space="preserve">(20%) </w:t>
      </w:r>
      <w:r w:rsidRPr="00847103">
        <w:rPr>
          <w:rFonts w:ascii="Times New Roman" w:eastAsia="Times New Roman" w:hAnsi="Times New Roman" w:cs="Times New Roman"/>
          <w:sz w:val="24"/>
          <w:szCs w:val="24"/>
          <w:highlight w:val="yellow"/>
        </w:rPr>
        <w:t xml:space="preserve">among prisoners who </w:t>
      </w:r>
      <w:ins w:id="189" w:author="Author">
        <w:r w:rsidR="00F77C98" w:rsidRPr="00847103">
          <w:rPr>
            <w:rFonts w:ascii="Times New Roman" w:eastAsia="Times New Roman" w:hAnsi="Times New Roman" w:cs="Times New Roman"/>
            <w:sz w:val="24"/>
            <w:szCs w:val="24"/>
            <w:highlight w:val="yellow"/>
          </w:rPr>
          <w:t xml:space="preserve">have </w:t>
        </w:r>
      </w:ins>
      <w:r w:rsidRPr="00847103">
        <w:rPr>
          <w:rFonts w:ascii="Times New Roman" w:eastAsia="Times New Roman" w:hAnsi="Times New Roman" w:cs="Times New Roman"/>
          <w:sz w:val="24"/>
          <w:szCs w:val="24"/>
          <w:highlight w:val="yellow"/>
        </w:rPr>
        <w:t xml:space="preserve">completed the </w:t>
      </w:r>
      <w:del w:id="190" w:author="Author">
        <w:r w:rsidRPr="00847103" w:rsidDel="00FE03A1">
          <w:rPr>
            <w:rFonts w:ascii="Times New Roman" w:eastAsia="Times New Roman" w:hAnsi="Times New Roman" w:cs="Times New Roman"/>
            <w:sz w:val="24"/>
            <w:szCs w:val="24"/>
            <w:highlight w:val="yellow"/>
          </w:rPr>
          <w:delText xml:space="preserve">rehabilitation </w:delText>
        </w:r>
      </w:del>
      <w:r w:rsidRPr="00847103">
        <w:rPr>
          <w:rFonts w:ascii="Times New Roman" w:eastAsia="Times New Roman" w:hAnsi="Times New Roman" w:cs="Times New Roman"/>
          <w:sz w:val="24"/>
          <w:szCs w:val="24"/>
          <w:highlight w:val="yellow"/>
        </w:rPr>
        <w:t xml:space="preserve">program </w:t>
      </w:r>
      <w:r w:rsidR="00F52246" w:rsidRPr="00847103">
        <w:rPr>
          <w:rFonts w:ascii="Times New Roman" w:eastAsia="Times New Roman" w:hAnsi="Times New Roman" w:cs="Times New Roman"/>
          <w:sz w:val="24"/>
          <w:szCs w:val="24"/>
          <w:highlight w:val="yellow"/>
        </w:rPr>
        <w:t>(Timor &amp; Nagar, 2014)</w:t>
      </w:r>
      <w:r w:rsidR="00F52246" w:rsidRPr="00847103">
        <w:rPr>
          <w:rFonts w:ascii="Times New Roman" w:eastAsia="Times New Roman" w:hAnsi="Times New Roman" w:cs="Times New Roman"/>
          <w:sz w:val="24"/>
          <w:szCs w:val="24"/>
        </w:rPr>
        <w:t>.</w:t>
      </w:r>
    </w:p>
    <w:p w14:paraId="239BC46E" w14:textId="228129EB" w:rsidR="000B0619" w:rsidRPr="00847103" w:rsidDel="00F77C98" w:rsidRDefault="000B0619" w:rsidP="000B0619">
      <w:pPr>
        <w:bidi w:val="0"/>
        <w:spacing w:after="0" w:line="259" w:lineRule="auto"/>
        <w:ind w:right="84"/>
        <w:rPr>
          <w:del w:id="191" w:author="Author"/>
          <w:rFonts w:ascii="Times New Roman" w:eastAsia="Times New Roman" w:hAnsi="Times New Roman" w:cs="Times New Roman"/>
          <w:sz w:val="24"/>
          <w:szCs w:val="24"/>
        </w:rPr>
      </w:pPr>
    </w:p>
    <w:p w14:paraId="490EFC55" w14:textId="60F03A7F" w:rsidR="0068521F" w:rsidRPr="00847103" w:rsidDel="00061904" w:rsidRDefault="00C355A9" w:rsidP="00847103">
      <w:pPr>
        <w:bidi w:val="0"/>
        <w:spacing w:after="0" w:line="480" w:lineRule="auto"/>
        <w:ind w:right="386" w:firstLine="720"/>
        <w:rPr>
          <w:del w:id="192" w:author="Author"/>
          <w:rFonts w:ascii="Times New Roman" w:eastAsia="Times New Roman" w:hAnsi="Times New Roman" w:cs="Times New Roman"/>
          <w:sz w:val="24"/>
          <w:szCs w:val="24"/>
        </w:rPr>
      </w:pPr>
      <w:del w:id="193" w:author="Author">
        <w:r w:rsidRPr="00847103" w:rsidDel="00F77C98">
          <w:rPr>
            <w:rFonts w:ascii="Times New Roman" w:eastAsia="Times New Roman" w:hAnsi="Times New Roman" w:cs="Times New Roman"/>
            <w:sz w:val="24"/>
            <w:szCs w:val="24"/>
            <w:highlight w:val="yellow"/>
          </w:rPr>
          <w:delText xml:space="preserve">       </w:delText>
        </w:r>
      </w:del>
      <w:r w:rsidR="0068521F" w:rsidRPr="00847103">
        <w:rPr>
          <w:rFonts w:ascii="Times New Roman" w:eastAsia="Times New Roman" w:hAnsi="Times New Roman" w:cs="Times New Roman"/>
          <w:sz w:val="24"/>
          <w:szCs w:val="24"/>
          <w:highlight w:val="yellow"/>
        </w:rPr>
        <w:t xml:space="preserve">The in-depth interviews </w:t>
      </w:r>
      <w:del w:id="194" w:author="Author">
        <w:r w:rsidR="0068521F" w:rsidRPr="00847103" w:rsidDel="00F77C98">
          <w:rPr>
            <w:rFonts w:ascii="Times New Roman" w:eastAsia="Times New Roman" w:hAnsi="Times New Roman" w:cs="Times New Roman"/>
            <w:sz w:val="24"/>
            <w:szCs w:val="24"/>
            <w:highlight w:val="yellow"/>
          </w:rPr>
          <w:delText>highlight and suggest</w:delText>
        </w:r>
      </w:del>
      <w:ins w:id="195" w:author="Author">
        <w:r w:rsidR="00F77C98" w:rsidRPr="00847103">
          <w:rPr>
            <w:rFonts w:ascii="Times New Roman" w:eastAsia="Times New Roman" w:hAnsi="Times New Roman" w:cs="Times New Roman"/>
            <w:sz w:val="24"/>
            <w:szCs w:val="24"/>
            <w:highlight w:val="yellow"/>
          </w:rPr>
          <w:t xml:space="preserve">also </w:t>
        </w:r>
        <w:r w:rsidR="00FE03A1">
          <w:rPr>
            <w:rFonts w:ascii="Times New Roman" w:eastAsia="Times New Roman" w:hAnsi="Times New Roman" w:cs="Times New Roman"/>
            <w:sz w:val="24"/>
            <w:szCs w:val="24"/>
            <w:highlight w:val="yellow"/>
          </w:rPr>
          <w:t>contribute to existing knowledge by helping</w:t>
        </w:r>
        <w:r w:rsidR="00F77C98" w:rsidRPr="00847103">
          <w:rPr>
            <w:rFonts w:ascii="Times New Roman" w:eastAsia="Times New Roman" w:hAnsi="Times New Roman" w:cs="Times New Roman"/>
            <w:sz w:val="24"/>
            <w:szCs w:val="24"/>
            <w:highlight w:val="yellow"/>
          </w:rPr>
          <w:t xml:space="preserve"> to identify</w:t>
        </w:r>
      </w:ins>
      <w:r w:rsidR="0068521F" w:rsidRPr="00847103">
        <w:rPr>
          <w:rFonts w:ascii="Times New Roman" w:eastAsia="Times New Roman" w:hAnsi="Times New Roman" w:cs="Times New Roman"/>
          <w:sz w:val="24"/>
          <w:szCs w:val="24"/>
          <w:highlight w:val="yellow"/>
        </w:rPr>
        <w:t xml:space="preserve"> important factors that may be strongly related to desistance and successful reintegration, </w:t>
      </w:r>
      <w:del w:id="196" w:author="Author">
        <w:r w:rsidR="0068521F" w:rsidRPr="00847103" w:rsidDel="00F77C98">
          <w:rPr>
            <w:rFonts w:ascii="Times New Roman" w:eastAsia="Times New Roman" w:hAnsi="Times New Roman" w:cs="Times New Roman"/>
            <w:sz w:val="24"/>
            <w:szCs w:val="24"/>
            <w:highlight w:val="yellow"/>
          </w:rPr>
          <w:delText>and as such may add to already existing literature</w:delText>
        </w:r>
        <w:r w:rsidR="0068521F" w:rsidRPr="00847103" w:rsidDel="00FE03A1">
          <w:rPr>
            <w:rFonts w:ascii="Times New Roman" w:eastAsia="Times New Roman" w:hAnsi="Times New Roman" w:cs="Times New Roman"/>
            <w:sz w:val="24"/>
            <w:szCs w:val="24"/>
            <w:highlight w:val="yellow"/>
          </w:rPr>
          <w:delText xml:space="preserve"> by </w:delText>
        </w:r>
      </w:del>
      <w:r w:rsidR="0068521F" w:rsidRPr="00847103">
        <w:rPr>
          <w:rFonts w:ascii="Times New Roman" w:eastAsia="Times New Roman" w:hAnsi="Times New Roman" w:cs="Times New Roman"/>
          <w:sz w:val="24"/>
          <w:szCs w:val="24"/>
          <w:highlight w:val="yellow"/>
        </w:rPr>
        <w:t xml:space="preserve">providing </w:t>
      </w:r>
      <w:del w:id="197" w:author="Author">
        <w:r w:rsidR="0068521F" w:rsidRPr="00847103" w:rsidDel="00FE03A1">
          <w:rPr>
            <w:rFonts w:ascii="Times New Roman" w:eastAsia="Times New Roman" w:hAnsi="Times New Roman" w:cs="Times New Roman"/>
            <w:sz w:val="24"/>
            <w:szCs w:val="24"/>
            <w:highlight w:val="yellow"/>
          </w:rPr>
          <w:delText xml:space="preserve">further </w:delText>
        </w:r>
        <w:r w:rsidR="0068521F" w:rsidRPr="00847103" w:rsidDel="00F77C98">
          <w:rPr>
            <w:rFonts w:ascii="Times New Roman" w:eastAsia="Times New Roman" w:hAnsi="Times New Roman" w:cs="Times New Roman"/>
            <w:sz w:val="24"/>
            <w:szCs w:val="24"/>
            <w:highlight w:val="yellow"/>
          </w:rPr>
          <w:delText>detail on such</w:delText>
        </w:r>
      </w:del>
      <w:ins w:id="198" w:author="Author">
        <w:r w:rsidR="00F77C98" w:rsidRPr="00847103">
          <w:rPr>
            <w:rFonts w:ascii="Times New Roman" w:eastAsia="Times New Roman" w:hAnsi="Times New Roman" w:cs="Times New Roman"/>
            <w:sz w:val="24"/>
            <w:szCs w:val="24"/>
            <w:highlight w:val="yellow"/>
          </w:rPr>
          <w:t>insight into these</w:t>
        </w:r>
      </w:ins>
      <w:r w:rsidR="0068521F" w:rsidRPr="00847103">
        <w:rPr>
          <w:rFonts w:ascii="Times New Roman" w:eastAsia="Times New Roman" w:hAnsi="Times New Roman" w:cs="Times New Roman"/>
          <w:sz w:val="24"/>
          <w:szCs w:val="24"/>
          <w:highlight w:val="yellow"/>
        </w:rPr>
        <w:t xml:space="preserve"> factors as experienced by the interviewees in our sample.</w:t>
      </w:r>
      <w:del w:id="199" w:author="Author">
        <w:r w:rsidR="0068521F" w:rsidRPr="00847103" w:rsidDel="00061904">
          <w:rPr>
            <w:rFonts w:ascii="Times New Roman" w:eastAsia="Times New Roman" w:hAnsi="Times New Roman" w:cs="Times New Roman"/>
            <w:sz w:val="24"/>
            <w:szCs w:val="24"/>
          </w:rPr>
          <w:delText xml:space="preserve"> </w:delText>
        </w:r>
      </w:del>
    </w:p>
    <w:p w14:paraId="360A2210" w14:textId="7B00F22D" w:rsidR="0068521F" w:rsidRPr="00847103" w:rsidRDefault="00061904" w:rsidP="00AB7DD1">
      <w:pPr>
        <w:bidi w:val="0"/>
        <w:spacing w:after="0" w:line="480" w:lineRule="auto"/>
        <w:ind w:right="386" w:firstLine="720"/>
        <w:rPr>
          <w:ins w:id="200" w:author="Author"/>
          <w:rFonts w:ascii="Times New Roman" w:hAnsi="Times New Roman" w:cs="Times New Roman"/>
          <w:sz w:val="24"/>
          <w:szCs w:val="24"/>
        </w:rPr>
      </w:pPr>
      <w:ins w:id="201" w:author="Author">
        <w:r>
          <w:rPr>
            <w:rFonts w:ascii="Times New Roman" w:hAnsi="Times New Roman" w:cs="Times New Roman"/>
            <w:sz w:val="24"/>
            <w:szCs w:val="24"/>
            <w:highlight w:val="yellow"/>
          </w:rPr>
          <w:t xml:space="preserve"> </w:t>
        </w:r>
      </w:ins>
      <w:r w:rsidR="0068521F" w:rsidRPr="00847103">
        <w:rPr>
          <w:rFonts w:ascii="Times New Roman" w:hAnsi="Times New Roman" w:cs="Times New Roman"/>
          <w:sz w:val="24"/>
          <w:szCs w:val="24"/>
          <w:highlight w:val="yellow"/>
        </w:rPr>
        <w:t>The findings from the interviews</w:t>
      </w:r>
      <w:r w:rsidR="0068521F" w:rsidRPr="00847103">
        <w:rPr>
          <w:rFonts w:ascii="Times New Roman" w:hAnsi="Times New Roman" w:cs="Times New Roman"/>
          <w:sz w:val="24"/>
          <w:szCs w:val="24"/>
        </w:rPr>
        <w:t xml:space="preserve"> </w:t>
      </w:r>
      <w:r w:rsidR="0068521F" w:rsidRPr="00847103">
        <w:rPr>
          <w:rFonts w:ascii="Times New Roman" w:hAnsi="Times New Roman" w:cs="Times New Roman"/>
          <w:sz w:val="24"/>
          <w:szCs w:val="24"/>
          <w:highlight w:val="yellow"/>
        </w:rPr>
        <w:t xml:space="preserve">confirm the damaging effects of </w:t>
      </w:r>
      <w:del w:id="202" w:author="Author">
        <w:r w:rsidR="001636CD" w:rsidRPr="00847103" w:rsidDel="00F77C98">
          <w:rPr>
            <w:rFonts w:ascii="Times New Roman" w:hAnsi="Times New Roman" w:cs="Times New Roman"/>
            <w:sz w:val="24"/>
            <w:szCs w:val="24"/>
            <w:highlight w:val="yellow"/>
          </w:rPr>
          <w:delText xml:space="preserve">being </w:delText>
        </w:r>
        <w:r w:rsidR="0068521F" w:rsidRPr="00847103" w:rsidDel="00F77C98">
          <w:rPr>
            <w:rFonts w:ascii="Times New Roman" w:hAnsi="Times New Roman" w:cs="Times New Roman"/>
            <w:sz w:val="24"/>
            <w:szCs w:val="24"/>
            <w:highlight w:val="yellow"/>
          </w:rPr>
          <w:delText>imprisoned</w:delText>
        </w:r>
      </w:del>
      <w:ins w:id="203" w:author="Author">
        <w:r w:rsidR="00F77C98" w:rsidRPr="00847103">
          <w:rPr>
            <w:rFonts w:ascii="Times New Roman" w:hAnsi="Times New Roman" w:cs="Times New Roman"/>
            <w:sz w:val="24"/>
            <w:szCs w:val="24"/>
          </w:rPr>
          <w:t>imprisonment</w:t>
        </w:r>
      </w:ins>
      <w:r w:rsidR="0068521F" w:rsidRPr="00847103">
        <w:rPr>
          <w:rFonts w:ascii="Times New Roman" w:hAnsi="Times New Roman" w:cs="Times New Roman"/>
          <w:sz w:val="24"/>
          <w:szCs w:val="24"/>
        </w:rPr>
        <w:t xml:space="preserve"> on relationships with spouses and children, health and mental health</w:t>
      </w:r>
      <w:r w:rsidR="001636CD" w:rsidRPr="00847103">
        <w:rPr>
          <w:rFonts w:ascii="Times New Roman" w:hAnsi="Times New Roman" w:cs="Times New Roman"/>
          <w:sz w:val="24"/>
          <w:szCs w:val="24"/>
        </w:rPr>
        <w:t xml:space="preserve"> </w:t>
      </w:r>
      <w:r w:rsidR="001636CD" w:rsidRPr="00847103">
        <w:rPr>
          <w:rFonts w:ascii="Times New Roman" w:hAnsi="Times New Roman" w:cs="Times New Roman"/>
          <w:sz w:val="24"/>
          <w:szCs w:val="24"/>
          <w:highlight w:val="yellow"/>
        </w:rPr>
        <w:t>(e.g.</w:t>
      </w:r>
      <w:ins w:id="204" w:author="Author">
        <w:r w:rsidR="004609D7" w:rsidRPr="00847103">
          <w:rPr>
            <w:rFonts w:ascii="Times New Roman" w:hAnsi="Times New Roman" w:cs="Times New Roman"/>
            <w:sz w:val="24"/>
            <w:szCs w:val="24"/>
            <w:highlight w:val="yellow"/>
          </w:rPr>
          <w:t>,</w:t>
        </w:r>
      </w:ins>
      <w:r w:rsidR="001636CD" w:rsidRPr="00847103">
        <w:rPr>
          <w:rFonts w:ascii="Times New Roman" w:hAnsi="Times New Roman" w:cs="Times New Roman"/>
          <w:sz w:val="24"/>
          <w:szCs w:val="24"/>
          <w:highlight w:val="yellow"/>
        </w:rPr>
        <w:t xml:space="preserve"> </w:t>
      </w:r>
      <w:r w:rsidR="001636CD" w:rsidRPr="00847103">
        <w:rPr>
          <w:rFonts w:ascii="Times New Roman" w:hAnsi="Times New Roman" w:cs="Times New Roman"/>
          <w:sz w:val="24"/>
          <w:szCs w:val="24"/>
          <w:highlight w:val="yellow"/>
        </w:rPr>
        <w:lastRenderedPageBreak/>
        <w:t xml:space="preserve">Brinkley-Rubinstein, 2013; Corzine-McMullan, 2011; </w:t>
      </w:r>
      <w:proofErr w:type="spellStart"/>
      <w:r w:rsidR="001636CD" w:rsidRPr="00847103">
        <w:rPr>
          <w:rFonts w:ascii="Times New Roman" w:hAnsi="Times New Roman" w:cs="Times New Roman"/>
          <w:sz w:val="24"/>
          <w:szCs w:val="24"/>
          <w:highlight w:val="yellow"/>
        </w:rPr>
        <w:t>Erlyana</w:t>
      </w:r>
      <w:proofErr w:type="spellEnd"/>
      <w:r w:rsidR="00FB5090" w:rsidRPr="00847103">
        <w:rPr>
          <w:rFonts w:ascii="Times New Roman" w:hAnsi="Times New Roman" w:cs="Times New Roman"/>
          <w:sz w:val="24"/>
          <w:szCs w:val="24"/>
          <w:highlight w:val="yellow"/>
        </w:rPr>
        <w:t xml:space="preserve"> et al.,</w:t>
      </w:r>
      <w:r w:rsidR="001636CD" w:rsidRPr="00847103">
        <w:rPr>
          <w:rFonts w:ascii="Times New Roman" w:hAnsi="Times New Roman" w:cs="Times New Roman"/>
          <w:sz w:val="24"/>
          <w:szCs w:val="24"/>
          <w:highlight w:val="yellow"/>
        </w:rPr>
        <w:t xml:space="preserve"> 2014)</w:t>
      </w:r>
      <w:r w:rsidR="0068521F" w:rsidRPr="00847103">
        <w:rPr>
          <w:rFonts w:ascii="Times New Roman" w:hAnsi="Times New Roman" w:cs="Times New Roman"/>
          <w:sz w:val="24"/>
          <w:szCs w:val="24"/>
          <w:highlight w:val="yellow"/>
        </w:rPr>
        <w:t>,</w:t>
      </w:r>
      <w:r w:rsidR="0068521F" w:rsidRPr="00847103">
        <w:rPr>
          <w:rFonts w:ascii="Times New Roman" w:hAnsi="Times New Roman" w:cs="Times New Roman"/>
          <w:sz w:val="24"/>
          <w:szCs w:val="24"/>
        </w:rPr>
        <w:t xml:space="preserve"> economic status, and </w:t>
      </w:r>
      <w:del w:id="205" w:author="Author">
        <w:r w:rsidR="0068521F" w:rsidRPr="00847103" w:rsidDel="00F77C98">
          <w:rPr>
            <w:rFonts w:ascii="Times New Roman" w:hAnsi="Times New Roman" w:cs="Times New Roman"/>
            <w:sz w:val="24"/>
            <w:szCs w:val="24"/>
          </w:rPr>
          <w:delText>loss of</w:delText>
        </w:r>
      </w:del>
      <w:ins w:id="206" w:author="Author">
        <w:r w:rsidR="00F77C98" w:rsidRPr="00847103">
          <w:rPr>
            <w:rFonts w:ascii="Times New Roman" w:hAnsi="Times New Roman" w:cs="Times New Roman"/>
            <w:sz w:val="24"/>
            <w:szCs w:val="24"/>
          </w:rPr>
          <w:t>relationships with</w:t>
        </w:r>
      </w:ins>
      <w:r w:rsidR="0068521F" w:rsidRPr="00847103">
        <w:rPr>
          <w:rFonts w:ascii="Times New Roman" w:hAnsi="Times New Roman" w:cs="Times New Roman"/>
          <w:sz w:val="24"/>
          <w:szCs w:val="24"/>
        </w:rPr>
        <w:t xml:space="preserve"> friends and social relations. These issues are well documented in the literature and have been attributed to the deprivation/endogenous model associated with being imprisoned (</w:t>
      </w:r>
      <w:proofErr w:type="spellStart"/>
      <w:r w:rsidR="0068521F" w:rsidRPr="00847103">
        <w:rPr>
          <w:rFonts w:ascii="Times New Roman" w:hAnsi="Times New Roman" w:cs="Times New Roman"/>
          <w:sz w:val="24"/>
          <w:szCs w:val="24"/>
        </w:rPr>
        <w:t>Einat</w:t>
      </w:r>
      <w:proofErr w:type="spellEnd"/>
      <w:r w:rsidR="0068521F" w:rsidRPr="00847103">
        <w:rPr>
          <w:rFonts w:ascii="Times New Roman" w:hAnsi="Times New Roman" w:cs="Times New Roman"/>
          <w:sz w:val="24"/>
          <w:szCs w:val="24"/>
        </w:rPr>
        <w:t xml:space="preserve">, 2005), as well as to the pains of desistance (Nugent &amp; Schinkel, 2016) regarding isolation and goal failure, which often leads to hopelessness and a diminished life.   </w:t>
      </w:r>
    </w:p>
    <w:p w14:paraId="0056C529" w14:textId="3F1EC27A" w:rsidR="007A0AEB" w:rsidRPr="00847103" w:rsidRDefault="007A0AEB" w:rsidP="007A0AEB">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highlight w:val="yellow"/>
        </w:rPr>
        <w:t>While most participants</w:t>
      </w:r>
      <w:r w:rsidR="00956394" w:rsidRPr="00847103">
        <w:rPr>
          <w:rFonts w:ascii="Times New Roman" w:hAnsi="Times New Roman" w:cs="Times New Roman"/>
          <w:sz w:val="24"/>
          <w:szCs w:val="24"/>
          <w:highlight w:val="yellow"/>
        </w:rPr>
        <w:t xml:space="preserve"> in the present study</w:t>
      </w:r>
      <w:r w:rsidRPr="00847103">
        <w:rPr>
          <w:rFonts w:ascii="Times New Roman" w:hAnsi="Times New Roman" w:cs="Times New Roman"/>
          <w:sz w:val="24"/>
          <w:szCs w:val="24"/>
          <w:highlight w:val="yellow"/>
        </w:rPr>
        <w:t xml:space="preserve"> </w:t>
      </w:r>
      <w:del w:id="207" w:author="Author">
        <w:r w:rsidRPr="00847103" w:rsidDel="00F77C98">
          <w:rPr>
            <w:rFonts w:ascii="Times New Roman" w:hAnsi="Times New Roman" w:cs="Times New Roman"/>
            <w:sz w:val="24"/>
            <w:szCs w:val="24"/>
            <w:highlight w:val="yellow"/>
          </w:rPr>
          <w:delText>got over such</w:delText>
        </w:r>
      </w:del>
      <w:ins w:id="208" w:author="Author">
        <w:r w:rsidR="00F77C98" w:rsidRPr="00847103">
          <w:rPr>
            <w:rFonts w:ascii="Times New Roman" w:hAnsi="Times New Roman" w:cs="Times New Roman"/>
            <w:sz w:val="24"/>
            <w:szCs w:val="24"/>
            <w:highlight w:val="yellow"/>
          </w:rPr>
          <w:t>were able to surmount these</w:t>
        </w:r>
      </w:ins>
      <w:r w:rsidRPr="00847103">
        <w:rPr>
          <w:rFonts w:ascii="Times New Roman" w:hAnsi="Times New Roman" w:cs="Times New Roman"/>
          <w:sz w:val="24"/>
          <w:szCs w:val="24"/>
          <w:highlight w:val="yellow"/>
        </w:rPr>
        <w:t xml:space="preserve"> obstacles with support from family and friends, others required further care from </w:t>
      </w:r>
      <w:del w:id="209" w:author="Author">
        <w:r w:rsidRPr="00847103" w:rsidDel="00F77C98">
          <w:rPr>
            <w:rFonts w:ascii="Times New Roman" w:hAnsi="Times New Roman" w:cs="Times New Roman"/>
            <w:sz w:val="24"/>
            <w:szCs w:val="24"/>
            <w:highlight w:val="yellow"/>
          </w:rPr>
          <w:delText xml:space="preserve">the </w:delText>
        </w:r>
      </w:del>
      <w:r w:rsidRPr="00847103">
        <w:rPr>
          <w:rFonts w:ascii="Times New Roman" w:hAnsi="Times New Roman" w:cs="Times New Roman"/>
          <w:sz w:val="24"/>
          <w:szCs w:val="24"/>
          <w:highlight w:val="yellow"/>
        </w:rPr>
        <w:t>formal support systems</w:t>
      </w:r>
      <w:del w:id="210" w:author="Author">
        <w:r w:rsidRPr="00847103" w:rsidDel="00F77C98">
          <w:rPr>
            <w:rFonts w:ascii="Times New Roman" w:hAnsi="Times New Roman" w:cs="Times New Roman"/>
            <w:sz w:val="24"/>
            <w:szCs w:val="24"/>
            <w:highlight w:val="yellow"/>
          </w:rPr>
          <w:delText>,</w:delText>
        </w:r>
      </w:del>
      <w:ins w:id="211" w:author="Author">
        <w:r w:rsidR="00FE03A1">
          <w:rPr>
            <w:rFonts w:ascii="Times New Roman" w:hAnsi="Times New Roman" w:cs="Times New Roman"/>
            <w:sz w:val="24"/>
            <w:szCs w:val="24"/>
            <w:highlight w:val="yellow"/>
          </w:rPr>
          <w:t xml:space="preserve">, including </w:t>
        </w:r>
      </w:ins>
      <w:del w:id="212" w:author="Author">
        <w:r w:rsidRPr="00847103" w:rsidDel="00FE03A1">
          <w:rPr>
            <w:rFonts w:ascii="Times New Roman" w:hAnsi="Times New Roman" w:cs="Times New Roman"/>
            <w:sz w:val="24"/>
            <w:szCs w:val="24"/>
            <w:highlight w:val="yellow"/>
          </w:rPr>
          <w:delText xml:space="preserve"> such as </w:delText>
        </w:r>
      </w:del>
      <w:r w:rsidRPr="00847103">
        <w:rPr>
          <w:rFonts w:ascii="Times New Roman" w:hAnsi="Times New Roman" w:cs="Times New Roman"/>
          <w:sz w:val="24"/>
          <w:szCs w:val="24"/>
          <w:highlight w:val="yellow"/>
        </w:rPr>
        <w:t xml:space="preserve">the IPRA. </w:t>
      </w:r>
      <w:ins w:id="213" w:author="Author">
        <w:r w:rsidR="00DE4954">
          <w:rPr>
            <w:rFonts w:ascii="Times New Roman" w:hAnsi="Times New Roman" w:cs="Times New Roman"/>
            <w:sz w:val="24"/>
            <w:szCs w:val="24"/>
            <w:highlight w:val="yellow"/>
          </w:rPr>
          <w:t>D</w:t>
        </w:r>
        <w:r w:rsidR="00DE4954" w:rsidRPr="00847103">
          <w:rPr>
            <w:rFonts w:ascii="Times New Roman" w:hAnsi="Times New Roman" w:cs="Times New Roman"/>
            <w:sz w:val="24"/>
            <w:szCs w:val="24"/>
            <w:highlight w:val="yellow"/>
          </w:rPr>
          <w:t>uring the rehabilitation process</w:t>
        </w:r>
        <w:r w:rsidR="00DE4954">
          <w:rPr>
            <w:rFonts w:ascii="Times New Roman" w:hAnsi="Times New Roman" w:cs="Times New Roman"/>
            <w:sz w:val="24"/>
            <w:szCs w:val="24"/>
            <w:highlight w:val="yellow"/>
          </w:rPr>
          <w:t>, i</w:t>
        </w:r>
      </w:ins>
      <w:del w:id="214" w:author="Author">
        <w:r w:rsidRPr="00847103" w:rsidDel="00DE4954">
          <w:rPr>
            <w:rFonts w:ascii="Times New Roman" w:hAnsi="Times New Roman" w:cs="Times New Roman"/>
            <w:sz w:val="24"/>
            <w:szCs w:val="24"/>
            <w:highlight w:val="yellow"/>
          </w:rPr>
          <w:delText>I</w:delText>
        </w:r>
      </w:del>
      <w:r w:rsidRPr="00847103">
        <w:rPr>
          <w:rFonts w:ascii="Times New Roman" w:hAnsi="Times New Roman" w:cs="Times New Roman"/>
          <w:sz w:val="24"/>
          <w:szCs w:val="24"/>
          <w:highlight w:val="yellow"/>
        </w:rPr>
        <w:t xml:space="preserve">t is therefore important that </w:t>
      </w:r>
      <w:del w:id="215" w:author="Author">
        <w:r w:rsidRPr="00847103" w:rsidDel="00F77C98">
          <w:rPr>
            <w:rFonts w:ascii="Times New Roman" w:hAnsi="Times New Roman" w:cs="Times New Roman"/>
            <w:sz w:val="24"/>
            <w:szCs w:val="24"/>
            <w:highlight w:val="yellow"/>
          </w:rPr>
          <w:delText xml:space="preserve">the </w:delText>
        </w:r>
        <w:r w:rsidRPr="00847103" w:rsidDel="00FE03A1">
          <w:rPr>
            <w:rFonts w:ascii="Times New Roman" w:hAnsi="Times New Roman" w:cs="Times New Roman"/>
            <w:sz w:val="24"/>
            <w:szCs w:val="24"/>
            <w:highlight w:val="yellow"/>
          </w:rPr>
          <w:delText xml:space="preserve">formal source of support </w:delText>
        </w:r>
        <w:r w:rsidR="00956394" w:rsidRPr="00847103" w:rsidDel="00DE4954">
          <w:rPr>
            <w:rFonts w:ascii="Times New Roman" w:hAnsi="Times New Roman" w:cs="Times New Roman"/>
            <w:sz w:val="24"/>
            <w:szCs w:val="24"/>
            <w:highlight w:val="yellow"/>
          </w:rPr>
          <w:delText xml:space="preserve">during the </w:delText>
        </w:r>
        <w:r w:rsidRPr="00847103" w:rsidDel="00DE4954">
          <w:rPr>
            <w:rFonts w:ascii="Times New Roman" w:hAnsi="Times New Roman" w:cs="Times New Roman"/>
            <w:sz w:val="24"/>
            <w:szCs w:val="24"/>
            <w:highlight w:val="yellow"/>
          </w:rPr>
          <w:delText xml:space="preserve">rehabilitation </w:delText>
        </w:r>
        <w:r w:rsidR="00956394" w:rsidRPr="00847103" w:rsidDel="00DE4954">
          <w:rPr>
            <w:rFonts w:ascii="Times New Roman" w:hAnsi="Times New Roman" w:cs="Times New Roman"/>
            <w:sz w:val="24"/>
            <w:szCs w:val="24"/>
            <w:highlight w:val="yellow"/>
          </w:rPr>
          <w:delText xml:space="preserve">process </w:delText>
        </w:r>
      </w:del>
      <w:ins w:id="216" w:author="Author">
        <w:r w:rsidR="00FE03A1">
          <w:rPr>
            <w:rFonts w:ascii="Times New Roman" w:hAnsi="Times New Roman" w:cs="Times New Roman"/>
            <w:sz w:val="24"/>
            <w:szCs w:val="24"/>
            <w:highlight w:val="yellow"/>
          </w:rPr>
          <w:t>such sources</w:t>
        </w:r>
        <w:r w:rsidR="00FE03A1" w:rsidRPr="00847103">
          <w:rPr>
            <w:rFonts w:ascii="Times New Roman" w:hAnsi="Times New Roman" w:cs="Times New Roman"/>
            <w:sz w:val="24"/>
            <w:szCs w:val="24"/>
            <w:highlight w:val="yellow"/>
          </w:rPr>
          <w:t xml:space="preserve"> </w:t>
        </w:r>
      </w:ins>
      <w:del w:id="217" w:author="Author">
        <w:r w:rsidR="00956394" w:rsidRPr="00847103" w:rsidDel="00F77C98">
          <w:rPr>
            <w:rFonts w:ascii="Times New Roman" w:hAnsi="Times New Roman" w:cs="Times New Roman"/>
            <w:sz w:val="24"/>
            <w:szCs w:val="24"/>
            <w:highlight w:val="yellow"/>
          </w:rPr>
          <w:delText xml:space="preserve">will </w:delText>
        </w:r>
      </w:del>
      <w:r w:rsidR="00956394" w:rsidRPr="00847103">
        <w:rPr>
          <w:rFonts w:ascii="Times New Roman" w:hAnsi="Times New Roman" w:cs="Times New Roman"/>
          <w:sz w:val="24"/>
          <w:szCs w:val="24"/>
          <w:highlight w:val="yellow"/>
        </w:rPr>
        <w:t xml:space="preserve">target </w:t>
      </w:r>
      <w:del w:id="218" w:author="Author">
        <w:r w:rsidR="00956394" w:rsidRPr="00847103" w:rsidDel="00F77C98">
          <w:rPr>
            <w:rFonts w:ascii="Times New Roman" w:hAnsi="Times New Roman" w:cs="Times New Roman"/>
            <w:sz w:val="24"/>
            <w:szCs w:val="24"/>
            <w:highlight w:val="yellow"/>
          </w:rPr>
          <w:delText>those needs that</w:delText>
        </w:r>
      </w:del>
      <w:ins w:id="219" w:author="Author">
        <w:r w:rsidR="00F77C98" w:rsidRPr="00847103">
          <w:rPr>
            <w:rFonts w:ascii="Times New Roman" w:hAnsi="Times New Roman" w:cs="Times New Roman"/>
            <w:sz w:val="24"/>
            <w:szCs w:val="24"/>
            <w:highlight w:val="yellow"/>
          </w:rPr>
          <w:t>the difficulties that</w:t>
        </w:r>
      </w:ins>
      <w:r w:rsidR="00956394" w:rsidRPr="00847103">
        <w:rPr>
          <w:rFonts w:ascii="Times New Roman" w:hAnsi="Times New Roman" w:cs="Times New Roman"/>
          <w:sz w:val="24"/>
          <w:szCs w:val="24"/>
          <w:highlight w:val="yellow"/>
        </w:rPr>
        <w:t xml:space="preserve"> may impede </w:t>
      </w:r>
      <w:del w:id="220" w:author="Author">
        <w:r w:rsidR="00956394" w:rsidRPr="00847103" w:rsidDel="00FE03A1">
          <w:rPr>
            <w:rFonts w:ascii="Times New Roman" w:hAnsi="Times New Roman" w:cs="Times New Roman"/>
            <w:sz w:val="24"/>
            <w:szCs w:val="24"/>
            <w:highlight w:val="yellow"/>
          </w:rPr>
          <w:delText xml:space="preserve">the </w:delText>
        </w:r>
      </w:del>
      <w:r w:rsidR="00956394" w:rsidRPr="00847103">
        <w:rPr>
          <w:rFonts w:ascii="Times New Roman" w:hAnsi="Times New Roman" w:cs="Times New Roman"/>
          <w:sz w:val="24"/>
          <w:szCs w:val="24"/>
          <w:highlight w:val="yellow"/>
        </w:rPr>
        <w:t>reintegration</w:t>
      </w:r>
      <w:ins w:id="221" w:author="Author">
        <w:r w:rsidR="00DE4954">
          <w:rPr>
            <w:rFonts w:ascii="Times New Roman" w:hAnsi="Times New Roman" w:cs="Times New Roman"/>
            <w:sz w:val="24"/>
            <w:szCs w:val="24"/>
            <w:highlight w:val="yellow"/>
          </w:rPr>
          <w:t>,</w:t>
        </w:r>
      </w:ins>
      <w:r w:rsidR="00956394" w:rsidRPr="00847103">
        <w:rPr>
          <w:rFonts w:ascii="Times New Roman" w:hAnsi="Times New Roman" w:cs="Times New Roman"/>
          <w:sz w:val="24"/>
          <w:szCs w:val="24"/>
          <w:highlight w:val="yellow"/>
        </w:rPr>
        <w:t xml:space="preserve"> </w:t>
      </w:r>
      <w:del w:id="222" w:author="Author">
        <w:r w:rsidR="00956394" w:rsidRPr="00847103" w:rsidDel="00FE03A1">
          <w:rPr>
            <w:rFonts w:ascii="Times New Roman" w:hAnsi="Times New Roman" w:cs="Times New Roman"/>
            <w:sz w:val="24"/>
            <w:szCs w:val="24"/>
            <w:highlight w:val="yellow"/>
          </w:rPr>
          <w:delText>process</w:delText>
        </w:r>
      </w:del>
      <w:ins w:id="223" w:author="Author">
        <w:r w:rsidR="00F77C98" w:rsidRPr="00847103">
          <w:rPr>
            <w:rFonts w:ascii="Times New Roman" w:hAnsi="Times New Roman" w:cs="Times New Roman"/>
            <w:sz w:val="24"/>
            <w:szCs w:val="24"/>
            <w:highlight w:val="yellow"/>
          </w:rPr>
          <w:t xml:space="preserve">and </w:t>
        </w:r>
        <w:r w:rsidR="00FE03A1">
          <w:rPr>
            <w:rFonts w:ascii="Times New Roman" w:hAnsi="Times New Roman" w:cs="Times New Roman"/>
            <w:sz w:val="24"/>
            <w:szCs w:val="24"/>
            <w:highlight w:val="yellow"/>
          </w:rPr>
          <w:t xml:space="preserve">that they </w:t>
        </w:r>
        <w:r w:rsidR="00F77C98" w:rsidRPr="00847103">
          <w:rPr>
            <w:rFonts w:ascii="Times New Roman" w:hAnsi="Times New Roman" w:cs="Times New Roman"/>
            <w:sz w:val="24"/>
            <w:szCs w:val="24"/>
            <w:highlight w:val="yellow"/>
          </w:rPr>
          <w:t>assist</w:t>
        </w:r>
      </w:ins>
      <w:del w:id="224" w:author="Author">
        <w:r w:rsidR="00956394" w:rsidRPr="00847103" w:rsidDel="00F77C98">
          <w:rPr>
            <w:rFonts w:ascii="Times New Roman" w:hAnsi="Times New Roman" w:cs="Times New Roman"/>
            <w:sz w:val="24"/>
            <w:szCs w:val="24"/>
            <w:highlight w:val="yellow"/>
          </w:rPr>
          <w:delText xml:space="preserve">, while </w:delText>
        </w:r>
        <w:r w:rsidRPr="00847103" w:rsidDel="00F77C98">
          <w:rPr>
            <w:rFonts w:ascii="Times New Roman" w:hAnsi="Times New Roman" w:cs="Times New Roman"/>
            <w:sz w:val="24"/>
            <w:szCs w:val="24"/>
            <w:highlight w:val="yellow"/>
          </w:rPr>
          <w:delText>assist</w:delText>
        </w:r>
        <w:r w:rsidR="00956394" w:rsidRPr="00847103" w:rsidDel="00F77C98">
          <w:rPr>
            <w:rFonts w:ascii="Times New Roman" w:hAnsi="Times New Roman" w:cs="Times New Roman"/>
            <w:sz w:val="24"/>
            <w:szCs w:val="24"/>
            <w:highlight w:val="yellow"/>
          </w:rPr>
          <w:delText>ing</w:delText>
        </w:r>
      </w:del>
      <w:r w:rsidR="00956394" w:rsidRPr="00847103">
        <w:rPr>
          <w:rFonts w:ascii="Times New Roman" w:hAnsi="Times New Roman" w:cs="Times New Roman"/>
          <w:sz w:val="24"/>
          <w:szCs w:val="24"/>
          <w:highlight w:val="yellow"/>
        </w:rPr>
        <w:t xml:space="preserve"> the individual in </w:t>
      </w:r>
      <w:del w:id="225" w:author="Author">
        <w:r w:rsidRPr="00847103" w:rsidDel="00F77C98">
          <w:rPr>
            <w:rFonts w:ascii="Times New Roman" w:hAnsi="Times New Roman" w:cs="Times New Roman"/>
            <w:sz w:val="24"/>
            <w:szCs w:val="24"/>
            <w:highlight w:val="yellow"/>
          </w:rPr>
          <w:delText xml:space="preserve">overcoming </w:delText>
        </w:r>
      </w:del>
      <w:ins w:id="226" w:author="Author">
        <w:r w:rsidR="00F77C98" w:rsidRPr="00847103">
          <w:rPr>
            <w:rFonts w:ascii="Times New Roman" w:hAnsi="Times New Roman" w:cs="Times New Roman"/>
            <w:sz w:val="24"/>
            <w:szCs w:val="24"/>
            <w:highlight w:val="yellow"/>
          </w:rPr>
          <w:t xml:space="preserve">addressing </w:t>
        </w:r>
      </w:ins>
      <w:del w:id="227" w:author="Author">
        <w:r w:rsidR="00956394" w:rsidRPr="00847103" w:rsidDel="00F77C98">
          <w:rPr>
            <w:rFonts w:ascii="Times New Roman" w:hAnsi="Times New Roman" w:cs="Times New Roman"/>
            <w:sz w:val="24"/>
            <w:szCs w:val="24"/>
            <w:highlight w:val="yellow"/>
          </w:rPr>
          <w:delText>such impediments</w:delText>
        </w:r>
      </w:del>
      <w:ins w:id="228" w:author="Author">
        <w:r w:rsidR="00F77C98" w:rsidRPr="00847103">
          <w:rPr>
            <w:rFonts w:ascii="Times New Roman" w:hAnsi="Times New Roman" w:cs="Times New Roman"/>
            <w:sz w:val="24"/>
            <w:szCs w:val="24"/>
            <w:highlight w:val="yellow"/>
          </w:rPr>
          <w:t>those issues</w:t>
        </w:r>
      </w:ins>
      <w:r w:rsidRPr="00847103">
        <w:rPr>
          <w:rFonts w:ascii="Times New Roman" w:hAnsi="Times New Roman" w:cs="Times New Roman"/>
          <w:sz w:val="24"/>
          <w:szCs w:val="24"/>
          <w:highlight w:val="yellow"/>
        </w:rPr>
        <w:t>.</w:t>
      </w:r>
    </w:p>
    <w:p w14:paraId="1BD675D0" w14:textId="1FE82258" w:rsidR="007A0AEB" w:rsidRPr="00847103" w:rsidDel="00F77C98" w:rsidRDefault="007A0AEB" w:rsidP="007A0AEB">
      <w:pPr>
        <w:bidi w:val="0"/>
        <w:spacing w:after="0" w:line="480" w:lineRule="auto"/>
        <w:ind w:right="386" w:firstLine="720"/>
        <w:rPr>
          <w:del w:id="229" w:author="Author"/>
          <w:rFonts w:ascii="Times New Roman" w:hAnsi="Times New Roman" w:cs="Times New Roman"/>
          <w:sz w:val="24"/>
          <w:szCs w:val="24"/>
        </w:rPr>
      </w:pPr>
    </w:p>
    <w:p w14:paraId="0246C0DD" w14:textId="12966A5C" w:rsidR="007A0AEB" w:rsidRPr="00847103" w:rsidRDefault="003B598C" w:rsidP="007A0AEB">
      <w:pPr>
        <w:bidi w:val="0"/>
        <w:spacing w:after="0" w:line="480" w:lineRule="auto"/>
        <w:ind w:right="386" w:firstLine="720"/>
        <w:rPr>
          <w:rFonts w:ascii="Times New Roman" w:hAnsi="Times New Roman" w:cs="Times New Roman"/>
          <w:sz w:val="24"/>
          <w:szCs w:val="24"/>
        </w:rPr>
      </w:pPr>
      <w:ins w:id="230" w:author="Author">
        <w:r w:rsidRPr="00847103">
          <w:rPr>
            <w:rFonts w:ascii="Times New Roman" w:hAnsi="Times New Roman" w:cs="Times New Roman"/>
            <w:sz w:val="24"/>
            <w:szCs w:val="24"/>
            <w:highlight w:val="yellow"/>
          </w:rPr>
          <w:t xml:space="preserve">In the interviews, </w:t>
        </w:r>
        <w:r w:rsidR="00DE4954">
          <w:rPr>
            <w:rFonts w:ascii="Times New Roman" w:hAnsi="Times New Roman" w:cs="Times New Roman"/>
            <w:sz w:val="24"/>
            <w:szCs w:val="24"/>
            <w:highlight w:val="yellow"/>
          </w:rPr>
          <w:t xml:space="preserve">the </w:t>
        </w:r>
        <w:r w:rsidRPr="00847103">
          <w:rPr>
            <w:rFonts w:ascii="Times New Roman" w:hAnsi="Times New Roman" w:cs="Times New Roman"/>
            <w:sz w:val="24"/>
            <w:szCs w:val="24"/>
            <w:highlight w:val="yellow"/>
          </w:rPr>
          <w:t>participants’ e</w:t>
        </w:r>
      </w:ins>
      <w:del w:id="231" w:author="Author">
        <w:r w:rsidR="007A0AEB" w:rsidRPr="00847103" w:rsidDel="00F77C98">
          <w:rPr>
            <w:rFonts w:ascii="Times New Roman" w:hAnsi="Times New Roman" w:cs="Times New Roman"/>
            <w:sz w:val="24"/>
            <w:szCs w:val="24"/>
            <w:highlight w:val="yellow"/>
          </w:rPr>
          <w:delText>E</w:delText>
        </w:r>
      </w:del>
      <w:r w:rsidR="007A0AEB" w:rsidRPr="00847103">
        <w:rPr>
          <w:rFonts w:ascii="Times New Roman" w:hAnsi="Times New Roman" w:cs="Times New Roman"/>
          <w:sz w:val="24"/>
          <w:szCs w:val="24"/>
          <w:highlight w:val="yellow"/>
        </w:rPr>
        <w:t xml:space="preserve">xperiences with the IPRA </w:t>
      </w:r>
      <w:del w:id="232" w:author="Author">
        <w:r w:rsidR="007A0AEB" w:rsidRPr="00847103" w:rsidDel="003B598C">
          <w:rPr>
            <w:rFonts w:ascii="Times New Roman" w:hAnsi="Times New Roman" w:cs="Times New Roman"/>
            <w:sz w:val="24"/>
            <w:szCs w:val="24"/>
            <w:highlight w:val="yellow"/>
          </w:rPr>
          <w:delText>took cent</w:delText>
        </w:r>
        <w:r w:rsidR="0031329F" w:rsidRPr="00847103" w:rsidDel="003B598C">
          <w:rPr>
            <w:rFonts w:ascii="Times New Roman" w:hAnsi="Times New Roman" w:cs="Times New Roman"/>
            <w:sz w:val="24"/>
            <w:szCs w:val="24"/>
            <w:highlight w:val="yellow"/>
          </w:rPr>
          <w:delText>e</w:delText>
        </w:r>
        <w:r w:rsidR="007A0AEB" w:rsidRPr="00847103" w:rsidDel="003B598C">
          <w:rPr>
            <w:rFonts w:ascii="Times New Roman" w:hAnsi="Times New Roman" w:cs="Times New Roman"/>
            <w:sz w:val="24"/>
            <w:szCs w:val="24"/>
            <w:highlight w:val="yellow"/>
          </w:rPr>
          <w:delText>r stage in the interviews</w:delText>
        </w:r>
      </w:del>
      <w:ins w:id="233" w:author="Author">
        <w:r w:rsidRPr="00847103">
          <w:rPr>
            <w:rFonts w:ascii="Times New Roman" w:hAnsi="Times New Roman" w:cs="Times New Roman"/>
            <w:sz w:val="24"/>
            <w:szCs w:val="24"/>
            <w:highlight w:val="yellow"/>
          </w:rPr>
          <w:t>were salient</w:t>
        </w:r>
      </w:ins>
      <w:r w:rsidR="007A0AEB" w:rsidRPr="00847103">
        <w:rPr>
          <w:rFonts w:ascii="Times New Roman" w:hAnsi="Times New Roman" w:cs="Times New Roman"/>
          <w:sz w:val="24"/>
          <w:szCs w:val="24"/>
          <w:highlight w:val="yellow"/>
        </w:rPr>
        <w:t xml:space="preserve">, with a majority </w:t>
      </w:r>
      <w:del w:id="234" w:author="Author">
        <w:r w:rsidR="007A0AEB" w:rsidRPr="00847103" w:rsidDel="003B598C">
          <w:rPr>
            <w:rFonts w:ascii="Times New Roman" w:hAnsi="Times New Roman" w:cs="Times New Roman"/>
            <w:sz w:val="24"/>
            <w:szCs w:val="24"/>
            <w:highlight w:val="yellow"/>
          </w:rPr>
          <w:delText xml:space="preserve">of the interviewees </w:delText>
        </w:r>
      </w:del>
      <w:r w:rsidR="007A0AEB" w:rsidRPr="00847103">
        <w:rPr>
          <w:rFonts w:ascii="Times New Roman" w:hAnsi="Times New Roman" w:cs="Times New Roman"/>
          <w:sz w:val="24"/>
          <w:szCs w:val="24"/>
          <w:highlight w:val="yellow"/>
        </w:rPr>
        <w:t>reporting a</w:t>
      </w:r>
      <w:r w:rsidR="00956394" w:rsidRPr="00847103">
        <w:rPr>
          <w:rFonts w:ascii="Times New Roman" w:hAnsi="Times New Roman" w:cs="Times New Roman"/>
          <w:sz w:val="24"/>
          <w:szCs w:val="24"/>
          <w:highlight w:val="yellow"/>
        </w:rPr>
        <w:t xml:space="preserve">n overall </w:t>
      </w:r>
      <w:r w:rsidR="007A0AEB" w:rsidRPr="00847103">
        <w:rPr>
          <w:rFonts w:ascii="Times New Roman" w:hAnsi="Times New Roman" w:cs="Times New Roman"/>
          <w:sz w:val="24"/>
          <w:szCs w:val="24"/>
          <w:highlight w:val="yellow"/>
        </w:rPr>
        <w:t>positive experience</w:t>
      </w:r>
      <w:r w:rsidR="007A0AEB" w:rsidRPr="00847103">
        <w:rPr>
          <w:rFonts w:ascii="Times New Roman" w:hAnsi="Times New Roman" w:cs="Times New Roman"/>
          <w:sz w:val="24"/>
          <w:szCs w:val="24"/>
        </w:rPr>
        <w:t xml:space="preserve">. </w:t>
      </w:r>
      <w:ins w:id="235" w:author="Author">
        <w:r w:rsidRPr="00847103">
          <w:rPr>
            <w:rFonts w:ascii="Times New Roman" w:hAnsi="Times New Roman" w:cs="Times New Roman"/>
            <w:sz w:val="24"/>
            <w:szCs w:val="24"/>
            <w:highlight w:val="yellow"/>
          </w:rPr>
          <w:t>The f</w:t>
        </w:r>
      </w:ins>
      <w:del w:id="236" w:author="Author">
        <w:r w:rsidR="007A0AEB" w:rsidRPr="00847103" w:rsidDel="003B598C">
          <w:rPr>
            <w:rFonts w:ascii="Times New Roman" w:hAnsi="Times New Roman" w:cs="Times New Roman"/>
            <w:sz w:val="24"/>
            <w:szCs w:val="24"/>
            <w:highlight w:val="yellow"/>
          </w:rPr>
          <w:delText>F</w:delText>
        </w:r>
      </w:del>
      <w:r w:rsidR="007A0AEB" w:rsidRPr="00847103">
        <w:rPr>
          <w:rFonts w:ascii="Times New Roman" w:hAnsi="Times New Roman" w:cs="Times New Roman"/>
          <w:sz w:val="24"/>
          <w:szCs w:val="24"/>
          <w:highlight w:val="yellow"/>
        </w:rPr>
        <w:t>indings provid</w:t>
      </w:r>
      <w:ins w:id="237" w:author="Author">
        <w:r w:rsidRPr="00847103">
          <w:rPr>
            <w:rFonts w:ascii="Times New Roman" w:hAnsi="Times New Roman" w:cs="Times New Roman"/>
            <w:sz w:val="24"/>
            <w:szCs w:val="24"/>
            <w:highlight w:val="yellow"/>
          </w:rPr>
          <w:t>e evidence in</w:t>
        </w:r>
      </w:ins>
      <w:del w:id="238" w:author="Author">
        <w:r w:rsidR="007A0AEB" w:rsidRPr="00847103" w:rsidDel="003B598C">
          <w:rPr>
            <w:rFonts w:ascii="Times New Roman" w:hAnsi="Times New Roman" w:cs="Times New Roman"/>
            <w:sz w:val="24"/>
            <w:szCs w:val="24"/>
            <w:highlight w:val="yellow"/>
          </w:rPr>
          <w:delText>e</w:delText>
        </w:r>
      </w:del>
      <w:r w:rsidR="007A0AEB" w:rsidRPr="00847103">
        <w:rPr>
          <w:rFonts w:ascii="Times New Roman" w:hAnsi="Times New Roman" w:cs="Times New Roman"/>
          <w:sz w:val="24"/>
          <w:szCs w:val="24"/>
        </w:rPr>
        <w:t xml:space="preserve"> support </w:t>
      </w:r>
      <w:del w:id="239" w:author="Author">
        <w:r w:rsidR="007A0AEB" w:rsidRPr="00847103" w:rsidDel="003B598C">
          <w:rPr>
            <w:rFonts w:ascii="Times New Roman" w:hAnsi="Times New Roman" w:cs="Times New Roman"/>
            <w:sz w:val="24"/>
            <w:szCs w:val="24"/>
          </w:rPr>
          <w:delText xml:space="preserve">for </w:delText>
        </w:r>
      </w:del>
      <w:ins w:id="240" w:author="Author">
        <w:r w:rsidRPr="00847103">
          <w:rPr>
            <w:rFonts w:ascii="Times New Roman" w:hAnsi="Times New Roman" w:cs="Times New Roman"/>
            <w:sz w:val="24"/>
            <w:szCs w:val="24"/>
          </w:rPr>
          <w:t xml:space="preserve">of </w:t>
        </w:r>
      </w:ins>
      <w:r w:rsidR="007A0AEB" w:rsidRPr="00847103">
        <w:rPr>
          <w:rFonts w:ascii="Times New Roman" w:hAnsi="Times New Roman" w:cs="Times New Roman"/>
          <w:sz w:val="24"/>
          <w:szCs w:val="24"/>
        </w:rPr>
        <w:t>the usefulness of both individual and group therapy, provided by IPRA counselors, as an overall contribution to the adoption of optimistic views and realistic life goals aligned with a normative lifestyle. Both therapeutic modalities were found to support the GLM (Ward &amp;</w:t>
      </w:r>
      <w:r w:rsidR="007A0AEB" w:rsidRPr="00847103">
        <w:rPr>
          <w:rFonts w:ascii="Times New Roman" w:hAnsi="Times New Roman" w:cs="Times New Roman"/>
          <w:color w:val="0070C0"/>
          <w:sz w:val="24"/>
          <w:szCs w:val="24"/>
        </w:rPr>
        <w:t xml:space="preserve"> </w:t>
      </w:r>
      <w:proofErr w:type="spellStart"/>
      <w:r w:rsidR="007A0AEB" w:rsidRPr="00847103">
        <w:rPr>
          <w:rFonts w:ascii="Times New Roman" w:hAnsi="Times New Roman" w:cs="Times New Roman"/>
          <w:sz w:val="24"/>
          <w:szCs w:val="24"/>
        </w:rPr>
        <w:t>Maruna</w:t>
      </w:r>
      <w:proofErr w:type="spellEnd"/>
      <w:r w:rsidR="007A0AEB" w:rsidRPr="00847103">
        <w:rPr>
          <w:rFonts w:ascii="Times New Roman" w:hAnsi="Times New Roman" w:cs="Times New Roman"/>
          <w:sz w:val="24"/>
          <w:szCs w:val="24"/>
        </w:rPr>
        <w:t>, 2007), enabling participants to gain those desired “goods” associated with positive and successful reintegration and assimilation into normative society upon release.</w:t>
      </w:r>
    </w:p>
    <w:p w14:paraId="6F6188D8" w14:textId="6012370B" w:rsidR="007A0AEB" w:rsidRPr="00847103" w:rsidRDefault="007A0AEB" w:rsidP="00847103">
      <w:pPr>
        <w:bidi w:val="0"/>
        <w:spacing w:after="0" w:line="480" w:lineRule="auto"/>
        <w:ind w:right="84" w:firstLine="720"/>
        <w:rPr>
          <w:rFonts w:ascii="Times New Roman" w:eastAsia="Times New Roman" w:hAnsi="Times New Roman" w:cs="Times New Roman"/>
          <w:sz w:val="24"/>
          <w:szCs w:val="24"/>
        </w:rPr>
      </w:pPr>
      <w:del w:id="241" w:author="Author">
        <w:r w:rsidRPr="00847103" w:rsidDel="003B598C">
          <w:rPr>
            <w:rFonts w:ascii="Times New Roman" w:eastAsia="Times New Roman" w:hAnsi="Times New Roman" w:cs="Times New Roman"/>
            <w:sz w:val="24"/>
            <w:szCs w:val="24"/>
          </w:rPr>
          <w:delText xml:space="preserve">       </w:delText>
        </w:r>
        <w:r w:rsidR="00573545" w:rsidRPr="00847103" w:rsidDel="003B598C">
          <w:rPr>
            <w:rFonts w:ascii="Times New Roman" w:eastAsia="Times New Roman" w:hAnsi="Times New Roman" w:cs="Times New Roman"/>
            <w:sz w:val="24"/>
            <w:szCs w:val="24"/>
            <w:highlight w:val="yellow"/>
          </w:rPr>
          <w:delText xml:space="preserve">    </w:delText>
        </w:r>
      </w:del>
      <w:r w:rsidR="00417E2C" w:rsidRPr="00847103">
        <w:rPr>
          <w:rFonts w:ascii="Times New Roman" w:eastAsia="Times New Roman" w:hAnsi="Times New Roman" w:cs="Times New Roman"/>
          <w:sz w:val="24"/>
          <w:szCs w:val="24"/>
          <w:highlight w:val="yellow"/>
        </w:rPr>
        <w:t xml:space="preserve">Aside from </w:t>
      </w:r>
      <w:del w:id="242" w:author="Author">
        <w:r w:rsidR="00417E2C" w:rsidRPr="00847103" w:rsidDel="003B598C">
          <w:rPr>
            <w:rFonts w:ascii="Times New Roman" w:eastAsia="Times New Roman" w:hAnsi="Times New Roman" w:cs="Times New Roman"/>
            <w:sz w:val="24"/>
            <w:szCs w:val="24"/>
            <w:highlight w:val="yellow"/>
          </w:rPr>
          <w:delText xml:space="preserve">the intended </w:delText>
        </w:r>
      </w:del>
      <w:r w:rsidR="00417E2C" w:rsidRPr="00847103">
        <w:rPr>
          <w:rFonts w:ascii="Times New Roman" w:eastAsia="Times New Roman" w:hAnsi="Times New Roman" w:cs="Times New Roman"/>
          <w:sz w:val="24"/>
          <w:szCs w:val="24"/>
          <w:highlight w:val="yellow"/>
        </w:rPr>
        <w:t>supervision and the ability to learn from other participants</w:t>
      </w:r>
      <w:del w:id="243" w:author="Author">
        <w:r w:rsidR="00417E2C" w:rsidRPr="00847103" w:rsidDel="003B598C">
          <w:rPr>
            <w:rFonts w:ascii="Times New Roman" w:eastAsia="Times New Roman" w:hAnsi="Times New Roman" w:cs="Times New Roman"/>
            <w:sz w:val="24"/>
            <w:szCs w:val="24"/>
            <w:highlight w:val="yellow"/>
          </w:rPr>
          <w:delText xml:space="preserve"> during group therapy</w:delText>
        </w:r>
      </w:del>
      <w:r w:rsidR="00417E2C" w:rsidRPr="00847103">
        <w:rPr>
          <w:rFonts w:ascii="Times New Roman" w:eastAsia="Times New Roman" w:hAnsi="Times New Roman" w:cs="Times New Roman"/>
          <w:sz w:val="24"/>
          <w:szCs w:val="24"/>
          <w:highlight w:val="yellow"/>
        </w:rPr>
        <w:t>, group therapy serves another latent function that is essential to the rehabilitation and reintegration process</w:t>
      </w:r>
      <w:ins w:id="244" w:author="Author">
        <w:r w:rsidR="003B598C" w:rsidRPr="00847103">
          <w:rPr>
            <w:rFonts w:ascii="Times New Roman" w:eastAsia="Times New Roman" w:hAnsi="Times New Roman" w:cs="Times New Roman"/>
            <w:sz w:val="24"/>
            <w:szCs w:val="24"/>
            <w:highlight w:val="yellow"/>
          </w:rPr>
          <w:t xml:space="preserve">: </w:t>
        </w:r>
      </w:ins>
      <w:del w:id="245" w:author="Author">
        <w:r w:rsidR="00417E2C" w:rsidRPr="00847103" w:rsidDel="003B598C">
          <w:rPr>
            <w:rFonts w:ascii="Times New Roman" w:eastAsia="Times New Roman" w:hAnsi="Times New Roman" w:cs="Times New Roman"/>
            <w:sz w:val="24"/>
            <w:szCs w:val="24"/>
            <w:highlight w:val="yellow"/>
          </w:rPr>
          <w:delText>—</w:delText>
        </w:r>
      </w:del>
      <w:r w:rsidR="00417E2C" w:rsidRPr="00847103">
        <w:rPr>
          <w:rFonts w:ascii="Times New Roman" w:eastAsia="Times New Roman" w:hAnsi="Times New Roman" w:cs="Times New Roman"/>
          <w:sz w:val="24"/>
          <w:szCs w:val="24"/>
          <w:highlight w:val="yellow"/>
        </w:rPr>
        <w:t xml:space="preserve">peer support. </w:t>
      </w:r>
      <w:del w:id="246" w:author="Author">
        <w:r w:rsidR="00417E2C" w:rsidRPr="00847103" w:rsidDel="003B598C">
          <w:rPr>
            <w:rFonts w:ascii="Times New Roman" w:eastAsia="Times New Roman" w:hAnsi="Times New Roman" w:cs="Times New Roman"/>
            <w:sz w:val="24"/>
            <w:szCs w:val="24"/>
            <w:highlight w:val="yellow"/>
          </w:rPr>
          <w:delText>Such observation emerged</w:delText>
        </w:r>
      </w:del>
      <w:ins w:id="247" w:author="Author">
        <w:r w:rsidR="003B598C" w:rsidRPr="00847103">
          <w:rPr>
            <w:rFonts w:ascii="Times New Roman" w:eastAsia="Times New Roman" w:hAnsi="Times New Roman" w:cs="Times New Roman"/>
            <w:sz w:val="24"/>
            <w:szCs w:val="24"/>
            <w:highlight w:val="yellow"/>
          </w:rPr>
          <w:t>It was clear</w:t>
        </w:r>
      </w:ins>
      <w:r w:rsidR="00417E2C" w:rsidRPr="00847103">
        <w:rPr>
          <w:rFonts w:ascii="Times New Roman" w:eastAsia="Times New Roman" w:hAnsi="Times New Roman" w:cs="Times New Roman"/>
          <w:sz w:val="24"/>
          <w:szCs w:val="24"/>
          <w:highlight w:val="yellow"/>
        </w:rPr>
        <w:t xml:space="preserve"> from the interviews </w:t>
      </w:r>
      <w:del w:id="248" w:author="Author">
        <w:r w:rsidR="00417E2C" w:rsidRPr="00847103" w:rsidDel="003B598C">
          <w:rPr>
            <w:rFonts w:ascii="Times New Roman" w:eastAsia="Times New Roman" w:hAnsi="Times New Roman" w:cs="Times New Roman"/>
            <w:sz w:val="24"/>
            <w:szCs w:val="24"/>
            <w:highlight w:val="yellow"/>
          </w:rPr>
          <w:delText xml:space="preserve">where </w:delText>
        </w:r>
      </w:del>
      <w:ins w:id="249" w:author="Author">
        <w:r w:rsidR="003B598C" w:rsidRPr="00847103">
          <w:rPr>
            <w:rFonts w:ascii="Times New Roman" w:eastAsia="Times New Roman" w:hAnsi="Times New Roman" w:cs="Times New Roman"/>
            <w:sz w:val="24"/>
            <w:szCs w:val="24"/>
            <w:highlight w:val="yellow"/>
          </w:rPr>
          <w:t xml:space="preserve">that </w:t>
        </w:r>
      </w:ins>
      <w:del w:id="250" w:author="Author">
        <w:r w:rsidR="00417E2C" w:rsidRPr="00847103" w:rsidDel="003B598C">
          <w:rPr>
            <w:rFonts w:ascii="Times New Roman" w:eastAsia="Times New Roman" w:hAnsi="Times New Roman" w:cs="Times New Roman"/>
            <w:sz w:val="24"/>
            <w:szCs w:val="24"/>
            <w:highlight w:val="yellow"/>
          </w:rPr>
          <w:delText xml:space="preserve">interviewees </w:delText>
        </w:r>
      </w:del>
      <w:ins w:id="251" w:author="Author">
        <w:r w:rsidR="003B598C" w:rsidRPr="00847103">
          <w:rPr>
            <w:rFonts w:ascii="Times New Roman" w:eastAsia="Times New Roman" w:hAnsi="Times New Roman" w:cs="Times New Roman"/>
            <w:sz w:val="24"/>
            <w:szCs w:val="24"/>
            <w:highlight w:val="yellow"/>
          </w:rPr>
          <w:t xml:space="preserve">the participants </w:t>
        </w:r>
      </w:ins>
      <w:r w:rsidR="00417E2C" w:rsidRPr="00847103">
        <w:rPr>
          <w:rFonts w:ascii="Times New Roman" w:eastAsia="Times New Roman" w:hAnsi="Times New Roman" w:cs="Times New Roman"/>
          <w:sz w:val="24"/>
          <w:szCs w:val="24"/>
          <w:highlight w:val="yellow"/>
        </w:rPr>
        <w:t xml:space="preserve">viewed </w:t>
      </w:r>
      <w:del w:id="252" w:author="Author">
        <w:r w:rsidR="00417E2C" w:rsidRPr="00847103" w:rsidDel="003B598C">
          <w:rPr>
            <w:rFonts w:ascii="Times New Roman" w:eastAsia="Times New Roman" w:hAnsi="Times New Roman" w:cs="Times New Roman"/>
            <w:sz w:val="24"/>
            <w:szCs w:val="24"/>
            <w:highlight w:val="yellow"/>
          </w:rPr>
          <w:delText xml:space="preserve">these </w:delText>
        </w:r>
      </w:del>
      <w:ins w:id="253" w:author="Author">
        <w:r w:rsidR="003B598C" w:rsidRPr="00847103">
          <w:rPr>
            <w:rFonts w:ascii="Times New Roman" w:eastAsia="Times New Roman" w:hAnsi="Times New Roman" w:cs="Times New Roman"/>
            <w:sz w:val="24"/>
            <w:szCs w:val="24"/>
            <w:highlight w:val="yellow"/>
          </w:rPr>
          <w:t xml:space="preserve">therapy </w:t>
        </w:r>
      </w:ins>
      <w:r w:rsidR="00417E2C" w:rsidRPr="00847103">
        <w:rPr>
          <w:rFonts w:ascii="Times New Roman" w:eastAsia="Times New Roman" w:hAnsi="Times New Roman" w:cs="Times New Roman"/>
          <w:sz w:val="24"/>
          <w:szCs w:val="24"/>
          <w:highlight w:val="yellow"/>
        </w:rPr>
        <w:t xml:space="preserve">meetings as an opportunity to meet and talk with </w:t>
      </w:r>
      <w:r w:rsidRPr="00847103">
        <w:rPr>
          <w:rFonts w:ascii="Times New Roman" w:eastAsia="Times New Roman" w:hAnsi="Times New Roman" w:cs="Times New Roman"/>
          <w:sz w:val="24"/>
          <w:szCs w:val="24"/>
          <w:highlight w:val="yellow"/>
        </w:rPr>
        <w:t xml:space="preserve">friends. </w:t>
      </w:r>
      <w:r w:rsidR="00417E2C" w:rsidRPr="00847103">
        <w:rPr>
          <w:rFonts w:ascii="Times New Roman" w:eastAsia="Times New Roman" w:hAnsi="Times New Roman" w:cs="Times New Roman"/>
          <w:sz w:val="24"/>
          <w:szCs w:val="24"/>
          <w:highlight w:val="yellow"/>
        </w:rPr>
        <w:t>Th</w:t>
      </w:r>
      <w:ins w:id="254" w:author="Author">
        <w:r w:rsidR="003B598C" w:rsidRPr="00847103">
          <w:rPr>
            <w:rFonts w:ascii="Times New Roman" w:eastAsia="Times New Roman" w:hAnsi="Times New Roman" w:cs="Times New Roman"/>
            <w:sz w:val="24"/>
            <w:szCs w:val="24"/>
            <w:highlight w:val="yellow"/>
          </w:rPr>
          <w:t>us, th</w:t>
        </w:r>
      </w:ins>
      <w:r w:rsidR="00417E2C" w:rsidRPr="00847103">
        <w:rPr>
          <w:rFonts w:ascii="Times New Roman" w:eastAsia="Times New Roman" w:hAnsi="Times New Roman" w:cs="Times New Roman"/>
          <w:sz w:val="24"/>
          <w:szCs w:val="24"/>
          <w:highlight w:val="yellow"/>
        </w:rPr>
        <w:t xml:space="preserve">e combination of </w:t>
      </w:r>
      <w:del w:id="255" w:author="Author">
        <w:r w:rsidR="00417E2C" w:rsidRPr="00847103" w:rsidDel="003B598C">
          <w:rPr>
            <w:rFonts w:ascii="Times New Roman" w:eastAsia="Times New Roman" w:hAnsi="Times New Roman" w:cs="Times New Roman"/>
            <w:sz w:val="24"/>
            <w:szCs w:val="24"/>
            <w:highlight w:val="yellow"/>
          </w:rPr>
          <w:delText xml:space="preserve">these </w:delText>
        </w:r>
      </w:del>
      <w:r w:rsidR="00417E2C" w:rsidRPr="00847103">
        <w:rPr>
          <w:rFonts w:ascii="Times New Roman" w:eastAsia="Times New Roman" w:hAnsi="Times New Roman" w:cs="Times New Roman"/>
          <w:sz w:val="24"/>
          <w:szCs w:val="24"/>
          <w:highlight w:val="yellow"/>
        </w:rPr>
        <w:t xml:space="preserve">functions served by group therapy </w:t>
      </w:r>
      <w:del w:id="256" w:author="Author">
        <w:r w:rsidR="00417E2C" w:rsidRPr="00847103" w:rsidDel="003B598C">
          <w:rPr>
            <w:rFonts w:ascii="Times New Roman" w:eastAsia="Times New Roman" w:hAnsi="Times New Roman" w:cs="Times New Roman"/>
            <w:sz w:val="24"/>
            <w:szCs w:val="24"/>
            <w:highlight w:val="yellow"/>
          </w:rPr>
          <w:delText xml:space="preserve">are </w:delText>
        </w:r>
      </w:del>
      <w:ins w:id="257" w:author="Author">
        <w:r w:rsidR="003B598C" w:rsidRPr="00847103">
          <w:rPr>
            <w:rFonts w:ascii="Times New Roman" w:eastAsia="Times New Roman" w:hAnsi="Times New Roman" w:cs="Times New Roman"/>
            <w:sz w:val="24"/>
            <w:szCs w:val="24"/>
            <w:highlight w:val="yellow"/>
          </w:rPr>
          <w:t xml:space="preserve">make it </w:t>
        </w:r>
      </w:ins>
      <w:r w:rsidRPr="00847103">
        <w:rPr>
          <w:rFonts w:ascii="Times New Roman" w:eastAsia="Times New Roman" w:hAnsi="Times New Roman" w:cs="Times New Roman"/>
          <w:sz w:val="24"/>
          <w:szCs w:val="24"/>
          <w:highlight w:val="yellow"/>
        </w:rPr>
        <w:t xml:space="preserve">an essential social prop or platform, </w:t>
      </w:r>
      <w:del w:id="258" w:author="Author">
        <w:r w:rsidRPr="00847103" w:rsidDel="00DE4954">
          <w:rPr>
            <w:rFonts w:ascii="Times New Roman" w:eastAsia="Times New Roman" w:hAnsi="Times New Roman" w:cs="Times New Roman"/>
            <w:sz w:val="24"/>
            <w:szCs w:val="24"/>
            <w:highlight w:val="yellow"/>
          </w:rPr>
          <w:delText xml:space="preserve">satisfying </w:delText>
        </w:r>
      </w:del>
      <w:ins w:id="259" w:author="Author">
        <w:r w:rsidR="00DE4954">
          <w:rPr>
            <w:rFonts w:ascii="Times New Roman" w:eastAsia="Times New Roman" w:hAnsi="Times New Roman" w:cs="Times New Roman"/>
            <w:sz w:val="24"/>
            <w:szCs w:val="24"/>
            <w:highlight w:val="yellow"/>
          </w:rPr>
          <w:t>and it satisfies</w:t>
        </w:r>
        <w:r w:rsidR="00DE4954" w:rsidRPr="00847103">
          <w:rPr>
            <w:rFonts w:ascii="Times New Roman" w:eastAsia="Times New Roman" w:hAnsi="Times New Roman" w:cs="Times New Roman"/>
            <w:sz w:val="24"/>
            <w:szCs w:val="24"/>
            <w:highlight w:val="yellow"/>
          </w:rPr>
          <w:t xml:space="preserve"> </w:t>
        </w:r>
      </w:ins>
      <w:r w:rsidRPr="00847103">
        <w:rPr>
          <w:rFonts w:ascii="Times New Roman" w:eastAsia="Times New Roman" w:hAnsi="Times New Roman" w:cs="Times New Roman"/>
          <w:sz w:val="24"/>
          <w:szCs w:val="24"/>
          <w:highlight w:val="yellow"/>
        </w:rPr>
        <w:t xml:space="preserve">a basic need in the process of rehabilitation </w:t>
      </w:r>
      <w:r w:rsidR="00F52246" w:rsidRPr="00847103">
        <w:rPr>
          <w:rFonts w:ascii="Times New Roman" w:eastAsia="Times New Roman" w:hAnsi="Times New Roman" w:cs="Times New Roman"/>
          <w:sz w:val="24"/>
          <w:szCs w:val="24"/>
          <w:highlight w:val="yellow"/>
        </w:rPr>
        <w:t>(</w:t>
      </w:r>
      <w:proofErr w:type="spellStart"/>
      <w:r w:rsidR="00CC70C6" w:rsidRPr="00847103">
        <w:rPr>
          <w:rFonts w:ascii="Times New Roman" w:eastAsia="Times New Roman" w:hAnsi="Times New Roman" w:cs="Times New Roman"/>
          <w:sz w:val="24"/>
          <w:szCs w:val="24"/>
          <w:highlight w:val="yellow"/>
        </w:rPr>
        <w:t>Graffam</w:t>
      </w:r>
      <w:proofErr w:type="spellEnd"/>
      <w:r w:rsidR="00CC70C6" w:rsidRPr="00847103">
        <w:rPr>
          <w:rFonts w:ascii="Times New Roman" w:eastAsia="Times New Roman" w:hAnsi="Times New Roman" w:cs="Times New Roman"/>
          <w:sz w:val="24"/>
          <w:szCs w:val="24"/>
          <w:highlight w:val="yellow"/>
        </w:rPr>
        <w:t xml:space="preserve"> &amp; </w:t>
      </w:r>
      <w:proofErr w:type="spellStart"/>
      <w:r w:rsidR="00CC70C6" w:rsidRPr="00847103">
        <w:rPr>
          <w:rFonts w:ascii="Times New Roman" w:eastAsia="Times New Roman" w:hAnsi="Times New Roman" w:cs="Times New Roman"/>
          <w:sz w:val="24"/>
          <w:szCs w:val="24"/>
          <w:highlight w:val="yellow"/>
        </w:rPr>
        <w:t>Shinkfield</w:t>
      </w:r>
      <w:proofErr w:type="spellEnd"/>
      <w:r w:rsidR="00CC70C6" w:rsidRPr="00847103">
        <w:rPr>
          <w:rFonts w:ascii="Times New Roman" w:eastAsia="Times New Roman" w:hAnsi="Times New Roman" w:cs="Times New Roman"/>
          <w:sz w:val="24"/>
          <w:szCs w:val="24"/>
          <w:highlight w:val="yellow"/>
        </w:rPr>
        <w:t>, 2011).</w:t>
      </w:r>
      <w:r w:rsidRPr="00847103">
        <w:rPr>
          <w:rFonts w:ascii="Times New Roman" w:eastAsia="Times New Roman" w:hAnsi="Times New Roman" w:cs="Times New Roman"/>
          <w:sz w:val="24"/>
          <w:szCs w:val="24"/>
          <w:highlight w:val="yellow"/>
        </w:rPr>
        <w:t xml:space="preserve"> </w:t>
      </w:r>
      <w:r w:rsidR="00417E2C" w:rsidRPr="00847103">
        <w:rPr>
          <w:rFonts w:ascii="Times New Roman" w:eastAsia="Times New Roman" w:hAnsi="Times New Roman" w:cs="Times New Roman"/>
          <w:sz w:val="24"/>
          <w:szCs w:val="24"/>
          <w:highlight w:val="yellow"/>
        </w:rPr>
        <w:t xml:space="preserve">However, </w:t>
      </w:r>
      <w:ins w:id="260" w:author="Author">
        <w:r w:rsidR="00DE4954">
          <w:rPr>
            <w:rFonts w:ascii="Times New Roman" w:eastAsia="Times New Roman" w:hAnsi="Times New Roman" w:cs="Times New Roman"/>
            <w:sz w:val="24"/>
            <w:szCs w:val="24"/>
            <w:highlight w:val="yellow"/>
          </w:rPr>
          <w:t xml:space="preserve">the </w:t>
        </w:r>
        <w:r w:rsidR="003B598C" w:rsidRPr="00847103">
          <w:rPr>
            <w:rFonts w:ascii="Times New Roman" w:eastAsia="Times New Roman" w:hAnsi="Times New Roman" w:cs="Times New Roman"/>
            <w:sz w:val="24"/>
            <w:szCs w:val="24"/>
            <w:highlight w:val="yellow"/>
          </w:rPr>
          <w:t xml:space="preserve">interviewees </w:t>
        </w:r>
        <w:r w:rsidR="00DE4954">
          <w:rPr>
            <w:rFonts w:ascii="Times New Roman" w:eastAsia="Times New Roman" w:hAnsi="Times New Roman" w:cs="Times New Roman"/>
            <w:sz w:val="24"/>
            <w:szCs w:val="24"/>
            <w:highlight w:val="yellow"/>
          </w:rPr>
          <w:t xml:space="preserve">who </w:t>
        </w:r>
        <w:r w:rsidR="00DE4954">
          <w:rPr>
            <w:rFonts w:ascii="Times New Roman" w:eastAsia="Times New Roman" w:hAnsi="Times New Roman" w:cs="Times New Roman"/>
            <w:sz w:val="24"/>
            <w:szCs w:val="24"/>
            <w:highlight w:val="yellow"/>
          </w:rPr>
          <w:lastRenderedPageBreak/>
          <w:t xml:space="preserve">had been </w:t>
        </w:r>
        <w:r w:rsidR="003B598C" w:rsidRPr="00847103">
          <w:rPr>
            <w:rFonts w:ascii="Times New Roman" w:eastAsia="Times New Roman" w:hAnsi="Times New Roman" w:cs="Times New Roman"/>
            <w:sz w:val="24"/>
            <w:szCs w:val="24"/>
            <w:highlight w:val="yellow"/>
          </w:rPr>
          <w:t>convicted of white-collar crimes did not</w:t>
        </w:r>
      </w:ins>
      <w:del w:id="261" w:author="Author">
        <w:r w:rsidR="00417E2C" w:rsidRPr="00847103" w:rsidDel="003B598C">
          <w:rPr>
            <w:rFonts w:ascii="Times New Roman" w:eastAsia="Times New Roman" w:hAnsi="Times New Roman" w:cs="Times New Roman"/>
            <w:sz w:val="24"/>
            <w:szCs w:val="24"/>
            <w:highlight w:val="yellow"/>
          </w:rPr>
          <w:delText xml:space="preserve">such </w:delText>
        </w:r>
      </w:del>
      <w:ins w:id="262" w:author="Author">
        <w:r w:rsidR="003B598C" w:rsidRPr="00847103">
          <w:rPr>
            <w:rFonts w:ascii="Times New Roman" w:eastAsia="Times New Roman" w:hAnsi="Times New Roman" w:cs="Times New Roman"/>
            <w:sz w:val="24"/>
            <w:szCs w:val="24"/>
            <w:highlight w:val="yellow"/>
          </w:rPr>
          <w:t xml:space="preserve"> </w:t>
        </w:r>
        <w:r w:rsidR="00DE4954">
          <w:rPr>
            <w:rFonts w:ascii="Times New Roman" w:eastAsia="Times New Roman" w:hAnsi="Times New Roman" w:cs="Times New Roman"/>
            <w:sz w:val="24"/>
            <w:szCs w:val="24"/>
            <w:highlight w:val="yellow"/>
          </w:rPr>
          <w:t xml:space="preserve">appear to </w:t>
        </w:r>
        <w:r w:rsidR="003B598C" w:rsidRPr="00847103">
          <w:rPr>
            <w:rFonts w:ascii="Times New Roman" w:eastAsia="Times New Roman" w:hAnsi="Times New Roman" w:cs="Times New Roman"/>
            <w:sz w:val="24"/>
            <w:szCs w:val="24"/>
            <w:highlight w:val="yellow"/>
          </w:rPr>
          <w:t xml:space="preserve">experience those </w:t>
        </w:r>
      </w:ins>
      <w:r w:rsidR="00417E2C" w:rsidRPr="00847103">
        <w:rPr>
          <w:rFonts w:ascii="Times New Roman" w:eastAsia="Times New Roman" w:hAnsi="Times New Roman" w:cs="Times New Roman"/>
          <w:sz w:val="24"/>
          <w:szCs w:val="24"/>
          <w:highlight w:val="yellow"/>
        </w:rPr>
        <w:t xml:space="preserve">benefits of </w:t>
      </w:r>
      <w:del w:id="263" w:author="Author">
        <w:r w:rsidR="00417E2C" w:rsidRPr="00847103" w:rsidDel="003B598C">
          <w:rPr>
            <w:rFonts w:ascii="Times New Roman" w:eastAsia="Times New Roman" w:hAnsi="Times New Roman" w:cs="Times New Roman"/>
            <w:sz w:val="24"/>
            <w:szCs w:val="24"/>
            <w:highlight w:val="yellow"/>
          </w:rPr>
          <w:delText xml:space="preserve">the </w:delText>
        </w:r>
      </w:del>
      <w:r w:rsidR="00417E2C" w:rsidRPr="00847103">
        <w:rPr>
          <w:rFonts w:ascii="Times New Roman" w:eastAsia="Times New Roman" w:hAnsi="Times New Roman" w:cs="Times New Roman"/>
          <w:sz w:val="24"/>
          <w:szCs w:val="24"/>
          <w:highlight w:val="yellow"/>
        </w:rPr>
        <w:t>group therapy</w:t>
      </w:r>
      <w:ins w:id="264" w:author="Author">
        <w:r w:rsidR="00DE4954">
          <w:rPr>
            <w:rFonts w:ascii="Times New Roman" w:eastAsia="Times New Roman" w:hAnsi="Times New Roman" w:cs="Times New Roman"/>
            <w:sz w:val="24"/>
            <w:szCs w:val="24"/>
            <w:highlight w:val="yellow"/>
          </w:rPr>
          <w:t>, and t</w:t>
        </w:r>
      </w:ins>
      <w:del w:id="265" w:author="Author">
        <w:r w:rsidR="00417E2C" w:rsidRPr="00847103" w:rsidDel="003B598C">
          <w:rPr>
            <w:rFonts w:ascii="Times New Roman" w:eastAsia="Times New Roman" w:hAnsi="Times New Roman" w:cs="Times New Roman"/>
            <w:sz w:val="24"/>
            <w:szCs w:val="24"/>
            <w:highlight w:val="yellow"/>
          </w:rPr>
          <w:delText xml:space="preserve"> were not supported by those interviewees </w:delText>
        </w:r>
        <w:r w:rsidR="005F6BE3" w:rsidRPr="00847103" w:rsidDel="003B598C">
          <w:rPr>
            <w:rFonts w:ascii="Times New Roman" w:eastAsia="Times New Roman" w:hAnsi="Times New Roman" w:cs="Times New Roman"/>
            <w:sz w:val="24"/>
            <w:szCs w:val="24"/>
            <w:highlight w:val="yellow"/>
          </w:rPr>
          <w:delText>convicted of white-collar crime</w:delText>
        </w:r>
        <w:r w:rsidR="005F6BE3" w:rsidRPr="00847103" w:rsidDel="00DE4954">
          <w:rPr>
            <w:rFonts w:ascii="Times New Roman" w:eastAsia="Times New Roman" w:hAnsi="Times New Roman" w:cs="Times New Roman"/>
            <w:sz w:val="24"/>
            <w:szCs w:val="24"/>
            <w:highlight w:val="yellow"/>
          </w:rPr>
          <w:delText>. These interviewees</w:delText>
        </w:r>
        <w:r w:rsidR="005F6BE3" w:rsidRPr="00847103" w:rsidDel="003B598C">
          <w:rPr>
            <w:rFonts w:ascii="Times New Roman" w:eastAsia="Times New Roman" w:hAnsi="Times New Roman" w:cs="Times New Roman"/>
            <w:sz w:val="24"/>
            <w:szCs w:val="24"/>
            <w:highlight w:val="yellow"/>
          </w:rPr>
          <w:delText>,</w:delText>
        </w:r>
      </w:del>
      <w:ins w:id="266" w:author="Author">
        <w:r w:rsidR="00DE4954">
          <w:rPr>
            <w:rFonts w:ascii="Times New Roman" w:eastAsia="Times New Roman" w:hAnsi="Times New Roman" w:cs="Times New Roman"/>
            <w:sz w:val="24"/>
            <w:szCs w:val="24"/>
            <w:highlight w:val="yellow"/>
          </w:rPr>
          <w:t>hey</w:t>
        </w:r>
      </w:ins>
      <w:r w:rsidR="005F6BE3" w:rsidRPr="00847103">
        <w:rPr>
          <w:rFonts w:ascii="Times New Roman" w:eastAsia="Times New Roman" w:hAnsi="Times New Roman" w:cs="Times New Roman"/>
          <w:sz w:val="24"/>
          <w:szCs w:val="24"/>
          <w:highlight w:val="yellow"/>
        </w:rPr>
        <w:t xml:space="preserve"> tended to view </w:t>
      </w:r>
      <w:del w:id="267" w:author="Author">
        <w:r w:rsidR="005F6BE3" w:rsidRPr="00847103" w:rsidDel="00DE4954">
          <w:rPr>
            <w:rFonts w:ascii="Times New Roman" w:eastAsia="Times New Roman" w:hAnsi="Times New Roman" w:cs="Times New Roman"/>
            <w:sz w:val="24"/>
            <w:szCs w:val="24"/>
            <w:highlight w:val="yellow"/>
          </w:rPr>
          <w:delText>group therapy</w:delText>
        </w:r>
      </w:del>
      <w:ins w:id="268" w:author="Author">
        <w:r w:rsidR="00DE4954">
          <w:rPr>
            <w:rFonts w:ascii="Times New Roman" w:eastAsia="Times New Roman" w:hAnsi="Times New Roman" w:cs="Times New Roman"/>
            <w:sz w:val="24"/>
            <w:szCs w:val="24"/>
            <w:highlight w:val="yellow"/>
          </w:rPr>
          <w:t>it</w:t>
        </w:r>
      </w:ins>
      <w:r w:rsidR="005F6BE3" w:rsidRPr="00847103">
        <w:rPr>
          <w:rFonts w:ascii="Times New Roman" w:eastAsia="Times New Roman" w:hAnsi="Times New Roman" w:cs="Times New Roman"/>
          <w:sz w:val="24"/>
          <w:szCs w:val="24"/>
          <w:highlight w:val="yellow"/>
        </w:rPr>
        <w:t xml:space="preserve"> as </w:t>
      </w:r>
      <w:ins w:id="269" w:author="Author">
        <w:r w:rsidR="00DE4954">
          <w:rPr>
            <w:rFonts w:ascii="Times New Roman" w:eastAsia="Times New Roman" w:hAnsi="Times New Roman" w:cs="Times New Roman"/>
            <w:sz w:val="24"/>
            <w:szCs w:val="24"/>
            <w:highlight w:val="yellow"/>
          </w:rPr>
          <w:t xml:space="preserve">a </w:t>
        </w:r>
      </w:ins>
      <w:r w:rsidR="005F6BE3" w:rsidRPr="00847103">
        <w:rPr>
          <w:rFonts w:ascii="Times New Roman" w:eastAsia="Times New Roman" w:hAnsi="Times New Roman" w:cs="Times New Roman"/>
          <w:sz w:val="24"/>
          <w:szCs w:val="24"/>
          <w:highlight w:val="yellow"/>
        </w:rPr>
        <w:t xml:space="preserve">waste of their time. It is possible that white-collar offenders view themselves differently </w:t>
      </w:r>
      <w:del w:id="270" w:author="Author">
        <w:r w:rsidR="005F6BE3" w:rsidRPr="00847103" w:rsidDel="003B598C">
          <w:rPr>
            <w:rFonts w:ascii="Times New Roman" w:eastAsia="Times New Roman" w:hAnsi="Times New Roman" w:cs="Times New Roman"/>
            <w:sz w:val="24"/>
            <w:szCs w:val="24"/>
            <w:highlight w:val="yellow"/>
          </w:rPr>
          <w:delText>and as such lack</w:delText>
        </w:r>
      </w:del>
      <w:ins w:id="271" w:author="Author">
        <w:r w:rsidR="003B598C" w:rsidRPr="00847103">
          <w:rPr>
            <w:rFonts w:ascii="Times New Roman" w:eastAsia="Times New Roman" w:hAnsi="Times New Roman" w:cs="Times New Roman"/>
            <w:sz w:val="24"/>
            <w:szCs w:val="24"/>
            <w:highlight w:val="yellow"/>
          </w:rPr>
          <w:t xml:space="preserve">from other offenders and </w:t>
        </w:r>
        <w:r w:rsidR="00DE4954">
          <w:rPr>
            <w:rFonts w:ascii="Times New Roman" w:eastAsia="Times New Roman" w:hAnsi="Times New Roman" w:cs="Times New Roman"/>
            <w:sz w:val="24"/>
            <w:szCs w:val="24"/>
            <w:highlight w:val="yellow"/>
          </w:rPr>
          <w:t xml:space="preserve">therefore </w:t>
        </w:r>
        <w:r w:rsidR="003B598C" w:rsidRPr="00847103">
          <w:rPr>
            <w:rFonts w:ascii="Times New Roman" w:eastAsia="Times New Roman" w:hAnsi="Times New Roman" w:cs="Times New Roman"/>
            <w:sz w:val="24"/>
            <w:szCs w:val="24"/>
            <w:highlight w:val="yellow"/>
          </w:rPr>
          <w:t>lack the</w:t>
        </w:r>
      </w:ins>
      <w:del w:id="272" w:author="Author">
        <w:r w:rsidR="005F6BE3" w:rsidRPr="00847103" w:rsidDel="003B598C">
          <w:rPr>
            <w:rFonts w:ascii="Times New Roman" w:eastAsia="Times New Roman" w:hAnsi="Times New Roman" w:cs="Times New Roman"/>
            <w:sz w:val="24"/>
            <w:szCs w:val="24"/>
            <w:highlight w:val="yellow"/>
          </w:rPr>
          <w:delText xml:space="preserve"> </w:delText>
        </w:r>
        <w:r w:rsidR="001D3F44" w:rsidRPr="00847103" w:rsidDel="003B598C">
          <w:rPr>
            <w:rFonts w:ascii="Times New Roman" w:eastAsia="Times New Roman" w:hAnsi="Times New Roman" w:cs="Times New Roman"/>
            <w:sz w:val="24"/>
            <w:szCs w:val="24"/>
            <w:highlight w:val="yellow"/>
          </w:rPr>
          <w:delText>a</w:delText>
        </w:r>
      </w:del>
      <w:r w:rsidR="001D3F44" w:rsidRPr="00847103">
        <w:rPr>
          <w:rFonts w:ascii="Times New Roman" w:eastAsia="Times New Roman" w:hAnsi="Times New Roman" w:cs="Times New Roman"/>
          <w:sz w:val="24"/>
          <w:szCs w:val="24"/>
          <w:highlight w:val="yellow"/>
        </w:rPr>
        <w:t xml:space="preserve"> </w:t>
      </w:r>
      <w:r w:rsidR="005F6BE3" w:rsidRPr="00847103">
        <w:rPr>
          <w:rFonts w:ascii="Times New Roman" w:eastAsia="Times New Roman" w:hAnsi="Times New Roman" w:cs="Times New Roman"/>
          <w:sz w:val="24"/>
          <w:szCs w:val="24"/>
          <w:highlight w:val="yellow"/>
        </w:rPr>
        <w:t>“</w:t>
      </w:r>
      <w:r w:rsidRPr="00847103">
        <w:rPr>
          <w:rFonts w:ascii="Times New Roman" w:eastAsia="Times New Roman" w:hAnsi="Times New Roman" w:cs="Times New Roman"/>
          <w:sz w:val="24"/>
          <w:szCs w:val="24"/>
          <w:highlight w:val="yellow"/>
        </w:rPr>
        <w:t>sense of affiliation</w:t>
      </w:r>
      <w:r w:rsidR="005F6BE3" w:rsidRPr="00847103">
        <w:rPr>
          <w:rFonts w:ascii="Times New Roman" w:eastAsia="Times New Roman" w:hAnsi="Times New Roman" w:cs="Times New Roman"/>
          <w:sz w:val="24"/>
          <w:szCs w:val="24"/>
          <w:highlight w:val="yellow"/>
        </w:rPr>
        <w:t>”</w:t>
      </w:r>
      <w:r w:rsidRPr="00847103">
        <w:rPr>
          <w:rFonts w:ascii="Times New Roman" w:eastAsia="Times New Roman" w:hAnsi="Times New Roman" w:cs="Times New Roman"/>
          <w:sz w:val="24"/>
          <w:szCs w:val="24"/>
          <w:highlight w:val="yellow"/>
        </w:rPr>
        <w:t xml:space="preserve"> </w:t>
      </w:r>
      <w:del w:id="273" w:author="Author">
        <w:r w:rsidRPr="00847103" w:rsidDel="003B598C">
          <w:rPr>
            <w:rFonts w:ascii="Times New Roman" w:eastAsia="Times New Roman" w:hAnsi="Times New Roman" w:cs="Times New Roman"/>
            <w:sz w:val="24"/>
            <w:szCs w:val="24"/>
            <w:highlight w:val="yellow"/>
          </w:rPr>
          <w:delText>and</w:delText>
        </w:r>
        <w:r w:rsidR="005F6BE3" w:rsidRPr="00847103" w:rsidDel="003B598C">
          <w:rPr>
            <w:rFonts w:ascii="Times New Roman" w:eastAsia="Times New Roman" w:hAnsi="Times New Roman" w:cs="Times New Roman"/>
            <w:sz w:val="24"/>
            <w:szCs w:val="24"/>
            <w:highlight w:val="yellow"/>
          </w:rPr>
          <w:delText xml:space="preserve"> may no</w:delText>
        </w:r>
      </w:del>
      <w:ins w:id="274" w:author="Author">
        <w:r w:rsidR="003B598C" w:rsidRPr="00847103">
          <w:rPr>
            <w:rFonts w:ascii="Times New Roman" w:eastAsia="Times New Roman" w:hAnsi="Times New Roman" w:cs="Times New Roman"/>
            <w:sz w:val="24"/>
            <w:szCs w:val="24"/>
            <w:highlight w:val="yellow"/>
          </w:rPr>
          <w:t>that would enable them to</w:t>
        </w:r>
      </w:ins>
      <w:del w:id="275" w:author="Author">
        <w:r w:rsidR="005F6BE3" w:rsidRPr="00847103" w:rsidDel="003B598C">
          <w:rPr>
            <w:rFonts w:ascii="Times New Roman" w:eastAsia="Times New Roman" w:hAnsi="Times New Roman" w:cs="Times New Roman"/>
            <w:sz w:val="24"/>
            <w:szCs w:val="24"/>
            <w:highlight w:val="yellow"/>
          </w:rPr>
          <w:delText>t</w:delText>
        </w:r>
      </w:del>
      <w:r w:rsidR="005F6BE3" w:rsidRPr="00847103">
        <w:rPr>
          <w:rFonts w:ascii="Times New Roman" w:eastAsia="Times New Roman" w:hAnsi="Times New Roman" w:cs="Times New Roman"/>
          <w:sz w:val="24"/>
          <w:szCs w:val="24"/>
          <w:highlight w:val="yellow"/>
        </w:rPr>
        <w:t xml:space="preserve"> </w:t>
      </w:r>
      <w:del w:id="276" w:author="Author">
        <w:r w:rsidR="005F6BE3" w:rsidRPr="00847103" w:rsidDel="003B598C">
          <w:rPr>
            <w:rFonts w:ascii="Times New Roman" w:eastAsia="Times New Roman" w:hAnsi="Times New Roman" w:cs="Times New Roman"/>
            <w:sz w:val="24"/>
            <w:szCs w:val="24"/>
            <w:highlight w:val="yellow"/>
          </w:rPr>
          <w:delText xml:space="preserve">find </w:delText>
        </w:r>
      </w:del>
      <w:ins w:id="277" w:author="Author">
        <w:r w:rsidR="003B598C" w:rsidRPr="00847103">
          <w:rPr>
            <w:rFonts w:ascii="Times New Roman" w:eastAsia="Times New Roman" w:hAnsi="Times New Roman" w:cs="Times New Roman"/>
            <w:sz w:val="24"/>
            <w:szCs w:val="24"/>
            <w:highlight w:val="yellow"/>
          </w:rPr>
          <w:t xml:space="preserve">experience </w:t>
        </w:r>
      </w:ins>
      <w:r w:rsidR="005F6BE3" w:rsidRPr="00847103">
        <w:rPr>
          <w:rFonts w:ascii="Times New Roman" w:eastAsia="Times New Roman" w:hAnsi="Times New Roman" w:cs="Times New Roman"/>
          <w:sz w:val="24"/>
          <w:szCs w:val="24"/>
          <w:highlight w:val="yellow"/>
        </w:rPr>
        <w:t>the</w:t>
      </w:r>
      <w:del w:id="278" w:author="Author">
        <w:r w:rsidR="005F6BE3" w:rsidRPr="00847103" w:rsidDel="00DE4954">
          <w:rPr>
            <w:rFonts w:ascii="Times New Roman" w:eastAsia="Times New Roman" w:hAnsi="Times New Roman" w:cs="Times New Roman"/>
            <w:sz w:val="24"/>
            <w:szCs w:val="24"/>
            <w:highlight w:val="yellow"/>
          </w:rPr>
          <w:delText>se</w:delText>
        </w:r>
      </w:del>
      <w:r w:rsidR="005F6BE3" w:rsidRPr="00847103">
        <w:rPr>
          <w:rFonts w:ascii="Times New Roman" w:eastAsia="Times New Roman" w:hAnsi="Times New Roman" w:cs="Times New Roman"/>
          <w:sz w:val="24"/>
          <w:szCs w:val="24"/>
          <w:highlight w:val="yellow"/>
        </w:rPr>
        <w:t xml:space="preserve"> meetings </w:t>
      </w:r>
      <w:del w:id="279" w:author="Author">
        <w:r w:rsidR="005F6BE3" w:rsidRPr="00847103" w:rsidDel="003B598C">
          <w:rPr>
            <w:rFonts w:ascii="Times New Roman" w:eastAsia="Times New Roman" w:hAnsi="Times New Roman" w:cs="Times New Roman"/>
            <w:sz w:val="24"/>
            <w:szCs w:val="24"/>
            <w:highlight w:val="yellow"/>
          </w:rPr>
          <w:delText>as gratifying</w:delText>
        </w:r>
      </w:del>
      <w:ins w:id="280" w:author="Author">
        <w:r w:rsidR="003B598C" w:rsidRPr="00847103">
          <w:rPr>
            <w:rFonts w:ascii="Times New Roman" w:eastAsia="Times New Roman" w:hAnsi="Times New Roman" w:cs="Times New Roman"/>
            <w:sz w:val="24"/>
            <w:szCs w:val="24"/>
            <w:highlight w:val="yellow"/>
          </w:rPr>
          <w:t>in a positive way</w:t>
        </w:r>
      </w:ins>
      <w:r w:rsidR="005F6BE3" w:rsidRPr="00847103">
        <w:rPr>
          <w:rFonts w:ascii="Times New Roman" w:eastAsia="Times New Roman" w:hAnsi="Times New Roman" w:cs="Times New Roman"/>
          <w:sz w:val="24"/>
          <w:szCs w:val="24"/>
          <w:highlight w:val="yellow"/>
        </w:rPr>
        <w:t xml:space="preserve">. </w:t>
      </w:r>
      <w:del w:id="281" w:author="Author">
        <w:r w:rsidR="005F6BE3" w:rsidRPr="00847103" w:rsidDel="003B598C">
          <w:rPr>
            <w:rFonts w:ascii="Times New Roman" w:eastAsia="Times New Roman" w:hAnsi="Times New Roman" w:cs="Times New Roman"/>
            <w:sz w:val="24"/>
            <w:szCs w:val="24"/>
            <w:highlight w:val="yellow"/>
          </w:rPr>
          <w:delText>Specifically</w:delText>
        </w:r>
      </w:del>
      <w:ins w:id="282" w:author="Author">
        <w:r w:rsidR="003B598C" w:rsidRPr="00847103">
          <w:rPr>
            <w:rFonts w:ascii="Times New Roman" w:eastAsia="Times New Roman" w:hAnsi="Times New Roman" w:cs="Times New Roman"/>
            <w:sz w:val="24"/>
            <w:szCs w:val="24"/>
            <w:highlight w:val="yellow"/>
          </w:rPr>
          <w:t xml:space="preserve">This is reflected in the fact that </w:t>
        </w:r>
      </w:ins>
      <w:del w:id="283" w:author="Author">
        <w:r w:rsidR="005F6BE3" w:rsidRPr="00847103" w:rsidDel="003B598C">
          <w:rPr>
            <w:rFonts w:ascii="Times New Roman" w:eastAsia="Times New Roman" w:hAnsi="Times New Roman" w:cs="Times New Roman"/>
            <w:sz w:val="24"/>
            <w:szCs w:val="24"/>
            <w:highlight w:val="yellow"/>
          </w:rPr>
          <w:delText xml:space="preserve">, </w:delText>
        </w:r>
      </w:del>
      <w:ins w:id="284" w:author="Author">
        <w:r w:rsidR="003B598C" w:rsidRPr="00847103">
          <w:rPr>
            <w:rFonts w:ascii="Times New Roman" w:eastAsia="Times New Roman" w:hAnsi="Times New Roman" w:cs="Times New Roman"/>
            <w:sz w:val="24"/>
            <w:szCs w:val="24"/>
            <w:highlight w:val="yellow"/>
          </w:rPr>
          <w:t xml:space="preserve">the </w:t>
        </w:r>
      </w:ins>
      <w:r w:rsidR="005F6BE3" w:rsidRPr="00847103">
        <w:rPr>
          <w:rFonts w:ascii="Times New Roman" w:eastAsia="Times New Roman" w:hAnsi="Times New Roman" w:cs="Times New Roman"/>
          <w:sz w:val="24"/>
          <w:szCs w:val="24"/>
          <w:highlight w:val="yellow"/>
        </w:rPr>
        <w:t xml:space="preserve">white-collar interviewees in our sample enjoyed </w:t>
      </w:r>
      <w:del w:id="285" w:author="Author">
        <w:r w:rsidR="005F6BE3" w:rsidRPr="00847103" w:rsidDel="003B598C">
          <w:rPr>
            <w:rFonts w:ascii="Times New Roman" w:eastAsia="Times New Roman" w:hAnsi="Times New Roman" w:cs="Times New Roman"/>
            <w:sz w:val="24"/>
            <w:szCs w:val="24"/>
            <w:highlight w:val="yellow"/>
          </w:rPr>
          <w:delText xml:space="preserve">a </w:delText>
        </w:r>
      </w:del>
      <w:r w:rsidR="005F6BE3" w:rsidRPr="00847103">
        <w:rPr>
          <w:rFonts w:ascii="Times New Roman" w:eastAsia="Times New Roman" w:hAnsi="Times New Roman" w:cs="Times New Roman"/>
          <w:sz w:val="24"/>
          <w:szCs w:val="24"/>
          <w:highlight w:val="yellow"/>
        </w:rPr>
        <w:t>stronger social support and social network</w:t>
      </w:r>
      <w:ins w:id="286" w:author="Author">
        <w:r w:rsidR="003B598C" w:rsidRPr="00847103">
          <w:rPr>
            <w:rFonts w:ascii="Times New Roman" w:eastAsia="Times New Roman" w:hAnsi="Times New Roman" w:cs="Times New Roman"/>
            <w:sz w:val="24"/>
            <w:szCs w:val="24"/>
            <w:highlight w:val="yellow"/>
          </w:rPr>
          <w:t>s</w:t>
        </w:r>
      </w:ins>
      <w:r w:rsidR="005F6BE3" w:rsidRPr="00847103">
        <w:rPr>
          <w:rFonts w:ascii="Times New Roman" w:eastAsia="Times New Roman" w:hAnsi="Times New Roman" w:cs="Times New Roman"/>
          <w:sz w:val="24"/>
          <w:szCs w:val="24"/>
          <w:highlight w:val="yellow"/>
        </w:rPr>
        <w:t xml:space="preserve"> compared to those </w:t>
      </w:r>
      <w:del w:id="287" w:author="Author">
        <w:r w:rsidR="005F6BE3" w:rsidRPr="00847103" w:rsidDel="003B598C">
          <w:rPr>
            <w:rFonts w:ascii="Times New Roman" w:eastAsia="Times New Roman" w:hAnsi="Times New Roman" w:cs="Times New Roman"/>
            <w:sz w:val="24"/>
            <w:szCs w:val="24"/>
            <w:highlight w:val="yellow"/>
          </w:rPr>
          <w:delText xml:space="preserve">not </w:delText>
        </w:r>
      </w:del>
      <w:r w:rsidR="005F6BE3" w:rsidRPr="00847103">
        <w:rPr>
          <w:rFonts w:ascii="Times New Roman" w:eastAsia="Times New Roman" w:hAnsi="Times New Roman" w:cs="Times New Roman"/>
          <w:sz w:val="24"/>
          <w:szCs w:val="24"/>
          <w:highlight w:val="yellow"/>
        </w:rPr>
        <w:t xml:space="preserve">convicted of </w:t>
      </w:r>
      <w:del w:id="288" w:author="Author">
        <w:r w:rsidR="005F6BE3" w:rsidRPr="00847103" w:rsidDel="003B598C">
          <w:rPr>
            <w:rFonts w:ascii="Times New Roman" w:eastAsia="Times New Roman" w:hAnsi="Times New Roman" w:cs="Times New Roman"/>
            <w:sz w:val="24"/>
            <w:szCs w:val="24"/>
            <w:highlight w:val="yellow"/>
          </w:rPr>
          <w:delText>white-collar</w:delText>
        </w:r>
      </w:del>
      <w:ins w:id="289" w:author="Author">
        <w:r w:rsidR="003B598C" w:rsidRPr="00847103">
          <w:rPr>
            <w:rFonts w:ascii="Times New Roman" w:eastAsia="Times New Roman" w:hAnsi="Times New Roman" w:cs="Times New Roman"/>
            <w:sz w:val="24"/>
            <w:szCs w:val="24"/>
            <w:highlight w:val="yellow"/>
          </w:rPr>
          <w:t>other</w:t>
        </w:r>
      </w:ins>
      <w:r w:rsidR="005F6BE3" w:rsidRPr="00847103">
        <w:rPr>
          <w:rFonts w:ascii="Times New Roman" w:eastAsia="Times New Roman" w:hAnsi="Times New Roman" w:cs="Times New Roman"/>
          <w:sz w:val="24"/>
          <w:szCs w:val="24"/>
          <w:highlight w:val="yellow"/>
        </w:rPr>
        <w:t xml:space="preserve"> crimes. </w:t>
      </w:r>
    </w:p>
    <w:p w14:paraId="19464971" w14:textId="0AD89D4A" w:rsidR="005F6BE3" w:rsidRPr="00847103" w:rsidDel="003B598C" w:rsidRDefault="003B598C" w:rsidP="00573545">
      <w:pPr>
        <w:bidi w:val="0"/>
        <w:spacing w:after="0" w:line="480" w:lineRule="auto"/>
        <w:ind w:right="84"/>
        <w:rPr>
          <w:ins w:id="290" w:author="Author"/>
          <w:del w:id="291" w:author="Author"/>
          <w:rFonts w:ascii="Times New Roman" w:eastAsia="Times New Roman" w:hAnsi="Times New Roman" w:cs="Times New Roman"/>
          <w:sz w:val="24"/>
          <w:szCs w:val="24"/>
          <w:highlight w:val="yellow"/>
        </w:rPr>
      </w:pPr>
      <w:ins w:id="292" w:author="Author">
        <w:r w:rsidRPr="00847103">
          <w:rPr>
            <w:rFonts w:ascii="Times New Roman" w:eastAsia="Times New Roman" w:hAnsi="Times New Roman" w:cs="Times New Roman"/>
            <w:sz w:val="24"/>
            <w:szCs w:val="24"/>
          </w:rPr>
          <w:tab/>
        </w:r>
      </w:ins>
      <w:del w:id="293" w:author="Author">
        <w:r w:rsidR="007A0AEB" w:rsidRPr="00847103" w:rsidDel="003B598C">
          <w:rPr>
            <w:rFonts w:ascii="Times New Roman" w:eastAsia="Times New Roman" w:hAnsi="Times New Roman" w:cs="Times New Roman"/>
            <w:sz w:val="24"/>
            <w:szCs w:val="24"/>
          </w:rPr>
          <w:delText xml:space="preserve">       </w:delText>
        </w:r>
        <w:r w:rsidR="00573545" w:rsidRPr="00847103" w:rsidDel="003B598C">
          <w:rPr>
            <w:rFonts w:ascii="Times New Roman" w:eastAsia="Times New Roman" w:hAnsi="Times New Roman" w:cs="Times New Roman"/>
            <w:sz w:val="24"/>
            <w:szCs w:val="24"/>
            <w:highlight w:val="yellow"/>
          </w:rPr>
          <w:delText xml:space="preserve">  </w:delText>
        </w:r>
      </w:del>
    </w:p>
    <w:p w14:paraId="0BCBA6E8" w14:textId="67439A87" w:rsidR="007A0AEB" w:rsidRPr="00847103" w:rsidRDefault="007A0AEB" w:rsidP="00847103">
      <w:pPr>
        <w:bidi w:val="0"/>
        <w:spacing w:after="0" w:line="480" w:lineRule="auto"/>
        <w:ind w:right="84"/>
        <w:rPr>
          <w:rFonts w:ascii="Times New Roman" w:eastAsia="Times New Roman" w:hAnsi="Times New Roman" w:cs="Times New Roman"/>
          <w:sz w:val="24"/>
          <w:szCs w:val="24"/>
        </w:rPr>
      </w:pPr>
      <w:r w:rsidRPr="00847103">
        <w:rPr>
          <w:rFonts w:ascii="Times New Roman" w:eastAsia="Times New Roman" w:hAnsi="Times New Roman" w:cs="Times New Roman"/>
          <w:sz w:val="24"/>
          <w:szCs w:val="24"/>
          <w:highlight w:val="yellow"/>
        </w:rPr>
        <w:t xml:space="preserve">Some participants compared the effectiveness of therapy in prison with that provided by the </w:t>
      </w:r>
      <w:r w:rsidRPr="00847103">
        <w:rPr>
          <w:rFonts w:ascii="Times New Roman" w:hAnsi="Times New Roman" w:cs="Times New Roman"/>
          <w:sz w:val="24"/>
          <w:szCs w:val="24"/>
          <w:highlight w:val="yellow"/>
        </w:rPr>
        <w:t>IPRA</w:t>
      </w:r>
      <w:r w:rsidRPr="00847103">
        <w:rPr>
          <w:rFonts w:ascii="Times New Roman" w:eastAsia="Times New Roman" w:hAnsi="Times New Roman" w:cs="Times New Roman"/>
          <w:sz w:val="24"/>
          <w:szCs w:val="24"/>
          <w:highlight w:val="yellow"/>
        </w:rPr>
        <w:t>, claiming</w:t>
      </w:r>
      <w:ins w:id="294" w:author="Author">
        <w:r w:rsidR="003B598C" w:rsidRPr="00847103">
          <w:rPr>
            <w:rFonts w:ascii="Times New Roman" w:eastAsia="Times New Roman" w:hAnsi="Times New Roman" w:cs="Times New Roman"/>
            <w:sz w:val="24"/>
            <w:szCs w:val="24"/>
            <w:highlight w:val="yellow"/>
          </w:rPr>
          <w:t>, for example, that the</w:t>
        </w:r>
      </w:ins>
      <w:del w:id="295" w:author="Author">
        <w:r w:rsidRPr="00847103" w:rsidDel="003B598C">
          <w:rPr>
            <w:rFonts w:ascii="Times New Roman" w:eastAsia="Times New Roman" w:hAnsi="Times New Roman" w:cs="Times New Roman"/>
            <w:sz w:val="24"/>
            <w:szCs w:val="24"/>
            <w:highlight w:val="yellow"/>
          </w:rPr>
          <w:delText>: The "</w:delText>
        </w:r>
      </w:del>
      <w:ins w:id="296" w:author="Author">
        <w:r w:rsidR="003B598C" w:rsidRPr="00847103">
          <w:rPr>
            <w:rFonts w:ascii="Times New Roman" w:eastAsia="Times New Roman" w:hAnsi="Times New Roman" w:cs="Times New Roman"/>
            <w:sz w:val="24"/>
            <w:szCs w:val="24"/>
            <w:highlight w:val="yellow"/>
          </w:rPr>
          <w:t xml:space="preserve"> “</w:t>
        </w:r>
      </w:ins>
      <w:r w:rsidRPr="00847103">
        <w:rPr>
          <w:rFonts w:ascii="Times New Roman" w:eastAsia="Times New Roman" w:hAnsi="Times New Roman" w:cs="Times New Roman"/>
          <w:sz w:val="24"/>
          <w:szCs w:val="24"/>
          <w:highlight w:val="yellow"/>
        </w:rPr>
        <w:t>therapeutic sessions were very good and effective. They both changed me a lot, way more than prison did</w:t>
      </w:r>
      <w:ins w:id="297" w:author="Author">
        <w:r w:rsidR="003B598C" w:rsidRPr="00847103">
          <w:rPr>
            <w:rFonts w:ascii="Times New Roman" w:eastAsia="Times New Roman" w:hAnsi="Times New Roman" w:cs="Times New Roman"/>
            <w:sz w:val="24"/>
            <w:szCs w:val="24"/>
            <w:highlight w:val="yellow"/>
          </w:rPr>
          <w:t>.”</w:t>
        </w:r>
      </w:ins>
      <w:del w:id="298" w:author="Author">
        <w:r w:rsidRPr="00847103" w:rsidDel="003B598C">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Apart from the </w:t>
      </w:r>
      <w:del w:id="299" w:author="Author">
        <w:r w:rsidRPr="00847103" w:rsidDel="003B598C">
          <w:rPr>
            <w:rFonts w:ascii="Times New Roman" w:eastAsia="Times New Roman" w:hAnsi="Times New Roman" w:cs="Times New Roman"/>
            <w:sz w:val="24"/>
            <w:szCs w:val="24"/>
            <w:highlight w:val="yellow"/>
          </w:rPr>
          <w:delText>understanding gained from the statement</w:delText>
        </w:r>
      </w:del>
      <w:ins w:id="300" w:author="Author">
        <w:r w:rsidR="003B598C" w:rsidRPr="00847103">
          <w:rPr>
            <w:rFonts w:ascii="Times New Roman" w:eastAsia="Times New Roman" w:hAnsi="Times New Roman" w:cs="Times New Roman"/>
            <w:sz w:val="24"/>
            <w:szCs w:val="24"/>
            <w:highlight w:val="yellow"/>
          </w:rPr>
          <w:t>clear expression of the view</w:t>
        </w:r>
      </w:ins>
      <w:r w:rsidRPr="00847103">
        <w:rPr>
          <w:rFonts w:ascii="Times New Roman" w:eastAsia="Times New Roman" w:hAnsi="Times New Roman" w:cs="Times New Roman"/>
          <w:sz w:val="24"/>
          <w:szCs w:val="24"/>
          <w:highlight w:val="yellow"/>
        </w:rPr>
        <w:t xml:space="preserve"> that the therapeutic </w:t>
      </w:r>
      <w:del w:id="301" w:author="Author">
        <w:r w:rsidRPr="00847103" w:rsidDel="003B598C">
          <w:rPr>
            <w:rFonts w:ascii="Times New Roman" w:eastAsia="Times New Roman" w:hAnsi="Times New Roman" w:cs="Times New Roman"/>
            <w:sz w:val="24"/>
            <w:szCs w:val="24"/>
            <w:highlight w:val="yellow"/>
          </w:rPr>
          <w:delText xml:space="preserve">talks </w:delText>
        </w:r>
      </w:del>
      <w:ins w:id="302" w:author="Author">
        <w:r w:rsidR="003B598C" w:rsidRPr="00847103">
          <w:rPr>
            <w:rFonts w:ascii="Times New Roman" w:eastAsia="Times New Roman" w:hAnsi="Times New Roman" w:cs="Times New Roman"/>
            <w:sz w:val="24"/>
            <w:szCs w:val="24"/>
            <w:highlight w:val="yellow"/>
          </w:rPr>
          <w:t xml:space="preserve">sessions </w:t>
        </w:r>
      </w:ins>
      <w:r w:rsidRPr="00847103">
        <w:rPr>
          <w:rFonts w:ascii="Times New Roman" w:eastAsia="Times New Roman" w:hAnsi="Times New Roman" w:cs="Times New Roman"/>
          <w:sz w:val="24"/>
          <w:szCs w:val="24"/>
          <w:highlight w:val="yellow"/>
        </w:rPr>
        <w:t xml:space="preserve">operated by the </w:t>
      </w:r>
      <w:r w:rsidRPr="00847103">
        <w:rPr>
          <w:rFonts w:ascii="Times New Roman" w:hAnsi="Times New Roman" w:cs="Times New Roman"/>
          <w:sz w:val="24"/>
          <w:szCs w:val="24"/>
          <w:highlight w:val="yellow"/>
        </w:rPr>
        <w:t>IPRA</w:t>
      </w:r>
      <w:r w:rsidRPr="00847103">
        <w:rPr>
          <w:rFonts w:ascii="Times New Roman" w:eastAsia="Times New Roman" w:hAnsi="Times New Roman" w:cs="Times New Roman"/>
          <w:sz w:val="24"/>
          <w:szCs w:val="24"/>
          <w:highlight w:val="yellow"/>
        </w:rPr>
        <w:t xml:space="preserve"> are important and help</w:t>
      </w:r>
      <w:ins w:id="303" w:author="Author">
        <w:r w:rsidR="003B598C" w:rsidRPr="00847103">
          <w:rPr>
            <w:rFonts w:ascii="Times New Roman" w:eastAsia="Times New Roman" w:hAnsi="Times New Roman" w:cs="Times New Roman"/>
            <w:sz w:val="24"/>
            <w:szCs w:val="24"/>
            <w:highlight w:val="yellow"/>
          </w:rPr>
          <w:t xml:space="preserve"> to</w:t>
        </w:r>
      </w:ins>
      <w:r w:rsidRPr="00847103">
        <w:rPr>
          <w:rFonts w:ascii="Times New Roman" w:eastAsia="Times New Roman" w:hAnsi="Times New Roman" w:cs="Times New Roman"/>
          <w:sz w:val="24"/>
          <w:szCs w:val="24"/>
          <w:highlight w:val="yellow"/>
        </w:rPr>
        <w:t xml:space="preserve"> bring about change, there appears to be an expectation on the part of the prisoners</w:t>
      </w:r>
      <w:ins w:id="304" w:author="Author">
        <w:r w:rsidR="003B598C" w:rsidRPr="00847103">
          <w:rPr>
            <w:rFonts w:ascii="Times New Roman" w:eastAsia="Times New Roman" w:hAnsi="Times New Roman" w:cs="Times New Roman"/>
            <w:sz w:val="24"/>
            <w:szCs w:val="24"/>
            <w:highlight w:val="yellow"/>
          </w:rPr>
          <w:t xml:space="preserve"> (and </w:t>
        </w:r>
      </w:ins>
      <w:del w:id="305" w:author="Author">
        <w:r w:rsidRPr="00847103" w:rsidDel="003B598C">
          <w:rPr>
            <w:rFonts w:ascii="Times New Roman" w:eastAsia="Times New Roman" w:hAnsi="Times New Roman" w:cs="Times New Roman"/>
            <w:sz w:val="24"/>
            <w:szCs w:val="24"/>
            <w:highlight w:val="yellow"/>
          </w:rPr>
          <w:delText>, as also with</w:delText>
        </w:r>
      </w:del>
      <w:ins w:id="306" w:author="Author">
        <w:r w:rsidR="003B598C" w:rsidRPr="00847103">
          <w:rPr>
            <w:rFonts w:ascii="Times New Roman" w:eastAsia="Times New Roman" w:hAnsi="Times New Roman" w:cs="Times New Roman"/>
            <w:sz w:val="24"/>
            <w:szCs w:val="24"/>
            <w:highlight w:val="yellow"/>
          </w:rPr>
          <w:t>shared by</w:t>
        </w:r>
      </w:ins>
      <w:r w:rsidRPr="00847103">
        <w:rPr>
          <w:rFonts w:ascii="Times New Roman" w:eastAsia="Times New Roman" w:hAnsi="Times New Roman" w:cs="Times New Roman"/>
          <w:sz w:val="24"/>
          <w:szCs w:val="24"/>
          <w:highlight w:val="yellow"/>
        </w:rPr>
        <w:t xml:space="preserve"> professionals</w:t>
      </w:r>
      <w:ins w:id="307" w:author="Author">
        <w:r w:rsidR="003B598C" w:rsidRPr="00847103">
          <w:rPr>
            <w:rFonts w:ascii="Times New Roman" w:eastAsia="Times New Roman" w:hAnsi="Times New Roman" w:cs="Times New Roman"/>
            <w:sz w:val="24"/>
            <w:szCs w:val="24"/>
            <w:highlight w:val="yellow"/>
          </w:rPr>
          <w:t>)</w:t>
        </w:r>
      </w:ins>
      <w:del w:id="308" w:author="Author">
        <w:r w:rsidRPr="00847103" w:rsidDel="003B598C">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that the very fact of imprisonment will achieve the aim of rehabilitation (</w:t>
      </w:r>
      <w:r w:rsidR="00B418AF" w:rsidRPr="00847103">
        <w:rPr>
          <w:rFonts w:ascii="Times New Roman" w:eastAsia="Times New Roman" w:hAnsi="Times New Roman" w:cs="Times New Roman"/>
          <w:sz w:val="24"/>
          <w:szCs w:val="24"/>
          <w:highlight w:val="yellow"/>
        </w:rPr>
        <w:t>Timor, 2011</w:t>
      </w:r>
      <w:r w:rsidRPr="00847103">
        <w:rPr>
          <w:rFonts w:ascii="Times New Roman" w:eastAsia="Times New Roman" w:hAnsi="Times New Roman" w:cs="Times New Roman"/>
          <w:sz w:val="24"/>
          <w:szCs w:val="24"/>
          <w:highlight w:val="yellow"/>
        </w:rPr>
        <w:t xml:space="preserve">). </w:t>
      </w:r>
      <w:r w:rsidR="004B62BC" w:rsidRPr="00847103">
        <w:rPr>
          <w:rFonts w:ascii="Times New Roman" w:eastAsia="Times New Roman" w:hAnsi="Times New Roman" w:cs="Times New Roman"/>
          <w:sz w:val="24"/>
          <w:szCs w:val="24"/>
          <w:highlight w:val="yellow"/>
        </w:rPr>
        <w:t>The gap in expectations regarding the effectiveness of prison</w:t>
      </w:r>
      <w:r w:rsidR="007A7E74" w:rsidRPr="00847103">
        <w:rPr>
          <w:rFonts w:ascii="Times New Roman" w:eastAsia="Times New Roman" w:hAnsi="Times New Roman" w:cs="Times New Roman"/>
          <w:sz w:val="24"/>
          <w:szCs w:val="24"/>
          <w:highlight w:val="yellow"/>
        </w:rPr>
        <w:t>-based</w:t>
      </w:r>
      <w:r w:rsidR="004B62BC" w:rsidRPr="00847103">
        <w:rPr>
          <w:rFonts w:ascii="Times New Roman" w:eastAsia="Times New Roman" w:hAnsi="Times New Roman" w:cs="Times New Roman"/>
          <w:sz w:val="24"/>
          <w:szCs w:val="24"/>
          <w:highlight w:val="yellow"/>
        </w:rPr>
        <w:t xml:space="preserve"> therapy </w:t>
      </w:r>
      <w:ins w:id="309" w:author="Author">
        <w:r w:rsidR="00DE4954">
          <w:rPr>
            <w:rFonts w:ascii="Times New Roman" w:eastAsia="Times New Roman" w:hAnsi="Times New Roman" w:cs="Times New Roman"/>
            <w:sz w:val="24"/>
            <w:szCs w:val="24"/>
            <w:highlight w:val="yellow"/>
          </w:rPr>
          <w:t xml:space="preserve">compared </w:t>
        </w:r>
      </w:ins>
      <w:r w:rsidR="004B62BC" w:rsidRPr="00847103">
        <w:rPr>
          <w:rFonts w:ascii="Times New Roman" w:eastAsia="Times New Roman" w:hAnsi="Times New Roman" w:cs="Times New Roman"/>
          <w:sz w:val="24"/>
          <w:szCs w:val="24"/>
          <w:highlight w:val="yellow"/>
        </w:rPr>
        <w:t xml:space="preserve">to that provided by the IPRA can </w:t>
      </w:r>
      <w:r w:rsidR="007A7E74" w:rsidRPr="00847103">
        <w:rPr>
          <w:rFonts w:ascii="Times New Roman" w:eastAsia="Times New Roman" w:hAnsi="Times New Roman" w:cs="Times New Roman"/>
          <w:sz w:val="24"/>
          <w:szCs w:val="24"/>
          <w:highlight w:val="yellow"/>
        </w:rPr>
        <w:t xml:space="preserve">be attributed to the </w:t>
      </w:r>
      <w:del w:id="310" w:author="Author">
        <w:r w:rsidR="007A7E74" w:rsidRPr="00847103" w:rsidDel="003B598C">
          <w:rPr>
            <w:rFonts w:ascii="Times New Roman" w:eastAsia="Times New Roman" w:hAnsi="Times New Roman" w:cs="Times New Roman"/>
            <w:sz w:val="24"/>
            <w:szCs w:val="24"/>
            <w:highlight w:val="yellow"/>
          </w:rPr>
          <w:delText xml:space="preserve">actual </w:delText>
        </w:r>
      </w:del>
      <w:ins w:id="311" w:author="Author">
        <w:r w:rsidR="003B598C" w:rsidRPr="00847103">
          <w:rPr>
            <w:rFonts w:ascii="Times New Roman" w:eastAsia="Times New Roman" w:hAnsi="Times New Roman" w:cs="Times New Roman"/>
            <w:sz w:val="24"/>
            <w:szCs w:val="24"/>
            <w:highlight w:val="yellow"/>
          </w:rPr>
          <w:t xml:space="preserve">prison </w:t>
        </w:r>
      </w:ins>
      <w:r w:rsidR="007A7E74" w:rsidRPr="00847103">
        <w:rPr>
          <w:rFonts w:ascii="Times New Roman" w:eastAsia="Times New Roman" w:hAnsi="Times New Roman" w:cs="Times New Roman"/>
          <w:sz w:val="24"/>
          <w:szCs w:val="24"/>
          <w:highlight w:val="yellow"/>
        </w:rPr>
        <w:t xml:space="preserve">environment. While prisoners tend to expect their therapy during incarceration to result in </w:t>
      </w:r>
      <w:del w:id="312" w:author="Author">
        <w:r w:rsidR="007A7E74" w:rsidRPr="00847103" w:rsidDel="003B598C">
          <w:rPr>
            <w:rFonts w:ascii="Times New Roman" w:eastAsia="Times New Roman" w:hAnsi="Times New Roman" w:cs="Times New Roman"/>
            <w:sz w:val="24"/>
            <w:szCs w:val="24"/>
            <w:highlight w:val="yellow"/>
          </w:rPr>
          <w:delText xml:space="preserve">a </w:delText>
        </w:r>
      </w:del>
      <w:r w:rsidR="007A7E74" w:rsidRPr="00847103">
        <w:rPr>
          <w:rFonts w:ascii="Times New Roman" w:eastAsia="Times New Roman" w:hAnsi="Times New Roman" w:cs="Times New Roman"/>
          <w:sz w:val="24"/>
          <w:szCs w:val="24"/>
          <w:highlight w:val="yellow"/>
        </w:rPr>
        <w:t>profound behavioral change</w:t>
      </w:r>
      <w:ins w:id="313" w:author="Author">
        <w:r w:rsidR="003B598C" w:rsidRPr="00847103">
          <w:rPr>
            <w:rFonts w:ascii="Times New Roman" w:eastAsia="Times New Roman" w:hAnsi="Times New Roman" w:cs="Times New Roman"/>
            <w:sz w:val="24"/>
            <w:szCs w:val="24"/>
            <w:highlight w:val="yellow"/>
          </w:rPr>
          <w:t>s</w:t>
        </w:r>
      </w:ins>
      <w:r w:rsidR="007A7E74" w:rsidRPr="00847103">
        <w:rPr>
          <w:rFonts w:ascii="Times New Roman" w:eastAsia="Times New Roman" w:hAnsi="Times New Roman" w:cs="Times New Roman"/>
          <w:sz w:val="24"/>
          <w:szCs w:val="24"/>
          <w:highlight w:val="yellow"/>
        </w:rPr>
        <w:t xml:space="preserve">, the reality </w:t>
      </w:r>
      <w:del w:id="314" w:author="Author">
        <w:r w:rsidR="007A7E74" w:rsidRPr="00847103" w:rsidDel="003B598C">
          <w:rPr>
            <w:rFonts w:ascii="Times New Roman" w:eastAsia="Times New Roman" w:hAnsi="Times New Roman" w:cs="Times New Roman"/>
            <w:sz w:val="24"/>
            <w:szCs w:val="24"/>
            <w:highlight w:val="yellow"/>
          </w:rPr>
          <w:delText>seems to be</w:delText>
        </w:r>
      </w:del>
      <w:ins w:id="315" w:author="Author">
        <w:r w:rsidR="003B598C" w:rsidRPr="00847103">
          <w:rPr>
            <w:rFonts w:ascii="Times New Roman" w:eastAsia="Times New Roman" w:hAnsi="Times New Roman" w:cs="Times New Roman"/>
            <w:sz w:val="24"/>
            <w:szCs w:val="24"/>
            <w:highlight w:val="yellow"/>
          </w:rPr>
          <w:t>is</w:t>
        </w:r>
      </w:ins>
      <w:r w:rsidR="007A7E74" w:rsidRPr="00847103">
        <w:rPr>
          <w:rFonts w:ascii="Times New Roman" w:eastAsia="Times New Roman" w:hAnsi="Times New Roman" w:cs="Times New Roman"/>
          <w:sz w:val="24"/>
          <w:szCs w:val="24"/>
          <w:highlight w:val="yellow"/>
        </w:rPr>
        <w:t xml:space="preserve"> different. </w:t>
      </w:r>
      <w:del w:id="316" w:author="Author">
        <w:r w:rsidR="007A7E74" w:rsidRPr="00847103" w:rsidDel="003B598C">
          <w:rPr>
            <w:rFonts w:ascii="Times New Roman" w:eastAsia="Times New Roman" w:hAnsi="Times New Roman" w:cs="Times New Roman"/>
            <w:sz w:val="24"/>
            <w:szCs w:val="24"/>
            <w:highlight w:val="yellow"/>
          </w:rPr>
          <w:delText xml:space="preserve">This gap between prisoners’ expectation from their prison-based therapy experience and its effectiveness can be attributed to the prison environment. </w:delText>
        </w:r>
      </w:del>
      <w:r w:rsidR="007A7E74" w:rsidRPr="00847103">
        <w:rPr>
          <w:rFonts w:ascii="Times New Roman" w:eastAsia="Times New Roman" w:hAnsi="Times New Roman" w:cs="Times New Roman"/>
          <w:sz w:val="24"/>
          <w:szCs w:val="24"/>
          <w:highlight w:val="yellow"/>
        </w:rPr>
        <w:t>Prison is not a</w:t>
      </w:r>
      <w:ins w:id="317" w:author="Author">
        <w:r w:rsidR="00DE4954">
          <w:rPr>
            <w:rFonts w:ascii="Times New Roman" w:eastAsia="Times New Roman" w:hAnsi="Times New Roman" w:cs="Times New Roman"/>
            <w:sz w:val="24"/>
            <w:szCs w:val="24"/>
            <w:highlight w:val="yellow"/>
          </w:rPr>
          <w:t xml:space="preserve"> suitable</w:t>
        </w:r>
      </w:ins>
      <w:del w:id="318" w:author="Author">
        <w:r w:rsidR="007A7E74" w:rsidRPr="00847103" w:rsidDel="00DE4954">
          <w:rPr>
            <w:rFonts w:ascii="Times New Roman" w:eastAsia="Times New Roman" w:hAnsi="Times New Roman" w:cs="Times New Roman"/>
            <w:sz w:val="24"/>
            <w:szCs w:val="24"/>
            <w:highlight w:val="yellow"/>
          </w:rPr>
          <w:delText>n adequate</w:delText>
        </w:r>
      </w:del>
      <w:r w:rsidR="007A7E74" w:rsidRPr="00847103">
        <w:rPr>
          <w:rFonts w:ascii="Times New Roman" w:eastAsia="Times New Roman" w:hAnsi="Times New Roman" w:cs="Times New Roman"/>
          <w:sz w:val="24"/>
          <w:szCs w:val="24"/>
          <w:highlight w:val="yellow"/>
        </w:rPr>
        <w:t xml:space="preserve"> environment for rehabilitation (</w:t>
      </w:r>
      <w:proofErr w:type="spellStart"/>
      <w:r w:rsidR="007A7E74" w:rsidRPr="00847103">
        <w:rPr>
          <w:rFonts w:ascii="Times New Roman" w:eastAsia="Times New Roman" w:hAnsi="Times New Roman" w:cs="Times New Roman"/>
          <w:sz w:val="24"/>
          <w:szCs w:val="24"/>
          <w:highlight w:val="yellow"/>
        </w:rPr>
        <w:t>Ortmann</w:t>
      </w:r>
      <w:proofErr w:type="spellEnd"/>
      <w:r w:rsidR="007A7E74" w:rsidRPr="00847103">
        <w:rPr>
          <w:rFonts w:ascii="Times New Roman" w:eastAsia="Times New Roman" w:hAnsi="Times New Roman" w:cs="Times New Roman"/>
          <w:sz w:val="24"/>
          <w:szCs w:val="24"/>
          <w:highlight w:val="yellow"/>
        </w:rPr>
        <w:t>, 2000)</w:t>
      </w:r>
      <w:ins w:id="319" w:author="Author">
        <w:r w:rsidR="003B598C" w:rsidRPr="00847103">
          <w:rPr>
            <w:rFonts w:ascii="Times New Roman" w:eastAsia="Times New Roman" w:hAnsi="Times New Roman" w:cs="Times New Roman"/>
            <w:sz w:val="24"/>
            <w:szCs w:val="24"/>
          </w:rPr>
          <w:t xml:space="preserve">, and </w:t>
        </w:r>
      </w:ins>
      <w:del w:id="320" w:author="Author">
        <w:r w:rsidR="007A7E74" w:rsidRPr="00847103" w:rsidDel="003B598C">
          <w:rPr>
            <w:rFonts w:ascii="Times New Roman" w:eastAsia="Times New Roman" w:hAnsi="Times New Roman" w:cs="Times New Roman"/>
            <w:sz w:val="24"/>
            <w:szCs w:val="24"/>
            <w:highlight w:val="yellow"/>
          </w:rPr>
          <w:delText>.</w:delText>
        </w:r>
        <w:r w:rsidR="007A7E74" w:rsidRPr="00847103" w:rsidDel="003B598C">
          <w:rPr>
            <w:rFonts w:ascii="Times New Roman" w:eastAsia="Times New Roman" w:hAnsi="Times New Roman" w:cs="Times New Roman"/>
            <w:sz w:val="24"/>
            <w:szCs w:val="24"/>
          </w:rPr>
          <w:delText xml:space="preserve">  </w:delText>
        </w:r>
        <w:r w:rsidR="007A7E74" w:rsidRPr="00847103" w:rsidDel="003B598C">
          <w:rPr>
            <w:rFonts w:ascii="Times New Roman" w:eastAsia="Times New Roman" w:hAnsi="Times New Roman" w:cs="Times New Roman"/>
            <w:sz w:val="24"/>
            <w:szCs w:val="24"/>
            <w:highlight w:val="yellow"/>
          </w:rPr>
          <w:delText xml:space="preserve">Indeed, oftentimes, </w:delText>
        </w:r>
      </w:del>
      <w:r w:rsidR="007A7E74" w:rsidRPr="00847103">
        <w:rPr>
          <w:rFonts w:ascii="Times New Roman" w:eastAsia="Times New Roman" w:hAnsi="Times New Roman" w:cs="Times New Roman"/>
          <w:sz w:val="24"/>
          <w:szCs w:val="24"/>
          <w:highlight w:val="yellow"/>
        </w:rPr>
        <w:t xml:space="preserve">efforts </w:t>
      </w:r>
      <w:del w:id="321" w:author="Author">
        <w:r w:rsidRPr="00847103" w:rsidDel="003B598C">
          <w:rPr>
            <w:rFonts w:ascii="Times New Roman" w:eastAsia="Times New Roman" w:hAnsi="Times New Roman" w:cs="Times New Roman"/>
            <w:sz w:val="24"/>
            <w:szCs w:val="24"/>
            <w:highlight w:val="yellow"/>
          </w:rPr>
          <w:delText xml:space="preserve">are </w:delText>
        </w:r>
      </w:del>
      <w:r w:rsidR="007A7E74" w:rsidRPr="00847103">
        <w:rPr>
          <w:rFonts w:ascii="Times New Roman" w:eastAsia="Times New Roman" w:hAnsi="Times New Roman" w:cs="Times New Roman"/>
          <w:sz w:val="24"/>
          <w:szCs w:val="24"/>
          <w:highlight w:val="yellow"/>
        </w:rPr>
        <w:t>made</w:t>
      </w:r>
      <w:r w:rsidRPr="00847103">
        <w:rPr>
          <w:rFonts w:ascii="Times New Roman" w:eastAsia="Times New Roman" w:hAnsi="Times New Roman" w:cs="Times New Roman"/>
          <w:sz w:val="24"/>
          <w:szCs w:val="24"/>
          <w:highlight w:val="yellow"/>
        </w:rPr>
        <w:t xml:space="preserve"> </w:t>
      </w:r>
      <w:del w:id="322" w:author="Author">
        <w:r w:rsidRPr="00847103" w:rsidDel="003B598C">
          <w:rPr>
            <w:rFonts w:ascii="Times New Roman" w:eastAsia="Times New Roman" w:hAnsi="Times New Roman" w:cs="Times New Roman"/>
            <w:sz w:val="24"/>
            <w:szCs w:val="24"/>
            <w:highlight w:val="yellow"/>
          </w:rPr>
          <w:delText xml:space="preserve">in </w:delText>
        </w:r>
      </w:del>
      <w:ins w:id="323" w:author="Author">
        <w:r w:rsidR="003B598C" w:rsidRPr="00847103">
          <w:rPr>
            <w:rFonts w:ascii="Times New Roman" w:eastAsia="Times New Roman" w:hAnsi="Times New Roman" w:cs="Times New Roman"/>
            <w:sz w:val="24"/>
            <w:szCs w:val="24"/>
            <w:highlight w:val="yellow"/>
          </w:rPr>
          <w:t xml:space="preserve">to </w:t>
        </w:r>
      </w:ins>
      <w:r w:rsidRPr="00847103">
        <w:rPr>
          <w:rFonts w:ascii="Times New Roman" w:eastAsia="Times New Roman" w:hAnsi="Times New Roman" w:cs="Times New Roman"/>
          <w:sz w:val="24"/>
          <w:szCs w:val="24"/>
          <w:highlight w:val="yellow"/>
        </w:rPr>
        <w:t>develop</w:t>
      </w:r>
      <w:del w:id="324" w:author="Author">
        <w:r w:rsidRPr="00847103" w:rsidDel="003B598C">
          <w:rPr>
            <w:rFonts w:ascii="Times New Roman" w:eastAsia="Times New Roman" w:hAnsi="Times New Roman" w:cs="Times New Roman"/>
            <w:sz w:val="24"/>
            <w:szCs w:val="24"/>
            <w:highlight w:val="yellow"/>
          </w:rPr>
          <w:delText>ing</w:delText>
        </w:r>
      </w:del>
      <w:r w:rsidRPr="00847103">
        <w:rPr>
          <w:rFonts w:ascii="Times New Roman" w:eastAsia="Times New Roman" w:hAnsi="Times New Roman" w:cs="Times New Roman"/>
          <w:sz w:val="24"/>
          <w:szCs w:val="24"/>
          <w:highlight w:val="yellow"/>
        </w:rPr>
        <w:t xml:space="preserve"> rehabilitation programs for </w:t>
      </w:r>
      <w:r w:rsidR="003D370F" w:rsidRPr="00847103">
        <w:rPr>
          <w:rFonts w:ascii="Times New Roman" w:eastAsia="Times New Roman" w:hAnsi="Times New Roman" w:cs="Times New Roman"/>
          <w:sz w:val="24"/>
          <w:szCs w:val="24"/>
          <w:highlight w:val="yellow"/>
        </w:rPr>
        <w:t xml:space="preserve">incarcerated individuals </w:t>
      </w:r>
      <w:del w:id="325" w:author="Author">
        <w:r w:rsidR="003D370F" w:rsidRPr="00847103" w:rsidDel="003B598C">
          <w:rPr>
            <w:rFonts w:ascii="Times New Roman" w:eastAsia="Times New Roman" w:hAnsi="Times New Roman" w:cs="Times New Roman"/>
            <w:sz w:val="24"/>
            <w:szCs w:val="24"/>
            <w:highlight w:val="yellow"/>
          </w:rPr>
          <w:delText xml:space="preserve">with </w:delText>
        </w:r>
      </w:del>
      <w:ins w:id="326" w:author="Author">
        <w:r w:rsidR="003B598C" w:rsidRPr="00847103">
          <w:rPr>
            <w:rFonts w:ascii="Times New Roman" w:eastAsia="Times New Roman" w:hAnsi="Times New Roman" w:cs="Times New Roman"/>
            <w:sz w:val="24"/>
            <w:szCs w:val="24"/>
            <w:highlight w:val="yellow"/>
          </w:rPr>
          <w:t xml:space="preserve">often have </w:t>
        </w:r>
      </w:ins>
      <w:del w:id="327" w:author="Author">
        <w:r w:rsidR="003D370F" w:rsidRPr="00847103" w:rsidDel="003B598C">
          <w:rPr>
            <w:rFonts w:ascii="Times New Roman" w:eastAsia="Times New Roman" w:hAnsi="Times New Roman" w:cs="Times New Roman"/>
            <w:sz w:val="24"/>
            <w:szCs w:val="24"/>
            <w:highlight w:val="yellow"/>
          </w:rPr>
          <w:delText xml:space="preserve">little </w:delText>
        </w:r>
      </w:del>
      <w:ins w:id="328" w:author="Author">
        <w:r w:rsidR="003B598C" w:rsidRPr="00847103">
          <w:rPr>
            <w:rFonts w:ascii="Times New Roman" w:eastAsia="Times New Roman" w:hAnsi="Times New Roman" w:cs="Times New Roman"/>
            <w:sz w:val="24"/>
            <w:szCs w:val="24"/>
            <w:highlight w:val="yellow"/>
          </w:rPr>
          <w:t xml:space="preserve">few </w:t>
        </w:r>
      </w:ins>
      <w:del w:id="329" w:author="Author">
        <w:r w:rsidR="003D370F" w:rsidRPr="00847103" w:rsidDel="00DE4954">
          <w:rPr>
            <w:rFonts w:ascii="Times New Roman" w:eastAsia="Times New Roman" w:hAnsi="Times New Roman" w:cs="Times New Roman"/>
            <w:sz w:val="24"/>
            <w:szCs w:val="24"/>
            <w:highlight w:val="yellow"/>
          </w:rPr>
          <w:delText xml:space="preserve">to </w:delText>
        </w:r>
      </w:del>
      <w:ins w:id="330" w:author="Author">
        <w:r w:rsidR="00DE4954">
          <w:rPr>
            <w:rFonts w:ascii="Times New Roman" w:eastAsia="Times New Roman" w:hAnsi="Times New Roman" w:cs="Times New Roman"/>
            <w:sz w:val="24"/>
            <w:szCs w:val="24"/>
            <w:highlight w:val="yellow"/>
          </w:rPr>
          <w:t>or</w:t>
        </w:r>
        <w:r w:rsidR="00DE4954" w:rsidRPr="00847103">
          <w:rPr>
            <w:rFonts w:ascii="Times New Roman" w:eastAsia="Times New Roman" w:hAnsi="Times New Roman" w:cs="Times New Roman"/>
            <w:sz w:val="24"/>
            <w:szCs w:val="24"/>
            <w:highlight w:val="yellow"/>
          </w:rPr>
          <w:t xml:space="preserve"> </w:t>
        </w:r>
      </w:ins>
      <w:r w:rsidR="003D370F" w:rsidRPr="00847103">
        <w:rPr>
          <w:rFonts w:ascii="Times New Roman" w:eastAsia="Times New Roman" w:hAnsi="Times New Roman" w:cs="Times New Roman"/>
          <w:sz w:val="24"/>
          <w:szCs w:val="24"/>
          <w:highlight w:val="yellow"/>
        </w:rPr>
        <w:t>no</w:t>
      </w:r>
      <w:r w:rsidRPr="00847103">
        <w:rPr>
          <w:rFonts w:ascii="Times New Roman" w:eastAsia="Times New Roman" w:hAnsi="Times New Roman" w:cs="Times New Roman"/>
          <w:sz w:val="24"/>
          <w:szCs w:val="24"/>
          <w:highlight w:val="yellow"/>
        </w:rPr>
        <w:t xml:space="preserve"> favorable </w:t>
      </w:r>
      <w:del w:id="331" w:author="Author">
        <w:r w:rsidRPr="00847103" w:rsidDel="00DE4954">
          <w:rPr>
            <w:rFonts w:ascii="Times New Roman" w:eastAsia="Times New Roman" w:hAnsi="Times New Roman" w:cs="Times New Roman"/>
            <w:sz w:val="24"/>
            <w:szCs w:val="24"/>
            <w:highlight w:val="yellow"/>
          </w:rPr>
          <w:delText xml:space="preserve">results </w:delText>
        </w:r>
      </w:del>
      <w:ins w:id="332" w:author="Author">
        <w:r w:rsidR="00DE4954">
          <w:rPr>
            <w:rFonts w:ascii="Times New Roman" w:eastAsia="Times New Roman" w:hAnsi="Times New Roman" w:cs="Times New Roman"/>
            <w:sz w:val="24"/>
            <w:szCs w:val="24"/>
            <w:highlight w:val="yellow"/>
          </w:rPr>
          <w:t>outcomes</w:t>
        </w:r>
        <w:r w:rsidR="00DE4954" w:rsidRPr="00847103">
          <w:rPr>
            <w:rFonts w:ascii="Times New Roman" w:eastAsia="Times New Roman" w:hAnsi="Times New Roman" w:cs="Times New Roman"/>
            <w:sz w:val="24"/>
            <w:szCs w:val="24"/>
            <w:highlight w:val="yellow"/>
          </w:rPr>
          <w:t xml:space="preserve"> </w:t>
        </w:r>
      </w:ins>
      <w:r w:rsidR="00B418AF" w:rsidRPr="00847103">
        <w:rPr>
          <w:rFonts w:ascii="Times New Roman" w:eastAsia="Times New Roman" w:hAnsi="Times New Roman" w:cs="Times New Roman"/>
          <w:sz w:val="24"/>
          <w:szCs w:val="24"/>
          <w:highlight w:val="yellow"/>
        </w:rPr>
        <w:t xml:space="preserve">(Bullock &amp; Bunce, 2020). </w:t>
      </w:r>
      <w:del w:id="333" w:author="Author">
        <w:r w:rsidR="003D370F" w:rsidRPr="00847103" w:rsidDel="00DE4954">
          <w:rPr>
            <w:rFonts w:ascii="Times New Roman" w:eastAsia="Times New Roman" w:hAnsi="Times New Roman" w:cs="Times New Roman"/>
            <w:sz w:val="24"/>
            <w:szCs w:val="24"/>
            <w:highlight w:val="yellow"/>
          </w:rPr>
          <w:delText xml:space="preserve">Some </w:delText>
        </w:r>
        <w:r w:rsidR="003D370F" w:rsidRPr="00847103" w:rsidDel="003B598C">
          <w:rPr>
            <w:rFonts w:ascii="Times New Roman" w:eastAsia="Times New Roman" w:hAnsi="Times New Roman" w:cs="Times New Roman"/>
            <w:sz w:val="24"/>
            <w:szCs w:val="24"/>
            <w:highlight w:val="yellow"/>
          </w:rPr>
          <w:delText xml:space="preserve">explanations </w:delText>
        </w:r>
      </w:del>
      <w:ins w:id="334" w:author="Author">
        <w:r w:rsidR="00DE4954">
          <w:rPr>
            <w:rFonts w:ascii="Times New Roman" w:eastAsia="Times New Roman" w:hAnsi="Times New Roman" w:cs="Times New Roman"/>
            <w:sz w:val="24"/>
            <w:szCs w:val="24"/>
            <w:highlight w:val="yellow"/>
          </w:rPr>
          <w:t>This</w:t>
        </w:r>
        <w:r w:rsidR="003B598C" w:rsidRPr="00847103">
          <w:rPr>
            <w:rFonts w:ascii="Times New Roman" w:eastAsia="Times New Roman" w:hAnsi="Times New Roman" w:cs="Times New Roman"/>
            <w:sz w:val="24"/>
            <w:szCs w:val="24"/>
            <w:highlight w:val="yellow"/>
          </w:rPr>
          <w:t xml:space="preserve"> gap </w:t>
        </w:r>
      </w:ins>
      <w:r w:rsidR="003D370F" w:rsidRPr="00847103">
        <w:rPr>
          <w:rFonts w:ascii="Times New Roman" w:eastAsia="Times New Roman" w:hAnsi="Times New Roman" w:cs="Times New Roman"/>
          <w:sz w:val="24"/>
          <w:szCs w:val="24"/>
          <w:highlight w:val="yellow"/>
        </w:rPr>
        <w:t xml:space="preserve">can be attributed </w:t>
      </w:r>
      <w:ins w:id="335" w:author="Author">
        <w:r w:rsidR="00DE4954">
          <w:rPr>
            <w:rFonts w:ascii="Times New Roman" w:eastAsia="Times New Roman" w:hAnsi="Times New Roman" w:cs="Times New Roman"/>
            <w:sz w:val="24"/>
            <w:szCs w:val="24"/>
            <w:highlight w:val="yellow"/>
          </w:rPr>
          <w:t xml:space="preserve">in part </w:t>
        </w:r>
      </w:ins>
      <w:r w:rsidR="003D370F" w:rsidRPr="00847103">
        <w:rPr>
          <w:rFonts w:ascii="Times New Roman" w:eastAsia="Times New Roman" w:hAnsi="Times New Roman" w:cs="Times New Roman"/>
          <w:sz w:val="24"/>
          <w:szCs w:val="24"/>
          <w:highlight w:val="yellow"/>
        </w:rPr>
        <w:t>to the importation model</w:t>
      </w:r>
      <w:ins w:id="336" w:author="Author">
        <w:r w:rsidR="003B598C" w:rsidRPr="00847103">
          <w:rPr>
            <w:rFonts w:ascii="Times New Roman" w:eastAsia="Times New Roman" w:hAnsi="Times New Roman" w:cs="Times New Roman"/>
            <w:sz w:val="24"/>
            <w:szCs w:val="24"/>
            <w:highlight w:val="yellow"/>
          </w:rPr>
          <w:t>;</w:t>
        </w:r>
      </w:ins>
      <w:del w:id="337" w:author="Author">
        <w:r w:rsidR="003D370F" w:rsidRPr="00847103" w:rsidDel="003B598C">
          <w:rPr>
            <w:rFonts w:ascii="Times New Roman" w:eastAsia="Times New Roman" w:hAnsi="Times New Roman" w:cs="Times New Roman"/>
            <w:sz w:val="24"/>
            <w:szCs w:val="24"/>
            <w:highlight w:val="yellow"/>
          </w:rPr>
          <w:delText>—</w:delText>
        </w:r>
      </w:del>
      <w:ins w:id="338" w:author="Author">
        <w:r w:rsidR="003B598C" w:rsidRPr="00847103">
          <w:rPr>
            <w:rFonts w:ascii="Times New Roman" w:eastAsia="Times New Roman" w:hAnsi="Times New Roman" w:cs="Times New Roman"/>
            <w:sz w:val="24"/>
            <w:szCs w:val="24"/>
            <w:highlight w:val="yellow"/>
          </w:rPr>
          <w:t xml:space="preserve"> </w:t>
        </w:r>
      </w:ins>
      <w:r w:rsidR="003D370F" w:rsidRPr="00847103">
        <w:rPr>
          <w:rFonts w:ascii="Times New Roman" w:eastAsia="Times New Roman" w:hAnsi="Times New Roman" w:cs="Times New Roman"/>
          <w:sz w:val="24"/>
          <w:szCs w:val="24"/>
          <w:highlight w:val="yellow"/>
        </w:rPr>
        <w:t xml:space="preserve">offenders </w:t>
      </w:r>
      <w:del w:id="339" w:author="Author">
        <w:r w:rsidR="003D370F" w:rsidRPr="00847103" w:rsidDel="00DE4954">
          <w:rPr>
            <w:rFonts w:ascii="Times New Roman" w:eastAsia="Times New Roman" w:hAnsi="Times New Roman" w:cs="Times New Roman"/>
            <w:sz w:val="24"/>
            <w:szCs w:val="24"/>
            <w:highlight w:val="yellow"/>
          </w:rPr>
          <w:delText xml:space="preserve">import </w:delText>
        </w:r>
      </w:del>
      <w:ins w:id="340" w:author="Author">
        <w:r w:rsidR="00DE4954">
          <w:rPr>
            <w:rFonts w:ascii="Times New Roman" w:eastAsia="Times New Roman" w:hAnsi="Times New Roman" w:cs="Times New Roman"/>
            <w:sz w:val="24"/>
            <w:szCs w:val="24"/>
            <w:highlight w:val="yellow"/>
          </w:rPr>
          <w:t>bring</w:t>
        </w:r>
        <w:r w:rsidR="00DE4954" w:rsidRPr="00847103">
          <w:rPr>
            <w:rFonts w:ascii="Times New Roman" w:eastAsia="Times New Roman" w:hAnsi="Times New Roman" w:cs="Times New Roman"/>
            <w:sz w:val="24"/>
            <w:szCs w:val="24"/>
            <w:highlight w:val="yellow"/>
          </w:rPr>
          <w:t xml:space="preserve"> </w:t>
        </w:r>
      </w:ins>
      <w:r w:rsidR="003D370F" w:rsidRPr="00847103">
        <w:rPr>
          <w:rFonts w:ascii="Times New Roman" w:eastAsia="Times New Roman" w:hAnsi="Times New Roman" w:cs="Times New Roman"/>
          <w:sz w:val="24"/>
          <w:szCs w:val="24"/>
          <w:highlight w:val="yellow"/>
        </w:rPr>
        <w:t xml:space="preserve">their criminal behavior and approach from the outside </w:t>
      </w:r>
      <w:ins w:id="341" w:author="Author">
        <w:r w:rsidR="003B598C" w:rsidRPr="00847103">
          <w:rPr>
            <w:rFonts w:ascii="Times New Roman" w:eastAsia="Times New Roman" w:hAnsi="Times New Roman" w:cs="Times New Roman"/>
            <w:sz w:val="24"/>
            <w:szCs w:val="24"/>
            <w:highlight w:val="yellow"/>
          </w:rPr>
          <w:t>in</w:t>
        </w:r>
      </w:ins>
      <w:r w:rsidR="003D370F" w:rsidRPr="00847103">
        <w:rPr>
          <w:rFonts w:ascii="Times New Roman" w:eastAsia="Times New Roman" w:hAnsi="Times New Roman" w:cs="Times New Roman"/>
          <w:sz w:val="24"/>
          <w:szCs w:val="24"/>
          <w:highlight w:val="yellow"/>
        </w:rPr>
        <w:t>to the prison</w:t>
      </w:r>
      <w:ins w:id="342" w:author="Author">
        <w:r w:rsidR="003B598C" w:rsidRPr="00847103">
          <w:rPr>
            <w:rFonts w:ascii="Times New Roman" w:eastAsia="Times New Roman" w:hAnsi="Times New Roman" w:cs="Times New Roman"/>
            <w:sz w:val="24"/>
            <w:szCs w:val="24"/>
            <w:highlight w:val="yellow"/>
          </w:rPr>
          <w:t xml:space="preserve">, where they </w:t>
        </w:r>
      </w:ins>
      <w:del w:id="343" w:author="Author">
        <w:r w:rsidR="003D370F" w:rsidRPr="00847103" w:rsidDel="003B598C">
          <w:rPr>
            <w:rFonts w:ascii="Times New Roman" w:eastAsia="Times New Roman" w:hAnsi="Times New Roman" w:cs="Times New Roman"/>
            <w:sz w:val="24"/>
            <w:szCs w:val="24"/>
            <w:highlight w:val="yellow"/>
          </w:rPr>
          <w:delText xml:space="preserve"> when sentenced and </w:delText>
        </w:r>
      </w:del>
      <w:r w:rsidR="003D370F" w:rsidRPr="00847103">
        <w:rPr>
          <w:rFonts w:ascii="Times New Roman" w:eastAsia="Times New Roman" w:hAnsi="Times New Roman" w:cs="Times New Roman"/>
          <w:sz w:val="24"/>
          <w:szCs w:val="24"/>
          <w:highlight w:val="yellow"/>
        </w:rPr>
        <w:t xml:space="preserve">use it for survival purposes. Another explanation can be found in </w:t>
      </w:r>
      <w:del w:id="344" w:author="Author">
        <w:r w:rsidR="003D370F" w:rsidRPr="00847103" w:rsidDel="003B598C">
          <w:rPr>
            <w:rFonts w:ascii="Times New Roman" w:eastAsia="Times New Roman" w:hAnsi="Times New Roman" w:cs="Times New Roman"/>
            <w:sz w:val="24"/>
            <w:szCs w:val="24"/>
            <w:highlight w:val="yellow"/>
          </w:rPr>
          <w:delText xml:space="preserve">the </w:delText>
        </w:r>
      </w:del>
      <w:r w:rsidR="003D370F" w:rsidRPr="00847103">
        <w:rPr>
          <w:rFonts w:ascii="Times New Roman" w:eastAsia="Times New Roman" w:hAnsi="Times New Roman" w:cs="Times New Roman"/>
          <w:sz w:val="24"/>
          <w:szCs w:val="24"/>
          <w:highlight w:val="yellow"/>
        </w:rPr>
        <w:t xml:space="preserve">Goffman’s </w:t>
      </w:r>
      <w:ins w:id="345" w:author="Author">
        <w:r w:rsidR="003B598C" w:rsidRPr="00847103">
          <w:rPr>
            <w:rFonts w:ascii="Times New Roman" w:eastAsia="Times New Roman" w:hAnsi="Times New Roman" w:cs="Times New Roman"/>
            <w:sz w:val="24"/>
            <w:szCs w:val="24"/>
            <w:highlight w:val="yellow"/>
          </w:rPr>
          <w:t xml:space="preserve">concept of the </w:t>
        </w:r>
        <w:r w:rsidR="00363845" w:rsidRPr="00847103">
          <w:rPr>
            <w:rFonts w:ascii="Times New Roman" w:eastAsia="Times New Roman" w:hAnsi="Times New Roman" w:cs="Times New Roman"/>
            <w:sz w:val="24"/>
            <w:szCs w:val="24"/>
            <w:highlight w:val="yellow"/>
          </w:rPr>
          <w:t>“</w:t>
        </w:r>
      </w:ins>
      <w:r w:rsidR="003D370F" w:rsidRPr="00847103">
        <w:rPr>
          <w:rFonts w:ascii="Times New Roman" w:eastAsia="Times New Roman" w:hAnsi="Times New Roman" w:cs="Times New Roman"/>
          <w:sz w:val="24"/>
          <w:szCs w:val="24"/>
          <w:highlight w:val="yellow"/>
        </w:rPr>
        <w:t>total institution</w:t>
      </w:r>
      <w:ins w:id="346" w:author="Author">
        <w:r w:rsidR="00363845" w:rsidRPr="00847103">
          <w:rPr>
            <w:rFonts w:ascii="Times New Roman" w:eastAsia="Times New Roman" w:hAnsi="Times New Roman" w:cs="Times New Roman"/>
            <w:sz w:val="24"/>
            <w:szCs w:val="24"/>
            <w:highlight w:val="yellow"/>
          </w:rPr>
          <w:t>”</w:t>
        </w:r>
      </w:ins>
      <w:del w:id="347" w:author="Author">
        <w:r w:rsidR="003D370F" w:rsidRPr="00847103" w:rsidDel="003B598C">
          <w:rPr>
            <w:rFonts w:ascii="Times New Roman" w:eastAsia="Times New Roman" w:hAnsi="Times New Roman" w:cs="Times New Roman"/>
            <w:sz w:val="24"/>
            <w:szCs w:val="24"/>
            <w:highlight w:val="yellow"/>
          </w:rPr>
          <w:delText>, institutions that tend to have</w:delText>
        </w:r>
      </w:del>
      <w:ins w:id="348" w:author="Author">
        <w:r w:rsidR="003B598C" w:rsidRPr="00847103">
          <w:rPr>
            <w:rFonts w:ascii="Times New Roman" w:eastAsia="Times New Roman" w:hAnsi="Times New Roman" w:cs="Times New Roman"/>
            <w:sz w:val="24"/>
            <w:szCs w:val="24"/>
            <w:highlight w:val="yellow"/>
          </w:rPr>
          <w:t xml:space="preserve"> having</w:t>
        </w:r>
      </w:ins>
      <w:r w:rsidR="003D370F" w:rsidRPr="00847103">
        <w:rPr>
          <w:rFonts w:ascii="Times New Roman" w:eastAsia="Times New Roman" w:hAnsi="Times New Roman" w:cs="Times New Roman"/>
          <w:sz w:val="24"/>
          <w:szCs w:val="24"/>
          <w:highlight w:val="yellow"/>
        </w:rPr>
        <w:t xml:space="preserve"> an adverse effect on rehabilitation (Goffman, 1961)</w:t>
      </w:r>
      <w:r w:rsidRPr="00847103">
        <w:rPr>
          <w:rFonts w:ascii="Times New Roman" w:eastAsia="Times New Roman" w:hAnsi="Times New Roman" w:cs="Times New Roman"/>
          <w:sz w:val="24"/>
          <w:szCs w:val="24"/>
          <w:highlight w:val="yellow"/>
        </w:rPr>
        <w:t xml:space="preserve">, </w:t>
      </w:r>
      <w:ins w:id="349" w:author="Author">
        <w:r w:rsidR="00DE4954">
          <w:rPr>
            <w:rFonts w:ascii="Times New Roman" w:eastAsia="Times New Roman" w:hAnsi="Times New Roman" w:cs="Times New Roman"/>
            <w:sz w:val="24"/>
            <w:szCs w:val="24"/>
            <w:highlight w:val="yellow"/>
          </w:rPr>
          <w:t xml:space="preserve">as </w:t>
        </w:r>
      </w:ins>
      <w:del w:id="350" w:author="Author">
        <w:r w:rsidRPr="00847103" w:rsidDel="00363845">
          <w:rPr>
            <w:rFonts w:ascii="Times New Roman" w:eastAsia="Times New Roman" w:hAnsi="Times New Roman" w:cs="Times New Roman"/>
            <w:sz w:val="24"/>
            <w:szCs w:val="24"/>
            <w:highlight w:val="yellow"/>
          </w:rPr>
          <w:delText xml:space="preserve">as </w:delText>
        </w:r>
      </w:del>
      <w:r w:rsidRPr="00847103">
        <w:rPr>
          <w:rFonts w:ascii="Times New Roman" w:eastAsia="Times New Roman" w:hAnsi="Times New Roman" w:cs="Times New Roman"/>
          <w:sz w:val="24"/>
          <w:szCs w:val="24"/>
          <w:highlight w:val="yellow"/>
        </w:rPr>
        <w:t xml:space="preserve">exemplified </w:t>
      </w:r>
      <w:del w:id="351" w:author="Author">
        <w:r w:rsidRPr="00847103" w:rsidDel="00363845">
          <w:rPr>
            <w:rFonts w:ascii="Times New Roman" w:eastAsia="Times New Roman" w:hAnsi="Times New Roman" w:cs="Times New Roman"/>
            <w:sz w:val="24"/>
            <w:szCs w:val="24"/>
            <w:highlight w:val="yellow"/>
          </w:rPr>
          <w:delText xml:space="preserve">by </w:delText>
        </w:r>
      </w:del>
      <w:ins w:id="352" w:author="Author">
        <w:r w:rsidR="00363845" w:rsidRPr="00847103">
          <w:rPr>
            <w:rFonts w:ascii="Times New Roman" w:eastAsia="Times New Roman" w:hAnsi="Times New Roman" w:cs="Times New Roman"/>
            <w:sz w:val="24"/>
            <w:szCs w:val="24"/>
            <w:highlight w:val="yellow"/>
          </w:rPr>
          <w:t xml:space="preserve">in </w:t>
        </w:r>
      </w:ins>
      <w:r w:rsidRPr="00847103">
        <w:rPr>
          <w:rFonts w:ascii="Times New Roman" w:eastAsia="Times New Roman" w:hAnsi="Times New Roman" w:cs="Times New Roman"/>
          <w:sz w:val="24"/>
          <w:szCs w:val="24"/>
          <w:highlight w:val="yellow"/>
        </w:rPr>
        <w:t xml:space="preserve">the distance and hostility that develop between </w:t>
      </w:r>
      <w:del w:id="353" w:author="Author">
        <w:r w:rsidRPr="00847103" w:rsidDel="00363845">
          <w:rPr>
            <w:rFonts w:ascii="Times New Roman" w:eastAsia="Times New Roman" w:hAnsi="Times New Roman" w:cs="Times New Roman"/>
            <w:sz w:val="24"/>
            <w:szCs w:val="24"/>
            <w:highlight w:val="yellow"/>
          </w:rPr>
          <w:delText xml:space="preserve">the </w:delText>
        </w:r>
      </w:del>
      <w:ins w:id="354" w:author="Author">
        <w:r w:rsidR="00363845" w:rsidRPr="00847103">
          <w:rPr>
            <w:rFonts w:ascii="Times New Roman" w:eastAsia="Times New Roman" w:hAnsi="Times New Roman" w:cs="Times New Roman"/>
            <w:sz w:val="24"/>
            <w:szCs w:val="24"/>
            <w:highlight w:val="yellow"/>
          </w:rPr>
          <w:t xml:space="preserve">prison </w:t>
        </w:r>
      </w:ins>
      <w:r w:rsidRPr="00847103">
        <w:rPr>
          <w:rFonts w:ascii="Times New Roman" w:eastAsia="Times New Roman" w:hAnsi="Times New Roman" w:cs="Times New Roman"/>
          <w:sz w:val="24"/>
          <w:szCs w:val="24"/>
          <w:highlight w:val="yellow"/>
        </w:rPr>
        <w:t xml:space="preserve">inmates and </w:t>
      </w:r>
      <w:del w:id="355" w:author="Author">
        <w:r w:rsidRPr="00847103" w:rsidDel="00363845">
          <w:rPr>
            <w:rFonts w:ascii="Times New Roman" w:eastAsia="Times New Roman" w:hAnsi="Times New Roman" w:cs="Times New Roman"/>
            <w:sz w:val="24"/>
            <w:szCs w:val="24"/>
            <w:highlight w:val="yellow"/>
          </w:rPr>
          <w:delText xml:space="preserve">the </w:delText>
        </w:r>
      </w:del>
      <w:r w:rsidRPr="00847103">
        <w:rPr>
          <w:rFonts w:ascii="Times New Roman" w:eastAsia="Times New Roman" w:hAnsi="Times New Roman" w:cs="Times New Roman"/>
          <w:sz w:val="24"/>
          <w:szCs w:val="24"/>
          <w:highlight w:val="yellow"/>
        </w:rPr>
        <w:t>staff or professional personnel.</w:t>
      </w:r>
      <w:r w:rsidR="003D370F" w:rsidRPr="00847103">
        <w:rPr>
          <w:rFonts w:ascii="Times New Roman" w:eastAsia="Times New Roman" w:hAnsi="Times New Roman" w:cs="Times New Roman"/>
          <w:sz w:val="24"/>
          <w:szCs w:val="24"/>
          <w:highlight w:val="yellow"/>
        </w:rPr>
        <w:t xml:space="preserve"> </w:t>
      </w:r>
      <w:del w:id="356" w:author="Author">
        <w:r w:rsidR="003D370F" w:rsidRPr="00847103" w:rsidDel="00363845">
          <w:rPr>
            <w:rFonts w:ascii="Times New Roman" w:eastAsia="Times New Roman" w:hAnsi="Times New Roman" w:cs="Times New Roman"/>
            <w:sz w:val="24"/>
            <w:szCs w:val="24"/>
            <w:highlight w:val="yellow"/>
          </w:rPr>
          <w:delText>Also, consider</w:delText>
        </w:r>
      </w:del>
      <w:ins w:id="357" w:author="Author">
        <w:r w:rsidR="00DE4954">
          <w:rPr>
            <w:rFonts w:ascii="Times New Roman" w:eastAsia="Times New Roman" w:hAnsi="Times New Roman" w:cs="Times New Roman"/>
            <w:sz w:val="24"/>
            <w:szCs w:val="24"/>
            <w:highlight w:val="yellow"/>
          </w:rPr>
          <w:t>In this connection, it should be noted</w:t>
        </w:r>
      </w:ins>
      <w:del w:id="358" w:author="Author">
        <w:r w:rsidR="003D370F" w:rsidRPr="00847103" w:rsidDel="00DE4954">
          <w:rPr>
            <w:rFonts w:ascii="Times New Roman" w:eastAsia="Times New Roman" w:hAnsi="Times New Roman" w:cs="Times New Roman"/>
            <w:sz w:val="24"/>
            <w:szCs w:val="24"/>
            <w:highlight w:val="yellow"/>
          </w:rPr>
          <w:delText xml:space="preserve"> the fact</w:delText>
        </w:r>
      </w:del>
      <w:r w:rsidR="003D370F" w:rsidRPr="00847103">
        <w:rPr>
          <w:rFonts w:ascii="Times New Roman" w:eastAsia="Times New Roman" w:hAnsi="Times New Roman" w:cs="Times New Roman"/>
          <w:sz w:val="24"/>
          <w:szCs w:val="24"/>
          <w:highlight w:val="yellow"/>
        </w:rPr>
        <w:t xml:space="preserve"> that many therapist</w:t>
      </w:r>
      <w:ins w:id="359" w:author="Author">
        <w:r w:rsidR="00363845" w:rsidRPr="00847103">
          <w:rPr>
            <w:rFonts w:ascii="Times New Roman" w:eastAsia="Times New Roman" w:hAnsi="Times New Roman" w:cs="Times New Roman"/>
            <w:sz w:val="24"/>
            <w:szCs w:val="24"/>
            <w:highlight w:val="yellow"/>
          </w:rPr>
          <w:t>s</w:t>
        </w:r>
      </w:ins>
      <w:r w:rsidR="003D370F" w:rsidRPr="00847103">
        <w:rPr>
          <w:rFonts w:ascii="Times New Roman" w:eastAsia="Times New Roman" w:hAnsi="Times New Roman" w:cs="Times New Roman"/>
          <w:sz w:val="24"/>
          <w:szCs w:val="24"/>
          <w:highlight w:val="yellow"/>
        </w:rPr>
        <w:t xml:space="preserve"> in prison wear </w:t>
      </w:r>
      <w:ins w:id="360" w:author="Author">
        <w:r w:rsidR="00AB7DD1">
          <w:rPr>
            <w:rFonts w:ascii="Times New Roman" w:eastAsia="Times New Roman" w:hAnsi="Times New Roman" w:cs="Times New Roman"/>
            <w:sz w:val="24"/>
            <w:szCs w:val="24"/>
            <w:highlight w:val="yellow"/>
          </w:rPr>
          <w:t xml:space="preserve">a </w:t>
        </w:r>
      </w:ins>
      <w:r w:rsidR="003D370F" w:rsidRPr="00847103">
        <w:rPr>
          <w:rFonts w:ascii="Times New Roman" w:eastAsia="Times New Roman" w:hAnsi="Times New Roman" w:cs="Times New Roman"/>
          <w:sz w:val="24"/>
          <w:szCs w:val="24"/>
          <w:highlight w:val="yellow"/>
        </w:rPr>
        <w:t>uniform</w:t>
      </w:r>
      <w:ins w:id="361" w:author="Author">
        <w:r w:rsidR="00363845" w:rsidRPr="00847103">
          <w:rPr>
            <w:rFonts w:ascii="Times New Roman" w:eastAsia="Times New Roman" w:hAnsi="Times New Roman" w:cs="Times New Roman"/>
            <w:sz w:val="24"/>
            <w:szCs w:val="24"/>
            <w:highlight w:val="yellow"/>
          </w:rPr>
          <w:t>,</w:t>
        </w:r>
      </w:ins>
      <w:r w:rsidR="003D370F" w:rsidRPr="00847103">
        <w:rPr>
          <w:rFonts w:ascii="Times New Roman" w:eastAsia="Times New Roman" w:hAnsi="Times New Roman" w:cs="Times New Roman"/>
          <w:sz w:val="24"/>
          <w:szCs w:val="24"/>
          <w:highlight w:val="yellow"/>
        </w:rPr>
        <w:t xml:space="preserve"> </w:t>
      </w:r>
      <w:del w:id="362" w:author="Author">
        <w:r w:rsidR="003D370F" w:rsidRPr="00847103" w:rsidDel="00363845">
          <w:rPr>
            <w:rFonts w:ascii="Times New Roman" w:eastAsia="Times New Roman" w:hAnsi="Times New Roman" w:cs="Times New Roman"/>
            <w:sz w:val="24"/>
            <w:szCs w:val="24"/>
            <w:highlight w:val="yellow"/>
          </w:rPr>
          <w:delText>and as such are identified</w:delText>
        </w:r>
      </w:del>
      <w:ins w:id="363" w:author="Author">
        <w:r w:rsidR="00363845" w:rsidRPr="00847103">
          <w:rPr>
            <w:rFonts w:ascii="Times New Roman" w:eastAsia="Times New Roman" w:hAnsi="Times New Roman" w:cs="Times New Roman"/>
            <w:sz w:val="24"/>
            <w:szCs w:val="24"/>
            <w:highlight w:val="yellow"/>
          </w:rPr>
          <w:t>which identifies them</w:t>
        </w:r>
      </w:ins>
      <w:r w:rsidR="003D370F" w:rsidRPr="00847103">
        <w:rPr>
          <w:rFonts w:ascii="Times New Roman" w:eastAsia="Times New Roman" w:hAnsi="Times New Roman" w:cs="Times New Roman"/>
          <w:sz w:val="24"/>
          <w:szCs w:val="24"/>
          <w:highlight w:val="yellow"/>
        </w:rPr>
        <w:t xml:space="preserve"> </w:t>
      </w:r>
      <w:ins w:id="364" w:author="Author">
        <w:r w:rsidR="00363845" w:rsidRPr="00847103">
          <w:rPr>
            <w:rFonts w:ascii="Times New Roman" w:eastAsia="Times New Roman" w:hAnsi="Times New Roman" w:cs="Times New Roman"/>
            <w:sz w:val="24"/>
            <w:szCs w:val="24"/>
            <w:highlight w:val="yellow"/>
          </w:rPr>
          <w:t xml:space="preserve">more closely </w:t>
        </w:r>
      </w:ins>
      <w:r w:rsidR="003D370F" w:rsidRPr="00847103">
        <w:rPr>
          <w:rFonts w:ascii="Times New Roman" w:eastAsia="Times New Roman" w:hAnsi="Times New Roman" w:cs="Times New Roman"/>
          <w:sz w:val="24"/>
          <w:szCs w:val="24"/>
          <w:highlight w:val="yellow"/>
        </w:rPr>
        <w:t xml:space="preserve">with the penal system </w:t>
      </w:r>
      <w:del w:id="365" w:author="Author">
        <w:r w:rsidR="003D370F" w:rsidRPr="00847103" w:rsidDel="00363845">
          <w:rPr>
            <w:rFonts w:ascii="Times New Roman" w:eastAsia="Times New Roman" w:hAnsi="Times New Roman" w:cs="Times New Roman"/>
            <w:sz w:val="24"/>
            <w:szCs w:val="24"/>
            <w:highlight w:val="yellow"/>
          </w:rPr>
          <w:delText xml:space="preserve">rather </w:delText>
        </w:r>
      </w:del>
      <w:ins w:id="366" w:author="Author">
        <w:r w:rsidR="00363845" w:rsidRPr="00847103">
          <w:rPr>
            <w:rFonts w:ascii="Times New Roman" w:eastAsia="Times New Roman" w:hAnsi="Times New Roman" w:cs="Times New Roman"/>
            <w:sz w:val="24"/>
            <w:szCs w:val="24"/>
            <w:highlight w:val="yellow"/>
          </w:rPr>
          <w:t xml:space="preserve">than </w:t>
        </w:r>
      </w:ins>
      <w:del w:id="367" w:author="Author">
        <w:r w:rsidR="003D370F" w:rsidRPr="00847103" w:rsidDel="00363845">
          <w:rPr>
            <w:rFonts w:ascii="Times New Roman" w:eastAsia="Times New Roman" w:hAnsi="Times New Roman" w:cs="Times New Roman"/>
            <w:sz w:val="24"/>
            <w:szCs w:val="24"/>
            <w:highlight w:val="yellow"/>
          </w:rPr>
          <w:delText xml:space="preserve">than </w:delText>
        </w:r>
      </w:del>
      <w:r w:rsidR="003D370F" w:rsidRPr="00847103">
        <w:rPr>
          <w:rFonts w:ascii="Times New Roman" w:eastAsia="Times New Roman" w:hAnsi="Times New Roman" w:cs="Times New Roman"/>
          <w:sz w:val="24"/>
          <w:szCs w:val="24"/>
          <w:highlight w:val="yellow"/>
        </w:rPr>
        <w:t xml:space="preserve">with </w:t>
      </w:r>
      <w:del w:id="368" w:author="Author">
        <w:r w:rsidR="003D370F" w:rsidRPr="00847103" w:rsidDel="00363845">
          <w:rPr>
            <w:rFonts w:ascii="Times New Roman" w:eastAsia="Times New Roman" w:hAnsi="Times New Roman" w:cs="Times New Roman"/>
            <w:sz w:val="24"/>
            <w:szCs w:val="24"/>
            <w:highlight w:val="yellow"/>
          </w:rPr>
          <w:delText xml:space="preserve">the </w:delText>
        </w:r>
      </w:del>
      <w:r w:rsidR="003D370F" w:rsidRPr="00847103">
        <w:rPr>
          <w:rFonts w:ascii="Times New Roman" w:eastAsia="Times New Roman" w:hAnsi="Times New Roman" w:cs="Times New Roman"/>
          <w:sz w:val="24"/>
          <w:szCs w:val="24"/>
          <w:highlight w:val="yellow"/>
        </w:rPr>
        <w:t>rehabilitative efforts</w:t>
      </w:r>
      <w:del w:id="369" w:author="Author">
        <w:r w:rsidR="003D370F" w:rsidRPr="00847103" w:rsidDel="00363845">
          <w:rPr>
            <w:rFonts w:ascii="Times New Roman" w:eastAsia="Times New Roman" w:hAnsi="Times New Roman" w:cs="Times New Roman"/>
            <w:sz w:val="24"/>
            <w:szCs w:val="24"/>
            <w:highlight w:val="yellow"/>
          </w:rPr>
          <w:delText xml:space="preserve"> of it</w:delText>
        </w:r>
      </w:del>
      <w:r w:rsidR="003D370F" w:rsidRPr="00847103">
        <w:rPr>
          <w:rFonts w:ascii="Times New Roman" w:eastAsia="Times New Roman" w:hAnsi="Times New Roman" w:cs="Times New Roman"/>
          <w:sz w:val="24"/>
          <w:szCs w:val="24"/>
          <w:highlight w:val="yellow"/>
        </w:rPr>
        <w:t>.</w:t>
      </w:r>
      <w:r w:rsidR="003D370F" w:rsidRPr="00847103">
        <w:rPr>
          <w:rFonts w:ascii="Times New Roman" w:eastAsia="Times New Roman" w:hAnsi="Times New Roman" w:cs="Times New Roman"/>
          <w:sz w:val="24"/>
          <w:szCs w:val="24"/>
        </w:rPr>
        <w:t xml:space="preserve"> </w:t>
      </w:r>
    </w:p>
    <w:p w14:paraId="1ECED3FF" w14:textId="7DCC59A7" w:rsidR="007A0AEB" w:rsidRPr="00847103" w:rsidRDefault="00351312" w:rsidP="007A0AEB">
      <w:pPr>
        <w:bidi w:val="0"/>
        <w:spacing w:after="0" w:line="480" w:lineRule="auto"/>
        <w:ind w:right="386" w:firstLine="720"/>
        <w:rPr>
          <w:ins w:id="370" w:author="Author"/>
          <w:rFonts w:ascii="Times New Roman" w:hAnsi="Times New Roman" w:cs="Times New Roman"/>
          <w:sz w:val="24"/>
          <w:szCs w:val="24"/>
        </w:rPr>
      </w:pPr>
      <w:r w:rsidRPr="00847103">
        <w:rPr>
          <w:rFonts w:ascii="Times New Roman" w:hAnsi="Times New Roman" w:cs="Times New Roman"/>
          <w:sz w:val="24"/>
          <w:szCs w:val="24"/>
        </w:rPr>
        <w:lastRenderedPageBreak/>
        <w:t>Participants in the current study reported positive experiences with their assigned therapists and mentioned highly supportive and constructive relationships characterized by mutual trust and respect. Many viewed their therapists as well-trained professionals. From the interviews, it seems that the mandatory aspect of participation in treatment, as part of the sentence and conditions of early release, did not play a central part in the treatment; treatment staff did not “play the mandatory participation card” that could have clouded the relationship between therapist and client (</w:t>
      </w:r>
      <w:proofErr w:type="spellStart"/>
      <w:r w:rsidRPr="00847103">
        <w:rPr>
          <w:rFonts w:ascii="Times New Roman" w:hAnsi="Times New Roman" w:cs="Times New Roman"/>
          <w:sz w:val="24"/>
          <w:szCs w:val="24"/>
        </w:rPr>
        <w:t>Etgar</w:t>
      </w:r>
      <w:proofErr w:type="spellEnd"/>
      <w:r w:rsidRPr="00847103">
        <w:rPr>
          <w:rFonts w:ascii="Times New Roman" w:hAnsi="Times New Roman" w:cs="Times New Roman"/>
          <w:sz w:val="24"/>
          <w:szCs w:val="24"/>
        </w:rPr>
        <w:t>, 1999).</w:t>
      </w:r>
    </w:p>
    <w:p w14:paraId="5144E35F" w14:textId="27BB3990" w:rsidR="007A0AEB" w:rsidRPr="00847103" w:rsidDel="000070F9" w:rsidRDefault="007A0AEB" w:rsidP="007A0AEB">
      <w:pPr>
        <w:bidi w:val="0"/>
        <w:spacing w:after="0" w:line="480" w:lineRule="auto"/>
        <w:ind w:right="386" w:firstLine="720"/>
        <w:rPr>
          <w:del w:id="371" w:author="Author"/>
          <w:rFonts w:ascii="Times New Roman" w:hAnsi="Times New Roman" w:cs="Times New Roman"/>
          <w:sz w:val="24"/>
          <w:szCs w:val="24"/>
        </w:rPr>
      </w:pPr>
    </w:p>
    <w:p w14:paraId="7B740A3F" w14:textId="4D7F1612" w:rsidR="0068521F" w:rsidRPr="00847103" w:rsidDel="00F903B9" w:rsidRDefault="0068521F" w:rsidP="0068521F">
      <w:pPr>
        <w:bidi w:val="0"/>
        <w:spacing w:after="0" w:line="480" w:lineRule="auto"/>
        <w:ind w:right="386"/>
        <w:rPr>
          <w:del w:id="372" w:author="Author"/>
          <w:rFonts w:ascii="Times New Roman" w:eastAsia="Times New Roman" w:hAnsi="Times New Roman" w:cs="Times New Roman"/>
          <w:sz w:val="24"/>
          <w:szCs w:val="24"/>
        </w:rPr>
      </w:pPr>
    </w:p>
    <w:p w14:paraId="294D8D74" w14:textId="549C1464" w:rsidR="0068521F" w:rsidRPr="00847103" w:rsidDel="000070F9" w:rsidRDefault="0068521F" w:rsidP="0068521F">
      <w:pPr>
        <w:bidi w:val="0"/>
        <w:spacing w:after="0" w:line="480" w:lineRule="auto"/>
        <w:ind w:right="386" w:firstLine="720"/>
        <w:rPr>
          <w:del w:id="373" w:author="Author"/>
          <w:rFonts w:ascii="Times New Roman" w:hAnsi="Times New Roman" w:cs="Times New Roman"/>
          <w:sz w:val="24"/>
          <w:szCs w:val="24"/>
        </w:rPr>
      </w:pPr>
    </w:p>
    <w:p w14:paraId="63EBE4ED" w14:textId="72855B00" w:rsidR="00595CD4" w:rsidRPr="00847103" w:rsidRDefault="00595CD4" w:rsidP="00611DB2">
      <w:pPr>
        <w:bidi w:val="0"/>
        <w:spacing w:after="0" w:line="480" w:lineRule="auto"/>
        <w:ind w:right="386" w:firstLine="720"/>
        <w:rPr>
          <w:rFonts w:cs="David"/>
          <w:sz w:val="24"/>
          <w:szCs w:val="24"/>
          <w:rtl/>
        </w:rPr>
      </w:pPr>
      <w:r w:rsidRPr="00847103">
        <w:rPr>
          <w:rFonts w:ascii="Times New Roman" w:hAnsi="Times New Roman" w:cs="Times New Roman"/>
          <w:sz w:val="24"/>
          <w:szCs w:val="24"/>
        </w:rPr>
        <w:t xml:space="preserve">Employment is a key factor in successful reintegration after release from prison (Gillis &amp; </w:t>
      </w:r>
      <w:proofErr w:type="spellStart"/>
      <w:r w:rsidRPr="00847103">
        <w:rPr>
          <w:rFonts w:ascii="Times New Roman" w:hAnsi="Times New Roman" w:cs="Times New Roman"/>
          <w:sz w:val="24"/>
          <w:szCs w:val="24"/>
        </w:rPr>
        <w:t>Nafekh</w:t>
      </w:r>
      <w:proofErr w:type="spellEnd"/>
      <w:r w:rsidRPr="00847103">
        <w:rPr>
          <w:rFonts w:ascii="Times New Roman" w:hAnsi="Times New Roman" w:cs="Times New Roman"/>
          <w:sz w:val="24"/>
          <w:szCs w:val="24"/>
        </w:rPr>
        <w:t>, 2005)</w:t>
      </w:r>
      <w:r w:rsidRPr="00847103">
        <w:rPr>
          <w:rFonts w:ascii="Times New Roman" w:hAnsi="Times New Roman" w:cs="Times New Roman"/>
          <w:color w:val="0070C0"/>
          <w:sz w:val="24"/>
          <w:szCs w:val="24"/>
        </w:rPr>
        <w:t xml:space="preserve"> </w:t>
      </w:r>
      <w:r w:rsidRPr="00847103">
        <w:rPr>
          <w:rFonts w:ascii="Times New Roman" w:hAnsi="Times New Roman" w:cs="Times New Roman"/>
          <w:sz w:val="24"/>
          <w:szCs w:val="24"/>
        </w:rPr>
        <w:t xml:space="preserve">and in crime desistance. Accordingly, </w:t>
      </w:r>
      <w:r w:rsidR="00744BD9"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 attempts to </w:t>
      </w:r>
      <w:r w:rsidR="00744BD9" w:rsidRPr="00847103">
        <w:rPr>
          <w:rFonts w:ascii="Times New Roman" w:hAnsi="Times New Roman" w:cs="Times New Roman"/>
          <w:sz w:val="24"/>
          <w:szCs w:val="24"/>
        </w:rPr>
        <w:t xml:space="preserve">integrate released prisoners </w:t>
      </w:r>
      <w:r w:rsidRPr="00847103">
        <w:rPr>
          <w:rFonts w:ascii="Times New Roman" w:hAnsi="Times New Roman" w:cs="Times New Roman"/>
          <w:sz w:val="24"/>
          <w:szCs w:val="24"/>
        </w:rPr>
        <w:t xml:space="preserve">almost immediately into the labor market by providing them with regular and meaningful employment that enables them to interact with other employees </w:t>
      </w:r>
      <w:r w:rsidR="00744BD9" w:rsidRPr="00847103">
        <w:rPr>
          <w:rFonts w:ascii="Times New Roman" w:hAnsi="Times New Roman" w:cs="Times New Roman"/>
          <w:sz w:val="24"/>
          <w:szCs w:val="24"/>
        </w:rPr>
        <w:t xml:space="preserve">who have no </w:t>
      </w:r>
      <w:r w:rsidRPr="00847103">
        <w:rPr>
          <w:rFonts w:ascii="Times New Roman" w:hAnsi="Times New Roman" w:cs="Times New Roman"/>
          <w:sz w:val="24"/>
          <w:szCs w:val="24"/>
        </w:rPr>
        <w:t xml:space="preserve">prior criminal record. </w:t>
      </w:r>
      <w:r w:rsidR="00744BD9" w:rsidRPr="00847103">
        <w:rPr>
          <w:rFonts w:ascii="Times New Roman" w:hAnsi="Times New Roman" w:cs="Times New Roman"/>
          <w:sz w:val="24"/>
          <w:szCs w:val="24"/>
        </w:rPr>
        <w:t xml:space="preserve">In </w:t>
      </w:r>
      <w:r w:rsidRPr="00847103">
        <w:rPr>
          <w:rFonts w:ascii="Times New Roman" w:hAnsi="Times New Roman" w:cs="Times New Roman"/>
          <w:sz w:val="24"/>
          <w:szCs w:val="24"/>
        </w:rPr>
        <w:t>this environment, the individual is under daily supervision</w:t>
      </w:r>
      <w:r w:rsidR="00C62699"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C62699" w:rsidRPr="00847103">
        <w:rPr>
          <w:rFonts w:ascii="Times New Roman" w:hAnsi="Times New Roman" w:cs="Times New Roman"/>
          <w:sz w:val="24"/>
          <w:szCs w:val="24"/>
        </w:rPr>
        <w:t xml:space="preserve">which </w:t>
      </w:r>
      <w:r w:rsidR="00744BD9" w:rsidRPr="00847103">
        <w:rPr>
          <w:rFonts w:ascii="Times New Roman" w:hAnsi="Times New Roman" w:cs="Times New Roman"/>
          <w:sz w:val="24"/>
          <w:szCs w:val="24"/>
        </w:rPr>
        <w:t>makes</w:t>
      </w:r>
      <w:r w:rsidRPr="00847103">
        <w:rPr>
          <w:rFonts w:ascii="Times New Roman" w:hAnsi="Times New Roman" w:cs="Times New Roman"/>
          <w:sz w:val="24"/>
          <w:szCs w:val="24"/>
        </w:rPr>
        <w:t xml:space="preserve"> compliance with the assigned conditions of release</w:t>
      </w:r>
      <w:r w:rsidR="00744BD9" w:rsidRPr="00847103">
        <w:rPr>
          <w:rFonts w:ascii="Times New Roman" w:hAnsi="Times New Roman" w:cs="Times New Roman"/>
          <w:sz w:val="24"/>
          <w:szCs w:val="24"/>
        </w:rPr>
        <w:t xml:space="preserve"> very likely</w:t>
      </w:r>
      <w:r w:rsidRPr="00847103">
        <w:rPr>
          <w:rFonts w:ascii="Times New Roman" w:hAnsi="Times New Roman" w:cs="Times New Roman"/>
          <w:sz w:val="24"/>
          <w:szCs w:val="24"/>
        </w:rPr>
        <w:t xml:space="preserve">. </w:t>
      </w:r>
      <w:r w:rsidR="00744BD9" w:rsidRPr="00847103">
        <w:rPr>
          <w:rFonts w:ascii="Times New Roman" w:hAnsi="Times New Roman" w:cs="Times New Roman"/>
          <w:sz w:val="24"/>
          <w:szCs w:val="24"/>
        </w:rPr>
        <w:t xml:space="preserve">This </w:t>
      </w:r>
      <w:r w:rsidRPr="00847103">
        <w:rPr>
          <w:rFonts w:ascii="Times New Roman" w:hAnsi="Times New Roman" w:cs="Times New Roman"/>
          <w:sz w:val="24"/>
          <w:szCs w:val="24"/>
        </w:rPr>
        <w:t>positive work environment enables the individual to acquire personal and social assets</w:t>
      </w:r>
      <w:r w:rsidR="00744BD9" w:rsidRPr="00847103">
        <w:rPr>
          <w:rFonts w:ascii="Times New Roman" w:hAnsi="Times New Roman" w:cs="Times New Roman"/>
          <w:sz w:val="24"/>
          <w:szCs w:val="24"/>
        </w:rPr>
        <w:t xml:space="preserve"> (s</w:t>
      </w:r>
      <w:r w:rsidRPr="00847103">
        <w:rPr>
          <w:rFonts w:ascii="Times New Roman" w:hAnsi="Times New Roman" w:cs="Times New Roman"/>
          <w:sz w:val="24"/>
          <w:szCs w:val="24"/>
        </w:rPr>
        <w:t xml:space="preserve">uch as </w:t>
      </w:r>
      <w:r w:rsidR="00744BD9" w:rsidRPr="00847103">
        <w:rPr>
          <w:rFonts w:ascii="Times New Roman" w:hAnsi="Times New Roman" w:cs="Times New Roman"/>
          <w:sz w:val="24"/>
          <w:szCs w:val="24"/>
        </w:rPr>
        <w:t xml:space="preserve">a </w:t>
      </w:r>
      <w:r w:rsidRPr="00847103">
        <w:rPr>
          <w:rFonts w:ascii="Times New Roman" w:hAnsi="Times New Roman" w:cs="Times New Roman"/>
          <w:sz w:val="24"/>
          <w:szCs w:val="24"/>
        </w:rPr>
        <w:t>steady and fair income, experience in the workforce, compliance with employer demands, and new and normative social connections</w:t>
      </w:r>
      <w:r w:rsidR="00744BD9"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that improve self-esteem and </w:t>
      </w:r>
      <w:r w:rsidR="00744BD9" w:rsidRPr="00847103">
        <w:rPr>
          <w:rFonts w:ascii="Times New Roman" w:hAnsi="Times New Roman" w:cs="Times New Roman"/>
          <w:sz w:val="24"/>
          <w:szCs w:val="24"/>
        </w:rPr>
        <w:t>boost</w:t>
      </w:r>
      <w:r w:rsidRPr="00847103">
        <w:rPr>
          <w:rFonts w:ascii="Times New Roman" w:hAnsi="Times New Roman" w:cs="Times New Roman"/>
          <w:sz w:val="24"/>
          <w:szCs w:val="24"/>
        </w:rPr>
        <w:t xml:space="preserve"> social image (Bouffard et al., 2000). The desire to maintain </w:t>
      </w:r>
      <w:r w:rsidR="00744BD9" w:rsidRPr="00847103">
        <w:rPr>
          <w:rFonts w:ascii="Times New Roman" w:hAnsi="Times New Roman" w:cs="Times New Roman"/>
          <w:sz w:val="24"/>
          <w:szCs w:val="24"/>
        </w:rPr>
        <w:t xml:space="preserve">and grow </w:t>
      </w:r>
      <w:r w:rsidRPr="00847103">
        <w:rPr>
          <w:rFonts w:ascii="Times New Roman" w:hAnsi="Times New Roman" w:cs="Times New Roman"/>
          <w:sz w:val="24"/>
          <w:szCs w:val="24"/>
        </w:rPr>
        <w:t xml:space="preserve">such gains further propels the desire to succeed in the program. </w:t>
      </w:r>
      <w:r w:rsidR="00744BD9" w:rsidRPr="00847103">
        <w:rPr>
          <w:rFonts w:ascii="Times New Roman" w:hAnsi="Times New Roman" w:cs="Times New Roman"/>
          <w:sz w:val="24"/>
          <w:szCs w:val="24"/>
        </w:rPr>
        <w:t>S</w:t>
      </w:r>
      <w:r w:rsidRPr="00847103">
        <w:rPr>
          <w:rFonts w:ascii="Times New Roman" w:hAnsi="Times New Roman" w:cs="Times New Roman"/>
          <w:sz w:val="24"/>
          <w:szCs w:val="24"/>
        </w:rPr>
        <w:t xml:space="preserve">uccess in employment is one of the “goods” mentioned </w:t>
      </w:r>
      <w:r w:rsidR="00744BD9" w:rsidRPr="00847103">
        <w:rPr>
          <w:rFonts w:ascii="Times New Roman" w:hAnsi="Times New Roman" w:cs="Times New Roman"/>
          <w:sz w:val="24"/>
          <w:szCs w:val="24"/>
        </w:rPr>
        <w:t xml:space="preserve">in </w:t>
      </w:r>
      <w:r w:rsidRPr="00847103">
        <w:rPr>
          <w:rFonts w:ascii="Times New Roman" w:hAnsi="Times New Roman" w:cs="Times New Roman"/>
          <w:sz w:val="24"/>
          <w:szCs w:val="24"/>
        </w:rPr>
        <w:t xml:space="preserve">the </w:t>
      </w:r>
      <w:r w:rsidR="0061541E" w:rsidRPr="00847103">
        <w:rPr>
          <w:rFonts w:ascii="Times New Roman" w:hAnsi="Times New Roman" w:cs="Times New Roman"/>
          <w:sz w:val="24"/>
          <w:szCs w:val="24"/>
        </w:rPr>
        <w:t>GLM</w:t>
      </w:r>
      <w:r w:rsidRPr="00847103">
        <w:rPr>
          <w:rFonts w:ascii="Times New Roman" w:hAnsi="Times New Roman" w:cs="Times New Roman"/>
          <w:sz w:val="24"/>
          <w:szCs w:val="24"/>
        </w:rPr>
        <w:t xml:space="preserve"> as an essential component </w:t>
      </w:r>
      <w:r w:rsidR="0061541E" w:rsidRPr="00847103">
        <w:rPr>
          <w:rFonts w:ascii="Times New Roman" w:hAnsi="Times New Roman" w:cs="Times New Roman"/>
          <w:sz w:val="24"/>
          <w:szCs w:val="24"/>
        </w:rPr>
        <w:t xml:space="preserve">in </w:t>
      </w:r>
      <w:r w:rsidRPr="00847103">
        <w:rPr>
          <w:rFonts w:ascii="Times New Roman" w:hAnsi="Times New Roman" w:cs="Times New Roman"/>
          <w:sz w:val="24"/>
          <w:szCs w:val="24"/>
        </w:rPr>
        <w:t xml:space="preserve">successful rehabilitation (Ward &amp; </w:t>
      </w:r>
      <w:proofErr w:type="spellStart"/>
      <w:r w:rsidRPr="00847103">
        <w:rPr>
          <w:rFonts w:ascii="Times New Roman" w:hAnsi="Times New Roman" w:cs="Times New Roman"/>
          <w:sz w:val="24"/>
          <w:szCs w:val="24"/>
        </w:rPr>
        <w:t>Maruna</w:t>
      </w:r>
      <w:proofErr w:type="spellEnd"/>
      <w:r w:rsidRPr="00847103">
        <w:rPr>
          <w:rFonts w:ascii="Times New Roman" w:hAnsi="Times New Roman" w:cs="Times New Roman"/>
          <w:sz w:val="24"/>
          <w:szCs w:val="24"/>
        </w:rPr>
        <w:t xml:space="preserve">, 2007).  </w:t>
      </w:r>
    </w:p>
    <w:p w14:paraId="6BBA4365" w14:textId="5F646523" w:rsidR="00595CD4" w:rsidRPr="00847103" w:rsidRDefault="00744BD9"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Although</w:t>
      </w:r>
      <w:r w:rsidR="00595CD4" w:rsidRPr="00847103">
        <w:rPr>
          <w:rFonts w:ascii="Times New Roman" w:hAnsi="Times New Roman" w:cs="Times New Roman"/>
          <w:sz w:val="24"/>
          <w:szCs w:val="24"/>
        </w:rPr>
        <w:t xml:space="preserve"> finding employment was difficult for most </w:t>
      </w:r>
      <w:r w:rsidR="001A3DEF" w:rsidRPr="00847103">
        <w:rPr>
          <w:rFonts w:ascii="Times New Roman" w:hAnsi="Times New Roman" w:cs="Times New Roman"/>
          <w:sz w:val="24"/>
          <w:szCs w:val="24"/>
        </w:rPr>
        <w:t xml:space="preserve">of the </w:t>
      </w:r>
      <w:r w:rsidR="00595CD4" w:rsidRPr="00847103">
        <w:rPr>
          <w:rFonts w:ascii="Times New Roman" w:hAnsi="Times New Roman" w:cs="Times New Roman"/>
          <w:sz w:val="24"/>
          <w:szCs w:val="24"/>
        </w:rPr>
        <w:t>participants, much</w:t>
      </w:r>
      <w:r w:rsidRPr="00847103">
        <w:rPr>
          <w:rFonts w:ascii="Times New Roman" w:hAnsi="Times New Roman" w:cs="Times New Roman"/>
          <w:sz w:val="24"/>
          <w:szCs w:val="24"/>
        </w:rPr>
        <w:t>-</w:t>
      </w:r>
      <w:r w:rsidR="00595CD4" w:rsidRPr="00847103">
        <w:rPr>
          <w:rFonts w:ascii="Times New Roman" w:hAnsi="Times New Roman" w:cs="Times New Roman"/>
          <w:sz w:val="24"/>
          <w:szCs w:val="24"/>
        </w:rPr>
        <w:t xml:space="preserve">needed assistance was received from prior personal contacts, and in many </w:t>
      </w:r>
      <w:r w:rsidR="00456E7B" w:rsidRPr="00847103">
        <w:rPr>
          <w:rFonts w:ascii="Times New Roman" w:hAnsi="Times New Roman" w:cs="Times New Roman"/>
          <w:sz w:val="24"/>
          <w:szCs w:val="24"/>
        </w:rPr>
        <w:t>cases,</w:t>
      </w:r>
      <w:r w:rsidR="00595CD4"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this </w:t>
      </w:r>
      <w:r w:rsidR="001A3DEF" w:rsidRPr="00847103">
        <w:rPr>
          <w:rFonts w:ascii="Times New Roman" w:hAnsi="Times New Roman" w:cs="Times New Roman"/>
          <w:sz w:val="24"/>
          <w:szCs w:val="24"/>
        </w:rPr>
        <w:t>resulted in</w:t>
      </w:r>
      <w:r w:rsidR="00595CD4" w:rsidRPr="00847103">
        <w:rPr>
          <w:rFonts w:ascii="Times New Roman" w:hAnsi="Times New Roman" w:cs="Times New Roman"/>
          <w:sz w:val="24"/>
          <w:szCs w:val="24"/>
        </w:rPr>
        <w:t xml:space="preserve"> </w:t>
      </w:r>
      <w:r w:rsidR="003201DC" w:rsidRPr="00847103">
        <w:rPr>
          <w:rFonts w:ascii="Times New Roman" w:hAnsi="Times New Roman" w:cs="Times New Roman"/>
          <w:sz w:val="24"/>
          <w:szCs w:val="24"/>
        </w:rPr>
        <w:t xml:space="preserve">unskilled </w:t>
      </w:r>
      <w:r w:rsidR="00595CD4" w:rsidRPr="00847103">
        <w:rPr>
          <w:rFonts w:ascii="Times New Roman" w:hAnsi="Times New Roman" w:cs="Times New Roman"/>
          <w:sz w:val="24"/>
          <w:szCs w:val="24"/>
        </w:rPr>
        <w:t xml:space="preserve">jobs that paid </w:t>
      </w:r>
      <w:r w:rsidR="00996DBA" w:rsidRPr="00847103">
        <w:rPr>
          <w:rFonts w:ascii="Times New Roman" w:hAnsi="Times New Roman" w:cs="Times New Roman"/>
          <w:sz w:val="24"/>
          <w:szCs w:val="24"/>
        </w:rPr>
        <w:t xml:space="preserve">low </w:t>
      </w:r>
      <w:r w:rsidR="00595CD4" w:rsidRPr="00847103">
        <w:rPr>
          <w:rFonts w:ascii="Times New Roman" w:hAnsi="Times New Roman" w:cs="Times New Roman"/>
          <w:sz w:val="24"/>
          <w:szCs w:val="24"/>
        </w:rPr>
        <w:t>wages. In the absence of such contacts</w:t>
      </w:r>
      <w:r w:rsidRPr="00847103">
        <w:rPr>
          <w:rFonts w:ascii="Times New Roman" w:hAnsi="Times New Roman" w:cs="Times New Roman"/>
          <w:sz w:val="24"/>
          <w:szCs w:val="24"/>
        </w:rPr>
        <w:t>, the engaged and professional approach of the</w:t>
      </w:r>
      <w:r w:rsidR="00595CD4" w:rsidRPr="00847103">
        <w:rPr>
          <w:rFonts w:ascii="Times New Roman" w:hAnsi="Times New Roman" w:cs="Times New Roman"/>
          <w:sz w:val="24"/>
          <w:szCs w:val="24"/>
        </w:rPr>
        <w:t xml:space="preserve"> IPRA employment counselors </w:t>
      </w:r>
      <w:r w:rsidRPr="00847103">
        <w:rPr>
          <w:rFonts w:ascii="Times New Roman" w:hAnsi="Times New Roman" w:cs="Times New Roman"/>
          <w:sz w:val="24"/>
          <w:szCs w:val="24"/>
        </w:rPr>
        <w:t>was</w:t>
      </w:r>
      <w:r w:rsidR="00595CD4" w:rsidRPr="00847103">
        <w:rPr>
          <w:rFonts w:ascii="Times New Roman" w:hAnsi="Times New Roman" w:cs="Times New Roman"/>
          <w:sz w:val="24"/>
          <w:szCs w:val="24"/>
        </w:rPr>
        <w:t xml:space="preserve"> crucial </w:t>
      </w:r>
      <w:r w:rsidRPr="00847103">
        <w:rPr>
          <w:rFonts w:ascii="Times New Roman" w:hAnsi="Times New Roman" w:cs="Times New Roman"/>
          <w:sz w:val="24"/>
          <w:szCs w:val="24"/>
        </w:rPr>
        <w:t>to</w:t>
      </w:r>
      <w:r w:rsidR="00595CD4" w:rsidRPr="00847103">
        <w:rPr>
          <w:rFonts w:ascii="Times New Roman" w:hAnsi="Times New Roman" w:cs="Times New Roman"/>
          <w:sz w:val="24"/>
          <w:szCs w:val="24"/>
        </w:rPr>
        <w:t xml:space="preserve"> success. Regardless of who helped, most participants interviewed for this study reported </w:t>
      </w:r>
      <w:r w:rsidR="00595CD4" w:rsidRPr="00847103">
        <w:rPr>
          <w:rFonts w:ascii="Times New Roman" w:hAnsi="Times New Roman" w:cs="Times New Roman"/>
          <w:sz w:val="24"/>
          <w:szCs w:val="24"/>
        </w:rPr>
        <w:lastRenderedPageBreak/>
        <w:t>positive experiences with their employers</w:t>
      </w:r>
      <w:r w:rsidRPr="00847103">
        <w:rPr>
          <w:rFonts w:ascii="Times New Roman" w:hAnsi="Times New Roman" w:cs="Times New Roman"/>
          <w:sz w:val="24"/>
          <w:szCs w:val="24"/>
        </w:rPr>
        <w:t>,</w:t>
      </w:r>
      <w:r w:rsidR="00595CD4" w:rsidRPr="00847103">
        <w:rPr>
          <w:rFonts w:ascii="Times New Roman" w:hAnsi="Times New Roman" w:cs="Times New Roman"/>
          <w:sz w:val="24"/>
          <w:szCs w:val="24"/>
        </w:rPr>
        <w:t xml:space="preserve"> who </w:t>
      </w:r>
      <w:r w:rsidRPr="00847103">
        <w:rPr>
          <w:rFonts w:ascii="Times New Roman" w:hAnsi="Times New Roman" w:cs="Times New Roman"/>
          <w:sz w:val="24"/>
          <w:szCs w:val="24"/>
        </w:rPr>
        <w:t>often</w:t>
      </w:r>
      <w:r w:rsidR="00595CD4" w:rsidRPr="00847103">
        <w:rPr>
          <w:rFonts w:ascii="Times New Roman" w:hAnsi="Times New Roman" w:cs="Times New Roman"/>
          <w:sz w:val="24"/>
          <w:szCs w:val="24"/>
        </w:rPr>
        <w:t xml:space="preserve"> treated them fairly</w:t>
      </w:r>
      <w:r w:rsidRPr="00847103">
        <w:rPr>
          <w:rFonts w:ascii="Times New Roman" w:hAnsi="Times New Roman" w:cs="Times New Roman"/>
          <w:sz w:val="24"/>
          <w:szCs w:val="24"/>
        </w:rPr>
        <w:t xml:space="preserve">, </w:t>
      </w:r>
      <w:r w:rsidR="00595CD4" w:rsidRPr="00847103">
        <w:rPr>
          <w:rFonts w:ascii="Times New Roman" w:hAnsi="Times New Roman" w:cs="Times New Roman"/>
          <w:sz w:val="24"/>
          <w:szCs w:val="24"/>
        </w:rPr>
        <w:t>respectfully</w:t>
      </w:r>
      <w:r w:rsidRPr="00847103">
        <w:rPr>
          <w:rFonts w:ascii="Times New Roman" w:hAnsi="Times New Roman" w:cs="Times New Roman"/>
          <w:sz w:val="24"/>
          <w:szCs w:val="24"/>
        </w:rPr>
        <w:t xml:space="preserve"> and without bias</w:t>
      </w:r>
      <w:r w:rsidR="00595CD4" w:rsidRPr="00847103">
        <w:rPr>
          <w:rFonts w:ascii="Times New Roman" w:hAnsi="Times New Roman" w:cs="Times New Roman"/>
          <w:sz w:val="24"/>
          <w:szCs w:val="24"/>
        </w:rPr>
        <w:t xml:space="preserve">, as in </w:t>
      </w:r>
      <w:r w:rsidRPr="00847103">
        <w:rPr>
          <w:rFonts w:ascii="Times New Roman" w:hAnsi="Times New Roman" w:cs="Times New Roman"/>
          <w:sz w:val="24"/>
          <w:szCs w:val="24"/>
        </w:rPr>
        <w:t xml:space="preserve">previous </w:t>
      </w:r>
      <w:r w:rsidR="00595CD4" w:rsidRPr="00847103">
        <w:rPr>
          <w:rFonts w:ascii="Times New Roman" w:hAnsi="Times New Roman" w:cs="Times New Roman"/>
          <w:sz w:val="24"/>
          <w:szCs w:val="24"/>
        </w:rPr>
        <w:t xml:space="preserve">studies (Pager et al., 2009). </w:t>
      </w:r>
    </w:p>
    <w:p w14:paraId="63B857B9" w14:textId="3F41DD41" w:rsidR="00595CD4" w:rsidRPr="00847103" w:rsidRDefault="00744BD9"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T</w:t>
      </w:r>
      <w:r w:rsidR="00595CD4" w:rsidRPr="00847103">
        <w:rPr>
          <w:rFonts w:ascii="Times New Roman" w:hAnsi="Times New Roman" w:cs="Times New Roman"/>
          <w:sz w:val="24"/>
          <w:szCs w:val="24"/>
        </w:rPr>
        <w:t xml:space="preserve">he interviews </w:t>
      </w:r>
      <w:r w:rsidRPr="00847103">
        <w:rPr>
          <w:rFonts w:ascii="Times New Roman" w:hAnsi="Times New Roman" w:cs="Times New Roman"/>
          <w:sz w:val="24"/>
          <w:szCs w:val="24"/>
        </w:rPr>
        <w:t xml:space="preserve">indicate </w:t>
      </w:r>
      <w:r w:rsidR="00595CD4" w:rsidRPr="00847103">
        <w:rPr>
          <w:rFonts w:ascii="Times New Roman" w:hAnsi="Times New Roman" w:cs="Times New Roman"/>
          <w:sz w:val="24"/>
          <w:szCs w:val="24"/>
        </w:rPr>
        <w:t xml:space="preserve">that most of the participants did not need the assistance of </w:t>
      </w:r>
      <w:r w:rsidRPr="00847103">
        <w:rPr>
          <w:rFonts w:ascii="Times New Roman" w:hAnsi="Times New Roman" w:cs="Times New Roman"/>
          <w:sz w:val="24"/>
          <w:szCs w:val="24"/>
        </w:rPr>
        <w:t xml:space="preserve">the </w:t>
      </w:r>
      <w:r w:rsidR="00595CD4" w:rsidRPr="00847103">
        <w:rPr>
          <w:rFonts w:ascii="Times New Roman" w:hAnsi="Times New Roman" w:cs="Times New Roman"/>
          <w:sz w:val="24"/>
          <w:szCs w:val="24"/>
        </w:rPr>
        <w:t>IPRA employment counselors to find a job</w:t>
      </w:r>
      <w:r w:rsidR="00C030E5" w:rsidRPr="00847103">
        <w:rPr>
          <w:rFonts w:ascii="Times New Roman" w:hAnsi="Times New Roman" w:cs="Times New Roman"/>
          <w:sz w:val="24"/>
          <w:szCs w:val="24"/>
        </w:rPr>
        <w:t>; a</w:t>
      </w:r>
      <w:r w:rsidR="00595CD4" w:rsidRPr="00847103">
        <w:rPr>
          <w:rFonts w:ascii="Times New Roman" w:hAnsi="Times New Roman" w:cs="Times New Roman"/>
          <w:sz w:val="24"/>
          <w:szCs w:val="24"/>
        </w:rPr>
        <w:t>s stated earlier</w:t>
      </w:r>
      <w:r w:rsidRPr="00847103">
        <w:rPr>
          <w:rFonts w:ascii="Times New Roman" w:hAnsi="Times New Roman" w:cs="Times New Roman"/>
          <w:sz w:val="24"/>
          <w:szCs w:val="24"/>
        </w:rPr>
        <w:t>,</w:t>
      </w:r>
      <w:r w:rsidR="00595CD4" w:rsidRPr="00847103">
        <w:rPr>
          <w:rFonts w:ascii="Times New Roman" w:hAnsi="Times New Roman" w:cs="Times New Roman"/>
          <w:sz w:val="24"/>
          <w:szCs w:val="24"/>
        </w:rPr>
        <w:t xml:space="preserve"> most of them relied on prior contacts, family and friends. </w:t>
      </w:r>
      <w:r w:rsidRPr="00847103">
        <w:rPr>
          <w:rFonts w:ascii="Times New Roman" w:hAnsi="Times New Roman" w:cs="Times New Roman"/>
          <w:sz w:val="24"/>
          <w:szCs w:val="24"/>
        </w:rPr>
        <w:t>This</w:t>
      </w:r>
      <w:r w:rsidR="00595CD4" w:rsidRPr="00847103">
        <w:rPr>
          <w:rFonts w:ascii="Times New Roman" w:hAnsi="Times New Roman" w:cs="Times New Roman"/>
          <w:sz w:val="24"/>
          <w:szCs w:val="24"/>
        </w:rPr>
        <w:t xml:space="preserve"> finding indicates that</w:t>
      </w:r>
      <w:r w:rsidRPr="00847103">
        <w:rPr>
          <w:rFonts w:ascii="Times New Roman" w:hAnsi="Times New Roman" w:cs="Times New Roman"/>
          <w:sz w:val="24"/>
          <w:szCs w:val="24"/>
        </w:rPr>
        <w:t xml:space="preserve"> </w:t>
      </w:r>
      <w:r w:rsidR="00595CD4" w:rsidRPr="00847103">
        <w:rPr>
          <w:rFonts w:ascii="Times New Roman" w:hAnsi="Times New Roman" w:cs="Times New Roman"/>
          <w:sz w:val="24"/>
          <w:szCs w:val="24"/>
        </w:rPr>
        <w:t xml:space="preserve">the presence of a strong informal support network </w:t>
      </w:r>
      <w:r w:rsidRPr="00847103">
        <w:rPr>
          <w:rFonts w:ascii="Times New Roman" w:hAnsi="Times New Roman" w:cs="Times New Roman"/>
          <w:sz w:val="24"/>
          <w:szCs w:val="24"/>
        </w:rPr>
        <w:t xml:space="preserve">reduces </w:t>
      </w:r>
      <w:r w:rsidR="00595CD4" w:rsidRPr="00847103">
        <w:rPr>
          <w:rFonts w:ascii="Times New Roman" w:hAnsi="Times New Roman" w:cs="Times New Roman"/>
          <w:sz w:val="24"/>
          <w:szCs w:val="24"/>
        </w:rPr>
        <w:t xml:space="preserve">the need for formal support, such as that provided by IPRA counselors. </w:t>
      </w:r>
      <w:r w:rsidR="0049703A" w:rsidRPr="00847103">
        <w:rPr>
          <w:rFonts w:ascii="Times New Roman" w:hAnsi="Times New Roman" w:cs="Times New Roman"/>
          <w:sz w:val="24"/>
          <w:szCs w:val="24"/>
        </w:rPr>
        <w:t>It</w:t>
      </w:r>
      <w:r w:rsidRPr="00847103">
        <w:rPr>
          <w:rFonts w:ascii="Times New Roman" w:hAnsi="Times New Roman" w:cs="Times New Roman"/>
          <w:sz w:val="24"/>
          <w:szCs w:val="24"/>
        </w:rPr>
        <w:t xml:space="preserve"> may also provide an indication of</w:t>
      </w:r>
      <w:r w:rsidR="00595CD4" w:rsidRPr="00847103">
        <w:rPr>
          <w:rFonts w:ascii="Times New Roman" w:hAnsi="Times New Roman" w:cs="Times New Roman"/>
          <w:sz w:val="24"/>
          <w:szCs w:val="24"/>
        </w:rPr>
        <w:t xml:space="preserve"> the actual ability of certain ex-prisoners to reintegrate </w:t>
      </w:r>
      <w:r w:rsidRPr="00847103">
        <w:rPr>
          <w:rFonts w:ascii="Times New Roman" w:hAnsi="Times New Roman" w:cs="Times New Roman"/>
          <w:sz w:val="24"/>
          <w:szCs w:val="24"/>
        </w:rPr>
        <w:t xml:space="preserve">successfully </w:t>
      </w:r>
      <w:r w:rsidR="00595CD4" w:rsidRPr="00847103">
        <w:rPr>
          <w:rFonts w:ascii="Times New Roman" w:hAnsi="Times New Roman" w:cs="Times New Roman"/>
          <w:sz w:val="24"/>
          <w:szCs w:val="24"/>
        </w:rPr>
        <w:t xml:space="preserve">when they have a strong informal support network of friends and family. </w:t>
      </w:r>
    </w:p>
    <w:p w14:paraId="320A52E9" w14:textId="5BECF228" w:rsidR="00595CD4" w:rsidRPr="00847103" w:rsidRDefault="00595CD4" w:rsidP="00611DB2">
      <w:pPr>
        <w:bidi w:val="0"/>
        <w:spacing w:after="0" w:line="480" w:lineRule="auto"/>
        <w:ind w:right="386" w:firstLine="720"/>
        <w:rPr>
          <w:ins w:id="374" w:author="Author"/>
          <w:rFonts w:ascii="Times New Roman" w:hAnsi="Times New Roman" w:cs="Times New Roman"/>
          <w:sz w:val="24"/>
          <w:szCs w:val="24"/>
        </w:rPr>
      </w:pPr>
      <w:r w:rsidRPr="00847103">
        <w:rPr>
          <w:rFonts w:ascii="Times New Roman" w:hAnsi="Times New Roman" w:cs="Times New Roman"/>
          <w:sz w:val="24"/>
          <w:szCs w:val="24"/>
        </w:rPr>
        <w:t xml:space="preserve">Even in the presence of these support systems, barriers to meaningful employment </w:t>
      </w:r>
      <w:r w:rsidR="00744BD9" w:rsidRPr="00847103">
        <w:rPr>
          <w:rFonts w:ascii="Times New Roman" w:hAnsi="Times New Roman" w:cs="Times New Roman"/>
          <w:sz w:val="24"/>
          <w:szCs w:val="24"/>
        </w:rPr>
        <w:t>remained</w:t>
      </w:r>
      <w:r w:rsidRPr="00847103">
        <w:rPr>
          <w:rFonts w:ascii="Times New Roman" w:hAnsi="Times New Roman" w:cs="Times New Roman"/>
          <w:sz w:val="24"/>
          <w:szCs w:val="24"/>
        </w:rPr>
        <w:t xml:space="preserve">. </w:t>
      </w:r>
      <w:proofErr w:type="gramStart"/>
      <w:r w:rsidRPr="00847103">
        <w:rPr>
          <w:rFonts w:ascii="Times New Roman" w:hAnsi="Times New Roman" w:cs="Times New Roman"/>
          <w:sz w:val="24"/>
          <w:szCs w:val="24"/>
        </w:rPr>
        <w:t>In particular, some</w:t>
      </w:r>
      <w:proofErr w:type="gramEnd"/>
      <w:r w:rsidRPr="00847103">
        <w:rPr>
          <w:rFonts w:ascii="Times New Roman" w:hAnsi="Times New Roman" w:cs="Times New Roman"/>
          <w:sz w:val="24"/>
          <w:szCs w:val="24"/>
        </w:rPr>
        <w:t xml:space="preserve"> participants </w:t>
      </w:r>
      <w:r w:rsidR="00D3775F" w:rsidRPr="00847103">
        <w:rPr>
          <w:rFonts w:ascii="Times New Roman" w:hAnsi="Times New Roman" w:cs="Times New Roman"/>
          <w:sz w:val="24"/>
          <w:szCs w:val="24"/>
        </w:rPr>
        <w:t>reported</w:t>
      </w:r>
      <w:r w:rsidRPr="00847103">
        <w:rPr>
          <w:rFonts w:ascii="Times New Roman" w:hAnsi="Times New Roman" w:cs="Times New Roman"/>
          <w:sz w:val="24"/>
          <w:szCs w:val="24"/>
        </w:rPr>
        <w:t xml:space="preserve"> hesitation in divulging their past to potential employers. Although such reporting was mandatory</w:t>
      </w:r>
      <w:r w:rsidR="00D3775F"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because treatment sessions take </w:t>
      </w:r>
      <w:r w:rsidR="00D3775F" w:rsidRPr="00847103">
        <w:rPr>
          <w:rFonts w:ascii="Times New Roman" w:hAnsi="Times New Roman" w:cs="Times New Roman"/>
          <w:sz w:val="24"/>
          <w:szCs w:val="24"/>
        </w:rPr>
        <w:t xml:space="preserve">place </w:t>
      </w:r>
      <w:r w:rsidRPr="00847103">
        <w:rPr>
          <w:rFonts w:ascii="Times New Roman" w:hAnsi="Times New Roman" w:cs="Times New Roman"/>
          <w:sz w:val="24"/>
          <w:szCs w:val="24"/>
        </w:rPr>
        <w:t xml:space="preserve">during normal business hours and </w:t>
      </w:r>
      <w:r w:rsidRPr="00847103">
        <w:rPr>
          <w:rFonts w:ascii="Times New Roman" w:hAnsi="Times New Roman" w:cs="Times New Roman"/>
          <w:sz w:val="24"/>
          <w:szCs w:val="24"/>
          <w:highlight w:val="yellow"/>
        </w:rPr>
        <w:t>participation</w:t>
      </w:r>
      <w:r w:rsidR="00D3775F" w:rsidRPr="00847103">
        <w:rPr>
          <w:rFonts w:ascii="Times New Roman" w:hAnsi="Times New Roman" w:cs="Times New Roman"/>
          <w:sz w:val="24"/>
          <w:szCs w:val="24"/>
          <w:highlight w:val="yellow"/>
        </w:rPr>
        <w:t xml:space="preserve"> is </w:t>
      </w:r>
      <w:del w:id="375" w:author="Author">
        <w:r w:rsidR="00CE757D" w:rsidRPr="00847103" w:rsidDel="00363845">
          <w:rPr>
            <w:rFonts w:ascii="Times New Roman" w:hAnsi="Times New Roman" w:cs="Times New Roman"/>
            <w:sz w:val="24"/>
            <w:szCs w:val="24"/>
            <w:highlight w:val="yellow"/>
          </w:rPr>
          <w:delText>mandatory</w:delText>
        </w:r>
      </w:del>
      <w:ins w:id="376" w:author="Author">
        <w:r w:rsidR="00363845" w:rsidRPr="00847103">
          <w:rPr>
            <w:rFonts w:ascii="Times New Roman" w:hAnsi="Times New Roman" w:cs="Times New Roman"/>
            <w:sz w:val="24"/>
            <w:szCs w:val="24"/>
            <w:highlight w:val="yellow"/>
          </w:rPr>
          <w:t>obligatory</w:t>
        </w:r>
      </w:ins>
      <w:r w:rsidR="00D3775F" w:rsidRPr="00847103">
        <w:rPr>
          <w:rFonts w:ascii="Times New Roman" w:hAnsi="Times New Roman" w:cs="Times New Roman"/>
          <w:sz w:val="24"/>
          <w:szCs w:val="24"/>
        </w:rPr>
        <w:t xml:space="preserve">), in many cases </w:t>
      </w:r>
      <w:r w:rsidRPr="00847103">
        <w:rPr>
          <w:rFonts w:ascii="Times New Roman" w:hAnsi="Times New Roman" w:cs="Times New Roman"/>
          <w:sz w:val="24"/>
          <w:szCs w:val="24"/>
        </w:rPr>
        <w:t xml:space="preserve">they felt </w:t>
      </w:r>
      <w:r w:rsidR="00D3775F" w:rsidRPr="00847103">
        <w:rPr>
          <w:rFonts w:ascii="Times New Roman" w:hAnsi="Times New Roman" w:cs="Times New Roman"/>
          <w:sz w:val="24"/>
          <w:szCs w:val="24"/>
        </w:rPr>
        <w:t xml:space="preserve">that </w:t>
      </w:r>
      <w:r w:rsidRPr="00847103">
        <w:rPr>
          <w:rFonts w:ascii="Times New Roman" w:hAnsi="Times New Roman" w:cs="Times New Roman"/>
          <w:sz w:val="24"/>
          <w:szCs w:val="24"/>
        </w:rPr>
        <w:t xml:space="preserve">it jeopardized their chances of securing the desired employment. </w:t>
      </w:r>
    </w:p>
    <w:p w14:paraId="76C36443" w14:textId="40CBF479" w:rsidR="002743E5" w:rsidRPr="00847103" w:rsidDel="00363845" w:rsidRDefault="00363845" w:rsidP="00827444">
      <w:pPr>
        <w:bidi w:val="0"/>
        <w:spacing w:after="0" w:line="480" w:lineRule="auto"/>
        <w:ind w:right="386" w:firstLine="720"/>
        <w:jc w:val="both"/>
        <w:rPr>
          <w:del w:id="377" w:author="Author"/>
          <w:rFonts w:asciiTheme="majorBidi" w:hAnsiTheme="majorBidi" w:cstheme="majorBidi"/>
          <w:sz w:val="24"/>
          <w:szCs w:val="24"/>
          <w:highlight w:val="yellow"/>
          <w:rtl/>
        </w:rPr>
      </w:pPr>
      <w:ins w:id="378" w:author="Author">
        <w:r w:rsidRPr="00847103">
          <w:rPr>
            <w:rFonts w:ascii="Times New Roman" w:eastAsia="Times New Roman" w:hAnsi="Times New Roman" w:cs="Times New Roman"/>
            <w:sz w:val="24"/>
            <w:szCs w:val="24"/>
            <w:highlight w:val="yellow"/>
          </w:rPr>
          <w:t>Notably, t</w:t>
        </w:r>
      </w:ins>
      <w:del w:id="379" w:author="Author">
        <w:r w:rsidR="002743E5" w:rsidRPr="00847103" w:rsidDel="00363845">
          <w:rPr>
            <w:rFonts w:ascii="Times New Roman" w:eastAsia="Times New Roman" w:hAnsi="Times New Roman" w:cs="Times New Roman"/>
            <w:sz w:val="24"/>
            <w:szCs w:val="24"/>
            <w:highlight w:val="yellow"/>
          </w:rPr>
          <w:delText>T</w:delText>
        </w:r>
      </w:del>
      <w:proofErr w:type="gramStart"/>
      <w:r w:rsidR="002743E5" w:rsidRPr="00847103">
        <w:rPr>
          <w:rFonts w:ascii="Times New Roman" w:eastAsia="Times New Roman" w:hAnsi="Times New Roman" w:cs="Times New Roman"/>
          <w:sz w:val="24"/>
          <w:szCs w:val="24"/>
          <w:highlight w:val="yellow"/>
        </w:rPr>
        <w:t>he</w:t>
      </w:r>
      <w:proofErr w:type="gramEnd"/>
      <w:r w:rsidR="002743E5" w:rsidRPr="00847103">
        <w:rPr>
          <w:rFonts w:ascii="Times New Roman" w:eastAsia="Times New Roman" w:hAnsi="Times New Roman" w:cs="Times New Roman"/>
          <w:sz w:val="24"/>
          <w:szCs w:val="24"/>
          <w:highlight w:val="yellow"/>
        </w:rPr>
        <w:t xml:space="preserve"> interviewees seem</w:t>
      </w:r>
      <w:r w:rsidR="00CE757D" w:rsidRPr="00847103">
        <w:rPr>
          <w:rFonts w:ascii="Times New Roman" w:eastAsia="Times New Roman" w:hAnsi="Times New Roman" w:cs="Times New Roman"/>
          <w:sz w:val="24"/>
          <w:szCs w:val="24"/>
          <w:highlight w:val="yellow"/>
        </w:rPr>
        <w:t>ed</w:t>
      </w:r>
      <w:r w:rsidR="002743E5" w:rsidRPr="00847103">
        <w:rPr>
          <w:rFonts w:ascii="Times New Roman" w:eastAsia="Times New Roman" w:hAnsi="Times New Roman" w:cs="Times New Roman"/>
          <w:sz w:val="24"/>
          <w:szCs w:val="24"/>
          <w:highlight w:val="yellow"/>
        </w:rPr>
        <w:t xml:space="preserve"> to view the formal control</w:t>
      </w:r>
      <w:r w:rsidR="00CE757D" w:rsidRPr="00847103">
        <w:rPr>
          <w:rFonts w:ascii="Times New Roman" w:eastAsia="Times New Roman" w:hAnsi="Times New Roman" w:cs="Times New Roman"/>
          <w:sz w:val="24"/>
          <w:szCs w:val="24"/>
          <w:highlight w:val="yellow"/>
        </w:rPr>
        <w:t xml:space="preserve"> assigned to them by the conditions of their parole</w:t>
      </w:r>
      <w:r w:rsidR="002743E5" w:rsidRPr="00847103">
        <w:rPr>
          <w:rFonts w:ascii="Times New Roman" w:eastAsia="Times New Roman" w:hAnsi="Times New Roman" w:cs="Times New Roman"/>
          <w:sz w:val="24"/>
          <w:szCs w:val="24"/>
          <w:highlight w:val="yellow"/>
        </w:rPr>
        <w:t xml:space="preserve"> </w:t>
      </w:r>
      <w:r w:rsidR="00CE757D" w:rsidRPr="00847103">
        <w:rPr>
          <w:rFonts w:ascii="Times New Roman" w:eastAsia="Times New Roman" w:hAnsi="Times New Roman" w:cs="Times New Roman"/>
          <w:sz w:val="24"/>
          <w:szCs w:val="24"/>
          <w:highlight w:val="yellow"/>
        </w:rPr>
        <w:t>as a barrier to</w:t>
      </w:r>
      <w:r w:rsidR="002743E5" w:rsidRPr="00847103">
        <w:rPr>
          <w:rFonts w:ascii="Times New Roman" w:eastAsia="Times New Roman" w:hAnsi="Times New Roman" w:cs="Times New Roman"/>
          <w:sz w:val="24"/>
          <w:szCs w:val="24"/>
          <w:highlight w:val="yellow"/>
        </w:rPr>
        <w:t xml:space="preserve"> their personal reform. Contemporary desistance research has discussed how </w:t>
      </w:r>
      <w:proofErr w:type="spellStart"/>
      <w:r w:rsidR="002743E5" w:rsidRPr="00847103">
        <w:rPr>
          <w:rFonts w:ascii="Times New Roman" w:eastAsia="Times New Roman" w:hAnsi="Times New Roman" w:cs="Times New Roman"/>
          <w:sz w:val="24"/>
          <w:szCs w:val="24"/>
          <w:highlight w:val="yellow"/>
        </w:rPr>
        <w:t>desisters</w:t>
      </w:r>
      <w:proofErr w:type="spellEnd"/>
      <w:r w:rsidR="002743E5" w:rsidRPr="00847103">
        <w:rPr>
          <w:rFonts w:ascii="Times New Roman" w:eastAsia="Times New Roman" w:hAnsi="Times New Roman" w:cs="Times New Roman"/>
          <w:sz w:val="24"/>
          <w:szCs w:val="24"/>
          <w:highlight w:val="yellow"/>
        </w:rPr>
        <w:t xml:space="preserve"> manage the stigma that comes with a previous deviant lifestyle (</w:t>
      </w:r>
      <w:proofErr w:type="spellStart"/>
      <w:r w:rsidR="00CE757D" w:rsidRPr="00847103">
        <w:rPr>
          <w:rFonts w:ascii="Times New Roman" w:eastAsia="Times New Roman" w:hAnsi="Times New Roman" w:cs="Times New Roman"/>
          <w:sz w:val="24"/>
          <w:szCs w:val="24"/>
          <w:highlight w:val="yellow"/>
        </w:rPr>
        <w:t>Maruna</w:t>
      </w:r>
      <w:proofErr w:type="spellEnd"/>
      <w:r w:rsidR="00CE757D" w:rsidRPr="00847103">
        <w:rPr>
          <w:rFonts w:ascii="Times New Roman" w:eastAsia="Times New Roman" w:hAnsi="Times New Roman" w:cs="Times New Roman"/>
          <w:sz w:val="24"/>
          <w:szCs w:val="24"/>
          <w:highlight w:val="yellow"/>
        </w:rPr>
        <w:t>, 20</w:t>
      </w:r>
      <w:r w:rsidR="00422172" w:rsidRPr="00847103">
        <w:rPr>
          <w:rFonts w:ascii="Times New Roman" w:eastAsia="Times New Roman" w:hAnsi="Times New Roman" w:cs="Times New Roman"/>
          <w:sz w:val="24"/>
          <w:szCs w:val="24"/>
          <w:highlight w:val="yellow"/>
        </w:rPr>
        <w:t>0</w:t>
      </w:r>
      <w:r w:rsidR="00CE757D" w:rsidRPr="00847103">
        <w:rPr>
          <w:rFonts w:ascii="Times New Roman" w:eastAsia="Times New Roman" w:hAnsi="Times New Roman" w:cs="Times New Roman"/>
          <w:sz w:val="24"/>
          <w:szCs w:val="24"/>
          <w:highlight w:val="yellow"/>
        </w:rPr>
        <w:t>1</w:t>
      </w:r>
      <w:r w:rsidR="002743E5" w:rsidRPr="00847103">
        <w:rPr>
          <w:rFonts w:ascii="Times New Roman" w:eastAsia="Times New Roman" w:hAnsi="Times New Roman" w:cs="Times New Roman"/>
          <w:sz w:val="24"/>
          <w:szCs w:val="24"/>
          <w:highlight w:val="yellow"/>
        </w:rPr>
        <w:t>)</w:t>
      </w:r>
      <w:r w:rsidR="002743E5" w:rsidRPr="00847103">
        <w:rPr>
          <w:rFonts w:ascii="Times New Roman" w:hAnsi="Times New Roman" w:cs="Times New Roman"/>
          <w:sz w:val="24"/>
          <w:szCs w:val="24"/>
          <w:highlight w:val="yellow"/>
        </w:rPr>
        <w:t xml:space="preserve">. </w:t>
      </w:r>
      <w:del w:id="380" w:author="Author">
        <w:r w:rsidR="00B14B8B" w:rsidRPr="00847103" w:rsidDel="004609D7">
          <w:rPr>
            <w:rFonts w:ascii="Times New Roman" w:hAnsi="Times New Roman" w:cs="Times New Roman"/>
            <w:sz w:val="24"/>
            <w:szCs w:val="24"/>
            <w:highlight w:val="yellow"/>
          </w:rPr>
          <w:delText xml:space="preserve"> </w:delText>
        </w:r>
      </w:del>
      <w:r w:rsidR="00B14B8B" w:rsidRPr="00847103">
        <w:rPr>
          <w:rFonts w:ascii="Times New Roman" w:hAnsi="Times New Roman" w:cs="Times New Roman"/>
          <w:sz w:val="24"/>
          <w:szCs w:val="24"/>
          <w:highlight w:val="yellow"/>
        </w:rPr>
        <w:t>Specifically,</w:t>
      </w:r>
      <w:ins w:id="381" w:author="Author">
        <w:r w:rsidRPr="00847103">
          <w:rPr>
            <w:rFonts w:ascii="Times New Roman" w:hAnsi="Times New Roman" w:cs="Times New Roman"/>
            <w:sz w:val="24"/>
            <w:szCs w:val="24"/>
            <w:highlight w:val="yellow"/>
          </w:rPr>
          <w:t xml:space="preserve"> there is evidence that</w:t>
        </w:r>
      </w:ins>
      <w:r w:rsidR="00B14B8B" w:rsidRPr="00847103">
        <w:rPr>
          <w:rFonts w:ascii="Times New Roman" w:hAnsi="Times New Roman" w:cs="Times New Roman"/>
          <w:sz w:val="24"/>
          <w:szCs w:val="24"/>
          <w:highlight w:val="yellow"/>
        </w:rPr>
        <w:t xml:space="preserve"> </w:t>
      </w:r>
      <w:r w:rsidR="002743E5" w:rsidRPr="00847103">
        <w:rPr>
          <w:rFonts w:asciiTheme="majorBidi" w:hAnsiTheme="majorBidi" w:cstheme="majorBidi"/>
          <w:sz w:val="24"/>
          <w:szCs w:val="24"/>
          <w:highlight w:val="yellow"/>
        </w:rPr>
        <w:t>“label negotiation”</w:t>
      </w:r>
      <w:r w:rsidR="00B14B8B" w:rsidRPr="00847103">
        <w:rPr>
          <w:rFonts w:asciiTheme="majorBidi" w:hAnsiTheme="majorBidi" w:cstheme="majorBidi"/>
          <w:sz w:val="24"/>
          <w:szCs w:val="24"/>
          <w:highlight w:val="yellow"/>
        </w:rPr>
        <w:t xml:space="preserve"> (Schur, 1971, 1979</w:t>
      </w:r>
      <w:r w:rsidR="00B14B8B" w:rsidRPr="00DC07B9">
        <w:rPr>
          <w:rFonts w:asciiTheme="majorBidi" w:hAnsiTheme="majorBidi" w:cstheme="majorBidi"/>
          <w:sz w:val="24"/>
          <w:szCs w:val="24"/>
          <w:highlight w:val="yellow"/>
          <w:rPrChange w:id="382" w:author="Author">
            <w:rPr>
              <w:rFonts w:asciiTheme="majorBidi" w:hAnsiTheme="majorBidi" w:cstheme="majorBidi"/>
              <w:i/>
              <w:iCs/>
              <w:sz w:val="24"/>
              <w:szCs w:val="24"/>
              <w:highlight w:val="yellow"/>
            </w:rPr>
          </w:rPrChange>
        </w:rPr>
        <w:t>)</w:t>
      </w:r>
      <w:r w:rsidR="00B14B8B" w:rsidRPr="00847103">
        <w:rPr>
          <w:rFonts w:asciiTheme="majorBidi" w:hAnsiTheme="majorBidi" w:cstheme="majorBidi"/>
          <w:sz w:val="24"/>
          <w:szCs w:val="24"/>
          <w:highlight w:val="yellow"/>
        </w:rPr>
        <w:t>,</w:t>
      </w:r>
      <w:r w:rsidR="002743E5" w:rsidRPr="00847103">
        <w:rPr>
          <w:rFonts w:asciiTheme="majorBidi" w:hAnsiTheme="majorBidi" w:cstheme="majorBidi"/>
          <w:sz w:val="24"/>
          <w:szCs w:val="24"/>
          <w:highlight w:val="yellow"/>
        </w:rPr>
        <w:t xml:space="preserve"> and “ban-the-box” policies</w:t>
      </w:r>
      <w:r w:rsidR="00A44F63" w:rsidRPr="00847103">
        <w:rPr>
          <w:rFonts w:asciiTheme="majorBidi" w:hAnsiTheme="majorBidi" w:cstheme="majorBidi"/>
          <w:sz w:val="24"/>
          <w:szCs w:val="24"/>
          <w:highlight w:val="yellow"/>
        </w:rPr>
        <w:t xml:space="preserve"> (</w:t>
      </w:r>
      <w:r w:rsidR="00422172" w:rsidRPr="00847103">
        <w:rPr>
          <w:rFonts w:asciiTheme="majorBidi" w:hAnsiTheme="majorBidi" w:cstheme="majorBidi"/>
          <w:sz w:val="24"/>
          <w:szCs w:val="24"/>
          <w:highlight w:val="yellow"/>
        </w:rPr>
        <w:t>Pager, 2008</w:t>
      </w:r>
      <w:ins w:id="383" w:author="Author">
        <w:r w:rsidRPr="00847103">
          <w:rPr>
            <w:rFonts w:asciiTheme="majorBidi" w:hAnsiTheme="majorBidi" w:cstheme="majorBidi"/>
            <w:sz w:val="24"/>
            <w:szCs w:val="24"/>
            <w:highlight w:val="yellow"/>
          </w:rPr>
          <w:t>,</w:t>
        </w:r>
      </w:ins>
      <w:del w:id="384" w:author="Author">
        <w:r w:rsidR="00422172" w:rsidRPr="00847103" w:rsidDel="00363845">
          <w:rPr>
            <w:rFonts w:asciiTheme="majorBidi" w:hAnsiTheme="majorBidi" w:cstheme="majorBidi"/>
            <w:sz w:val="24"/>
            <w:szCs w:val="24"/>
            <w:highlight w:val="yellow"/>
          </w:rPr>
          <w:delText>;</w:delText>
        </w:r>
      </w:del>
      <w:r w:rsidR="00422172" w:rsidRPr="00847103">
        <w:rPr>
          <w:rFonts w:asciiTheme="majorBidi" w:hAnsiTheme="majorBidi" w:cstheme="majorBidi"/>
          <w:sz w:val="24"/>
          <w:szCs w:val="24"/>
          <w:highlight w:val="yellow"/>
        </w:rPr>
        <w:t xml:space="preserve"> 2018)</w:t>
      </w:r>
      <w:r w:rsidR="002743E5" w:rsidRPr="00847103">
        <w:rPr>
          <w:rFonts w:asciiTheme="majorBidi" w:hAnsiTheme="majorBidi" w:cstheme="majorBidi"/>
          <w:sz w:val="24"/>
          <w:szCs w:val="24"/>
          <w:highlight w:val="yellow"/>
        </w:rPr>
        <w:t xml:space="preserve"> </w:t>
      </w:r>
      <w:del w:id="385" w:author="Author">
        <w:r w:rsidR="004642B8" w:rsidRPr="00847103" w:rsidDel="00363845">
          <w:rPr>
            <w:rFonts w:asciiTheme="majorBidi" w:hAnsiTheme="majorBidi" w:cstheme="majorBidi"/>
            <w:sz w:val="24"/>
            <w:szCs w:val="24"/>
            <w:highlight w:val="yellow"/>
          </w:rPr>
          <w:delText>tend to be</w:delText>
        </w:r>
      </w:del>
      <w:ins w:id="386" w:author="Author">
        <w:r w:rsidRPr="00847103">
          <w:rPr>
            <w:rFonts w:asciiTheme="majorBidi" w:hAnsiTheme="majorBidi" w:cstheme="majorBidi"/>
            <w:sz w:val="24"/>
            <w:szCs w:val="24"/>
            <w:highlight w:val="yellow"/>
          </w:rPr>
          <w:t>are</w:t>
        </w:r>
      </w:ins>
      <w:r w:rsidR="004642B8" w:rsidRPr="00847103">
        <w:rPr>
          <w:rFonts w:asciiTheme="majorBidi" w:hAnsiTheme="majorBidi" w:cstheme="majorBidi"/>
          <w:sz w:val="24"/>
          <w:szCs w:val="24"/>
          <w:highlight w:val="yellow"/>
        </w:rPr>
        <w:t xml:space="preserve"> effective methods </w:t>
      </w:r>
      <w:del w:id="387" w:author="Author">
        <w:r w:rsidR="002743E5" w:rsidRPr="00847103" w:rsidDel="00363845">
          <w:rPr>
            <w:rFonts w:asciiTheme="majorBidi" w:hAnsiTheme="majorBidi" w:cstheme="majorBidi"/>
            <w:sz w:val="24"/>
            <w:szCs w:val="24"/>
            <w:highlight w:val="yellow"/>
          </w:rPr>
          <w:delText xml:space="preserve">to </w:delText>
        </w:r>
      </w:del>
      <w:ins w:id="388" w:author="Author">
        <w:r w:rsidRPr="00847103">
          <w:rPr>
            <w:rFonts w:asciiTheme="majorBidi" w:hAnsiTheme="majorBidi" w:cstheme="majorBidi"/>
            <w:sz w:val="24"/>
            <w:szCs w:val="24"/>
            <w:highlight w:val="yellow"/>
          </w:rPr>
          <w:t xml:space="preserve">of </w:t>
        </w:r>
      </w:ins>
      <w:r w:rsidR="002743E5" w:rsidRPr="00847103">
        <w:rPr>
          <w:rFonts w:asciiTheme="majorBidi" w:hAnsiTheme="majorBidi" w:cstheme="majorBidi"/>
          <w:sz w:val="24"/>
          <w:szCs w:val="24"/>
          <w:highlight w:val="yellow"/>
        </w:rPr>
        <w:t>reduc</w:t>
      </w:r>
      <w:ins w:id="389" w:author="Author">
        <w:r w:rsidRPr="00847103">
          <w:rPr>
            <w:rFonts w:asciiTheme="majorBidi" w:hAnsiTheme="majorBidi" w:cstheme="majorBidi"/>
            <w:sz w:val="24"/>
            <w:szCs w:val="24"/>
            <w:highlight w:val="yellow"/>
          </w:rPr>
          <w:t>ing</w:t>
        </w:r>
      </w:ins>
      <w:del w:id="390" w:author="Author">
        <w:r w:rsidR="002743E5" w:rsidRPr="00847103" w:rsidDel="00363845">
          <w:rPr>
            <w:rFonts w:asciiTheme="majorBidi" w:hAnsiTheme="majorBidi" w:cstheme="majorBidi"/>
            <w:sz w:val="24"/>
            <w:szCs w:val="24"/>
            <w:highlight w:val="yellow"/>
          </w:rPr>
          <w:delText>e</w:delText>
        </w:r>
      </w:del>
      <w:r w:rsidR="004642B8" w:rsidRPr="00847103">
        <w:rPr>
          <w:rFonts w:asciiTheme="majorBidi" w:hAnsiTheme="majorBidi" w:cstheme="majorBidi"/>
          <w:sz w:val="24"/>
          <w:szCs w:val="24"/>
          <w:highlight w:val="yellow"/>
        </w:rPr>
        <w:t>, and even neutraliz</w:t>
      </w:r>
      <w:ins w:id="391" w:author="Author">
        <w:r w:rsidRPr="00847103">
          <w:rPr>
            <w:rFonts w:asciiTheme="majorBidi" w:hAnsiTheme="majorBidi" w:cstheme="majorBidi"/>
            <w:sz w:val="24"/>
            <w:szCs w:val="24"/>
            <w:highlight w:val="yellow"/>
          </w:rPr>
          <w:t>ing</w:t>
        </w:r>
      </w:ins>
      <w:del w:id="392" w:author="Author">
        <w:r w:rsidR="004642B8" w:rsidRPr="00847103" w:rsidDel="00363845">
          <w:rPr>
            <w:rFonts w:asciiTheme="majorBidi" w:hAnsiTheme="majorBidi" w:cstheme="majorBidi"/>
            <w:sz w:val="24"/>
            <w:szCs w:val="24"/>
            <w:highlight w:val="yellow"/>
          </w:rPr>
          <w:delText>e</w:delText>
        </w:r>
      </w:del>
      <w:r w:rsidR="004642B8" w:rsidRPr="00847103">
        <w:rPr>
          <w:rFonts w:asciiTheme="majorBidi" w:hAnsiTheme="majorBidi" w:cstheme="majorBidi"/>
          <w:sz w:val="24"/>
          <w:szCs w:val="24"/>
          <w:highlight w:val="yellow"/>
        </w:rPr>
        <w:t>,</w:t>
      </w:r>
      <w:r w:rsidR="002743E5" w:rsidRPr="00847103">
        <w:rPr>
          <w:rFonts w:asciiTheme="majorBidi" w:hAnsiTheme="majorBidi" w:cstheme="majorBidi"/>
          <w:sz w:val="24"/>
          <w:szCs w:val="24"/>
          <w:highlight w:val="yellow"/>
        </w:rPr>
        <w:t xml:space="preserve"> stigmatization.</w:t>
      </w:r>
      <w:ins w:id="393" w:author="Author">
        <w:r w:rsidRPr="00847103">
          <w:rPr>
            <w:rFonts w:asciiTheme="majorBidi" w:hAnsiTheme="majorBidi" w:cstheme="majorBidi"/>
            <w:sz w:val="24"/>
            <w:szCs w:val="24"/>
            <w:highlight w:val="yellow"/>
          </w:rPr>
          <w:t xml:space="preserve"> </w:t>
        </w:r>
      </w:ins>
      <w:del w:id="394" w:author="Author">
        <w:r w:rsidR="002743E5" w:rsidRPr="00847103" w:rsidDel="00363845">
          <w:rPr>
            <w:rFonts w:asciiTheme="majorBidi" w:hAnsiTheme="majorBidi" w:cstheme="majorBidi"/>
            <w:sz w:val="24"/>
            <w:szCs w:val="24"/>
            <w:highlight w:val="yellow"/>
          </w:rPr>
          <w:delText xml:space="preserve"> </w:delText>
        </w:r>
      </w:del>
    </w:p>
    <w:p w14:paraId="092F076A" w14:textId="65E378DD" w:rsidR="002743E5" w:rsidRPr="00847103" w:rsidRDefault="00351312" w:rsidP="00847103">
      <w:pPr>
        <w:bidi w:val="0"/>
        <w:spacing w:after="0" w:line="480" w:lineRule="auto"/>
        <w:ind w:right="386" w:firstLine="720"/>
        <w:jc w:val="both"/>
        <w:rPr>
          <w:rFonts w:asciiTheme="majorBidi" w:hAnsiTheme="majorBidi" w:cstheme="majorBidi"/>
          <w:sz w:val="24"/>
          <w:szCs w:val="24"/>
          <w:highlight w:val="yellow"/>
          <w:rtl/>
        </w:rPr>
      </w:pPr>
      <w:del w:id="395" w:author="Author">
        <w:r w:rsidRPr="00847103" w:rsidDel="00363845">
          <w:rPr>
            <w:rFonts w:asciiTheme="majorBidi" w:hAnsiTheme="majorBidi" w:cstheme="majorBidi"/>
            <w:sz w:val="24"/>
            <w:szCs w:val="24"/>
            <w:highlight w:val="yellow"/>
          </w:rPr>
          <w:delText xml:space="preserve">       </w:delText>
        </w:r>
        <w:r w:rsidR="00827444" w:rsidRPr="00847103" w:rsidDel="00363845">
          <w:rPr>
            <w:rFonts w:asciiTheme="majorBidi" w:hAnsiTheme="majorBidi" w:cstheme="majorBidi"/>
            <w:sz w:val="24"/>
            <w:szCs w:val="24"/>
            <w:highlight w:val="yellow"/>
          </w:rPr>
          <w:delText xml:space="preserve">  </w:delText>
        </w:r>
      </w:del>
      <w:r w:rsidR="002743E5" w:rsidRPr="00847103">
        <w:rPr>
          <w:rFonts w:asciiTheme="majorBidi" w:hAnsiTheme="majorBidi" w:cstheme="majorBidi"/>
          <w:sz w:val="24"/>
          <w:szCs w:val="24"/>
          <w:highlight w:val="yellow"/>
        </w:rPr>
        <w:t>Desist</w:t>
      </w:r>
      <w:del w:id="396" w:author="Author">
        <w:r w:rsidR="002743E5" w:rsidRPr="00847103" w:rsidDel="001F16B8">
          <w:rPr>
            <w:rFonts w:asciiTheme="majorBidi" w:hAnsiTheme="majorBidi" w:cstheme="majorBidi"/>
            <w:sz w:val="24"/>
            <w:szCs w:val="24"/>
            <w:highlight w:val="yellow"/>
          </w:rPr>
          <w:delText>e</w:delText>
        </w:r>
      </w:del>
      <w:ins w:id="397" w:author="Author">
        <w:r w:rsidR="001F16B8" w:rsidRPr="00847103">
          <w:rPr>
            <w:rFonts w:asciiTheme="majorBidi" w:hAnsiTheme="majorBidi" w:cstheme="majorBidi"/>
            <w:sz w:val="24"/>
            <w:szCs w:val="24"/>
            <w:highlight w:val="yellow"/>
          </w:rPr>
          <w:t>a</w:t>
        </w:r>
      </w:ins>
      <w:r w:rsidR="002743E5" w:rsidRPr="00847103">
        <w:rPr>
          <w:rFonts w:asciiTheme="majorBidi" w:hAnsiTheme="majorBidi" w:cstheme="majorBidi"/>
          <w:sz w:val="24"/>
          <w:szCs w:val="24"/>
          <w:highlight w:val="yellow"/>
        </w:rPr>
        <w:t xml:space="preserve">nce </w:t>
      </w:r>
      <w:del w:id="398" w:author="Author">
        <w:r w:rsidR="002743E5" w:rsidRPr="00847103" w:rsidDel="001F16B8">
          <w:rPr>
            <w:rFonts w:asciiTheme="majorBidi" w:hAnsiTheme="majorBidi" w:cstheme="majorBidi"/>
            <w:sz w:val="24"/>
            <w:szCs w:val="24"/>
            <w:highlight w:val="yellow"/>
          </w:rPr>
          <w:delText>theories</w:delText>
        </w:r>
        <w:r w:rsidR="005D2596" w:rsidRPr="00847103" w:rsidDel="001F16B8">
          <w:rPr>
            <w:rFonts w:asciiTheme="majorBidi" w:hAnsiTheme="majorBidi" w:cstheme="majorBidi"/>
            <w:sz w:val="24"/>
            <w:szCs w:val="24"/>
            <w:highlight w:val="yellow"/>
          </w:rPr>
          <w:delText xml:space="preserve"> </w:delText>
        </w:r>
      </w:del>
      <w:ins w:id="399" w:author="Author">
        <w:r w:rsidR="001F16B8" w:rsidRPr="00847103">
          <w:rPr>
            <w:rFonts w:asciiTheme="majorBidi" w:hAnsiTheme="majorBidi" w:cstheme="majorBidi"/>
            <w:sz w:val="24"/>
            <w:szCs w:val="24"/>
            <w:highlight w:val="yellow"/>
          </w:rPr>
          <w:t xml:space="preserve">theory </w:t>
        </w:r>
      </w:ins>
      <w:r w:rsidR="005D2596" w:rsidRPr="00847103">
        <w:rPr>
          <w:rFonts w:ascii="Times New Roman" w:hAnsi="Times New Roman" w:cs="David"/>
          <w:sz w:val="24"/>
          <w:szCs w:val="24"/>
          <w:highlight w:val="yellow"/>
        </w:rPr>
        <w:t>(</w:t>
      </w:r>
      <w:proofErr w:type="spellStart"/>
      <w:r w:rsidR="005D2596" w:rsidRPr="00847103">
        <w:rPr>
          <w:rFonts w:ascii="Times New Roman" w:hAnsi="Times New Roman" w:cs="Times New Roman"/>
          <w:sz w:val="24"/>
          <w:szCs w:val="24"/>
          <w:highlight w:val="yellow"/>
        </w:rPr>
        <w:t>Bersani</w:t>
      </w:r>
      <w:proofErr w:type="spellEnd"/>
      <w:r w:rsidR="005D2596" w:rsidRPr="00847103">
        <w:rPr>
          <w:rFonts w:ascii="Times New Roman" w:hAnsi="Times New Roman" w:cs="Times New Roman"/>
          <w:sz w:val="24"/>
          <w:szCs w:val="24"/>
          <w:highlight w:val="yellow"/>
        </w:rPr>
        <w:t xml:space="preserve"> &amp; Doherty, 2018;</w:t>
      </w:r>
      <w:r w:rsidR="005D2596" w:rsidRPr="00847103">
        <w:rPr>
          <w:rFonts w:cs="David"/>
          <w:sz w:val="24"/>
          <w:szCs w:val="24"/>
          <w:highlight w:val="yellow"/>
        </w:rPr>
        <w:t xml:space="preserve"> </w:t>
      </w:r>
      <w:proofErr w:type="spellStart"/>
      <w:r w:rsidR="005D2596" w:rsidRPr="00847103">
        <w:rPr>
          <w:rFonts w:ascii="Times New Roman" w:hAnsi="Times New Roman" w:cs="Times New Roman"/>
          <w:sz w:val="24"/>
          <w:szCs w:val="24"/>
          <w:highlight w:val="yellow"/>
        </w:rPr>
        <w:t>Broidy</w:t>
      </w:r>
      <w:proofErr w:type="spellEnd"/>
      <w:r w:rsidR="005D2596" w:rsidRPr="00847103">
        <w:rPr>
          <w:rFonts w:ascii="Times New Roman" w:hAnsi="Times New Roman" w:cs="Times New Roman"/>
          <w:sz w:val="24"/>
          <w:szCs w:val="24"/>
          <w:highlight w:val="yellow"/>
        </w:rPr>
        <w:t xml:space="preserve"> &amp; Cauffman, 2017; </w:t>
      </w:r>
      <w:proofErr w:type="spellStart"/>
      <w:r w:rsidR="005D2596" w:rsidRPr="00847103">
        <w:rPr>
          <w:rFonts w:ascii="Times New Roman" w:hAnsi="Times New Roman" w:cs="Times New Roman"/>
          <w:sz w:val="24"/>
          <w:szCs w:val="24"/>
          <w:highlight w:val="yellow"/>
        </w:rPr>
        <w:t>LeBel</w:t>
      </w:r>
      <w:proofErr w:type="spellEnd"/>
      <w:r w:rsidR="005D2596" w:rsidRPr="00847103">
        <w:rPr>
          <w:rFonts w:ascii="Times New Roman" w:hAnsi="Times New Roman" w:cs="Times New Roman"/>
          <w:sz w:val="24"/>
          <w:szCs w:val="24"/>
          <w:highlight w:val="yellow"/>
        </w:rPr>
        <w:t xml:space="preserve"> et al., 2008; </w:t>
      </w:r>
      <w:proofErr w:type="spellStart"/>
      <w:r w:rsidR="005D2596" w:rsidRPr="00847103">
        <w:rPr>
          <w:rFonts w:ascii="Times New Roman" w:hAnsi="Times New Roman" w:cs="Times New Roman"/>
          <w:sz w:val="24"/>
          <w:szCs w:val="24"/>
          <w:highlight w:val="yellow"/>
        </w:rPr>
        <w:t>Maruna</w:t>
      </w:r>
      <w:proofErr w:type="spellEnd"/>
      <w:r w:rsidR="005D2596" w:rsidRPr="00847103">
        <w:rPr>
          <w:rFonts w:ascii="Times New Roman" w:hAnsi="Times New Roman" w:cs="Times New Roman"/>
          <w:sz w:val="24"/>
          <w:szCs w:val="24"/>
          <w:highlight w:val="yellow"/>
        </w:rPr>
        <w:t xml:space="preserve">, 2001; </w:t>
      </w:r>
      <w:proofErr w:type="spellStart"/>
      <w:r w:rsidR="005D2596" w:rsidRPr="00847103">
        <w:rPr>
          <w:rFonts w:ascii="Times New Roman" w:hAnsi="Times New Roman" w:cs="Times New Roman"/>
          <w:sz w:val="24"/>
          <w:szCs w:val="24"/>
          <w:highlight w:val="yellow"/>
        </w:rPr>
        <w:t>Segev</w:t>
      </w:r>
      <w:proofErr w:type="spellEnd"/>
      <w:r w:rsidR="005D2596" w:rsidRPr="00847103">
        <w:rPr>
          <w:rFonts w:ascii="Times New Roman" w:hAnsi="Times New Roman" w:cs="Times New Roman"/>
          <w:sz w:val="24"/>
          <w:szCs w:val="24"/>
          <w:highlight w:val="yellow"/>
        </w:rPr>
        <w:t>, 2018)</w:t>
      </w:r>
      <w:r w:rsidR="002743E5" w:rsidRPr="00847103">
        <w:rPr>
          <w:rFonts w:asciiTheme="majorBidi" w:hAnsiTheme="majorBidi" w:cstheme="majorBidi"/>
          <w:sz w:val="24"/>
          <w:szCs w:val="24"/>
          <w:highlight w:val="yellow"/>
        </w:rPr>
        <w:t xml:space="preserve"> </w:t>
      </w:r>
      <w:del w:id="400" w:author="Author">
        <w:r w:rsidR="002743E5" w:rsidRPr="00847103" w:rsidDel="00363845">
          <w:rPr>
            <w:rFonts w:asciiTheme="majorBidi" w:hAnsiTheme="majorBidi" w:cstheme="majorBidi"/>
            <w:sz w:val="24"/>
            <w:szCs w:val="24"/>
            <w:highlight w:val="yellow"/>
          </w:rPr>
          <w:delText xml:space="preserve">assume </w:delText>
        </w:r>
      </w:del>
      <w:ins w:id="401" w:author="Author">
        <w:r w:rsidR="00363845" w:rsidRPr="00847103">
          <w:rPr>
            <w:rFonts w:asciiTheme="majorBidi" w:hAnsiTheme="majorBidi" w:cstheme="majorBidi"/>
            <w:sz w:val="24"/>
            <w:szCs w:val="24"/>
            <w:highlight w:val="yellow"/>
          </w:rPr>
          <w:t>hold</w:t>
        </w:r>
        <w:r w:rsidR="001F16B8" w:rsidRPr="00847103">
          <w:rPr>
            <w:rFonts w:asciiTheme="majorBidi" w:hAnsiTheme="majorBidi" w:cstheme="majorBidi"/>
            <w:sz w:val="24"/>
            <w:szCs w:val="24"/>
            <w:highlight w:val="yellow"/>
          </w:rPr>
          <w:t>s</w:t>
        </w:r>
        <w:r w:rsidR="00363845" w:rsidRPr="00847103">
          <w:rPr>
            <w:rFonts w:asciiTheme="majorBidi" w:hAnsiTheme="majorBidi" w:cstheme="majorBidi"/>
            <w:sz w:val="24"/>
            <w:szCs w:val="24"/>
            <w:highlight w:val="yellow"/>
          </w:rPr>
          <w:t xml:space="preserve"> </w:t>
        </w:r>
      </w:ins>
      <w:r w:rsidR="002743E5" w:rsidRPr="00847103">
        <w:rPr>
          <w:rFonts w:asciiTheme="majorBidi" w:hAnsiTheme="majorBidi" w:cstheme="majorBidi"/>
          <w:sz w:val="24"/>
          <w:szCs w:val="24"/>
          <w:highlight w:val="yellow"/>
        </w:rPr>
        <w:t>that successful transition from primary to secondary desistance do</w:t>
      </w:r>
      <w:ins w:id="402" w:author="Author">
        <w:r w:rsidR="00363845" w:rsidRPr="00847103">
          <w:rPr>
            <w:rFonts w:asciiTheme="majorBidi" w:hAnsiTheme="majorBidi" w:cstheme="majorBidi"/>
            <w:sz w:val="24"/>
            <w:szCs w:val="24"/>
            <w:highlight w:val="yellow"/>
          </w:rPr>
          <w:t>es</w:t>
        </w:r>
      </w:ins>
      <w:r w:rsidR="002743E5" w:rsidRPr="00847103">
        <w:rPr>
          <w:rFonts w:asciiTheme="majorBidi" w:hAnsiTheme="majorBidi" w:cstheme="majorBidi"/>
          <w:sz w:val="24"/>
          <w:szCs w:val="24"/>
          <w:highlight w:val="yellow"/>
        </w:rPr>
        <w:t xml:space="preserve"> not guarantee tertiary </w:t>
      </w:r>
      <w:del w:id="403" w:author="Author">
        <w:r w:rsidR="002743E5" w:rsidRPr="00847103" w:rsidDel="00363845">
          <w:rPr>
            <w:rFonts w:asciiTheme="majorBidi" w:hAnsiTheme="majorBidi" w:cstheme="majorBidi"/>
            <w:sz w:val="24"/>
            <w:szCs w:val="24"/>
            <w:highlight w:val="yellow"/>
          </w:rPr>
          <w:delText xml:space="preserve">and </w:delText>
        </w:r>
      </w:del>
      <w:ins w:id="404" w:author="Author">
        <w:r w:rsidR="00363845" w:rsidRPr="00847103">
          <w:rPr>
            <w:rFonts w:asciiTheme="majorBidi" w:hAnsiTheme="majorBidi" w:cstheme="majorBidi"/>
            <w:sz w:val="24"/>
            <w:szCs w:val="24"/>
            <w:highlight w:val="yellow"/>
          </w:rPr>
          <w:t xml:space="preserve">or </w:t>
        </w:r>
      </w:ins>
      <w:r w:rsidR="002743E5" w:rsidRPr="00847103">
        <w:rPr>
          <w:rFonts w:asciiTheme="majorBidi" w:hAnsiTheme="majorBidi" w:cstheme="majorBidi"/>
          <w:sz w:val="24"/>
          <w:szCs w:val="24"/>
          <w:highlight w:val="yellow"/>
        </w:rPr>
        <w:t>final desistance</w:t>
      </w:r>
      <w:ins w:id="405" w:author="Author">
        <w:r w:rsidR="00363845" w:rsidRPr="00847103">
          <w:rPr>
            <w:rFonts w:asciiTheme="majorBidi" w:hAnsiTheme="majorBidi" w:cstheme="majorBidi"/>
            <w:sz w:val="24"/>
            <w:szCs w:val="24"/>
            <w:highlight w:val="yellow"/>
          </w:rPr>
          <w:t>, as the latter requires</w:t>
        </w:r>
      </w:ins>
      <w:del w:id="406" w:author="Author">
        <w:r w:rsidR="002743E5" w:rsidRPr="00847103" w:rsidDel="00363845">
          <w:rPr>
            <w:rFonts w:asciiTheme="majorBidi" w:hAnsiTheme="majorBidi" w:cstheme="majorBidi"/>
            <w:sz w:val="24"/>
            <w:szCs w:val="24"/>
            <w:highlight w:val="yellow"/>
          </w:rPr>
          <w:delText xml:space="preserve"> that includes</w:delText>
        </w:r>
      </w:del>
      <w:r w:rsidR="002743E5" w:rsidRPr="00847103">
        <w:rPr>
          <w:rFonts w:asciiTheme="majorBidi" w:hAnsiTheme="majorBidi" w:cstheme="majorBidi"/>
          <w:sz w:val="24"/>
          <w:szCs w:val="24"/>
          <w:highlight w:val="yellow"/>
        </w:rPr>
        <w:t xml:space="preserve"> a broad social acknowledg</w:t>
      </w:r>
      <w:ins w:id="407" w:author="Author">
        <w:r w:rsidR="00847103" w:rsidRPr="00847103">
          <w:rPr>
            <w:rFonts w:asciiTheme="majorBidi" w:hAnsiTheme="majorBidi" w:cstheme="majorBidi"/>
            <w:sz w:val="24"/>
            <w:szCs w:val="24"/>
            <w:highlight w:val="yellow"/>
          </w:rPr>
          <w:t>ment</w:t>
        </w:r>
      </w:ins>
      <w:del w:id="408" w:author="Author">
        <w:r w:rsidR="002743E5" w:rsidRPr="00847103" w:rsidDel="00847103">
          <w:rPr>
            <w:rFonts w:asciiTheme="majorBidi" w:hAnsiTheme="majorBidi" w:cstheme="majorBidi"/>
            <w:sz w:val="24"/>
            <w:szCs w:val="24"/>
            <w:highlight w:val="yellow"/>
          </w:rPr>
          <w:delText>ement</w:delText>
        </w:r>
      </w:del>
      <w:r w:rsidR="002743E5" w:rsidRPr="00847103">
        <w:rPr>
          <w:rFonts w:asciiTheme="majorBidi" w:hAnsiTheme="majorBidi" w:cstheme="majorBidi"/>
          <w:sz w:val="24"/>
          <w:szCs w:val="24"/>
          <w:highlight w:val="yellow"/>
        </w:rPr>
        <w:t xml:space="preserve"> of change that is necessary for long</w:t>
      </w:r>
      <w:ins w:id="409" w:author="Author">
        <w:r w:rsidR="00363845" w:rsidRPr="00847103">
          <w:rPr>
            <w:rFonts w:asciiTheme="majorBidi" w:hAnsiTheme="majorBidi" w:cstheme="majorBidi"/>
            <w:sz w:val="24"/>
            <w:szCs w:val="24"/>
            <w:highlight w:val="yellow"/>
          </w:rPr>
          <w:t>-</w:t>
        </w:r>
      </w:ins>
      <w:del w:id="410" w:author="Author">
        <w:r w:rsidR="002743E5" w:rsidRPr="00847103" w:rsidDel="00363845">
          <w:rPr>
            <w:rFonts w:asciiTheme="majorBidi" w:hAnsiTheme="majorBidi" w:cstheme="majorBidi"/>
            <w:sz w:val="24"/>
            <w:szCs w:val="24"/>
            <w:highlight w:val="yellow"/>
          </w:rPr>
          <w:delText xml:space="preserve"> </w:delText>
        </w:r>
      </w:del>
      <w:r w:rsidR="002743E5" w:rsidRPr="00847103">
        <w:rPr>
          <w:rFonts w:asciiTheme="majorBidi" w:hAnsiTheme="majorBidi" w:cstheme="majorBidi"/>
          <w:sz w:val="24"/>
          <w:szCs w:val="24"/>
          <w:highlight w:val="yellow"/>
        </w:rPr>
        <w:t xml:space="preserve">term </w:t>
      </w:r>
      <w:del w:id="411" w:author="Author">
        <w:r w:rsidR="002743E5" w:rsidRPr="00847103" w:rsidDel="00363845">
          <w:rPr>
            <w:rFonts w:asciiTheme="majorBidi" w:hAnsiTheme="majorBidi" w:cstheme="majorBidi"/>
            <w:sz w:val="24"/>
            <w:szCs w:val="24"/>
            <w:highlight w:val="yellow"/>
          </w:rPr>
          <w:delText>desistance</w:delText>
        </w:r>
        <w:r w:rsidR="007B5307" w:rsidRPr="00847103" w:rsidDel="00363845">
          <w:rPr>
            <w:rFonts w:asciiTheme="majorBidi" w:hAnsiTheme="majorBidi" w:cstheme="majorBidi"/>
            <w:sz w:val="24"/>
            <w:szCs w:val="24"/>
            <w:highlight w:val="yellow"/>
          </w:rPr>
          <w:delText xml:space="preserve"> </w:delText>
        </w:r>
      </w:del>
      <w:ins w:id="412" w:author="Author">
        <w:r w:rsidR="00363845" w:rsidRPr="00847103">
          <w:rPr>
            <w:rFonts w:asciiTheme="majorBidi" w:hAnsiTheme="majorBidi" w:cstheme="majorBidi"/>
            <w:sz w:val="24"/>
            <w:szCs w:val="24"/>
            <w:highlight w:val="yellow"/>
          </w:rPr>
          <w:t xml:space="preserve">results </w:t>
        </w:r>
      </w:ins>
      <w:r w:rsidR="007B5307" w:rsidRPr="00847103">
        <w:rPr>
          <w:rFonts w:asciiTheme="majorBidi" w:hAnsiTheme="majorBidi" w:cstheme="majorBidi"/>
          <w:sz w:val="24"/>
          <w:szCs w:val="24"/>
          <w:highlight w:val="yellow"/>
        </w:rPr>
        <w:t>(</w:t>
      </w:r>
      <w:r w:rsidR="005D2596" w:rsidRPr="00847103">
        <w:rPr>
          <w:rFonts w:asciiTheme="majorBidi" w:hAnsiTheme="majorBidi" w:cstheme="majorBidi"/>
          <w:sz w:val="24"/>
          <w:szCs w:val="24"/>
          <w:highlight w:val="yellow"/>
        </w:rPr>
        <w:t>McNeill, 2016).</w:t>
      </w:r>
      <w:r w:rsidR="007B5307" w:rsidRPr="00847103">
        <w:rPr>
          <w:rFonts w:asciiTheme="majorBidi" w:hAnsiTheme="majorBidi" w:cstheme="majorBidi"/>
          <w:sz w:val="24"/>
          <w:szCs w:val="24"/>
          <w:highlight w:val="yellow"/>
        </w:rPr>
        <w:t xml:space="preserve"> </w:t>
      </w:r>
      <w:r w:rsidR="008802E7" w:rsidRPr="00847103">
        <w:rPr>
          <w:rFonts w:asciiTheme="majorBidi" w:hAnsiTheme="majorBidi" w:cstheme="majorBidi"/>
          <w:sz w:val="24"/>
          <w:szCs w:val="24"/>
          <w:highlight w:val="yellow"/>
        </w:rPr>
        <w:t>Accordingly, social</w:t>
      </w:r>
      <w:r w:rsidR="002743E5" w:rsidRPr="00847103">
        <w:rPr>
          <w:rFonts w:asciiTheme="majorBidi" w:hAnsiTheme="majorBidi" w:cstheme="majorBidi"/>
          <w:sz w:val="24"/>
          <w:szCs w:val="24"/>
          <w:highlight w:val="yellow"/>
        </w:rPr>
        <w:t xml:space="preserve"> acceptance is </w:t>
      </w:r>
      <w:r w:rsidR="008802E7" w:rsidRPr="00847103">
        <w:rPr>
          <w:rFonts w:asciiTheme="majorBidi" w:hAnsiTheme="majorBidi" w:cstheme="majorBidi"/>
          <w:sz w:val="24"/>
          <w:szCs w:val="24"/>
          <w:highlight w:val="yellow"/>
        </w:rPr>
        <w:t xml:space="preserve">an </w:t>
      </w:r>
      <w:r w:rsidR="002743E5" w:rsidRPr="00847103">
        <w:rPr>
          <w:rFonts w:asciiTheme="majorBidi" w:hAnsiTheme="majorBidi" w:cstheme="majorBidi"/>
          <w:sz w:val="24"/>
          <w:szCs w:val="24"/>
          <w:highlight w:val="yellow"/>
        </w:rPr>
        <w:t xml:space="preserve">essential stage </w:t>
      </w:r>
      <w:r w:rsidR="008802E7" w:rsidRPr="00847103">
        <w:rPr>
          <w:rFonts w:asciiTheme="majorBidi" w:hAnsiTheme="majorBidi" w:cstheme="majorBidi"/>
          <w:sz w:val="24"/>
          <w:szCs w:val="24"/>
          <w:highlight w:val="yellow"/>
        </w:rPr>
        <w:t>i</w:t>
      </w:r>
      <w:ins w:id="413" w:author="Author">
        <w:r w:rsidR="00363845" w:rsidRPr="00847103">
          <w:rPr>
            <w:rFonts w:asciiTheme="majorBidi" w:hAnsiTheme="majorBidi" w:cstheme="majorBidi"/>
            <w:sz w:val="24"/>
            <w:szCs w:val="24"/>
            <w:highlight w:val="yellow"/>
          </w:rPr>
          <w:t>n</w:t>
        </w:r>
      </w:ins>
      <w:del w:id="414" w:author="Author">
        <w:r w:rsidR="008802E7" w:rsidRPr="00847103" w:rsidDel="00363845">
          <w:rPr>
            <w:rFonts w:asciiTheme="majorBidi" w:hAnsiTheme="majorBidi" w:cstheme="majorBidi"/>
            <w:sz w:val="24"/>
            <w:szCs w:val="24"/>
            <w:highlight w:val="yellow"/>
          </w:rPr>
          <w:delText>s</w:delText>
        </w:r>
      </w:del>
      <w:r w:rsidR="008802E7" w:rsidRPr="00847103">
        <w:rPr>
          <w:rFonts w:asciiTheme="majorBidi" w:hAnsiTheme="majorBidi" w:cstheme="majorBidi"/>
          <w:sz w:val="24"/>
          <w:szCs w:val="24"/>
          <w:highlight w:val="yellow"/>
        </w:rPr>
        <w:t xml:space="preserve"> achieving </w:t>
      </w:r>
      <w:r w:rsidR="004642B8" w:rsidRPr="00847103">
        <w:rPr>
          <w:rFonts w:asciiTheme="majorBidi" w:hAnsiTheme="majorBidi" w:cstheme="majorBidi"/>
          <w:sz w:val="24"/>
          <w:szCs w:val="24"/>
          <w:highlight w:val="yellow"/>
        </w:rPr>
        <w:t xml:space="preserve">successful </w:t>
      </w:r>
      <w:del w:id="415" w:author="Author">
        <w:r w:rsidR="004642B8" w:rsidRPr="00847103" w:rsidDel="001F16B8">
          <w:rPr>
            <w:rFonts w:asciiTheme="majorBidi" w:hAnsiTheme="majorBidi" w:cstheme="majorBidi"/>
            <w:sz w:val="24"/>
            <w:szCs w:val="24"/>
            <w:highlight w:val="yellow"/>
          </w:rPr>
          <w:delText>desistence</w:delText>
        </w:r>
      </w:del>
      <w:ins w:id="416" w:author="Author">
        <w:r w:rsidR="001F16B8" w:rsidRPr="00847103">
          <w:rPr>
            <w:rFonts w:asciiTheme="majorBidi" w:hAnsiTheme="majorBidi" w:cstheme="majorBidi"/>
            <w:sz w:val="24"/>
            <w:szCs w:val="24"/>
            <w:highlight w:val="yellow"/>
          </w:rPr>
          <w:t>desistance</w:t>
        </w:r>
        <w:r w:rsidR="00363845" w:rsidRPr="00847103">
          <w:rPr>
            <w:rFonts w:asciiTheme="majorBidi" w:hAnsiTheme="majorBidi" w:cstheme="majorBidi"/>
            <w:sz w:val="24"/>
            <w:szCs w:val="24"/>
            <w:highlight w:val="yellow"/>
          </w:rPr>
          <w:t>,</w:t>
        </w:r>
      </w:ins>
      <w:r w:rsidR="002743E5" w:rsidRPr="00847103">
        <w:rPr>
          <w:rFonts w:asciiTheme="majorBidi" w:hAnsiTheme="majorBidi" w:cstheme="majorBidi"/>
          <w:sz w:val="24"/>
          <w:szCs w:val="24"/>
          <w:highlight w:val="yellow"/>
        </w:rPr>
        <w:t xml:space="preserve"> </w:t>
      </w:r>
      <w:r w:rsidR="002743E5" w:rsidRPr="00847103">
        <w:rPr>
          <w:rFonts w:asciiTheme="majorBidi" w:hAnsiTheme="majorBidi" w:cstheme="majorBidi"/>
          <w:sz w:val="24"/>
          <w:szCs w:val="24"/>
          <w:highlight w:val="yellow"/>
        </w:rPr>
        <w:lastRenderedPageBreak/>
        <w:t xml:space="preserve">and anything that </w:t>
      </w:r>
      <w:del w:id="417" w:author="Author">
        <w:r w:rsidR="002743E5" w:rsidRPr="00847103" w:rsidDel="00363845">
          <w:rPr>
            <w:rFonts w:asciiTheme="majorBidi" w:hAnsiTheme="majorBidi" w:cstheme="majorBidi"/>
            <w:sz w:val="24"/>
            <w:szCs w:val="24"/>
            <w:highlight w:val="yellow"/>
          </w:rPr>
          <w:delText xml:space="preserve">can </w:delText>
        </w:r>
      </w:del>
      <w:r w:rsidR="008802E7" w:rsidRPr="00847103">
        <w:rPr>
          <w:rFonts w:asciiTheme="majorBidi" w:hAnsiTheme="majorBidi" w:cstheme="majorBidi"/>
          <w:sz w:val="24"/>
          <w:szCs w:val="24"/>
          <w:highlight w:val="yellow"/>
        </w:rPr>
        <w:t>jeopardize</w:t>
      </w:r>
      <w:ins w:id="418" w:author="Author">
        <w:r w:rsidR="00363845" w:rsidRPr="00847103">
          <w:rPr>
            <w:rFonts w:asciiTheme="majorBidi" w:hAnsiTheme="majorBidi" w:cstheme="majorBidi"/>
            <w:sz w:val="24"/>
            <w:szCs w:val="24"/>
            <w:highlight w:val="yellow"/>
          </w:rPr>
          <w:t>s</w:t>
        </w:r>
      </w:ins>
      <w:r w:rsidR="008802E7" w:rsidRPr="00847103">
        <w:rPr>
          <w:rFonts w:asciiTheme="majorBidi" w:hAnsiTheme="majorBidi" w:cstheme="majorBidi"/>
          <w:sz w:val="24"/>
          <w:szCs w:val="24"/>
          <w:highlight w:val="yellow"/>
        </w:rPr>
        <w:t xml:space="preserve"> </w:t>
      </w:r>
      <w:r w:rsidR="002743E5" w:rsidRPr="00847103">
        <w:rPr>
          <w:rFonts w:asciiTheme="majorBidi" w:hAnsiTheme="majorBidi" w:cstheme="majorBidi"/>
          <w:sz w:val="24"/>
          <w:szCs w:val="24"/>
          <w:highlight w:val="yellow"/>
        </w:rPr>
        <w:t xml:space="preserve">it </w:t>
      </w:r>
      <w:r w:rsidR="007B5307" w:rsidRPr="00847103">
        <w:rPr>
          <w:rFonts w:asciiTheme="majorBidi" w:hAnsiTheme="majorBidi" w:cstheme="majorBidi"/>
          <w:sz w:val="24"/>
          <w:szCs w:val="24"/>
          <w:highlight w:val="yellow"/>
        </w:rPr>
        <w:t>s</w:t>
      </w:r>
      <w:r w:rsidR="002743E5" w:rsidRPr="00847103">
        <w:rPr>
          <w:rFonts w:asciiTheme="majorBidi" w:hAnsiTheme="majorBidi" w:cstheme="majorBidi"/>
          <w:sz w:val="24"/>
          <w:szCs w:val="24"/>
          <w:highlight w:val="yellow"/>
        </w:rPr>
        <w:t xml:space="preserve">hould be </w:t>
      </w:r>
      <w:del w:id="419" w:author="Author">
        <w:r w:rsidR="002743E5" w:rsidRPr="00847103" w:rsidDel="00363845">
          <w:rPr>
            <w:rFonts w:asciiTheme="majorBidi" w:hAnsiTheme="majorBidi" w:cstheme="majorBidi"/>
            <w:sz w:val="24"/>
            <w:szCs w:val="24"/>
            <w:highlight w:val="yellow"/>
          </w:rPr>
          <w:delText>reconsidered</w:delText>
        </w:r>
        <w:r w:rsidR="008802E7" w:rsidRPr="00847103" w:rsidDel="00363845">
          <w:rPr>
            <w:rFonts w:asciiTheme="majorBidi" w:hAnsiTheme="majorBidi" w:cstheme="majorBidi"/>
            <w:sz w:val="24"/>
            <w:szCs w:val="24"/>
            <w:highlight w:val="yellow"/>
          </w:rPr>
          <w:delText xml:space="preserve"> and </w:delText>
        </w:r>
      </w:del>
      <w:r w:rsidR="008802E7" w:rsidRPr="00847103">
        <w:rPr>
          <w:rFonts w:asciiTheme="majorBidi" w:hAnsiTheme="majorBidi" w:cstheme="majorBidi"/>
          <w:sz w:val="24"/>
          <w:szCs w:val="24"/>
          <w:highlight w:val="yellow"/>
        </w:rPr>
        <w:t>avoided</w:t>
      </w:r>
      <w:ins w:id="420" w:author="Author">
        <w:r w:rsidR="00363845" w:rsidRPr="00847103">
          <w:rPr>
            <w:rFonts w:asciiTheme="majorBidi" w:hAnsiTheme="majorBidi" w:cstheme="majorBidi"/>
            <w:sz w:val="24"/>
            <w:szCs w:val="24"/>
            <w:highlight w:val="yellow"/>
          </w:rPr>
          <w:t>. This includes</w:t>
        </w:r>
      </w:ins>
      <w:del w:id="421" w:author="Author">
        <w:r w:rsidR="008802E7" w:rsidRPr="00847103" w:rsidDel="00363845">
          <w:rPr>
            <w:rFonts w:asciiTheme="majorBidi" w:hAnsiTheme="majorBidi" w:cstheme="majorBidi"/>
            <w:sz w:val="24"/>
            <w:szCs w:val="24"/>
            <w:highlight w:val="yellow"/>
          </w:rPr>
          <w:delText>, and in particular</w:delText>
        </w:r>
      </w:del>
      <w:r w:rsidR="008802E7" w:rsidRPr="00847103">
        <w:rPr>
          <w:rFonts w:asciiTheme="majorBidi" w:hAnsiTheme="majorBidi" w:cstheme="majorBidi"/>
          <w:sz w:val="24"/>
          <w:szCs w:val="24"/>
          <w:highlight w:val="yellow"/>
        </w:rPr>
        <w:t xml:space="preserve"> negative credentials (Page, 2018) that may impede or exclude released prisoners from participating in the normative labor market and successfully reintegrating into </w:t>
      </w:r>
      <w:del w:id="422" w:author="Author">
        <w:r w:rsidR="008802E7" w:rsidRPr="00847103" w:rsidDel="00363845">
          <w:rPr>
            <w:rFonts w:asciiTheme="majorBidi" w:hAnsiTheme="majorBidi" w:cstheme="majorBidi"/>
            <w:sz w:val="24"/>
            <w:szCs w:val="24"/>
            <w:highlight w:val="yellow"/>
          </w:rPr>
          <w:delText xml:space="preserve">the </w:delText>
        </w:r>
      </w:del>
      <w:r w:rsidR="008802E7" w:rsidRPr="00847103">
        <w:rPr>
          <w:rFonts w:asciiTheme="majorBidi" w:hAnsiTheme="majorBidi" w:cstheme="majorBidi"/>
          <w:sz w:val="24"/>
          <w:szCs w:val="24"/>
          <w:highlight w:val="yellow"/>
        </w:rPr>
        <w:t xml:space="preserve">normative society. </w:t>
      </w:r>
    </w:p>
    <w:p w14:paraId="445664DD" w14:textId="278C0A8E" w:rsidR="00A44DF0" w:rsidRPr="00847103" w:rsidRDefault="00A44DF0" w:rsidP="00847103">
      <w:pPr>
        <w:bidi w:val="0"/>
        <w:spacing w:after="0" w:line="480" w:lineRule="auto"/>
        <w:ind w:right="386" w:firstLine="720"/>
        <w:jc w:val="both"/>
        <w:rPr>
          <w:rFonts w:ascii="Times New Roman" w:eastAsia="Times New Roman" w:hAnsi="Times New Roman" w:cs="Times New Roman"/>
          <w:sz w:val="24"/>
          <w:szCs w:val="24"/>
        </w:rPr>
      </w:pPr>
      <w:del w:id="423" w:author="Author">
        <w:r w:rsidRPr="00847103" w:rsidDel="00363845">
          <w:rPr>
            <w:rFonts w:ascii="Times New Roman" w:eastAsia="Times New Roman" w:hAnsi="Times New Roman" w:cs="Times New Roman"/>
            <w:sz w:val="24"/>
            <w:szCs w:val="24"/>
            <w:highlight w:val="yellow"/>
          </w:rPr>
          <w:delText xml:space="preserve">        </w:delText>
        </w:r>
        <w:r w:rsidR="00351312" w:rsidRPr="00847103" w:rsidDel="00363845">
          <w:rPr>
            <w:rFonts w:ascii="Times New Roman" w:eastAsia="Times New Roman" w:hAnsi="Times New Roman" w:cs="Times New Roman"/>
            <w:sz w:val="24"/>
            <w:szCs w:val="24"/>
            <w:highlight w:val="yellow"/>
          </w:rPr>
          <w:delText xml:space="preserve"> </w:delText>
        </w:r>
      </w:del>
      <w:r w:rsidRPr="00847103">
        <w:rPr>
          <w:rFonts w:ascii="Times New Roman" w:eastAsia="Times New Roman" w:hAnsi="Times New Roman" w:cs="Times New Roman"/>
          <w:sz w:val="24"/>
          <w:szCs w:val="24"/>
          <w:highlight w:val="yellow"/>
        </w:rPr>
        <w:t xml:space="preserve">Since the </w:t>
      </w:r>
      <w:r w:rsidR="00825F71" w:rsidRPr="00847103">
        <w:rPr>
          <w:rFonts w:ascii="Times New Roman" w:eastAsia="Times New Roman" w:hAnsi="Times New Roman" w:cs="Times New Roman"/>
          <w:sz w:val="24"/>
          <w:szCs w:val="24"/>
          <w:highlight w:val="yellow"/>
        </w:rPr>
        <w:t xml:space="preserve">formal </w:t>
      </w:r>
      <w:r w:rsidRPr="00847103">
        <w:rPr>
          <w:rFonts w:ascii="Times New Roman" w:eastAsia="Times New Roman" w:hAnsi="Times New Roman" w:cs="Times New Roman"/>
          <w:sz w:val="24"/>
          <w:szCs w:val="24"/>
          <w:highlight w:val="yellow"/>
        </w:rPr>
        <w:t xml:space="preserve">educational level of the sample varied </w:t>
      </w:r>
      <w:r w:rsidR="00825F71" w:rsidRPr="00847103">
        <w:rPr>
          <w:rFonts w:ascii="Times New Roman" w:eastAsia="Times New Roman" w:hAnsi="Times New Roman" w:cs="Times New Roman"/>
          <w:sz w:val="24"/>
          <w:szCs w:val="24"/>
          <w:highlight w:val="yellow"/>
        </w:rPr>
        <w:t>greatly</w:t>
      </w:r>
      <w:del w:id="424" w:author="Author">
        <w:r w:rsidR="00825F71" w:rsidRPr="00847103" w:rsidDel="00363845">
          <w:rPr>
            <w:rFonts w:ascii="Times New Roman" w:eastAsia="Times New Roman" w:hAnsi="Times New Roman" w:cs="Times New Roman"/>
            <w:sz w:val="24"/>
            <w:szCs w:val="24"/>
            <w:highlight w:val="yellow"/>
          </w:rPr>
          <w:delText>—</w:delText>
        </w:r>
      </w:del>
      <w:ins w:id="425" w:author="Author">
        <w:r w:rsidR="00363845" w:rsidRPr="00847103">
          <w:rPr>
            <w:rFonts w:ascii="Times New Roman" w:eastAsia="Times New Roman" w:hAnsi="Times New Roman" w:cs="Times New Roman"/>
            <w:sz w:val="24"/>
            <w:szCs w:val="24"/>
            <w:highlight w:val="yellow"/>
          </w:rPr>
          <w:t xml:space="preserve"> (</w:t>
        </w:r>
      </w:ins>
      <w:r w:rsidRPr="00847103">
        <w:rPr>
          <w:rFonts w:ascii="Times New Roman" w:eastAsia="Times New Roman" w:hAnsi="Times New Roman" w:cs="Times New Roman"/>
          <w:sz w:val="24"/>
          <w:szCs w:val="24"/>
          <w:highlight w:val="yellow"/>
        </w:rPr>
        <w:t>from</w:t>
      </w:r>
      <w:r w:rsidR="00825F71" w:rsidRPr="00847103">
        <w:rPr>
          <w:rFonts w:ascii="Times New Roman" w:eastAsia="Times New Roman" w:hAnsi="Times New Roman" w:cs="Times New Roman"/>
          <w:sz w:val="24"/>
          <w:szCs w:val="24"/>
          <w:highlight w:val="yellow"/>
        </w:rPr>
        <w:t xml:space="preserve"> </w:t>
      </w:r>
      <w:ins w:id="426" w:author="Author">
        <w:r w:rsidR="00AB7DD1">
          <w:rPr>
            <w:rFonts w:ascii="Times New Roman" w:eastAsia="Times New Roman" w:hAnsi="Times New Roman" w:cs="Times New Roman"/>
            <w:sz w:val="24"/>
            <w:szCs w:val="24"/>
            <w:highlight w:val="yellow"/>
          </w:rPr>
          <w:t>9</w:t>
        </w:r>
      </w:ins>
      <w:del w:id="427" w:author="Author">
        <w:r w:rsidRPr="00847103" w:rsidDel="00AB7DD1">
          <w:rPr>
            <w:rFonts w:ascii="Times New Roman" w:eastAsia="Times New Roman" w:hAnsi="Times New Roman" w:cs="Times New Roman"/>
            <w:sz w:val="24"/>
            <w:szCs w:val="24"/>
            <w:highlight w:val="yellow"/>
          </w:rPr>
          <w:delText>nine</w:delText>
        </w:r>
      </w:del>
      <w:r w:rsidRPr="00847103">
        <w:rPr>
          <w:rFonts w:ascii="Times New Roman" w:eastAsia="Times New Roman" w:hAnsi="Times New Roman" w:cs="Times New Roman"/>
          <w:sz w:val="24"/>
          <w:szCs w:val="24"/>
          <w:highlight w:val="yellow"/>
        </w:rPr>
        <w:t xml:space="preserve"> to </w:t>
      </w:r>
      <w:del w:id="428" w:author="Author">
        <w:r w:rsidR="00825F71" w:rsidRPr="00847103" w:rsidDel="00363845">
          <w:rPr>
            <w:rFonts w:ascii="Times New Roman" w:eastAsia="Times New Roman" w:hAnsi="Times New Roman" w:cs="Times New Roman"/>
            <w:sz w:val="24"/>
            <w:szCs w:val="24"/>
            <w:highlight w:val="yellow"/>
          </w:rPr>
          <w:delText xml:space="preserve">seventeen </w:delText>
        </w:r>
      </w:del>
      <w:ins w:id="429" w:author="Author">
        <w:r w:rsidR="00363845" w:rsidRPr="00847103">
          <w:rPr>
            <w:rFonts w:ascii="Times New Roman" w:eastAsia="Times New Roman" w:hAnsi="Times New Roman" w:cs="Times New Roman"/>
            <w:sz w:val="24"/>
            <w:szCs w:val="24"/>
            <w:highlight w:val="yellow"/>
          </w:rPr>
          <w:t xml:space="preserve">17 </w:t>
        </w:r>
      </w:ins>
      <w:r w:rsidRPr="00847103">
        <w:rPr>
          <w:rFonts w:ascii="Times New Roman" w:eastAsia="Times New Roman" w:hAnsi="Times New Roman" w:cs="Times New Roman"/>
          <w:sz w:val="24"/>
          <w:szCs w:val="24"/>
          <w:highlight w:val="yellow"/>
        </w:rPr>
        <w:t>years</w:t>
      </w:r>
      <w:r w:rsidR="00825F71" w:rsidRPr="00847103">
        <w:rPr>
          <w:rFonts w:ascii="Times New Roman" w:eastAsia="Times New Roman" w:hAnsi="Times New Roman" w:cs="Times New Roman"/>
          <w:sz w:val="24"/>
          <w:szCs w:val="24"/>
          <w:highlight w:val="yellow"/>
        </w:rPr>
        <w:t xml:space="preserve">, with some holding </w:t>
      </w:r>
      <w:ins w:id="430" w:author="Author">
        <w:r w:rsidR="00847103">
          <w:rPr>
            <w:rFonts w:ascii="Times New Roman" w:eastAsia="Times New Roman" w:hAnsi="Times New Roman" w:cs="Times New Roman"/>
            <w:sz w:val="24"/>
            <w:szCs w:val="24"/>
            <w:highlight w:val="yellow"/>
          </w:rPr>
          <w:t>b</w:t>
        </w:r>
      </w:ins>
      <w:del w:id="431" w:author="Author">
        <w:r w:rsidR="00667A91" w:rsidRPr="00847103" w:rsidDel="00847103">
          <w:rPr>
            <w:rFonts w:ascii="Times New Roman" w:eastAsia="Times New Roman" w:hAnsi="Times New Roman" w:cs="Times New Roman"/>
            <w:sz w:val="24"/>
            <w:szCs w:val="24"/>
            <w:highlight w:val="yellow"/>
          </w:rPr>
          <w:delText>B</w:delText>
        </w:r>
      </w:del>
      <w:r w:rsidR="00825F71" w:rsidRPr="00847103">
        <w:rPr>
          <w:rFonts w:ascii="Times New Roman" w:eastAsia="Times New Roman" w:hAnsi="Times New Roman" w:cs="Times New Roman"/>
          <w:sz w:val="24"/>
          <w:szCs w:val="24"/>
          <w:highlight w:val="yellow"/>
        </w:rPr>
        <w:t>achelo</w:t>
      </w:r>
      <w:r w:rsidR="00667A91" w:rsidRPr="00847103">
        <w:rPr>
          <w:rFonts w:ascii="Times New Roman" w:eastAsia="Times New Roman" w:hAnsi="Times New Roman" w:cs="Times New Roman"/>
          <w:sz w:val="24"/>
          <w:szCs w:val="24"/>
          <w:highlight w:val="yellow"/>
        </w:rPr>
        <w:t>r</w:t>
      </w:r>
      <w:ins w:id="432" w:author="Author">
        <w:r w:rsidR="00847103">
          <w:rPr>
            <w:rFonts w:ascii="Times New Roman" w:eastAsia="Times New Roman" w:hAnsi="Times New Roman" w:cs="Times New Roman"/>
            <w:sz w:val="24"/>
            <w:szCs w:val="24"/>
            <w:highlight w:val="yellow"/>
          </w:rPr>
          <w:t xml:space="preserve">’s </w:t>
        </w:r>
      </w:ins>
      <w:del w:id="433" w:author="Author">
        <w:r w:rsidR="00667A91" w:rsidRPr="00847103" w:rsidDel="00847103">
          <w:rPr>
            <w:rFonts w:ascii="Times New Roman" w:eastAsia="Times New Roman" w:hAnsi="Times New Roman" w:cs="Times New Roman"/>
            <w:sz w:val="24"/>
            <w:szCs w:val="24"/>
            <w:highlight w:val="yellow"/>
          </w:rPr>
          <w:delText xml:space="preserve"> </w:delText>
        </w:r>
      </w:del>
      <w:r w:rsidR="00667A91" w:rsidRPr="00847103">
        <w:rPr>
          <w:rFonts w:ascii="Times New Roman" w:eastAsia="Times New Roman" w:hAnsi="Times New Roman" w:cs="Times New Roman"/>
          <w:sz w:val="24"/>
          <w:szCs w:val="24"/>
          <w:highlight w:val="yellow"/>
        </w:rPr>
        <w:t xml:space="preserve">and </w:t>
      </w:r>
      <w:del w:id="434" w:author="Author">
        <w:r w:rsidR="00667A91" w:rsidRPr="00847103" w:rsidDel="00847103">
          <w:rPr>
            <w:rFonts w:ascii="Times New Roman" w:eastAsia="Times New Roman" w:hAnsi="Times New Roman" w:cs="Times New Roman"/>
            <w:sz w:val="24"/>
            <w:szCs w:val="24"/>
            <w:highlight w:val="yellow"/>
          </w:rPr>
          <w:delText xml:space="preserve">Master </w:delText>
        </w:r>
      </w:del>
      <w:ins w:id="435" w:author="Author">
        <w:r w:rsidR="00847103">
          <w:rPr>
            <w:rFonts w:ascii="Times New Roman" w:eastAsia="Times New Roman" w:hAnsi="Times New Roman" w:cs="Times New Roman"/>
            <w:sz w:val="24"/>
            <w:szCs w:val="24"/>
            <w:highlight w:val="yellow"/>
          </w:rPr>
          <w:t>m</w:t>
        </w:r>
        <w:r w:rsidR="00847103" w:rsidRPr="00847103">
          <w:rPr>
            <w:rFonts w:ascii="Times New Roman" w:eastAsia="Times New Roman" w:hAnsi="Times New Roman" w:cs="Times New Roman"/>
            <w:sz w:val="24"/>
            <w:szCs w:val="24"/>
            <w:highlight w:val="yellow"/>
          </w:rPr>
          <w:t>aster</w:t>
        </w:r>
        <w:r w:rsidR="00847103">
          <w:rPr>
            <w:rFonts w:ascii="Times New Roman" w:eastAsia="Times New Roman" w:hAnsi="Times New Roman" w:cs="Times New Roman"/>
            <w:sz w:val="24"/>
            <w:szCs w:val="24"/>
            <w:highlight w:val="yellow"/>
          </w:rPr>
          <w:t>’s</w:t>
        </w:r>
        <w:r w:rsidR="00847103" w:rsidRPr="00847103">
          <w:rPr>
            <w:rFonts w:ascii="Times New Roman" w:eastAsia="Times New Roman" w:hAnsi="Times New Roman" w:cs="Times New Roman"/>
            <w:sz w:val="24"/>
            <w:szCs w:val="24"/>
            <w:highlight w:val="yellow"/>
          </w:rPr>
          <w:t xml:space="preserve"> </w:t>
        </w:r>
      </w:ins>
      <w:r w:rsidR="00667A91" w:rsidRPr="00847103">
        <w:rPr>
          <w:rFonts w:ascii="Times New Roman" w:eastAsia="Times New Roman" w:hAnsi="Times New Roman" w:cs="Times New Roman"/>
          <w:sz w:val="24"/>
          <w:szCs w:val="24"/>
          <w:highlight w:val="yellow"/>
        </w:rPr>
        <w:t>degrees</w:t>
      </w:r>
      <w:ins w:id="436" w:author="Author">
        <w:r w:rsidR="00363845" w:rsidRPr="00847103">
          <w:rPr>
            <w:rFonts w:ascii="Times New Roman" w:eastAsia="Times New Roman" w:hAnsi="Times New Roman" w:cs="Times New Roman"/>
            <w:sz w:val="24"/>
            <w:szCs w:val="24"/>
            <w:highlight w:val="yellow"/>
          </w:rPr>
          <w:t>),</w:t>
        </w:r>
      </w:ins>
      <w:del w:id="437" w:author="Author">
        <w:r w:rsidR="00667A91" w:rsidRPr="00847103" w:rsidDel="00363845">
          <w:rPr>
            <w:rFonts w:ascii="Times New Roman" w:eastAsia="Times New Roman" w:hAnsi="Times New Roman" w:cs="Times New Roman"/>
            <w:sz w:val="24"/>
            <w:szCs w:val="24"/>
            <w:highlight w:val="yellow"/>
          </w:rPr>
          <w:delText>—</w:delText>
        </w:r>
      </w:del>
      <w:ins w:id="438" w:author="Author">
        <w:r w:rsidR="00363845" w:rsidRPr="00847103">
          <w:rPr>
            <w:rFonts w:ascii="Times New Roman" w:eastAsia="Times New Roman" w:hAnsi="Times New Roman" w:cs="Times New Roman"/>
            <w:sz w:val="24"/>
            <w:szCs w:val="24"/>
            <w:highlight w:val="yellow"/>
          </w:rPr>
          <w:t xml:space="preserve"> </w:t>
        </w:r>
      </w:ins>
      <w:r w:rsidRPr="00847103">
        <w:rPr>
          <w:rFonts w:ascii="Times New Roman" w:eastAsia="Times New Roman" w:hAnsi="Times New Roman" w:cs="Times New Roman"/>
          <w:sz w:val="24"/>
          <w:szCs w:val="24"/>
          <w:highlight w:val="yellow"/>
        </w:rPr>
        <w:t xml:space="preserve">it is reasonable to assume that </w:t>
      </w:r>
      <w:r w:rsidR="00667A91" w:rsidRPr="00847103">
        <w:rPr>
          <w:rFonts w:ascii="Times New Roman" w:eastAsia="Times New Roman" w:hAnsi="Times New Roman" w:cs="Times New Roman"/>
          <w:sz w:val="24"/>
          <w:szCs w:val="24"/>
          <w:highlight w:val="yellow"/>
        </w:rPr>
        <w:t>labor</w:t>
      </w:r>
      <w:r w:rsidRPr="00847103">
        <w:rPr>
          <w:rFonts w:ascii="Times New Roman" w:eastAsia="Times New Roman" w:hAnsi="Times New Roman" w:cs="Times New Roman"/>
          <w:sz w:val="24"/>
          <w:szCs w:val="24"/>
          <w:highlight w:val="yellow"/>
        </w:rPr>
        <w:t xml:space="preserve"> market attachment will vary accordingly. </w:t>
      </w:r>
      <w:r w:rsidR="00351312" w:rsidRPr="00847103">
        <w:rPr>
          <w:rFonts w:ascii="Times New Roman" w:eastAsia="Times New Roman" w:hAnsi="Times New Roman" w:cs="Times New Roman"/>
          <w:sz w:val="24"/>
          <w:szCs w:val="24"/>
          <w:highlight w:val="yellow"/>
        </w:rPr>
        <w:t xml:space="preserve">Those </w:t>
      </w:r>
      <w:r w:rsidRPr="00847103">
        <w:rPr>
          <w:rFonts w:ascii="Times New Roman" w:eastAsia="Times New Roman" w:hAnsi="Times New Roman" w:cs="Times New Roman"/>
          <w:sz w:val="24"/>
          <w:szCs w:val="24"/>
          <w:highlight w:val="yellow"/>
        </w:rPr>
        <w:t xml:space="preserve">with higher levels of education </w:t>
      </w:r>
      <w:ins w:id="439" w:author="Author">
        <w:r w:rsidR="00DE4954">
          <w:rPr>
            <w:rFonts w:ascii="Times New Roman" w:eastAsia="Times New Roman" w:hAnsi="Times New Roman" w:cs="Times New Roman"/>
            <w:sz w:val="24"/>
            <w:szCs w:val="24"/>
            <w:highlight w:val="yellow"/>
          </w:rPr>
          <w:t xml:space="preserve">are likely to </w:t>
        </w:r>
      </w:ins>
      <w:del w:id="440" w:author="Author">
        <w:r w:rsidRPr="00847103" w:rsidDel="00363845">
          <w:rPr>
            <w:rFonts w:ascii="Times New Roman" w:eastAsia="Times New Roman" w:hAnsi="Times New Roman" w:cs="Times New Roman"/>
            <w:sz w:val="24"/>
            <w:szCs w:val="24"/>
            <w:highlight w:val="yellow"/>
          </w:rPr>
          <w:delText xml:space="preserve">enjoy </w:delText>
        </w:r>
      </w:del>
      <w:ins w:id="441" w:author="Author">
        <w:r w:rsidR="00363845" w:rsidRPr="00847103">
          <w:rPr>
            <w:rFonts w:ascii="Times New Roman" w:eastAsia="Times New Roman" w:hAnsi="Times New Roman" w:cs="Times New Roman"/>
            <w:sz w:val="24"/>
            <w:szCs w:val="24"/>
            <w:highlight w:val="yellow"/>
          </w:rPr>
          <w:t xml:space="preserve">benefit from </w:t>
        </w:r>
      </w:ins>
      <w:r w:rsidR="00667A91" w:rsidRPr="00847103">
        <w:rPr>
          <w:rFonts w:ascii="Times New Roman" w:eastAsia="Times New Roman" w:hAnsi="Times New Roman" w:cs="Times New Roman"/>
          <w:sz w:val="24"/>
          <w:szCs w:val="24"/>
          <w:highlight w:val="yellow"/>
        </w:rPr>
        <w:t>stronger hard</w:t>
      </w:r>
      <w:del w:id="442" w:author="Author">
        <w:r w:rsidR="00667A91" w:rsidRPr="00847103" w:rsidDel="00363845">
          <w:rPr>
            <w:rFonts w:ascii="Times New Roman" w:eastAsia="Times New Roman" w:hAnsi="Times New Roman" w:cs="Times New Roman"/>
            <w:sz w:val="24"/>
            <w:szCs w:val="24"/>
            <w:highlight w:val="yellow"/>
          </w:rPr>
          <w:delText>-</w:delText>
        </w:r>
      </w:del>
      <w:ins w:id="443" w:author="Author">
        <w:r w:rsidR="00363845" w:rsidRPr="00847103">
          <w:rPr>
            <w:rFonts w:ascii="Times New Roman" w:eastAsia="Times New Roman" w:hAnsi="Times New Roman" w:cs="Times New Roman"/>
            <w:sz w:val="24"/>
            <w:szCs w:val="24"/>
            <w:highlight w:val="yellow"/>
          </w:rPr>
          <w:t xml:space="preserve"> </w:t>
        </w:r>
      </w:ins>
      <w:r w:rsidR="00667A91" w:rsidRPr="00847103">
        <w:rPr>
          <w:rFonts w:ascii="Times New Roman" w:eastAsia="Times New Roman" w:hAnsi="Times New Roman" w:cs="Times New Roman"/>
          <w:sz w:val="24"/>
          <w:szCs w:val="24"/>
          <w:highlight w:val="yellow"/>
        </w:rPr>
        <w:t xml:space="preserve">skills and </w:t>
      </w:r>
      <w:r w:rsidRPr="00847103">
        <w:rPr>
          <w:rFonts w:ascii="Times New Roman" w:eastAsia="Times New Roman" w:hAnsi="Times New Roman" w:cs="Times New Roman"/>
          <w:sz w:val="24"/>
          <w:szCs w:val="24"/>
          <w:highlight w:val="yellow"/>
        </w:rPr>
        <w:t xml:space="preserve">more stable and “healthy” support </w:t>
      </w:r>
      <w:r w:rsidR="00351312" w:rsidRPr="00847103">
        <w:rPr>
          <w:rFonts w:ascii="Times New Roman" w:eastAsia="Times New Roman" w:hAnsi="Times New Roman" w:cs="Times New Roman"/>
          <w:sz w:val="24"/>
          <w:szCs w:val="24"/>
          <w:highlight w:val="yellow"/>
        </w:rPr>
        <w:t>networks</w:t>
      </w:r>
      <w:r w:rsidR="00667A91" w:rsidRPr="00847103">
        <w:rPr>
          <w:rFonts w:ascii="Times New Roman" w:eastAsia="Times New Roman" w:hAnsi="Times New Roman" w:cs="Times New Roman"/>
          <w:sz w:val="24"/>
          <w:szCs w:val="24"/>
          <w:highlight w:val="yellow"/>
        </w:rPr>
        <w:t xml:space="preserve">, </w:t>
      </w:r>
      <w:r w:rsidR="00351312" w:rsidRPr="00847103">
        <w:rPr>
          <w:rFonts w:ascii="Times New Roman" w:eastAsia="Times New Roman" w:hAnsi="Times New Roman" w:cs="Times New Roman"/>
          <w:sz w:val="24"/>
          <w:szCs w:val="24"/>
          <w:highlight w:val="yellow"/>
        </w:rPr>
        <w:t>and</w:t>
      </w:r>
      <w:r w:rsidR="00667A91" w:rsidRPr="00847103">
        <w:rPr>
          <w:rFonts w:ascii="Times New Roman" w:eastAsia="Times New Roman" w:hAnsi="Times New Roman" w:cs="Times New Roman"/>
          <w:sz w:val="24"/>
          <w:szCs w:val="24"/>
          <w:highlight w:val="yellow"/>
        </w:rPr>
        <w:t xml:space="preserve"> thus</w:t>
      </w:r>
      <w:r w:rsidR="00351312" w:rsidRPr="00847103">
        <w:rPr>
          <w:rFonts w:ascii="Times New Roman" w:eastAsia="Times New Roman" w:hAnsi="Times New Roman" w:cs="Times New Roman"/>
          <w:sz w:val="24"/>
          <w:szCs w:val="24"/>
          <w:highlight w:val="yellow"/>
        </w:rPr>
        <w:t xml:space="preserve"> </w:t>
      </w:r>
      <w:r w:rsidR="00667A91" w:rsidRPr="00847103">
        <w:rPr>
          <w:rFonts w:ascii="Times New Roman" w:eastAsia="Times New Roman" w:hAnsi="Times New Roman" w:cs="Times New Roman"/>
          <w:sz w:val="24"/>
          <w:szCs w:val="24"/>
          <w:highlight w:val="yellow"/>
        </w:rPr>
        <w:t xml:space="preserve">tend to </w:t>
      </w:r>
      <w:r w:rsidRPr="00847103">
        <w:rPr>
          <w:rFonts w:ascii="Times New Roman" w:eastAsia="Times New Roman" w:hAnsi="Times New Roman" w:cs="Times New Roman"/>
          <w:sz w:val="24"/>
          <w:szCs w:val="24"/>
          <w:highlight w:val="yellow"/>
        </w:rPr>
        <w:t xml:space="preserve">have higher expectations </w:t>
      </w:r>
      <w:del w:id="444" w:author="Author">
        <w:r w:rsidRPr="00847103" w:rsidDel="00363845">
          <w:rPr>
            <w:rFonts w:ascii="Times New Roman" w:eastAsia="Times New Roman" w:hAnsi="Times New Roman" w:cs="Times New Roman"/>
            <w:sz w:val="24"/>
            <w:szCs w:val="24"/>
            <w:highlight w:val="yellow"/>
          </w:rPr>
          <w:delText xml:space="preserve">for </w:delText>
        </w:r>
      </w:del>
      <w:ins w:id="445" w:author="Author">
        <w:r w:rsidR="00363845" w:rsidRPr="00847103">
          <w:rPr>
            <w:rFonts w:ascii="Times New Roman" w:eastAsia="Times New Roman" w:hAnsi="Times New Roman" w:cs="Times New Roman"/>
            <w:sz w:val="24"/>
            <w:szCs w:val="24"/>
            <w:highlight w:val="yellow"/>
          </w:rPr>
          <w:t xml:space="preserve">of </w:t>
        </w:r>
      </w:ins>
      <w:del w:id="446" w:author="Author">
        <w:r w:rsidR="00667A91" w:rsidRPr="00847103" w:rsidDel="00363845">
          <w:rPr>
            <w:rFonts w:ascii="Times New Roman" w:eastAsia="Times New Roman" w:hAnsi="Times New Roman" w:cs="Times New Roman"/>
            <w:sz w:val="24"/>
            <w:szCs w:val="24"/>
            <w:highlight w:val="yellow"/>
          </w:rPr>
          <w:delText xml:space="preserve">obtaining </w:delText>
        </w:r>
      </w:del>
      <w:ins w:id="447" w:author="Author">
        <w:r w:rsidR="00363845" w:rsidRPr="00847103">
          <w:rPr>
            <w:rFonts w:ascii="Times New Roman" w:eastAsia="Times New Roman" w:hAnsi="Times New Roman" w:cs="Times New Roman"/>
            <w:sz w:val="24"/>
            <w:szCs w:val="24"/>
            <w:highlight w:val="yellow"/>
          </w:rPr>
          <w:t xml:space="preserve">securing </w:t>
        </w:r>
      </w:ins>
      <w:del w:id="448" w:author="Author">
        <w:r w:rsidR="00667A91" w:rsidRPr="00847103" w:rsidDel="00363845">
          <w:rPr>
            <w:rFonts w:ascii="Times New Roman" w:eastAsia="Times New Roman" w:hAnsi="Times New Roman" w:cs="Times New Roman"/>
            <w:sz w:val="24"/>
            <w:szCs w:val="24"/>
            <w:highlight w:val="yellow"/>
          </w:rPr>
          <w:delText xml:space="preserve">more </w:delText>
        </w:r>
      </w:del>
      <w:r w:rsidRPr="00847103">
        <w:rPr>
          <w:rFonts w:ascii="Times New Roman" w:eastAsia="Times New Roman" w:hAnsi="Times New Roman" w:cs="Times New Roman"/>
          <w:sz w:val="24"/>
          <w:szCs w:val="24"/>
          <w:highlight w:val="yellow"/>
        </w:rPr>
        <w:t>meaningful jobs</w:t>
      </w:r>
      <w:r w:rsidR="00351312" w:rsidRPr="00847103">
        <w:rPr>
          <w:rFonts w:ascii="Times New Roman" w:eastAsia="Times New Roman" w:hAnsi="Times New Roman" w:cs="Times New Roman"/>
          <w:sz w:val="24"/>
          <w:szCs w:val="24"/>
        </w:rPr>
        <w:t>.</w:t>
      </w:r>
    </w:p>
    <w:p w14:paraId="24A44E27" w14:textId="34763DDB" w:rsidR="002743E5" w:rsidRPr="00847103" w:rsidDel="00351312" w:rsidRDefault="002743E5" w:rsidP="002743E5">
      <w:pPr>
        <w:bidi w:val="0"/>
        <w:spacing w:after="0" w:line="480" w:lineRule="auto"/>
        <w:ind w:right="386" w:firstLine="720"/>
        <w:rPr>
          <w:del w:id="449" w:author="Author"/>
          <w:rFonts w:ascii="Times New Roman" w:hAnsi="Times New Roman" w:cs="Times New Roman"/>
          <w:sz w:val="24"/>
          <w:szCs w:val="24"/>
        </w:rPr>
      </w:pPr>
    </w:p>
    <w:p w14:paraId="5379AAC2" w14:textId="5FA0D177" w:rsidR="005D6081" w:rsidRPr="00847103" w:rsidRDefault="00595CD4" w:rsidP="00C3403D">
      <w:pPr>
        <w:bidi w:val="0"/>
        <w:spacing w:after="0" w:line="480" w:lineRule="auto"/>
        <w:ind w:right="386" w:firstLine="720"/>
        <w:rPr>
          <w:rFonts w:asciiTheme="majorBidi" w:hAnsiTheme="majorBidi" w:cstheme="majorBidi"/>
          <w:sz w:val="24"/>
          <w:szCs w:val="24"/>
          <w:highlight w:val="yellow"/>
        </w:rPr>
      </w:pPr>
      <w:r w:rsidRPr="00847103">
        <w:rPr>
          <w:rFonts w:ascii="Times New Roman" w:hAnsi="Times New Roman" w:cs="Times New Roman"/>
          <w:sz w:val="24"/>
          <w:szCs w:val="24"/>
        </w:rPr>
        <w:t xml:space="preserve">Examining the employment component of </w:t>
      </w:r>
      <w:r w:rsidR="00D3775F" w:rsidRPr="00847103">
        <w:rPr>
          <w:rFonts w:ascii="Times New Roman" w:hAnsi="Times New Roman" w:cs="Times New Roman"/>
          <w:sz w:val="24"/>
          <w:szCs w:val="24"/>
        </w:rPr>
        <w:t xml:space="preserve">the </w:t>
      </w:r>
      <w:r w:rsidRPr="00847103">
        <w:rPr>
          <w:rFonts w:ascii="Times New Roman" w:hAnsi="Times New Roman" w:cs="Times New Roman"/>
          <w:sz w:val="24"/>
          <w:szCs w:val="24"/>
        </w:rPr>
        <w:t>IPRA program from the view</w:t>
      </w:r>
      <w:r w:rsidR="00B375F9" w:rsidRPr="00847103">
        <w:rPr>
          <w:rFonts w:ascii="Times New Roman" w:hAnsi="Times New Roman" w:cs="Times New Roman"/>
          <w:sz w:val="24"/>
          <w:szCs w:val="24"/>
        </w:rPr>
        <w:t>point</w:t>
      </w:r>
      <w:r w:rsidRPr="00847103">
        <w:rPr>
          <w:rFonts w:ascii="Times New Roman" w:hAnsi="Times New Roman" w:cs="Times New Roman"/>
          <w:sz w:val="24"/>
          <w:szCs w:val="24"/>
        </w:rPr>
        <w:t xml:space="preserve"> of participants who completed the program expose</w:t>
      </w:r>
      <w:r w:rsidR="00D3775F" w:rsidRPr="00847103">
        <w:rPr>
          <w:rFonts w:ascii="Times New Roman" w:hAnsi="Times New Roman" w:cs="Times New Roman"/>
          <w:sz w:val="24"/>
          <w:szCs w:val="24"/>
        </w:rPr>
        <w:t>s</w:t>
      </w:r>
      <w:r w:rsidRPr="00847103">
        <w:rPr>
          <w:rFonts w:ascii="Times New Roman" w:hAnsi="Times New Roman" w:cs="Times New Roman"/>
          <w:sz w:val="24"/>
          <w:szCs w:val="24"/>
        </w:rPr>
        <w:t xml:space="preserve"> a weakness that is well documented in the literature. </w:t>
      </w:r>
      <w:r w:rsidR="00D3775F" w:rsidRPr="00847103">
        <w:rPr>
          <w:rFonts w:ascii="Times New Roman" w:hAnsi="Times New Roman" w:cs="Times New Roman"/>
          <w:sz w:val="24"/>
          <w:szCs w:val="24"/>
        </w:rPr>
        <w:t>A</w:t>
      </w:r>
      <w:r w:rsidRPr="00847103">
        <w:rPr>
          <w:rFonts w:ascii="Times New Roman" w:hAnsi="Times New Roman" w:cs="Times New Roman"/>
          <w:sz w:val="24"/>
          <w:szCs w:val="24"/>
        </w:rPr>
        <w:t xml:space="preserve">lthough the program is effective and contributes to the rehabilitation and integration of offenders upon their release, </w:t>
      </w:r>
      <w:r w:rsidR="00D3775F" w:rsidRPr="00847103">
        <w:rPr>
          <w:rFonts w:ascii="Times New Roman" w:hAnsi="Times New Roman" w:cs="Times New Roman"/>
          <w:sz w:val="24"/>
          <w:szCs w:val="24"/>
        </w:rPr>
        <w:t>it</w:t>
      </w:r>
      <w:r w:rsidRPr="00847103">
        <w:rPr>
          <w:rFonts w:ascii="Times New Roman" w:hAnsi="Times New Roman" w:cs="Times New Roman"/>
          <w:sz w:val="24"/>
          <w:szCs w:val="24"/>
        </w:rPr>
        <w:t xml:space="preserve"> seems to lack three main component</w:t>
      </w:r>
      <w:r w:rsidR="00D3775F" w:rsidRPr="00847103">
        <w:rPr>
          <w:rFonts w:ascii="Times New Roman" w:hAnsi="Times New Roman" w:cs="Times New Roman"/>
          <w:sz w:val="24"/>
          <w:szCs w:val="24"/>
        </w:rPr>
        <w:t>s</w:t>
      </w:r>
      <w:r w:rsidRPr="00847103">
        <w:rPr>
          <w:rFonts w:ascii="Times New Roman" w:hAnsi="Times New Roman" w:cs="Times New Roman"/>
          <w:sz w:val="24"/>
          <w:szCs w:val="24"/>
        </w:rPr>
        <w:t>: (1) proper vocational training that will lead to meaningful employment; (2) integration into meaningful jobs and (</w:t>
      </w:r>
      <w:r w:rsidR="007B5307" w:rsidRPr="00847103">
        <w:rPr>
          <w:rFonts w:ascii="Times New Roman" w:hAnsi="Times New Roman" w:cs="Times New Roman"/>
          <w:sz w:val="24"/>
          <w:szCs w:val="24"/>
        </w:rPr>
        <w:t>3</w:t>
      </w:r>
      <w:r w:rsidR="00D3775F" w:rsidRPr="00847103">
        <w:rPr>
          <w:rFonts w:ascii="Times New Roman" w:hAnsi="Times New Roman" w:cs="Times New Roman"/>
          <w:sz w:val="24"/>
          <w:szCs w:val="24"/>
        </w:rPr>
        <w:t>) a seamless transition from</w:t>
      </w:r>
      <w:r w:rsidRPr="00847103">
        <w:rPr>
          <w:rFonts w:ascii="Times New Roman" w:hAnsi="Times New Roman" w:cs="Times New Roman"/>
          <w:sz w:val="24"/>
          <w:szCs w:val="24"/>
        </w:rPr>
        <w:t xml:space="preserve"> prison-based vocational training and employment </w:t>
      </w:r>
      <w:r w:rsidR="00D3775F" w:rsidRPr="00847103">
        <w:rPr>
          <w:rFonts w:ascii="Times New Roman" w:hAnsi="Times New Roman" w:cs="Times New Roman"/>
          <w:sz w:val="24"/>
          <w:szCs w:val="24"/>
        </w:rPr>
        <w:t xml:space="preserve">to </w:t>
      </w:r>
      <w:r w:rsidRPr="00847103">
        <w:rPr>
          <w:rFonts w:ascii="Times New Roman" w:hAnsi="Times New Roman" w:cs="Times New Roman"/>
          <w:sz w:val="24"/>
          <w:szCs w:val="24"/>
        </w:rPr>
        <w:t>employment upon release in the community (</w:t>
      </w:r>
      <w:r w:rsidR="0014478C" w:rsidRPr="00847103">
        <w:rPr>
          <w:rFonts w:ascii="Times New Roman" w:hAnsi="Times New Roman" w:cs="Times New Roman"/>
          <w:sz w:val="24"/>
          <w:szCs w:val="24"/>
        </w:rPr>
        <w:t xml:space="preserve">see for example </w:t>
      </w:r>
      <w:r w:rsidRPr="00847103">
        <w:rPr>
          <w:rFonts w:ascii="Times New Roman" w:hAnsi="Times New Roman" w:cs="Times New Roman"/>
          <w:sz w:val="24"/>
          <w:szCs w:val="24"/>
        </w:rPr>
        <w:t>Cook et al., 2015</w:t>
      </w:r>
      <w:r w:rsidR="00D3775F"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7B5307" w:rsidRPr="00847103">
        <w:rPr>
          <w:rFonts w:asciiTheme="majorBidi" w:hAnsiTheme="majorBidi" w:cstheme="majorBidi"/>
          <w:sz w:val="24"/>
          <w:szCs w:val="24"/>
          <w:highlight w:val="yellow"/>
        </w:rPr>
        <w:t xml:space="preserve">Moreover, </w:t>
      </w:r>
      <w:r w:rsidR="005D6081" w:rsidRPr="00847103">
        <w:rPr>
          <w:rFonts w:ascii="Times New Roman" w:eastAsia="Times New Roman" w:hAnsi="Times New Roman" w:cs="Times New Roman"/>
          <w:sz w:val="24"/>
          <w:szCs w:val="24"/>
          <w:highlight w:val="yellow"/>
        </w:rPr>
        <w:t xml:space="preserve">the fact that the interviewees seem to view the </w:t>
      </w:r>
      <w:r w:rsidR="005D6081" w:rsidRPr="00847103">
        <w:rPr>
          <w:rFonts w:asciiTheme="majorBidi" w:hAnsiTheme="majorBidi" w:cstheme="majorBidi"/>
          <w:sz w:val="24"/>
          <w:szCs w:val="24"/>
          <w:highlight w:val="yellow"/>
        </w:rPr>
        <w:t>supervision</w:t>
      </w:r>
      <w:r w:rsidR="005D6081" w:rsidRPr="00847103">
        <w:rPr>
          <w:rFonts w:ascii="Times New Roman" w:eastAsia="Times New Roman" w:hAnsi="Times New Roman" w:cs="Times New Roman"/>
          <w:sz w:val="24"/>
          <w:szCs w:val="24"/>
          <w:highlight w:val="yellow"/>
        </w:rPr>
        <w:t xml:space="preserve"> as a</w:t>
      </w:r>
      <w:r w:rsidR="00372267" w:rsidRPr="00847103">
        <w:rPr>
          <w:rFonts w:ascii="Times New Roman" w:eastAsia="Times New Roman" w:hAnsi="Times New Roman" w:cs="Times New Roman"/>
          <w:sz w:val="24"/>
          <w:szCs w:val="24"/>
          <w:highlight w:val="yellow"/>
        </w:rPr>
        <w:t>n</w:t>
      </w:r>
      <w:r w:rsidR="005D6081" w:rsidRPr="00847103">
        <w:rPr>
          <w:rFonts w:ascii="Times New Roman" w:eastAsia="Times New Roman" w:hAnsi="Times New Roman" w:cs="Times New Roman"/>
          <w:sz w:val="24"/>
          <w:szCs w:val="24"/>
          <w:highlight w:val="yellow"/>
        </w:rPr>
        <w:t xml:space="preserve"> </w:t>
      </w:r>
      <w:r w:rsidR="00372267" w:rsidRPr="00847103">
        <w:rPr>
          <w:rFonts w:ascii="Times New Roman" w:eastAsia="Times New Roman" w:hAnsi="Times New Roman" w:cs="Times New Roman"/>
          <w:sz w:val="24"/>
          <w:szCs w:val="24"/>
          <w:highlight w:val="yellow"/>
        </w:rPr>
        <w:t xml:space="preserve">impediment </w:t>
      </w:r>
      <w:r w:rsidR="005D6081" w:rsidRPr="00847103">
        <w:rPr>
          <w:rFonts w:ascii="Times New Roman" w:eastAsia="Times New Roman" w:hAnsi="Times New Roman" w:cs="Times New Roman"/>
          <w:sz w:val="24"/>
          <w:szCs w:val="24"/>
          <w:highlight w:val="yellow"/>
        </w:rPr>
        <w:t xml:space="preserve">to their </w:t>
      </w:r>
      <w:r w:rsidR="00C3403D" w:rsidRPr="00847103">
        <w:rPr>
          <w:rFonts w:asciiTheme="majorBidi" w:hAnsiTheme="majorBidi" w:cstheme="majorBidi"/>
          <w:sz w:val="24"/>
          <w:szCs w:val="24"/>
          <w:highlight w:val="yellow"/>
        </w:rPr>
        <w:t>employment reintegration</w:t>
      </w:r>
      <w:r w:rsidR="00C3403D" w:rsidRPr="00847103">
        <w:rPr>
          <w:rFonts w:ascii="Times New Roman" w:eastAsia="Times New Roman" w:hAnsi="Times New Roman" w:cs="Times New Roman"/>
          <w:sz w:val="24"/>
          <w:szCs w:val="24"/>
          <w:highlight w:val="yellow"/>
        </w:rPr>
        <w:t xml:space="preserve"> and </w:t>
      </w:r>
      <w:r w:rsidR="005D6081" w:rsidRPr="00847103">
        <w:rPr>
          <w:rFonts w:ascii="Times New Roman" w:eastAsia="Times New Roman" w:hAnsi="Times New Roman" w:cs="Times New Roman"/>
          <w:sz w:val="24"/>
          <w:szCs w:val="24"/>
          <w:highlight w:val="yellow"/>
        </w:rPr>
        <w:t xml:space="preserve">personal reform should </w:t>
      </w:r>
      <w:r w:rsidR="00C3403D" w:rsidRPr="00847103">
        <w:rPr>
          <w:rFonts w:ascii="Times New Roman" w:eastAsia="Times New Roman" w:hAnsi="Times New Roman" w:cs="Times New Roman"/>
          <w:sz w:val="24"/>
          <w:szCs w:val="24"/>
          <w:highlight w:val="yellow"/>
        </w:rPr>
        <w:t>be</w:t>
      </w:r>
      <w:r w:rsidR="00372267" w:rsidRPr="00847103">
        <w:rPr>
          <w:rFonts w:ascii="Times New Roman" w:eastAsia="Times New Roman" w:hAnsi="Times New Roman" w:cs="Times New Roman"/>
          <w:sz w:val="24"/>
          <w:szCs w:val="24"/>
          <w:highlight w:val="yellow"/>
        </w:rPr>
        <w:t xml:space="preserve"> acknowledged and addressed by IPRA counselors. For example, mandatory therapeutic and reporting meetings </w:t>
      </w:r>
      <w:ins w:id="450" w:author="Author">
        <w:r w:rsidR="00DE4954">
          <w:rPr>
            <w:rFonts w:ascii="Times New Roman" w:eastAsia="Times New Roman" w:hAnsi="Times New Roman" w:cs="Times New Roman"/>
            <w:sz w:val="24"/>
            <w:szCs w:val="24"/>
            <w:highlight w:val="yellow"/>
          </w:rPr>
          <w:t>c</w:t>
        </w:r>
      </w:ins>
      <w:del w:id="451" w:author="Author">
        <w:r w:rsidR="00372267" w:rsidRPr="00847103" w:rsidDel="00DE4954">
          <w:rPr>
            <w:rFonts w:ascii="Times New Roman" w:eastAsia="Times New Roman" w:hAnsi="Times New Roman" w:cs="Times New Roman"/>
            <w:sz w:val="24"/>
            <w:szCs w:val="24"/>
            <w:highlight w:val="yellow"/>
          </w:rPr>
          <w:delText>sh</w:delText>
        </w:r>
      </w:del>
      <w:r w:rsidR="00372267" w:rsidRPr="00847103">
        <w:rPr>
          <w:rFonts w:ascii="Times New Roman" w:eastAsia="Times New Roman" w:hAnsi="Times New Roman" w:cs="Times New Roman"/>
          <w:sz w:val="24"/>
          <w:szCs w:val="24"/>
          <w:highlight w:val="yellow"/>
        </w:rPr>
        <w:t xml:space="preserve">ould be </w:t>
      </w:r>
      <w:ins w:id="452" w:author="Author">
        <w:r w:rsidR="00363845" w:rsidRPr="00847103">
          <w:rPr>
            <w:rFonts w:ascii="Times New Roman" w:eastAsia="Times New Roman" w:hAnsi="Times New Roman" w:cs="Times New Roman"/>
            <w:sz w:val="24"/>
            <w:szCs w:val="24"/>
            <w:highlight w:val="yellow"/>
          </w:rPr>
          <w:t xml:space="preserve">conducted </w:t>
        </w:r>
      </w:ins>
      <w:r w:rsidR="00372267" w:rsidRPr="00847103">
        <w:rPr>
          <w:rFonts w:ascii="Times New Roman" w:eastAsia="Times New Roman" w:hAnsi="Times New Roman" w:cs="Times New Roman"/>
          <w:sz w:val="24"/>
          <w:szCs w:val="24"/>
          <w:highlight w:val="yellow"/>
        </w:rPr>
        <w:t>more flexibl</w:t>
      </w:r>
      <w:ins w:id="453" w:author="Author">
        <w:r w:rsidR="00363845" w:rsidRPr="00847103">
          <w:rPr>
            <w:rFonts w:ascii="Times New Roman" w:eastAsia="Times New Roman" w:hAnsi="Times New Roman" w:cs="Times New Roman"/>
            <w:sz w:val="24"/>
            <w:szCs w:val="24"/>
            <w:highlight w:val="yellow"/>
          </w:rPr>
          <w:t>y</w:t>
        </w:r>
      </w:ins>
      <w:del w:id="454" w:author="Author">
        <w:r w:rsidR="00372267" w:rsidRPr="00847103" w:rsidDel="00363845">
          <w:rPr>
            <w:rFonts w:ascii="Times New Roman" w:eastAsia="Times New Roman" w:hAnsi="Times New Roman" w:cs="Times New Roman"/>
            <w:sz w:val="24"/>
            <w:szCs w:val="24"/>
            <w:highlight w:val="yellow"/>
          </w:rPr>
          <w:delText>e</w:delText>
        </w:r>
      </w:del>
      <w:r w:rsidR="00372267" w:rsidRPr="00847103">
        <w:rPr>
          <w:rFonts w:ascii="Times New Roman" w:eastAsia="Times New Roman" w:hAnsi="Times New Roman" w:cs="Times New Roman"/>
          <w:sz w:val="24"/>
          <w:szCs w:val="24"/>
          <w:highlight w:val="yellow"/>
        </w:rPr>
        <w:t xml:space="preserve"> to enable the parolee to navigate and comply with </w:t>
      </w:r>
      <w:del w:id="455" w:author="Author">
        <w:r w:rsidR="00372267" w:rsidRPr="00847103" w:rsidDel="00363845">
          <w:rPr>
            <w:rFonts w:ascii="Times New Roman" w:eastAsia="Times New Roman" w:hAnsi="Times New Roman" w:cs="Times New Roman"/>
            <w:sz w:val="24"/>
            <w:szCs w:val="24"/>
            <w:highlight w:val="yellow"/>
          </w:rPr>
          <w:delText xml:space="preserve">both </w:delText>
        </w:r>
      </w:del>
      <w:ins w:id="456" w:author="Author">
        <w:r w:rsidR="00363845" w:rsidRPr="00847103">
          <w:rPr>
            <w:rFonts w:ascii="Times New Roman" w:eastAsia="Times New Roman" w:hAnsi="Times New Roman" w:cs="Times New Roman"/>
            <w:sz w:val="24"/>
            <w:szCs w:val="24"/>
            <w:highlight w:val="yellow"/>
          </w:rPr>
          <w:t xml:space="preserve">the </w:t>
        </w:r>
      </w:ins>
      <w:del w:id="457" w:author="Author">
        <w:r w:rsidR="00372267" w:rsidRPr="00847103" w:rsidDel="00DE4954">
          <w:rPr>
            <w:rFonts w:ascii="Times New Roman" w:eastAsia="Times New Roman" w:hAnsi="Times New Roman" w:cs="Times New Roman"/>
            <w:sz w:val="24"/>
            <w:szCs w:val="24"/>
            <w:highlight w:val="yellow"/>
          </w:rPr>
          <w:delText xml:space="preserve">employment and </w:delText>
        </w:r>
      </w:del>
      <w:r w:rsidR="00372267" w:rsidRPr="00847103">
        <w:rPr>
          <w:rFonts w:ascii="Times New Roman" w:eastAsia="Times New Roman" w:hAnsi="Times New Roman" w:cs="Times New Roman"/>
          <w:sz w:val="24"/>
          <w:szCs w:val="24"/>
          <w:highlight w:val="yellow"/>
        </w:rPr>
        <w:t xml:space="preserve">supervision requirements without the potential harm </w:t>
      </w:r>
      <w:del w:id="458" w:author="Author">
        <w:r w:rsidR="00372267" w:rsidRPr="00847103" w:rsidDel="00363845">
          <w:rPr>
            <w:rFonts w:ascii="Times New Roman" w:eastAsia="Times New Roman" w:hAnsi="Times New Roman" w:cs="Times New Roman"/>
            <w:sz w:val="24"/>
            <w:szCs w:val="24"/>
            <w:highlight w:val="yellow"/>
          </w:rPr>
          <w:delText xml:space="preserve">of </w:delText>
        </w:r>
      </w:del>
      <w:ins w:id="459" w:author="Author">
        <w:r w:rsidR="00363845" w:rsidRPr="00847103">
          <w:rPr>
            <w:rFonts w:ascii="Times New Roman" w:eastAsia="Times New Roman" w:hAnsi="Times New Roman" w:cs="Times New Roman"/>
            <w:sz w:val="24"/>
            <w:szCs w:val="24"/>
            <w:highlight w:val="yellow"/>
          </w:rPr>
          <w:t xml:space="preserve">caused </w:t>
        </w:r>
        <w:r w:rsidR="00DE4954">
          <w:rPr>
            <w:rFonts w:ascii="Times New Roman" w:eastAsia="Times New Roman" w:hAnsi="Times New Roman" w:cs="Times New Roman"/>
            <w:sz w:val="24"/>
            <w:szCs w:val="24"/>
            <w:highlight w:val="yellow"/>
          </w:rPr>
          <w:t xml:space="preserve">to their employment reintegration </w:t>
        </w:r>
        <w:r w:rsidR="00363845" w:rsidRPr="00847103">
          <w:rPr>
            <w:rFonts w:ascii="Times New Roman" w:eastAsia="Times New Roman" w:hAnsi="Times New Roman" w:cs="Times New Roman"/>
            <w:sz w:val="24"/>
            <w:szCs w:val="24"/>
            <w:highlight w:val="yellow"/>
          </w:rPr>
          <w:t xml:space="preserve">by </w:t>
        </w:r>
      </w:ins>
      <w:r w:rsidR="00372267" w:rsidRPr="00847103">
        <w:rPr>
          <w:rFonts w:ascii="Times New Roman" w:eastAsia="Times New Roman" w:hAnsi="Times New Roman" w:cs="Times New Roman"/>
          <w:sz w:val="24"/>
          <w:szCs w:val="24"/>
          <w:highlight w:val="yellow"/>
        </w:rPr>
        <w:t xml:space="preserve">strict </w:t>
      </w:r>
      <w:del w:id="460" w:author="Author">
        <w:r w:rsidR="00372267" w:rsidRPr="00847103" w:rsidDel="00363845">
          <w:rPr>
            <w:rFonts w:ascii="Times New Roman" w:eastAsia="Times New Roman" w:hAnsi="Times New Roman" w:cs="Times New Roman"/>
            <w:sz w:val="24"/>
            <w:szCs w:val="24"/>
            <w:highlight w:val="yellow"/>
          </w:rPr>
          <w:delText xml:space="preserve">and </w:delText>
        </w:r>
      </w:del>
      <w:ins w:id="461" w:author="Author">
        <w:r w:rsidR="00363845" w:rsidRPr="00847103">
          <w:rPr>
            <w:rFonts w:ascii="Times New Roman" w:eastAsia="Times New Roman" w:hAnsi="Times New Roman" w:cs="Times New Roman"/>
            <w:sz w:val="24"/>
            <w:szCs w:val="24"/>
            <w:highlight w:val="yellow"/>
          </w:rPr>
          <w:t xml:space="preserve">or </w:t>
        </w:r>
      </w:ins>
      <w:r w:rsidR="00372267" w:rsidRPr="00847103">
        <w:rPr>
          <w:rFonts w:ascii="Times New Roman" w:eastAsia="Times New Roman" w:hAnsi="Times New Roman" w:cs="Times New Roman"/>
          <w:sz w:val="24"/>
          <w:szCs w:val="24"/>
          <w:highlight w:val="yellow"/>
        </w:rPr>
        <w:t xml:space="preserve">unreasonable reporting hours. Meetings </w:t>
      </w:r>
      <w:del w:id="462" w:author="Author">
        <w:r w:rsidR="00372267" w:rsidRPr="00847103" w:rsidDel="00DE4954">
          <w:rPr>
            <w:rFonts w:ascii="Times New Roman" w:eastAsia="Times New Roman" w:hAnsi="Times New Roman" w:cs="Times New Roman"/>
            <w:sz w:val="24"/>
            <w:szCs w:val="24"/>
            <w:highlight w:val="yellow"/>
          </w:rPr>
          <w:delText xml:space="preserve">can </w:delText>
        </w:r>
      </w:del>
      <w:ins w:id="463" w:author="Author">
        <w:r w:rsidR="00DE4954">
          <w:rPr>
            <w:rFonts w:ascii="Times New Roman" w:eastAsia="Times New Roman" w:hAnsi="Times New Roman" w:cs="Times New Roman"/>
            <w:sz w:val="24"/>
            <w:szCs w:val="24"/>
            <w:highlight w:val="yellow"/>
          </w:rPr>
          <w:t>could</w:t>
        </w:r>
        <w:r w:rsidR="00DE4954" w:rsidRPr="00847103">
          <w:rPr>
            <w:rFonts w:ascii="Times New Roman" w:eastAsia="Times New Roman" w:hAnsi="Times New Roman" w:cs="Times New Roman"/>
            <w:sz w:val="24"/>
            <w:szCs w:val="24"/>
            <w:highlight w:val="yellow"/>
          </w:rPr>
          <w:t xml:space="preserve"> </w:t>
        </w:r>
      </w:ins>
      <w:r w:rsidR="00372267" w:rsidRPr="00847103">
        <w:rPr>
          <w:rFonts w:ascii="Times New Roman" w:eastAsia="Times New Roman" w:hAnsi="Times New Roman" w:cs="Times New Roman"/>
          <w:sz w:val="24"/>
          <w:szCs w:val="24"/>
          <w:highlight w:val="yellow"/>
        </w:rPr>
        <w:t xml:space="preserve">be scheduled to reflect the working hours and shifts of the </w:t>
      </w:r>
      <w:proofErr w:type="gramStart"/>
      <w:r w:rsidR="00372267" w:rsidRPr="00847103">
        <w:rPr>
          <w:rFonts w:ascii="Times New Roman" w:eastAsia="Times New Roman" w:hAnsi="Times New Roman" w:cs="Times New Roman"/>
          <w:sz w:val="24"/>
          <w:szCs w:val="24"/>
          <w:highlight w:val="yellow"/>
        </w:rPr>
        <w:t>parolee, and</w:t>
      </w:r>
      <w:proofErr w:type="gramEnd"/>
      <w:r w:rsidR="00372267" w:rsidRPr="00847103">
        <w:rPr>
          <w:rFonts w:ascii="Times New Roman" w:eastAsia="Times New Roman" w:hAnsi="Times New Roman" w:cs="Times New Roman"/>
          <w:sz w:val="24"/>
          <w:szCs w:val="24"/>
          <w:highlight w:val="yellow"/>
        </w:rPr>
        <w:t xml:space="preserve"> adjust</w:t>
      </w:r>
      <w:ins w:id="464" w:author="Author">
        <w:r w:rsidR="00363845" w:rsidRPr="00847103">
          <w:rPr>
            <w:rFonts w:ascii="Times New Roman" w:eastAsia="Times New Roman" w:hAnsi="Times New Roman" w:cs="Times New Roman"/>
            <w:sz w:val="24"/>
            <w:szCs w:val="24"/>
            <w:highlight w:val="yellow"/>
          </w:rPr>
          <w:t>ed</w:t>
        </w:r>
      </w:ins>
      <w:r w:rsidR="00372267" w:rsidRPr="00847103">
        <w:rPr>
          <w:rFonts w:ascii="Times New Roman" w:eastAsia="Times New Roman" w:hAnsi="Times New Roman" w:cs="Times New Roman"/>
          <w:sz w:val="24"/>
          <w:szCs w:val="24"/>
          <w:highlight w:val="yellow"/>
        </w:rPr>
        <w:t xml:space="preserve"> according to their </w:t>
      </w:r>
      <w:del w:id="465" w:author="Author">
        <w:r w:rsidR="00372267" w:rsidRPr="00847103" w:rsidDel="00363845">
          <w:rPr>
            <w:rFonts w:ascii="Times New Roman" w:eastAsia="Times New Roman" w:hAnsi="Times New Roman" w:cs="Times New Roman"/>
            <w:sz w:val="24"/>
            <w:szCs w:val="24"/>
            <w:highlight w:val="yellow"/>
          </w:rPr>
          <w:delText xml:space="preserve">actual </w:delText>
        </w:r>
      </w:del>
      <w:ins w:id="466" w:author="Author">
        <w:r w:rsidR="00363845" w:rsidRPr="00847103">
          <w:rPr>
            <w:rFonts w:ascii="Times New Roman" w:eastAsia="Times New Roman" w:hAnsi="Times New Roman" w:cs="Times New Roman"/>
            <w:sz w:val="24"/>
            <w:szCs w:val="24"/>
            <w:highlight w:val="yellow"/>
          </w:rPr>
          <w:t xml:space="preserve">individual </w:t>
        </w:r>
      </w:ins>
      <w:r w:rsidR="00372267" w:rsidRPr="00847103">
        <w:rPr>
          <w:rFonts w:ascii="Times New Roman" w:eastAsia="Times New Roman" w:hAnsi="Times New Roman" w:cs="Times New Roman"/>
          <w:sz w:val="24"/>
          <w:szCs w:val="24"/>
          <w:highlight w:val="yellow"/>
        </w:rPr>
        <w:t>risk level.</w:t>
      </w:r>
      <w:del w:id="467" w:author="Author">
        <w:r w:rsidR="00372267" w:rsidRPr="00847103" w:rsidDel="004609D7">
          <w:rPr>
            <w:rFonts w:ascii="Times New Roman" w:eastAsia="Times New Roman" w:hAnsi="Times New Roman" w:cs="Times New Roman"/>
            <w:sz w:val="24"/>
            <w:szCs w:val="24"/>
            <w:highlight w:val="yellow"/>
          </w:rPr>
          <w:delText xml:space="preserve">  </w:delText>
        </w:r>
        <w:r w:rsidR="00C3403D" w:rsidRPr="00847103" w:rsidDel="004609D7">
          <w:rPr>
            <w:rFonts w:ascii="Times New Roman" w:eastAsia="Times New Roman" w:hAnsi="Times New Roman" w:cs="Times New Roman"/>
            <w:sz w:val="24"/>
            <w:szCs w:val="24"/>
            <w:highlight w:val="yellow"/>
          </w:rPr>
          <w:delText xml:space="preserve"> </w:delText>
        </w:r>
      </w:del>
    </w:p>
    <w:p w14:paraId="47ABC6EA" w14:textId="3DE7491D" w:rsidR="00195670" w:rsidRPr="00847103" w:rsidDel="00363845" w:rsidRDefault="00195670" w:rsidP="000070F9">
      <w:pPr>
        <w:bidi w:val="0"/>
        <w:spacing w:after="0" w:line="480" w:lineRule="auto"/>
        <w:ind w:right="386" w:firstLine="720"/>
        <w:rPr>
          <w:ins w:id="468" w:author="Author"/>
          <w:del w:id="469" w:author="Author"/>
          <w:rFonts w:ascii="Times New Roman" w:hAnsi="Times New Roman" w:cs="Times New Roman"/>
          <w:sz w:val="24"/>
          <w:szCs w:val="24"/>
          <w:highlight w:val="yellow"/>
        </w:rPr>
      </w:pPr>
    </w:p>
    <w:p w14:paraId="0A1AAD05" w14:textId="283C1D84" w:rsidR="0030036B" w:rsidRPr="00847103" w:rsidDel="00363845" w:rsidRDefault="0013216B" w:rsidP="00847103">
      <w:pPr>
        <w:bidi w:val="0"/>
        <w:spacing w:after="0" w:line="480" w:lineRule="auto"/>
        <w:ind w:right="386" w:firstLine="720"/>
        <w:rPr>
          <w:del w:id="470" w:author="Author"/>
          <w:rFonts w:ascii="Times New Roman" w:hAnsi="Times New Roman" w:cs="Times New Roman"/>
          <w:sz w:val="24"/>
          <w:szCs w:val="24"/>
        </w:rPr>
      </w:pPr>
      <w:r w:rsidRPr="00847103">
        <w:rPr>
          <w:rFonts w:ascii="Times New Roman" w:hAnsi="Times New Roman" w:cs="Times New Roman"/>
          <w:sz w:val="24"/>
          <w:szCs w:val="24"/>
          <w:highlight w:val="yellow"/>
        </w:rPr>
        <w:t xml:space="preserve">Overall, </w:t>
      </w:r>
      <w:del w:id="471" w:author="Author">
        <w:r w:rsidR="00195670" w:rsidRPr="00847103" w:rsidDel="00363845">
          <w:rPr>
            <w:rFonts w:ascii="Times New Roman" w:hAnsi="Times New Roman" w:cs="Times New Roman"/>
            <w:sz w:val="24"/>
            <w:szCs w:val="24"/>
            <w:highlight w:val="yellow"/>
          </w:rPr>
          <w:delText xml:space="preserve">evaluating </w:delText>
        </w:r>
      </w:del>
      <w:ins w:id="472" w:author="Author">
        <w:r w:rsidR="00363845" w:rsidRPr="00847103">
          <w:rPr>
            <w:rFonts w:ascii="Times New Roman" w:hAnsi="Times New Roman" w:cs="Times New Roman"/>
            <w:sz w:val="24"/>
            <w:szCs w:val="24"/>
            <w:highlight w:val="yellow"/>
          </w:rPr>
          <w:t xml:space="preserve">evaluation of </w:t>
        </w:r>
      </w:ins>
      <w:r w:rsidR="00C3403D" w:rsidRPr="00847103">
        <w:rPr>
          <w:rFonts w:ascii="Times New Roman" w:hAnsi="Times New Roman" w:cs="Times New Roman"/>
          <w:sz w:val="24"/>
          <w:szCs w:val="24"/>
          <w:highlight w:val="yellow"/>
        </w:rPr>
        <w:t xml:space="preserve">the experiences shared by the participants in this study alongside findings from other relevant studies (Bouffard et al., 2000; </w:t>
      </w:r>
      <w:r w:rsidR="00C3403D" w:rsidRPr="00847103">
        <w:rPr>
          <w:rFonts w:ascii="Times New Roman" w:eastAsia="Times New Roman" w:hAnsi="Times New Roman" w:cs="Times New Roman"/>
          <w:sz w:val="24"/>
          <w:szCs w:val="24"/>
          <w:highlight w:val="yellow"/>
        </w:rPr>
        <w:t>Friedmann</w:t>
      </w:r>
      <w:r w:rsidR="00C3403D" w:rsidRPr="00847103">
        <w:rPr>
          <w:rFonts w:ascii="Times New Roman" w:hAnsi="Times New Roman" w:cs="Times New Roman"/>
          <w:sz w:val="24"/>
          <w:szCs w:val="24"/>
          <w:highlight w:val="yellow"/>
        </w:rPr>
        <w:t xml:space="preserve"> et al., </w:t>
      </w:r>
      <w:r w:rsidR="00C3403D" w:rsidRPr="00847103">
        <w:rPr>
          <w:rFonts w:ascii="Times New Roman" w:hAnsi="Times New Roman" w:cs="Times New Roman"/>
          <w:sz w:val="24"/>
          <w:szCs w:val="24"/>
          <w:highlight w:val="yellow"/>
        </w:rPr>
        <w:lastRenderedPageBreak/>
        <w:t>2012)</w:t>
      </w:r>
      <w:ins w:id="473" w:author="Author">
        <w:r w:rsidR="00363845" w:rsidRPr="00847103">
          <w:rPr>
            <w:rFonts w:ascii="Times New Roman" w:hAnsi="Times New Roman" w:cs="Times New Roman"/>
            <w:sz w:val="24"/>
            <w:szCs w:val="24"/>
            <w:highlight w:val="yellow"/>
          </w:rPr>
          <w:t xml:space="preserve"> makes it clear that</w:t>
        </w:r>
      </w:ins>
      <w:del w:id="474" w:author="Author">
        <w:r w:rsidR="00C3403D" w:rsidRPr="00847103" w:rsidDel="00363845">
          <w:rPr>
            <w:rFonts w:ascii="Times New Roman" w:hAnsi="Times New Roman" w:cs="Times New Roman"/>
            <w:sz w:val="24"/>
            <w:szCs w:val="24"/>
            <w:highlight w:val="yellow"/>
          </w:rPr>
          <w:delText>,</w:delText>
        </w:r>
      </w:del>
      <w:r w:rsidR="00C3403D" w:rsidRPr="00847103">
        <w:rPr>
          <w:rFonts w:ascii="Times New Roman" w:hAnsi="Times New Roman" w:cs="Times New Roman"/>
          <w:sz w:val="24"/>
          <w:szCs w:val="24"/>
          <w:highlight w:val="yellow"/>
        </w:rPr>
        <w:t xml:space="preserve"> </w:t>
      </w:r>
      <w:del w:id="475" w:author="Author">
        <w:r w:rsidR="00026BBF" w:rsidRPr="00847103" w:rsidDel="00363845">
          <w:rPr>
            <w:rFonts w:asciiTheme="majorBidi" w:hAnsiTheme="majorBidi" w:cstheme="majorBidi"/>
            <w:sz w:val="24"/>
            <w:szCs w:val="24"/>
            <w:highlight w:val="yellow"/>
          </w:rPr>
          <w:delText xml:space="preserve">the importance of the </w:delText>
        </w:r>
      </w:del>
      <w:r w:rsidR="00026BBF" w:rsidRPr="00847103">
        <w:rPr>
          <w:rFonts w:asciiTheme="majorBidi" w:hAnsiTheme="majorBidi" w:cstheme="majorBidi"/>
          <w:sz w:val="24"/>
          <w:szCs w:val="24"/>
          <w:highlight w:val="yellow"/>
        </w:rPr>
        <w:t xml:space="preserve">individual and group therapy should be </w:t>
      </w:r>
      <w:r w:rsidR="00541944" w:rsidRPr="00847103">
        <w:rPr>
          <w:rFonts w:asciiTheme="majorBidi" w:hAnsiTheme="majorBidi" w:cstheme="majorBidi"/>
          <w:sz w:val="24"/>
          <w:szCs w:val="24"/>
          <w:highlight w:val="yellow"/>
        </w:rPr>
        <w:t>considered as a top priority</w:t>
      </w:r>
      <w:r w:rsidR="00026BBF" w:rsidRPr="00847103">
        <w:rPr>
          <w:rFonts w:asciiTheme="majorBidi" w:hAnsiTheme="majorBidi" w:cstheme="majorBidi"/>
          <w:sz w:val="24"/>
          <w:szCs w:val="24"/>
          <w:highlight w:val="yellow"/>
        </w:rPr>
        <w:t>.</w:t>
      </w:r>
      <w:r w:rsidR="00026BBF" w:rsidRPr="00847103">
        <w:rPr>
          <w:rFonts w:ascii="Times New Roman" w:hAnsi="Times New Roman" w:cs="Times New Roman"/>
          <w:sz w:val="24"/>
          <w:szCs w:val="24"/>
          <w:highlight w:val="yellow"/>
        </w:rPr>
        <w:t xml:space="preserve"> </w:t>
      </w:r>
      <w:del w:id="476" w:author="Author">
        <w:r w:rsidR="00541944" w:rsidRPr="00847103" w:rsidDel="00363845">
          <w:rPr>
            <w:rFonts w:ascii="Times New Roman" w:hAnsi="Times New Roman" w:cs="Times New Roman"/>
            <w:sz w:val="24"/>
            <w:szCs w:val="24"/>
            <w:highlight w:val="yellow"/>
          </w:rPr>
          <w:delText>With the above in mind, m</w:delText>
        </w:r>
      </w:del>
      <w:ins w:id="477" w:author="Author">
        <w:r w:rsidR="00363845" w:rsidRPr="00847103">
          <w:rPr>
            <w:rFonts w:ascii="Times New Roman" w:hAnsi="Times New Roman" w:cs="Times New Roman"/>
            <w:sz w:val="24"/>
            <w:szCs w:val="24"/>
            <w:highlight w:val="yellow"/>
          </w:rPr>
          <w:t>M</w:t>
        </w:r>
      </w:ins>
      <w:r w:rsidR="00541944" w:rsidRPr="00847103">
        <w:rPr>
          <w:rFonts w:ascii="Times New Roman" w:hAnsi="Times New Roman" w:cs="Times New Roman"/>
          <w:sz w:val="24"/>
          <w:szCs w:val="24"/>
          <w:highlight w:val="yellow"/>
        </w:rPr>
        <w:t xml:space="preserve">ore </w:t>
      </w:r>
      <w:r w:rsidR="0030036B" w:rsidRPr="00847103">
        <w:rPr>
          <w:rFonts w:ascii="Times New Roman" w:hAnsi="Times New Roman" w:cs="Times New Roman"/>
          <w:sz w:val="24"/>
          <w:szCs w:val="24"/>
          <w:highlight w:val="yellow"/>
        </w:rPr>
        <w:t xml:space="preserve">emphasis during </w:t>
      </w:r>
      <w:del w:id="478" w:author="Author">
        <w:r w:rsidR="00541944" w:rsidRPr="00847103" w:rsidDel="00F17ACF">
          <w:rPr>
            <w:rFonts w:ascii="Times New Roman" w:hAnsi="Times New Roman" w:cs="Times New Roman"/>
            <w:sz w:val="24"/>
            <w:szCs w:val="24"/>
            <w:highlight w:val="yellow"/>
          </w:rPr>
          <w:delText xml:space="preserve">these </w:delText>
        </w:r>
      </w:del>
      <w:r w:rsidR="00541944" w:rsidRPr="00847103">
        <w:rPr>
          <w:rFonts w:ascii="Times New Roman" w:hAnsi="Times New Roman" w:cs="Times New Roman"/>
          <w:sz w:val="24"/>
          <w:szCs w:val="24"/>
          <w:highlight w:val="yellow"/>
        </w:rPr>
        <w:t xml:space="preserve">therapy sessions </w:t>
      </w:r>
      <w:r w:rsidR="0030036B" w:rsidRPr="00847103">
        <w:rPr>
          <w:rFonts w:ascii="Times New Roman" w:hAnsi="Times New Roman" w:cs="Times New Roman"/>
          <w:sz w:val="24"/>
          <w:szCs w:val="24"/>
          <w:highlight w:val="yellow"/>
        </w:rPr>
        <w:t>should be given to strengthen</w:t>
      </w:r>
      <w:ins w:id="479" w:author="Author">
        <w:r w:rsidR="00363845" w:rsidRPr="00847103">
          <w:rPr>
            <w:rFonts w:ascii="Times New Roman" w:hAnsi="Times New Roman" w:cs="Times New Roman"/>
            <w:sz w:val="24"/>
            <w:szCs w:val="24"/>
            <w:highlight w:val="yellow"/>
          </w:rPr>
          <w:t>ing</w:t>
        </w:r>
      </w:ins>
      <w:r w:rsidR="0030036B" w:rsidRPr="00847103">
        <w:rPr>
          <w:rFonts w:ascii="Times New Roman" w:hAnsi="Times New Roman" w:cs="Times New Roman"/>
          <w:sz w:val="24"/>
          <w:szCs w:val="24"/>
          <w:highlight w:val="yellow"/>
        </w:rPr>
        <w:t xml:space="preserve"> </w:t>
      </w:r>
      <w:del w:id="480" w:author="Author">
        <w:r w:rsidR="0030036B" w:rsidRPr="00847103" w:rsidDel="00363845">
          <w:rPr>
            <w:rFonts w:ascii="Times New Roman" w:hAnsi="Times New Roman" w:cs="Times New Roman"/>
            <w:sz w:val="24"/>
            <w:szCs w:val="24"/>
            <w:highlight w:val="yellow"/>
          </w:rPr>
          <w:delText xml:space="preserve">previous </w:delText>
        </w:r>
      </w:del>
      <w:ins w:id="481" w:author="Author">
        <w:r w:rsidR="00363845" w:rsidRPr="00847103">
          <w:rPr>
            <w:rFonts w:ascii="Times New Roman" w:hAnsi="Times New Roman" w:cs="Times New Roman"/>
            <w:sz w:val="24"/>
            <w:szCs w:val="24"/>
            <w:highlight w:val="yellow"/>
          </w:rPr>
          <w:t xml:space="preserve">existing </w:t>
        </w:r>
      </w:ins>
      <w:r w:rsidR="0030036B" w:rsidRPr="00847103">
        <w:rPr>
          <w:rFonts w:ascii="Times New Roman" w:hAnsi="Times New Roman" w:cs="Times New Roman"/>
          <w:sz w:val="24"/>
          <w:szCs w:val="24"/>
          <w:highlight w:val="yellow"/>
        </w:rPr>
        <w:t>normative social networks</w:t>
      </w:r>
      <w:ins w:id="482" w:author="Author">
        <w:r w:rsidR="00363845" w:rsidRPr="00847103">
          <w:rPr>
            <w:rFonts w:ascii="Times New Roman" w:hAnsi="Times New Roman" w:cs="Times New Roman"/>
            <w:sz w:val="24"/>
            <w:szCs w:val="24"/>
            <w:highlight w:val="yellow"/>
          </w:rPr>
          <w:t>. These networks</w:t>
        </w:r>
      </w:ins>
      <w:del w:id="483" w:author="Author">
        <w:r w:rsidR="0030036B" w:rsidRPr="00847103" w:rsidDel="00363845">
          <w:rPr>
            <w:rFonts w:ascii="Times New Roman" w:hAnsi="Times New Roman" w:cs="Times New Roman"/>
            <w:sz w:val="24"/>
            <w:szCs w:val="24"/>
            <w:highlight w:val="yellow"/>
          </w:rPr>
          <w:delText xml:space="preserve"> as these</w:delText>
        </w:r>
      </w:del>
      <w:r w:rsidR="0030036B" w:rsidRPr="00847103">
        <w:rPr>
          <w:rFonts w:ascii="Times New Roman" w:hAnsi="Times New Roman" w:cs="Times New Roman"/>
          <w:sz w:val="24"/>
          <w:szCs w:val="24"/>
          <w:highlight w:val="yellow"/>
        </w:rPr>
        <w:t xml:space="preserve"> have the pote</w:t>
      </w:r>
      <w:r w:rsidR="000070F9" w:rsidRPr="00847103">
        <w:rPr>
          <w:rFonts w:ascii="Times New Roman" w:hAnsi="Times New Roman" w:cs="Times New Roman"/>
          <w:sz w:val="24"/>
          <w:szCs w:val="24"/>
          <w:highlight w:val="yellow"/>
        </w:rPr>
        <w:t>ntial</w:t>
      </w:r>
      <w:r w:rsidR="0030036B" w:rsidRPr="00847103">
        <w:rPr>
          <w:rFonts w:ascii="Times New Roman" w:hAnsi="Times New Roman" w:cs="Times New Roman"/>
          <w:sz w:val="24"/>
          <w:szCs w:val="24"/>
          <w:highlight w:val="yellow"/>
        </w:rPr>
        <w:t xml:space="preserve"> to </w:t>
      </w:r>
      <w:del w:id="484" w:author="Author">
        <w:r w:rsidR="0030036B" w:rsidRPr="00847103" w:rsidDel="00363845">
          <w:rPr>
            <w:rFonts w:ascii="Times New Roman" w:hAnsi="Times New Roman" w:cs="Times New Roman"/>
            <w:sz w:val="24"/>
            <w:szCs w:val="24"/>
            <w:highlight w:val="yellow"/>
          </w:rPr>
          <w:delText xml:space="preserve">pool </w:delText>
        </w:r>
      </w:del>
      <w:ins w:id="485" w:author="Author">
        <w:r w:rsidR="00363845" w:rsidRPr="00847103">
          <w:rPr>
            <w:rFonts w:ascii="Times New Roman" w:hAnsi="Times New Roman" w:cs="Times New Roman"/>
            <w:sz w:val="24"/>
            <w:szCs w:val="24"/>
            <w:highlight w:val="yellow"/>
          </w:rPr>
          <w:t xml:space="preserve">draw </w:t>
        </w:r>
      </w:ins>
      <w:r w:rsidR="0030036B" w:rsidRPr="00847103">
        <w:rPr>
          <w:rFonts w:ascii="Times New Roman" w:hAnsi="Times New Roman" w:cs="Times New Roman"/>
          <w:sz w:val="24"/>
          <w:szCs w:val="24"/>
          <w:highlight w:val="yellow"/>
        </w:rPr>
        <w:t xml:space="preserve">people </w:t>
      </w:r>
      <w:del w:id="486" w:author="Author">
        <w:r w:rsidR="0030036B" w:rsidRPr="00847103" w:rsidDel="00363845">
          <w:rPr>
            <w:rFonts w:ascii="Times New Roman" w:hAnsi="Times New Roman" w:cs="Times New Roman"/>
            <w:sz w:val="24"/>
            <w:szCs w:val="24"/>
            <w:highlight w:val="yellow"/>
          </w:rPr>
          <w:delText xml:space="preserve">out </w:delText>
        </w:r>
      </w:del>
      <w:ins w:id="487" w:author="Author">
        <w:r w:rsidR="00363845" w:rsidRPr="00847103">
          <w:rPr>
            <w:rFonts w:ascii="Times New Roman" w:hAnsi="Times New Roman" w:cs="Times New Roman"/>
            <w:sz w:val="24"/>
            <w:szCs w:val="24"/>
            <w:highlight w:val="yellow"/>
          </w:rPr>
          <w:t>away from</w:t>
        </w:r>
      </w:ins>
      <w:del w:id="488" w:author="Author">
        <w:r w:rsidR="0030036B" w:rsidRPr="00847103" w:rsidDel="00363845">
          <w:rPr>
            <w:rFonts w:ascii="Times New Roman" w:hAnsi="Times New Roman" w:cs="Times New Roman"/>
            <w:sz w:val="24"/>
            <w:szCs w:val="24"/>
            <w:highlight w:val="yellow"/>
          </w:rPr>
          <w:delText>of</w:delText>
        </w:r>
      </w:del>
      <w:r w:rsidR="0030036B" w:rsidRPr="00847103">
        <w:rPr>
          <w:rFonts w:ascii="Times New Roman" w:hAnsi="Times New Roman" w:cs="Times New Roman"/>
          <w:sz w:val="24"/>
          <w:szCs w:val="24"/>
          <w:highlight w:val="yellow"/>
        </w:rPr>
        <w:t xml:space="preserve"> </w:t>
      </w:r>
      <w:del w:id="489" w:author="Author">
        <w:r w:rsidR="0030036B" w:rsidRPr="00847103" w:rsidDel="00363845">
          <w:rPr>
            <w:rFonts w:ascii="Times New Roman" w:hAnsi="Times New Roman" w:cs="Times New Roman"/>
            <w:sz w:val="24"/>
            <w:szCs w:val="24"/>
            <w:highlight w:val="yellow"/>
          </w:rPr>
          <w:delText xml:space="preserve">the </w:delText>
        </w:r>
      </w:del>
      <w:r w:rsidR="0030036B" w:rsidRPr="00847103">
        <w:rPr>
          <w:rFonts w:ascii="Times New Roman" w:hAnsi="Times New Roman" w:cs="Times New Roman"/>
          <w:sz w:val="24"/>
          <w:szCs w:val="24"/>
          <w:highlight w:val="yellow"/>
        </w:rPr>
        <w:t xml:space="preserve">stigma and help them </w:t>
      </w:r>
      <w:ins w:id="490" w:author="Author">
        <w:r w:rsidR="00363845" w:rsidRPr="00847103">
          <w:rPr>
            <w:rFonts w:ascii="Times New Roman" w:hAnsi="Times New Roman" w:cs="Times New Roman"/>
            <w:sz w:val="24"/>
            <w:szCs w:val="24"/>
            <w:highlight w:val="yellow"/>
          </w:rPr>
          <w:t xml:space="preserve">to </w:t>
        </w:r>
      </w:ins>
      <w:del w:id="491" w:author="Author">
        <w:r w:rsidR="0030036B" w:rsidRPr="00847103" w:rsidDel="00363845">
          <w:rPr>
            <w:rFonts w:ascii="Times New Roman" w:hAnsi="Times New Roman" w:cs="Times New Roman"/>
            <w:sz w:val="24"/>
            <w:szCs w:val="24"/>
            <w:highlight w:val="yellow"/>
          </w:rPr>
          <w:delText>successfully reintegrate and rejoin</w:delText>
        </w:r>
      </w:del>
      <w:ins w:id="492" w:author="Author">
        <w:r w:rsidR="00363845" w:rsidRPr="00847103">
          <w:rPr>
            <w:rFonts w:ascii="Times New Roman" w:hAnsi="Times New Roman" w:cs="Times New Roman"/>
            <w:sz w:val="24"/>
            <w:szCs w:val="24"/>
            <w:highlight w:val="yellow"/>
          </w:rPr>
          <w:t>rejoin</w:t>
        </w:r>
      </w:ins>
      <w:r w:rsidR="0030036B" w:rsidRPr="00847103">
        <w:rPr>
          <w:rFonts w:ascii="Times New Roman" w:hAnsi="Times New Roman" w:cs="Times New Roman"/>
          <w:sz w:val="24"/>
          <w:szCs w:val="24"/>
          <w:highlight w:val="yellow"/>
        </w:rPr>
        <w:t xml:space="preserve"> normative society</w:t>
      </w:r>
      <w:r w:rsidR="00541944" w:rsidRPr="00847103">
        <w:rPr>
          <w:rFonts w:ascii="Times New Roman" w:hAnsi="Times New Roman" w:cs="Times New Roman"/>
          <w:sz w:val="24"/>
          <w:szCs w:val="24"/>
          <w:highlight w:val="yellow"/>
        </w:rPr>
        <w:t>, as suggested by the concept of reintegrative shaming (Braithwaite, 1989)</w:t>
      </w:r>
      <w:r w:rsidR="006B2771" w:rsidRPr="00847103">
        <w:rPr>
          <w:rFonts w:ascii="Times New Roman" w:hAnsi="Times New Roman" w:cs="Times New Roman"/>
          <w:sz w:val="24"/>
          <w:szCs w:val="24"/>
          <w:highlight w:val="yellow"/>
        </w:rPr>
        <w:t>, while minimizing the potential harm of defiance due to disintegrative shaming (</w:t>
      </w:r>
      <w:ins w:id="493" w:author="Author">
        <w:r w:rsidR="00363845" w:rsidRPr="00847103">
          <w:rPr>
            <w:rFonts w:ascii="Times New Roman" w:hAnsi="Times New Roman" w:cs="Times New Roman"/>
            <w:sz w:val="24"/>
            <w:szCs w:val="24"/>
            <w:highlight w:val="yellow"/>
          </w:rPr>
          <w:t xml:space="preserve">Bouffard &amp; Piquero, 2010; </w:t>
        </w:r>
      </w:ins>
      <w:r w:rsidR="006B2771" w:rsidRPr="00847103">
        <w:rPr>
          <w:rFonts w:ascii="Times New Roman" w:hAnsi="Times New Roman" w:cs="Times New Roman"/>
          <w:sz w:val="24"/>
          <w:szCs w:val="24"/>
          <w:highlight w:val="yellow"/>
        </w:rPr>
        <w:t>Sherman, 1993</w:t>
      </w:r>
      <w:del w:id="494" w:author="Author">
        <w:r w:rsidR="006B2771" w:rsidRPr="00847103" w:rsidDel="00363845">
          <w:rPr>
            <w:rFonts w:ascii="Times New Roman" w:hAnsi="Times New Roman" w:cs="Times New Roman"/>
            <w:sz w:val="24"/>
            <w:szCs w:val="24"/>
            <w:highlight w:val="yellow"/>
          </w:rPr>
          <w:delText>; Bouffard &amp; Piquero, 2010</w:delText>
        </w:r>
      </w:del>
      <w:r w:rsidR="006B2771" w:rsidRPr="00847103">
        <w:rPr>
          <w:rFonts w:ascii="Times New Roman" w:hAnsi="Times New Roman" w:cs="Times New Roman"/>
          <w:sz w:val="24"/>
          <w:szCs w:val="24"/>
          <w:highlight w:val="yellow"/>
        </w:rPr>
        <w:t>).</w:t>
      </w:r>
      <w:r w:rsidR="006B2771" w:rsidRPr="00847103">
        <w:rPr>
          <w:rFonts w:ascii="Times New Roman" w:hAnsi="Times New Roman" w:cs="Times New Roman"/>
          <w:sz w:val="24"/>
          <w:szCs w:val="24"/>
        </w:rPr>
        <w:t xml:space="preserve"> </w:t>
      </w:r>
    </w:p>
    <w:p w14:paraId="1030D5B9" w14:textId="73A02AF3" w:rsidR="00D21DAA" w:rsidRPr="00847103" w:rsidRDefault="00015EE3" w:rsidP="00847103">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highlight w:val="yellow"/>
        </w:rPr>
        <w:t>Nevertheless, i</w:t>
      </w:r>
      <w:r w:rsidR="00C3403D" w:rsidRPr="00847103">
        <w:rPr>
          <w:rFonts w:ascii="Times New Roman" w:hAnsi="Times New Roman" w:cs="Times New Roman"/>
          <w:sz w:val="24"/>
          <w:szCs w:val="24"/>
          <w:highlight w:val="yellow"/>
        </w:rPr>
        <w:t xml:space="preserve">t seems that the IPRA program </w:t>
      </w:r>
      <w:ins w:id="495" w:author="Author">
        <w:r w:rsidR="00F17ACF">
          <w:rPr>
            <w:rFonts w:ascii="Times New Roman" w:hAnsi="Times New Roman" w:cs="Times New Roman"/>
            <w:sz w:val="24"/>
            <w:szCs w:val="24"/>
            <w:highlight w:val="yellow"/>
          </w:rPr>
          <w:t xml:space="preserve">already </w:t>
        </w:r>
      </w:ins>
      <w:r w:rsidR="00C3403D" w:rsidRPr="00847103">
        <w:rPr>
          <w:rFonts w:ascii="Times New Roman" w:hAnsi="Times New Roman" w:cs="Times New Roman"/>
          <w:sz w:val="24"/>
          <w:szCs w:val="24"/>
          <w:highlight w:val="yellow"/>
        </w:rPr>
        <w:t>provides an effective therapeutic balance</w:t>
      </w:r>
      <w:r w:rsidR="0013216B" w:rsidRPr="00847103">
        <w:rPr>
          <w:rFonts w:ascii="Times New Roman" w:hAnsi="Times New Roman" w:cs="Times New Roman"/>
          <w:sz w:val="24"/>
          <w:szCs w:val="24"/>
          <w:highlight w:val="yellow"/>
        </w:rPr>
        <w:t xml:space="preserve"> </w:t>
      </w:r>
      <w:del w:id="496" w:author="Author">
        <w:r w:rsidR="0013216B" w:rsidRPr="00847103" w:rsidDel="004609D7">
          <w:rPr>
            <w:rFonts w:ascii="Times New Roman" w:hAnsi="Times New Roman" w:cs="Times New Roman"/>
            <w:sz w:val="24"/>
            <w:szCs w:val="24"/>
            <w:highlight w:val="yellow"/>
          </w:rPr>
          <w:delText xml:space="preserve">together </w:delText>
        </w:r>
        <w:r w:rsidR="0013216B" w:rsidRPr="00847103" w:rsidDel="004609D7">
          <w:rPr>
            <w:rFonts w:asciiTheme="majorBidi" w:hAnsiTheme="majorBidi" w:cstheme="majorBidi"/>
            <w:sz w:val="24"/>
            <w:szCs w:val="24"/>
            <w:highlight w:val="yellow"/>
          </w:rPr>
          <w:delText xml:space="preserve">with </w:delText>
        </w:r>
        <w:r w:rsidR="0013216B" w:rsidRPr="00847103" w:rsidDel="004609D7">
          <w:rPr>
            <w:rFonts w:asciiTheme="majorBidi" w:hAnsiTheme="majorBidi" w:cstheme="majorBidi"/>
            <w:color w:val="202124"/>
            <w:highlight w:val="yellow"/>
            <w:shd w:val="clear" w:color="auto" w:fill="FFFFFF"/>
          </w:rPr>
          <w:delText>fulfillment</w:delText>
        </w:r>
        <w:r w:rsidR="0013216B" w:rsidRPr="00847103" w:rsidDel="004609D7">
          <w:rPr>
            <w:rFonts w:ascii="Times New Roman" w:hAnsi="Times New Roman" w:cs="Times New Roman"/>
            <w:sz w:val="24"/>
            <w:szCs w:val="24"/>
            <w:highlight w:val="yellow"/>
          </w:rPr>
          <w:delText xml:space="preserve"> of</w:delText>
        </w:r>
      </w:del>
      <w:ins w:id="497" w:author="Author">
        <w:r w:rsidR="004609D7" w:rsidRPr="00847103">
          <w:rPr>
            <w:rFonts w:ascii="Times New Roman" w:hAnsi="Times New Roman" w:cs="Times New Roman"/>
            <w:sz w:val="24"/>
            <w:szCs w:val="24"/>
            <w:highlight w:val="yellow"/>
          </w:rPr>
          <w:t>while fulfilling</w:t>
        </w:r>
      </w:ins>
      <w:r w:rsidR="0013216B" w:rsidRPr="00847103">
        <w:rPr>
          <w:rFonts w:ascii="Times New Roman" w:hAnsi="Times New Roman" w:cs="Times New Roman"/>
          <w:sz w:val="24"/>
          <w:szCs w:val="24"/>
          <w:highlight w:val="yellow"/>
        </w:rPr>
        <w:t xml:space="preserve"> employment needs</w:t>
      </w:r>
      <w:r w:rsidR="00C3403D" w:rsidRPr="00847103">
        <w:rPr>
          <w:rFonts w:ascii="Times New Roman" w:hAnsi="Times New Roman" w:cs="Times New Roman"/>
          <w:sz w:val="24"/>
          <w:szCs w:val="24"/>
          <w:highlight w:val="yellow"/>
        </w:rPr>
        <w:t xml:space="preserve">. </w:t>
      </w:r>
      <w:r w:rsidR="006F5DEC" w:rsidRPr="00847103">
        <w:rPr>
          <w:rFonts w:ascii="Times New Roman" w:hAnsi="Times New Roman" w:cs="Times New Roman"/>
          <w:sz w:val="24"/>
          <w:szCs w:val="24"/>
          <w:highlight w:val="yellow"/>
        </w:rPr>
        <w:t>The</w:t>
      </w:r>
      <w:r w:rsidR="00D21DAA" w:rsidRPr="00847103">
        <w:rPr>
          <w:rFonts w:ascii="Times New Roman" w:hAnsi="Times New Roman" w:cs="Times New Roman"/>
          <w:sz w:val="24"/>
          <w:szCs w:val="24"/>
          <w:highlight w:val="yellow"/>
        </w:rPr>
        <w:t xml:space="preserve"> connection between the supervision agents and the clients, and the process of “normalizing” </w:t>
      </w:r>
      <w:r w:rsidR="00631229" w:rsidRPr="00847103">
        <w:rPr>
          <w:rFonts w:ascii="Times New Roman" w:hAnsi="Times New Roman" w:cs="Times New Roman"/>
          <w:sz w:val="24"/>
          <w:szCs w:val="24"/>
          <w:highlight w:val="yellow"/>
        </w:rPr>
        <w:t xml:space="preserve">and neutralizing the </w:t>
      </w:r>
      <w:del w:id="498" w:author="Author">
        <w:r w:rsidR="00631229" w:rsidRPr="00847103" w:rsidDel="004609D7">
          <w:rPr>
            <w:rFonts w:ascii="Times New Roman" w:hAnsi="Times New Roman" w:cs="Times New Roman"/>
            <w:sz w:val="24"/>
            <w:szCs w:val="24"/>
            <w:highlight w:val="yellow"/>
          </w:rPr>
          <w:delText>damaging label</w:delText>
        </w:r>
      </w:del>
      <w:ins w:id="499" w:author="Author">
        <w:r w:rsidR="004609D7" w:rsidRPr="00847103">
          <w:rPr>
            <w:rFonts w:ascii="Times New Roman" w:hAnsi="Times New Roman" w:cs="Times New Roman"/>
            <w:sz w:val="24"/>
            <w:szCs w:val="24"/>
            <w:highlight w:val="yellow"/>
          </w:rPr>
          <w:t>stigma</w:t>
        </w:r>
      </w:ins>
      <w:r w:rsidR="00631229" w:rsidRPr="00847103">
        <w:rPr>
          <w:rFonts w:ascii="Times New Roman" w:hAnsi="Times New Roman" w:cs="Times New Roman"/>
          <w:sz w:val="24"/>
          <w:szCs w:val="24"/>
          <w:highlight w:val="yellow"/>
        </w:rPr>
        <w:t xml:space="preserve"> of </w:t>
      </w:r>
      <w:ins w:id="500" w:author="Author">
        <w:r w:rsidR="004609D7" w:rsidRPr="00847103">
          <w:rPr>
            <w:rFonts w:ascii="Times New Roman" w:hAnsi="Times New Roman" w:cs="Times New Roman"/>
            <w:sz w:val="24"/>
            <w:szCs w:val="24"/>
            <w:highlight w:val="yellow"/>
          </w:rPr>
          <w:t xml:space="preserve">criminal </w:t>
        </w:r>
      </w:ins>
      <w:r w:rsidR="00631229" w:rsidRPr="00847103">
        <w:rPr>
          <w:rFonts w:ascii="Times New Roman" w:hAnsi="Times New Roman" w:cs="Times New Roman"/>
          <w:sz w:val="24"/>
          <w:szCs w:val="24"/>
          <w:highlight w:val="yellow"/>
        </w:rPr>
        <w:t xml:space="preserve">conviction </w:t>
      </w:r>
      <w:r w:rsidR="00D21DAA" w:rsidRPr="00847103">
        <w:rPr>
          <w:rFonts w:ascii="Times New Roman" w:hAnsi="Times New Roman" w:cs="Times New Roman"/>
          <w:sz w:val="24"/>
          <w:szCs w:val="24"/>
          <w:highlight w:val="yellow"/>
        </w:rPr>
        <w:t>while focusing on the needs</w:t>
      </w:r>
      <w:r w:rsidR="00631229" w:rsidRPr="00847103">
        <w:rPr>
          <w:rFonts w:ascii="Times New Roman" w:hAnsi="Times New Roman" w:cs="Times New Roman"/>
          <w:sz w:val="24"/>
          <w:szCs w:val="24"/>
          <w:highlight w:val="yellow"/>
        </w:rPr>
        <w:t xml:space="preserve"> of the offender</w:t>
      </w:r>
      <w:r w:rsidR="006F5DEC" w:rsidRPr="00847103">
        <w:rPr>
          <w:rFonts w:ascii="Times New Roman" w:hAnsi="Times New Roman" w:cs="Times New Roman"/>
          <w:sz w:val="24"/>
          <w:szCs w:val="24"/>
          <w:highlight w:val="yellow"/>
        </w:rPr>
        <w:t xml:space="preserve">, seems to be </w:t>
      </w:r>
      <w:r w:rsidR="00631229" w:rsidRPr="00847103">
        <w:rPr>
          <w:rFonts w:ascii="Times New Roman" w:hAnsi="Times New Roman" w:cs="Times New Roman"/>
          <w:sz w:val="24"/>
          <w:szCs w:val="24"/>
          <w:highlight w:val="yellow"/>
        </w:rPr>
        <w:t>of great importance</w:t>
      </w:r>
      <w:r w:rsidR="00D21DAA" w:rsidRPr="00847103">
        <w:rPr>
          <w:rFonts w:ascii="Times New Roman" w:hAnsi="Times New Roman" w:cs="Times New Roman"/>
          <w:sz w:val="24"/>
          <w:szCs w:val="24"/>
          <w:highlight w:val="yellow"/>
        </w:rPr>
        <w:t>.</w:t>
      </w:r>
      <w:r w:rsidR="006F5DEC" w:rsidRPr="00847103">
        <w:rPr>
          <w:rFonts w:ascii="Times New Roman" w:hAnsi="Times New Roman" w:cs="Times New Roman"/>
          <w:sz w:val="24"/>
          <w:szCs w:val="24"/>
        </w:rPr>
        <w:t xml:space="preserve"> </w:t>
      </w:r>
    </w:p>
    <w:p w14:paraId="09075878" w14:textId="6E4A293D" w:rsidR="00B938BE" w:rsidRPr="00847103" w:rsidRDefault="00B938BE" w:rsidP="00015EE3">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The IPRA rehabilitation program triggers an important component of external motivation (</w:t>
      </w:r>
      <w:proofErr w:type="spellStart"/>
      <w:r w:rsidRPr="00847103">
        <w:rPr>
          <w:rFonts w:ascii="Times New Roman" w:hAnsi="Times New Roman" w:cs="Times New Roman"/>
          <w:sz w:val="24"/>
          <w:szCs w:val="24"/>
        </w:rPr>
        <w:t>Valleran</w:t>
      </w:r>
      <w:proofErr w:type="spellEnd"/>
      <w:r w:rsidRPr="00847103">
        <w:rPr>
          <w:rFonts w:ascii="Times New Roman" w:hAnsi="Times New Roman" w:cs="Times New Roman"/>
          <w:sz w:val="24"/>
          <w:szCs w:val="24"/>
        </w:rPr>
        <w:t xml:space="preserve">, 1997) based on the desire of many prisoners to earn early release (i.e., parole). It is because of this incentive that many are willing to commit to all the components and stages of the program, including intensive supervision by both the IPRA and the parole board. Fear of being returned to prison for non-compliance also drives their motivation to work hard and to comply with the demands of the program (Maguire &amp; Raynor, 2006; </w:t>
      </w:r>
      <w:proofErr w:type="spellStart"/>
      <w:r w:rsidRPr="00847103">
        <w:rPr>
          <w:rFonts w:ascii="Times New Roman" w:hAnsi="Times New Roman" w:cs="Times New Roman"/>
          <w:sz w:val="24"/>
          <w:szCs w:val="24"/>
        </w:rPr>
        <w:t>Marklund</w:t>
      </w:r>
      <w:proofErr w:type="spellEnd"/>
      <w:r w:rsidRPr="00847103">
        <w:rPr>
          <w:rFonts w:ascii="Times New Roman" w:hAnsi="Times New Roman" w:cs="Times New Roman"/>
          <w:sz w:val="24"/>
          <w:szCs w:val="24"/>
        </w:rPr>
        <w:t xml:space="preserve"> &amp; Holmberg, 2009). </w:t>
      </w:r>
      <w:r w:rsidR="00015EE3" w:rsidRPr="00847103">
        <w:rPr>
          <w:rFonts w:ascii="Times New Roman" w:hAnsi="Times New Roman" w:cs="Times New Roman"/>
          <w:sz w:val="24"/>
          <w:szCs w:val="24"/>
          <w:highlight w:val="yellow"/>
        </w:rPr>
        <w:t>It seems that t</w:t>
      </w:r>
      <w:r w:rsidRPr="00847103">
        <w:rPr>
          <w:rFonts w:ascii="Times New Roman" w:hAnsi="Times New Roman" w:cs="Times New Roman"/>
          <w:sz w:val="24"/>
          <w:szCs w:val="24"/>
          <w:highlight w:val="yellow"/>
        </w:rPr>
        <w:t>his external motivation trigger</w:t>
      </w:r>
      <w:r w:rsidR="00015EE3" w:rsidRPr="00847103">
        <w:rPr>
          <w:rFonts w:ascii="Times New Roman" w:hAnsi="Times New Roman" w:cs="Times New Roman"/>
          <w:sz w:val="24"/>
          <w:szCs w:val="24"/>
          <w:highlight w:val="yellow"/>
        </w:rPr>
        <w:t>s</w:t>
      </w:r>
      <w:r w:rsidRPr="00847103">
        <w:rPr>
          <w:rFonts w:ascii="Times New Roman" w:hAnsi="Times New Roman" w:cs="Times New Roman"/>
          <w:sz w:val="24"/>
          <w:szCs w:val="24"/>
          <w:highlight w:val="yellow"/>
        </w:rPr>
        <w:t xml:space="preserve"> internal motivation,</w:t>
      </w:r>
      <w:r w:rsidRPr="00847103">
        <w:rPr>
          <w:rFonts w:ascii="Times New Roman" w:hAnsi="Times New Roman" w:cs="Times New Roman"/>
          <w:sz w:val="24"/>
          <w:szCs w:val="24"/>
        </w:rPr>
        <w:t xml:space="preserve"> as individuals advance through the program successfully and enjoy the benefits of the changes to their lives (Gideon, 2010; </w:t>
      </w:r>
      <w:r w:rsidRPr="00847103">
        <w:rPr>
          <w:rFonts w:ascii="Times New Roman" w:hAnsi="Times New Roman" w:cs="David"/>
          <w:sz w:val="24"/>
          <w:szCs w:val="24"/>
        </w:rPr>
        <w:t xml:space="preserve">Ryan &amp; Deci, 2008). </w:t>
      </w:r>
      <w:r w:rsidRPr="00847103">
        <w:rPr>
          <w:rFonts w:ascii="Times New Roman" w:hAnsi="Times New Roman" w:cs="Times New Roman"/>
          <w:sz w:val="24"/>
          <w:szCs w:val="24"/>
        </w:rPr>
        <w:t xml:space="preserve"> </w:t>
      </w:r>
    </w:p>
    <w:p w14:paraId="6BE17F88" w14:textId="7D50C2F8" w:rsidR="00D21DAA" w:rsidRPr="00847103" w:rsidDel="00B938BE" w:rsidRDefault="00D21DAA" w:rsidP="00D21DAA">
      <w:pPr>
        <w:bidi w:val="0"/>
        <w:spacing w:after="0" w:line="480" w:lineRule="auto"/>
        <w:ind w:right="386" w:firstLine="720"/>
        <w:rPr>
          <w:del w:id="501" w:author="Author"/>
          <w:rFonts w:cs="David"/>
          <w:sz w:val="24"/>
          <w:szCs w:val="24"/>
        </w:rPr>
      </w:pPr>
    </w:p>
    <w:p w14:paraId="2A191281" w14:textId="0CBAA653" w:rsidR="00595CD4" w:rsidRPr="00847103" w:rsidRDefault="00595CD4"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Future expectation</w:t>
      </w:r>
      <w:r w:rsidR="00D3775F" w:rsidRPr="00847103">
        <w:rPr>
          <w:rFonts w:ascii="Times New Roman" w:hAnsi="Times New Roman" w:cs="Times New Roman"/>
          <w:sz w:val="24"/>
          <w:szCs w:val="24"/>
        </w:rPr>
        <w:t>s</w:t>
      </w:r>
      <w:r w:rsidRPr="00847103">
        <w:rPr>
          <w:rFonts w:ascii="Times New Roman" w:hAnsi="Times New Roman" w:cs="Times New Roman"/>
          <w:sz w:val="24"/>
          <w:szCs w:val="24"/>
        </w:rPr>
        <w:t xml:space="preserve"> </w:t>
      </w:r>
      <w:r w:rsidR="00D3775F" w:rsidRPr="00847103">
        <w:rPr>
          <w:rFonts w:ascii="Times New Roman" w:hAnsi="Times New Roman" w:cs="Times New Roman"/>
          <w:sz w:val="24"/>
          <w:szCs w:val="24"/>
        </w:rPr>
        <w:t>should be</w:t>
      </w:r>
      <w:r w:rsidRPr="00847103">
        <w:rPr>
          <w:rFonts w:ascii="Times New Roman" w:hAnsi="Times New Roman" w:cs="Times New Roman"/>
          <w:sz w:val="24"/>
          <w:szCs w:val="24"/>
        </w:rPr>
        <w:t xml:space="preserve"> recognized as an important factor </w:t>
      </w:r>
      <w:r w:rsidR="00D3775F" w:rsidRPr="00847103">
        <w:rPr>
          <w:rFonts w:ascii="Times New Roman" w:hAnsi="Times New Roman" w:cs="Times New Roman"/>
          <w:sz w:val="24"/>
          <w:szCs w:val="24"/>
        </w:rPr>
        <w:t xml:space="preserve">in </w:t>
      </w:r>
      <w:r w:rsidRPr="00847103">
        <w:rPr>
          <w:rFonts w:ascii="Times New Roman" w:hAnsi="Times New Roman" w:cs="Times New Roman"/>
          <w:sz w:val="24"/>
          <w:szCs w:val="24"/>
        </w:rPr>
        <w:t>personality functioning and adjustment (Landau, 1975) and</w:t>
      </w:r>
      <w:r w:rsidR="00D3775F" w:rsidRPr="00847103">
        <w:rPr>
          <w:rFonts w:ascii="Times New Roman" w:hAnsi="Times New Roman" w:cs="Times New Roman"/>
          <w:sz w:val="24"/>
          <w:szCs w:val="24"/>
        </w:rPr>
        <w:t xml:space="preserve"> in </w:t>
      </w:r>
      <w:r w:rsidRPr="00847103">
        <w:rPr>
          <w:rFonts w:ascii="Times New Roman" w:hAnsi="Times New Roman" w:cs="Times New Roman"/>
          <w:sz w:val="24"/>
          <w:szCs w:val="24"/>
        </w:rPr>
        <w:t xml:space="preserve">future orientation and socialization, which can serve as an indicator of potential assimilation and reintegration after release from prison. </w:t>
      </w:r>
      <w:r w:rsidR="00D3775F" w:rsidRPr="00847103">
        <w:rPr>
          <w:rFonts w:ascii="Times New Roman" w:hAnsi="Times New Roman" w:cs="Times New Roman"/>
          <w:sz w:val="24"/>
          <w:szCs w:val="24"/>
        </w:rPr>
        <w:t xml:space="preserve">Contrary </w:t>
      </w:r>
      <w:r w:rsidRPr="00847103">
        <w:rPr>
          <w:rFonts w:ascii="Times New Roman" w:hAnsi="Times New Roman" w:cs="Times New Roman"/>
          <w:sz w:val="24"/>
          <w:szCs w:val="24"/>
        </w:rPr>
        <w:t xml:space="preserve">to the assumptions of previous studies that </w:t>
      </w:r>
      <w:r w:rsidR="000665B6" w:rsidRPr="00847103">
        <w:rPr>
          <w:rFonts w:ascii="Times New Roman" w:hAnsi="Times New Roman" w:cs="Times New Roman"/>
          <w:sz w:val="24"/>
          <w:szCs w:val="24"/>
        </w:rPr>
        <w:t xml:space="preserve">have </w:t>
      </w:r>
      <w:r w:rsidRPr="00847103">
        <w:rPr>
          <w:rFonts w:ascii="Times New Roman" w:hAnsi="Times New Roman" w:cs="Times New Roman"/>
          <w:sz w:val="24"/>
          <w:szCs w:val="24"/>
        </w:rPr>
        <w:t xml:space="preserve">examined </w:t>
      </w:r>
      <w:r w:rsidR="000665B6"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future time perspectives of delinquents and criminals, participants in the current study </w:t>
      </w:r>
      <w:r w:rsidRPr="00847103">
        <w:rPr>
          <w:rFonts w:ascii="Times New Roman" w:hAnsi="Times New Roman" w:cs="Times New Roman"/>
          <w:sz w:val="24"/>
          <w:szCs w:val="24"/>
        </w:rPr>
        <w:lastRenderedPageBreak/>
        <w:t xml:space="preserve">reported very modest and realistic future expectations. Such findings are in line with recent desistance research (Bottoms &amp; </w:t>
      </w:r>
      <w:proofErr w:type="spellStart"/>
      <w:r w:rsidRPr="00847103">
        <w:rPr>
          <w:rFonts w:ascii="Times New Roman" w:hAnsi="Times New Roman" w:cs="Times New Roman"/>
          <w:sz w:val="24"/>
          <w:szCs w:val="24"/>
        </w:rPr>
        <w:t>Shapland</w:t>
      </w:r>
      <w:proofErr w:type="spellEnd"/>
      <w:r w:rsidRPr="00847103">
        <w:rPr>
          <w:rFonts w:ascii="Times New Roman" w:hAnsi="Times New Roman" w:cs="Times New Roman"/>
          <w:sz w:val="24"/>
          <w:szCs w:val="24"/>
        </w:rPr>
        <w:t xml:space="preserve">, 2011; </w:t>
      </w:r>
      <w:proofErr w:type="spellStart"/>
      <w:r w:rsidR="00D3775F" w:rsidRPr="00847103">
        <w:rPr>
          <w:rFonts w:ascii="Times New Roman" w:eastAsia="Times New Roman" w:hAnsi="Times New Roman" w:cs="Times New Roman"/>
          <w:sz w:val="24"/>
          <w:szCs w:val="24"/>
          <w:shd w:val="clear" w:color="auto" w:fill="FFFFFF"/>
        </w:rPr>
        <w:t>Gålnander</w:t>
      </w:r>
      <w:proofErr w:type="spellEnd"/>
      <w:r w:rsidRPr="00847103">
        <w:rPr>
          <w:rFonts w:ascii="Times New Roman" w:hAnsi="Times New Roman" w:cs="Times New Roman"/>
          <w:sz w:val="24"/>
          <w:szCs w:val="24"/>
        </w:rPr>
        <w:t xml:space="preserve">, 2020). One possible explanation </w:t>
      </w:r>
      <w:r w:rsidR="00D3775F" w:rsidRPr="00847103">
        <w:rPr>
          <w:rFonts w:ascii="Times New Roman" w:hAnsi="Times New Roman" w:cs="Times New Roman"/>
          <w:sz w:val="24"/>
          <w:szCs w:val="24"/>
        </w:rPr>
        <w:t xml:space="preserve">for </w:t>
      </w:r>
      <w:r w:rsidRPr="00847103">
        <w:rPr>
          <w:rFonts w:ascii="Times New Roman" w:hAnsi="Times New Roman" w:cs="Times New Roman"/>
          <w:sz w:val="24"/>
          <w:szCs w:val="24"/>
        </w:rPr>
        <w:t xml:space="preserve">this finding </w:t>
      </w:r>
      <w:r w:rsidR="00D3775F" w:rsidRPr="00847103">
        <w:rPr>
          <w:rFonts w:ascii="Times New Roman" w:hAnsi="Times New Roman" w:cs="Times New Roman"/>
          <w:sz w:val="24"/>
          <w:szCs w:val="24"/>
        </w:rPr>
        <w:t>is a</w:t>
      </w:r>
      <w:r w:rsidRPr="00847103">
        <w:rPr>
          <w:rFonts w:ascii="Times New Roman" w:hAnsi="Times New Roman" w:cs="Times New Roman"/>
          <w:sz w:val="24"/>
          <w:szCs w:val="24"/>
        </w:rPr>
        <w:t xml:space="preserve"> desire to avoid unrealistic expectations that will generate unwanted stress (Merton, 1968) </w:t>
      </w:r>
      <w:r w:rsidR="00D3775F" w:rsidRPr="00847103">
        <w:rPr>
          <w:rFonts w:ascii="Times New Roman" w:hAnsi="Times New Roman" w:cs="Times New Roman"/>
          <w:sz w:val="24"/>
          <w:szCs w:val="24"/>
        </w:rPr>
        <w:t>and</w:t>
      </w:r>
      <w:r w:rsidRPr="00847103">
        <w:rPr>
          <w:rFonts w:ascii="Times New Roman" w:hAnsi="Times New Roman" w:cs="Times New Roman"/>
          <w:sz w:val="24"/>
          <w:szCs w:val="24"/>
        </w:rPr>
        <w:t xml:space="preserve"> lead to the use of illegitimate means and further criminality. It is possible that </w:t>
      </w:r>
      <w:r w:rsidR="00D3775F" w:rsidRPr="00847103">
        <w:rPr>
          <w:rFonts w:ascii="Times New Roman" w:hAnsi="Times New Roman" w:cs="Times New Roman"/>
          <w:sz w:val="24"/>
          <w:szCs w:val="24"/>
        </w:rPr>
        <w:t xml:space="preserve">participants, </w:t>
      </w:r>
      <w:r w:rsidRPr="00847103">
        <w:rPr>
          <w:rFonts w:ascii="Times New Roman" w:hAnsi="Times New Roman" w:cs="Times New Roman"/>
          <w:sz w:val="24"/>
          <w:szCs w:val="24"/>
        </w:rPr>
        <w:t xml:space="preserve">as a result of their previous failure to achieve unrealistic goals and </w:t>
      </w:r>
      <w:r w:rsidR="00283F58" w:rsidRPr="00847103">
        <w:rPr>
          <w:rFonts w:ascii="Times New Roman" w:hAnsi="Times New Roman" w:cs="Times New Roman"/>
          <w:sz w:val="24"/>
          <w:szCs w:val="24"/>
        </w:rPr>
        <w:t xml:space="preserve">subsequent </w:t>
      </w:r>
      <w:r w:rsidRPr="00847103">
        <w:rPr>
          <w:rFonts w:ascii="Times New Roman" w:hAnsi="Times New Roman" w:cs="Times New Roman"/>
          <w:sz w:val="24"/>
          <w:szCs w:val="24"/>
        </w:rPr>
        <w:t>imprisonment, internalized the consequences of their actions and gain</w:t>
      </w:r>
      <w:r w:rsidR="00D3775F" w:rsidRPr="00847103">
        <w:rPr>
          <w:rFonts w:ascii="Times New Roman" w:hAnsi="Times New Roman" w:cs="Times New Roman"/>
          <w:sz w:val="24"/>
          <w:szCs w:val="24"/>
        </w:rPr>
        <w:t>ed</w:t>
      </w:r>
      <w:r w:rsidRPr="00847103">
        <w:rPr>
          <w:rFonts w:ascii="Times New Roman" w:hAnsi="Times New Roman" w:cs="Times New Roman"/>
          <w:sz w:val="24"/>
          <w:szCs w:val="24"/>
        </w:rPr>
        <w:t xml:space="preserve"> </w:t>
      </w:r>
      <w:r w:rsidR="00FC48CD" w:rsidRPr="00847103">
        <w:rPr>
          <w:rFonts w:ascii="Times New Roman" w:hAnsi="Times New Roman" w:cs="Times New Roman"/>
          <w:sz w:val="24"/>
          <w:szCs w:val="24"/>
        </w:rPr>
        <w:t xml:space="preserve">valuable </w:t>
      </w:r>
      <w:r w:rsidRPr="00847103">
        <w:rPr>
          <w:rFonts w:ascii="Times New Roman" w:hAnsi="Times New Roman" w:cs="Times New Roman"/>
          <w:sz w:val="24"/>
          <w:szCs w:val="24"/>
        </w:rPr>
        <w:t>insight into the risk</w:t>
      </w:r>
      <w:r w:rsidR="00D3775F" w:rsidRPr="00847103">
        <w:rPr>
          <w:rFonts w:ascii="Times New Roman" w:hAnsi="Times New Roman" w:cs="Times New Roman"/>
          <w:sz w:val="24"/>
          <w:szCs w:val="24"/>
        </w:rPr>
        <w:t>s</w:t>
      </w:r>
      <w:r w:rsidRPr="00847103">
        <w:rPr>
          <w:rFonts w:ascii="Times New Roman" w:hAnsi="Times New Roman" w:cs="Times New Roman"/>
          <w:sz w:val="24"/>
          <w:szCs w:val="24"/>
        </w:rPr>
        <w:t xml:space="preserve"> of repeating instrumental delinquent behavior. It can also be </w:t>
      </w:r>
      <w:r w:rsidR="00227D3F" w:rsidRPr="00847103">
        <w:rPr>
          <w:rFonts w:ascii="Times New Roman" w:hAnsi="Times New Roman" w:cs="Times New Roman"/>
          <w:sz w:val="24"/>
          <w:szCs w:val="24"/>
        </w:rPr>
        <w:t>supposed that</w:t>
      </w:r>
      <w:r w:rsidRPr="00847103">
        <w:rPr>
          <w:rFonts w:ascii="Times New Roman" w:hAnsi="Times New Roman" w:cs="Times New Roman"/>
          <w:sz w:val="24"/>
          <w:szCs w:val="24"/>
        </w:rPr>
        <w:t xml:space="preserve"> the individual and group sessions and conversation</w:t>
      </w:r>
      <w:r w:rsidR="00D3775F" w:rsidRPr="00847103">
        <w:rPr>
          <w:rFonts w:ascii="Times New Roman" w:hAnsi="Times New Roman" w:cs="Times New Roman"/>
          <w:sz w:val="24"/>
          <w:szCs w:val="24"/>
        </w:rPr>
        <w:t>s</w:t>
      </w:r>
      <w:r w:rsidRPr="00847103">
        <w:rPr>
          <w:rFonts w:ascii="Times New Roman" w:hAnsi="Times New Roman" w:cs="Times New Roman"/>
          <w:sz w:val="24"/>
          <w:szCs w:val="24"/>
        </w:rPr>
        <w:t xml:space="preserve"> with IPRA counselors helped them </w:t>
      </w:r>
      <w:r w:rsidR="00D3775F" w:rsidRPr="00847103">
        <w:rPr>
          <w:rFonts w:ascii="Times New Roman" w:hAnsi="Times New Roman" w:cs="Times New Roman"/>
          <w:sz w:val="24"/>
          <w:szCs w:val="24"/>
        </w:rPr>
        <w:t xml:space="preserve">to appreciate </w:t>
      </w:r>
      <w:r w:rsidRPr="00847103">
        <w:rPr>
          <w:rFonts w:ascii="Times New Roman" w:hAnsi="Times New Roman" w:cs="Times New Roman"/>
          <w:sz w:val="24"/>
          <w:szCs w:val="24"/>
        </w:rPr>
        <w:t>the safety and feasibility of pursuing more modest and attainable goals</w:t>
      </w:r>
      <w:r w:rsidR="00D3775F" w:rsidRPr="00847103">
        <w:rPr>
          <w:rFonts w:ascii="Times New Roman" w:hAnsi="Times New Roman" w:cs="Times New Roman"/>
          <w:sz w:val="24"/>
          <w:szCs w:val="24"/>
        </w:rPr>
        <w:t xml:space="preserve"> that</w:t>
      </w:r>
      <w:r w:rsidRPr="00847103">
        <w:rPr>
          <w:rFonts w:ascii="Times New Roman" w:hAnsi="Times New Roman" w:cs="Times New Roman"/>
          <w:sz w:val="24"/>
          <w:szCs w:val="24"/>
        </w:rPr>
        <w:t xml:space="preserve"> minimize the risk of failure (</w:t>
      </w:r>
      <w:proofErr w:type="spellStart"/>
      <w:r w:rsidR="00E83E1B" w:rsidRPr="00847103">
        <w:rPr>
          <w:rFonts w:ascii="Times New Roman" w:eastAsia="Times New Roman" w:hAnsi="Times New Roman" w:cs="Times New Roman"/>
          <w:sz w:val="24"/>
          <w:szCs w:val="24"/>
        </w:rPr>
        <w:t>Farrall</w:t>
      </w:r>
      <w:proofErr w:type="spellEnd"/>
      <w:r w:rsidR="00E83E1B" w:rsidRPr="00847103">
        <w:rPr>
          <w:rFonts w:ascii="Times New Roman" w:eastAsia="Times New Roman" w:hAnsi="Times New Roman" w:cs="Times New Roman"/>
          <w:sz w:val="24"/>
          <w:szCs w:val="24"/>
        </w:rPr>
        <w:t xml:space="preserve"> &amp; Calverley, 2006</w:t>
      </w:r>
      <w:r w:rsidR="00E83E1B" w:rsidRPr="00847103">
        <w:rPr>
          <w:rFonts w:ascii="Times New Roman" w:hAnsi="Times New Roman" w:cs="Times New Roman"/>
          <w:sz w:val="24"/>
          <w:szCs w:val="24"/>
        </w:rPr>
        <w:t xml:space="preserve">; </w:t>
      </w:r>
      <w:r w:rsidRPr="00847103">
        <w:rPr>
          <w:rFonts w:ascii="Times New Roman" w:hAnsi="Times New Roman" w:cs="Times New Roman"/>
          <w:sz w:val="24"/>
          <w:szCs w:val="24"/>
        </w:rPr>
        <w:t xml:space="preserve">Nugent &amp; </w:t>
      </w:r>
      <w:r w:rsidR="00D3775F" w:rsidRPr="00847103">
        <w:rPr>
          <w:rFonts w:ascii="Times New Roman" w:hAnsi="Times New Roman" w:cs="Times New Roman"/>
          <w:sz w:val="24"/>
          <w:szCs w:val="24"/>
        </w:rPr>
        <w:t>Schinkel</w:t>
      </w:r>
      <w:r w:rsidRPr="00847103">
        <w:rPr>
          <w:rFonts w:ascii="Times New Roman" w:hAnsi="Times New Roman" w:cs="Times New Roman"/>
          <w:sz w:val="24"/>
          <w:szCs w:val="24"/>
        </w:rPr>
        <w:t>, 2016), result</w:t>
      </w:r>
      <w:r w:rsidR="00D3775F" w:rsidRPr="00847103">
        <w:rPr>
          <w:rFonts w:ascii="Times New Roman" w:hAnsi="Times New Roman" w:cs="Times New Roman"/>
          <w:sz w:val="24"/>
          <w:szCs w:val="24"/>
        </w:rPr>
        <w:t>ing</w:t>
      </w:r>
      <w:r w:rsidRPr="00847103">
        <w:rPr>
          <w:rFonts w:ascii="Times New Roman" w:hAnsi="Times New Roman" w:cs="Times New Roman"/>
          <w:sz w:val="24"/>
          <w:szCs w:val="24"/>
        </w:rPr>
        <w:t xml:space="preserve"> in less stress and more security</w:t>
      </w:r>
      <w:r w:rsidR="00D3775F" w:rsidRPr="00847103">
        <w:rPr>
          <w:rFonts w:ascii="Times New Roman" w:hAnsi="Times New Roman" w:cs="Times New Roman"/>
          <w:sz w:val="24"/>
          <w:szCs w:val="24"/>
        </w:rPr>
        <w:t xml:space="preserve"> and thus improving</w:t>
      </w:r>
      <w:r w:rsidRPr="00847103">
        <w:rPr>
          <w:rFonts w:ascii="Times New Roman" w:hAnsi="Times New Roman" w:cs="Times New Roman"/>
          <w:sz w:val="24"/>
          <w:szCs w:val="24"/>
        </w:rPr>
        <w:t xml:space="preserve"> their lifestyle (i.e., the G</w:t>
      </w:r>
      <w:r w:rsidR="001B462A" w:rsidRPr="00847103">
        <w:rPr>
          <w:rFonts w:ascii="Times New Roman" w:hAnsi="Times New Roman" w:cs="Times New Roman"/>
          <w:sz w:val="24"/>
          <w:szCs w:val="24"/>
        </w:rPr>
        <w:t>LM</w:t>
      </w:r>
      <w:r w:rsidRPr="00847103">
        <w:rPr>
          <w:rFonts w:ascii="Times New Roman" w:hAnsi="Times New Roman" w:cs="Times New Roman"/>
          <w:sz w:val="24"/>
          <w:szCs w:val="24"/>
        </w:rPr>
        <w:t xml:space="preserve">). </w:t>
      </w:r>
    </w:p>
    <w:p w14:paraId="4B48D835" w14:textId="2051AEE3" w:rsidR="00C355A9" w:rsidRPr="00847103" w:rsidRDefault="00595CD4" w:rsidP="001A36BA">
      <w:pPr>
        <w:bidi w:val="0"/>
        <w:spacing w:after="0" w:line="480" w:lineRule="auto"/>
        <w:ind w:right="386" w:firstLine="720"/>
        <w:rPr>
          <w:ins w:id="502" w:author="Author"/>
          <w:rFonts w:ascii="Times New Roman" w:hAnsi="Times New Roman" w:cs="Times New Roman"/>
          <w:sz w:val="24"/>
          <w:szCs w:val="24"/>
        </w:rPr>
      </w:pPr>
      <w:r w:rsidRPr="00847103">
        <w:rPr>
          <w:rFonts w:ascii="Times New Roman" w:hAnsi="Times New Roman" w:cs="Times New Roman"/>
          <w:sz w:val="24"/>
          <w:szCs w:val="24"/>
        </w:rPr>
        <w:t xml:space="preserve">The </w:t>
      </w:r>
      <w:r w:rsidR="00D3775F" w:rsidRPr="00847103">
        <w:rPr>
          <w:rFonts w:ascii="Times New Roman" w:hAnsi="Times New Roman" w:cs="Times New Roman"/>
          <w:sz w:val="24"/>
          <w:szCs w:val="24"/>
        </w:rPr>
        <w:t>results of this study</w:t>
      </w:r>
      <w:r w:rsidRPr="00847103">
        <w:rPr>
          <w:rFonts w:ascii="Times New Roman" w:hAnsi="Times New Roman" w:cs="Times New Roman"/>
          <w:sz w:val="24"/>
          <w:szCs w:val="24"/>
        </w:rPr>
        <w:t xml:space="preserve"> </w:t>
      </w:r>
      <w:r w:rsidR="00D3775F" w:rsidRPr="00847103">
        <w:rPr>
          <w:rFonts w:ascii="Times New Roman" w:hAnsi="Times New Roman" w:cs="Times New Roman"/>
          <w:sz w:val="24"/>
          <w:szCs w:val="24"/>
        </w:rPr>
        <w:t>provide insight</w:t>
      </w:r>
      <w:r w:rsidRPr="00847103">
        <w:rPr>
          <w:rFonts w:ascii="Times New Roman" w:hAnsi="Times New Roman" w:cs="Times New Roman"/>
          <w:sz w:val="24"/>
          <w:szCs w:val="24"/>
        </w:rPr>
        <w:t xml:space="preserve">, </w:t>
      </w:r>
      <w:r w:rsidR="00D3775F" w:rsidRPr="00847103">
        <w:rPr>
          <w:rFonts w:ascii="Times New Roman" w:hAnsi="Times New Roman" w:cs="Times New Roman"/>
          <w:sz w:val="24"/>
          <w:szCs w:val="24"/>
        </w:rPr>
        <w:t>albeit limited</w:t>
      </w:r>
      <w:r w:rsidRPr="00847103">
        <w:rPr>
          <w:rFonts w:ascii="Times New Roman" w:hAnsi="Times New Roman" w:cs="Times New Roman"/>
          <w:sz w:val="24"/>
          <w:szCs w:val="24"/>
        </w:rPr>
        <w:t>, into the prison</w:t>
      </w:r>
      <w:r w:rsidR="00D67154" w:rsidRPr="00847103">
        <w:rPr>
          <w:rFonts w:ascii="Times New Roman" w:hAnsi="Times New Roman" w:cs="Times New Roman"/>
          <w:sz w:val="24"/>
          <w:szCs w:val="24"/>
        </w:rPr>
        <w:t>–</w:t>
      </w:r>
      <w:r w:rsidRPr="00847103">
        <w:rPr>
          <w:rFonts w:ascii="Times New Roman" w:hAnsi="Times New Roman" w:cs="Times New Roman"/>
          <w:sz w:val="24"/>
          <w:szCs w:val="24"/>
        </w:rPr>
        <w:t xml:space="preserve">community transition experiences of those convicted of white-collar crimes. </w:t>
      </w:r>
      <w:r w:rsidR="001D425A" w:rsidRPr="00847103">
        <w:rPr>
          <w:rFonts w:ascii="Times New Roman" w:hAnsi="Times New Roman" w:cs="Times New Roman"/>
          <w:sz w:val="24"/>
          <w:szCs w:val="24"/>
        </w:rPr>
        <w:t>This</w:t>
      </w:r>
      <w:r w:rsidR="00D3775F" w:rsidRPr="00847103">
        <w:rPr>
          <w:rFonts w:ascii="Times New Roman" w:hAnsi="Times New Roman" w:cs="Times New Roman"/>
          <w:sz w:val="24"/>
          <w:szCs w:val="24"/>
        </w:rPr>
        <w:t xml:space="preserve"> </w:t>
      </w:r>
      <w:r w:rsidRPr="00847103">
        <w:rPr>
          <w:rFonts w:ascii="Times New Roman" w:hAnsi="Times New Roman" w:cs="Times New Roman"/>
          <w:sz w:val="24"/>
          <w:szCs w:val="24"/>
        </w:rPr>
        <w:t>is of great importance</w:t>
      </w:r>
      <w:r w:rsidR="00D3775F" w:rsidRPr="00847103">
        <w:rPr>
          <w:rFonts w:ascii="Times New Roman" w:hAnsi="Times New Roman" w:cs="Times New Roman"/>
          <w:sz w:val="24"/>
          <w:szCs w:val="24"/>
        </w:rPr>
        <w:t>,</w:t>
      </w:r>
      <w:r w:rsidRPr="00847103">
        <w:rPr>
          <w:rFonts w:ascii="Times New Roman" w:hAnsi="Times New Roman" w:cs="Times New Roman"/>
          <w:sz w:val="24"/>
          <w:szCs w:val="24"/>
        </w:rPr>
        <w:t xml:space="preserve"> as these offenders</w:t>
      </w:r>
      <w:r w:rsidR="00D3775F" w:rsidRPr="00847103">
        <w:rPr>
          <w:rFonts w:ascii="Times New Roman" w:hAnsi="Times New Roman" w:cs="Times New Roman"/>
          <w:sz w:val="24"/>
          <w:szCs w:val="24"/>
        </w:rPr>
        <w:t xml:space="preserve"> tend to be underrepresented in the literature</w:t>
      </w:r>
      <w:r w:rsidRPr="00847103">
        <w:rPr>
          <w:rFonts w:ascii="Times New Roman" w:hAnsi="Times New Roman" w:cs="Times New Roman"/>
          <w:sz w:val="24"/>
          <w:szCs w:val="24"/>
        </w:rPr>
        <w:t xml:space="preserve">. </w:t>
      </w:r>
      <w:r w:rsidR="00D3775F" w:rsidRPr="00847103">
        <w:rPr>
          <w:rFonts w:ascii="Times New Roman" w:hAnsi="Times New Roman" w:cs="Times New Roman"/>
          <w:sz w:val="24"/>
          <w:szCs w:val="24"/>
        </w:rPr>
        <w:t xml:space="preserve">Participants in this study who had been </w:t>
      </w:r>
      <w:r w:rsidRPr="00847103">
        <w:rPr>
          <w:rFonts w:ascii="Times New Roman" w:hAnsi="Times New Roman" w:cs="Times New Roman"/>
          <w:sz w:val="24"/>
          <w:szCs w:val="24"/>
        </w:rPr>
        <w:t xml:space="preserve">convicted of white-collar crimes </w:t>
      </w:r>
      <w:r w:rsidR="00D4435E" w:rsidRPr="00847103">
        <w:rPr>
          <w:rFonts w:ascii="Times New Roman" w:hAnsi="Times New Roman" w:cs="Times New Roman"/>
          <w:sz w:val="24"/>
          <w:szCs w:val="24"/>
        </w:rPr>
        <w:t>tended to view</w:t>
      </w:r>
      <w:r w:rsidRPr="00847103">
        <w:rPr>
          <w:rFonts w:ascii="Times New Roman" w:hAnsi="Times New Roman" w:cs="Times New Roman"/>
          <w:sz w:val="24"/>
          <w:szCs w:val="24"/>
        </w:rPr>
        <w:t xml:space="preserve"> </w:t>
      </w:r>
      <w:r w:rsidR="00D3775F" w:rsidRPr="00847103">
        <w:rPr>
          <w:rFonts w:ascii="Times New Roman" w:hAnsi="Times New Roman" w:cs="Times New Roman"/>
          <w:sz w:val="24"/>
          <w:szCs w:val="24"/>
        </w:rPr>
        <w:t>the</w:t>
      </w:r>
      <w:r w:rsidRPr="00847103">
        <w:rPr>
          <w:rFonts w:ascii="Times New Roman" w:hAnsi="Times New Roman" w:cs="Times New Roman"/>
          <w:sz w:val="24"/>
          <w:szCs w:val="24"/>
        </w:rPr>
        <w:t xml:space="preserve"> IPRA program favorably. </w:t>
      </w:r>
      <w:proofErr w:type="gramStart"/>
      <w:r w:rsidRPr="00847103">
        <w:rPr>
          <w:rFonts w:ascii="Times New Roman" w:hAnsi="Times New Roman" w:cs="Times New Roman"/>
          <w:sz w:val="24"/>
          <w:szCs w:val="24"/>
        </w:rPr>
        <w:t>In particular, these</w:t>
      </w:r>
      <w:proofErr w:type="gramEnd"/>
      <w:r w:rsidRPr="00847103">
        <w:rPr>
          <w:rFonts w:ascii="Times New Roman" w:hAnsi="Times New Roman" w:cs="Times New Roman"/>
          <w:sz w:val="24"/>
          <w:szCs w:val="24"/>
        </w:rPr>
        <w:t xml:space="preserve"> participants benefited from the individual treatment sessions, which </w:t>
      </w:r>
      <w:r w:rsidR="00D3775F" w:rsidRPr="00847103">
        <w:rPr>
          <w:rFonts w:ascii="Times New Roman" w:hAnsi="Times New Roman" w:cs="Times New Roman"/>
          <w:sz w:val="24"/>
          <w:szCs w:val="24"/>
        </w:rPr>
        <w:t xml:space="preserve">were </w:t>
      </w:r>
      <w:r w:rsidRPr="00847103">
        <w:rPr>
          <w:rFonts w:ascii="Times New Roman" w:hAnsi="Times New Roman" w:cs="Times New Roman"/>
          <w:sz w:val="24"/>
          <w:szCs w:val="24"/>
        </w:rPr>
        <w:t xml:space="preserve">viewed as </w:t>
      </w:r>
      <w:r w:rsidR="00D3775F" w:rsidRPr="00847103">
        <w:rPr>
          <w:rFonts w:ascii="Times New Roman" w:hAnsi="Times New Roman" w:cs="Times New Roman"/>
          <w:sz w:val="24"/>
          <w:szCs w:val="24"/>
        </w:rPr>
        <w:t>better suited</w:t>
      </w:r>
      <w:r w:rsidRPr="00847103">
        <w:rPr>
          <w:rFonts w:ascii="Times New Roman" w:hAnsi="Times New Roman" w:cs="Times New Roman"/>
          <w:sz w:val="24"/>
          <w:szCs w:val="24"/>
        </w:rPr>
        <w:t xml:space="preserve"> to their status. </w:t>
      </w:r>
      <w:r w:rsidR="00D3775F" w:rsidRPr="00847103">
        <w:rPr>
          <w:rFonts w:ascii="Times New Roman" w:hAnsi="Times New Roman" w:cs="Times New Roman"/>
          <w:sz w:val="24"/>
          <w:szCs w:val="24"/>
        </w:rPr>
        <w:t xml:space="preserve">For </w:t>
      </w:r>
      <w:proofErr w:type="gramStart"/>
      <w:r w:rsidR="00D3775F" w:rsidRPr="00847103">
        <w:rPr>
          <w:rFonts w:ascii="Times New Roman" w:hAnsi="Times New Roman" w:cs="Times New Roman"/>
          <w:sz w:val="24"/>
          <w:szCs w:val="24"/>
        </w:rPr>
        <w:t>the</w:t>
      </w:r>
      <w:r w:rsidRPr="00847103">
        <w:rPr>
          <w:rFonts w:ascii="Times New Roman" w:hAnsi="Times New Roman" w:cs="Times New Roman"/>
          <w:sz w:val="24"/>
          <w:szCs w:val="24"/>
        </w:rPr>
        <w:t xml:space="preserve"> majority of</w:t>
      </w:r>
      <w:proofErr w:type="gramEnd"/>
      <w:r w:rsidRPr="00847103">
        <w:rPr>
          <w:rFonts w:ascii="Times New Roman" w:hAnsi="Times New Roman" w:cs="Times New Roman"/>
          <w:sz w:val="24"/>
          <w:szCs w:val="24"/>
        </w:rPr>
        <w:t xml:space="preserve"> </w:t>
      </w:r>
      <w:r w:rsidR="00D3775F" w:rsidRPr="00847103">
        <w:rPr>
          <w:rFonts w:ascii="Times New Roman" w:hAnsi="Times New Roman" w:cs="Times New Roman"/>
          <w:sz w:val="24"/>
          <w:szCs w:val="24"/>
        </w:rPr>
        <w:t>these participants</w:t>
      </w:r>
      <w:r w:rsidRPr="00847103">
        <w:rPr>
          <w:rFonts w:ascii="Times New Roman" w:hAnsi="Times New Roman" w:cs="Times New Roman"/>
          <w:sz w:val="24"/>
          <w:szCs w:val="24"/>
        </w:rPr>
        <w:t xml:space="preserve">, securing employment was not an issue, </w:t>
      </w:r>
      <w:r w:rsidR="00D3775F" w:rsidRPr="00847103">
        <w:rPr>
          <w:rFonts w:ascii="Times New Roman" w:hAnsi="Times New Roman" w:cs="Times New Roman"/>
          <w:sz w:val="24"/>
          <w:szCs w:val="24"/>
        </w:rPr>
        <w:t>as they were able to benefit from</w:t>
      </w:r>
      <w:r w:rsidRPr="00847103">
        <w:rPr>
          <w:rFonts w:ascii="Times New Roman" w:hAnsi="Times New Roman" w:cs="Times New Roman"/>
          <w:sz w:val="24"/>
          <w:szCs w:val="24"/>
        </w:rPr>
        <w:t xml:space="preserve"> previous contacts. </w:t>
      </w:r>
      <w:r w:rsidR="00253F7D" w:rsidRPr="00847103">
        <w:rPr>
          <w:rFonts w:ascii="Times New Roman" w:eastAsia="Times New Roman" w:hAnsi="Times New Roman" w:cs="Times New Roman"/>
          <w:sz w:val="24"/>
          <w:szCs w:val="24"/>
          <w:highlight w:val="yellow"/>
        </w:rPr>
        <w:t xml:space="preserve">It seems that </w:t>
      </w:r>
      <w:del w:id="503" w:author="Author">
        <w:r w:rsidR="00253F7D" w:rsidRPr="00847103" w:rsidDel="00F17ACF">
          <w:rPr>
            <w:rFonts w:ascii="Times New Roman" w:eastAsia="Times New Roman" w:hAnsi="Times New Roman" w:cs="Times New Roman"/>
            <w:sz w:val="24"/>
            <w:szCs w:val="24"/>
            <w:highlight w:val="yellow"/>
          </w:rPr>
          <w:delText xml:space="preserve">part of </w:delText>
        </w:r>
      </w:del>
      <w:r w:rsidR="00253F7D" w:rsidRPr="00847103">
        <w:rPr>
          <w:rFonts w:ascii="Times New Roman" w:eastAsia="Times New Roman" w:hAnsi="Times New Roman" w:cs="Times New Roman"/>
          <w:sz w:val="24"/>
          <w:szCs w:val="24"/>
          <w:highlight w:val="yellow"/>
        </w:rPr>
        <w:t xml:space="preserve">the success </w:t>
      </w:r>
      <w:del w:id="504" w:author="Author">
        <w:r w:rsidR="00253F7D" w:rsidRPr="00847103" w:rsidDel="00F17ACF">
          <w:rPr>
            <w:rFonts w:ascii="Times New Roman" w:eastAsia="Times New Roman" w:hAnsi="Times New Roman" w:cs="Times New Roman"/>
            <w:sz w:val="24"/>
            <w:szCs w:val="24"/>
            <w:highlight w:val="yellow"/>
          </w:rPr>
          <w:delText xml:space="preserve">for </w:delText>
        </w:r>
      </w:del>
      <w:ins w:id="505" w:author="Author">
        <w:r w:rsidR="00F17ACF">
          <w:rPr>
            <w:rFonts w:ascii="Times New Roman" w:eastAsia="Times New Roman" w:hAnsi="Times New Roman" w:cs="Times New Roman"/>
            <w:sz w:val="24"/>
            <w:szCs w:val="24"/>
            <w:highlight w:val="yellow"/>
          </w:rPr>
          <w:t>of</w:t>
        </w:r>
        <w:r w:rsidR="00F17ACF" w:rsidRPr="00847103">
          <w:rPr>
            <w:rFonts w:ascii="Times New Roman" w:eastAsia="Times New Roman" w:hAnsi="Times New Roman" w:cs="Times New Roman"/>
            <w:sz w:val="24"/>
            <w:szCs w:val="24"/>
            <w:highlight w:val="yellow"/>
          </w:rPr>
          <w:t xml:space="preserve"> </w:t>
        </w:r>
      </w:ins>
      <w:r w:rsidR="00253F7D" w:rsidRPr="00847103">
        <w:rPr>
          <w:rFonts w:ascii="Times New Roman" w:eastAsia="Times New Roman" w:hAnsi="Times New Roman" w:cs="Times New Roman"/>
          <w:sz w:val="24"/>
          <w:szCs w:val="24"/>
          <w:highlight w:val="yellow"/>
        </w:rPr>
        <w:t xml:space="preserve">this particular group </w:t>
      </w:r>
      <w:del w:id="506" w:author="Author">
        <w:r w:rsidR="00253F7D" w:rsidRPr="00847103" w:rsidDel="00F17ACF">
          <w:rPr>
            <w:rFonts w:ascii="Times New Roman" w:eastAsia="Times New Roman" w:hAnsi="Times New Roman" w:cs="Times New Roman"/>
            <w:sz w:val="24"/>
            <w:szCs w:val="24"/>
            <w:highlight w:val="yellow"/>
          </w:rPr>
          <w:delText xml:space="preserve">lies </w:delText>
        </w:r>
      </w:del>
      <w:ins w:id="507" w:author="Author">
        <w:r w:rsidR="00F17ACF">
          <w:rPr>
            <w:rFonts w:ascii="Times New Roman" w:eastAsia="Times New Roman" w:hAnsi="Times New Roman" w:cs="Times New Roman"/>
            <w:sz w:val="24"/>
            <w:szCs w:val="24"/>
            <w:highlight w:val="yellow"/>
          </w:rPr>
          <w:t>derives partly from</w:t>
        </w:r>
      </w:ins>
      <w:del w:id="508" w:author="Author">
        <w:r w:rsidR="00253F7D" w:rsidRPr="00847103" w:rsidDel="00F17ACF">
          <w:rPr>
            <w:rFonts w:ascii="Times New Roman" w:eastAsia="Times New Roman" w:hAnsi="Times New Roman" w:cs="Times New Roman"/>
            <w:sz w:val="24"/>
            <w:szCs w:val="24"/>
            <w:highlight w:val="yellow"/>
          </w:rPr>
          <w:delText>in</w:delText>
        </w:r>
      </w:del>
      <w:r w:rsidR="00253F7D" w:rsidRPr="00847103">
        <w:rPr>
          <w:rFonts w:ascii="Times New Roman" w:eastAsia="Times New Roman" w:hAnsi="Times New Roman" w:cs="Times New Roman"/>
          <w:sz w:val="24"/>
          <w:szCs w:val="24"/>
          <w:highlight w:val="yellow"/>
        </w:rPr>
        <w:t xml:space="preserve"> the fact that </w:t>
      </w:r>
      <w:ins w:id="509" w:author="Author">
        <w:r w:rsidR="004609D7" w:rsidRPr="00847103">
          <w:rPr>
            <w:rFonts w:ascii="Times New Roman" w:eastAsia="Times New Roman" w:hAnsi="Times New Roman" w:cs="Times New Roman"/>
            <w:sz w:val="24"/>
            <w:szCs w:val="24"/>
            <w:highlight w:val="yellow"/>
          </w:rPr>
          <w:t xml:space="preserve">the </w:t>
        </w:r>
      </w:ins>
      <w:r w:rsidR="00253F7D" w:rsidRPr="00847103">
        <w:rPr>
          <w:rFonts w:ascii="Times New Roman" w:hAnsi="Times New Roman" w:cs="Times New Roman"/>
          <w:sz w:val="24"/>
          <w:szCs w:val="24"/>
          <w:highlight w:val="yellow"/>
        </w:rPr>
        <w:t>IPRA</w:t>
      </w:r>
      <w:r w:rsidR="00253F7D" w:rsidRPr="00847103">
        <w:rPr>
          <w:rFonts w:ascii="Times New Roman" w:eastAsia="Times New Roman" w:hAnsi="Times New Roman" w:cs="Times New Roman"/>
          <w:sz w:val="24"/>
          <w:szCs w:val="24"/>
          <w:highlight w:val="yellow"/>
        </w:rPr>
        <w:t xml:space="preserve"> </w:t>
      </w:r>
      <w:ins w:id="510" w:author="Author">
        <w:r w:rsidR="004609D7" w:rsidRPr="00847103">
          <w:rPr>
            <w:rFonts w:ascii="Times New Roman" w:eastAsia="Times New Roman" w:hAnsi="Times New Roman" w:cs="Times New Roman"/>
            <w:sz w:val="24"/>
            <w:szCs w:val="24"/>
            <w:highlight w:val="yellow"/>
          </w:rPr>
          <w:t xml:space="preserve">is </w:t>
        </w:r>
      </w:ins>
      <w:r w:rsidR="00253F7D" w:rsidRPr="00847103">
        <w:rPr>
          <w:rFonts w:ascii="Times New Roman" w:eastAsia="Times New Roman" w:hAnsi="Times New Roman" w:cs="Times New Roman"/>
          <w:sz w:val="24"/>
          <w:szCs w:val="24"/>
          <w:highlight w:val="yellow"/>
        </w:rPr>
        <w:t>unique</w:t>
      </w:r>
      <w:del w:id="511" w:author="Author">
        <w:r w:rsidR="00253F7D" w:rsidRPr="00847103" w:rsidDel="004609D7">
          <w:rPr>
            <w:rFonts w:ascii="Times New Roman" w:eastAsia="Times New Roman" w:hAnsi="Times New Roman" w:cs="Times New Roman"/>
            <w:sz w:val="24"/>
            <w:szCs w:val="24"/>
            <w:highlight w:val="yellow"/>
          </w:rPr>
          <w:delText>ly</w:delText>
        </w:r>
      </w:del>
      <w:ins w:id="512" w:author="Author">
        <w:r w:rsidR="004609D7" w:rsidRPr="00847103">
          <w:rPr>
            <w:rFonts w:ascii="Times New Roman" w:eastAsia="Times New Roman" w:hAnsi="Times New Roman" w:cs="Times New Roman"/>
            <w:sz w:val="24"/>
            <w:szCs w:val="24"/>
            <w:highlight w:val="yellow"/>
          </w:rPr>
          <w:t xml:space="preserve"> in</w:t>
        </w:r>
      </w:ins>
      <w:r w:rsidR="00253F7D" w:rsidRPr="00847103">
        <w:rPr>
          <w:rFonts w:ascii="Times New Roman" w:eastAsia="Times New Roman" w:hAnsi="Times New Roman" w:cs="Times New Roman"/>
          <w:sz w:val="24"/>
          <w:szCs w:val="24"/>
          <w:highlight w:val="yellow"/>
        </w:rPr>
        <w:t xml:space="preserve"> allow</w:t>
      </w:r>
      <w:ins w:id="513" w:author="Author">
        <w:r w:rsidR="004609D7" w:rsidRPr="00847103">
          <w:rPr>
            <w:rFonts w:ascii="Times New Roman" w:eastAsia="Times New Roman" w:hAnsi="Times New Roman" w:cs="Times New Roman"/>
            <w:sz w:val="24"/>
            <w:szCs w:val="24"/>
            <w:highlight w:val="yellow"/>
          </w:rPr>
          <w:t>ing the use of</w:t>
        </w:r>
      </w:ins>
      <w:del w:id="514" w:author="Author">
        <w:r w:rsidR="00253F7D" w:rsidRPr="00847103" w:rsidDel="004609D7">
          <w:rPr>
            <w:rFonts w:ascii="Times New Roman" w:eastAsia="Times New Roman" w:hAnsi="Times New Roman" w:cs="Times New Roman"/>
            <w:sz w:val="24"/>
            <w:szCs w:val="24"/>
            <w:highlight w:val="yellow"/>
          </w:rPr>
          <w:delText>s utilizing</w:delText>
        </w:r>
      </w:del>
      <w:r w:rsidR="00253F7D" w:rsidRPr="00847103">
        <w:rPr>
          <w:rFonts w:ascii="Times New Roman" w:eastAsia="Times New Roman" w:hAnsi="Times New Roman" w:cs="Times New Roman"/>
          <w:sz w:val="24"/>
          <w:szCs w:val="24"/>
          <w:highlight w:val="yellow"/>
        </w:rPr>
        <w:t xml:space="preserve"> networks in order to secure meaningful employment as part of supervision</w:t>
      </w:r>
      <w:r w:rsidR="00253F7D" w:rsidRPr="00847103">
        <w:rPr>
          <w:rFonts w:ascii="Times New Roman" w:hAnsi="Times New Roman" w:cs="Times New Roman"/>
          <w:sz w:val="24"/>
          <w:szCs w:val="24"/>
        </w:rPr>
        <w:t xml:space="preserve">. </w:t>
      </w:r>
      <w:r w:rsidR="0030036B" w:rsidRPr="00847103">
        <w:rPr>
          <w:rFonts w:ascii="Times New Roman" w:hAnsi="Times New Roman" w:cs="Times New Roman"/>
          <w:sz w:val="24"/>
          <w:szCs w:val="24"/>
          <w:highlight w:val="yellow"/>
        </w:rPr>
        <w:t>As far as we know</w:t>
      </w:r>
      <w:r w:rsidR="0030036B" w:rsidRPr="00847103">
        <w:rPr>
          <w:rFonts w:ascii="Times New Roman" w:hAnsi="Times New Roman" w:cs="Times New Roman"/>
          <w:sz w:val="24"/>
          <w:szCs w:val="24"/>
        </w:rPr>
        <w:t xml:space="preserve">, </w:t>
      </w:r>
      <w:del w:id="515" w:author="Author">
        <w:r w:rsidR="0030036B" w:rsidRPr="00847103" w:rsidDel="004609D7">
          <w:rPr>
            <w:rFonts w:ascii="Times New Roman" w:eastAsia="Times New Roman" w:hAnsi="Times New Roman" w:cs="Times New Roman"/>
            <w:sz w:val="24"/>
            <w:szCs w:val="24"/>
            <w:highlight w:val="yellow"/>
          </w:rPr>
          <w:delText>this is quite unique internationally</w:delText>
        </w:r>
      </w:del>
      <w:ins w:id="516" w:author="Author">
        <w:r w:rsidR="004609D7" w:rsidRPr="00847103">
          <w:rPr>
            <w:rFonts w:ascii="Times New Roman" w:eastAsia="Times New Roman" w:hAnsi="Times New Roman" w:cs="Times New Roman"/>
            <w:sz w:val="24"/>
            <w:szCs w:val="24"/>
            <w:highlight w:val="yellow"/>
          </w:rPr>
          <w:t>this approach has no counterparts internationally</w:t>
        </w:r>
      </w:ins>
      <w:r w:rsidR="0030036B" w:rsidRPr="00847103">
        <w:rPr>
          <w:rFonts w:ascii="Times New Roman" w:eastAsia="Times New Roman" w:hAnsi="Times New Roman" w:cs="Times New Roman"/>
          <w:sz w:val="24"/>
          <w:szCs w:val="24"/>
          <w:highlight w:val="yellow"/>
        </w:rPr>
        <w:t xml:space="preserve">, </w:t>
      </w:r>
      <w:del w:id="517" w:author="Author">
        <w:r w:rsidR="0030036B" w:rsidRPr="00847103" w:rsidDel="004609D7">
          <w:rPr>
            <w:rFonts w:ascii="Times New Roman" w:eastAsia="Times New Roman" w:hAnsi="Times New Roman" w:cs="Times New Roman"/>
            <w:sz w:val="24"/>
            <w:szCs w:val="24"/>
            <w:highlight w:val="yellow"/>
          </w:rPr>
          <w:delText xml:space="preserve">as </w:delText>
        </w:r>
      </w:del>
      <w:ins w:id="518" w:author="Author">
        <w:r w:rsidR="004609D7" w:rsidRPr="00847103">
          <w:rPr>
            <w:rFonts w:ascii="Times New Roman" w:eastAsia="Times New Roman" w:hAnsi="Times New Roman" w:cs="Times New Roman"/>
            <w:sz w:val="24"/>
            <w:szCs w:val="24"/>
            <w:highlight w:val="yellow"/>
          </w:rPr>
          <w:t xml:space="preserve">and </w:t>
        </w:r>
      </w:ins>
      <w:r w:rsidR="0030036B" w:rsidRPr="00847103">
        <w:rPr>
          <w:rFonts w:ascii="Times New Roman" w:eastAsia="Times New Roman" w:hAnsi="Times New Roman" w:cs="Times New Roman"/>
          <w:sz w:val="24"/>
          <w:szCs w:val="24"/>
          <w:highlight w:val="yellow"/>
        </w:rPr>
        <w:t>other prison</w:t>
      </w:r>
      <w:del w:id="519" w:author="Author">
        <w:r w:rsidR="0030036B" w:rsidRPr="00847103" w:rsidDel="004609D7">
          <w:rPr>
            <w:rFonts w:ascii="Times New Roman" w:eastAsia="Times New Roman" w:hAnsi="Times New Roman" w:cs="Times New Roman"/>
            <w:sz w:val="24"/>
            <w:szCs w:val="24"/>
            <w:highlight w:val="yellow"/>
          </w:rPr>
          <w:delText>-</w:delText>
        </w:r>
      </w:del>
      <w:r w:rsidR="0030036B" w:rsidRPr="00847103">
        <w:rPr>
          <w:rFonts w:ascii="Times New Roman" w:eastAsia="Times New Roman" w:hAnsi="Times New Roman" w:cs="Times New Roman"/>
          <w:sz w:val="24"/>
          <w:szCs w:val="24"/>
          <w:highlight w:val="yellow"/>
        </w:rPr>
        <w:t xml:space="preserve"> and probation services </w:t>
      </w:r>
      <w:del w:id="520" w:author="Author">
        <w:r w:rsidR="0030036B" w:rsidRPr="00847103" w:rsidDel="004609D7">
          <w:rPr>
            <w:rFonts w:ascii="Times New Roman" w:eastAsia="Times New Roman" w:hAnsi="Times New Roman" w:cs="Times New Roman"/>
            <w:sz w:val="24"/>
            <w:szCs w:val="24"/>
            <w:highlight w:val="yellow"/>
          </w:rPr>
          <w:delText>would be</w:delText>
        </w:r>
      </w:del>
      <w:ins w:id="521" w:author="Author">
        <w:r w:rsidR="004609D7" w:rsidRPr="00847103">
          <w:rPr>
            <w:rFonts w:ascii="Times New Roman" w:eastAsia="Times New Roman" w:hAnsi="Times New Roman" w:cs="Times New Roman"/>
            <w:sz w:val="24"/>
            <w:szCs w:val="24"/>
            <w:highlight w:val="yellow"/>
          </w:rPr>
          <w:t>are</w:t>
        </w:r>
      </w:ins>
      <w:r w:rsidR="0030036B" w:rsidRPr="00847103">
        <w:rPr>
          <w:rFonts w:ascii="Times New Roman" w:eastAsia="Times New Roman" w:hAnsi="Times New Roman" w:cs="Times New Roman"/>
          <w:sz w:val="24"/>
          <w:szCs w:val="24"/>
          <w:highlight w:val="yellow"/>
        </w:rPr>
        <w:t xml:space="preserve"> less likely to </w:t>
      </w:r>
      <w:del w:id="522" w:author="Author">
        <w:r w:rsidR="0030036B" w:rsidRPr="00847103" w:rsidDel="004609D7">
          <w:rPr>
            <w:rFonts w:ascii="Times New Roman" w:eastAsia="Times New Roman" w:hAnsi="Times New Roman" w:cs="Times New Roman"/>
            <w:sz w:val="24"/>
            <w:szCs w:val="24"/>
            <w:highlight w:val="yellow"/>
          </w:rPr>
          <w:delText xml:space="preserve">allow </w:delText>
        </w:r>
      </w:del>
      <w:ins w:id="523" w:author="Author">
        <w:r w:rsidR="004609D7" w:rsidRPr="00847103">
          <w:rPr>
            <w:rFonts w:ascii="Times New Roman" w:eastAsia="Times New Roman" w:hAnsi="Times New Roman" w:cs="Times New Roman"/>
            <w:sz w:val="24"/>
            <w:szCs w:val="24"/>
            <w:highlight w:val="yellow"/>
          </w:rPr>
          <w:t xml:space="preserve">give such influence to </w:t>
        </w:r>
      </w:ins>
      <w:r w:rsidR="0030036B" w:rsidRPr="00847103">
        <w:rPr>
          <w:rFonts w:ascii="Times New Roman" w:eastAsia="Times New Roman" w:hAnsi="Times New Roman" w:cs="Times New Roman"/>
          <w:sz w:val="24"/>
          <w:szCs w:val="24"/>
          <w:highlight w:val="yellow"/>
        </w:rPr>
        <w:t>probationers</w:t>
      </w:r>
      <w:del w:id="524" w:author="Author">
        <w:r w:rsidR="0030036B" w:rsidRPr="00847103" w:rsidDel="004609D7">
          <w:rPr>
            <w:rFonts w:ascii="Times New Roman" w:eastAsia="Times New Roman" w:hAnsi="Times New Roman" w:cs="Times New Roman"/>
            <w:sz w:val="24"/>
            <w:szCs w:val="24"/>
            <w:highlight w:val="yellow"/>
          </w:rPr>
          <w:delText xml:space="preserve"> such influence</w:delText>
        </w:r>
      </w:del>
      <w:r w:rsidR="0030036B" w:rsidRPr="00847103">
        <w:rPr>
          <w:rFonts w:ascii="Times New Roman" w:eastAsia="Times New Roman" w:hAnsi="Times New Roman" w:cs="Times New Roman"/>
          <w:sz w:val="24"/>
          <w:szCs w:val="24"/>
          <w:highlight w:val="yellow"/>
        </w:rPr>
        <w:t xml:space="preserve">. </w:t>
      </w:r>
      <w:del w:id="525" w:author="Author">
        <w:r w:rsidR="0030036B" w:rsidRPr="00847103" w:rsidDel="004609D7">
          <w:rPr>
            <w:rFonts w:ascii="Times New Roman" w:hAnsi="Times New Roman" w:cs="Times New Roman"/>
            <w:sz w:val="24"/>
            <w:szCs w:val="24"/>
          </w:rPr>
          <w:delText xml:space="preserve"> </w:delText>
        </w:r>
      </w:del>
      <w:r w:rsidRPr="00847103">
        <w:rPr>
          <w:rFonts w:ascii="Times New Roman" w:hAnsi="Times New Roman" w:cs="Times New Roman"/>
          <w:sz w:val="24"/>
          <w:szCs w:val="24"/>
          <w:highlight w:val="yellow"/>
        </w:rPr>
        <w:t>However,</w:t>
      </w:r>
      <w:r w:rsidRPr="00847103">
        <w:rPr>
          <w:rFonts w:ascii="Times New Roman" w:hAnsi="Times New Roman" w:cs="Times New Roman"/>
          <w:sz w:val="24"/>
          <w:szCs w:val="24"/>
        </w:rPr>
        <w:t xml:space="preserve"> it is recommended that future </w:t>
      </w:r>
      <w:r w:rsidRPr="00847103">
        <w:rPr>
          <w:rFonts w:ascii="Times New Roman" w:hAnsi="Times New Roman" w:cs="Times New Roman"/>
          <w:sz w:val="24"/>
          <w:szCs w:val="24"/>
        </w:rPr>
        <w:lastRenderedPageBreak/>
        <w:t xml:space="preserve">studies </w:t>
      </w:r>
      <w:r w:rsidR="00D3775F" w:rsidRPr="00847103">
        <w:rPr>
          <w:rFonts w:ascii="Times New Roman" w:hAnsi="Times New Roman" w:cs="Times New Roman"/>
          <w:sz w:val="24"/>
          <w:szCs w:val="24"/>
        </w:rPr>
        <w:t xml:space="preserve">should include a substantial </w:t>
      </w:r>
      <w:r w:rsidRPr="00847103">
        <w:rPr>
          <w:rFonts w:ascii="Times New Roman" w:hAnsi="Times New Roman" w:cs="Times New Roman"/>
          <w:sz w:val="24"/>
          <w:szCs w:val="24"/>
        </w:rPr>
        <w:t xml:space="preserve">focus on the experiences and perceptions of those convicted of white-collar crimes.  </w:t>
      </w:r>
    </w:p>
    <w:p w14:paraId="7E93B3A3" w14:textId="6AFDDC00" w:rsidR="00C355A9" w:rsidRPr="00847103" w:rsidRDefault="00C355A9" w:rsidP="00847103">
      <w:pPr>
        <w:bidi w:val="0"/>
        <w:spacing w:after="0" w:line="480" w:lineRule="auto"/>
        <w:ind w:right="85" w:firstLine="720"/>
        <w:rPr>
          <w:rFonts w:ascii="Times New Roman" w:eastAsia="Times New Roman" w:hAnsi="Times New Roman" w:cs="Times New Roman"/>
          <w:sz w:val="24"/>
          <w:szCs w:val="24"/>
        </w:rPr>
      </w:pPr>
      <w:del w:id="526" w:author="Author">
        <w:r w:rsidRPr="00847103" w:rsidDel="004609D7">
          <w:rPr>
            <w:rFonts w:ascii="Times New Roman" w:eastAsia="Times New Roman" w:hAnsi="Times New Roman" w:cs="Times New Roman"/>
            <w:sz w:val="24"/>
            <w:szCs w:val="24"/>
          </w:rPr>
          <w:delText xml:space="preserve">      </w:delText>
        </w:r>
        <w:r w:rsidR="00966BF8" w:rsidRPr="00847103" w:rsidDel="004609D7">
          <w:rPr>
            <w:rFonts w:ascii="Times New Roman" w:eastAsia="Times New Roman" w:hAnsi="Times New Roman" w:cs="Times New Roman"/>
            <w:sz w:val="24"/>
            <w:szCs w:val="24"/>
          </w:rPr>
          <w:delText xml:space="preserve">   </w:delText>
        </w:r>
        <w:r w:rsidRPr="00847103" w:rsidDel="004609D7">
          <w:rPr>
            <w:rFonts w:ascii="Times New Roman" w:eastAsia="Times New Roman" w:hAnsi="Times New Roman" w:cs="Times New Roman"/>
            <w:sz w:val="24"/>
            <w:szCs w:val="24"/>
          </w:rPr>
          <w:delText xml:space="preserve"> </w:delText>
        </w:r>
      </w:del>
      <w:r w:rsidRPr="00847103">
        <w:rPr>
          <w:rFonts w:ascii="Times New Roman" w:eastAsia="Times New Roman" w:hAnsi="Times New Roman" w:cs="Times New Roman"/>
          <w:sz w:val="24"/>
          <w:szCs w:val="24"/>
          <w:highlight w:val="yellow"/>
        </w:rPr>
        <w:t>In our estimation</w:t>
      </w:r>
      <w:ins w:id="527" w:author="Author">
        <w:r w:rsidR="004609D7" w:rsidRPr="00847103">
          <w:rPr>
            <w:rFonts w:ascii="Times New Roman" w:eastAsia="Times New Roman" w:hAnsi="Times New Roman" w:cs="Times New Roman"/>
            <w:sz w:val="24"/>
            <w:szCs w:val="24"/>
            <w:highlight w:val="yellow"/>
          </w:rPr>
          <w:t>,</w:t>
        </w:r>
      </w:ins>
      <w:r w:rsidRPr="00847103">
        <w:rPr>
          <w:rFonts w:ascii="Times New Roman" w:eastAsia="Times New Roman" w:hAnsi="Times New Roman" w:cs="Times New Roman"/>
          <w:sz w:val="24"/>
          <w:szCs w:val="24"/>
          <w:highlight w:val="yellow"/>
        </w:rPr>
        <w:t xml:space="preserve"> the effectiveness of the program stems from the fact that almost all rehabilitation programs for released prisoners in Israel are under the </w:t>
      </w:r>
      <w:r w:rsidR="00252835" w:rsidRPr="00847103">
        <w:rPr>
          <w:rFonts w:ascii="Times New Roman" w:eastAsia="Times New Roman" w:hAnsi="Times New Roman" w:cs="Times New Roman"/>
          <w:sz w:val="24"/>
          <w:szCs w:val="24"/>
          <w:highlight w:val="yellow"/>
        </w:rPr>
        <w:t xml:space="preserve">unified sponsorship </w:t>
      </w:r>
      <w:r w:rsidRPr="00847103">
        <w:rPr>
          <w:rFonts w:ascii="Times New Roman" w:eastAsia="Times New Roman" w:hAnsi="Times New Roman" w:cs="Times New Roman"/>
          <w:sz w:val="24"/>
          <w:szCs w:val="24"/>
          <w:highlight w:val="yellow"/>
        </w:rPr>
        <w:t>of a single professional agency – the</w:t>
      </w:r>
      <w:r w:rsidRPr="00847103">
        <w:rPr>
          <w:rFonts w:ascii="Times New Roman" w:hAnsi="Times New Roman" w:cs="Times New Roman"/>
          <w:sz w:val="24"/>
          <w:szCs w:val="24"/>
          <w:highlight w:val="yellow"/>
        </w:rPr>
        <w:t xml:space="preserve"> IPRA</w:t>
      </w:r>
      <w:ins w:id="528" w:author="Author">
        <w:r w:rsidR="004609D7" w:rsidRPr="00847103">
          <w:rPr>
            <w:rFonts w:ascii="Times New Roman" w:hAnsi="Times New Roman" w:cs="Times New Roman"/>
            <w:sz w:val="24"/>
            <w:szCs w:val="24"/>
            <w:highlight w:val="yellow"/>
          </w:rPr>
          <w:t xml:space="preserve"> </w:t>
        </w:r>
      </w:ins>
      <w:r w:rsidRPr="00847103">
        <w:rPr>
          <w:rFonts w:ascii="Times New Roman" w:eastAsia="Times New Roman" w:hAnsi="Times New Roman" w:cs="Times New Roman"/>
          <w:sz w:val="24"/>
          <w:szCs w:val="24"/>
          <w:highlight w:val="yellow"/>
        </w:rPr>
        <w:t>– whose aim is to rehabilitate prisoners and prevent the</w:t>
      </w:r>
      <w:del w:id="529" w:author="Author">
        <w:r w:rsidRPr="00847103" w:rsidDel="004609D7">
          <w:rPr>
            <w:rFonts w:ascii="Times New Roman" w:eastAsia="Times New Roman" w:hAnsi="Times New Roman" w:cs="Times New Roman"/>
            <w:sz w:val="24"/>
            <w:szCs w:val="24"/>
            <w:highlight w:val="yellow"/>
          </w:rPr>
          <w:delText>ir</w:delText>
        </w:r>
      </w:del>
      <w:ins w:id="530" w:author="Author">
        <w:r w:rsidR="004609D7" w:rsidRPr="00847103">
          <w:rPr>
            <w:rFonts w:ascii="Times New Roman" w:eastAsia="Times New Roman" w:hAnsi="Times New Roman" w:cs="Times New Roman"/>
            <w:sz w:val="24"/>
            <w:szCs w:val="24"/>
            <w:highlight w:val="yellow"/>
          </w:rPr>
          <w:t>m</w:t>
        </w:r>
      </w:ins>
      <w:r w:rsidRPr="00847103">
        <w:rPr>
          <w:rFonts w:ascii="Times New Roman" w:eastAsia="Times New Roman" w:hAnsi="Times New Roman" w:cs="Times New Roman"/>
          <w:sz w:val="24"/>
          <w:szCs w:val="24"/>
          <w:highlight w:val="yellow"/>
        </w:rPr>
        <w:t xml:space="preserve"> return</w:t>
      </w:r>
      <w:ins w:id="531" w:author="Author">
        <w:r w:rsidR="004609D7" w:rsidRPr="00847103">
          <w:rPr>
            <w:rFonts w:ascii="Times New Roman" w:eastAsia="Times New Roman" w:hAnsi="Times New Roman" w:cs="Times New Roman"/>
            <w:sz w:val="24"/>
            <w:szCs w:val="24"/>
            <w:highlight w:val="yellow"/>
          </w:rPr>
          <w:t>ing</w:t>
        </w:r>
      </w:ins>
      <w:r w:rsidRPr="00847103">
        <w:rPr>
          <w:rFonts w:ascii="Times New Roman" w:eastAsia="Times New Roman" w:hAnsi="Times New Roman" w:cs="Times New Roman"/>
          <w:sz w:val="24"/>
          <w:szCs w:val="24"/>
          <w:highlight w:val="yellow"/>
        </w:rPr>
        <w:t xml:space="preserve"> to a life of crime. This fact</w:t>
      </w:r>
      <w:del w:id="532" w:author="Author">
        <w:r w:rsidRPr="00847103" w:rsidDel="004609D7">
          <w:rPr>
            <w:rFonts w:ascii="Times New Roman" w:eastAsia="Times New Roman" w:hAnsi="Times New Roman" w:cs="Times New Roman"/>
            <w:sz w:val="24"/>
            <w:szCs w:val="24"/>
            <w:highlight w:val="yellow"/>
          </w:rPr>
          <w:delText>, in our opinion,</w:delText>
        </w:r>
      </w:del>
      <w:ins w:id="533" w:author="Author">
        <w:r w:rsidR="004609D7" w:rsidRPr="00847103">
          <w:rPr>
            <w:rFonts w:ascii="Times New Roman" w:eastAsia="Times New Roman" w:hAnsi="Times New Roman" w:cs="Times New Roman"/>
            <w:sz w:val="24"/>
            <w:szCs w:val="24"/>
            <w:highlight w:val="yellow"/>
          </w:rPr>
          <w:t xml:space="preserve"> appears to</w:t>
        </w:r>
      </w:ins>
      <w:r w:rsidRPr="00847103">
        <w:rPr>
          <w:rFonts w:ascii="Times New Roman" w:eastAsia="Times New Roman" w:hAnsi="Times New Roman" w:cs="Times New Roman"/>
          <w:sz w:val="24"/>
          <w:szCs w:val="24"/>
          <w:highlight w:val="yellow"/>
        </w:rPr>
        <w:t xml:space="preserve"> contribute</w:t>
      </w:r>
      <w:del w:id="534" w:author="Author">
        <w:r w:rsidRPr="00847103" w:rsidDel="004609D7">
          <w:rPr>
            <w:rFonts w:ascii="Times New Roman" w:eastAsia="Times New Roman" w:hAnsi="Times New Roman" w:cs="Times New Roman"/>
            <w:sz w:val="24"/>
            <w:szCs w:val="24"/>
            <w:highlight w:val="yellow"/>
          </w:rPr>
          <w:delText>s</w:delText>
        </w:r>
      </w:del>
      <w:r w:rsidRPr="00847103">
        <w:rPr>
          <w:rFonts w:ascii="Times New Roman" w:eastAsia="Times New Roman" w:hAnsi="Times New Roman" w:cs="Times New Roman"/>
          <w:sz w:val="24"/>
          <w:szCs w:val="24"/>
          <w:highlight w:val="yellow"/>
        </w:rPr>
        <w:t xml:space="preserve"> </w:t>
      </w:r>
      <w:del w:id="535" w:author="Author">
        <w:r w:rsidRPr="00847103" w:rsidDel="004609D7">
          <w:rPr>
            <w:rFonts w:ascii="Times New Roman" w:eastAsia="Times New Roman" w:hAnsi="Times New Roman" w:cs="Times New Roman"/>
            <w:sz w:val="24"/>
            <w:szCs w:val="24"/>
            <w:highlight w:val="yellow"/>
          </w:rPr>
          <w:delText xml:space="preserve">greatly </w:delText>
        </w:r>
      </w:del>
      <w:ins w:id="536" w:author="Author">
        <w:r w:rsidR="004609D7" w:rsidRPr="00847103">
          <w:rPr>
            <w:rFonts w:ascii="Times New Roman" w:eastAsia="Times New Roman" w:hAnsi="Times New Roman" w:cs="Times New Roman"/>
            <w:sz w:val="24"/>
            <w:szCs w:val="24"/>
            <w:highlight w:val="yellow"/>
          </w:rPr>
          <w:t xml:space="preserve">substantially </w:t>
        </w:r>
      </w:ins>
      <w:r w:rsidRPr="00847103">
        <w:rPr>
          <w:rFonts w:ascii="Times New Roman" w:eastAsia="Times New Roman" w:hAnsi="Times New Roman" w:cs="Times New Roman"/>
          <w:sz w:val="24"/>
          <w:szCs w:val="24"/>
          <w:highlight w:val="yellow"/>
        </w:rPr>
        <w:t xml:space="preserve">to the favorable attitude </w:t>
      </w:r>
      <w:ins w:id="537" w:author="Author">
        <w:r w:rsidR="00847103" w:rsidRPr="00847103">
          <w:rPr>
            <w:rFonts w:ascii="Times New Roman" w:eastAsia="Times New Roman" w:hAnsi="Times New Roman" w:cs="Times New Roman"/>
            <w:sz w:val="24"/>
            <w:szCs w:val="24"/>
            <w:highlight w:val="yellow"/>
          </w:rPr>
          <w:t>toward</w:t>
        </w:r>
      </w:ins>
      <w:del w:id="538" w:author="Author">
        <w:r w:rsidRPr="00847103" w:rsidDel="00847103">
          <w:rPr>
            <w:rFonts w:ascii="Times New Roman" w:eastAsia="Times New Roman" w:hAnsi="Times New Roman" w:cs="Times New Roman"/>
            <w:sz w:val="24"/>
            <w:szCs w:val="24"/>
            <w:highlight w:val="yellow"/>
          </w:rPr>
          <w:delText>towards</w:delText>
        </w:r>
      </w:del>
      <w:r w:rsidRPr="00847103">
        <w:rPr>
          <w:rFonts w:ascii="Times New Roman" w:eastAsia="Times New Roman" w:hAnsi="Times New Roman" w:cs="Times New Roman"/>
          <w:sz w:val="24"/>
          <w:szCs w:val="24"/>
          <w:highlight w:val="yellow"/>
        </w:rPr>
        <w:t xml:space="preserve"> the </w:t>
      </w:r>
      <w:del w:id="539" w:author="Author">
        <w:r w:rsidRPr="00847103" w:rsidDel="004609D7">
          <w:rPr>
            <w:rFonts w:ascii="Times New Roman" w:eastAsia="Times New Roman" w:hAnsi="Times New Roman" w:cs="Times New Roman"/>
            <w:sz w:val="24"/>
            <w:szCs w:val="24"/>
            <w:highlight w:val="yellow"/>
          </w:rPr>
          <w:delText xml:space="preserve">Authority </w:delText>
        </w:r>
      </w:del>
      <w:ins w:id="540" w:author="Author">
        <w:r w:rsidR="004609D7" w:rsidRPr="00847103">
          <w:rPr>
            <w:rFonts w:ascii="Times New Roman" w:eastAsia="Times New Roman" w:hAnsi="Times New Roman" w:cs="Times New Roman"/>
            <w:sz w:val="24"/>
            <w:szCs w:val="24"/>
            <w:highlight w:val="yellow"/>
          </w:rPr>
          <w:t xml:space="preserve">IPRA </w:t>
        </w:r>
      </w:ins>
      <w:r w:rsidRPr="00847103">
        <w:rPr>
          <w:rFonts w:ascii="Times New Roman" w:eastAsia="Times New Roman" w:hAnsi="Times New Roman" w:cs="Times New Roman"/>
          <w:sz w:val="24"/>
          <w:szCs w:val="24"/>
          <w:highlight w:val="yellow"/>
        </w:rPr>
        <w:t xml:space="preserve">on the part of </w:t>
      </w:r>
      <w:del w:id="541" w:author="Author">
        <w:r w:rsidRPr="00847103" w:rsidDel="004609D7">
          <w:rPr>
            <w:rFonts w:ascii="Times New Roman" w:eastAsia="Times New Roman" w:hAnsi="Times New Roman" w:cs="Times New Roman"/>
            <w:sz w:val="24"/>
            <w:szCs w:val="24"/>
            <w:highlight w:val="yellow"/>
          </w:rPr>
          <w:delText xml:space="preserve">the </w:delText>
        </w:r>
      </w:del>
      <w:r w:rsidRPr="00847103">
        <w:rPr>
          <w:rFonts w:ascii="Times New Roman" w:eastAsia="Times New Roman" w:hAnsi="Times New Roman" w:cs="Times New Roman"/>
          <w:sz w:val="24"/>
          <w:szCs w:val="24"/>
          <w:highlight w:val="yellow"/>
        </w:rPr>
        <w:t xml:space="preserve">paroled prisoners who participated in the programs, as well as the relative success </w:t>
      </w:r>
      <w:del w:id="542" w:author="Author">
        <w:r w:rsidRPr="00847103" w:rsidDel="004609D7">
          <w:rPr>
            <w:rFonts w:ascii="Times New Roman" w:eastAsia="Times New Roman" w:hAnsi="Times New Roman" w:cs="Times New Roman"/>
            <w:sz w:val="24"/>
            <w:szCs w:val="24"/>
            <w:highlight w:val="yellow"/>
          </w:rPr>
          <w:delText xml:space="preserve">it has achieved </w:delText>
        </w:r>
      </w:del>
      <w:r w:rsidRPr="00847103">
        <w:rPr>
          <w:rFonts w:ascii="Times New Roman" w:eastAsia="Times New Roman" w:hAnsi="Times New Roman" w:cs="Times New Roman"/>
          <w:sz w:val="24"/>
          <w:szCs w:val="24"/>
          <w:highlight w:val="yellow"/>
        </w:rPr>
        <w:t>in lowering the rate of recidivism (</w:t>
      </w:r>
      <w:proofErr w:type="spellStart"/>
      <w:r w:rsidRPr="00847103">
        <w:rPr>
          <w:rFonts w:ascii="Times New Roman" w:eastAsia="Times New Roman" w:hAnsi="Times New Roman" w:cs="Times New Roman"/>
          <w:sz w:val="24"/>
          <w:szCs w:val="24"/>
          <w:highlight w:val="yellow"/>
        </w:rPr>
        <w:t>Peled-Laskov</w:t>
      </w:r>
      <w:proofErr w:type="spellEnd"/>
      <w:r w:rsidRPr="00847103">
        <w:rPr>
          <w:rFonts w:ascii="Times New Roman" w:eastAsia="Times New Roman" w:hAnsi="Times New Roman" w:cs="Times New Roman"/>
          <w:sz w:val="24"/>
          <w:szCs w:val="24"/>
          <w:highlight w:val="yellow"/>
        </w:rPr>
        <w:t xml:space="preserve"> et al., 2019). The activities of the </w:t>
      </w:r>
      <w:del w:id="543" w:author="Author">
        <w:r w:rsidRPr="00847103" w:rsidDel="004609D7">
          <w:rPr>
            <w:rFonts w:ascii="Times New Roman" w:eastAsia="Times New Roman" w:hAnsi="Times New Roman" w:cs="Times New Roman"/>
            <w:sz w:val="24"/>
            <w:szCs w:val="24"/>
            <w:highlight w:val="yellow"/>
          </w:rPr>
          <w:delText xml:space="preserve">Authority </w:delText>
        </w:r>
      </w:del>
      <w:ins w:id="544" w:author="Author">
        <w:r w:rsidR="004609D7" w:rsidRPr="00847103">
          <w:rPr>
            <w:rFonts w:ascii="Times New Roman" w:eastAsia="Times New Roman" w:hAnsi="Times New Roman" w:cs="Times New Roman"/>
            <w:sz w:val="24"/>
            <w:szCs w:val="24"/>
            <w:highlight w:val="yellow"/>
          </w:rPr>
          <w:t xml:space="preserve">IPRA </w:t>
        </w:r>
      </w:ins>
      <w:r w:rsidRPr="00847103">
        <w:rPr>
          <w:rFonts w:ascii="Times New Roman" w:eastAsia="Times New Roman" w:hAnsi="Times New Roman" w:cs="Times New Roman"/>
          <w:sz w:val="24"/>
          <w:szCs w:val="24"/>
          <w:highlight w:val="yellow"/>
        </w:rPr>
        <w:t>as a government</w:t>
      </w:r>
      <w:r w:rsidR="006D0460" w:rsidRPr="00847103">
        <w:rPr>
          <w:rFonts w:ascii="Times New Roman" w:eastAsia="Times New Roman" w:hAnsi="Times New Roman" w:cs="Times New Roman"/>
          <w:sz w:val="24"/>
          <w:szCs w:val="24"/>
          <w:highlight w:val="yellow"/>
        </w:rPr>
        <w:t>al</w:t>
      </w:r>
      <w:r w:rsidRPr="00847103">
        <w:rPr>
          <w:rFonts w:ascii="Times New Roman" w:eastAsia="Times New Roman" w:hAnsi="Times New Roman" w:cs="Times New Roman"/>
          <w:sz w:val="24"/>
          <w:szCs w:val="24"/>
          <w:highlight w:val="yellow"/>
        </w:rPr>
        <w:t xml:space="preserve"> </w:t>
      </w:r>
      <w:r w:rsidR="006D0460" w:rsidRPr="00847103">
        <w:rPr>
          <w:rFonts w:ascii="Times New Roman" w:eastAsia="Times New Roman" w:hAnsi="Times New Roman" w:cs="Times New Roman"/>
          <w:sz w:val="24"/>
          <w:szCs w:val="24"/>
          <w:highlight w:val="yellow"/>
        </w:rPr>
        <w:t xml:space="preserve">agency </w:t>
      </w:r>
      <w:r w:rsidRPr="00847103">
        <w:rPr>
          <w:rFonts w:ascii="Times New Roman" w:eastAsia="Times New Roman" w:hAnsi="Times New Roman" w:cs="Times New Roman"/>
          <w:sz w:val="24"/>
          <w:szCs w:val="24"/>
          <w:highlight w:val="yellow"/>
        </w:rPr>
        <w:t xml:space="preserve">are funded by the state and </w:t>
      </w:r>
      <w:del w:id="545" w:author="Author">
        <w:r w:rsidRPr="00847103" w:rsidDel="004609D7">
          <w:rPr>
            <w:rFonts w:ascii="Times New Roman" w:eastAsia="Times New Roman" w:hAnsi="Times New Roman" w:cs="Times New Roman"/>
            <w:sz w:val="24"/>
            <w:szCs w:val="24"/>
            <w:highlight w:val="yellow"/>
          </w:rPr>
          <w:delText xml:space="preserve">are </w:delText>
        </w:r>
      </w:del>
      <w:r w:rsidRPr="00847103">
        <w:rPr>
          <w:rFonts w:ascii="Times New Roman" w:eastAsia="Times New Roman" w:hAnsi="Times New Roman" w:cs="Times New Roman"/>
          <w:sz w:val="24"/>
          <w:szCs w:val="24"/>
          <w:highlight w:val="yellow"/>
        </w:rPr>
        <w:t xml:space="preserve">managed and run by professionals in the field of prisoner rehabilitation </w:t>
      </w:r>
      <w:ins w:id="546" w:author="Author">
        <w:r w:rsidR="004609D7" w:rsidRPr="00847103">
          <w:rPr>
            <w:rFonts w:ascii="Times New Roman" w:eastAsia="Times New Roman" w:hAnsi="Times New Roman" w:cs="Times New Roman"/>
            <w:sz w:val="24"/>
            <w:szCs w:val="24"/>
            <w:highlight w:val="yellow"/>
          </w:rPr>
          <w:t>(</w:t>
        </w:r>
      </w:ins>
      <w:del w:id="547" w:author="Author">
        <w:r w:rsidRPr="00847103" w:rsidDel="004609D7">
          <w:rPr>
            <w:rFonts w:ascii="Times New Roman" w:eastAsia="Times New Roman" w:hAnsi="Times New Roman" w:cs="Times New Roman"/>
            <w:sz w:val="24"/>
            <w:szCs w:val="24"/>
            <w:highlight w:val="yellow"/>
          </w:rPr>
          <w:delText xml:space="preserve">– </w:delText>
        </w:r>
      </w:del>
      <w:r w:rsidRPr="00847103">
        <w:rPr>
          <w:rFonts w:ascii="Times New Roman" w:eastAsia="Times New Roman" w:hAnsi="Times New Roman" w:cs="Times New Roman"/>
          <w:sz w:val="24"/>
          <w:szCs w:val="24"/>
          <w:highlight w:val="yellow"/>
        </w:rPr>
        <w:t xml:space="preserve">social workers, criminologists and </w:t>
      </w:r>
      <w:r w:rsidR="006D0460" w:rsidRPr="00847103">
        <w:rPr>
          <w:rFonts w:ascii="Times New Roman" w:eastAsia="Times New Roman" w:hAnsi="Times New Roman" w:cs="Times New Roman"/>
          <w:sz w:val="24"/>
          <w:szCs w:val="24"/>
          <w:highlight w:val="yellow"/>
        </w:rPr>
        <w:t>educators</w:t>
      </w:r>
      <w:ins w:id="548" w:author="Author">
        <w:r w:rsidR="004609D7" w:rsidRPr="00847103">
          <w:rPr>
            <w:rFonts w:ascii="Times New Roman" w:eastAsia="Times New Roman" w:hAnsi="Times New Roman" w:cs="Times New Roman"/>
            <w:sz w:val="24"/>
            <w:szCs w:val="24"/>
            <w:highlight w:val="yellow"/>
          </w:rPr>
          <w:t>)</w:t>
        </w:r>
      </w:ins>
      <w:r w:rsidRPr="00847103">
        <w:rPr>
          <w:rFonts w:ascii="Times New Roman" w:eastAsia="Times New Roman" w:hAnsi="Times New Roman" w:cs="Times New Roman"/>
          <w:sz w:val="24"/>
          <w:szCs w:val="24"/>
          <w:highlight w:val="yellow"/>
        </w:rPr>
        <w:t xml:space="preserve">. </w:t>
      </w:r>
      <w:del w:id="549" w:author="Author">
        <w:r w:rsidRPr="00847103" w:rsidDel="004609D7">
          <w:rPr>
            <w:rFonts w:ascii="Times New Roman" w:eastAsia="Times New Roman" w:hAnsi="Times New Roman" w:cs="Times New Roman"/>
            <w:sz w:val="24"/>
            <w:szCs w:val="24"/>
            <w:highlight w:val="yellow"/>
          </w:rPr>
          <w:delText>Specific p</w:delText>
        </w:r>
      </w:del>
      <w:ins w:id="550" w:author="Author">
        <w:r w:rsidR="004609D7" w:rsidRPr="00847103">
          <w:rPr>
            <w:rFonts w:ascii="Times New Roman" w:eastAsia="Times New Roman" w:hAnsi="Times New Roman" w:cs="Times New Roman"/>
            <w:sz w:val="24"/>
            <w:szCs w:val="24"/>
            <w:highlight w:val="yellow"/>
          </w:rPr>
          <w:t>Its p</w:t>
        </w:r>
      </w:ins>
      <w:r w:rsidRPr="00847103">
        <w:rPr>
          <w:rFonts w:ascii="Times New Roman" w:eastAsia="Times New Roman" w:hAnsi="Times New Roman" w:cs="Times New Roman"/>
          <w:sz w:val="24"/>
          <w:szCs w:val="24"/>
          <w:highlight w:val="yellow"/>
        </w:rPr>
        <w:t>rograms are developed by th</w:t>
      </w:r>
      <w:ins w:id="551" w:author="Author">
        <w:r w:rsidR="004609D7" w:rsidRPr="00847103">
          <w:rPr>
            <w:rFonts w:ascii="Times New Roman" w:eastAsia="Times New Roman" w:hAnsi="Times New Roman" w:cs="Times New Roman"/>
            <w:sz w:val="24"/>
            <w:szCs w:val="24"/>
            <w:highlight w:val="yellow"/>
          </w:rPr>
          <w:t>es</w:t>
        </w:r>
      </w:ins>
      <w:r w:rsidRPr="00847103">
        <w:rPr>
          <w:rFonts w:ascii="Times New Roman" w:eastAsia="Times New Roman" w:hAnsi="Times New Roman" w:cs="Times New Roman"/>
          <w:sz w:val="24"/>
          <w:szCs w:val="24"/>
          <w:highlight w:val="yellow"/>
        </w:rPr>
        <w:t xml:space="preserve">e professionals </w:t>
      </w:r>
      <w:del w:id="552" w:author="Author">
        <w:r w:rsidRPr="00847103" w:rsidDel="004609D7">
          <w:rPr>
            <w:rFonts w:ascii="Times New Roman" w:eastAsia="Times New Roman" w:hAnsi="Times New Roman" w:cs="Times New Roman"/>
            <w:sz w:val="24"/>
            <w:szCs w:val="24"/>
            <w:highlight w:val="yellow"/>
          </w:rPr>
          <w:delText>as a</w:delText>
        </w:r>
      </w:del>
      <w:ins w:id="553" w:author="Author">
        <w:r w:rsidR="004609D7" w:rsidRPr="00847103">
          <w:rPr>
            <w:rFonts w:ascii="Times New Roman" w:eastAsia="Times New Roman" w:hAnsi="Times New Roman" w:cs="Times New Roman"/>
            <w:sz w:val="24"/>
            <w:szCs w:val="24"/>
            <w:highlight w:val="yellow"/>
          </w:rPr>
          <w:t>in</w:t>
        </w:r>
      </w:ins>
      <w:r w:rsidRPr="00847103">
        <w:rPr>
          <w:rFonts w:ascii="Times New Roman" w:eastAsia="Times New Roman" w:hAnsi="Times New Roman" w:cs="Times New Roman"/>
          <w:sz w:val="24"/>
          <w:szCs w:val="24"/>
          <w:highlight w:val="yellow"/>
        </w:rPr>
        <w:t xml:space="preserve"> coordinated effort</w:t>
      </w:r>
      <w:ins w:id="554" w:author="Author">
        <w:r w:rsidR="004609D7" w:rsidRPr="00847103">
          <w:rPr>
            <w:rFonts w:ascii="Times New Roman" w:eastAsia="Times New Roman" w:hAnsi="Times New Roman" w:cs="Times New Roman"/>
            <w:sz w:val="24"/>
            <w:szCs w:val="24"/>
            <w:highlight w:val="yellow"/>
          </w:rPr>
          <w:t>s</w:t>
        </w:r>
      </w:ins>
      <w:del w:id="555" w:author="Author">
        <w:r w:rsidRPr="00847103" w:rsidDel="004609D7">
          <w:rPr>
            <w:rFonts w:ascii="Times New Roman" w:eastAsia="Times New Roman" w:hAnsi="Times New Roman" w:cs="Times New Roman"/>
            <w:sz w:val="24"/>
            <w:szCs w:val="24"/>
            <w:highlight w:val="yellow"/>
          </w:rPr>
          <w:delText xml:space="preserve"> between them,</w:delText>
        </w:r>
      </w:del>
      <w:ins w:id="556" w:author="Author">
        <w:r w:rsidR="004609D7" w:rsidRPr="00847103">
          <w:rPr>
            <w:rFonts w:ascii="Times New Roman" w:eastAsia="Times New Roman" w:hAnsi="Times New Roman" w:cs="Times New Roman"/>
            <w:sz w:val="24"/>
            <w:szCs w:val="24"/>
            <w:highlight w:val="yellow"/>
          </w:rPr>
          <w:t xml:space="preserve"> and focus explicitly on</w:t>
        </w:r>
      </w:ins>
      <w:del w:id="557" w:author="Author">
        <w:r w:rsidRPr="00847103" w:rsidDel="004609D7">
          <w:rPr>
            <w:rFonts w:ascii="Times New Roman" w:eastAsia="Times New Roman" w:hAnsi="Times New Roman" w:cs="Times New Roman"/>
            <w:sz w:val="24"/>
            <w:szCs w:val="24"/>
            <w:highlight w:val="yellow"/>
          </w:rPr>
          <w:delText xml:space="preserve"> oriented to</w:delText>
        </w:r>
      </w:del>
      <w:r w:rsidRPr="00847103">
        <w:rPr>
          <w:rFonts w:ascii="Times New Roman" w:eastAsia="Times New Roman" w:hAnsi="Times New Roman" w:cs="Times New Roman"/>
          <w:sz w:val="24"/>
          <w:szCs w:val="24"/>
          <w:highlight w:val="yellow"/>
        </w:rPr>
        <w:t xml:space="preserve"> reducing </w:t>
      </w:r>
      <w:del w:id="558" w:author="Author">
        <w:r w:rsidRPr="00847103" w:rsidDel="006949AF">
          <w:rPr>
            <w:rFonts w:ascii="Times New Roman" w:eastAsia="Times New Roman" w:hAnsi="Times New Roman" w:cs="Times New Roman"/>
            <w:sz w:val="24"/>
            <w:szCs w:val="24"/>
            <w:highlight w:val="yellow"/>
          </w:rPr>
          <w:delText xml:space="preserve">the </w:delText>
        </w:r>
      </w:del>
      <w:r w:rsidRPr="00847103">
        <w:rPr>
          <w:rFonts w:ascii="Times New Roman" w:eastAsia="Times New Roman" w:hAnsi="Times New Roman" w:cs="Times New Roman"/>
          <w:sz w:val="24"/>
          <w:szCs w:val="24"/>
          <w:highlight w:val="yellow"/>
        </w:rPr>
        <w:t>prisoners</w:t>
      </w:r>
      <w:ins w:id="559" w:author="Author">
        <w:r w:rsidR="004609D7" w:rsidRPr="00847103">
          <w:rPr>
            <w:rFonts w:ascii="Times New Roman" w:eastAsia="Times New Roman" w:hAnsi="Times New Roman" w:cs="Times New Roman"/>
            <w:sz w:val="24"/>
            <w:szCs w:val="24"/>
            <w:highlight w:val="yellow"/>
          </w:rPr>
          <w:t>’</w:t>
        </w:r>
      </w:ins>
      <w:del w:id="560" w:author="Author">
        <w:r w:rsidRPr="00847103" w:rsidDel="004609D7">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predisposition to criminal activity. </w:t>
      </w:r>
      <w:del w:id="561" w:author="Author">
        <w:r w:rsidR="006D0460" w:rsidRPr="00847103" w:rsidDel="006949AF">
          <w:rPr>
            <w:rFonts w:ascii="Times New Roman" w:eastAsia="Times New Roman" w:hAnsi="Times New Roman" w:cs="Times New Roman"/>
            <w:sz w:val="24"/>
            <w:szCs w:val="24"/>
            <w:highlight w:val="yellow"/>
          </w:rPr>
          <w:delText>Finally, the</w:delText>
        </w:r>
      </w:del>
      <w:ins w:id="562" w:author="Author">
        <w:r w:rsidR="006949AF">
          <w:rPr>
            <w:rFonts w:ascii="Times New Roman" w:eastAsia="Times New Roman" w:hAnsi="Times New Roman" w:cs="Times New Roman"/>
            <w:sz w:val="24"/>
            <w:szCs w:val="24"/>
            <w:highlight w:val="yellow"/>
          </w:rPr>
          <w:t>Moreover, its</w:t>
        </w:r>
      </w:ins>
      <w:r w:rsidR="006D0460" w:rsidRPr="00847103">
        <w:rPr>
          <w:rFonts w:ascii="Times New Roman" w:eastAsia="Times New Roman" w:hAnsi="Times New Roman" w:cs="Times New Roman"/>
          <w:sz w:val="24"/>
          <w:szCs w:val="24"/>
          <w:highlight w:val="yellow"/>
        </w:rPr>
        <w:t xml:space="preserve"> activities </w:t>
      </w:r>
      <w:ins w:id="563" w:author="Author">
        <w:r w:rsidR="006949AF">
          <w:rPr>
            <w:rFonts w:ascii="Times New Roman" w:eastAsia="Times New Roman" w:hAnsi="Times New Roman" w:cs="Times New Roman"/>
            <w:sz w:val="24"/>
            <w:szCs w:val="24"/>
            <w:highlight w:val="yellow"/>
          </w:rPr>
          <w:t xml:space="preserve">are </w:t>
        </w:r>
      </w:ins>
      <w:del w:id="564" w:author="Author">
        <w:r w:rsidR="006D0460" w:rsidRPr="00847103" w:rsidDel="006949AF">
          <w:rPr>
            <w:rFonts w:ascii="Times New Roman" w:eastAsia="Times New Roman" w:hAnsi="Times New Roman" w:cs="Times New Roman"/>
            <w:sz w:val="24"/>
            <w:szCs w:val="24"/>
            <w:highlight w:val="yellow"/>
          </w:rPr>
          <w:delText xml:space="preserve">of IPRA are constantly </w:delText>
        </w:r>
      </w:del>
      <w:r w:rsidR="006D0460" w:rsidRPr="00847103">
        <w:rPr>
          <w:rFonts w:ascii="Times New Roman" w:eastAsia="Times New Roman" w:hAnsi="Times New Roman" w:cs="Times New Roman"/>
          <w:sz w:val="24"/>
          <w:szCs w:val="24"/>
          <w:highlight w:val="yellow"/>
        </w:rPr>
        <w:t>subject</w:t>
      </w:r>
      <w:del w:id="565" w:author="Author">
        <w:r w:rsidR="006D0460" w:rsidRPr="00847103" w:rsidDel="004609D7">
          <w:rPr>
            <w:rFonts w:ascii="Times New Roman" w:eastAsia="Times New Roman" w:hAnsi="Times New Roman" w:cs="Times New Roman"/>
            <w:sz w:val="24"/>
            <w:szCs w:val="24"/>
            <w:highlight w:val="yellow"/>
          </w:rPr>
          <w:delText>ed</w:delText>
        </w:r>
      </w:del>
      <w:r w:rsidR="006D0460" w:rsidRPr="00847103">
        <w:rPr>
          <w:rFonts w:ascii="Times New Roman" w:eastAsia="Times New Roman" w:hAnsi="Times New Roman" w:cs="Times New Roman"/>
          <w:sz w:val="24"/>
          <w:szCs w:val="24"/>
          <w:highlight w:val="yellow"/>
        </w:rPr>
        <w:t xml:space="preserve"> to </w:t>
      </w:r>
      <w:ins w:id="566" w:author="Author">
        <w:r w:rsidR="006949AF">
          <w:rPr>
            <w:rFonts w:ascii="Times New Roman" w:eastAsia="Times New Roman" w:hAnsi="Times New Roman" w:cs="Times New Roman"/>
            <w:sz w:val="24"/>
            <w:szCs w:val="24"/>
            <w:highlight w:val="yellow"/>
          </w:rPr>
          <w:t xml:space="preserve">ongoing </w:t>
        </w:r>
      </w:ins>
      <w:r w:rsidR="006D0460" w:rsidRPr="00847103">
        <w:rPr>
          <w:rFonts w:ascii="Times New Roman" w:eastAsia="Times New Roman" w:hAnsi="Times New Roman" w:cs="Times New Roman"/>
          <w:sz w:val="24"/>
          <w:szCs w:val="24"/>
          <w:highlight w:val="yellow"/>
        </w:rPr>
        <w:t xml:space="preserve">assessment and evaluation studies to </w:t>
      </w:r>
      <w:del w:id="567" w:author="Author">
        <w:r w:rsidR="006D0460" w:rsidRPr="00847103" w:rsidDel="004609D7">
          <w:rPr>
            <w:rFonts w:ascii="Times New Roman" w:eastAsia="Times New Roman" w:hAnsi="Times New Roman" w:cs="Times New Roman"/>
            <w:sz w:val="24"/>
            <w:szCs w:val="24"/>
            <w:highlight w:val="yellow"/>
          </w:rPr>
          <w:delText xml:space="preserve">enable </w:delText>
        </w:r>
      </w:del>
      <w:ins w:id="568" w:author="Author">
        <w:r w:rsidR="004609D7" w:rsidRPr="00847103">
          <w:rPr>
            <w:rFonts w:ascii="Times New Roman" w:eastAsia="Times New Roman" w:hAnsi="Times New Roman" w:cs="Times New Roman"/>
            <w:sz w:val="24"/>
            <w:szCs w:val="24"/>
            <w:highlight w:val="yellow"/>
          </w:rPr>
          <w:t xml:space="preserve">foster </w:t>
        </w:r>
      </w:ins>
      <w:r w:rsidR="006D0460" w:rsidRPr="00847103">
        <w:rPr>
          <w:rFonts w:ascii="Times New Roman" w:eastAsia="Times New Roman" w:hAnsi="Times New Roman" w:cs="Times New Roman"/>
          <w:sz w:val="24"/>
          <w:szCs w:val="24"/>
          <w:highlight w:val="yellow"/>
        </w:rPr>
        <w:t>evidence-based practices that will enable the development and application of the most innovative interventions</w:t>
      </w:r>
      <w:r w:rsidRPr="00847103">
        <w:rPr>
          <w:rFonts w:ascii="Times New Roman" w:eastAsia="Times New Roman" w:hAnsi="Times New Roman" w:cs="Times New Roman"/>
          <w:sz w:val="24"/>
          <w:szCs w:val="24"/>
          <w:highlight w:val="yellow"/>
        </w:rPr>
        <w:t>.</w:t>
      </w:r>
    </w:p>
    <w:p w14:paraId="37C8A40B" w14:textId="0012057D" w:rsidR="00595CD4" w:rsidRPr="00847103" w:rsidRDefault="00595CD4"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t xml:space="preserve">The current study </w:t>
      </w:r>
      <w:r w:rsidR="00D3775F" w:rsidRPr="00847103">
        <w:rPr>
          <w:rFonts w:ascii="Times New Roman" w:hAnsi="Times New Roman" w:cs="Times New Roman"/>
          <w:sz w:val="24"/>
          <w:szCs w:val="24"/>
        </w:rPr>
        <w:t>use</w:t>
      </w:r>
      <w:r w:rsidR="00D67154" w:rsidRPr="00847103">
        <w:rPr>
          <w:rFonts w:ascii="Times New Roman" w:hAnsi="Times New Roman" w:cs="Times New Roman"/>
          <w:sz w:val="24"/>
          <w:szCs w:val="24"/>
        </w:rPr>
        <w:t>s the</w:t>
      </w:r>
      <w:r w:rsidRPr="00847103">
        <w:rPr>
          <w:rFonts w:ascii="Times New Roman" w:hAnsi="Times New Roman" w:cs="Times New Roman"/>
          <w:sz w:val="24"/>
          <w:szCs w:val="24"/>
        </w:rPr>
        <w:t xml:space="preserve"> qualitative method of interviews</w:t>
      </w:r>
      <w:r w:rsidR="00D3775F" w:rsidRPr="00847103">
        <w:rPr>
          <w:rFonts w:ascii="Times New Roman" w:hAnsi="Times New Roman" w:cs="Times New Roman"/>
          <w:sz w:val="24"/>
          <w:szCs w:val="24"/>
        </w:rPr>
        <w:t xml:space="preserve"> and has the associated</w:t>
      </w:r>
      <w:r w:rsidRPr="00847103">
        <w:rPr>
          <w:rFonts w:ascii="Times New Roman" w:hAnsi="Times New Roman" w:cs="Times New Roman"/>
          <w:sz w:val="24"/>
          <w:szCs w:val="24"/>
        </w:rPr>
        <w:t xml:space="preserve"> limitations. Specifically, </w:t>
      </w:r>
      <w:r w:rsidR="00D3775F" w:rsidRPr="00847103">
        <w:rPr>
          <w:rFonts w:ascii="Times New Roman" w:hAnsi="Times New Roman" w:cs="Times New Roman"/>
          <w:sz w:val="24"/>
          <w:szCs w:val="24"/>
        </w:rPr>
        <w:t xml:space="preserve">it </w:t>
      </w:r>
      <w:r w:rsidRPr="00847103">
        <w:rPr>
          <w:rFonts w:ascii="Times New Roman" w:hAnsi="Times New Roman" w:cs="Times New Roman"/>
          <w:sz w:val="24"/>
          <w:szCs w:val="24"/>
        </w:rPr>
        <w:t xml:space="preserve">focuses on a small group of Jewish, Hebrew-speaking male participants who </w:t>
      </w:r>
      <w:r w:rsidR="00D3775F" w:rsidRPr="00847103">
        <w:rPr>
          <w:rFonts w:ascii="Times New Roman" w:hAnsi="Times New Roman" w:cs="Times New Roman"/>
          <w:sz w:val="24"/>
          <w:szCs w:val="24"/>
        </w:rPr>
        <w:t xml:space="preserve">had </w:t>
      </w:r>
      <w:r w:rsidRPr="00847103">
        <w:rPr>
          <w:rFonts w:ascii="Times New Roman" w:hAnsi="Times New Roman" w:cs="Times New Roman"/>
          <w:sz w:val="24"/>
          <w:szCs w:val="24"/>
        </w:rPr>
        <w:t xml:space="preserve">completed </w:t>
      </w:r>
      <w:r w:rsidR="00D3775F" w:rsidRPr="00847103">
        <w:rPr>
          <w:rFonts w:ascii="Times New Roman" w:hAnsi="Times New Roman" w:cs="Times New Roman"/>
          <w:sz w:val="24"/>
          <w:szCs w:val="24"/>
        </w:rPr>
        <w:t xml:space="preserve">a </w:t>
      </w:r>
      <w:r w:rsidRPr="00847103">
        <w:rPr>
          <w:rFonts w:ascii="Times New Roman" w:hAnsi="Times New Roman" w:cs="Times New Roman"/>
          <w:sz w:val="24"/>
          <w:szCs w:val="24"/>
        </w:rPr>
        <w:t xml:space="preserve">term of community supervision and treatment </w:t>
      </w:r>
      <w:r w:rsidR="00D67154" w:rsidRPr="00847103">
        <w:rPr>
          <w:rFonts w:ascii="Times New Roman" w:hAnsi="Times New Roman" w:cs="Times New Roman"/>
          <w:sz w:val="24"/>
          <w:szCs w:val="24"/>
        </w:rPr>
        <w:t xml:space="preserve">operated </w:t>
      </w:r>
      <w:r w:rsidRPr="00847103">
        <w:rPr>
          <w:rFonts w:ascii="Times New Roman" w:hAnsi="Times New Roman" w:cs="Times New Roman"/>
          <w:sz w:val="24"/>
          <w:szCs w:val="24"/>
        </w:rPr>
        <w:t>by</w:t>
      </w:r>
      <w:r w:rsidR="00D3775F" w:rsidRPr="00847103">
        <w:rPr>
          <w:rFonts w:ascii="Times New Roman" w:hAnsi="Times New Roman" w:cs="Times New Roman"/>
          <w:sz w:val="24"/>
          <w:szCs w:val="24"/>
        </w:rPr>
        <w:t xml:space="preserve"> the</w:t>
      </w:r>
      <w:r w:rsidRPr="00847103">
        <w:rPr>
          <w:rFonts w:ascii="Times New Roman" w:hAnsi="Times New Roman" w:cs="Times New Roman"/>
          <w:sz w:val="24"/>
          <w:szCs w:val="24"/>
        </w:rPr>
        <w:t xml:space="preserve"> IPRA</w:t>
      </w:r>
      <w:r w:rsidR="00D3775F" w:rsidRPr="00847103">
        <w:rPr>
          <w:rFonts w:ascii="Times New Roman" w:hAnsi="Times New Roman" w:cs="Times New Roman"/>
          <w:sz w:val="24"/>
          <w:szCs w:val="24"/>
        </w:rPr>
        <w:t xml:space="preserve"> (t</w:t>
      </w:r>
      <w:r w:rsidRPr="00847103">
        <w:rPr>
          <w:rFonts w:ascii="Times New Roman" w:hAnsi="Times New Roman" w:cs="Times New Roman"/>
          <w:sz w:val="24"/>
          <w:szCs w:val="24"/>
        </w:rPr>
        <w:t>he agency that provided the sampling frame for this study</w:t>
      </w:r>
      <w:r w:rsidR="00D3775F"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D3775F" w:rsidRPr="00847103">
        <w:rPr>
          <w:rFonts w:ascii="Times New Roman" w:hAnsi="Times New Roman" w:cs="Times New Roman"/>
          <w:sz w:val="24"/>
          <w:szCs w:val="24"/>
        </w:rPr>
        <w:t>Moreover</w:t>
      </w:r>
      <w:r w:rsidRPr="00847103">
        <w:rPr>
          <w:rFonts w:ascii="Times New Roman" w:hAnsi="Times New Roman" w:cs="Times New Roman"/>
          <w:sz w:val="24"/>
          <w:szCs w:val="24"/>
        </w:rPr>
        <w:t xml:space="preserve">, because all the participants </w:t>
      </w:r>
      <w:r w:rsidR="00D3775F" w:rsidRPr="00847103">
        <w:rPr>
          <w:rFonts w:ascii="Times New Roman" w:hAnsi="Times New Roman" w:cs="Times New Roman"/>
          <w:sz w:val="24"/>
          <w:szCs w:val="24"/>
        </w:rPr>
        <w:t>had</w:t>
      </w:r>
      <w:r w:rsidRPr="00847103">
        <w:rPr>
          <w:rFonts w:ascii="Times New Roman" w:hAnsi="Times New Roman" w:cs="Times New Roman"/>
          <w:sz w:val="24"/>
          <w:szCs w:val="24"/>
        </w:rPr>
        <w:t xml:space="preserve"> completed their term of supervision and successfully reintegrated back </w:t>
      </w:r>
      <w:r w:rsidR="00D3775F" w:rsidRPr="00847103">
        <w:rPr>
          <w:rFonts w:ascii="Times New Roman" w:hAnsi="Times New Roman" w:cs="Times New Roman"/>
          <w:sz w:val="24"/>
          <w:szCs w:val="24"/>
        </w:rPr>
        <w:t xml:space="preserve">into </w:t>
      </w:r>
      <w:r w:rsidRPr="00847103">
        <w:rPr>
          <w:rFonts w:ascii="Times New Roman" w:hAnsi="Times New Roman" w:cs="Times New Roman"/>
          <w:sz w:val="24"/>
          <w:szCs w:val="24"/>
        </w:rPr>
        <w:t>their communities</w:t>
      </w:r>
      <w:r w:rsidR="00D3775F" w:rsidRPr="00847103">
        <w:rPr>
          <w:rFonts w:ascii="Times New Roman" w:hAnsi="Times New Roman" w:cs="Times New Roman"/>
          <w:sz w:val="24"/>
          <w:szCs w:val="24"/>
        </w:rPr>
        <w:t>,</w:t>
      </w:r>
      <w:r w:rsidRPr="00847103">
        <w:rPr>
          <w:rFonts w:ascii="Times New Roman" w:hAnsi="Times New Roman" w:cs="Times New Roman"/>
          <w:sz w:val="24"/>
          <w:szCs w:val="24"/>
        </w:rPr>
        <w:t xml:space="preserve"> those who failed to complete </w:t>
      </w:r>
      <w:r w:rsidR="0003729B" w:rsidRPr="00847103">
        <w:rPr>
          <w:rFonts w:ascii="Times New Roman" w:hAnsi="Times New Roman" w:cs="Times New Roman"/>
          <w:sz w:val="24"/>
          <w:szCs w:val="24"/>
        </w:rPr>
        <w:t xml:space="preserve">the IPRA program are </w:t>
      </w:r>
      <w:r w:rsidR="006413EE" w:rsidRPr="00847103">
        <w:rPr>
          <w:rFonts w:ascii="Times New Roman" w:hAnsi="Times New Roman" w:cs="Times New Roman"/>
          <w:sz w:val="24"/>
          <w:szCs w:val="24"/>
        </w:rPr>
        <w:t xml:space="preserve">not </w:t>
      </w:r>
      <w:r w:rsidR="0003729B" w:rsidRPr="00847103">
        <w:rPr>
          <w:rFonts w:ascii="Times New Roman" w:hAnsi="Times New Roman" w:cs="Times New Roman"/>
          <w:sz w:val="24"/>
          <w:szCs w:val="24"/>
        </w:rPr>
        <w:t xml:space="preserve">represented here. Thus, the results provide limited insight into the </w:t>
      </w:r>
      <w:r w:rsidRPr="00847103">
        <w:rPr>
          <w:rFonts w:ascii="Times New Roman" w:hAnsi="Times New Roman" w:cs="Times New Roman"/>
          <w:sz w:val="24"/>
          <w:szCs w:val="24"/>
        </w:rPr>
        <w:t xml:space="preserve">multidimensional challenges faced by those who fail to comply with </w:t>
      </w:r>
      <w:r w:rsidR="00D4413F" w:rsidRPr="00847103">
        <w:rPr>
          <w:rFonts w:ascii="Times New Roman" w:hAnsi="Times New Roman" w:cs="Times New Roman"/>
          <w:sz w:val="24"/>
          <w:szCs w:val="24"/>
        </w:rPr>
        <w:t xml:space="preserve">the </w:t>
      </w:r>
      <w:r w:rsidRPr="00847103">
        <w:rPr>
          <w:rFonts w:ascii="Times New Roman" w:hAnsi="Times New Roman" w:cs="Times New Roman"/>
          <w:sz w:val="24"/>
          <w:szCs w:val="24"/>
        </w:rPr>
        <w:t xml:space="preserve">IPRA’s conditions of supervision, treatment and employment. </w:t>
      </w:r>
    </w:p>
    <w:p w14:paraId="5C589369" w14:textId="7B974458" w:rsidR="00595CD4" w:rsidRPr="00847103" w:rsidRDefault="00595CD4" w:rsidP="00611DB2">
      <w:pPr>
        <w:bidi w:val="0"/>
        <w:spacing w:after="0" w:line="480" w:lineRule="auto"/>
        <w:ind w:right="386" w:firstLine="720"/>
        <w:rPr>
          <w:rFonts w:ascii="Times New Roman" w:hAnsi="Times New Roman" w:cs="Times New Roman"/>
          <w:sz w:val="24"/>
          <w:szCs w:val="24"/>
        </w:rPr>
      </w:pPr>
      <w:r w:rsidRPr="00847103">
        <w:rPr>
          <w:rFonts w:ascii="Times New Roman" w:hAnsi="Times New Roman" w:cs="Times New Roman"/>
          <w:sz w:val="24"/>
          <w:szCs w:val="24"/>
        </w:rPr>
        <w:lastRenderedPageBreak/>
        <w:t xml:space="preserve">Although our sample does not </w:t>
      </w:r>
      <w:r w:rsidR="0003729B" w:rsidRPr="00847103">
        <w:rPr>
          <w:rFonts w:ascii="Times New Roman" w:hAnsi="Times New Roman" w:cs="Times New Roman"/>
          <w:sz w:val="24"/>
          <w:szCs w:val="24"/>
        </w:rPr>
        <w:t>represent many groups</w:t>
      </w:r>
      <w:r w:rsidRPr="00847103">
        <w:rPr>
          <w:rFonts w:ascii="Times New Roman" w:hAnsi="Times New Roman" w:cs="Times New Roman"/>
          <w:sz w:val="24"/>
          <w:szCs w:val="24"/>
        </w:rPr>
        <w:t xml:space="preserve"> of offenders (e.g.</w:t>
      </w:r>
      <w:r w:rsidR="004609D7" w:rsidRPr="00847103">
        <w:rPr>
          <w:rFonts w:ascii="Times New Roman" w:hAnsi="Times New Roman" w:cs="Times New Roman"/>
          <w:sz w:val="24"/>
          <w:szCs w:val="24"/>
        </w:rPr>
        <w:t>,</w:t>
      </w:r>
      <w:r w:rsidRPr="00847103">
        <w:rPr>
          <w:rFonts w:ascii="Times New Roman" w:hAnsi="Times New Roman" w:cs="Times New Roman"/>
          <w:sz w:val="24"/>
          <w:szCs w:val="24"/>
        </w:rPr>
        <w:t xml:space="preserve"> non-Jewish </w:t>
      </w:r>
      <w:r w:rsidR="0003729B" w:rsidRPr="00847103">
        <w:rPr>
          <w:rFonts w:ascii="Times New Roman" w:hAnsi="Times New Roman" w:cs="Times New Roman"/>
          <w:sz w:val="24"/>
          <w:szCs w:val="24"/>
        </w:rPr>
        <w:t xml:space="preserve">offenders </w:t>
      </w:r>
      <w:r w:rsidRPr="00847103">
        <w:rPr>
          <w:rFonts w:ascii="Times New Roman" w:hAnsi="Times New Roman" w:cs="Times New Roman"/>
          <w:sz w:val="24"/>
          <w:szCs w:val="24"/>
        </w:rPr>
        <w:t>and those who</w:t>
      </w:r>
      <w:r w:rsidR="0003729B" w:rsidRPr="00847103">
        <w:rPr>
          <w:rFonts w:ascii="Times New Roman" w:hAnsi="Times New Roman" w:cs="Times New Roman"/>
          <w:sz w:val="24"/>
          <w:szCs w:val="24"/>
        </w:rPr>
        <w:t>se primary language is not</w:t>
      </w:r>
      <w:r w:rsidRPr="00847103">
        <w:rPr>
          <w:rFonts w:ascii="Times New Roman" w:hAnsi="Times New Roman" w:cs="Times New Roman"/>
          <w:sz w:val="24"/>
          <w:szCs w:val="24"/>
        </w:rPr>
        <w:t xml:space="preserve"> Hebrew), </w:t>
      </w:r>
      <w:r w:rsidR="00CB69DF" w:rsidRPr="00847103">
        <w:rPr>
          <w:rFonts w:ascii="Times New Roman" w:hAnsi="Times New Roman" w:cs="Times New Roman"/>
          <w:sz w:val="24"/>
          <w:szCs w:val="24"/>
        </w:rPr>
        <w:t>few white-collar and highly educated offenders were examined in our study</w:t>
      </w:r>
      <w:r w:rsidR="007678BB" w:rsidRPr="00847103">
        <w:rPr>
          <w:rFonts w:ascii="Times New Roman" w:hAnsi="Times New Roman" w:cs="Times New Roman"/>
          <w:sz w:val="24"/>
          <w:szCs w:val="24"/>
        </w:rPr>
        <w:t xml:space="preserve">, and thus </w:t>
      </w:r>
      <w:r w:rsidRPr="00847103">
        <w:rPr>
          <w:rFonts w:ascii="Times New Roman" w:hAnsi="Times New Roman" w:cs="Times New Roman"/>
          <w:sz w:val="24"/>
          <w:szCs w:val="24"/>
        </w:rPr>
        <w:t>the findings provide an interesting glimpse into the experiences of white-collar offenders and how the</w:t>
      </w:r>
      <w:r w:rsidR="0003729B" w:rsidRPr="00847103">
        <w:rPr>
          <w:rFonts w:ascii="Times New Roman" w:hAnsi="Times New Roman" w:cs="Times New Roman"/>
          <w:sz w:val="24"/>
          <w:szCs w:val="24"/>
        </w:rPr>
        <w:t>y</w:t>
      </w:r>
      <w:r w:rsidRPr="00847103">
        <w:rPr>
          <w:rFonts w:ascii="Times New Roman" w:hAnsi="Times New Roman" w:cs="Times New Roman"/>
          <w:sz w:val="24"/>
          <w:szCs w:val="24"/>
        </w:rPr>
        <w:t xml:space="preserve"> perceive and react to </w:t>
      </w:r>
      <w:r w:rsidR="0003729B" w:rsidRPr="00847103">
        <w:rPr>
          <w:rFonts w:ascii="Times New Roman" w:hAnsi="Times New Roman" w:cs="Times New Roman"/>
          <w:sz w:val="24"/>
          <w:szCs w:val="24"/>
        </w:rPr>
        <w:t>rehabilitation. T</w:t>
      </w:r>
      <w:r w:rsidRPr="00847103">
        <w:rPr>
          <w:rFonts w:ascii="Times New Roman" w:hAnsi="Times New Roman" w:cs="Times New Roman"/>
          <w:sz w:val="24"/>
          <w:szCs w:val="24"/>
        </w:rPr>
        <w:t>hus</w:t>
      </w:r>
      <w:r w:rsidR="0003729B" w:rsidRPr="00847103">
        <w:rPr>
          <w:rFonts w:ascii="Times New Roman" w:hAnsi="Times New Roman" w:cs="Times New Roman"/>
          <w:sz w:val="24"/>
          <w:szCs w:val="24"/>
        </w:rPr>
        <w:t>,</w:t>
      </w:r>
      <w:r w:rsidRPr="00847103">
        <w:rPr>
          <w:rFonts w:ascii="Times New Roman" w:hAnsi="Times New Roman" w:cs="Times New Roman"/>
          <w:sz w:val="24"/>
          <w:szCs w:val="24"/>
        </w:rPr>
        <w:t xml:space="preserve"> our </w:t>
      </w:r>
      <w:r w:rsidR="00286861" w:rsidRPr="00847103">
        <w:rPr>
          <w:rFonts w:ascii="Times New Roman" w:hAnsi="Times New Roman" w:cs="Times New Roman"/>
          <w:sz w:val="24"/>
          <w:szCs w:val="24"/>
        </w:rPr>
        <w:t xml:space="preserve">study </w:t>
      </w:r>
      <w:r w:rsidR="0003729B" w:rsidRPr="00847103">
        <w:rPr>
          <w:rFonts w:ascii="Times New Roman" w:hAnsi="Times New Roman" w:cs="Times New Roman"/>
          <w:sz w:val="24"/>
          <w:szCs w:val="24"/>
        </w:rPr>
        <w:t>provide</w:t>
      </w:r>
      <w:r w:rsidR="00286861" w:rsidRPr="00847103">
        <w:rPr>
          <w:rFonts w:ascii="Times New Roman" w:hAnsi="Times New Roman" w:cs="Times New Roman"/>
          <w:sz w:val="24"/>
          <w:szCs w:val="24"/>
        </w:rPr>
        <w:t>s</w:t>
      </w:r>
      <w:r w:rsidR="0003729B" w:rsidRPr="00847103">
        <w:rPr>
          <w:rFonts w:ascii="Times New Roman" w:hAnsi="Times New Roman" w:cs="Times New Roman"/>
          <w:sz w:val="24"/>
          <w:szCs w:val="24"/>
        </w:rPr>
        <w:t xml:space="preserve"> a foundation for</w:t>
      </w:r>
      <w:r w:rsidRPr="00847103">
        <w:rPr>
          <w:rFonts w:ascii="Times New Roman" w:hAnsi="Times New Roman" w:cs="Times New Roman"/>
          <w:sz w:val="24"/>
          <w:szCs w:val="24"/>
        </w:rPr>
        <w:t xml:space="preserve"> </w:t>
      </w:r>
      <w:r w:rsidR="0003729B" w:rsidRPr="00847103">
        <w:rPr>
          <w:rFonts w:ascii="Times New Roman" w:hAnsi="Times New Roman" w:cs="Times New Roman"/>
          <w:sz w:val="24"/>
          <w:szCs w:val="24"/>
        </w:rPr>
        <w:t xml:space="preserve">closer examination of the rehabilitation </w:t>
      </w:r>
      <w:r w:rsidRPr="00847103">
        <w:rPr>
          <w:rFonts w:ascii="Times New Roman" w:hAnsi="Times New Roman" w:cs="Times New Roman"/>
          <w:sz w:val="24"/>
          <w:szCs w:val="24"/>
        </w:rPr>
        <w:t xml:space="preserve">of white-collar criminals and more educated offenders who </w:t>
      </w:r>
      <w:r w:rsidR="0003729B" w:rsidRPr="00847103">
        <w:rPr>
          <w:rFonts w:ascii="Times New Roman" w:hAnsi="Times New Roman" w:cs="Times New Roman"/>
          <w:sz w:val="24"/>
          <w:szCs w:val="24"/>
        </w:rPr>
        <w:t xml:space="preserve">led a normative lifestyle </w:t>
      </w:r>
      <w:r w:rsidRPr="00847103">
        <w:rPr>
          <w:rFonts w:ascii="Times New Roman" w:hAnsi="Times New Roman" w:cs="Times New Roman"/>
          <w:sz w:val="24"/>
          <w:szCs w:val="24"/>
        </w:rPr>
        <w:t xml:space="preserve">prior to their offense. </w:t>
      </w:r>
      <w:r w:rsidR="00E264B6" w:rsidRPr="00847103">
        <w:rPr>
          <w:rFonts w:ascii="Times New Roman" w:hAnsi="Times New Roman" w:cs="Times New Roman"/>
          <w:sz w:val="24"/>
          <w:szCs w:val="24"/>
        </w:rPr>
        <w:t>It</w:t>
      </w:r>
      <w:r w:rsidR="0003729B" w:rsidRPr="00847103">
        <w:rPr>
          <w:rFonts w:ascii="Times New Roman" w:hAnsi="Times New Roman" w:cs="Times New Roman"/>
          <w:sz w:val="24"/>
          <w:szCs w:val="24"/>
        </w:rPr>
        <w:t xml:space="preserve"> also </w:t>
      </w:r>
      <w:proofErr w:type="gramStart"/>
      <w:r w:rsidR="0003729B" w:rsidRPr="00847103">
        <w:rPr>
          <w:rFonts w:ascii="Times New Roman" w:hAnsi="Times New Roman" w:cs="Times New Roman"/>
          <w:sz w:val="24"/>
          <w:szCs w:val="24"/>
        </w:rPr>
        <w:t>open</w:t>
      </w:r>
      <w:r w:rsidR="00E264B6" w:rsidRPr="00847103">
        <w:rPr>
          <w:rFonts w:ascii="Times New Roman" w:hAnsi="Times New Roman" w:cs="Times New Roman"/>
          <w:sz w:val="24"/>
          <w:szCs w:val="24"/>
        </w:rPr>
        <w:t>s</w:t>
      </w:r>
      <w:r w:rsidR="0003729B" w:rsidRPr="00847103">
        <w:rPr>
          <w:rFonts w:ascii="Times New Roman" w:hAnsi="Times New Roman" w:cs="Times New Roman"/>
          <w:sz w:val="24"/>
          <w:szCs w:val="24"/>
        </w:rPr>
        <w:t xml:space="preserve"> up</w:t>
      </w:r>
      <w:proofErr w:type="gramEnd"/>
      <w:r w:rsidR="0003729B" w:rsidRPr="00847103">
        <w:rPr>
          <w:rFonts w:ascii="Times New Roman" w:hAnsi="Times New Roman" w:cs="Times New Roman"/>
          <w:sz w:val="24"/>
          <w:szCs w:val="24"/>
        </w:rPr>
        <w:t xml:space="preserve"> avenues for future research. </w:t>
      </w:r>
      <w:r w:rsidRPr="00847103">
        <w:rPr>
          <w:rFonts w:ascii="Times New Roman" w:hAnsi="Times New Roman" w:cs="Times New Roman"/>
          <w:sz w:val="24"/>
          <w:szCs w:val="24"/>
        </w:rPr>
        <w:t>F</w:t>
      </w:r>
      <w:r w:rsidR="0003729B" w:rsidRPr="00847103">
        <w:rPr>
          <w:rFonts w:ascii="Times New Roman" w:hAnsi="Times New Roman" w:cs="Times New Roman"/>
          <w:sz w:val="24"/>
          <w:szCs w:val="24"/>
        </w:rPr>
        <w:t>or example, f</w:t>
      </w:r>
      <w:r w:rsidRPr="00847103">
        <w:rPr>
          <w:rFonts w:ascii="Times New Roman" w:hAnsi="Times New Roman" w:cs="Times New Roman"/>
          <w:sz w:val="24"/>
          <w:szCs w:val="24"/>
        </w:rPr>
        <w:t xml:space="preserve">uture studies </w:t>
      </w:r>
      <w:r w:rsidR="00FF4BFB" w:rsidRPr="00847103">
        <w:rPr>
          <w:rFonts w:ascii="Times New Roman" w:hAnsi="Times New Roman" w:cs="Times New Roman"/>
          <w:sz w:val="24"/>
          <w:szCs w:val="24"/>
        </w:rPr>
        <w:t xml:space="preserve">could usefully </w:t>
      </w:r>
      <w:r w:rsidRPr="00847103">
        <w:rPr>
          <w:rFonts w:ascii="Times New Roman" w:hAnsi="Times New Roman" w:cs="Times New Roman"/>
          <w:sz w:val="24"/>
          <w:szCs w:val="24"/>
        </w:rPr>
        <w:t>examine a more diverse group of ex-prisoners</w:t>
      </w:r>
      <w:r w:rsidR="0003729B"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03729B" w:rsidRPr="00847103">
        <w:rPr>
          <w:rFonts w:ascii="Times New Roman" w:hAnsi="Times New Roman" w:cs="Times New Roman"/>
          <w:sz w:val="24"/>
          <w:szCs w:val="24"/>
        </w:rPr>
        <w:t>including</w:t>
      </w:r>
      <w:r w:rsidRPr="00847103">
        <w:rPr>
          <w:rFonts w:ascii="Times New Roman" w:hAnsi="Times New Roman" w:cs="Times New Roman"/>
          <w:sz w:val="24"/>
          <w:szCs w:val="24"/>
        </w:rPr>
        <w:t xml:space="preserve"> those who failed to complete </w:t>
      </w:r>
      <w:r w:rsidR="0003729B" w:rsidRPr="00847103">
        <w:rPr>
          <w:rFonts w:ascii="Times New Roman" w:hAnsi="Times New Roman" w:cs="Times New Roman"/>
          <w:sz w:val="24"/>
          <w:szCs w:val="24"/>
        </w:rPr>
        <w:t xml:space="preserve">the </w:t>
      </w:r>
      <w:r w:rsidRPr="00847103">
        <w:rPr>
          <w:rFonts w:ascii="Times New Roman" w:hAnsi="Times New Roman" w:cs="Times New Roman"/>
          <w:sz w:val="24"/>
          <w:szCs w:val="24"/>
        </w:rPr>
        <w:t>IPRA</w:t>
      </w:r>
      <w:r w:rsidR="0003729B" w:rsidRPr="00847103">
        <w:rPr>
          <w:rFonts w:ascii="Times New Roman" w:hAnsi="Times New Roman" w:cs="Times New Roman"/>
          <w:sz w:val="24"/>
          <w:szCs w:val="24"/>
        </w:rPr>
        <w:t xml:space="preserve"> program</w:t>
      </w:r>
      <w:r w:rsidRPr="00847103">
        <w:rPr>
          <w:rFonts w:ascii="Times New Roman" w:hAnsi="Times New Roman" w:cs="Times New Roman"/>
          <w:sz w:val="24"/>
          <w:szCs w:val="24"/>
        </w:rPr>
        <w:t xml:space="preserve"> </w:t>
      </w:r>
      <w:r w:rsidR="0003729B" w:rsidRPr="00847103">
        <w:rPr>
          <w:rFonts w:ascii="Times New Roman" w:hAnsi="Times New Roman" w:cs="Times New Roman"/>
          <w:sz w:val="24"/>
          <w:szCs w:val="24"/>
        </w:rPr>
        <w:t>or who were not subject to mandatory</w:t>
      </w:r>
      <w:r w:rsidRPr="00847103">
        <w:rPr>
          <w:rFonts w:ascii="Times New Roman" w:hAnsi="Times New Roman" w:cs="Times New Roman"/>
          <w:sz w:val="24"/>
          <w:szCs w:val="24"/>
        </w:rPr>
        <w:t xml:space="preserve"> community supervision. </w:t>
      </w:r>
      <w:r w:rsidR="0003729B" w:rsidRPr="00847103">
        <w:rPr>
          <w:rFonts w:ascii="Times New Roman" w:hAnsi="Times New Roman" w:cs="Times New Roman"/>
          <w:sz w:val="24"/>
          <w:szCs w:val="24"/>
        </w:rPr>
        <w:t>Greater</w:t>
      </w:r>
      <w:r w:rsidRPr="00847103">
        <w:rPr>
          <w:rFonts w:ascii="Times New Roman" w:hAnsi="Times New Roman" w:cs="Times New Roman"/>
          <w:sz w:val="24"/>
          <w:szCs w:val="24"/>
        </w:rPr>
        <w:t xml:space="preserve"> emphasis should be given to future time perspectives and expectations reported by ex-prisoners and those about to be released, as </w:t>
      </w:r>
      <w:r w:rsidR="00FF4BFB" w:rsidRPr="00847103">
        <w:rPr>
          <w:rFonts w:ascii="Times New Roman" w:hAnsi="Times New Roman" w:cs="Times New Roman"/>
          <w:sz w:val="24"/>
          <w:szCs w:val="24"/>
        </w:rPr>
        <w:t xml:space="preserve">these </w:t>
      </w:r>
      <w:r w:rsidRPr="00847103">
        <w:rPr>
          <w:rFonts w:ascii="Times New Roman" w:hAnsi="Times New Roman" w:cs="Times New Roman"/>
          <w:sz w:val="24"/>
          <w:szCs w:val="24"/>
        </w:rPr>
        <w:t>may provide good indicators of desistance and successful reintegration (</w:t>
      </w:r>
      <w:proofErr w:type="spellStart"/>
      <w:r w:rsidRPr="00847103">
        <w:rPr>
          <w:rFonts w:ascii="Times New Roman" w:hAnsi="Times New Roman" w:cs="Times New Roman"/>
          <w:sz w:val="24"/>
          <w:szCs w:val="24"/>
        </w:rPr>
        <w:t>LeBel</w:t>
      </w:r>
      <w:proofErr w:type="spellEnd"/>
      <w:r w:rsidRPr="00847103">
        <w:rPr>
          <w:rFonts w:ascii="Times New Roman" w:hAnsi="Times New Roman" w:cs="Times New Roman"/>
          <w:sz w:val="24"/>
          <w:szCs w:val="24"/>
        </w:rPr>
        <w:t xml:space="preserve"> et al., 2008). Accordingly, it is recommended that future studies </w:t>
      </w:r>
      <w:r w:rsidR="0003729B" w:rsidRPr="00847103">
        <w:rPr>
          <w:rFonts w:ascii="Times New Roman" w:hAnsi="Times New Roman" w:cs="Times New Roman"/>
          <w:sz w:val="24"/>
          <w:szCs w:val="24"/>
        </w:rPr>
        <w:t>should combine</w:t>
      </w:r>
      <w:r w:rsidRPr="00847103">
        <w:rPr>
          <w:rFonts w:ascii="Times New Roman" w:hAnsi="Times New Roman" w:cs="Times New Roman"/>
          <w:sz w:val="24"/>
          <w:szCs w:val="24"/>
        </w:rPr>
        <w:t xml:space="preserve"> qualitative </w:t>
      </w:r>
      <w:r w:rsidR="0003729B" w:rsidRPr="00847103">
        <w:rPr>
          <w:rFonts w:ascii="Times New Roman" w:hAnsi="Times New Roman" w:cs="Times New Roman"/>
          <w:sz w:val="24"/>
          <w:szCs w:val="24"/>
        </w:rPr>
        <w:t>and</w:t>
      </w:r>
      <w:r w:rsidRPr="00847103">
        <w:rPr>
          <w:rFonts w:ascii="Times New Roman" w:hAnsi="Times New Roman" w:cs="Times New Roman"/>
          <w:sz w:val="24"/>
          <w:szCs w:val="24"/>
        </w:rPr>
        <w:t xml:space="preserve"> quantitative </w:t>
      </w:r>
      <w:r w:rsidR="0003729B" w:rsidRPr="00847103">
        <w:rPr>
          <w:rFonts w:ascii="Times New Roman" w:hAnsi="Times New Roman" w:cs="Times New Roman"/>
          <w:sz w:val="24"/>
          <w:szCs w:val="24"/>
        </w:rPr>
        <w:t xml:space="preserve">methods </w:t>
      </w:r>
      <w:r w:rsidRPr="00847103">
        <w:rPr>
          <w:rFonts w:ascii="Times New Roman" w:hAnsi="Times New Roman" w:cs="Times New Roman"/>
          <w:sz w:val="24"/>
          <w:szCs w:val="24"/>
        </w:rPr>
        <w:t xml:space="preserve">to </w:t>
      </w:r>
      <w:r w:rsidR="0003729B" w:rsidRPr="00847103">
        <w:rPr>
          <w:rFonts w:ascii="Times New Roman" w:hAnsi="Times New Roman" w:cs="Times New Roman"/>
          <w:sz w:val="24"/>
          <w:szCs w:val="24"/>
        </w:rPr>
        <w:t xml:space="preserve">yield </w:t>
      </w:r>
      <w:r w:rsidRPr="00847103">
        <w:rPr>
          <w:rFonts w:ascii="Times New Roman" w:hAnsi="Times New Roman" w:cs="Times New Roman"/>
          <w:sz w:val="24"/>
          <w:szCs w:val="24"/>
        </w:rPr>
        <w:t xml:space="preserve">more objective and empirical data on the frequencies of the perceptions and attitudes experienced and viewed by the offenders themselves, as an indication of the process of transition </w:t>
      </w:r>
      <w:r w:rsidR="00FF4BFB" w:rsidRPr="00847103">
        <w:rPr>
          <w:rFonts w:ascii="Times New Roman" w:hAnsi="Times New Roman" w:cs="Times New Roman"/>
          <w:sz w:val="24"/>
          <w:szCs w:val="24"/>
        </w:rPr>
        <w:t xml:space="preserve">through </w:t>
      </w:r>
      <w:r w:rsidR="0003729B" w:rsidRPr="00847103">
        <w:rPr>
          <w:rFonts w:ascii="Times New Roman" w:hAnsi="Times New Roman" w:cs="Times New Roman"/>
          <w:sz w:val="24"/>
          <w:szCs w:val="24"/>
        </w:rPr>
        <w:t>rehabilitation</w:t>
      </w:r>
      <w:r w:rsidRPr="00847103">
        <w:rPr>
          <w:rFonts w:ascii="Times New Roman" w:hAnsi="Times New Roman" w:cs="Times New Roman"/>
          <w:sz w:val="24"/>
          <w:szCs w:val="24"/>
        </w:rPr>
        <w:t>, reentry, supervision and reintegration</w:t>
      </w:r>
      <w:r w:rsidR="0003729B" w:rsidRPr="00847103">
        <w:rPr>
          <w:rFonts w:ascii="Times New Roman" w:hAnsi="Times New Roman" w:cs="Times New Roman"/>
          <w:sz w:val="24"/>
          <w:szCs w:val="24"/>
        </w:rPr>
        <w:t xml:space="preserve">. This will provide </w:t>
      </w:r>
      <w:r w:rsidRPr="00847103">
        <w:rPr>
          <w:rFonts w:ascii="Times New Roman" w:hAnsi="Times New Roman" w:cs="Times New Roman"/>
          <w:sz w:val="24"/>
          <w:szCs w:val="24"/>
        </w:rPr>
        <w:t>much</w:t>
      </w:r>
      <w:r w:rsidR="0003729B" w:rsidRPr="00847103">
        <w:rPr>
          <w:rFonts w:ascii="Times New Roman" w:hAnsi="Times New Roman" w:cs="Times New Roman"/>
          <w:sz w:val="24"/>
          <w:szCs w:val="24"/>
        </w:rPr>
        <w:t>-</w:t>
      </w:r>
      <w:r w:rsidRPr="00847103">
        <w:rPr>
          <w:rFonts w:ascii="Times New Roman" w:hAnsi="Times New Roman" w:cs="Times New Roman"/>
          <w:sz w:val="24"/>
          <w:szCs w:val="24"/>
        </w:rPr>
        <w:t xml:space="preserve">needed insight into the resources available to them that correlate </w:t>
      </w:r>
      <w:r w:rsidR="0003729B" w:rsidRPr="00847103">
        <w:rPr>
          <w:rFonts w:ascii="Times New Roman" w:hAnsi="Times New Roman" w:cs="Times New Roman"/>
          <w:sz w:val="24"/>
          <w:szCs w:val="24"/>
        </w:rPr>
        <w:t xml:space="preserve">with </w:t>
      </w:r>
      <w:r w:rsidRPr="00847103">
        <w:rPr>
          <w:rFonts w:ascii="Times New Roman" w:hAnsi="Times New Roman" w:cs="Times New Roman"/>
          <w:sz w:val="24"/>
          <w:szCs w:val="24"/>
        </w:rPr>
        <w:t xml:space="preserve">successful completion of supervision and reintegration. </w:t>
      </w:r>
    </w:p>
    <w:p w14:paraId="3D9BC6C5" w14:textId="01A6AB51" w:rsidR="00AF0212" w:rsidRPr="00847103" w:rsidDel="00F903B9" w:rsidRDefault="0003729B" w:rsidP="001A36BA">
      <w:pPr>
        <w:bidi w:val="0"/>
        <w:spacing w:after="0" w:line="259" w:lineRule="auto"/>
        <w:ind w:right="386"/>
        <w:jc w:val="right"/>
        <w:rPr>
          <w:del w:id="569" w:author="Author"/>
          <w:rFonts w:ascii="Times New Roman" w:eastAsia="Times New Roman" w:hAnsi="Times New Roman" w:cs="Times New Roman"/>
          <w:sz w:val="24"/>
          <w:szCs w:val="24"/>
        </w:rPr>
      </w:pPr>
      <w:del w:id="570" w:author="Author">
        <w:r w:rsidRPr="00847103" w:rsidDel="00C355A9">
          <w:rPr>
            <w:rFonts w:ascii="Times New Roman" w:eastAsia="Times New Roman" w:hAnsi="Times New Roman" w:cs="Times New Roman"/>
            <w:b/>
            <w:bCs/>
            <w:sz w:val="24"/>
            <w:szCs w:val="24"/>
          </w:rPr>
          <w:br w:type="page"/>
        </w:r>
      </w:del>
    </w:p>
    <w:p w14:paraId="454FA0B9" w14:textId="03CE909C" w:rsidR="00A622D7" w:rsidRPr="00847103" w:rsidDel="006F5DEC" w:rsidRDefault="00A622D7" w:rsidP="00966BF8">
      <w:pPr>
        <w:bidi w:val="0"/>
        <w:spacing w:after="0" w:line="480" w:lineRule="auto"/>
        <w:ind w:right="386"/>
        <w:jc w:val="both"/>
        <w:rPr>
          <w:del w:id="571" w:author="Author"/>
          <w:rFonts w:ascii="Times New Roman" w:eastAsia="Times New Roman" w:hAnsi="Times New Roman" w:cs="Times New Roman"/>
          <w:sz w:val="24"/>
          <w:szCs w:val="24"/>
        </w:rPr>
      </w:pPr>
    </w:p>
    <w:p w14:paraId="1AD59FCB" w14:textId="16F1D896" w:rsidR="00A622D7" w:rsidRPr="00847103" w:rsidDel="006F5DEC" w:rsidRDefault="00A622D7" w:rsidP="00A622D7">
      <w:pPr>
        <w:bidi w:val="0"/>
        <w:spacing w:after="0" w:line="480" w:lineRule="auto"/>
        <w:ind w:right="386"/>
        <w:rPr>
          <w:del w:id="572" w:author="Author"/>
          <w:rFonts w:ascii="Times New Roman" w:eastAsia="Times New Roman" w:hAnsi="Times New Roman" w:cs="Times New Roman"/>
          <w:b/>
          <w:bCs/>
          <w:sz w:val="24"/>
          <w:szCs w:val="24"/>
        </w:rPr>
      </w:pPr>
    </w:p>
    <w:p w14:paraId="105FE645" w14:textId="570EC0F1" w:rsidR="00A622D7" w:rsidRPr="00847103" w:rsidDel="006F5DEC" w:rsidRDefault="00A622D7" w:rsidP="00A622D7">
      <w:pPr>
        <w:bidi w:val="0"/>
        <w:spacing w:after="0" w:line="480" w:lineRule="auto"/>
        <w:ind w:right="386"/>
        <w:rPr>
          <w:del w:id="573" w:author="Author"/>
          <w:rFonts w:ascii="Times New Roman" w:eastAsia="Times New Roman" w:hAnsi="Times New Roman" w:cs="Times New Roman"/>
          <w:b/>
          <w:bCs/>
          <w:sz w:val="24"/>
          <w:szCs w:val="24"/>
        </w:rPr>
      </w:pPr>
    </w:p>
    <w:p w14:paraId="4A11AF65" w14:textId="0CD27A2C" w:rsidR="00A622D7" w:rsidRPr="00847103" w:rsidDel="00C355A9" w:rsidRDefault="00A622D7" w:rsidP="00A622D7">
      <w:pPr>
        <w:bidi w:val="0"/>
        <w:spacing w:after="0" w:line="480" w:lineRule="auto"/>
        <w:ind w:right="386"/>
        <w:rPr>
          <w:del w:id="574" w:author="Author"/>
          <w:rFonts w:ascii="Times New Roman" w:eastAsia="Times New Roman" w:hAnsi="Times New Roman" w:cs="Times New Roman"/>
          <w:b/>
          <w:bCs/>
          <w:sz w:val="24"/>
          <w:szCs w:val="24"/>
        </w:rPr>
      </w:pPr>
    </w:p>
    <w:p w14:paraId="238296BA" w14:textId="01A5B3DE" w:rsidR="00A622D7" w:rsidRPr="00847103" w:rsidDel="00C355A9" w:rsidRDefault="00A622D7" w:rsidP="00A622D7">
      <w:pPr>
        <w:bidi w:val="0"/>
        <w:spacing w:after="0" w:line="480" w:lineRule="auto"/>
        <w:ind w:right="386"/>
        <w:rPr>
          <w:del w:id="575" w:author="Author"/>
          <w:rFonts w:ascii="Times New Roman" w:eastAsia="Times New Roman" w:hAnsi="Times New Roman" w:cs="Times New Roman"/>
          <w:b/>
          <w:bCs/>
          <w:sz w:val="24"/>
          <w:szCs w:val="24"/>
        </w:rPr>
      </w:pPr>
    </w:p>
    <w:p w14:paraId="63DD19A9" w14:textId="77777777" w:rsidR="00A622D7" w:rsidRPr="00847103" w:rsidRDefault="00A622D7" w:rsidP="00A622D7">
      <w:pPr>
        <w:bidi w:val="0"/>
        <w:spacing w:after="0" w:line="480" w:lineRule="auto"/>
        <w:ind w:right="386"/>
        <w:rPr>
          <w:rFonts w:ascii="Times New Roman" w:eastAsia="Times New Roman" w:hAnsi="Times New Roman" w:cs="Times New Roman"/>
          <w:b/>
          <w:bCs/>
          <w:sz w:val="24"/>
          <w:szCs w:val="24"/>
        </w:rPr>
      </w:pPr>
    </w:p>
    <w:p w14:paraId="342E5C29" w14:textId="3CD7C674" w:rsidR="00A622D7" w:rsidRPr="00847103" w:rsidDel="001A36BA" w:rsidRDefault="00A622D7" w:rsidP="00A622D7">
      <w:pPr>
        <w:bidi w:val="0"/>
        <w:spacing w:after="0" w:line="480" w:lineRule="auto"/>
        <w:ind w:right="386"/>
        <w:rPr>
          <w:del w:id="576" w:author="Author"/>
          <w:rFonts w:ascii="Times New Roman" w:eastAsia="Times New Roman" w:hAnsi="Times New Roman" w:cs="Times New Roman"/>
          <w:b/>
          <w:bCs/>
          <w:sz w:val="24"/>
          <w:szCs w:val="24"/>
        </w:rPr>
      </w:pPr>
    </w:p>
    <w:p w14:paraId="4D1BFE8E" w14:textId="33179061" w:rsidR="00595CD4" w:rsidRPr="00847103" w:rsidRDefault="00595CD4" w:rsidP="00A622D7">
      <w:pPr>
        <w:bidi w:val="0"/>
        <w:spacing w:after="0" w:line="480" w:lineRule="auto"/>
        <w:ind w:right="386"/>
        <w:rPr>
          <w:rFonts w:ascii="Times New Roman" w:eastAsia="Times New Roman" w:hAnsi="Times New Roman" w:cs="Times New Roman"/>
          <w:b/>
          <w:bCs/>
          <w:sz w:val="24"/>
          <w:szCs w:val="24"/>
          <w:rtl/>
          <w:lang w:eastAsia="he-IL"/>
        </w:rPr>
      </w:pPr>
      <w:r w:rsidRPr="00847103">
        <w:rPr>
          <w:rFonts w:ascii="Times New Roman" w:eastAsia="Times New Roman" w:hAnsi="Times New Roman" w:cs="Times New Roman"/>
          <w:b/>
          <w:bCs/>
          <w:sz w:val="24"/>
          <w:szCs w:val="24"/>
        </w:rPr>
        <w:t>References</w:t>
      </w:r>
    </w:p>
    <w:p w14:paraId="1FA8E72F" w14:textId="52E6FD79" w:rsidR="00595CD4" w:rsidRPr="00847103" w:rsidRDefault="00595CD4" w:rsidP="00611DB2">
      <w:pPr>
        <w:autoSpaceDE w:val="0"/>
        <w:autoSpaceDN w:val="0"/>
        <w:bidi w:val="0"/>
        <w:adjustRightInd w:val="0"/>
        <w:spacing w:after="0" w:line="480" w:lineRule="auto"/>
        <w:ind w:left="360" w:right="386" w:hanging="360"/>
        <w:rPr>
          <w:rFonts w:ascii="Times New Roman" w:eastAsia="Times New Roman" w:hAnsi="Times New Roman" w:cs="Times New Roman"/>
          <w:sz w:val="24"/>
          <w:szCs w:val="24"/>
          <w:shd w:val="clear" w:color="auto" w:fill="FFFFFF"/>
        </w:rPr>
      </w:pPr>
      <w:r w:rsidRPr="00847103">
        <w:rPr>
          <w:rFonts w:ascii="Times New Roman" w:eastAsia="Times New Roman" w:hAnsi="Times New Roman" w:cs="Times New Roman"/>
          <w:sz w:val="24"/>
          <w:szCs w:val="24"/>
          <w:shd w:val="clear" w:color="auto" w:fill="FFFFFF"/>
        </w:rPr>
        <w:t xml:space="preserve">Bernard HR (2010) </w:t>
      </w:r>
      <w:r w:rsidRPr="00847103">
        <w:rPr>
          <w:rFonts w:ascii="Times New Roman" w:eastAsia="Times New Roman" w:hAnsi="Times New Roman" w:cs="Times New Roman"/>
          <w:i/>
          <w:iCs/>
          <w:sz w:val="24"/>
          <w:szCs w:val="24"/>
          <w:shd w:val="clear" w:color="auto" w:fill="FFFFFF"/>
        </w:rPr>
        <w:t xml:space="preserve">Analyzing </w:t>
      </w:r>
      <w:r w:rsidR="00FE28A9" w:rsidRPr="00847103">
        <w:rPr>
          <w:rFonts w:ascii="Times New Roman" w:eastAsia="Times New Roman" w:hAnsi="Times New Roman" w:cs="Times New Roman"/>
          <w:i/>
          <w:iCs/>
          <w:sz w:val="24"/>
          <w:szCs w:val="24"/>
          <w:shd w:val="clear" w:color="auto" w:fill="FFFFFF"/>
        </w:rPr>
        <w:t>Qualitative Data</w:t>
      </w:r>
      <w:r w:rsidRPr="00847103">
        <w:rPr>
          <w:rFonts w:ascii="Times New Roman" w:eastAsia="Times New Roman" w:hAnsi="Times New Roman" w:cs="Times New Roman"/>
          <w:i/>
          <w:iCs/>
          <w:sz w:val="24"/>
          <w:szCs w:val="24"/>
          <w:shd w:val="clear" w:color="auto" w:fill="FFFFFF"/>
        </w:rPr>
        <w:t xml:space="preserve">: Systematic </w:t>
      </w:r>
      <w:r w:rsidR="00FE28A9" w:rsidRPr="00847103">
        <w:rPr>
          <w:rFonts w:ascii="Times New Roman" w:eastAsia="Times New Roman" w:hAnsi="Times New Roman" w:cs="Times New Roman"/>
          <w:i/>
          <w:iCs/>
          <w:sz w:val="24"/>
          <w:szCs w:val="24"/>
          <w:shd w:val="clear" w:color="auto" w:fill="FFFFFF"/>
        </w:rPr>
        <w:t>Approach</w:t>
      </w:r>
      <w:r w:rsidR="00EE1CC5" w:rsidRPr="00847103">
        <w:rPr>
          <w:rFonts w:ascii="Times New Roman" w:eastAsia="Times New Roman" w:hAnsi="Times New Roman" w:cs="Times New Roman"/>
          <w:i/>
          <w:iCs/>
          <w:sz w:val="24"/>
          <w:szCs w:val="24"/>
          <w:shd w:val="clear" w:color="auto" w:fill="FFFFFF"/>
        </w:rPr>
        <w:t>es</w:t>
      </w:r>
      <w:r w:rsidRPr="00847103">
        <w:rPr>
          <w:rFonts w:ascii="Times New Roman" w:eastAsia="Times New Roman" w:hAnsi="Times New Roman" w:cs="Times New Roman"/>
          <w:sz w:val="24"/>
          <w:szCs w:val="24"/>
          <w:shd w:val="clear" w:color="auto" w:fill="FFFFFF"/>
        </w:rPr>
        <w:t>. London: Sage.</w:t>
      </w:r>
      <w:r w:rsidRPr="00847103">
        <w:rPr>
          <w:rFonts w:ascii="Times New Roman" w:eastAsia="Times New Roman" w:hAnsi="Times New Roman" w:cs="Times New Roman"/>
          <w:sz w:val="24"/>
          <w:szCs w:val="24"/>
          <w:shd w:val="clear" w:color="auto" w:fill="FFFFFF"/>
          <w:rtl/>
        </w:rPr>
        <w:t xml:space="preserve"> </w:t>
      </w:r>
    </w:p>
    <w:p w14:paraId="2DB9B757" w14:textId="226E240A" w:rsidR="00595CD4" w:rsidRPr="00847103" w:rsidRDefault="00595CD4" w:rsidP="00611DB2">
      <w:pPr>
        <w:autoSpaceDE w:val="0"/>
        <w:autoSpaceDN w:val="0"/>
        <w:bidi w:val="0"/>
        <w:adjustRightInd w:val="0"/>
        <w:spacing w:after="0" w:line="480" w:lineRule="auto"/>
        <w:ind w:left="360" w:right="386" w:hanging="360"/>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Bersani</w:t>
      </w:r>
      <w:proofErr w:type="spellEnd"/>
      <w:r w:rsidRPr="00847103">
        <w:rPr>
          <w:rFonts w:ascii="Times New Roman" w:eastAsia="Times New Roman" w:hAnsi="Times New Roman" w:cs="Times New Roman"/>
          <w:sz w:val="24"/>
          <w:szCs w:val="24"/>
        </w:rPr>
        <w:t xml:space="preserve"> BE</w:t>
      </w:r>
      <w:r w:rsidR="00FE28A9" w:rsidRPr="00847103">
        <w:rPr>
          <w:rFonts w:ascii="Times New Roman" w:eastAsia="Times New Roman" w:hAnsi="Times New Roman" w:cs="Times New Roman"/>
          <w:sz w:val="24"/>
          <w:szCs w:val="24"/>
        </w:rPr>
        <w:t xml:space="preserve"> and</w:t>
      </w:r>
      <w:r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shd w:val="clear" w:color="auto" w:fill="FFFFFF"/>
        </w:rPr>
        <w:t>Doherty</w:t>
      </w:r>
      <w:r w:rsidRPr="00847103">
        <w:rPr>
          <w:rFonts w:ascii="Times New Roman" w:eastAsia="Times New Roman" w:hAnsi="Times New Roman" w:cs="Times New Roman"/>
          <w:sz w:val="24"/>
          <w:szCs w:val="24"/>
        </w:rPr>
        <w:t xml:space="preserve"> EE (2018) Desistance from offending in the twenty-first</w:t>
      </w:r>
      <w:r w:rsidR="00FE28A9"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 xml:space="preserve">century. </w:t>
      </w:r>
      <w:r w:rsidRPr="00847103">
        <w:rPr>
          <w:rFonts w:ascii="Times New Roman" w:eastAsia="Times New Roman" w:hAnsi="Times New Roman" w:cs="Times New Roman"/>
          <w:i/>
          <w:iCs/>
          <w:sz w:val="24"/>
          <w:szCs w:val="24"/>
        </w:rPr>
        <w:t xml:space="preserve">Annual Review of Criminology </w:t>
      </w:r>
      <w:r w:rsidRPr="00847103">
        <w:rPr>
          <w:rFonts w:ascii="Times New Roman" w:eastAsia="Times New Roman" w:hAnsi="Times New Roman" w:cs="Times New Roman"/>
          <w:sz w:val="24"/>
          <w:szCs w:val="24"/>
        </w:rPr>
        <w:t>1</w:t>
      </w:r>
      <w:r w:rsidR="00FE28A9" w:rsidRPr="00847103">
        <w:rPr>
          <w:rFonts w:ascii="Times New Roman" w:eastAsia="Times New Roman" w:hAnsi="Times New Roman" w:cs="Times New Roman"/>
          <w:sz w:val="24"/>
          <w:szCs w:val="24"/>
        </w:rPr>
        <w:t>:</w:t>
      </w:r>
      <w:r w:rsidRPr="00847103">
        <w:rPr>
          <w:rFonts w:ascii="Times New Roman" w:eastAsia="Times New Roman" w:hAnsi="Times New Roman" w:cs="Times New Roman"/>
          <w:i/>
          <w:iCs/>
          <w:sz w:val="24"/>
          <w:szCs w:val="24"/>
        </w:rPr>
        <w:t xml:space="preserve"> </w:t>
      </w:r>
      <w:r w:rsidRPr="00847103">
        <w:rPr>
          <w:rFonts w:ascii="Times New Roman" w:eastAsia="Times New Roman" w:hAnsi="Times New Roman" w:cs="Times New Roman"/>
          <w:sz w:val="24"/>
          <w:szCs w:val="24"/>
        </w:rPr>
        <w:t>311</w:t>
      </w:r>
      <w:r w:rsidR="00FE28A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334.</w:t>
      </w:r>
    </w:p>
    <w:p w14:paraId="5296E176" w14:textId="35B091D7"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Bottoms</w:t>
      </w:r>
      <w:r w:rsidR="00FE28A9" w:rsidRPr="00847103">
        <w:rPr>
          <w:rFonts w:ascii="Times New Roman" w:hAnsi="Times New Roman" w:cs="Times New Roman"/>
          <w:sz w:val="24"/>
          <w:szCs w:val="24"/>
        </w:rPr>
        <w:t xml:space="preserve"> </w:t>
      </w:r>
      <w:r w:rsidRPr="00847103">
        <w:rPr>
          <w:rFonts w:ascii="Times New Roman" w:hAnsi="Times New Roman" w:cs="Times New Roman"/>
          <w:sz w:val="24"/>
          <w:szCs w:val="24"/>
        </w:rPr>
        <w:t>A</w:t>
      </w:r>
      <w:r w:rsidR="00FE28A9"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Shapland</w:t>
      </w:r>
      <w:proofErr w:type="spellEnd"/>
      <w:r w:rsidRPr="00847103">
        <w:rPr>
          <w:rFonts w:ascii="Times New Roman" w:hAnsi="Times New Roman" w:cs="Times New Roman"/>
          <w:sz w:val="24"/>
          <w:szCs w:val="24"/>
        </w:rPr>
        <w:t xml:space="preserve"> J (2011) Steps towards desistance among male young adult</w:t>
      </w:r>
      <w:r w:rsidR="00FE28A9" w:rsidRPr="00847103">
        <w:rPr>
          <w:rFonts w:ascii="Times New Roman" w:hAnsi="Times New Roman" w:cs="Times New Roman"/>
          <w:sz w:val="24"/>
          <w:szCs w:val="24"/>
        </w:rPr>
        <w:t xml:space="preserve"> </w:t>
      </w:r>
      <w:r w:rsidRPr="00847103">
        <w:rPr>
          <w:rFonts w:ascii="Times New Roman" w:hAnsi="Times New Roman" w:cs="Times New Roman"/>
          <w:sz w:val="24"/>
          <w:szCs w:val="24"/>
        </w:rPr>
        <w:t>recidivists. In</w:t>
      </w:r>
      <w:r w:rsidR="00FE28A9"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Farrall</w:t>
      </w:r>
      <w:proofErr w:type="spellEnd"/>
      <w:r w:rsidR="00FE28A9" w:rsidRPr="00847103">
        <w:rPr>
          <w:rFonts w:ascii="Times New Roman" w:hAnsi="Times New Roman" w:cs="Times New Roman"/>
          <w:sz w:val="24"/>
          <w:szCs w:val="24"/>
        </w:rPr>
        <w:t xml:space="preserve"> S</w:t>
      </w:r>
      <w:r w:rsidRPr="00847103">
        <w:rPr>
          <w:rFonts w:ascii="Times New Roman" w:hAnsi="Times New Roman" w:cs="Times New Roman"/>
          <w:sz w:val="24"/>
          <w:szCs w:val="24"/>
        </w:rPr>
        <w:t>, Sparks</w:t>
      </w:r>
      <w:r w:rsidR="00FE28A9" w:rsidRPr="00847103">
        <w:rPr>
          <w:rFonts w:ascii="Times New Roman" w:hAnsi="Times New Roman" w:cs="Times New Roman"/>
          <w:sz w:val="24"/>
          <w:szCs w:val="24"/>
        </w:rPr>
        <w:t xml:space="preserve"> R,</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Maruna</w:t>
      </w:r>
      <w:proofErr w:type="spellEnd"/>
      <w:r w:rsidR="00FE28A9" w:rsidRPr="00847103">
        <w:rPr>
          <w:rFonts w:ascii="Times New Roman" w:hAnsi="Times New Roman" w:cs="Times New Roman"/>
          <w:sz w:val="24"/>
          <w:szCs w:val="24"/>
        </w:rPr>
        <w:t xml:space="preserve"> S and</w:t>
      </w:r>
      <w:r w:rsidRPr="00847103">
        <w:rPr>
          <w:rFonts w:ascii="Times New Roman" w:hAnsi="Times New Roman" w:cs="Times New Roman"/>
          <w:sz w:val="24"/>
          <w:szCs w:val="24"/>
        </w:rPr>
        <w:t xml:space="preserve"> Hough </w:t>
      </w:r>
      <w:r w:rsidR="00FE28A9" w:rsidRPr="00847103">
        <w:rPr>
          <w:rFonts w:ascii="Times New Roman" w:hAnsi="Times New Roman" w:cs="Times New Roman"/>
          <w:sz w:val="24"/>
          <w:szCs w:val="24"/>
        </w:rPr>
        <w:t xml:space="preserve">M </w:t>
      </w:r>
      <w:r w:rsidRPr="00847103">
        <w:rPr>
          <w:rFonts w:ascii="Times New Roman" w:hAnsi="Times New Roman" w:cs="Times New Roman"/>
          <w:sz w:val="24"/>
          <w:szCs w:val="24"/>
        </w:rPr>
        <w:t>(</w:t>
      </w:r>
      <w:r w:rsidR="00FE28A9" w:rsidRPr="00847103">
        <w:rPr>
          <w:rFonts w:ascii="Times New Roman" w:hAnsi="Times New Roman" w:cs="Times New Roman"/>
          <w:sz w:val="24"/>
          <w:szCs w:val="24"/>
        </w:rPr>
        <w:t>eds</w:t>
      </w:r>
      <w:r w:rsidRPr="00847103">
        <w:rPr>
          <w:rFonts w:ascii="Times New Roman" w:hAnsi="Times New Roman" w:cs="Times New Roman"/>
          <w:sz w:val="24"/>
          <w:szCs w:val="24"/>
        </w:rPr>
        <w:t xml:space="preserve">) </w:t>
      </w:r>
      <w:r w:rsidRPr="00847103">
        <w:rPr>
          <w:rFonts w:ascii="Times New Roman" w:hAnsi="Times New Roman" w:cs="Times New Roman"/>
          <w:i/>
          <w:iCs/>
          <w:sz w:val="24"/>
          <w:szCs w:val="24"/>
        </w:rPr>
        <w:t xml:space="preserve">Escape </w:t>
      </w:r>
      <w:r w:rsidR="00FE28A9" w:rsidRPr="00847103">
        <w:rPr>
          <w:rFonts w:ascii="Times New Roman" w:hAnsi="Times New Roman" w:cs="Times New Roman"/>
          <w:i/>
          <w:iCs/>
          <w:sz w:val="24"/>
          <w:szCs w:val="24"/>
        </w:rPr>
        <w:t>Routes</w:t>
      </w:r>
      <w:r w:rsidRPr="00847103">
        <w:rPr>
          <w:rFonts w:ascii="Times New Roman" w:hAnsi="Times New Roman" w:cs="Times New Roman"/>
          <w:i/>
          <w:iCs/>
          <w:sz w:val="24"/>
          <w:szCs w:val="24"/>
        </w:rPr>
        <w:t>:</w:t>
      </w:r>
      <w:r w:rsidR="00FE28A9" w:rsidRPr="00847103">
        <w:rPr>
          <w:rFonts w:ascii="Times New Roman" w:hAnsi="Times New Roman" w:cs="Times New Roman"/>
          <w:i/>
          <w:iCs/>
          <w:sz w:val="24"/>
          <w:szCs w:val="24"/>
        </w:rPr>
        <w:t xml:space="preserve"> </w:t>
      </w:r>
      <w:r w:rsidRPr="00847103">
        <w:rPr>
          <w:rFonts w:ascii="Times New Roman" w:hAnsi="Times New Roman" w:cs="Times New Roman"/>
          <w:i/>
          <w:iCs/>
          <w:sz w:val="24"/>
          <w:szCs w:val="24"/>
        </w:rPr>
        <w:lastRenderedPageBreak/>
        <w:t xml:space="preserve">Contemporary </w:t>
      </w:r>
      <w:r w:rsidR="00FE28A9" w:rsidRPr="00847103">
        <w:rPr>
          <w:rFonts w:ascii="Times New Roman" w:hAnsi="Times New Roman" w:cs="Times New Roman"/>
          <w:i/>
          <w:iCs/>
          <w:sz w:val="24"/>
          <w:szCs w:val="24"/>
        </w:rPr>
        <w:t xml:space="preserve">Perspectives </w:t>
      </w:r>
      <w:r w:rsidRPr="00847103">
        <w:rPr>
          <w:rFonts w:ascii="Times New Roman" w:hAnsi="Times New Roman" w:cs="Times New Roman"/>
          <w:i/>
          <w:iCs/>
          <w:sz w:val="24"/>
          <w:szCs w:val="24"/>
        </w:rPr>
        <w:t xml:space="preserve">on </w:t>
      </w:r>
      <w:r w:rsidR="00FE28A9" w:rsidRPr="00847103">
        <w:rPr>
          <w:rFonts w:ascii="Times New Roman" w:hAnsi="Times New Roman" w:cs="Times New Roman"/>
          <w:i/>
          <w:iCs/>
          <w:sz w:val="24"/>
          <w:szCs w:val="24"/>
        </w:rPr>
        <w:t xml:space="preserve">Life </w:t>
      </w:r>
      <w:r w:rsidRPr="00847103">
        <w:rPr>
          <w:rFonts w:ascii="Times New Roman" w:hAnsi="Times New Roman" w:cs="Times New Roman"/>
          <w:i/>
          <w:iCs/>
          <w:sz w:val="24"/>
          <w:szCs w:val="24"/>
        </w:rPr>
        <w:t xml:space="preserve">after </w:t>
      </w:r>
      <w:r w:rsidR="00FE28A9" w:rsidRPr="00847103">
        <w:rPr>
          <w:rFonts w:ascii="Times New Roman" w:hAnsi="Times New Roman" w:cs="Times New Roman"/>
          <w:i/>
          <w:iCs/>
          <w:sz w:val="24"/>
          <w:szCs w:val="24"/>
        </w:rPr>
        <w:t>Punishment</w:t>
      </w:r>
      <w:r w:rsidRPr="00847103">
        <w:rPr>
          <w:rFonts w:ascii="Times New Roman" w:hAnsi="Times New Roman" w:cs="Times New Roman"/>
          <w:sz w:val="24"/>
          <w:szCs w:val="24"/>
        </w:rPr>
        <w:t>. New York, NY: Routledge</w:t>
      </w:r>
      <w:r w:rsidR="00FE28A9" w:rsidRPr="00847103">
        <w:rPr>
          <w:rFonts w:ascii="Times New Roman" w:hAnsi="Times New Roman" w:cs="Times New Roman"/>
          <w:sz w:val="24"/>
          <w:szCs w:val="24"/>
        </w:rPr>
        <w:t>, pp.43–80.</w:t>
      </w:r>
    </w:p>
    <w:p w14:paraId="1BDA41B5" w14:textId="23844241"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 xml:space="preserve">Bouffard JA, </w:t>
      </w:r>
      <w:proofErr w:type="spellStart"/>
      <w:r w:rsidRPr="00847103">
        <w:rPr>
          <w:rFonts w:ascii="Times New Roman" w:hAnsi="Times New Roman" w:cs="Times New Roman"/>
          <w:sz w:val="24"/>
          <w:szCs w:val="24"/>
        </w:rPr>
        <w:t>MacKenzie</w:t>
      </w:r>
      <w:proofErr w:type="spellEnd"/>
      <w:r w:rsidRPr="00847103">
        <w:rPr>
          <w:rFonts w:ascii="Times New Roman" w:hAnsi="Times New Roman" w:cs="Times New Roman"/>
          <w:sz w:val="24"/>
          <w:szCs w:val="24"/>
        </w:rPr>
        <w:t xml:space="preserve"> DL</w:t>
      </w:r>
      <w:r w:rsidR="00FE28A9" w:rsidRPr="00847103">
        <w:rPr>
          <w:rFonts w:ascii="Times New Roman" w:hAnsi="Times New Roman" w:cs="Times New Roman"/>
          <w:sz w:val="24"/>
          <w:szCs w:val="24"/>
        </w:rPr>
        <w:t xml:space="preserve"> and </w:t>
      </w:r>
      <w:r w:rsidRPr="00847103">
        <w:rPr>
          <w:rFonts w:ascii="Times New Roman" w:hAnsi="Times New Roman" w:cs="Times New Roman"/>
          <w:sz w:val="24"/>
          <w:szCs w:val="24"/>
        </w:rPr>
        <w:t xml:space="preserve">Hickman LJ (2000) Effectiveness of vocational </w:t>
      </w:r>
      <w:r w:rsidRPr="00847103">
        <w:rPr>
          <w:rFonts w:ascii="Times New Roman" w:hAnsi="Times New Roman" w:cs="Times New Roman"/>
          <w:sz w:val="24"/>
          <w:szCs w:val="24"/>
        </w:rPr>
        <w:tab/>
        <w:t>education and employment programs for adult offenders: A</w:t>
      </w:r>
      <w:r w:rsidRPr="00847103">
        <w:rPr>
          <w:rFonts w:ascii="Times New Roman" w:hAnsi="Times New Roman" w:cs="Times New Roman"/>
          <w:sz w:val="24"/>
          <w:szCs w:val="24"/>
          <w:rtl/>
        </w:rPr>
        <w:t xml:space="preserve"> </w:t>
      </w:r>
      <w:r w:rsidRPr="00847103">
        <w:rPr>
          <w:rFonts w:ascii="Times New Roman" w:hAnsi="Times New Roman" w:cs="Times New Roman"/>
          <w:sz w:val="24"/>
          <w:szCs w:val="24"/>
        </w:rPr>
        <w:t xml:space="preserve">methodology-based </w:t>
      </w:r>
      <w:r w:rsidRPr="00847103">
        <w:rPr>
          <w:rFonts w:ascii="Times New Roman" w:hAnsi="Times New Roman" w:cs="Times New Roman"/>
          <w:sz w:val="24"/>
          <w:szCs w:val="24"/>
        </w:rPr>
        <w:tab/>
        <w:t xml:space="preserve">analysis of the literature. </w:t>
      </w:r>
      <w:r w:rsidRPr="00847103">
        <w:rPr>
          <w:rFonts w:ascii="Times New Roman" w:hAnsi="Times New Roman" w:cs="Times New Roman"/>
          <w:i/>
          <w:iCs/>
          <w:sz w:val="24"/>
          <w:szCs w:val="24"/>
        </w:rPr>
        <w:t xml:space="preserve">Journal of Offender Rehabilitation </w:t>
      </w:r>
      <w:r w:rsidRPr="00847103">
        <w:rPr>
          <w:rFonts w:ascii="Times New Roman" w:hAnsi="Times New Roman" w:cs="Times New Roman"/>
          <w:sz w:val="24"/>
          <w:szCs w:val="24"/>
        </w:rPr>
        <w:t>31</w:t>
      </w:r>
      <w:r w:rsidR="00FE28A9" w:rsidRPr="00847103">
        <w:rPr>
          <w:rFonts w:ascii="Times New Roman" w:hAnsi="Times New Roman" w:cs="Times New Roman"/>
          <w:sz w:val="24"/>
          <w:szCs w:val="24"/>
        </w:rPr>
        <w:t>:</w:t>
      </w:r>
      <w:r w:rsidRPr="00847103">
        <w:rPr>
          <w:rFonts w:ascii="Times New Roman" w:hAnsi="Times New Roman" w:cs="Times New Roman"/>
          <w:sz w:val="24"/>
          <w:szCs w:val="24"/>
        </w:rPr>
        <w:t xml:space="preserve"> 1–41.</w:t>
      </w:r>
    </w:p>
    <w:p w14:paraId="70065F40" w14:textId="5BFBAD96" w:rsidR="006B2771" w:rsidRPr="00847103" w:rsidRDefault="006B2771" w:rsidP="006B2771">
      <w:pPr>
        <w:bidi w:val="0"/>
        <w:spacing w:after="0" w:line="480" w:lineRule="auto"/>
        <w:ind w:left="360" w:right="386" w:hanging="360"/>
        <w:rPr>
          <w:rFonts w:ascii="Times New Roman" w:hAnsi="Times New Roman" w:cs="Times New Roman"/>
          <w:sz w:val="24"/>
          <w:szCs w:val="24"/>
          <w:highlight w:val="yellow"/>
          <w:shd w:val="clear" w:color="auto" w:fill="FFFFFF"/>
          <w:lang w:bidi="en-US"/>
        </w:rPr>
      </w:pPr>
      <w:r w:rsidRPr="00847103">
        <w:rPr>
          <w:rFonts w:ascii="Times New Roman" w:hAnsi="Times New Roman" w:cs="Times New Roman"/>
          <w:sz w:val="24"/>
          <w:szCs w:val="24"/>
          <w:highlight w:val="yellow"/>
          <w:shd w:val="clear" w:color="auto" w:fill="FFFFFF"/>
          <w:lang w:bidi="en-US"/>
        </w:rPr>
        <w:t>Bouffard</w:t>
      </w:r>
      <w:del w:id="577" w:author="Author">
        <w:r w:rsidRPr="00847103" w:rsidDel="004B24A6">
          <w:rPr>
            <w:rFonts w:ascii="Times New Roman" w:hAnsi="Times New Roman" w:cs="Times New Roman"/>
            <w:sz w:val="24"/>
            <w:szCs w:val="24"/>
            <w:highlight w:val="yellow"/>
            <w:shd w:val="clear" w:color="auto" w:fill="FFFFFF"/>
            <w:lang w:bidi="en-US"/>
          </w:rPr>
          <w:delText xml:space="preserve">, </w:delText>
        </w:r>
      </w:del>
      <w:ins w:id="578" w:author="Author">
        <w:r w:rsidR="004B24A6" w:rsidRPr="00847103">
          <w:rPr>
            <w:rFonts w:ascii="Times New Roman" w:hAnsi="Times New Roman" w:cs="Times New Roman"/>
            <w:sz w:val="24"/>
            <w:szCs w:val="24"/>
            <w:highlight w:val="yellow"/>
            <w:shd w:val="clear" w:color="auto" w:fill="FFFFFF"/>
            <w:lang w:bidi="en-US"/>
          </w:rPr>
          <w:t xml:space="preserve"> </w:t>
        </w:r>
      </w:ins>
      <w:r w:rsidRPr="00847103">
        <w:rPr>
          <w:rFonts w:ascii="Times New Roman" w:hAnsi="Times New Roman" w:cs="Times New Roman"/>
          <w:sz w:val="24"/>
          <w:szCs w:val="24"/>
          <w:highlight w:val="yellow"/>
          <w:shd w:val="clear" w:color="auto" w:fill="FFFFFF"/>
          <w:lang w:bidi="en-US"/>
        </w:rPr>
        <w:t>L</w:t>
      </w:r>
      <w:del w:id="579" w:author="Author">
        <w:r w:rsidRPr="00847103" w:rsidDel="004B24A6">
          <w:rPr>
            <w:rFonts w:ascii="Times New Roman" w:hAnsi="Times New Roman" w:cs="Times New Roman"/>
            <w:sz w:val="24"/>
            <w:szCs w:val="24"/>
            <w:highlight w:val="yellow"/>
            <w:shd w:val="clear" w:color="auto" w:fill="FFFFFF"/>
            <w:lang w:bidi="en-US"/>
          </w:rPr>
          <w:delText xml:space="preserve">. </w:delText>
        </w:r>
      </w:del>
      <w:r w:rsidRPr="00847103">
        <w:rPr>
          <w:rFonts w:ascii="Times New Roman" w:hAnsi="Times New Roman" w:cs="Times New Roman"/>
          <w:sz w:val="24"/>
          <w:szCs w:val="24"/>
          <w:highlight w:val="yellow"/>
          <w:shd w:val="clear" w:color="auto" w:fill="FFFFFF"/>
          <w:lang w:bidi="en-US"/>
        </w:rPr>
        <w:t>A</w:t>
      </w:r>
      <w:del w:id="580"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w:t>
      </w:r>
      <w:ins w:id="581" w:author="Author">
        <w:r w:rsidR="004B24A6" w:rsidRPr="00847103">
          <w:rPr>
            <w:rFonts w:ascii="Times New Roman" w:hAnsi="Times New Roman" w:cs="Times New Roman"/>
            <w:sz w:val="24"/>
            <w:szCs w:val="24"/>
            <w:highlight w:val="yellow"/>
            <w:shd w:val="clear" w:color="auto" w:fill="FFFFFF"/>
            <w:lang w:bidi="en-US"/>
          </w:rPr>
          <w:t>and</w:t>
        </w:r>
      </w:ins>
      <w:del w:id="582" w:author="Author">
        <w:r w:rsidRPr="00847103" w:rsidDel="004B24A6">
          <w:rPr>
            <w:rFonts w:ascii="Times New Roman" w:hAnsi="Times New Roman" w:cs="Times New Roman"/>
            <w:sz w:val="24"/>
            <w:szCs w:val="24"/>
            <w:highlight w:val="yellow"/>
            <w:shd w:val="clear" w:color="auto" w:fill="FFFFFF"/>
            <w:lang w:bidi="en-US"/>
          </w:rPr>
          <w:delText>&amp;</w:delText>
        </w:r>
      </w:del>
      <w:r w:rsidRPr="00847103">
        <w:rPr>
          <w:rFonts w:ascii="Times New Roman" w:hAnsi="Times New Roman" w:cs="Times New Roman"/>
          <w:sz w:val="24"/>
          <w:szCs w:val="24"/>
          <w:highlight w:val="yellow"/>
          <w:shd w:val="clear" w:color="auto" w:fill="FFFFFF"/>
          <w:lang w:bidi="en-US"/>
        </w:rPr>
        <w:t xml:space="preserve"> Piquero</w:t>
      </w:r>
      <w:del w:id="583"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N</w:t>
      </w:r>
      <w:del w:id="584" w:author="Author">
        <w:r w:rsidRPr="00847103" w:rsidDel="004B24A6">
          <w:rPr>
            <w:rFonts w:ascii="Times New Roman" w:hAnsi="Times New Roman" w:cs="Times New Roman"/>
            <w:sz w:val="24"/>
            <w:szCs w:val="24"/>
            <w:highlight w:val="yellow"/>
            <w:shd w:val="clear" w:color="auto" w:fill="FFFFFF"/>
            <w:lang w:bidi="en-US"/>
          </w:rPr>
          <w:delText xml:space="preserve">. </w:delText>
        </w:r>
      </w:del>
      <w:r w:rsidRPr="00847103">
        <w:rPr>
          <w:rFonts w:ascii="Times New Roman" w:hAnsi="Times New Roman" w:cs="Times New Roman"/>
          <w:sz w:val="24"/>
          <w:szCs w:val="24"/>
          <w:highlight w:val="yellow"/>
          <w:shd w:val="clear" w:color="auto" w:fill="FFFFFF"/>
          <w:lang w:bidi="en-US"/>
        </w:rPr>
        <w:t>L</w:t>
      </w:r>
      <w:del w:id="585"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(2010)</w:t>
      </w:r>
      <w:del w:id="586"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Defiance theory and life course explanations of persistent offending. </w:t>
      </w:r>
      <w:r w:rsidRPr="00847103">
        <w:rPr>
          <w:rFonts w:ascii="Times New Roman" w:hAnsi="Times New Roman" w:cs="Times New Roman"/>
          <w:i/>
          <w:iCs/>
          <w:sz w:val="24"/>
          <w:szCs w:val="24"/>
          <w:highlight w:val="yellow"/>
          <w:shd w:val="clear" w:color="auto" w:fill="FFFFFF"/>
          <w:lang w:bidi="en-US"/>
        </w:rPr>
        <w:t xml:space="preserve">Crime &amp; </w:t>
      </w:r>
      <w:ins w:id="587" w:author="Author">
        <w:r w:rsidR="004B24A6" w:rsidRPr="00847103">
          <w:rPr>
            <w:rFonts w:ascii="Times New Roman" w:hAnsi="Times New Roman" w:cs="Times New Roman"/>
            <w:i/>
            <w:iCs/>
            <w:sz w:val="24"/>
            <w:szCs w:val="24"/>
            <w:highlight w:val="yellow"/>
            <w:shd w:val="clear" w:color="auto" w:fill="FFFFFF"/>
            <w:lang w:bidi="en-US"/>
          </w:rPr>
          <w:t>D</w:t>
        </w:r>
      </w:ins>
      <w:del w:id="588" w:author="Author">
        <w:r w:rsidRPr="00847103" w:rsidDel="004B24A6">
          <w:rPr>
            <w:rFonts w:ascii="Times New Roman" w:hAnsi="Times New Roman" w:cs="Times New Roman"/>
            <w:i/>
            <w:iCs/>
            <w:sz w:val="24"/>
            <w:szCs w:val="24"/>
            <w:highlight w:val="yellow"/>
            <w:shd w:val="clear" w:color="auto" w:fill="FFFFFF"/>
            <w:lang w:bidi="en-US"/>
          </w:rPr>
          <w:delText>d</w:delText>
        </w:r>
      </w:del>
      <w:r w:rsidRPr="00847103">
        <w:rPr>
          <w:rFonts w:ascii="Times New Roman" w:hAnsi="Times New Roman" w:cs="Times New Roman"/>
          <w:i/>
          <w:iCs/>
          <w:sz w:val="24"/>
          <w:szCs w:val="24"/>
          <w:highlight w:val="yellow"/>
          <w:shd w:val="clear" w:color="auto" w:fill="FFFFFF"/>
          <w:lang w:bidi="en-US"/>
        </w:rPr>
        <w:t>elinquency</w:t>
      </w:r>
      <w:del w:id="589"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56</w:t>
      </w:r>
      <w:del w:id="590" w:author="Author">
        <w:r w:rsidRPr="00847103" w:rsidDel="004B24A6">
          <w:rPr>
            <w:rFonts w:ascii="Times New Roman" w:hAnsi="Times New Roman" w:cs="Times New Roman"/>
            <w:sz w:val="24"/>
            <w:szCs w:val="24"/>
            <w:highlight w:val="yellow"/>
            <w:shd w:val="clear" w:color="auto" w:fill="FFFFFF"/>
            <w:lang w:bidi="en-US"/>
          </w:rPr>
          <w:delText>(2),</w:delText>
        </w:r>
      </w:del>
      <w:ins w:id="591" w:author="Author">
        <w:r w:rsidR="004B24A6" w:rsidRPr="00847103">
          <w:rPr>
            <w:rFonts w:ascii="Times New Roman" w:hAnsi="Times New Roman" w:cs="Times New Roman"/>
            <w:sz w:val="24"/>
            <w:szCs w:val="24"/>
            <w:highlight w:val="yellow"/>
            <w:shd w:val="clear" w:color="auto" w:fill="FFFFFF"/>
            <w:lang w:bidi="en-US"/>
          </w:rPr>
          <w:t>:</w:t>
        </w:r>
      </w:ins>
      <w:r w:rsidRPr="00847103">
        <w:rPr>
          <w:rFonts w:ascii="Times New Roman" w:hAnsi="Times New Roman" w:cs="Times New Roman"/>
          <w:sz w:val="24"/>
          <w:szCs w:val="24"/>
          <w:highlight w:val="yellow"/>
          <w:shd w:val="clear" w:color="auto" w:fill="FFFFFF"/>
          <w:lang w:bidi="en-US"/>
        </w:rPr>
        <w:t xml:space="preserve"> 227</w:t>
      </w:r>
      <w:del w:id="592" w:author="Author">
        <w:r w:rsidRPr="00847103" w:rsidDel="004B24A6">
          <w:rPr>
            <w:rFonts w:ascii="Times New Roman" w:hAnsi="Times New Roman" w:cs="Times New Roman"/>
            <w:sz w:val="24"/>
            <w:szCs w:val="24"/>
            <w:highlight w:val="yellow"/>
            <w:shd w:val="clear" w:color="auto" w:fill="FFFFFF"/>
            <w:lang w:bidi="en-US"/>
          </w:rPr>
          <w:delText>-</w:delText>
        </w:r>
      </w:del>
      <w:ins w:id="593" w:author="Author">
        <w:r w:rsidR="004B24A6" w:rsidRPr="00847103">
          <w:rPr>
            <w:rFonts w:ascii="Times New Roman" w:hAnsi="Times New Roman" w:cs="Times New Roman"/>
            <w:sz w:val="24"/>
            <w:szCs w:val="24"/>
            <w:highlight w:val="yellow"/>
            <w:shd w:val="clear" w:color="auto" w:fill="FFFFFF"/>
            <w:lang w:bidi="en-US"/>
          </w:rPr>
          <w:t>–</w:t>
        </w:r>
      </w:ins>
      <w:r w:rsidRPr="00847103">
        <w:rPr>
          <w:rFonts w:ascii="Times New Roman" w:hAnsi="Times New Roman" w:cs="Times New Roman"/>
          <w:sz w:val="24"/>
          <w:szCs w:val="24"/>
          <w:highlight w:val="yellow"/>
          <w:shd w:val="clear" w:color="auto" w:fill="FFFFFF"/>
          <w:lang w:bidi="en-US"/>
        </w:rPr>
        <w:t>252.</w:t>
      </w:r>
    </w:p>
    <w:p w14:paraId="343FC658" w14:textId="6A217FF3" w:rsidR="004B24A6" w:rsidRPr="00847103" w:rsidRDefault="004B24A6" w:rsidP="004B24A6">
      <w:pPr>
        <w:bidi w:val="0"/>
        <w:spacing w:after="0" w:line="480" w:lineRule="auto"/>
        <w:ind w:left="360" w:right="386" w:hanging="360"/>
        <w:rPr>
          <w:ins w:id="594" w:author="Author"/>
          <w:rFonts w:ascii="Times New Roman" w:hAnsi="Times New Roman" w:cs="Times New Roman"/>
          <w:sz w:val="24"/>
          <w:szCs w:val="24"/>
          <w:shd w:val="clear" w:color="auto" w:fill="FFFFFF"/>
          <w:lang w:bidi="en-US"/>
        </w:rPr>
      </w:pPr>
      <w:ins w:id="595" w:author="Author">
        <w:r w:rsidRPr="00847103">
          <w:rPr>
            <w:rFonts w:ascii="Times New Roman" w:hAnsi="Times New Roman" w:cs="Times New Roman"/>
            <w:sz w:val="24"/>
            <w:szCs w:val="24"/>
            <w:highlight w:val="yellow"/>
            <w:shd w:val="clear" w:color="auto" w:fill="FFFFFF"/>
            <w:lang w:bidi="en-US"/>
          </w:rPr>
          <w:t xml:space="preserve">Braithwaite J (1989) </w:t>
        </w:r>
        <w:r w:rsidRPr="00847103">
          <w:rPr>
            <w:rFonts w:ascii="Times New Roman" w:hAnsi="Times New Roman" w:cs="Times New Roman"/>
            <w:i/>
            <w:iCs/>
            <w:sz w:val="24"/>
            <w:szCs w:val="24"/>
            <w:highlight w:val="yellow"/>
            <w:shd w:val="clear" w:color="auto" w:fill="FFFFFF"/>
            <w:lang w:bidi="en-US"/>
          </w:rPr>
          <w:t xml:space="preserve">Crime, Shame and </w:t>
        </w:r>
        <w:r w:rsidR="006949AF">
          <w:rPr>
            <w:rFonts w:ascii="Times New Roman" w:hAnsi="Times New Roman" w:cs="Times New Roman"/>
            <w:i/>
            <w:iCs/>
            <w:sz w:val="24"/>
            <w:szCs w:val="24"/>
            <w:highlight w:val="yellow"/>
            <w:shd w:val="clear" w:color="auto" w:fill="FFFFFF"/>
            <w:lang w:bidi="en-US"/>
          </w:rPr>
          <w:t>R</w:t>
        </w:r>
        <w:r w:rsidRPr="00847103">
          <w:rPr>
            <w:rFonts w:ascii="Times New Roman" w:hAnsi="Times New Roman" w:cs="Times New Roman"/>
            <w:i/>
            <w:iCs/>
            <w:sz w:val="24"/>
            <w:szCs w:val="24"/>
            <w:highlight w:val="yellow"/>
            <w:shd w:val="clear" w:color="auto" w:fill="FFFFFF"/>
            <w:lang w:bidi="en-US"/>
          </w:rPr>
          <w:t>eintegration</w:t>
        </w:r>
        <w:r w:rsidRPr="00847103">
          <w:rPr>
            <w:rFonts w:ascii="Times New Roman" w:hAnsi="Times New Roman" w:cs="Times New Roman"/>
            <w:sz w:val="24"/>
            <w:szCs w:val="24"/>
            <w:highlight w:val="yellow"/>
            <w:shd w:val="clear" w:color="auto" w:fill="FFFFFF"/>
            <w:lang w:bidi="en-US"/>
          </w:rPr>
          <w:t>. Cambridge: Cambridge University Press.</w:t>
        </w:r>
      </w:ins>
    </w:p>
    <w:p w14:paraId="574B0A06" w14:textId="2A78D93B" w:rsidR="00D400ED" w:rsidRPr="00847103" w:rsidRDefault="00D400ED" w:rsidP="006B2771">
      <w:pPr>
        <w:bidi w:val="0"/>
        <w:spacing w:after="0" w:line="480" w:lineRule="auto"/>
        <w:ind w:left="360" w:right="386" w:hanging="360"/>
        <w:rPr>
          <w:rFonts w:ascii="Times New Roman" w:hAnsi="Times New Roman" w:cs="Times New Roman"/>
          <w:sz w:val="24"/>
          <w:szCs w:val="24"/>
          <w:highlight w:val="yellow"/>
          <w:shd w:val="clear" w:color="auto" w:fill="FFFFFF"/>
          <w:lang w:bidi="en-US"/>
        </w:rPr>
      </w:pPr>
      <w:r w:rsidRPr="00847103">
        <w:rPr>
          <w:rFonts w:ascii="Times New Roman" w:hAnsi="Times New Roman" w:cs="Times New Roman"/>
          <w:sz w:val="24"/>
          <w:szCs w:val="24"/>
          <w:highlight w:val="yellow"/>
          <w:shd w:val="clear" w:color="auto" w:fill="FFFFFF"/>
          <w:lang w:bidi="en-US"/>
        </w:rPr>
        <w:t>Brinkley-Rubinstein</w:t>
      </w:r>
      <w:r w:rsidR="008369CB" w:rsidRPr="00847103">
        <w:rPr>
          <w:rFonts w:ascii="Times New Roman" w:hAnsi="Times New Roman" w:cs="Times New Roman"/>
          <w:sz w:val="24"/>
          <w:szCs w:val="24"/>
          <w:highlight w:val="yellow"/>
          <w:shd w:val="clear" w:color="auto" w:fill="FFFFFF"/>
          <w:lang w:bidi="en-US"/>
        </w:rPr>
        <w:t xml:space="preserve"> </w:t>
      </w:r>
      <w:r w:rsidRPr="00847103">
        <w:rPr>
          <w:rFonts w:ascii="Times New Roman" w:hAnsi="Times New Roman" w:cs="Times New Roman"/>
          <w:sz w:val="24"/>
          <w:szCs w:val="24"/>
          <w:highlight w:val="yellow"/>
          <w:shd w:val="clear" w:color="auto" w:fill="FFFFFF"/>
          <w:lang w:bidi="en-US"/>
        </w:rPr>
        <w:t>L (2013)</w:t>
      </w:r>
      <w:del w:id="596"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Incarceration as a catalyst for worsening health. </w:t>
      </w:r>
      <w:r w:rsidRPr="00847103">
        <w:rPr>
          <w:rFonts w:ascii="Times New Roman" w:hAnsi="Times New Roman" w:cs="Times New Roman"/>
          <w:i/>
          <w:iCs/>
          <w:sz w:val="24"/>
          <w:szCs w:val="24"/>
          <w:highlight w:val="yellow"/>
          <w:shd w:val="clear" w:color="auto" w:fill="FFFFFF"/>
          <w:lang w:bidi="en-US"/>
        </w:rPr>
        <w:t>Health &amp; Justice</w:t>
      </w:r>
      <w:del w:id="597"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1</w:t>
      </w:r>
      <w:del w:id="598" w:author="Author">
        <w:r w:rsidRPr="00847103" w:rsidDel="004B24A6">
          <w:rPr>
            <w:rFonts w:ascii="Times New Roman" w:hAnsi="Times New Roman" w:cs="Times New Roman"/>
            <w:sz w:val="24"/>
            <w:szCs w:val="24"/>
            <w:highlight w:val="yellow"/>
            <w:shd w:val="clear" w:color="auto" w:fill="FFFFFF"/>
            <w:lang w:bidi="en-US"/>
          </w:rPr>
          <w:delText>(1),</w:delText>
        </w:r>
      </w:del>
      <w:ins w:id="599" w:author="Author">
        <w:r w:rsidR="004B24A6" w:rsidRPr="00847103">
          <w:rPr>
            <w:rFonts w:ascii="Times New Roman" w:hAnsi="Times New Roman" w:cs="Times New Roman"/>
            <w:sz w:val="24"/>
            <w:szCs w:val="24"/>
            <w:highlight w:val="yellow"/>
            <w:shd w:val="clear" w:color="auto" w:fill="FFFFFF"/>
            <w:lang w:bidi="en-US"/>
          </w:rPr>
          <w:t>:</w:t>
        </w:r>
      </w:ins>
      <w:r w:rsidRPr="00847103">
        <w:rPr>
          <w:rFonts w:ascii="Times New Roman" w:hAnsi="Times New Roman" w:cs="Times New Roman"/>
          <w:sz w:val="24"/>
          <w:szCs w:val="24"/>
          <w:highlight w:val="yellow"/>
          <w:shd w:val="clear" w:color="auto" w:fill="FFFFFF"/>
          <w:lang w:bidi="en-US"/>
        </w:rPr>
        <w:t xml:space="preserve"> 1</w:t>
      </w:r>
      <w:ins w:id="600" w:author="Author">
        <w:r w:rsidR="004B24A6" w:rsidRPr="00847103">
          <w:rPr>
            <w:rFonts w:ascii="Times New Roman" w:hAnsi="Times New Roman" w:cs="Times New Roman"/>
            <w:sz w:val="24"/>
            <w:szCs w:val="24"/>
            <w:highlight w:val="yellow"/>
            <w:shd w:val="clear" w:color="auto" w:fill="FFFFFF"/>
            <w:lang w:bidi="en-US"/>
          </w:rPr>
          <w:t>–17</w:t>
        </w:r>
      </w:ins>
      <w:r w:rsidRPr="00847103">
        <w:rPr>
          <w:rFonts w:ascii="Times New Roman" w:hAnsi="Times New Roman" w:cs="Times New Roman"/>
          <w:sz w:val="24"/>
          <w:szCs w:val="24"/>
          <w:highlight w:val="yellow"/>
          <w:shd w:val="clear" w:color="auto" w:fill="FFFFFF"/>
          <w:lang w:bidi="en-US"/>
        </w:rPr>
        <w:t>.</w:t>
      </w:r>
    </w:p>
    <w:p w14:paraId="3FC7433E" w14:textId="6379019D" w:rsidR="006B2771" w:rsidRPr="00847103" w:rsidDel="004B24A6" w:rsidRDefault="006B2771" w:rsidP="006B2771">
      <w:pPr>
        <w:bidi w:val="0"/>
        <w:spacing w:after="0" w:line="480" w:lineRule="auto"/>
        <w:ind w:left="360" w:right="386" w:hanging="360"/>
        <w:rPr>
          <w:del w:id="601" w:author="Author"/>
          <w:rFonts w:ascii="Times New Roman" w:hAnsi="Times New Roman" w:cs="Times New Roman"/>
          <w:sz w:val="24"/>
          <w:szCs w:val="24"/>
          <w:shd w:val="clear" w:color="auto" w:fill="FFFFFF"/>
          <w:lang w:bidi="en-US"/>
        </w:rPr>
      </w:pPr>
      <w:del w:id="602" w:author="Author">
        <w:r w:rsidRPr="00847103" w:rsidDel="004B24A6">
          <w:rPr>
            <w:rFonts w:ascii="Times New Roman" w:hAnsi="Times New Roman" w:cs="Times New Roman"/>
            <w:sz w:val="24"/>
            <w:szCs w:val="24"/>
            <w:highlight w:val="yellow"/>
            <w:shd w:val="clear" w:color="auto" w:fill="FFFFFF"/>
            <w:lang w:bidi="en-US"/>
          </w:rPr>
          <w:delText xml:space="preserve">Braithwaite, J. (1989). </w:delText>
        </w:r>
        <w:r w:rsidRPr="00847103" w:rsidDel="004B24A6">
          <w:rPr>
            <w:rFonts w:ascii="Times New Roman" w:hAnsi="Times New Roman" w:cs="Times New Roman"/>
            <w:i/>
            <w:iCs/>
            <w:sz w:val="24"/>
            <w:szCs w:val="24"/>
            <w:highlight w:val="yellow"/>
            <w:shd w:val="clear" w:color="auto" w:fill="FFFFFF"/>
            <w:lang w:bidi="en-US"/>
          </w:rPr>
          <w:delText>Crime, shame and reintegration</w:delText>
        </w:r>
        <w:r w:rsidRPr="00847103" w:rsidDel="004B24A6">
          <w:rPr>
            <w:rFonts w:ascii="Times New Roman" w:hAnsi="Times New Roman" w:cs="Times New Roman"/>
            <w:sz w:val="24"/>
            <w:szCs w:val="24"/>
            <w:highlight w:val="yellow"/>
            <w:shd w:val="clear" w:color="auto" w:fill="FFFFFF"/>
            <w:lang w:bidi="en-US"/>
          </w:rPr>
          <w:delText>. Cambridge University Press.</w:delText>
        </w:r>
      </w:del>
    </w:p>
    <w:p w14:paraId="65E24EEF" w14:textId="44DF2625" w:rsidR="00595CD4" w:rsidRPr="00847103" w:rsidRDefault="00595CD4" w:rsidP="006B2771">
      <w:pPr>
        <w:bidi w:val="0"/>
        <w:spacing w:after="0" w:line="480" w:lineRule="auto"/>
        <w:ind w:left="360" w:right="386" w:hanging="360"/>
        <w:rPr>
          <w:rFonts w:ascii="Times New Roman" w:hAnsi="Times New Roman" w:cs="Times New Roman"/>
          <w:sz w:val="24"/>
          <w:szCs w:val="24"/>
          <w:shd w:val="clear" w:color="auto" w:fill="FFFFFF"/>
          <w:lang w:bidi="en-US"/>
        </w:rPr>
      </w:pPr>
      <w:proofErr w:type="spellStart"/>
      <w:r w:rsidRPr="00847103">
        <w:rPr>
          <w:rFonts w:ascii="Times New Roman" w:hAnsi="Times New Roman" w:cs="Times New Roman"/>
          <w:sz w:val="24"/>
          <w:szCs w:val="24"/>
          <w:shd w:val="clear" w:color="auto" w:fill="FFFFFF"/>
          <w:lang w:bidi="en-US"/>
        </w:rPr>
        <w:t>Broidy</w:t>
      </w:r>
      <w:proofErr w:type="spellEnd"/>
      <w:r w:rsidRPr="00847103">
        <w:rPr>
          <w:rFonts w:ascii="Times New Roman" w:hAnsi="Times New Roman" w:cs="Times New Roman"/>
          <w:sz w:val="24"/>
          <w:szCs w:val="24"/>
          <w:shd w:val="clear" w:color="auto" w:fill="FFFFFF"/>
          <w:lang w:bidi="en-US"/>
        </w:rPr>
        <w:t xml:space="preserve"> L</w:t>
      </w:r>
      <w:r w:rsidR="00FE28A9" w:rsidRPr="00847103">
        <w:rPr>
          <w:rFonts w:ascii="Times New Roman" w:hAnsi="Times New Roman" w:cs="Times New Roman"/>
          <w:sz w:val="24"/>
          <w:szCs w:val="24"/>
          <w:shd w:val="clear" w:color="auto" w:fill="FFFFFF"/>
          <w:lang w:bidi="en-US"/>
        </w:rPr>
        <w:t xml:space="preserve"> and</w:t>
      </w:r>
      <w:r w:rsidRPr="00847103">
        <w:rPr>
          <w:rFonts w:ascii="Times New Roman" w:hAnsi="Times New Roman" w:cs="Times New Roman"/>
          <w:sz w:val="24"/>
          <w:szCs w:val="24"/>
          <w:shd w:val="clear" w:color="auto" w:fill="FFFFFF"/>
          <w:lang w:bidi="en-US"/>
        </w:rPr>
        <w:t xml:space="preserve"> Cauffman E (2017) The </w:t>
      </w:r>
      <w:proofErr w:type="spellStart"/>
      <w:r w:rsidRPr="00847103">
        <w:rPr>
          <w:rFonts w:ascii="Times New Roman" w:hAnsi="Times New Roman" w:cs="Times New Roman"/>
          <w:sz w:val="24"/>
          <w:szCs w:val="24"/>
          <w:shd w:val="clear" w:color="auto" w:fill="FFFFFF"/>
          <w:lang w:bidi="en-US"/>
        </w:rPr>
        <w:t>Glueck</w:t>
      </w:r>
      <w:proofErr w:type="spellEnd"/>
      <w:r w:rsidRPr="00847103">
        <w:rPr>
          <w:rFonts w:ascii="Times New Roman" w:hAnsi="Times New Roman" w:cs="Times New Roman"/>
          <w:sz w:val="24"/>
          <w:szCs w:val="24"/>
          <w:shd w:val="clear" w:color="auto" w:fill="FFFFFF"/>
          <w:lang w:bidi="en-US"/>
        </w:rPr>
        <w:t xml:space="preserve"> women: Using the past to assess and extend </w:t>
      </w:r>
      <w:r w:rsidR="00FE28A9" w:rsidRPr="00847103">
        <w:rPr>
          <w:rFonts w:ascii="Times New Roman" w:hAnsi="Times New Roman" w:cs="Times New Roman"/>
          <w:sz w:val="24"/>
          <w:szCs w:val="24"/>
          <w:shd w:val="clear" w:color="auto" w:fill="FFFFFF"/>
          <w:lang w:bidi="en-US"/>
        </w:rPr>
        <w:t>c</w:t>
      </w:r>
      <w:r w:rsidRPr="00847103">
        <w:rPr>
          <w:rFonts w:ascii="Times New Roman" w:hAnsi="Times New Roman" w:cs="Times New Roman"/>
          <w:sz w:val="24"/>
          <w:szCs w:val="24"/>
          <w:shd w:val="clear" w:color="auto" w:fill="FFFFFF"/>
          <w:lang w:bidi="en-US"/>
        </w:rPr>
        <w:t xml:space="preserve">ontemporary understandings of women’s desistance from crime. </w:t>
      </w:r>
      <w:r w:rsidRPr="00847103">
        <w:rPr>
          <w:rFonts w:ascii="Times New Roman" w:hAnsi="Times New Roman" w:cs="Times New Roman"/>
          <w:i/>
          <w:iCs/>
          <w:sz w:val="24"/>
          <w:szCs w:val="24"/>
          <w:shd w:val="clear" w:color="auto" w:fill="FFFFFF"/>
          <w:lang w:bidi="en-US"/>
        </w:rPr>
        <w:t>Journal of Developmental and Life-Course Criminology</w:t>
      </w:r>
      <w:r w:rsidRPr="00847103">
        <w:rPr>
          <w:rFonts w:ascii="Times New Roman" w:hAnsi="Times New Roman" w:cs="Times New Roman"/>
          <w:sz w:val="24"/>
          <w:szCs w:val="24"/>
          <w:shd w:val="clear" w:color="auto" w:fill="FFFFFF"/>
          <w:lang w:bidi="en-US"/>
        </w:rPr>
        <w:t xml:space="preserve"> 3</w:t>
      </w:r>
      <w:r w:rsidR="00FE28A9" w:rsidRPr="00847103">
        <w:rPr>
          <w:rFonts w:ascii="Times New Roman" w:hAnsi="Times New Roman" w:cs="Times New Roman"/>
          <w:sz w:val="24"/>
          <w:szCs w:val="24"/>
          <w:shd w:val="clear" w:color="auto" w:fill="FFFFFF"/>
          <w:lang w:bidi="en-US"/>
        </w:rPr>
        <w:t xml:space="preserve">: </w:t>
      </w:r>
      <w:r w:rsidRPr="00847103">
        <w:rPr>
          <w:rFonts w:ascii="Times New Roman" w:hAnsi="Times New Roman" w:cs="Times New Roman"/>
          <w:sz w:val="24"/>
          <w:szCs w:val="24"/>
          <w:shd w:val="clear" w:color="auto" w:fill="FFFFFF"/>
          <w:lang w:bidi="en-US"/>
        </w:rPr>
        <w:t>102</w:t>
      </w:r>
      <w:r w:rsidR="00FE28A9" w:rsidRPr="00847103">
        <w:rPr>
          <w:rFonts w:ascii="Times New Roman" w:hAnsi="Times New Roman" w:cs="Times New Roman"/>
          <w:sz w:val="24"/>
          <w:szCs w:val="24"/>
          <w:shd w:val="clear" w:color="auto" w:fill="FFFFFF"/>
          <w:lang w:bidi="en-US"/>
        </w:rPr>
        <w:t>–</w:t>
      </w:r>
      <w:r w:rsidRPr="00847103">
        <w:rPr>
          <w:rFonts w:ascii="Times New Roman" w:hAnsi="Times New Roman" w:cs="Times New Roman"/>
          <w:sz w:val="24"/>
          <w:szCs w:val="24"/>
          <w:shd w:val="clear" w:color="auto" w:fill="FFFFFF"/>
          <w:lang w:bidi="en-US"/>
        </w:rPr>
        <w:t xml:space="preserve">125. </w:t>
      </w:r>
    </w:p>
    <w:p w14:paraId="2DDBC01C" w14:textId="1630A2C7" w:rsidR="00575A8D" w:rsidRPr="00847103" w:rsidRDefault="00575A8D" w:rsidP="00575A8D">
      <w:pPr>
        <w:bidi w:val="0"/>
        <w:spacing w:after="0" w:line="480" w:lineRule="auto"/>
        <w:ind w:left="360" w:right="386" w:hanging="360"/>
        <w:contextualSpacing/>
        <w:rPr>
          <w:rFonts w:ascii="Times New Roman" w:eastAsia="Times New Roman" w:hAnsi="Times New Roman" w:cs="Times New Roman"/>
          <w:sz w:val="24"/>
          <w:szCs w:val="24"/>
        </w:rPr>
      </w:pPr>
      <w:r w:rsidRPr="00847103">
        <w:rPr>
          <w:rFonts w:ascii="Times New Roman" w:eastAsia="Times New Roman" w:hAnsi="Times New Roman" w:cs="Times New Roman"/>
          <w:sz w:val="24"/>
          <w:szCs w:val="24"/>
          <w:highlight w:val="yellow"/>
        </w:rPr>
        <w:t>Bullock</w:t>
      </w:r>
      <w:del w:id="603"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K</w:t>
      </w:r>
      <w:del w:id="604" w:author="Author">
        <w:r w:rsidRPr="00847103" w:rsidDel="004B24A6">
          <w:rPr>
            <w:rFonts w:ascii="Times New Roman" w:eastAsia="Times New Roman" w:hAnsi="Times New Roman" w:cs="Times New Roman"/>
            <w:sz w:val="24"/>
            <w:szCs w:val="24"/>
            <w:highlight w:val="yellow"/>
          </w:rPr>
          <w:delText>., &amp;</w:delText>
        </w:r>
      </w:del>
      <w:ins w:id="605" w:author="Author">
        <w:r w:rsidR="004B24A6" w:rsidRPr="00847103">
          <w:rPr>
            <w:rFonts w:ascii="Times New Roman" w:eastAsia="Times New Roman" w:hAnsi="Times New Roman" w:cs="Times New Roman"/>
            <w:sz w:val="24"/>
            <w:szCs w:val="24"/>
            <w:highlight w:val="yellow"/>
          </w:rPr>
          <w:t xml:space="preserve"> and</w:t>
        </w:r>
      </w:ins>
      <w:r w:rsidRPr="00847103">
        <w:rPr>
          <w:rFonts w:ascii="Times New Roman" w:eastAsia="Times New Roman" w:hAnsi="Times New Roman" w:cs="Times New Roman"/>
          <w:sz w:val="24"/>
          <w:szCs w:val="24"/>
          <w:highlight w:val="yellow"/>
        </w:rPr>
        <w:t xml:space="preserve"> Bunce</w:t>
      </w:r>
      <w:del w:id="606"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A</w:t>
      </w:r>
      <w:del w:id="607"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(2020)</w:t>
      </w:r>
      <w:del w:id="608"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w:t>
      </w:r>
      <w:ins w:id="609" w:author="Author">
        <w:r w:rsidR="006949AF">
          <w:rPr>
            <w:rFonts w:ascii="Times New Roman" w:eastAsia="Times New Roman" w:hAnsi="Times New Roman" w:cs="Times New Roman"/>
            <w:sz w:val="24"/>
            <w:szCs w:val="24"/>
            <w:highlight w:val="yellow"/>
          </w:rPr>
          <w:t>“</w:t>
        </w:r>
      </w:ins>
      <w:r w:rsidRPr="00847103">
        <w:rPr>
          <w:rFonts w:ascii="Times New Roman" w:eastAsia="Times New Roman" w:hAnsi="Times New Roman" w:cs="Times New Roman"/>
          <w:sz w:val="24"/>
          <w:szCs w:val="24"/>
          <w:highlight w:val="yellow"/>
        </w:rPr>
        <w:t>The prison don</w:t>
      </w:r>
      <w:ins w:id="610" w:author="Author">
        <w:r w:rsidR="004B24A6" w:rsidRPr="00847103">
          <w:rPr>
            <w:rFonts w:ascii="Times New Roman" w:eastAsia="Times New Roman" w:hAnsi="Times New Roman" w:cs="Times New Roman"/>
            <w:sz w:val="24"/>
            <w:szCs w:val="24"/>
            <w:highlight w:val="yellow"/>
          </w:rPr>
          <w:t>’</w:t>
        </w:r>
      </w:ins>
      <w:del w:id="611"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t talk to you about getting out of prison</w:t>
      </w:r>
      <w:ins w:id="612" w:author="Author">
        <w:r w:rsidR="006949AF">
          <w:rPr>
            <w:rFonts w:ascii="Times New Roman" w:eastAsia="Times New Roman" w:hAnsi="Times New Roman" w:cs="Times New Roman"/>
            <w:sz w:val="24"/>
            <w:szCs w:val="24"/>
            <w:highlight w:val="yellow"/>
          </w:rPr>
          <w:t>”</w:t>
        </w:r>
      </w:ins>
      <w:r w:rsidRPr="00847103">
        <w:rPr>
          <w:rFonts w:ascii="Times New Roman" w:eastAsia="Times New Roman" w:hAnsi="Times New Roman" w:cs="Times New Roman"/>
          <w:sz w:val="24"/>
          <w:szCs w:val="24"/>
          <w:highlight w:val="yellow"/>
        </w:rPr>
        <w:t xml:space="preserve">: On why prisons in England and Wales fail to rehabilitate prisoners. </w:t>
      </w:r>
      <w:r w:rsidRPr="00847103">
        <w:rPr>
          <w:rFonts w:ascii="Times New Roman" w:eastAsia="Times New Roman" w:hAnsi="Times New Roman" w:cs="Times New Roman"/>
          <w:i/>
          <w:iCs/>
          <w:sz w:val="24"/>
          <w:szCs w:val="24"/>
          <w:highlight w:val="yellow"/>
        </w:rPr>
        <w:t>Criminology and Criminal Justice</w:t>
      </w:r>
      <w:del w:id="613"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20</w:t>
      </w:r>
      <w:del w:id="614" w:author="Author">
        <w:r w:rsidRPr="00847103" w:rsidDel="004B24A6">
          <w:rPr>
            <w:rFonts w:ascii="Times New Roman" w:eastAsia="Times New Roman" w:hAnsi="Times New Roman" w:cs="Times New Roman"/>
            <w:sz w:val="24"/>
            <w:szCs w:val="24"/>
            <w:highlight w:val="yellow"/>
          </w:rPr>
          <w:delText>(1)</w:delText>
        </w:r>
      </w:del>
      <w:ins w:id="615" w:author="Author">
        <w:r w:rsidR="004B24A6" w:rsidRPr="00847103">
          <w:rPr>
            <w:rFonts w:ascii="Times New Roman" w:eastAsia="Times New Roman" w:hAnsi="Times New Roman" w:cs="Times New Roman"/>
            <w:sz w:val="24"/>
            <w:szCs w:val="24"/>
            <w:highlight w:val="yellow"/>
          </w:rPr>
          <w:t>:</w:t>
        </w:r>
      </w:ins>
      <w:del w:id="616"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111</w:t>
      </w:r>
      <w:del w:id="617" w:author="Author">
        <w:r w:rsidRPr="00847103" w:rsidDel="004B24A6">
          <w:rPr>
            <w:rFonts w:ascii="Times New Roman" w:eastAsia="Times New Roman" w:hAnsi="Times New Roman" w:cs="Times New Roman"/>
            <w:sz w:val="24"/>
            <w:szCs w:val="24"/>
            <w:highlight w:val="yellow"/>
          </w:rPr>
          <w:delText>-</w:delText>
        </w:r>
      </w:del>
      <w:ins w:id="618" w:author="Author">
        <w:r w:rsidR="004B24A6" w:rsidRPr="00847103">
          <w:rPr>
            <w:rFonts w:ascii="Times New Roman" w:eastAsia="Times New Roman" w:hAnsi="Times New Roman" w:cs="Times New Roman"/>
            <w:sz w:val="24"/>
            <w:szCs w:val="24"/>
            <w:highlight w:val="yellow"/>
          </w:rPr>
          <w:t>–</w:t>
        </w:r>
      </w:ins>
      <w:r w:rsidRPr="00847103">
        <w:rPr>
          <w:rFonts w:ascii="Times New Roman" w:eastAsia="Times New Roman" w:hAnsi="Times New Roman" w:cs="Times New Roman"/>
          <w:sz w:val="24"/>
          <w:szCs w:val="24"/>
          <w:highlight w:val="yellow"/>
        </w:rPr>
        <w:t>127.</w:t>
      </w:r>
    </w:p>
    <w:p w14:paraId="41454404" w14:textId="5E06C708" w:rsidR="00595CD4" w:rsidRPr="00847103" w:rsidRDefault="00595CD4" w:rsidP="00575A8D">
      <w:pPr>
        <w:bidi w:val="0"/>
        <w:spacing w:after="0" w:line="480" w:lineRule="auto"/>
        <w:ind w:left="360" w:right="386" w:hanging="360"/>
        <w:contextualSpacing/>
        <w:rPr>
          <w:rFonts w:ascii="Times New Roman" w:eastAsia="Times New Roman" w:hAnsi="Times New Roman" w:cs="Times New Roman"/>
          <w:sz w:val="24"/>
          <w:szCs w:val="24"/>
          <w:rtl/>
        </w:rPr>
      </w:pPr>
      <w:r w:rsidRPr="00847103">
        <w:rPr>
          <w:rFonts w:ascii="Times New Roman" w:eastAsia="Times New Roman" w:hAnsi="Times New Roman" w:cs="Times New Roman"/>
          <w:sz w:val="24"/>
          <w:szCs w:val="24"/>
        </w:rPr>
        <w:t xml:space="preserve">Cook PJ, Kang S, Braga AA, Ludwig J </w:t>
      </w:r>
      <w:r w:rsidR="00FE28A9" w:rsidRPr="00847103">
        <w:rPr>
          <w:rFonts w:ascii="Times New Roman" w:eastAsia="Times New Roman" w:hAnsi="Times New Roman" w:cs="Times New Roman"/>
          <w:sz w:val="24"/>
          <w:szCs w:val="24"/>
        </w:rPr>
        <w:t xml:space="preserve">and </w:t>
      </w:r>
      <w:r w:rsidRPr="00847103">
        <w:rPr>
          <w:rFonts w:ascii="Times New Roman" w:eastAsia="Times New Roman" w:hAnsi="Times New Roman" w:cs="Times New Roman"/>
          <w:sz w:val="24"/>
          <w:szCs w:val="24"/>
        </w:rPr>
        <w:t>O’Brien ME (2015) An experimental evaluation of a comprehensive employment-oriented prisoner re</w:t>
      </w:r>
      <w:r w:rsidR="001B462A" w:rsidRPr="00847103">
        <w:rPr>
          <w:rFonts w:ascii="Times New Roman" w:eastAsia="Times New Roman" w:hAnsi="Times New Roman" w:cs="Times New Roman"/>
          <w:sz w:val="24"/>
          <w:szCs w:val="24"/>
        </w:rPr>
        <w:t>-entry</w:t>
      </w:r>
      <w:r w:rsidRPr="00847103">
        <w:rPr>
          <w:rFonts w:ascii="Times New Roman" w:eastAsia="Times New Roman" w:hAnsi="Times New Roman" w:cs="Times New Roman"/>
          <w:sz w:val="24"/>
          <w:szCs w:val="24"/>
        </w:rPr>
        <w:t xml:space="preserve"> program</w:t>
      </w:r>
      <w:r w:rsidR="00FE28A9"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i/>
          <w:iCs/>
          <w:sz w:val="24"/>
          <w:szCs w:val="24"/>
        </w:rPr>
        <w:t>Journal of Quantitative Criminology</w:t>
      </w:r>
      <w:r w:rsidR="00FE28A9"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31(3)</w:t>
      </w:r>
      <w:r w:rsidR="00FE28A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355</w:t>
      </w:r>
      <w:r w:rsidR="00FE28A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382.</w:t>
      </w:r>
      <w:r w:rsidRPr="00847103">
        <w:rPr>
          <w:rFonts w:ascii="Times New Roman" w:eastAsia="Times New Roman" w:hAnsi="Times New Roman" w:cs="Times New Roman"/>
          <w:sz w:val="24"/>
          <w:szCs w:val="24"/>
          <w:rtl/>
        </w:rPr>
        <w:t>‏</w:t>
      </w:r>
    </w:p>
    <w:p w14:paraId="7EF88883" w14:textId="3D78B51E" w:rsidR="00D400ED" w:rsidRPr="00847103" w:rsidRDefault="00D400ED" w:rsidP="00D400ED">
      <w:pPr>
        <w:bidi w:val="0"/>
        <w:spacing w:after="0" w:line="480" w:lineRule="auto"/>
        <w:ind w:left="360" w:right="386" w:hanging="360"/>
        <w:contextualSpacing/>
        <w:rPr>
          <w:ins w:id="619" w:author="Author"/>
          <w:rFonts w:ascii="Times New Roman" w:hAnsi="Times New Roman" w:cs="Times New Roman"/>
          <w:sz w:val="24"/>
          <w:szCs w:val="24"/>
        </w:rPr>
      </w:pPr>
      <w:r w:rsidRPr="00847103">
        <w:rPr>
          <w:rFonts w:ascii="Times New Roman" w:hAnsi="Times New Roman" w:cs="Times New Roman"/>
          <w:sz w:val="24"/>
          <w:szCs w:val="24"/>
          <w:highlight w:val="yellow"/>
        </w:rPr>
        <w:t>Corzine-McMullan E (2011)</w:t>
      </w:r>
      <w:del w:id="620" w:author="Author">
        <w:r w:rsidRPr="00847103" w:rsidDel="004B24A6">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Seeking medical and psychiatric attention. In: </w:t>
      </w:r>
      <w:del w:id="621" w:author="Author">
        <w:r w:rsidRPr="00847103" w:rsidDel="004B24A6">
          <w:rPr>
            <w:rFonts w:ascii="Times New Roman" w:hAnsi="Times New Roman" w:cs="Times New Roman"/>
            <w:sz w:val="24"/>
            <w:szCs w:val="24"/>
            <w:highlight w:val="yellow"/>
          </w:rPr>
          <w:delText xml:space="preserve">Lior </w:delText>
        </w:r>
      </w:del>
      <w:r w:rsidRPr="00847103">
        <w:rPr>
          <w:rFonts w:ascii="Times New Roman" w:hAnsi="Times New Roman" w:cs="Times New Roman"/>
          <w:sz w:val="24"/>
          <w:szCs w:val="24"/>
          <w:highlight w:val="yellow"/>
        </w:rPr>
        <w:t xml:space="preserve">Gideon </w:t>
      </w:r>
      <w:ins w:id="622" w:author="Author">
        <w:r w:rsidR="004B24A6" w:rsidRPr="00847103">
          <w:rPr>
            <w:rFonts w:ascii="Times New Roman" w:hAnsi="Times New Roman" w:cs="Times New Roman"/>
            <w:sz w:val="24"/>
            <w:szCs w:val="24"/>
            <w:highlight w:val="yellow"/>
          </w:rPr>
          <w:t>L and Sung HE</w:t>
        </w:r>
      </w:ins>
      <w:del w:id="623" w:author="Author">
        <w:r w:rsidRPr="00847103" w:rsidDel="004B24A6">
          <w:rPr>
            <w:rFonts w:ascii="Times New Roman" w:hAnsi="Times New Roman" w:cs="Times New Roman"/>
            <w:sz w:val="24"/>
            <w:szCs w:val="24"/>
            <w:highlight w:val="yellow"/>
          </w:rPr>
          <w:delText>&amp; Hung-En Sung</w:delText>
        </w:r>
      </w:del>
      <w:r w:rsidRPr="00847103">
        <w:rPr>
          <w:rFonts w:ascii="Times New Roman" w:hAnsi="Times New Roman" w:cs="Times New Roman"/>
          <w:sz w:val="24"/>
          <w:szCs w:val="24"/>
          <w:highlight w:val="yellow"/>
        </w:rPr>
        <w:t xml:space="preserve"> (</w:t>
      </w:r>
      <w:ins w:id="624" w:author="Author">
        <w:r w:rsidR="004B24A6" w:rsidRPr="00847103">
          <w:rPr>
            <w:rFonts w:ascii="Times New Roman" w:hAnsi="Times New Roman" w:cs="Times New Roman"/>
            <w:sz w:val="24"/>
            <w:szCs w:val="24"/>
            <w:highlight w:val="yellow"/>
          </w:rPr>
          <w:t>e</w:t>
        </w:r>
      </w:ins>
      <w:del w:id="625" w:author="Author">
        <w:r w:rsidRPr="00847103" w:rsidDel="004B24A6">
          <w:rPr>
            <w:rFonts w:ascii="Times New Roman" w:hAnsi="Times New Roman" w:cs="Times New Roman"/>
            <w:sz w:val="24"/>
            <w:szCs w:val="24"/>
            <w:highlight w:val="yellow"/>
          </w:rPr>
          <w:delText>E</w:delText>
        </w:r>
      </w:del>
      <w:r w:rsidRPr="00847103">
        <w:rPr>
          <w:rFonts w:ascii="Times New Roman" w:hAnsi="Times New Roman" w:cs="Times New Roman"/>
          <w:sz w:val="24"/>
          <w:szCs w:val="24"/>
          <w:highlight w:val="yellow"/>
        </w:rPr>
        <w:t>ds</w:t>
      </w:r>
      <w:del w:id="626" w:author="Author">
        <w:r w:rsidRPr="00847103" w:rsidDel="004B24A6">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w:t>
      </w:r>
      <w:del w:id="627" w:author="Author">
        <w:r w:rsidRPr="00847103" w:rsidDel="004B24A6">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w:t>
      </w:r>
      <w:moveFromRangeStart w:id="628" w:author="Author" w:name="move78870688"/>
      <w:moveFrom w:id="629" w:author="Author">
        <w:r w:rsidRPr="00847103" w:rsidDel="004B24A6">
          <w:rPr>
            <w:rFonts w:ascii="Times New Roman" w:hAnsi="Times New Roman" w:cs="Times New Roman"/>
            <w:sz w:val="24"/>
            <w:szCs w:val="24"/>
            <w:highlight w:val="yellow"/>
          </w:rPr>
          <w:t xml:space="preserve">pp. 253-278. </w:t>
        </w:r>
      </w:moveFrom>
      <w:moveFromRangeEnd w:id="628"/>
      <w:r w:rsidRPr="00847103">
        <w:rPr>
          <w:rFonts w:ascii="Times New Roman" w:hAnsi="Times New Roman" w:cs="Times New Roman"/>
          <w:i/>
          <w:iCs/>
          <w:sz w:val="24"/>
          <w:szCs w:val="24"/>
          <w:highlight w:val="yellow"/>
        </w:rPr>
        <w:t>Rethinking Corrections: Rehabilitation, Reentry, and Reint</w:t>
      </w:r>
      <w:ins w:id="630" w:author="Author">
        <w:r w:rsidR="004B24A6" w:rsidRPr="00847103">
          <w:rPr>
            <w:rFonts w:ascii="Times New Roman" w:hAnsi="Times New Roman" w:cs="Times New Roman"/>
            <w:i/>
            <w:iCs/>
            <w:sz w:val="24"/>
            <w:szCs w:val="24"/>
            <w:highlight w:val="yellow"/>
          </w:rPr>
          <w:t>e</w:t>
        </w:r>
      </w:ins>
      <w:r w:rsidRPr="00847103">
        <w:rPr>
          <w:rFonts w:ascii="Times New Roman" w:hAnsi="Times New Roman" w:cs="Times New Roman"/>
          <w:i/>
          <w:iCs/>
          <w:sz w:val="24"/>
          <w:szCs w:val="24"/>
          <w:highlight w:val="yellow"/>
        </w:rPr>
        <w:t>g</w:t>
      </w:r>
      <w:del w:id="631" w:author="Author">
        <w:r w:rsidRPr="00847103" w:rsidDel="004B24A6">
          <w:rPr>
            <w:rFonts w:ascii="Times New Roman" w:hAnsi="Times New Roman" w:cs="Times New Roman"/>
            <w:i/>
            <w:iCs/>
            <w:sz w:val="24"/>
            <w:szCs w:val="24"/>
            <w:highlight w:val="yellow"/>
          </w:rPr>
          <w:delText>e</w:delText>
        </w:r>
      </w:del>
      <w:r w:rsidRPr="00847103">
        <w:rPr>
          <w:rFonts w:ascii="Times New Roman" w:hAnsi="Times New Roman" w:cs="Times New Roman"/>
          <w:i/>
          <w:iCs/>
          <w:sz w:val="24"/>
          <w:szCs w:val="24"/>
          <w:highlight w:val="yellow"/>
        </w:rPr>
        <w:t xml:space="preserve">ration. </w:t>
      </w:r>
      <w:ins w:id="632" w:author="Author">
        <w:r w:rsidR="004B24A6" w:rsidRPr="00847103">
          <w:rPr>
            <w:rFonts w:ascii="Times New Roman" w:hAnsi="Times New Roman" w:cs="Times New Roman"/>
            <w:sz w:val="24"/>
            <w:szCs w:val="24"/>
            <w:highlight w:val="yellow"/>
          </w:rPr>
          <w:t xml:space="preserve">Thousand Oaks: </w:t>
        </w:r>
      </w:ins>
      <w:r w:rsidRPr="00847103">
        <w:rPr>
          <w:rFonts w:ascii="Times New Roman" w:hAnsi="Times New Roman" w:cs="Times New Roman"/>
          <w:sz w:val="24"/>
          <w:szCs w:val="24"/>
          <w:highlight w:val="yellow"/>
        </w:rPr>
        <w:t>Sage</w:t>
      </w:r>
      <w:del w:id="633" w:author="Author">
        <w:r w:rsidRPr="00847103" w:rsidDel="004B24A6">
          <w:rPr>
            <w:rFonts w:ascii="Times New Roman" w:hAnsi="Times New Roman" w:cs="Times New Roman"/>
            <w:sz w:val="24"/>
            <w:szCs w:val="24"/>
            <w:highlight w:val="yellow"/>
          </w:rPr>
          <w:delText xml:space="preserve"> Publication</w:delText>
        </w:r>
      </w:del>
      <w:ins w:id="634" w:author="Author">
        <w:r w:rsidR="004B24A6" w:rsidRPr="00847103">
          <w:rPr>
            <w:rFonts w:ascii="Times New Roman" w:hAnsi="Times New Roman" w:cs="Times New Roman"/>
            <w:sz w:val="24"/>
            <w:szCs w:val="24"/>
            <w:highlight w:val="yellow"/>
          </w:rPr>
          <w:t xml:space="preserve">, </w:t>
        </w:r>
      </w:ins>
      <w:moveToRangeStart w:id="635" w:author="Author" w:name="move78870688"/>
      <w:moveTo w:id="636" w:author="Author">
        <w:r w:rsidR="004B24A6" w:rsidRPr="00847103">
          <w:rPr>
            <w:rFonts w:ascii="Times New Roman" w:hAnsi="Times New Roman" w:cs="Times New Roman"/>
            <w:sz w:val="24"/>
            <w:szCs w:val="24"/>
            <w:highlight w:val="yellow"/>
          </w:rPr>
          <w:t>pp.</w:t>
        </w:r>
        <w:del w:id="637" w:author="Author">
          <w:r w:rsidR="004B24A6" w:rsidRPr="00847103" w:rsidDel="004B24A6">
            <w:rPr>
              <w:rFonts w:ascii="Times New Roman" w:hAnsi="Times New Roman" w:cs="Times New Roman"/>
              <w:sz w:val="24"/>
              <w:szCs w:val="24"/>
              <w:highlight w:val="yellow"/>
            </w:rPr>
            <w:delText xml:space="preserve"> </w:delText>
          </w:r>
        </w:del>
        <w:r w:rsidR="004B24A6" w:rsidRPr="00847103">
          <w:rPr>
            <w:rFonts w:ascii="Times New Roman" w:hAnsi="Times New Roman" w:cs="Times New Roman"/>
            <w:sz w:val="24"/>
            <w:szCs w:val="24"/>
            <w:highlight w:val="yellow"/>
          </w:rPr>
          <w:t>253</w:t>
        </w:r>
      </w:moveTo>
      <w:ins w:id="638" w:author="Author">
        <w:r w:rsidR="004B24A6" w:rsidRPr="00847103">
          <w:rPr>
            <w:rFonts w:ascii="Times New Roman" w:hAnsi="Times New Roman" w:cs="Times New Roman"/>
            <w:sz w:val="24"/>
            <w:szCs w:val="24"/>
            <w:highlight w:val="yellow"/>
          </w:rPr>
          <w:t>–</w:t>
        </w:r>
      </w:ins>
      <w:moveTo w:id="639" w:author="Author">
        <w:del w:id="640" w:author="Author">
          <w:r w:rsidR="004B24A6" w:rsidRPr="00847103" w:rsidDel="004B24A6">
            <w:rPr>
              <w:rFonts w:ascii="Times New Roman" w:hAnsi="Times New Roman" w:cs="Times New Roman"/>
              <w:sz w:val="24"/>
              <w:szCs w:val="24"/>
              <w:highlight w:val="yellow"/>
            </w:rPr>
            <w:delText>-</w:delText>
          </w:r>
        </w:del>
        <w:r w:rsidR="004B24A6" w:rsidRPr="00847103">
          <w:rPr>
            <w:rFonts w:ascii="Times New Roman" w:hAnsi="Times New Roman" w:cs="Times New Roman"/>
            <w:sz w:val="24"/>
            <w:szCs w:val="24"/>
            <w:highlight w:val="yellow"/>
          </w:rPr>
          <w:t>278.</w:t>
        </w:r>
      </w:moveTo>
      <w:moveToRangeEnd w:id="635"/>
      <w:del w:id="641" w:author="Author">
        <w:r w:rsidRPr="00847103" w:rsidDel="004B24A6">
          <w:rPr>
            <w:rFonts w:ascii="Times New Roman" w:hAnsi="Times New Roman" w:cs="Times New Roman"/>
            <w:sz w:val="24"/>
            <w:szCs w:val="24"/>
            <w:highlight w:val="yellow"/>
          </w:rPr>
          <w:delText>.</w:delText>
        </w:r>
      </w:del>
    </w:p>
    <w:p w14:paraId="1934DBA9" w14:textId="5AC91F81" w:rsidR="00B418AF" w:rsidRPr="00847103" w:rsidDel="004B24A6" w:rsidRDefault="00B418AF" w:rsidP="00B418AF">
      <w:pPr>
        <w:bidi w:val="0"/>
        <w:spacing w:after="0" w:line="480" w:lineRule="auto"/>
        <w:ind w:left="360" w:right="386" w:hanging="360"/>
        <w:contextualSpacing/>
        <w:rPr>
          <w:del w:id="642" w:author="Author"/>
          <w:rFonts w:ascii="Times New Roman" w:hAnsi="Times New Roman" w:cs="Times New Roman"/>
          <w:sz w:val="24"/>
          <w:szCs w:val="24"/>
        </w:rPr>
      </w:pPr>
    </w:p>
    <w:p w14:paraId="16F197FA" w14:textId="2AE71AB6" w:rsidR="00595CD4" w:rsidRPr="00847103" w:rsidRDefault="00595CD4" w:rsidP="00D400ED">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Cullen</w:t>
      </w:r>
      <w:r w:rsidR="00F6072A" w:rsidRPr="00847103">
        <w:rPr>
          <w:rFonts w:ascii="Times New Roman" w:hAnsi="Times New Roman" w:cs="Times New Roman"/>
          <w:sz w:val="24"/>
          <w:szCs w:val="24"/>
        </w:rPr>
        <w:t xml:space="preserve"> </w:t>
      </w:r>
      <w:r w:rsidRPr="00847103">
        <w:rPr>
          <w:rFonts w:ascii="Times New Roman" w:hAnsi="Times New Roman" w:cs="Times New Roman"/>
          <w:sz w:val="24"/>
          <w:szCs w:val="24"/>
        </w:rPr>
        <w:t>FT (2012) Taking rehabilitation seriously: Creativity, science, and the challenge of</w:t>
      </w:r>
      <w:r w:rsidR="00F6072A" w:rsidRPr="00847103">
        <w:rPr>
          <w:rFonts w:ascii="Times New Roman" w:hAnsi="Times New Roman" w:cs="Times New Roman"/>
          <w:sz w:val="24"/>
          <w:szCs w:val="24"/>
        </w:rPr>
        <w:t xml:space="preserve"> </w:t>
      </w:r>
      <w:r w:rsidRPr="00847103">
        <w:rPr>
          <w:rFonts w:ascii="Times New Roman" w:hAnsi="Times New Roman" w:cs="Times New Roman"/>
          <w:sz w:val="24"/>
          <w:szCs w:val="24"/>
        </w:rPr>
        <w:t>offender change.</w:t>
      </w:r>
      <w:r w:rsidRPr="00847103">
        <w:rPr>
          <w:rFonts w:ascii="Times New Roman" w:hAnsi="Times New Roman" w:cs="Times New Roman"/>
          <w:i/>
          <w:iCs/>
          <w:sz w:val="24"/>
          <w:szCs w:val="24"/>
        </w:rPr>
        <w:t xml:space="preserve"> Punishment &amp; Society </w:t>
      </w:r>
      <w:r w:rsidRPr="00847103">
        <w:rPr>
          <w:rFonts w:ascii="Times New Roman" w:hAnsi="Times New Roman" w:cs="Times New Roman"/>
          <w:sz w:val="24"/>
          <w:szCs w:val="24"/>
        </w:rPr>
        <w:t>14</w:t>
      </w:r>
      <w:r w:rsidR="00F6072A" w:rsidRPr="00847103">
        <w:rPr>
          <w:rFonts w:ascii="Times New Roman" w:hAnsi="Times New Roman" w:cs="Times New Roman"/>
          <w:sz w:val="24"/>
          <w:szCs w:val="24"/>
        </w:rPr>
        <w:t>:</w:t>
      </w:r>
      <w:r w:rsidRPr="00847103">
        <w:rPr>
          <w:rFonts w:ascii="Times New Roman" w:hAnsi="Times New Roman" w:cs="Times New Roman"/>
          <w:sz w:val="24"/>
          <w:szCs w:val="24"/>
        </w:rPr>
        <w:t xml:space="preserve"> 94</w:t>
      </w:r>
      <w:r w:rsidR="00F6072A" w:rsidRPr="00847103">
        <w:rPr>
          <w:rFonts w:ascii="Times New Roman" w:hAnsi="Times New Roman" w:cs="Times New Roman"/>
          <w:sz w:val="24"/>
          <w:szCs w:val="24"/>
        </w:rPr>
        <w:t>–</w:t>
      </w:r>
      <w:r w:rsidRPr="00847103">
        <w:rPr>
          <w:rFonts w:ascii="Times New Roman" w:hAnsi="Times New Roman" w:cs="Times New Roman"/>
          <w:sz w:val="24"/>
          <w:szCs w:val="24"/>
        </w:rPr>
        <w:t xml:space="preserve">114. </w:t>
      </w:r>
    </w:p>
    <w:p w14:paraId="287B396E" w14:textId="3015D0B5" w:rsidR="00AF2B7B" w:rsidRPr="00847103" w:rsidRDefault="00AF2B7B" w:rsidP="00EA2E17">
      <w:pPr>
        <w:bidi w:val="0"/>
        <w:spacing w:before="120" w:after="120" w:line="480" w:lineRule="auto"/>
        <w:ind w:left="426" w:hanging="426"/>
        <w:contextualSpacing/>
        <w:rPr>
          <w:rFonts w:asciiTheme="majorBidi" w:hAnsiTheme="majorBidi" w:cstheme="majorBidi"/>
          <w:sz w:val="24"/>
          <w:szCs w:val="24"/>
        </w:rPr>
      </w:pPr>
      <w:r w:rsidRPr="00847103">
        <w:rPr>
          <w:rFonts w:asciiTheme="majorBidi" w:hAnsiTheme="majorBidi" w:cstheme="majorBidi"/>
          <w:sz w:val="24"/>
          <w:szCs w:val="24"/>
          <w:highlight w:val="yellow"/>
        </w:rPr>
        <w:lastRenderedPageBreak/>
        <w:t>D</w:t>
      </w:r>
      <w:ins w:id="643" w:author="Author">
        <w:r w:rsidR="004B24A6" w:rsidRPr="00847103">
          <w:rPr>
            <w:rFonts w:asciiTheme="majorBidi" w:hAnsiTheme="majorBidi" w:cstheme="majorBidi"/>
            <w:sz w:val="24"/>
            <w:szCs w:val="24"/>
            <w:highlight w:val="yellow"/>
          </w:rPr>
          <w:t>’</w:t>
        </w:r>
      </w:ins>
      <w:del w:id="644" w:author="Author">
        <w:r w:rsidRPr="00847103" w:rsidDel="004B24A6">
          <w:rPr>
            <w:rFonts w:asciiTheme="majorBidi" w:hAnsiTheme="majorBidi" w:cstheme="majorBidi"/>
            <w:sz w:val="24"/>
            <w:szCs w:val="24"/>
            <w:highlight w:val="yellow"/>
          </w:rPr>
          <w:delText>'</w:delText>
        </w:r>
      </w:del>
      <w:r w:rsidRPr="00847103">
        <w:rPr>
          <w:rFonts w:asciiTheme="majorBidi" w:hAnsiTheme="majorBidi" w:cstheme="majorBidi"/>
          <w:sz w:val="24"/>
          <w:szCs w:val="24"/>
          <w:highlight w:val="yellow"/>
        </w:rPr>
        <w:t>Amico</w:t>
      </w:r>
      <w:del w:id="645" w:author="Author">
        <w:r w:rsidRPr="00847103" w:rsidDel="004B24A6">
          <w:rPr>
            <w:rFonts w:asciiTheme="majorBidi" w:hAnsiTheme="majorBidi" w:cstheme="majorBidi"/>
            <w:sz w:val="24"/>
            <w:szCs w:val="24"/>
            <w:highlight w:val="yellow"/>
          </w:rPr>
          <w:delText>,</w:delText>
        </w:r>
      </w:del>
      <w:r w:rsidRPr="00847103">
        <w:rPr>
          <w:rFonts w:asciiTheme="majorBidi" w:hAnsiTheme="majorBidi" w:cstheme="majorBidi"/>
          <w:sz w:val="24"/>
          <w:szCs w:val="24"/>
          <w:highlight w:val="yellow"/>
        </w:rPr>
        <w:t xml:space="preserve"> R</w:t>
      </w:r>
      <w:del w:id="646" w:author="Author">
        <w:r w:rsidRPr="00847103" w:rsidDel="004B24A6">
          <w:rPr>
            <w:rFonts w:asciiTheme="majorBidi" w:hAnsiTheme="majorBidi" w:cstheme="majorBidi"/>
            <w:sz w:val="24"/>
            <w:szCs w:val="24"/>
            <w:highlight w:val="yellow"/>
          </w:rPr>
          <w:delText>., &amp;</w:delText>
        </w:r>
      </w:del>
      <w:ins w:id="647" w:author="Author">
        <w:r w:rsidR="004B24A6" w:rsidRPr="00847103">
          <w:rPr>
            <w:rFonts w:asciiTheme="majorBidi" w:hAnsiTheme="majorBidi" w:cstheme="majorBidi"/>
            <w:sz w:val="24"/>
            <w:szCs w:val="24"/>
            <w:highlight w:val="yellow"/>
          </w:rPr>
          <w:t xml:space="preserve"> and</w:t>
        </w:r>
      </w:ins>
      <w:del w:id="648" w:author="Author">
        <w:r w:rsidRPr="00847103" w:rsidDel="004B24A6">
          <w:rPr>
            <w:rFonts w:asciiTheme="majorBidi" w:hAnsiTheme="majorBidi" w:cstheme="majorBidi"/>
            <w:sz w:val="24"/>
            <w:szCs w:val="24"/>
            <w:highlight w:val="yellow"/>
          </w:rPr>
          <w:delText xml:space="preserve"> </w:delText>
        </w:r>
      </w:del>
      <w:ins w:id="649" w:author="Author">
        <w:r w:rsidR="004B24A6" w:rsidRPr="00847103">
          <w:rPr>
            <w:rFonts w:asciiTheme="majorBidi" w:hAnsiTheme="majorBidi" w:cstheme="majorBidi"/>
            <w:sz w:val="24"/>
            <w:szCs w:val="24"/>
            <w:highlight w:val="yellow"/>
          </w:rPr>
          <w:t xml:space="preserve"> </w:t>
        </w:r>
      </w:ins>
      <w:r w:rsidRPr="00847103">
        <w:rPr>
          <w:rFonts w:asciiTheme="majorBidi" w:hAnsiTheme="majorBidi" w:cstheme="majorBidi"/>
          <w:sz w:val="24"/>
          <w:szCs w:val="24"/>
          <w:highlight w:val="yellow"/>
        </w:rPr>
        <w:t>Kim</w:t>
      </w:r>
      <w:del w:id="650" w:author="Author">
        <w:r w:rsidRPr="00847103" w:rsidDel="004B24A6">
          <w:rPr>
            <w:rFonts w:asciiTheme="majorBidi" w:hAnsiTheme="majorBidi" w:cstheme="majorBidi"/>
            <w:sz w:val="24"/>
            <w:szCs w:val="24"/>
            <w:highlight w:val="yellow"/>
          </w:rPr>
          <w:delText>,</w:delText>
        </w:r>
      </w:del>
      <w:r w:rsidRPr="00847103">
        <w:rPr>
          <w:rFonts w:asciiTheme="majorBidi" w:hAnsiTheme="majorBidi" w:cstheme="majorBidi"/>
          <w:sz w:val="24"/>
          <w:szCs w:val="24"/>
          <w:highlight w:val="yellow"/>
        </w:rPr>
        <w:t xml:space="preserve"> H</w:t>
      </w:r>
      <w:del w:id="651" w:author="Author">
        <w:r w:rsidRPr="00847103" w:rsidDel="004B24A6">
          <w:rPr>
            <w:rFonts w:asciiTheme="majorBidi" w:hAnsiTheme="majorBidi" w:cstheme="majorBidi"/>
            <w:sz w:val="24"/>
            <w:szCs w:val="24"/>
            <w:highlight w:val="yellow"/>
          </w:rPr>
          <w:delText>.</w:delText>
        </w:r>
      </w:del>
      <w:r w:rsidRPr="00847103">
        <w:rPr>
          <w:rFonts w:asciiTheme="majorBidi" w:hAnsiTheme="majorBidi" w:cstheme="majorBidi"/>
          <w:sz w:val="24"/>
          <w:szCs w:val="24"/>
          <w:highlight w:val="yellow"/>
        </w:rPr>
        <w:t xml:space="preserve"> (2018</w:t>
      </w:r>
      <w:r w:rsidRPr="00847103">
        <w:rPr>
          <w:rFonts w:asciiTheme="majorBidi" w:eastAsia="Times New Roman" w:hAnsiTheme="majorBidi" w:cstheme="majorBidi"/>
          <w:sz w:val="24"/>
          <w:szCs w:val="24"/>
          <w:highlight w:val="yellow"/>
          <w:shd w:val="clear" w:color="auto" w:fill="FFFFFF"/>
        </w:rPr>
        <w:t>)</w:t>
      </w:r>
      <w:del w:id="652" w:author="Author">
        <w:r w:rsidRPr="00847103" w:rsidDel="004B24A6">
          <w:rPr>
            <w:rFonts w:asciiTheme="majorBidi" w:eastAsia="Times New Roman" w:hAnsiTheme="majorBidi" w:cstheme="majorBidi"/>
            <w:sz w:val="24"/>
            <w:szCs w:val="24"/>
            <w:highlight w:val="yellow"/>
            <w:shd w:val="clear" w:color="auto" w:fill="FFFFFF"/>
          </w:rPr>
          <w:delText>.</w:delText>
        </w:r>
      </w:del>
      <w:r w:rsidRPr="00847103">
        <w:rPr>
          <w:rFonts w:asciiTheme="majorBidi" w:eastAsia="Times New Roman" w:hAnsiTheme="majorBidi" w:cstheme="majorBidi"/>
          <w:sz w:val="24"/>
          <w:szCs w:val="24"/>
          <w:highlight w:val="yellow"/>
          <w:shd w:val="clear" w:color="auto" w:fill="FFFFFF"/>
        </w:rPr>
        <w:t xml:space="preserve"> </w:t>
      </w:r>
      <w:r w:rsidRPr="00847103">
        <w:rPr>
          <w:rFonts w:asciiTheme="majorBidi" w:hAnsiTheme="majorBidi" w:cstheme="majorBidi"/>
          <w:i/>
          <w:iCs/>
          <w:sz w:val="24"/>
          <w:szCs w:val="24"/>
          <w:highlight w:val="yellow"/>
        </w:rPr>
        <w:t xml:space="preserve">Evaluation of </w:t>
      </w:r>
      <w:del w:id="653" w:author="Author">
        <w:r w:rsidRPr="00847103" w:rsidDel="009811F5">
          <w:rPr>
            <w:rFonts w:asciiTheme="majorBidi" w:hAnsiTheme="majorBidi" w:cstheme="majorBidi"/>
            <w:i/>
            <w:iCs/>
            <w:sz w:val="24"/>
            <w:szCs w:val="24"/>
            <w:highlight w:val="yellow"/>
          </w:rPr>
          <w:delText xml:space="preserve">Seven </w:delText>
        </w:r>
      </w:del>
      <w:ins w:id="654" w:author="Author">
        <w:r w:rsidR="009811F5">
          <w:rPr>
            <w:rFonts w:asciiTheme="majorBidi" w:hAnsiTheme="majorBidi" w:cstheme="majorBidi"/>
            <w:i/>
            <w:iCs/>
            <w:sz w:val="24"/>
            <w:szCs w:val="24"/>
            <w:highlight w:val="yellow"/>
          </w:rPr>
          <w:t>s</w:t>
        </w:r>
        <w:r w:rsidR="009811F5" w:rsidRPr="00847103">
          <w:rPr>
            <w:rFonts w:asciiTheme="majorBidi" w:hAnsiTheme="majorBidi" w:cstheme="majorBidi"/>
            <w:i/>
            <w:iCs/>
            <w:sz w:val="24"/>
            <w:szCs w:val="24"/>
            <w:highlight w:val="yellow"/>
          </w:rPr>
          <w:t xml:space="preserve">even </w:t>
        </w:r>
      </w:ins>
      <w:r w:rsidRPr="00847103">
        <w:rPr>
          <w:rFonts w:asciiTheme="majorBidi" w:hAnsiTheme="majorBidi" w:cstheme="majorBidi"/>
          <w:i/>
          <w:iCs/>
          <w:sz w:val="24"/>
          <w:szCs w:val="24"/>
          <w:highlight w:val="yellow"/>
        </w:rPr>
        <w:t xml:space="preserve">Second Chance Act </w:t>
      </w:r>
      <w:ins w:id="655" w:author="Author">
        <w:r w:rsidR="009811F5">
          <w:rPr>
            <w:rFonts w:asciiTheme="majorBidi" w:hAnsiTheme="majorBidi" w:cstheme="majorBidi"/>
            <w:i/>
            <w:iCs/>
            <w:sz w:val="24"/>
            <w:szCs w:val="24"/>
            <w:highlight w:val="yellow"/>
          </w:rPr>
          <w:t>a</w:t>
        </w:r>
      </w:ins>
      <w:del w:id="656" w:author="Author">
        <w:r w:rsidRPr="00847103" w:rsidDel="004B24A6">
          <w:rPr>
            <w:rFonts w:asciiTheme="majorBidi" w:hAnsiTheme="majorBidi" w:cstheme="majorBidi"/>
            <w:i/>
            <w:iCs/>
            <w:sz w:val="24"/>
            <w:szCs w:val="24"/>
            <w:highlight w:val="yellow"/>
          </w:rPr>
          <w:delText>a</w:delText>
        </w:r>
      </w:del>
      <w:r w:rsidRPr="00847103">
        <w:rPr>
          <w:rFonts w:asciiTheme="majorBidi" w:hAnsiTheme="majorBidi" w:cstheme="majorBidi"/>
          <w:i/>
          <w:iCs/>
          <w:sz w:val="24"/>
          <w:szCs w:val="24"/>
          <w:highlight w:val="yellow"/>
        </w:rPr>
        <w:t xml:space="preserve">dult </w:t>
      </w:r>
      <w:ins w:id="657" w:author="Author">
        <w:r w:rsidR="009811F5">
          <w:rPr>
            <w:rFonts w:asciiTheme="majorBidi" w:hAnsiTheme="majorBidi" w:cstheme="majorBidi"/>
            <w:i/>
            <w:iCs/>
            <w:sz w:val="24"/>
            <w:szCs w:val="24"/>
            <w:highlight w:val="yellow"/>
          </w:rPr>
          <w:t>d</w:t>
        </w:r>
      </w:ins>
      <w:del w:id="658" w:author="Author">
        <w:r w:rsidRPr="00847103" w:rsidDel="004B24A6">
          <w:rPr>
            <w:rFonts w:asciiTheme="majorBidi" w:hAnsiTheme="majorBidi" w:cstheme="majorBidi"/>
            <w:i/>
            <w:iCs/>
            <w:sz w:val="24"/>
            <w:szCs w:val="24"/>
            <w:highlight w:val="yellow"/>
          </w:rPr>
          <w:delText>d</w:delText>
        </w:r>
      </w:del>
      <w:r w:rsidRPr="00847103">
        <w:rPr>
          <w:rFonts w:asciiTheme="majorBidi" w:hAnsiTheme="majorBidi" w:cstheme="majorBidi"/>
          <w:i/>
          <w:iCs/>
          <w:sz w:val="24"/>
          <w:szCs w:val="24"/>
          <w:highlight w:val="yellow"/>
        </w:rPr>
        <w:t xml:space="preserve">emonstration </w:t>
      </w:r>
      <w:ins w:id="659" w:author="Author">
        <w:r w:rsidR="009811F5">
          <w:rPr>
            <w:rFonts w:asciiTheme="majorBidi" w:hAnsiTheme="majorBidi" w:cstheme="majorBidi"/>
            <w:i/>
            <w:iCs/>
            <w:sz w:val="24"/>
            <w:szCs w:val="24"/>
            <w:highlight w:val="yellow"/>
          </w:rPr>
          <w:t>p</w:t>
        </w:r>
      </w:ins>
      <w:del w:id="660" w:author="Author">
        <w:r w:rsidRPr="00847103" w:rsidDel="004B24A6">
          <w:rPr>
            <w:rFonts w:asciiTheme="majorBidi" w:hAnsiTheme="majorBidi" w:cstheme="majorBidi"/>
            <w:i/>
            <w:iCs/>
            <w:sz w:val="24"/>
            <w:szCs w:val="24"/>
            <w:highlight w:val="yellow"/>
          </w:rPr>
          <w:delText>p</w:delText>
        </w:r>
      </w:del>
      <w:r w:rsidRPr="00847103">
        <w:rPr>
          <w:rFonts w:asciiTheme="majorBidi" w:hAnsiTheme="majorBidi" w:cstheme="majorBidi"/>
          <w:i/>
          <w:iCs/>
          <w:sz w:val="24"/>
          <w:szCs w:val="24"/>
          <w:highlight w:val="yellow"/>
        </w:rPr>
        <w:t xml:space="preserve">rograms: Impact </w:t>
      </w:r>
      <w:del w:id="661" w:author="Author">
        <w:r w:rsidRPr="00847103" w:rsidDel="004B24A6">
          <w:rPr>
            <w:rFonts w:asciiTheme="majorBidi" w:hAnsiTheme="majorBidi" w:cstheme="majorBidi"/>
            <w:i/>
            <w:iCs/>
            <w:sz w:val="24"/>
            <w:szCs w:val="24"/>
            <w:highlight w:val="yellow"/>
          </w:rPr>
          <w:delText>f</w:delText>
        </w:r>
      </w:del>
      <w:ins w:id="662" w:author="Author">
        <w:r w:rsidR="009811F5">
          <w:rPr>
            <w:rFonts w:asciiTheme="majorBidi" w:hAnsiTheme="majorBidi" w:cstheme="majorBidi"/>
            <w:i/>
            <w:iCs/>
            <w:sz w:val="24"/>
            <w:szCs w:val="24"/>
            <w:highlight w:val="yellow"/>
          </w:rPr>
          <w:t>f</w:t>
        </w:r>
      </w:ins>
      <w:r w:rsidRPr="00847103">
        <w:rPr>
          <w:rFonts w:asciiTheme="majorBidi" w:hAnsiTheme="majorBidi" w:cstheme="majorBidi"/>
          <w:i/>
          <w:iCs/>
          <w:sz w:val="24"/>
          <w:szCs w:val="24"/>
          <w:highlight w:val="yellow"/>
        </w:rPr>
        <w:t xml:space="preserve">indings at 30 </w:t>
      </w:r>
      <w:ins w:id="663" w:author="Author">
        <w:r w:rsidR="009811F5">
          <w:rPr>
            <w:rFonts w:asciiTheme="majorBidi" w:hAnsiTheme="majorBidi" w:cstheme="majorBidi"/>
            <w:i/>
            <w:iCs/>
            <w:sz w:val="24"/>
            <w:szCs w:val="24"/>
            <w:highlight w:val="yellow"/>
          </w:rPr>
          <w:t>m</w:t>
        </w:r>
      </w:ins>
      <w:del w:id="664" w:author="Author">
        <w:r w:rsidRPr="00847103" w:rsidDel="004B24A6">
          <w:rPr>
            <w:rFonts w:asciiTheme="majorBidi" w:hAnsiTheme="majorBidi" w:cstheme="majorBidi"/>
            <w:i/>
            <w:iCs/>
            <w:sz w:val="24"/>
            <w:szCs w:val="24"/>
            <w:highlight w:val="yellow"/>
          </w:rPr>
          <w:delText>m</w:delText>
        </w:r>
      </w:del>
      <w:r w:rsidRPr="00847103">
        <w:rPr>
          <w:rFonts w:asciiTheme="majorBidi" w:hAnsiTheme="majorBidi" w:cstheme="majorBidi"/>
          <w:i/>
          <w:iCs/>
          <w:sz w:val="24"/>
          <w:szCs w:val="24"/>
          <w:highlight w:val="yellow"/>
        </w:rPr>
        <w:t>onths</w:t>
      </w:r>
      <w:r w:rsidRPr="00847103">
        <w:rPr>
          <w:rFonts w:asciiTheme="majorBidi" w:hAnsiTheme="majorBidi" w:cstheme="majorBidi"/>
          <w:sz w:val="24"/>
          <w:szCs w:val="24"/>
          <w:highlight w:val="yellow"/>
        </w:rPr>
        <w:t xml:space="preserve">. </w:t>
      </w:r>
      <w:ins w:id="665" w:author="Author">
        <w:r w:rsidR="009811F5">
          <w:rPr>
            <w:rFonts w:asciiTheme="majorBidi" w:hAnsiTheme="majorBidi" w:cstheme="majorBidi"/>
            <w:sz w:val="24"/>
            <w:szCs w:val="24"/>
            <w:highlight w:val="yellow"/>
          </w:rPr>
          <w:t>Report for the US National Institute of Justice. Report no. 251702, May.</w:t>
        </w:r>
      </w:ins>
      <w:del w:id="666" w:author="Author">
        <w:r w:rsidRPr="00847103" w:rsidDel="004B24A6">
          <w:rPr>
            <w:rFonts w:asciiTheme="majorBidi" w:hAnsiTheme="majorBidi" w:cstheme="majorBidi"/>
            <w:sz w:val="24"/>
            <w:szCs w:val="24"/>
            <w:highlight w:val="yellow"/>
          </w:rPr>
          <w:delText xml:space="preserve"> The U.S. Department of Justice</w:delText>
        </w:r>
        <w:r w:rsidRPr="00847103" w:rsidDel="009811F5">
          <w:rPr>
            <w:rFonts w:asciiTheme="majorBidi" w:hAnsiTheme="majorBidi" w:cstheme="majorBidi"/>
            <w:sz w:val="24"/>
            <w:szCs w:val="24"/>
            <w:highlight w:val="yellow"/>
          </w:rPr>
          <w:delText>.</w:delText>
        </w:r>
        <w:r w:rsidRPr="00847103" w:rsidDel="009811F5">
          <w:rPr>
            <w:rFonts w:asciiTheme="majorBidi" w:eastAsia="Times New Roman" w:hAnsiTheme="majorBidi" w:cstheme="majorBidi"/>
            <w:sz w:val="24"/>
            <w:szCs w:val="24"/>
            <w:shd w:val="clear" w:color="auto" w:fill="FFFFFF"/>
          </w:rPr>
          <w:delText xml:space="preserve"> </w:delText>
        </w:r>
      </w:del>
    </w:p>
    <w:p w14:paraId="4AA97D7F" w14:textId="1F51D234" w:rsidR="00595CD4" w:rsidRPr="00847103" w:rsidRDefault="00595CD4" w:rsidP="00AF2B7B">
      <w:pPr>
        <w:bidi w:val="0"/>
        <w:spacing w:after="0" w:line="480" w:lineRule="auto"/>
        <w:ind w:left="360" w:right="386" w:hanging="360"/>
        <w:contextualSpacing/>
        <w:rPr>
          <w:rFonts w:ascii="Times New Roman" w:eastAsia="Times New Roman" w:hAnsi="Times New Roman" w:cs="Times New Roman"/>
          <w:sz w:val="24"/>
          <w:szCs w:val="24"/>
          <w:shd w:val="clear" w:color="auto" w:fill="FFFFFF"/>
        </w:rPr>
      </w:pPr>
      <w:r w:rsidRPr="00847103">
        <w:rPr>
          <w:rFonts w:ascii="Times New Roman" w:eastAsia="Times New Roman" w:hAnsi="Times New Roman" w:cs="Times New Roman"/>
          <w:sz w:val="24"/>
          <w:szCs w:val="24"/>
          <w:shd w:val="clear" w:color="auto" w:fill="FFFFFF"/>
        </w:rPr>
        <w:t xml:space="preserve">Davis LM, Steele JL, Bozick R, Williams MV, Turner S, Miles JN </w:t>
      </w:r>
      <w:r w:rsidR="00F6072A" w:rsidRPr="00847103">
        <w:rPr>
          <w:rFonts w:ascii="Times New Roman" w:eastAsia="Times New Roman" w:hAnsi="Times New Roman" w:cs="Times New Roman"/>
          <w:sz w:val="24"/>
          <w:szCs w:val="24"/>
          <w:shd w:val="clear" w:color="auto" w:fill="FFFFFF"/>
        </w:rPr>
        <w:t xml:space="preserve">and </w:t>
      </w:r>
      <w:r w:rsidRPr="00847103">
        <w:rPr>
          <w:rFonts w:ascii="Times New Roman" w:eastAsia="Times New Roman" w:hAnsi="Times New Roman" w:cs="Times New Roman"/>
          <w:sz w:val="24"/>
          <w:szCs w:val="24"/>
          <w:shd w:val="clear" w:color="auto" w:fill="FFFFFF"/>
        </w:rPr>
        <w:t>Steinberg</w:t>
      </w:r>
      <w:r w:rsidR="00F6072A" w:rsidRPr="00847103">
        <w:rPr>
          <w:rFonts w:ascii="Times New Roman" w:eastAsia="Times New Roman" w:hAnsi="Times New Roman" w:cs="Times New Roman"/>
          <w:sz w:val="24"/>
          <w:szCs w:val="24"/>
          <w:shd w:val="clear" w:color="auto" w:fill="FFFFFF"/>
        </w:rPr>
        <w:t xml:space="preserve"> </w:t>
      </w:r>
      <w:r w:rsidRPr="00847103">
        <w:rPr>
          <w:rFonts w:ascii="Times New Roman" w:eastAsia="Times New Roman" w:hAnsi="Times New Roman" w:cs="Times New Roman"/>
          <w:sz w:val="24"/>
          <w:szCs w:val="24"/>
          <w:shd w:val="clear" w:color="auto" w:fill="FFFFFF"/>
        </w:rPr>
        <w:t>PS (2014</w:t>
      </w:r>
      <w:r w:rsidR="00F6072A" w:rsidRPr="00847103">
        <w:rPr>
          <w:rFonts w:ascii="Times New Roman" w:eastAsia="Times New Roman" w:hAnsi="Times New Roman" w:cs="Times New Roman"/>
          <w:sz w:val="24"/>
          <w:szCs w:val="24"/>
          <w:shd w:val="clear" w:color="auto" w:fill="FFFFFF"/>
        </w:rPr>
        <w:t xml:space="preserve">) </w:t>
      </w:r>
      <w:r w:rsidRPr="00847103">
        <w:rPr>
          <w:rFonts w:ascii="Times New Roman" w:eastAsia="Times New Roman" w:hAnsi="Times New Roman" w:cs="Times New Roman"/>
          <w:i/>
          <w:iCs/>
          <w:sz w:val="24"/>
          <w:szCs w:val="24"/>
          <w:shd w:val="clear" w:color="auto" w:fill="FFFFFF"/>
        </w:rPr>
        <w:t>How Effective Is Correctional Education, and Where Do We Go from Here? The Results of a Comprehensive Evaluation</w:t>
      </w:r>
      <w:r w:rsidRPr="00847103">
        <w:rPr>
          <w:rFonts w:ascii="Times New Roman" w:eastAsia="Times New Roman" w:hAnsi="Times New Roman" w:cs="Times New Roman"/>
          <w:sz w:val="24"/>
          <w:szCs w:val="24"/>
          <w:shd w:val="clear" w:color="auto" w:fill="FFFFFF"/>
        </w:rPr>
        <w:t xml:space="preserve">. </w:t>
      </w:r>
      <w:r w:rsidR="00F6072A" w:rsidRPr="00847103">
        <w:rPr>
          <w:rFonts w:ascii="Times New Roman" w:eastAsia="Times New Roman" w:hAnsi="Times New Roman" w:cs="Times New Roman"/>
          <w:sz w:val="24"/>
          <w:szCs w:val="24"/>
          <w:shd w:val="clear" w:color="auto" w:fill="FFFFFF"/>
        </w:rPr>
        <w:t>Santa Monica</w:t>
      </w:r>
      <w:r w:rsidR="00676CF2" w:rsidRPr="00847103">
        <w:rPr>
          <w:rFonts w:ascii="Times New Roman" w:eastAsia="Times New Roman" w:hAnsi="Times New Roman" w:cs="Times New Roman"/>
          <w:sz w:val="24"/>
          <w:szCs w:val="24"/>
          <w:shd w:val="clear" w:color="auto" w:fill="FFFFFF"/>
        </w:rPr>
        <w:t>, CA</w:t>
      </w:r>
      <w:r w:rsidR="00F6072A" w:rsidRPr="00847103">
        <w:rPr>
          <w:rFonts w:ascii="Times New Roman" w:eastAsia="Times New Roman" w:hAnsi="Times New Roman" w:cs="Times New Roman"/>
          <w:sz w:val="24"/>
          <w:szCs w:val="24"/>
          <w:shd w:val="clear" w:color="auto" w:fill="FFFFFF"/>
        </w:rPr>
        <w:t xml:space="preserve">: </w:t>
      </w:r>
      <w:r w:rsidRPr="00847103">
        <w:rPr>
          <w:rFonts w:ascii="Times New Roman" w:eastAsia="Times New Roman" w:hAnsi="Times New Roman" w:cs="Times New Roman"/>
          <w:sz w:val="24"/>
          <w:szCs w:val="24"/>
          <w:shd w:val="clear" w:color="auto" w:fill="FFFFFF"/>
        </w:rPr>
        <w:t>Rand Corporation.</w:t>
      </w:r>
      <w:r w:rsidRPr="00847103">
        <w:rPr>
          <w:rFonts w:ascii="Times New Roman" w:eastAsia="Times New Roman" w:hAnsi="Times New Roman" w:cs="Times New Roman"/>
          <w:sz w:val="24"/>
          <w:szCs w:val="24"/>
          <w:shd w:val="clear" w:color="auto" w:fill="FFFFFF"/>
          <w:rtl/>
        </w:rPr>
        <w:t>‏</w:t>
      </w:r>
    </w:p>
    <w:p w14:paraId="63404B46" w14:textId="7338E5F2" w:rsidR="00595CD4" w:rsidRPr="00847103"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r w:rsidRPr="00847103">
        <w:rPr>
          <w:rFonts w:ascii="Times New Roman" w:eastAsia="Times New Roman" w:hAnsi="Times New Roman" w:cs="Times New Roman"/>
          <w:sz w:val="24"/>
          <w:szCs w:val="24"/>
        </w:rPr>
        <w:t>Doherty EE (2006) Self-control, social bonds, and desistance: A test of life</w:t>
      </w:r>
      <w:r w:rsidRPr="00847103">
        <w:rPr>
          <w:rFonts w:ascii="Cambria Math" w:eastAsia="Times New Roman" w:hAnsi="Cambria Math" w:cs="Cambria Math"/>
          <w:sz w:val="24"/>
          <w:szCs w:val="24"/>
        </w:rPr>
        <w:t>‐</w:t>
      </w:r>
      <w:r w:rsidRPr="00847103">
        <w:rPr>
          <w:rFonts w:ascii="Times New Roman" w:eastAsia="Times New Roman" w:hAnsi="Times New Roman" w:cs="Times New Roman"/>
          <w:sz w:val="24"/>
          <w:szCs w:val="24"/>
        </w:rPr>
        <w:t xml:space="preserve">course interdependence. </w:t>
      </w:r>
      <w:r w:rsidRPr="00847103">
        <w:rPr>
          <w:rFonts w:ascii="Times New Roman" w:eastAsia="Times New Roman" w:hAnsi="Times New Roman" w:cs="Times New Roman"/>
          <w:i/>
          <w:iCs/>
          <w:sz w:val="24"/>
          <w:szCs w:val="24"/>
        </w:rPr>
        <w:t>Criminology</w:t>
      </w:r>
      <w:r w:rsidRPr="00847103">
        <w:rPr>
          <w:rFonts w:ascii="Times New Roman" w:eastAsia="Times New Roman" w:hAnsi="Times New Roman" w:cs="Times New Roman"/>
          <w:sz w:val="24"/>
          <w:szCs w:val="24"/>
        </w:rPr>
        <w:t xml:space="preserve"> 44(4</w:t>
      </w:r>
      <w:r w:rsidR="00103DE9"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807</w:t>
      </w:r>
      <w:r w:rsidR="00F6072A"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833. </w:t>
      </w:r>
    </w:p>
    <w:p w14:paraId="3494A9FA" w14:textId="4B8C9F20" w:rsidR="00595CD4" w:rsidRPr="00847103"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Duwe</w:t>
      </w:r>
      <w:proofErr w:type="spellEnd"/>
      <w:r w:rsidRPr="00847103">
        <w:rPr>
          <w:rFonts w:ascii="Times New Roman" w:eastAsia="Times New Roman" w:hAnsi="Times New Roman" w:cs="Times New Roman"/>
          <w:sz w:val="24"/>
          <w:szCs w:val="24"/>
        </w:rPr>
        <w:t xml:space="preserve"> G (2015) The benefits of keeping idle hands busy: An outcome evaluation of a prisoner reentry employment. </w:t>
      </w:r>
      <w:r w:rsidRPr="00847103">
        <w:rPr>
          <w:rFonts w:ascii="Times New Roman" w:eastAsia="Times New Roman" w:hAnsi="Times New Roman" w:cs="Times New Roman"/>
          <w:i/>
          <w:iCs/>
          <w:sz w:val="24"/>
          <w:szCs w:val="24"/>
        </w:rPr>
        <w:t xml:space="preserve">Crime and Delinquency </w:t>
      </w:r>
      <w:r w:rsidRPr="00847103">
        <w:rPr>
          <w:rFonts w:ascii="Times New Roman" w:eastAsia="Times New Roman" w:hAnsi="Times New Roman" w:cs="Times New Roman"/>
          <w:sz w:val="24"/>
          <w:szCs w:val="24"/>
        </w:rPr>
        <w:t>61</w:t>
      </w:r>
      <w:r w:rsidR="000B5C2E"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559</w:t>
      </w:r>
      <w:r w:rsidR="00F6072A"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586. </w:t>
      </w:r>
    </w:p>
    <w:p w14:paraId="08760214" w14:textId="6459CF64" w:rsidR="00595CD4" w:rsidRPr="00847103" w:rsidRDefault="00595CD4" w:rsidP="00611DB2">
      <w:pPr>
        <w:bidi w:val="0"/>
        <w:spacing w:before="240" w:after="0" w:line="480" w:lineRule="auto"/>
        <w:ind w:left="360" w:right="386" w:hanging="360"/>
        <w:contextualSpacing/>
        <w:rPr>
          <w:rFonts w:ascii="Times New Roman" w:eastAsia="Times New Roman" w:hAnsi="Times New Roman" w:cs="Times New Roman"/>
          <w:i/>
          <w:iCs/>
          <w:sz w:val="24"/>
          <w:szCs w:val="24"/>
        </w:rPr>
      </w:pPr>
      <w:proofErr w:type="spellStart"/>
      <w:r w:rsidRPr="00847103">
        <w:rPr>
          <w:rFonts w:ascii="Times New Roman" w:eastAsia="Times New Roman" w:hAnsi="Times New Roman" w:cs="Times New Roman"/>
          <w:sz w:val="24"/>
          <w:szCs w:val="24"/>
        </w:rPr>
        <w:t>Efodi</w:t>
      </w:r>
      <w:proofErr w:type="spellEnd"/>
      <w:r w:rsidRPr="00847103">
        <w:rPr>
          <w:rFonts w:ascii="Times New Roman" w:eastAsia="Times New Roman" w:hAnsi="Times New Roman" w:cs="Times New Roman"/>
          <w:sz w:val="24"/>
          <w:szCs w:val="24"/>
        </w:rPr>
        <w:t xml:space="preserve"> R (2014) </w:t>
      </w:r>
      <w:r w:rsidRPr="00847103">
        <w:rPr>
          <w:rFonts w:ascii="Times New Roman" w:eastAsia="Times New Roman" w:hAnsi="Times New Roman" w:cs="Times New Roman"/>
          <w:i/>
          <w:iCs/>
          <w:sz w:val="24"/>
          <w:szCs w:val="24"/>
        </w:rPr>
        <w:t>Early release of prisoners by the parole committee: Rehabilitation, penalization and supervision aspects.</w:t>
      </w:r>
      <w:r w:rsidRPr="00847103">
        <w:rPr>
          <w:rFonts w:ascii="Times New Roman" w:eastAsia="Times New Roman" w:hAnsi="Times New Roman" w:cs="Times New Roman"/>
          <w:sz w:val="24"/>
          <w:szCs w:val="24"/>
        </w:rPr>
        <w:t xml:space="preserve"> </w:t>
      </w:r>
      <w:r w:rsidR="00F6072A" w:rsidRPr="00847103">
        <w:rPr>
          <w:rFonts w:ascii="Times New Roman" w:eastAsia="Times New Roman" w:hAnsi="Times New Roman" w:cs="Times New Roman"/>
          <w:sz w:val="24"/>
          <w:szCs w:val="24"/>
        </w:rPr>
        <w:t xml:space="preserve">PhD Thesis, </w:t>
      </w:r>
      <w:r w:rsidRPr="00847103">
        <w:rPr>
          <w:rFonts w:ascii="Times New Roman" w:eastAsia="Times New Roman" w:hAnsi="Times New Roman" w:cs="Times New Roman"/>
          <w:sz w:val="24"/>
          <w:szCs w:val="24"/>
        </w:rPr>
        <w:t>The Hebrew</w:t>
      </w:r>
      <w:r w:rsidRPr="00847103">
        <w:rPr>
          <w:rFonts w:ascii="Times New Roman" w:eastAsia="Times New Roman" w:hAnsi="Times New Roman" w:cs="Times New Roman"/>
          <w:i/>
          <w:iCs/>
          <w:sz w:val="24"/>
          <w:szCs w:val="24"/>
        </w:rPr>
        <w:t xml:space="preserve"> </w:t>
      </w:r>
      <w:r w:rsidRPr="00847103">
        <w:rPr>
          <w:rFonts w:ascii="Times New Roman" w:eastAsia="Times New Roman" w:hAnsi="Times New Roman" w:cs="Times New Roman"/>
          <w:sz w:val="24"/>
          <w:szCs w:val="24"/>
        </w:rPr>
        <w:t>University of Jerusalem</w:t>
      </w:r>
      <w:r w:rsidR="00F6072A" w:rsidRPr="00847103">
        <w:rPr>
          <w:rFonts w:ascii="Times New Roman" w:eastAsia="Times New Roman" w:hAnsi="Times New Roman" w:cs="Times New Roman"/>
          <w:sz w:val="24"/>
          <w:szCs w:val="24"/>
        </w:rPr>
        <w:t>, Israel</w:t>
      </w:r>
      <w:r w:rsidRPr="00847103">
        <w:rPr>
          <w:rFonts w:ascii="Times New Roman" w:eastAsia="Times New Roman" w:hAnsi="Times New Roman" w:cs="Times New Roman"/>
          <w:sz w:val="24"/>
          <w:szCs w:val="24"/>
        </w:rPr>
        <w:t xml:space="preserve"> (in Hebrew).</w:t>
      </w:r>
    </w:p>
    <w:p w14:paraId="323A7B6E" w14:textId="12E36C8A" w:rsidR="00595CD4" w:rsidRPr="00847103"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Einat</w:t>
      </w:r>
      <w:proofErr w:type="spellEnd"/>
      <w:r w:rsidRPr="00847103">
        <w:rPr>
          <w:rFonts w:ascii="Times New Roman" w:eastAsia="Times New Roman" w:hAnsi="Times New Roman" w:cs="Times New Roman"/>
          <w:sz w:val="24"/>
          <w:szCs w:val="24"/>
        </w:rPr>
        <w:t xml:space="preserve"> T (2005) Soldiers, sausages and deep-sea diving: Language, culture and coping in Israeli prisons. </w:t>
      </w:r>
      <w:r w:rsidR="00F6072A" w:rsidRPr="00847103">
        <w:rPr>
          <w:rFonts w:ascii="Times New Roman" w:eastAsia="Times New Roman" w:hAnsi="Times New Roman" w:cs="Times New Roman"/>
          <w:sz w:val="24"/>
          <w:szCs w:val="24"/>
        </w:rPr>
        <w:t xml:space="preserve">In: Liebling A and </w:t>
      </w:r>
      <w:proofErr w:type="spellStart"/>
      <w:r w:rsidR="00F6072A" w:rsidRPr="00847103">
        <w:rPr>
          <w:rFonts w:ascii="Times New Roman" w:eastAsia="Times New Roman" w:hAnsi="Times New Roman" w:cs="Times New Roman"/>
          <w:sz w:val="24"/>
          <w:szCs w:val="24"/>
        </w:rPr>
        <w:t>Maruna</w:t>
      </w:r>
      <w:proofErr w:type="spellEnd"/>
      <w:r w:rsidR="00F6072A" w:rsidRPr="00847103">
        <w:rPr>
          <w:rFonts w:ascii="Times New Roman" w:eastAsia="Times New Roman" w:hAnsi="Times New Roman" w:cs="Times New Roman"/>
          <w:sz w:val="24"/>
          <w:szCs w:val="24"/>
        </w:rPr>
        <w:t xml:space="preserve"> S (eds) </w:t>
      </w:r>
      <w:r w:rsidRPr="00847103">
        <w:rPr>
          <w:rFonts w:ascii="Times New Roman" w:eastAsia="Times New Roman" w:hAnsi="Times New Roman" w:cs="Times New Roman"/>
          <w:i/>
          <w:iCs/>
          <w:sz w:val="24"/>
          <w:szCs w:val="24"/>
        </w:rPr>
        <w:t xml:space="preserve">The </w:t>
      </w:r>
      <w:r w:rsidR="00F6072A" w:rsidRPr="00847103">
        <w:rPr>
          <w:rFonts w:ascii="Times New Roman" w:eastAsia="Times New Roman" w:hAnsi="Times New Roman" w:cs="Times New Roman"/>
          <w:i/>
          <w:iCs/>
          <w:sz w:val="24"/>
          <w:szCs w:val="24"/>
        </w:rPr>
        <w:t xml:space="preserve">Effects </w:t>
      </w:r>
      <w:r w:rsidRPr="00847103">
        <w:rPr>
          <w:rFonts w:ascii="Times New Roman" w:eastAsia="Times New Roman" w:hAnsi="Times New Roman" w:cs="Times New Roman"/>
          <w:i/>
          <w:iCs/>
          <w:sz w:val="24"/>
          <w:szCs w:val="24"/>
        </w:rPr>
        <w:t xml:space="preserve">of </w:t>
      </w:r>
      <w:r w:rsidR="00F6072A" w:rsidRPr="00847103">
        <w:rPr>
          <w:rFonts w:ascii="Times New Roman" w:eastAsia="Times New Roman" w:hAnsi="Times New Roman" w:cs="Times New Roman"/>
          <w:i/>
          <w:iCs/>
          <w:sz w:val="24"/>
          <w:szCs w:val="24"/>
        </w:rPr>
        <w:t>Imprisonment</w:t>
      </w:r>
      <w:r w:rsidR="00F6072A" w:rsidRPr="00847103">
        <w:rPr>
          <w:rFonts w:ascii="Times New Roman" w:eastAsia="Times New Roman" w:hAnsi="Times New Roman" w:cs="Times New Roman"/>
          <w:sz w:val="24"/>
          <w:szCs w:val="24"/>
        </w:rPr>
        <w:t>. Abingdon: Routledge, pp.</w:t>
      </w:r>
      <w:r w:rsidRPr="00847103">
        <w:rPr>
          <w:rFonts w:ascii="Times New Roman" w:eastAsia="Times New Roman" w:hAnsi="Times New Roman" w:cs="Times New Roman"/>
          <w:sz w:val="24"/>
          <w:szCs w:val="24"/>
        </w:rPr>
        <w:t>285</w:t>
      </w:r>
      <w:r w:rsidR="00F6072A"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306.</w:t>
      </w:r>
    </w:p>
    <w:p w14:paraId="15DEBF08" w14:textId="4D20A4E3" w:rsidR="00D400ED" w:rsidRPr="00847103" w:rsidRDefault="00D400ED" w:rsidP="00D400ED">
      <w:pPr>
        <w:bidi w:val="0"/>
        <w:spacing w:after="0" w:line="480" w:lineRule="auto"/>
        <w:ind w:left="360" w:right="386" w:hanging="360"/>
        <w:contextualSpacing/>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highlight w:val="yellow"/>
        </w:rPr>
        <w:t>Erlyana</w:t>
      </w:r>
      <w:proofErr w:type="spellEnd"/>
      <w:r w:rsidRPr="00847103">
        <w:rPr>
          <w:rFonts w:ascii="Times New Roman" w:eastAsia="Times New Roman" w:hAnsi="Times New Roman" w:cs="Times New Roman"/>
          <w:sz w:val="24"/>
          <w:szCs w:val="24"/>
          <w:highlight w:val="yellow"/>
        </w:rPr>
        <w:t xml:space="preserve"> E, Fisher D</w:t>
      </w:r>
      <w:del w:id="667"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G</w:t>
      </w:r>
      <w:ins w:id="668" w:author="Author">
        <w:r w:rsidR="004B24A6" w:rsidRPr="00847103">
          <w:rPr>
            <w:rFonts w:ascii="Times New Roman" w:eastAsia="Times New Roman" w:hAnsi="Times New Roman" w:cs="Times New Roman"/>
            <w:sz w:val="24"/>
            <w:szCs w:val="24"/>
            <w:highlight w:val="yellow"/>
          </w:rPr>
          <w:t xml:space="preserve"> and</w:t>
        </w:r>
      </w:ins>
      <w:del w:id="669" w:author="Author">
        <w:r w:rsidRPr="00847103" w:rsidDel="004B24A6">
          <w:rPr>
            <w:rFonts w:ascii="Times New Roman" w:eastAsia="Times New Roman" w:hAnsi="Times New Roman" w:cs="Times New Roman"/>
            <w:sz w:val="24"/>
            <w:szCs w:val="24"/>
            <w:highlight w:val="yellow"/>
          </w:rPr>
          <w:delText>. &amp;</w:delText>
        </w:r>
      </w:del>
      <w:r w:rsidRPr="00847103">
        <w:rPr>
          <w:rFonts w:ascii="Times New Roman" w:eastAsia="Times New Roman" w:hAnsi="Times New Roman" w:cs="Times New Roman"/>
          <w:sz w:val="24"/>
          <w:szCs w:val="24"/>
          <w:highlight w:val="yellow"/>
        </w:rPr>
        <w:t xml:space="preserve"> Reynolds G</w:t>
      </w:r>
      <w:del w:id="670"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L</w:t>
      </w:r>
      <w:del w:id="671"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(2014)</w:t>
      </w:r>
      <w:del w:id="672"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Emergency room use after being released from incarceration. </w:t>
      </w:r>
      <w:r w:rsidRPr="00847103">
        <w:rPr>
          <w:rFonts w:ascii="Times New Roman" w:eastAsia="Times New Roman" w:hAnsi="Times New Roman" w:cs="Times New Roman"/>
          <w:i/>
          <w:iCs/>
          <w:sz w:val="24"/>
          <w:szCs w:val="24"/>
          <w:highlight w:val="yellow"/>
        </w:rPr>
        <w:t>Health &amp; Justice</w:t>
      </w:r>
      <w:del w:id="673" w:author="Author">
        <w:r w:rsidRPr="00847103" w:rsidDel="004B24A6">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2</w:t>
      </w:r>
      <w:ins w:id="674" w:author="Author">
        <w:r w:rsidR="004B24A6" w:rsidRPr="00847103">
          <w:rPr>
            <w:rFonts w:ascii="Times New Roman" w:eastAsia="Times New Roman" w:hAnsi="Times New Roman" w:cs="Times New Roman"/>
            <w:sz w:val="24"/>
            <w:szCs w:val="24"/>
            <w:highlight w:val="yellow"/>
          </w:rPr>
          <w:t>:</w:t>
        </w:r>
      </w:ins>
      <w:del w:id="675" w:author="Author">
        <w:r w:rsidRPr="00847103" w:rsidDel="004B24A6">
          <w:rPr>
            <w:rFonts w:ascii="Times New Roman" w:eastAsia="Times New Roman" w:hAnsi="Times New Roman" w:cs="Times New Roman"/>
            <w:sz w:val="24"/>
            <w:szCs w:val="24"/>
            <w:highlight w:val="yellow"/>
          </w:rPr>
          <w:delText>(1),</w:delText>
        </w:r>
      </w:del>
      <w:r w:rsidRPr="00847103">
        <w:rPr>
          <w:rFonts w:ascii="Times New Roman" w:eastAsia="Times New Roman" w:hAnsi="Times New Roman" w:cs="Times New Roman"/>
          <w:sz w:val="24"/>
          <w:szCs w:val="24"/>
          <w:highlight w:val="yellow"/>
        </w:rPr>
        <w:t xml:space="preserve"> 1</w:t>
      </w:r>
      <w:del w:id="676" w:author="Author">
        <w:r w:rsidRPr="00847103" w:rsidDel="004B24A6">
          <w:rPr>
            <w:rFonts w:ascii="Times New Roman" w:eastAsia="Times New Roman" w:hAnsi="Times New Roman" w:cs="Times New Roman"/>
            <w:sz w:val="24"/>
            <w:szCs w:val="24"/>
            <w:highlight w:val="yellow"/>
          </w:rPr>
          <w:delText>-</w:delText>
        </w:r>
      </w:del>
      <w:ins w:id="677" w:author="Author">
        <w:r w:rsidR="004B24A6" w:rsidRPr="00847103">
          <w:rPr>
            <w:rFonts w:ascii="Times New Roman" w:eastAsia="Times New Roman" w:hAnsi="Times New Roman" w:cs="Times New Roman"/>
            <w:sz w:val="24"/>
            <w:szCs w:val="24"/>
            <w:highlight w:val="yellow"/>
          </w:rPr>
          <w:t>–</w:t>
        </w:r>
      </w:ins>
      <w:r w:rsidRPr="00847103">
        <w:rPr>
          <w:rFonts w:ascii="Times New Roman" w:eastAsia="Times New Roman" w:hAnsi="Times New Roman" w:cs="Times New Roman"/>
          <w:sz w:val="24"/>
          <w:szCs w:val="24"/>
          <w:highlight w:val="yellow"/>
        </w:rPr>
        <w:t>7.</w:t>
      </w:r>
    </w:p>
    <w:p w14:paraId="2DA746A0" w14:textId="426E206D" w:rsidR="00595CD4" w:rsidRPr="00847103" w:rsidRDefault="00595CD4" w:rsidP="00D400ED">
      <w:pPr>
        <w:bidi w:val="0"/>
        <w:spacing w:after="0" w:line="480" w:lineRule="auto"/>
        <w:ind w:left="360" w:right="386" w:hanging="360"/>
        <w:contextualSpacing/>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Etgar</w:t>
      </w:r>
      <w:proofErr w:type="spellEnd"/>
      <w:r w:rsidR="00F6072A"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T</w:t>
      </w:r>
      <w:r w:rsidR="00F6072A"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(1999) Group therapy for adolescent sex offenders. </w:t>
      </w:r>
      <w:r w:rsidRPr="00847103">
        <w:rPr>
          <w:rFonts w:ascii="Times New Roman" w:eastAsia="Times New Roman" w:hAnsi="Times New Roman" w:cs="Times New Roman"/>
          <w:i/>
          <w:iCs/>
          <w:sz w:val="24"/>
          <w:szCs w:val="24"/>
        </w:rPr>
        <w:t xml:space="preserve">Society and Welfare </w:t>
      </w:r>
      <w:r w:rsidRPr="00847103">
        <w:rPr>
          <w:rFonts w:ascii="Times New Roman" w:eastAsia="Times New Roman" w:hAnsi="Times New Roman" w:cs="Times New Roman"/>
          <w:sz w:val="24"/>
          <w:szCs w:val="24"/>
        </w:rPr>
        <w:t>19(2)</w:t>
      </w:r>
      <w:r w:rsidR="00F6072A"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215–234</w:t>
      </w:r>
      <w:r w:rsidRPr="00847103">
        <w:rPr>
          <w:rFonts w:ascii="Times New Roman" w:eastAsia="Times New Roman" w:hAnsi="Times New Roman" w:cs="Times New Roman"/>
          <w:sz w:val="24"/>
          <w:szCs w:val="24"/>
          <w:shd w:val="clear" w:color="auto" w:fill="FFFFFF"/>
        </w:rPr>
        <w:t xml:space="preserve"> (</w:t>
      </w:r>
      <w:r w:rsidR="00F6072A" w:rsidRPr="00847103">
        <w:rPr>
          <w:rFonts w:ascii="Times New Roman" w:eastAsia="Times New Roman" w:hAnsi="Times New Roman" w:cs="Times New Roman"/>
          <w:sz w:val="24"/>
          <w:szCs w:val="24"/>
          <w:shd w:val="clear" w:color="auto" w:fill="FFFFFF"/>
        </w:rPr>
        <w:t xml:space="preserve">in </w:t>
      </w:r>
      <w:r w:rsidRPr="00847103">
        <w:rPr>
          <w:rFonts w:ascii="Times New Roman" w:eastAsia="Times New Roman" w:hAnsi="Times New Roman" w:cs="Times New Roman"/>
          <w:sz w:val="24"/>
          <w:szCs w:val="24"/>
          <w:shd w:val="clear" w:color="auto" w:fill="FFFFFF"/>
        </w:rPr>
        <w:t>Hebrew).</w:t>
      </w:r>
    </w:p>
    <w:p w14:paraId="69FFB1DC" w14:textId="614C339E" w:rsidR="00DC7920" w:rsidRPr="00847103" w:rsidRDefault="00DC7920" w:rsidP="00611DB2">
      <w:pPr>
        <w:bidi w:val="0"/>
        <w:spacing w:after="0" w:line="480" w:lineRule="auto"/>
        <w:ind w:left="360" w:right="386" w:hanging="360"/>
        <w:contextualSpacing/>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Farrall</w:t>
      </w:r>
      <w:proofErr w:type="spellEnd"/>
      <w:r w:rsidRPr="00847103">
        <w:rPr>
          <w:rFonts w:ascii="Times New Roman" w:eastAsia="Times New Roman" w:hAnsi="Times New Roman" w:cs="Times New Roman"/>
          <w:sz w:val="24"/>
          <w:szCs w:val="24"/>
        </w:rPr>
        <w:t xml:space="preserve"> S </w:t>
      </w:r>
      <w:r w:rsidR="00F6072A" w:rsidRPr="00847103">
        <w:rPr>
          <w:rFonts w:ascii="Times New Roman" w:eastAsia="Times New Roman" w:hAnsi="Times New Roman" w:cs="Times New Roman"/>
          <w:sz w:val="24"/>
          <w:szCs w:val="24"/>
        </w:rPr>
        <w:t xml:space="preserve">and </w:t>
      </w:r>
      <w:r w:rsidRPr="00847103">
        <w:rPr>
          <w:rFonts w:ascii="Times New Roman" w:eastAsia="Times New Roman" w:hAnsi="Times New Roman" w:cs="Times New Roman"/>
          <w:sz w:val="24"/>
          <w:szCs w:val="24"/>
        </w:rPr>
        <w:t xml:space="preserve">Calverley A (2006) </w:t>
      </w:r>
      <w:r w:rsidRPr="00847103">
        <w:rPr>
          <w:rFonts w:ascii="Times New Roman" w:eastAsia="Times New Roman" w:hAnsi="Times New Roman" w:cs="Times New Roman"/>
          <w:i/>
          <w:iCs/>
          <w:sz w:val="24"/>
          <w:szCs w:val="24"/>
        </w:rPr>
        <w:t xml:space="preserve">Understanding </w:t>
      </w:r>
      <w:r w:rsidR="00F6072A" w:rsidRPr="00847103">
        <w:rPr>
          <w:rFonts w:ascii="Times New Roman" w:eastAsia="Times New Roman" w:hAnsi="Times New Roman" w:cs="Times New Roman"/>
          <w:i/>
          <w:iCs/>
          <w:sz w:val="24"/>
          <w:szCs w:val="24"/>
        </w:rPr>
        <w:t xml:space="preserve">Desistance </w:t>
      </w:r>
      <w:r w:rsidRPr="00847103">
        <w:rPr>
          <w:rFonts w:ascii="Times New Roman" w:eastAsia="Times New Roman" w:hAnsi="Times New Roman" w:cs="Times New Roman"/>
          <w:i/>
          <w:iCs/>
          <w:sz w:val="24"/>
          <w:szCs w:val="24"/>
        </w:rPr>
        <w:t xml:space="preserve">from </w:t>
      </w:r>
      <w:r w:rsidR="00F6072A" w:rsidRPr="00847103">
        <w:rPr>
          <w:rFonts w:ascii="Times New Roman" w:eastAsia="Times New Roman" w:hAnsi="Times New Roman" w:cs="Times New Roman"/>
          <w:i/>
          <w:iCs/>
          <w:sz w:val="24"/>
          <w:szCs w:val="24"/>
        </w:rPr>
        <w:t>Crime</w:t>
      </w:r>
      <w:r w:rsidRPr="00847103">
        <w:rPr>
          <w:rFonts w:ascii="Times New Roman" w:eastAsia="Times New Roman" w:hAnsi="Times New Roman" w:cs="Times New Roman"/>
          <w:i/>
          <w:iCs/>
          <w:sz w:val="24"/>
          <w:szCs w:val="24"/>
        </w:rPr>
        <w:t xml:space="preserve">: Theoretical </w:t>
      </w:r>
      <w:r w:rsidR="00F6072A" w:rsidRPr="00847103">
        <w:rPr>
          <w:rFonts w:ascii="Times New Roman" w:eastAsia="Times New Roman" w:hAnsi="Times New Roman" w:cs="Times New Roman"/>
          <w:i/>
          <w:iCs/>
          <w:sz w:val="24"/>
          <w:szCs w:val="24"/>
        </w:rPr>
        <w:t xml:space="preserve">Directions </w:t>
      </w:r>
      <w:r w:rsidRPr="00847103">
        <w:rPr>
          <w:rFonts w:ascii="Times New Roman" w:eastAsia="Times New Roman" w:hAnsi="Times New Roman" w:cs="Times New Roman"/>
          <w:i/>
          <w:iCs/>
          <w:sz w:val="24"/>
          <w:szCs w:val="24"/>
        </w:rPr>
        <w:t xml:space="preserve">in </w:t>
      </w:r>
      <w:r w:rsidR="00F6072A" w:rsidRPr="00847103">
        <w:rPr>
          <w:rFonts w:ascii="Times New Roman" w:eastAsia="Times New Roman" w:hAnsi="Times New Roman" w:cs="Times New Roman"/>
          <w:i/>
          <w:iCs/>
          <w:sz w:val="24"/>
          <w:szCs w:val="24"/>
        </w:rPr>
        <w:t xml:space="preserve">Resettlement </w:t>
      </w:r>
      <w:r w:rsidRPr="00847103">
        <w:rPr>
          <w:rFonts w:ascii="Times New Roman" w:eastAsia="Times New Roman" w:hAnsi="Times New Roman" w:cs="Times New Roman"/>
          <w:i/>
          <w:iCs/>
          <w:sz w:val="24"/>
          <w:szCs w:val="24"/>
        </w:rPr>
        <w:t xml:space="preserve">and </w:t>
      </w:r>
      <w:r w:rsidR="00F6072A" w:rsidRPr="00847103">
        <w:rPr>
          <w:rFonts w:ascii="Times New Roman" w:eastAsia="Times New Roman" w:hAnsi="Times New Roman" w:cs="Times New Roman"/>
          <w:i/>
          <w:iCs/>
          <w:sz w:val="24"/>
          <w:szCs w:val="24"/>
        </w:rPr>
        <w:t>Rehabilitation</w:t>
      </w:r>
      <w:r w:rsidRPr="00847103">
        <w:rPr>
          <w:rFonts w:ascii="Times New Roman" w:eastAsia="Times New Roman" w:hAnsi="Times New Roman" w:cs="Times New Roman"/>
          <w:sz w:val="24"/>
          <w:szCs w:val="24"/>
        </w:rPr>
        <w:t xml:space="preserve">. </w:t>
      </w:r>
      <w:r w:rsidR="00F6072A" w:rsidRPr="00847103">
        <w:rPr>
          <w:rFonts w:ascii="Times New Roman" w:eastAsia="Times New Roman" w:hAnsi="Times New Roman" w:cs="Times New Roman"/>
          <w:sz w:val="24"/>
          <w:szCs w:val="24"/>
        </w:rPr>
        <w:t>Milton Keynes</w:t>
      </w:r>
      <w:r w:rsidRPr="00847103">
        <w:rPr>
          <w:rFonts w:ascii="Times New Roman" w:eastAsia="Times New Roman" w:hAnsi="Times New Roman" w:cs="Times New Roman"/>
          <w:sz w:val="24"/>
          <w:szCs w:val="24"/>
        </w:rPr>
        <w:t>: Open University Press.</w:t>
      </w:r>
    </w:p>
    <w:p w14:paraId="115730BF" w14:textId="32C36DFD" w:rsidR="00DC7920" w:rsidRPr="00847103" w:rsidRDefault="00DC7920" w:rsidP="00611DB2">
      <w:pPr>
        <w:bidi w:val="0"/>
        <w:spacing w:after="0" w:line="480" w:lineRule="auto"/>
        <w:ind w:left="360" w:right="386" w:hanging="360"/>
        <w:contextualSpacing/>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Farrall</w:t>
      </w:r>
      <w:proofErr w:type="spellEnd"/>
      <w:r w:rsidRPr="00847103">
        <w:rPr>
          <w:rFonts w:ascii="Times New Roman" w:eastAsia="Times New Roman" w:hAnsi="Times New Roman" w:cs="Times New Roman"/>
          <w:sz w:val="24"/>
          <w:szCs w:val="24"/>
        </w:rPr>
        <w:t xml:space="preserve"> S, Hunter B, Sharpe G </w:t>
      </w:r>
      <w:r w:rsidR="00F6072A" w:rsidRPr="00847103">
        <w:rPr>
          <w:rFonts w:ascii="Times New Roman" w:eastAsia="Times New Roman" w:hAnsi="Times New Roman" w:cs="Times New Roman"/>
          <w:sz w:val="24"/>
          <w:szCs w:val="24"/>
        </w:rPr>
        <w:t xml:space="preserve">and </w:t>
      </w:r>
      <w:r w:rsidRPr="00847103">
        <w:rPr>
          <w:rFonts w:ascii="Times New Roman" w:eastAsia="Times New Roman" w:hAnsi="Times New Roman" w:cs="Times New Roman"/>
          <w:sz w:val="24"/>
          <w:szCs w:val="24"/>
        </w:rPr>
        <w:t>Calverley A (2014)</w:t>
      </w:r>
      <w:r w:rsidRPr="00847103">
        <w:rPr>
          <w:rFonts w:ascii="Times New Roman" w:eastAsia="Times New Roman" w:hAnsi="Times New Roman" w:cs="Times New Roman"/>
          <w:i/>
          <w:iCs/>
          <w:sz w:val="24"/>
          <w:szCs w:val="24"/>
        </w:rPr>
        <w:t xml:space="preserve"> Criminal </w:t>
      </w:r>
      <w:r w:rsidR="00F6072A" w:rsidRPr="00847103">
        <w:rPr>
          <w:rFonts w:ascii="Times New Roman" w:eastAsia="Times New Roman" w:hAnsi="Times New Roman" w:cs="Times New Roman"/>
          <w:i/>
          <w:iCs/>
          <w:sz w:val="24"/>
          <w:szCs w:val="24"/>
        </w:rPr>
        <w:t xml:space="preserve">Careers </w:t>
      </w:r>
      <w:r w:rsidRPr="00847103">
        <w:rPr>
          <w:rFonts w:ascii="Times New Roman" w:eastAsia="Times New Roman" w:hAnsi="Times New Roman" w:cs="Times New Roman"/>
          <w:i/>
          <w:iCs/>
          <w:sz w:val="24"/>
          <w:szCs w:val="24"/>
        </w:rPr>
        <w:t xml:space="preserve">in </w:t>
      </w:r>
      <w:r w:rsidR="00F6072A" w:rsidRPr="00847103">
        <w:rPr>
          <w:rFonts w:ascii="Times New Roman" w:eastAsia="Times New Roman" w:hAnsi="Times New Roman" w:cs="Times New Roman"/>
          <w:i/>
          <w:iCs/>
          <w:sz w:val="24"/>
          <w:szCs w:val="24"/>
        </w:rPr>
        <w:t>Transition</w:t>
      </w:r>
      <w:r w:rsidRPr="00847103">
        <w:rPr>
          <w:rFonts w:ascii="Times New Roman" w:eastAsia="Times New Roman" w:hAnsi="Times New Roman" w:cs="Times New Roman"/>
          <w:i/>
          <w:iCs/>
          <w:sz w:val="24"/>
          <w:szCs w:val="24"/>
        </w:rPr>
        <w:t xml:space="preserve">: The </w:t>
      </w:r>
      <w:r w:rsidR="00F6072A" w:rsidRPr="00847103">
        <w:rPr>
          <w:rFonts w:ascii="Times New Roman" w:eastAsia="Times New Roman" w:hAnsi="Times New Roman" w:cs="Times New Roman"/>
          <w:i/>
          <w:iCs/>
          <w:sz w:val="24"/>
          <w:szCs w:val="24"/>
        </w:rPr>
        <w:t xml:space="preserve">Social Context </w:t>
      </w:r>
      <w:r w:rsidRPr="00847103">
        <w:rPr>
          <w:rFonts w:ascii="Times New Roman" w:eastAsia="Times New Roman" w:hAnsi="Times New Roman" w:cs="Times New Roman"/>
          <w:i/>
          <w:iCs/>
          <w:sz w:val="24"/>
          <w:szCs w:val="24"/>
        </w:rPr>
        <w:t xml:space="preserve">of </w:t>
      </w:r>
      <w:r w:rsidR="00F6072A" w:rsidRPr="00847103">
        <w:rPr>
          <w:rFonts w:ascii="Times New Roman" w:eastAsia="Times New Roman" w:hAnsi="Times New Roman" w:cs="Times New Roman"/>
          <w:i/>
          <w:iCs/>
          <w:sz w:val="24"/>
          <w:szCs w:val="24"/>
        </w:rPr>
        <w:t xml:space="preserve">Desistance </w:t>
      </w:r>
      <w:r w:rsidRPr="00847103">
        <w:rPr>
          <w:rFonts w:ascii="Times New Roman" w:eastAsia="Times New Roman" w:hAnsi="Times New Roman" w:cs="Times New Roman"/>
          <w:i/>
          <w:iCs/>
          <w:sz w:val="24"/>
          <w:szCs w:val="24"/>
        </w:rPr>
        <w:t xml:space="preserve">from </w:t>
      </w:r>
      <w:r w:rsidR="00F6072A" w:rsidRPr="00847103">
        <w:rPr>
          <w:rFonts w:ascii="Times New Roman" w:eastAsia="Times New Roman" w:hAnsi="Times New Roman" w:cs="Times New Roman"/>
          <w:i/>
          <w:iCs/>
          <w:sz w:val="24"/>
          <w:szCs w:val="24"/>
        </w:rPr>
        <w:t>Crime</w:t>
      </w:r>
      <w:r w:rsidRPr="00847103">
        <w:rPr>
          <w:rFonts w:ascii="Times New Roman" w:eastAsia="Times New Roman" w:hAnsi="Times New Roman" w:cs="Times New Roman"/>
          <w:sz w:val="24"/>
          <w:szCs w:val="24"/>
        </w:rPr>
        <w:t>. Oxford: Oxford University Press.</w:t>
      </w:r>
    </w:p>
    <w:p w14:paraId="054D330F" w14:textId="7DA6A057" w:rsidR="00595CD4" w:rsidRPr="00847103"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r w:rsidRPr="00847103">
        <w:rPr>
          <w:rFonts w:ascii="Times New Roman" w:eastAsia="Times New Roman" w:hAnsi="Times New Roman" w:cs="Times New Roman"/>
          <w:sz w:val="24"/>
          <w:szCs w:val="24"/>
        </w:rPr>
        <w:lastRenderedPageBreak/>
        <w:t xml:space="preserve">Friedmann PD, Green TC, Taxman FS, Harrington M, Rhodes AG, Katz E </w:t>
      </w:r>
      <w:r w:rsidR="00F6072A" w:rsidRPr="00847103">
        <w:rPr>
          <w:rFonts w:ascii="Times New Roman" w:eastAsia="Times New Roman" w:hAnsi="Times New Roman" w:cs="Times New Roman"/>
          <w:sz w:val="24"/>
          <w:szCs w:val="24"/>
        </w:rPr>
        <w:t xml:space="preserve">and </w:t>
      </w:r>
      <w:r w:rsidRPr="00847103">
        <w:rPr>
          <w:rFonts w:ascii="Times New Roman" w:eastAsia="Times New Roman" w:hAnsi="Times New Roman" w:cs="Times New Roman"/>
          <w:sz w:val="24"/>
          <w:szCs w:val="24"/>
        </w:rPr>
        <w:t xml:space="preserve">Burdon W (2012) Collaborative behavioral management among parolees: Drug use, crime and re-arrest in the </w:t>
      </w:r>
      <w:proofErr w:type="spellStart"/>
      <w:r w:rsidRPr="00847103">
        <w:rPr>
          <w:rFonts w:ascii="Times New Roman" w:eastAsia="Times New Roman" w:hAnsi="Times New Roman" w:cs="Times New Roman"/>
          <w:sz w:val="24"/>
          <w:szCs w:val="24"/>
        </w:rPr>
        <w:t>Step’n</w:t>
      </w:r>
      <w:proofErr w:type="spellEnd"/>
      <w:r w:rsidRPr="00847103">
        <w:rPr>
          <w:rFonts w:ascii="Times New Roman" w:eastAsia="Times New Roman" w:hAnsi="Times New Roman" w:cs="Times New Roman"/>
          <w:sz w:val="24"/>
          <w:szCs w:val="24"/>
        </w:rPr>
        <w:t xml:space="preserve"> Out randomized trial</w:t>
      </w:r>
      <w:r w:rsidRPr="00847103">
        <w:rPr>
          <w:rFonts w:ascii="Times New Roman" w:eastAsia="Times New Roman" w:hAnsi="Times New Roman" w:cs="Times New Roman"/>
          <w:i/>
          <w:iCs/>
          <w:sz w:val="24"/>
          <w:szCs w:val="24"/>
        </w:rPr>
        <w:t xml:space="preserve">. Addiction </w:t>
      </w:r>
      <w:r w:rsidRPr="00847103">
        <w:rPr>
          <w:rFonts w:ascii="Times New Roman" w:eastAsia="Times New Roman" w:hAnsi="Times New Roman" w:cs="Times New Roman"/>
          <w:sz w:val="24"/>
          <w:szCs w:val="24"/>
        </w:rPr>
        <w:t>107</w:t>
      </w:r>
      <w:r w:rsidR="00F6072A"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1099</w:t>
      </w:r>
      <w:r w:rsidR="00F6072A"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1108.</w:t>
      </w:r>
    </w:p>
    <w:p w14:paraId="5ABD6290" w14:textId="7EDA4DE7" w:rsidR="00595CD4" w:rsidRPr="00847103" w:rsidRDefault="00595CD4" w:rsidP="00611DB2">
      <w:pPr>
        <w:bidi w:val="0"/>
        <w:spacing w:before="120" w:after="0" w:line="480" w:lineRule="auto"/>
        <w:ind w:left="360" w:right="386" w:hanging="360"/>
        <w:contextualSpacing/>
        <w:rPr>
          <w:rFonts w:ascii="Times New Roman" w:eastAsia="Times New Roman" w:hAnsi="Times New Roman" w:cs="Times New Roman"/>
          <w:sz w:val="24"/>
          <w:szCs w:val="24"/>
          <w:shd w:val="clear" w:color="auto" w:fill="FFFFFF"/>
        </w:rPr>
      </w:pPr>
      <w:proofErr w:type="spellStart"/>
      <w:r w:rsidRPr="00847103">
        <w:rPr>
          <w:rFonts w:ascii="Times New Roman" w:eastAsia="Times New Roman" w:hAnsi="Times New Roman" w:cs="Times New Roman"/>
          <w:sz w:val="24"/>
          <w:szCs w:val="24"/>
          <w:shd w:val="clear" w:color="auto" w:fill="FFFFFF"/>
        </w:rPr>
        <w:t>Gålnander</w:t>
      </w:r>
      <w:proofErr w:type="spellEnd"/>
      <w:r w:rsidRPr="00847103">
        <w:rPr>
          <w:rFonts w:ascii="Times New Roman" w:eastAsia="Times New Roman" w:hAnsi="Times New Roman" w:cs="Times New Roman"/>
          <w:sz w:val="24"/>
          <w:szCs w:val="24"/>
          <w:shd w:val="clear" w:color="auto" w:fill="FFFFFF"/>
        </w:rPr>
        <w:t xml:space="preserve"> R (2020) Desistance from crime </w:t>
      </w:r>
      <w:r w:rsidR="00FE2139" w:rsidRPr="00847103">
        <w:rPr>
          <w:rFonts w:ascii="Times New Roman" w:eastAsia="Times New Roman" w:hAnsi="Times New Roman" w:cs="Times New Roman"/>
          <w:sz w:val="24"/>
          <w:szCs w:val="24"/>
          <w:shd w:val="clear" w:color="auto" w:fill="FFFFFF"/>
        </w:rPr>
        <w:t xml:space="preserve">– </w:t>
      </w:r>
      <w:r w:rsidRPr="00847103">
        <w:rPr>
          <w:rFonts w:ascii="Times New Roman" w:eastAsia="Times New Roman" w:hAnsi="Times New Roman" w:cs="Times New Roman"/>
          <w:sz w:val="24"/>
          <w:szCs w:val="24"/>
          <w:shd w:val="clear" w:color="auto" w:fill="FFFFFF"/>
        </w:rPr>
        <w:t xml:space="preserve">to what? Exploring future aspirations and their implications for processes of desistance. </w:t>
      </w:r>
      <w:r w:rsidRPr="00847103">
        <w:rPr>
          <w:rFonts w:ascii="Times New Roman" w:eastAsia="Times New Roman" w:hAnsi="Times New Roman" w:cs="Times New Roman"/>
          <w:i/>
          <w:iCs/>
          <w:sz w:val="24"/>
          <w:szCs w:val="24"/>
          <w:shd w:val="clear" w:color="auto" w:fill="FFFFFF"/>
        </w:rPr>
        <w:t xml:space="preserve">Feminist Criminology </w:t>
      </w:r>
      <w:r w:rsidRPr="00847103">
        <w:rPr>
          <w:rFonts w:ascii="Times New Roman" w:eastAsia="Times New Roman" w:hAnsi="Times New Roman" w:cs="Times New Roman"/>
          <w:sz w:val="24"/>
          <w:szCs w:val="24"/>
          <w:shd w:val="clear" w:color="auto" w:fill="FFFFFF"/>
        </w:rPr>
        <w:t>15(3</w:t>
      </w:r>
      <w:r w:rsidR="00FE2139" w:rsidRPr="00847103">
        <w:rPr>
          <w:rFonts w:ascii="Times New Roman" w:eastAsia="Times New Roman" w:hAnsi="Times New Roman" w:cs="Times New Roman"/>
          <w:sz w:val="24"/>
          <w:szCs w:val="24"/>
          <w:shd w:val="clear" w:color="auto" w:fill="FFFFFF"/>
        </w:rPr>
        <w:t xml:space="preserve">): </w:t>
      </w:r>
      <w:r w:rsidRPr="00847103">
        <w:rPr>
          <w:rFonts w:ascii="Times New Roman" w:eastAsia="Times New Roman" w:hAnsi="Times New Roman" w:cs="Times New Roman"/>
          <w:sz w:val="24"/>
          <w:szCs w:val="24"/>
          <w:shd w:val="clear" w:color="auto" w:fill="FFFFFF"/>
        </w:rPr>
        <w:t>255</w:t>
      </w:r>
      <w:r w:rsidR="00FE2139" w:rsidRPr="00847103">
        <w:rPr>
          <w:rFonts w:ascii="Times New Roman" w:eastAsia="Times New Roman" w:hAnsi="Times New Roman" w:cs="Times New Roman"/>
          <w:sz w:val="24"/>
          <w:szCs w:val="24"/>
          <w:shd w:val="clear" w:color="auto" w:fill="FFFFFF"/>
        </w:rPr>
        <w:t>–</w:t>
      </w:r>
      <w:r w:rsidRPr="00847103">
        <w:rPr>
          <w:rFonts w:ascii="Times New Roman" w:eastAsia="Times New Roman" w:hAnsi="Times New Roman" w:cs="Times New Roman"/>
          <w:sz w:val="24"/>
          <w:szCs w:val="24"/>
          <w:shd w:val="clear" w:color="auto" w:fill="FFFFFF"/>
        </w:rPr>
        <w:t xml:space="preserve">277. DOI: </w:t>
      </w:r>
      <w:hyperlink r:id="rId11" w:history="1">
        <w:r w:rsidRPr="00847103">
          <w:rPr>
            <w:rFonts w:ascii="Times New Roman" w:eastAsia="Times New Roman" w:hAnsi="Times New Roman" w:cs="Times New Roman"/>
            <w:sz w:val="24"/>
            <w:szCs w:val="24"/>
            <w:shd w:val="clear" w:color="auto" w:fill="FFFFFF"/>
          </w:rPr>
          <w:t>10.1177/1557085119879236</w:t>
        </w:r>
      </w:hyperlink>
      <w:r w:rsidR="00FE2139" w:rsidRPr="00847103">
        <w:rPr>
          <w:rFonts w:ascii="Times New Roman" w:eastAsia="Times New Roman" w:hAnsi="Times New Roman" w:cs="Times New Roman"/>
          <w:sz w:val="24"/>
          <w:szCs w:val="24"/>
          <w:shd w:val="clear" w:color="auto" w:fill="FFFFFF"/>
        </w:rPr>
        <w:t>.</w:t>
      </w:r>
    </w:p>
    <w:p w14:paraId="24443C13" w14:textId="75BFAA55" w:rsidR="00595CD4" w:rsidRPr="00847103" w:rsidRDefault="00595CD4" w:rsidP="00611DB2">
      <w:pPr>
        <w:bidi w:val="0"/>
        <w:spacing w:before="240"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 xml:space="preserve">Gideon L (2010) </w:t>
      </w:r>
      <w:r w:rsidRPr="00847103">
        <w:rPr>
          <w:rFonts w:ascii="Times New Roman" w:hAnsi="Times New Roman" w:cs="Times New Roman"/>
          <w:i/>
          <w:iCs/>
          <w:sz w:val="24"/>
          <w:szCs w:val="24"/>
        </w:rPr>
        <w:t xml:space="preserve">Substance </w:t>
      </w:r>
      <w:r w:rsidR="000B5C2E" w:rsidRPr="00847103">
        <w:rPr>
          <w:rFonts w:ascii="Times New Roman" w:hAnsi="Times New Roman" w:cs="Times New Roman"/>
          <w:i/>
          <w:iCs/>
          <w:sz w:val="24"/>
          <w:szCs w:val="24"/>
        </w:rPr>
        <w:t>Abusing Inmates</w:t>
      </w:r>
      <w:r w:rsidRPr="00847103">
        <w:rPr>
          <w:rFonts w:ascii="Times New Roman" w:hAnsi="Times New Roman" w:cs="Times New Roman"/>
          <w:i/>
          <w:iCs/>
          <w:sz w:val="24"/>
          <w:szCs w:val="24"/>
        </w:rPr>
        <w:t xml:space="preserve">: Experiences of </w:t>
      </w:r>
      <w:r w:rsidR="000B5C2E" w:rsidRPr="00847103">
        <w:rPr>
          <w:rFonts w:ascii="Times New Roman" w:hAnsi="Times New Roman" w:cs="Times New Roman"/>
          <w:i/>
          <w:iCs/>
          <w:sz w:val="24"/>
          <w:szCs w:val="24"/>
        </w:rPr>
        <w:t xml:space="preserve">Recovering Drug Addicts </w:t>
      </w:r>
      <w:r w:rsidRPr="00847103">
        <w:rPr>
          <w:rFonts w:ascii="Times New Roman" w:hAnsi="Times New Roman" w:cs="Times New Roman"/>
          <w:i/>
          <w:iCs/>
          <w:sz w:val="24"/>
          <w:szCs w:val="24"/>
        </w:rPr>
        <w:t xml:space="preserve">on </w:t>
      </w:r>
      <w:r w:rsidR="000B5C2E" w:rsidRPr="00847103">
        <w:rPr>
          <w:rFonts w:ascii="Times New Roman" w:hAnsi="Times New Roman" w:cs="Times New Roman"/>
          <w:i/>
          <w:iCs/>
          <w:sz w:val="24"/>
          <w:szCs w:val="24"/>
        </w:rPr>
        <w:t>Their Way Back Home</w:t>
      </w:r>
      <w:r w:rsidRPr="00847103">
        <w:rPr>
          <w:rFonts w:ascii="Times New Roman" w:hAnsi="Times New Roman" w:cs="Times New Roman"/>
          <w:sz w:val="24"/>
          <w:szCs w:val="24"/>
        </w:rPr>
        <w:t xml:space="preserve">. </w:t>
      </w:r>
      <w:r w:rsidR="000B5C2E" w:rsidRPr="00847103">
        <w:rPr>
          <w:rFonts w:ascii="Times New Roman" w:hAnsi="Times New Roman" w:cs="Times New Roman"/>
          <w:sz w:val="24"/>
          <w:szCs w:val="24"/>
        </w:rPr>
        <w:t>New York</w:t>
      </w:r>
      <w:r w:rsidR="00103DE9" w:rsidRPr="00847103">
        <w:rPr>
          <w:rFonts w:ascii="Times New Roman" w:hAnsi="Times New Roman" w:cs="Times New Roman"/>
          <w:sz w:val="24"/>
          <w:szCs w:val="24"/>
        </w:rPr>
        <w:t>, NY</w:t>
      </w:r>
      <w:r w:rsidR="000B5C2E" w:rsidRPr="00847103">
        <w:rPr>
          <w:rFonts w:ascii="Times New Roman" w:hAnsi="Times New Roman" w:cs="Times New Roman"/>
          <w:sz w:val="24"/>
          <w:szCs w:val="24"/>
        </w:rPr>
        <w:t xml:space="preserve">: </w:t>
      </w:r>
      <w:r w:rsidRPr="00847103">
        <w:rPr>
          <w:rFonts w:ascii="Times New Roman" w:hAnsi="Times New Roman" w:cs="Times New Roman"/>
          <w:sz w:val="24"/>
          <w:szCs w:val="24"/>
        </w:rPr>
        <w:t>Springer.</w:t>
      </w:r>
    </w:p>
    <w:p w14:paraId="68C16B08" w14:textId="7F7DA8D2" w:rsidR="00595CD4" w:rsidRPr="00847103" w:rsidRDefault="00595CD4" w:rsidP="00611DB2">
      <w:pPr>
        <w:bidi w:val="0"/>
        <w:spacing w:before="240"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Gideon</w:t>
      </w:r>
      <w:r w:rsidR="000B5C2E" w:rsidRPr="00847103">
        <w:rPr>
          <w:rFonts w:ascii="Times New Roman" w:hAnsi="Times New Roman" w:cs="Times New Roman"/>
          <w:sz w:val="24"/>
          <w:szCs w:val="24"/>
        </w:rPr>
        <w:t xml:space="preserve"> L and</w:t>
      </w:r>
      <w:r w:rsidRPr="00847103">
        <w:rPr>
          <w:rFonts w:ascii="Times New Roman" w:hAnsi="Times New Roman" w:cs="Times New Roman"/>
          <w:sz w:val="24"/>
          <w:szCs w:val="24"/>
        </w:rPr>
        <w:t xml:space="preserve"> Sung HE (2011) Integrative triple R theory: Rehabilitation, reentry, and reintegration. In</w:t>
      </w:r>
      <w:r w:rsidR="000B5C2E" w:rsidRPr="00847103">
        <w:rPr>
          <w:rFonts w:ascii="Times New Roman" w:hAnsi="Times New Roman" w:cs="Times New Roman"/>
          <w:sz w:val="24"/>
          <w:szCs w:val="24"/>
        </w:rPr>
        <w:t>:</w:t>
      </w:r>
      <w:r w:rsidRPr="00847103">
        <w:rPr>
          <w:rFonts w:ascii="Times New Roman" w:hAnsi="Times New Roman" w:cs="Times New Roman"/>
          <w:sz w:val="24"/>
          <w:szCs w:val="24"/>
        </w:rPr>
        <w:t xml:space="preserve"> Gideon L</w:t>
      </w:r>
      <w:r w:rsidR="000B5C2E"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Sung HE (</w:t>
      </w:r>
      <w:r w:rsidR="000B5C2E" w:rsidRPr="00847103">
        <w:rPr>
          <w:rFonts w:ascii="Times New Roman" w:hAnsi="Times New Roman" w:cs="Times New Roman"/>
          <w:sz w:val="24"/>
          <w:szCs w:val="24"/>
        </w:rPr>
        <w:t>eds</w:t>
      </w:r>
      <w:r w:rsidRPr="00847103">
        <w:rPr>
          <w:rFonts w:ascii="Times New Roman" w:hAnsi="Times New Roman" w:cs="Times New Roman"/>
          <w:sz w:val="24"/>
          <w:szCs w:val="24"/>
        </w:rPr>
        <w:t xml:space="preserve">) </w:t>
      </w:r>
      <w:r w:rsidRPr="00847103">
        <w:rPr>
          <w:rFonts w:ascii="Times New Roman" w:hAnsi="Times New Roman" w:cs="Times New Roman"/>
          <w:i/>
          <w:iCs/>
          <w:sz w:val="24"/>
          <w:szCs w:val="24"/>
        </w:rPr>
        <w:t>Rethinking Corrections: Rehabilitation, Reentry, and Reintegration</w:t>
      </w:r>
      <w:r w:rsidR="000B5C2E" w:rsidRPr="00847103">
        <w:rPr>
          <w:rFonts w:ascii="Times New Roman" w:hAnsi="Times New Roman" w:cs="Times New Roman"/>
          <w:sz w:val="24"/>
          <w:szCs w:val="24"/>
        </w:rPr>
        <w:t>. Thousand Oaks</w:t>
      </w:r>
      <w:r w:rsidR="006F3081" w:rsidRPr="00847103">
        <w:rPr>
          <w:rFonts w:ascii="Times New Roman" w:hAnsi="Times New Roman" w:cs="Times New Roman"/>
          <w:sz w:val="24"/>
          <w:szCs w:val="24"/>
        </w:rPr>
        <w:t>, CA</w:t>
      </w:r>
      <w:r w:rsidR="000B5C2E" w:rsidRPr="00847103">
        <w:rPr>
          <w:rFonts w:ascii="Times New Roman" w:hAnsi="Times New Roman" w:cs="Times New Roman"/>
          <w:sz w:val="24"/>
          <w:szCs w:val="24"/>
        </w:rPr>
        <w:t>:</w:t>
      </w:r>
      <w:r w:rsidRPr="00847103">
        <w:rPr>
          <w:rFonts w:ascii="Times New Roman" w:hAnsi="Times New Roman" w:cs="Times New Roman"/>
          <w:sz w:val="24"/>
          <w:szCs w:val="24"/>
        </w:rPr>
        <w:t xml:space="preserve"> </w:t>
      </w:r>
      <w:r w:rsidR="00EE1CC5" w:rsidRPr="00847103">
        <w:rPr>
          <w:rFonts w:ascii="Times New Roman" w:hAnsi="Times New Roman" w:cs="Times New Roman"/>
          <w:sz w:val="24"/>
          <w:szCs w:val="24"/>
        </w:rPr>
        <w:t>Sage</w:t>
      </w:r>
      <w:r w:rsidR="000B5C2E" w:rsidRPr="00847103">
        <w:rPr>
          <w:rFonts w:ascii="Times New Roman" w:hAnsi="Times New Roman" w:cs="Times New Roman"/>
          <w:sz w:val="24"/>
          <w:szCs w:val="24"/>
        </w:rPr>
        <w:t>, pp.399–409.</w:t>
      </w:r>
      <w:r w:rsidRPr="00847103">
        <w:rPr>
          <w:rFonts w:ascii="Times New Roman" w:hAnsi="Times New Roman" w:cs="Times New Roman"/>
          <w:sz w:val="24"/>
          <w:szCs w:val="24"/>
        </w:rPr>
        <w:t xml:space="preserve">  </w:t>
      </w:r>
    </w:p>
    <w:p w14:paraId="5F3412B5" w14:textId="7E770790" w:rsidR="00595CD4" w:rsidRPr="00847103" w:rsidRDefault="00595CD4" w:rsidP="00611DB2">
      <w:pPr>
        <w:bidi w:val="0"/>
        <w:spacing w:before="240"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Gillis CA</w:t>
      </w:r>
      <w:r w:rsidR="000B5C2E" w:rsidRPr="00847103">
        <w:rPr>
          <w:rFonts w:ascii="Times New Roman" w:hAnsi="Times New Roman" w:cs="Times New Roman"/>
          <w:sz w:val="24"/>
          <w:szCs w:val="24"/>
        </w:rPr>
        <w:t xml:space="preserve"> and </w:t>
      </w:r>
      <w:proofErr w:type="spellStart"/>
      <w:r w:rsidRPr="00847103">
        <w:rPr>
          <w:rFonts w:ascii="Times New Roman" w:hAnsi="Times New Roman" w:cs="Times New Roman"/>
          <w:sz w:val="24"/>
          <w:szCs w:val="24"/>
        </w:rPr>
        <w:t>Nafekh</w:t>
      </w:r>
      <w:proofErr w:type="spellEnd"/>
      <w:r w:rsidRPr="00847103">
        <w:rPr>
          <w:rFonts w:ascii="Times New Roman" w:hAnsi="Times New Roman" w:cs="Times New Roman"/>
          <w:sz w:val="24"/>
          <w:szCs w:val="24"/>
        </w:rPr>
        <w:t xml:space="preserve"> M (2005) The impact of community-based employment on offender reintegration. </w:t>
      </w:r>
      <w:r w:rsidRPr="00847103">
        <w:rPr>
          <w:rFonts w:ascii="Times New Roman" w:hAnsi="Times New Roman" w:cs="Times New Roman"/>
          <w:i/>
          <w:iCs/>
          <w:sz w:val="24"/>
          <w:szCs w:val="24"/>
        </w:rPr>
        <w:t xml:space="preserve">Forum on Corrections Research </w:t>
      </w:r>
      <w:r w:rsidRPr="00847103">
        <w:rPr>
          <w:rFonts w:ascii="Times New Roman" w:hAnsi="Times New Roman" w:cs="Times New Roman"/>
          <w:sz w:val="24"/>
          <w:szCs w:val="24"/>
        </w:rPr>
        <w:t>16(2</w:t>
      </w:r>
      <w:r w:rsidR="000B5C2E" w:rsidRPr="00847103">
        <w:rPr>
          <w:rFonts w:ascii="Times New Roman" w:hAnsi="Times New Roman" w:cs="Times New Roman"/>
          <w:sz w:val="24"/>
          <w:szCs w:val="24"/>
        </w:rPr>
        <w:t xml:space="preserve">): </w:t>
      </w:r>
      <w:r w:rsidRPr="00847103">
        <w:rPr>
          <w:rFonts w:ascii="Times New Roman" w:hAnsi="Times New Roman" w:cs="Times New Roman"/>
          <w:sz w:val="24"/>
          <w:szCs w:val="24"/>
        </w:rPr>
        <w:t>10</w:t>
      </w:r>
      <w:r w:rsidR="000B5C2E" w:rsidRPr="00847103">
        <w:rPr>
          <w:rFonts w:ascii="Times New Roman" w:hAnsi="Times New Roman" w:cs="Times New Roman"/>
          <w:sz w:val="24"/>
          <w:szCs w:val="24"/>
        </w:rPr>
        <w:t>–</w:t>
      </w:r>
      <w:r w:rsidRPr="00847103">
        <w:rPr>
          <w:rFonts w:ascii="Times New Roman" w:hAnsi="Times New Roman" w:cs="Times New Roman"/>
          <w:sz w:val="24"/>
          <w:szCs w:val="24"/>
        </w:rPr>
        <w:t>14.</w:t>
      </w:r>
    </w:p>
    <w:p w14:paraId="607EBC38" w14:textId="33B6DDB4" w:rsidR="00EA2E17" w:rsidRPr="00847103" w:rsidRDefault="00EA2E17" w:rsidP="00EA2E17">
      <w:pPr>
        <w:bidi w:val="0"/>
        <w:spacing w:after="0" w:line="480" w:lineRule="auto"/>
        <w:ind w:left="360" w:right="386" w:hanging="360"/>
        <w:rPr>
          <w:rFonts w:ascii="Times New Roman" w:hAnsi="Times New Roman" w:cs="Times New Roman"/>
          <w:sz w:val="24"/>
          <w:szCs w:val="24"/>
          <w:shd w:val="clear" w:color="auto" w:fill="FFFFFF"/>
          <w:lang w:bidi="en-US"/>
        </w:rPr>
      </w:pPr>
      <w:r w:rsidRPr="00847103">
        <w:rPr>
          <w:rFonts w:ascii="Times New Roman" w:hAnsi="Times New Roman" w:cs="Times New Roman"/>
          <w:sz w:val="24"/>
          <w:szCs w:val="24"/>
          <w:highlight w:val="yellow"/>
          <w:shd w:val="clear" w:color="auto" w:fill="FFFFFF"/>
          <w:lang w:bidi="en-US"/>
        </w:rPr>
        <w:t>Goffman</w:t>
      </w:r>
      <w:del w:id="678"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E</w:t>
      </w:r>
      <w:del w:id="679"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(1961)</w:t>
      </w:r>
      <w:del w:id="680"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On the characteristics of total institutions</w:t>
      </w:r>
      <w:ins w:id="681" w:author="Author">
        <w:r w:rsidR="004B24A6" w:rsidRPr="00847103">
          <w:rPr>
            <w:rFonts w:ascii="Times New Roman" w:hAnsi="Times New Roman" w:cs="Times New Roman"/>
            <w:sz w:val="24"/>
            <w:szCs w:val="24"/>
            <w:highlight w:val="yellow"/>
            <w:shd w:val="clear" w:color="auto" w:fill="FFFFFF"/>
            <w:lang w:bidi="en-US"/>
          </w:rPr>
          <w:t>. I</w:t>
        </w:r>
      </w:ins>
      <w:del w:id="682" w:author="Author">
        <w:r w:rsidRPr="00847103" w:rsidDel="004B24A6">
          <w:rPr>
            <w:rFonts w:ascii="Times New Roman" w:hAnsi="Times New Roman" w:cs="Times New Roman"/>
            <w:sz w:val="24"/>
            <w:szCs w:val="24"/>
            <w:highlight w:val="yellow"/>
            <w:shd w:val="clear" w:color="auto" w:fill="FFFFFF"/>
            <w:lang w:bidi="en-US"/>
          </w:rPr>
          <w:delText>, i</w:delText>
        </w:r>
      </w:del>
      <w:r w:rsidRPr="00847103">
        <w:rPr>
          <w:rFonts w:ascii="Times New Roman" w:hAnsi="Times New Roman" w:cs="Times New Roman"/>
          <w:sz w:val="24"/>
          <w:szCs w:val="24"/>
          <w:highlight w:val="yellow"/>
          <w:shd w:val="clear" w:color="auto" w:fill="FFFFFF"/>
          <w:lang w:bidi="en-US"/>
        </w:rPr>
        <w:t xml:space="preserve">n </w:t>
      </w:r>
      <w:del w:id="683" w:author="Author">
        <w:r w:rsidRPr="00847103" w:rsidDel="004B24A6">
          <w:rPr>
            <w:rFonts w:ascii="Times New Roman" w:hAnsi="Times New Roman" w:cs="Times New Roman"/>
            <w:sz w:val="24"/>
            <w:szCs w:val="24"/>
            <w:highlight w:val="yellow"/>
            <w:shd w:val="clear" w:color="auto" w:fill="FFFFFF"/>
            <w:lang w:bidi="en-US"/>
          </w:rPr>
          <w:delText xml:space="preserve">D. </w:delText>
        </w:r>
      </w:del>
      <w:r w:rsidRPr="00847103">
        <w:rPr>
          <w:rFonts w:ascii="Times New Roman" w:hAnsi="Times New Roman" w:cs="Times New Roman"/>
          <w:sz w:val="24"/>
          <w:szCs w:val="24"/>
          <w:highlight w:val="yellow"/>
          <w:shd w:val="clear" w:color="auto" w:fill="FFFFFF"/>
          <w:lang w:bidi="en-US"/>
        </w:rPr>
        <w:t xml:space="preserve">Cressey </w:t>
      </w:r>
      <w:ins w:id="684" w:author="Author">
        <w:r w:rsidR="004B24A6" w:rsidRPr="00847103">
          <w:rPr>
            <w:rFonts w:ascii="Times New Roman" w:hAnsi="Times New Roman" w:cs="Times New Roman"/>
            <w:sz w:val="24"/>
            <w:szCs w:val="24"/>
            <w:highlight w:val="yellow"/>
            <w:shd w:val="clear" w:color="auto" w:fill="FFFFFF"/>
            <w:lang w:bidi="en-US"/>
          </w:rPr>
          <w:t>D</w:t>
        </w:r>
        <w:r w:rsidR="00F847E0" w:rsidRPr="00847103">
          <w:rPr>
            <w:rFonts w:ascii="Times New Roman" w:hAnsi="Times New Roman" w:cs="Times New Roman"/>
            <w:sz w:val="24"/>
            <w:szCs w:val="24"/>
            <w:highlight w:val="yellow"/>
            <w:shd w:val="clear" w:color="auto" w:fill="FFFFFF"/>
            <w:lang w:bidi="en-US"/>
          </w:rPr>
          <w:t>R</w:t>
        </w:r>
      </w:ins>
      <w:del w:id="685" w:author="Author">
        <w:r w:rsidRPr="00847103" w:rsidDel="004B24A6">
          <w:rPr>
            <w:rFonts w:ascii="Times New Roman" w:hAnsi="Times New Roman" w:cs="Times New Roman"/>
            <w:sz w:val="24"/>
            <w:szCs w:val="24"/>
            <w:highlight w:val="yellow"/>
            <w:shd w:val="clear" w:color="auto" w:fill="FFFFFF"/>
            <w:lang w:bidi="en-US"/>
          </w:rPr>
          <w:delText xml:space="preserve"> </w:delText>
        </w:r>
      </w:del>
      <w:r w:rsidRPr="00847103">
        <w:rPr>
          <w:rFonts w:ascii="Times New Roman" w:hAnsi="Times New Roman" w:cs="Times New Roman"/>
          <w:sz w:val="24"/>
          <w:szCs w:val="24"/>
          <w:highlight w:val="yellow"/>
          <w:shd w:val="clear" w:color="auto" w:fill="FFFFFF"/>
          <w:lang w:bidi="en-US"/>
        </w:rPr>
        <w:t xml:space="preserve"> (</w:t>
      </w:r>
      <w:ins w:id="686" w:author="Author">
        <w:r w:rsidR="004B24A6" w:rsidRPr="00847103">
          <w:rPr>
            <w:rFonts w:ascii="Times New Roman" w:hAnsi="Times New Roman" w:cs="Times New Roman"/>
            <w:sz w:val="24"/>
            <w:szCs w:val="24"/>
            <w:highlight w:val="yellow"/>
            <w:shd w:val="clear" w:color="auto" w:fill="FFFFFF"/>
            <w:lang w:bidi="en-US"/>
          </w:rPr>
          <w:t>e</w:t>
        </w:r>
      </w:ins>
      <w:del w:id="687" w:author="Author">
        <w:r w:rsidRPr="00847103" w:rsidDel="004B24A6">
          <w:rPr>
            <w:rFonts w:ascii="Times New Roman" w:hAnsi="Times New Roman" w:cs="Times New Roman"/>
            <w:sz w:val="24"/>
            <w:szCs w:val="24"/>
            <w:highlight w:val="yellow"/>
            <w:shd w:val="clear" w:color="auto" w:fill="FFFFFF"/>
            <w:lang w:bidi="en-US"/>
          </w:rPr>
          <w:delText>E</w:delText>
        </w:r>
      </w:del>
      <w:r w:rsidRPr="00847103">
        <w:rPr>
          <w:rFonts w:ascii="Times New Roman" w:hAnsi="Times New Roman" w:cs="Times New Roman"/>
          <w:sz w:val="24"/>
          <w:szCs w:val="24"/>
          <w:highlight w:val="yellow"/>
          <w:shd w:val="clear" w:color="auto" w:fill="FFFFFF"/>
          <w:lang w:bidi="en-US"/>
        </w:rPr>
        <w:t>d</w:t>
      </w:r>
      <w:del w:id="688" w:author="Author">
        <w:r w:rsidRPr="00847103" w:rsidDel="004B24A6">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w:t>
      </w:r>
      <w:del w:id="689" w:author="Author">
        <w:r w:rsidRPr="00847103" w:rsidDel="004B24A6">
          <w:rPr>
            <w:rFonts w:ascii="Times New Roman" w:hAnsi="Times New Roman" w:cs="Times New Roman"/>
            <w:sz w:val="24"/>
            <w:szCs w:val="24"/>
            <w:highlight w:val="yellow"/>
            <w:shd w:val="clear" w:color="auto" w:fill="FFFFFF"/>
            <w:lang w:bidi="en-US"/>
          </w:rPr>
          <w:delText xml:space="preserve">,      </w:delText>
        </w:r>
      </w:del>
      <w:ins w:id="690" w:author="Author">
        <w:r w:rsidR="004B24A6" w:rsidRPr="00847103">
          <w:rPr>
            <w:rFonts w:ascii="Times New Roman" w:hAnsi="Times New Roman" w:cs="Times New Roman"/>
            <w:sz w:val="24"/>
            <w:szCs w:val="24"/>
            <w:highlight w:val="yellow"/>
            <w:shd w:val="clear" w:color="auto" w:fill="FFFFFF"/>
            <w:lang w:bidi="en-US"/>
          </w:rPr>
          <w:t xml:space="preserve"> </w:t>
        </w:r>
      </w:ins>
      <w:r w:rsidRPr="00847103">
        <w:rPr>
          <w:rFonts w:ascii="Times New Roman" w:hAnsi="Times New Roman" w:cs="Times New Roman"/>
          <w:i/>
          <w:iCs/>
          <w:sz w:val="24"/>
          <w:szCs w:val="24"/>
          <w:highlight w:val="yellow"/>
          <w:shd w:val="clear" w:color="auto" w:fill="FFFFFF"/>
          <w:lang w:bidi="en-US"/>
        </w:rPr>
        <w:t xml:space="preserve">The </w:t>
      </w:r>
      <w:ins w:id="691" w:author="Author">
        <w:r w:rsidR="004B24A6" w:rsidRPr="00847103">
          <w:rPr>
            <w:rFonts w:ascii="Times New Roman" w:hAnsi="Times New Roman" w:cs="Times New Roman"/>
            <w:i/>
            <w:iCs/>
            <w:sz w:val="24"/>
            <w:szCs w:val="24"/>
            <w:highlight w:val="yellow"/>
            <w:shd w:val="clear" w:color="auto" w:fill="FFFFFF"/>
            <w:lang w:bidi="en-US"/>
          </w:rPr>
          <w:t>P</w:t>
        </w:r>
      </w:ins>
      <w:del w:id="692" w:author="Author">
        <w:r w:rsidRPr="00847103" w:rsidDel="004B24A6">
          <w:rPr>
            <w:rFonts w:ascii="Times New Roman" w:hAnsi="Times New Roman" w:cs="Times New Roman"/>
            <w:i/>
            <w:iCs/>
            <w:sz w:val="24"/>
            <w:szCs w:val="24"/>
            <w:highlight w:val="yellow"/>
            <w:shd w:val="clear" w:color="auto" w:fill="FFFFFF"/>
            <w:lang w:bidi="en-US"/>
          </w:rPr>
          <w:delText>p</w:delText>
        </w:r>
      </w:del>
      <w:r w:rsidRPr="00847103">
        <w:rPr>
          <w:rFonts w:ascii="Times New Roman" w:hAnsi="Times New Roman" w:cs="Times New Roman"/>
          <w:i/>
          <w:iCs/>
          <w:sz w:val="24"/>
          <w:szCs w:val="24"/>
          <w:highlight w:val="yellow"/>
          <w:shd w:val="clear" w:color="auto" w:fill="FFFFFF"/>
          <w:lang w:bidi="en-US"/>
        </w:rPr>
        <w:t>rison</w:t>
      </w:r>
      <w:ins w:id="693" w:author="Author">
        <w:r w:rsidR="00F847E0" w:rsidRPr="00847103">
          <w:rPr>
            <w:rFonts w:ascii="Times New Roman" w:hAnsi="Times New Roman" w:cs="Times New Roman"/>
            <w:i/>
            <w:iCs/>
            <w:sz w:val="24"/>
            <w:szCs w:val="24"/>
            <w:highlight w:val="yellow"/>
            <w:shd w:val="clear" w:color="auto" w:fill="FFFFFF"/>
            <w:lang w:bidi="en-US"/>
          </w:rPr>
          <w:t>: Studies in Institutional Organization and Change</w:t>
        </w:r>
      </w:ins>
      <w:r w:rsidRPr="00847103">
        <w:rPr>
          <w:rFonts w:ascii="Times New Roman" w:hAnsi="Times New Roman" w:cs="Times New Roman"/>
          <w:sz w:val="24"/>
          <w:szCs w:val="24"/>
          <w:highlight w:val="yellow"/>
          <w:shd w:val="clear" w:color="auto" w:fill="FFFFFF"/>
          <w:lang w:bidi="en-US"/>
        </w:rPr>
        <w:t xml:space="preserve">. </w:t>
      </w:r>
      <w:ins w:id="694" w:author="Author">
        <w:r w:rsidR="00F847E0" w:rsidRPr="00847103">
          <w:rPr>
            <w:rFonts w:ascii="Times New Roman" w:hAnsi="Times New Roman" w:cs="Times New Roman"/>
            <w:sz w:val="24"/>
            <w:szCs w:val="24"/>
            <w:highlight w:val="yellow"/>
            <w:shd w:val="clear" w:color="auto" w:fill="FFFFFF"/>
            <w:lang w:bidi="en-US"/>
          </w:rPr>
          <w:t xml:space="preserve">New York: </w:t>
        </w:r>
      </w:ins>
      <w:r w:rsidRPr="00847103">
        <w:rPr>
          <w:rFonts w:ascii="Times New Roman" w:hAnsi="Times New Roman" w:cs="Times New Roman"/>
          <w:sz w:val="24"/>
          <w:szCs w:val="24"/>
          <w:highlight w:val="yellow"/>
          <w:shd w:val="clear" w:color="auto" w:fill="FFFFFF"/>
          <w:lang w:bidi="en-US"/>
        </w:rPr>
        <w:t>Holt, Rinehart, and Winston.</w:t>
      </w:r>
    </w:p>
    <w:p w14:paraId="04FEFD40" w14:textId="5BAFA950" w:rsidR="00CC70C6" w:rsidRPr="00847103" w:rsidRDefault="00CC70C6" w:rsidP="00CC70C6">
      <w:pPr>
        <w:bidi w:val="0"/>
        <w:spacing w:after="0" w:line="480" w:lineRule="auto"/>
        <w:ind w:left="360" w:right="386" w:hanging="360"/>
        <w:rPr>
          <w:rFonts w:ascii="Times New Roman" w:hAnsi="Times New Roman" w:cs="Times New Roman"/>
          <w:sz w:val="24"/>
          <w:szCs w:val="24"/>
          <w:shd w:val="clear" w:color="auto" w:fill="FFFFFF"/>
          <w:lang w:bidi="en-US"/>
        </w:rPr>
      </w:pPr>
      <w:proofErr w:type="spellStart"/>
      <w:r w:rsidRPr="00847103">
        <w:rPr>
          <w:rFonts w:ascii="Times New Roman" w:hAnsi="Times New Roman" w:cs="Times New Roman"/>
          <w:sz w:val="24"/>
          <w:szCs w:val="24"/>
          <w:highlight w:val="yellow"/>
          <w:shd w:val="clear" w:color="auto" w:fill="FFFFFF"/>
          <w:lang w:bidi="en-US"/>
        </w:rPr>
        <w:t>Graffam</w:t>
      </w:r>
      <w:proofErr w:type="spellEnd"/>
      <w:del w:id="695" w:author="Author">
        <w:r w:rsidRPr="00847103" w:rsidDel="00F847E0">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J</w:t>
      </w:r>
      <w:del w:id="696" w:author="Author">
        <w:r w:rsidRPr="00847103" w:rsidDel="00F847E0">
          <w:rPr>
            <w:rFonts w:ascii="Times New Roman" w:hAnsi="Times New Roman" w:cs="Times New Roman"/>
            <w:sz w:val="24"/>
            <w:szCs w:val="24"/>
            <w:highlight w:val="yellow"/>
            <w:shd w:val="clear" w:color="auto" w:fill="FFFFFF"/>
            <w:lang w:bidi="en-US"/>
          </w:rPr>
          <w:delText>.,</w:delText>
        </w:r>
      </w:del>
      <w:ins w:id="697" w:author="Author">
        <w:r w:rsidR="00F847E0" w:rsidRPr="00847103">
          <w:rPr>
            <w:rFonts w:ascii="Times New Roman" w:hAnsi="Times New Roman" w:cs="Times New Roman"/>
            <w:sz w:val="24"/>
            <w:szCs w:val="24"/>
            <w:highlight w:val="yellow"/>
            <w:shd w:val="clear" w:color="auto" w:fill="FFFFFF"/>
            <w:lang w:bidi="en-US"/>
          </w:rPr>
          <w:t xml:space="preserve"> and</w:t>
        </w:r>
      </w:ins>
      <w:r w:rsidRPr="00847103">
        <w:rPr>
          <w:rFonts w:ascii="Times New Roman" w:hAnsi="Times New Roman" w:cs="Times New Roman"/>
          <w:sz w:val="24"/>
          <w:szCs w:val="24"/>
          <w:highlight w:val="yellow"/>
          <w:shd w:val="clear" w:color="auto" w:fill="FFFFFF"/>
          <w:lang w:bidi="en-US"/>
        </w:rPr>
        <w:t xml:space="preserve"> </w:t>
      </w:r>
      <w:proofErr w:type="spellStart"/>
      <w:r w:rsidRPr="00847103">
        <w:rPr>
          <w:rFonts w:ascii="Times New Roman" w:hAnsi="Times New Roman" w:cs="Times New Roman"/>
          <w:sz w:val="24"/>
          <w:szCs w:val="24"/>
          <w:highlight w:val="yellow"/>
          <w:shd w:val="clear" w:color="auto" w:fill="FFFFFF"/>
          <w:lang w:bidi="en-US"/>
        </w:rPr>
        <w:t>Shinkfield</w:t>
      </w:r>
      <w:proofErr w:type="spellEnd"/>
      <w:del w:id="698" w:author="Author">
        <w:r w:rsidRPr="00847103" w:rsidDel="00F847E0">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A</w:t>
      </w:r>
      <w:del w:id="699" w:author="Author">
        <w:r w:rsidRPr="00847103" w:rsidDel="00F847E0">
          <w:rPr>
            <w:rFonts w:ascii="Times New Roman" w:hAnsi="Times New Roman" w:cs="Times New Roman"/>
            <w:sz w:val="24"/>
            <w:szCs w:val="24"/>
            <w:highlight w:val="yellow"/>
            <w:shd w:val="clear" w:color="auto" w:fill="FFFFFF"/>
            <w:lang w:bidi="en-US"/>
          </w:rPr>
          <w:delText xml:space="preserve">. </w:delText>
        </w:r>
      </w:del>
      <w:r w:rsidRPr="00847103">
        <w:rPr>
          <w:rFonts w:ascii="Times New Roman" w:hAnsi="Times New Roman" w:cs="Times New Roman"/>
          <w:sz w:val="24"/>
          <w:szCs w:val="24"/>
          <w:highlight w:val="yellow"/>
          <w:shd w:val="clear" w:color="auto" w:fill="FFFFFF"/>
          <w:lang w:bidi="en-US"/>
        </w:rPr>
        <w:t>J</w:t>
      </w:r>
      <w:del w:id="700" w:author="Author">
        <w:r w:rsidRPr="00847103" w:rsidDel="00F847E0">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(2011)</w:t>
      </w:r>
      <w:del w:id="701" w:author="Author">
        <w:r w:rsidRPr="00847103" w:rsidDel="00F847E0">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The life conditions of Australian ex-prisoners: An analysis of intrapersonal, subsistence, and support conditions. </w:t>
      </w:r>
      <w:del w:id="702" w:author="Author">
        <w:r w:rsidRPr="00847103" w:rsidDel="00F847E0">
          <w:rPr>
            <w:rFonts w:ascii="Times New Roman" w:hAnsi="Times New Roman" w:cs="Times New Roman"/>
            <w:i/>
            <w:iCs/>
            <w:sz w:val="24"/>
            <w:szCs w:val="24"/>
            <w:highlight w:val="yellow"/>
            <w:shd w:val="clear" w:color="auto" w:fill="FFFFFF"/>
            <w:lang w:bidi="en-US"/>
          </w:rPr>
          <w:delText xml:space="preserve">The </w:delText>
        </w:r>
      </w:del>
      <w:r w:rsidRPr="00847103">
        <w:rPr>
          <w:rFonts w:ascii="Times New Roman" w:hAnsi="Times New Roman" w:cs="Times New Roman"/>
          <w:i/>
          <w:iCs/>
          <w:sz w:val="24"/>
          <w:szCs w:val="24"/>
          <w:highlight w:val="yellow"/>
          <w:shd w:val="clear" w:color="auto" w:fill="FFFFFF"/>
          <w:lang w:bidi="en-US"/>
        </w:rPr>
        <w:t>International Journal of Offender Therapy and Comparative Criminology</w:t>
      </w:r>
      <w:del w:id="703" w:author="Author">
        <w:r w:rsidRPr="00847103" w:rsidDel="006949AF">
          <w:rPr>
            <w:rFonts w:ascii="Times New Roman" w:hAnsi="Times New Roman" w:cs="Times New Roman"/>
            <w:sz w:val="24"/>
            <w:szCs w:val="24"/>
            <w:highlight w:val="yellow"/>
            <w:shd w:val="clear" w:color="auto" w:fill="FFFFFF"/>
            <w:lang w:bidi="en-US"/>
          </w:rPr>
          <w:delText>,</w:delText>
        </w:r>
      </w:del>
      <w:r w:rsidRPr="00847103">
        <w:rPr>
          <w:rFonts w:ascii="Times New Roman" w:hAnsi="Times New Roman" w:cs="Times New Roman"/>
          <w:sz w:val="24"/>
          <w:szCs w:val="24"/>
          <w:highlight w:val="yellow"/>
          <w:shd w:val="clear" w:color="auto" w:fill="FFFFFF"/>
          <w:lang w:bidi="en-US"/>
        </w:rPr>
        <w:t xml:space="preserve"> 55</w:t>
      </w:r>
      <w:ins w:id="704" w:author="Author">
        <w:r w:rsidR="00F847E0" w:rsidRPr="00847103">
          <w:rPr>
            <w:rFonts w:ascii="Times New Roman" w:hAnsi="Times New Roman" w:cs="Times New Roman"/>
            <w:sz w:val="24"/>
            <w:szCs w:val="24"/>
            <w:highlight w:val="yellow"/>
            <w:shd w:val="clear" w:color="auto" w:fill="FFFFFF"/>
            <w:lang w:bidi="en-US"/>
          </w:rPr>
          <w:t>:</w:t>
        </w:r>
      </w:ins>
      <w:del w:id="705" w:author="Author">
        <w:r w:rsidRPr="00847103" w:rsidDel="00F847E0">
          <w:rPr>
            <w:rFonts w:ascii="Times New Roman" w:hAnsi="Times New Roman" w:cs="Times New Roman"/>
            <w:sz w:val="24"/>
            <w:szCs w:val="24"/>
            <w:highlight w:val="yellow"/>
            <w:shd w:val="clear" w:color="auto" w:fill="FFFFFF"/>
            <w:lang w:bidi="en-US"/>
          </w:rPr>
          <w:delText>(6).</w:delText>
        </w:r>
      </w:del>
      <w:r w:rsidRPr="00847103">
        <w:rPr>
          <w:rFonts w:ascii="Times New Roman" w:hAnsi="Times New Roman" w:cs="Times New Roman"/>
          <w:sz w:val="24"/>
          <w:szCs w:val="24"/>
          <w:highlight w:val="yellow"/>
          <w:shd w:val="clear" w:color="auto" w:fill="FFFFFF"/>
          <w:lang w:bidi="en-US"/>
        </w:rPr>
        <w:t xml:space="preserve"> 897</w:t>
      </w:r>
      <w:del w:id="706" w:author="Author">
        <w:r w:rsidRPr="00847103" w:rsidDel="00F847E0">
          <w:rPr>
            <w:rFonts w:ascii="Times New Roman" w:hAnsi="Times New Roman" w:cs="Times New Roman"/>
            <w:sz w:val="24"/>
            <w:szCs w:val="24"/>
            <w:highlight w:val="yellow"/>
            <w:shd w:val="clear" w:color="auto" w:fill="FFFFFF"/>
            <w:lang w:bidi="en-US"/>
          </w:rPr>
          <w:delText>-</w:delText>
        </w:r>
      </w:del>
      <w:ins w:id="707" w:author="Author">
        <w:r w:rsidR="00F847E0" w:rsidRPr="00847103">
          <w:rPr>
            <w:rFonts w:ascii="Times New Roman" w:hAnsi="Times New Roman" w:cs="Times New Roman"/>
            <w:sz w:val="24"/>
            <w:szCs w:val="24"/>
            <w:highlight w:val="yellow"/>
            <w:shd w:val="clear" w:color="auto" w:fill="FFFFFF"/>
            <w:lang w:bidi="en-US"/>
          </w:rPr>
          <w:t>–</w:t>
        </w:r>
      </w:ins>
      <w:r w:rsidRPr="00847103">
        <w:rPr>
          <w:rFonts w:ascii="Times New Roman" w:hAnsi="Times New Roman" w:cs="Times New Roman"/>
          <w:sz w:val="24"/>
          <w:szCs w:val="24"/>
          <w:highlight w:val="yellow"/>
          <w:shd w:val="clear" w:color="auto" w:fill="FFFFFF"/>
          <w:lang w:bidi="en-US"/>
        </w:rPr>
        <w:t>916.</w:t>
      </w:r>
    </w:p>
    <w:p w14:paraId="37CDF7D8" w14:textId="1108B0BE" w:rsidR="00595CD4" w:rsidRPr="00847103" w:rsidRDefault="00595CD4" w:rsidP="00CC70C6">
      <w:pPr>
        <w:bidi w:val="0"/>
        <w:spacing w:after="0" w:line="480" w:lineRule="auto"/>
        <w:ind w:left="360" w:right="386" w:hanging="360"/>
        <w:rPr>
          <w:rFonts w:ascii="Times New Roman" w:hAnsi="Times New Roman" w:cs="Times New Roman"/>
          <w:sz w:val="24"/>
          <w:szCs w:val="24"/>
          <w:shd w:val="clear" w:color="auto" w:fill="FFFFFF"/>
          <w:lang w:bidi="en-US"/>
        </w:rPr>
      </w:pPr>
      <w:r w:rsidRPr="00847103">
        <w:rPr>
          <w:rFonts w:ascii="Times New Roman" w:hAnsi="Times New Roman" w:cs="Times New Roman"/>
          <w:sz w:val="24"/>
          <w:szCs w:val="24"/>
          <w:shd w:val="clear" w:color="auto" w:fill="FFFFFF"/>
          <w:lang w:bidi="en-US"/>
        </w:rPr>
        <w:t xml:space="preserve">Healy D (2014) Becoming a </w:t>
      </w:r>
      <w:proofErr w:type="spellStart"/>
      <w:r w:rsidRPr="00847103">
        <w:rPr>
          <w:rFonts w:ascii="Times New Roman" w:hAnsi="Times New Roman" w:cs="Times New Roman"/>
          <w:sz w:val="24"/>
          <w:szCs w:val="24"/>
          <w:shd w:val="clear" w:color="auto" w:fill="FFFFFF"/>
          <w:lang w:bidi="en-US"/>
        </w:rPr>
        <w:t>desister</w:t>
      </w:r>
      <w:proofErr w:type="spellEnd"/>
      <w:r w:rsidRPr="00847103">
        <w:rPr>
          <w:rFonts w:ascii="Times New Roman" w:hAnsi="Times New Roman" w:cs="Times New Roman"/>
          <w:sz w:val="24"/>
          <w:szCs w:val="24"/>
          <w:shd w:val="clear" w:color="auto" w:fill="FFFFFF"/>
          <w:lang w:bidi="en-US"/>
        </w:rPr>
        <w:t xml:space="preserve">: Exploring the role of agency, coping and imagination in the construction of a new self. </w:t>
      </w:r>
      <w:r w:rsidRPr="00847103">
        <w:rPr>
          <w:rFonts w:ascii="Times New Roman" w:hAnsi="Times New Roman" w:cs="Times New Roman"/>
          <w:i/>
          <w:iCs/>
          <w:sz w:val="24"/>
          <w:szCs w:val="24"/>
          <w:shd w:val="clear" w:color="auto" w:fill="FFFFFF"/>
          <w:lang w:bidi="en-US"/>
        </w:rPr>
        <w:t>British Journal of Criminology</w:t>
      </w:r>
      <w:r w:rsidRPr="00847103">
        <w:rPr>
          <w:rFonts w:ascii="Times New Roman" w:hAnsi="Times New Roman" w:cs="Times New Roman"/>
          <w:sz w:val="24"/>
          <w:szCs w:val="24"/>
          <w:shd w:val="clear" w:color="auto" w:fill="FFFFFF"/>
          <w:lang w:bidi="en-US"/>
        </w:rPr>
        <w:t xml:space="preserve"> 54(5): 873–891. </w:t>
      </w:r>
    </w:p>
    <w:p w14:paraId="23ED6C54" w14:textId="528093BF" w:rsidR="00595CD4" w:rsidRPr="00847103" w:rsidRDefault="00595CD4" w:rsidP="00611DB2">
      <w:pPr>
        <w:bidi w:val="0"/>
        <w:spacing w:after="0" w:line="480" w:lineRule="auto"/>
        <w:ind w:left="360" w:right="386" w:hanging="360"/>
        <w:rPr>
          <w:rFonts w:ascii="Times New Roman" w:hAnsi="Times New Roman" w:cs="Times New Roman"/>
          <w:i/>
          <w:iCs/>
          <w:sz w:val="24"/>
          <w:szCs w:val="24"/>
        </w:rPr>
      </w:pPr>
      <w:r w:rsidRPr="00847103">
        <w:rPr>
          <w:rFonts w:ascii="Times New Roman" w:hAnsi="Times New Roman" w:cs="Times New Roman"/>
          <w:color w:val="000000"/>
          <w:sz w:val="24"/>
          <w:szCs w:val="24"/>
        </w:rPr>
        <w:t>Hsieh H</w:t>
      </w:r>
      <w:r w:rsidRPr="00847103">
        <w:rPr>
          <w:rFonts w:ascii="Times New Roman" w:hAnsi="Times New Roman" w:cs="Times New Roman"/>
          <w:sz w:val="24"/>
          <w:szCs w:val="24"/>
        </w:rPr>
        <w:t xml:space="preserve">F </w:t>
      </w:r>
      <w:r w:rsidR="000B5C2E" w:rsidRPr="00847103">
        <w:rPr>
          <w:rFonts w:ascii="Times New Roman" w:hAnsi="Times New Roman" w:cs="Times New Roman"/>
          <w:sz w:val="24"/>
          <w:szCs w:val="24"/>
        </w:rPr>
        <w:t xml:space="preserve">and </w:t>
      </w:r>
      <w:r w:rsidRPr="00847103">
        <w:rPr>
          <w:rFonts w:ascii="Times New Roman" w:hAnsi="Times New Roman" w:cs="Times New Roman"/>
          <w:sz w:val="24"/>
          <w:szCs w:val="24"/>
        </w:rPr>
        <w:t>Shannon S (2005) Three approaches to qualitative content analysis.</w:t>
      </w:r>
      <w:r w:rsidRPr="00847103">
        <w:rPr>
          <w:rFonts w:ascii="Times New Roman" w:hAnsi="Times New Roman" w:cs="Times New Roman"/>
          <w:i/>
          <w:iCs/>
          <w:sz w:val="24"/>
          <w:szCs w:val="24"/>
        </w:rPr>
        <w:t xml:space="preserve"> Qualitative </w:t>
      </w:r>
      <w:r w:rsidR="000B5C2E" w:rsidRPr="00847103">
        <w:rPr>
          <w:rFonts w:ascii="Times New Roman" w:hAnsi="Times New Roman" w:cs="Times New Roman"/>
          <w:i/>
          <w:iCs/>
          <w:sz w:val="24"/>
          <w:szCs w:val="24"/>
        </w:rPr>
        <w:t>Health Research</w:t>
      </w:r>
      <w:r w:rsidRPr="00847103">
        <w:rPr>
          <w:rFonts w:ascii="Times New Roman" w:hAnsi="Times New Roman" w:cs="Times New Roman"/>
          <w:sz w:val="24"/>
          <w:szCs w:val="24"/>
        </w:rPr>
        <w:t xml:space="preserve"> 15</w:t>
      </w:r>
      <w:r w:rsidR="000B5C2E" w:rsidRPr="00847103">
        <w:rPr>
          <w:rFonts w:ascii="Times New Roman" w:hAnsi="Times New Roman" w:cs="Times New Roman"/>
          <w:sz w:val="24"/>
          <w:szCs w:val="24"/>
        </w:rPr>
        <w:t xml:space="preserve">: </w:t>
      </w:r>
      <w:r w:rsidRPr="00847103">
        <w:rPr>
          <w:rFonts w:ascii="Times New Roman" w:hAnsi="Times New Roman" w:cs="Times New Roman"/>
          <w:sz w:val="24"/>
          <w:szCs w:val="24"/>
        </w:rPr>
        <w:t>1277</w:t>
      </w:r>
      <w:r w:rsidR="000B5C2E" w:rsidRPr="00847103">
        <w:rPr>
          <w:rFonts w:ascii="Times New Roman" w:hAnsi="Times New Roman" w:cs="Times New Roman"/>
          <w:sz w:val="24"/>
          <w:szCs w:val="24"/>
        </w:rPr>
        <w:t>–</w:t>
      </w:r>
      <w:r w:rsidRPr="00847103">
        <w:rPr>
          <w:rFonts w:ascii="Times New Roman" w:hAnsi="Times New Roman" w:cs="Times New Roman"/>
          <w:sz w:val="24"/>
          <w:szCs w:val="24"/>
        </w:rPr>
        <w:t>1288.</w:t>
      </w:r>
    </w:p>
    <w:p w14:paraId="261A98AA" w14:textId="63C2AB85" w:rsidR="00595CD4" w:rsidRPr="00847103"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r w:rsidRPr="00847103">
        <w:rPr>
          <w:rFonts w:ascii="Times New Roman" w:eastAsia="Times New Roman" w:hAnsi="Times New Roman" w:cs="Times New Roman"/>
          <w:sz w:val="24"/>
          <w:szCs w:val="24"/>
        </w:rPr>
        <w:lastRenderedPageBreak/>
        <w:t xml:space="preserve">Landau SF (1975) Future time perspective of delinquents and non-delinquents: The effect of institutionalization. </w:t>
      </w:r>
      <w:r w:rsidRPr="00847103">
        <w:rPr>
          <w:rFonts w:ascii="Times New Roman" w:eastAsia="Times New Roman" w:hAnsi="Times New Roman" w:cs="Times New Roman"/>
          <w:i/>
          <w:iCs/>
          <w:sz w:val="24"/>
          <w:szCs w:val="24"/>
        </w:rPr>
        <w:t>Correctional Psychologist</w:t>
      </w:r>
      <w:r w:rsidRPr="00847103">
        <w:rPr>
          <w:rFonts w:ascii="Times New Roman" w:eastAsia="Times New Roman" w:hAnsi="Times New Roman" w:cs="Times New Roman"/>
          <w:sz w:val="24"/>
          <w:szCs w:val="24"/>
        </w:rPr>
        <w:t xml:space="preserve"> 2(1</w:t>
      </w:r>
      <w:r w:rsidR="00042099"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22</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36.</w:t>
      </w:r>
    </w:p>
    <w:p w14:paraId="655F78A3" w14:textId="2BFEA461" w:rsidR="00595CD4" w:rsidRPr="00847103"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Laub</w:t>
      </w:r>
      <w:proofErr w:type="spellEnd"/>
      <w:r w:rsidRPr="00847103">
        <w:rPr>
          <w:rFonts w:ascii="Times New Roman" w:eastAsia="Times New Roman" w:hAnsi="Times New Roman" w:cs="Times New Roman"/>
          <w:sz w:val="24"/>
          <w:szCs w:val="24"/>
        </w:rPr>
        <w:t xml:space="preserve"> JH</w:t>
      </w:r>
      <w:r w:rsidR="00042099" w:rsidRPr="00847103">
        <w:rPr>
          <w:rFonts w:ascii="Times New Roman" w:eastAsia="Times New Roman" w:hAnsi="Times New Roman" w:cs="Times New Roman"/>
          <w:sz w:val="24"/>
          <w:szCs w:val="24"/>
        </w:rPr>
        <w:t xml:space="preserve"> and</w:t>
      </w:r>
      <w:r w:rsidRPr="00847103">
        <w:rPr>
          <w:rFonts w:ascii="Times New Roman" w:eastAsia="Times New Roman" w:hAnsi="Times New Roman" w:cs="Times New Roman"/>
          <w:sz w:val="24"/>
          <w:szCs w:val="24"/>
        </w:rPr>
        <w:t xml:space="preserve"> Sampson RJ (1993) Turning points in the life-course: Why change matters to the study of crime. </w:t>
      </w:r>
      <w:r w:rsidRPr="00847103">
        <w:rPr>
          <w:rFonts w:ascii="Times New Roman" w:eastAsia="Times New Roman" w:hAnsi="Times New Roman" w:cs="Times New Roman"/>
          <w:i/>
          <w:iCs/>
          <w:sz w:val="24"/>
          <w:szCs w:val="24"/>
        </w:rPr>
        <w:t>Criminology</w:t>
      </w:r>
      <w:r w:rsidRPr="00847103">
        <w:rPr>
          <w:rFonts w:ascii="Times New Roman" w:eastAsia="Times New Roman" w:hAnsi="Times New Roman" w:cs="Times New Roman"/>
          <w:sz w:val="24"/>
          <w:szCs w:val="24"/>
        </w:rPr>
        <w:t xml:space="preserve"> 31(3</w:t>
      </w:r>
      <w:r w:rsidR="00042099"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sz w:val="24"/>
          <w:szCs w:val="24"/>
        </w:rPr>
        <w:t>301</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325.</w:t>
      </w:r>
    </w:p>
    <w:p w14:paraId="1AA3FEFA" w14:textId="02E13AF2" w:rsidR="00595CD4" w:rsidRPr="00847103"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Laub</w:t>
      </w:r>
      <w:proofErr w:type="spellEnd"/>
      <w:r w:rsidRPr="00847103">
        <w:rPr>
          <w:rFonts w:ascii="Times New Roman" w:eastAsia="Times New Roman" w:hAnsi="Times New Roman" w:cs="Times New Roman"/>
          <w:sz w:val="24"/>
          <w:szCs w:val="24"/>
        </w:rPr>
        <w:t xml:space="preserve"> JH, Sampson RJ</w:t>
      </w:r>
      <w:r w:rsidR="00042099" w:rsidRPr="00847103">
        <w:rPr>
          <w:rFonts w:ascii="Times New Roman" w:eastAsia="Times New Roman" w:hAnsi="Times New Roman" w:cs="Times New Roman"/>
          <w:sz w:val="24"/>
          <w:szCs w:val="24"/>
        </w:rPr>
        <w:t xml:space="preserve"> and</w:t>
      </w:r>
      <w:r w:rsidRPr="00847103">
        <w:rPr>
          <w:rFonts w:ascii="Times New Roman" w:eastAsia="Times New Roman" w:hAnsi="Times New Roman" w:cs="Times New Roman"/>
          <w:sz w:val="24"/>
          <w:szCs w:val="24"/>
        </w:rPr>
        <w:t xml:space="preserve"> Sweeten GA (2006) Assessing Sampson and </w:t>
      </w:r>
      <w:proofErr w:type="spellStart"/>
      <w:r w:rsidRPr="00847103">
        <w:rPr>
          <w:rFonts w:ascii="Times New Roman" w:eastAsia="Times New Roman" w:hAnsi="Times New Roman" w:cs="Times New Roman"/>
          <w:sz w:val="24"/>
          <w:szCs w:val="24"/>
        </w:rPr>
        <w:t>Laub’s</w:t>
      </w:r>
      <w:proofErr w:type="spellEnd"/>
      <w:r w:rsidRPr="00847103">
        <w:rPr>
          <w:rFonts w:ascii="Times New Roman" w:eastAsia="Times New Roman" w:hAnsi="Times New Roman" w:cs="Times New Roman"/>
          <w:sz w:val="24"/>
          <w:szCs w:val="24"/>
        </w:rPr>
        <w:t xml:space="preserve"> life-course theory of crime. In</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Cullen FT (ed</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w:t>
      </w:r>
      <w:r w:rsidRPr="00847103">
        <w:rPr>
          <w:rFonts w:ascii="Times New Roman" w:eastAsia="Times New Roman" w:hAnsi="Times New Roman" w:cs="Times New Roman"/>
          <w:i/>
          <w:iCs/>
          <w:sz w:val="24"/>
          <w:szCs w:val="24"/>
        </w:rPr>
        <w:t>Taking Stock: The Status of Criminological Theory</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New-Brunswick, NJ: Transaction Publishers</w:t>
      </w:r>
      <w:r w:rsidR="00042099" w:rsidRPr="00847103">
        <w:rPr>
          <w:rFonts w:ascii="Times New Roman" w:eastAsia="Times New Roman" w:hAnsi="Times New Roman" w:cs="Times New Roman"/>
          <w:sz w:val="24"/>
          <w:szCs w:val="24"/>
        </w:rPr>
        <w:t>, pp.313–333.</w:t>
      </w:r>
      <w:r w:rsidRPr="00847103">
        <w:rPr>
          <w:rFonts w:ascii="Times New Roman" w:eastAsia="Times New Roman" w:hAnsi="Times New Roman" w:cs="Times New Roman"/>
          <w:sz w:val="24"/>
          <w:szCs w:val="24"/>
        </w:rPr>
        <w:t xml:space="preserve"> </w:t>
      </w:r>
    </w:p>
    <w:p w14:paraId="207976AB" w14:textId="34A9A95B" w:rsidR="00595CD4" w:rsidRPr="00847103"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proofErr w:type="spellStart"/>
      <w:r w:rsidRPr="00847103">
        <w:rPr>
          <w:rFonts w:ascii="Times New Roman" w:eastAsia="Times New Roman" w:hAnsi="Times New Roman" w:cs="Times New Roman"/>
          <w:sz w:val="24"/>
          <w:szCs w:val="24"/>
        </w:rPr>
        <w:t>LeBel</w:t>
      </w:r>
      <w:proofErr w:type="spellEnd"/>
      <w:r w:rsidRPr="00847103">
        <w:rPr>
          <w:rFonts w:ascii="Times New Roman" w:eastAsia="Times New Roman" w:hAnsi="Times New Roman" w:cs="Times New Roman"/>
          <w:sz w:val="24"/>
          <w:szCs w:val="24"/>
        </w:rPr>
        <w:t xml:space="preserve"> TP, Burnett R, </w:t>
      </w:r>
      <w:proofErr w:type="spellStart"/>
      <w:r w:rsidRPr="00847103">
        <w:rPr>
          <w:rFonts w:ascii="Times New Roman" w:eastAsia="Times New Roman" w:hAnsi="Times New Roman" w:cs="Times New Roman"/>
          <w:sz w:val="24"/>
          <w:szCs w:val="24"/>
        </w:rPr>
        <w:t>Maruna</w:t>
      </w:r>
      <w:proofErr w:type="spellEnd"/>
      <w:r w:rsidRPr="00847103">
        <w:rPr>
          <w:rFonts w:ascii="Times New Roman" w:eastAsia="Times New Roman" w:hAnsi="Times New Roman" w:cs="Times New Roman"/>
          <w:sz w:val="24"/>
          <w:szCs w:val="24"/>
        </w:rPr>
        <w:t xml:space="preserve"> S </w:t>
      </w:r>
      <w:r w:rsidR="00042099" w:rsidRPr="00847103">
        <w:rPr>
          <w:rFonts w:ascii="Times New Roman" w:eastAsia="Times New Roman" w:hAnsi="Times New Roman" w:cs="Times New Roman"/>
          <w:sz w:val="24"/>
          <w:szCs w:val="24"/>
        </w:rPr>
        <w:t xml:space="preserve">and </w:t>
      </w:r>
      <w:proofErr w:type="spellStart"/>
      <w:r w:rsidRPr="00847103">
        <w:rPr>
          <w:rFonts w:ascii="Times New Roman" w:eastAsia="Times New Roman" w:hAnsi="Times New Roman" w:cs="Times New Roman"/>
          <w:sz w:val="24"/>
          <w:szCs w:val="24"/>
        </w:rPr>
        <w:t>Bushway</w:t>
      </w:r>
      <w:proofErr w:type="spellEnd"/>
      <w:r w:rsidRPr="00847103">
        <w:rPr>
          <w:rFonts w:ascii="Times New Roman" w:eastAsia="Times New Roman" w:hAnsi="Times New Roman" w:cs="Times New Roman"/>
          <w:sz w:val="24"/>
          <w:szCs w:val="24"/>
        </w:rPr>
        <w:t xml:space="preserve"> S (2008) The </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chicken and egg</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 of subjective and social factors in desistance from crime.</w:t>
      </w:r>
      <w:r w:rsidRPr="00847103">
        <w:rPr>
          <w:rFonts w:ascii="Times New Roman" w:eastAsia="Times New Roman" w:hAnsi="Times New Roman" w:cs="Times New Roman"/>
          <w:i/>
          <w:iCs/>
          <w:sz w:val="24"/>
          <w:szCs w:val="24"/>
        </w:rPr>
        <w:t xml:space="preserve"> European Journal of Criminology</w:t>
      </w:r>
      <w:r w:rsidRPr="00847103">
        <w:rPr>
          <w:rFonts w:ascii="Times New Roman" w:eastAsia="Times New Roman" w:hAnsi="Times New Roman" w:cs="Times New Roman"/>
          <w:sz w:val="24"/>
          <w:szCs w:val="24"/>
        </w:rPr>
        <w:t xml:space="preserve"> 5, 131</w:t>
      </w:r>
      <w:r w:rsidR="00042099" w:rsidRPr="00847103">
        <w:rPr>
          <w:rFonts w:ascii="Times New Roman" w:eastAsia="Times New Roman" w:hAnsi="Times New Roman" w:cs="Times New Roman"/>
          <w:sz w:val="24"/>
          <w:szCs w:val="24"/>
        </w:rPr>
        <w:t>–</w:t>
      </w:r>
      <w:r w:rsidRPr="00847103">
        <w:rPr>
          <w:rFonts w:ascii="Times New Roman" w:eastAsia="Times New Roman" w:hAnsi="Times New Roman" w:cs="Times New Roman"/>
          <w:sz w:val="24"/>
          <w:szCs w:val="24"/>
        </w:rPr>
        <w:t xml:space="preserve">159. </w:t>
      </w:r>
    </w:p>
    <w:p w14:paraId="5F2AFD40" w14:textId="2DD16897"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proofErr w:type="spellStart"/>
      <w:r w:rsidRPr="00847103">
        <w:rPr>
          <w:rFonts w:ascii="Times New Roman" w:hAnsi="Times New Roman" w:cs="Times New Roman"/>
          <w:sz w:val="24"/>
          <w:szCs w:val="24"/>
        </w:rPr>
        <w:t>Lucken</w:t>
      </w:r>
      <w:proofErr w:type="spellEnd"/>
      <w:r w:rsidRPr="00847103">
        <w:rPr>
          <w:rFonts w:ascii="Times New Roman" w:hAnsi="Times New Roman" w:cs="Times New Roman"/>
          <w:sz w:val="24"/>
          <w:szCs w:val="24"/>
        </w:rPr>
        <w:t xml:space="preserve"> K </w:t>
      </w:r>
      <w:r w:rsidR="00042099" w:rsidRPr="00847103">
        <w:rPr>
          <w:rFonts w:ascii="Times New Roman" w:hAnsi="Times New Roman" w:cs="Times New Roman"/>
          <w:sz w:val="24"/>
          <w:szCs w:val="24"/>
        </w:rPr>
        <w:t xml:space="preserve">and </w:t>
      </w:r>
      <w:r w:rsidRPr="00847103">
        <w:rPr>
          <w:rFonts w:ascii="Times New Roman" w:hAnsi="Times New Roman" w:cs="Times New Roman"/>
          <w:sz w:val="24"/>
          <w:szCs w:val="24"/>
        </w:rPr>
        <w:t xml:space="preserve">Ponte LM (2008) A just measure of forgiveness: Reforming occupational licensing regulations for </w:t>
      </w:r>
      <w:r w:rsidR="000C3EDF" w:rsidRPr="00847103">
        <w:rPr>
          <w:rFonts w:ascii="Times New Roman" w:hAnsi="Times New Roman" w:cs="Times New Roman"/>
          <w:sz w:val="24"/>
          <w:szCs w:val="24"/>
        </w:rPr>
        <w:t>ex</w:t>
      </w:r>
      <w:r w:rsidRPr="00847103">
        <w:rPr>
          <w:rFonts w:ascii="Times New Roman" w:hAnsi="Times New Roman" w:cs="Times New Roman"/>
          <w:sz w:val="24"/>
          <w:szCs w:val="24"/>
        </w:rPr>
        <w:t>-</w:t>
      </w:r>
      <w:r w:rsidR="000C3EDF" w:rsidRPr="00847103">
        <w:rPr>
          <w:rFonts w:ascii="Times New Roman" w:hAnsi="Times New Roman" w:cs="Times New Roman"/>
          <w:sz w:val="24"/>
          <w:szCs w:val="24"/>
        </w:rPr>
        <w:t xml:space="preserve">offenders </w:t>
      </w:r>
      <w:r w:rsidRPr="00847103">
        <w:rPr>
          <w:rFonts w:ascii="Times New Roman" w:hAnsi="Times New Roman" w:cs="Times New Roman"/>
          <w:sz w:val="24"/>
          <w:szCs w:val="24"/>
        </w:rPr>
        <w:t xml:space="preserve">using BFOQ analysis. </w:t>
      </w:r>
      <w:r w:rsidRPr="00847103">
        <w:rPr>
          <w:rFonts w:ascii="Times New Roman" w:hAnsi="Times New Roman" w:cs="Times New Roman"/>
          <w:i/>
          <w:iCs/>
          <w:sz w:val="24"/>
          <w:szCs w:val="24"/>
        </w:rPr>
        <w:t>Law &amp; Policy</w:t>
      </w:r>
      <w:r w:rsidRPr="00847103">
        <w:rPr>
          <w:rFonts w:ascii="Times New Roman" w:hAnsi="Times New Roman" w:cs="Times New Roman"/>
          <w:sz w:val="24"/>
          <w:szCs w:val="24"/>
        </w:rPr>
        <w:t xml:space="preserve"> 30(1</w:t>
      </w:r>
      <w:r w:rsidR="00042099" w:rsidRPr="00847103">
        <w:rPr>
          <w:rFonts w:ascii="Times New Roman" w:hAnsi="Times New Roman" w:cs="Times New Roman"/>
          <w:sz w:val="24"/>
          <w:szCs w:val="24"/>
        </w:rPr>
        <w:t xml:space="preserve">): </w:t>
      </w:r>
      <w:r w:rsidRPr="00847103">
        <w:rPr>
          <w:rFonts w:ascii="Times New Roman" w:hAnsi="Times New Roman" w:cs="Times New Roman"/>
          <w:sz w:val="24"/>
          <w:szCs w:val="24"/>
        </w:rPr>
        <w:t>46</w:t>
      </w:r>
      <w:r w:rsidR="00042099" w:rsidRPr="00847103">
        <w:rPr>
          <w:rFonts w:ascii="Times New Roman" w:hAnsi="Times New Roman" w:cs="Times New Roman"/>
          <w:sz w:val="24"/>
          <w:szCs w:val="24"/>
        </w:rPr>
        <w:t>–</w:t>
      </w:r>
      <w:r w:rsidRPr="00847103">
        <w:rPr>
          <w:rFonts w:ascii="Times New Roman" w:hAnsi="Times New Roman" w:cs="Times New Roman"/>
          <w:sz w:val="24"/>
          <w:szCs w:val="24"/>
        </w:rPr>
        <w:t>72.</w:t>
      </w:r>
    </w:p>
    <w:p w14:paraId="0F426E79" w14:textId="47FC1EA9"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Maguire M</w:t>
      </w:r>
      <w:r w:rsidR="00042099"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Raynor P (2006) How the resettlement of prisoners promotes desistance from crime: Or does it</w:t>
      </w:r>
      <w:r w:rsidRPr="00847103">
        <w:rPr>
          <w:rFonts w:ascii="Times New Roman" w:hAnsi="Times New Roman" w:cs="Times New Roman"/>
          <w:sz w:val="24"/>
          <w:szCs w:val="24"/>
          <w:rtl/>
        </w:rPr>
        <w:t>?</w:t>
      </w:r>
      <w:r w:rsidRPr="00847103">
        <w:rPr>
          <w:rFonts w:ascii="Times New Roman" w:hAnsi="Times New Roman" w:cs="Times New Roman"/>
          <w:sz w:val="24"/>
          <w:szCs w:val="24"/>
        </w:rPr>
        <w:t xml:space="preserve"> </w:t>
      </w:r>
      <w:r w:rsidRPr="00847103">
        <w:rPr>
          <w:rFonts w:ascii="Times New Roman" w:hAnsi="Times New Roman" w:cs="Times New Roman"/>
          <w:i/>
          <w:iCs/>
          <w:sz w:val="24"/>
          <w:szCs w:val="24"/>
        </w:rPr>
        <w:t xml:space="preserve">Criminology &amp; Criminal Justice </w:t>
      </w:r>
      <w:r w:rsidRPr="00847103">
        <w:rPr>
          <w:rFonts w:ascii="Times New Roman" w:hAnsi="Times New Roman" w:cs="Times New Roman"/>
          <w:sz w:val="24"/>
          <w:szCs w:val="24"/>
        </w:rPr>
        <w:t xml:space="preserve">6(1): 19–38.  </w:t>
      </w:r>
    </w:p>
    <w:p w14:paraId="2269C632" w14:textId="04DEDA0E"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proofErr w:type="spellStart"/>
      <w:r w:rsidRPr="00847103">
        <w:rPr>
          <w:rFonts w:ascii="Times New Roman" w:hAnsi="Times New Roman" w:cs="Times New Roman"/>
          <w:sz w:val="24"/>
          <w:szCs w:val="24"/>
        </w:rPr>
        <w:t>Marklund</w:t>
      </w:r>
      <w:proofErr w:type="spellEnd"/>
      <w:r w:rsidRPr="00847103">
        <w:rPr>
          <w:rFonts w:ascii="Times New Roman" w:hAnsi="Times New Roman" w:cs="Times New Roman"/>
          <w:sz w:val="24"/>
          <w:szCs w:val="24"/>
        </w:rPr>
        <w:t xml:space="preserve"> F</w:t>
      </w:r>
      <w:r w:rsidR="00042099"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Holmberg SE (2009) Effects of early release from prison using electronic tagging in Sweden. </w:t>
      </w:r>
      <w:hyperlink r:id="rId12" w:history="1">
        <w:r w:rsidRPr="00847103">
          <w:rPr>
            <w:rFonts w:ascii="Times New Roman" w:hAnsi="Times New Roman" w:cs="Times New Roman"/>
            <w:i/>
            <w:iCs/>
            <w:sz w:val="24"/>
            <w:szCs w:val="24"/>
          </w:rPr>
          <w:t>Journal of Experimental Criminology</w:t>
        </w:r>
      </w:hyperlink>
      <w:r w:rsidRPr="00847103">
        <w:rPr>
          <w:rFonts w:ascii="Times New Roman" w:hAnsi="Times New Roman" w:cs="Times New Roman"/>
          <w:b/>
          <w:bCs/>
          <w:sz w:val="24"/>
          <w:szCs w:val="24"/>
        </w:rPr>
        <w:t> </w:t>
      </w:r>
      <w:r w:rsidRPr="00847103">
        <w:rPr>
          <w:rFonts w:ascii="Times New Roman" w:hAnsi="Times New Roman" w:cs="Times New Roman"/>
          <w:sz w:val="24"/>
          <w:szCs w:val="24"/>
        </w:rPr>
        <w:t>5</w:t>
      </w:r>
      <w:r w:rsidR="00042099" w:rsidRPr="00847103">
        <w:rPr>
          <w:rFonts w:ascii="Times New Roman" w:hAnsi="Times New Roman" w:cs="Times New Roman"/>
          <w:sz w:val="24"/>
          <w:szCs w:val="24"/>
        </w:rPr>
        <w:t>:</w:t>
      </w:r>
      <w:r w:rsidRPr="00847103">
        <w:rPr>
          <w:rFonts w:ascii="Times New Roman" w:hAnsi="Times New Roman" w:cs="Times New Roman"/>
          <w:sz w:val="24"/>
          <w:szCs w:val="24"/>
        </w:rPr>
        <w:t> 41–61.</w:t>
      </w:r>
    </w:p>
    <w:p w14:paraId="4EE52D34" w14:textId="7526B120"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proofErr w:type="spellStart"/>
      <w:r w:rsidRPr="00847103">
        <w:rPr>
          <w:rFonts w:ascii="Times New Roman" w:hAnsi="Times New Roman" w:cs="Times New Roman"/>
          <w:sz w:val="24"/>
          <w:szCs w:val="24"/>
        </w:rPr>
        <w:t>Maruna</w:t>
      </w:r>
      <w:proofErr w:type="spellEnd"/>
      <w:r w:rsidRPr="00847103">
        <w:rPr>
          <w:rFonts w:ascii="Times New Roman" w:hAnsi="Times New Roman" w:cs="Times New Roman"/>
          <w:sz w:val="24"/>
          <w:szCs w:val="24"/>
        </w:rPr>
        <w:t xml:space="preserve"> S (2001) </w:t>
      </w:r>
      <w:r w:rsidRPr="00847103">
        <w:rPr>
          <w:rFonts w:ascii="Times New Roman" w:hAnsi="Times New Roman" w:cs="Times New Roman"/>
          <w:i/>
          <w:iCs/>
          <w:sz w:val="24"/>
          <w:szCs w:val="24"/>
        </w:rPr>
        <w:t xml:space="preserve">Making </w:t>
      </w:r>
      <w:r w:rsidR="00042099" w:rsidRPr="00847103">
        <w:rPr>
          <w:rFonts w:ascii="Times New Roman" w:hAnsi="Times New Roman" w:cs="Times New Roman"/>
          <w:i/>
          <w:iCs/>
          <w:sz w:val="24"/>
          <w:szCs w:val="24"/>
        </w:rPr>
        <w:t>Good</w:t>
      </w:r>
      <w:r w:rsidRPr="00847103">
        <w:rPr>
          <w:rFonts w:ascii="Times New Roman" w:hAnsi="Times New Roman" w:cs="Times New Roman"/>
          <w:i/>
          <w:iCs/>
          <w:sz w:val="24"/>
          <w:szCs w:val="24"/>
        </w:rPr>
        <w:t xml:space="preserve">: How </w:t>
      </w:r>
      <w:r w:rsidR="00042099" w:rsidRPr="00847103">
        <w:rPr>
          <w:rFonts w:ascii="Times New Roman" w:hAnsi="Times New Roman" w:cs="Times New Roman"/>
          <w:i/>
          <w:iCs/>
          <w:sz w:val="24"/>
          <w:szCs w:val="24"/>
        </w:rPr>
        <w:t>Ex</w:t>
      </w:r>
      <w:r w:rsidRPr="00847103">
        <w:rPr>
          <w:rFonts w:ascii="Times New Roman" w:hAnsi="Times New Roman" w:cs="Times New Roman"/>
          <w:i/>
          <w:iCs/>
          <w:sz w:val="24"/>
          <w:szCs w:val="24"/>
        </w:rPr>
        <w:t xml:space="preserve">-convicts </w:t>
      </w:r>
      <w:r w:rsidR="00042099" w:rsidRPr="00847103">
        <w:rPr>
          <w:rFonts w:ascii="Times New Roman" w:hAnsi="Times New Roman" w:cs="Times New Roman"/>
          <w:i/>
          <w:iCs/>
          <w:sz w:val="24"/>
          <w:szCs w:val="24"/>
        </w:rPr>
        <w:t xml:space="preserve">Reform </w:t>
      </w:r>
      <w:r w:rsidRPr="00847103">
        <w:rPr>
          <w:rFonts w:ascii="Times New Roman" w:hAnsi="Times New Roman" w:cs="Times New Roman"/>
          <w:i/>
          <w:iCs/>
          <w:sz w:val="24"/>
          <w:szCs w:val="24"/>
        </w:rPr>
        <w:t xml:space="preserve">and </w:t>
      </w:r>
      <w:r w:rsidR="00042099" w:rsidRPr="00847103">
        <w:rPr>
          <w:rFonts w:ascii="Times New Roman" w:hAnsi="Times New Roman" w:cs="Times New Roman"/>
          <w:i/>
          <w:iCs/>
          <w:sz w:val="24"/>
          <w:szCs w:val="24"/>
        </w:rPr>
        <w:t>Rebuild Their Lives</w:t>
      </w:r>
      <w:r w:rsidRPr="00847103">
        <w:rPr>
          <w:rFonts w:ascii="Times New Roman" w:hAnsi="Times New Roman" w:cs="Times New Roman"/>
          <w:sz w:val="24"/>
          <w:szCs w:val="24"/>
        </w:rPr>
        <w:t>. Washington, DC: American Psychological</w:t>
      </w:r>
      <w:r w:rsidR="00042099" w:rsidRPr="00847103">
        <w:rPr>
          <w:rFonts w:ascii="Times New Roman" w:hAnsi="Times New Roman" w:cs="Times New Roman"/>
          <w:sz w:val="24"/>
          <w:szCs w:val="24"/>
        </w:rPr>
        <w:t xml:space="preserve"> Association</w:t>
      </w:r>
      <w:r w:rsidRPr="00847103">
        <w:rPr>
          <w:rFonts w:ascii="Times New Roman" w:hAnsi="Times New Roman" w:cs="Times New Roman"/>
          <w:sz w:val="24"/>
          <w:szCs w:val="24"/>
        </w:rPr>
        <w:t xml:space="preserve">. </w:t>
      </w:r>
    </w:p>
    <w:p w14:paraId="490407D8" w14:textId="1370B6A9"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proofErr w:type="spellStart"/>
      <w:r w:rsidRPr="00847103">
        <w:rPr>
          <w:rFonts w:ascii="TimesNewRomanPSMT" w:hAnsi="TimesNewRomanPSMT" w:cs="TimesNewRomanPSMT"/>
          <w:sz w:val="24"/>
          <w:szCs w:val="24"/>
        </w:rPr>
        <w:t>Maruna</w:t>
      </w:r>
      <w:proofErr w:type="spellEnd"/>
      <w:r w:rsidRPr="00847103">
        <w:rPr>
          <w:rFonts w:ascii="TimesNewRomanPSMT" w:hAnsi="TimesNewRomanPSMT" w:cs="TimesNewRomanPSMT"/>
          <w:sz w:val="24"/>
          <w:szCs w:val="24"/>
        </w:rPr>
        <w:t xml:space="preserve"> S </w:t>
      </w:r>
      <w:r w:rsidR="00493D01" w:rsidRPr="00847103">
        <w:rPr>
          <w:rFonts w:ascii="TimesNewRomanPSMT" w:hAnsi="TimesNewRomanPSMT" w:cs="TimesNewRomanPSMT"/>
          <w:sz w:val="24"/>
          <w:szCs w:val="24"/>
        </w:rPr>
        <w:t xml:space="preserve">and </w:t>
      </w:r>
      <w:proofErr w:type="spellStart"/>
      <w:r w:rsidRPr="00847103">
        <w:rPr>
          <w:rFonts w:ascii="TimesNewRomanPSMT" w:hAnsi="TimesNewRomanPSMT" w:cs="TimesNewRomanPSMT"/>
          <w:sz w:val="24"/>
          <w:szCs w:val="24"/>
        </w:rPr>
        <w:t>Farrall</w:t>
      </w:r>
      <w:proofErr w:type="spellEnd"/>
      <w:r w:rsidRPr="00847103">
        <w:rPr>
          <w:rFonts w:ascii="TimesNewRomanPSMT" w:hAnsi="TimesNewRomanPSMT" w:cs="TimesNewRomanPSMT"/>
          <w:sz w:val="24"/>
          <w:szCs w:val="24"/>
        </w:rPr>
        <w:t xml:space="preserve"> S (2004) Desistance from crime: A theoretical reformulation. </w:t>
      </w:r>
      <w:proofErr w:type="spellStart"/>
      <w:r w:rsidRPr="00847103">
        <w:rPr>
          <w:rFonts w:ascii="TimesNewRomanPSMT" w:hAnsi="TimesNewRomanPSMT" w:cs="TimesNewRomanPSMT"/>
          <w:i/>
          <w:iCs/>
          <w:sz w:val="24"/>
          <w:szCs w:val="24"/>
        </w:rPr>
        <w:t>Kölner</w:t>
      </w:r>
      <w:proofErr w:type="spellEnd"/>
      <w:r w:rsidRPr="00847103">
        <w:rPr>
          <w:rFonts w:ascii="TimesNewRomanPSMT" w:hAnsi="TimesNewRomanPSMT" w:cs="TimesNewRomanPSMT"/>
          <w:i/>
          <w:iCs/>
          <w:sz w:val="24"/>
          <w:szCs w:val="24"/>
        </w:rPr>
        <w:t xml:space="preserve"> </w:t>
      </w:r>
      <w:proofErr w:type="spellStart"/>
      <w:r w:rsidRPr="00847103">
        <w:rPr>
          <w:rFonts w:ascii="TimesNewRomanPSMT" w:hAnsi="TimesNewRomanPSMT" w:cs="TimesNewRomanPSMT"/>
          <w:i/>
          <w:iCs/>
          <w:sz w:val="24"/>
          <w:szCs w:val="24"/>
        </w:rPr>
        <w:t>Zeitschrift</w:t>
      </w:r>
      <w:proofErr w:type="spellEnd"/>
      <w:r w:rsidRPr="00847103">
        <w:rPr>
          <w:rFonts w:ascii="TimesNewRomanPSMT" w:hAnsi="TimesNewRomanPSMT" w:cs="TimesNewRomanPSMT"/>
          <w:i/>
          <w:iCs/>
          <w:sz w:val="24"/>
          <w:szCs w:val="24"/>
        </w:rPr>
        <w:t xml:space="preserve"> </w:t>
      </w:r>
      <w:proofErr w:type="spellStart"/>
      <w:r w:rsidRPr="00847103">
        <w:rPr>
          <w:rFonts w:ascii="TimesNewRomanPSMT" w:hAnsi="TimesNewRomanPSMT" w:cs="TimesNewRomanPSMT"/>
          <w:i/>
          <w:iCs/>
          <w:sz w:val="24"/>
          <w:szCs w:val="24"/>
        </w:rPr>
        <w:t>für</w:t>
      </w:r>
      <w:proofErr w:type="spellEnd"/>
      <w:r w:rsidRPr="00847103">
        <w:rPr>
          <w:rFonts w:ascii="TimesNewRomanPSMT" w:hAnsi="TimesNewRomanPSMT" w:cs="TimesNewRomanPSMT"/>
          <w:i/>
          <w:iCs/>
          <w:sz w:val="24"/>
          <w:szCs w:val="24"/>
        </w:rPr>
        <w:t xml:space="preserve"> </w:t>
      </w:r>
      <w:proofErr w:type="spellStart"/>
      <w:r w:rsidRPr="00847103">
        <w:rPr>
          <w:rFonts w:ascii="TimesNewRomanPSMT" w:hAnsi="TimesNewRomanPSMT" w:cs="TimesNewRomanPSMT"/>
          <w:i/>
          <w:iCs/>
          <w:sz w:val="24"/>
          <w:szCs w:val="24"/>
        </w:rPr>
        <w:t>Soziologie</w:t>
      </w:r>
      <w:proofErr w:type="spellEnd"/>
      <w:r w:rsidRPr="00847103">
        <w:rPr>
          <w:rFonts w:ascii="TimesNewRomanPSMT" w:hAnsi="TimesNewRomanPSMT" w:cs="TimesNewRomanPSMT"/>
          <w:i/>
          <w:iCs/>
          <w:sz w:val="24"/>
          <w:szCs w:val="24"/>
        </w:rPr>
        <w:t xml:space="preserve"> und </w:t>
      </w:r>
      <w:proofErr w:type="spellStart"/>
      <w:r w:rsidRPr="00847103">
        <w:rPr>
          <w:rFonts w:ascii="TimesNewRomanPSMT" w:hAnsi="TimesNewRomanPSMT" w:cs="TimesNewRomanPSMT"/>
          <w:i/>
          <w:iCs/>
          <w:sz w:val="24"/>
          <w:szCs w:val="24"/>
        </w:rPr>
        <w:t>Sozialpsychologie</w:t>
      </w:r>
      <w:proofErr w:type="spellEnd"/>
      <w:r w:rsidRPr="00847103">
        <w:rPr>
          <w:rFonts w:ascii="TimesNewRomanPSMT" w:hAnsi="TimesNewRomanPSMT" w:cs="TimesNewRomanPSMT"/>
          <w:i/>
          <w:iCs/>
          <w:sz w:val="24"/>
          <w:szCs w:val="24"/>
        </w:rPr>
        <w:t xml:space="preserve"> </w:t>
      </w:r>
      <w:r w:rsidRPr="00847103">
        <w:rPr>
          <w:rFonts w:ascii="TimesNewRomanPSMT" w:hAnsi="TimesNewRomanPSMT" w:cs="TimesNewRomanPSMT"/>
          <w:sz w:val="24"/>
          <w:szCs w:val="24"/>
        </w:rPr>
        <w:t>43</w:t>
      </w:r>
      <w:r w:rsidR="00493D01" w:rsidRPr="00847103">
        <w:rPr>
          <w:rFonts w:ascii="TimesNewRomanPSMT" w:hAnsi="TimesNewRomanPSMT" w:cs="TimesNewRomanPSMT"/>
          <w:sz w:val="24"/>
          <w:szCs w:val="24"/>
        </w:rPr>
        <w:t>:</w:t>
      </w:r>
      <w:r w:rsidRPr="00847103">
        <w:rPr>
          <w:rFonts w:ascii="TimesNewRomanPSMT" w:hAnsi="TimesNewRomanPSMT" w:cs="TimesNewRomanPSMT"/>
          <w:sz w:val="24"/>
          <w:szCs w:val="24"/>
        </w:rPr>
        <w:t xml:space="preserve"> 171–194.</w:t>
      </w:r>
    </w:p>
    <w:p w14:paraId="03DA93A1" w14:textId="50B01479" w:rsidR="00595CD4" w:rsidRPr="00847103" w:rsidRDefault="00595CD4" w:rsidP="00611DB2">
      <w:pPr>
        <w:bidi w:val="0"/>
        <w:spacing w:after="0" w:line="480" w:lineRule="auto"/>
        <w:ind w:left="360" w:right="386" w:hanging="360"/>
        <w:rPr>
          <w:rFonts w:ascii="Times New Roman" w:hAnsi="Times New Roman" w:cs="Times New Roman"/>
          <w:sz w:val="24"/>
          <w:szCs w:val="24"/>
        </w:rPr>
      </w:pPr>
      <w:r w:rsidRPr="00847103">
        <w:rPr>
          <w:rFonts w:ascii="TimesNewRomanPSMT" w:hAnsi="TimesNewRomanPSMT" w:cs="TimesNewRomanPSMT"/>
          <w:sz w:val="24"/>
          <w:szCs w:val="24"/>
        </w:rPr>
        <w:t xml:space="preserve">McNeill F (2016) Desistance and criminal justice in Scotland. In: Mooney </w:t>
      </w:r>
      <w:r w:rsidR="00493D01" w:rsidRPr="00847103">
        <w:rPr>
          <w:rFonts w:ascii="TimesNewRomanPSMT" w:hAnsi="TimesNewRomanPSMT" w:cs="TimesNewRomanPSMT"/>
          <w:sz w:val="24"/>
          <w:szCs w:val="24"/>
        </w:rPr>
        <w:t>CH and</w:t>
      </w:r>
      <w:r w:rsidRPr="00847103">
        <w:rPr>
          <w:rFonts w:ascii="TimesNewRomanPSMT" w:hAnsi="TimesNewRomanPSMT" w:cs="TimesNewRomanPSMT"/>
          <w:sz w:val="24"/>
          <w:szCs w:val="24"/>
        </w:rPr>
        <w:t xml:space="preserve"> Munro </w:t>
      </w:r>
      <w:r w:rsidR="00493D01" w:rsidRPr="00847103">
        <w:rPr>
          <w:rFonts w:ascii="TimesNewRomanPSMT" w:hAnsi="TimesNewRomanPSMT" w:cs="TimesNewRomanPSMT"/>
          <w:sz w:val="24"/>
          <w:szCs w:val="24"/>
        </w:rPr>
        <w:t xml:space="preserve">R </w:t>
      </w:r>
      <w:r w:rsidRPr="00847103">
        <w:rPr>
          <w:rFonts w:ascii="TimesNewRomanPSMT" w:hAnsi="TimesNewRomanPSMT" w:cs="TimesNewRomanPSMT"/>
          <w:sz w:val="24"/>
          <w:szCs w:val="24"/>
        </w:rPr>
        <w:t>(</w:t>
      </w:r>
      <w:r w:rsidR="00493D01" w:rsidRPr="00847103">
        <w:rPr>
          <w:rFonts w:ascii="TimesNewRomanPSMT" w:hAnsi="TimesNewRomanPSMT" w:cs="TimesNewRomanPSMT"/>
          <w:sz w:val="24"/>
          <w:szCs w:val="24"/>
        </w:rPr>
        <w:t>eds</w:t>
      </w:r>
      <w:r w:rsidRPr="00847103">
        <w:rPr>
          <w:rFonts w:ascii="TimesNewRomanPSMT" w:hAnsi="TimesNewRomanPSMT" w:cs="TimesNewRomanPSMT"/>
          <w:sz w:val="24"/>
          <w:szCs w:val="24"/>
        </w:rPr>
        <w:t xml:space="preserve">) </w:t>
      </w:r>
      <w:r w:rsidRPr="00847103">
        <w:rPr>
          <w:rFonts w:ascii="TimesNewRomanPS-ItalicMT" w:hAnsi="TimesNewRomanPS-ItalicMT" w:cs="TimesNewRomanPS-ItalicMT"/>
          <w:i/>
          <w:iCs/>
          <w:sz w:val="24"/>
          <w:szCs w:val="24"/>
        </w:rPr>
        <w:t>Crime, Justice and Society in Scotland</w:t>
      </w:r>
      <w:r w:rsidRPr="00847103">
        <w:rPr>
          <w:rFonts w:ascii="TimesNewRomanPSMT" w:hAnsi="TimesNewRomanPSMT" w:cs="TimesNewRomanPSMT"/>
          <w:sz w:val="24"/>
          <w:szCs w:val="24"/>
        </w:rPr>
        <w:t xml:space="preserve">. London: Routledge, </w:t>
      </w:r>
      <w:r w:rsidR="00A63D5C" w:rsidRPr="00847103">
        <w:rPr>
          <w:rFonts w:ascii="TimesNewRomanPSMT" w:hAnsi="TimesNewRomanPSMT" w:cs="TimesNewRomanPSMT"/>
          <w:sz w:val="24"/>
          <w:szCs w:val="24"/>
        </w:rPr>
        <w:t>pp.</w:t>
      </w:r>
      <w:r w:rsidRPr="00847103">
        <w:rPr>
          <w:rFonts w:ascii="TimesNewRomanPSMT" w:hAnsi="TimesNewRomanPSMT" w:cs="TimesNewRomanPSMT"/>
          <w:sz w:val="24"/>
          <w:szCs w:val="24"/>
        </w:rPr>
        <w:t>200–216.</w:t>
      </w:r>
    </w:p>
    <w:p w14:paraId="735E442D" w14:textId="7A6600D5" w:rsidR="00595CD4" w:rsidRPr="00847103" w:rsidRDefault="00595CD4" w:rsidP="00611DB2">
      <w:pPr>
        <w:bidi w:val="0"/>
        <w:spacing w:after="0" w:line="480" w:lineRule="auto"/>
        <w:ind w:left="360" w:right="386" w:hanging="360"/>
        <w:rPr>
          <w:rFonts w:ascii="Times New Roman" w:hAnsi="Times New Roman" w:cs="Times New Roman"/>
          <w:sz w:val="24"/>
          <w:szCs w:val="24"/>
        </w:rPr>
      </w:pPr>
      <w:r w:rsidRPr="00847103">
        <w:rPr>
          <w:rFonts w:ascii="Times New Roman" w:hAnsi="Times New Roman" w:cs="Times New Roman"/>
          <w:sz w:val="24"/>
          <w:szCs w:val="24"/>
        </w:rPr>
        <w:t>Merton RK (1968)</w:t>
      </w:r>
      <w:r w:rsidRPr="00847103">
        <w:rPr>
          <w:rFonts w:ascii="Times New Roman" w:hAnsi="Times New Roman" w:cs="Times New Roman"/>
          <w:i/>
          <w:iCs/>
          <w:sz w:val="24"/>
          <w:szCs w:val="24"/>
        </w:rPr>
        <w:t xml:space="preserve"> Social </w:t>
      </w:r>
      <w:r w:rsidR="00A63D5C" w:rsidRPr="00847103">
        <w:rPr>
          <w:rFonts w:ascii="Times New Roman" w:hAnsi="Times New Roman" w:cs="Times New Roman"/>
          <w:i/>
          <w:iCs/>
          <w:sz w:val="24"/>
          <w:szCs w:val="24"/>
        </w:rPr>
        <w:t xml:space="preserve">Theory </w:t>
      </w:r>
      <w:r w:rsidRPr="00847103">
        <w:rPr>
          <w:rFonts w:ascii="Times New Roman" w:hAnsi="Times New Roman" w:cs="Times New Roman"/>
          <w:i/>
          <w:iCs/>
          <w:sz w:val="24"/>
          <w:szCs w:val="24"/>
        </w:rPr>
        <w:t xml:space="preserve">and </w:t>
      </w:r>
      <w:r w:rsidR="00A63D5C" w:rsidRPr="00847103">
        <w:rPr>
          <w:rFonts w:ascii="Times New Roman" w:hAnsi="Times New Roman" w:cs="Times New Roman"/>
          <w:i/>
          <w:iCs/>
          <w:sz w:val="24"/>
          <w:szCs w:val="24"/>
        </w:rPr>
        <w:t>Social Structure</w:t>
      </w:r>
      <w:r w:rsidRPr="00847103">
        <w:rPr>
          <w:rFonts w:ascii="Times New Roman" w:hAnsi="Times New Roman" w:cs="Times New Roman"/>
          <w:sz w:val="24"/>
          <w:szCs w:val="24"/>
        </w:rPr>
        <w:t>. New York</w:t>
      </w:r>
      <w:r w:rsidR="000C3EDF" w:rsidRPr="00847103">
        <w:rPr>
          <w:rFonts w:ascii="Times New Roman" w:hAnsi="Times New Roman" w:cs="Times New Roman"/>
          <w:sz w:val="24"/>
          <w:szCs w:val="24"/>
        </w:rPr>
        <w:t>, NY</w:t>
      </w:r>
      <w:r w:rsidRPr="00847103">
        <w:rPr>
          <w:rFonts w:ascii="Times New Roman" w:hAnsi="Times New Roman" w:cs="Times New Roman"/>
          <w:sz w:val="24"/>
          <w:szCs w:val="24"/>
        </w:rPr>
        <w:t>: Free Press.</w:t>
      </w:r>
    </w:p>
    <w:p w14:paraId="59E9CEA1" w14:textId="7FD4B221" w:rsidR="00595CD4" w:rsidRPr="00847103" w:rsidRDefault="00595CD4" w:rsidP="00611DB2">
      <w:pPr>
        <w:bidi w:val="0"/>
        <w:spacing w:before="120" w:after="0" w:line="480" w:lineRule="auto"/>
        <w:ind w:left="360" w:right="386" w:hanging="360"/>
        <w:contextualSpacing/>
        <w:rPr>
          <w:rFonts w:ascii="Times New Roman" w:eastAsia="Times New Roman" w:hAnsi="Times New Roman" w:cs="Times New Roman"/>
          <w:i/>
          <w:iCs/>
          <w:sz w:val="24"/>
          <w:szCs w:val="24"/>
          <w:shd w:val="clear" w:color="auto" w:fill="FFFFFF"/>
        </w:rPr>
      </w:pPr>
      <w:r w:rsidRPr="00847103">
        <w:rPr>
          <w:rFonts w:ascii="Times New Roman" w:eastAsia="Times New Roman" w:hAnsi="Times New Roman" w:cs="Times New Roman"/>
          <w:sz w:val="24"/>
          <w:szCs w:val="24"/>
          <w:shd w:val="clear" w:color="auto" w:fill="FFFFFF"/>
        </w:rPr>
        <w:lastRenderedPageBreak/>
        <w:t>Nugent</w:t>
      </w:r>
      <w:r w:rsidR="00A63D5C" w:rsidRPr="00847103">
        <w:rPr>
          <w:rFonts w:ascii="Times New Roman" w:eastAsia="Times New Roman" w:hAnsi="Times New Roman" w:cs="Times New Roman"/>
          <w:sz w:val="24"/>
          <w:szCs w:val="24"/>
          <w:shd w:val="clear" w:color="auto" w:fill="FFFFFF"/>
        </w:rPr>
        <w:t xml:space="preserve"> </w:t>
      </w:r>
      <w:r w:rsidRPr="00847103">
        <w:rPr>
          <w:rFonts w:ascii="Times New Roman" w:eastAsia="Times New Roman" w:hAnsi="Times New Roman" w:cs="Times New Roman"/>
          <w:sz w:val="24"/>
          <w:szCs w:val="24"/>
          <w:shd w:val="clear" w:color="auto" w:fill="FFFFFF"/>
        </w:rPr>
        <w:t>B</w:t>
      </w:r>
      <w:r w:rsidR="00A63D5C" w:rsidRPr="00847103">
        <w:rPr>
          <w:rFonts w:ascii="Times New Roman" w:eastAsia="Times New Roman" w:hAnsi="Times New Roman" w:cs="Times New Roman"/>
          <w:sz w:val="24"/>
          <w:szCs w:val="24"/>
          <w:shd w:val="clear" w:color="auto" w:fill="FFFFFF"/>
        </w:rPr>
        <w:t xml:space="preserve"> and</w:t>
      </w:r>
      <w:r w:rsidRPr="00847103">
        <w:rPr>
          <w:rFonts w:ascii="Times New Roman" w:eastAsia="Times New Roman" w:hAnsi="Times New Roman" w:cs="Times New Roman"/>
          <w:sz w:val="24"/>
          <w:szCs w:val="24"/>
          <w:shd w:val="clear" w:color="auto" w:fill="FFFFFF"/>
        </w:rPr>
        <w:t xml:space="preserve"> Schinkel M (2016) The pains of desistance. </w:t>
      </w:r>
      <w:r w:rsidRPr="00847103">
        <w:rPr>
          <w:rFonts w:ascii="Times New Roman" w:eastAsia="Times New Roman" w:hAnsi="Times New Roman" w:cs="Times New Roman"/>
          <w:i/>
          <w:iCs/>
          <w:sz w:val="24"/>
          <w:szCs w:val="24"/>
          <w:shd w:val="clear" w:color="auto" w:fill="FFFFFF"/>
        </w:rPr>
        <w:t xml:space="preserve">Criminology and Criminal Justice </w:t>
      </w:r>
      <w:r w:rsidRPr="00847103">
        <w:rPr>
          <w:rFonts w:ascii="Times New Roman" w:eastAsia="Times New Roman" w:hAnsi="Times New Roman" w:cs="Times New Roman"/>
          <w:sz w:val="24"/>
          <w:szCs w:val="24"/>
          <w:shd w:val="clear" w:color="auto" w:fill="FFFFFF"/>
        </w:rPr>
        <w:t>16(5)</w:t>
      </w:r>
      <w:r w:rsidR="00A63D5C" w:rsidRPr="00847103">
        <w:rPr>
          <w:rFonts w:ascii="Times New Roman" w:eastAsia="Times New Roman" w:hAnsi="Times New Roman" w:cs="Times New Roman"/>
          <w:sz w:val="24"/>
          <w:szCs w:val="24"/>
          <w:shd w:val="clear" w:color="auto" w:fill="FFFFFF"/>
        </w:rPr>
        <w:t>:</w:t>
      </w:r>
      <w:r w:rsidRPr="00847103">
        <w:rPr>
          <w:rFonts w:ascii="Times New Roman" w:eastAsia="Times New Roman" w:hAnsi="Times New Roman" w:cs="Times New Roman"/>
          <w:i/>
          <w:iCs/>
          <w:sz w:val="24"/>
          <w:szCs w:val="24"/>
          <w:shd w:val="clear" w:color="auto" w:fill="FFFFFF"/>
        </w:rPr>
        <w:t xml:space="preserve"> </w:t>
      </w:r>
      <w:r w:rsidRPr="00847103">
        <w:rPr>
          <w:rFonts w:ascii="Times New Roman" w:eastAsia="Times New Roman" w:hAnsi="Times New Roman" w:cs="Times New Roman"/>
          <w:sz w:val="24"/>
          <w:szCs w:val="24"/>
          <w:shd w:val="clear" w:color="auto" w:fill="FFFFFF"/>
        </w:rPr>
        <w:t>568</w:t>
      </w:r>
      <w:r w:rsidR="00A63D5C" w:rsidRPr="00847103">
        <w:rPr>
          <w:rFonts w:ascii="Times New Roman" w:eastAsia="Times New Roman" w:hAnsi="Times New Roman" w:cs="Times New Roman"/>
          <w:sz w:val="24"/>
          <w:szCs w:val="24"/>
          <w:shd w:val="clear" w:color="auto" w:fill="FFFFFF"/>
        </w:rPr>
        <w:t>–</w:t>
      </w:r>
      <w:r w:rsidRPr="00847103">
        <w:rPr>
          <w:rFonts w:ascii="Times New Roman" w:eastAsia="Times New Roman" w:hAnsi="Times New Roman" w:cs="Times New Roman"/>
          <w:sz w:val="24"/>
          <w:szCs w:val="24"/>
          <w:shd w:val="clear" w:color="auto" w:fill="FFFFFF"/>
        </w:rPr>
        <w:t xml:space="preserve">584. </w:t>
      </w:r>
    </w:p>
    <w:p w14:paraId="20EAF763" w14:textId="789E90EA" w:rsidR="00D400ED" w:rsidRPr="00847103" w:rsidRDefault="00D400ED" w:rsidP="00D400ED">
      <w:pPr>
        <w:bidi w:val="0"/>
        <w:spacing w:before="120" w:after="0" w:line="480" w:lineRule="auto"/>
        <w:ind w:left="360" w:right="386" w:hanging="360"/>
        <w:contextualSpacing/>
        <w:rPr>
          <w:rFonts w:ascii="Times New Roman" w:eastAsia="Times New Roman" w:hAnsi="Times New Roman" w:cs="Times New Roman"/>
          <w:sz w:val="24"/>
          <w:szCs w:val="24"/>
          <w:highlight w:val="yellow"/>
          <w:shd w:val="clear" w:color="auto" w:fill="FFFFFF"/>
        </w:rPr>
      </w:pPr>
      <w:proofErr w:type="spellStart"/>
      <w:r w:rsidRPr="00847103">
        <w:rPr>
          <w:rFonts w:ascii="Times New Roman" w:eastAsia="Times New Roman" w:hAnsi="Times New Roman" w:cs="Times New Roman"/>
          <w:sz w:val="24"/>
          <w:szCs w:val="24"/>
          <w:highlight w:val="yellow"/>
          <w:shd w:val="clear" w:color="auto" w:fill="FFFFFF"/>
        </w:rPr>
        <w:t>Ortmann</w:t>
      </w:r>
      <w:proofErr w:type="spellEnd"/>
      <w:r w:rsidRPr="00847103">
        <w:rPr>
          <w:rFonts w:ascii="Times New Roman" w:eastAsia="Times New Roman" w:hAnsi="Times New Roman" w:cs="Times New Roman"/>
          <w:sz w:val="24"/>
          <w:szCs w:val="24"/>
          <w:highlight w:val="yellow"/>
          <w:shd w:val="clear" w:color="auto" w:fill="FFFFFF"/>
        </w:rPr>
        <w:t xml:space="preserve"> R (2000)</w:t>
      </w:r>
      <w:del w:id="708" w:author="Author">
        <w:r w:rsidRPr="00847103" w:rsidDel="00F847E0">
          <w:rPr>
            <w:rFonts w:ascii="Times New Roman" w:eastAsia="Times New Roman" w:hAnsi="Times New Roman" w:cs="Times New Roman"/>
            <w:sz w:val="24"/>
            <w:szCs w:val="24"/>
            <w:highlight w:val="yellow"/>
            <w:shd w:val="clear" w:color="auto" w:fill="FFFFFF"/>
          </w:rPr>
          <w:delText>.</w:delText>
        </w:r>
      </w:del>
      <w:r w:rsidRPr="00847103">
        <w:rPr>
          <w:rFonts w:ascii="Times New Roman" w:eastAsia="Times New Roman" w:hAnsi="Times New Roman" w:cs="Times New Roman"/>
          <w:sz w:val="24"/>
          <w:szCs w:val="24"/>
          <w:highlight w:val="yellow"/>
          <w:shd w:val="clear" w:color="auto" w:fill="FFFFFF"/>
        </w:rPr>
        <w:t xml:space="preserve"> The effectiveness of social therapy in prison</w:t>
      </w:r>
      <w:ins w:id="709" w:author="Author">
        <w:r w:rsidR="00F847E0" w:rsidRPr="00847103">
          <w:rPr>
            <w:rFonts w:ascii="Times New Roman" w:eastAsia="Times New Roman" w:hAnsi="Times New Roman" w:cs="Times New Roman"/>
            <w:sz w:val="24"/>
            <w:szCs w:val="24"/>
            <w:highlight w:val="yellow"/>
            <w:shd w:val="clear" w:color="auto" w:fill="FFFFFF"/>
          </w:rPr>
          <w:t>:</w:t>
        </w:r>
      </w:ins>
      <w:del w:id="710" w:author="Author">
        <w:r w:rsidRPr="00847103" w:rsidDel="00F847E0">
          <w:rPr>
            <w:rFonts w:ascii="Times New Roman" w:eastAsia="Times New Roman" w:hAnsi="Times New Roman" w:cs="Times New Roman"/>
            <w:sz w:val="24"/>
            <w:szCs w:val="24"/>
            <w:highlight w:val="yellow"/>
            <w:shd w:val="clear" w:color="auto" w:fill="FFFFFF"/>
          </w:rPr>
          <w:delText>—</w:delText>
        </w:r>
      </w:del>
      <w:ins w:id="711" w:author="Author">
        <w:r w:rsidR="00F847E0" w:rsidRPr="00847103">
          <w:rPr>
            <w:rFonts w:ascii="Times New Roman" w:eastAsia="Times New Roman" w:hAnsi="Times New Roman" w:cs="Times New Roman"/>
            <w:sz w:val="24"/>
            <w:szCs w:val="24"/>
            <w:highlight w:val="yellow"/>
            <w:shd w:val="clear" w:color="auto" w:fill="FFFFFF"/>
          </w:rPr>
          <w:t xml:space="preserve"> </w:t>
        </w:r>
      </w:ins>
      <w:r w:rsidRPr="00847103">
        <w:rPr>
          <w:rFonts w:ascii="Times New Roman" w:eastAsia="Times New Roman" w:hAnsi="Times New Roman" w:cs="Times New Roman"/>
          <w:sz w:val="24"/>
          <w:szCs w:val="24"/>
          <w:highlight w:val="yellow"/>
          <w:shd w:val="clear" w:color="auto" w:fill="FFFFFF"/>
        </w:rPr>
        <w:t xml:space="preserve">A randomized experiment. </w:t>
      </w:r>
      <w:r w:rsidRPr="00847103">
        <w:rPr>
          <w:rFonts w:ascii="Times New Roman" w:eastAsia="Times New Roman" w:hAnsi="Times New Roman" w:cs="Times New Roman"/>
          <w:i/>
          <w:iCs/>
          <w:sz w:val="24"/>
          <w:szCs w:val="24"/>
          <w:highlight w:val="yellow"/>
          <w:shd w:val="clear" w:color="auto" w:fill="FFFFFF"/>
        </w:rPr>
        <w:t>Crime &amp; Delinquency</w:t>
      </w:r>
      <w:del w:id="712" w:author="Author">
        <w:r w:rsidRPr="00847103" w:rsidDel="00F847E0">
          <w:rPr>
            <w:rFonts w:ascii="Times New Roman" w:eastAsia="Times New Roman" w:hAnsi="Times New Roman" w:cs="Times New Roman"/>
            <w:sz w:val="24"/>
            <w:szCs w:val="24"/>
            <w:highlight w:val="yellow"/>
            <w:shd w:val="clear" w:color="auto" w:fill="FFFFFF"/>
          </w:rPr>
          <w:delText>,</w:delText>
        </w:r>
      </w:del>
      <w:r w:rsidRPr="00847103">
        <w:rPr>
          <w:rFonts w:ascii="Times New Roman" w:eastAsia="Times New Roman" w:hAnsi="Times New Roman" w:cs="Times New Roman"/>
          <w:sz w:val="24"/>
          <w:szCs w:val="24"/>
          <w:highlight w:val="yellow"/>
          <w:shd w:val="clear" w:color="auto" w:fill="FFFFFF"/>
        </w:rPr>
        <w:t xml:space="preserve"> 46</w:t>
      </w:r>
      <w:ins w:id="713" w:author="Author">
        <w:r w:rsidR="00F847E0" w:rsidRPr="00847103">
          <w:rPr>
            <w:rFonts w:ascii="Times New Roman" w:eastAsia="Times New Roman" w:hAnsi="Times New Roman" w:cs="Times New Roman"/>
            <w:sz w:val="24"/>
            <w:szCs w:val="24"/>
            <w:highlight w:val="yellow"/>
            <w:shd w:val="clear" w:color="auto" w:fill="FFFFFF"/>
          </w:rPr>
          <w:t>:</w:t>
        </w:r>
      </w:ins>
      <w:del w:id="714" w:author="Author">
        <w:r w:rsidRPr="00847103" w:rsidDel="00F847E0">
          <w:rPr>
            <w:rFonts w:ascii="Times New Roman" w:eastAsia="Times New Roman" w:hAnsi="Times New Roman" w:cs="Times New Roman"/>
            <w:sz w:val="24"/>
            <w:szCs w:val="24"/>
            <w:highlight w:val="yellow"/>
            <w:shd w:val="clear" w:color="auto" w:fill="FFFFFF"/>
          </w:rPr>
          <w:delText>(2),</w:delText>
        </w:r>
      </w:del>
      <w:r w:rsidRPr="00847103">
        <w:rPr>
          <w:rFonts w:ascii="Times New Roman" w:eastAsia="Times New Roman" w:hAnsi="Times New Roman" w:cs="Times New Roman"/>
          <w:sz w:val="24"/>
          <w:szCs w:val="24"/>
          <w:highlight w:val="yellow"/>
          <w:shd w:val="clear" w:color="auto" w:fill="FFFFFF"/>
        </w:rPr>
        <w:t xml:space="preserve"> 214</w:t>
      </w:r>
      <w:del w:id="715" w:author="Author">
        <w:r w:rsidRPr="00847103" w:rsidDel="00F847E0">
          <w:rPr>
            <w:rFonts w:ascii="Times New Roman" w:eastAsia="Times New Roman" w:hAnsi="Times New Roman" w:cs="Times New Roman"/>
            <w:sz w:val="24"/>
            <w:szCs w:val="24"/>
            <w:highlight w:val="yellow"/>
            <w:shd w:val="clear" w:color="auto" w:fill="FFFFFF"/>
          </w:rPr>
          <w:delText>-</w:delText>
        </w:r>
      </w:del>
      <w:ins w:id="716" w:author="Author">
        <w:r w:rsidR="00F847E0" w:rsidRPr="00847103">
          <w:rPr>
            <w:rFonts w:ascii="Times New Roman" w:eastAsia="Times New Roman" w:hAnsi="Times New Roman" w:cs="Times New Roman"/>
            <w:sz w:val="24"/>
            <w:szCs w:val="24"/>
            <w:highlight w:val="yellow"/>
            <w:shd w:val="clear" w:color="auto" w:fill="FFFFFF"/>
          </w:rPr>
          <w:t>–</w:t>
        </w:r>
      </w:ins>
      <w:r w:rsidRPr="00847103">
        <w:rPr>
          <w:rFonts w:ascii="Times New Roman" w:eastAsia="Times New Roman" w:hAnsi="Times New Roman" w:cs="Times New Roman"/>
          <w:sz w:val="24"/>
          <w:szCs w:val="24"/>
          <w:highlight w:val="yellow"/>
          <w:shd w:val="clear" w:color="auto" w:fill="FFFFFF"/>
        </w:rPr>
        <w:t>232.</w:t>
      </w:r>
    </w:p>
    <w:p w14:paraId="73C52409" w14:textId="68E2F64D" w:rsidR="00422172" w:rsidRPr="00847103" w:rsidRDefault="00422172" w:rsidP="00422172">
      <w:pPr>
        <w:bidi w:val="0"/>
        <w:spacing w:before="120" w:after="0" w:line="480" w:lineRule="auto"/>
        <w:ind w:left="360" w:right="386" w:hanging="360"/>
        <w:contextualSpacing/>
        <w:rPr>
          <w:rFonts w:ascii="Times New Roman" w:eastAsia="Times New Roman" w:hAnsi="Times New Roman" w:cs="Times New Roman"/>
          <w:sz w:val="24"/>
          <w:szCs w:val="24"/>
          <w:highlight w:val="yellow"/>
          <w:shd w:val="clear" w:color="auto" w:fill="FFFFFF"/>
        </w:rPr>
      </w:pPr>
      <w:r w:rsidRPr="00847103">
        <w:rPr>
          <w:rFonts w:ascii="Times New Roman" w:eastAsia="Times New Roman" w:hAnsi="Times New Roman" w:cs="Times New Roman"/>
          <w:sz w:val="24"/>
          <w:szCs w:val="24"/>
          <w:highlight w:val="yellow"/>
          <w:shd w:val="clear" w:color="auto" w:fill="FFFFFF"/>
        </w:rPr>
        <w:t>Pager D (2008)</w:t>
      </w:r>
      <w:del w:id="717" w:author="Author">
        <w:r w:rsidRPr="00847103" w:rsidDel="00F847E0">
          <w:rPr>
            <w:rFonts w:ascii="Times New Roman" w:eastAsia="Times New Roman" w:hAnsi="Times New Roman" w:cs="Times New Roman"/>
            <w:sz w:val="24"/>
            <w:szCs w:val="24"/>
            <w:highlight w:val="yellow"/>
            <w:shd w:val="clear" w:color="auto" w:fill="FFFFFF"/>
          </w:rPr>
          <w:delText>.</w:delText>
        </w:r>
      </w:del>
      <w:r w:rsidRPr="00847103">
        <w:rPr>
          <w:rFonts w:ascii="Times New Roman" w:eastAsia="Times New Roman" w:hAnsi="Times New Roman" w:cs="Times New Roman"/>
          <w:sz w:val="24"/>
          <w:szCs w:val="24"/>
          <w:highlight w:val="yellow"/>
          <w:shd w:val="clear" w:color="auto" w:fill="FFFFFF"/>
        </w:rPr>
        <w:t xml:space="preserve"> </w:t>
      </w:r>
      <w:r w:rsidRPr="00847103">
        <w:rPr>
          <w:rFonts w:ascii="Times New Roman" w:eastAsia="Times New Roman" w:hAnsi="Times New Roman" w:cs="Times New Roman"/>
          <w:i/>
          <w:iCs/>
          <w:sz w:val="24"/>
          <w:szCs w:val="24"/>
          <w:highlight w:val="yellow"/>
          <w:shd w:val="clear" w:color="auto" w:fill="FFFFFF"/>
        </w:rPr>
        <w:t xml:space="preserve">Marked: Race, </w:t>
      </w:r>
      <w:del w:id="718" w:author="Author">
        <w:r w:rsidRPr="00847103" w:rsidDel="00F847E0">
          <w:rPr>
            <w:rFonts w:ascii="Times New Roman" w:eastAsia="Times New Roman" w:hAnsi="Times New Roman" w:cs="Times New Roman"/>
            <w:i/>
            <w:iCs/>
            <w:sz w:val="24"/>
            <w:szCs w:val="24"/>
            <w:highlight w:val="yellow"/>
            <w:shd w:val="clear" w:color="auto" w:fill="FFFFFF"/>
          </w:rPr>
          <w:delText>crime</w:delText>
        </w:r>
      </w:del>
      <w:ins w:id="719" w:author="Author">
        <w:r w:rsidR="00F847E0" w:rsidRPr="00847103">
          <w:rPr>
            <w:rFonts w:ascii="Times New Roman" w:eastAsia="Times New Roman" w:hAnsi="Times New Roman" w:cs="Times New Roman"/>
            <w:i/>
            <w:iCs/>
            <w:sz w:val="24"/>
            <w:szCs w:val="24"/>
            <w:highlight w:val="yellow"/>
            <w:shd w:val="clear" w:color="auto" w:fill="FFFFFF"/>
          </w:rPr>
          <w:t>Crime</w:t>
        </w:r>
      </w:ins>
      <w:r w:rsidRPr="00847103">
        <w:rPr>
          <w:rFonts w:ascii="Times New Roman" w:eastAsia="Times New Roman" w:hAnsi="Times New Roman" w:cs="Times New Roman"/>
          <w:i/>
          <w:iCs/>
          <w:sz w:val="24"/>
          <w:szCs w:val="24"/>
          <w:highlight w:val="yellow"/>
          <w:shd w:val="clear" w:color="auto" w:fill="FFFFFF"/>
        </w:rPr>
        <w:t xml:space="preserve">, and </w:t>
      </w:r>
      <w:del w:id="720" w:author="Author">
        <w:r w:rsidRPr="00847103" w:rsidDel="00F847E0">
          <w:rPr>
            <w:rFonts w:ascii="Times New Roman" w:eastAsia="Times New Roman" w:hAnsi="Times New Roman" w:cs="Times New Roman"/>
            <w:i/>
            <w:iCs/>
            <w:sz w:val="24"/>
            <w:szCs w:val="24"/>
            <w:highlight w:val="yellow"/>
            <w:shd w:val="clear" w:color="auto" w:fill="FFFFFF"/>
          </w:rPr>
          <w:delText xml:space="preserve">finding </w:delText>
        </w:r>
      </w:del>
      <w:ins w:id="721" w:author="Author">
        <w:r w:rsidR="00F847E0" w:rsidRPr="00847103">
          <w:rPr>
            <w:rFonts w:ascii="Times New Roman" w:eastAsia="Times New Roman" w:hAnsi="Times New Roman" w:cs="Times New Roman"/>
            <w:i/>
            <w:iCs/>
            <w:sz w:val="24"/>
            <w:szCs w:val="24"/>
            <w:highlight w:val="yellow"/>
            <w:shd w:val="clear" w:color="auto" w:fill="FFFFFF"/>
          </w:rPr>
          <w:t>Finding W</w:t>
        </w:r>
      </w:ins>
      <w:del w:id="722" w:author="Author">
        <w:r w:rsidRPr="00847103" w:rsidDel="00F847E0">
          <w:rPr>
            <w:rFonts w:ascii="Times New Roman" w:eastAsia="Times New Roman" w:hAnsi="Times New Roman" w:cs="Times New Roman"/>
            <w:i/>
            <w:iCs/>
            <w:sz w:val="24"/>
            <w:szCs w:val="24"/>
            <w:highlight w:val="yellow"/>
            <w:shd w:val="clear" w:color="auto" w:fill="FFFFFF"/>
          </w:rPr>
          <w:delText>w</w:delText>
        </w:r>
      </w:del>
      <w:r w:rsidRPr="00847103">
        <w:rPr>
          <w:rFonts w:ascii="Times New Roman" w:eastAsia="Times New Roman" w:hAnsi="Times New Roman" w:cs="Times New Roman"/>
          <w:i/>
          <w:iCs/>
          <w:sz w:val="24"/>
          <w:szCs w:val="24"/>
          <w:highlight w:val="yellow"/>
          <w:shd w:val="clear" w:color="auto" w:fill="FFFFFF"/>
        </w:rPr>
        <w:t xml:space="preserve">ork in an </w:t>
      </w:r>
      <w:ins w:id="723" w:author="Author">
        <w:r w:rsidR="00F847E0" w:rsidRPr="00847103">
          <w:rPr>
            <w:rFonts w:ascii="Times New Roman" w:eastAsia="Times New Roman" w:hAnsi="Times New Roman" w:cs="Times New Roman"/>
            <w:i/>
            <w:iCs/>
            <w:sz w:val="24"/>
            <w:szCs w:val="24"/>
            <w:highlight w:val="yellow"/>
            <w:shd w:val="clear" w:color="auto" w:fill="FFFFFF"/>
          </w:rPr>
          <w:t>E</w:t>
        </w:r>
      </w:ins>
      <w:del w:id="724" w:author="Author">
        <w:r w:rsidRPr="00847103" w:rsidDel="00F847E0">
          <w:rPr>
            <w:rFonts w:ascii="Times New Roman" w:eastAsia="Times New Roman" w:hAnsi="Times New Roman" w:cs="Times New Roman"/>
            <w:i/>
            <w:iCs/>
            <w:sz w:val="24"/>
            <w:szCs w:val="24"/>
            <w:highlight w:val="yellow"/>
            <w:shd w:val="clear" w:color="auto" w:fill="FFFFFF"/>
          </w:rPr>
          <w:delText>e</w:delText>
        </w:r>
      </w:del>
      <w:r w:rsidRPr="00847103">
        <w:rPr>
          <w:rFonts w:ascii="Times New Roman" w:eastAsia="Times New Roman" w:hAnsi="Times New Roman" w:cs="Times New Roman"/>
          <w:i/>
          <w:iCs/>
          <w:sz w:val="24"/>
          <w:szCs w:val="24"/>
          <w:highlight w:val="yellow"/>
          <w:shd w:val="clear" w:color="auto" w:fill="FFFFFF"/>
        </w:rPr>
        <w:t xml:space="preserve">ra of </w:t>
      </w:r>
      <w:ins w:id="725" w:author="Author">
        <w:r w:rsidR="00F847E0" w:rsidRPr="00847103">
          <w:rPr>
            <w:rFonts w:ascii="Times New Roman" w:eastAsia="Times New Roman" w:hAnsi="Times New Roman" w:cs="Times New Roman"/>
            <w:i/>
            <w:iCs/>
            <w:sz w:val="24"/>
            <w:szCs w:val="24"/>
            <w:highlight w:val="yellow"/>
            <w:shd w:val="clear" w:color="auto" w:fill="FFFFFF"/>
          </w:rPr>
          <w:t>M</w:t>
        </w:r>
      </w:ins>
      <w:del w:id="726" w:author="Author">
        <w:r w:rsidRPr="00847103" w:rsidDel="00F847E0">
          <w:rPr>
            <w:rFonts w:ascii="Times New Roman" w:eastAsia="Times New Roman" w:hAnsi="Times New Roman" w:cs="Times New Roman"/>
            <w:i/>
            <w:iCs/>
            <w:sz w:val="24"/>
            <w:szCs w:val="24"/>
            <w:highlight w:val="yellow"/>
            <w:shd w:val="clear" w:color="auto" w:fill="FFFFFF"/>
          </w:rPr>
          <w:delText>m</w:delText>
        </w:r>
      </w:del>
      <w:r w:rsidRPr="00847103">
        <w:rPr>
          <w:rFonts w:ascii="Times New Roman" w:eastAsia="Times New Roman" w:hAnsi="Times New Roman" w:cs="Times New Roman"/>
          <w:i/>
          <w:iCs/>
          <w:sz w:val="24"/>
          <w:szCs w:val="24"/>
          <w:highlight w:val="yellow"/>
          <w:shd w:val="clear" w:color="auto" w:fill="FFFFFF"/>
        </w:rPr>
        <w:t xml:space="preserve">ass </w:t>
      </w:r>
      <w:ins w:id="727" w:author="Author">
        <w:r w:rsidR="00F847E0" w:rsidRPr="00847103">
          <w:rPr>
            <w:rFonts w:ascii="Times New Roman" w:eastAsia="Times New Roman" w:hAnsi="Times New Roman" w:cs="Times New Roman"/>
            <w:i/>
            <w:iCs/>
            <w:sz w:val="24"/>
            <w:szCs w:val="24"/>
            <w:highlight w:val="yellow"/>
            <w:shd w:val="clear" w:color="auto" w:fill="FFFFFF"/>
          </w:rPr>
          <w:t>I</w:t>
        </w:r>
      </w:ins>
      <w:del w:id="728" w:author="Author">
        <w:r w:rsidRPr="00847103" w:rsidDel="00F847E0">
          <w:rPr>
            <w:rFonts w:ascii="Times New Roman" w:eastAsia="Times New Roman" w:hAnsi="Times New Roman" w:cs="Times New Roman"/>
            <w:i/>
            <w:iCs/>
            <w:sz w:val="24"/>
            <w:szCs w:val="24"/>
            <w:highlight w:val="yellow"/>
            <w:shd w:val="clear" w:color="auto" w:fill="FFFFFF"/>
          </w:rPr>
          <w:delText>i</w:delText>
        </w:r>
      </w:del>
      <w:r w:rsidRPr="00847103">
        <w:rPr>
          <w:rFonts w:ascii="Times New Roman" w:eastAsia="Times New Roman" w:hAnsi="Times New Roman" w:cs="Times New Roman"/>
          <w:i/>
          <w:iCs/>
          <w:sz w:val="24"/>
          <w:szCs w:val="24"/>
          <w:highlight w:val="yellow"/>
          <w:shd w:val="clear" w:color="auto" w:fill="FFFFFF"/>
        </w:rPr>
        <w:t>ncarceration</w:t>
      </w:r>
      <w:r w:rsidRPr="00847103">
        <w:rPr>
          <w:rFonts w:ascii="Times New Roman" w:eastAsia="Times New Roman" w:hAnsi="Times New Roman" w:cs="Times New Roman"/>
          <w:sz w:val="24"/>
          <w:szCs w:val="24"/>
          <w:highlight w:val="yellow"/>
          <w:shd w:val="clear" w:color="auto" w:fill="FFFFFF"/>
        </w:rPr>
        <w:t xml:space="preserve">. </w:t>
      </w:r>
      <w:ins w:id="729" w:author="Author">
        <w:r w:rsidR="00F847E0" w:rsidRPr="00847103">
          <w:rPr>
            <w:rFonts w:ascii="Times New Roman" w:eastAsia="Times New Roman" w:hAnsi="Times New Roman" w:cs="Times New Roman"/>
            <w:sz w:val="24"/>
            <w:szCs w:val="24"/>
            <w:highlight w:val="yellow"/>
            <w:shd w:val="clear" w:color="auto" w:fill="FFFFFF"/>
          </w:rPr>
          <w:t xml:space="preserve">Chicago: </w:t>
        </w:r>
      </w:ins>
      <w:r w:rsidRPr="00847103">
        <w:rPr>
          <w:rFonts w:ascii="Times New Roman" w:eastAsia="Times New Roman" w:hAnsi="Times New Roman" w:cs="Times New Roman"/>
          <w:sz w:val="24"/>
          <w:szCs w:val="24"/>
          <w:highlight w:val="yellow"/>
          <w:shd w:val="clear" w:color="auto" w:fill="FFFFFF"/>
        </w:rPr>
        <w:t>University of Chicago Press.</w:t>
      </w:r>
    </w:p>
    <w:p w14:paraId="7695DD60" w14:textId="281FF82D" w:rsidR="008369CB" w:rsidRPr="00847103" w:rsidRDefault="008369CB" w:rsidP="008369CB">
      <w:pPr>
        <w:bidi w:val="0"/>
        <w:spacing w:before="120" w:after="0" w:line="480" w:lineRule="auto"/>
        <w:ind w:left="360" w:right="386" w:hanging="360"/>
        <w:contextualSpacing/>
        <w:rPr>
          <w:rFonts w:ascii="Times New Roman" w:eastAsia="Times New Roman" w:hAnsi="Times New Roman" w:cs="Times New Roman"/>
          <w:sz w:val="24"/>
          <w:szCs w:val="24"/>
          <w:shd w:val="clear" w:color="auto" w:fill="FFFFFF"/>
        </w:rPr>
      </w:pPr>
      <w:r w:rsidRPr="00847103">
        <w:rPr>
          <w:rFonts w:ascii="Times New Roman" w:eastAsia="Times New Roman" w:hAnsi="Times New Roman" w:cs="Times New Roman"/>
          <w:sz w:val="24"/>
          <w:szCs w:val="24"/>
          <w:highlight w:val="yellow"/>
          <w:shd w:val="clear" w:color="auto" w:fill="FFFFFF"/>
        </w:rPr>
        <w:t>Pager D (2018)</w:t>
      </w:r>
      <w:del w:id="730" w:author="Author">
        <w:r w:rsidRPr="00847103" w:rsidDel="00F847E0">
          <w:rPr>
            <w:rFonts w:ascii="Times New Roman" w:eastAsia="Times New Roman" w:hAnsi="Times New Roman" w:cs="Times New Roman"/>
            <w:sz w:val="24"/>
            <w:szCs w:val="24"/>
            <w:highlight w:val="yellow"/>
            <w:shd w:val="clear" w:color="auto" w:fill="FFFFFF"/>
          </w:rPr>
          <w:delText>.</w:delText>
        </w:r>
      </w:del>
      <w:r w:rsidRPr="00847103">
        <w:rPr>
          <w:rFonts w:ascii="Times New Roman" w:eastAsia="Times New Roman" w:hAnsi="Times New Roman" w:cs="Times New Roman"/>
          <w:sz w:val="24"/>
          <w:szCs w:val="24"/>
          <w:highlight w:val="yellow"/>
          <w:shd w:val="clear" w:color="auto" w:fill="FFFFFF"/>
        </w:rPr>
        <w:t xml:space="preserve"> Marked: Race, crime, and finding work in an era of mass incarceration. In</w:t>
      </w:r>
      <w:ins w:id="731" w:author="Author">
        <w:r w:rsidR="00F847E0" w:rsidRPr="00847103">
          <w:rPr>
            <w:rFonts w:ascii="Times New Roman" w:eastAsia="Times New Roman" w:hAnsi="Times New Roman" w:cs="Times New Roman"/>
            <w:sz w:val="24"/>
            <w:szCs w:val="24"/>
            <w:highlight w:val="yellow"/>
            <w:shd w:val="clear" w:color="auto" w:fill="FFFFFF"/>
          </w:rPr>
          <w:t xml:space="preserve">: </w:t>
        </w:r>
        <w:proofErr w:type="spellStart"/>
        <w:r w:rsidR="00F847E0" w:rsidRPr="00847103">
          <w:rPr>
            <w:rFonts w:ascii="Times New Roman" w:eastAsia="Times New Roman" w:hAnsi="Times New Roman" w:cs="Times New Roman"/>
            <w:sz w:val="24"/>
            <w:szCs w:val="24"/>
            <w:highlight w:val="yellow"/>
            <w:shd w:val="clear" w:color="auto" w:fill="FFFFFF"/>
          </w:rPr>
          <w:t>Grusky</w:t>
        </w:r>
        <w:proofErr w:type="spellEnd"/>
        <w:r w:rsidR="00F847E0" w:rsidRPr="00847103">
          <w:rPr>
            <w:rFonts w:ascii="Times New Roman" w:eastAsia="Times New Roman" w:hAnsi="Times New Roman" w:cs="Times New Roman"/>
            <w:sz w:val="24"/>
            <w:szCs w:val="24"/>
            <w:highlight w:val="yellow"/>
            <w:shd w:val="clear" w:color="auto" w:fill="FFFFFF"/>
          </w:rPr>
          <w:t xml:space="preserve"> DB and </w:t>
        </w:r>
        <w:proofErr w:type="spellStart"/>
        <w:r w:rsidR="00F847E0" w:rsidRPr="00847103">
          <w:rPr>
            <w:rFonts w:ascii="Times New Roman" w:eastAsia="Times New Roman" w:hAnsi="Times New Roman" w:cs="Times New Roman"/>
            <w:sz w:val="24"/>
            <w:szCs w:val="24"/>
            <w:highlight w:val="yellow"/>
            <w:shd w:val="clear" w:color="auto" w:fill="FFFFFF"/>
          </w:rPr>
          <w:t>Szelényi</w:t>
        </w:r>
        <w:proofErr w:type="spellEnd"/>
        <w:r w:rsidR="00F847E0" w:rsidRPr="00847103">
          <w:rPr>
            <w:rFonts w:ascii="Times New Roman" w:eastAsia="Times New Roman" w:hAnsi="Times New Roman" w:cs="Times New Roman"/>
            <w:sz w:val="24"/>
            <w:szCs w:val="24"/>
            <w:highlight w:val="yellow"/>
            <w:shd w:val="clear" w:color="auto" w:fill="FFFFFF"/>
          </w:rPr>
          <w:t xml:space="preserve"> S (eds)</w:t>
        </w:r>
      </w:ins>
      <w:r w:rsidRPr="00847103">
        <w:rPr>
          <w:rFonts w:ascii="Times New Roman" w:eastAsia="Times New Roman" w:hAnsi="Times New Roman" w:cs="Times New Roman"/>
          <w:sz w:val="24"/>
          <w:szCs w:val="24"/>
          <w:highlight w:val="yellow"/>
          <w:shd w:val="clear" w:color="auto" w:fill="FFFFFF"/>
        </w:rPr>
        <w:t xml:space="preserve"> </w:t>
      </w:r>
      <w:r w:rsidRPr="00847103">
        <w:rPr>
          <w:rFonts w:ascii="Times New Roman" w:eastAsia="Times New Roman" w:hAnsi="Times New Roman" w:cs="Times New Roman"/>
          <w:i/>
          <w:iCs/>
          <w:sz w:val="24"/>
          <w:szCs w:val="24"/>
          <w:highlight w:val="yellow"/>
          <w:shd w:val="clear" w:color="auto" w:fill="FFFFFF"/>
        </w:rPr>
        <w:t>The Inequality Reader</w:t>
      </w:r>
      <w:ins w:id="732" w:author="Author">
        <w:r w:rsidR="00F847E0" w:rsidRPr="00847103">
          <w:rPr>
            <w:rFonts w:ascii="Times New Roman" w:eastAsia="Times New Roman" w:hAnsi="Times New Roman" w:cs="Times New Roman"/>
            <w:i/>
            <w:iCs/>
            <w:sz w:val="24"/>
            <w:szCs w:val="24"/>
            <w:highlight w:val="yellow"/>
            <w:shd w:val="clear" w:color="auto" w:fill="FFFFFF"/>
          </w:rPr>
          <w:t>.</w:t>
        </w:r>
        <w:r w:rsidR="00F847E0" w:rsidRPr="00847103">
          <w:rPr>
            <w:rFonts w:ascii="Times New Roman" w:eastAsia="Times New Roman" w:hAnsi="Times New Roman" w:cs="Times New Roman"/>
            <w:sz w:val="24"/>
            <w:szCs w:val="24"/>
            <w:highlight w:val="yellow"/>
            <w:shd w:val="clear" w:color="auto" w:fill="FFFFFF"/>
          </w:rPr>
          <w:t xml:space="preserve"> New York: Routledge,</w:t>
        </w:r>
      </w:ins>
      <w:del w:id="733" w:author="Author">
        <w:r w:rsidRPr="00847103" w:rsidDel="00F847E0">
          <w:rPr>
            <w:rFonts w:ascii="Times New Roman" w:eastAsia="Times New Roman" w:hAnsi="Times New Roman" w:cs="Times New Roman"/>
            <w:sz w:val="24"/>
            <w:szCs w:val="24"/>
            <w:highlight w:val="yellow"/>
            <w:shd w:val="clear" w:color="auto" w:fill="FFFFFF"/>
          </w:rPr>
          <w:delText xml:space="preserve"> (</w:delText>
        </w:r>
      </w:del>
      <w:ins w:id="734" w:author="Author">
        <w:r w:rsidR="00F847E0" w:rsidRPr="00847103">
          <w:rPr>
            <w:rFonts w:ascii="Times New Roman" w:eastAsia="Times New Roman" w:hAnsi="Times New Roman" w:cs="Times New Roman"/>
            <w:sz w:val="24"/>
            <w:szCs w:val="24"/>
            <w:highlight w:val="yellow"/>
            <w:shd w:val="clear" w:color="auto" w:fill="FFFFFF"/>
          </w:rPr>
          <w:t xml:space="preserve"> </w:t>
        </w:r>
      </w:ins>
      <w:r w:rsidRPr="00847103">
        <w:rPr>
          <w:rFonts w:ascii="Times New Roman" w:eastAsia="Times New Roman" w:hAnsi="Times New Roman" w:cs="Times New Roman"/>
          <w:sz w:val="24"/>
          <w:szCs w:val="24"/>
          <w:highlight w:val="yellow"/>
          <w:shd w:val="clear" w:color="auto" w:fill="FFFFFF"/>
        </w:rPr>
        <w:t>pp.</w:t>
      </w:r>
      <w:del w:id="735" w:author="Author">
        <w:r w:rsidRPr="00847103" w:rsidDel="00F847E0">
          <w:rPr>
            <w:rFonts w:ascii="Times New Roman" w:eastAsia="Times New Roman" w:hAnsi="Times New Roman" w:cs="Times New Roman"/>
            <w:sz w:val="24"/>
            <w:szCs w:val="24"/>
            <w:highlight w:val="yellow"/>
            <w:shd w:val="clear" w:color="auto" w:fill="FFFFFF"/>
          </w:rPr>
          <w:delText xml:space="preserve"> </w:delText>
        </w:r>
      </w:del>
      <w:r w:rsidRPr="00847103">
        <w:rPr>
          <w:rFonts w:ascii="Times New Roman" w:eastAsia="Times New Roman" w:hAnsi="Times New Roman" w:cs="Times New Roman"/>
          <w:sz w:val="24"/>
          <w:szCs w:val="24"/>
          <w:highlight w:val="yellow"/>
          <w:shd w:val="clear" w:color="auto" w:fill="FFFFFF"/>
        </w:rPr>
        <w:t>260</w:t>
      </w:r>
      <w:del w:id="736" w:author="Author">
        <w:r w:rsidRPr="00847103" w:rsidDel="00F847E0">
          <w:rPr>
            <w:rFonts w:ascii="Times New Roman" w:eastAsia="Times New Roman" w:hAnsi="Times New Roman" w:cs="Times New Roman"/>
            <w:sz w:val="24"/>
            <w:szCs w:val="24"/>
            <w:highlight w:val="yellow"/>
            <w:shd w:val="clear" w:color="auto" w:fill="FFFFFF"/>
          </w:rPr>
          <w:delText>-</w:delText>
        </w:r>
      </w:del>
      <w:ins w:id="737" w:author="Author">
        <w:r w:rsidR="00F847E0" w:rsidRPr="00847103">
          <w:rPr>
            <w:rFonts w:ascii="Times New Roman" w:eastAsia="Times New Roman" w:hAnsi="Times New Roman" w:cs="Times New Roman"/>
            <w:sz w:val="24"/>
            <w:szCs w:val="24"/>
            <w:highlight w:val="yellow"/>
            <w:shd w:val="clear" w:color="auto" w:fill="FFFFFF"/>
          </w:rPr>
          <w:t>–</w:t>
        </w:r>
      </w:ins>
      <w:r w:rsidRPr="00847103">
        <w:rPr>
          <w:rFonts w:ascii="Times New Roman" w:eastAsia="Times New Roman" w:hAnsi="Times New Roman" w:cs="Times New Roman"/>
          <w:sz w:val="24"/>
          <w:szCs w:val="24"/>
          <w:highlight w:val="yellow"/>
          <w:shd w:val="clear" w:color="auto" w:fill="FFFFFF"/>
        </w:rPr>
        <w:t>268</w:t>
      </w:r>
      <w:del w:id="738" w:author="Author">
        <w:r w:rsidRPr="00847103" w:rsidDel="00F847E0">
          <w:rPr>
            <w:rFonts w:ascii="Times New Roman" w:eastAsia="Times New Roman" w:hAnsi="Times New Roman" w:cs="Times New Roman"/>
            <w:sz w:val="24"/>
            <w:szCs w:val="24"/>
            <w:highlight w:val="yellow"/>
            <w:shd w:val="clear" w:color="auto" w:fill="FFFFFF"/>
          </w:rPr>
          <w:delText>). Routledge</w:delText>
        </w:r>
      </w:del>
      <w:r w:rsidRPr="00847103">
        <w:rPr>
          <w:rFonts w:ascii="Times New Roman" w:eastAsia="Times New Roman" w:hAnsi="Times New Roman" w:cs="Times New Roman"/>
          <w:sz w:val="24"/>
          <w:szCs w:val="24"/>
          <w:highlight w:val="yellow"/>
          <w:shd w:val="clear" w:color="auto" w:fill="FFFFFF"/>
        </w:rPr>
        <w:t>.</w:t>
      </w:r>
    </w:p>
    <w:p w14:paraId="195C974D" w14:textId="52E35738" w:rsidR="00595CD4" w:rsidRPr="00847103" w:rsidRDefault="00595CD4" w:rsidP="008369CB">
      <w:pPr>
        <w:bidi w:val="0"/>
        <w:spacing w:before="120" w:after="0" w:line="480" w:lineRule="auto"/>
        <w:ind w:left="360" w:right="386" w:hanging="360"/>
        <w:contextualSpacing/>
        <w:rPr>
          <w:rFonts w:ascii="Times New Roman" w:eastAsia="Times New Roman" w:hAnsi="Times New Roman" w:cs="Times New Roman"/>
          <w:sz w:val="24"/>
          <w:szCs w:val="24"/>
          <w:shd w:val="clear" w:color="auto" w:fill="FFFFFF"/>
        </w:rPr>
      </w:pPr>
      <w:r w:rsidRPr="00847103">
        <w:rPr>
          <w:rFonts w:ascii="Times New Roman" w:eastAsia="Times New Roman" w:hAnsi="Times New Roman" w:cs="Times New Roman"/>
          <w:sz w:val="24"/>
          <w:szCs w:val="24"/>
          <w:shd w:val="clear" w:color="auto" w:fill="FFFFFF"/>
        </w:rPr>
        <w:t>Pager D, Western B</w:t>
      </w:r>
      <w:r w:rsidR="00A63D5C" w:rsidRPr="00847103">
        <w:rPr>
          <w:rFonts w:ascii="Times New Roman" w:eastAsia="Times New Roman" w:hAnsi="Times New Roman" w:cs="Times New Roman"/>
          <w:sz w:val="24"/>
          <w:szCs w:val="24"/>
          <w:shd w:val="clear" w:color="auto" w:fill="FFFFFF"/>
        </w:rPr>
        <w:t xml:space="preserve"> and </w:t>
      </w:r>
      <w:proofErr w:type="spellStart"/>
      <w:r w:rsidRPr="00847103">
        <w:rPr>
          <w:rFonts w:ascii="Times New Roman" w:eastAsia="Times New Roman" w:hAnsi="Times New Roman" w:cs="Times New Roman"/>
          <w:sz w:val="24"/>
          <w:szCs w:val="24"/>
          <w:shd w:val="clear" w:color="auto" w:fill="FFFFFF"/>
        </w:rPr>
        <w:t>Bonikowski</w:t>
      </w:r>
      <w:proofErr w:type="spellEnd"/>
      <w:r w:rsidRPr="00847103">
        <w:rPr>
          <w:rFonts w:ascii="Times New Roman" w:eastAsia="Times New Roman" w:hAnsi="Times New Roman" w:cs="Times New Roman"/>
          <w:sz w:val="24"/>
          <w:szCs w:val="24"/>
          <w:shd w:val="clear" w:color="auto" w:fill="FFFFFF"/>
        </w:rPr>
        <w:t xml:space="preserve"> B (2009) Discrimination in a low-wage labor market: A field experiment</w:t>
      </w:r>
      <w:r w:rsidRPr="00847103">
        <w:rPr>
          <w:rFonts w:ascii="Times New Roman" w:eastAsia="Times New Roman" w:hAnsi="Times New Roman" w:cs="Times New Roman"/>
          <w:i/>
          <w:iCs/>
          <w:sz w:val="24"/>
          <w:szCs w:val="24"/>
          <w:shd w:val="clear" w:color="auto" w:fill="FFFFFF"/>
        </w:rPr>
        <w:t>. American Sociological Review</w:t>
      </w:r>
      <w:r w:rsidRPr="00847103">
        <w:rPr>
          <w:rFonts w:ascii="Times New Roman" w:eastAsia="Times New Roman" w:hAnsi="Times New Roman" w:cs="Times New Roman"/>
          <w:sz w:val="24"/>
          <w:szCs w:val="24"/>
          <w:shd w:val="clear" w:color="auto" w:fill="FFFFFF"/>
        </w:rPr>
        <w:t xml:space="preserve"> 74(5)</w:t>
      </w:r>
      <w:r w:rsidR="00A63D5C" w:rsidRPr="00847103">
        <w:rPr>
          <w:rFonts w:ascii="Times New Roman" w:eastAsia="Times New Roman" w:hAnsi="Times New Roman" w:cs="Times New Roman"/>
          <w:sz w:val="24"/>
          <w:szCs w:val="24"/>
          <w:shd w:val="clear" w:color="auto" w:fill="FFFFFF"/>
        </w:rPr>
        <w:t>:</w:t>
      </w:r>
      <w:r w:rsidRPr="00847103">
        <w:rPr>
          <w:rFonts w:ascii="Times New Roman" w:eastAsia="Times New Roman" w:hAnsi="Times New Roman" w:cs="Times New Roman"/>
          <w:sz w:val="24"/>
          <w:szCs w:val="24"/>
          <w:shd w:val="clear" w:color="auto" w:fill="FFFFFF"/>
        </w:rPr>
        <w:t xml:space="preserve"> 777</w:t>
      </w:r>
      <w:r w:rsidR="00A63D5C" w:rsidRPr="00847103">
        <w:rPr>
          <w:rFonts w:ascii="Times New Roman" w:eastAsia="Times New Roman" w:hAnsi="Times New Roman" w:cs="Times New Roman"/>
          <w:sz w:val="24"/>
          <w:szCs w:val="24"/>
          <w:shd w:val="clear" w:color="auto" w:fill="FFFFFF"/>
        </w:rPr>
        <w:t>–</w:t>
      </w:r>
      <w:r w:rsidRPr="00847103">
        <w:rPr>
          <w:rFonts w:ascii="Times New Roman" w:eastAsia="Times New Roman" w:hAnsi="Times New Roman" w:cs="Times New Roman"/>
          <w:sz w:val="24"/>
          <w:szCs w:val="24"/>
          <w:shd w:val="clear" w:color="auto" w:fill="FFFFFF"/>
        </w:rPr>
        <w:t>799.</w:t>
      </w:r>
    </w:p>
    <w:p w14:paraId="1025117C" w14:textId="16A9542B"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proofErr w:type="spellStart"/>
      <w:r w:rsidRPr="00847103">
        <w:rPr>
          <w:rFonts w:ascii="Times New Roman" w:hAnsi="Times New Roman" w:cs="Times New Roman"/>
          <w:sz w:val="24"/>
          <w:szCs w:val="24"/>
        </w:rPr>
        <w:t>Peled-Laskov</w:t>
      </w:r>
      <w:proofErr w:type="spellEnd"/>
      <w:r w:rsidRPr="00847103">
        <w:rPr>
          <w:rFonts w:ascii="Times New Roman" w:hAnsi="Times New Roman" w:cs="Times New Roman"/>
          <w:sz w:val="24"/>
          <w:szCs w:val="24"/>
        </w:rPr>
        <w:t xml:space="preserve"> R</w:t>
      </w:r>
      <w:r w:rsidR="00EE5328"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Bialer</w:t>
      </w:r>
      <w:proofErr w:type="spellEnd"/>
      <w:r w:rsidRPr="00847103">
        <w:rPr>
          <w:rFonts w:ascii="Times New Roman" w:hAnsi="Times New Roman" w:cs="Times New Roman"/>
          <w:sz w:val="24"/>
          <w:szCs w:val="24"/>
        </w:rPr>
        <w:t xml:space="preserve"> G (2013) Life after lock: Contribution of friendly employers </w:t>
      </w:r>
      <w:r w:rsidRPr="00847103">
        <w:rPr>
          <w:rFonts w:ascii="Times New Roman" w:hAnsi="Times New Roman" w:cs="Times New Roman"/>
          <w:sz w:val="24"/>
          <w:szCs w:val="24"/>
        </w:rPr>
        <w:tab/>
        <w:t xml:space="preserve">and supervision to rehabilitation of freed prisoners. </w:t>
      </w:r>
      <w:r w:rsidRPr="00847103">
        <w:rPr>
          <w:rFonts w:ascii="Times New Roman" w:hAnsi="Times New Roman" w:cs="Times New Roman"/>
          <w:i/>
          <w:iCs/>
          <w:sz w:val="24"/>
          <w:szCs w:val="24"/>
        </w:rPr>
        <w:t xml:space="preserve">International Journal of Arts and Sciences </w:t>
      </w:r>
      <w:r w:rsidRPr="00847103">
        <w:rPr>
          <w:rFonts w:ascii="Times New Roman" w:hAnsi="Times New Roman" w:cs="Times New Roman"/>
          <w:sz w:val="24"/>
          <w:szCs w:val="24"/>
        </w:rPr>
        <w:t>5</w:t>
      </w:r>
      <w:r w:rsidR="00EE5328" w:rsidRPr="00847103">
        <w:rPr>
          <w:rFonts w:ascii="Times New Roman" w:hAnsi="Times New Roman" w:cs="Times New Roman"/>
          <w:sz w:val="24"/>
          <w:szCs w:val="24"/>
        </w:rPr>
        <w:t xml:space="preserve">: </w:t>
      </w:r>
      <w:r w:rsidRPr="00847103">
        <w:rPr>
          <w:rFonts w:ascii="Times New Roman" w:hAnsi="Times New Roman" w:cs="Times New Roman"/>
          <w:sz w:val="24"/>
          <w:szCs w:val="24"/>
        </w:rPr>
        <w:t>105</w:t>
      </w:r>
      <w:r w:rsidR="00EE5328" w:rsidRPr="00847103">
        <w:rPr>
          <w:rFonts w:ascii="Times New Roman" w:hAnsi="Times New Roman" w:cs="Times New Roman"/>
          <w:sz w:val="24"/>
          <w:szCs w:val="24"/>
        </w:rPr>
        <w:t>–</w:t>
      </w:r>
      <w:r w:rsidRPr="00847103">
        <w:rPr>
          <w:rFonts w:ascii="Times New Roman" w:hAnsi="Times New Roman" w:cs="Times New Roman"/>
          <w:sz w:val="24"/>
          <w:szCs w:val="24"/>
        </w:rPr>
        <w:t>125.</w:t>
      </w:r>
    </w:p>
    <w:p w14:paraId="791C7179" w14:textId="74ABA5DE"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proofErr w:type="spellStart"/>
      <w:r w:rsidRPr="00847103">
        <w:rPr>
          <w:rFonts w:ascii="Times New Roman" w:hAnsi="Times New Roman" w:cs="Times New Roman"/>
          <w:sz w:val="24"/>
          <w:szCs w:val="24"/>
        </w:rPr>
        <w:t>Peled-Laskov</w:t>
      </w:r>
      <w:proofErr w:type="spellEnd"/>
      <w:r w:rsidRPr="00847103">
        <w:rPr>
          <w:rFonts w:ascii="Times New Roman" w:hAnsi="Times New Roman" w:cs="Times New Roman"/>
          <w:sz w:val="24"/>
          <w:szCs w:val="24"/>
        </w:rPr>
        <w:t xml:space="preserve"> R, Shoham E</w:t>
      </w:r>
      <w:r w:rsidR="00EE5328"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Cojocaru</w:t>
      </w:r>
      <w:proofErr w:type="spellEnd"/>
      <w:r w:rsidRPr="00847103">
        <w:rPr>
          <w:rFonts w:ascii="Times New Roman" w:hAnsi="Times New Roman" w:cs="Times New Roman"/>
          <w:sz w:val="24"/>
          <w:szCs w:val="24"/>
        </w:rPr>
        <w:t xml:space="preserve"> L (2019) Work-related </w:t>
      </w:r>
      <w:r w:rsidR="00EE5328" w:rsidRPr="00847103">
        <w:rPr>
          <w:rFonts w:ascii="Times New Roman" w:hAnsi="Times New Roman" w:cs="Times New Roman"/>
          <w:sz w:val="24"/>
          <w:szCs w:val="24"/>
        </w:rPr>
        <w:t xml:space="preserve">intervention </w:t>
      </w:r>
      <w:r w:rsidRPr="00847103">
        <w:rPr>
          <w:rFonts w:ascii="Times New Roman" w:hAnsi="Times New Roman" w:cs="Times New Roman"/>
          <w:sz w:val="24"/>
          <w:szCs w:val="24"/>
        </w:rPr>
        <w:t xml:space="preserve">programs: Desistance from criminality and occupational integration among released prisoners on parole. </w:t>
      </w:r>
      <w:r w:rsidRPr="00847103">
        <w:rPr>
          <w:rFonts w:ascii="Times New Roman" w:hAnsi="Times New Roman" w:cs="Times New Roman"/>
          <w:i/>
          <w:iCs/>
          <w:sz w:val="24"/>
          <w:szCs w:val="24"/>
        </w:rPr>
        <w:t>International Journal of</w:t>
      </w:r>
      <w:r w:rsidRPr="00847103">
        <w:rPr>
          <w:rFonts w:ascii="Times New Roman" w:hAnsi="Times New Roman" w:cs="Times New Roman"/>
          <w:sz w:val="24"/>
          <w:szCs w:val="24"/>
        </w:rPr>
        <w:t xml:space="preserve"> </w:t>
      </w:r>
      <w:r w:rsidRPr="00847103">
        <w:rPr>
          <w:rFonts w:ascii="Times New Roman" w:hAnsi="Times New Roman" w:cs="Times New Roman"/>
          <w:i/>
          <w:iCs/>
          <w:sz w:val="24"/>
          <w:szCs w:val="24"/>
        </w:rPr>
        <w:t xml:space="preserve">Offender Therapy and Comparative Criminology </w:t>
      </w:r>
      <w:r w:rsidRPr="00847103">
        <w:rPr>
          <w:rFonts w:ascii="Times New Roman" w:hAnsi="Times New Roman" w:cs="Times New Roman"/>
          <w:sz w:val="24"/>
          <w:szCs w:val="24"/>
        </w:rPr>
        <w:t>63(13)</w:t>
      </w:r>
      <w:r w:rsidR="00EE5328" w:rsidRPr="00847103">
        <w:rPr>
          <w:rFonts w:ascii="Times New Roman" w:hAnsi="Times New Roman" w:cs="Times New Roman"/>
          <w:sz w:val="24"/>
          <w:szCs w:val="24"/>
        </w:rPr>
        <w:t>:</w:t>
      </w:r>
      <w:r w:rsidRPr="00847103">
        <w:rPr>
          <w:rFonts w:ascii="Times New Roman" w:hAnsi="Times New Roman" w:cs="Times New Roman"/>
          <w:sz w:val="24"/>
          <w:szCs w:val="24"/>
        </w:rPr>
        <w:t xml:space="preserve"> 2264</w:t>
      </w:r>
      <w:r w:rsidR="00EE5328" w:rsidRPr="00847103">
        <w:rPr>
          <w:rFonts w:ascii="Times New Roman" w:hAnsi="Times New Roman" w:cs="Times New Roman"/>
          <w:sz w:val="24"/>
          <w:szCs w:val="24"/>
        </w:rPr>
        <w:t>–</w:t>
      </w:r>
      <w:r w:rsidRPr="00847103">
        <w:rPr>
          <w:rFonts w:ascii="Times New Roman" w:hAnsi="Times New Roman" w:cs="Times New Roman"/>
          <w:sz w:val="24"/>
          <w:szCs w:val="24"/>
        </w:rPr>
        <w:t>2290</w:t>
      </w:r>
      <w:r w:rsidRPr="00847103">
        <w:rPr>
          <w:rFonts w:ascii="Times New Roman" w:hAnsi="Times New Roman" w:cs="Times New Roman"/>
          <w:i/>
          <w:iCs/>
          <w:sz w:val="24"/>
          <w:szCs w:val="24"/>
        </w:rPr>
        <w:t>.</w:t>
      </w:r>
    </w:p>
    <w:p w14:paraId="048ACCDB" w14:textId="6B31E788" w:rsidR="00595CD4" w:rsidRPr="00847103" w:rsidRDefault="00595CD4" w:rsidP="00611DB2">
      <w:pPr>
        <w:autoSpaceDE w:val="0"/>
        <w:autoSpaceDN w:val="0"/>
        <w:bidi w:val="0"/>
        <w:adjustRightInd w:val="0"/>
        <w:spacing w:before="240" w:after="0" w:line="480" w:lineRule="auto"/>
        <w:ind w:left="360" w:right="386" w:hanging="360"/>
        <w:contextualSpacing/>
        <w:rPr>
          <w:rFonts w:ascii="Times New Roman" w:hAnsi="Times New Roman" w:cs="Times New Roman"/>
          <w:sz w:val="24"/>
          <w:szCs w:val="24"/>
        </w:rPr>
      </w:pPr>
      <w:proofErr w:type="spellStart"/>
      <w:r w:rsidRPr="00847103">
        <w:rPr>
          <w:rFonts w:ascii="Times New Roman" w:hAnsi="Times New Roman" w:cs="Times New Roman"/>
          <w:sz w:val="24"/>
          <w:szCs w:val="24"/>
        </w:rPr>
        <w:t>Ramakers</w:t>
      </w:r>
      <w:proofErr w:type="spellEnd"/>
      <w:r w:rsidRPr="00847103">
        <w:rPr>
          <w:rFonts w:ascii="Times New Roman" w:hAnsi="Times New Roman" w:cs="Times New Roman"/>
          <w:sz w:val="24"/>
          <w:szCs w:val="24"/>
        </w:rPr>
        <w:t xml:space="preserve"> A, </w:t>
      </w:r>
      <w:proofErr w:type="spellStart"/>
      <w:r w:rsidRPr="00847103">
        <w:rPr>
          <w:rFonts w:ascii="Times New Roman" w:hAnsi="Times New Roman" w:cs="Times New Roman"/>
          <w:sz w:val="24"/>
          <w:szCs w:val="24"/>
        </w:rPr>
        <w:t>Nieuwbeerta</w:t>
      </w:r>
      <w:proofErr w:type="spellEnd"/>
      <w:r w:rsidRPr="00847103">
        <w:rPr>
          <w:rFonts w:ascii="Times New Roman" w:hAnsi="Times New Roman" w:cs="Times New Roman"/>
          <w:sz w:val="24"/>
          <w:szCs w:val="24"/>
        </w:rPr>
        <w:t xml:space="preserve"> P, Van </w:t>
      </w:r>
      <w:proofErr w:type="spellStart"/>
      <w:r w:rsidRPr="00847103">
        <w:rPr>
          <w:rFonts w:ascii="Times New Roman" w:hAnsi="Times New Roman" w:cs="Times New Roman"/>
          <w:sz w:val="24"/>
          <w:szCs w:val="24"/>
        </w:rPr>
        <w:t>Wilsem</w:t>
      </w:r>
      <w:proofErr w:type="spellEnd"/>
      <w:r w:rsidRPr="00847103">
        <w:rPr>
          <w:rFonts w:ascii="Times New Roman" w:hAnsi="Times New Roman" w:cs="Times New Roman"/>
          <w:sz w:val="24"/>
          <w:szCs w:val="24"/>
        </w:rPr>
        <w:t xml:space="preserve"> J </w:t>
      </w:r>
      <w:r w:rsidR="00610988" w:rsidRPr="00847103">
        <w:rPr>
          <w:rFonts w:ascii="Times New Roman" w:hAnsi="Times New Roman" w:cs="Times New Roman"/>
          <w:sz w:val="24"/>
          <w:szCs w:val="24"/>
        </w:rPr>
        <w:t>and</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Dirkzwager</w:t>
      </w:r>
      <w:proofErr w:type="spellEnd"/>
      <w:r w:rsidRPr="00847103">
        <w:rPr>
          <w:rFonts w:ascii="Times New Roman" w:hAnsi="Times New Roman" w:cs="Times New Roman"/>
          <w:sz w:val="24"/>
          <w:szCs w:val="24"/>
        </w:rPr>
        <w:t xml:space="preserve"> A (2016) Not just any job will do: A study on employment characteristics and recidivism risks after release. </w:t>
      </w:r>
      <w:r w:rsidRPr="00847103">
        <w:rPr>
          <w:rFonts w:ascii="Times New Roman" w:hAnsi="Times New Roman" w:cs="Times New Roman"/>
          <w:i/>
          <w:iCs/>
          <w:sz w:val="24"/>
          <w:szCs w:val="24"/>
        </w:rPr>
        <w:t xml:space="preserve">International Journal of Offender Therapy and Comparative Criminology </w:t>
      </w:r>
      <w:r w:rsidRPr="00847103">
        <w:rPr>
          <w:rFonts w:ascii="Times New Roman" w:hAnsi="Times New Roman" w:cs="Times New Roman"/>
          <w:sz w:val="24"/>
          <w:szCs w:val="24"/>
        </w:rPr>
        <w:t>14</w:t>
      </w:r>
      <w:r w:rsidR="00610988" w:rsidRPr="00847103">
        <w:rPr>
          <w:rFonts w:ascii="Times New Roman" w:hAnsi="Times New Roman" w:cs="Times New Roman"/>
          <w:sz w:val="24"/>
          <w:szCs w:val="24"/>
        </w:rPr>
        <w:t>:</w:t>
      </w:r>
      <w:r w:rsidRPr="00847103">
        <w:rPr>
          <w:rFonts w:ascii="Times New Roman" w:hAnsi="Times New Roman" w:cs="Times New Roman"/>
          <w:sz w:val="24"/>
          <w:szCs w:val="24"/>
        </w:rPr>
        <w:t xml:space="preserve"> 1</w:t>
      </w:r>
      <w:r w:rsidR="00610988" w:rsidRPr="00847103">
        <w:rPr>
          <w:rFonts w:ascii="Times New Roman" w:hAnsi="Times New Roman" w:cs="Times New Roman"/>
          <w:sz w:val="24"/>
          <w:szCs w:val="24"/>
        </w:rPr>
        <w:t>–</w:t>
      </w:r>
      <w:r w:rsidRPr="00847103">
        <w:rPr>
          <w:rFonts w:ascii="Times New Roman" w:hAnsi="Times New Roman" w:cs="Times New Roman"/>
          <w:sz w:val="24"/>
          <w:szCs w:val="24"/>
        </w:rPr>
        <w:t>24.</w:t>
      </w:r>
    </w:p>
    <w:p w14:paraId="1B58F35B" w14:textId="389C9D6B"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Ryan RM</w:t>
      </w:r>
      <w:r w:rsidR="00DD138A"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Deci EL (2008) A self-determination theory approach to psychotherapy: The motivational basis for effective change. </w:t>
      </w:r>
      <w:r w:rsidRPr="00847103">
        <w:rPr>
          <w:rFonts w:ascii="Times New Roman" w:hAnsi="Times New Roman" w:cs="Times New Roman"/>
          <w:i/>
          <w:iCs/>
          <w:sz w:val="24"/>
          <w:szCs w:val="24"/>
        </w:rPr>
        <w:t xml:space="preserve">Canadian Psychology </w:t>
      </w:r>
      <w:r w:rsidRPr="00847103">
        <w:rPr>
          <w:rFonts w:ascii="Times New Roman" w:hAnsi="Times New Roman" w:cs="Times New Roman"/>
          <w:sz w:val="24"/>
          <w:szCs w:val="24"/>
        </w:rPr>
        <w:t>49(3)</w:t>
      </w:r>
      <w:r w:rsidR="00DD138A" w:rsidRPr="00847103">
        <w:rPr>
          <w:rFonts w:ascii="Times New Roman" w:hAnsi="Times New Roman" w:cs="Times New Roman"/>
          <w:sz w:val="24"/>
          <w:szCs w:val="24"/>
        </w:rPr>
        <w:t>:</w:t>
      </w:r>
      <w:r w:rsidRPr="00847103">
        <w:rPr>
          <w:rFonts w:ascii="Times New Roman" w:hAnsi="Times New Roman" w:cs="Times New Roman"/>
          <w:sz w:val="24"/>
          <w:szCs w:val="24"/>
        </w:rPr>
        <w:t xml:space="preserve"> 186–193</w:t>
      </w:r>
      <w:r w:rsidR="00DD138A" w:rsidRPr="00847103">
        <w:rPr>
          <w:rFonts w:ascii="Times New Roman" w:hAnsi="Times New Roman" w:cs="Times New Roman"/>
          <w:sz w:val="24"/>
          <w:szCs w:val="24"/>
        </w:rPr>
        <w:t>.</w:t>
      </w:r>
    </w:p>
    <w:p w14:paraId="3E7CAB52" w14:textId="508D2C0D"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Sampson R</w:t>
      </w:r>
      <w:r w:rsidR="00DD138A"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Laub</w:t>
      </w:r>
      <w:proofErr w:type="spellEnd"/>
      <w:r w:rsidRPr="00847103">
        <w:rPr>
          <w:rFonts w:ascii="Times New Roman" w:hAnsi="Times New Roman" w:cs="Times New Roman"/>
          <w:sz w:val="24"/>
          <w:szCs w:val="24"/>
        </w:rPr>
        <w:t xml:space="preserve"> J (2003) Life-course </w:t>
      </w:r>
      <w:proofErr w:type="spellStart"/>
      <w:r w:rsidRPr="00847103">
        <w:rPr>
          <w:rFonts w:ascii="Times New Roman" w:hAnsi="Times New Roman" w:cs="Times New Roman"/>
          <w:sz w:val="24"/>
          <w:szCs w:val="24"/>
        </w:rPr>
        <w:t>desisters</w:t>
      </w:r>
      <w:proofErr w:type="spellEnd"/>
      <w:r w:rsidRPr="00847103">
        <w:rPr>
          <w:rFonts w:ascii="Times New Roman" w:hAnsi="Times New Roman" w:cs="Times New Roman"/>
          <w:sz w:val="24"/>
          <w:szCs w:val="24"/>
        </w:rPr>
        <w:t xml:space="preserve">? Trajectories of crime among delinquent boys followed to </w:t>
      </w:r>
      <w:r w:rsidR="00DD138A" w:rsidRPr="00847103">
        <w:rPr>
          <w:rFonts w:ascii="Times New Roman" w:hAnsi="Times New Roman" w:cs="Times New Roman"/>
          <w:sz w:val="24"/>
          <w:szCs w:val="24"/>
        </w:rPr>
        <w:t xml:space="preserve">age </w:t>
      </w:r>
      <w:r w:rsidRPr="00847103">
        <w:rPr>
          <w:rFonts w:ascii="Times New Roman" w:hAnsi="Times New Roman" w:cs="Times New Roman"/>
          <w:sz w:val="24"/>
          <w:szCs w:val="24"/>
        </w:rPr>
        <w:t>70. </w:t>
      </w:r>
      <w:r w:rsidRPr="00847103">
        <w:rPr>
          <w:rFonts w:ascii="Times New Roman" w:hAnsi="Times New Roman" w:cs="Times New Roman"/>
          <w:i/>
          <w:iCs/>
          <w:sz w:val="24"/>
          <w:szCs w:val="24"/>
        </w:rPr>
        <w:t xml:space="preserve">Criminology </w:t>
      </w:r>
      <w:r w:rsidRPr="00847103">
        <w:rPr>
          <w:rFonts w:ascii="Times New Roman" w:hAnsi="Times New Roman" w:cs="Times New Roman"/>
          <w:sz w:val="24"/>
          <w:szCs w:val="24"/>
        </w:rPr>
        <w:t>41</w:t>
      </w:r>
      <w:r w:rsidR="00DD138A" w:rsidRPr="00847103">
        <w:rPr>
          <w:rFonts w:ascii="Times New Roman" w:hAnsi="Times New Roman" w:cs="Times New Roman"/>
          <w:sz w:val="24"/>
          <w:szCs w:val="24"/>
        </w:rPr>
        <w:t>:</w:t>
      </w:r>
      <w:r w:rsidRPr="00847103">
        <w:rPr>
          <w:rFonts w:ascii="Times New Roman" w:hAnsi="Times New Roman" w:cs="Times New Roman"/>
          <w:sz w:val="24"/>
          <w:szCs w:val="24"/>
        </w:rPr>
        <w:t xml:space="preserve"> 319</w:t>
      </w:r>
      <w:r w:rsidR="00DD138A" w:rsidRPr="00847103">
        <w:rPr>
          <w:rFonts w:ascii="Times New Roman" w:hAnsi="Times New Roman" w:cs="Times New Roman"/>
          <w:sz w:val="24"/>
          <w:szCs w:val="24"/>
        </w:rPr>
        <w:t>–</w:t>
      </w:r>
      <w:r w:rsidRPr="00847103">
        <w:rPr>
          <w:rFonts w:ascii="Times New Roman" w:hAnsi="Times New Roman" w:cs="Times New Roman"/>
          <w:sz w:val="24"/>
          <w:szCs w:val="24"/>
        </w:rPr>
        <w:t>339.</w:t>
      </w:r>
    </w:p>
    <w:p w14:paraId="00EA47E1" w14:textId="5B8699D6" w:rsidR="00B14B8B" w:rsidRPr="00847103" w:rsidRDefault="00B14B8B" w:rsidP="00B14B8B">
      <w:pPr>
        <w:bidi w:val="0"/>
        <w:spacing w:after="0" w:line="480" w:lineRule="auto"/>
        <w:ind w:left="360" w:right="386" w:hanging="360"/>
        <w:contextualSpacing/>
        <w:rPr>
          <w:rFonts w:ascii="Times New Roman" w:hAnsi="Times New Roman" w:cs="Times New Roman"/>
          <w:sz w:val="24"/>
          <w:szCs w:val="24"/>
          <w:highlight w:val="yellow"/>
        </w:rPr>
      </w:pPr>
      <w:r w:rsidRPr="00847103">
        <w:rPr>
          <w:rFonts w:ascii="Times New Roman" w:hAnsi="Times New Roman" w:cs="Times New Roman"/>
          <w:sz w:val="24"/>
          <w:szCs w:val="24"/>
          <w:highlight w:val="yellow"/>
        </w:rPr>
        <w:lastRenderedPageBreak/>
        <w:t>Schur</w:t>
      </w:r>
      <w:del w:id="739" w:author="Author">
        <w:r w:rsidRPr="00847103" w:rsidDel="00F847E0">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E</w:t>
      </w:r>
      <w:del w:id="740" w:author="Author">
        <w:r w:rsidRPr="00847103" w:rsidDel="00F847E0">
          <w:rPr>
            <w:rFonts w:ascii="Times New Roman" w:hAnsi="Times New Roman" w:cs="Times New Roman"/>
            <w:sz w:val="24"/>
            <w:szCs w:val="24"/>
            <w:highlight w:val="yellow"/>
          </w:rPr>
          <w:delText xml:space="preserve">. </w:delText>
        </w:r>
      </w:del>
      <w:r w:rsidRPr="00847103">
        <w:rPr>
          <w:rFonts w:ascii="Times New Roman" w:hAnsi="Times New Roman" w:cs="Times New Roman"/>
          <w:sz w:val="24"/>
          <w:szCs w:val="24"/>
          <w:highlight w:val="yellow"/>
        </w:rPr>
        <w:t>M</w:t>
      </w:r>
      <w:del w:id="741" w:author="Author">
        <w:r w:rsidRPr="00847103" w:rsidDel="00F847E0">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(1971)</w:t>
      </w:r>
      <w:del w:id="742" w:author="Author">
        <w:r w:rsidRPr="00847103" w:rsidDel="00F847E0">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w:t>
      </w:r>
      <w:r w:rsidRPr="00847103">
        <w:rPr>
          <w:rFonts w:ascii="Times New Roman" w:hAnsi="Times New Roman" w:cs="Times New Roman"/>
          <w:i/>
          <w:iCs/>
          <w:sz w:val="24"/>
          <w:szCs w:val="24"/>
          <w:highlight w:val="yellow"/>
        </w:rPr>
        <w:t xml:space="preserve">Labeling </w:t>
      </w:r>
      <w:ins w:id="743" w:author="Author">
        <w:r w:rsidR="00F847E0" w:rsidRPr="00847103">
          <w:rPr>
            <w:rFonts w:ascii="Times New Roman" w:hAnsi="Times New Roman" w:cs="Times New Roman"/>
            <w:i/>
            <w:iCs/>
            <w:sz w:val="24"/>
            <w:szCs w:val="24"/>
            <w:highlight w:val="yellow"/>
          </w:rPr>
          <w:t>D</w:t>
        </w:r>
      </w:ins>
      <w:del w:id="744" w:author="Author">
        <w:r w:rsidRPr="00847103" w:rsidDel="00F847E0">
          <w:rPr>
            <w:rFonts w:ascii="Times New Roman" w:hAnsi="Times New Roman" w:cs="Times New Roman"/>
            <w:i/>
            <w:iCs/>
            <w:sz w:val="24"/>
            <w:szCs w:val="24"/>
            <w:highlight w:val="yellow"/>
          </w:rPr>
          <w:delText>d</w:delText>
        </w:r>
      </w:del>
      <w:r w:rsidRPr="00847103">
        <w:rPr>
          <w:rFonts w:ascii="Times New Roman" w:hAnsi="Times New Roman" w:cs="Times New Roman"/>
          <w:i/>
          <w:iCs/>
          <w:sz w:val="24"/>
          <w:szCs w:val="24"/>
          <w:highlight w:val="yellow"/>
        </w:rPr>
        <w:t xml:space="preserve">eviant </w:t>
      </w:r>
      <w:ins w:id="745" w:author="Author">
        <w:r w:rsidR="00F847E0" w:rsidRPr="00847103">
          <w:rPr>
            <w:rFonts w:ascii="Times New Roman" w:hAnsi="Times New Roman" w:cs="Times New Roman"/>
            <w:i/>
            <w:iCs/>
            <w:sz w:val="24"/>
            <w:szCs w:val="24"/>
            <w:highlight w:val="yellow"/>
          </w:rPr>
          <w:t>B</w:t>
        </w:r>
      </w:ins>
      <w:del w:id="746" w:author="Author">
        <w:r w:rsidRPr="00847103" w:rsidDel="00F847E0">
          <w:rPr>
            <w:rFonts w:ascii="Times New Roman" w:hAnsi="Times New Roman" w:cs="Times New Roman"/>
            <w:i/>
            <w:iCs/>
            <w:sz w:val="24"/>
            <w:szCs w:val="24"/>
            <w:highlight w:val="yellow"/>
          </w:rPr>
          <w:delText>b</w:delText>
        </w:r>
      </w:del>
      <w:r w:rsidRPr="00847103">
        <w:rPr>
          <w:rFonts w:ascii="Times New Roman" w:hAnsi="Times New Roman" w:cs="Times New Roman"/>
          <w:i/>
          <w:iCs/>
          <w:sz w:val="24"/>
          <w:szCs w:val="24"/>
          <w:highlight w:val="yellow"/>
        </w:rPr>
        <w:t xml:space="preserve">ehavior: Its </w:t>
      </w:r>
      <w:del w:id="747" w:author="Author">
        <w:r w:rsidRPr="00847103" w:rsidDel="00F847E0">
          <w:rPr>
            <w:rFonts w:ascii="Times New Roman" w:hAnsi="Times New Roman" w:cs="Times New Roman"/>
            <w:i/>
            <w:iCs/>
            <w:sz w:val="24"/>
            <w:szCs w:val="24"/>
            <w:highlight w:val="yellow"/>
          </w:rPr>
          <w:delText>s</w:delText>
        </w:r>
      </w:del>
      <w:ins w:id="748" w:author="Author">
        <w:r w:rsidR="00F847E0" w:rsidRPr="00847103">
          <w:rPr>
            <w:rFonts w:ascii="Times New Roman" w:hAnsi="Times New Roman" w:cs="Times New Roman"/>
            <w:i/>
            <w:iCs/>
            <w:sz w:val="24"/>
            <w:szCs w:val="24"/>
            <w:highlight w:val="yellow"/>
          </w:rPr>
          <w:t>S</w:t>
        </w:r>
      </w:ins>
      <w:r w:rsidRPr="00847103">
        <w:rPr>
          <w:rFonts w:ascii="Times New Roman" w:hAnsi="Times New Roman" w:cs="Times New Roman"/>
          <w:i/>
          <w:iCs/>
          <w:sz w:val="24"/>
          <w:szCs w:val="24"/>
          <w:highlight w:val="yellow"/>
        </w:rPr>
        <w:t xml:space="preserve">ociological </w:t>
      </w:r>
      <w:ins w:id="749" w:author="Author">
        <w:r w:rsidR="00F847E0" w:rsidRPr="00847103">
          <w:rPr>
            <w:rFonts w:ascii="Times New Roman" w:hAnsi="Times New Roman" w:cs="Times New Roman"/>
            <w:i/>
            <w:iCs/>
            <w:sz w:val="24"/>
            <w:szCs w:val="24"/>
            <w:highlight w:val="yellow"/>
          </w:rPr>
          <w:t>I</w:t>
        </w:r>
      </w:ins>
      <w:del w:id="750" w:author="Author">
        <w:r w:rsidRPr="00847103" w:rsidDel="00F847E0">
          <w:rPr>
            <w:rFonts w:ascii="Times New Roman" w:hAnsi="Times New Roman" w:cs="Times New Roman"/>
            <w:i/>
            <w:iCs/>
            <w:sz w:val="24"/>
            <w:szCs w:val="24"/>
            <w:highlight w:val="yellow"/>
          </w:rPr>
          <w:delText>i</w:delText>
        </w:r>
      </w:del>
      <w:r w:rsidRPr="00847103">
        <w:rPr>
          <w:rFonts w:ascii="Times New Roman" w:hAnsi="Times New Roman" w:cs="Times New Roman"/>
          <w:i/>
          <w:iCs/>
          <w:sz w:val="24"/>
          <w:szCs w:val="24"/>
          <w:highlight w:val="yellow"/>
        </w:rPr>
        <w:t>mplications</w:t>
      </w:r>
      <w:del w:id="751" w:author="Author">
        <w:r w:rsidRPr="00847103" w:rsidDel="00F847E0">
          <w:rPr>
            <w:rFonts w:ascii="Times New Roman" w:hAnsi="Times New Roman" w:cs="Times New Roman"/>
            <w:sz w:val="24"/>
            <w:szCs w:val="24"/>
            <w:highlight w:val="yellow"/>
          </w:rPr>
          <w:delText xml:space="preserve"> (pp. 18-18)</w:delText>
        </w:r>
      </w:del>
      <w:r w:rsidRPr="00847103">
        <w:rPr>
          <w:rFonts w:ascii="Times New Roman" w:hAnsi="Times New Roman" w:cs="Times New Roman"/>
          <w:sz w:val="24"/>
          <w:szCs w:val="24"/>
          <w:highlight w:val="yellow"/>
        </w:rPr>
        <w:t>. New York: Harper &amp; Row.</w:t>
      </w:r>
    </w:p>
    <w:p w14:paraId="23AF96D1" w14:textId="59A19D25" w:rsidR="00B14B8B" w:rsidRPr="00847103" w:rsidRDefault="00B14B8B" w:rsidP="00B14B8B">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highlight w:val="yellow"/>
        </w:rPr>
        <w:t>Schur</w:t>
      </w:r>
      <w:del w:id="752" w:author="Author">
        <w:r w:rsidRPr="00847103" w:rsidDel="00F847E0">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E</w:t>
      </w:r>
      <w:del w:id="753" w:author="Author">
        <w:r w:rsidRPr="00847103" w:rsidDel="00F847E0">
          <w:rPr>
            <w:rFonts w:ascii="Times New Roman" w:hAnsi="Times New Roman" w:cs="Times New Roman"/>
            <w:sz w:val="24"/>
            <w:szCs w:val="24"/>
            <w:highlight w:val="yellow"/>
          </w:rPr>
          <w:delText xml:space="preserve">. </w:delText>
        </w:r>
      </w:del>
      <w:r w:rsidRPr="00847103">
        <w:rPr>
          <w:rFonts w:ascii="Times New Roman" w:hAnsi="Times New Roman" w:cs="Times New Roman"/>
          <w:sz w:val="24"/>
          <w:szCs w:val="24"/>
          <w:highlight w:val="yellow"/>
        </w:rPr>
        <w:t>M</w:t>
      </w:r>
      <w:del w:id="754" w:author="Author">
        <w:r w:rsidRPr="00847103" w:rsidDel="00F847E0">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(1979)</w:t>
      </w:r>
      <w:del w:id="755" w:author="Author">
        <w:r w:rsidRPr="00847103" w:rsidDel="006949AF">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w:t>
      </w:r>
      <w:r w:rsidRPr="00847103">
        <w:rPr>
          <w:rFonts w:ascii="Times New Roman" w:hAnsi="Times New Roman" w:cs="Times New Roman"/>
          <w:i/>
          <w:iCs/>
          <w:sz w:val="24"/>
          <w:szCs w:val="24"/>
          <w:highlight w:val="yellow"/>
        </w:rPr>
        <w:t xml:space="preserve">Interpreting </w:t>
      </w:r>
      <w:ins w:id="756" w:author="Author">
        <w:r w:rsidR="00F847E0" w:rsidRPr="00847103">
          <w:rPr>
            <w:rFonts w:ascii="Times New Roman" w:hAnsi="Times New Roman" w:cs="Times New Roman"/>
            <w:i/>
            <w:iCs/>
            <w:sz w:val="24"/>
            <w:szCs w:val="24"/>
            <w:highlight w:val="yellow"/>
          </w:rPr>
          <w:t>D</w:t>
        </w:r>
      </w:ins>
      <w:del w:id="757" w:author="Author">
        <w:r w:rsidRPr="00847103" w:rsidDel="00F847E0">
          <w:rPr>
            <w:rFonts w:ascii="Times New Roman" w:hAnsi="Times New Roman" w:cs="Times New Roman"/>
            <w:i/>
            <w:iCs/>
            <w:sz w:val="24"/>
            <w:szCs w:val="24"/>
            <w:highlight w:val="yellow"/>
          </w:rPr>
          <w:delText>d</w:delText>
        </w:r>
      </w:del>
      <w:r w:rsidRPr="00847103">
        <w:rPr>
          <w:rFonts w:ascii="Times New Roman" w:hAnsi="Times New Roman" w:cs="Times New Roman"/>
          <w:i/>
          <w:iCs/>
          <w:sz w:val="24"/>
          <w:szCs w:val="24"/>
          <w:highlight w:val="yellow"/>
        </w:rPr>
        <w:t xml:space="preserve">eviance: A </w:t>
      </w:r>
      <w:ins w:id="758" w:author="Author">
        <w:r w:rsidR="00F847E0" w:rsidRPr="00847103">
          <w:rPr>
            <w:rFonts w:ascii="Times New Roman" w:hAnsi="Times New Roman" w:cs="Times New Roman"/>
            <w:i/>
            <w:iCs/>
            <w:sz w:val="24"/>
            <w:szCs w:val="24"/>
            <w:highlight w:val="yellow"/>
          </w:rPr>
          <w:t>S</w:t>
        </w:r>
      </w:ins>
      <w:del w:id="759" w:author="Author">
        <w:r w:rsidRPr="00847103" w:rsidDel="00F847E0">
          <w:rPr>
            <w:rFonts w:ascii="Times New Roman" w:hAnsi="Times New Roman" w:cs="Times New Roman"/>
            <w:i/>
            <w:iCs/>
            <w:sz w:val="24"/>
            <w:szCs w:val="24"/>
            <w:highlight w:val="yellow"/>
          </w:rPr>
          <w:delText>s</w:delText>
        </w:r>
      </w:del>
      <w:r w:rsidRPr="00847103">
        <w:rPr>
          <w:rFonts w:ascii="Times New Roman" w:hAnsi="Times New Roman" w:cs="Times New Roman"/>
          <w:i/>
          <w:iCs/>
          <w:sz w:val="24"/>
          <w:szCs w:val="24"/>
          <w:highlight w:val="yellow"/>
        </w:rPr>
        <w:t xml:space="preserve">ociological </w:t>
      </w:r>
      <w:ins w:id="760" w:author="Author">
        <w:r w:rsidR="00F847E0" w:rsidRPr="00847103">
          <w:rPr>
            <w:rFonts w:ascii="Times New Roman" w:hAnsi="Times New Roman" w:cs="Times New Roman"/>
            <w:i/>
            <w:iCs/>
            <w:sz w:val="24"/>
            <w:szCs w:val="24"/>
            <w:highlight w:val="yellow"/>
          </w:rPr>
          <w:t>I</w:t>
        </w:r>
      </w:ins>
      <w:del w:id="761" w:author="Author">
        <w:r w:rsidRPr="00847103" w:rsidDel="00F847E0">
          <w:rPr>
            <w:rFonts w:ascii="Times New Roman" w:hAnsi="Times New Roman" w:cs="Times New Roman"/>
            <w:i/>
            <w:iCs/>
            <w:sz w:val="24"/>
            <w:szCs w:val="24"/>
            <w:highlight w:val="yellow"/>
          </w:rPr>
          <w:delText>i</w:delText>
        </w:r>
      </w:del>
      <w:r w:rsidRPr="00847103">
        <w:rPr>
          <w:rFonts w:ascii="Times New Roman" w:hAnsi="Times New Roman" w:cs="Times New Roman"/>
          <w:i/>
          <w:iCs/>
          <w:sz w:val="24"/>
          <w:szCs w:val="24"/>
          <w:highlight w:val="yellow"/>
        </w:rPr>
        <w:t>ntroduction</w:t>
      </w:r>
      <w:r w:rsidRPr="00847103">
        <w:rPr>
          <w:rFonts w:ascii="Times New Roman" w:hAnsi="Times New Roman" w:cs="Times New Roman"/>
          <w:sz w:val="24"/>
          <w:szCs w:val="24"/>
          <w:highlight w:val="yellow"/>
        </w:rPr>
        <w:t xml:space="preserve">. </w:t>
      </w:r>
      <w:ins w:id="762" w:author="Author">
        <w:r w:rsidR="00F847E0" w:rsidRPr="00847103">
          <w:rPr>
            <w:rFonts w:ascii="Times New Roman" w:hAnsi="Times New Roman" w:cs="Times New Roman"/>
            <w:sz w:val="24"/>
            <w:szCs w:val="24"/>
            <w:highlight w:val="yellow"/>
          </w:rPr>
          <w:t xml:space="preserve">New York: </w:t>
        </w:r>
      </w:ins>
      <w:r w:rsidRPr="00847103">
        <w:rPr>
          <w:rFonts w:ascii="Times New Roman" w:hAnsi="Times New Roman" w:cs="Times New Roman"/>
          <w:sz w:val="24"/>
          <w:szCs w:val="24"/>
          <w:highlight w:val="yellow"/>
        </w:rPr>
        <w:t>HarperCollins Publishers.</w:t>
      </w:r>
    </w:p>
    <w:p w14:paraId="4FC54AA5" w14:textId="4303B958" w:rsidR="00595CD4" w:rsidRPr="00847103" w:rsidRDefault="00595CD4" w:rsidP="00B14B8B">
      <w:pPr>
        <w:bidi w:val="0"/>
        <w:spacing w:after="0" w:line="480" w:lineRule="auto"/>
        <w:ind w:left="360" w:right="386" w:hanging="360"/>
        <w:contextualSpacing/>
        <w:rPr>
          <w:rFonts w:ascii="Times New Roman" w:hAnsi="Times New Roman" w:cs="Times New Roman"/>
          <w:i/>
          <w:iCs/>
          <w:sz w:val="24"/>
          <w:szCs w:val="24"/>
        </w:rPr>
      </w:pPr>
      <w:proofErr w:type="spellStart"/>
      <w:r w:rsidRPr="00847103">
        <w:rPr>
          <w:rFonts w:ascii="Times New Roman" w:hAnsi="Times New Roman" w:cs="Times New Roman"/>
          <w:sz w:val="24"/>
          <w:szCs w:val="24"/>
        </w:rPr>
        <w:t>Segev</w:t>
      </w:r>
      <w:proofErr w:type="spellEnd"/>
      <w:r w:rsidRPr="00847103">
        <w:rPr>
          <w:rFonts w:ascii="Times New Roman" w:hAnsi="Times New Roman" w:cs="Times New Roman"/>
          <w:sz w:val="24"/>
          <w:szCs w:val="24"/>
        </w:rPr>
        <w:t xml:space="preserve"> D (2018) </w:t>
      </w:r>
      <w:r w:rsidRPr="00847103">
        <w:rPr>
          <w:rFonts w:ascii="Times New Roman" w:hAnsi="Times New Roman" w:cs="Times New Roman"/>
          <w:i/>
          <w:iCs/>
          <w:sz w:val="24"/>
          <w:szCs w:val="24"/>
        </w:rPr>
        <w:t>Societies and Desistance: Exploring the Dynamics of Desistance in England and Israel</w:t>
      </w:r>
      <w:r w:rsidRPr="00847103">
        <w:rPr>
          <w:rFonts w:ascii="Times New Roman" w:hAnsi="Times New Roman" w:cs="Times New Roman"/>
          <w:sz w:val="24"/>
          <w:szCs w:val="24"/>
        </w:rPr>
        <w:t>. PhD thesis, University of Sheffield</w:t>
      </w:r>
      <w:r w:rsidR="00DD138A" w:rsidRPr="00847103">
        <w:rPr>
          <w:rFonts w:ascii="Times New Roman" w:hAnsi="Times New Roman" w:cs="Times New Roman"/>
          <w:sz w:val="24"/>
          <w:szCs w:val="24"/>
        </w:rPr>
        <w:t>, United Kingdom</w:t>
      </w:r>
      <w:r w:rsidRPr="00847103">
        <w:rPr>
          <w:rFonts w:ascii="Times New Roman" w:hAnsi="Times New Roman" w:cs="Times New Roman"/>
          <w:sz w:val="24"/>
          <w:szCs w:val="24"/>
        </w:rPr>
        <w:t>.</w:t>
      </w:r>
    </w:p>
    <w:p w14:paraId="5ECD7E52" w14:textId="13A9A0BD" w:rsidR="00595CD4" w:rsidRPr="00847103" w:rsidRDefault="00595CD4" w:rsidP="00611DB2">
      <w:pPr>
        <w:bidi w:val="0"/>
        <w:spacing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Seiter RP</w:t>
      </w:r>
      <w:r w:rsidR="00DD138A"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w:t>
      </w:r>
      <w:proofErr w:type="spellStart"/>
      <w:r w:rsidRPr="00847103">
        <w:rPr>
          <w:rFonts w:ascii="Times New Roman" w:hAnsi="Times New Roman" w:cs="Times New Roman"/>
          <w:sz w:val="24"/>
          <w:szCs w:val="24"/>
        </w:rPr>
        <w:t>Kadela</w:t>
      </w:r>
      <w:proofErr w:type="spellEnd"/>
      <w:r w:rsidRPr="00847103">
        <w:rPr>
          <w:rFonts w:ascii="Times New Roman" w:hAnsi="Times New Roman" w:cs="Times New Roman"/>
          <w:sz w:val="24"/>
          <w:szCs w:val="24"/>
        </w:rPr>
        <w:t xml:space="preserve"> KR (2003) Prisoner reentry: What works, what doesn</w:t>
      </w:r>
      <w:r w:rsidR="00DD138A" w:rsidRPr="00847103">
        <w:rPr>
          <w:rFonts w:ascii="Times New Roman" w:hAnsi="Times New Roman" w:cs="Times New Roman"/>
          <w:sz w:val="24"/>
          <w:szCs w:val="24"/>
        </w:rPr>
        <w:t>’</w:t>
      </w:r>
      <w:r w:rsidRPr="00847103">
        <w:rPr>
          <w:rFonts w:ascii="Times New Roman" w:hAnsi="Times New Roman" w:cs="Times New Roman"/>
          <w:sz w:val="24"/>
          <w:szCs w:val="24"/>
        </w:rPr>
        <w:t xml:space="preserve">t, and what is promising. </w:t>
      </w:r>
      <w:r w:rsidRPr="00847103">
        <w:rPr>
          <w:rFonts w:ascii="Times New Roman" w:hAnsi="Times New Roman" w:cs="Times New Roman"/>
          <w:i/>
          <w:iCs/>
          <w:sz w:val="24"/>
          <w:szCs w:val="24"/>
        </w:rPr>
        <w:t xml:space="preserve">Crime and Delinquency </w:t>
      </w:r>
      <w:r w:rsidRPr="00847103">
        <w:rPr>
          <w:rFonts w:ascii="Times New Roman" w:hAnsi="Times New Roman" w:cs="Times New Roman"/>
          <w:sz w:val="24"/>
          <w:szCs w:val="24"/>
        </w:rPr>
        <w:t>49(3)</w:t>
      </w:r>
      <w:r w:rsidR="00DD138A" w:rsidRPr="00847103">
        <w:rPr>
          <w:rFonts w:ascii="Times New Roman" w:hAnsi="Times New Roman" w:cs="Times New Roman"/>
          <w:sz w:val="24"/>
          <w:szCs w:val="24"/>
        </w:rPr>
        <w:t>:</w:t>
      </w:r>
      <w:r w:rsidRPr="00847103">
        <w:rPr>
          <w:rFonts w:ascii="Times New Roman" w:hAnsi="Times New Roman" w:cs="Times New Roman"/>
          <w:sz w:val="24"/>
          <w:szCs w:val="24"/>
        </w:rPr>
        <w:t xml:space="preserve"> 360</w:t>
      </w:r>
      <w:r w:rsidR="00DD138A" w:rsidRPr="00847103">
        <w:rPr>
          <w:rFonts w:ascii="Times New Roman" w:hAnsi="Times New Roman" w:cs="Times New Roman"/>
          <w:sz w:val="24"/>
          <w:szCs w:val="24"/>
        </w:rPr>
        <w:t>–</w:t>
      </w:r>
      <w:r w:rsidRPr="00847103">
        <w:rPr>
          <w:rFonts w:ascii="Times New Roman" w:hAnsi="Times New Roman" w:cs="Times New Roman"/>
          <w:sz w:val="24"/>
          <w:szCs w:val="24"/>
        </w:rPr>
        <w:t>388.</w:t>
      </w:r>
    </w:p>
    <w:p w14:paraId="332EAD6D" w14:textId="4C26FAF1" w:rsidR="00EB288F" w:rsidRPr="00847103" w:rsidRDefault="00EB288F" w:rsidP="00EB288F">
      <w:pPr>
        <w:bidi w:val="0"/>
        <w:spacing w:before="240" w:after="0" w:line="480" w:lineRule="auto"/>
        <w:ind w:left="360" w:right="386" w:hanging="360"/>
        <w:contextualSpacing/>
        <w:rPr>
          <w:rFonts w:ascii="Times New Roman" w:hAnsi="Times New Roman" w:cs="David"/>
          <w:sz w:val="24"/>
          <w:szCs w:val="24"/>
        </w:rPr>
      </w:pPr>
      <w:r w:rsidRPr="00847103">
        <w:rPr>
          <w:rFonts w:ascii="Times New Roman" w:hAnsi="Times New Roman" w:cs="David"/>
          <w:sz w:val="24"/>
          <w:szCs w:val="24"/>
          <w:highlight w:val="yellow"/>
        </w:rPr>
        <w:t>Sherman</w:t>
      </w:r>
      <w:del w:id="763" w:author="Author">
        <w:r w:rsidRPr="00847103" w:rsidDel="00F847E0">
          <w:rPr>
            <w:rFonts w:ascii="Times New Roman" w:hAnsi="Times New Roman" w:cs="David"/>
            <w:sz w:val="24"/>
            <w:szCs w:val="24"/>
            <w:highlight w:val="yellow"/>
          </w:rPr>
          <w:delText>,</w:delText>
        </w:r>
      </w:del>
      <w:r w:rsidRPr="00847103">
        <w:rPr>
          <w:rFonts w:ascii="Times New Roman" w:hAnsi="Times New Roman" w:cs="David"/>
          <w:sz w:val="24"/>
          <w:szCs w:val="24"/>
          <w:highlight w:val="yellow"/>
        </w:rPr>
        <w:t xml:space="preserve"> L</w:t>
      </w:r>
      <w:del w:id="764" w:author="Author">
        <w:r w:rsidRPr="00847103" w:rsidDel="00F847E0">
          <w:rPr>
            <w:rFonts w:ascii="Times New Roman" w:hAnsi="Times New Roman" w:cs="David"/>
            <w:sz w:val="24"/>
            <w:szCs w:val="24"/>
            <w:highlight w:val="yellow"/>
          </w:rPr>
          <w:delText xml:space="preserve">. </w:delText>
        </w:r>
      </w:del>
      <w:r w:rsidRPr="00847103">
        <w:rPr>
          <w:rFonts w:ascii="Times New Roman" w:hAnsi="Times New Roman" w:cs="David"/>
          <w:sz w:val="24"/>
          <w:szCs w:val="24"/>
          <w:highlight w:val="yellow"/>
        </w:rPr>
        <w:t>W</w:t>
      </w:r>
      <w:del w:id="765" w:author="Author">
        <w:r w:rsidRPr="00847103" w:rsidDel="00F847E0">
          <w:rPr>
            <w:rFonts w:ascii="Times New Roman" w:hAnsi="Times New Roman" w:cs="David"/>
            <w:sz w:val="24"/>
            <w:szCs w:val="24"/>
            <w:highlight w:val="yellow"/>
          </w:rPr>
          <w:delText>.</w:delText>
        </w:r>
      </w:del>
      <w:r w:rsidRPr="00847103">
        <w:rPr>
          <w:rFonts w:ascii="Times New Roman" w:hAnsi="Times New Roman" w:cs="David"/>
          <w:sz w:val="24"/>
          <w:szCs w:val="24"/>
          <w:highlight w:val="yellow"/>
        </w:rPr>
        <w:t xml:space="preserve"> (1993)</w:t>
      </w:r>
      <w:del w:id="766" w:author="Author">
        <w:r w:rsidRPr="00847103" w:rsidDel="00F847E0">
          <w:rPr>
            <w:rFonts w:ascii="Times New Roman" w:hAnsi="Times New Roman" w:cs="David"/>
            <w:sz w:val="24"/>
            <w:szCs w:val="24"/>
            <w:highlight w:val="yellow"/>
          </w:rPr>
          <w:delText>.</w:delText>
        </w:r>
      </w:del>
      <w:r w:rsidRPr="00847103">
        <w:rPr>
          <w:rFonts w:ascii="Times New Roman" w:hAnsi="Times New Roman" w:cs="David"/>
          <w:sz w:val="24"/>
          <w:szCs w:val="24"/>
          <w:highlight w:val="yellow"/>
        </w:rPr>
        <w:t xml:space="preserve"> Defiance, deterrence, and irrelevance: A theory of the criminal sanction. </w:t>
      </w:r>
      <w:r w:rsidRPr="00847103">
        <w:rPr>
          <w:rFonts w:ascii="Times New Roman" w:hAnsi="Times New Roman" w:cs="David"/>
          <w:i/>
          <w:iCs/>
          <w:sz w:val="24"/>
          <w:szCs w:val="24"/>
          <w:highlight w:val="yellow"/>
        </w:rPr>
        <w:t xml:space="preserve">Journal of </w:t>
      </w:r>
      <w:ins w:id="767" w:author="Author">
        <w:r w:rsidR="006949AF">
          <w:rPr>
            <w:rFonts w:ascii="Times New Roman" w:hAnsi="Times New Roman" w:cs="David"/>
            <w:i/>
            <w:iCs/>
            <w:sz w:val="24"/>
            <w:szCs w:val="24"/>
            <w:highlight w:val="yellow"/>
          </w:rPr>
          <w:t>R</w:t>
        </w:r>
      </w:ins>
      <w:del w:id="768" w:author="Author">
        <w:r w:rsidRPr="00847103" w:rsidDel="00F847E0">
          <w:rPr>
            <w:rFonts w:ascii="Times New Roman" w:hAnsi="Times New Roman" w:cs="David"/>
            <w:i/>
            <w:iCs/>
            <w:sz w:val="24"/>
            <w:szCs w:val="24"/>
            <w:highlight w:val="yellow"/>
          </w:rPr>
          <w:delText>r</w:delText>
        </w:r>
      </w:del>
      <w:r w:rsidRPr="00847103">
        <w:rPr>
          <w:rFonts w:ascii="Times New Roman" w:hAnsi="Times New Roman" w:cs="David"/>
          <w:i/>
          <w:iCs/>
          <w:sz w:val="24"/>
          <w:szCs w:val="24"/>
          <w:highlight w:val="yellow"/>
        </w:rPr>
        <w:t>esearch in Crime and Delinquency</w:t>
      </w:r>
      <w:del w:id="769" w:author="Author">
        <w:r w:rsidRPr="00847103" w:rsidDel="006949AF">
          <w:rPr>
            <w:rFonts w:ascii="Times New Roman" w:hAnsi="Times New Roman" w:cs="David"/>
            <w:sz w:val="24"/>
            <w:szCs w:val="24"/>
            <w:highlight w:val="yellow"/>
          </w:rPr>
          <w:delText>,</w:delText>
        </w:r>
      </w:del>
      <w:r w:rsidRPr="00847103">
        <w:rPr>
          <w:rFonts w:ascii="Times New Roman" w:hAnsi="Times New Roman" w:cs="David"/>
          <w:sz w:val="24"/>
          <w:szCs w:val="24"/>
          <w:highlight w:val="yellow"/>
        </w:rPr>
        <w:t xml:space="preserve"> 30</w:t>
      </w:r>
      <w:del w:id="770" w:author="Author">
        <w:r w:rsidRPr="00847103" w:rsidDel="00F847E0">
          <w:rPr>
            <w:rFonts w:ascii="Times New Roman" w:hAnsi="Times New Roman" w:cs="David"/>
            <w:sz w:val="24"/>
            <w:szCs w:val="24"/>
            <w:highlight w:val="yellow"/>
          </w:rPr>
          <w:delText>(4)</w:delText>
        </w:r>
      </w:del>
      <w:ins w:id="771" w:author="Author">
        <w:r w:rsidR="00F847E0" w:rsidRPr="00847103">
          <w:rPr>
            <w:rFonts w:ascii="Times New Roman" w:hAnsi="Times New Roman" w:cs="David"/>
            <w:sz w:val="24"/>
            <w:szCs w:val="24"/>
            <w:highlight w:val="yellow"/>
          </w:rPr>
          <w:t>:</w:t>
        </w:r>
      </w:ins>
      <w:del w:id="772" w:author="Author">
        <w:r w:rsidRPr="00847103" w:rsidDel="00F847E0">
          <w:rPr>
            <w:rFonts w:ascii="Times New Roman" w:hAnsi="Times New Roman" w:cs="David"/>
            <w:sz w:val="24"/>
            <w:szCs w:val="24"/>
            <w:highlight w:val="yellow"/>
          </w:rPr>
          <w:delText>,</w:delText>
        </w:r>
      </w:del>
      <w:r w:rsidRPr="00847103">
        <w:rPr>
          <w:rFonts w:ascii="Times New Roman" w:hAnsi="Times New Roman" w:cs="David"/>
          <w:sz w:val="24"/>
          <w:szCs w:val="24"/>
          <w:highlight w:val="yellow"/>
        </w:rPr>
        <w:t xml:space="preserve"> 445</w:t>
      </w:r>
      <w:del w:id="773" w:author="Author">
        <w:r w:rsidRPr="00847103" w:rsidDel="00F847E0">
          <w:rPr>
            <w:rFonts w:ascii="Times New Roman" w:hAnsi="Times New Roman" w:cs="David"/>
            <w:sz w:val="24"/>
            <w:szCs w:val="24"/>
            <w:highlight w:val="yellow"/>
          </w:rPr>
          <w:delText>-</w:delText>
        </w:r>
      </w:del>
      <w:ins w:id="774" w:author="Author">
        <w:r w:rsidR="00F847E0" w:rsidRPr="00847103">
          <w:rPr>
            <w:rFonts w:ascii="Times New Roman" w:hAnsi="Times New Roman" w:cs="David"/>
            <w:sz w:val="24"/>
            <w:szCs w:val="24"/>
            <w:highlight w:val="yellow"/>
          </w:rPr>
          <w:t>–</w:t>
        </w:r>
      </w:ins>
      <w:r w:rsidRPr="00847103">
        <w:rPr>
          <w:rFonts w:ascii="Times New Roman" w:hAnsi="Times New Roman" w:cs="David"/>
          <w:sz w:val="24"/>
          <w:szCs w:val="24"/>
          <w:highlight w:val="yellow"/>
        </w:rPr>
        <w:t>473.</w:t>
      </w:r>
    </w:p>
    <w:p w14:paraId="20087FA0" w14:textId="227DE175" w:rsidR="00595CD4" w:rsidRPr="00847103" w:rsidRDefault="00595CD4" w:rsidP="00EB288F">
      <w:pPr>
        <w:bidi w:val="0"/>
        <w:spacing w:before="240" w:after="0" w:line="480" w:lineRule="auto"/>
        <w:ind w:left="360" w:right="386" w:hanging="360"/>
        <w:contextualSpacing/>
        <w:rPr>
          <w:rFonts w:ascii="Times New Roman" w:hAnsi="Times New Roman" w:cs="Times New Roman"/>
          <w:sz w:val="24"/>
          <w:szCs w:val="24"/>
        </w:rPr>
      </w:pPr>
      <w:proofErr w:type="spellStart"/>
      <w:r w:rsidRPr="00847103">
        <w:rPr>
          <w:rFonts w:ascii="Times New Roman" w:hAnsi="Times New Roman" w:cs="David"/>
          <w:sz w:val="24"/>
          <w:szCs w:val="24"/>
        </w:rPr>
        <w:t>Shkedi</w:t>
      </w:r>
      <w:proofErr w:type="spellEnd"/>
      <w:r w:rsidRPr="00847103">
        <w:rPr>
          <w:rFonts w:ascii="Times New Roman" w:hAnsi="Times New Roman" w:cs="David"/>
          <w:sz w:val="24"/>
          <w:szCs w:val="24"/>
        </w:rPr>
        <w:t xml:space="preserve"> A (2003) </w:t>
      </w:r>
      <w:r w:rsidRPr="00847103">
        <w:rPr>
          <w:rFonts w:ascii="Times New Roman" w:hAnsi="Times New Roman" w:cs="David"/>
          <w:i/>
          <w:iCs/>
          <w:sz w:val="24"/>
          <w:szCs w:val="24"/>
        </w:rPr>
        <w:t>Words of Meaning</w:t>
      </w:r>
      <w:r w:rsidRPr="00847103">
        <w:rPr>
          <w:rFonts w:ascii="Times New Roman" w:hAnsi="Times New Roman" w:cs="David"/>
          <w:sz w:val="24"/>
          <w:szCs w:val="24"/>
        </w:rPr>
        <w:t xml:space="preserve"> – </w:t>
      </w:r>
      <w:r w:rsidRPr="00847103">
        <w:rPr>
          <w:rFonts w:ascii="Times New Roman" w:hAnsi="Times New Roman" w:cs="David"/>
          <w:i/>
          <w:iCs/>
          <w:sz w:val="24"/>
          <w:szCs w:val="24"/>
        </w:rPr>
        <w:t>Qualitative Research: Theory and Practice.</w:t>
      </w:r>
      <w:r w:rsidRPr="00847103">
        <w:rPr>
          <w:rFonts w:ascii="Times New Roman" w:hAnsi="Times New Roman" w:cs="David"/>
          <w:sz w:val="24"/>
          <w:szCs w:val="24"/>
        </w:rPr>
        <w:t xml:space="preserve"> Tel Aviv: </w:t>
      </w:r>
      <w:proofErr w:type="spellStart"/>
      <w:r w:rsidRPr="00847103">
        <w:rPr>
          <w:rFonts w:ascii="Times New Roman" w:hAnsi="Times New Roman" w:cs="David"/>
          <w:sz w:val="24"/>
          <w:szCs w:val="24"/>
        </w:rPr>
        <w:t>Ramot</w:t>
      </w:r>
      <w:proofErr w:type="spellEnd"/>
      <w:r w:rsidRPr="00847103">
        <w:rPr>
          <w:rFonts w:ascii="Times New Roman" w:hAnsi="Times New Roman" w:cs="Times New Roman"/>
          <w:sz w:val="24"/>
          <w:szCs w:val="24"/>
        </w:rPr>
        <w:t xml:space="preserve"> (in Hebrew)</w:t>
      </w:r>
      <w:r w:rsidRPr="00847103">
        <w:rPr>
          <w:rFonts w:ascii="Times New Roman" w:hAnsi="Times New Roman" w:cs="David"/>
          <w:sz w:val="24"/>
          <w:szCs w:val="24"/>
        </w:rPr>
        <w:t>.</w:t>
      </w:r>
    </w:p>
    <w:p w14:paraId="178AAA7F" w14:textId="100ECBAE" w:rsidR="00595CD4" w:rsidRPr="00847103" w:rsidRDefault="00595CD4" w:rsidP="00611DB2">
      <w:pPr>
        <w:bidi w:val="0"/>
        <w:spacing w:before="240" w:after="0" w:line="480" w:lineRule="auto"/>
        <w:ind w:left="360" w:right="386" w:hanging="360"/>
        <w:contextualSpacing/>
        <w:rPr>
          <w:rFonts w:ascii="Times New Roman" w:hAnsi="Times New Roman" w:cs="Times New Roman"/>
          <w:color w:val="000000"/>
          <w:sz w:val="24"/>
          <w:szCs w:val="24"/>
        </w:rPr>
      </w:pPr>
      <w:r w:rsidRPr="00847103">
        <w:rPr>
          <w:rFonts w:ascii="Times New Roman" w:hAnsi="Times New Roman" w:cs="Times New Roman"/>
          <w:color w:val="000000"/>
          <w:sz w:val="24"/>
          <w:szCs w:val="24"/>
        </w:rPr>
        <w:t>Shoham E</w:t>
      </w:r>
      <w:r w:rsidR="00625D4D" w:rsidRPr="00847103">
        <w:rPr>
          <w:rFonts w:ascii="Times New Roman" w:hAnsi="Times New Roman" w:cs="Times New Roman"/>
          <w:color w:val="000000"/>
          <w:sz w:val="24"/>
          <w:szCs w:val="24"/>
        </w:rPr>
        <w:t xml:space="preserve"> and</w:t>
      </w:r>
      <w:r w:rsidRPr="00847103">
        <w:rPr>
          <w:rFonts w:ascii="Times New Roman" w:hAnsi="Times New Roman" w:cs="Times New Roman"/>
          <w:color w:val="000000"/>
          <w:sz w:val="24"/>
          <w:szCs w:val="24"/>
        </w:rPr>
        <w:t xml:space="preserve"> Timor U (2014) Once a criminal, always a criminal? Attitudes towards reintegration of released prisoners among Israeli public</w:t>
      </w:r>
      <w:r w:rsidRPr="00847103">
        <w:rPr>
          <w:rFonts w:ascii="Times New Roman" w:hAnsi="Times New Roman" w:cs="Times New Roman"/>
          <w:color w:val="000000"/>
          <w:sz w:val="24"/>
          <w:szCs w:val="24"/>
          <w:rtl/>
        </w:rPr>
        <w:t>.</w:t>
      </w:r>
      <w:r w:rsidRPr="00847103">
        <w:rPr>
          <w:rFonts w:ascii="Times New Roman" w:hAnsi="Times New Roman" w:cs="Times New Roman"/>
          <w:color w:val="000000"/>
          <w:sz w:val="24"/>
          <w:szCs w:val="24"/>
        </w:rPr>
        <w:t xml:space="preserve"> </w:t>
      </w:r>
      <w:r w:rsidRPr="00847103">
        <w:rPr>
          <w:rFonts w:ascii="Times New Roman" w:hAnsi="Times New Roman" w:cs="Times New Roman"/>
          <w:i/>
          <w:iCs/>
          <w:color w:val="000000"/>
          <w:sz w:val="24"/>
          <w:szCs w:val="24"/>
        </w:rPr>
        <w:t xml:space="preserve">Canadian Social Science </w:t>
      </w:r>
      <w:r w:rsidRPr="00847103">
        <w:rPr>
          <w:rFonts w:ascii="Times New Roman" w:hAnsi="Times New Roman" w:cs="Times New Roman"/>
          <w:color w:val="000000"/>
          <w:sz w:val="24"/>
          <w:szCs w:val="24"/>
        </w:rPr>
        <w:t>10</w:t>
      </w:r>
      <w:r w:rsidR="00625D4D" w:rsidRPr="00847103">
        <w:rPr>
          <w:rFonts w:ascii="Times New Roman" w:hAnsi="Times New Roman" w:cs="Times New Roman"/>
          <w:color w:val="000000"/>
          <w:sz w:val="24"/>
          <w:szCs w:val="24"/>
        </w:rPr>
        <w:t>:</w:t>
      </w:r>
      <w:r w:rsidRPr="00847103">
        <w:rPr>
          <w:rFonts w:ascii="Times New Roman" w:hAnsi="Times New Roman" w:cs="Times New Roman"/>
          <w:color w:val="000000"/>
          <w:sz w:val="24"/>
          <w:szCs w:val="24"/>
        </w:rPr>
        <w:t xml:space="preserve"> 106</w:t>
      </w:r>
      <w:r w:rsidR="00625D4D" w:rsidRPr="00847103">
        <w:rPr>
          <w:rFonts w:ascii="Times New Roman" w:hAnsi="Times New Roman" w:cs="Times New Roman"/>
          <w:color w:val="000000"/>
          <w:sz w:val="24"/>
          <w:szCs w:val="24"/>
        </w:rPr>
        <w:t>–</w:t>
      </w:r>
      <w:r w:rsidRPr="00847103">
        <w:rPr>
          <w:rFonts w:ascii="Times New Roman" w:hAnsi="Times New Roman" w:cs="Times New Roman"/>
          <w:color w:val="000000"/>
          <w:sz w:val="24"/>
          <w:szCs w:val="24"/>
        </w:rPr>
        <w:t>118.</w:t>
      </w:r>
    </w:p>
    <w:p w14:paraId="4FCDBC95" w14:textId="00684B02" w:rsidR="00914731" w:rsidRPr="00847103" w:rsidRDefault="00914731" w:rsidP="00914731">
      <w:pPr>
        <w:autoSpaceDE w:val="0"/>
        <w:autoSpaceDN w:val="0"/>
        <w:bidi w:val="0"/>
        <w:adjustRightInd w:val="0"/>
        <w:spacing w:after="0" w:line="480" w:lineRule="auto"/>
        <w:ind w:left="360" w:right="386" w:hanging="360"/>
        <w:contextualSpacing/>
        <w:rPr>
          <w:ins w:id="775" w:author="Author"/>
          <w:rFonts w:ascii="Times New Roman" w:eastAsia="Times New Roman" w:hAnsi="Times New Roman" w:cs="Times New Roman"/>
          <w:sz w:val="24"/>
          <w:szCs w:val="24"/>
        </w:rPr>
      </w:pPr>
      <w:r w:rsidRPr="00847103">
        <w:rPr>
          <w:rFonts w:ascii="Times New Roman" w:eastAsia="Times New Roman" w:hAnsi="Times New Roman" w:cs="Times New Roman"/>
          <w:sz w:val="24"/>
          <w:szCs w:val="24"/>
        </w:rPr>
        <w:t xml:space="preserve">Taxman FS (2008) To be or not to be: Community supervision déjà vu. </w:t>
      </w:r>
      <w:r w:rsidRPr="00847103">
        <w:rPr>
          <w:rFonts w:ascii="Times New Roman" w:eastAsia="Times New Roman" w:hAnsi="Times New Roman" w:cs="Times New Roman"/>
          <w:i/>
          <w:iCs/>
          <w:sz w:val="24"/>
          <w:szCs w:val="24"/>
        </w:rPr>
        <w:t xml:space="preserve">Journal of Offender Rehabilitation </w:t>
      </w:r>
      <w:r w:rsidRPr="00847103">
        <w:rPr>
          <w:rFonts w:ascii="Times New Roman" w:eastAsia="Times New Roman" w:hAnsi="Times New Roman" w:cs="Times New Roman"/>
          <w:sz w:val="24"/>
          <w:szCs w:val="24"/>
        </w:rPr>
        <w:t>47:</w:t>
      </w:r>
      <w:r w:rsidRPr="00847103">
        <w:rPr>
          <w:rFonts w:ascii="Times New Roman" w:eastAsia="Times New Roman" w:hAnsi="Times New Roman" w:cs="Times New Roman"/>
          <w:i/>
          <w:iCs/>
          <w:sz w:val="24"/>
          <w:szCs w:val="24"/>
        </w:rPr>
        <w:t xml:space="preserve"> </w:t>
      </w:r>
      <w:r w:rsidRPr="00847103">
        <w:rPr>
          <w:rFonts w:ascii="Times New Roman" w:eastAsia="Times New Roman" w:hAnsi="Times New Roman" w:cs="Times New Roman"/>
          <w:sz w:val="24"/>
          <w:szCs w:val="24"/>
        </w:rPr>
        <w:t>209–219.</w:t>
      </w:r>
    </w:p>
    <w:p w14:paraId="57D6E005" w14:textId="6D830EE8" w:rsidR="00F52246" w:rsidRPr="00847103" w:rsidRDefault="00F52246" w:rsidP="00F52246">
      <w:pPr>
        <w:autoSpaceDE w:val="0"/>
        <w:autoSpaceDN w:val="0"/>
        <w:bidi w:val="0"/>
        <w:adjustRightInd w:val="0"/>
        <w:spacing w:after="0" w:line="480" w:lineRule="auto"/>
        <w:ind w:left="360" w:right="386" w:hanging="360"/>
        <w:contextualSpacing/>
        <w:rPr>
          <w:rFonts w:ascii="Times New Roman" w:eastAsia="Times New Roman" w:hAnsi="Times New Roman" w:cs="Times New Roman"/>
          <w:sz w:val="24"/>
          <w:szCs w:val="24"/>
        </w:rPr>
      </w:pPr>
      <w:r w:rsidRPr="00847103">
        <w:rPr>
          <w:rFonts w:ascii="Times New Roman" w:eastAsia="Times New Roman" w:hAnsi="Times New Roman" w:cs="Times New Roman"/>
          <w:sz w:val="24"/>
          <w:szCs w:val="24"/>
          <w:highlight w:val="yellow"/>
        </w:rPr>
        <w:t>The Prisoner Rehabilitation Authority Act, 5743</w:t>
      </w:r>
      <w:ins w:id="776" w:author="Author">
        <w:r w:rsidR="001C35C6">
          <w:rPr>
            <w:rFonts w:ascii="Times New Roman" w:eastAsia="Times New Roman" w:hAnsi="Times New Roman" w:cs="Times New Roman"/>
            <w:sz w:val="24"/>
            <w:szCs w:val="24"/>
            <w:highlight w:val="yellow"/>
          </w:rPr>
          <w:t>-</w:t>
        </w:r>
      </w:ins>
      <w:del w:id="777" w:author="Author">
        <w:r w:rsidRPr="00847103" w:rsidDel="001C35C6">
          <w:rPr>
            <w:rFonts w:ascii="Times New Roman" w:eastAsia="Times New Roman" w:hAnsi="Times New Roman" w:cs="Times New Roman"/>
            <w:sz w:val="24"/>
            <w:szCs w:val="24"/>
            <w:highlight w:val="yellow"/>
          </w:rPr>
          <w:delText xml:space="preserve"> </w:delText>
        </w:r>
        <w:r w:rsidRPr="00847103" w:rsidDel="00DD0A65">
          <w:rPr>
            <w:rFonts w:ascii="Times New Roman" w:eastAsia="Times New Roman" w:hAnsi="Times New Roman" w:cs="Times New Roman"/>
            <w:sz w:val="24"/>
            <w:szCs w:val="24"/>
            <w:highlight w:val="yellow"/>
          </w:rPr>
          <w:delText xml:space="preserve">– </w:delText>
        </w:r>
      </w:del>
      <w:r w:rsidRPr="00847103">
        <w:rPr>
          <w:rFonts w:ascii="Times New Roman" w:eastAsia="Times New Roman" w:hAnsi="Times New Roman" w:cs="Times New Roman"/>
          <w:sz w:val="24"/>
          <w:szCs w:val="24"/>
          <w:highlight w:val="yellow"/>
        </w:rPr>
        <w:t>1983</w:t>
      </w:r>
      <w:ins w:id="778" w:author="Author">
        <w:r w:rsidR="001C35C6">
          <w:rPr>
            <w:rFonts w:ascii="Times New Roman" w:eastAsia="Times New Roman" w:hAnsi="Times New Roman" w:cs="Times New Roman"/>
            <w:sz w:val="24"/>
            <w:szCs w:val="24"/>
            <w:highlight w:val="yellow"/>
          </w:rPr>
          <w:t xml:space="preserve"> (1983</w:t>
        </w:r>
        <w:r w:rsidR="00DD0A65" w:rsidRPr="00847103">
          <w:rPr>
            <w:rFonts w:ascii="Times New Roman" w:eastAsia="Times New Roman" w:hAnsi="Times New Roman" w:cs="Times New Roman"/>
            <w:sz w:val="24"/>
            <w:szCs w:val="24"/>
            <w:highlight w:val="yellow"/>
          </w:rPr>
          <w:t>)</w:t>
        </w:r>
      </w:ins>
      <w:del w:id="779" w:author="Author">
        <w:r w:rsidRPr="00847103" w:rsidDel="00DD0A65">
          <w:rPr>
            <w:rFonts w:ascii="Times New Roman" w:eastAsia="Times New Roman" w:hAnsi="Times New Roman" w:cs="Times New Roman"/>
            <w:sz w:val="24"/>
            <w:szCs w:val="24"/>
            <w:highlight w:val="yellow"/>
          </w:rPr>
          <w:delText>.</w:delText>
        </w:r>
      </w:del>
      <w:r w:rsidRPr="00847103">
        <w:rPr>
          <w:rFonts w:ascii="Times New Roman" w:eastAsia="Times New Roman" w:hAnsi="Times New Roman" w:cs="Times New Roman"/>
          <w:sz w:val="24"/>
          <w:szCs w:val="24"/>
          <w:highlight w:val="yellow"/>
        </w:rPr>
        <w:t xml:space="preserve"> Passed in the Knesset on 19 Adar 5743 (2.3.1983) (in Hebrew).</w:t>
      </w:r>
    </w:p>
    <w:p w14:paraId="22C88B6E" w14:textId="2FB60A9E" w:rsidR="00914731" w:rsidRPr="00847103" w:rsidRDefault="00914731" w:rsidP="00914731">
      <w:pPr>
        <w:bidi w:val="0"/>
        <w:spacing w:before="120"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 xml:space="preserve">Timor U (2011) Rehabilitating rehabilitation in the prisons. Transforming prisons into closed rehabilitating institutions. </w:t>
      </w:r>
      <w:r w:rsidRPr="00847103">
        <w:rPr>
          <w:rFonts w:ascii="Times New Roman" w:hAnsi="Times New Roman" w:cs="Times New Roman"/>
          <w:i/>
          <w:iCs/>
          <w:sz w:val="24"/>
          <w:szCs w:val="24"/>
        </w:rPr>
        <w:t xml:space="preserve">Glimpse into Prison </w:t>
      </w:r>
      <w:r w:rsidRPr="00847103">
        <w:rPr>
          <w:rFonts w:ascii="Times New Roman" w:hAnsi="Times New Roman" w:cs="Times New Roman"/>
          <w:sz w:val="24"/>
          <w:szCs w:val="24"/>
        </w:rPr>
        <w:t>14:</w:t>
      </w:r>
      <w:r w:rsidRPr="00847103">
        <w:rPr>
          <w:rFonts w:ascii="Times New Roman" w:hAnsi="Times New Roman" w:cs="Times New Roman"/>
          <w:i/>
          <w:iCs/>
          <w:sz w:val="24"/>
          <w:szCs w:val="24"/>
        </w:rPr>
        <w:t xml:space="preserve"> </w:t>
      </w:r>
      <w:r w:rsidRPr="00847103">
        <w:rPr>
          <w:rFonts w:ascii="Times New Roman" w:hAnsi="Times New Roman" w:cs="Times New Roman"/>
          <w:sz w:val="24"/>
          <w:szCs w:val="24"/>
        </w:rPr>
        <w:t>72–85.</w:t>
      </w:r>
    </w:p>
    <w:p w14:paraId="59C5E83E" w14:textId="0E75D60E" w:rsidR="00FB5090" w:rsidRPr="00847103" w:rsidRDefault="00FB5090" w:rsidP="00F52246">
      <w:pPr>
        <w:bidi w:val="0"/>
        <w:spacing w:before="120"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highlight w:val="yellow"/>
        </w:rPr>
        <w:t>Timor</w:t>
      </w:r>
      <w:del w:id="780" w:author="Author">
        <w:r w:rsidRPr="00847103" w:rsidDel="00F847E0">
          <w:rPr>
            <w:rFonts w:ascii="Times New Roman" w:hAnsi="Times New Roman" w:cs="Times New Roman"/>
            <w:sz w:val="24"/>
            <w:szCs w:val="24"/>
            <w:highlight w:val="yellow"/>
          </w:rPr>
          <w:delText>,</w:delText>
        </w:r>
      </w:del>
      <w:ins w:id="781" w:author="Author">
        <w:r w:rsidR="00F847E0" w:rsidRPr="00847103">
          <w:rPr>
            <w:rFonts w:ascii="Times New Roman" w:hAnsi="Times New Roman" w:cs="Times New Roman"/>
            <w:sz w:val="24"/>
            <w:szCs w:val="24"/>
            <w:highlight w:val="yellow"/>
          </w:rPr>
          <w:t xml:space="preserve"> </w:t>
        </w:r>
      </w:ins>
      <w:r w:rsidRPr="00847103">
        <w:rPr>
          <w:rFonts w:ascii="Times New Roman" w:hAnsi="Times New Roman" w:cs="Times New Roman"/>
          <w:sz w:val="24"/>
          <w:szCs w:val="24"/>
          <w:highlight w:val="yellow"/>
        </w:rPr>
        <w:t>U</w:t>
      </w:r>
      <w:ins w:id="782" w:author="Author">
        <w:r w:rsidR="00F847E0" w:rsidRPr="00847103">
          <w:rPr>
            <w:rFonts w:ascii="Times New Roman" w:hAnsi="Times New Roman" w:cs="Times New Roman"/>
            <w:sz w:val="24"/>
            <w:szCs w:val="24"/>
            <w:highlight w:val="yellow"/>
          </w:rPr>
          <w:t xml:space="preserve"> and</w:t>
        </w:r>
      </w:ins>
      <w:del w:id="783" w:author="Author">
        <w:r w:rsidRPr="00847103" w:rsidDel="00F847E0">
          <w:rPr>
            <w:rFonts w:ascii="Times New Roman" w:hAnsi="Times New Roman" w:cs="Times New Roman"/>
            <w:sz w:val="24"/>
            <w:szCs w:val="24"/>
            <w:highlight w:val="yellow"/>
          </w:rPr>
          <w:delText>., &amp;</w:delText>
        </w:r>
      </w:del>
      <w:r w:rsidRPr="00847103">
        <w:rPr>
          <w:rFonts w:ascii="Times New Roman" w:hAnsi="Times New Roman" w:cs="Times New Roman"/>
          <w:sz w:val="24"/>
          <w:szCs w:val="24"/>
          <w:highlight w:val="yellow"/>
        </w:rPr>
        <w:t xml:space="preserve"> Nagar</w:t>
      </w:r>
      <w:del w:id="784" w:author="Author">
        <w:r w:rsidRPr="00847103" w:rsidDel="00F847E0">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M</w:t>
      </w:r>
      <w:del w:id="785" w:author="Author">
        <w:r w:rsidRPr="00847103" w:rsidDel="00F847E0">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(2014)</w:t>
      </w:r>
      <w:del w:id="786" w:author="Author">
        <w:r w:rsidRPr="00847103" w:rsidDel="006949AF">
          <w:rPr>
            <w:rFonts w:ascii="Times New Roman" w:hAnsi="Times New Roman" w:cs="Times New Roman"/>
            <w:sz w:val="24"/>
            <w:szCs w:val="24"/>
            <w:highlight w:val="yellow"/>
          </w:rPr>
          <w:delText>.</w:delText>
        </w:r>
      </w:del>
      <w:r w:rsidRPr="00847103">
        <w:rPr>
          <w:rFonts w:ascii="Times New Roman" w:hAnsi="Times New Roman" w:cs="Times New Roman"/>
          <w:sz w:val="24"/>
          <w:szCs w:val="24"/>
          <w:highlight w:val="yellow"/>
        </w:rPr>
        <w:t xml:space="preserve"> Factors delaying early release of prisoners</w:t>
      </w:r>
      <w:r w:rsidR="00F52246" w:rsidRPr="00847103">
        <w:rPr>
          <w:rFonts w:ascii="Times New Roman" w:hAnsi="Times New Roman" w:cs="Times New Roman"/>
          <w:sz w:val="24"/>
          <w:szCs w:val="24"/>
          <w:highlight w:val="yellow"/>
        </w:rPr>
        <w:t xml:space="preserve">. </w:t>
      </w:r>
      <w:r w:rsidR="00F52246" w:rsidRPr="00847103">
        <w:rPr>
          <w:rFonts w:ascii="Times New Roman" w:hAnsi="Times New Roman" w:cs="Times New Roman"/>
          <w:i/>
          <w:iCs/>
          <w:sz w:val="24"/>
          <w:szCs w:val="24"/>
          <w:highlight w:val="yellow"/>
        </w:rPr>
        <w:t>Glimpse into Prison</w:t>
      </w:r>
      <w:del w:id="787" w:author="Author">
        <w:r w:rsidR="00F52246" w:rsidRPr="00847103" w:rsidDel="00F847E0">
          <w:rPr>
            <w:rFonts w:ascii="Times New Roman" w:hAnsi="Times New Roman" w:cs="Times New Roman"/>
            <w:sz w:val="24"/>
            <w:szCs w:val="24"/>
            <w:highlight w:val="yellow"/>
          </w:rPr>
          <w:delText>,</w:delText>
        </w:r>
      </w:del>
      <w:r w:rsidR="00F52246" w:rsidRPr="00847103">
        <w:rPr>
          <w:rFonts w:ascii="Times New Roman" w:hAnsi="Times New Roman" w:cs="Times New Roman"/>
          <w:sz w:val="24"/>
          <w:szCs w:val="24"/>
          <w:highlight w:val="yellow"/>
        </w:rPr>
        <w:t xml:space="preserve"> 16</w:t>
      </w:r>
      <w:ins w:id="788" w:author="Author">
        <w:r w:rsidR="00F847E0" w:rsidRPr="00847103">
          <w:rPr>
            <w:rFonts w:ascii="Times New Roman" w:hAnsi="Times New Roman" w:cs="Times New Roman"/>
            <w:sz w:val="24"/>
            <w:szCs w:val="24"/>
            <w:highlight w:val="yellow"/>
          </w:rPr>
          <w:t>:</w:t>
        </w:r>
      </w:ins>
      <w:del w:id="789" w:author="Author">
        <w:r w:rsidR="00F52246" w:rsidRPr="00847103" w:rsidDel="00F847E0">
          <w:rPr>
            <w:rFonts w:ascii="Times New Roman" w:hAnsi="Times New Roman" w:cs="Times New Roman"/>
            <w:sz w:val="24"/>
            <w:szCs w:val="24"/>
            <w:highlight w:val="yellow"/>
          </w:rPr>
          <w:delText>,</w:delText>
        </w:r>
      </w:del>
      <w:r w:rsidR="00F52246" w:rsidRPr="00847103">
        <w:rPr>
          <w:rFonts w:ascii="Times New Roman" w:hAnsi="Times New Roman" w:cs="Times New Roman"/>
          <w:sz w:val="24"/>
          <w:szCs w:val="24"/>
          <w:highlight w:val="yellow"/>
        </w:rPr>
        <w:t xml:space="preserve"> 26</w:t>
      </w:r>
      <w:del w:id="790" w:author="Author">
        <w:r w:rsidR="00F52246" w:rsidRPr="00847103" w:rsidDel="00F847E0">
          <w:rPr>
            <w:rFonts w:ascii="Times New Roman" w:hAnsi="Times New Roman" w:cs="Times New Roman"/>
            <w:sz w:val="24"/>
            <w:szCs w:val="24"/>
            <w:highlight w:val="yellow"/>
          </w:rPr>
          <w:delText>-</w:delText>
        </w:r>
      </w:del>
      <w:ins w:id="791" w:author="Author">
        <w:r w:rsidR="00F847E0" w:rsidRPr="00847103">
          <w:rPr>
            <w:rFonts w:ascii="Times New Roman" w:hAnsi="Times New Roman" w:cs="Times New Roman"/>
            <w:sz w:val="24"/>
            <w:szCs w:val="24"/>
            <w:highlight w:val="yellow"/>
          </w:rPr>
          <w:t>–</w:t>
        </w:r>
      </w:ins>
      <w:r w:rsidR="00F52246" w:rsidRPr="00847103">
        <w:rPr>
          <w:rFonts w:ascii="Times New Roman" w:hAnsi="Times New Roman" w:cs="Times New Roman"/>
          <w:sz w:val="24"/>
          <w:szCs w:val="24"/>
          <w:highlight w:val="yellow"/>
        </w:rPr>
        <w:t>46</w:t>
      </w:r>
      <w:del w:id="792" w:author="Author">
        <w:r w:rsidR="00F52246" w:rsidRPr="00847103" w:rsidDel="00F847E0">
          <w:rPr>
            <w:rFonts w:ascii="Times New Roman" w:hAnsi="Times New Roman" w:cs="Times New Roman"/>
            <w:sz w:val="24"/>
            <w:szCs w:val="24"/>
            <w:highlight w:val="yellow"/>
          </w:rPr>
          <w:delText>.</w:delText>
        </w:r>
      </w:del>
      <w:r w:rsidR="00F52246" w:rsidRPr="00847103">
        <w:rPr>
          <w:rFonts w:ascii="Times New Roman" w:hAnsi="Times New Roman" w:cs="Times New Roman"/>
          <w:sz w:val="24"/>
          <w:szCs w:val="24"/>
          <w:highlight w:val="yellow"/>
        </w:rPr>
        <w:t xml:space="preserve"> (in Hebrew).</w:t>
      </w:r>
    </w:p>
    <w:p w14:paraId="0299B2A3" w14:textId="705A2624" w:rsidR="00914731" w:rsidRPr="00847103" w:rsidRDefault="00914731" w:rsidP="00FB5090">
      <w:pPr>
        <w:bidi w:val="0"/>
        <w:spacing w:before="120" w:after="0" w:line="480" w:lineRule="auto"/>
        <w:ind w:left="360" w:right="386" w:hanging="360"/>
        <w:contextualSpacing/>
        <w:rPr>
          <w:rFonts w:ascii="Times New Roman" w:hAnsi="Times New Roman" w:cs="Times New Roman"/>
          <w:sz w:val="24"/>
          <w:szCs w:val="24"/>
        </w:rPr>
      </w:pPr>
      <w:r w:rsidRPr="00847103">
        <w:rPr>
          <w:rFonts w:ascii="Times New Roman" w:hAnsi="Times New Roman" w:cs="Times New Roman"/>
          <w:sz w:val="24"/>
          <w:szCs w:val="24"/>
        </w:rPr>
        <w:t xml:space="preserve">Travis J (2005) </w:t>
      </w:r>
      <w:r w:rsidRPr="00847103">
        <w:rPr>
          <w:rFonts w:ascii="Times New Roman" w:hAnsi="Times New Roman" w:cs="Times New Roman"/>
          <w:i/>
          <w:iCs/>
          <w:sz w:val="24"/>
          <w:szCs w:val="24"/>
        </w:rPr>
        <w:t>But They All Come Back: Facing the Challenges of Prisoner Reentry</w:t>
      </w:r>
      <w:r w:rsidRPr="00847103">
        <w:rPr>
          <w:rFonts w:ascii="Times New Roman" w:hAnsi="Times New Roman" w:cs="Times New Roman"/>
          <w:sz w:val="24"/>
          <w:szCs w:val="24"/>
        </w:rPr>
        <w:t xml:space="preserve">. Washington, DC: Urban Institute Press.    </w:t>
      </w:r>
    </w:p>
    <w:p w14:paraId="3F97A05A" w14:textId="4D8F9400" w:rsidR="00595CD4" w:rsidRPr="00847103"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proofErr w:type="spellStart"/>
      <w:r w:rsidRPr="00847103">
        <w:rPr>
          <w:rFonts w:ascii="Times New Roman" w:hAnsi="Times New Roman" w:cs="Times New Roman"/>
          <w:sz w:val="24"/>
          <w:szCs w:val="24"/>
        </w:rPr>
        <w:lastRenderedPageBreak/>
        <w:t>Valleran</w:t>
      </w:r>
      <w:proofErr w:type="spellEnd"/>
      <w:r w:rsidRPr="00847103">
        <w:rPr>
          <w:rFonts w:ascii="Times New Roman" w:hAnsi="Times New Roman" w:cs="Times New Roman"/>
          <w:sz w:val="24"/>
          <w:szCs w:val="24"/>
        </w:rPr>
        <w:t xml:space="preserve"> RJ (1997) Toward </w:t>
      </w:r>
      <w:r w:rsidR="00961DBF" w:rsidRPr="00847103">
        <w:rPr>
          <w:rFonts w:ascii="Times New Roman" w:hAnsi="Times New Roman" w:cs="Times New Roman"/>
          <w:sz w:val="24"/>
          <w:szCs w:val="24"/>
        </w:rPr>
        <w:t xml:space="preserve">a </w:t>
      </w:r>
      <w:r w:rsidRPr="00847103">
        <w:rPr>
          <w:rFonts w:ascii="Times New Roman" w:hAnsi="Times New Roman" w:cs="Times New Roman"/>
          <w:sz w:val="24"/>
          <w:szCs w:val="24"/>
        </w:rPr>
        <w:t xml:space="preserve">hierarchical model of intrinsic and extrinsic motivation. </w:t>
      </w:r>
      <w:hyperlink r:id="rId13" w:tooltip="Go to Advances in Experimental Social Psychology on ScienceDirect" w:history="1">
        <w:r w:rsidRPr="00847103">
          <w:rPr>
            <w:rFonts w:ascii="Times New Roman" w:hAnsi="Times New Roman" w:cs="Times New Roman"/>
            <w:i/>
            <w:iCs/>
            <w:sz w:val="24"/>
            <w:szCs w:val="24"/>
          </w:rPr>
          <w:t>Advances in Experimental Social Psychology</w:t>
        </w:r>
      </w:hyperlink>
      <w:r w:rsidRPr="00847103">
        <w:rPr>
          <w:rFonts w:ascii="Times New Roman" w:hAnsi="Times New Roman" w:cs="Times New Roman"/>
          <w:i/>
          <w:iCs/>
          <w:sz w:val="24"/>
          <w:szCs w:val="24"/>
        </w:rPr>
        <w:t xml:space="preserve"> </w:t>
      </w:r>
      <w:r w:rsidRPr="00847103">
        <w:rPr>
          <w:rFonts w:ascii="Times New Roman" w:hAnsi="Times New Roman" w:cs="Times New Roman"/>
          <w:sz w:val="24"/>
          <w:szCs w:val="24"/>
        </w:rPr>
        <w:t>29</w:t>
      </w:r>
      <w:r w:rsidR="00961DBF" w:rsidRPr="00847103">
        <w:rPr>
          <w:rFonts w:ascii="Times New Roman" w:hAnsi="Times New Roman" w:cs="Times New Roman"/>
          <w:sz w:val="24"/>
          <w:szCs w:val="24"/>
        </w:rPr>
        <w:t>:</w:t>
      </w:r>
      <w:r w:rsidRPr="00847103">
        <w:rPr>
          <w:rFonts w:ascii="Times New Roman" w:hAnsi="Times New Roman" w:cs="Times New Roman"/>
          <w:sz w:val="24"/>
          <w:szCs w:val="24"/>
        </w:rPr>
        <w:t xml:space="preserve"> 271</w:t>
      </w:r>
      <w:r w:rsidR="00961DBF" w:rsidRPr="00847103">
        <w:rPr>
          <w:rFonts w:ascii="Times New Roman" w:hAnsi="Times New Roman" w:cs="Times New Roman"/>
          <w:sz w:val="24"/>
          <w:szCs w:val="24"/>
        </w:rPr>
        <w:t>–</w:t>
      </w:r>
      <w:r w:rsidRPr="00847103">
        <w:rPr>
          <w:rFonts w:ascii="Times New Roman" w:hAnsi="Times New Roman" w:cs="Times New Roman"/>
          <w:sz w:val="24"/>
          <w:szCs w:val="24"/>
        </w:rPr>
        <w:t>360.</w:t>
      </w:r>
    </w:p>
    <w:p w14:paraId="36EF67D9" w14:textId="5950CE93" w:rsidR="00595CD4" w:rsidRPr="00847103"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proofErr w:type="spellStart"/>
      <w:r w:rsidRPr="00847103">
        <w:rPr>
          <w:rFonts w:ascii="Times New Roman" w:hAnsi="Times New Roman" w:cs="Times New Roman"/>
          <w:sz w:val="24"/>
          <w:szCs w:val="24"/>
        </w:rPr>
        <w:t>Visher</w:t>
      </w:r>
      <w:proofErr w:type="spellEnd"/>
      <w:r w:rsidRPr="00847103">
        <w:rPr>
          <w:rFonts w:ascii="Times New Roman" w:hAnsi="Times New Roman" w:cs="Times New Roman"/>
          <w:sz w:val="24"/>
          <w:szCs w:val="24"/>
        </w:rPr>
        <w:t xml:space="preserve"> CA</w:t>
      </w:r>
      <w:r w:rsidR="00961DBF"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Courtney S (2006</w:t>
      </w:r>
      <w:r w:rsidRPr="00847103">
        <w:rPr>
          <w:rFonts w:ascii="Times New Roman" w:eastAsia="SimSun" w:hAnsi="Times New Roman" w:cs="Times New Roman"/>
          <w:sz w:val="24"/>
          <w:szCs w:val="24"/>
          <w:shd w:val="clear" w:color="auto" w:fill="FFFFFF"/>
        </w:rPr>
        <w:t xml:space="preserve">) </w:t>
      </w:r>
      <w:r w:rsidRPr="00847103">
        <w:rPr>
          <w:rFonts w:ascii="Times New Roman" w:eastAsia="SimSun" w:hAnsi="Times New Roman" w:cs="Times New Roman"/>
          <w:i/>
          <w:iCs/>
          <w:sz w:val="24"/>
          <w:szCs w:val="24"/>
          <w:shd w:val="clear" w:color="auto" w:fill="FFFFFF"/>
        </w:rPr>
        <w:t>Cleveland Prisoners</w:t>
      </w:r>
      <w:r w:rsidR="00961DBF" w:rsidRPr="00847103">
        <w:rPr>
          <w:rFonts w:ascii="Times New Roman" w:eastAsia="SimSun" w:hAnsi="Times New Roman" w:cs="Times New Roman"/>
          <w:i/>
          <w:iCs/>
          <w:sz w:val="24"/>
          <w:szCs w:val="24"/>
          <w:shd w:val="clear" w:color="auto" w:fill="FFFFFF"/>
        </w:rPr>
        <w:t>’</w:t>
      </w:r>
      <w:r w:rsidRPr="00847103">
        <w:rPr>
          <w:rFonts w:ascii="Times New Roman" w:eastAsia="SimSun" w:hAnsi="Times New Roman" w:cs="Times New Roman"/>
          <w:i/>
          <w:iCs/>
          <w:sz w:val="24"/>
          <w:szCs w:val="24"/>
          <w:shd w:val="clear" w:color="auto" w:fill="FFFFFF"/>
        </w:rPr>
        <w:t xml:space="preserve"> Experiences Returning Home. </w:t>
      </w:r>
      <w:r w:rsidRPr="00847103">
        <w:rPr>
          <w:rFonts w:ascii="Times New Roman" w:eastAsia="SimSun" w:hAnsi="Times New Roman" w:cs="Times New Roman"/>
          <w:sz w:val="24"/>
          <w:szCs w:val="24"/>
          <w:shd w:val="clear" w:color="auto" w:fill="FFFFFF"/>
        </w:rPr>
        <w:t>Washington, DC: Urban Institute.</w:t>
      </w:r>
    </w:p>
    <w:p w14:paraId="2D004F39" w14:textId="4FB06EDE" w:rsidR="00595CD4" w:rsidRPr="00847103"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proofErr w:type="spellStart"/>
      <w:r w:rsidRPr="00847103">
        <w:rPr>
          <w:rFonts w:ascii="Times New Roman" w:hAnsi="Times New Roman" w:cs="Times New Roman"/>
          <w:sz w:val="24"/>
          <w:szCs w:val="24"/>
        </w:rPr>
        <w:t>Visher</w:t>
      </w:r>
      <w:proofErr w:type="spellEnd"/>
      <w:r w:rsidRPr="00847103">
        <w:rPr>
          <w:rFonts w:ascii="Times New Roman" w:hAnsi="Times New Roman" w:cs="Times New Roman"/>
          <w:sz w:val="24"/>
          <w:szCs w:val="24"/>
        </w:rPr>
        <w:t xml:space="preserve"> CA</w:t>
      </w:r>
      <w:r w:rsidR="00961DBF" w:rsidRPr="00847103">
        <w:rPr>
          <w:rFonts w:ascii="Times New Roman" w:hAnsi="Times New Roman" w:cs="Times New Roman"/>
          <w:sz w:val="24"/>
          <w:szCs w:val="24"/>
        </w:rPr>
        <w:t xml:space="preserve"> and</w:t>
      </w:r>
      <w:r w:rsidRPr="00847103">
        <w:rPr>
          <w:rFonts w:ascii="Times New Roman" w:hAnsi="Times New Roman" w:cs="Times New Roman"/>
          <w:sz w:val="24"/>
          <w:szCs w:val="24"/>
        </w:rPr>
        <w:t xml:space="preserve"> Travis J (2011) Life on the outside: Returning home after incarceration. </w:t>
      </w:r>
      <w:r w:rsidRPr="00847103">
        <w:rPr>
          <w:rFonts w:ascii="Times New Roman" w:hAnsi="Times New Roman" w:cs="Times New Roman"/>
          <w:i/>
          <w:iCs/>
          <w:sz w:val="24"/>
          <w:szCs w:val="24"/>
        </w:rPr>
        <w:t xml:space="preserve">The Prison Journal </w:t>
      </w:r>
      <w:r w:rsidRPr="00847103">
        <w:rPr>
          <w:rFonts w:ascii="Times New Roman" w:hAnsi="Times New Roman" w:cs="Times New Roman"/>
          <w:sz w:val="24"/>
          <w:szCs w:val="24"/>
        </w:rPr>
        <w:t>9(3)</w:t>
      </w:r>
      <w:r w:rsidR="00961DBF" w:rsidRPr="00847103">
        <w:rPr>
          <w:rFonts w:ascii="Times New Roman" w:hAnsi="Times New Roman" w:cs="Times New Roman"/>
          <w:sz w:val="24"/>
          <w:szCs w:val="24"/>
        </w:rPr>
        <w:t>:</w:t>
      </w:r>
      <w:r w:rsidRPr="00847103">
        <w:rPr>
          <w:rFonts w:ascii="Times New Roman" w:hAnsi="Times New Roman" w:cs="Times New Roman"/>
          <w:sz w:val="24"/>
          <w:szCs w:val="24"/>
        </w:rPr>
        <w:t xml:space="preserve"> 1025</w:t>
      </w:r>
      <w:r w:rsidR="00961DBF" w:rsidRPr="00847103">
        <w:rPr>
          <w:rFonts w:ascii="Times New Roman" w:hAnsi="Times New Roman" w:cs="Times New Roman"/>
          <w:sz w:val="24"/>
          <w:szCs w:val="24"/>
        </w:rPr>
        <w:t>–</w:t>
      </w:r>
      <w:r w:rsidRPr="00847103">
        <w:rPr>
          <w:rFonts w:ascii="Times New Roman" w:hAnsi="Times New Roman" w:cs="Times New Roman"/>
          <w:sz w:val="24"/>
          <w:szCs w:val="24"/>
        </w:rPr>
        <w:t>1195.</w:t>
      </w:r>
    </w:p>
    <w:p w14:paraId="7FEC142C" w14:textId="1D689D0B" w:rsidR="00595CD4" w:rsidRPr="00847103"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r w:rsidRPr="00847103">
        <w:rPr>
          <w:rFonts w:ascii="Times New Roman" w:eastAsia="SimSun" w:hAnsi="Times New Roman" w:cs="Times New Roman"/>
          <w:sz w:val="24"/>
          <w:szCs w:val="24"/>
          <w:shd w:val="clear" w:color="auto" w:fill="FFFFFF"/>
        </w:rPr>
        <w:t>Ward T</w:t>
      </w:r>
      <w:r w:rsidR="00961DBF" w:rsidRPr="00847103">
        <w:rPr>
          <w:rFonts w:ascii="Times New Roman" w:eastAsia="SimSun" w:hAnsi="Times New Roman" w:cs="Times New Roman"/>
          <w:sz w:val="24"/>
          <w:szCs w:val="24"/>
          <w:shd w:val="clear" w:color="auto" w:fill="FFFFFF"/>
        </w:rPr>
        <w:t xml:space="preserve"> and</w:t>
      </w:r>
      <w:r w:rsidRPr="00847103">
        <w:rPr>
          <w:rFonts w:ascii="Times New Roman" w:eastAsia="SimSun" w:hAnsi="Times New Roman" w:cs="Times New Roman"/>
          <w:sz w:val="24"/>
          <w:szCs w:val="24"/>
          <w:shd w:val="clear" w:color="auto" w:fill="FFFFFF"/>
        </w:rPr>
        <w:t xml:space="preserve"> </w:t>
      </w:r>
      <w:proofErr w:type="spellStart"/>
      <w:r w:rsidRPr="00847103">
        <w:rPr>
          <w:rFonts w:ascii="Times New Roman" w:eastAsia="SimSun" w:hAnsi="Times New Roman" w:cs="Times New Roman"/>
          <w:sz w:val="24"/>
          <w:szCs w:val="24"/>
          <w:shd w:val="clear" w:color="auto" w:fill="FFFFFF"/>
        </w:rPr>
        <w:t>Maruna</w:t>
      </w:r>
      <w:proofErr w:type="spellEnd"/>
      <w:r w:rsidRPr="00847103">
        <w:rPr>
          <w:rFonts w:ascii="Times New Roman" w:eastAsia="SimSun" w:hAnsi="Times New Roman" w:cs="Times New Roman"/>
          <w:sz w:val="24"/>
          <w:szCs w:val="24"/>
          <w:shd w:val="clear" w:color="auto" w:fill="FFFFFF"/>
        </w:rPr>
        <w:t xml:space="preserve"> S (2007) </w:t>
      </w:r>
      <w:r w:rsidRPr="00847103">
        <w:rPr>
          <w:rFonts w:ascii="Times New Roman" w:eastAsia="SimSun" w:hAnsi="Times New Roman" w:cs="Times New Roman"/>
          <w:i/>
          <w:iCs/>
          <w:sz w:val="24"/>
          <w:szCs w:val="24"/>
          <w:shd w:val="clear" w:color="auto" w:fill="FFFFFF"/>
        </w:rPr>
        <w:t xml:space="preserve">Rehabilitation: Beyond the </w:t>
      </w:r>
      <w:r w:rsidR="00961DBF" w:rsidRPr="00847103">
        <w:rPr>
          <w:rFonts w:ascii="Times New Roman" w:eastAsia="SimSun" w:hAnsi="Times New Roman" w:cs="Times New Roman"/>
          <w:i/>
          <w:iCs/>
          <w:sz w:val="24"/>
          <w:szCs w:val="24"/>
          <w:shd w:val="clear" w:color="auto" w:fill="FFFFFF"/>
        </w:rPr>
        <w:t>Risk Assessment Paradigm</w:t>
      </w:r>
      <w:r w:rsidRPr="00847103">
        <w:rPr>
          <w:rFonts w:ascii="Times New Roman" w:eastAsia="SimSun" w:hAnsi="Times New Roman" w:cs="Times New Roman"/>
          <w:i/>
          <w:iCs/>
          <w:sz w:val="24"/>
          <w:szCs w:val="24"/>
          <w:shd w:val="clear" w:color="auto" w:fill="FFFFFF"/>
        </w:rPr>
        <w:t>.</w:t>
      </w:r>
      <w:r w:rsidR="00802417" w:rsidRPr="00847103">
        <w:rPr>
          <w:rFonts w:ascii="Times New Roman" w:eastAsia="SimSun" w:hAnsi="Times New Roman" w:cs="Times New Roman"/>
          <w:sz w:val="24"/>
          <w:szCs w:val="24"/>
          <w:shd w:val="clear" w:color="auto" w:fill="FFFFFF"/>
        </w:rPr>
        <w:t xml:space="preserve"> </w:t>
      </w:r>
      <w:r w:rsidRPr="00847103">
        <w:rPr>
          <w:rFonts w:ascii="Times New Roman" w:eastAsia="SimSun" w:hAnsi="Times New Roman" w:cs="Times New Roman"/>
          <w:sz w:val="24"/>
          <w:szCs w:val="24"/>
          <w:shd w:val="clear" w:color="auto" w:fill="FFFFFF"/>
        </w:rPr>
        <w:t>London: Routledge.</w:t>
      </w:r>
    </w:p>
    <w:p w14:paraId="7A6DC96D" w14:textId="6E223F23" w:rsidR="00961DBF" w:rsidRPr="00847103" w:rsidRDefault="00595CD4" w:rsidP="00611DB2">
      <w:pPr>
        <w:bidi w:val="0"/>
        <w:spacing w:before="120" w:after="0" w:line="480" w:lineRule="auto"/>
        <w:ind w:left="360" w:right="386" w:hanging="360"/>
        <w:contextualSpacing/>
        <w:rPr>
          <w:rFonts w:ascii="Times New Roman" w:eastAsia="SimSun" w:hAnsi="Times New Roman" w:cs="Times New Roman"/>
          <w:sz w:val="24"/>
          <w:szCs w:val="24"/>
          <w:shd w:val="clear" w:color="auto" w:fill="FFFFFF"/>
          <w:rtl/>
        </w:rPr>
      </w:pPr>
      <w:r w:rsidRPr="00847103">
        <w:rPr>
          <w:rFonts w:ascii="Times New Roman" w:eastAsia="SimSun" w:hAnsi="Times New Roman" w:cs="Times New Roman"/>
          <w:sz w:val="24"/>
          <w:szCs w:val="24"/>
          <w:shd w:val="clear" w:color="auto" w:fill="FFFFFF"/>
        </w:rPr>
        <w:t>Ward T</w:t>
      </w:r>
      <w:r w:rsidR="00961DBF" w:rsidRPr="00847103">
        <w:rPr>
          <w:rFonts w:ascii="Times New Roman" w:eastAsia="SimSun" w:hAnsi="Times New Roman" w:cs="Times New Roman"/>
          <w:sz w:val="24"/>
          <w:szCs w:val="24"/>
          <w:shd w:val="clear" w:color="auto" w:fill="FFFFFF"/>
        </w:rPr>
        <w:t xml:space="preserve"> and</w:t>
      </w:r>
      <w:r w:rsidRPr="00847103">
        <w:rPr>
          <w:rFonts w:ascii="Times New Roman" w:eastAsia="SimSun" w:hAnsi="Times New Roman" w:cs="Times New Roman"/>
          <w:sz w:val="24"/>
          <w:szCs w:val="24"/>
          <w:shd w:val="clear" w:color="auto" w:fill="FFFFFF"/>
        </w:rPr>
        <w:t xml:space="preserve"> Stewart CA (2003) The treatment of sex offenders: Risk management and good lives. </w:t>
      </w:r>
      <w:r w:rsidRPr="00847103">
        <w:rPr>
          <w:rFonts w:ascii="Times New Roman" w:eastAsia="SimSun" w:hAnsi="Times New Roman" w:cs="Times New Roman"/>
          <w:i/>
          <w:iCs/>
          <w:sz w:val="24"/>
          <w:szCs w:val="24"/>
          <w:shd w:val="clear" w:color="auto" w:fill="FFFFFF"/>
        </w:rPr>
        <w:t>Professional Psychology: Research and Practic</w:t>
      </w:r>
      <w:r w:rsidRPr="00847103">
        <w:rPr>
          <w:rFonts w:ascii="Times New Roman" w:eastAsia="SimSun" w:hAnsi="Times New Roman" w:cs="Times New Roman"/>
          <w:sz w:val="24"/>
          <w:szCs w:val="24"/>
          <w:shd w:val="clear" w:color="auto" w:fill="FFFFFF"/>
        </w:rPr>
        <w:t>e</w:t>
      </w:r>
      <w:r w:rsidRPr="00847103">
        <w:rPr>
          <w:rFonts w:ascii="Times New Roman" w:eastAsia="SimSun" w:hAnsi="Times New Roman" w:cs="Times New Roman"/>
          <w:i/>
          <w:iCs/>
          <w:sz w:val="24"/>
          <w:szCs w:val="24"/>
          <w:shd w:val="clear" w:color="auto" w:fill="FFFFFF"/>
        </w:rPr>
        <w:t xml:space="preserve"> </w:t>
      </w:r>
      <w:r w:rsidRPr="00847103">
        <w:rPr>
          <w:rFonts w:ascii="Times New Roman" w:eastAsia="SimSun" w:hAnsi="Times New Roman" w:cs="Times New Roman"/>
          <w:sz w:val="24"/>
          <w:szCs w:val="24"/>
          <w:shd w:val="clear" w:color="auto" w:fill="FFFFFF"/>
        </w:rPr>
        <w:t>34</w:t>
      </w:r>
      <w:r w:rsidR="00961DBF" w:rsidRPr="00847103">
        <w:rPr>
          <w:rFonts w:ascii="Times New Roman" w:eastAsia="SimSun" w:hAnsi="Times New Roman" w:cs="Times New Roman"/>
          <w:sz w:val="24"/>
          <w:szCs w:val="24"/>
          <w:shd w:val="clear" w:color="auto" w:fill="FFFFFF"/>
        </w:rPr>
        <w:t>:</w:t>
      </w:r>
      <w:r w:rsidRPr="00847103">
        <w:rPr>
          <w:rFonts w:ascii="Times New Roman" w:eastAsia="SimSun" w:hAnsi="Times New Roman" w:cs="Times New Roman"/>
          <w:sz w:val="24"/>
          <w:szCs w:val="24"/>
          <w:shd w:val="clear" w:color="auto" w:fill="FFFFFF"/>
        </w:rPr>
        <w:t xml:space="preserve"> 353</w:t>
      </w:r>
      <w:r w:rsidR="00961DBF" w:rsidRPr="00847103">
        <w:rPr>
          <w:rFonts w:ascii="Times New Roman" w:eastAsia="SimSun" w:hAnsi="Times New Roman" w:cs="Times New Roman"/>
          <w:sz w:val="24"/>
          <w:szCs w:val="24"/>
          <w:shd w:val="clear" w:color="auto" w:fill="FFFFFF"/>
        </w:rPr>
        <w:t>–</w:t>
      </w:r>
      <w:r w:rsidRPr="00847103">
        <w:rPr>
          <w:rFonts w:ascii="Times New Roman" w:eastAsia="SimSun" w:hAnsi="Times New Roman" w:cs="Times New Roman"/>
          <w:sz w:val="24"/>
          <w:szCs w:val="24"/>
          <w:shd w:val="clear" w:color="auto" w:fill="FFFFFF"/>
        </w:rPr>
        <w:t>360.</w:t>
      </w:r>
      <w:r w:rsidRPr="00847103">
        <w:rPr>
          <w:rFonts w:ascii="Times New Roman" w:eastAsia="SimSun" w:hAnsi="Times New Roman" w:cs="Times New Roman"/>
          <w:sz w:val="24"/>
          <w:szCs w:val="24"/>
          <w:shd w:val="clear" w:color="auto" w:fill="FFFFFF"/>
          <w:rtl/>
        </w:rPr>
        <w:t xml:space="preserve"> </w:t>
      </w:r>
    </w:p>
    <w:p w14:paraId="7EA8C8CA" w14:textId="5C5C7AA0" w:rsidR="00595CD4" w:rsidRPr="00847103" w:rsidRDefault="00595CD4" w:rsidP="00611DB2">
      <w:pPr>
        <w:bidi w:val="0"/>
        <w:spacing w:before="120" w:after="0" w:line="480" w:lineRule="auto"/>
        <w:ind w:left="360" w:right="386" w:hanging="360"/>
        <w:contextualSpacing/>
        <w:rPr>
          <w:rFonts w:ascii="Times New Roman" w:eastAsia="SimSun" w:hAnsi="Times New Roman" w:cs="Times New Roman"/>
          <w:i/>
          <w:iCs/>
          <w:sz w:val="24"/>
          <w:szCs w:val="24"/>
          <w:shd w:val="clear" w:color="auto" w:fill="FFFFFF"/>
        </w:rPr>
      </w:pPr>
      <w:r w:rsidRPr="00847103">
        <w:rPr>
          <w:rFonts w:ascii="Times New Roman" w:eastAsia="SimSun" w:hAnsi="Times New Roman" w:cs="Times New Roman"/>
          <w:sz w:val="24"/>
          <w:szCs w:val="24"/>
          <w:shd w:val="clear" w:color="auto" w:fill="FFFFFF"/>
        </w:rPr>
        <w:t xml:space="preserve">Weaver B (2013) Desistance, reflexivity and relationality: A case study. </w:t>
      </w:r>
      <w:r w:rsidRPr="00847103">
        <w:rPr>
          <w:rFonts w:ascii="Times New Roman" w:eastAsia="SimSun" w:hAnsi="Times New Roman" w:cs="Times New Roman"/>
          <w:i/>
          <w:iCs/>
          <w:sz w:val="24"/>
          <w:szCs w:val="24"/>
          <w:shd w:val="clear" w:color="auto" w:fill="FFFFFF"/>
        </w:rPr>
        <w:t>European Journal of Probation</w:t>
      </w:r>
      <w:r w:rsidRPr="00847103">
        <w:rPr>
          <w:rFonts w:ascii="Times New Roman" w:eastAsia="SimSun" w:hAnsi="Times New Roman" w:cs="Times New Roman"/>
          <w:sz w:val="24"/>
          <w:szCs w:val="24"/>
          <w:shd w:val="clear" w:color="auto" w:fill="FFFFFF"/>
        </w:rPr>
        <w:t xml:space="preserve"> 5(3): 71–88.</w:t>
      </w:r>
    </w:p>
    <w:p w14:paraId="2C2BD815" w14:textId="01FAB4B1" w:rsidR="00595CD4" w:rsidRPr="00847103" w:rsidRDefault="00595CD4" w:rsidP="00611DB2">
      <w:pPr>
        <w:bidi w:val="0"/>
        <w:spacing w:before="120" w:after="0" w:line="480" w:lineRule="auto"/>
        <w:ind w:left="360" w:right="386" w:hanging="360"/>
        <w:contextualSpacing/>
        <w:rPr>
          <w:rFonts w:ascii="Times New Roman" w:eastAsia="SimSun" w:hAnsi="Times New Roman" w:cs="Times New Roman"/>
          <w:sz w:val="24"/>
          <w:szCs w:val="24"/>
          <w:shd w:val="clear" w:color="auto" w:fill="FFFFFF"/>
        </w:rPr>
      </w:pPr>
      <w:r w:rsidRPr="00847103">
        <w:rPr>
          <w:rFonts w:ascii="Times New Roman" w:eastAsia="SimSun" w:hAnsi="Times New Roman" w:cs="Times New Roman"/>
          <w:sz w:val="24"/>
          <w:szCs w:val="24"/>
          <w:shd w:val="clear" w:color="auto" w:fill="FFFFFF"/>
        </w:rPr>
        <w:t xml:space="preserve">Weaver B (2015) </w:t>
      </w:r>
      <w:r w:rsidRPr="00847103">
        <w:rPr>
          <w:rFonts w:ascii="Times New Roman" w:eastAsia="SimSun" w:hAnsi="Times New Roman" w:cs="Times New Roman"/>
          <w:i/>
          <w:iCs/>
          <w:sz w:val="24"/>
          <w:szCs w:val="24"/>
          <w:shd w:val="clear" w:color="auto" w:fill="FFFFFF"/>
        </w:rPr>
        <w:t>Offending and Desistance: The Importance of Social Relations</w:t>
      </w:r>
      <w:r w:rsidRPr="00847103">
        <w:rPr>
          <w:rFonts w:ascii="Times New Roman" w:eastAsia="SimSun" w:hAnsi="Times New Roman" w:cs="Times New Roman"/>
          <w:sz w:val="24"/>
          <w:szCs w:val="24"/>
          <w:shd w:val="clear" w:color="auto" w:fill="FFFFFF"/>
        </w:rPr>
        <w:t>. London: Routledge.</w:t>
      </w:r>
    </w:p>
    <w:p w14:paraId="290D6A48" w14:textId="627CBCFB" w:rsidR="00595CD4" w:rsidRPr="00847103" w:rsidRDefault="00595CD4" w:rsidP="00611DB2">
      <w:pPr>
        <w:bidi w:val="0"/>
        <w:spacing w:before="120" w:after="0" w:line="480" w:lineRule="auto"/>
        <w:ind w:left="360" w:right="386" w:hanging="360"/>
        <w:contextualSpacing/>
        <w:rPr>
          <w:rFonts w:ascii="Times New Roman" w:eastAsia="SimSun" w:hAnsi="Times New Roman" w:cs="Times New Roman"/>
          <w:i/>
          <w:iCs/>
          <w:sz w:val="24"/>
          <w:szCs w:val="24"/>
          <w:shd w:val="clear" w:color="auto" w:fill="FFFFFF"/>
        </w:rPr>
      </w:pPr>
      <w:r w:rsidRPr="00847103">
        <w:rPr>
          <w:rFonts w:ascii="Times New Roman" w:eastAsia="SimSun" w:hAnsi="Times New Roman" w:cs="Times New Roman"/>
          <w:sz w:val="24"/>
          <w:szCs w:val="24"/>
          <w:shd w:val="clear" w:color="auto" w:fill="FFFFFF"/>
        </w:rPr>
        <w:t>White WL</w:t>
      </w:r>
      <w:r w:rsidR="00961DBF" w:rsidRPr="00847103">
        <w:rPr>
          <w:rFonts w:ascii="Times New Roman" w:eastAsia="SimSun" w:hAnsi="Times New Roman" w:cs="Times New Roman"/>
          <w:sz w:val="24"/>
          <w:szCs w:val="24"/>
          <w:shd w:val="clear" w:color="auto" w:fill="FFFFFF"/>
        </w:rPr>
        <w:t xml:space="preserve"> and</w:t>
      </w:r>
      <w:r w:rsidRPr="00847103">
        <w:rPr>
          <w:rFonts w:ascii="Times New Roman" w:eastAsia="SimSun" w:hAnsi="Times New Roman" w:cs="Times New Roman"/>
          <w:sz w:val="24"/>
          <w:szCs w:val="24"/>
          <w:shd w:val="clear" w:color="auto" w:fill="FFFFFF"/>
        </w:rPr>
        <w:t xml:space="preserve"> Kurtz E (2005) The varieties of recovery experience</w:t>
      </w:r>
      <w:r w:rsidR="00802417" w:rsidRPr="00847103">
        <w:rPr>
          <w:rFonts w:ascii="Times New Roman" w:eastAsia="SimSun" w:hAnsi="Times New Roman" w:cs="Times New Roman"/>
          <w:sz w:val="24"/>
          <w:szCs w:val="24"/>
          <w:shd w:val="clear" w:color="auto" w:fill="FFFFFF"/>
        </w:rPr>
        <w:t xml:space="preserve">. </w:t>
      </w:r>
      <w:r w:rsidRPr="00847103">
        <w:rPr>
          <w:rFonts w:ascii="Times New Roman" w:eastAsia="SimSun" w:hAnsi="Times New Roman" w:cs="Times New Roman"/>
          <w:i/>
          <w:iCs/>
          <w:sz w:val="24"/>
          <w:szCs w:val="24"/>
          <w:shd w:val="clear" w:color="auto" w:fill="FFFFFF"/>
        </w:rPr>
        <w:t xml:space="preserve">International Journal of Self Help and Self Care </w:t>
      </w:r>
      <w:r w:rsidRPr="00847103">
        <w:rPr>
          <w:rFonts w:ascii="Times New Roman" w:eastAsia="SimSun" w:hAnsi="Times New Roman" w:cs="Times New Roman"/>
          <w:sz w:val="24"/>
          <w:szCs w:val="24"/>
          <w:shd w:val="clear" w:color="auto" w:fill="FFFFFF"/>
        </w:rPr>
        <w:t>3</w:t>
      </w:r>
      <w:r w:rsidR="00961DBF" w:rsidRPr="00847103">
        <w:rPr>
          <w:rFonts w:ascii="Times New Roman" w:eastAsia="SimSun" w:hAnsi="Times New Roman" w:cs="Times New Roman"/>
          <w:sz w:val="24"/>
          <w:szCs w:val="24"/>
          <w:shd w:val="clear" w:color="auto" w:fill="FFFFFF"/>
        </w:rPr>
        <w:t>:</w:t>
      </w:r>
      <w:r w:rsidRPr="00847103">
        <w:rPr>
          <w:rFonts w:ascii="Times New Roman" w:eastAsia="SimSun" w:hAnsi="Times New Roman" w:cs="Times New Roman"/>
          <w:b/>
          <w:bCs/>
          <w:sz w:val="24"/>
          <w:szCs w:val="24"/>
          <w:shd w:val="clear" w:color="auto" w:fill="FFFFFF"/>
        </w:rPr>
        <w:t xml:space="preserve"> </w:t>
      </w:r>
      <w:r w:rsidRPr="00847103">
        <w:rPr>
          <w:rFonts w:ascii="Times New Roman" w:eastAsia="SimSun" w:hAnsi="Times New Roman" w:cs="Times New Roman"/>
          <w:sz w:val="24"/>
          <w:szCs w:val="24"/>
          <w:shd w:val="clear" w:color="auto" w:fill="FFFFFF"/>
        </w:rPr>
        <w:t>21−61.</w:t>
      </w:r>
    </w:p>
    <w:p w14:paraId="2B442803" w14:textId="77777777" w:rsidR="00595CD4" w:rsidRPr="00847103" w:rsidRDefault="00595CD4" w:rsidP="00611DB2">
      <w:pPr>
        <w:autoSpaceDE w:val="0"/>
        <w:autoSpaceDN w:val="0"/>
        <w:bidi w:val="0"/>
        <w:adjustRightInd w:val="0"/>
        <w:spacing w:before="240" w:after="0" w:line="480" w:lineRule="auto"/>
        <w:ind w:left="-851" w:right="386" w:hanging="425"/>
        <w:rPr>
          <w:rFonts w:ascii="Times New Roman" w:eastAsia="SimSun" w:hAnsi="Times New Roman" w:cs="Times New Roman"/>
          <w:sz w:val="24"/>
          <w:szCs w:val="24"/>
          <w:shd w:val="clear" w:color="auto" w:fill="FFFFFF"/>
          <w:rtl/>
        </w:rPr>
      </w:pPr>
    </w:p>
    <w:p w14:paraId="6DFBFD1D" w14:textId="77777777" w:rsidR="009432EF" w:rsidRPr="00847103" w:rsidRDefault="009432EF" w:rsidP="00611DB2">
      <w:pPr>
        <w:bidi w:val="0"/>
        <w:spacing w:after="0" w:line="480" w:lineRule="auto"/>
        <w:ind w:right="386"/>
      </w:pPr>
    </w:p>
    <w:sectPr w:rsidR="009432EF" w:rsidRPr="00847103" w:rsidSect="005A4AC7">
      <w:footerReference w:type="default" r:id="rId1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Author" w:initials="A">
    <w:p w14:paraId="7570898D" w14:textId="2D61995F" w:rsidR="00061904" w:rsidRDefault="00061904">
      <w:pPr>
        <w:pStyle w:val="CommentText"/>
      </w:pPr>
      <w:r>
        <w:rPr>
          <w:rStyle w:val="CommentReference"/>
        </w:rPr>
        <w:annotationRef/>
      </w:r>
      <w:r>
        <w:t>I’m not clear on the connection between these two sentences (why does the second sentence follow from the first?). Consider clarifying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7089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70898D" w16cid:durableId="24B694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F3591" w14:textId="77777777" w:rsidR="007E3797" w:rsidRDefault="007E3797" w:rsidP="00F84693">
      <w:pPr>
        <w:spacing w:after="0" w:line="240" w:lineRule="auto"/>
      </w:pPr>
      <w:r>
        <w:separator/>
      </w:r>
    </w:p>
  </w:endnote>
  <w:endnote w:type="continuationSeparator" w:id="0">
    <w:p w14:paraId="6AA0B760" w14:textId="77777777" w:rsidR="007E3797" w:rsidRDefault="007E3797" w:rsidP="00F8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A3"/>
    <w:family w:val="roman"/>
    <w:notTrueType/>
    <w:pitch w:val="default"/>
    <w:sig w:usb0="20000001" w:usb1="00000000" w:usb2="00000000" w:usb3="00000000" w:csb0="000001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20326324"/>
      <w:docPartObj>
        <w:docPartGallery w:val="Page Numbers (Bottom of Page)"/>
        <w:docPartUnique/>
      </w:docPartObj>
    </w:sdtPr>
    <w:sdtEndPr>
      <w:rPr>
        <w:cs/>
      </w:rPr>
    </w:sdtEndPr>
    <w:sdtContent>
      <w:p w14:paraId="4E9BA23B" w14:textId="27330C4B" w:rsidR="0039183D" w:rsidRDefault="0039183D">
        <w:pPr>
          <w:pStyle w:val="Footer"/>
          <w:jc w:val="center"/>
          <w:rPr>
            <w:rtl/>
            <w:cs/>
          </w:rPr>
        </w:pPr>
        <w:r>
          <w:fldChar w:fldCharType="begin"/>
        </w:r>
        <w:r>
          <w:rPr>
            <w:rtl/>
            <w:cs/>
          </w:rPr>
          <w:instrText>PAGE   \* MERGEFORMAT</w:instrText>
        </w:r>
        <w:r>
          <w:fldChar w:fldCharType="separate"/>
        </w:r>
        <w:r w:rsidR="00DC07B9" w:rsidRPr="00DC07B9">
          <w:rPr>
            <w:noProof/>
            <w:rtl/>
            <w:cs/>
            <w:lang w:val="he-IL"/>
          </w:rPr>
          <w:t>4</w:t>
        </w:r>
        <w:r>
          <w:fldChar w:fldCharType="end"/>
        </w:r>
      </w:p>
    </w:sdtContent>
  </w:sdt>
  <w:p w14:paraId="2F0AACBE" w14:textId="77777777" w:rsidR="0039183D" w:rsidRDefault="0039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17FCA" w14:textId="77777777" w:rsidR="007E3797" w:rsidRDefault="007E3797" w:rsidP="00F84693">
      <w:pPr>
        <w:spacing w:after="0" w:line="240" w:lineRule="auto"/>
      </w:pPr>
      <w:r>
        <w:separator/>
      </w:r>
    </w:p>
  </w:footnote>
  <w:footnote w:type="continuationSeparator" w:id="0">
    <w:p w14:paraId="2EC4E66B" w14:textId="77777777" w:rsidR="007E3797" w:rsidRDefault="007E3797" w:rsidP="00F84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359D2"/>
    <w:multiLevelType w:val="multilevel"/>
    <w:tmpl w:val="3AB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E6535"/>
    <w:multiLevelType w:val="multilevel"/>
    <w:tmpl w:val="F55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B3977"/>
    <w:multiLevelType w:val="hybridMultilevel"/>
    <w:tmpl w:val="01A6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62936"/>
    <w:multiLevelType w:val="multilevel"/>
    <w:tmpl w:val="61F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03602"/>
    <w:multiLevelType w:val="hybridMultilevel"/>
    <w:tmpl w:val="36FA7508"/>
    <w:lvl w:ilvl="0" w:tplc="13343A2E">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32A3F"/>
    <w:multiLevelType w:val="hybridMultilevel"/>
    <w:tmpl w:val="D214FE46"/>
    <w:lvl w:ilvl="0" w:tplc="54C218B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100F44"/>
    <w:multiLevelType w:val="hybridMultilevel"/>
    <w:tmpl w:val="3F785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C6D77"/>
    <w:multiLevelType w:val="hybridMultilevel"/>
    <w:tmpl w:val="A4BE94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3145E"/>
    <w:multiLevelType w:val="hybridMultilevel"/>
    <w:tmpl w:val="7B5855D6"/>
    <w:lvl w:ilvl="0" w:tplc="E776193C">
      <w:start w:val="1"/>
      <w:numFmt w:val="decimal"/>
      <w:lvlText w:val="%1."/>
      <w:lvlJc w:val="left"/>
      <w:pPr>
        <w:ind w:left="450"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9" w15:restartNumberingAfterBreak="0">
    <w:nsid w:val="39035B87"/>
    <w:multiLevelType w:val="hybridMultilevel"/>
    <w:tmpl w:val="577A46DC"/>
    <w:lvl w:ilvl="0" w:tplc="13343A2E">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1857"/>
    <w:multiLevelType w:val="multilevel"/>
    <w:tmpl w:val="E508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B0DC8"/>
    <w:multiLevelType w:val="multilevel"/>
    <w:tmpl w:val="A2F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C2DDC"/>
    <w:multiLevelType w:val="multilevel"/>
    <w:tmpl w:val="320C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F0DFC"/>
    <w:multiLevelType w:val="hybridMultilevel"/>
    <w:tmpl w:val="271E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57FFC"/>
    <w:multiLevelType w:val="hybridMultilevel"/>
    <w:tmpl w:val="8206ADFA"/>
    <w:lvl w:ilvl="0" w:tplc="00C49C94">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1F2E8E"/>
    <w:multiLevelType w:val="hybridMultilevel"/>
    <w:tmpl w:val="32962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D1295"/>
    <w:multiLevelType w:val="multilevel"/>
    <w:tmpl w:val="495E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FD4E28"/>
    <w:multiLevelType w:val="hybridMultilevel"/>
    <w:tmpl w:val="467A3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0"/>
  </w:num>
  <w:num w:numId="4">
    <w:abstractNumId w:val="16"/>
  </w:num>
  <w:num w:numId="5">
    <w:abstractNumId w:val="12"/>
  </w:num>
  <w:num w:numId="6">
    <w:abstractNumId w:val="8"/>
  </w:num>
  <w:num w:numId="7">
    <w:abstractNumId w:val="2"/>
  </w:num>
  <w:num w:numId="8">
    <w:abstractNumId w:val="1"/>
  </w:num>
  <w:num w:numId="9">
    <w:abstractNumId w:val="11"/>
  </w:num>
  <w:num w:numId="10">
    <w:abstractNumId w:val="3"/>
  </w:num>
  <w:num w:numId="11">
    <w:abstractNumId w:val="10"/>
  </w:num>
  <w:num w:numId="12">
    <w:abstractNumId w:val="6"/>
  </w:num>
  <w:num w:numId="13">
    <w:abstractNumId w:val="15"/>
  </w:num>
  <w:num w:numId="14">
    <w:abstractNumId w:val="13"/>
  </w:num>
  <w:num w:numId="15">
    <w:abstractNumId w:val="17"/>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NjE1MTczNDEzMrZQ0lEKTi0uzszPAykwqgUA0BN32ywAAAA="/>
  </w:docVars>
  <w:rsids>
    <w:rsidRoot w:val="00985435"/>
    <w:rsid w:val="00005D98"/>
    <w:rsid w:val="000070F9"/>
    <w:rsid w:val="000152C5"/>
    <w:rsid w:val="00015EE3"/>
    <w:rsid w:val="00022606"/>
    <w:rsid w:val="00026BBF"/>
    <w:rsid w:val="0003729B"/>
    <w:rsid w:val="00037857"/>
    <w:rsid w:val="00042099"/>
    <w:rsid w:val="00057F1D"/>
    <w:rsid w:val="0006162D"/>
    <w:rsid w:val="00061904"/>
    <w:rsid w:val="00063381"/>
    <w:rsid w:val="000665B6"/>
    <w:rsid w:val="00067B1B"/>
    <w:rsid w:val="00073089"/>
    <w:rsid w:val="000777DD"/>
    <w:rsid w:val="00083E39"/>
    <w:rsid w:val="00085607"/>
    <w:rsid w:val="00094F8B"/>
    <w:rsid w:val="000A1F3C"/>
    <w:rsid w:val="000A5BF8"/>
    <w:rsid w:val="000B0619"/>
    <w:rsid w:val="000B2003"/>
    <w:rsid w:val="000B4D99"/>
    <w:rsid w:val="000B5C2E"/>
    <w:rsid w:val="000C3EDF"/>
    <w:rsid w:val="000C6C47"/>
    <w:rsid w:val="000D1EFA"/>
    <w:rsid w:val="000D3734"/>
    <w:rsid w:val="000E1D6F"/>
    <w:rsid w:val="000F024D"/>
    <w:rsid w:val="00103DE9"/>
    <w:rsid w:val="00105F0C"/>
    <w:rsid w:val="00116704"/>
    <w:rsid w:val="0012075E"/>
    <w:rsid w:val="0013216B"/>
    <w:rsid w:val="00136A68"/>
    <w:rsid w:val="001418BD"/>
    <w:rsid w:val="0014478C"/>
    <w:rsid w:val="00153B44"/>
    <w:rsid w:val="00155C09"/>
    <w:rsid w:val="00156E47"/>
    <w:rsid w:val="00157395"/>
    <w:rsid w:val="001636CD"/>
    <w:rsid w:val="001648E6"/>
    <w:rsid w:val="001762E2"/>
    <w:rsid w:val="00177115"/>
    <w:rsid w:val="00180D65"/>
    <w:rsid w:val="001949D1"/>
    <w:rsid w:val="00195670"/>
    <w:rsid w:val="001A36BA"/>
    <w:rsid w:val="001A3DEF"/>
    <w:rsid w:val="001B0B68"/>
    <w:rsid w:val="001B0B81"/>
    <w:rsid w:val="001B462A"/>
    <w:rsid w:val="001B721D"/>
    <w:rsid w:val="001C35C6"/>
    <w:rsid w:val="001D3641"/>
    <w:rsid w:val="001D3F44"/>
    <w:rsid w:val="001D425A"/>
    <w:rsid w:val="001F127B"/>
    <w:rsid w:val="001F16B8"/>
    <w:rsid w:val="00202B17"/>
    <w:rsid w:val="00206A29"/>
    <w:rsid w:val="00211981"/>
    <w:rsid w:val="00214A42"/>
    <w:rsid w:val="00227D3F"/>
    <w:rsid w:val="0023042C"/>
    <w:rsid w:val="00231590"/>
    <w:rsid w:val="0023356D"/>
    <w:rsid w:val="002359C0"/>
    <w:rsid w:val="00252835"/>
    <w:rsid w:val="00253F7D"/>
    <w:rsid w:val="002551EA"/>
    <w:rsid w:val="00266ADB"/>
    <w:rsid w:val="00273219"/>
    <w:rsid w:val="002743E5"/>
    <w:rsid w:val="00275574"/>
    <w:rsid w:val="00283F58"/>
    <w:rsid w:val="00286861"/>
    <w:rsid w:val="00286EBF"/>
    <w:rsid w:val="00296A6C"/>
    <w:rsid w:val="002C0037"/>
    <w:rsid w:val="002C1722"/>
    <w:rsid w:val="002D08E7"/>
    <w:rsid w:val="0030036B"/>
    <w:rsid w:val="003036C4"/>
    <w:rsid w:val="0031329F"/>
    <w:rsid w:val="003201DC"/>
    <w:rsid w:val="00324E44"/>
    <w:rsid w:val="00337355"/>
    <w:rsid w:val="0034665A"/>
    <w:rsid w:val="00351312"/>
    <w:rsid w:val="0035459D"/>
    <w:rsid w:val="00362DDB"/>
    <w:rsid w:val="00363845"/>
    <w:rsid w:val="00364A75"/>
    <w:rsid w:val="00371784"/>
    <w:rsid w:val="00372267"/>
    <w:rsid w:val="00381D3A"/>
    <w:rsid w:val="00384F86"/>
    <w:rsid w:val="003866E0"/>
    <w:rsid w:val="0039183D"/>
    <w:rsid w:val="00393BBC"/>
    <w:rsid w:val="003A4695"/>
    <w:rsid w:val="003B4FC4"/>
    <w:rsid w:val="003B598C"/>
    <w:rsid w:val="003C203E"/>
    <w:rsid w:val="003C2CFE"/>
    <w:rsid w:val="003C7EFB"/>
    <w:rsid w:val="003D370F"/>
    <w:rsid w:val="003E1C27"/>
    <w:rsid w:val="003E79C0"/>
    <w:rsid w:val="003F58CD"/>
    <w:rsid w:val="004021D0"/>
    <w:rsid w:val="00417E2C"/>
    <w:rsid w:val="00422172"/>
    <w:rsid w:val="004323E3"/>
    <w:rsid w:val="004432DA"/>
    <w:rsid w:val="00444FD4"/>
    <w:rsid w:val="0045236B"/>
    <w:rsid w:val="00456E7B"/>
    <w:rsid w:val="004605F6"/>
    <w:rsid w:val="004609D7"/>
    <w:rsid w:val="004642B8"/>
    <w:rsid w:val="00465738"/>
    <w:rsid w:val="004763DD"/>
    <w:rsid w:val="00485694"/>
    <w:rsid w:val="004925ED"/>
    <w:rsid w:val="00493D01"/>
    <w:rsid w:val="0049474C"/>
    <w:rsid w:val="0049703A"/>
    <w:rsid w:val="004B24A6"/>
    <w:rsid w:val="004B62BC"/>
    <w:rsid w:val="004D5CE5"/>
    <w:rsid w:val="004E376B"/>
    <w:rsid w:val="004E6FA0"/>
    <w:rsid w:val="004F08F5"/>
    <w:rsid w:val="004F304B"/>
    <w:rsid w:val="004F37DD"/>
    <w:rsid w:val="00501A46"/>
    <w:rsid w:val="005324E1"/>
    <w:rsid w:val="00541944"/>
    <w:rsid w:val="005455C1"/>
    <w:rsid w:val="005570AE"/>
    <w:rsid w:val="00561024"/>
    <w:rsid w:val="00571C6B"/>
    <w:rsid w:val="00573545"/>
    <w:rsid w:val="00575A8D"/>
    <w:rsid w:val="00577B3F"/>
    <w:rsid w:val="00581A7C"/>
    <w:rsid w:val="00591DF7"/>
    <w:rsid w:val="00595CD4"/>
    <w:rsid w:val="005A10BD"/>
    <w:rsid w:val="005A391A"/>
    <w:rsid w:val="005A4AC7"/>
    <w:rsid w:val="005A6926"/>
    <w:rsid w:val="005B7FFD"/>
    <w:rsid w:val="005C2A09"/>
    <w:rsid w:val="005C4955"/>
    <w:rsid w:val="005D2596"/>
    <w:rsid w:val="005D6081"/>
    <w:rsid w:val="005E29D9"/>
    <w:rsid w:val="005F1849"/>
    <w:rsid w:val="005F6BE3"/>
    <w:rsid w:val="00610988"/>
    <w:rsid w:val="00611DB2"/>
    <w:rsid w:val="0061541E"/>
    <w:rsid w:val="00623613"/>
    <w:rsid w:val="00624708"/>
    <w:rsid w:val="00625D4D"/>
    <w:rsid w:val="00631229"/>
    <w:rsid w:val="006413EE"/>
    <w:rsid w:val="00641683"/>
    <w:rsid w:val="006518DB"/>
    <w:rsid w:val="0066124E"/>
    <w:rsid w:val="006645FA"/>
    <w:rsid w:val="00667A91"/>
    <w:rsid w:val="00671DFA"/>
    <w:rsid w:val="00676CF2"/>
    <w:rsid w:val="0068521F"/>
    <w:rsid w:val="0069093E"/>
    <w:rsid w:val="00691145"/>
    <w:rsid w:val="006949AF"/>
    <w:rsid w:val="006A0C09"/>
    <w:rsid w:val="006A5754"/>
    <w:rsid w:val="006A6929"/>
    <w:rsid w:val="006B151B"/>
    <w:rsid w:val="006B2771"/>
    <w:rsid w:val="006D0460"/>
    <w:rsid w:val="006D21CC"/>
    <w:rsid w:val="006D4834"/>
    <w:rsid w:val="006F147D"/>
    <w:rsid w:val="006F3081"/>
    <w:rsid w:val="006F5DEC"/>
    <w:rsid w:val="00703F86"/>
    <w:rsid w:val="007173AE"/>
    <w:rsid w:val="0072001C"/>
    <w:rsid w:val="00744BD9"/>
    <w:rsid w:val="007463DE"/>
    <w:rsid w:val="00760B6C"/>
    <w:rsid w:val="007678BB"/>
    <w:rsid w:val="0077522D"/>
    <w:rsid w:val="0077543E"/>
    <w:rsid w:val="007767A8"/>
    <w:rsid w:val="00783F1E"/>
    <w:rsid w:val="00787EA5"/>
    <w:rsid w:val="00790D3C"/>
    <w:rsid w:val="00791EB8"/>
    <w:rsid w:val="0079423B"/>
    <w:rsid w:val="007966FE"/>
    <w:rsid w:val="007A0AEB"/>
    <w:rsid w:val="007A7E74"/>
    <w:rsid w:val="007B0574"/>
    <w:rsid w:val="007B1D35"/>
    <w:rsid w:val="007B5307"/>
    <w:rsid w:val="007D0898"/>
    <w:rsid w:val="007E3797"/>
    <w:rsid w:val="007F2FBF"/>
    <w:rsid w:val="00802417"/>
    <w:rsid w:val="00823AE5"/>
    <w:rsid w:val="00825584"/>
    <w:rsid w:val="00825F71"/>
    <w:rsid w:val="00826FA4"/>
    <w:rsid w:val="00827444"/>
    <w:rsid w:val="008336A6"/>
    <w:rsid w:val="008369CB"/>
    <w:rsid w:val="00841769"/>
    <w:rsid w:val="008463AF"/>
    <w:rsid w:val="008464C9"/>
    <w:rsid w:val="00847103"/>
    <w:rsid w:val="00847F2E"/>
    <w:rsid w:val="00860F51"/>
    <w:rsid w:val="008802E7"/>
    <w:rsid w:val="00882BD9"/>
    <w:rsid w:val="00890EB9"/>
    <w:rsid w:val="008B2C98"/>
    <w:rsid w:val="008D617D"/>
    <w:rsid w:val="008E6F40"/>
    <w:rsid w:val="008E7E35"/>
    <w:rsid w:val="00914731"/>
    <w:rsid w:val="009432EF"/>
    <w:rsid w:val="00956394"/>
    <w:rsid w:val="00961DBF"/>
    <w:rsid w:val="00966BF8"/>
    <w:rsid w:val="009811F5"/>
    <w:rsid w:val="00985435"/>
    <w:rsid w:val="00986AD2"/>
    <w:rsid w:val="00990E5E"/>
    <w:rsid w:val="00996DBA"/>
    <w:rsid w:val="009A36EB"/>
    <w:rsid w:val="009A4E77"/>
    <w:rsid w:val="009A6902"/>
    <w:rsid w:val="009B1180"/>
    <w:rsid w:val="009B19AC"/>
    <w:rsid w:val="009B75A2"/>
    <w:rsid w:val="009B7FA1"/>
    <w:rsid w:val="009D4F12"/>
    <w:rsid w:val="009F7039"/>
    <w:rsid w:val="00A1023A"/>
    <w:rsid w:val="00A20C3D"/>
    <w:rsid w:val="00A42696"/>
    <w:rsid w:val="00A44DF0"/>
    <w:rsid w:val="00A44F63"/>
    <w:rsid w:val="00A5784B"/>
    <w:rsid w:val="00A622D7"/>
    <w:rsid w:val="00A63D5C"/>
    <w:rsid w:val="00A708D5"/>
    <w:rsid w:val="00AA032E"/>
    <w:rsid w:val="00AA238C"/>
    <w:rsid w:val="00AB046A"/>
    <w:rsid w:val="00AB4415"/>
    <w:rsid w:val="00AB7DD1"/>
    <w:rsid w:val="00AD2156"/>
    <w:rsid w:val="00AF0212"/>
    <w:rsid w:val="00AF2B7B"/>
    <w:rsid w:val="00AF3FCF"/>
    <w:rsid w:val="00AF4B1F"/>
    <w:rsid w:val="00B14B8B"/>
    <w:rsid w:val="00B25FE9"/>
    <w:rsid w:val="00B275FD"/>
    <w:rsid w:val="00B375F9"/>
    <w:rsid w:val="00B41203"/>
    <w:rsid w:val="00B418AF"/>
    <w:rsid w:val="00B45ECB"/>
    <w:rsid w:val="00B53289"/>
    <w:rsid w:val="00B57F46"/>
    <w:rsid w:val="00B66BE3"/>
    <w:rsid w:val="00B938BE"/>
    <w:rsid w:val="00BB799C"/>
    <w:rsid w:val="00BD3476"/>
    <w:rsid w:val="00BD3819"/>
    <w:rsid w:val="00BE6BFE"/>
    <w:rsid w:val="00BF3988"/>
    <w:rsid w:val="00C030E5"/>
    <w:rsid w:val="00C33B53"/>
    <w:rsid w:val="00C3403D"/>
    <w:rsid w:val="00C355A9"/>
    <w:rsid w:val="00C40B17"/>
    <w:rsid w:val="00C454A4"/>
    <w:rsid w:val="00C454E6"/>
    <w:rsid w:val="00C5709D"/>
    <w:rsid w:val="00C62699"/>
    <w:rsid w:val="00C64C11"/>
    <w:rsid w:val="00C6591E"/>
    <w:rsid w:val="00C74D09"/>
    <w:rsid w:val="00C77C47"/>
    <w:rsid w:val="00C77F99"/>
    <w:rsid w:val="00C806D2"/>
    <w:rsid w:val="00C82310"/>
    <w:rsid w:val="00C82EE8"/>
    <w:rsid w:val="00C83121"/>
    <w:rsid w:val="00CA1607"/>
    <w:rsid w:val="00CB69DF"/>
    <w:rsid w:val="00CB7917"/>
    <w:rsid w:val="00CC17B2"/>
    <w:rsid w:val="00CC42BB"/>
    <w:rsid w:val="00CC5FD7"/>
    <w:rsid w:val="00CC70C6"/>
    <w:rsid w:val="00CD3E12"/>
    <w:rsid w:val="00CD6A6F"/>
    <w:rsid w:val="00CE22AC"/>
    <w:rsid w:val="00CE757D"/>
    <w:rsid w:val="00D0332D"/>
    <w:rsid w:val="00D0661C"/>
    <w:rsid w:val="00D13FE9"/>
    <w:rsid w:val="00D20E23"/>
    <w:rsid w:val="00D21DAA"/>
    <w:rsid w:val="00D3775F"/>
    <w:rsid w:val="00D37DA9"/>
    <w:rsid w:val="00D400ED"/>
    <w:rsid w:val="00D41D54"/>
    <w:rsid w:val="00D4413F"/>
    <w:rsid w:val="00D4435E"/>
    <w:rsid w:val="00D449FD"/>
    <w:rsid w:val="00D506AB"/>
    <w:rsid w:val="00D52744"/>
    <w:rsid w:val="00D53D0A"/>
    <w:rsid w:val="00D67154"/>
    <w:rsid w:val="00D673E7"/>
    <w:rsid w:val="00D77469"/>
    <w:rsid w:val="00DA2CE4"/>
    <w:rsid w:val="00DA7DEC"/>
    <w:rsid w:val="00DC07B9"/>
    <w:rsid w:val="00DC7920"/>
    <w:rsid w:val="00DD0A65"/>
    <w:rsid w:val="00DD138A"/>
    <w:rsid w:val="00DE4954"/>
    <w:rsid w:val="00E071EF"/>
    <w:rsid w:val="00E264B6"/>
    <w:rsid w:val="00E27BAC"/>
    <w:rsid w:val="00E31278"/>
    <w:rsid w:val="00E34183"/>
    <w:rsid w:val="00E34EA5"/>
    <w:rsid w:val="00E442E7"/>
    <w:rsid w:val="00E44360"/>
    <w:rsid w:val="00E45FC6"/>
    <w:rsid w:val="00E56630"/>
    <w:rsid w:val="00E57E54"/>
    <w:rsid w:val="00E73FFF"/>
    <w:rsid w:val="00E75293"/>
    <w:rsid w:val="00E83E1B"/>
    <w:rsid w:val="00EA2E17"/>
    <w:rsid w:val="00EB288F"/>
    <w:rsid w:val="00EB3A42"/>
    <w:rsid w:val="00EC2E97"/>
    <w:rsid w:val="00EE1CC5"/>
    <w:rsid w:val="00EE5328"/>
    <w:rsid w:val="00EF029B"/>
    <w:rsid w:val="00EF2274"/>
    <w:rsid w:val="00EF4ADB"/>
    <w:rsid w:val="00F065FE"/>
    <w:rsid w:val="00F1058E"/>
    <w:rsid w:val="00F17ACF"/>
    <w:rsid w:val="00F37170"/>
    <w:rsid w:val="00F52246"/>
    <w:rsid w:val="00F54684"/>
    <w:rsid w:val="00F6072A"/>
    <w:rsid w:val="00F77C98"/>
    <w:rsid w:val="00F84693"/>
    <w:rsid w:val="00F847E0"/>
    <w:rsid w:val="00F903B9"/>
    <w:rsid w:val="00F94D37"/>
    <w:rsid w:val="00FA08C6"/>
    <w:rsid w:val="00FA21B2"/>
    <w:rsid w:val="00FA409B"/>
    <w:rsid w:val="00FA56F7"/>
    <w:rsid w:val="00FB5090"/>
    <w:rsid w:val="00FC1C60"/>
    <w:rsid w:val="00FC48CD"/>
    <w:rsid w:val="00FC4E68"/>
    <w:rsid w:val="00FD3C94"/>
    <w:rsid w:val="00FD633D"/>
    <w:rsid w:val="00FD789D"/>
    <w:rsid w:val="00FE03A1"/>
    <w:rsid w:val="00FE2139"/>
    <w:rsid w:val="00FE28A9"/>
    <w:rsid w:val="00FF10CA"/>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35"/>
    <w:pPr>
      <w:bidi/>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8B2C98"/>
    <w:pPr>
      <w:keepNext/>
      <w:bidi w:val="0"/>
      <w:spacing w:line="48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8B2C98"/>
    <w:pPr>
      <w:keepNext/>
      <w:bidi w:val="0"/>
      <w:spacing w:line="480" w:lineRule="auto"/>
      <w:ind w:right="-907"/>
      <w:outlineLvl w:val="1"/>
    </w:pPr>
    <w:rPr>
      <w:rFonts w:ascii="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8B2C98"/>
    <w:pPr>
      <w:bidi w:val="0"/>
      <w:spacing w:line="48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5435"/>
    <w:rPr>
      <w:color w:val="0000FF"/>
      <w:u w:val="single"/>
    </w:rPr>
  </w:style>
  <w:style w:type="character" w:styleId="CommentReference">
    <w:name w:val="annotation reference"/>
    <w:semiHidden/>
    <w:unhideWhenUsed/>
    <w:rsid w:val="00985435"/>
    <w:rPr>
      <w:sz w:val="16"/>
      <w:szCs w:val="16"/>
    </w:rPr>
  </w:style>
  <w:style w:type="paragraph" w:styleId="CommentText">
    <w:name w:val="annotation text"/>
    <w:basedOn w:val="Normal"/>
    <w:link w:val="CommentTextChar"/>
    <w:uiPriority w:val="99"/>
    <w:unhideWhenUsed/>
    <w:rsid w:val="00985435"/>
    <w:rPr>
      <w:sz w:val="20"/>
      <w:szCs w:val="20"/>
    </w:rPr>
  </w:style>
  <w:style w:type="character" w:customStyle="1" w:styleId="CommentTextChar">
    <w:name w:val="Comment Text Char"/>
    <w:basedOn w:val="DefaultParagraphFont"/>
    <w:link w:val="CommentText"/>
    <w:uiPriority w:val="99"/>
    <w:rsid w:val="00985435"/>
    <w:rPr>
      <w:rFonts w:ascii="Calibri" w:eastAsia="Calibri" w:hAnsi="Calibri" w:cs="Arial"/>
      <w:sz w:val="20"/>
      <w:szCs w:val="20"/>
    </w:rPr>
  </w:style>
  <w:style w:type="paragraph" w:styleId="BalloonText">
    <w:name w:val="Balloon Text"/>
    <w:basedOn w:val="Normal"/>
    <w:link w:val="BalloonTextChar"/>
    <w:uiPriority w:val="99"/>
    <w:semiHidden/>
    <w:unhideWhenUsed/>
    <w:rsid w:val="0098543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85435"/>
    <w:rPr>
      <w:rFonts w:ascii="Tahoma" w:eastAsia="Calibri" w:hAnsi="Tahoma" w:cs="Tahoma"/>
      <w:sz w:val="18"/>
      <w:szCs w:val="18"/>
    </w:rPr>
  </w:style>
  <w:style w:type="paragraph" w:styleId="ListParagraph">
    <w:name w:val="List Paragraph"/>
    <w:basedOn w:val="Normal"/>
    <w:uiPriority w:val="34"/>
    <w:qFormat/>
    <w:rsid w:val="00595CD4"/>
    <w:pPr>
      <w:ind w:left="720"/>
      <w:contextualSpacing/>
    </w:pPr>
  </w:style>
  <w:style w:type="paragraph" w:styleId="Header">
    <w:name w:val="header"/>
    <w:basedOn w:val="Normal"/>
    <w:link w:val="HeaderChar"/>
    <w:uiPriority w:val="99"/>
    <w:unhideWhenUsed/>
    <w:rsid w:val="00595CD4"/>
    <w:pPr>
      <w:tabs>
        <w:tab w:val="center" w:pos="4153"/>
        <w:tab w:val="right" w:pos="8306"/>
      </w:tabs>
    </w:pPr>
  </w:style>
  <w:style w:type="character" w:customStyle="1" w:styleId="HeaderChar">
    <w:name w:val="Header Char"/>
    <w:basedOn w:val="DefaultParagraphFont"/>
    <w:link w:val="Header"/>
    <w:uiPriority w:val="99"/>
    <w:rsid w:val="00595CD4"/>
    <w:rPr>
      <w:rFonts w:ascii="Calibri" w:eastAsia="Calibri" w:hAnsi="Calibri" w:cs="Arial"/>
    </w:rPr>
  </w:style>
  <w:style w:type="paragraph" w:styleId="Footer">
    <w:name w:val="footer"/>
    <w:basedOn w:val="Normal"/>
    <w:link w:val="FooterChar"/>
    <w:uiPriority w:val="99"/>
    <w:unhideWhenUsed/>
    <w:rsid w:val="00595CD4"/>
    <w:pPr>
      <w:tabs>
        <w:tab w:val="center" w:pos="4153"/>
        <w:tab w:val="right" w:pos="8306"/>
      </w:tabs>
    </w:pPr>
  </w:style>
  <w:style w:type="character" w:customStyle="1" w:styleId="FooterChar">
    <w:name w:val="Footer Char"/>
    <w:basedOn w:val="DefaultParagraphFont"/>
    <w:link w:val="Footer"/>
    <w:uiPriority w:val="99"/>
    <w:rsid w:val="00595CD4"/>
    <w:rPr>
      <w:rFonts w:ascii="Calibri" w:eastAsia="Calibri" w:hAnsi="Calibri" w:cs="Arial"/>
    </w:rPr>
  </w:style>
  <w:style w:type="paragraph" w:styleId="NormalWeb">
    <w:name w:val="Normal (Web)"/>
    <w:basedOn w:val="Normal"/>
    <w:uiPriority w:val="99"/>
    <w:semiHidden/>
    <w:unhideWhenUsed/>
    <w:rsid w:val="00595CD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95CD4"/>
    <w:rPr>
      <w:b/>
      <w:bCs/>
    </w:rPr>
  </w:style>
  <w:style w:type="character" w:customStyle="1" w:styleId="CommentSubjectChar">
    <w:name w:val="Comment Subject Char"/>
    <w:basedOn w:val="CommentTextChar"/>
    <w:link w:val="CommentSubject"/>
    <w:uiPriority w:val="99"/>
    <w:semiHidden/>
    <w:rsid w:val="00595CD4"/>
    <w:rPr>
      <w:rFonts w:ascii="Calibri" w:eastAsia="Calibri" w:hAnsi="Calibri" w:cs="Arial"/>
      <w:b/>
      <w:bCs/>
      <w:sz w:val="20"/>
      <w:szCs w:val="20"/>
    </w:rPr>
  </w:style>
  <w:style w:type="character" w:styleId="FollowedHyperlink">
    <w:name w:val="FollowedHyperlink"/>
    <w:uiPriority w:val="99"/>
    <w:semiHidden/>
    <w:unhideWhenUsed/>
    <w:rsid w:val="00595CD4"/>
    <w:rPr>
      <w:color w:val="800080"/>
      <w:u w:val="single"/>
    </w:rPr>
  </w:style>
  <w:style w:type="character" w:customStyle="1" w:styleId="reference-text">
    <w:name w:val="reference-text"/>
    <w:rsid w:val="00595CD4"/>
  </w:style>
  <w:style w:type="character" w:customStyle="1" w:styleId="1">
    <w:name w:val="טקסט הערה תו1"/>
    <w:uiPriority w:val="99"/>
    <w:semiHidden/>
    <w:rsid w:val="00595CD4"/>
    <w:rPr>
      <w:sz w:val="20"/>
      <w:szCs w:val="20"/>
    </w:rPr>
  </w:style>
  <w:style w:type="paragraph" w:styleId="FootnoteText">
    <w:name w:val="footnote text"/>
    <w:basedOn w:val="Normal"/>
    <w:link w:val="FootnoteTextChar"/>
    <w:autoRedefine/>
    <w:rsid w:val="00595CD4"/>
    <w:pPr>
      <w:widowControl w:val="0"/>
      <w:autoSpaceDE w:val="0"/>
      <w:autoSpaceDN w:val="0"/>
      <w:adjustRightInd w:val="0"/>
      <w:snapToGrid w:val="0"/>
      <w:spacing w:after="0" w:line="240" w:lineRule="auto"/>
      <w:ind w:left="227" w:hanging="227"/>
      <w:textAlignment w:val="center"/>
    </w:pPr>
    <w:rPr>
      <w:rFonts w:ascii="Arial" w:eastAsia="Arial Unicode MS" w:hAnsi="Arial" w:cs="Times New Roman"/>
      <w:color w:val="000000"/>
      <w:sz w:val="14"/>
      <w:szCs w:val="20"/>
      <w:lang w:eastAsia="ja-JP"/>
    </w:rPr>
  </w:style>
  <w:style w:type="character" w:customStyle="1" w:styleId="FootnoteTextChar">
    <w:name w:val="Footnote Text Char"/>
    <w:basedOn w:val="DefaultParagraphFont"/>
    <w:link w:val="FootnoteText"/>
    <w:rsid w:val="00595CD4"/>
    <w:rPr>
      <w:rFonts w:ascii="Arial" w:eastAsia="Arial Unicode MS" w:hAnsi="Arial" w:cs="Times New Roman"/>
      <w:color w:val="000000"/>
      <w:sz w:val="14"/>
      <w:szCs w:val="20"/>
      <w:lang w:eastAsia="ja-JP"/>
    </w:rPr>
  </w:style>
  <w:style w:type="character" w:styleId="FootnoteReference">
    <w:name w:val="footnote reference"/>
    <w:rsid w:val="00595CD4"/>
    <w:rPr>
      <w:rFonts w:cs="Times New Roman"/>
      <w:vertAlign w:val="superscript"/>
    </w:rPr>
  </w:style>
  <w:style w:type="character" w:customStyle="1" w:styleId="UnresolvedMention1">
    <w:name w:val="Unresolved Mention1"/>
    <w:uiPriority w:val="99"/>
    <w:semiHidden/>
    <w:unhideWhenUsed/>
    <w:rsid w:val="00595CD4"/>
    <w:rPr>
      <w:color w:val="605E5C"/>
      <w:shd w:val="clear" w:color="auto" w:fill="E1DFDD"/>
    </w:rPr>
  </w:style>
  <w:style w:type="paragraph" w:styleId="Revision">
    <w:name w:val="Revision"/>
    <w:hidden/>
    <w:uiPriority w:val="99"/>
    <w:semiHidden/>
    <w:rsid w:val="00595CD4"/>
    <w:pPr>
      <w:spacing w:after="0" w:line="240" w:lineRule="auto"/>
    </w:pPr>
    <w:rPr>
      <w:rFonts w:ascii="Calibri" w:eastAsia="Calibri" w:hAnsi="Calibri" w:cs="Arial"/>
    </w:rPr>
  </w:style>
  <w:style w:type="character" w:customStyle="1" w:styleId="Heading1Char">
    <w:name w:val="Heading 1 Char"/>
    <w:basedOn w:val="DefaultParagraphFont"/>
    <w:link w:val="Heading1"/>
    <w:uiPriority w:val="9"/>
    <w:rsid w:val="008B2C98"/>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8B2C98"/>
    <w:rPr>
      <w:rFonts w:ascii="Times New Roman" w:eastAsia="Calibri" w:hAnsi="Times New Roman" w:cs="Times New Roman"/>
      <w:b/>
      <w:bCs/>
      <w:i/>
      <w:iCs/>
      <w:sz w:val="24"/>
      <w:szCs w:val="24"/>
    </w:rPr>
  </w:style>
  <w:style w:type="character" w:customStyle="1" w:styleId="Heading3Char">
    <w:name w:val="Heading 3 Char"/>
    <w:basedOn w:val="DefaultParagraphFont"/>
    <w:link w:val="Heading3"/>
    <w:uiPriority w:val="9"/>
    <w:rsid w:val="008B2C98"/>
    <w:rPr>
      <w:rFonts w:ascii="Times New Roman" w:eastAsia="Calibri"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75665">
      <w:bodyDiv w:val="1"/>
      <w:marLeft w:val="0"/>
      <w:marRight w:val="0"/>
      <w:marTop w:val="0"/>
      <w:marBottom w:val="0"/>
      <w:divBdr>
        <w:top w:val="none" w:sz="0" w:space="0" w:color="auto"/>
        <w:left w:val="none" w:sz="0" w:space="0" w:color="auto"/>
        <w:bottom w:val="none" w:sz="0" w:space="0" w:color="auto"/>
        <w:right w:val="none" w:sz="0" w:space="0" w:color="auto"/>
      </w:divBdr>
      <w:divsChild>
        <w:div w:id="1951811139">
          <w:marLeft w:val="0"/>
          <w:marRight w:val="0"/>
          <w:marTop w:val="0"/>
          <w:marBottom w:val="0"/>
          <w:divBdr>
            <w:top w:val="none" w:sz="0" w:space="0" w:color="auto"/>
            <w:left w:val="none" w:sz="0" w:space="0" w:color="auto"/>
            <w:bottom w:val="none" w:sz="0" w:space="0" w:color="auto"/>
            <w:right w:val="none" w:sz="0" w:space="0" w:color="auto"/>
          </w:divBdr>
        </w:div>
      </w:divsChild>
    </w:div>
    <w:div w:id="1206481881">
      <w:bodyDiv w:val="1"/>
      <w:marLeft w:val="0"/>
      <w:marRight w:val="0"/>
      <w:marTop w:val="0"/>
      <w:marBottom w:val="0"/>
      <w:divBdr>
        <w:top w:val="none" w:sz="0" w:space="0" w:color="auto"/>
        <w:left w:val="none" w:sz="0" w:space="0" w:color="auto"/>
        <w:bottom w:val="none" w:sz="0" w:space="0" w:color="auto"/>
        <w:right w:val="none" w:sz="0" w:space="0" w:color="auto"/>
      </w:divBdr>
    </w:div>
    <w:div w:id="2012368556">
      <w:bodyDiv w:val="1"/>
      <w:marLeft w:val="0"/>
      <w:marRight w:val="0"/>
      <w:marTop w:val="0"/>
      <w:marBottom w:val="0"/>
      <w:divBdr>
        <w:top w:val="none" w:sz="0" w:space="0" w:color="auto"/>
        <w:left w:val="none" w:sz="0" w:space="0" w:color="auto"/>
        <w:bottom w:val="none" w:sz="0" w:space="0" w:color="auto"/>
        <w:right w:val="none" w:sz="0" w:space="0" w:color="auto"/>
      </w:divBdr>
      <w:divsChild>
        <w:div w:id="21339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science/journal/006526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journal/112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5570851198792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A3F38-1297-074C-A17E-C0CDF4E1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11131</Words>
  <Characters>58109</Characters>
  <Application>Microsoft Office Word</Application>
  <DocSecurity>0</DocSecurity>
  <Lines>893</Lines>
  <Paragraphs>233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69007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2021-07-21T08:17:00Z</cp:lastPrinted>
  <dcterms:created xsi:type="dcterms:W3CDTF">2021-08-03T13:33:00Z</dcterms:created>
  <dcterms:modified xsi:type="dcterms:W3CDTF">2021-08-05T13:57:00Z</dcterms:modified>
</cp:coreProperties>
</file>