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E45ADE" w14:textId="1C1921F3" w:rsidR="00595CD4" w:rsidRPr="00914731" w:rsidRDefault="00595CD4" w:rsidP="00611DB2">
      <w:pPr>
        <w:bidi w:val="0"/>
        <w:spacing w:after="0" w:line="480" w:lineRule="auto"/>
        <w:ind w:right="386"/>
        <w:jc w:val="center"/>
        <w:rPr>
          <w:rFonts w:ascii="Times New Roman" w:hAnsi="Times New Roman" w:cs="Times New Roman"/>
          <w:b/>
          <w:bCs/>
          <w:sz w:val="24"/>
          <w:szCs w:val="24"/>
          <w:rtl/>
        </w:rPr>
      </w:pPr>
      <w:r w:rsidRPr="00914731">
        <w:rPr>
          <w:rFonts w:ascii="Times New Roman" w:hAnsi="Times New Roman" w:cs="Times New Roman"/>
          <w:b/>
          <w:bCs/>
          <w:sz w:val="24"/>
          <w:szCs w:val="24"/>
        </w:rPr>
        <w:t xml:space="preserve">Reintegration Experiences in a Sample of Israeli Parolees </w:t>
      </w:r>
      <w:del w:id="0" w:author="Author">
        <w:r w:rsidRPr="00914731" w:rsidDel="00E45FC6">
          <w:rPr>
            <w:rFonts w:ascii="Times New Roman" w:hAnsi="Times New Roman" w:cs="Times New Roman"/>
            <w:b/>
            <w:bCs/>
            <w:sz w:val="24"/>
            <w:szCs w:val="24"/>
          </w:rPr>
          <w:delText>Who Completed</w:delText>
        </w:r>
      </w:del>
      <w:ins w:id="1" w:author="Author">
        <w:r w:rsidR="00E45FC6" w:rsidRPr="00914731">
          <w:rPr>
            <w:rFonts w:ascii="Times New Roman" w:hAnsi="Times New Roman" w:cs="Times New Roman"/>
            <w:b/>
            <w:bCs/>
            <w:sz w:val="24"/>
            <w:szCs w:val="24"/>
          </w:rPr>
          <w:t>on Completion of</w:t>
        </w:r>
      </w:ins>
      <w:r w:rsidRPr="00914731">
        <w:rPr>
          <w:rFonts w:ascii="Times New Roman" w:hAnsi="Times New Roman" w:cs="Times New Roman"/>
          <w:b/>
          <w:bCs/>
          <w:sz w:val="24"/>
          <w:szCs w:val="24"/>
        </w:rPr>
        <w:t xml:space="preserve"> Their Term of Supervision: A Qualitative Study</w:t>
      </w:r>
    </w:p>
    <w:p w14:paraId="1B7EE060" w14:textId="77777777" w:rsidR="00595CD4" w:rsidRPr="00914731" w:rsidRDefault="00595CD4" w:rsidP="00611DB2">
      <w:pPr>
        <w:bidi w:val="0"/>
        <w:spacing w:after="0" w:line="480" w:lineRule="auto"/>
        <w:ind w:right="386"/>
        <w:rPr>
          <w:rFonts w:ascii="Times New Roman" w:hAnsi="Times New Roman" w:cs="Times New Roman"/>
          <w:sz w:val="24"/>
          <w:szCs w:val="24"/>
        </w:rPr>
      </w:pPr>
      <w:r w:rsidRPr="00914731">
        <w:rPr>
          <w:rFonts w:ascii="Times New Roman" w:hAnsi="Times New Roman" w:cs="Times New Roman"/>
          <w:b/>
          <w:bCs/>
          <w:sz w:val="24"/>
          <w:szCs w:val="24"/>
        </w:rPr>
        <w:t>Abstract</w:t>
      </w:r>
    </w:p>
    <w:p w14:paraId="6D7281AA" w14:textId="1B717589" w:rsidR="00595CD4" w:rsidRPr="00914731" w:rsidRDefault="00595CD4" w:rsidP="00611DB2">
      <w:pPr>
        <w:bidi w:val="0"/>
        <w:spacing w:after="0" w:line="480" w:lineRule="auto"/>
        <w:ind w:right="386"/>
        <w:rPr>
          <w:rFonts w:ascii="Times New Roman" w:hAnsi="Times New Roman" w:cs="Times New Roman"/>
          <w:sz w:val="24"/>
          <w:szCs w:val="24"/>
          <w:rtl/>
        </w:rPr>
      </w:pPr>
      <w:r w:rsidRPr="00914731">
        <w:rPr>
          <w:rFonts w:ascii="Times New Roman" w:hAnsi="Times New Roman" w:cs="Times New Roman"/>
          <w:sz w:val="24"/>
          <w:szCs w:val="24"/>
        </w:rPr>
        <w:t>For many released prisoners</w:t>
      </w:r>
      <w:ins w:id="2" w:author="Author">
        <w:r w:rsidR="005A4AC7" w:rsidRPr="00914731">
          <w:rPr>
            <w:rFonts w:ascii="Times New Roman" w:hAnsi="Times New Roman" w:cs="Times New Roman"/>
            <w:sz w:val="24"/>
            <w:szCs w:val="24"/>
          </w:rPr>
          <w:t>,</w:t>
        </w:r>
      </w:ins>
      <w:r w:rsidRPr="00914731">
        <w:rPr>
          <w:rFonts w:ascii="Times New Roman" w:hAnsi="Times New Roman" w:cs="Times New Roman"/>
          <w:sz w:val="24"/>
          <w:szCs w:val="24"/>
        </w:rPr>
        <w:t xml:space="preserve"> the period following </w:t>
      </w:r>
      <w:del w:id="3" w:author="Author">
        <w:r w:rsidRPr="00914731" w:rsidDel="005A4AC7">
          <w:rPr>
            <w:rFonts w:ascii="Times New Roman" w:hAnsi="Times New Roman" w:cs="Times New Roman"/>
            <w:sz w:val="24"/>
            <w:szCs w:val="24"/>
          </w:rPr>
          <w:delText xml:space="preserve">their </w:delText>
        </w:r>
      </w:del>
      <w:r w:rsidRPr="00914731">
        <w:rPr>
          <w:rFonts w:ascii="Times New Roman" w:hAnsi="Times New Roman" w:cs="Times New Roman"/>
          <w:sz w:val="24"/>
          <w:szCs w:val="24"/>
        </w:rPr>
        <w:t xml:space="preserve">release </w:t>
      </w:r>
      <w:del w:id="4" w:author="Author">
        <w:r w:rsidRPr="00914731" w:rsidDel="005A4AC7">
          <w:rPr>
            <w:rFonts w:ascii="Times New Roman" w:hAnsi="Times New Roman" w:cs="Times New Roman"/>
            <w:sz w:val="24"/>
            <w:szCs w:val="24"/>
          </w:rPr>
          <w:delText>can be</w:delText>
        </w:r>
      </w:del>
      <w:ins w:id="5" w:author="Author">
        <w:r w:rsidR="005A4AC7" w:rsidRPr="00914731">
          <w:rPr>
            <w:rFonts w:ascii="Times New Roman" w:hAnsi="Times New Roman" w:cs="Times New Roman"/>
            <w:sz w:val="24"/>
            <w:szCs w:val="24"/>
          </w:rPr>
          <w:t>is</w:t>
        </w:r>
      </w:ins>
      <w:r w:rsidRPr="00914731">
        <w:rPr>
          <w:rFonts w:ascii="Times New Roman" w:hAnsi="Times New Roman" w:cs="Times New Roman"/>
          <w:sz w:val="24"/>
          <w:szCs w:val="24"/>
        </w:rPr>
        <w:t xml:space="preserve"> characterized by </w:t>
      </w:r>
      <w:del w:id="6" w:author="Author">
        <w:r w:rsidRPr="00914731" w:rsidDel="005A4AC7">
          <w:rPr>
            <w:rFonts w:ascii="Times New Roman" w:hAnsi="Times New Roman" w:cs="Times New Roman"/>
            <w:sz w:val="24"/>
            <w:szCs w:val="24"/>
          </w:rPr>
          <w:delText xml:space="preserve">many </w:delText>
        </w:r>
        <w:r w:rsidRPr="00914731" w:rsidDel="000777DD">
          <w:rPr>
            <w:rFonts w:ascii="Times New Roman" w:hAnsi="Times New Roman" w:cs="Times New Roman"/>
            <w:sz w:val="24"/>
            <w:szCs w:val="24"/>
          </w:rPr>
          <w:delText>unforgiving</w:delText>
        </w:r>
      </w:del>
      <w:ins w:id="7" w:author="Author">
        <w:r w:rsidR="000777DD">
          <w:rPr>
            <w:rFonts w:ascii="Times New Roman" w:hAnsi="Times New Roman" w:cs="Times New Roman"/>
            <w:sz w:val="24"/>
            <w:szCs w:val="24"/>
          </w:rPr>
          <w:t>extreme</w:t>
        </w:r>
      </w:ins>
      <w:r w:rsidRPr="00914731">
        <w:rPr>
          <w:rFonts w:ascii="Times New Roman" w:hAnsi="Times New Roman" w:cs="Times New Roman"/>
          <w:sz w:val="24"/>
          <w:szCs w:val="24"/>
        </w:rPr>
        <w:t xml:space="preserve"> challenges. The ability to overcome such challenges depends on the services, level of supervision and type of </w:t>
      </w:r>
      <w:del w:id="8" w:author="Author">
        <w:r w:rsidRPr="00914731" w:rsidDel="005A4AC7">
          <w:rPr>
            <w:rFonts w:ascii="Times New Roman" w:hAnsi="Times New Roman" w:cs="Times New Roman"/>
            <w:sz w:val="24"/>
            <w:szCs w:val="24"/>
          </w:rPr>
          <w:delText xml:space="preserve">available </w:delText>
        </w:r>
      </w:del>
      <w:r w:rsidRPr="00914731">
        <w:rPr>
          <w:rFonts w:ascii="Times New Roman" w:hAnsi="Times New Roman" w:cs="Times New Roman"/>
          <w:sz w:val="24"/>
          <w:szCs w:val="24"/>
        </w:rPr>
        <w:t>support</w:t>
      </w:r>
      <w:ins w:id="9" w:author="Author">
        <w:r w:rsidR="005A4AC7" w:rsidRPr="00914731">
          <w:rPr>
            <w:rFonts w:ascii="Times New Roman" w:hAnsi="Times New Roman" w:cs="Times New Roman"/>
            <w:sz w:val="24"/>
            <w:szCs w:val="24"/>
          </w:rPr>
          <w:t xml:space="preserve"> available</w:t>
        </w:r>
      </w:ins>
      <w:r w:rsidRPr="00914731">
        <w:rPr>
          <w:rFonts w:ascii="Times New Roman" w:hAnsi="Times New Roman" w:cs="Times New Roman"/>
          <w:sz w:val="24"/>
          <w:szCs w:val="24"/>
        </w:rPr>
        <w:t xml:space="preserve">. One </w:t>
      </w:r>
      <w:del w:id="10" w:author="Author">
        <w:r w:rsidRPr="00914731" w:rsidDel="005A4AC7">
          <w:rPr>
            <w:rFonts w:ascii="Times New Roman" w:hAnsi="Times New Roman" w:cs="Times New Roman"/>
            <w:sz w:val="24"/>
            <w:szCs w:val="24"/>
          </w:rPr>
          <w:delText xml:space="preserve">such </w:delText>
        </w:r>
      </w:del>
      <w:ins w:id="11" w:author="Author">
        <w:r w:rsidR="005A4AC7" w:rsidRPr="00914731">
          <w:rPr>
            <w:rFonts w:ascii="Times New Roman" w:hAnsi="Times New Roman" w:cs="Times New Roman"/>
            <w:sz w:val="24"/>
            <w:szCs w:val="24"/>
          </w:rPr>
          <w:t xml:space="preserve">type of </w:t>
        </w:r>
      </w:ins>
      <w:r w:rsidRPr="00914731">
        <w:rPr>
          <w:rFonts w:ascii="Times New Roman" w:hAnsi="Times New Roman" w:cs="Times New Roman"/>
          <w:sz w:val="24"/>
          <w:szCs w:val="24"/>
        </w:rPr>
        <w:t xml:space="preserve">support </w:t>
      </w:r>
      <w:del w:id="12" w:author="Author">
        <w:r w:rsidRPr="00914731" w:rsidDel="005A4AC7">
          <w:rPr>
            <w:rFonts w:ascii="Times New Roman" w:hAnsi="Times New Roman" w:cs="Times New Roman"/>
            <w:sz w:val="24"/>
            <w:szCs w:val="24"/>
          </w:rPr>
          <w:delText xml:space="preserve">is </w:delText>
        </w:r>
        <w:r w:rsidRPr="00914731" w:rsidDel="000777DD">
          <w:rPr>
            <w:rFonts w:ascii="Times New Roman" w:hAnsi="Times New Roman" w:cs="Times New Roman"/>
            <w:sz w:val="24"/>
            <w:szCs w:val="24"/>
          </w:rPr>
          <w:delText>available through</w:delText>
        </w:r>
      </w:del>
      <w:ins w:id="13" w:author="Author">
        <w:r w:rsidR="000777DD">
          <w:rPr>
            <w:rFonts w:ascii="Times New Roman" w:hAnsi="Times New Roman" w:cs="Times New Roman"/>
            <w:sz w:val="24"/>
            <w:szCs w:val="24"/>
          </w:rPr>
          <w:t>offered by</w:t>
        </w:r>
      </w:ins>
      <w:r w:rsidRPr="00914731">
        <w:rPr>
          <w:rFonts w:ascii="Times New Roman" w:hAnsi="Times New Roman" w:cs="Times New Roman"/>
          <w:sz w:val="24"/>
          <w:szCs w:val="24"/>
        </w:rPr>
        <w:t xml:space="preserve"> the Israeli Prisoners Rehabilitation Authority (IPRA) </w:t>
      </w:r>
      <w:del w:id="14" w:author="Author">
        <w:r w:rsidRPr="00914731" w:rsidDel="005A4AC7">
          <w:rPr>
            <w:rFonts w:ascii="Times New Roman" w:hAnsi="Times New Roman" w:cs="Times New Roman"/>
            <w:sz w:val="24"/>
            <w:szCs w:val="24"/>
          </w:rPr>
          <w:delText xml:space="preserve">that </w:delText>
        </w:r>
      </w:del>
      <w:r w:rsidRPr="00914731">
        <w:rPr>
          <w:rFonts w:ascii="Times New Roman" w:hAnsi="Times New Roman" w:cs="Times New Roman"/>
          <w:sz w:val="24"/>
          <w:szCs w:val="24"/>
        </w:rPr>
        <w:t>provides a supervisory and rehabilitative framework for reintegration after release from imprisonment</w:t>
      </w:r>
      <w:ins w:id="15" w:author="Author">
        <w:r w:rsidR="006A5754" w:rsidRPr="00914731">
          <w:rPr>
            <w:rFonts w:ascii="Times New Roman" w:hAnsi="Times New Roman" w:cs="Times New Roman"/>
            <w:sz w:val="24"/>
            <w:szCs w:val="24"/>
          </w:rPr>
          <w:t>,</w:t>
        </w:r>
      </w:ins>
      <w:r w:rsidRPr="00914731">
        <w:rPr>
          <w:rFonts w:ascii="Times New Roman" w:hAnsi="Times New Roman" w:cs="Times New Roman"/>
          <w:sz w:val="24"/>
          <w:szCs w:val="24"/>
        </w:rPr>
        <w:t xml:space="preserve"> with </w:t>
      </w:r>
      <w:ins w:id="16" w:author="Author">
        <w:r w:rsidR="005A4AC7" w:rsidRPr="00914731">
          <w:rPr>
            <w:rFonts w:ascii="Times New Roman" w:hAnsi="Times New Roman" w:cs="Times New Roman"/>
            <w:sz w:val="24"/>
            <w:szCs w:val="24"/>
          </w:rPr>
          <w:t xml:space="preserve">an </w:t>
        </w:r>
      </w:ins>
      <w:r w:rsidRPr="00914731">
        <w:rPr>
          <w:rFonts w:ascii="Times New Roman" w:hAnsi="Times New Roman" w:cs="Times New Roman"/>
          <w:sz w:val="24"/>
          <w:szCs w:val="24"/>
        </w:rPr>
        <w:t xml:space="preserve">emphasis on employment. The </w:t>
      </w:r>
      <w:del w:id="17" w:author="Author">
        <w:r w:rsidRPr="00914731" w:rsidDel="005A4AC7">
          <w:rPr>
            <w:rFonts w:ascii="Times New Roman" w:hAnsi="Times New Roman" w:cs="Times New Roman"/>
            <w:sz w:val="24"/>
            <w:szCs w:val="24"/>
          </w:rPr>
          <w:delText xml:space="preserve">aim of the </w:delText>
        </w:r>
      </w:del>
      <w:r w:rsidRPr="00914731">
        <w:rPr>
          <w:rFonts w:ascii="Times New Roman" w:hAnsi="Times New Roman" w:cs="Times New Roman"/>
          <w:sz w:val="24"/>
          <w:szCs w:val="24"/>
        </w:rPr>
        <w:t xml:space="preserve">present study </w:t>
      </w:r>
      <w:del w:id="18" w:author="Author">
        <w:r w:rsidRPr="00914731" w:rsidDel="005A4AC7">
          <w:rPr>
            <w:rFonts w:ascii="Times New Roman" w:hAnsi="Times New Roman" w:cs="Times New Roman"/>
            <w:sz w:val="24"/>
            <w:szCs w:val="24"/>
          </w:rPr>
          <w:delText xml:space="preserve">was to </w:delText>
        </w:r>
      </w:del>
      <w:r w:rsidRPr="00914731">
        <w:rPr>
          <w:rFonts w:ascii="Times New Roman" w:hAnsi="Times New Roman" w:cs="Times New Roman"/>
          <w:sz w:val="24"/>
          <w:szCs w:val="24"/>
        </w:rPr>
        <w:t>examine</w:t>
      </w:r>
      <w:ins w:id="19" w:author="Author">
        <w:r w:rsidR="005A4AC7" w:rsidRPr="00914731">
          <w:rPr>
            <w:rFonts w:ascii="Times New Roman" w:hAnsi="Times New Roman" w:cs="Times New Roman"/>
            <w:sz w:val="24"/>
            <w:szCs w:val="24"/>
          </w:rPr>
          <w:t>s</w:t>
        </w:r>
      </w:ins>
      <w:r w:rsidRPr="00914731">
        <w:rPr>
          <w:rFonts w:ascii="Times New Roman" w:hAnsi="Times New Roman" w:cs="Times New Roman"/>
          <w:sz w:val="24"/>
          <w:szCs w:val="24"/>
        </w:rPr>
        <w:t xml:space="preserve"> the subjective experiences of ex-prisoners on their journey from incarceration through reentry and reintegration while participating in </w:t>
      </w:r>
      <w:del w:id="20" w:author="Author">
        <w:r w:rsidRPr="00914731" w:rsidDel="005A4AC7">
          <w:rPr>
            <w:rFonts w:ascii="Times New Roman" w:hAnsi="Times New Roman" w:cs="Times New Roman"/>
            <w:sz w:val="24"/>
            <w:szCs w:val="24"/>
          </w:rPr>
          <w:delText xml:space="preserve">a </w:delText>
        </w:r>
      </w:del>
      <w:r w:rsidRPr="00914731">
        <w:rPr>
          <w:rFonts w:ascii="Times New Roman" w:hAnsi="Times New Roman" w:cs="Times New Roman"/>
          <w:sz w:val="24"/>
          <w:szCs w:val="24"/>
        </w:rPr>
        <w:t xml:space="preserve">supervision, treatment and employment intervention </w:t>
      </w:r>
      <w:del w:id="21" w:author="Author">
        <w:r w:rsidRPr="00914731" w:rsidDel="005A4AC7">
          <w:rPr>
            <w:rFonts w:ascii="Times New Roman" w:hAnsi="Times New Roman" w:cs="Times New Roman"/>
            <w:sz w:val="24"/>
            <w:szCs w:val="24"/>
          </w:rPr>
          <w:delText xml:space="preserve">offered and </w:delText>
        </w:r>
      </w:del>
      <w:r w:rsidRPr="00914731">
        <w:rPr>
          <w:rFonts w:ascii="Times New Roman" w:hAnsi="Times New Roman" w:cs="Times New Roman"/>
          <w:sz w:val="24"/>
          <w:szCs w:val="24"/>
        </w:rPr>
        <w:t xml:space="preserve">operated by </w:t>
      </w:r>
      <w:ins w:id="22" w:author="Author">
        <w:r w:rsidR="00D77469" w:rsidRPr="00914731">
          <w:rPr>
            <w:rFonts w:ascii="Times New Roman" w:hAnsi="Times New Roman" w:cs="Times New Roman"/>
            <w:sz w:val="24"/>
            <w:szCs w:val="24"/>
          </w:rPr>
          <w:t xml:space="preserve">the </w:t>
        </w:r>
      </w:ins>
      <w:r w:rsidRPr="00914731">
        <w:rPr>
          <w:rFonts w:ascii="Times New Roman" w:hAnsi="Times New Roman" w:cs="Times New Roman"/>
          <w:sz w:val="24"/>
          <w:szCs w:val="24"/>
        </w:rPr>
        <w:t xml:space="preserve">IPRA. Semi-structured interviews were conducted with a sample of released prisoners who successfully completed IPRA supervision </w:t>
      </w:r>
      <w:del w:id="23" w:author="Author">
        <w:r w:rsidRPr="00914731" w:rsidDel="005A4AC7">
          <w:rPr>
            <w:rFonts w:ascii="Times New Roman" w:hAnsi="Times New Roman" w:cs="Times New Roman"/>
            <w:sz w:val="24"/>
            <w:szCs w:val="24"/>
          </w:rPr>
          <w:delText xml:space="preserve">period </w:delText>
        </w:r>
      </w:del>
      <w:r w:rsidRPr="00914731">
        <w:rPr>
          <w:rFonts w:ascii="Times New Roman" w:hAnsi="Times New Roman" w:cs="Times New Roman"/>
          <w:sz w:val="24"/>
          <w:szCs w:val="24"/>
        </w:rPr>
        <w:t xml:space="preserve">between 2014 and 2019. The interviews reveal four main themes that </w:t>
      </w:r>
      <w:del w:id="24" w:author="Author">
        <w:r w:rsidRPr="00914731" w:rsidDel="000777DD">
          <w:rPr>
            <w:rFonts w:ascii="Times New Roman" w:hAnsi="Times New Roman" w:cs="Times New Roman"/>
            <w:sz w:val="24"/>
            <w:szCs w:val="24"/>
          </w:rPr>
          <w:delText>are</w:delText>
        </w:r>
      </w:del>
      <w:ins w:id="25" w:author="Author">
        <w:del w:id="26" w:author="Author">
          <w:r w:rsidR="005A4AC7" w:rsidRPr="00914731" w:rsidDel="000777DD">
            <w:rPr>
              <w:rFonts w:ascii="Times New Roman" w:hAnsi="Times New Roman" w:cs="Times New Roman"/>
              <w:sz w:val="24"/>
              <w:szCs w:val="24"/>
            </w:rPr>
            <w:delText xml:space="preserve"> </w:delText>
          </w:r>
        </w:del>
      </w:ins>
      <w:del w:id="27" w:author="Author">
        <w:r w:rsidRPr="00914731" w:rsidDel="000777DD">
          <w:rPr>
            <w:rFonts w:ascii="Times New Roman" w:hAnsi="Times New Roman" w:cs="Times New Roman"/>
            <w:sz w:val="24"/>
            <w:szCs w:val="24"/>
          </w:rPr>
          <w:delText xml:space="preserve"> being discussed in this stu</w:delText>
        </w:r>
      </w:del>
      <w:ins w:id="28" w:author="Author">
        <w:del w:id="29" w:author="Author">
          <w:r w:rsidR="005A4AC7" w:rsidRPr="00914731" w:rsidDel="000777DD">
            <w:rPr>
              <w:rFonts w:ascii="Times New Roman" w:hAnsi="Times New Roman" w:cs="Times New Roman"/>
              <w:sz w:val="24"/>
              <w:szCs w:val="24"/>
            </w:rPr>
            <w:delText xml:space="preserve">here </w:delText>
          </w:r>
        </w:del>
      </w:ins>
      <w:del w:id="30" w:author="Author">
        <w:r w:rsidRPr="00914731" w:rsidDel="000777DD">
          <w:rPr>
            <w:rFonts w:ascii="Times New Roman" w:hAnsi="Times New Roman" w:cs="Times New Roman"/>
            <w:sz w:val="24"/>
            <w:szCs w:val="24"/>
          </w:rPr>
          <w:delText>dy to</w:delText>
        </w:r>
      </w:del>
      <w:ins w:id="31" w:author="Author">
        <w:r w:rsidR="000777DD">
          <w:rPr>
            <w:rFonts w:ascii="Times New Roman" w:hAnsi="Times New Roman" w:cs="Times New Roman"/>
            <w:sz w:val="24"/>
            <w:szCs w:val="24"/>
          </w:rPr>
          <w:t>in turn</w:t>
        </w:r>
      </w:ins>
      <w:r w:rsidRPr="00914731">
        <w:rPr>
          <w:rFonts w:ascii="Times New Roman" w:hAnsi="Times New Roman" w:cs="Times New Roman"/>
          <w:sz w:val="24"/>
          <w:szCs w:val="24"/>
        </w:rPr>
        <w:t xml:space="preserve"> </w:t>
      </w:r>
      <w:del w:id="32" w:author="Author">
        <w:r w:rsidRPr="00914731" w:rsidDel="005A4AC7">
          <w:rPr>
            <w:rFonts w:ascii="Times New Roman" w:hAnsi="Times New Roman" w:cs="Times New Roman"/>
            <w:sz w:val="24"/>
            <w:szCs w:val="24"/>
          </w:rPr>
          <w:delText>better illustrate the</w:delText>
        </w:r>
      </w:del>
      <w:ins w:id="33" w:author="Author">
        <w:r w:rsidR="005A4AC7" w:rsidRPr="00914731">
          <w:rPr>
            <w:rFonts w:ascii="Times New Roman" w:hAnsi="Times New Roman" w:cs="Times New Roman"/>
            <w:sz w:val="24"/>
            <w:szCs w:val="24"/>
          </w:rPr>
          <w:t>identify</w:t>
        </w:r>
      </w:ins>
      <w:r w:rsidRPr="00914731">
        <w:rPr>
          <w:rFonts w:ascii="Times New Roman" w:hAnsi="Times New Roman" w:cs="Times New Roman"/>
          <w:sz w:val="24"/>
          <w:szCs w:val="24"/>
        </w:rPr>
        <w:t xml:space="preserve"> pathways to </w:t>
      </w:r>
      <w:del w:id="34" w:author="Author">
        <w:r w:rsidRPr="00914731" w:rsidDel="005A4AC7">
          <w:rPr>
            <w:rFonts w:ascii="Times New Roman" w:hAnsi="Times New Roman" w:cs="Times New Roman"/>
            <w:sz w:val="24"/>
            <w:szCs w:val="24"/>
          </w:rPr>
          <w:delText>gain `</w:delText>
        </w:r>
      </w:del>
      <w:ins w:id="35" w:author="Author">
        <w:r w:rsidR="00362DDB" w:rsidRPr="00914731">
          <w:rPr>
            <w:rFonts w:ascii="Times New Roman" w:hAnsi="Times New Roman" w:cs="Times New Roman"/>
            <w:sz w:val="24"/>
            <w:szCs w:val="24"/>
          </w:rPr>
          <w:t>“</w:t>
        </w:r>
      </w:ins>
      <w:r w:rsidRPr="00914731">
        <w:rPr>
          <w:rFonts w:ascii="Times New Roman" w:hAnsi="Times New Roman" w:cs="Times New Roman"/>
          <w:sz w:val="24"/>
          <w:szCs w:val="24"/>
        </w:rPr>
        <w:t>better lives</w:t>
      </w:r>
      <w:ins w:id="36" w:author="Author">
        <w:r w:rsidR="00362DDB" w:rsidRPr="00914731">
          <w:rPr>
            <w:rFonts w:ascii="Times New Roman" w:hAnsi="Times New Roman" w:cs="Times New Roman"/>
            <w:sz w:val="24"/>
            <w:szCs w:val="24"/>
          </w:rPr>
          <w:t>”</w:t>
        </w:r>
      </w:ins>
      <w:del w:id="37" w:author="Author">
        <w:r w:rsidRPr="00914731" w:rsidDel="005A4AC7">
          <w:rPr>
            <w:rFonts w:ascii="Times New Roman" w:hAnsi="Times New Roman" w:cs="Times New Roman"/>
            <w:sz w:val="24"/>
            <w:szCs w:val="24"/>
          </w:rPr>
          <w:delText>`</w:delText>
        </w:r>
      </w:del>
      <w:r w:rsidRPr="00914731">
        <w:rPr>
          <w:rFonts w:ascii="Times New Roman" w:hAnsi="Times New Roman" w:cs="Times New Roman"/>
          <w:sz w:val="24"/>
          <w:szCs w:val="24"/>
        </w:rPr>
        <w:t xml:space="preserve"> </w:t>
      </w:r>
      <w:del w:id="38" w:author="Author">
        <w:r w:rsidRPr="00914731" w:rsidDel="005A4AC7">
          <w:rPr>
            <w:rFonts w:ascii="Times New Roman" w:hAnsi="Times New Roman" w:cs="Times New Roman"/>
            <w:sz w:val="24"/>
            <w:szCs w:val="24"/>
          </w:rPr>
          <w:delText xml:space="preserve">via </w:delText>
        </w:r>
      </w:del>
      <w:ins w:id="39" w:author="Author">
        <w:r w:rsidR="005A4AC7" w:rsidRPr="00914731">
          <w:rPr>
            <w:rFonts w:ascii="Times New Roman" w:hAnsi="Times New Roman" w:cs="Times New Roman"/>
            <w:sz w:val="24"/>
            <w:szCs w:val="24"/>
          </w:rPr>
          <w:t xml:space="preserve">through </w:t>
        </w:r>
      </w:ins>
      <w:r w:rsidRPr="00914731">
        <w:rPr>
          <w:rFonts w:ascii="Times New Roman" w:hAnsi="Times New Roman" w:cs="Times New Roman"/>
          <w:sz w:val="24"/>
          <w:szCs w:val="24"/>
        </w:rPr>
        <w:t>the reintegration process</w:t>
      </w:r>
      <w:commentRangeStart w:id="40"/>
      <w:r w:rsidRPr="00914731">
        <w:rPr>
          <w:rFonts w:ascii="Times New Roman" w:hAnsi="Times New Roman" w:cs="Times New Roman"/>
          <w:sz w:val="24"/>
          <w:szCs w:val="24"/>
        </w:rPr>
        <w:t>.</w:t>
      </w:r>
      <w:commentRangeEnd w:id="40"/>
      <w:r w:rsidR="005A391A" w:rsidRPr="00914731">
        <w:rPr>
          <w:rStyle w:val="CommentReference"/>
        </w:rPr>
        <w:commentReference w:id="40"/>
      </w:r>
      <w:del w:id="41" w:author="Author">
        <w:r w:rsidR="00823AE5" w:rsidRPr="00914731" w:rsidDel="005A4AC7">
          <w:rPr>
            <w:rFonts w:ascii="Times New Roman" w:hAnsi="Times New Roman" w:cs="Times New Roman"/>
            <w:sz w:val="24"/>
            <w:szCs w:val="24"/>
          </w:rPr>
          <w:delText xml:space="preserve"> </w:delText>
        </w:r>
        <w:r w:rsidRPr="00914731" w:rsidDel="005A4AC7">
          <w:rPr>
            <w:rFonts w:ascii="Times New Roman" w:hAnsi="Times New Roman" w:cs="Times New Roman"/>
            <w:sz w:val="24"/>
            <w:szCs w:val="24"/>
          </w:rPr>
          <w:delText xml:space="preserve">                                          </w:delText>
        </w:r>
      </w:del>
      <w:r w:rsidRPr="00914731">
        <w:rPr>
          <w:rFonts w:ascii="Times New Roman" w:hAnsi="Times New Roman" w:cs="Times New Roman"/>
          <w:sz w:val="24"/>
          <w:szCs w:val="24"/>
        </w:rPr>
        <w:t xml:space="preserve"> </w:t>
      </w:r>
    </w:p>
    <w:p w14:paraId="4D5FA25B" w14:textId="0F12F584" w:rsidR="00595CD4" w:rsidRPr="00914731" w:rsidRDefault="00595CD4" w:rsidP="00611DB2">
      <w:pPr>
        <w:bidi w:val="0"/>
        <w:spacing w:after="0" w:line="360" w:lineRule="auto"/>
        <w:ind w:right="386"/>
        <w:rPr>
          <w:ins w:id="42" w:author="Author"/>
          <w:rFonts w:ascii="Times New Roman" w:hAnsi="Times New Roman" w:cs="Times New Roman"/>
          <w:b/>
          <w:bCs/>
          <w:sz w:val="24"/>
          <w:szCs w:val="24"/>
        </w:rPr>
      </w:pPr>
    </w:p>
    <w:p w14:paraId="656194A1" w14:textId="1631C5F5" w:rsidR="005A391A" w:rsidRPr="00914731" w:rsidRDefault="005A391A" w:rsidP="00611DB2">
      <w:pPr>
        <w:bidi w:val="0"/>
        <w:spacing w:after="0" w:line="360" w:lineRule="auto"/>
        <w:ind w:right="386"/>
        <w:rPr>
          <w:rFonts w:ascii="Times New Roman" w:hAnsi="Times New Roman" w:cs="Times New Roman"/>
          <w:sz w:val="24"/>
          <w:szCs w:val="24"/>
        </w:rPr>
      </w:pPr>
      <w:ins w:id="43" w:author="Author">
        <w:r w:rsidRPr="00914731">
          <w:rPr>
            <w:rFonts w:ascii="Times New Roman" w:hAnsi="Times New Roman" w:cs="Times New Roman"/>
            <w:sz w:val="24"/>
            <w:szCs w:val="24"/>
          </w:rPr>
          <w:t xml:space="preserve">Word count: </w:t>
        </w:r>
        <w:r w:rsidR="00611DB2" w:rsidRPr="00914731">
          <w:rPr>
            <w:rFonts w:ascii="Times New Roman" w:hAnsi="Times New Roman" w:cs="Times New Roman"/>
            <w:sz w:val="24"/>
            <w:szCs w:val="24"/>
          </w:rPr>
          <w:t>8035</w:t>
        </w:r>
      </w:ins>
    </w:p>
    <w:p w14:paraId="3CE54861" w14:textId="77777777" w:rsidR="00985435" w:rsidRPr="00914731" w:rsidRDefault="00985435" w:rsidP="00611DB2">
      <w:pPr>
        <w:pStyle w:val="Heading1"/>
        <w:spacing w:before="240" w:after="0"/>
        <w:ind w:right="386"/>
      </w:pPr>
      <w:r w:rsidRPr="00914731">
        <w:t>Introduction</w:t>
      </w:r>
    </w:p>
    <w:p w14:paraId="43167486" w14:textId="49403B35" w:rsidR="00985435" w:rsidRPr="00914731" w:rsidRDefault="00985435" w:rsidP="00611DB2">
      <w:pPr>
        <w:bidi w:val="0"/>
        <w:spacing w:after="0" w:line="480" w:lineRule="auto"/>
        <w:ind w:right="386"/>
        <w:rPr>
          <w:rFonts w:ascii="Times New Roman" w:hAnsi="Times New Roman" w:cs="Times New Roman"/>
          <w:sz w:val="24"/>
          <w:szCs w:val="24"/>
        </w:rPr>
      </w:pPr>
      <w:r w:rsidRPr="00914731">
        <w:rPr>
          <w:rFonts w:ascii="Times New Roman" w:hAnsi="Times New Roman" w:cs="Times New Roman"/>
          <w:sz w:val="24"/>
          <w:szCs w:val="24"/>
        </w:rPr>
        <w:t xml:space="preserve">Many released prisoners encounter difficulties after their release from prison that </w:t>
      </w:r>
      <w:del w:id="44" w:author="Author">
        <w:r w:rsidRPr="00914731" w:rsidDel="000777DD">
          <w:rPr>
            <w:rFonts w:ascii="Times New Roman" w:hAnsi="Times New Roman" w:cs="Times New Roman"/>
            <w:sz w:val="24"/>
            <w:szCs w:val="24"/>
          </w:rPr>
          <w:delText xml:space="preserve">may </w:delText>
        </w:r>
      </w:del>
      <w:r w:rsidRPr="00914731">
        <w:rPr>
          <w:rFonts w:ascii="Times New Roman" w:hAnsi="Times New Roman" w:cs="Times New Roman"/>
          <w:sz w:val="24"/>
          <w:szCs w:val="24"/>
        </w:rPr>
        <w:t>impede the</w:t>
      </w:r>
      <w:del w:id="45" w:author="Author">
        <w:r w:rsidRPr="00914731" w:rsidDel="00841769">
          <w:rPr>
            <w:rFonts w:ascii="Times New Roman" w:hAnsi="Times New Roman" w:cs="Times New Roman"/>
            <w:sz w:val="24"/>
            <w:szCs w:val="24"/>
          </w:rPr>
          <w:delText>ir</w:delText>
        </w:r>
      </w:del>
      <w:r w:rsidRPr="00914731">
        <w:rPr>
          <w:rFonts w:ascii="Times New Roman" w:hAnsi="Times New Roman" w:cs="Times New Roman"/>
          <w:sz w:val="24"/>
          <w:szCs w:val="24"/>
        </w:rPr>
        <w:t xml:space="preserve"> reintegration process.</w:t>
      </w:r>
      <w:commentRangeStart w:id="46"/>
      <w:r w:rsidRPr="00914731">
        <w:rPr>
          <w:rFonts w:ascii="Times New Roman" w:hAnsi="Times New Roman" w:cs="Times New Roman"/>
          <w:sz w:val="24"/>
          <w:szCs w:val="24"/>
        </w:rPr>
        <w:t xml:space="preserve"> </w:t>
      </w:r>
      <w:commentRangeEnd w:id="46"/>
      <w:r w:rsidR="00153B44" w:rsidRPr="00914731">
        <w:rPr>
          <w:rStyle w:val="CommentReference"/>
        </w:rPr>
        <w:commentReference w:id="46"/>
      </w:r>
      <w:del w:id="47" w:author="Author">
        <w:r w:rsidRPr="00914731" w:rsidDel="00153B44">
          <w:rPr>
            <w:rFonts w:ascii="Times New Roman" w:hAnsi="Times New Roman" w:cs="Times New Roman"/>
            <w:sz w:val="24"/>
            <w:szCs w:val="24"/>
            <w:highlight w:val="yellow"/>
          </w:rPr>
          <w:delText xml:space="preserve">Such difficulties are manifested </w:delText>
        </w:r>
        <w:r w:rsidRPr="00914731" w:rsidDel="00577B3F">
          <w:rPr>
            <w:rFonts w:ascii="Times New Roman" w:hAnsi="Times New Roman" w:cs="Times New Roman"/>
            <w:sz w:val="24"/>
            <w:szCs w:val="24"/>
            <w:highlight w:val="yellow"/>
          </w:rPr>
          <w:delText xml:space="preserve">on </w:delText>
        </w:r>
        <w:r w:rsidRPr="00914731" w:rsidDel="00153B44">
          <w:rPr>
            <w:rFonts w:ascii="Times New Roman" w:hAnsi="Times New Roman" w:cs="Times New Roman"/>
            <w:sz w:val="24"/>
            <w:szCs w:val="24"/>
            <w:highlight w:val="yellow"/>
          </w:rPr>
          <w:delText>both individual level (e.g. employment, substance use, residence, family etc.)</w:delText>
        </w:r>
        <w:r w:rsidRPr="00914731" w:rsidDel="00577B3F">
          <w:rPr>
            <w:rFonts w:ascii="Times New Roman" w:hAnsi="Times New Roman" w:cs="Times New Roman"/>
            <w:sz w:val="24"/>
            <w:szCs w:val="24"/>
            <w:highlight w:val="yellow"/>
          </w:rPr>
          <w:delText>,</w:delText>
        </w:r>
        <w:r w:rsidRPr="00914731" w:rsidDel="00153B44">
          <w:rPr>
            <w:rFonts w:ascii="Times New Roman" w:hAnsi="Times New Roman" w:cs="Times New Roman"/>
            <w:sz w:val="24"/>
            <w:szCs w:val="24"/>
            <w:highlight w:val="yellow"/>
          </w:rPr>
          <w:delText xml:space="preserve"> and social level (e.g. stigma, social alienation etc.) (Brand, 2016; Herbert et al., 2015; Nugent &amp; </w:delText>
        </w:r>
        <w:r w:rsidRPr="00914731" w:rsidDel="00DA7DEC">
          <w:rPr>
            <w:rFonts w:ascii="Times New Roman" w:hAnsi="Times New Roman" w:cs="Times New Roman"/>
            <w:sz w:val="24"/>
            <w:szCs w:val="24"/>
            <w:highlight w:val="yellow"/>
          </w:rPr>
          <w:delText>Schnikel</w:delText>
        </w:r>
        <w:r w:rsidRPr="00914731" w:rsidDel="00153B44">
          <w:rPr>
            <w:rFonts w:ascii="Times New Roman" w:hAnsi="Times New Roman" w:cs="Times New Roman"/>
            <w:sz w:val="24"/>
            <w:szCs w:val="24"/>
            <w:highlight w:val="yellow"/>
          </w:rPr>
          <w:delText>, 2016).</w:delText>
        </w:r>
        <w:r w:rsidRPr="00914731" w:rsidDel="00153B44">
          <w:rPr>
            <w:rFonts w:ascii="Times New Roman" w:hAnsi="Times New Roman" w:cs="Times New Roman"/>
            <w:sz w:val="24"/>
            <w:szCs w:val="24"/>
          </w:rPr>
          <w:delText xml:space="preserve"> </w:delText>
        </w:r>
      </w:del>
      <w:r w:rsidRPr="00914731">
        <w:rPr>
          <w:rFonts w:ascii="Times New Roman" w:hAnsi="Times New Roman" w:cs="Times New Roman"/>
          <w:sz w:val="24"/>
          <w:szCs w:val="24"/>
        </w:rPr>
        <w:t>Overcoming such difficulties depends on the individual’s abilities, motivation</w:t>
      </w:r>
      <w:del w:id="48" w:author="Author">
        <w:r w:rsidRPr="00914731" w:rsidDel="00841769">
          <w:rPr>
            <w:rFonts w:ascii="Times New Roman" w:hAnsi="Times New Roman" w:cs="Times New Roman"/>
            <w:sz w:val="24"/>
            <w:szCs w:val="24"/>
          </w:rPr>
          <w:delText>,</w:delText>
        </w:r>
      </w:del>
      <w:r w:rsidRPr="00914731">
        <w:rPr>
          <w:rFonts w:ascii="Times New Roman" w:hAnsi="Times New Roman" w:cs="Times New Roman"/>
          <w:sz w:val="24"/>
          <w:szCs w:val="24"/>
        </w:rPr>
        <w:t xml:space="preserve"> and mental state, as well as </w:t>
      </w:r>
      <w:del w:id="49" w:author="Author">
        <w:r w:rsidRPr="00914731" w:rsidDel="00DA7DEC">
          <w:rPr>
            <w:rFonts w:ascii="Times New Roman" w:hAnsi="Times New Roman" w:cs="Times New Roman"/>
            <w:sz w:val="24"/>
            <w:szCs w:val="24"/>
          </w:rPr>
          <w:delText xml:space="preserve">on related social factors, and </w:delText>
        </w:r>
      </w:del>
      <w:r w:rsidRPr="00914731">
        <w:rPr>
          <w:rFonts w:ascii="Times New Roman" w:hAnsi="Times New Roman" w:cs="Times New Roman"/>
          <w:sz w:val="24"/>
          <w:szCs w:val="24"/>
        </w:rPr>
        <w:t xml:space="preserve">the social environment’s willingness to </w:t>
      </w:r>
      <w:del w:id="50" w:author="Author">
        <w:r w:rsidRPr="00914731" w:rsidDel="00DA7DEC">
          <w:rPr>
            <w:rFonts w:ascii="Times New Roman" w:hAnsi="Times New Roman" w:cs="Times New Roman"/>
            <w:sz w:val="24"/>
            <w:szCs w:val="24"/>
          </w:rPr>
          <w:delText xml:space="preserve">accept and </w:delText>
        </w:r>
      </w:del>
      <w:r w:rsidRPr="00914731">
        <w:rPr>
          <w:rFonts w:ascii="Times New Roman" w:hAnsi="Times New Roman" w:cs="Times New Roman"/>
          <w:sz w:val="24"/>
          <w:szCs w:val="24"/>
        </w:rPr>
        <w:t xml:space="preserve">assist </w:t>
      </w:r>
      <w:del w:id="51" w:author="Author">
        <w:r w:rsidRPr="00914731" w:rsidDel="00DA7DEC">
          <w:rPr>
            <w:rFonts w:ascii="Times New Roman" w:hAnsi="Times New Roman" w:cs="Times New Roman"/>
            <w:sz w:val="24"/>
            <w:szCs w:val="24"/>
          </w:rPr>
          <w:delText xml:space="preserve">these individuals </w:delText>
        </w:r>
      </w:del>
      <w:r w:rsidRPr="00914731">
        <w:rPr>
          <w:rFonts w:ascii="Times New Roman" w:hAnsi="Times New Roman" w:cs="Times New Roman"/>
          <w:sz w:val="24"/>
          <w:szCs w:val="24"/>
        </w:rPr>
        <w:t>in the reintegration process (McNeill, 2016)</w:t>
      </w:r>
      <w:ins w:id="52" w:author="Author">
        <w:r w:rsidR="000777DD">
          <w:rPr>
            <w:rFonts w:ascii="Times New Roman" w:hAnsi="Times New Roman" w:cs="Times New Roman"/>
            <w:sz w:val="24"/>
            <w:szCs w:val="24"/>
          </w:rPr>
          <w:t>;</w:t>
        </w:r>
      </w:ins>
      <w:del w:id="53" w:author="Author">
        <w:r w:rsidRPr="00914731" w:rsidDel="000777DD">
          <w:rPr>
            <w:rFonts w:ascii="Times New Roman" w:hAnsi="Times New Roman" w:cs="Times New Roman"/>
            <w:sz w:val="24"/>
            <w:szCs w:val="24"/>
          </w:rPr>
          <w:delText>,</w:delText>
        </w:r>
      </w:del>
      <w:r w:rsidRPr="00914731">
        <w:rPr>
          <w:rFonts w:ascii="Times New Roman" w:hAnsi="Times New Roman" w:cs="Times New Roman"/>
          <w:sz w:val="24"/>
          <w:szCs w:val="24"/>
        </w:rPr>
        <w:t xml:space="preserve"> </w:t>
      </w:r>
      <w:del w:id="54" w:author="Author">
        <w:r w:rsidRPr="00914731" w:rsidDel="00DA7DEC">
          <w:rPr>
            <w:rFonts w:ascii="Times New Roman" w:hAnsi="Times New Roman" w:cs="Times New Roman"/>
            <w:sz w:val="24"/>
            <w:szCs w:val="24"/>
          </w:rPr>
          <w:delText xml:space="preserve">and with it </w:delText>
        </w:r>
      </w:del>
      <w:r w:rsidRPr="00914731">
        <w:rPr>
          <w:rFonts w:ascii="Times New Roman" w:hAnsi="Times New Roman" w:cs="Times New Roman"/>
          <w:sz w:val="24"/>
          <w:szCs w:val="24"/>
        </w:rPr>
        <w:t>the rehabilitative and therapeutic milieu</w:t>
      </w:r>
      <w:del w:id="55" w:author="Author">
        <w:r w:rsidRPr="00914731" w:rsidDel="00DA7DEC">
          <w:rPr>
            <w:rFonts w:ascii="Times New Roman" w:hAnsi="Times New Roman" w:cs="Times New Roman"/>
            <w:sz w:val="24"/>
            <w:szCs w:val="24"/>
          </w:rPr>
          <w:delText xml:space="preserve"> that are available</w:delText>
        </w:r>
      </w:del>
      <w:ins w:id="56" w:author="Author">
        <w:r w:rsidR="000777DD">
          <w:rPr>
            <w:rFonts w:ascii="Times New Roman" w:hAnsi="Times New Roman" w:cs="Times New Roman"/>
            <w:sz w:val="24"/>
            <w:szCs w:val="24"/>
          </w:rPr>
          <w:t>;</w:t>
        </w:r>
      </w:ins>
      <w:del w:id="57" w:author="Author">
        <w:r w:rsidRPr="00914731" w:rsidDel="000777DD">
          <w:rPr>
            <w:rFonts w:ascii="Times New Roman" w:hAnsi="Times New Roman" w:cs="Times New Roman"/>
            <w:sz w:val="24"/>
            <w:szCs w:val="24"/>
          </w:rPr>
          <w:delText>,</w:delText>
        </w:r>
      </w:del>
      <w:r w:rsidRPr="00914731">
        <w:rPr>
          <w:rFonts w:ascii="Times New Roman" w:hAnsi="Times New Roman" w:cs="Times New Roman"/>
          <w:sz w:val="24"/>
          <w:szCs w:val="24"/>
        </w:rPr>
        <w:t xml:space="preserve"> and the level of supervision and guidance </w:t>
      </w:r>
      <w:del w:id="58" w:author="Author">
        <w:r w:rsidRPr="00914731" w:rsidDel="00DA7DEC">
          <w:rPr>
            <w:rFonts w:ascii="Times New Roman" w:hAnsi="Times New Roman" w:cs="Times New Roman"/>
            <w:sz w:val="24"/>
            <w:szCs w:val="24"/>
          </w:rPr>
          <w:delText>it can provide</w:delText>
        </w:r>
      </w:del>
      <w:ins w:id="59" w:author="Author">
        <w:r w:rsidR="00DA7DEC" w:rsidRPr="00914731">
          <w:rPr>
            <w:rFonts w:ascii="Times New Roman" w:hAnsi="Times New Roman" w:cs="Times New Roman"/>
            <w:sz w:val="24"/>
            <w:szCs w:val="24"/>
          </w:rPr>
          <w:t>provided</w:t>
        </w:r>
      </w:ins>
      <w:r w:rsidRPr="00914731">
        <w:rPr>
          <w:rFonts w:ascii="Times New Roman" w:hAnsi="Times New Roman" w:cs="Times New Roman"/>
          <w:sz w:val="24"/>
          <w:szCs w:val="24"/>
        </w:rPr>
        <w:t xml:space="preserve"> (Seiter &amp; Kadela, 2003; Visher &amp; Travis, 2011). </w:t>
      </w:r>
    </w:p>
    <w:p w14:paraId="4F8116DD" w14:textId="402C3380" w:rsidR="00985435" w:rsidRPr="00914731" w:rsidRDefault="00985435" w:rsidP="00611DB2">
      <w:pPr>
        <w:bidi w:val="0"/>
        <w:spacing w:after="0" w:line="480" w:lineRule="auto"/>
        <w:ind w:right="386" w:firstLine="720"/>
        <w:rPr>
          <w:rFonts w:cs="David"/>
          <w:sz w:val="24"/>
          <w:szCs w:val="24"/>
        </w:rPr>
      </w:pPr>
      <w:r w:rsidRPr="00914731">
        <w:rPr>
          <w:rFonts w:ascii="Times New Roman" w:hAnsi="Times New Roman" w:cs="Times New Roman"/>
          <w:sz w:val="24"/>
          <w:szCs w:val="24"/>
        </w:rPr>
        <w:lastRenderedPageBreak/>
        <w:t xml:space="preserve">Rehabilitation </w:t>
      </w:r>
      <w:del w:id="60" w:author="Author">
        <w:r w:rsidRPr="00914731" w:rsidDel="00DA7DEC">
          <w:rPr>
            <w:rFonts w:ascii="Times New Roman" w:hAnsi="Times New Roman" w:cs="Times New Roman"/>
            <w:sz w:val="24"/>
            <w:szCs w:val="24"/>
          </w:rPr>
          <w:delText>refers to the process by which</w:delText>
        </w:r>
      </w:del>
      <w:ins w:id="61" w:author="Author">
        <w:r w:rsidR="00DA7DEC" w:rsidRPr="00914731">
          <w:rPr>
            <w:rFonts w:ascii="Times New Roman" w:hAnsi="Times New Roman" w:cs="Times New Roman"/>
            <w:sz w:val="24"/>
            <w:szCs w:val="24"/>
          </w:rPr>
          <w:t>is</w:t>
        </w:r>
      </w:ins>
      <w:r w:rsidRPr="00914731">
        <w:rPr>
          <w:rFonts w:ascii="Times New Roman" w:hAnsi="Times New Roman" w:cs="Times New Roman"/>
          <w:sz w:val="24"/>
          <w:szCs w:val="24"/>
        </w:rPr>
        <w:t xml:space="preserve"> a specific program </w:t>
      </w:r>
      <w:del w:id="62" w:author="Author">
        <w:r w:rsidRPr="00914731" w:rsidDel="00DA7DEC">
          <w:rPr>
            <w:rFonts w:ascii="Times New Roman" w:hAnsi="Times New Roman" w:cs="Times New Roman"/>
            <w:sz w:val="24"/>
            <w:szCs w:val="24"/>
          </w:rPr>
          <w:delText xml:space="preserve">is </w:delText>
        </w:r>
      </w:del>
      <w:r w:rsidRPr="00914731">
        <w:rPr>
          <w:rFonts w:ascii="Times New Roman" w:hAnsi="Times New Roman" w:cs="Times New Roman"/>
          <w:sz w:val="24"/>
          <w:szCs w:val="24"/>
        </w:rPr>
        <w:t xml:space="preserve">designed to enable </w:t>
      </w:r>
      <w:del w:id="63" w:author="Author">
        <w:r w:rsidRPr="00914731" w:rsidDel="000777DD">
          <w:rPr>
            <w:rFonts w:ascii="Times New Roman" w:hAnsi="Times New Roman" w:cs="Times New Roman"/>
            <w:sz w:val="24"/>
            <w:szCs w:val="24"/>
          </w:rPr>
          <w:delText xml:space="preserve">its </w:delText>
        </w:r>
      </w:del>
      <w:r w:rsidRPr="00914731">
        <w:rPr>
          <w:rFonts w:ascii="Times New Roman" w:hAnsi="Times New Roman" w:cs="Times New Roman"/>
          <w:sz w:val="24"/>
          <w:szCs w:val="24"/>
        </w:rPr>
        <w:t xml:space="preserve">participants to resume and practice </w:t>
      </w:r>
      <w:ins w:id="64" w:author="Author">
        <w:r w:rsidR="00841769" w:rsidRPr="00914731">
          <w:rPr>
            <w:rFonts w:ascii="Times New Roman" w:hAnsi="Times New Roman" w:cs="Times New Roman"/>
            <w:sz w:val="24"/>
            <w:szCs w:val="24"/>
          </w:rPr>
          <w:t xml:space="preserve">a </w:t>
        </w:r>
      </w:ins>
      <w:r w:rsidRPr="00914731">
        <w:rPr>
          <w:rFonts w:ascii="Times New Roman" w:hAnsi="Times New Roman" w:cs="Times New Roman"/>
          <w:sz w:val="24"/>
          <w:szCs w:val="24"/>
        </w:rPr>
        <w:t>normative and h</w:t>
      </w:r>
      <w:bookmarkStart w:id="65" w:name="_GoBack"/>
      <w:bookmarkEnd w:id="65"/>
      <w:r w:rsidRPr="00914731">
        <w:rPr>
          <w:rFonts w:ascii="Times New Roman" w:hAnsi="Times New Roman" w:cs="Times New Roman"/>
          <w:sz w:val="24"/>
          <w:szCs w:val="24"/>
        </w:rPr>
        <w:t xml:space="preserve">ealthy lifestyle and activities. In the penological literature, this concept is further developed into </w:t>
      </w:r>
      <w:del w:id="66" w:author="Author">
        <w:r w:rsidRPr="00914731" w:rsidDel="00DA7DEC">
          <w:rPr>
            <w:rFonts w:ascii="Times New Roman" w:hAnsi="Times New Roman" w:cs="Times New Roman"/>
            <w:sz w:val="24"/>
            <w:szCs w:val="24"/>
          </w:rPr>
          <w:delText xml:space="preserve">and additional </w:delText>
        </w:r>
      </w:del>
      <w:r w:rsidRPr="00914731">
        <w:rPr>
          <w:rFonts w:ascii="Times New Roman" w:hAnsi="Times New Roman" w:cs="Times New Roman"/>
          <w:sz w:val="24"/>
          <w:szCs w:val="24"/>
        </w:rPr>
        <w:t>stages of re</w:t>
      </w:r>
      <w:ins w:id="67" w:author="Author">
        <w:r w:rsidR="001B462A" w:rsidRPr="00914731">
          <w:rPr>
            <w:rFonts w:ascii="Times New Roman" w:hAnsi="Times New Roman" w:cs="Times New Roman"/>
            <w:sz w:val="24"/>
            <w:szCs w:val="24"/>
          </w:rPr>
          <w:t>entry</w:t>
        </w:r>
      </w:ins>
      <w:del w:id="68" w:author="Author">
        <w:r w:rsidRPr="00914731" w:rsidDel="001B462A">
          <w:rPr>
            <w:rFonts w:ascii="Times New Roman" w:hAnsi="Times New Roman" w:cs="Times New Roman"/>
            <w:sz w:val="24"/>
            <w:szCs w:val="24"/>
          </w:rPr>
          <w:delText>-entry</w:delText>
        </w:r>
      </w:del>
      <w:r w:rsidRPr="00914731">
        <w:rPr>
          <w:rFonts w:ascii="Times New Roman" w:hAnsi="Times New Roman" w:cs="Times New Roman"/>
          <w:sz w:val="24"/>
          <w:szCs w:val="24"/>
        </w:rPr>
        <w:t xml:space="preserve"> and reintegration, </w:t>
      </w:r>
      <w:del w:id="69" w:author="Author">
        <w:r w:rsidRPr="00914731" w:rsidDel="00DA7DEC">
          <w:rPr>
            <w:rFonts w:ascii="Times New Roman" w:hAnsi="Times New Roman" w:cs="Times New Roman"/>
            <w:sz w:val="24"/>
            <w:szCs w:val="24"/>
          </w:rPr>
          <w:delText>with the last one</w:delText>
        </w:r>
      </w:del>
      <w:ins w:id="70" w:author="Author">
        <w:r w:rsidR="00DA7DEC" w:rsidRPr="00914731">
          <w:rPr>
            <w:rFonts w:ascii="Times New Roman" w:hAnsi="Times New Roman" w:cs="Times New Roman"/>
            <w:sz w:val="24"/>
            <w:szCs w:val="24"/>
          </w:rPr>
          <w:t>the latter</w:t>
        </w:r>
      </w:ins>
      <w:r w:rsidRPr="00914731">
        <w:rPr>
          <w:rFonts w:ascii="Times New Roman" w:hAnsi="Times New Roman" w:cs="Times New Roman"/>
          <w:sz w:val="24"/>
          <w:szCs w:val="24"/>
        </w:rPr>
        <w:t xml:space="preserve"> referring to the long process of reintegrating </w:t>
      </w:r>
      <w:del w:id="71" w:author="Author">
        <w:r w:rsidRPr="00914731" w:rsidDel="00DA7DEC">
          <w:rPr>
            <w:rFonts w:ascii="Times New Roman" w:hAnsi="Times New Roman" w:cs="Times New Roman"/>
            <w:sz w:val="24"/>
            <w:szCs w:val="24"/>
          </w:rPr>
          <w:delText xml:space="preserve">to </w:delText>
        </w:r>
      </w:del>
      <w:ins w:id="72" w:author="Author">
        <w:r w:rsidR="00DA7DEC" w:rsidRPr="00914731">
          <w:rPr>
            <w:rFonts w:ascii="Times New Roman" w:hAnsi="Times New Roman" w:cs="Times New Roman"/>
            <w:sz w:val="24"/>
            <w:szCs w:val="24"/>
          </w:rPr>
          <w:t>into</w:t>
        </w:r>
      </w:ins>
      <w:del w:id="73" w:author="Author">
        <w:r w:rsidRPr="00914731" w:rsidDel="00DA7DEC">
          <w:rPr>
            <w:rFonts w:ascii="Times New Roman" w:hAnsi="Times New Roman" w:cs="Times New Roman"/>
            <w:sz w:val="24"/>
            <w:szCs w:val="24"/>
          </w:rPr>
          <w:delText>the</w:delText>
        </w:r>
      </w:del>
      <w:r w:rsidRPr="00914731">
        <w:rPr>
          <w:rFonts w:ascii="Times New Roman" w:hAnsi="Times New Roman" w:cs="Times New Roman"/>
          <w:sz w:val="24"/>
          <w:szCs w:val="24"/>
        </w:rPr>
        <w:t xml:space="preserve"> normative society as a law-abiding citizen, desisting from crime (LeBel et al., 2008;</w:t>
      </w:r>
      <w:r w:rsidRPr="00914731">
        <w:rPr>
          <w:rFonts w:ascii="Arial" w:hAnsi="Arial"/>
          <w:color w:val="222222"/>
          <w:sz w:val="24"/>
          <w:szCs w:val="24"/>
        </w:rPr>
        <w:t xml:space="preserve"> </w:t>
      </w:r>
      <w:r w:rsidRPr="00914731">
        <w:rPr>
          <w:rFonts w:ascii="Times New Roman" w:hAnsi="Times New Roman" w:cs="Times New Roman"/>
          <w:sz w:val="24"/>
          <w:szCs w:val="24"/>
        </w:rPr>
        <w:t>Maruna, 2001;</w:t>
      </w:r>
      <w:r w:rsidRPr="00914731">
        <w:rPr>
          <w:rFonts w:ascii="Times New Roman" w:hAnsi="Times New Roman" w:cs="Times New Roman"/>
          <w:b/>
          <w:bCs/>
          <w:sz w:val="24"/>
          <w:szCs w:val="24"/>
        </w:rPr>
        <w:t xml:space="preserve"> </w:t>
      </w:r>
      <w:r w:rsidRPr="00914731">
        <w:rPr>
          <w:rFonts w:ascii="Times New Roman" w:hAnsi="Times New Roman" w:cs="Times New Roman"/>
          <w:sz w:val="24"/>
          <w:szCs w:val="24"/>
        </w:rPr>
        <w:t>Sampson &amp; Laub, 2003)</w:t>
      </w:r>
      <w:del w:id="74" w:author="Author">
        <w:r w:rsidRPr="00914731" w:rsidDel="00DA7DEC">
          <w:rPr>
            <w:rFonts w:ascii="Times New Roman" w:hAnsi="Times New Roman" w:cs="Times New Roman"/>
            <w:sz w:val="24"/>
            <w:szCs w:val="24"/>
          </w:rPr>
          <w:delText>,</w:delText>
        </w:r>
      </w:del>
      <w:r w:rsidRPr="00914731">
        <w:rPr>
          <w:rFonts w:ascii="Times New Roman" w:hAnsi="Times New Roman" w:cs="Times New Roman"/>
          <w:sz w:val="24"/>
          <w:szCs w:val="24"/>
        </w:rPr>
        <w:t xml:space="preserve"> and exhibiting full recovery (White &amp; Kurtz, 2005</w:t>
      </w:r>
      <w:del w:id="75" w:author="Author">
        <w:r w:rsidRPr="00914731" w:rsidDel="00364A75">
          <w:rPr>
            <w:rFonts w:ascii="Times New Roman" w:hAnsi="Times New Roman" w:cs="Times New Roman"/>
            <w:sz w:val="24"/>
            <w:szCs w:val="24"/>
          </w:rPr>
          <w:delText xml:space="preserve">). </w:delText>
        </w:r>
        <w:r w:rsidRPr="00914731" w:rsidDel="00364A75">
          <w:rPr>
            <w:rFonts w:cs="David"/>
            <w:sz w:val="24"/>
            <w:szCs w:val="24"/>
            <w:rtl/>
          </w:rPr>
          <w:delText xml:space="preserve">     </w:delText>
        </w:r>
      </w:del>
      <w:ins w:id="76" w:author="Author">
        <w:r w:rsidR="00364A75" w:rsidRPr="00914731">
          <w:rPr>
            <w:rFonts w:ascii="Times New Roman" w:hAnsi="Times New Roman" w:cs="Times New Roman"/>
            <w:sz w:val="24"/>
            <w:szCs w:val="24"/>
          </w:rPr>
          <w:t>).</w:t>
        </w:r>
      </w:ins>
    </w:p>
    <w:p w14:paraId="2657027D" w14:textId="61367C06" w:rsidR="00985435" w:rsidRPr="00914731" w:rsidRDefault="00985435" w:rsidP="00611DB2">
      <w:pPr>
        <w:bidi w:val="0"/>
        <w:spacing w:after="0" w:line="480" w:lineRule="auto"/>
        <w:ind w:right="386" w:firstLine="720"/>
        <w:rPr>
          <w:rFonts w:ascii="Times New Roman" w:hAnsi="Times New Roman" w:cs="Times New Roman"/>
          <w:sz w:val="24"/>
          <w:szCs w:val="24"/>
        </w:rPr>
      </w:pPr>
      <w:r w:rsidRPr="00914731">
        <w:rPr>
          <w:rFonts w:ascii="Times New Roman" w:hAnsi="Times New Roman" w:cs="Times New Roman"/>
          <w:sz w:val="24"/>
          <w:szCs w:val="24"/>
        </w:rPr>
        <w:t xml:space="preserve">Specifically, rehabilitation, reentry, reintegration and desistance from crime are viewed as related concepts that describe an evolving process. </w:t>
      </w:r>
      <w:del w:id="77" w:author="Author">
        <w:r w:rsidRPr="00914731" w:rsidDel="00DA7DEC">
          <w:rPr>
            <w:rFonts w:ascii="Times New Roman" w:hAnsi="Times New Roman" w:cs="Times New Roman"/>
            <w:sz w:val="24"/>
            <w:szCs w:val="24"/>
          </w:rPr>
          <w:delText>Respectively, r</w:delText>
        </w:r>
      </w:del>
      <w:ins w:id="78" w:author="Author">
        <w:r w:rsidR="00DA7DEC" w:rsidRPr="00914731">
          <w:rPr>
            <w:rFonts w:ascii="Times New Roman" w:hAnsi="Times New Roman" w:cs="Times New Roman"/>
            <w:sz w:val="24"/>
            <w:szCs w:val="24"/>
          </w:rPr>
          <w:t>R</w:t>
        </w:r>
      </w:ins>
      <w:r w:rsidRPr="00914731">
        <w:rPr>
          <w:rFonts w:ascii="Times New Roman" w:hAnsi="Times New Roman" w:cs="Times New Roman"/>
          <w:sz w:val="24"/>
          <w:szCs w:val="24"/>
        </w:rPr>
        <w:t xml:space="preserve">ehabilitation </w:t>
      </w:r>
      <w:del w:id="79" w:author="Author">
        <w:r w:rsidRPr="00914731" w:rsidDel="00DA7DEC">
          <w:rPr>
            <w:rFonts w:ascii="Times New Roman" w:hAnsi="Times New Roman" w:cs="Times New Roman"/>
            <w:sz w:val="24"/>
            <w:szCs w:val="24"/>
          </w:rPr>
          <w:delText xml:space="preserve">will </w:delText>
        </w:r>
      </w:del>
      <w:r w:rsidRPr="00914731">
        <w:rPr>
          <w:rFonts w:ascii="Times New Roman" w:hAnsi="Times New Roman" w:cs="Times New Roman"/>
          <w:sz w:val="24"/>
          <w:szCs w:val="24"/>
        </w:rPr>
        <w:t>describe</w:t>
      </w:r>
      <w:ins w:id="80" w:author="Author">
        <w:r w:rsidR="00DA7DEC" w:rsidRPr="00914731">
          <w:rPr>
            <w:rFonts w:ascii="Times New Roman" w:hAnsi="Times New Roman" w:cs="Times New Roman"/>
            <w:sz w:val="24"/>
            <w:szCs w:val="24"/>
          </w:rPr>
          <w:t>s</w:t>
        </w:r>
      </w:ins>
      <w:r w:rsidRPr="00914731">
        <w:rPr>
          <w:rFonts w:ascii="Times New Roman" w:hAnsi="Times New Roman" w:cs="Times New Roman"/>
          <w:sz w:val="24"/>
          <w:szCs w:val="24"/>
        </w:rPr>
        <w:t xml:space="preserve"> the initial process that target</w:t>
      </w:r>
      <w:ins w:id="81" w:author="Author">
        <w:r w:rsidR="00DA7DEC" w:rsidRPr="00914731">
          <w:rPr>
            <w:rFonts w:ascii="Times New Roman" w:hAnsi="Times New Roman" w:cs="Times New Roman"/>
            <w:sz w:val="24"/>
            <w:szCs w:val="24"/>
          </w:rPr>
          <w:t>s</w:t>
        </w:r>
      </w:ins>
      <w:r w:rsidRPr="00914731">
        <w:rPr>
          <w:rFonts w:ascii="Times New Roman" w:hAnsi="Times New Roman" w:cs="Times New Roman"/>
          <w:sz w:val="24"/>
          <w:szCs w:val="24"/>
        </w:rPr>
        <w:t xml:space="preserve"> the needs of the offender as identified by the intake process, and will vary in depth and duration of </w:t>
      </w:r>
      <w:del w:id="82" w:author="Author">
        <w:r w:rsidRPr="00914731" w:rsidDel="00841769">
          <w:rPr>
            <w:rFonts w:ascii="Times New Roman" w:hAnsi="Times New Roman" w:cs="Times New Roman"/>
            <w:sz w:val="24"/>
            <w:szCs w:val="24"/>
          </w:rPr>
          <w:delText xml:space="preserve">the </w:delText>
        </w:r>
      </w:del>
      <w:r w:rsidRPr="00914731">
        <w:rPr>
          <w:rFonts w:ascii="Times New Roman" w:hAnsi="Times New Roman" w:cs="Times New Roman"/>
          <w:sz w:val="24"/>
          <w:szCs w:val="24"/>
        </w:rPr>
        <w:t xml:space="preserve">intervention </w:t>
      </w:r>
      <w:del w:id="83" w:author="Author">
        <w:r w:rsidRPr="00914731" w:rsidDel="00841769">
          <w:rPr>
            <w:rFonts w:ascii="Times New Roman" w:hAnsi="Times New Roman" w:cs="Times New Roman"/>
            <w:sz w:val="24"/>
            <w:szCs w:val="24"/>
          </w:rPr>
          <w:delText xml:space="preserve">till </w:delText>
        </w:r>
      </w:del>
      <w:ins w:id="84" w:author="Author">
        <w:r w:rsidR="00841769" w:rsidRPr="00914731">
          <w:rPr>
            <w:rFonts w:ascii="Times New Roman" w:hAnsi="Times New Roman" w:cs="Times New Roman"/>
            <w:sz w:val="24"/>
            <w:szCs w:val="24"/>
          </w:rPr>
          <w:t xml:space="preserve">until </w:t>
        </w:r>
      </w:ins>
      <w:r w:rsidRPr="00914731">
        <w:rPr>
          <w:rFonts w:ascii="Times New Roman" w:hAnsi="Times New Roman" w:cs="Times New Roman"/>
          <w:sz w:val="24"/>
          <w:szCs w:val="24"/>
        </w:rPr>
        <w:t>the point of re</w:t>
      </w:r>
      <w:ins w:id="85" w:author="Author">
        <w:r w:rsidR="001B462A" w:rsidRPr="00914731">
          <w:rPr>
            <w:rFonts w:ascii="Times New Roman" w:hAnsi="Times New Roman" w:cs="Times New Roman"/>
            <w:sz w:val="24"/>
            <w:szCs w:val="24"/>
          </w:rPr>
          <w:t>entry</w:t>
        </w:r>
      </w:ins>
      <w:del w:id="86" w:author="Author">
        <w:r w:rsidRPr="00914731" w:rsidDel="001B462A">
          <w:rPr>
            <w:rFonts w:ascii="Times New Roman" w:hAnsi="Times New Roman" w:cs="Times New Roman"/>
            <w:sz w:val="24"/>
            <w:szCs w:val="24"/>
          </w:rPr>
          <w:delText>-entry</w:delText>
        </w:r>
      </w:del>
      <w:ins w:id="87" w:author="Author">
        <w:r w:rsidR="00DA7DEC" w:rsidRPr="00914731">
          <w:rPr>
            <w:rFonts w:ascii="Times New Roman" w:hAnsi="Times New Roman" w:cs="Times New Roman"/>
            <w:sz w:val="24"/>
            <w:szCs w:val="24"/>
          </w:rPr>
          <w:t xml:space="preserve"> (</w:t>
        </w:r>
      </w:ins>
      <w:del w:id="88" w:author="Author">
        <w:r w:rsidRPr="00914731" w:rsidDel="00DA7DEC">
          <w:rPr>
            <w:rFonts w:ascii="Times New Roman" w:hAnsi="Times New Roman" w:cs="Times New Roman"/>
            <w:sz w:val="24"/>
            <w:szCs w:val="24"/>
          </w:rPr>
          <w:delText>—</w:delText>
        </w:r>
        <w:r w:rsidRPr="00914731" w:rsidDel="003B4FC4">
          <w:rPr>
            <w:rFonts w:ascii="Times New Roman" w:hAnsi="Times New Roman" w:cs="Times New Roman"/>
            <w:sz w:val="24"/>
            <w:szCs w:val="24"/>
          </w:rPr>
          <w:delText xml:space="preserve">a specific point in time </w:delText>
        </w:r>
      </w:del>
      <w:r w:rsidRPr="00914731">
        <w:rPr>
          <w:rFonts w:ascii="Times New Roman" w:hAnsi="Times New Roman" w:cs="Times New Roman"/>
          <w:sz w:val="24"/>
          <w:szCs w:val="24"/>
        </w:rPr>
        <w:t xml:space="preserve">usually </w:t>
      </w:r>
      <w:del w:id="89" w:author="Author">
        <w:r w:rsidRPr="00914731" w:rsidDel="00DA7DEC">
          <w:rPr>
            <w:rFonts w:ascii="Times New Roman" w:hAnsi="Times New Roman" w:cs="Times New Roman"/>
            <w:sz w:val="24"/>
            <w:szCs w:val="24"/>
          </w:rPr>
          <w:delText>attributed to the specific</w:delText>
        </w:r>
      </w:del>
      <w:ins w:id="90" w:author="Author">
        <w:r w:rsidR="00DA7DEC" w:rsidRPr="00914731">
          <w:rPr>
            <w:rFonts w:ascii="Times New Roman" w:hAnsi="Times New Roman" w:cs="Times New Roman"/>
            <w:sz w:val="24"/>
            <w:szCs w:val="24"/>
          </w:rPr>
          <w:t>the</w:t>
        </w:r>
      </w:ins>
      <w:r w:rsidRPr="00914731">
        <w:rPr>
          <w:rFonts w:ascii="Times New Roman" w:hAnsi="Times New Roman" w:cs="Times New Roman"/>
          <w:sz w:val="24"/>
          <w:szCs w:val="24"/>
        </w:rPr>
        <w:t xml:space="preserve"> date of release back </w:t>
      </w:r>
      <w:ins w:id="91" w:author="Author">
        <w:r w:rsidR="00DA7DEC" w:rsidRPr="00914731">
          <w:rPr>
            <w:rFonts w:ascii="Times New Roman" w:hAnsi="Times New Roman" w:cs="Times New Roman"/>
            <w:sz w:val="24"/>
            <w:szCs w:val="24"/>
          </w:rPr>
          <w:t>in</w:t>
        </w:r>
      </w:ins>
      <w:r w:rsidRPr="00914731">
        <w:rPr>
          <w:rFonts w:ascii="Times New Roman" w:hAnsi="Times New Roman" w:cs="Times New Roman"/>
          <w:sz w:val="24"/>
          <w:szCs w:val="24"/>
        </w:rPr>
        <w:t>to the community</w:t>
      </w:r>
      <w:ins w:id="92" w:author="Author">
        <w:r w:rsidR="00DA7DEC" w:rsidRPr="00914731">
          <w:rPr>
            <w:rFonts w:ascii="Times New Roman" w:hAnsi="Times New Roman" w:cs="Times New Roman"/>
            <w:sz w:val="24"/>
            <w:szCs w:val="24"/>
          </w:rPr>
          <w:t>)</w:t>
        </w:r>
      </w:ins>
      <w:r w:rsidRPr="00914731">
        <w:rPr>
          <w:rFonts w:ascii="Times New Roman" w:hAnsi="Times New Roman" w:cs="Times New Roman"/>
          <w:sz w:val="24"/>
          <w:szCs w:val="24"/>
        </w:rPr>
        <w:t xml:space="preserve">. </w:t>
      </w:r>
      <w:del w:id="93" w:author="Author">
        <w:r w:rsidRPr="00914731" w:rsidDel="00DA7DEC">
          <w:rPr>
            <w:rFonts w:ascii="Times New Roman" w:hAnsi="Times New Roman" w:cs="Times New Roman"/>
            <w:sz w:val="24"/>
            <w:szCs w:val="24"/>
          </w:rPr>
          <w:delText xml:space="preserve">The </w:delText>
        </w:r>
      </w:del>
      <w:ins w:id="94" w:author="Author">
        <w:r w:rsidR="00DA7DEC" w:rsidRPr="00914731">
          <w:rPr>
            <w:rFonts w:ascii="Times New Roman" w:hAnsi="Times New Roman" w:cs="Times New Roman"/>
            <w:sz w:val="24"/>
            <w:szCs w:val="24"/>
          </w:rPr>
          <w:t xml:space="preserve">A </w:t>
        </w:r>
      </w:ins>
      <w:r w:rsidRPr="00914731">
        <w:rPr>
          <w:rFonts w:ascii="Times New Roman" w:hAnsi="Times New Roman" w:cs="Times New Roman"/>
          <w:sz w:val="24"/>
          <w:szCs w:val="24"/>
        </w:rPr>
        <w:t>successful rehabilitative intervention while incarcerated may culminate in early re</w:t>
      </w:r>
      <w:ins w:id="95" w:author="Author">
        <w:r w:rsidR="001B462A" w:rsidRPr="00914731">
          <w:rPr>
            <w:rFonts w:ascii="Times New Roman" w:hAnsi="Times New Roman" w:cs="Times New Roman"/>
            <w:sz w:val="24"/>
            <w:szCs w:val="24"/>
          </w:rPr>
          <w:t>entry</w:t>
        </w:r>
      </w:ins>
      <w:del w:id="96" w:author="Author">
        <w:r w:rsidRPr="00914731" w:rsidDel="001B462A">
          <w:rPr>
            <w:rFonts w:ascii="Times New Roman" w:hAnsi="Times New Roman" w:cs="Times New Roman"/>
            <w:sz w:val="24"/>
            <w:szCs w:val="24"/>
          </w:rPr>
          <w:delText>-entry</w:delText>
        </w:r>
      </w:del>
      <w:r w:rsidRPr="00914731">
        <w:rPr>
          <w:rFonts w:ascii="Times New Roman" w:hAnsi="Times New Roman" w:cs="Times New Roman"/>
          <w:sz w:val="24"/>
          <w:szCs w:val="24"/>
        </w:rPr>
        <w:t xml:space="preserve"> </w:t>
      </w:r>
      <w:del w:id="97" w:author="Author">
        <w:r w:rsidRPr="00914731" w:rsidDel="00DA7DEC">
          <w:rPr>
            <w:rFonts w:ascii="Times New Roman" w:hAnsi="Times New Roman" w:cs="Times New Roman"/>
            <w:sz w:val="24"/>
            <w:szCs w:val="24"/>
          </w:rPr>
          <w:delText xml:space="preserve">that will be </w:delText>
        </w:r>
      </w:del>
      <w:r w:rsidRPr="00914731">
        <w:rPr>
          <w:rFonts w:ascii="Times New Roman" w:hAnsi="Times New Roman" w:cs="Times New Roman"/>
          <w:sz w:val="24"/>
          <w:szCs w:val="24"/>
        </w:rPr>
        <w:t xml:space="preserve">followed by the reintegration process, a process of assimilation that </w:t>
      </w:r>
      <w:del w:id="98" w:author="Author">
        <w:r w:rsidRPr="00914731" w:rsidDel="00B45ECB">
          <w:rPr>
            <w:rFonts w:ascii="Times New Roman" w:hAnsi="Times New Roman" w:cs="Times New Roman"/>
            <w:sz w:val="24"/>
            <w:szCs w:val="24"/>
          </w:rPr>
          <w:delText xml:space="preserve">may </w:delText>
        </w:r>
      </w:del>
      <w:ins w:id="99" w:author="Author">
        <w:r w:rsidR="00B45ECB" w:rsidRPr="00914731">
          <w:rPr>
            <w:rFonts w:ascii="Times New Roman" w:hAnsi="Times New Roman" w:cs="Times New Roman"/>
            <w:sz w:val="24"/>
            <w:szCs w:val="24"/>
          </w:rPr>
          <w:t xml:space="preserve">will </w:t>
        </w:r>
      </w:ins>
      <w:r w:rsidRPr="00914731">
        <w:rPr>
          <w:rFonts w:ascii="Times New Roman" w:hAnsi="Times New Roman" w:cs="Times New Roman"/>
          <w:sz w:val="24"/>
          <w:szCs w:val="24"/>
        </w:rPr>
        <w:t>vary in duration depending on the strength</w:t>
      </w:r>
      <w:ins w:id="100" w:author="Author">
        <w:r w:rsidR="00B45ECB" w:rsidRPr="00914731">
          <w:rPr>
            <w:rFonts w:ascii="Times New Roman" w:hAnsi="Times New Roman" w:cs="Times New Roman"/>
            <w:sz w:val="24"/>
            <w:szCs w:val="24"/>
          </w:rPr>
          <w:t>s</w:t>
        </w:r>
      </w:ins>
      <w:r w:rsidRPr="00914731">
        <w:rPr>
          <w:rFonts w:ascii="Times New Roman" w:hAnsi="Times New Roman" w:cs="Times New Roman"/>
          <w:sz w:val="24"/>
          <w:szCs w:val="24"/>
        </w:rPr>
        <w:t xml:space="preserve"> and weaknesses of the individual</w:t>
      </w:r>
      <w:del w:id="101" w:author="Author">
        <w:r w:rsidRPr="00914731" w:rsidDel="00DA7DEC">
          <w:rPr>
            <w:rFonts w:ascii="Times New Roman" w:hAnsi="Times New Roman" w:cs="Times New Roman"/>
            <w:sz w:val="24"/>
            <w:szCs w:val="24"/>
          </w:rPr>
          <w:delText>,</w:delText>
        </w:r>
      </w:del>
      <w:r w:rsidRPr="00914731">
        <w:rPr>
          <w:rFonts w:ascii="Times New Roman" w:hAnsi="Times New Roman" w:cs="Times New Roman"/>
          <w:sz w:val="24"/>
          <w:szCs w:val="24"/>
        </w:rPr>
        <w:t xml:space="preserve"> and the conditions of their release (</w:t>
      </w:r>
      <w:del w:id="102" w:author="Author">
        <w:r w:rsidRPr="00914731" w:rsidDel="00B45ECB">
          <w:rPr>
            <w:rFonts w:ascii="Times New Roman" w:hAnsi="Times New Roman" w:cs="Times New Roman"/>
            <w:sz w:val="24"/>
            <w:szCs w:val="24"/>
          </w:rPr>
          <w:delText xml:space="preserve">see </w:delText>
        </w:r>
      </w:del>
      <w:r w:rsidRPr="00914731">
        <w:rPr>
          <w:rFonts w:ascii="Times New Roman" w:hAnsi="Times New Roman" w:cs="Times New Roman"/>
          <w:sz w:val="24"/>
          <w:szCs w:val="24"/>
        </w:rPr>
        <w:t xml:space="preserve">Gideon &amp; Sung, 2011; Travis, 2005). Successful reintegration means that the individual refrains from </w:t>
      </w:r>
      <w:del w:id="103" w:author="Author">
        <w:r w:rsidRPr="00914731" w:rsidDel="00DA7DEC">
          <w:rPr>
            <w:rFonts w:ascii="Times New Roman" w:hAnsi="Times New Roman" w:cs="Times New Roman"/>
            <w:sz w:val="24"/>
            <w:szCs w:val="24"/>
          </w:rPr>
          <w:delText xml:space="preserve">any </w:delText>
        </w:r>
      </w:del>
      <w:r w:rsidRPr="00914731">
        <w:rPr>
          <w:rFonts w:ascii="Times New Roman" w:hAnsi="Times New Roman" w:cs="Times New Roman"/>
          <w:sz w:val="24"/>
          <w:szCs w:val="24"/>
        </w:rPr>
        <w:t>criminal involvement while assuming normative roles in society that symbolize</w:t>
      </w:r>
      <w:del w:id="104" w:author="Author">
        <w:r w:rsidRPr="00914731" w:rsidDel="00DA7DEC">
          <w:rPr>
            <w:rFonts w:ascii="Times New Roman" w:hAnsi="Times New Roman" w:cs="Times New Roman"/>
            <w:sz w:val="24"/>
            <w:szCs w:val="24"/>
          </w:rPr>
          <w:delText>s</w:delText>
        </w:r>
      </w:del>
      <w:r w:rsidRPr="00914731">
        <w:rPr>
          <w:rFonts w:ascii="Times New Roman" w:hAnsi="Times New Roman" w:cs="Times New Roman"/>
          <w:sz w:val="24"/>
          <w:szCs w:val="24"/>
        </w:rPr>
        <w:t xml:space="preserve"> their desistance from crime. Such desistance </w:t>
      </w:r>
      <w:del w:id="105" w:author="Author">
        <w:r w:rsidRPr="00914731" w:rsidDel="00DA7DEC">
          <w:rPr>
            <w:rFonts w:ascii="Times New Roman" w:hAnsi="Times New Roman" w:cs="Times New Roman"/>
            <w:sz w:val="24"/>
            <w:szCs w:val="24"/>
          </w:rPr>
          <w:delText xml:space="preserve">translates </w:delText>
        </w:r>
      </w:del>
      <w:ins w:id="106" w:author="Author">
        <w:r w:rsidR="00DA7DEC" w:rsidRPr="00914731">
          <w:rPr>
            <w:rFonts w:ascii="Times New Roman" w:hAnsi="Times New Roman" w:cs="Times New Roman"/>
            <w:sz w:val="24"/>
            <w:szCs w:val="24"/>
          </w:rPr>
          <w:t xml:space="preserve">involves </w:t>
        </w:r>
      </w:ins>
      <w:del w:id="107" w:author="Author">
        <w:r w:rsidRPr="00914731" w:rsidDel="00DA7DEC">
          <w:rPr>
            <w:rFonts w:ascii="Times New Roman" w:hAnsi="Times New Roman" w:cs="Times New Roman"/>
            <w:sz w:val="24"/>
            <w:szCs w:val="24"/>
          </w:rPr>
          <w:delText xml:space="preserve">into </w:delText>
        </w:r>
      </w:del>
      <w:r w:rsidRPr="00914731">
        <w:rPr>
          <w:rFonts w:ascii="Times New Roman" w:hAnsi="Times New Roman" w:cs="Times New Roman"/>
          <w:sz w:val="24"/>
          <w:szCs w:val="24"/>
        </w:rPr>
        <w:t xml:space="preserve">breaking </w:t>
      </w:r>
      <w:del w:id="108" w:author="Author">
        <w:r w:rsidRPr="00914731" w:rsidDel="00DA7DEC">
          <w:rPr>
            <w:rFonts w:ascii="Times New Roman" w:hAnsi="Times New Roman" w:cs="Times New Roman"/>
            <w:sz w:val="24"/>
            <w:szCs w:val="24"/>
          </w:rPr>
          <w:delText xml:space="preserve">apart </w:delText>
        </w:r>
      </w:del>
      <w:ins w:id="109" w:author="Author">
        <w:r w:rsidR="00DA7DEC" w:rsidRPr="00914731">
          <w:rPr>
            <w:rFonts w:ascii="Times New Roman" w:hAnsi="Times New Roman" w:cs="Times New Roman"/>
            <w:sz w:val="24"/>
            <w:szCs w:val="24"/>
          </w:rPr>
          <w:t xml:space="preserve">away </w:t>
        </w:r>
      </w:ins>
      <w:r w:rsidRPr="00914731">
        <w:rPr>
          <w:rFonts w:ascii="Times New Roman" w:hAnsi="Times New Roman" w:cs="Times New Roman"/>
          <w:sz w:val="24"/>
          <w:szCs w:val="24"/>
        </w:rPr>
        <w:t>from old connections</w:t>
      </w:r>
      <w:del w:id="110" w:author="Author">
        <w:r w:rsidRPr="00914731" w:rsidDel="00DA7DEC">
          <w:rPr>
            <w:rFonts w:ascii="Times New Roman" w:hAnsi="Times New Roman" w:cs="Times New Roman"/>
            <w:sz w:val="24"/>
            <w:szCs w:val="24"/>
          </w:rPr>
          <w:delText>,</w:delText>
        </w:r>
      </w:del>
      <w:r w:rsidRPr="00914731">
        <w:rPr>
          <w:rFonts w:ascii="Times New Roman" w:hAnsi="Times New Roman" w:cs="Times New Roman"/>
          <w:sz w:val="24"/>
          <w:szCs w:val="24"/>
        </w:rPr>
        <w:t xml:space="preserve"> while making good (Maruna, 2001). </w:t>
      </w:r>
    </w:p>
    <w:p w14:paraId="79F54598" w14:textId="3995675D" w:rsidR="00C82310" w:rsidRPr="00914731" w:rsidRDefault="00985435" w:rsidP="00611DB2">
      <w:pPr>
        <w:bidi w:val="0"/>
        <w:spacing w:after="0" w:line="480" w:lineRule="auto"/>
        <w:ind w:right="386" w:firstLine="720"/>
        <w:rPr>
          <w:rFonts w:ascii="Times New Roman" w:hAnsi="Times New Roman" w:cs="Times New Roman"/>
          <w:sz w:val="24"/>
          <w:szCs w:val="24"/>
          <w:rtl/>
        </w:rPr>
      </w:pPr>
      <w:r w:rsidRPr="00914731">
        <w:rPr>
          <w:rFonts w:ascii="Times New Roman" w:hAnsi="Times New Roman" w:cs="Times New Roman"/>
          <w:sz w:val="24"/>
          <w:szCs w:val="24"/>
        </w:rPr>
        <w:t xml:space="preserve">One </w:t>
      </w:r>
      <w:del w:id="111" w:author="Author">
        <w:r w:rsidRPr="00914731" w:rsidDel="00DA7DEC">
          <w:rPr>
            <w:rFonts w:ascii="Times New Roman" w:hAnsi="Times New Roman" w:cs="Times New Roman"/>
            <w:sz w:val="24"/>
            <w:szCs w:val="24"/>
          </w:rPr>
          <w:delText xml:space="preserve">relevant </w:delText>
        </w:r>
      </w:del>
      <w:r w:rsidRPr="00914731">
        <w:rPr>
          <w:rFonts w:ascii="Times New Roman" w:hAnsi="Times New Roman" w:cs="Times New Roman"/>
          <w:sz w:val="24"/>
          <w:szCs w:val="24"/>
        </w:rPr>
        <w:t>theoretical model aimed at rehabilitating offenders and reducing their recidivism</w:t>
      </w:r>
      <w:del w:id="112" w:author="Author">
        <w:r w:rsidRPr="00914731" w:rsidDel="00DA7DEC">
          <w:rPr>
            <w:rFonts w:ascii="Times New Roman" w:hAnsi="Times New Roman" w:cs="Times New Roman"/>
            <w:sz w:val="24"/>
            <w:szCs w:val="24"/>
          </w:rPr>
          <w:delText>,</w:delText>
        </w:r>
      </w:del>
      <w:r w:rsidRPr="00914731">
        <w:rPr>
          <w:rFonts w:ascii="Times New Roman" w:hAnsi="Times New Roman" w:cs="Times New Roman"/>
          <w:sz w:val="24"/>
          <w:szCs w:val="24"/>
        </w:rPr>
        <w:t xml:space="preserve"> is the Good Lives Model (GLM) (Ward &amp; Stewart, 2003)</w:t>
      </w:r>
      <w:ins w:id="113" w:author="Author">
        <w:r w:rsidR="00EC2E97" w:rsidRPr="00914731">
          <w:rPr>
            <w:rFonts w:ascii="Times New Roman" w:hAnsi="Times New Roman" w:cs="Times New Roman"/>
            <w:sz w:val="24"/>
            <w:szCs w:val="24"/>
          </w:rPr>
          <w:t>, according to which</w:t>
        </w:r>
      </w:ins>
      <w:del w:id="114" w:author="Author">
        <w:r w:rsidRPr="00914731" w:rsidDel="00DA7DEC">
          <w:rPr>
            <w:rFonts w:ascii="Times New Roman" w:hAnsi="Times New Roman" w:cs="Times New Roman"/>
            <w:sz w:val="24"/>
            <w:szCs w:val="24"/>
          </w:rPr>
          <w:delText>. According to this model,</w:delText>
        </w:r>
      </w:del>
      <w:r w:rsidRPr="00914731">
        <w:rPr>
          <w:rFonts w:ascii="Times New Roman" w:hAnsi="Times New Roman" w:cs="Times New Roman"/>
          <w:sz w:val="24"/>
          <w:szCs w:val="24"/>
        </w:rPr>
        <w:t xml:space="preserve"> rehabilitation of offenders should focus on those means that will enable </w:t>
      </w:r>
      <w:del w:id="115" w:author="Author">
        <w:r w:rsidRPr="00914731" w:rsidDel="00DA7DEC">
          <w:rPr>
            <w:rFonts w:ascii="Times New Roman" w:hAnsi="Times New Roman" w:cs="Times New Roman"/>
            <w:sz w:val="24"/>
            <w:szCs w:val="24"/>
          </w:rPr>
          <w:delText xml:space="preserve">offenders </w:delText>
        </w:r>
      </w:del>
      <w:ins w:id="116" w:author="Author">
        <w:r w:rsidR="00DA7DEC" w:rsidRPr="00914731">
          <w:rPr>
            <w:rFonts w:ascii="Times New Roman" w:hAnsi="Times New Roman" w:cs="Times New Roman"/>
            <w:sz w:val="24"/>
            <w:szCs w:val="24"/>
          </w:rPr>
          <w:t xml:space="preserve">them </w:t>
        </w:r>
      </w:ins>
      <w:r w:rsidRPr="00914731">
        <w:rPr>
          <w:rFonts w:ascii="Times New Roman" w:hAnsi="Times New Roman" w:cs="Times New Roman"/>
          <w:sz w:val="24"/>
          <w:szCs w:val="24"/>
        </w:rPr>
        <w:t xml:space="preserve">to better </w:t>
      </w:r>
      <w:ins w:id="117" w:author="Author">
        <w:r w:rsidR="00691145" w:rsidRPr="00914731">
          <w:rPr>
            <w:rFonts w:ascii="Times New Roman" w:hAnsi="Times New Roman" w:cs="Times New Roman"/>
            <w:sz w:val="24"/>
            <w:szCs w:val="24"/>
          </w:rPr>
          <w:t xml:space="preserve">live </w:t>
        </w:r>
      </w:ins>
      <w:r w:rsidRPr="00914731">
        <w:rPr>
          <w:rFonts w:ascii="Times New Roman" w:hAnsi="Times New Roman" w:cs="Times New Roman"/>
          <w:sz w:val="24"/>
          <w:szCs w:val="24"/>
        </w:rPr>
        <w:t>their lives</w:t>
      </w:r>
      <w:del w:id="118" w:author="Author">
        <w:r w:rsidRPr="00914731" w:rsidDel="00FC1C60">
          <w:rPr>
            <w:rFonts w:ascii="Times New Roman" w:hAnsi="Times New Roman" w:cs="Times New Roman"/>
            <w:sz w:val="24"/>
            <w:szCs w:val="24"/>
          </w:rPr>
          <w:delText>,</w:delText>
        </w:r>
      </w:del>
      <w:r w:rsidRPr="00914731">
        <w:rPr>
          <w:rFonts w:ascii="Times New Roman" w:hAnsi="Times New Roman" w:cs="Times New Roman"/>
          <w:sz w:val="24"/>
          <w:szCs w:val="24"/>
        </w:rPr>
        <w:t xml:space="preserve"> while improving their well-being and quality of life, which in turn will reduce their risk of </w:t>
      </w:r>
      <w:del w:id="119" w:author="Author">
        <w:r w:rsidRPr="00914731" w:rsidDel="00DA7DEC">
          <w:rPr>
            <w:rFonts w:ascii="Times New Roman" w:hAnsi="Times New Roman" w:cs="Times New Roman"/>
            <w:sz w:val="24"/>
            <w:szCs w:val="24"/>
          </w:rPr>
          <w:delText xml:space="preserve">further being involved in criminal activity, and </w:delText>
        </w:r>
      </w:del>
      <w:r w:rsidRPr="00914731">
        <w:rPr>
          <w:rFonts w:ascii="Times New Roman" w:hAnsi="Times New Roman" w:cs="Times New Roman"/>
          <w:sz w:val="24"/>
          <w:szCs w:val="24"/>
        </w:rPr>
        <w:t xml:space="preserve">recidivism (see Ward &amp; Maruna, 2007). </w:t>
      </w:r>
      <w:r w:rsidR="00C82310" w:rsidRPr="00914731">
        <w:rPr>
          <w:rFonts w:ascii="Times New Roman" w:hAnsi="Times New Roman" w:cs="Times New Roman"/>
          <w:sz w:val="24"/>
          <w:szCs w:val="24"/>
        </w:rPr>
        <w:t>Accordingly, setting modest and attainable goals</w:t>
      </w:r>
      <w:del w:id="120" w:author="Author">
        <w:r w:rsidR="00C82310" w:rsidRPr="00914731" w:rsidDel="00DA7DEC">
          <w:rPr>
            <w:rFonts w:ascii="Times New Roman" w:hAnsi="Times New Roman" w:cs="Times New Roman"/>
            <w:sz w:val="24"/>
            <w:szCs w:val="24"/>
          </w:rPr>
          <w:delText xml:space="preserve"> and expectations</w:delText>
        </w:r>
      </w:del>
      <w:ins w:id="121" w:author="Author">
        <w:r w:rsidR="00DA7DEC" w:rsidRPr="00914731">
          <w:rPr>
            <w:rFonts w:ascii="Times New Roman" w:hAnsi="Times New Roman" w:cs="Times New Roman"/>
            <w:sz w:val="24"/>
            <w:szCs w:val="24"/>
          </w:rPr>
          <w:t>,</w:t>
        </w:r>
      </w:ins>
      <w:r w:rsidR="00C82310" w:rsidRPr="00914731">
        <w:rPr>
          <w:rFonts w:ascii="Times New Roman" w:hAnsi="Times New Roman" w:cs="Times New Roman"/>
          <w:sz w:val="24"/>
          <w:szCs w:val="24"/>
        </w:rPr>
        <w:t xml:space="preserve"> such as securing a job, taking up new hobbies and being exposed to </w:t>
      </w:r>
      <w:r w:rsidR="00C82310" w:rsidRPr="00914731">
        <w:rPr>
          <w:rFonts w:ascii="Times New Roman" w:hAnsi="Times New Roman" w:cs="Times New Roman"/>
          <w:sz w:val="24"/>
          <w:szCs w:val="24"/>
        </w:rPr>
        <w:lastRenderedPageBreak/>
        <w:t>new experiences</w:t>
      </w:r>
      <w:ins w:id="122" w:author="Author">
        <w:r w:rsidR="00DA7DEC" w:rsidRPr="00914731">
          <w:rPr>
            <w:rFonts w:ascii="Times New Roman" w:hAnsi="Times New Roman" w:cs="Times New Roman"/>
            <w:sz w:val="24"/>
            <w:szCs w:val="24"/>
          </w:rPr>
          <w:t>,</w:t>
        </w:r>
      </w:ins>
      <w:r w:rsidR="00C82310" w:rsidRPr="00914731">
        <w:rPr>
          <w:rFonts w:ascii="Times New Roman" w:hAnsi="Times New Roman" w:cs="Times New Roman"/>
          <w:sz w:val="24"/>
          <w:szCs w:val="24"/>
        </w:rPr>
        <w:t xml:space="preserve"> will assist the individual in moving forward and </w:t>
      </w:r>
      <w:ins w:id="123" w:author="Author">
        <w:r w:rsidR="00DA7DEC" w:rsidRPr="00914731">
          <w:rPr>
            <w:rFonts w:ascii="Times New Roman" w:hAnsi="Times New Roman" w:cs="Times New Roman"/>
            <w:sz w:val="24"/>
            <w:szCs w:val="24"/>
          </w:rPr>
          <w:t xml:space="preserve">a </w:t>
        </w:r>
      </w:ins>
      <w:r w:rsidR="00C82310" w:rsidRPr="00914731">
        <w:rPr>
          <w:rFonts w:ascii="Times New Roman" w:hAnsi="Times New Roman" w:cs="Times New Roman"/>
          <w:sz w:val="24"/>
          <w:szCs w:val="24"/>
        </w:rPr>
        <w:t xml:space="preserve">building new life, rather than simply desisting and </w:t>
      </w:r>
      <w:ins w:id="124" w:author="Author">
        <w:r w:rsidR="00362DDB" w:rsidRPr="00914731">
          <w:rPr>
            <w:rFonts w:ascii="Times New Roman" w:hAnsi="Times New Roman" w:cs="Times New Roman"/>
            <w:sz w:val="24"/>
            <w:szCs w:val="24"/>
          </w:rPr>
          <w:t>“</w:t>
        </w:r>
      </w:ins>
      <w:del w:id="125" w:author="Author">
        <w:r w:rsidR="00C82310" w:rsidRPr="00914731" w:rsidDel="00DA7DEC">
          <w:rPr>
            <w:rFonts w:ascii="Times New Roman" w:hAnsi="Times New Roman" w:cs="Times New Roman"/>
            <w:sz w:val="24"/>
            <w:szCs w:val="24"/>
          </w:rPr>
          <w:delText>`</w:delText>
        </w:r>
      </w:del>
      <w:r w:rsidR="00C82310" w:rsidRPr="00914731">
        <w:rPr>
          <w:rFonts w:ascii="Times New Roman" w:hAnsi="Times New Roman" w:cs="Times New Roman"/>
          <w:sz w:val="24"/>
          <w:szCs w:val="24"/>
        </w:rPr>
        <w:t>floating</w:t>
      </w:r>
      <w:ins w:id="126" w:author="Author">
        <w:r w:rsidR="00362DDB" w:rsidRPr="00914731">
          <w:rPr>
            <w:rFonts w:ascii="Times New Roman" w:hAnsi="Times New Roman" w:cs="Times New Roman"/>
            <w:sz w:val="24"/>
            <w:szCs w:val="24"/>
          </w:rPr>
          <w:t>”</w:t>
        </w:r>
      </w:ins>
      <w:del w:id="127" w:author="Author">
        <w:r w:rsidR="00C82310" w:rsidRPr="00914731" w:rsidDel="00DA7DEC">
          <w:rPr>
            <w:rFonts w:ascii="Times New Roman" w:hAnsi="Times New Roman" w:cs="Times New Roman"/>
            <w:sz w:val="24"/>
            <w:szCs w:val="24"/>
          </w:rPr>
          <w:delText>`</w:delText>
        </w:r>
      </w:del>
      <w:r w:rsidR="00C82310" w:rsidRPr="00914731">
        <w:rPr>
          <w:rFonts w:ascii="Times New Roman" w:hAnsi="Times New Roman" w:cs="Times New Roman"/>
          <w:sz w:val="24"/>
          <w:szCs w:val="24"/>
        </w:rPr>
        <w:t xml:space="preserve"> (Healy, 2014; Weaver, 2013, 2015). </w:t>
      </w:r>
    </w:p>
    <w:p w14:paraId="7913ABF5" w14:textId="2C8B91A0" w:rsidR="00985435" w:rsidRPr="00914731" w:rsidRDefault="00985435" w:rsidP="00611DB2">
      <w:pPr>
        <w:bidi w:val="0"/>
        <w:spacing w:after="0" w:line="480" w:lineRule="auto"/>
        <w:ind w:right="386" w:firstLine="720"/>
        <w:rPr>
          <w:rFonts w:ascii="Times New Roman" w:hAnsi="Times New Roman" w:cs="Times New Roman"/>
          <w:sz w:val="24"/>
          <w:szCs w:val="24"/>
        </w:rPr>
      </w:pPr>
      <w:r w:rsidRPr="00914731">
        <w:rPr>
          <w:rFonts w:ascii="Times New Roman" w:hAnsi="Times New Roman" w:cs="David"/>
          <w:sz w:val="24"/>
          <w:szCs w:val="24"/>
        </w:rPr>
        <w:t xml:space="preserve">The GLM approach to rehabilitation sees </w:t>
      </w:r>
      <w:del w:id="128" w:author="Author">
        <w:r w:rsidRPr="00914731" w:rsidDel="00DA7DEC">
          <w:rPr>
            <w:rFonts w:ascii="Times New Roman" w:hAnsi="Times New Roman" w:cs="David"/>
            <w:sz w:val="24"/>
            <w:szCs w:val="24"/>
          </w:rPr>
          <w:delText xml:space="preserve">the </w:delText>
        </w:r>
      </w:del>
      <w:r w:rsidRPr="00914731">
        <w:rPr>
          <w:rFonts w:ascii="Times New Roman" w:hAnsi="Times New Roman" w:cs="David"/>
          <w:sz w:val="24"/>
          <w:szCs w:val="24"/>
        </w:rPr>
        <w:t>desistance from crime as a by</w:t>
      </w:r>
      <w:del w:id="129" w:author="Author">
        <w:r w:rsidRPr="00914731" w:rsidDel="00DA7DEC">
          <w:rPr>
            <w:rFonts w:ascii="Times New Roman" w:hAnsi="Times New Roman" w:cs="David"/>
            <w:sz w:val="24"/>
            <w:szCs w:val="24"/>
          </w:rPr>
          <w:delText>-</w:delText>
        </w:r>
      </w:del>
      <w:r w:rsidRPr="00914731">
        <w:rPr>
          <w:rFonts w:ascii="Times New Roman" w:hAnsi="Times New Roman" w:cs="David"/>
          <w:sz w:val="24"/>
          <w:szCs w:val="24"/>
        </w:rPr>
        <w:t>product of major positive life events experienced by the individual offender (</w:t>
      </w:r>
      <w:del w:id="130" w:author="Author">
        <w:r w:rsidRPr="00914731" w:rsidDel="00EF029B">
          <w:rPr>
            <w:rFonts w:ascii="Times New Roman" w:hAnsi="Times New Roman" w:cs="David"/>
            <w:sz w:val="24"/>
            <w:szCs w:val="24"/>
          </w:rPr>
          <w:delText xml:space="preserve">see </w:delText>
        </w:r>
      </w:del>
      <w:r w:rsidRPr="00914731">
        <w:rPr>
          <w:rFonts w:ascii="Times New Roman" w:hAnsi="Times New Roman" w:cs="David"/>
          <w:sz w:val="24"/>
          <w:szCs w:val="24"/>
        </w:rPr>
        <w:t>Cullen, 2012; Laub et al., 2006</w:t>
      </w:r>
      <w:del w:id="131" w:author="Author">
        <w:r w:rsidRPr="00914731" w:rsidDel="00DA7DEC">
          <w:rPr>
            <w:rFonts w:ascii="Times New Roman" w:hAnsi="Times New Roman" w:cs="David"/>
            <w:sz w:val="24"/>
            <w:szCs w:val="24"/>
          </w:rPr>
          <w:delText>; and Laub &amp; Sampson, 1993</w:delText>
        </w:r>
      </w:del>
      <w:r w:rsidRPr="00914731">
        <w:rPr>
          <w:rFonts w:ascii="Times New Roman" w:hAnsi="Times New Roman" w:cs="David"/>
          <w:sz w:val="24"/>
          <w:szCs w:val="24"/>
        </w:rPr>
        <w:t>). For example, Laub and Sampson (1993)</w:t>
      </w:r>
      <w:ins w:id="132" w:author="Author">
        <w:r w:rsidR="00DA7DEC" w:rsidRPr="00914731">
          <w:rPr>
            <w:rFonts w:ascii="Times New Roman" w:hAnsi="Times New Roman" w:cs="David"/>
            <w:sz w:val="24"/>
            <w:szCs w:val="24"/>
          </w:rPr>
          <w:t>,</w:t>
        </w:r>
      </w:ins>
      <w:r w:rsidRPr="00914731">
        <w:rPr>
          <w:rFonts w:ascii="Times New Roman" w:hAnsi="Times New Roman" w:cs="David"/>
          <w:sz w:val="24"/>
          <w:szCs w:val="24"/>
        </w:rPr>
        <w:t xml:space="preserve"> in their age-graded theory</w:t>
      </w:r>
      <w:ins w:id="133" w:author="Author">
        <w:r w:rsidR="00DA7DEC" w:rsidRPr="00914731">
          <w:rPr>
            <w:rFonts w:ascii="Times New Roman" w:hAnsi="Times New Roman" w:cs="David"/>
            <w:sz w:val="24"/>
            <w:szCs w:val="24"/>
          </w:rPr>
          <w:t>,</w:t>
        </w:r>
      </w:ins>
      <w:r w:rsidRPr="00914731">
        <w:rPr>
          <w:rFonts w:ascii="Times New Roman" w:hAnsi="Times New Roman" w:cs="David"/>
          <w:sz w:val="24"/>
          <w:szCs w:val="24"/>
        </w:rPr>
        <w:t xml:space="preserve"> argue that marriage, stable and meaningful employment, and military service </w:t>
      </w:r>
      <w:del w:id="134" w:author="Author">
        <w:r w:rsidRPr="00914731" w:rsidDel="00DA7DEC">
          <w:rPr>
            <w:rFonts w:ascii="Times New Roman" w:hAnsi="Times New Roman" w:cs="David"/>
            <w:sz w:val="24"/>
            <w:szCs w:val="24"/>
          </w:rPr>
          <w:delText>may be positive</w:delText>
        </w:r>
      </w:del>
      <w:ins w:id="135" w:author="Author">
        <w:r w:rsidR="00DA7DEC" w:rsidRPr="00914731">
          <w:rPr>
            <w:rFonts w:ascii="Times New Roman" w:hAnsi="Times New Roman" w:cs="David"/>
            <w:sz w:val="24"/>
            <w:szCs w:val="24"/>
          </w:rPr>
          <w:t>are</w:t>
        </w:r>
      </w:ins>
      <w:r w:rsidRPr="00914731">
        <w:rPr>
          <w:rFonts w:ascii="Times New Roman" w:hAnsi="Times New Roman" w:cs="David"/>
          <w:sz w:val="24"/>
          <w:szCs w:val="24"/>
        </w:rPr>
        <w:t xml:space="preserve"> key turning points that lead to desistance from crime (Doherty, 2006</w:t>
      </w:r>
      <w:del w:id="136" w:author="Author">
        <w:r w:rsidRPr="00914731" w:rsidDel="00DA7DEC">
          <w:rPr>
            <w:rFonts w:ascii="Times New Roman" w:hAnsi="Times New Roman" w:cs="David"/>
            <w:sz w:val="24"/>
            <w:szCs w:val="24"/>
          </w:rPr>
          <w:delText>; Laub et al., 2006</w:delText>
        </w:r>
      </w:del>
      <w:r w:rsidRPr="00914731">
        <w:rPr>
          <w:rFonts w:ascii="Times New Roman" w:hAnsi="Times New Roman" w:cs="David"/>
          <w:sz w:val="24"/>
          <w:szCs w:val="24"/>
        </w:rPr>
        <w:t xml:space="preserve">). Such explanations were further developed </w:t>
      </w:r>
      <w:ins w:id="137" w:author="Author">
        <w:r w:rsidR="00DA7DEC" w:rsidRPr="00914731">
          <w:rPr>
            <w:rFonts w:ascii="Times New Roman" w:hAnsi="Times New Roman" w:cs="David"/>
            <w:sz w:val="24"/>
            <w:szCs w:val="24"/>
          </w:rPr>
          <w:t>in</w:t>
        </w:r>
      </w:ins>
      <w:r w:rsidRPr="00914731">
        <w:rPr>
          <w:rFonts w:ascii="Times New Roman" w:hAnsi="Times New Roman" w:cs="David"/>
          <w:sz w:val="24"/>
          <w:szCs w:val="24"/>
        </w:rPr>
        <w:t>to desistance theories (</w:t>
      </w:r>
      <w:r w:rsidRPr="00914731">
        <w:rPr>
          <w:rFonts w:ascii="Times New Roman" w:hAnsi="Times New Roman" w:cs="Times New Roman"/>
          <w:sz w:val="24"/>
          <w:szCs w:val="24"/>
        </w:rPr>
        <w:t>Bersani &amp; Doherty, 2018;</w:t>
      </w:r>
      <w:r w:rsidRPr="00914731">
        <w:rPr>
          <w:rFonts w:cs="David"/>
          <w:sz w:val="24"/>
          <w:szCs w:val="24"/>
        </w:rPr>
        <w:t xml:space="preserve"> </w:t>
      </w:r>
      <w:r w:rsidRPr="00914731">
        <w:rPr>
          <w:rFonts w:ascii="Times New Roman" w:hAnsi="Times New Roman" w:cs="Times New Roman"/>
          <w:sz w:val="24"/>
          <w:szCs w:val="24"/>
        </w:rPr>
        <w:t xml:space="preserve">Broidy &amp; Cauffman, 2017; LeBel et al., 2008; Maruna, 2001; Segev, 2018) that describe </w:t>
      </w:r>
      <w:ins w:id="138" w:author="Author">
        <w:r w:rsidR="00DA7DEC" w:rsidRPr="00914731">
          <w:rPr>
            <w:rFonts w:ascii="Times New Roman" w:hAnsi="Times New Roman" w:cs="Times New Roman"/>
            <w:sz w:val="24"/>
            <w:szCs w:val="24"/>
          </w:rPr>
          <w:t xml:space="preserve">a </w:t>
        </w:r>
      </w:ins>
      <w:r w:rsidRPr="00914731">
        <w:rPr>
          <w:rFonts w:ascii="Times New Roman" w:hAnsi="Times New Roman" w:cs="Times New Roman"/>
          <w:sz w:val="24"/>
          <w:szCs w:val="24"/>
        </w:rPr>
        <w:t xml:space="preserve">gradual process that is completed when criminality is no longer manifested. </w:t>
      </w:r>
    </w:p>
    <w:p w14:paraId="1707501E" w14:textId="0B383355" w:rsidR="00337355" w:rsidRPr="00914731" w:rsidRDefault="00337355" w:rsidP="00611DB2">
      <w:pPr>
        <w:bidi w:val="0"/>
        <w:spacing w:after="0" w:line="480" w:lineRule="auto"/>
        <w:ind w:right="386" w:firstLine="720"/>
        <w:rPr>
          <w:rFonts w:ascii="Times New Roman" w:hAnsi="Times New Roman" w:cs="Times New Roman"/>
          <w:sz w:val="24"/>
          <w:szCs w:val="24"/>
        </w:rPr>
      </w:pPr>
      <w:r w:rsidRPr="00914731">
        <w:rPr>
          <w:rFonts w:ascii="Times New Roman" w:hAnsi="Times New Roman" w:cs="Times New Roman"/>
          <w:sz w:val="24"/>
          <w:szCs w:val="24"/>
        </w:rPr>
        <w:t xml:space="preserve">Specifically, desistance theories </w:t>
      </w:r>
      <w:del w:id="139" w:author="Author">
        <w:r w:rsidRPr="00914731" w:rsidDel="00DA7DEC">
          <w:rPr>
            <w:rFonts w:ascii="Times New Roman" w:hAnsi="Times New Roman" w:cs="Times New Roman"/>
            <w:sz w:val="24"/>
            <w:szCs w:val="24"/>
          </w:rPr>
          <w:delText xml:space="preserve">distinct </w:delText>
        </w:r>
      </w:del>
      <w:ins w:id="140" w:author="Author">
        <w:r w:rsidR="00DA7DEC" w:rsidRPr="00914731">
          <w:rPr>
            <w:rFonts w:ascii="Times New Roman" w:hAnsi="Times New Roman" w:cs="Times New Roman"/>
            <w:sz w:val="24"/>
            <w:szCs w:val="24"/>
          </w:rPr>
          <w:t xml:space="preserve">distinguish </w:t>
        </w:r>
      </w:ins>
      <w:r w:rsidRPr="00914731">
        <w:rPr>
          <w:rFonts w:ascii="Times New Roman" w:hAnsi="Times New Roman" w:cs="Times New Roman"/>
          <w:sz w:val="24"/>
          <w:szCs w:val="24"/>
        </w:rPr>
        <w:t>between primary desistance</w:t>
      </w:r>
      <w:del w:id="141" w:author="Author">
        <w:r w:rsidRPr="00914731" w:rsidDel="00DA7DEC">
          <w:rPr>
            <w:rFonts w:ascii="Times New Roman" w:hAnsi="Times New Roman" w:cs="Times New Roman"/>
            <w:sz w:val="24"/>
            <w:szCs w:val="24"/>
          </w:rPr>
          <w:delText>—</w:delText>
        </w:r>
      </w:del>
      <w:ins w:id="142" w:author="Author">
        <w:r w:rsidR="00DA7DEC" w:rsidRPr="00914731">
          <w:rPr>
            <w:rFonts w:ascii="Times New Roman" w:hAnsi="Times New Roman" w:cs="Times New Roman"/>
            <w:sz w:val="24"/>
            <w:szCs w:val="24"/>
          </w:rPr>
          <w:t xml:space="preserve"> (</w:t>
        </w:r>
      </w:ins>
      <w:r w:rsidRPr="00914731">
        <w:rPr>
          <w:rFonts w:ascii="Times New Roman" w:hAnsi="Times New Roman" w:cs="Times New Roman"/>
          <w:sz w:val="24"/>
          <w:szCs w:val="24"/>
        </w:rPr>
        <w:t>temporary desistance from delinquent and criminal behavior</w:t>
      </w:r>
      <w:ins w:id="143" w:author="Author">
        <w:r w:rsidR="00DA7DEC" w:rsidRPr="00914731">
          <w:rPr>
            <w:rFonts w:ascii="Times New Roman" w:hAnsi="Times New Roman" w:cs="Times New Roman"/>
            <w:sz w:val="24"/>
            <w:szCs w:val="24"/>
          </w:rPr>
          <w:t>)</w:t>
        </w:r>
      </w:ins>
      <w:del w:id="144" w:author="Author">
        <w:r w:rsidRPr="00914731" w:rsidDel="00DA7DEC">
          <w:rPr>
            <w:rFonts w:ascii="Times New Roman" w:hAnsi="Times New Roman" w:cs="Times New Roman"/>
            <w:sz w:val="24"/>
            <w:szCs w:val="24"/>
          </w:rPr>
          <w:delText>—</w:delText>
        </w:r>
      </w:del>
      <w:ins w:id="145" w:author="Author">
        <w:r w:rsidR="00DA7DEC" w:rsidRPr="00914731">
          <w:rPr>
            <w:rFonts w:ascii="Times New Roman" w:hAnsi="Times New Roman" w:cs="Times New Roman"/>
            <w:sz w:val="24"/>
            <w:szCs w:val="24"/>
          </w:rPr>
          <w:t xml:space="preserve"> </w:t>
        </w:r>
      </w:ins>
      <w:r w:rsidRPr="00914731">
        <w:rPr>
          <w:rFonts w:ascii="Times New Roman" w:hAnsi="Times New Roman" w:cs="Times New Roman"/>
          <w:sz w:val="24"/>
          <w:szCs w:val="24"/>
        </w:rPr>
        <w:t>and secondary desistance</w:t>
      </w:r>
      <w:ins w:id="146" w:author="Author">
        <w:r w:rsidR="00DA7DEC" w:rsidRPr="00914731">
          <w:rPr>
            <w:rFonts w:ascii="Times New Roman" w:hAnsi="Times New Roman" w:cs="Times New Roman"/>
            <w:sz w:val="24"/>
            <w:szCs w:val="24"/>
          </w:rPr>
          <w:t xml:space="preserve"> (</w:t>
        </w:r>
      </w:ins>
      <w:del w:id="147" w:author="Author">
        <w:r w:rsidRPr="00914731" w:rsidDel="00DA7DEC">
          <w:rPr>
            <w:rFonts w:ascii="Times New Roman" w:hAnsi="Times New Roman" w:cs="Times New Roman"/>
            <w:sz w:val="24"/>
            <w:szCs w:val="24"/>
          </w:rPr>
          <w:delText>—</w:delText>
        </w:r>
      </w:del>
      <w:r w:rsidRPr="00914731">
        <w:rPr>
          <w:rFonts w:ascii="Times New Roman" w:hAnsi="Times New Roman" w:cs="Times New Roman"/>
          <w:sz w:val="24"/>
          <w:szCs w:val="24"/>
        </w:rPr>
        <w:t xml:space="preserve">active participation in intervention programs that communicate </w:t>
      </w:r>
      <w:ins w:id="148" w:author="Author">
        <w:r w:rsidR="00DA7DEC" w:rsidRPr="00914731">
          <w:rPr>
            <w:rFonts w:ascii="Times New Roman" w:hAnsi="Times New Roman" w:cs="Times New Roman"/>
            <w:sz w:val="24"/>
            <w:szCs w:val="24"/>
          </w:rPr>
          <w:t xml:space="preserve">a </w:t>
        </w:r>
      </w:ins>
      <w:r w:rsidRPr="00914731">
        <w:rPr>
          <w:rFonts w:ascii="Times New Roman" w:hAnsi="Times New Roman" w:cs="Times New Roman"/>
          <w:sz w:val="24"/>
          <w:szCs w:val="24"/>
        </w:rPr>
        <w:t>normative lifestyle</w:t>
      </w:r>
      <w:ins w:id="149" w:author="Author">
        <w:r w:rsidR="00DA7DEC" w:rsidRPr="00914731">
          <w:rPr>
            <w:rFonts w:ascii="Times New Roman" w:hAnsi="Times New Roman" w:cs="Times New Roman"/>
            <w:sz w:val="24"/>
            <w:szCs w:val="24"/>
          </w:rPr>
          <w:t>)</w:t>
        </w:r>
      </w:ins>
      <w:r w:rsidRPr="00914731">
        <w:rPr>
          <w:rFonts w:ascii="Times New Roman" w:hAnsi="Times New Roman" w:cs="Times New Roman"/>
          <w:sz w:val="24"/>
          <w:szCs w:val="24"/>
        </w:rPr>
        <w:t xml:space="preserve">. Such theories assume that it is essential to examine the </w:t>
      </w:r>
      <w:del w:id="150" w:author="Author">
        <w:r w:rsidRPr="00914731" w:rsidDel="00DA7DEC">
          <w:rPr>
            <w:rFonts w:ascii="Times New Roman" w:hAnsi="Times New Roman" w:cs="Times New Roman"/>
            <w:sz w:val="24"/>
            <w:szCs w:val="24"/>
          </w:rPr>
          <w:delText xml:space="preserve">actual </w:delText>
        </w:r>
      </w:del>
      <w:r w:rsidRPr="00914731">
        <w:rPr>
          <w:rFonts w:ascii="Times New Roman" w:hAnsi="Times New Roman" w:cs="Times New Roman"/>
          <w:sz w:val="24"/>
          <w:szCs w:val="24"/>
        </w:rPr>
        <w:t xml:space="preserve">overall lifestyle of the individual after the intervention program </w:t>
      </w:r>
      <w:del w:id="151" w:author="Author">
        <w:r w:rsidRPr="00914731" w:rsidDel="00DA7DEC">
          <w:rPr>
            <w:rFonts w:ascii="Times New Roman" w:hAnsi="Times New Roman" w:cs="Times New Roman"/>
            <w:sz w:val="24"/>
            <w:szCs w:val="24"/>
          </w:rPr>
          <w:delText xml:space="preserve">was </w:delText>
        </w:r>
      </w:del>
      <w:ins w:id="152" w:author="Author">
        <w:r w:rsidR="00DA7DEC" w:rsidRPr="00914731">
          <w:rPr>
            <w:rFonts w:ascii="Times New Roman" w:hAnsi="Times New Roman" w:cs="Times New Roman"/>
            <w:sz w:val="24"/>
            <w:szCs w:val="24"/>
          </w:rPr>
          <w:t xml:space="preserve">is </w:t>
        </w:r>
      </w:ins>
      <w:r w:rsidRPr="00914731">
        <w:rPr>
          <w:rFonts w:ascii="Times New Roman" w:hAnsi="Times New Roman" w:cs="Times New Roman"/>
          <w:sz w:val="24"/>
          <w:szCs w:val="24"/>
        </w:rPr>
        <w:t>completed (</w:t>
      </w:r>
      <w:del w:id="153" w:author="Author">
        <w:r w:rsidRPr="00914731" w:rsidDel="00DA7DEC">
          <w:rPr>
            <w:rFonts w:ascii="Times New Roman" w:hAnsi="Times New Roman" w:cs="Times New Roman"/>
            <w:sz w:val="24"/>
            <w:szCs w:val="24"/>
          </w:rPr>
          <w:delText xml:space="preserve">Rhine </w:delText>
        </w:r>
      </w:del>
      <w:ins w:id="154" w:author="Author">
        <w:r w:rsidR="00DA7DEC" w:rsidRPr="00914731">
          <w:rPr>
            <w:rFonts w:ascii="Times New Roman" w:hAnsi="Times New Roman" w:cs="Times New Roman"/>
            <w:sz w:val="24"/>
            <w:szCs w:val="24"/>
          </w:rPr>
          <w:t xml:space="preserve">Rhine </w:t>
        </w:r>
      </w:ins>
      <w:r w:rsidRPr="00914731">
        <w:rPr>
          <w:rFonts w:ascii="Times New Roman" w:hAnsi="Times New Roman" w:cs="Times New Roman"/>
          <w:sz w:val="24"/>
          <w:szCs w:val="24"/>
        </w:rPr>
        <w:t>et al., 2017</w:t>
      </w:r>
      <w:del w:id="155" w:author="Author">
        <w:r w:rsidRPr="00914731" w:rsidDel="00DA7DEC">
          <w:rPr>
            <w:rFonts w:ascii="Times New Roman" w:hAnsi="Times New Roman" w:cs="Times New Roman"/>
            <w:sz w:val="24"/>
            <w:szCs w:val="24"/>
          </w:rPr>
          <w:delText xml:space="preserve">; </w:delText>
        </w:r>
        <w:r w:rsidR="004432DA" w:rsidRPr="00914731" w:rsidDel="00DA7DEC">
          <w:rPr>
            <w:rFonts w:ascii="Times New Roman" w:hAnsi="Times New Roman" w:cs="Times New Roman"/>
            <w:sz w:val="24"/>
            <w:szCs w:val="24"/>
          </w:rPr>
          <w:delText xml:space="preserve">Rhine, </w:delText>
        </w:r>
        <w:r w:rsidRPr="00914731" w:rsidDel="00DA7DEC">
          <w:rPr>
            <w:rFonts w:ascii="Times New Roman" w:hAnsi="Times New Roman" w:cs="Times New Roman"/>
            <w:sz w:val="24"/>
            <w:szCs w:val="24"/>
          </w:rPr>
          <w:delText>Petersilia &amp; Reitz, 2017</w:delText>
        </w:r>
      </w:del>
      <w:r w:rsidRPr="00914731">
        <w:rPr>
          <w:rFonts w:ascii="Times New Roman" w:hAnsi="Times New Roman" w:cs="Times New Roman"/>
          <w:sz w:val="24"/>
          <w:szCs w:val="24"/>
        </w:rPr>
        <w:t xml:space="preserve">). </w:t>
      </w:r>
      <w:del w:id="156" w:author="Author">
        <w:r w:rsidRPr="00914731" w:rsidDel="00DA7DEC">
          <w:rPr>
            <w:rFonts w:ascii="Times New Roman" w:hAnsi="Times New Roman" w:cs="Times New Roman"/>
            <w:sz w:val="24"/>
            <w:szCs w:val="24"/>
          </w:rPr>
          <w:delText>The theories</w:delText>
        </w:r>
      </w:del>
      <w:ins w:id="157" w:author="Author">
        <w:r w:rsidR="00DA7DEC" w:rsidRPr="00914731">
          <w:rPr>
            <w:rFonts w:ascii="Times New Roman" w:hAnsi="Times New Roman" w:cs="Times New Roman"/>
            <w:sz w:val="24"/>
            <w:szCs w:val="24"/>
          </w:rPr>
          <w:t>They</w:t>
        </w:r>
      </w:ins>
      <w:r w:rsidRPr="00914731">
        <w:rPr>
          <w:rFonts w:ascii="Times New Roman" w:hAnsi="Times New Roman" w:cs="Times New Roman"/>
          <w:sz w:val="24"/>
          <w:szCs w:val="24"/>
        </w:rPr>
        <w:t xml:space="preserve"> </w:t>
      </w:r>
      <w:del w:id="158" w:author="Author">
        <w:r w:rsidRPr="00914731" w:rsidDel="00EF029B">
          <w:rPr>
            <w:rFonts w:ascii="Times New Roman" w:hAnsi="Times New Roman" w:cs="Times New Roman"/>
            <w:sz w:val="24"/>
            <w:szCs w:val="24"/>
          </w:rPr>
          <w:delText xml:space="preserve">further </w:delText>
        </w:r>
      </w:del>
      <w:ins w:id="159" w:author="Author">
        <w:r w:rsidR="00EF029B" w:rsidRPr="00914731">
          <w:rPr>
            <w:rFonts w:ascii="Times New Roman" w:hAnsi="Times New Roman" w:cs="Times New Roman"/>
            <w:sz w:val="24"/>
            <w:szCs w:val="24"/>
          </w:rPr>
          <w:t xml:space="preserve">also </w:t>
        </w:r>
      </w:ins>
      <w:r w:rsidRPr="00914731">
        <w:rPr>
          <w:rFonts w:ascii="Times New Roman" w:hAnsi="Times New Roman" w:cs="Times New Roman"/>
          <w:sz w:val="24"/>
          <w:szCs w:val="24"/>
        </w:rPr>
        <w:t>assume that successful transition from primary to secondary desistance (Maruna &amp; Farrall, 2004) do</w:t>
      </w:r>
      <w:ins w:id="160" w:author="Author">
        <w:r w:rsidR="00DA7DEC" w:rsidRPr="00914731">
          <w:rPr>
            <w:rFonts w:ascii="Times New Roman" w:hAnsi="Times New Roman" w:cs="Times New Roman"/>
            <w:sz w:val="24"/>
            <w:szCs w:val="24"/>
          </w:rPr>
          <w:t>es</w:t>
        </w:r>
      </w:ins>
      <w:r w:rsidRPr="00914731">
        <w:rPr>
          <w:rFonts w:ascii="Times New Roman" w:hAnsi="Times New Roman" w:cs="Times New Roman"/>
          <w:sz w:val="24"/>
          <w:szCs w:val="24"/>
        </w:rPr>
        <w:t xml:space="preserve"> not guarantee tertiary</w:t>
      </w:r>
      <w:del w:id="161" w:author="Author">
        <w:r w:rsidRPr="00914731" w:rsidDel="00DA7DEC">
          <w:rPr>
            <w:rFonts w:ascii="Times New Roman" w:hAnsi="Times New Roman" w:cs="Times New Roman"/>
            <w:sz w:val="24"/>
            <w:szCs w:val="24"/>
          </w:rPr>
          <w:delText>, and</w:delText>
        </w:r>
      </w:del>
      <w:ins w:id="162" w:author="Author">
        <w:r w:rsidR="00DA7DEC" w:rsidRPr="00914731">
          <w:rPr>
            <w:rFonts w:ascii="Times New Roman" w:hAnsi="Times New Roman" w:cs="Times New Roman"/>
            <w:sz w:val="24"/>
            <w:szCs w:val="24"/>
          </w:rPr>
          <w:t xml:space="preserve"> (</w:t>
        </w:r>
      </w:ins>
      <w:del w:id="163" w:author="Author">
        <w:r w:rsidRPr="00914731" w:rsidDel="00DA7DEC">
          <w:rPr>
            <w:rFonts w:ascii="Times New Roman" w:hAnsi="Times New Roman" w:cs="Times New Roman"/>
            <w:sz w:val="24"/>
            <w:szCs w:val="24"/>
          </w:rPr>
          <w:delText xml:space="preserve"> </w:delText>
        </w:r>
      </w:del>
      <w:r w:rsidRPr="00914731">
        <w:rPr>
          <w:rFonts w:ascii="Times New Roman" w:hAnsi="Times New Roman" w:cs="Times New Roman"/>
          <w:sz w:val="24"/>
          <w:szCs w:val="24"/>
        </w:rPr>
        <w:t>final</w:t>
      </w:r>
      <w:ins w:id="164" w:author="Author">
        <w:r w:rsidR="00DA7DEC" w:rsidRPr="00914731">
          <w:rPr>
            <w:rFonts w:ascii="Times New Roman" w:hAnsi="Times New Roman" w:cs="Times New Roman"/>
            <w:sz w:val="24"/>
            <w:szCs w:val="24"/>
          </w:rPr>
          <w:t>)</w:t>
        </w:r>
      </w:ins>
      <w:del w:id="165" w:author="Author">
        <w:r w:rsidRPr="00914731" w:rsidDel="00DA7DEC">
          <w:rPr>
            <w:rFonts w:ascii="Times New Roman" w:hAnsi="Times New Roman" w:cs="Times New Roman"/>
            <w:sz w:val="24"/>
            <w:szCs w:val="24"/>
          </w:rPr>
          <w:delText>,</w:delText>
        </w:r>
      </w:del>
      <w:r w:rsidRPr="00914731">
        <w:rPr>
          <w:rFonts w:ascii="Times New Roman" w:hAnsi="Times New Roman" w:cs="Times New Roman"/>
          <w:sz w:val="24"/>
          <w:szCs w:val="24"/>
        </w:rPr>
        <w:t xml:space="preserve"> desistance</w:t>
      </w:r>
      <w:ins w:id="166" w:author="Author">
        <w:r w:rsidR="00DA7DEC" w:rsidRPr="00914731">
          <w:rPr>
            <w:rFonts w:ascii="Times New Roman" w:hAnsi="Times New Roman" w:cs="Times New Roman"/>
            <w:sz w:val="24"/>
            <w:szCs w:val="24"/>
          </w:rPr>
          <w:t>, which</w:t>
        </w:r>
      </w:ins>
      <w:del w:id="167" w:author="Author">
        <w:r w:rsidRPr="00914731" w:rsidDel="00DA7DEC">
          <w:rPr>
            <w:rFonts w:ascii="Times New Roman" w:hAnsi="Times New Roman" w:cs="Times New Roman"/>
            <w:sz w:val="24"/>
            <w:szCs w:val="24"/>
          </w:rPr>
          <w:delText xml:space="preserve"> that</w:delText>
        </w:r>
      </w:del>
      <w:r w:rsidRPr="00914731">
        <w:rPr>
          <w:rFonts w:ascii="Times New Roman" w:hAnsi="Times New Roman" w:cs="Times New Roman"/>
          <w:sz w:val="24"/>
          <w:szCs w:val="24"/>
        </w:rPr>
        <w:t xml:space="preserve"> includes </w:t>
      </w:r>
      <w:del w:id="168" w:author="Author">
        <w:r w:rsidRPr="00914731" w:rsidDel="00EF029B">
          <w:rPr>
            <w:rFonts w:ascii="Times New Roman" w:hAnsi="Times New Roman" w:cs="Times New Roman"/>
            <w:sz w:val="24"/>
            <w:szCs w:val="24"/>
          </w:rPr>
          <w:delText xml:space="preserve">a </w:delText>
        </w:r>
      </w:del>
      <w:r w:rsidRPr="00914731">
        <w:rPr>
          <w:rFonts w:ascii="Times New Roman" w:hAnsi="Times New Roman" w:cs="Times New Roman"/>
          <w:sz w:val="24"/>
          <w:szCs w:val="24"/>
        </w:rPr>
        <w:t>broad social acknowledg</w:t>
      </w:r>
      <w:ins w:id="169" w:author="Author">
        <w:r w:rsidR="001B462A" w:rsidRPr="00914731">
          <w:rPr>
            <w:rFonts w:ascii="Times New Roman" w:hAnsi="Times New Roman" w:cs="Times New Roman"/>
            <w:sz w:val="24"/>
            <w:szCs w:val="24"/>
          </w:rPr>
          <w:t>ment</w:t>
        </w:r>
      </w:ins>
      <w:del w:id="170" w:author="Author">
        <w:r w:rsidRPr="00914731" w:rsidDel="001B462A">
          <w:rPr>
            <w:rFonts w:ascii="Times New Roman" w:hAnsi="Times New Roman" w:cs="Times New Roman"/>
            <w:sz w:val="24"/>
            <w:szCs w:val="24"/>
          </w:rPr>
          <w:delText>ement</w:delText>
        </w:r>
      </w:del>
      <w:r w:rsidRPr="00914731">
        <w:rPr>
          <w:rFonts w:ascii="Times New Roman" w:hAnsi="Times New Roman" w:cs="Times New Roman"/>
          <w:sz w:val="24"/>
          <w:szCs w:val="24"/>
        </w:rPr>
        <w:t xml:space="preserve"> of change </w:t>
      </w:r>
      <w:del w:id="171" w:author="Author">
        <w:r w:rsidRPr="00914731" w:rsidDel="00DA7DEC">
          <w:rPr>
            <w:rFonts w:ascii="Times New Roman" w:hAnsi="Times New Roman" w:cs="Times New Roman"/>
            <w:sz w:val="24"/>
            <w:szCs w:val="24"/>
          </w:rPr>
          <w:delText xml:space="preserve">that is necessary for long term desistance </w:delText>
        </w:r>
      </w:del>
      <w:r w:rsidRPr="00914731">
        <w:rPr>
          <w:rFonts w:ascii="Times New Roman" w:hAnsi="Times New Roman" w:cs="Times New Roman"/>
          <w:sz w:val="24"/>
          <w:szCs w:val="24"/>
        </w:rPr>
        <w:t xml:space="preserve">(McNeill, 2016).  </w:t>
      </w:r>
    </w:p>
    <w:p w14:paraId="07656405" w14:textId="0771102C" w:rsidR="00C82EE8" w:rsidRPr="00914731" w:rsidRDefault="00C82EE8" w:rsidP="00611DB2">
      <w:pPr>
        <w:bidi w:val="0"/>
        <w:spacing w:after="0" w:line="480" w:lineRule="auto"/>
        <w:ind w:right="386" w:firstLine="720"/>
        <w:rPr>
          <w:rFonts w:ascii="Times New Roman" w:eastAsia="Times New Roman" w:hAnsi="Times New Roman" w:cs="Times New Roman"/>
          <w:sz w:val="24"/>
          <w:szCs w:val="24"/>
        </w:rPr>
      </w:pPr>
      <w:r w:rsidRPr="00914731">
        <w:rPr>
          <w:rFonts w:ascii="Times New Roman" w:eastAsia="Times New Roman" w:hAnsi="Times New Roman" w:cs="Times New Roman"/>
          <w:sz w:val="24"/>
          <w:szCs w:val="24"/>
        </w:rPr>
        <w:t>The initial stage</w:t>
      </w:r>
      <w:del w:id="172" w:author="Author">
        <w:r w:rsidRPr="00914731" w:rsidDel="00DA7DEC">
          <w:rPr>
            <w:rFonts w:ascii="Times New Roman" w:eastAsia="Times New Roman" w:hAnsi="Times New Roman" w:cs="Times New Roman"/>
            <w:sz w:val="24"/>
            <w:szCs w:val="24"/>
          </w:rPr>
          <w:delText>s</w:delText>
        </w:r>
      </w:del>
      <w:r w:rsidRPr="00914731">
        <w:rPr>
          <w:rFonts w:ascii="Times New Roman" w:eastAsia="Times New Roman" w:hAnsi="Times New Roman" w:cs="Times New Roman"/>
          <w:sz w:val="24"/>
          <w:szCs w:val="24"/>
        </w:rPr>
        <w:t xml:space="preserve"> in desistance from crime is hope (Farrall et al., 2014), this being a time when the aims of the individual undergoing rehabilitation are still unclear and unconsolidated and he is preoccupied principally by what he does not want to do (</w:t>
      </w:r>
      <w:ins w:id="173" w:author="Author">
        <w:r w:rsidR="00DA7DEC" w:rsidRPr="00914731">
          <w:rPr>
            <w:rFonts w:ascii="Times New Roman" w:eastAsia="Times New Roman" w:hAnsi="Times New Roman" w:cs="Times New Roman"/>
            <w:sz w:val="24"/>
            <w:szCs w:val="24"/>
          </w:rPr>
          <w:t xml:space="preserve">e.g. </w:t>
        </w:r>
      </w:ins>
      <w:r w:rsidRPr="00914731">
        <w:rPr>
          <w:rFonts w:ascii="Times New Roman" w:eastAsia="Times New Roman" w:hAnsi="Times New Roman" w:cs="Times New Roman"/>
          <w:sz w:val="24"/>
          <w:szCs w:val="24"/>
        </w:rPr>
        <w:t xml:space="preserve">return to prison, disappoint those around him). Later, as the rehabilitation process advances, and with the help of support agents, </w:t>
      </w:r>
      <w:del w:id="174" w:author="Author">
        <w:r w:rsidRPr="00914731" w:rsidDel="00DA7DEC">
          <w:rPr>
            <w:rFonts w:ascii="Times New Roman" w:eastAsia="Times New Roman" w:hAnsi="Times New Roman" w:cs="Times New Roman"/>
            <w:sz w:val="24"/>
            <w:szCs w:val="24"/>
          </w:rPr>
          <w:delText xml:space="preserve">the </w:delText>
        </w:r>
      </w:del>
      <w:r w:rsidRPr="00914731">
        <w:rPr>
          <w:rFonts w:ascii="Times New Roman" w:eastAsia="Times New Roman" w:hAnsi="Times New Roman" w:cs="Times New Roman"/>
          <w:sz w:val="24"/>
          <w:szCs w:val="24"/>
        </w:rPr>
        <w:t>expectations and goals regarding the future begin to take shape (Farrall &amp; Calverley, 2006</w:t>
      </w:r>
      <w:del w:id="175" w:author="Author">
        <w:r w:rsidRPr="00914731" w:rsidDel="00DA7DEC">
          <w:rPr>
            <w:rFonts w:ascii="Times New Roman" w:eastAsia="Times New Roman" w:hAnsi="Times New Roman" w:cs="Times New Roman"/>
            <w:sz w:val="24"/>
            <w:szCs w:val="24"/>
          </w:rPr>
          <w:delText>), and</w:delText>
        </w:r>
      </w:del>
      <w:ins w:id="176" w:author="Author">
        <w:r w:rsidR="00DA7DEC" w:rsidRPr="00914731">
          <w:rPr>
            <w:rFonts w:ascii="Times New Roman" w:eastAsia="Times New Roman" w:hAnsi="Times New Roman" w:cs="Times New Roman"/>
            <w:sz w:val="24"/>
            <w:szCs w:val="24"/>
          </w:rPr>
          <w:t>). T</w:t>
        </w:r>
      </w:ins>
      <w:del w:id="177" w:author="Author">
        <w:r w:rsidRPr="00914731" w:rsidDel="00DA7DEC">
          <w:rPr>
            <w:rFonts w:ascii="Times New Roman" w:eastAsia="Times New Roman" w:hAnsi="Times New Roman" w:cs="Times New Roman"/>
            <w:sz w:val="24"/>
            <w:szCs w:val="24"/>
          </w:rPr>
          <w:delText xml:space="preserve"> t</w:delText>
        </w:r>
      </w:del>
      <w:r w:rsidRPr="00914731">
        <w:rPr>
          <w:rFonts w:ascii="Times New Roman" w:eastAsia="Times New Roman" w:hAnsi="Times New Roman" w:cs="Times New Roman"/>
          <w:sz w:val="24"/>
          <w:szCs w:val="24"/>
        </w:rPr>
        <w:t xml:space="preserve">he more these are fulfilled, the more hope </w:t>
      </w:r>
      <w:del w:id="178" w:author="Author">
        <w:r w:rsidRPr="00914731" w:rsidDel="00DA7DEC">
          <w:rPr>
            <w:rFonts w:ascii="Times New Roman" w:eastAsia="Times New Roman" w:hAnsi="Times New Roman" w:cs="Times New Roman"/>
            <w:sz w:val="24"/>
            <w:szCs w:val="24"/>
          </w:rPr>
          <w:delText xml:space="preserve">soars </w:delText>
        </w:r>
      </w:del>
      <w:ins w:id="179" w:author="Author">
        <w:r w:rsidR="00DA7DEC" w:rsidRPr="00914731">
          <w:rPr>
            <w:rFonts w:ascii="Times New Roman" w:eastAsia="Times New Roman" w:hAnsi="Times New Roman" w:cs="Times New Roman"/>
            <w:sz w:val="24"/>
            <w:szCs w:val="24"/>
          </w:rPr>
          <w:t xml:space="preserve">increases </w:t>
        </w:r>
      </w:ins>
      <w:r w:rsidRPr="00914731">
        <w:rPr>
          <w:rFonts w:ascii="Times New Roman" w:eastAsia="Times New Roman" w:hAnsi="Times New Roman" w:cs="Times New Roman"/>
          <w:sz w:val="24"/>
          <w:szCs w:val="24"/>
        </w:rPr>
        <w:t xml:space="preserve">and </w:t>
      </w:r>
      <w:del w:id="180" w:author="Author">
        <w:r w:rsidRPr="00914731" w:rsidDel="00DA7DEC">
          <w:rPr>
            <w:rFonts w:ascii="Times New Roman" w:eastAsia="Times New Roman" w:hAnsi="Times New Roman" w:cs="Times New Roman"/>
            <w:sz w:val="24"/>
            <w:szCs w:val="24"/>
          </w:rPr>
          <w:delText>begins to be</w:delText>
        </w:r>
      </w:del>
      <w:ins w:id="181" w:author="Author">
        <w:r w:rsidR="00DA7DEC" w:rsidRPr="00914731">
          <w:rPr>
            <w:rFonts w:ascii="Times New Roman" w:eastAsia="Times New Roman" w:hAnsi="Times New Roman" w:cs="Times New Roman"/>
            <w:sz w:val="24"/>
            <w:szCs w:val="24"/>
          </w:rPr>
          <w:t>becomes</w:t>
        </w:r>
      </w:ins>
      <w:r w:rsidRPr="00914731">
        <w:rPr>
          <w:rFonts w:ascii="Times New Roman" w:eastAsia="Times New Roman" w:hAnsi="Times New Roman" w:cs="Times New Roman"/>
          <w:sz w:val="24"/>
          <w:szCs w:val="24"/>
        </w:rPr>
        <w:t xml:space="preserve"> </w:t>
      </w:r>
      <w:del w:id="182" w:author="Author">
        <w:r w:rsidRPr="00914731" w:rsidDel="00DA7DEC">
          <w:rPr>
            <w:rFonts w:ascii="Times New Roman" w:eastAsia="Times New Roman" w:hAnsi="Times New Roman" w:cs="Times New Roman"/>
            <w:sz w:val="24"/>
            <w:szCs w:val="24"/>
          </w:rPr>
          <w:delText>part and parcel of</w:delText>
        </w:r>
      </w:del>
      <w:ins w:id="183" w:author="Author">
        <w:r w:rsidR="00DA7DEC" w:rsidRPr="00914731">
          <w:rPr>
            <w:rFonts w:ascii="Times New Roman" w:eastAsia="Times New Roman" w:hAnsi="Times New Roman" w:cs="Times New Roman"/>
            <w:sz w:val="24"/>
            <w:szCs w:val="24"/>
          </w:rPr>
          <w:t>integral to</w:t>
        </w:r>
      </w:ins>
      <w:r w:rsidRPr="00914731">
        <w:rPr>
          <w:rFonts w:ascii="Times New Roman" w:eastAsia="Times New Roman" w:hAnsi="Times New Roman" w:cs="Times New Roman"/>
          <w:sz w:val="24"/>
          <w:szCs w:val="24"/>
        </w:rPr>
        <w:t xml:space="preserve"> the rehabilitation process (</w:t>
      </w:r>
      <w:ins w:id="184" w:author="Author">
        <w:r w:rsidR="00DA7DEC" w:rsidRPr="00914731">
          <w:rPr>
            <w:rFonts w:ascii="Times New Roman" w:eastAsia="Times New Roman" w:hAnsi="Times New Roman" w:cs="Times New Roman"/>
            <w:sz w:val="24"/>
            <w:szCs w:val="24"/>
            <w:shd w:val="clear" w:color="auto" w:fill="FFFFFF"/>
          </w:rPr>
          <w:t>Gålnander</w:t>
        </w:r>
      </w:ins>
      <w:del w:id="185" w:author="Author">
        <w:r w:rsidRPr="00914731" w:rsidDel="00DA7DEC">
          <w:rPr>
            <w:rFonts w:ascii="Times New Roman" w:eastAsia="Times New Roman" w:hAnsi="Times New Roman" w:cs="Times New Roman"/>
            <w:sz w:val="24"/>
            <w:szCs w:val="24"/>
          </w:rPr>
          <w:delText>Galander</w:delText>
        </w:r>
      </w:del>
      <w:r w:rsidRPr="00914731">
        <w:rPr>
          <w:rFonts w:ascii="Times New Roman" w:eastAsia="Times New Roman" w:hAnsi="Times New Roman" w:cs="Times New Roman"/>
          <w:sz w:val="24"/>
          <w:szCs w:val="24"/>
        </w:rPr>
        <w:t xml:space="preserve">, 2020). In </w:t>
      </w:r>
      <w:r w:rsidRPr="00914731">
        <w:rPr>
          <w:rFonts w:ascii="Times New Roman" w:eastAsia="Times New Roman" w:hAnsi="Times New Roman" w:cs="Times New Roman"/>
          <w:sz w:val="24"/>
          <w:szCs w:val="24"/>
        </w:rPr>
        <w:lastRenderedPageBreak/>
        <w:t xml:space="preserve">contrast, a failure to achieve </w:t>
      </w:r>
      <w:del w:id="186" w:author="Author">
        <w:r w:rsidRPr="00914731" w:rsidDel="00AF4B1F">
          <w:rPr>
            <w:rFonts w:ascii="Times New Roman" w:eastAsia="Times New Roman" w:hAnsi="Times New Roman" w:cs="Times New Roman"/>
            <w:sz w:val="24"/>
            <w:szCs w:val="24"/>
          </w:rPr>
          <w:delText xml:space="preserve">the </w:delText>
        </w:r>
      </w:del>
      <w:r w:rsidRPr="00914731">
        <w:rPr>
          <w:rFonts w:ascii="Times New Roman" w:eastAsia="Times New Roman" w:hAnsi="Times New Roman" w:cs="Times New Roman"/>
          <w:sz w:val="24"/>
          <w:szCs w:val="24"/>
        </w:rPr>
        <w:t>aims (</w:t>
      </w:r>
      <w:ins w:id="187" w:author="Author">
        <w:r w:rsidR="00AF4B1F" w:rsidRPr="00914731">
          <w:rPr>
            <w:rFonts w:ascii="Times New Roman" w:eastAsia="Times New Roman" w:hAnsi="Times New Roman" w:cs="Times New Roman"/>
            <w:sz w:val="24"/>
            <w:szCs w:val="24"/>
          </w:rPr>
          <w:t>the “</w:t>
        </w:r>
      </w:ins>
      <w:del w:id="188" w:author="Author">
        <w:r w:rsidRPr="00914731" w:rsidDel="00DA7DEC">
          <w:rPr>
            <w:rFonts w:ascii="Times New Roman" w:eastAsia="Times New Roman" w:hAnsi="Times New Roman" w:cs="Times New Roman"/>
            <w:sz w:val="24"/>
            <w:szCs w:val="24"/>
          </w:rPr>
          <w:delText>"</w:delText>
        </w:r>
      </w:del>
      <w:r w:rsidRPr="00914731">
        <w:rPr>
          <w:rFonts w:ascii="Times New Roman" w:eastAsia="Times New Roman" w:hAnsi="Times New Roman" w:cs="Times New Roman"/>
          <w:sz w:val="24"/>
          <w:szCs w:val="24"/>
        </w:rPr>
        <w:t xml:space="preserve">pains of </w:t>
      </w:r>
      <w:del w:id="189" w:author="Author">
        <w:r w:rsidRPr="00914731" w:rsidDel="00641683">
          <w:rPr>
            <w:rFonts w:ascii="Times New Roman" w:eastAsia="Times New Roman" w:hAnsi="Times New Roman" w:cs="Times New Roman"/>
            <w:sz w:val="24"/>
            <w:szCs w:val="24"/>
          </w:rPr>
          <w:delText>desistence</w:delText>
        </w:r>
      </w:del>
      <w:ins w:id="190" w:author="Author">
        <w:r w:rsidR="00641683" w:rsidRPr="00914731">
          <w:rPr>
            <w:rFonts w:ascii="Times New Roman" w:eastAsia="Times New Roman" w:hAnsi="Times New Roman" w:cs="Times New Roman"/>
            <w:sz w:val="24"/>
            <w:szCs w:val="24"/>
          </w:rPr>
          <w:t>desistance</w:t>
        </w:r>
        <w:r w:rsidR="00AF4B1F" w:rsidRPr="00914731">
          <w:rPr>
            <w:rFonts w:ascii="Times New Roman" w:eastAsia="Times New Roman" w:hAnsi="Times New Roman" w:cs="Times New Roman"/>
            <w:sz w:val="24"/>
            <w:szCs w:val="24"/>
          </w:rPr>
          <w:t>”</w:t>
        </w:r>
      </w:ins>
      <w:del w:id="191" w:author="Author">
        <w:r w:rsidRPr="00914731" w:rsidDel="00DA7DEC">
          <w:rPr>
            <w:rFonts w:ascii="Times New Roman" w:eastAsia="Times New Roman" w:hAnsi="Times New Roman" w:cs="Times New Roman"/>
            <w:sz w:val="24"/>
            <w:szCs w:val="24"/>
          </w:rPr>
          <w:delText>"</w:delText>
        </w:r>
      </w:del>
      <w:r w:rsidRPr="00914731">
        <w:rPr>
          <w:rFonts w:ascii="Times New Roman" w:eastAsia="Times New Roman" w:hAnsi="Times New Roman" w:cs="Times New Roman"/>
          <w:sz w:val="24"/>
          <w:szCs w:val="24"/>
        </w:rPr>
        <w:t xml:space="preserve">) can drive the individual </w:t>
      </w:r>
      <w:del w:id="192" w:author="Author">
        <w:r w:rsidRPr="00914731" w:rsidDel="00DA7DEC">
          <w:rPr>
            <w:rFonts w:ascii="Times New Roman" w:eastAsia="Times New Roman" w:hAnsi="Times New Roman" w:cs="Times New Roman"/>
            <w:sz w:val="24"/>
            <w:szCs w:val="24"/>
          </w:rPr>
          <w:delText xml:space="preserve">in rehabilitation </w:delText>
        </w:r>
      </w:del>
      <w:r w:rsidRPr="00914731">
        <w:rPr>
          <w:rFonts w:ascii="Times New Roman" w:eastAsia="Times New Roman" w:hAnsi="Times New Roman" w:cs="Times New Roman"/>
          <w:sz w:val="24"/>
          <w:szCs w:val="24"/>
        </w:rPr>
        <w:t>to despair (Nugent &amp; Schinkel, 2016).</w:t>
      </w:r>
    </w:p>
    <w:p w14:paraId="577C9384" w14:textId="166FD225" w:rsidR="00985435" w:rsidRPr="00914731" w:rsidRDefault="00985435" w:rsidP="00611DB2">
      <w:pPr>
        <w:bidi w:val="0"/>
        <w:spacing w:after="0" w:line="480" w:lineRule="auto"/>
        <w:ind w:right="386" w:firstLine="720"/>
        <w:rPr>
          <w:rFonts w:ascii="Times New Roman" w:hAnsi="Times New Roman" w:cs="Times New Roman"/>
          <w:sz w:val="24"/>
          <w:szCs w:val="24"/>
        </w:rPr>
      </w:pPr>
      <w:r w:rsidRPr="00914731">
        <w:rPr>
          <w:rFonts w:ascii="Times New Roman" w:hAnsi="Times New Roman" w:cs="Times New Roman"/>
          <w:sz w:val="24"/>
          <w:szCs w:val="24"/>
        </w:rPr>
        <w:t xml:space="preserve">The aim of </w:t>
      </w:r>
      <w:del w:id="193" w:author="Author">
        <w:r w:rsidRPr="00914731" w:rsidDel="00DA7DEC">
          <w:rPr>
            <w:rFonts w:ascii="Times New Roman" w:hAnsi="Times New Roman" w:cs="Times New Roman"/>
            <w:sz w:val="24"/>
            <w:szCs w:val="24"/>
          </w:rPr>
          <w:delText>the current</w:delText>
        </w:r>
      </w:del>
      <w:ins w:id="194" w:author="Author">
        <w:r w:rsidR="00DA7DEC" w:rsidRPr="00914731">
          <w:rPr>
            <w:rFonts w:ascii="Times New Roman" w:hAnsi="Times New Roman" w:cs="Times New Roman"/>
            <w:sz w:val="24"/>
            <w:szCs w:val="24"/>
          </w:rPr>
          <w:t>this</w:t>
        </w:r>
      </w:ins>
      <w:r w:rsidRPr="00914731">
        <w:rPr>
          <w:rFonts w:ascii="Times New Roman" w:hAnsi="Times New Roman" w:cs="Times New Roman"/>
          <w:sz w:val="24"/>
          <w:szCs w:val="24"/>
        </w:rPr>
        <w:t xml:space="preserve"> study </w:t>
      </w:r>
      <w:del w:id="195" w:author="Author">
        <w:r w:rsidRPr="00914731" w:rsidDel="00DA7DEC">
          <w:rPr>
            <w:rFonts w:ascii="Times New Roman" w:hAnsi="Times New Roman" w:cs="Times New Roman"/>
            <w:sz w:val="24"/>
            <w:szCs w:val="24"/>
          </w:rPr>
          <w:delText xml:space="preserve">was </w:delText>
        </w:r>
      </w:del>
      <w:ins w:id="196" w:author="Author">
        <w:r w:rsidR="00DA7DEC" w:rsidRPr="00914731">
          <w:rPr>
            <w:rFonts w:ascii="Times New Roman" w:hAnsi="Times New Roman" w:cs="Times New Roman"/>
            <w:sz w:val="24"/>
            <w:szCs w:val="24"/>
          </w:rPr>
          <w:t xml:space="preserve">is </w:t>
        </w:r>
      </w:ins>
      <w:r w:rsidRPr="00914731">
        <w:rPr>
          <w:rFonts w:ascii="Times New Roman" w:hAnsi="Times New Roman" w:cs="Times New Roman"/>
          <w:sz w:val="24"/>
          <w:szCs w:val="24"/>
        </w:rPr>
        <w:t xml:space="preserve">to gain insight into the experiences of individuals who </w:t>
      </w:r>
      <w:ins w:id="197" w:author="Author">
        <w:r w:rsidR="00AF4B1F" w:rsidRPr="00914731">
          <w:rPr>
            <w:rFonts w:ascii="Times New Roman" w:hAnsi="Times New Roman" w:cs="Times New Roman"/>
            <w:sz w:val="24"/>
            <w:szCs w:val="24"/>
          </w:rPr>
          <w:t xml:space="preserve">have </w:t>
        </w:r>
      </w:ins>
      <w:r w:rsidRPr="00914731">
        <w:rPr>
          <w:rFonts w:ascii="Times New Roman" w:hAnsi="Times New Roman" w:cs="Times New Roman"/>
          <w:sz w:val="24"/>
          <w:szCs w:val="24"/>
        </w:rPr>
        <w:t xml:space="preserve">participated in the supervision and employment guidance programs </w:t>
      </w:r>
      <w:del w:id="198" w:author="Author">
        <w:r w:rsidRPr="00914731" w:rsidDel="00DA7DEC">
          <w:rPr>
            <w:rFonts w:ascii="Times New Roman" w:hAnsi="Times New Roman" w:cs="Times New Roman"/>
            <w:sz w:val="24"/>
            <w:szCs w:val="24"/>
          </w:rPr>
          <w:delText xml:space="preserve">offered and </w:delText>
        </w:r>
      </w:del>
      <w:r w:rsidRPr="00914731">
        <w:rPr>
          <w:rFonts w:ascii="Times New Roman" w:hAnsi="Times New Roman" w:cs="Times New Roman"/>
          <w:sz w:val="24"/>
          <w:szCs w:val="24"/>
        </w:rPr>
        <w:t xml:space="preserve">operated by </w:t>
      </w:r>
      <w:ins w:id="199" w:author="Author">
        <w:r w:rsidR="00DA7DEC" w:rsidRPr="00914731">
          <w:rPr>
            <w:rFonts w:ascii="Times New Roman" w:hAnsi="Times New Roman" w:cs="Times New Roman"/>
            <w:sz w:val="24"/>
            <w:szCs w:val="24"/>
          </w:rPr>
          <w:t xml:space="preserve">the </w:t>
        </w:r>
      </w:ins>
      <w:r w:rsidRPr="00914731">
        <w:rPr>
          <w:rFonts w:ascii="Times New Roman" w:hAnsi="Times New Roman" w:cs="Times New Roman"/>
          <w:sz w:val="24"/>
          <w:szCs w:val="24"/>
        </w:rPr>
        <w:t xml:space="preserve">Israeli Prisoners Rehabilitation Authority (IPRA), </w:t>
      </w:r>
      <w:del w:id="200" w:author="Author">
        <w:r w:rsidRPr="00914731" w:rsidDel="00DA7DEC">
          <w:rPr>
            <w:rFonts w:ascii="Times New Roman" w:hAnsi="Times New Roman" w:cs="Times New Roman"/>
            <w:sz w:val="24"/>
            <w:szCs w:val="24"/>
          </w:rPr>
          <w:delText xml:space="preserve">while </w:delText>
        </w:r>
      </w:del>
      <w:r w:rsidRPr="00914731">
        <w:rPr>
          <w:rFonts w:ascii="Times New Roman" w:hAnsi="Times New Roman" w:cs="Times New Roman"/>
          <w:sz w:val="24"/>
          <w:szCs w:val="24"/>
        </w:rPr>
        <w:t xml:space="preserve">furthering our understanding of their rehabilitation, reentry and reintegration process from their time of incarceration </w:t>
      </w:r>
      <w:del w:id="201" w:author="Author">
        <w:r w:rsidRPr="00914731" w:rsidDel="00DA7DEC">
          <w:rPr>
            <w:rFonts w:ascii="Times New Roman" w:hAnsi="Times New Roman" w:cs="Times New Roman"/>
            <w:sz w:val="24"/>
            <w:szCs w:val="24"/>
          </w:rPr>
          <w:delText xml:space="preserve">through the point of reentry, and </w:delText>
        </w:r>
      </w:del>
      <w:r w:rsidRPr="00914731">
        <w:rPr>
          <w:rFonts w:ascii="Times New Roman" w:hAnsi="Times New Roman" w:cs="Times New Roman"/>
          <w:sz w:val="24"/>
          <w:szCs w:val="24"/>
        </w:rPr>
        <w:t>up</w:t>
      </w:r>
      <w:del w:id="202" w:author="Author">
        <w:r w:rsidRPr="00914731" w:rsidDel="00DA7DEC">
          <w:rPr>
            <w:rFonts w:ascii="Times New Roman" w:hAnsi="Times New Roman" w:cs="Times New Roman"/>
            <w:sz w:val="24"/>
            <w:szCs w:val="24"/>
          </w:rPr>
          <w:delText>-</w:delText>
        </w:r>
      </w:del>
      <w:ins w:id="203" w:author="Author">
        <w:r w:rsidR="00DA7DEC" w:rsidRPr="00914731">
          <w:rPr>
            <w:rFonts w:ascii="Times New Roman" w:hAnsi="Times New Roman" w:cs="Times New Roman"/>
            <w:sz w:val="24"/>
            <w:szCs w:val="24"/>
          </w:rPr>
          <w:t xml:space="preserve"> </w:t>
        </w:r>
      </w:ins>
      <w:r w:rsidRPr="00914731">
        <w:rPr>
          <w:rFonts w:ascii="Times New Roman" w:hAnsi="Times New Roman" w:cs="Times New Roman"/>
          <w:sz w:val="24"/>
          <w:szCs w:val="24"/>
        </w:rPr>
        <w:t xml:space="preserve">to </w:t>
      </w:r>
      <w:del w:id="204" w:author="Author">
        <w:r w:rsidRPr="00914731" w:rsidDel="00DA7DEC">
          <w:rPr>
            <w:rFonts w:ascii="Times New Roman" w:hAnsi="Times New Roman" w:cs="Times New Roman"/>
            <w:sz w:val="24"/>
            <w:szCs w:val="24"/>
          </w:rPr>
          <w:delText>when they completed</w:delText>
        </w:r>
      </w:del>
      <w:ins w:id="205" w:author="Author">
        <w:r w:rsidR="00DA7DEC" w:rsidRPr="00914731">
          <w:rPr>
            <w:rFonts w:ascii="Times New Roman" w:hAnsi="Times New Roman" w:cs="Times New Roman"/>
            <w:sz w:val="24"/>
            <w:szCs w:val="24"/>
          </w:rPr>
          <w:t>and beyond completion of</w:t>
        </w:r>
      </w:ins>
      <w:r w:rsidRPr="00914731">
        <w:rPr>
          <w:rFonts w:ascii="Times New Roman" w:hAnsi="Times New Roman" w:cs="Times New Roman"/>
          <w:sz w:val="24"/>
          <w:szCs w:val="24"/>
        </w:rPr>
        <w:t xml:space="preserve"> </w:t>
      </w:r>
      <w:del w:id="206" w:author="Author">
        <w:r w:rsidRPr="00914731" w:rsidDel="00DA7DEC">
          <w:rPr>
            <w:rFonts w:ascii="Times New Roman" w:hAnsi="Times New Roman" w:cs="Times New Roman"/>
            <w:sz w:val="24"/>
            <w:szCs w:val="24"/>
          </w:rPr>
          <w:delText xml:space="preserve">their </w:delText>
        </w:r>
      </w:del>
      <w:r w:rsidRPr="00914731">
        <w:rPr>
          <w:rFonts w:ascii="Times New Roman" w:hAnsi="Times New Roman" w:cs="Times New Roman"/>
          <w:sz w:val="24"/>
          <w:szCs w:val="24"/>
        </w:rPr>
        <w:t>mandatory supervision</w:t>
      </w:r>
      <w:commentRangeStart w:id="207"/>
      <w:del w:id="208" w:author="Author">
        <w:r w:rsidRPr="00914731" w:rsidDel="00DA7DEC">
          <w:rPr>
            <w:rFonts w:ascii="Times New Roman" w:hAnsi="Times New Roman" w:cs="Times New Roman"/>
            <w:sz w:val="24"/>
            <w:szCs w:val="24"/>
          </w:rPr>
          <w:delText xml:space="preserve"> and even after it</w:delText>
        </w:r>
      </w:del>
      <w:r w:rsidRPr="00914731">
        <w:rPr>
          <w:rFonts w:ascii="Times New Roman" w:hAnsi="Times New Roman" w:cs="Times New Roman"/>
          <w:sz w:val="24"/>
          <w:szCs w:val="24"/>
        </w:rPr>
        <w:t xml:space="preserve">. </w:t>
      </w:r>
      <w:commentRangeEnd w:id="207"/>
      <w:r w:rsidR="00D4435E" w:rsidRPr="00914731">
        <w:rPr>
          <w:rStyle w:val="CommentReference"/>
        </w:rPr>
        <w:commentReference w:id="207"/>
      </w:r>
    </w:p>
    <w:p w14:paraId="1DB734DF" w14:textId="3F9B9A2D" w:rsidR="005A6926" w:rsidRPr="00914731" w:rsidDel="00D4435E" w:rsidRDefault="005A6926" w:rsidP="00611DB2">
      <w:pPr>
        <w:bidi w:val="0"/>
        <w:spacing w:after="0" w:line="480" w:lineRule="auto"/>
        <w:ind w:right="386"/>
        <w:rPr>
          <w:del w:id="209" w:author="Author"/>
          <w:rFonts w:ascii="Times New Roman" w:hAnsi="Times New Roman" w:cs="Times New Roman"/>
          <w:b/>
          <w:bCs/>
          <w:sz w:val="24"/>
          <w:szCs w:val="24"/>
          <w:highlight w:val="yellow"/>
        </w:rPr>
      </w:pPr>
      <w:del w:id="210" w:author="Author">
        <w:r w:rsidRPr="00914731" w:rsidDel="00D4435E">
          <w:rPr>
            <w:rFonts w:ascii="Times New Roman" w:hAnsi="Times New Roman" w:cs="Times New Roman"/>
            <w:b/>
            <w:bCs/>
            <w:sz w:val="24"/>
            <w:szCs w:val="24"/>
            <w:highlight w:val="yellow"/>
          </w:rPr>
          <w:delText xml:space="preserve">Prison-Based Rehabilitation and Treatment Programs </w:delText>
        </w:r>
      </w:del>
    </w:p>
    <w:p w14:paraId="18741DFD" w14:textId="0775E689" w:rsidR="005A6926" w:rsidRPr="00914731" w:rsidDel="00D4435E" w:rsidRDefault="005A6926" w:rsidP="00611DB2">
      <w:pPr>
        <w:bidi w:val="0"/>
        <w:spacing w:after="0" w:line="480" w:lineRule="auto"/>
        <w:ind w:right="386"/>
        <w:rPr>
          <w:del w:id="211" w:author="Author"/>
          <w:rFonts w:ascii="Times New Roman" w:hAnsi="Times New Roman" w:cs="Times New Roman"/>
          <w:sz w:val="24"/>
          <w:szCs w:val="24"/>
          <w:highlight w:val="yellow"/>
        </w:rPr>
      </w:pPr>
      <w:del w:id="212" w:author="Author">
        <w:r w:rsidRPr="00914731" w:rsidDel="00D4435E">
          <w:rPr>
            <w:rFonts w:ascii="Times New Roman" w:hAnsi="Times New Roman" w:cs="Times New Roman"/>
            <w:sz w:val="24"/>
            <w:szCs w:val="24"/>
            <w:highlight w:val="yellow"/>
          </w:rPr>
          <w:delText>The process of early on</w:delText>
        </w:r>
        <w:r w:rsidRPr="00914731" w:rsidDel="00DA7DEC">
          <w:rPr>
            <w:rFonts w:ascii="Times New Roman" w:hAnsi="Times New Roman" w:cs="Times New Roman"/>
            <w:sz w:val="24"/>
            <w:szCs w:val="24"/>
            <w:highlight w:val="yellow"/>
          </w:rPr>
          <w:delText>-</w:delText>
        </w:r>
        <w:r w:rsidRPr="00914731" w:rsidDel="00D4435E">
          <w:rPr>
            <w:rFonts w:ascii="Times New Roman" w:hAnsi="Times New Roman" w:cs="Times New Roman"/>
            <w:sz w:val="24"/>
            <w:szCs w:val="24"/>
            <w:highlight w:val="yellow"/>
          </w:rPr>
          <w:delText xml:space="preserve">set intervention is shared by many </w:delText>
        </w:r>
        <w:r w:rsidRPr="00914731" w:rsidDel="00DA7DEC">
          <w:rPr>
            <w:rFonts w:ascii="Times New Roman" w:hAnsi="Times New Roman" w:cs="Times New Roman"/>
            <w:sz w:val="24"/>
            <w:szCs w:val="24"/>
            <w:highlight w:val="yellow"/>
          </w:rPr>
          <w:delText>w</w:delText>
        </w:r>
        <w:r w:rsidRPr="00914731" w:rsidDel="00D4435E">
          <w:rPr>
            <w:rFonts w:ascii="Times New Roman" w:hAnsi="Times New Roman" w:cs="Times New Roman"/>
            <w:sz w:val="24"/>
            <w:szCs w:val="24"/>
            <w:highlight w:val="yellow"/>
          </w:rPr>
          <w:delText xml:space="preserve">estern correctional systems, </w:delText>
        </w:r>
        <w:r w:rsidRPr="00914731" w:rsidDel="00DA7DEC">
          <w:rPr>
            <w:rFonts w:ascii="Times New Roman" w:hAnsi="Times New Roman" w:cs="Times New Roman"/>
            <w:sz w:val="24"/>
            <w:szCs w:val="24"/>
            <w:highlight w:val="yellow"/>
          </w:rPr>
          <w:delText xml:space="preserve">as well as by </w:delText>
        </w:r>
        <w:r w:rsidRPr="00914731" w:rsidDel="00D4435E">
          <w:rPr>
            <w:rFonts w:ascii="Times New Roman" w:hAnsi="Times New Roman" w:cs="Times New Roman"/>
            <w:sz w:val="24"/>
            <w:szCs w:val="24"/>
            <w:highlight w:val="yellow"/>
          </w:rPr>
          <w:delText>the Israeli correctional system</w:delText>
        </w:r>
        <w:r w:rsidRPr="00914731" w:rsidDel="00037857">
          <w:rPr>
            <w:rFonts w:ascii="Times New Roman" w:hAnsi="Times New Roman" w:cs="Times New Roman"/>
            <w:sz w:val="24"/>
            <w:szCs w:val="24"/>
            <w:highlight w:val="yellow"/>
          </w:rPr>
          <w:delText xml:space="preserve">, </w:delText>
        </w:r>
        <w:r w:rsidRPr="00914731" w:rsidDel="00DA7DEC">
          <w:rPr>
            <w:rFonts w:ascii="Times New Roman" w:hAnsi="Times New Roman" w:cs="Times New Roman"/>
            <w:sz w:val="24"/>
            <w:szCs w:val="24"/>
            <w:highlight w:val="yellow"/>
          </w:rPr>
          <w:delText>a system that engraved</w:delText>
        </w:r>
        <w:r w:rsidRPr="00914731" w:rsidDel="00D4435E">
          <w:rPr>
            <w:rFonts w:ascii="Times New Roman" w:hAnsi="Times New Roman" w:cs="Times New Roman"/>
            <w:sz w:val="24"/>
            <w:szCs w:val="24"/>
            <w:highlight w:val="yellow"/>
          </w:rPr>
          <w:delText xml:space="preserve"> the goals of treatment and intervention </w:delText>
        </w:r>
        <w:r w:rsidRPr="00914731" w:rsidDel="00DA7DEC">
          <w:rPr>
            <w:rFonts w:ascii="Times New Roman" w:hAnsi="Times New Roman" w:cs="Times New Roman"/>
            <w:sz w:val="24"/>
            <w:szCs w:val="24"/>
            <w:highlight w:val="yellow"/>
          </w:rPr>
          <w:delText xml:space="preserve">as </w:delText>
        </w:r>
        <w:r w:rsidRPr="00914731" w:rsidDel="00D4435E">
          <w:rPr>
            <w:rFonts w:ascii="Times New Roman" w:hAnsi="Times New Roman" w:cs="Times New Roman"/>
            <w:sz w:val="24"/>
            <w:szCs w:val="24"/>
            <w:highlight w:val="yellow"/>
          </w:rPr>
          <w:delText>its mission statement (</w:delText>
        </w:r>
        <w:r w:rsidRPr="00914731" w:rsidDel="00DA7DEC">
          <w:rPr>
            <w:rFonts w:ascii="Times New Roman" w:hAnsi="Times New Roman" w:cs="Times New Roman"/>
            <w:sz w:val="24"/>
            <w:szCs w:val="24"/>
            <w:highlight w:val="yellow"/>
          </w:rPr>
          <w:delText xml:space="preserve">see </w:delText>
        </w:r>
        <w:r w:rsidRPr="00914731" w:rsidDel="00D4435E">
          <w:rPr>
            <w:rFonts w:ascii="Times New Roman" w:hAnsi="Times New Roman" w:cs="Times New Roman"/>
            <w:sz w:val="24"/>
            <w:szCs w:val="24"/>
            <w:highlight w:val="yellow"/>
          </w:rPr>
          <w:delText>Timor, 2011</w:delText>
        </w:r>
        <w:r w:rsidRPr="00914731" w:rsidDel="00DA7DEC">
          <w:rPr>
            <w:rFonts w:ascii="Times New Roman" w:hAnsi="Times New Roman" w:cs="Times New Roman"/>
            <w:sz w:val="24"/>
            <w:szCs w:val="24"/>
            <w:highlight w:val="yellow"/>
          </w:rPr>
          <w:delText>). Specifically, the Israeli Prison Service (IPS) declares its mission as follow</w:delText>
        </w:r>
        <w:r w:rsidRPr="00914731" w:rsidDel="00D4435E">
          <w:rPr>
            <w:rFonts w:ascii="Times New Roman" w:hAnsi="Times New Roman" w:cs="Times New Roman"/>
            <w:sz w:val="24"/>
            <w:szCs w:val="24"/>
            <w:highlight w:val="yellow"/>
          </w:rPr>
          <w:delText xml:space="preserve">: </w:delText>
        </w:r>
      </w:del>
    </w:p>
    <w:p w14:paraId="39AF379F" w14:textId="396C38EC" w:rsidR="005A6926" w:rsidRPr="00914731" w:rsidDel="00DA7DEC" w:rsidRDefault="005A6926" w:rsidP="00611DB2">
      <w:pPr>
        <w:bidi w:val="0"/>
        <w:spacing w:after="0" w:line="480" w:lineRule="auto"/>
        <w:ind w:left="360" w:right="386"/>
        <w:rPr>
          <w:del w:id="213" w:author="Author"/>
          <w:rFonts w:ascii="Times New Roman" w:hAnsi="Times New Roman" w:cs="Times New Roman"/>
          <w:sz w:val="24"/>
          <w:szCs w:val="24"/>
          <w:highlight w:val="yellow"/>
        </w:rPr>
      </w:pPr>
      <w:del w:id="214" w:author="Author">
        <w:r w:rsidRPr="00914731" w:rsidDel="00037857">
          <w:rPr>
            <w:rFonts w:ascii="Times New Roman" w:hAnsi="Times New Roman" w:cs="Times New Roman"/>
            <w:i/>
            <w:iCs/>
            <w:sz w:val="24"/>
            <w:szCs w:val="24"/>
            <w:highlight w:val="yellow"/>
          </w:rPr>
          <w:delText xml:space="preserve">[Israeli </w:delText>
        </w:r>
        <w:r w:rsidRPr="00914731" w:rsidDel="00DA7DEC">
          <w:rPr>
            <w:rFonts w:ascii="Times New Roman" w:hAnsi="Times New Roman" w:cs="Times New Roman"/>
            <w:i/>
            <w:iCs/>
            <w:sz w:val="24"/>
            <w:szCs w:val="24"/>
            <w:highlight w:val="yellow"/>
          </w:rPr>
          <w:delText>p</w:delText>
        </w:r>
        <w:r w:rsidRPr="00914731" w:rsidDel="00037857">
          <w:rPr>
            <w:rFonts w:ascii="Times New Roman" w:hAnsi="Times New Roman" w:cs="Times New Roman"/>
            <w:i/>
            <w:iCs/>
            <w:sz w:val="24"/>
            <w:szCs w:val="24"/>
            <w:highlight w:val="yellow"/>
          </w:rPr>
          <w:delText xml:space="preserve">rison Services] mission is </w:delText>
        </w:r>
        <w:r w:rsidRPr="00914731" w:rsidDel="00D4435E">
          <w:rPr>
            <w:rFonts w:ascii="Times New Roman" w:hAnsi="Times New Roman" w:cs="Times New Roman"/>
            <w:i/>
            <w:iCs/>
            <w:sz w:val="24"/>
            <w:szCs w:val="24"/>
            <w:highlight w:val="yellow"/>
          </w:rPr>
          <w:delText>to enhance offenders’ potential for successful integration into society while ensuring them a safe, secure, and appropriate incarceration environment, respecting offenders</w:delText>
        </w:r>
        <w:r w:rsidRPr="00914731" w:rsidDel="00DA7DEC">
          <w:rPr>
            <w:rFonts w:ascii="Times New Roman" w:hAnsi="Times New Roman" w:cs="Times New Roman"/>
            <w:i/>
            <w:iCs/>
            <w:sz w:val="24"/>
            <w:szCs w:val="24"/>
            <w:highlight w:val="yellow"/>
          </w:rPr>
          <w:delText>'</w:delText>
        </w:r>
        <w:r w:rsidRPr="00914731" w:rsidDel="00D4435E">
          <w:rPr>
            <w:rFonts w:ascii="Times New Roman" w:hAnsi="Times New Roman" w:cs="Times New Roman"/>
            <w:i/>
            <w:iCs/>
            <w:sz w:val="24"/>
            <w:szCs w:val="24"/>
            <w:highlight w:val="yellow"/>
          </w:rPr>
          <w:delText xml:space="preserve"> dignity and accommodating their basic needs, as well as providing them with rehabilitation services.</w:delText>
        </w:r>
      </w:del>
    </w:p>
    <w:p w14:paraId="11F597E5" w14:textId="075D0E7A" w:rsidR="005A6926" w:rsidRPr="00914731" w:rsidDel="00D4435E" w:rsidRDefault="005A6926" w:rsidP="00611DB2">
      <w:pPr>
        <w:bidi w:val="0"/>
        <w:spacing w:after="0" w:line="480" w:lineRule="auto"/>
        <w:ind w:left="360" w:right="386"/>
        <w:rPr>
          <w:del w:id="215" w:author="Author"/>
          <w:rFonts w:ascii="Times New Roman" w:hAnsi="Times New Roman" w:cs="Times New Roman"/>
          <w:sz w:val="24"/>
          <w:szCs w:val="24"/>
          <w:highlight w:val="yellow"/>
        </w:rPr>
      </w:pPr>
      <w:del w:id="216" w:author="Author">
        <w:r w:rsidRPr="00914731" w:rsidDel="00DA7DEC">
          <w:rPr>
            <w:rFonts w:ascii="Times New Roman" w:hAnsi="Times New Roman" w:cs="Times New Roman"/>
            <w:sz w:val="24"/>
            <w:szCs w:val="24"/>
            <w:highlight w:val="yellow"/>
          </w:rPr>
          <w:delText xml:space="preserve">      </w:delText>
        </w:r>
        <w:r w:rsidRPr="00914731" w:rsidDel="00D4435E">
          <w:rPr>
            <w:rFonts w:ascii="Times New Roman" w:hAnsi="Times New Roman" w:cs="Times New Roman"/>
            <w:sz w:val="24"/>
            <w:szCs w:val="24"/>
            <w:highlight w:val="yellow"/>
          </w:rPr>
          <w:delText>(Israeli Prison Services available at</w:delText>
        </w:r>
        <w:r w:rsidRPr="00914731" w:rsidDel="00DA7DEC">
          <w:rPr>
            <w:rFonts w:ascii="Times New Roman" w:hAnsi="Times New Roman" w:cs="Times New Roman"/>
            <w:sz w:val="24"/>
            <w:szCs w:val="24"/>
            <w:highlight w:val="yellow"/>
          </w:rPr>
          <w:delText xml:space="preserve">: </w:delText>
        </w:r>
        <w:r w:rsidR="00FE2139" w:rsidRPr="00914731" w:rsidDel="00D4435E">
          <w:fldChar w:fldCharType="begin"/>
        </w:r>
        <w:r w:rsidR="00FE2139" w:rsidRPr="00914731" w:rsidDel="00D4435E">
          <w:delInstrText xml:space="preserve"> HYPERLINK "https://www.gov.il/en/departments/prison_service" </w:delInstrText>
        </w:r>
        <w:r w:rsidR="00FE2139" w:rsidRPr="00914731" w:rsidDel="00D4435E">
          <w:fldChar w:fldCharType="separate"/>
        </w:r>
        <w:r w:rsidRPr="00914731" w:rsidDel="00D4435E">
          <w:rPr>
            <w:rStyle w:val="Hyperlink"/>
            <w:rFonts w:ascii="Times New Roman" w:hAnsi="Times New Roman" w:cs="Times New Roman"/>
            <w:color w:val="auto"/>
            <w:sz w:val="24"/>
            <w:szCs w:val="24"/>
            <w:highlight w:val="yellow"/>
          </w:rPr>
          <w:delText>https://www.gov.il/en/departments/prison_service</w:delText>
        </w:r>
        <w:r w:rsidR="00FE2139" w:rsidRPr="00914731" w:rsidDel="00D4435E">
          <w:rPr>
            <w:rStyle w:val="Hyperlink"/>
            <w:rFonts w:ascii="Times New Roman" w:hAnsi="Times New Roman" w:cs="Times New Roman"/>
            <w:color w:val="auto"/>
            <w:sz w:val="24"/>
            <w:szCs w:val="24"/>
            <w:highlight w:val="yellow"/>
          </w:rPr>
          <w:fldChar w:fldCharType="end"/>
        </w:r>
        <w:r w:rsidRPr="00914731" w:rsidDel="00D4435E">
          <w:rPr>
            <w:rFonts w:ascii="Times New Roman" w:hAnsi="Times New Roman" w:cs="Times New Roman"/>
            <w:sz w:val="24"/>
            <w:szCs w:val="24"/>
            <w:highlight w:val="yellow"/>
          </w:rPr>
          <w:delText>).</w:delText>
        </w:r>
      </w:del>
    </w:p>
    <w:p w14:paraId="15D0EA76" w14:textId="219DE250" w:rsidR="005A6926" w:rsidRPr="00914731" w:rsidDel="00D4435E" w:rsidRDefault="005A6926" w:rsidP="00611DB2">
      <w:pPr>
        <w:bidi w:val="0"/>
        <w:spacing w:after="0" w:line="480" w:lineRule="auto"/>
        <w:ind w:right="386"/>
        <w:rPr>
          <w:del w:id="217" w:author="Author"/>
          <w:rFonts w:ascii="Times New Roman" w:hAnsi="Times New Roman" w:cs="Times New Roman"/>
          <w:sz w:val="24"/>
          <w:szCs w:val="24"/>
        </w:rPr>
      </w:pPr>
      <w:del w:id="218" w:author="Author">
        <w:r w:rsidRPr="00914731" w:rsidDel="00D4435E">
          <w:rPr>
            <w:rFonts w:ascii="Times New Roman" w:hAnsi="Times New Roman" w:cs="Times New Roman"/>
            <w:sz w:val="24"/>
            <w:szCs w:val="24"/>
            <w:highlight w:val="yellow"/>
          </w:rPr>
          <w:delText xml:space="preserve">As such, the IPS offers diverse intervention and rehabilitation programs designed to prepare individual prisoners for </w:delText>
        </w:r>
        <w:r w:rsidRPr="00914731" w:rsidDel="00037857">
          <w:rPr>
            <w:rFonts w:ascii="Times New Roman" w:hAnsi="Times New Roman" w:cs="Times New Roman"/>
            <w:sz w:val="24"/>
            <w:szCs w:val="24"/>
            <w:highlight w:val="yellow"/>
          </w:rPr>
          <w:delText xml:space="preserve">their </w:delText>
        </w:r>
        <w:r w:rsidRPr="00914731" w:rsidDel="00D4435E">
          <w:rPr>
            <w:rFonts w:ascii="Times New Roman" w:hAnsi="Times New Roman" w:cs="Times New Roman"/>
            <w:sz w:val="24"/>
            <w:szCs w:val="24"/>
            <w:highlight w:val="yellow"/>
          </w:rPr>
          <w:delText>release and reintegration</w:delText>
        </w:r>
        <w:r w:rsidRPr="00914731" w:rsidDel="00037857">
          <w:rPr>
            <w:rFonts w:ascii="Times New Roman" w:hAnsi="Times New Roman" w:cs="Times New Roman"/>
            <w:sz w:val="24"/>
            <w:szCs w:val="24"/>
            <w:highlight w:val="yellow"/>
          </w:rPr>
          <w:delText>. I</w:delText>
        </w:r>
        <w:r w:rsidRPr="00914731" w:rsidDel="00D4435E">
          <w:rPr>
            <w:rFonts w:ascii="Times New Roman" w:hAnsi="Times New Roman" w:cs="Times New Roman"/>
            <w:sz w:val="24"/>
            <w:szCs w:val="24"/>
            <w:highlight w:val="yellow"/>
          </w:rPr>
          <w:delText>ndividual and group therapy, educational and vocational programs, work and services programs within the facility (e.g. maintenance</w:delText>
        </w:r>
        <w:r w:rsidRPr="00914731" w:rsidDel="00037857">
          <w:rPr>
            <w:rFonts w:ascii="Times New Roman" w:hAnsi="Times New Roman" w:cs="Times New Roman"/>
            <w:sz w:val="24"/>
            <w:szCs w:val="24"/>
            <w:highlight w:val="yellow"/>
          </w:rPr>
          <w:delText>,</w:delText>
        </w:r>
        <w:r w:rsidRPr="00914731" w:rsidDel="00D4435E">
          <w:rPr>
            <w:rFonts w:ascii="Times New Roman" w:hAnsi="Times New Roman" w:cs="Times New Roman"/>
            <w:sz w:val="24"/>
            <w:szCs w:val="24"/>
            <w:highlight w:val="yellow"/>
          </w:rPr>
          <w:delText xml:space="preserve"> kitchen </w:delText>
        </w:r>
        <w:r w:rsidRPr="00914731" w:rsidDel="00037857">
          <w:rPr>
            <w:rFonts w:ascii="Times New Roman" w:hAnsi="Times New Roman" w:cs="Times New Roman"/>
            <w:sz w:val="24"/>
            <w:szCs w:val="24"/>
            <w:highlight w:val="yellow"/>
          </w:rPr>
          <w:delText>etc.</w:delText>
        </w:r>
        <w:r w:rsidRPr="00914731" w:rsidDel="00D4435E">
          <w:rPr>
            <w:rFonts w:ascii="Times New Roman" w:hAnsi="Times New Roman" w:cs="Times New Roman"/>
            <w:sz w:val="24"/>
            <w:szCs w:val="24"/>
            <w:highlight w:val="yellow"/>
          </w:rPr>
          <w:delText xml:space="preserve">), employment within the prison industry, and work-release initiatives allowing low-risk offenders to </w:delText>
        </w:r>
        <w:r w:rsidRPr="00914731" w:rsidDel="00037857">
          <w:rPr>
            <w:rFonts w:ascii="Times New Roman" w:hAnsi="Times New Roman" w:cs="Times New Roman"/>
            <w:sz w:val="24"/>
            <w:szCs w:val="24"/>
            <w:highlight w:val="yellow"/>
          </w:rPr>
          <w:delText xml:space="preserve">exist </w:delText>
        </w:r>
        <w:r w:rsidRPr="00914731" w:rsidDel="00D4435E">
          <w:rPr>
            <w:rFonts w:ascii="Times New Roman" w:hAnsi="Times New Roman" w:cs="Times New Roman"/>
            <w:sz w:val="24"/>
            <w:szCs w:val="24"/>
            <w:highlight w:val="yellow"/>
          </w:rPr>
          <w:delText>the prison for work during the day</w:delText>
        </w:r>
        <w:r w:rsidRPr="00914731" w:rsidDel="00037857">
          <w:rPr>
            <w:rFonts w:ascii="Times New Roman" w:hAnsi="Times New Roman" w:cs="Times New Roman"/>
            <w:sz w:val="24"/>
            <w:szCs w:val="24"/>
            <w:highlight w:val="yellow"/>
          </w:rPr>
          <w:delText xml:space="preserve"> and return at night, are a few examples</w:delText>
        </w:r>
        <w:r w:rsidRPr="00914731" w:rsidDel="00D4435E">
          <w:rPr>
            <w:rFonts w:ascii="Times New Roman" w:hAnsi="Times New Roman" w:cs="Times New Roman"/>
            <w:sz w:val="24"/>
            <w:szCs w:val="24"/>
            <w:highlight w:val="yellow"/>
          </w:rPr>
          <w:delText xml:space="preserve"> </w:delText>
        </w:r>
        <w:r w:rsidRPr="00914731" w:rsidDel="00037857">
          <w:rPr>
            <w:rFonts w:ascii="Times New Roman" w:hAnsi="Times New Roman" w:cs="Times New Roman"/>
            <w:sz w:val="24"/>
            <w:szCs w:val="24"/>
            <w:highlight w:val="yellow"/>
          </w:rPr>
          <w:delText xml:space="preserve">of the diverse offering available by the IPS </w:delText>
        </w:r>
        <w:r w:rsidRPr="00914731" w:rsidDel="00D4435E">
          <w:rPr>
            <w:rFonts w:ascii="Times New Roman" w:hAnsi="Times New Roman" w:cs="Times New Roman"/>
            <w:sz w:val="24"/>
            <w:szCs w:val="24"/>
            <w:highlight w:val="yellow"/>
          </w:rPr>
          <w:delText>(Davidsko &amp; Volk, 2011).</w:delText>
        </w:r>
        <w:r w:rsidRPr="00914731" w:rsidDel="00D4435E">
          <w:rPr>
            <w:rFonts w:ascii="Times New Roman" w:hAnsi="Times New Roman" w:cs="Times New Roman"/>
            <w:sz w:val="24"/>
            <w:szCs w:val="24"/>
          </w:rPr>
          <w:delText xml:space="preserve"> </w:delText>
        </w:r>
      </w:del>
    </w:p>
    <w:p w14:paraId="29E91781" w14:textId="32B60E87" w:rsidR="005A6926" w:rsidRPr="00914731" w:rsidDel="00D4435E" w:rsidRDefault="005A6926" w:rsidP="00611DB2">
      <w:pPr>
        <w:bidi w:val="0"/>
        <w:spacing w:after="0" w:line="480" w:lineRule="auto"/>
        <w:ind w:right="386"/>
        <w:rPr>
          <w:del w:id="219" w:author="Author"/>
          <w:rFonts w:ascii="Times New Roman" w:hAnsi="Times New Roman" w:cs="Times New Roman"/>
          <w:b/>
          <w:bCs/>
          <w:sz w:val="24"/>
          <w:szCs w:val="24"/>
          <w:highlight w:val="yellow"/>
        </w:rPr>
      </w:pPr>
      <w:del w:id="220" w:author="Author">
        <w:r w:rsidRPr="00914731" w:rsidDel="00D4435E">
          <w:rPr>
            <w:rFonts w:ascii="Times New Roman" w:hAnsi="Times New Roman" w:cs="Times New Roman"/>
            <w:b/>
            <w:bCs/>
            <w:sz w:val="24"/>
            <w:szCs w:val="24"/>
            <w:highlight w:val="yellow"/>
          </w:rPr>
          <w:delText>Seamless Care and Rehabilitation Programs for Ex-Prisoners</w:delText>
        </w:r>
      </w:del>
    </w:p>
    <w:p w14:paraId="6E378AC0" w14:textId="63236E7C" w:rsidR="005A6926" w:rsidRPr="00914731" w:rsidDel="00D4435E" w:rsidRDefault="005A6926" w:rsidP="00611DB2">
      <w:pPr>
        <w:bidi w:val="0"/>
        <w:spacing w:after="0" w:line="480" w:lineRule="auto"/>
        <w:ind w:right="386"/>
        <w:rPr>
          <w:del w:id="221" w:author="Author"/>
          <w:rFonts w:ascii="Times New Roman" w:hAnsi="Times New Roman" w:cs="Times New Roman"/>
          <w:sz w:val="24"/>
          <w:szCs w:val="24"/>
          <w:rtl/>
        </w:rPr>
      </w:pPr>
      <w:del w:id="222" w:author="Author">
        <w:r w:rsidRPr="00914731" w:rsidDel="00037857">
          <w:rPr>
            <w:rFonts w:ascii="Times New Roman" w:hAnsi="Times New Roman" w:cs="Times New Roman"/>
            <w:sz w:val="24"/>
            <w:szCs w:val="24"/>
            <w:highlight w:val="yellow"/>
          </w:rPr>
          <w:delText>Upo</w:delText>
        </w:r>
        <w:r w:rsidRPr="00914731" w:rsidDel="00D4435E">
          <w:rPr>
            <w:rFonts w:ascii="Times New Roman" w:hAnsi="Times New Roman" w:cs="Times New Roman"/>
            <w:sz w:val="24"/>
            <w:szCs w:val="24"/>
            <w:highlight w:val="yellow"/>
          </w:rPr>
          <w:delText>n release</w:delText>
        </w:r>
        <w:r w:rsidRPr="00914731" w:rsidDel="00037857">
          <w:rPr>
            <w:rFonts w:ascii="Times New Roman" w:hAnsi="Times New Roman" w:cs="Times New Roman"/>
            <w:sz w:val="24"/>
            <w:szCs w:val="24"/>
            <w:highlight w:val="yellow"/>
          </w:rPr>
          <w:delText xml:space="preserve"> from prison</w:delText>
        </w:r>
        <w:r w:rsidRPr="00914731" w:rsidDel="00D4435E">
          <w:rPr>
            <w:rFonts w:ascii="Times New Roman" w:hAnsi="Times New Roman" w:cs="Times New Roman"/>
            <w:sz w:val="24"/>
            <w:szCs w:val="24"/>
            <w:highlight w:val="yellow"/>
          </w:rPr>
          <w:delText xml:space="preserve">, and </w:delText>
        </w:r>
        <w:r w:rsidRPr="00914731" w:rsidDel="00037857">
          <w:rPr>
            <w:rFonts w:ascii="Times New Roman" w:hAnsi="Times New Roman" w:cs="Times New Roman"/>
            <w:sz w:val="24"/>
            <w:szCs w:val="24"/>
            <w:highlight w:val="yellow"/>
          </w:rPr>
          <w:delText xml:space="preserve">with </w:delText>
        </w:r>
        <w:r w:rsidRPr="00914731" w:rsidDel="00D4435E">
          <w:rPr>
            <w:rFonts w:ascii="Times New Roman" w:hAnsi="Times New Roman" w:cs="Times New Roman"/>
            <w:sz w:val="24"/>
            <w:szCs w:val="24"/>
            <w:highlight w:val="yellow"/>
          </w:rPr>
          <w:delText xml:space="preserve">a clear intent to maintain </w:delText>
        </w:r>
        <w:r w:rsidRPr="00914731" w:rsidDel="00037857">
          <w:rPr>
            <w:rFonts w:ascii="Times New Roman" w:hAnsi="Times New Roman" w:cs="Times New Roman"/>
            <w:sz w:val="24"/>
            <w:szCs w:val="24"/>
            <w:highlight w:val="yellow"/>
          </w:rPr>
          <w:delText xml:space="preserve">continuation of </w:delText>
        </w:r>
        <w:r w:rsidRPr="00914731" w:rsidDel="00D4435E">
          <w:rPr>
            <w:rFonts w:ascii="Times New Roman" w:hAnsi="Times New Roman" w:cs="Times New Roman"/>
            <w:sz w:val="24"/>
            <w:szCs w:val="24"/>
            <w:highlight w:val="yellow"/>
          </w:rPr>
          <w:delText xml:space="preserve">treatment through a seamless system of care (Cook et al., 2015; Crites &amp; Taxman, 2013), the </w:delText>
        </w:r>
        <w:r w:rsidRPr="00914731" w:rsidDel="00037857">
          <w:rPr>
            <w:rFonts w:ascii="Times New Roman" w:hAnsi="Times New Roman" w:cs="Times New Roman"/>
            <w:sz w:val="24"/>
            <w:szCs w:val="24"/>
            <w:highlight w:val="yellow"/>
          </w:rPr>
          <w:delText>Israeli Prison Services along with the Israeli Prisoners Rehabilitation Authority (</w:delText>
        </w:r>
        <w:r w:rsidRPr="00914731" w:rsidDel="00D4435E">
          <w:rPr>
            <w:rFonts w:ascii="Times New Roman" w:hAnsi="Times New Roman" w:cs="Times New Roman"/>
            <w:sz w:val="24"/>
            <w:szCs w:val="24"/>
            <w:highlight w:val="yellow"/>
          </w:rPr>
          <w:delText>IPRA</w:delText>
        </w:r>
        <w:r w:rsidRPr="00914731" w:rsidDel="00037857">
          <w:rPr>
            <w:rFonts w:ascii="Times New Roman" w:hAnsi="Times New Roman" w:cs="Times New Roman"/>
            <w:sz w:val="24"/>
            <w:szCs w:val="24"/>
            <w:highlight w:val="yellow"/>
          </w:rPr>
          <w:delText>)</w:delText>
        </w:r>
        <w:r w:rsidRPr="00914731" w:rsidDel="00D4435E">
          <w:rPr>
            <w:rFonts w:ascii="Times New Roman" w:hAnsi="Times New Roman" w:cs="Times New Roman"/>
            <w:sz w:val="24"/>
            <w:szCs w:val="24"/>
            <w:highlight w:val="yellow"/>
          </w:rPr>
          <w:delText xml:space="preserve"> mandate participation in various intervention and supervision programs, </w:delText>
        </w:r>
        <w:r w:rsidRPr="00914731" w:rsidDel="00037857">
          <w:rPr>
            <w:rFonts w:ascii="Times New Roman" w:hAnsi="Times New Roman" w:cs="Times New Roman"/>
            <w:sz w:val="24"/>
            <w:szCs w:val="24"/>
            <w:highlight w:val="yellow"/>
          </w:rPr>
          <w:delText>and in particular</w:delText>
        </w:r>
        <w:r w:rsidRPr="00914731" w:rsidDel="00D4435E">
          <w:rPr>
            <w:rFonts w:ascii="Times New Roman" w:hAnsi="Times New Roman" w:cs="Times New Roman"/>
            <w:sz w:val="24"/>
            <w:szCs w:val="24"/>
            <w:highlight w:val="yellow"/>
          </w:rPr>
          <w:delText xml:space="preserve"> in cases of conditional release on parole (Gideon, 2009). These intervention programs are designed to assist in the reintegration process</w:delText>
        </w:r>
        <w:r w:rsidRPr="00914731" w:rsidDel="00037857">
          <w:rPr>
            <w:rFonts w:ascii="Times New Roman" w:hAnsi="Times New Roman" w:cs="Times New Roman"/>
            <w:sz w:val="24"/>
            <w:szCs w:val="24"/>
            <w:highlight w:val="yellow"/>
          </w:rPr>
          <w:delText xml:space="preserve"> after release from incarceration,</w:delText>
        </w:r>
        <w:r w:rsidRPr="00914731" w:rsidDel="00D4435E">
          <w:rPr>
            <w:rFonts w:ascii="Times New Roman" w:hAnsi="Times New Roman" w:cs="Times New Roman"/>
            <w:sz w:val="24"/>
            <w:szCs w:val="24"/>
            <w:highlight w:val="yellow"/>
          </w:rPr>
          <w:delText xml:space="preserve"> and are operated by IPRA</w:delText>
        </w:r>
        <w:r w:rsidRPr="00914731" w:rsidDel="00037857">
          <w:rPr>
            <w:rFonts w:ascii="Times New Roman" w:hAnsi="Times New Roman" w:cs="Times New Roman"/>
            <w:sz w:val="24"/>
            <w:szCs w:val="24"/>
            <w:highlight w:val="yellow"/>
          </w:rPr>
          <w:delText>;</w:delText>
        </w:r>
        <w:r w:rsidRPr="00914731" w:rsidDel="00D4435E">
          <w:rPr>
            <w:rFonts w:ascii="Times New Roman" w:hAnsi="Times New Roman" w:cs="Times New Roman"/>
            <w:sz w:val="24"/>
            <w:szCs w:val="24"/>
            <w:highlight w:val="yellow"/>
          </w:rPr>
          <w:delText xml:space="preserve"> a governmental agency backed by legislation and tasked </w:delText>
        </w:r>
        <w:r w:rsidRPr="00914731" w:rsidDel="00037857">
          <w:rPr>
            <w:rFonts w:ascii="Times New Roman" w:hAnsi="Times New Roman" w:cs="Times New Roman"/>
            <w:sz w:val="24"/>
            <w:szCs w:val="24"/>
            <w:highlight w:val="yellow"/>
          </w:rPr>
          <w:delText xml:space="preserve">at preparing </w:delText>
        </w:r>
        <w:r w:rsidRPr="00914731" w:rsidDel="00D4435E">
          <w:rPr>
            <w:rFonts w:ascii="Times New Roman" w:hAnsi="Times New Roman" w:cs="Times New Roman"/>
            <w:sz w:val="24"/>
            <w:szCs w:val="24"/>
            <w:highlight w:val="yellow"/>
          </w:rPr>
          <w:delText xml:space="preserve">and </w:delText>
        </w:r>
        <w:r w:rsidRPr="00914731" w:rsidDel="00037857">
          <w:rPr>
            <w:rFonts w:ascii="Times New Roman" w:hAnsi="Times New Roman" w:cs="Times New Roman"/>
            <w:sz w:val="24"/>
            <w:szCs w:val="24"/>
            <w:highlight w:val="yellow"/>
          </w:rPr>
          <w:delText xml:space="preserve">operating </w:delText>
        </w:r>
        <w:r w:rsidRPr="00914731" w:rsidDel="00D4435E">
          <w:rPr>
            <w:rFonts w:ascii="Times New Roman" w:hAnsi="Times New Roman" w:cs="Times New Roman"/>
            <w:sz w:val="24"/>
            <w:szCs w:val="24"/>
            <w:highlight w:val="yellow"/>
          </w:rPr>
          <w:delText>rehabilitation and reintegration programs</w:delText>
        </w:r>
        <w:r w:rsidRPr="00914731" w:rsidDel="00037857">
          <w:rPr>
            <w:rFonts w:ascii="Times New Roman" w:hAnsi="Times New Roman" w:cs="Times New Roman"/>
            <w:sz w:val="24"/>
            <w:szCs w:val="24"/>
            <w:highlight w:val="yellow"/>
          </w:rPr>
          <w:delText xml:space="preserve"> to assist released prisoners in their reintegration journey</w:delText>
        </w:r>
        <w:r w:rsidRPr="00914731" w:rsidDel="00D4435E">
          <w:rPr>
            <w:rFonts w:ascii="Times New Roman" w:hAnsi="Times New Roman" w:cs="Times New Roman"/>
            <w:sz w:val="24"/>
            <w:szCs w:val="24"/>
            <w:highlight w:val="yellow"/>
          </w:rPr>
          <w:delText xml:space="preserve">. </w:delText>
        </w:r>
        <w:r w:rsidRPr="00914731" w:rsidDel="00037857">
          <w:rPr>
            <w:rFonts w:ascii="Times New Roman" w:hAnsi="Times New Roman" w:cs="Times New Roman"/>
            <w:sz w:val="24"/>
            <w:szCs w:val="24"/>
            <w:highlight w:val="yellow"/>
          </w:rPr>
          <w:delText xml:space="preserve"> </w:delText>
        </w:r>
        <w:r w:rsidRPr="00914731" w:rsidDel="00D4435E">
          <w:rPr>
            <w:rFonts w:ascii="Times New Roman" w:hAnsi="Times New Roman" w:cs="Times New Roman"/>
            <w:sz w:val="24"/>
            <w:szCs w:val="24"/>
            <w:highlight w:val="yellow"/>
          </w:rPr>
          <w:delText xml:space="preserve">In 2001, a </w:delText>
        </w:r>
        <w:r w:rsidRPr="00914731" w:rsidDel="00037857">
          <w:rPr>
            <w:rFonts w:ascii="Times New Roman" w:hAnsi="Times New Roman" w:cs="Times New Roman"/>
            <w:sz w:val="24"/>
            <w:szCs w:val="24"/>
            <w:highlight w:val="yellow"/>
          </w:rPr>
          <w:delText xml:space="preserve">mandatory </w:delText>
        </w:r>
        <w:r w:rsidRPr="00914731" w:rsidDel="00D4435E">
          <w:rPr>
            <w:rFonts w:ascii="Times New Roman" w:hAnsi="Times New Roman" w:cs="Times New Roman"/>
            <w:sz w:val="24"/>
            <w:szCs w:val="24"/>
            <w:highlight w:val="yellow"/>
          </w:rPr>
          <w:delText xml:space="preserve">treatment participation component </w:delText>
        </w:r>
        <w:r w:rsidRPr="00914731" w:rsidDel="00037857">
          <w:rPr>
            <w:rFonts w:ascii="Times New Roman" w:hAnsi="Times New Roman" w:cs="Times New Roman"/>
            <w:sz w:val="24"/>
            <w:szCs w:val="24"/>
            <w:highlight w:val="yellow"/>
          </w:rPr>
          <w:delText>was added as a requirement to be considered</w:delText>
        </w:r>
        <w:r w:rsidRPr="00914731" w:rsidDel="00D4435E">
          <w:rPr>
            <w:rFonts w:ascii="Times New Roman" w:hAnsi="Times New Roman" w:cs="Times New Roman"/>
            <w:sz w:val="24"/>
            <w:szCs w:val="24"/>
            <w:highlight w:val="yellow"/>
          </w:rPr>
          <w:delText xml:space="preserve"> for early release (i.e. parole). </w:delText>
        </w:r>
        <w:r w:rsidRPr="00914731" w:rsidDel="00037857">
          <w:rPr>
            <w:rFonts w:ascii="Times New Roman" w:hAnsi="Times New Roman" w:cs="Times New Roman"/>
            <w:sz w:val="24"/>
            <w:szCs w:val="24"/>
            <w:highlight w:val="yellow"/>
          </w:rPr>
          <w:delText>Such mandatory program</w:delText>
        </w:r>
        <w:r w:rsidRPr="00914731" w:rsidDel="00D4435E">
          <w:rPr>
            <w:rFonts w:ascii="Times New Roman" w:hAnsi="Times New Roman" w:cs="Times New Roman"/>
            <w:sz w:val="24"/>
            <w:szCs w:val="24"/>
            <w:highlight w:val="yellow"/>
          </w:rPr>
          <w:delText xml:space="preserve"> includes supervision that </w:delText>
        </w:r>
        <w:r w:rsidRPr="00914731" w:rsidDel="00037857">
          <w:rPr>
            <w:rFonts w:ascii="Times New Roman" w:hAnsi="Times New Roman" w:cs="Times New Roman"/>
            <w:sz w:val="24"/>
            <w:szCs w:val="24"/>
            <w:highlight w:val="yellow"/>
          </w:rPr>
          <w:delText xml:space="preserve">will </w:delText>
        </w:r>
        <w:r w:rsidRPr="00914731" w:rsidDel="00D4435E">
          <w:rPr>
            <w:rFonts w:ascii="Times New Roman" w:hAnsi="Times New Roman" w:cs="Times New Roman"/>
            <w:sz w:val="24"/>
            <w:szCs w:val="24"/>
            <w:highlight w:val="yellow"/>
          </w:rPr>
          <w:delText xml:space="preserve">offer treatment and rehabilitation </w:delText>
        </w:r>
        <w:r w:rsidRPr="00914731" w:rsidDel="00037857">
          <w:rPr>
            <w:rFonts w:ascii="Times New Roman" w:hAnsi="Times New Roman" w:cs="Times New Roman"/>
            <w:sz w:val="24"/>
            <w:szCs w:val="24"/>
            <w:highlight w:val="yellow"/>
          </w:rPr>
          <w:delText xml:space="preserve">efforts </w:delText>
        </w:r>
        <w:r w:rsidRPr="00914731" w:rsidDel="00D4435E">
          <w:rPr>
            <w:rFonts w:ascii="Times New Roman" w:hAnsi="Times New Roman" w:cs="Times New Roman"/>
            <w:sz w:val="24"/>
            <w:szCs w:val="24"/>
            <w:highlight w:val="yellow"/>
          </w:rPr>
          <w:delText xml:space="preserve">in the community with an emphasis on employment placement, and support during the initial stages </w:delText>
        </w:r>
        <w:r w:rsidRPr="00914731" w:rsidDel="00037857">
          <w:rPr>
            <w:rFonts w:ascii="Times New Roman" w:hAnsi="Times New Roman" w:cs="Times New Roman"/>
            <w:sz w:val="24"/>
            <w:szCs w:val="24"/>
            <w:highlight w:val="yellow"/>
          </w:rPr>
          <w:delText>followed the</w:delText>
        </w:r>
        <w:r w:rsidRPr="00914731" w:rsidDel="00D4435E">
          <w:rPr>
            <w:rFonts w:ascii="Times New Roman" w:hAnsi="Times New Roman" w:cs="Times New Roman"/>
            <w:sz w:val="24"/>
            <w:szCs w:val="24"/>
            <w:highlight w:val="yellow"/>
          </w:rPr>
          <w:delText xml:space="preserve"> release.</w:delText>
        </w:r>
        <w:r w:rsidRPr="00914731" w:rsidDel="00D4435E">
          <w:rPr>
            <w:rFonts w:ascii="Times New Roman" w:hAnsi="Times New Roman" w:cs="Times New Roman"/>
            <w:sz w:val="24"/>
            <w:szCs w:val="24"/>
          </w:rPr>
          <w:delText xml:space="preserve"> </w:delText>
        </w:r>
      </w:del>
    </w:p>
    <w:p w14:paraId="63D2CE40" w14:textId="77777777" w:rsidR="005A6926" w:rsidRPr="00914731" w:rsidRDefault="005A6926" w:rsidP="00611DB2">
      <w:pPr>
        <w:pStyle w:val="Heading1"/>
        <w:spacing w:after="0"/>
        <w:ind w:right="386"/>
      </w:pPr>
      <w:r w:rsidRPr="00914731">
        <w:t>The Israeli Prisoners’ Rehabilitation and Community Supervision Program</w:t>
      </w:r>
    </w:p>
    <w:p w14:paraId="293F59AC" w14:textId="6E790179" w:rsidR="005A6926" w:rsidRPr="00914731" w:rsidDel="00037857" w:rsidRDefault="005A6926" w:rsidP="00611DB2">
      <w:pPr>
        <w:bidi w:val="0"/>
        <w:spacing w:after="0" w:line="480" w:lineRule="auto"/>
        <w:ind w:right="386"/>
        <w:rPr>
          <w:del w:id="223" w:author="Author"/>
          <w:rFonts w:ascii="Times New Roman" w:hAnsi="Times New Roman" w:cs="Times New Roman"/>
          <w:sz w:val="24"/>
          <w:szCs w:val="24"/>
        </w:rPr>
      </w:pPr>
      <w:r w:rsidRPr="00914731">
        <w:rPr>
          <w:rFonts w:ascii="Times New Roman" w:hAnsi="Times New Roman" w:cs="Times New Roman"/>
          <w:sz w:val="24"/>
          <w:szCs w:val="24"/>
        </w:rPr>
        <w:t xml:space="preserve">The </w:t>
      </w:r>
      <w:del w:id="224" w:author="Author">
        <w:r w:rsidRPr="00914731" w:rsidDel="00037857">
          <w:rPr>
            <w:rFonts w:ascii="Times New Roman" w:hAnsi="Times New Roman" w:cs="Times New Roman"/>
            <w:sz w:val="24"/>
            <w:szCs w:val="24"/>
          </w:rPr>
          <w:delText>Israeli Prisoners’ Rehabilitation Authority (</w:delText>
        </w:r>
      </w:del>
      <w:r w:rsidRPr="00914731">
        <w:rPr>
          <w:rFonts w:ascii="Times New Roman" w:hAnsi="Times New Roman" w:cs="Times New Roman"/>
          <w:sz w:val="24"/>
          <w:szCs w:val="24"/>
        </w:rPr>
        <w:t>IPRA</w:t>
      </w:r>
      <w:del w:id="225" w:author="Author">
        <w:r w:rsidRPr="00914731" w:rsidDel="00037857">
          <w:rPr>
            <w:rFonts w:ascii="Times New Roman" w:hAnsi="Times New Roman" w:cs="Times New Roman"/>
            <w:sz w:val="24"/>
            <w:szCs w:val="24"/>
          </w:rPr>
          <w:delText>)</w:delText>
        </w:r>
      </w:del>
      <w:r w:rsidRPr="00914731">
        <w:rPr>
          <w:rFonts w:ascii="Times New Roman" w:hAnsi="Times New Roman" w:cs="Times New Roman"/>
          <w:sz w:val="24"/>
          <w:szCs w:val="24"/>
        </w:rPr>
        <w:t xml:space="preserve"> operates a reintegration program that assists released prisoners, regardless of their religious and ethnic affiliation, </w:t>
      </w:r>
      <w:del w:id="226" w:author="Author">
        <w:r w:rsidRPr="00914731" w:rsidDel="00037857">
          <w:rPr>
            <w:rFonts w:ascii="Times New Roman" w:hAnsi="Times New Roman" w:cs="Times New Roman"/>
            <w:sz w:val="24"/>
            <w:szCs w:val="24"/>
          </w:rPr>
          <w:delText>in assimilating back</w:delText>
        </w:r>
      </w:del>
      <w:ins w:id="227" w:author="Author">
        <w:r w:rsidR="00037857" w:rsidRPr="00914731">
          <w:rPr>
            <w:rFonts w:ascii="Times New Roman" w:hAnsi="Times New Roman" w:cs="Times New Roman"/>
            <w:sz w:val="24"/>
            <w:szCs w:val="24"/>
          </w:rPr>
          <w:t>to reassimilate</w:t>
        </w:r>
      </w:ins>
      <w:r w:rsidRPr="00914731">
        <w:rPr>
          <w:rFonts w:ascii="Times New Roman" w:hAnsi="Times New Roman" w:cs="Times New Roman"/>
          <w:sz w:val="24"/>
          <w:szCs w:val="24"/>
        </w:rPr>
        <w:t xml:space="preserve"> into the normative community. </w:t>
      </w:r>
      <w:del w:id="228" w:author="Author">
        <w:r w:rsidRPr="00914731" w:rsidDel="00037857">
          <w:rPr>
            <w:rFonts w:ascii="Times New Roman" w:hAnsi="Times New Roman" w:cs="Times New Roman"/>
            <w:sz w:val="24"/>
            <w:szCs w:val="24"/>
          </w:rPr>
          <w:delText xml:space="preserve">Such </w:delText>
        </w:r>
      </w:del>
      <w:ins w:id="229" w:author="Author">
        <w:r w:rsidR="00037857" w:rsidRPr="00914731">
          <w:rPr>
            <w:rFonts w:ascii="Times New Roman" w:hAnsi="Times New Roman" w:cs="Times New Roman"/>
            <w:sz w:val="24"/>
            <w:szCs w:val="24"/>
          </w:rPr>
          <w:t xml:space="preserve">The </w:t>
        </w:r>
      </w:ins>
      <w:r w:rsidRPr="00914731">
        <w:rPr>
          <w:rFonts w:ascii="Times New Roman" w:hAnsi="Times New Roman" w:cs="Times New Roman"/>
          <w:sz w:val="24"/>
          <w:szCs w:val="24"/>
        </w:rPr>
        <w:t xml:space="preserve">program combines supervision and treatment with </w:t>
      </w:r>
      <w:ins w:id="230" w:author="Author">
        <w:r w:rsidR="00037857" w:rsidRPr="00914731">
          <w:rPr>
            <w:rFonts w:ascii="Times New Roman" w:hAnsi="Times New Roman" w:cs="Times New Roman"/>
            <w:sz w:val="24"/>
            <w:szCs w:val="24"/>
          </w:rPr>
          <w:t xml:space="preserve">a </w:t>
        </w:r>
      </w:ins>
      <w:r w:rsidRPr="00914731">
        <w:rPr>
          <w:rFonts w:ascii="Times New Roman" w:hAnsi="Times New Roman" w:cs="Times New Roman"/>
          <w:sz w:val="24"/>
          <w:szCs w:val="24"/>
        </w:rPr>
        <w:t>strong emphasis on employment integration.</w:t>
      </w:r>
      <w:ins w:id="231" w:author="Author">
        <w:r w:rsidR="00037857" w:rsidRPr="00914731">
          <w:rPr>
            <w:rFonts w:ascii="Times New Roman" w:hAnsi="Times New Roman" w:cs="Times New Roman"/>
            <w:sz w:val="24"/>
            <w:szCs w:val="24"/>
          </w:rPr>
          <w:t xml:space="preserve"> </w:t>
        </w:r>
      </w:ins>
      <w:del w:id="232" w:author="Author">
        <w:r w:rsidRPr="00914731" w:rsidDel="00037857">
          <w:rPr>
            <w:rFonts w:ascii="Times New Roman" w:hAnsi="Times New Roman" w:cs="Times New Roman"/>
            <w:sz w:val="24"/>
            <w:szCs w:val="24"/>
          </w:rPr>
          <w:delText xml:space="preserve"> </w:delText>
        </w:r>
      </w:del>
    </w:p>
    <w:p w14:paraId="7E5FEEF3" w14:textId="73A05A4D" w:rsidR="005A6926" w:rsidRPr="00914731" w:rsidRDefault="005A6926" w:rsidP="00611DB2">
      <w:pPr>
        <w:bidi w:val="0"/>
        <w:spacing w:after="0" w:line="480" w:lineRule="auto"/>
        <w:ind w:right="386"/>
        <w:rPr>
          <w:rFonts w:ascii="Times New Roman" w:hAnsi="Times New Roman" w:cs="Times New Roman"/>
          <w:sz w:val="24"/>
          <w:szCs w:val="24"/>
        </w:rPr>
      </w:pPr>
      <w:del w:id="233" w:author="Author">
        <w:r w:rsidRPr="00914731" w:rsidDel="00037857">
          <w:rPr>
            <w:rFonts w:ascii="Times New Roman" w:hAnsi="Times New Roman" w:cs="Times New Roman"/>
            <w:sz w:val="24"/>
            <w:szCs w:val="24"/>
          </w:rPr>
          <w:delText xml:space="preserve">In order to achieve the above goals and to better respond to the needs of offenders, </w:delText>
        </w:r>
      </w:del>
      <w:r w:rsidRPr="00914731">
        <w:rPr>
          <w:rFonts w:ascii="Times New Roman" w:hAnsi="Times New Roman" w:cs="Times New Roman"/>
          <w:sz w:val="24"/>
          <w:szCs w:val="24"/>
        </w:rPr>
        <w:t>IPRA counselors, who are responsible for the therapeutic aspects of the program, meet with eligible prisoners during their incarceration periods for interviews, assessment</w:t>
      </w:r>
      <w:del w:id="234" w:author="Author">
        <w:r w:rsidRPr="00914731" w:rsidDel="008464C9">
          <w:rPr>
            <w:rFonts w:ascii="Times New Roman" w:hAnsi="Times New Roman" w:cs="Times New Roman"/>
            <w:sz w:val="24"/>
            <w:szCs w:val="24"/>
          </w:rPr>
          <w:delText>,</w:delText>
        </w:r>
      </w:del>
      <w:r w:rsidRPr="00914731">
        <w:rPr>
          <w:rFonts w:ascii="Times New Roman" w:hAnsi="Times New Roman" w:cs="Times New Roman"/>
          <w:sz w:val="24"/>
          <w:szCs w:val="24"/>
        </w:rPr>
        <w:t xml:space="preserve"> and evaluation of various reports and intake summaries. Eligible prisoners are those </w:t>
      </w:r>
      <w:del w:id="235" w:author="Author">
        <w:r w:rsidRPr="00914731" w:rsidDel="00037857">
          <w:rPr>
            <w:rFonts w:ascii="Times New Roman" w:hAnsi="Times New Roman" w:cs="Times New Roman"/>
            <w:sz w:val="24"/>
            <w:szCs w:val="24"/>
          </w:rPr>
          <w:delText xml:space="preserve">individuals </w:delText>
        </w:r>
      </w:del>
      <w:r w:rsidRPr="00914731">
        <w:rPr>
          <w:rFonts w:ascii="Times New Roman" w:hAnsi="Times New Roman" w:cs="Times New Roman"/>
          <w:sz w:val="24"/>
          <w:szCs w:val="24"/>
        </w:rPr>
        <w:t>who express interest, motivation</w:t>
      </w:r>
      <w:del w:id="236" w:author="Author">
        <w:r w:rsidRPr="00914731" w:rsidDel="008464C9">
          <w:rPr>
            <w:rFonts w:ascii="Times New Roman" w:hAnsi="Times New Roman" w:cs="Times New Roman"/>
            <w:sz w:val="24"/>
            <w:szCs w:val="24"/>
          </w:rPr>
          <w:delText>,</w:delText>
        </w:r>
      </w:del>
      <w:r w:rsidRPr="00914731">
        <w:rPr>
          <w:rFonts w:ascii="Times New Roman" w:hAnsi="Times New Roman" w:cs="Times New Roman"/>
          <w:sz w:val="24"/>
          <w:szCs w:val="24"/>
        </w:rPr>
        <w:t xml:space="preserve"> and commitment to the IPRA program</w:t>
      </w:r>
      <w:del w:id="237" w:author="Author">
        <w:r w:rsidRPr="00914731" w:rsidDel="00037857">
          <w:rPr>
            <w:rFonts w:ascii="Times New Roman" w:hAnsi="Times New Roman" w:cs="Times New Roman"/>
            <w:sz w:val="24"/>
            <w:szCs w:val="24"/>
          </w:rPr>
          <w:delText>/</w:delText>
        </w:r>
      </w:del>
      <w:r w:rsidRPr="00914731">
        <w:rPr>
          <w:rFonts w:ascii="Times New Roman" w:hAnsi="Times New Roman" w:cs="Times New Roman"/>
          <w:sz w:val="24"/>
          <w:szCs w:val="24"/>
        </w:rPr>
        <w:t xml:space="preserve">s and </w:t>
      </w:r>
      <w:del w:id="238" w:author="Author">
        <w:r w:rsidRPr="00914731" w:rsidDel="00037857">
          <w:rPr>
            <w:rFonts w:ascii="Times New Roman" w:hAnsi="Times New Roman" w:cs="Times New Roman"/>
            <w:sz w:val="24"/>
            <w:szCs w:val="24"/>
          </w:rPr>
          <w:delText>are completely aware to</w:delText>
        </w:r>
      </w:del>
      <w:ins w:id="239" w:author="Author">
        <w:r w:rsidR="00037857" w:rsidRPr="00914731">
          <w:rPr>
            <w:rFonts w:ascii="Times New Roman" w:hAnsi="Times New Roman" w:cs="Times New Roman"/>
            <w:sz w:val="24"/>
            <w:szCs w:val="24"/>
          </w:rPr>
          <w:t>who understand</w:t>
        </w:r>
      </w:ins>
      <w:r w:rsidRPr="00914731">
        <w:rPr>
          <w:rFonts w:ascii="Times New Roman" w:hAnsi="Times New Roman" w:cs="Times New Roman"/>
          <w:sz w:val="24"/>
          <w:szCs w:val="24"/>
        </w:rPr>
        <w:t xml:space="preserve"> the </w:t>
      </w:r>
      <w:del w:id="240" w:author="Author">
        <w:r w:rsidRPr="00914731" w:rsidDel="00037857">
          <w:rPr>
            <w:rFonts w:ascii="Times New Roman" w:hAnsi="Times New Roman" w:cs="Times New Roman"/>
            <w:sz w:val="24"/>
            <w:szCs w:val="24"/>
          </w:rPr>
          <w:delText xml:space="preserve">imposed </w:delText>
        </w:r>
      </w:del>
      <w:r w:rsidRPr="00914731">
        <w:rPr>
          <w:rFonts w:ascii="Times New Roman" w:hAnsi="Times New Roman" w:cs="Times New Roman"/>
          <w:sz w:val="24"/>
          <w:szCs w:val="24"/>
        </w:rPr>
        <w:t>conditions</w:t>
      </w:r>
      <w:ins w:id="241" w:author="Author">
        <w:r w:rsidR="00037857" w:rsidRPr="00914731">
          <w:rPr>
            <w:rFonts w:ascii="Times New Roman" w:hAnsi="Times New Roman" w:cs="Times New Roman"/>
            <w:sz w:val="24"/>
            <w:szCs w:val="24"/>
          </w:rPr>
          <w:t xml:space="preserve"> imposed</w:t>
        </w:r>
      </w:ins>
      <w:r w:rsidRPr="00914731">
        <w:rPr>
          <w:rFonts w:ascii="Times New Roman" w:hAnsi="Times New Roman" w:cs="Times New Roman"/>
          <w:sz w:val="24"/>
          <w:szCs w:val="24"/>
        </w:rPr>
        <w:t xml:space="preserve">. </w:t>
      </w:r>
      <w:del w:id="242" w:author="Author">
        <w:r w:rsidRPr="00914731" w:rsidDel="00037857">
          <w:rPr>
            <w:rFonts w:ascii="Times New Roman" w:hAnsi="Times New Roman" w:cs="Times New Roman"/>
            <w:sz w:val="24"/>
            <w:szCs w:val="24"/>
          </w:rPr>
          <w:delText>Differently put</w:delText>
        </w:r>
      </w:del>
      <w:ins w:id="243" w:author="Author">
        <w:r w:rsidR="00037857" w:rsidRPr="00914731">
          <w:rPr>
            <w:rFonts w:ascii="Times New Roman" w:hAnsi="Times New Roman" w:cs="Times New Roman"/>
            <w:sz w:val="24"/>
            <w:szCs w:val="24"/>
          </w:rPr>
          <w:t>Thus</w:t>
        </w:r>
      </w:ins>
      <w:r w:rsidRPr="00914731">
        <w:rPr>
          <w:rFonts w:ascii="Times New Roman" w:hAnsi="Times New Roman" w:cs="Times New Roman"/>
          <w:sz w:val="24"/>
          <w:szCs w:val="24"/>
        </w:rPr>
        <w:t xml:space="preserve">, </w:t>
      </w:r>
      <w:del w:id="244" w:author="Author">
        <w:r w:rsidRPr="00914731" w:rsidDel="00037857">
          <w:rPr>
            <w:rFonts w:ascii="Times New Roman" w:hAnsi="Times New Roman" w:cs="Times New Roman"/>
            <w:sz w:val="24"/>
            <w:szCs w:val="24"/>
          </w:rPr>
          <w:delText xml:space="preserve">eligible </w:delText>
        </w:r>
      </w:del>
      <w:r w:rsidRPr="00914731">
        <w:rPr>
          <w:rFonts w:ascii="Times New Roman" w:hAnsi="Times New Roman" w:cs="Times New Roman"/>
          <w:sz w:val="24"/>
          <w:szCs w:val="24"/>
        </w:rPr>
        <w:t xml:space="preserve">prisoners who participate in the IPRA program do so voluntarily and with </w:t>
      </w:r>
      <w:ins w:id="245" w:author="Author">
        <w:r w:rsidR="00037857" w:rsidRPr="00914731">
          <w:rPr>
            <w:rFonts w:ascii="Times New Roman" w:hAnsi="Times New Roman" w:cs="Times New Roman"/>
            <w:sz w:val="24"/>
            <w:szCs w:val="24"/>
          </w:rPr>
          <w:t xml:space="preserve">the </w:t>
        </w:r>
      </w:ins>
      <w:r w:rsidRPr="00914731">
        <w:rPr>
          <w:rFonts w:ascii="Times New Roman" w:hAnsi="Times New Roman" w:cs="Times New Roman"/>
          <w:sz w:val="24"/>
          <w:szCs w:val="24"/>
        </w:rPr>
        <w:t>full understanding that the</w:t>
      </w:r>
      <w:ins w:id="246" w:author="Author">
        <w:r w:rsidR="00037857" w:rsidRPr="00914731">
          <w:rPr>
            <w:rFonts w:ascii="Times New Roman" w:hAnsi="Times New Roman" w:cs="Times New Roman"/>
            <w:sz w:val="24"/>
            <w:szCs w:val="24"/>
          </w:rPr>
          <w:t xml:space="preserve"> reduction in their time of </w:t>
        </w:r>
      </w:ins>
      <w:del w:id="247" w:author="Author">
        <w:r w:rsidRPr="00914731" w:rsidDel="00037857">
          <w:rPr>
            <w:rFonts w:ascii="Times New Roman" w:hAnsi="Times New Roman" w:cs="Times New Roman"/>
            <w:sz w:val="24"/>
            <w:szCs w:val="24"/>
          </w:rPr>
          <w:delText xml:space="preserve">ir </w:delText>
        </w:r>
      </w:del>
      <w:r w:rsidRPr="00914731">
        <w:rPr>
          <w:rFonts w:ascii="Times New Roman" w:hAnsi="Times New Roman" w:cs="Times New Roman"/>
          <w:sz w:val="24"/>
          <w:szCs w:val="24"/>
        </w:rPr>
        <w:t xml:space="preserve">imprisonment </w:t>
      </w:r>
      <w:del w:id="248" w:author="Author">
        <w:r w:rsidRPr="00914731" w:rsidDel="00037857">
          <w:rPr>
            <w:rFonts w:ascii="Times New Roman" w:hAnsi="Times New Roman" w:cs="Times New Roman"/>
            <w:sz w:val="24"/>
            <w:szCs w:val="24"/>
          </w:rPr>
          <w:delText xml:space="preserve">time reduction </w:delText>
        </w:r>
      </w:del>
      <w:r w:rsidRPr="00914731">
        <w:rPr>
          <w:rFonts w:ascii="Times New Roman" w:hAnsi="Times New Roman" w:cs="Times New Roman"/>
          <w:sz w:val="24"/>
          <w:szCs w:val="24"/>
        </w:rPr>
        <w:t xml:space="preserve">will be converted to participation in </w:t>
      </w:r>
      <w:ins w:id="249" w:author="Author">
        <w:r w:rsidR="008464C9" w:rsidRPr="00914731">
          <w:rPr>
            <w:rFonts w:ascii="Times New Roman" w:hAnsi="Times New Roman" w:cs="Times New Roman"/>
            <w:sz w:val="24"/>
            <w:szCs w:val="24"/>
          </w:rPr>
          <w:t xml:space="preserve">the </w:t>
        </w:r>
      </w:ins>
      <w:r w:rsidRPr="00914731">
        <w:rPr>
          <w:rFonts w:ascii="Times New Roman" w:hAnsi="Times New Roman" w:cs="Times New Roman"/>
          <w:sz w:val="24"/>
          <w:szCs w:val="24"/>
        </w:rPr>
        <w:t>IPRA</w:t>
      </w:r>
      <w:del w:id="250" w:author="Author">
        <w:r w:rsidRPr="00914731" w:rsidDel="008464C9">
          <w:rPr>
            <w:rFonts w:ascii="Times New Roman" w:hAnsi="Times New Roman" w:cs="Times New Roman"/>
            <w:sz w:val="24"/>
            <w:szCs w:val="24"/>
          </w:rPr>
          <w:delText>’s</w:delText>
        </w:r>
      </w:del>
      <w:r w:rsidRPr="00914731">
        <w:rPr>
          <w:rFonts w:ascii="Times New Roman" w:hAnsi="Times New Roman" w:cs="Times New Roman"/>
          <w:sz w:val="24"/>
          <w:szCs w:val="24"/>
        </w:rPr>
        <w:t xml:space="preserve"> program.  </w:t>
      </w:r>
    </w:p>
    <w:p w14:paraId="415EEDD1" w14:textId="77F7F65A" w:rsidR="005A6926" w:rsidRPr="00914731" w:rsidRDefault="00037857" w:rsidP="00611DB2">
      <w:pPr>
        <w:bidi w:val="0"/>
        <w:spacing w:after="0" w:line="480" w:lineRule="auto"/>
        <w:ind w:right="386" w:firstLine="720"/>
        <w:rPr>
          <w:rFonts w:ascii="Times New Roman" w:hAnsi="Times New Roman" w:cs="Times New Roman"/>
          <w:sz w:val="24"/>
          <w:szCs w:val="24"/>
        </w:rPr>
      </w:pPr>
      <w:ins w:id="251" w:author="Author">
        <w:r w:rsidRPr="00914731">
          <w:rPr>
            <w:rFonts w:ascii="Times New Roman" w:hAnsi="Times New Roman" w:cs="Times New Roman"/>
            <w:sz w:val="24"/>
            <w:szCs w:val="24"/>
          </w:rPr>
          <w:t>A</w:t>
        </w:r>
      </w:ins>
      <w:del w:id="252" w:author="Author">
        <w:r w:rsidR="005A6926" w:rsidRPr="00914731" w:rsidDel="00037857">
          <w:rPr>
            <w:rFonts w:ascii="Times New Roman" w:hAnsi="Times New Roman" w:cs="Times New Roman"/>
            <w:sz w:val="24"/>
            <w:szCs w:val="24"/>
          </w:rPr>
          <w:delText>Upon completion of the above process a</w:delText>
        </w:r>
      </w:del>
      <w:r w:rsidR="005A6926" w:rsidRPr="00914731">
        <w:rPr>
          <w:rFonts w:ascii="Times New Roman" w:hAnsi="Times New Roman" w:cs="Times New Roman"/>
          <w:sz w:val="24"/>
          <w:szCs w:val="24"/>
        </w:rPr>
        <w:t xml:space="preserve"> tailored therapeutic program </w:t>
      </w:r>
      <w:ins w:id="253" w:author="Author">
        <w:r w:rsidRPr="00914731">
          <w:rPr>
            <w:rFonts w:ascii="Times New Roman" w:hAnsi="Times New Roman" w:cs="Times New Roman"/>
            <w:sz w:val="24"/>
            <w:szCs w:val="24"/>
          </w:rPr>
          <w:t xml:space="preserve">for the individual </w:t>
        </w:r>
      </w:ins>
      <w:r w:rsidR="005A6926" w:rsidRPr="00914731">
        <w:rPr>
          <w:rFonts w:ascii="Times New Roman" w:hAnsi="Times New Roman" w:cs="Times New Roman"/>
          <w:sz w:val="24"/>
          <w:szCs w:val="24"/>
        </w:rPr>
        <w:t xml:space="preserve">is </w:t>
      </w:r>
      <w:ins w:id="254" w:author="Author">
        <w:r w:rsidRPr="00914731">
          <w:rPr>
            <w:rFonts w:ascii="Times New Roman" w:hAnsi="Times New Roman" w:cs="Times New Roman"/>
            <w:sz w:val="24"/>
            <w:szCs w:val="24"/>
          </w:rPr>
          <w:t xml:space="preserve">then </w:t>
        </w:r>
      </w:ins>
      <w:r w:rsidR="005A6926" w:rsidRPr="00914731">
        <w:rPr>
          <w:rFonts w:ascii="Times New Roman" w:hAnsi="Times New Roman" w:cs="Times New Roman"/>
          <w:sz w:val="24"/>
          <w:szCs w:val="24"/>
        </w:rPr>
        <w:t xml:space="preserve">presented to the parole board </w:t>
      </w:r>
      <w:ins w:id="255" w:author="Author">
        <w:r w:rsidRPr="00914731">
          <w:rPr>
            <w:rFonts w:ascii="Times New Roman" w:hAnsi="Times New Roman" w:cs="Times New Roman"/>
            <w:sz w:val="24"/>
            <w:szCs w:val="24"/>
          </w:rPr>
          <w:t xml:space="preserve">for </w:t>
        </w:r>
      </w:ins>
      <w:r w:rsidR="005A6926" w:rsidRPr="00914731">
        <w:rPr>
          <w:rFonts w:ascii="Times New Roman" w:hAnsi="Times New Roman" w:cs="Times New Roman"/>
          <w:sz w:val="24"/>
          <w:szCs w:val="24"/>
        </w:rPr>
        <w:t>approval</w:t>
      </w:r>
      <w:del w:id="256" w:author="Author">
        <w:r w:rsidR="005A6926" w:rsidRPr="00914731" w:rsidDel="00037857">
          <w:rPr>
            <w:rFonts w:ascii="Times New Roman" w:hAnsi="Times New Roman" w:cs="Times New Roman"/>
            <w:sz w:val="24"/>
            <w:szCs w:val="24"/>
          </w:rPr>
          <w:delText xml:space="preserve"> for those individuals found to be suitable and eligible for participation in the program</w:delText>
        </w:r>
      </w:del>
      <w:r w:rsidR="005A6926" w:rsidRPr="00914731">
        <w:rPr>
          <w:rFonts w:ascii="Times New Roman" w:hAnsi="Times New Roman" w:cs="Times New Roman"/>
          <w:sz w:val="24"/>
          <w:szCs w:val="24"/>
        </w:rPr>
        <w:t xml:space="preserve">. Once </w:t>
      </w:r>
      <w:del w:id="257" w:author="Author">
        <w:r w:rsidR="005A6926" w:rsidRPr="00914731" w:rsidDel="00037857">
          <w:rPr>
            <w:rFonts w:ascii="Times New Roman" w:hAnsi="Times New Roman" w:cs="Times New Roman"/>
            <w:sz w:val="24"/>
            <w:szCs w:val="24"/>
          </w:rPr>
          <w:delText xml:space="preserve">the </w:delText>
        </w:r>
      </w:del>
      <w:ins w:id="258" w:author="Author">
        <w:r w:rsidRPr="00914731">
          <w:rPr>
            <w:rFonts w:ascii="Times New Roman" w:hAnsi="Times New Roman" w:cs="Times New Roman"/>
            <w:sz w:val="24"/>
            <w:szCs w:val="24"/>
          </w:rPr>
          <w:t xml:space="preserve">this </w:t>
        </w:r>
      </w:ins>
      <w:r w:rsidR="005A6926" w:rsidRPr="00914731">
        <w:rPr>
          <w:rFonts w:ascii="Times New Roman" w:hAnsi="Times New Roman" w:cs="Times New Roman"/>
          <w:sz w:val="24"/>
          <w:szCs w:val="24"/>
        </w:rPr>
        <w:t xml:space="preserve">review is completed </w:t>
      </w:r>
      <w:ins w:id="259" w:author="Author">
        <w:r w:rsidR="007B0574" w:rsidRPr="00914731">
          <w:rPr>
            <w:rFonts w:ascii="Times New Roman" w:hAnsi="Times New Roman" w:cs="Times New Roman"/>
            <w:sz w:val="24"/>
            <w:szCs w:val="24"/>
          </w:rPr>
          <w:t xml:space="preserve">and </w:t>
        </w:r>
      </w:ins>
      <w:del w:id="260" w:author="Author">
        <w:r w:rsidR="005A6926" w:rsidRPr="00914731" w:rsidDel="00037857">
          <w:rPr>
            <w:rFonts w:ascii="Times New Roman" w:hAnsi="Times New Roman" w:cs="Times New Roman"/>
            <w:sz w:val="24"/>
            <w:szCs w:val="24"/>
          </w:rPr>
          <w:delText>and a conditional release is granted</w:delText>
        </w:r>
      </w:del>
      <w:ins w:id="261" w:author="Author">
        <w:r w:rsidRPr="00914731">
          <w:rPr>
            <w:rFonts w:ascii="Times New Roman" w:hAnsi="Times New Roman" w:cs="Times New Roman"/>
            <w:sz w:val="24"/>
            <w:szCs w:val="24"/>
          </w:rPr>
          <w:t>approved</w:t>
        </w:r>
      </w:ins>
      <w:r w:rsidR="005A6926" w:rsidRPr="00914731">
        <w:rPr>
          <w:rFonts w:ascii="Times New Roman" w:hAnsi="Times New Roman" w:cs="Times New Roman"/>
          <w:sz w:val="24"/>
          <w:szCs w:val="24"/>
        </w:rPr>
        <w:t xml:space="preserve">, the prisoner is </w:t>
      </w:r>
      <w:del w:id="262" w:author="Author">
        <w:r w:rsidR="005A6926" w:rsidRPr="00914731" w:rsidDel="000C6C47">
          <w:rPr>
            <w:rFonts w:ascii="Times New Roman" w:hAnsi="Times New Roman" w:cs="Times New Roman"/>
            <w:sz w:val="24"/>
            <w:szCs w:val="24"/>
          </w:rPr>
          <w:delText xml:space="preserve">conditionally </w:delText>
        </w:r>
      </w:del>
      <w:r w:rsidR="005A6926" w:rsidRPr="00914731">
        <w:rPr>
          <w:rFonts w:ascii="Times New Roman" w:hAnsi="Times New Roman" w:cs="Times New Roman"/>
          <w:sz w:val="24"/>
          <w:szCs w:val="24"/>
        </w:rPr>
        <w:t xml:space="preserve">released </w:t>
      </w:r>
      <w:del w:id="263" w:author="Author">
        <w:r w:rsidR="005A6926" w:rsidRPr="00914731" w:rsidDel="000C6C47">
          <w:rPr>
            <w:rFonts w:ascii="Times New Roman" w:hAnsi="Times New Roman" w:cs="Times New Roman"/>
            <w:sz w:val="24"/>
            <w:szCs w:val="24"/>
          </w:rPr>
          <w:delText>(</w:delText>
        </w:r>
      </w:del>
      <w:ins w:id="264" w:author="Author">
        <w:r w:rsidR="000C6C47" w:rsidRPr="00914731">
          <w:rPr>
            <w:rFonts w:ascii="Times New Roman" w:hAnsi="Times New Roman" w:cs="Times New Roman"/>
            <w:sz w:val="24"/>
            <w:szCs w:val="24"/>
          </w:rPr>
          <w:t>conditionally (</w:t>
        </w:r>
      </w:ins>
      <w:r w:rsidR="005A6926" w:rsidRPr="00914731">
        <w:rPr>
          <w:rFonts w:ascii="Times New Roman" w:hAnsi="Times New Roman" w:cs="Times New Roman"/>
          <w:sz w:val="24"/>
          <w:szCs w:val="24"/>
        </w:rPr>
        <w:t xml:space="preserve">i.e. </w:t>
      </w:r>
      <w:del w:id="265" w:author="Author">
        <w:r w:rsidR="005A6926" w:rsidRPr="00914731" w:rsidDel="00037857">
          <w:rPr>
            <w:rFonts w:ascii="Times New Roman" w:hAnsi="Times New Roman" w:cs="Times New Roman"/>
            <w:sz w:val="24"/>
            <w:szCs w:val="24"/>
          </w:rPr>
          <w:delText>licensed release</w:delText>
        </w:r>
      </w:del>
      <w:ins w:id="266" w:author="Author">
        <w:r w:rsidRPr="00914731">
          <w:rPr>
            <w:rFonts w:ascii="Times New Roman" w:hAnsi="Times New Roman" w:cs="Times New Roman"/>
            <w:sz w:val="24"/>
            <w:szCs w:val="24"/>
          </w:rPr>
          <w:t>on license</w:t>
        </w:r>
      </w:ins>
      <w:r w:rsidR="005A6926" w:rsidRPr="00914731">
        <w:rPr>
          <w:rFonts w:ascii="Times New Roman" w:hAnsi="Times New Roman" w:cs="Times New Roman"/>
          <w:sz w:val="24"/>
          <w:szCs w:val="24"/>
        </w:rPr>
        <w:t xml:space="preserve">) and </w:t>
      </w:r>
      <w:del w:id="267" w:author="Author">
        <w:r w:rsidR="005A6926" w:rsidRPr="00914731" w:rsidDel="00037857">
          <w:rPr>
            <w:rFonts w:ascii="Times New Roman" w:hAnsi="Times New Roman" w:cs="Times New Roman"/>
            <w:sz w:val="24"/>
            <w:szCs w:val="24"/>
          </w:rPr>
          <w:delText xml:space="preserve">become </w:delText>
        </w:r>
      </w:del>
      <w:r w:rsidR="005A6926" w:rsidRPr="00914731">
        <w:rPr>
          <w:rFonts w:ascii="Times New Roman" w:hAnsi="Times New Roman" w:cs="Times New Roman"/>
          <w:sz w:val="24"/>
          <w:szCs w:val="24"/>
        </w:rPr>
        <w:t>subject</w:t>
      </w:r>
      <w:del w:id="268" w:author="Author">
        <w:r w:rsidR="005A6926" w:rsidRPr="00914731" w:rsidDel="00037857">
          <w:rPr>
            <w:rFonts w:ascii="Times New Roman" w:hAnsi="Times New Roman" w:cs="Times New Roman"/>
            <w:sz w:val="24"/>
            <w:szCs w:val="24"/>
          </w:rPr>
          <w:delText>ed</w:delText>
        </w:r>
      </w:del>
      <w:r w:rsidR="005A6926" w:rsidRPr="00914731">
        <w:rPr>
          <w:rFonts w:ascii="Times New Roman" w:hAnsi="Times New Roman" w:cs="Times New Roman"/>
          <w:sz w:val="24"/>
          <w:szCs w:val="24"/>
        </w:rPr>
        <w:t xml:space="preserve"> to the </w:t>
      </w:r>
      <w:del w:id="269" w:author="Author">
        <w:r w:rsidR="005A6926" w:rsidRPr="00914731" w:rsidDel="00037857">
          <w:rPr>
            <w:rFonts w:ascii="Times New Roman" w:hAnsi="Times New Roman" w:cs="Times New Roman"/>
            <w:sz w:val="24"/>
            <w:szCs w:val="24"/>
          </w:rPr>
          <w:delText xml:space="preserve">reporting </w:delText>
        </w:r>
      </w:del>
      <w:ins w:id="270" w:author="Author">
        <w:r w:rsidRPr="00914731">
          <w:rPr>
            <w:rFonts w:ascii="Times New Roman" w:hAnsi="Times New Roman" w:cs="Times New Roman"/>
            <w:sz w:val="24"/>
            <w:szCs w:val="24"/>
          </w:rPr>
          <w:t xml:space="preserve">supervision </w:t>
        </w:r>
      </w:ins>
      <w:r w:rsidR="005A6926" w:rsidRPr="00914731">
        <w:rPr>
          <w:rFonts w:ascii="Times New Roman" w:hAnsi="Times New Roman" w:cs="Times New Roman"/>
          <w:sz w:val="24"/>
          <w:szCs w:val="24"/>
        </w:rPr>
        <w:t xml:space="preserve">of the IPRA, </w:t>
      </w:r>
      <w:del w:id="271" w:author="Author">
        <w:r w:rsidR="005A6926" w:rsidRPr="00914731" w:rsidDel="00037857">
          <w:rPr>
            <w:rFonts w:ascii="Times New Roman" w:hAnsi="Times New Roman" w:cs="Times New Roman"/>
            <w:sz w:val="24"/>
            <w:szCs w:val="24"/>
          </w:rPr>
          <w:delText xml:space="preserve">who </w:delText>
        </w:r>
      </w:del>
      <w:ins w:id="272" w:author="Author">
        <w:r w:rsidRPr="00914731">
          <w:rPr>
            <w:rFonts w:ascii="Times New Roman" w:hAnsi="Times New Roman" w:cs="Times New Roman"/>
            <w:sz w:val="24"/>
            <w:szCs w:val="24"/>
          </w:rPr>
          <w:t xml:space="preserve">which </w:t>
        </w:r>
      </w:ins>
      <w:r w:rsidR="005A6926" w:rsidRPr="00914731">
        <w:rPr>
          <w:rFonts w:ascii="Times New Roman" w:hAnsi="Times New Roman" w:cs="Times New Roman"/>
          <w:sz w:val="24"/>
          <w:szCs w:val="24"/>
        </w:rPr>
        <w:t>is mandated to provide quarterly progress reports to the</w:t>
      </w:r>
      <w:del w:id="273" w:author="Author">
        <w:r w:rsidR="005A6926" w:rsidRPr="00914731" w:rsidDel="00037857">
          <w:rPr>
            <w:rFonts w:ascii="Times New Roman" w:hAnsi="Times New Roman" w:cs="Times New Roman"/>
            <w:sz w:val="24"/>
            <w:szCs w:val="24"/>
            <w:highlight w:val="lightGray"/>
          </w:rPr>
          <w:delText xml:space="preserve"> </w:delText>
        </w:r>
      </w:del>
      <w:ins w:id="274" w:author="Author">
        <w:r w:rsidRPr="00914731">
          <w:rPr>
            <w:rFonts w:ascii="Times New Roman" w:hAnsi="Times New Roman" w:cs="Times New Roman"/>
            <w:sz w:val="24"/>
            <w:szCs w:val="24"/>
          </w:rPr>
          <w:t xml:space="preserve"> </w:t>
        </w:r>
      </w:ins>
      <w:r w:rsidR="005A6926" w:rsidRPr="00914731">
        <w:rPr>
          <w:rFonts w:ascii="Times New Roman" w:hAnsi="Times New Roman" w:cs="Times New Roman"/>
          <w:sz w:val="24"/>
          <w:szCs w:val="24"/>
        </w:rPr>
        <w:t xml:space="preserve">parole board.  </w:t>
      </w:r>
    </w:p>
    <w:p w14:paraId="71D64968" w14:textId="4E04BCC9" w:rsidR="005A6926" w:rsidRPr="00914731" w:rsidRDefault="005A6926" w:rsidP="00611DB2">
      <w:pPr>
        <w:bidi w:val="0"/>
        <w:spacing w:after="0" w:line="480" w:lineRule="auto"/>
        <w:ind w:right="386" w:firstLine="720"/>
        <w:rPr>
          <w:rFonts w:ascii="Times New Roman" w:hAnsi="Times New Roman" w:cs="Times New Roman"/>
          <w:sz w:val="24"/>
          <w:szCs w:val="24"/>
        </w:rPr>
      </w:pPr>
      <w:del w:id="275" w:author="Author">
        <w:r w:rsidRPr="00914731" w:rsidDel="00037857">
          <w:rPr>
            <w:rFonts w:ascii="Times New Roman" w:hAnsi="Times New Roman" w:cs="Times New Roman"/>
            <w:sz w:val="24"/>
            <w:szCs w:val="24"/>
          </w:rPr>
          <w:delText>To achieve s</w:delText>
        </w:r>
      </w:del>
      <w:ins w:id="276" w:author="Author">
        <w:r w:rsidR="00037857" w:rsidRPr="00914731">
          <w:rPr>
            <w:rFonts w:ascii="Times New Roman" w:hAnsi="Times New Roman" w:cs="Times New Roman"/>
            <w:sz w:val="24"/>
            <w:szCs w:val="24"/>
          </w:rPr>
          <w:t>S</w:t>
        </w:r>
      </w:ins>
      <w:r w:rsidRPr="00914731">
        <w:rPr>
          <w:rFonts w:ascii="Times New Roman" w:hAnsi="Times New Roman" w:cs="Times New Roman"/>
          <w:sz w:val="24"/>
          <w:szCs w:val="24"/>
        </w:rPr>
        <w:t xml:space="preserve">uccessful reintegration </w:t>
      </w:r>
      <w:del w:id="277" w:author="Author">
        <w:r w:rsidRPr="00914731" w:rsidDel="00037857">
          <w:rPr>
            <w:rFonts w:ascii="Times New Roman" w:hAnsi="Times New Roman" w:cs="Times New Roman"/>
            <w:sz w:val="24"/>
            <w:szCs w:val="24"/>
          </w:rPr>
          <w:delText xml:space="preserve">back </w:delText>
        </w:r>
      </w:del>
      <w:r w:rsidRPr="00914731">
        <w:rPr>
          <w:rFonts w:ascii="Times New Roman" w:hAnsi="Times New Roman" w:cs="Times New Roman"/>
          <w:sz w:val="24"/>
          <w:szCs w:val="24"/>
        </w:rPr>
        <w:t xml:space="preserve">into the normative community </w:t>
      </w:r>
      <w:del w:id="278" w:author="Author">
        <w:r w:rsidRPr="00914731" w:rsidDel="00037857">
          <w:rPr>
            <w:rFonts w:ascii="Times New Roman" w:hAnsi="Times New Roman" w:cs="Times New Roman"/>
            <w:sz w:val="24"/>
            <w:szCs w:val="24"/>
          </w:rPr>
          <w:delText xml:space="preserve">after release from incarceration </w:delText>
        </w:r>
      </w:del>
      <w:r w:rsidRPr="00914731">
        <w:rPr>
          <w:rFonts w:ascii="Times New Roman" w:hAnsi="Times New Roman" w:cs="Times New Roman"/>
          <w:sz w:val="24"/>
          <w:szCs w:val="24"/>
        </w:rPr>
        <w:t>requires the individual to change his thought process</w:t>
      </w:r>
      <w:ins w:id="279" w:author="Author">
        <w:r w:rsidR="00037857" w:rsidRPr="00914731">
          <w:rPr>
            <w:rFonts w:ascii="Times New Roman" w:hAnsi="Times New Roman" w:cs="Times New Roman"/>
            <w:sz w:val="24"/>
            <w:szCs w:val="24"/>
          </w:rPr>
          <w:t>es</w:t>
        </w:r>
      </w:ins>
      <w:r w:rsidRPr="00914731">
        <w:rPr>
          <w:rFonts w:ascii="Times New Roman" w:hAnsi="Times New Roman" w:cs="Times New Roman"/>
          <w:sz w:val="24"/>
          <w:szCs w:val="24"/>
        </w:rPr>
        <w:t xml:space="preserve">, social perceptions and behavior (Shoham &amp; Timor, 2014). Such </w:t>
      </w:r>
      <w:del w:id="280" w:author="Author">
        <w:r w:rsidRPr="00914731" w:rsidDel="006F147D">
          <w:rPr>
            <w:rFonts w:ascii="Times New Roman" w:hAnsi="Times New Roman" w:cs="Times New Roman"/>
            <w:sz w:val="24"/>
            <w:szCs w:val="24"/>
          </w:rPr>
          <w:delText xml:space="preserve">concern </w:delText>
        </w:r>
      </w:del>
      <w:ins w:id="281" w:author="Author">
        <w:r w:rsidR="006F147D" w:rsidRPr="00914731">
          <w:rPr>
            <w:rFonts w:ascii="Times New Roman" w:hAnsi="Times New Roman" w:cs="Times New Roman"/>
            <w:sz w:val="24"/>
            <w:szCs w:val="24"/>
          </w:rPr>
          <w:t xml:space="preserve">change </w:t>
        </w:r>
      </w:ins>
      <w:r w:rsidRPr="00914731">
        <w:rPr>
          <w:rFonts w:ascii="Times New Roman" w:hAnsi="Times New Roman" w:cs="Times New Roman"/>
          <w:sz w:val="24"/>
          <w:szCs w:val="24"/>
        </w:rPr>
        <w:t xml:space="preserve">is </w:t>
      </w:r>
      <w:del w:id="282" w:author="Author">
        <w:r w:rsidRPr="00914731" w:rsidDel="00037857">
          <w:rPr>
            <w:rFonts w:ascii="Times New Roman" w:hAnsi="Times New Roman" w:cs="Times New Roman"/>
            <w:sz w:val="24"/>
            <w:szCs w:val="24"/>
          </w:rPr>
          <w:delText xml:space="preserve">highly </w:delText>
        </w:r>
      </w:del>
      <w:r w:rsidRPr="00914731">
        <w:rPr>
          <w:rFonts w:ascii="Times New Roman" w:hAnsi="Times New Roman" w:cs="Times New Roman"/>
          <w:sz w:val="24"/>
          <w:szCs w:val="24"/>
        </w:rPr>
        <w:t>essential when dealing with convicted criminals</w:t>
      </w:r>
      <w:ins w:id="283" w:author="Author">
        <w:r w:rsidR="00371784" w:rsidRPr="00914731">
          <w:rPr>
            <w:rFonts w:ascii="Times New Roman" w:hAnsi="Times New Roman" w:cs="Times New Roman"/>
            <w:sz w:val="24"/>
            <w:szCs w:val="24"/>
          </w:rPr>
          <w:t>,</w:t>
        </w:r>
      </w:ins>
      <w:r w:rsidRPr="00914731">
        <w:rPr>
          <w:rFonts w:ascii="Times New Roman" w:hAnsi="Times New Roman" w:cs="Times New Roman"/>
          <w:sz w:val="24"/>
          <w:szCs w:val="24"/>
        </w:rPr>
        <w:t xml:space="preserve"> </w:t>
      </w:r>
      <w:del w:id="284" w:author="Author">
        <w:r w:rsidRPr="00914731" w:rsidDel="006F147D">
          <w:rPr>
            <w:rFonts w:ascii="Times New Roman" w:hAnsi="Times New Roman" w:cs="Times New Roman"/>
            <w:sz w:val="24"/>
            <w:szCs w:val="24"/>
          </w:rPr>
          <w:delText xml:space="preserve">that </w:delText>
        </w:r>
      </w:del>
      <w:ins w:id="285" w:author="Author">
        <w:r w:rsidR="006F147D" w:rsidRPr="00914731">
          <w:rPr>
            <w:rFonts w:ascii="Times New Roman" w:hAnsi="Times New Roman" w:cs="Times New Roman"/>
            <w:sz w:val="24"/>
            <w:szCs w:val="24"/>
          </w:rPr>
          <w:t xml:space="preserve">who </w:t>
        </w:r>
      </w:ins>
      <w:r w:rsidRPr="00914731">
        <w:rPr>
          <w:rFonts w:ascii="Times New Roman" w:hAnsi="Times New Roman" w:cs="Times New Roman"/>
          <w:sz w:val="24"/>
          <w:szCs w:val="24"/>
        </w:rPr>
        <w:t xml:space="preserve">are accustomed to </w:t>
      </w:r>
      <w:r w:rsidRPr="00914731">
        <w:rPr>
          <w:rFonts w:ascii="Times New Roman" w:hAnsi="Times New Roman" w:cs="Times New Roman"/>
          <w:sz w:val="24"/>
          <w:szCs w:val="24"/>
        </w:rPr>
        <w:lastRenderedPageBreak/>
        <w:t>non-normative way</w:t>
      </w:r>
      <w:ins w:id="286" w:author="Author">
        <w:r w:rsidR="006F147D" w:rsidRPr="00914731">
          <w:rPr>
            <w:rFonts w:ascii="Times New Roman" w:hAnsi="Times New Roman" w:cs="Times New Roman"/>
            <w:sz w:val="24"/>
            <w:szCs w:val="24"/>
          </w:rPr>
          <w:t>s</w:t>
        </w:r>
      </w:ins>
      <w:r w:rsidRPr="00914731">
        <w:rPr>
          <w:rFonts w:ascii="Times New Roman" w:hAnsi="Times New Roman" w:cs="Times New Roman"/>
          <w:sz w:val="24"/>
          <w:szCs w:val="24"/>
        </w:rPr>
        <w:t xml:space="preserve"> of thinking and manifest </w:t>
      </w:r>
      <w:del w:id="287" w:author="Author">
        <w:r w:rsidRPr="00914731" w:rsidDel="006F147D">
          <w:rPr>
            <w:rFonts w:ascii="Times New Roman" w:hAnsi="Times New Roman" w:cs="Times New Roman"/>
            <w:sz w:val="24"/>
            <w:szCs w:val="24"/>
          </w:rPr>
          <w:delText xml:space="preserve">non-traditional and </w:delText>
        </w:r>
      </w:del>
      <w:r w:rsidRPr="00914731">
        <w:rPr>
          <w:rFonts w:ascii="Times New Roman" w:hAnsi="Times New Roman" w:cs="Times New Roman"/>
          <w:sz w:val="24"/>
          <w:szCs w:val="24"/>
        </w:rPr>
        <w:t xml:space="preserve">non-normative behavior (Ward &amp; Maruna, 2007). Accordingly, </w:t>
      </w:r>
      <w:del w:id="288" w:author="Author">
        <w:r w:rsidRPr="00914731" w:rsidDel="006F147D">
          <w:rPr>
            <w:rFonts w:ascii="Times New Roman" w:hAnsi="Times New Roman" w:cs="Times New Roman"/>
            <w:sz w:val="24"/>
            <w:szCs w:val="24"/>
          </w:rPr>
          <w:delText xml:space="preserve">upon their release, and </w:delText>
        </w:r>
      </w:del>
      <w:r w:rsidRPr="00914731">
        <w:rPr>
          <w:rFonts w:ascii="Times New Roman" w:hAnsi="Times New Roman" w:cs="Times New Roman"/>
          <w:sz w:val="24"/>
          <w:szCs w:val="24"/>
        </w:rPr>
        <w:t>as part of the</w:t>
      </w:r>
      <w:del w:id="289" w:author="Author">
        <w:r w:rsidRPr="00914731" w:rsidDel="00371784">
          <w:rPr>
            <w:rFonts w:ascii="Times New Roman" w:hAnsi="Times New Roman" w:cs="Times New Roman"/>
            <w:sz w:val="24"/>
            <w:szCs w:val="24"/>
          </w:rPr>
          <w:delText>ir</w:delText>
        </w:r>
      </w:del>
      <w:r w:rsidRPr="00914731">
        <w:rPr>
          <w:rFonts w:ascii="Times New Roman" w:hAnsi="Times New Roman" w:cs="Times New Roman"/>
          <w:sz w:val="24"/>
          <w:szCs w:val="24"/>
        </w:rPr>
        <w:t xml:space="preserve"> condition</w:t>
      </w:r>
      <w:ins w:id="290" w:author="Author">
        <w:r w:rsidR="006F147D" w:rsidRPr="00914731">
          <w:rPr>
            <w:rFonts w:ascii="Times New Roman" w:hAnsi="Times New Roman" w:cs="Times New Roman"/>
            <w:sz w:val="24"/>
            <w:szCs w:val="24"/>
          </w:rPr>
          <w:t>s of release</w:t>
        </w:r>
      </w:ins>
      <w:r w:rsidRPr="00914731">
        <w:rPr>
          <w:rFonts w:ascii="Times New Roman" w:hAnsi="Times New Roman" w:cs="Times New Roman"/>
          <w:sz w:val="24"/>
          <w:szCs w:val="24"/>
        </w:rPr>
        <w:t xml:space="preserve">, </w:t>
      </w:r>
      <w:ins w:id="291" w:author="Author">
        <w:r w:rsidR="006F147D" w:rsidRPr="00914731">
          <w:rPr>
            <w:rFonts w:ascii="Times New Roman" w:hAnsi="Times New Roman" w:cs="Times New Roman"/>
            <w:sz w:val="24"/>
            <w:szCs w:val="24"/>
          </w:rPr>
          <w:t xml:space="preserve">an </w:t>
        </w:r>
      </w:ins>
      <w:r w:rsidRPr="00914731">
        <w:rPr>
          <w:rFonts w:ascii="Times New Roman" w:hAnsi="Times New Roman" w:cs="Times New Roman"/>
          <w:sz w:val="24"/>
          <w:szCs w:val="24"/>
        </w:rPr>
        <w:t>ex-prisoner</w:t>
      </w:r>
      <w:ins w:id="292" w:author="Author">
        <w:r w:rsidR="006F147D" w:rsidRPr="00914731">
          <w:rPr>
            <w:rFonts w:ascii="Times New Roman" w:hAnsi="Times New Roman" w:cs="Times New Roman"/>
            <w:sz w:val="24"/>
            <w:szCs w:val="24"/>
          </w:rPr>
          <w:t xml:space="preserve"> i</w:t>
        </w:r>
      </w:ins>
      <w:r w:rsidRPr="00914731">
        <w:rPr>
          <w:rFonts w:ascii="Times New Roman" w:hAnsi="Times New Roman" w:cs="Times New Roman"/>
          <w:sz w:val="24"/>
          <w:szCs w:val="24"/>
        </w:rPr>
        <w:t xml:space="preserve">s </w:t>
      </w:r>
      <w:del w:id="293" w:author="Author">
        <w:r w:rsidRPr="00914731" w:rsidDel="006F147D">
          <w:rPr>
            <w:rFonts w:ascii="Times New Roman" w:hAnsi="Times New Roman" w:cs="Times New Roman"/>
            <w:sz w:val="24"/>
            <w:szCs w:val="24"/>
          </w:rPr>
          <w:delText xml:space="preserve">are </w:delText>
        </w:r>
      </w:del>
      <w:r w:rsidRPr="00914731">
        <w:rPr>
          <w:rFonts w:ascii="Times New Roman" w:hAnsi="Times New Roman" w:cs="Times New Roman"/>
          <w:sz w:val="24"/>
          <w:szCs w:val="24"/>
        </w:rPr>
        <w:t>expected to participate in an individually tailored psychological treatment program</w:t>
      </w:r>
      <w:ins w:id="294" w:author="Author">
        <w:r w:rsidR="006F147D" w:rsidRPr="00914731">
          <w:rPr>
            <w:rFonts w:ascii="Times New Roman" w:hAnsi="Times New Roman" w:cs="Times New Roman"/>
            <w:sz w:val="24"/>
            <w:szCs w:val="24"/>
          </w:rPr>
          <w:t xml:space="preserve"> corresponding</w:t>
        </w:r>
      </w:ins>
      <w:del w:id="295" w:author="Author">
        <w:r w:rsidRPr="00914731" w:rsidDel="006F147D">
          <w:rPr>
            <w:rFonts w:ascii="Times New Roman" w:hAnsi="Times New Roman" w:cs="Times New Roman"/>
            <w:sz w:val="24"/>
            <w:szCs w:val="24"/>
          </w:rPr>
          <w:delText xml:space="preserve"> that correspond with their crime of</w:delText>
        </w:r>
      </w:del>
      <w:ins w:id="296" w:author="Author">
        <w:r w:rsidR="006F147D" w:rsidRPr="00914731">
          <w:rPr>
            <w:rFonts w:ascii="Times New Roman" w:hAnsi="Times New Roman" w:cs="Times New Roman"/>
            <w:sz w:val="24"/>
            <w:szCs w:val="24"/>
          </w:rPr>
          <w:t xml:space="preserve"> to the</w:t>
        </w:r>
      </w:ins>
      <w:r w:rsidRPr="00914731">
        <w:rPr>
          <w:rFonts w:ascii="Times New Roman" w:hAnsi="Times New Roman" w:cs="Times New Roman"/>
          <w:sz w:val="24"/>
          <w:szCs w:val="24"/>
        </w:rPr>
        <w:t xml:space="preserve"> conviction</w:t>
      </w:r>
      <w:del w:id="297" w:author="Author">
        <w:r w:rsidRPr="00914731" w:rsidDel="006F147D">
          <w:rPr>
            <w:rFonts w:ascii="Times New Roman" w:hAnsi="Times New Roman" w:cs="Times New Roman"/>
            <w:sz w:val="24"/>
            <w:szCs w:val="24"/>
          </w:rPr>
          <w:delText xml:space="preserve"> and includes both individual and group therapy</w:delText>
        </w:r>
      </w:del>
      <w:r w:rsidRPr="00914731">
        <w:rPr>
          <w:rFonts w:ascii="Times New Roman" w:hAnsi="Times New Roman" w:cs="Times New Roman"/>
          <w:sz w:val="24"/>
          <w:szCs w:val="24"/>
        </w:rPr>
        <w:t>. In many cases, the</w:t>
      </w:r>
      <w:del w:id="298" w:author="Author">
        <w:r w:rsidRPr="00914731" w:rsidDel="006F147D">
          <w:rPr>
            <w:rFonts w:ascii="Times New Roman" w:hAnsi="Times New Roman" w:cs="Times New Roman"/>
            <w:sz w:val="24"/>
            <w:szCs w:val="24"/>
          </w:rPr>
          <w:delText>se</w:delText>
        </w:r>
      </w:del>
      <w:r w:rsidRPr="00914731">
        <w:rPr>
          <w:rFonts w:ascii="Times New Roman" w:hAnsi="Times New Roman" w:cs="Times New Roman"/>
          <w:sz w:val="24"/>
          <w:szCs w:val="24"/>
        </w:rPr>
        <w:t xml:space="preserve"> individual</w:t>
      </w:r>
      <w:del w:id="299" w:author="Author">
        <w:r w:rsidRPr="00914731" w:rsidDel="006F147D">
          <w:rPr>
            <w:rFonts w:ascii="Times New Roman" w:hAnsi="Times New Roman" w:cs="Times New Roman"/>
            <w:sz w:val="24"/>
            <w:szCs w:val="24"/>
          </w:rPr>
          <w:delText>s</w:delText>
        </w:r>
      </w:del>
      <w:r w:rsidRPr="00914731">
        <w:rPr>
          <w:rFonts w:ascii="Times New Roman" w:hAnsi="Times New Roman" w:cs="Times New Roman"/>
          <w:sz w:val="24"/>
          <w:szCs w:val="24"/>
        </w:rPr>
        <w:t xml:space="preserve"> </w:t>
      </w:r>
      <w:del w:id="300" w:author="Author">
        <w:r w:rsidRPr="00914731" w:rsidDel="006F147D">
          <w:rPr>
            <w:rFonts w:ascii="Times New Roman" w:hAnsi="Times New Roman" w:cs="Times New Roman"/>
            <w:sz w:val="24"/>
            <w:szCs w:val="24"/>
          </w:rPr>
          <w:delText xml:space="preserve">are </w:delText>
        </w:r>
      </w:del>
      <w:ins w:id="301" w:author="Author">
        <w:r w:rsidR="006F147D" w:rsidRPr="00914731">
          <w:rPr>
            <w:rFonts w:ascii="Times New Roman" w:hAnsi="Times New Roman" w:cs="Times New Roman"/>
            <w:sz w:val="24"/>
            <w:szCs w:val="24"/>
          </w:rPr>
          <w:t xml:space="preserve">is </w:t>
        </w:r>
      </w:ins>
      <w:r w:rsidRPr="00914731">
        <w:rPr>
          <w:rFonts w:ascii="Times New Roman" w:hAnsi="Times New Roman" w:cs="Times New Roman"/>
          <w:sz w:val="24"/>
          <w:szCs w:val="24"/>
        </w:rPr>
        <w:t xml:space="preserve">mandated to attend at least two weekly therapeutic sessions, </w:t>
      </w:r>
      <w:del w:id="302" w:author="Author">
        <w:r w:rsidRPr="00914731" w:rsidDel="006F147D">
          <w:rPr>
            <w:rFonts w:ascii="Times New Roman" w:hAnsi="Times New Roman" w:cs="Times New Roman"/>
            <w:sz w:val="24"/>
            <w:szCs w:val="24"/>
          </w:rPr>
          <w:delText>in which one is</w:delText>
        </w:r>
      </w:del>
      <w:ins w:id="303" w:author="Author">
        <w:r w:rsidR="006F147D" w:rsidRPr="00914731">
          <w:rPr>
            <w:rFonts w:ascii="Times New Roman" w:hAnsi="Times New Roman" w:cs="Times New Roman"/>
            <w:sz w:val="24"/>
            <w:szCs w:val="24"/>
          </w:rPr>
          <w:t>one</w:t>
        </w:r>
      </w:ins>
      <w:r w:rsidRPr="00914731">
        <w:rPr>
          <w:rFonts w:ascii="Times New Roman" w:hAnsi="Times New Roman" w:cs="Times New Roman"/>
          <w:sz w:val="24"/>
          <w:szCs w:val="24"/>
        </w:rPr>
        <w:t xml:space="preserve"> </w:t>
      </w:r>
      <w:ins w:id="304" w:author="Author">
        <w:r w:rsidR="006F147D" w:rsidRPr="00914731">
          <w:rPr>
            <w:rFonts w:ascii="Times New Roman" w:hAnsi="Times New Roman" w:cs="Times New Roman"/>
            <w:sz w:val="24"/>
            <w:szCs w:val="24"/>
          </w:rPr>
          <w:t xml:space="preserve">of </w:t>
        </w:r>
      </w:ins>
      <w:r w:rsidRPr="00914731">
        <w:rPr>
          <w:rFonts w:ascii="Times New Roman" w:hAnsi="Times New Roman" w:cs="Times New Roman"/>
          <w:sz w:val="24"/>
          <w:szCs w:val="24"/>
        </w:rPr>
        <w:t xml:space="preserve">individual treatment and </w:t>
      </w:r>
      <w:del w:id="305" w:author="Author">
        <w:r w:rsidRPr="00914731" w:rsidDel="006F147D">
          <w:rPr>
            <w:rFonts w:ascii="Times New Roman" w:hAnsi="Times New Roman" w:cs="Times New Roman"/>
            <w:sz w:val="24"/>
            <w:szCs w:val="24"/>
          </w:rPr>
          <w:delText>the other is</w:delText>
        </w:r>
      </w:del>
      <w:ins w:id="306" w:author="Author">
        <w:r w:rsidR="006F147D" w:rsidRPr="00914731">
          <w:rPr>
            <w:rFonts w:ascii="Times New Roman" w:hAnsi="Times New Roman" w:cs="Times New Roman"/>
            <w:sz w:val="24"/>
            <w:szCs w:val="24"/>
          </w:rPr>
          <w:t>one</w:t>
        </w:r>
      </w:ins>
      <w:r w:rsidRPr="00914731">
        <w:rPr>
          <w:rFonts w:ascii="Times New Roman" w:hAnsi="Times New Roman" w:cs="Times New Roman"/>
          <w:sz w:val="24"/>
          <w:szCs w:val="24"/>
        </w:rPr>
        <w:t xml:space="preserve"> </w:t>
      </w:r>
      <w:ins w:id="307" w:author="Author">
        <w:r w:rsidR="006F147D" w:rsidRPr="00914731">
          <w:rPr>
            <w:rFonts w:ascii="Times New Roman" w:hAnsi="Times New Roman" w:cs="Times New Roman"/>
            <w:sz w:val="24"/>
            <w:szCs w:val="24"/>
          </w:rPr>
          <w:t xml:space="preserve">of </w:t>
        </w:r>
      </w:ins>
      <w:r w:rsidRPr="00914731">
        <w:rPr>
          <w:rFonts w:ascii="Times New Roman" w:hAnsi="Times New Roman" w:cs="Times New Roman"/>
          <w:sz w:val="24"/>
          <w:szCs w:val="24"/>
        </w:rPr>
        <w:t>group therapy</w:t>
      </w:r>
      <w:ins w:id="308" w:author="Author">
        <w:r w:rsidR="006F147D" w:rsidRPr="00914731">
          <w:rPr>
            <w:rFonts w:ascii="Times New Roman" w:hAnsi="Times New Roman" w:cs="Times New Roman"/>
            <w:sz w:val="24"/>
            <w:szCs w:val="24"/>
          </w:rPr>
          <w:t>, each</w:t>
        </w:r>
      </w:ins>
      <w:del w:id="309" w:author="Author">
        <w:r w:rsidRPr="00914731" w:rsidDel="006F147D">
          <w:rPr>
            <w:rFonts w:ascii="Times New Roman" w:hAnsi="Times New Roman" w:cs="Times New Roman"/>
            <w:sz w:val="24"/>
            <w:szCs w:val="24"/>
          </w:rPr>
          <w:delText>. Each treatment session lasts</w:delText>
        </w:r>
      </w:del>
      <w:ins w:id="310" w:author="Author">
        <w:r w:rsidR="006F147D" w:rsidRPr="00914731">
          <w:rPr>
            <w:rFonts w:ascii="Times New Roman" w:hAnsi="Times New Roman" w:cs="Times New Roman"/>
            <w:sz w:val="24"/>
            <w:szCs w:val="24"/>
          </w:rPr>
          <w:t xml:space="preserve"> lasting</w:t>
        </w:r>
      </w:ins>
      <w:del w:id="311" w:author="Author">
        <w:r w:rsidRPr="00914731" w:rsidDel="006F147D">
          <w:rPr>
            <w:rFonts w:ascii="Times New Roman" w:hAnsi="Times New Roman" w:cs="Times New Roman"/>
            <w:sz w:val="24"/>
            <w:szCs w:val="24"/>
          </w:rPr>
          <w:delText xml:space="preserve"> about</w:delText>
        </w:r>
      </w:del>
      <w:r w:rsidRPr="00914731">
        <w:rPr>
          <w:rFonts w:ascii="Times New Roman" w:hAnsi="Times New Roman" w:cs="Times New Roman"/>
          <w:sz w:val="24"/>
          <w:szCs w:val="24"/>
        </w:rPr>
        <w:t xml:space="preserve"> 50 minutes. </w:t>
      </w:r>
    </w:p>
    <w:p w14:paraId="44CB1CDB" w14:textId="4281B12C" w:rsidR="005A6926" w:rsidRPr="00914731" w:rsidRDefault="005A6926" w:rsidP="00611DB2">
      <w:pPr>
        <w:bidi w:val="0"/>
        <w:spacing w:after="0" w:line="480" w:lineRule="auto"/>
        <w:ind w:right="386" w:firstLine="720"/>
        <w:rPr>
          <w:rFonts w:ascii="Times New Roman" w:hAnsi="Times New Roman" w:cs="Times New Roman"/>
          <w:sz w:val="24"/>
          <w:szCs w:val="24"/>
        </w:rPr>
      </w:pPr>
      <w:r w:rsidRPr="00914731">
        <w:rPr>
          <w:rFonts w:ascii="Times New Roman" w:hAnsi="Times New Roman" w:cs="Times New Roman"/>
          <w:sz w:val="24"/>
          <w:szCs w:val="24"/>
        </w:rPr>
        <w:t xml:space="preserve">The supervisory and rehabilitative program is prepared by </w:t>
      </w:r>
      <w:del w:id="312" w:author="Author">
        <w:r w:rsidRPr="00914731" w:rsidDel="00EF2274">
          <w:rPr>
            <w:rFonts w:ascii="Times New Roman" w:hAnsi="Times New Roman" w:cs="Times New Roman"/>
            <w:sz w:val="24"/>
            <w:szCs w:val="24"/>
          </w:rPr>
          <w:delText xml:space="preserve">the </w:delText>
        </w:r>
      </w:del>
      <w:r w:rsidRPr="00914731">
        <w:rPr>
          <w:rFonts w:ascii="Times New Roman" w:hAnsi="Times New Roman" w:cs="Times New Roman"/>
          <w:sz w:val="24"/>
          <w:szCs w:val="24"/>
        </w:rPr>
        <w:t xml:space="preserve">treatment staff and </w:t>
      </w:r>
      <w:del w:id="313" w:author="Author">
        <w:r w:rsidRPr="00914731" w:rsidDel="00EF2274">
          <w:rPr>
            <w:rFonts w:ascii="Times New Roman" w:hAnsi="Times New Roman" w:cs="Times New Roman"/>
            <w:sz w:val="24"/>
            <w:szCs w:val="24"/>
          </w:rPr>
          <w:delText xml:space="preserve">the </w:delText>
        </w:r>
      </w:del>
      <w:r w:rsidRPr="00914731">
        <w:rPr>
          <w:rFonts w:ascii="Times New Roman" w:hAnsi="Times New Roman" w:cs="Times New Roman"/>
          <w:sz w:val="24"/>
          <w:szCs w:val="24"/>
        </w:rPr>
        <w:t xml:space="preserve">employment counselors. One of the </w:t>
      </w:r>
      <w:del w:id="314" w:author="Author">
        <w:r w:rsidRPr="00914731" w:rsidDel="00EF2274">
          <w:rPr>
            <w:rFonts w:ascii="Times New Roman" w:hAnsi="Times New Roman" w:cs="Times New Roman"/>
            <w:sz w:val="24"/>
            <w:szCs w:val="24"/>
          </w:rPr>
          <w:delText xml:space="preserve">preliminary </w:delText>
        </w:r>
      </w:del>
      <w:r w:rsidRPr="00914731">
        <w:rPr>
          <w:rFonts w:ascii="Times New Roman" w:hAnsi="Times New Roman" w:cs="Times New Roman"/>
          <w:sz w:val="24"/>
          <w:szCs w:val="24"/>
        </w:rPr>
        <w:t xml:space="preserve">conditions of </w:t>
      </w:r>
      <w:del w:id="315" w:author="Author">
        <w:r w:rsidRPr="00914731" w:rsidDel="00EF2274">
          <w:rPr>
            <w:rFonts w:ascii="Times New Roman" w:hAnsi="Times New Roman" w:cs="Times New Roman"/>
            <w:sz w:val="24"/>
            <w:szCs w:val="24"/>
          </w:rPr>
          <w:delText xml:space="preserve">acceptance </w:delText>
        </w:r>
      </w:del>
      <w:ins w:id="316" w:author="Author">
        <w:r w:rsidR="00EF2274" w:rsidRPr="00914731">
          <w:rPr>
            <w:rFonts w:ascii="Times New Roman" w:hAnsi="Times New Roman" w:cs="Times New Roman"/>
            <w:sz w:val="24"/>
            <w:szCs w:val="24"/>
          </w:rPr>
          <w:t xml:space="preserve">entry </w:t>
        </w:r>
      </w:ins>
      <w:r w:rsidRPr="00914731">
        <w:rPr>
          <w:rFonts w:ascii="Times New Roman" w:hAnsi="Times New Roman" w:cs="Times New Roman"/>
          <w:sz w:val="24"/>
          <w:szCs w:val="24"/>
        </w:rPr>
        <w:t xml:space="preserve">to the program is </w:t>
      </w:r>
      <w:del w:id="317" w:author="Author">
        <w:r w:rsidRPr="00914731" w:rsidDel="00EF2274">
          <w:rPr>
            <w:rFonts w:ascii="Times New Roman" w:hAnsi="Times New Roman" w:cs="Times New Roman"/>
            <w:sz w:val="24"/>
            <w:szCs w:val="24"/>
          </w:rPr>
          <w:delText xml:space="preserve">the </w:delText>
        </w:r>
      </w:del>
      <w:r w:rsidRPr="00914731">
        <w:rPr>
          <w:rFonts w:ascii="Times New Roman" w:hAnsi="Times New Roman" w:cs="Times New Roman"/>
          <w:sz w:val="24"/>
          <w:szCs w:val="24"/>
        </w:rPr>
        <w:t>voluntary acceptance of the treatment and supervision protocol</w:t>
      </w:r>
      <w:del w:id="318" w:author="Author">
        <w:r w:rsidRPr="00914731" w:rsidDel="00371784">
          <w:rPr>
            <w:rFonts w:ascii="Times New Roman" w:hAnsi="Times New Roman" w:cs="Times New Roman"/>
            <w:sz w:val="24"/>
            <w:szCs w:val="24"/>
          </w:rPr>
          <w:delText xml:space="preserve"> by the individual prisoner prior to his release from incarceration</w:delText>
        </w:r>
      </w:del>
      <w:r w:rsidRPr="00914731">
        <w:rPr>
          <w:rFonts w:ascii="Times New Roman" w:hAnsi="Times New Roman" w:cs="Times New Roman"/>
          <w:sz w:val="24"/>
          <w:szCs w:val="24"/>
        </w:rPr>
        <w:t xml:space="preserve">. </w:t>
      </w:r>
      <w:del w:id="319" w:author="Author">
        <w:r w:rsidRPr="00914731" w:rsidDel="00EF2274">
          <w:rPr>
            <w:rFonts w:ascii="Times New Roman" w:hAnsi="Times New Roman" w:cs="Times New Roman"/>
            <w:sz w:val="24"/>
            <w:szCs w:val="24"/>
          </w:rPr>
          <w:delText>Further, those chose to participate</w:delText>
        </w:r>
      </w:del>
      <w:ins w:id="320" w:author="Author">
        <w:r w:rsidR="00EF2274" w:rsidRPr="00914731">
          <w:rPr>
            <w:rFonts w:ascii="Times New Roman" w:hAnsi="Times New Roman" w:cs="Times New Roman"/>
            <w:sz w:val="24"/>
            <w:szCs w:val="24"/>
          </w:rPr>
          <w:t xml:space="preserve">Participants </w:t>
        </w:r>
      </w:ins>
      <w:del w:id="321" w:author="Author">
        <w:r w:rsidRPr="00914731" w:rsidDel="00EF2274">
          <w:rPr>
            <w:rFonts w:ascii="Times New Roman" w:hAnsi="Times New Roman" w:cs="Times New Roman"/>
            <w:sz w:val="24"/>
            <w:szCs w:val="24"/>
          </w:rPr>
          <w:delText xml:space="preserve"> in the program m</w:delText>
        </w:r>
      </w:del>
      <w:ins w:id="322" w:author="Author">
        <w:r w:rsidR="00EF2274" w:rsidRPr="00914731">
          <w:rPr>
            <w:rFonts w:ascii="Times New Roman" w:hAnsi="Times New Roman" w:cs="Times New Roman"/>
            <w:sz w:val="24"/>
            <w:szCs w:val="24"/>
          </w:rPr>
          <w:t>m</w:t>
        </w:r>
      </w:ins>
      <w:r w:rsidRPr="00914731">
        <w:rPr>
          <w:rFonts w:ascii="Times New Roman" w:hAnsi="Times New Roman" w:cs="Times New Roman"/>
          <w:sz w:val="24"/>
          <w:szCs w:val="24"/>
        </w:rPr>
        <w:t xml:space="preserve">ust </w:t>
      </w:r>
      <w:ins w:id="323" w:author="Author">
        <w:r w:rsidR="00EF2274" w:rsidRPr="00914731">
          <w:rPr>
            <w:rFonts w:ascii="Times New Roman" w:hAnsi="Times New Roman" w:cs="Times New Roman"/>
            <w:sz w:val="24"/>
            <w:szCs w:val="24"/>
          </w:rPr>
          <w:t xml:space="preserve">also </w:t>
        </w:r>
      </w:ins>
      <w:r w:rsidRPr="00914731">
        <w:rPr>
          <w:rFonts w:ascii="Times New Roman" w:hAnsi="Times New Roman" w:cs="Times New Roman"/>
          <w:sz w:val="24"/>
          <w:szCs w:val="24"/>
        </w:rPr>
        <w:t>be drug-free for a period of at</w:t>
      </w:r>
      <w:del w:id="324" w:author="Author">
        <w:r w:rsidRPr="00914731" w:rsidDel="00EF2274">
          <w:rPr>
            <w:rFonts w:ascii="Times New Roman" w:hAnsi="Times New Roman" w:cs="Times New Roman"/>
            <w:sz w:val="24"/>
            <w:szCs w:val="24"/>
          </w:rPr>
          <w:delText>-</w:delText>
        </w:r>
      </w:del>
      <w:ins w:id="325" w:author="Author">
        <w:r w:rsidR="00EF2274" w:rsidRPr="00914731">
          <w:rPr>
            <w:rFonts w:ascii="Times New Roman" w:hAnsi="Times New Roman" w:cs="Times New Roman"/>
            <w:sz w:val="24"/>
            <w:szCs w:val="24"/>
          </w:rPr>
          <w:t xml:space="preserve"> </w:t>
        </w:r>
      </w:ins>
      <w:r w:rsidRPr="00914731">
        <w:rPr>
          <w:rFonts w:ascii="Times New Roman" w:hAnsi="Times New Roman" w:cs="Times New Roman"/>
          <w:sz w:val="24"/>
          <w:szCs w:val="24"/>
        </w:rPr>
        <w:t xml:space="preserve">least six months prior to release (Peled-Laskov et al., 2019). </w:t>
      </w:r>
    </w:p>
    <w:p w14:paraId="3F1EE3FC" w14:textId="553AE7B3" w:rsidR="005A6926" w:rsidRPr="00914731" w:rsidRDefault="005A6926" w:rsidP="00611DB2">
      <w:pPr>
        <w:bidi w:val="0"/>
        <w:spacing w:after="0" w:line="480" w:lineRule="auto"/>
        <w:ind w:right="386" w:firstLine="720"/>
        <w:rPr>
          <w:rFonts w:ascii="Times New Roman" w:hAnsi="Times New Roman" w:cs="Times New Roman"/>
          <w:sz w:val="24"/>
          <w:szCs w:val="24"/>
        </w:rPr>
      </w:pPr>
      <w:r w:rsidRPr="00914731">
        <w:rPr>
          <w:rFonts w:ascii="Times New Roman" w:hAnsi="Times New Roman" w:cs="Times New Roman"/>
          <w:sz w:val="24"/>
          <w:szCs w:val="24"/>
        </w:rPr>
        <w:t xml:space="preserve">The program was developed </w:t>
      </w:r>
      <w:del w:id="326" w:author="Author">
        <w:r w:rsidRPr="00914731" w:rsidDel="00EF2274">
          <w:rPr>
            <w:rFonts w:ascii="Times New Roman" w:hAnsi="Times New Roman" w:cs="Times New Roman"/>
            <w:sz w:val="24"/>
            <w:szCs w:val="24"/>
          </w:rPr>
          <w:delText>out of necessity and the</w:delText>
        </w:r>
      </w:del>
      <w:ins w:id="327" w:author="Author">
        <w:r w:rsidR="00EF2274" w:rsidRPr="00914731">
          <w:rPr>
            <w:rFonts w:ascii="Times New Roman" w:hAnsi="Times New Roman" w:cs="Times New Roman"/>
            <w:sz w:val="24"/>
            <w:szCs w:val="24"/>
          </w:rPr>
          <w:t>in response to</w:t>
        </w:r>
      </w:ins>
      <w:r w:rsidRPr="00914731">
        <w:rPr>
          <w:rFonts w:ascii="Times New Roman" w:hAnsi="Times New Roman" w:cs="Times New Roman"/>
          <w:sz w:val="24"/>
          <w:szCs w:val="24"/>
        </w:rPr>
        <w:t xml:space="preserve"> difficulties experienced by many released prisoners </w:t>
      </w:r>
      <w:ins w:id="328" w:author="Author">
        <w:r w:rsidR="00EF2274" w:rsidRPr="00914731">
          <w:rPr>
            <w:rFonts w:ascii="Times New Roman" w:hAnsi="Times New Roman" w:cs="Times New Roman"/>
            <w:sz w:val="24"/>
            <w:szCs w:val="24"/>
          </w:rPr>
          <w:t xml:space="preserve">when seeking meaningful employment </w:t>
        </w:r>
      </w:ins>
      <w:del w:id="329" w:author="Author">
        <w:r w:rsidRPr="00914731" w:rsidDel="00EF2274">
          <w:rPr>
            <w:rFonts w:ascii="Times New Roman" w:hAnsi="Times New Roman" w:cs="Times New Roman"/>
            <w:sz w:val="24"/>
            <w:szCs w:val="24"/>
          </w:rPr>
          <w:delText xml:space="preserve">who encounter impediments </w:delText>
        </w:r>
      </w:del>
      <w:r w:rsidRPr="00914731">
        <w:rPr>
          <w:rFonts w:ascii="Times New Roman" w:hAnsi="Times New Roman" w:cs="Times New Roman"/>
          <w:sz w:val="24"/>
          <w:szCs w:val="24"/>
        </w:rPr>
        <w:t xml:space="preserve">(stigma, poor prior employment background, limited skills, low wages, unrealistic expectations for rapid promotion etc.) </w:t>
      </w:r>
      <w:del w:id="330" w:author="Author">
        <w:r w:rsidRPr="00914731" w:rsidDel="00EF2274">
          <w:rPr>
            <w:rFonts w:ascii="Times New Roman" w:hAnsi="Times New Roman" w:cs="Times New Roman"/>
            <w:sz w:val="24"/>
            <w:szCs w:val="24"/>
          </w:rPr>
          <w:delText xml:space="preserve">when searching and securing meaningful employment </w:delText>
        </w:r>
      </w:del>
      <w:r w:rsidRPr="00914731">
        <w:rPr>
          <w:rFonts w:ascii="Times New Roman" w:hAnsi="Times New Roman" w:cs="Times New Roman"/>
          <w:sz w:val="24"/>
          <w:szCs w:val="24"/>
        </w:rPr>
        <w:t>(Davis et al., 2014; Lichtenberger, 2006</w:t>
      </w:r>
      <w:r w:rsidRPr="00914731">
        <w:rPr>
          <w:rFonts w:asciiTheme="majorBidi" w:hAnsiTheme="majorBidi" w:cstheme="majorBidi"/>
          <w:sz w:val="24"/>
          <w:szCs w:val="24"/>
        </w:rPr>
        <w:t>;</w:t>
      </w:r>
      <w:r w:rsidRPr="00914731">
        <w:rPr>
          <w:rFonts w:cs="David"/>
          <w:sz w:val="24"/>
          <w:szCs w:val="24"/>
        </w:rPr>
        <w:t xml:space="preserve"> </w:t>
      </w:r>
      <w:r w:rsidRPr="00914731">
        <w:rPr>
          <w:rFonts w:ascii="Times New Roman" w:hAnsi="Times New Roman" w:cs="Times New Roman"/>
          <w:sz w:val="24"/>
          <w:szCs w:val="24"/>
        </w:rPr>
        <w:t>Lucken &amp; Ponte, 2008; Pager et al., 2009; Seiter &amp; Kadela, 2003). In the development of the program</w:t>
      </w:r>
      <w:ins w:id="331" w:author="Author">
        <w:r w:rsidR="00EF2274" w:rsidRPr="00914731">
          <w:rPr>
            <w:rFonts w:ascii="Times New Roman" w:hAnsi="Times New Roman" w:cs="Times New Roman"/>
            <w:sz w:val="24"/>
            <w:szCs w:val="24"/>
          </w:rPr>
          <w:t>,</w:t>
        </w:r>
      </w:ins>
      <w:r w:rsidRPr="00914731">
        <w:rPr>
          <w:rFonts w:ascii="Times New Roman" w:hAnsi="Times New Roman" w:cs="Times New Roman"/>
          <w:sz w:val="24"/>
          <w:szCs w:val="24"/>
        </w:rPr>
        <w:t xml:space="preserve"> </w:t>
      </w:r>
      <w:del w:id="332" w:author="Author">
        <w:r w:rsidRPr="00914731" w:rsidDel="00EF2274">
          <w:rPr>
            <w:rFonts w:ascii="Times New Roman" w:hAnsi="Times New Roman" w:cs="Times New Roman"/>
            <w:sz w:val="24"/>
            <w:szCs w:val="24"/>
          </w:rPr>
          <w:delText xml:space="preserve">an emphasis was placed on the understanding that </w:delText>
        </w:r>
      </w:del>
      <w:r w:rsidRPr="00914731">
        <w:rPr>
          <w:rFonts w:ascii="Times New Roman" w:hAnsi="Times New Roman" w:cs="Times New Roman"/>
          <w:sz w:val="24"/>
          <w:szCs w:val="24"/>
        </w:rPr>
        <w:t xml:space="preserve">securing meaningful employment </w:t>
      </w:r>
      <w:del w:id="333" w:author="Author">
        <w:r w:rsidRPr="00914731" w:rsidDel="00EF2274">
          <w:rPr>
            <w:rFonts w:ascii="Times New Roman" w:hAnsi="Times New Roman" w:cs="Times New Roman"/>
            <w:sz w:val="24"/>
            <w:szCs w:val="24"/>
          </w:rPr>
          <w:delText xml:space="preserve">is </w:delText>
        </w:r>
      </w:del>
      <w:ins w:id="334" w:author="Author">
        <w:r w:rsidR="00EF2274" w:rsidRPr="00914731">
          <w:rPr>
            <w:rFonts w:ascii="Times New Roman" w:hAnsi="Times New Roman" w:cs="Times New Roman"/>
            <w:sz w:val="24"/>
            <w:szCs w:val="24"/>
          </w:rPr>
          <w:t xml:space="preserve">was regarded as </w:t>
        </w:r>
      </w:ins>
      <w:r w:rsidRPr="00914731">
        <w:rPr>
          <w:rFonts w:ascii="Times New Roman" w:hAnsi="Times New Roman" w:cs="Times New Roman"/>
          <w:sz w:val="24"/>
          <w:szCs w:val="24"/>
        </w:rPr>
        <w:t xml:space="preserve">crucial </w:t>
      </w:r>
      <w:del w:id="335" w:author="Author">
        <w:r w:rsidRPr="00914731" w:rsidDel="00EF2274">
          <w:rPr>
            <w:rFonts w:ascii="Times New Roman" w:hAnsi="Times New Roman" w:cs="Times New Roman"/>
            <w:sz w:val="24"/>
            <w:szCs w:val="24"/>
          </w:rPr>
          <w:delText xml:space="preserve">in </w:delText>
        </w:r>
      </w:del>
      <w:ins w:id="336" w:author="Author">
        <w:r w:rsidR="00EF2274" w:rsidRPr="00914731">
          <w:rPr>
            <w:rFonts w:ascii="Times New Roman" w:hAnsi="Times New Roman" w:cs="Times New Roman"/>
            <w:sz w:val="24"/>
            <w:szCs w:val="24"/>
          </w:rPr>
          <w:t xml:space="preserve">for </w:t>
        </w:r>
      </w:ins>
      <w:del w:id="337" w:author="Author">
        <w:r w:rsidRPr="00914731" w:rsidDel="00EF2274">
          <w:rPr>
            <w:rFonts w:ascii="Times New Roman" w:hAnsi="Times New Roman" w:cs="Times New Roman"/>
            <w:sz w:val="24"/>
            <w:szCs w:val="24"/>
          </w:rPr>
          <w:delText xml:space="preserve">the </w:delText>
        </w:r>
      </w:del>
      <w:r w:rsidRPr="00914731">
        <w:rPr>
          <w:rFonts w:ascii="Times New Roman" w:hAnsi="Times New Roman" w:cs="Times New Roman"/>
          <w:sz w:val="24"/>
          <w:szCs w:val="24"/>
        </w:rPr>
        <w:t>rehabilitation, reintegration</w:t>
      </w:r>
      <w:del w:id="338" w:author="Author">
        <w:r w:rsidRPr="00914731" w:rsidDel="00EF2274">
          <w:rPr>
            <w:rFonts w:ascii="Times New Roman" w:hAnsi="Times New Roman" w:cs="Times New Roman"/>
            <w:sz w:val="24"/>
            <w:szCs w:val="24"/>
          </w:rPr>
          <w:delText>,</w:delText>
        </w:r>
      </w:del>
      <w:r w:rsidRPr="00914731">
        <w:rPr>
          <w:rFonts w:ascii="Times New Roman" w:hAnsi="Times New Roman" w:cs="Times New Roman"/>
          <w:sz w:val="24"/>
          <w:szCs w:val="24"/>
        </w:rPr>
        <w:t xml:space="preserve"> and assimilation </w:t>
      </w:r>
      <w:del w:id="339" w:author="Author">
        <w:r w:rsidRPr="00914731" w:rsidDel="00EF2274">
          <w:rPr>
            <w:rFonts w:ascii="Times New Roman" w:hAnsi="Times New Roman" w:cs="Times New Roman"/>
            <w:sz w:val="24"/>
            <w:szCs w:val="24"/>
          </w:rPr>
          <w:delText xml:space="preserve">process of those individuals </w:delText>
        </w:r>
      </w:del>
      <w:r w:rsidRPr="00914731">
        <w:rPr>
          <w:rFonts w:ascii="Times New Roman" w:hAnsi="Times New Roman" w:cs="Times New Roman"/>
          <w:sz w:val="24"/>
          <w:szCs w:val="24"/>
        </w:rPr>
        <w:t xml:space="preserve">(Duwe, 2015; Gillis &amp; Nafekh, 2005; Laub &amp; Sampson, 1993). </w:t>
      </w:r>
      <w:del w:id="340" w:author="Author">
        <w:r w:rsidRPr="00914731" w:rsidDel="00EF2274">
          <w:rPr>
            <w:rFonts w:ascii="Times New Roman" w:hAnsi="Times New Roman" w:cs="Times New Roman"/>
            <w:sz w:val="24"/>
            <w:szCs w:val="24"/>
          </w:rPr>
          <w:delText>To that extent</w:delText>
        </w:r>
      </w:del>
      <w:ins w:id="341" w:author="Author">
        <w:r w:rsidR="00EF2274" w:rsidRPr="00914731">
          <w:rPr>
            <w:rFonts w:ascii="Times New Roman" w:hAnsi="Times New Roman" w:cs="Times New Roman"/>
            <w:sz w:val="24"/>
            <w:szCs w:val="24"/>
          </w:rPr>
          <w:t>Thus</w:t>
        </w:r>
      </w:ins>
      <w:r w:rsidRPr="00914731">
        <w:rPr>
          <w:rFonts w:ascii="Times New Roman" w:hAnsi="Times New Roman" w:cs="Times New Roman"/>
          <w:sz w:val="24"/>
          <w:szCs w:val="24"/>
        </w:rPr>
        <w:t xml:space="preserve">, </w:t>
      </w:r>
      <w:ins w:id="342" w:author="Author">
        <w:r w:rsidR="00EF2274" w:rsidRPr="00914731">
          <w:rPr>
            <w:rFonts w:ascii="Times New Roman" w:hAnsi="Times New Roman" w:cs="Times New Roman"/>
            <w:sz w:val="24"/>
            <w:szCs w:val="24"/>
          </w:rPr>
          <w:t xml:space="preserve">the </w:t>
        </w:r>
      </w:ins>
      <w:r w:rsidRPr="00914731">
        <w:rPr>
          <w:rFonts w:ascii="Times New Roman" w:hAnsi="Times New Roman" w:cs="Times New Roman"/>
          <w:sz w:val="24"/>
          <w:szCs w:val="24"/>
        </w:rPr>
        <w:t xml:space="preserve">IPRA established a counseling initiative </w:t>
      </w:r>
      <w:del w:id="343" w:author="Author">
        <w:r w:rsidRPr="00914731" w:rsidDel="00EF2274">
          <w:rPr>
            <w:rFonts w:ascii="Times New Roman" w:hAnsi="Times New Roman" w:cs="Times New Roman"/>
            <w:sz w:val="24"/>
            <w:szCs w:val="24"/>
          </w:rPr>
          <w:delText>comprised of</w:delText>
        </w:r>
      </w:del>
      <w:ins w:id="344" w:author="Author">
        <w:r w:rsidR="00EF2274" w:rsidRPr="00914731">
          <w:rPr>
            <w:rFonts w:ascii="Times New Roman" w:hAnsi="Times New Roman" w:cs="Times New Roman"/>
            <w:sz w:val="24"/>
            <w:szCs w:val="24"/>
          </w:rPr>
          <w:t>run by</w:t>
        </w:r>
      </w:ins>
      <w:r w:rsidRPr="00914731">
        <w:rPr>
          <w:rFonts w:ascii="Times New Roman" w:hAnsi="Times New Roman" w:cs="Times New Roman"/>
          <w:sz w:val="24"/>
          <w:szCs w:val="24"/>
        </w:rPr>
        <w:t xml:space="preserve"> employment counselors who advise and supervise ex-prisoners while </w:t>
      </w:r>
      <w:del w:id="345" w:author="Author">
        <w:r w:rsidRPr="00914731" w:rsidDel="00EF2274">
          <w:rPr>
            <w:rFonts w:ascii="Times New Roman" w:hAnsi="Times New Roman" w:cs="Times New Roman"/>
            <w:sz w:val="24"/>
            <w:szCs w:val="24"/>
          </w:rPr>
          <w:delText xml:space="preserve">also </w:delText>
        </w:r>
      </w:del>
      <w:r w:rsidRPr="00914731">
        <w:rPr>
          <w:rFonts w:ascii="Times New Roman" w:hAnsi="Times New Roman" w:cs="Times New Roman"/>
          <w:sz w:val="24"/>
          <w:szCs w:val="24"/>
        </w:rPr>
        <w:t xml:space="preserve">providing them with the necessary support </w:t>
      </w:r>
      <w:del w:id="346" w:author="Author">
        <w:r w:rsidRPr="00914731" w:rsidDel="00EF2274">
          <w:rPr>
            <w:rFonts w:ascii="Times New Roman" w:hAnsi="Times New Roman" w:cs="Times New Roman"/>
            <w:sz w:val="24"/>
            <w:szCs w:val="24"/>
          </w:rPr>
          <w:delText>in the process of</w:delText>
        </w:r>
      </w:del>
      <w:ins w:id="347" w:author="Author">
        <w:r w:rsidR="00EF2274" w:rsidRPr="00914731">
          <w:rPr>
            <w:rFonts w:ascii="Times New Roman" w:hAnsi="Times New Roman" w:cs="Times New Roman"/>
            <w:sz w:val="24"/>
            <w:szCs w:val="24"/>
          </w:rPr>
          <w:t>for</w:t>
        </w:r>
      </w:ins>
      <w:r w:rsidRPr="00914731">
        <w:rPr>
          <w:rFonts w:ascii="Times New Roman" w:hAnsi="Times New Roman" w:cs="Times New Roman"/>
          <w:sz w:val="24"/>
          <w:szCs w:val="24"/>
        </w:rPr>
        <w:t xml:space="preserve"> finding and maintaining employment (Efodi, 2014). Such </w:t>
      </w:r>
      <w:ins w:id="348" w:author="Author">
        <w:r w:rsidR="00EF2274" w:rsidRPr="00914731">
          <w:rPr>
            <w:rFonts w:ascii="Times New Roman" w:hAnsi="Times New Roman" w:cs="Times New Roman"/>
            <w:sz w:val="24"/>
            <w:szCs w:val="24"/>
          </w:rPr>
          <w:t xml:space="preserve">a </w:t>
        </w:r>
      </w:ins>
      <w:r w:rsidRPr="00914731">
        <w:rPr>
          <w:rFonts w:ascii="Times New Roman" w:hAnsi="Times New Roman" w:cs="Times New Roman"/>
          <w:sz w:val="24"/>
          <w:szCs w:val="24"/>
        </w:rPr>
        <w:t xml:space="preserve">system is </w:t>
      </w:r>
      <w:del w:id="349" w:author="Author">
        <w:r w:rsidRPr="00914731" w:rsidDel="00EF2274">
          <w:rPr>
            <w:rFonts w:ascii="Times New Roman" w:hAnsi="Times New Roman" w:cs="Times New Roman"/>
            <w:sz w:val="24"/>
            <w:szCs w:val="24"/>
          </w:rPr>
          <w:delText>necessary in aiding</w:delText>
        </w:r>
      </w:del>
      <w:ins w:id="350" w:author="Author">
        <w:r w:rsidR="00EF2274" w:rsidRPr="00914731">
          <w:rPr>
            <w:rFonts w:ascii="Times New Roman" w:hAnsi="Times New Roman" w:cs="Times New Roman"/>
            <w:sz w:val="24"/>
            <w:szCs w:val="24"/>
          </w:rPr>
          <w:t>essential if</w:t>
        </w:r>
      </w:ins>
      <w:r w:rsidRPr="00914731">
        <w:rPr>
          <w:rFonts w:ascii="Times New Roman" w:hAnsi="Times New Roman" w:cs="Times New Roman"/>
          <w:sz w:val="24"/>
          <w:szCs w:val="24"/>
        </w:rPr>
        <w:t xml:space="preserve"> ex-prisoners </w:t>
      </w:r>
      <w:ins w:id="351" w:author="Author">
        <w:r w:rsidR="00EF2274" w:rsidRPr="00914731">
          <w:rPr>
            <w:rFonts w:ascii="Times New Roman" w:hAnsi="Times New Roman" w:cs="Times New Roman"/>
            <w:sz w:val="24"/>
            <w:szCs w:val="24"/>
          </w:rPr>
          <w:t xml:space="preserve">are to </w:t>
        </w:r>
      </w:ins>
      <w:r w:rsidRPr="00914731">
        <w:rPr>
          <w:rFonts w:ascii="Times New Roman" w:hAnsi="Times New Roman" w:cs="Times New Roman"/>
          <w:sz w:val="24"/>
          <w:szCs w:val="24"/>
        </w:rPr>
        <w:t>assimilate in</w:t>
      </w:r>
      <w:ins w:id="352" w:author="Author">
        <w:r w:rsidR="00EF2274" w:rsidRPr="00914731">
          <w:rPr>
            <w:rFonts w:ascii="Times New Roman" w:hAnsi="Times New Roman" w:cs="Times New Roman"/>
            <w:sz w:val="24"/>
            <w:szCs w:val="24"/>
          </w:rPr>
          <w:t>to</w:t>
        </w:r>
      </w:ins>
      <w:r w:rsidRPr="00914731">
        <w:rPr>
          <w:rFonts w:ascii="Times New Roman" w:hAnsi="Times New Roman" w:cs="Times New Roman"/>
          <w:sz w:val="24"/>
          <w:szCs w:val="24"/>
        </w:rPr>
        <w:t xml:space="preserve"> the workforce and persevere in their employment (Peled-Laskov &amp; Bialer, 2013).</w:t>
      </w:r>
    </w:p>
    <w:p w14:paraId="43882EB7" w14:textId="60ECBB2D" w:rsidR="005A6926" w:rsidRPr="00914731" w:rsidRDefault="005A6926" w:rsidP="00611DB2">
      <w:pPr>
        <w:pStyle w:val="Heading1"/>
        <w:spacing w:after="0"/>
        <w:ind w:right="386"/>
      </w:pPr>
      <w:r w:rsidRPr="00914731">
        <w:t xml:space="preserve">The </w:t>
      </w:r>
      <w:r w:rsidR="001B721D" w:rsidRPr="00914731">
        <w:t>Current Study</w:t>
      </w:r>
    </w:p>
    <w:p w14:paraId="5739CDDA" w14:textId="5E7C2B60" w:rsidR="005A6926" w:rsidRPr="00914731" w:rsidRDefault="005A6926" w:rsidP="00611DB2">
      <w:pPr>
        <w:bidi w:val="0"/>
        <w:spacing w:after="0" w:line="480" w:lineRule="auto"/>
        <w:ind w:right="386"/>
        <w:rPr>
          <w:rFonts w:cs="David"/>
          <w:sz w:val="24"/>
          <w:szCs w:val="24"/>
        </w:rPr>
      </w:pPr>
      <w:r w:rsidRPr="00914731">
        <w:rPr>
          <w:rFonts w:ascii="Times New Roman" w:hAnsi="Times New Roman" w:cs="Times New Roman"/>
          <w:sz w:val="24"/>
          <w:szCs w:val="24"/>
        </w:rPr>
        <w:t xml:space="preserve">Evaluating employment reintegration and recidivism of ex-prisoners </w:t>
      </w:r>
      <w:del w:id="353" w:author="Author">
        <w:r w:rsidRPr="00914731" w:rsidDel="00EF2274">
          <w:rPr>
            <w:rFonts w:ascii="Times New Roman" w:hAnsi="Times New Roman" w:cs="Times New Roman"/>
            <w:sz w:val="24"/>
            <w:szCs w:val="24"/>
          </w:rPr>
          <w:delText>who were under the supervision of IPRA and those who maxed-out at the end of their sentences</w:delText>
        </w:r>
      </w:del>
      <w:ins w:id="354" w:author="Author">
        <w:r w:rsidR="00EF2274" w:rsidRPr="00914731">
          <w:rPr>
            <w:rFonts w:ascii="Times New Roman" w:hAnsi="Times New Roman" w:cs="Times New Roman"/>
            <w:sz w:val="24"/>
            <w:szCs w:val="24"/>
          </w:rPr>
          <w:t>whose sentences ended</w:t>
        </w:r>
      </w:ins>
      <w:r w:rsidRPr="00914731">
        <w:rPr>
          <w:rFonts w:ascii="Times New Roman" w:hAnsi="Times New Roman" w:cs="Times New Roman"/>
          <w:sz w:val="24"/>
          <w:szCs w:val="24"/>
        </w:rPr>
        <w:t xml:space="preserve"> between 2007 </w:t>
      </w:r>
      <w:ins w:id="355" w:author="Author">
        <w:r w:rsidR="00EF2274" w:rsidRPr="00914731">
          <w:rPr>
            <w:rFonts w:ascii="Times New Roman" w:hAnsi="Times New Roman" w:cs="Times New Roman"/>
            <w:sz w:val="24"/>
            <w:szCs w:val="24"/>
          </w:rPr>
          <w:t>and</w:t>
        </w:r>
      </w:ins>
      <w:del w:id="356" w:author="Author">
        <w:r w:rsidRPr="00914731" w:rsidDel="00EF2274">
          <w:rPr>
            <w:rFonts w:ascii="Times New Roman" w:hAnsi="Times New Roman" w:cs="Times New Roman"/>
            <w:sz w:val="24"/>
            <w:szCs w:val="24"/>
          </w:rPr>
          <w:delText>-</w:delText>
        </w:r>
      </w:del>
      <w:r w:rsidRPr="00914731">
        <w:rPr>
          <w:rFonts w:ascii="Times New Roman" w:hAnsi="Times New Roman" w:cs="Times New Roman"/>
          <w:sz w:val="24"/>
          <w:szCs w:val="24"/>
        </w:rPr>
        <w:t xml:space="preserve"> 2010, Peled-Laskov and </w:t>
      </w:r>
      <w:del w:id="357" w:author="Author">
        <w:r w:rsidRPr="00914731" w:rsidDel="003C203E">
          <w:rPr>
            <w:rFonts w:ascii="Times New Roman" w:hAnsi="Times New Roman" w:cs="Times New Roman"/>
            <w:sz w:val="24"/>
            <w:szCs w:val="24"/>
          </w:rPr>
          <w:delText xml:space="preserve">her </w:delText>
        </w:r>
      </w:del>
      <w:r w:rsidRPr="00914731">
        <w:rPr>
          <w:rFonts w:ascii="Times New Roman" w:hAnsi="Times New Roman" w:cs="Times New Roman"/>
          <w:sz w:val="24"/>
          <w:szCs w:val="24"/>
        </w:rPr>
        <w:t>colleagues (201</w:t>
      </w:r>
      <w:r w:rsidRPr="00914731">
        <w:rPr>
          <w:rFonts w:ascii="Times New Roman" w:hAnsi="Times New Roman" w:cs="Times New Roman" w:hint="cs"/>
          <w:sz w:val="24"/>
          <w:szCs w:val="24"/>
          <w:rtl/>
        </w:rPr>
        <w:t>9</w:t>
      </w:r>
      <w:r w:rsidRPr="00914731">
        <w:rPr>
          <w:rFonts w:ascii="Times New Roman" w:hAnsi="Times New Roman" w:cs="Times New Roman"/>
          <w:sz w:val="24"/>
          <w:szCs w:val="24"/>
        </w:rPr>
        <w:t xml:space="preserve">) found more positive outcomes </w:t>
      </w:r>
      <w:del w:id="358" w:author="Author">
        <w:r w:rsidRPr="00914731" w:rsidDel="000777DD">
          <w:rPr>
            <w:rFonts w:ascii="Times New Roman" w:hAnsi="Times New Roman" w:cs="Times New Roman"/>
            <w:sz w:val="24"/>
            <w:szCs w:val="24"/>
          </w:rPr>
          <w:delText>in terms of</w:delText>
        </w:r>
      </w:del>
      <w:ins w:id="359" w:author="Author">
        <w:r w:rsidR="000777DD">
          <w:rPr>
            <w:rFonts w:ascii="Times New Roman" w:hAnsi="Times New Roman" w:cs="Times New Roman"/>
            <w:sz w:val="24"/>
            <w:szCs w:val="24"/>
          </w:rPr>
          <w:t>related to</w:t>
        </w:r>
      </w:ins>
      <w:r w:rsidRPr="00914731">
        <w:rPr>
          <w:rFonts w:ascii="Times New Roman" w:hAnsi="Times New Roman" w:cs="Times New Roman"/>
          <w:sz w:val="24"/>
          <w:szCs w:val="24"/>
        </w:rPr>
        <w:t xml:space="preserve"> successful reintegration among </w:t>
      </w:r>
      <w:del w:id="360" w:author="Author">
        <w:r w:rsidRPr="00914731" w:rsidDel="00EF2274">
          <w:rPr>
            <w:rFonts w:ascii="Times New Roman" w:hAnsi="Times New Roman" w:cs="Times New Roman"/>
            <w:sz w:val="24"/>
            <w:szCs w:val="24"/>
          </w:rPr>
          <w:delText xml:space="preserve">those </w:delText>
        </w:r>
      </w:del>
      <w:r w:rsidRPr="00914731">
        <w:rPr>
          <w:rFonts w:ascii="Times New Roman" w:hAnsi="Times New Roman" w:cs="Times New Roman"/>
          <w:sz w:val="24"/>
          <w:szCs w:val="24"/>
        </w:rPr>
        <w:t xml:space="preserve">ex-prisoners who were under the </w:t>
      </w:r>
      <w:r w:rsidRPr="00914731">
        <w:rPr>
          <w:rFonts w:ascii="Times New Roman" w:hAnsi="Times New Roman" w:cs="Times New Roman"/>
          <w:sz w:val="24"/>
          <w:szCs w:val="24"/>
        </w:rPr>
        <w:lastRenderedPageBreak/>
        <w:t xml:space="preserve">supervision of </w:t>
      </w:r>
      <w:ins w:id="361" w:author="Author">
        <w:r w:rsidR="00EF2274" w:rsidRPr="00914731">
          <w:rPr>
            <w:rFonts w:ascii="Times New Roman" w:hAnsi="Times New Roman" w:cs="Times New Roman"/>
            <w:sz w:val="24"/>
            <w:szCs w:val="24"/>
          </w:rPr>
          <w:t xml:space="preserve">the </w:t>
        </w:r>
      </w:ins>
      <w:r w:rsidRPr="00914731">
        <w:rPr>
          <w:rFonts w:ascii="Times New Roman" w:hAnsi="Times New Roman" w:cs="Times New Roman"/>
          <w:sz w:val="24"/>
          <w:szCs w:val="24"/>
        </w:rPr>
        <w:t xml:space="preserve">IPRA and </w:t>
      </w:r>
      <w:ins w:id="362" w:author="Author">
        <w:r w:rsidR="00EF2274" w:rsidRPr="00914731">
          <w:rPr>
            <w:rFonts w:ascii="Times New Roman" w:hAnsi="Times New Roman" w:cs="Times New Roman"/>
            <w:sz w:val="24"/>
            <w:szCs w:val="24"/>
          </w:rPr>
          <w:t xml:space="preserve">who </w:t>
        </w:r>
      </w:ins>
      <w:r w:rsidRPr="00914731">
        <w:rPr>
          <w:rFonts w:ascii="Times New Roman" w:hAnsi="Times New Roman" w:cs="Times New Roman"/>
          <w:sz w:val="24"/>
          <w:szCs w:val="24"/>
        </w:rPr>
        <w:t xml:space="preserve">participated in </w:t>
      </w:r>
      <w:del w:id="363" w:author="Author">
        <w:r w:rsidRPr="00914731" w:rsidDel="00EF2274">
          <w:rPr>
            <w:rFonts w:ascii="Times New Roman" w:hAnsi="Times New Roman" w:cs="Times New Roman"/>
            <w:sz w:val="24"/>
            <w:szCs w:val="24"/>
          </w:rPr>
          <w:delText xml:space="preserve">the </w:delText>
        </w:r>
      </w:del>
      <w:ins w:id="364" w:author="Author">
        <w:r w:rsidR="00EF2274" w:rsidRPr="00914731">
          <w:rPr>
            <w:rFonts w:ascii="Times New Roman" w:hAnsi="Times New Roman" w:cs="Times New Roman"/>
            <w:sz w:val="24"/>
            <w:szCs w:val="24"/>
          </w:rPr>
          <w:t xml:space="preserve">its </w:t>
        </w:r>
      </w:ins>
      <w:r w:rsidRPr="00914731">
        <w:rPr>
          <w:rFonts w:ascii="Times New Roman" w:hAnsi="Times New Roman" w:cs="Times New Roman"/>
          <w:sz w:val="24"/>
          <w:szCs w:val="24"/>
        </w:rPr>
        <w:t xml:space="preserve">employment program. </w:t>
      </w:r>
      <w:del w:id="365" w:author="Author">
        <w:r w:rsidRPr="00914731" w:rsidDel="00EF2274">
          <w:rPr>
            <w:rFonts w:ascii="Times New Roman" w:hAnsi="Times New Roman" w:cs="Times New Roman"/>
            <w:sz w:val="24"/>
            <w:szCs w:val="24"/>
          </w:rPr>
          <w:delText>Such p</w:delText>
        </w:r>
      </w:del>
      <w:ins w:id="366" w:author="Author">
        <w:r w:rsidR="00EF2274" w:rsidRPr="00914731">
          <w:rPr>
            <w:rFonts w:ascii="Times New Roman" w:hAnsi="Times New Roman" w:cs="Times New Roman"/>
            <w:sz w:val="24"/>
            <w:szCs w:val="24"/>
          </w:rPr>
          <w:t>P</w:t>
        </w:r>
      </w:ins>
      <w:r w:rsidRPr="00914731">
        <w:rPr>
          <w:rFonts w:ascii="Times New Roman" w:hAnsi="Times New Roman" w:cs="Times New Roman"/>
          <w:sz w:val="24"/>
          <w:szCs w:val="24"/>
        </w:rPr>
        <w:t xml:space="preserve">ositive outcomes were identified </w:t>
      </w:r>
      <w:del w:id="367" w:author="Author">
        <w:r w:rsidRPr="00914731" w:rsidDel="000777DD">
          <w:rPr>
            <w:rFonts w:ascii="Times New Roman" w:hAnsi="Times New Roman" w:cs="Times New Roman"/>
            <w:sz w:val="24"/>
            <w:szCs w:val="24"/>
          </w:rPr>
          <w:delText>in terms of:</w:delText>
        </w:r>
      </w:del>
      <w:ins w:id="368" w:author="Author">
        <w:r w:rsidR="000777DD">
          <w:rPr>
            <w:rFonts w:ascii="Times New Roman" w:hAnsi="Times New Roman" w:cs="Times New Roman"/>
            <w:sz w:val="24"/>
            <w:szCs w:val="24"/>
          </w:rPr>
          <w:t>regarding</w:t>
        </w:r>
      </w:ins>
      <w:r w:rsidRPr="00914731">
        <w:rPr>
          <w:rFonts w:ascii="Times New Roman" w:hAnsi="Times New Roman" w:cs="Times New Roman"/>
          <w:sz w:val="24"/>
          <w:szCs w:val="24"/>
        </w:rPr>
        <w:t xml:space="preserve"> employment reintegration, length of reported employment, higher overall average income</w:t>
      </w:r>
      <w:del w:id="369" w:author="Author">
        <w:r w:rsidRPr="00914731" w:rsidDel="00EF2274">
          <w:rPr>
            <w:rFonts w:ascii="Times New Roman" w:hAnsi="Times New Roman" w:cs="Times New Roman"/>
            <w:sz w:val="24"/>
            <w:szCs w:val="24"/>
          </w:rPr>
          <w:delText>,</w:delText>
        </w:r>
      </w:del>
      <w:r w:rsidRPr="00914731">
        <w:rPr>
          <w:rFonts w:ascii="Times New Roman" w:hAnsi="Times New Roman" w:cs="Times New Roman"/>
          <w:sz w:val="24"/>
          <w:szCs w:val="24"/>
        </w:rPr>
        <w:t xml:space="preserve"> and lower imprisonment rates.   </w:t>
      </w:r>
    </w:p>
    <w:p w14:paraId="5F9B199B" w14:textId="6A30DAED" w:rsidR="005A6926" w:rsidRPr="00914731" w:rsidDel="00EF2274" w:rsidRDefault="005A6926" w:rsidP="00611DB2">
      <w:pPr>
        <w:bidi w:val="0"/>
        <w:spacing w:after="0" w:line="480" w:lineRule="auto"/>
        <w:ind w:right="386" w:firstLine="720"/>
        <w:rPr>
          <w:del w:id="370" w:author="Author"/>
          <w:rFonts w:cs="David"/>
          <w:sz w:val="24"/>
          <w:szCs w:val="24"/>
        </w:rPr>
      </w:pPr>
      <w:r w:rsidRPr="00914731">
        <w:rPr>
          <w:rFonts w:ascii="Times New Roman" w:hAnsi="Times New Roman" w:cs="Times New Roman"/>
          <w:sz w:val="24"/>
          <w:szCs w:val="24"/>
        </w:rPr>
        <w:t>However, the</w:t>
      </w:r>
      <w:ins w:id="371" w:author="Author">
        <w:r w:rsidR="00EF2274" w:rsidRPr="00914731">
          <w:rPr>
            <w:rFonts w:ascii="Times New Roman" w:hAnsi="Times New Roman" w:cs="Times New Roman"/>
            <w:sz w:val="24"/>
            <w:szCs w:val="24"/>
          </w:rPr>
          <w:t>ir</w:t>
        </w:r>
      </w:ins>
      <w:r w:rsidRPr="00914731">
        <w:rPr>
          <w:rFonts w:ascii="Times New Roman" w:hAnsi="Times New Roman" w:cs="Times New Roman"/>
          <w:sz w:val="24"/>
          <w:szCs w:val="24"/>
        </w:rPr>
        <w:t xml:space="preserve"> </w:t>
      </w:r>
      <w:del w:id="372" w:author="Author">
        <w:r w:rsidRPr="00914731" w:rsidDel="00EF2274">
          <w:rPr>
            <w:rFonts w:ascii="Times New Roman" w:hAnsi="Times New Roman" w:cs="Times New Roman"/>
            <w:sz w:val="24"/>
            <w:szCs w:val="24"/>
          </w:rPr>
          <w:delText xml:space="preserve">above </w:delText>
        </w:r>
      </w:del>
      <w:r w:rsidRPr="00914731">
        <w:rPr>
          <w:rFonts w:ascii="Times New Roman" w:hAnsi="Times New Roman" w:cs="Times New Roman"/>
          <w:sz w:val="24"/>
          <w:szCs w:val="24"/>
        </w:rPr>
        <w:t xml:space="preserve">study </w:t>
      </w:r>
      <w:del w:id="373" w:author="Author">
        <w:r w:rsidRPr="00914731" w:rsidDel="00EF2274">
          <w:rPr>
            <w:rFonts w:ascii="Times New Roman" w:hAnsi="Times New Roman" w:cs="Times New Roman"/>
            <w:sz w:val="24"/>
            <w:szCs w:val="24"/>
            <w:highlight w:val="yellow"/>
          </w:rPr>
          <w:delText>by Peled-Laskov and her colleagues (201</w:delText>
        </w:r>
        <w:r w:rsidRPr="00914731" w:rsidDel="00EF2274">
          <w:rPr>
            <w:rFonts w:ascii="Times New Roman" w:hAnsi="Times New Roman" w:cs="Times New Roman" w:hint="cs"/>
            <w:sz w:val="24"/>
            <w:szCs w:val="24"/>
            <w:highlight w:val="yellow"/>
            <w:rtl/>
          </w:rPr>
          <w:delText>9</w:delText>
        </w:r>
        <w:r w:rsidRPr="00914731" w:rsidDel="00EF2274">
          <w:rPr>
            <w:rFonts w:ascii="Times New Roman" w:hAnsi="Times New Roman" w:cs="Times New Roman"/>
            <w:sz w:val="24"/>
            <w:szCs w:val="24"/>
            <w:highlight w:val="yellow"/>
          </w:rPr>
          <w:delText>)</w:delText>
        </w:r>
        <w:r w:rsidRPr="00914731" w:rsidDel="00EF2274">
          <w:rPr>
            <w:rFonts w:ascii="Times New Roman" w:hAnsi="Times New Roman" w:cs="Times New Roman"/>
            <w:sz w:val="24"/>
            <w:szCs w:val="24"/>
          </w:rPr>
          <w:delText xml:space="preserve"> </w:delText>
        </w:r>
      </w:del>
      <w:r w:rsidRPr="00914731">
        <w:rPr>
          <w:rFonts w:ascii="Times New Roman" w:hAnsi="Times New Roman" w:cs="Times New Roman"/>
          <w:sz w:val="24"/>
          <w:szCs w:val="24"/>
        </w:rPr>
        <w:t xml:space="preserve">did not </w:t>
      </w:r>
      <w:del w:id="374" w:author="Author">
        <w:r w:rsidRPr="00914731" w:rsidDel="00EF2274">
          <w:rPr>
            <w:rFonts w:ascii="Times New Roman" w:hAnsi="Times New Roman" w:cs="Times New Roman"/>
            <w:sz w:val="24"/>
            <w:szCs w:val="24"/>
          </w:rPr>
          <w:delText xml:space="preserve">examine </w:delText>
        </w:r>
      </w:del>
      <w:ins w:id="375" w:author="Author">
        <w:r w:rsidR="00EF2274" w:rsidRPr="00914731">
          <w:rPr>
            <w:rFonts w:ascii="Times New Roman" w:hAnsi="Times New Roman" w:cs="Times New Roman"/>
            <w:sz w:val="24"/>
            <w:szCs w:val="24"/>
          </w:rPr>
          <w:t xml:space="preserve">consider </w:t>
        </w:r>
      </w:ins>
      <w:r w:rsidRPr="00914731">
        <w:rPr>
          <w:rFonts w:ascii="Times New Roman" w:hAnsi="Times New Roman" w:cs="Times New Roman"/>
          <w:sz w:val="24"/>
          <w:szCs w:val="24"/>
        </w:rPr>
        <w:t>the subjective views of the prisoners</w:t>
      </w:r>
      <w:ins w:id="376" w:author="Author">
        <w:r w:rsidR="00EF2274" w:rsidRPr="00914731">
          <w:rPr>
            <w:rFonts w:ascii="Times New Roman" w:hAnsi="Times New Roman" w:cs="Times New Roman"/>
            <w:sz w:val="24"/>
            <w:szCs w:val="24"/>
          </w:rPr>
          <w:t xml:space="preserve">, and thus </w:t>
        </w:r>
        <w:r w:rsidR="00CB7917" w:rsidRPr="00914731">
          <w:rPr>
            <w:rFonts w:ascii="Times New Roman" w:hAnsi="Times New Roman" w:cs="Times New Roman"/>
            <w:sz w:val="24"/>
            <w:szCs w:val="24"/>
          </w:rPr>
          <w:t xml:space="preserve">they </w:t>
        </w:r>
        <w:r w:rsidR="00EF2274" w:rsidRPr="00914731">
          <w:rPr>
            <w:rFonts w:ascii="Times New Roman" w:hAnsi="Times New Roman" w:cs="Times New Roman"/>
            <w:sz w:val="24"/>
            <w:szCs w:val="24"/>
          </w:rPr>
          <w:t>missed the opportunity to</w:t>
        </w:r>
      </w:ins>
      <w:r w:rsidRPr="00914731">
        <w:rPr>
          <w:rFonts w:ascii="Times New Roman" w:hAnsi="Times New Roman" w:cs="Times New Roman"/>
          <w:sz w:val="24"/>
          <w:szCs w:val="24"/>
        </w:rPr>
        <w:t xml:space="preserve"> </w:t>
      </w:r>
      <w:del w:id="377" w:author="Author">
        <w:r w:rsidRPr="00914731" w:rsidDel="00EF2274">
          <w:rPr>
            <w:rFonts w:ascii="Times New Roman" w:hAnsi="Times New Roman" w:cs="Times New Roman"/>
            <w:sz w:val="24"/>
            <w:szCs w:val="24"/>
          </w:rPr>
          <w:delText xml:space="preserve">who participated in the program to </w:delText>
        </w:r>
      </w:del>
      <w:r w:rsidRPr="00914731">
        <w:rPr>
          <w:rFonts w:ascii="Times New Roman" w:hAnsi="Times New Roman" w:cs="Times New Roman"/>
          <w:sz w:val="24"/>
          <w:szCs w:val="24"/>
        </w:rPr>
        <w:t xml:space="preserve">gain </w:t>
      </w:r>
      <w:del w:id="378" w:author="Author">
        <w:r w:rsidRPr="00914731" w:rsidDel="00EF2274">
          <w:rPr>
            <w:rFonts w:ascii="Times New Roman" w:hAnsi="Times New Roman" w:cs="Times New Roman"/>
            <w:sz w:val="24"/>
            <w:szCs w:val="24"/>
          </w:rPr>
          <w:delText xml:space="preserve">important </w:delText>
        </w:r>
      </w:del>
      <w:r w:rsidRPr="00914731">
        <w:rPr>
          <w:rFonts w:ascii="Times New Roman" w:hAnsi="Times New Roman" w:cs="Times New Roman"/>
          <w:sz w:val="24"/>
          <w:szCs w:val="24"/>
        </w:rPr>
        <w:t xml:space="preserve">insight into </w:t>
      </w:r>
      <w:del w:id="379" w:author="Author">
        <w:r w:rsidRPr="00914731" w:rsidDel="007B1D35">
          <w:rPr>
            <w:rFonts w:ascii="Times New Roman" w:hAnsi="Times New Roman" w:cs="Times New Roman"/>
            <w:sz w:val="24"/>
            <w:szCs w:val="24"/>
          </w:rPr>
          <w:delText xml:space="preserve">their </w:delText>
        </w:r>
      </w:del>
      <w:r w:rsidRPr="00914731">
        <w:rPr>
          <w:rFonts w:ascii="Times New Roman" w:hAnsi="Times New Roman" w:cs="Times New Roman"/>
          <w:sz w:val="24"/>
          <w:szCs w:val="24"/>
        </w:rPr>
        <w:t xml:space="preserve">actual experiences </w:t>
      </w:r>
      <w:del w:id="380" w:author="Author">
        <w:r w:rsidRPr="00914731" w:rsidDel="00EF2274">
          <w:rPr>
            <w:rFonts w:ascii="Times New Roman" w:hAnsi="Times New Roman" w:cs="Times New Roman"/>
            <w:sz w:val="24"/>
            <w:szCs w:val="24"/>
          </w:rPr>
          <w:delText xml:space="preserve">about </w:delText>
        </w:r>
      </w:del>
      <w:ins w:id="381" w:author="Author">
        <w:r w:rsidR="00EF2274" w:rsidRPr="00914731">
          <w:rPr>
            <w:rFonts w:ascii="Times New Roman" w:hAnsi="Times New Roman" w:cs="Times New Roman"/>
            <w:sz w:val="24"/>
            <w:szCs w:val="24"/>
          </w:rPr>
          <w:t xml:space="preserve">of </w:t>
        </w:r>
      </w:ins>
      <w:r w:rsidRPr="00914731">
        <w:rPr>
          <w:rFonts w:ascii="Times New Roman" w:hAnsi="Times New Roman" w:cs="Times New Roman"/>
          <w:sz w:val="24"/>
          <w:szCs w:val="24"/>
        </w:rPr>
        <w:t>the program</w:t>
      </w:r>
      <w:ins w:id="382" w:author="Author">
        <w:r w:rsidR="00EF2274" w:rsidRPr="00914731">
          <w:rPr>
            <w:rFonts w:ascii="Times New Roman" w:hAnsi="Times New Roman" w:cs="Times New Roman"/>
            <w:sz w:val="24"/>
            <w:szCs w:val="24"/>
          </w:rPr>
          <w:t xml:space="preserve"> and</w:t>
        </w:r>
      </w:ins>
      <w:del w:id="383" w:author="Author">
        <w:r w:rsidRPr="00914731" w:rsidDel="00EF2274">
          <w:rPr>
            <w:rFonts w:ascii="Times New Roman" w:hAnsi="Times New Roman" w:cs="Times New Roman"/>
            <w:sz w:val="24"/>
            <w:szCs w:val="24"/>
          </w:rPr>
          <w:delText>,</w:delText>
        </w:r>
      </w:del>
      <w:r w:rsidRPr="00914731">
        <w:rPr>
          <w:rFonts w:ascii="Times New Roman" w:hAnsi="Times New Roman" w:cs="Times New Roman"/>
          <w:sz w:val="24"/>
          <w:szCs w:val="24"/>
        </w:rPr>
        <w:t xml:space="preserve"> its strength</w:t>
      </w:r>
      <w:ins w:id="384" w:author="Author">
        <w:r w:rsidR="007B1D35" w:rsidRPr="00914731">
          <w:rPr>
            <w:rFonts w:ascii="Times New Roman" w:hAnsi="Times New Roman" w:cs="Times New Roman"/>
            <w:sz w:val="24"/>
            <w:szCs w:val="24"/>
          </w:rPr>
          <w:t>s</w:t>
        </w:r>
      </w:ins>
      <w:r w:rsidRPr="00914731">
        <w:rPr>
          <w:rFonts w:ascii="Times New Roman" w:hAnsi="Times New Roman" w:cs="Times New Roman"/>
          <w:sz w:val="24"/>
          <w:szCs w:val="24"/>
        </w:rPr>
        <w:t xml:space="preserve"> and weaknesses. </w:t>
      </w:r>
      <w:del w:id="385" w:author="Author">
        <w:r w:rsidRPr="00914731" w:rsidDel="00EF2274">
          <w:rPr>
            <w:rFonts w:ascii="Times New Roman" w:hAnsi="Times New Roman" w:cs="Times New Roman"/>
            <w:sz w:val="24"/>
            <w:szCs w:val="24"/>
          </w:rPr>
          <w:delText>This is where the current research</w:delText>
        </w:r>
      </w:del>
      <w:ins w:id="386" w:author="Author">
        <w:r w:rsidR="00EF2274" w:rsidRPr="00914731">
          <w:rPr>
            <w:rFonts w:ascii="Times New Roman" w:hAnsi="Times New Roman" w:cs="Times New Roman"/>
            <w:sz w:val="24"/>
            <w:szCs w:val="24"/>
          </w:rPr>
          <w:t>The present study</w:t>
        </w:r>
      </w:ins>
      <w:r w:rsidRPr="00914731">
        <w:rPr>
          <w:rFonts w:ascii="Times New Roman" w:hAnsi="Times New Roman" w:cs="Times New Roman"/>
          <w:sz w:val="24"/>
          <w:szCs w:val="24"/>
        </w:rPr>
        <w:t xml:space="preserve"> </w:t>
      </w:r>
      <w:del w:id="387" w:author="Author">
        <w:r w:rsidRPr="00914731" w:rsidDel="00EF2274">
          <w:rPr>
            <w:rFonts w:ascii="Times New Roman" w:hAnsi="Times New Roman" w:cs="Times New Roman"/>
            <w:sz w:val="24"/>
            <w:szCs w:val="24"/>
          </w:rPr>
          <w:delText>seeks to fill such void</w:delText>
        </w:r>
      </w:del>
      <w:ins w:id="388" w:author="Author">
        <w:r w:rsidR="00EF2274" w:rsidRPr="00914731">
          <w:rPr>
            <w:rFonts w:ascii="Times New Roman" w:hAnsi="Times New Roman" w:cs="Times New Roman"/>
            <w:sz w:val="24"/>
            <w:szCs w:val="24"/>
          </w:rPr>
          <w:t>addresses this gap</w:t>
        </w:r>
      </w:ins>
      <w:r w:rsidRPr="00914731">
        <w:rPr>
          <w:rFonts w:ascii="Times New Roman" w:hAnsi="Times New Roman" w:cs="Times New Roman"/>
          <w:sz w:val="24"/>
          <w:szCs w:val="24"/>
        </w:rPr>
        <w:t xml:space="preserve"> by examining the subjective perceptions and experiences of ex-prisoners on their journey from incarceration through reentry and reintegration while participating in a</w:t>
      </w:r>
      <w:ins w:id="389" w:author="Author">
        <w:r w:rsidR="00EF2274" w:rsidRPr="00914731">
          <w:rPr>
            <w:rFonts w:ascii="Times New Roman" w:hAnsi="Times New Roman" w:cs="Times New Roman"/>
            <w:sz w:val="24"/>
            <w:szCs w:val="24"/>
          </w:rPr>
          <w:t>n IPRA</w:t>
        </w:r>
      </w:ins>
      <w:r w:rsidRPr="00914731">
        <w:rPr>
          <w:rFonts w:ascii="Times New Roman" w:hAnsi="Times New Roman" w:cs="Times New Roman"/>
          <w:sz w:val="24"/>
          <w:szCs w:val="24"/>
        </w:rPr>
        <w:t xml:space="preserve"> supervision, treatment and employment intervention</w:t>
      </w:r>
      <w:del w:id="390" w:author="Author">
        <w:r w:rsidRPr="00914731" w:rsidDel="00EF2274">
          <w:rPr>
            <w:rFonts w:ascii="Times New Roman" w:hAnsi="Times New Roman" w:cs="Times New Roman"/>
            <w:sz w:val="24"/>
            <w:szCs w:val="24"/>
          </w:rPr>
          <w:delText xml:space="preserve"> offered and operated by IPRA</w:delText>
        </w:r>
      </w:del>
      <w:r w:rsidRPr="00914731">
        <w:rPr>
          <w:rFonts w:ascii="Times New Roman" w:hAnsi="Times New Roman" w:cs="Times New Roman"/>
          <w:sz w:val="24"/>
          <w:szCs w:val="24"/>
        </w:rPr>
        <w:t xml:space="preserve">. </w:t>
      </w:r>
      <w:del w:id="391" w:author="Author">
        <w:r w:rsidRPr="00914731" w:rsidDel="000777DD">
          <w:rPr>
            <w:rFonts w:ascii="Times New Roman" w:hAnsi="Times New Roman" w:cs="Times New Roman"/>
            <w:sz w:val="24"/>
            <w:szCs w:val="24"/>
          </w:rPr>
          <w:delText xml:space="preserve">In </w:delText>
        </w:r>
      </w:del>
      <w:ins w:id="392" w:author="Author">
        <w:r w:rsidR="000777DD">
          <w:rPr>
            <w:rFonts w:ascii="Times New Roman" w:hAnsi="Times New Roman" w:cs="Times New Roman"/>
            <w:sz w:val="24"/>
            <w:szCs w:val="24"/>
          </w:rPr>
          <w:t>A</w:t>
        </w:r>
      </w:ins>
      <w:del w:id="393" w:author="Author">
        <w:r w:rsidRPr="00914731" w:rsidDel="000777DD">
          <w:rPr>
            <w:rFonts w:ascii="Times New Roman" w:hAnsi="Times New Roman" w:cs="Times New Roman"/>
            <w:sz w:val="24"/>
            <w:szCs w:val="24"/>
          </w:rPr>
          <w:delText>a</w:delText>
        </w:r>
      </w:del>
      <w:r w:rsidRPr="00914731">
        <w:rPr>
          <w:rFonts w:ascii="Times New Roman" w:hAnsi="Times New Roman" w:cs="Times New Roman"/>
          <w:sz w:val="24"/>
          <w:szCs w:val="24"/>
        </w:rPr>
        <w:t>ddition</w:t>
      </w:r>
      <w:ins w:id="394" w:author="Author">
        <w:r w:rsidR="000777DD">
          <w:rPr>
            <w:rFonts w:ascii="Times New Roman" w:hAnsi="Times New Roman" w:cs="Times New Roman"/>
            <w:sz w:val="24"/>
            <w:szCs w:val="24"/>
          </w:rPr>
          <w:t>ally</w:t>
        </w:r>
      </w:ins>
      <w:r w:rsidRPr="00914731">
        <w:rPr>
          <w:rFonts w:ascii="Times New Roman" w:hAnsi="Times New Roman" w:cs="Times New Roman"/>
          <w:sz w:val="24"/>
          <w:szCs w:val="24"/>
        </w:rPr>
        <w:t xml:space="preserve">, the </w:t>
      </w:r>
      <w:del w:id="395" w:author="Author">
        <w:r w:rsidRPr="00914731" w:rsidDel="00EF2274">
          <w:rPr>
            <w:rFonts w:ascii="Times New Roman" w:hAnsi="Times New Roman" w:cs="Times New Roman"/>
            <w:sz w:val="24"/>
            <w:szCs w:val="24"/>
          </w:rPr>
          <w:delText xml:space="preserve">current </w:delText>
        </w:r>
      </w:del>
      <w:r w:rsidRPr="00914731">
        <w:rPr>
          <w:rFonts w:ascii="Times New Roman" w:hAnsi="Times New Roman" w:cs="Times New Roman"/>
          <w:sz w:val="24"/>
          <w:szCs w:val="24"/>
        </w:rPr>
        <w:t xml:space="preserve">study </w:t>
      </w:r>
      <w:del w:id="396" w:author="Author">
        <w:r w:rsidRPr="00914731" w:rsidDel="00EF2274">
          <w:rPr>
            <w:rFonts w:ascii="Times New Roman" w:hAnsi="Times New Roman" w:cs="Times New Roman"/>
            <w:sz w:val="24"/>
            <w:szCs w:val="24"/>
          </w:rPr>
          <w:delText>further sought to identify</w:delText>
        </w:r>
      </w:del>
      <w:ins w:id="397" w:author="Author">
        <w:r w:rsidR="00EF2274" w:rsidRPr="00914731">
          <w:rPr>
            <w:rFonts w:ascii="Times New Roman" w:hAnsi="Times New Roman" w:cs="Times New Roman"/>
            <w:sz w:val="24"/>
            <w:szCs w:val="24"/>
          </w:rPr>
          <w:t>identifies</w:t>
        </w:r>
      </w:ins>
      <w:del w:id="398" w:author="Author">
        <w:r w:rsidRPr="00914731" w:rsidDel="00EF2274">
          <w:rPr>
            <w:rFonts w:ascii="Times New Roman" w:hAnsi="Times New Roman" w:cs="Times New Roman"/>
            <w:sz w:val="24"/>
            <w:szCs w:val="24"/>
          </w:rPr>
          <w:delText xml:space="preserve"> the</w:delText>
        </w:r>
      </w:del>
      <w:r w:rsidRPr="00914731">
        <w:rPr>
          <w:rFonts w:ascii="Times New Roman" w:hAnsi="Times New Roman" w:cs="Times New Roman"/>
          <w:sz w:val="24"/>
          <w:szCs w:val="24"/>
        </w:rPr>
        <w:t xml:space="preserve"> factors that contributed to </w:t>
      </w:r>
      <w:ins w:id="399" w:author="Author">
        <w:r w:rsidR="00EF2274" w:rsidRPr="00914731">
          <w:rPr>
            <w:rFonts w:ascii="Times New Roman" w:hAnsi="Times New Roman" w:cs="Times New Roman"/>
            <w:sz w:val="24"/>
            <w:szCs w:val="24"/>
          </w:rPr>
          <w:t xml:space="preserve">or impeded </w:t>
        </w:r>
      </w:ins>
      <w:r w:rsidRPr="00914731">
        <w:rPr>
          <w:rFonts w:ascii="Times New Roman" w:hAnsi="Times New Roman" w:cs="Times New Roman"/>
          <w:sz w:val="24"/>
          <w:szCs w:val="24"/>
        </w:rPr>
        <w:t xml:space="preserve">the rehabilitation and reintegration process, as well as </w:t>
      </w:r>
      <w:del w:id="400" w:author="Author">
        <w:r w:rsidRPr="00914731" w:rsidDel="00EF2274">
          <w:rPr>
            <w:rFonts w:ascii="Times New Roman" w:hAnsi="Times New Roman" w:cs="Times New Roman"/>
            <w:sz w:val="24"/>
            <w:szCs w:val="24"/>
          </w:rPr>
          <w:delText xml:space="preserve">those that impeded them, and </w:delText>
        </w:r>
      </w:del>
      <w:r w:rsidRPr="00914731">
        <w:rPr>
          <w:rFonts w:ascii="Times New Roman" w:hAnsi="Times New Roman" w:cs="Times New Roman"/>
          <w:sz w:val="24"/>
          <w:szCs w:val="24"/>
        </w:rPr>
        <w:t xml:space="preserve">the level of satisfaction </w:t>
      </w:r>
      <w:ins w:id="401" w:author="Author">
        <w:r w:rsidR="00EF2274" w:rsidRPr="00914731">
          <w:rPr>
            <w:rFonts w:ascii="Times New Roman" w:hAnsi="Times New Roman" w:cs="Times New Roman"/>
            <w:sz w:val="24"/>
            <w:szCs w:val="24"/>
          </w:rPr>
          <w:t xml:space="preserve">obtained </w:t>
        </w:r>
      </w:ins>
      <w:del w:id="402" w:author="Author">
        <w:r w:rsidRPr="00914731" w:rsidDel="00EF2274">
          <w:rPr>
            <w:rFonts w:ascii="Times New Roman" w:hAnsi="Times New Roman" w:cs="Times New Roman"/>
            <w:sz w:val="24"/>
            <w:szCs w:val="24"/>
          </w:rPr>
          <w:delText>these individuals feel from their</w:delText>
        </w:r>
      </w:del>
      <w:ins w:id="403" w:author="Author">
        <w:r w:rsidR="00EF2274" w:rsidRPr="00914731">
          <w:rPr>
            <w:rFonts w:ascii="Times New Roman" w:hAnsi="Times New Roman" w:cs="Times New Roman"/>
            <w:sz w:val="24"/>
            <w:szCs w:val="24"/>
          </w:rPr>
          <w:t>from</w:t>
        </w:r>
      </w:ins>
      <w:r w:rsidRPr="00914731">
        <w:rPr>
          <w:rFonts w:ascii="Times New Roman" w:hAnsi="Times New Roman" w:cs="Times New Roman"/>
          <w:sz w:val="24"/>
          <w:szCs w:val="24"/>
        </w:rPr>
        <w:t xml:space="preserve"> employment. </w:t>
      </w:r>
      <w:del w:id="404" w:author="Author">
        <w:r w:rsidRPr="00914731" w:rsidDel="00EF2274">
          <w:rPr>
            <w:rFonts w:ascii="Times New Roman" w:hAnsi="Times New Roman" w:cs="Times New Roman"/>
            <w:sz w:val="24"/>
            <w:szCs w:val="24"/>
          </w:rPr>
          <w:delText>Such examination</w:delText>
        </w:r>
      </w:del>
      <w:ins w:id="405" w:author="Author">
        <w:r w:rsidR="00EF2274" w:rsidRPr="00914731">
          <w:rPr>
            <w:rFonts w:ascii="Times New Roman" w:hAnsi="Times New Roman" w:cs="Times New Roman"/>
            <w:sz w:val="24"/>
            <w:szCs w:val="24"/>
          </w:rPr>
          <w:t>The latter consideration</w:t>
        </w:r>
      </w:ins>
      <w:r w:rsidRPr="00914731">
        <w:rPr>
          <w:rFonts w:ascii="Times New Roman" w:hAnsi="Times New Roman" w:cs="Times New Roman"/>
          <w:sz w:val="24"/>
          <w:szCs w:val="24"/>
        </w:rPr>
        <w:t xml:space="preserve"> is of great importance</w:t>
      </w:r>
      <w:ins w:id="406" w:author="Author">
        <w:r w:rsidR="00EF2274" w:rsidRPr="00914731">
          <w:rPr>
            <w:rFonts w:ascii="Times New Roman" w:hAnsi="Times New Roman" w:cs="Times New Roman"/>
            <w:sz w:val="24"/>
            <w:szCs w:val="24"/>
          </w:rPr>
          <w:t>,</w:t>
        </w:r>
      </w:ins>
      <w:r w:rsidRPr="00914731">
        <w:rPr>
          <w:rFonts w:ascii="Times New Roman" w:hAnsi="Times New Roman" w:cs="Times New Roman"/>
          <w:sz w:val="24"/>
          <w:szCs w:val="24"/>
        </w:rPr>
        <w:t xml:space="preserve"> as many </w:t>
      </w:r>
      <w:del w:id="407" w:author="Author">
        <w:r w:rsidRPr="00914731" w:rsidDel="00EF2274">
          <w:rPr>
            <w:rFonts w:ascii="Times New Roman" w:hAnsi="Times New Roman" w:cs="Times New Roman"/>
            <w:sz w:val="24"/>
            <w:szCs w:val="24"/>
          </w:rPr>
          <w:delText>of them are integrating</w:delText>
        </w:r>
      </w:del>
      <w:ins w:id="408" w:author="Author">
        <w:r w:rsidR="00EF2274" w:rsidRPr="00914731">
          <w:rPr>
            <w:rFonts w:ascii="Times New Roman" w:hAnsi="Times New Roman" w:cs="Times New Roman"/>
            <w:sz w:val="24"/>
            <w:szCs w:val="24"/>
          </w:rPr>
          <w:t>ex-prisoners reintegrate</w:t>
        </w:r>
      </w:ins>
      <w:r w:rsidRPr="00914731">
        <w:rPr>
          <w:rFonts w:ascii="Times New Roman" w:hAnsi="Times New Roman" w:cs="Times New Roman"/>
          <w:sz w:val="24"/>
          <w:szCs w:val="24"/>
        </w:rPr>
        <w:t xml:space="preserve"> into the least </w:t>
      </w:r>
      <w:del w:id="409" w:author="Author">
        <w:r w:rsidRPr="00914731" w:rsidDel="00EF2274">
          <w:rPr>
            <w:rFonts w:ascii="Times New Roman" w:hAnsi="Times New Roman" w:cs="Times New Roman"/>
            <w:sz w:val="24"/>
            <w:szCs w:val="24"/>
          </w:rPr>
          <w:delText xml:space="preserve">professional </w:delText>
        </w:r>
      </w:del>
      <w:ins w:id="410" w:author="Author">
        <w:r w:rsidR="00EF2274" w:rsidRPr="00914731">
          <w:rPr>
            <w:rFonts w:ascii="Times New Roman" w:hAnsi="Times New Roman" w:cs="Times New Roman"/>
            <w:sz w:val="24"/>
            <w:szCs w:val="24"/>
          </w:rPr>
          <w:t xml:space="preserve">skilled </w:t>
        </w:r>
      </w:ins>
      <w:r w:rsidRPr="00914731">
        <w:rPr>
          <w:rFonts w:ascii="Times New Roman" w:hAnsi="Times New Roman" w:cs="Times New Roman"/>
          <w:sz w:val="24"/>
          <w:szCs w:val="24"/>
        </w:rPr>
        <w:t>sectors of employment as laborer</w:t>
      </w:r>
      <w:ins w:id="411" w:author="Author">
        <w:r w:rsidR="00022606" w:rsidRPr="00914731">
          <w:rPr>
            <w:rFonts w:ascii="Times New Roman" w:hAnsi="Times New Roman" w:cs="Times New Roman"/>
            <w:sz w:val="24"/>
            <w:szCs w:val="24"/>
          </w:rPr>
          <w:t>s</w:t>
        </w:r>
      </w:ins>
      <w:r w:rsidRPr="00914731">
        <w:rPr>
          <w:rFonts w:ascii="Times New Roman" w:hAnsi="Times New Roman" w:cs="Times New Roman"/>
          <w:sz w:val="24"/>
          <w:szCs w:val="24"/>
        </w:rPr>
        <w:t xml:space="preserve"> (</w:t>
      </w:r>
      <w:commentRangeStart w:id="412"/>
      <w:r w:rsidRPr="00914731">
        <w:rPr>
          <w:rFonts w:ascii="Times New Roman" w:hAnsi="Times New Roman" w:cs="Times New Roman"/>
          <w:sz w:val="24"/>
          <w:szCs w:val="24"/>
        </w:rPr>
        <w:t>Ramkers et al.,</w:t>
      </w:r>
      <w:r w:rsidRPr="00914731">
        <w:rPr>
          <w:rFonts w:cs="David"/>
          <w:sz w:val="24"/>
          <w:szCs w:val="24"/>
        </w:rPr>
        <w:t xml:space="preserve"> </w:t>
      </w:r>
      <w:r w:rsidRPr="00914731">
        <w:rPr>
          <w:rFonts w:ascii="Times New Roman" w:hAnsi="Times New Roman" w:cs="Times New Roman"/>
          <w:sz w:val="24"/>
          <w:szCs w:val="24"/>
        </w:rPr>
        <w:t>2016</w:t>
      </w:r>
      <w:commentRangeEnd w:id="412"/>
      <w:r w:rsidR="00EF2274" w:rsidRPr="00914731">
        <w:rPr>
          <w:rStyle w:val="CommentReference"/>
        </w:rPr>
        <w:commentReference w:id="412"/>
      </w:r>
      <w:r w:rsidRPr="00914731">
        <w:rPr>
          <w:rFonts w:ascii="Times New Roman" w:hAnsi="Times New Roman" w:cs="Times New Roman"/>
          <w:sz w:val="24"/>
          <w:szCs w:val="24"/>
        </w:rPr>
        <w:t>).</w:t>
      </w:r>
      <w:ins w:id="413" w:author="Author">
        <w:r w:rsidR="00EF2274" w:rsidRPr="00914731">
          <w:rPr>
            <w:rFonts w:ascii="Times New Roman" w:hAnsi="Times New Roman" w:cs="Times New Roman"/>
            <w:sz w:val="24"/>
            <w:szCs w:val="24"/>
          </w:rPr>
          <w:t xml:space="preserve"> </w:t>
        </w:r>
      </w:ins>
      <w:commentRangeStart w:id="414"/>
    </w:p>
    <w:p w14:paraId="05EBD8DB" w14:textId="7014DF87" w:rsidR="001B721D" w:rsidRPr="00914731" w:rsidRDefault="001B721D" w:rsidP="00611DB2">
      <w:pPr>
        <w:bidi w:val="0"/>
        <w:spacing w:after="0" w:line="480" w:lineRule="auto"/>
        <w:ind w:right="386" w:firstLine="720"/>
        <w:rPr>
          <w:rFonts w:asciiTheme="majorBidi" w:hAnsiTheme="majorBidi" w:cstheme="majorBidi"/>
          <w:sz w:val="24"/>
          <w:szCs w:val="24"/>
        </w:rPr>
      </w:pPr>
      <w:r w:rsidRPr="00914731">
        <w:rPr>
          <w:rFonts w:asciiTheme="majorBidi" w:hAnsiTheme="majorBidi" w:cstheme="majorBidi"/>
          <w:color w:val="222222"/>
          <w:sz w:val="24"/>
          <w:szCs w:val="24"/>
          <w:shd w:val="clear" w:color="auto" w:fill="FFFFFF"/>
        </w:rPr>
        <w:t xml:space="preserve">Unlike other </w:t>
      </w:r>
      <w:ins w:id="415" w:author="Author">
        <w:r w:rsidR="00EF2274" w:rsidRPr="00914731">
          <w:rPr>
            <w:rFonts w:asciiTheme="majorBidi" w:hAnsiTheme="majorBidi" w:cstheme="majorBidi"/>
            <w:color w:val="222222"/>
            <w:sz w:val="24"/>
            <w:szCs w:val="24"/>
            <w:shd w:val="clear" w:color="auto" w:fill="FFFFFF"/>
          </w:rPr>
          <w:t xml:space="preserve">recent </w:t>
        </w:r>
      </w:ins>
      <w:r w:rsidRPr="00914731">
        <w:rPr>
          <w:rFonts w:asciiTheme="majorBidi" w:hAnsiTheme="majorBidi" w:cstheme="majorBidi"/>
          <w:color w:val="222222"/>
          <w:sz w:val="24"/>
          <w:szCs w:val="24"/>
          <w:shd w:val="clear" w:color="auto" w:fill="FFFFFF"/>
        </w:rPr>
        <w:t xml:space="preserve">studies </w:t>
      </w:r>
      <w:del w:id="416" w:author="Author">
        <w:r w:rsidRPr="00914731" w:rsidDel="0006162D">
          <w:rPr>
            <w:rFonts w:asciiTheme="majorBidi" w:hAnsiTheme="majorBidi" w:cstheme="majorBidi"/>
            <w:color w:val="222222"/>
            <w:sz w:val="24"/>
            <w:szCs w:val="24"/>
            <w:shd w:val="clear" w:color="auto" w:fill="FFFFFF"/>
          </w:rPr>
          <w:delText xml:space="preserve">conducted </w:delText>
        </w:r>
        <w:r w:rsidRPr="00914731" w:rsidDel="00EF2274">
          <w:rPr>
            <w:rFonts w:asciiTheme="majorBidi" w:hAnsiTheme="majorBidi" w:cstheme="majorBidi"/>
            <w:color w:val="222222"/>
            <w:sz w:val="24"/>
            <w:szCs w:val="24"/>
            <w:shd w:val="clear" w:color="auto" w:fill="FFFFFF"/>
          </w:rPr>
          <w:delText xml:space="preserve">in the recent past </w:delText>
        </w:r>
        <w:r w:rsidRPr="00914731" w:rsidDel="0006162D">
          <w:rPr>
            <w:rFonts w:asciiTheme="majorBidi" w:hAnsiTheme="majorBidi" w:cstheme="majorBidi"/>
            <w:color w:val="222222"/>
            <w:sz w:val="24"/>
            <w:szCs w:val="24"/>
            <w:shd w:val="clear" w:color="auto" w:fill="FFFFFF"/>
          </w:rPr>
          <w:delText xml:space="preserve">in Sweden </w:delText>
        </w:r>
      </w:del>
      <w:r w:rsidRPr="00914731">
        <w:rPr>
          <w:rFonts w:asciiTheme="majorBidi" w:hAnsiTheme="majorBidi" w:cstheme="majorBidi"/>
          <w:color w:val="222222"/>
          <w:sz w:val="24"/>
          <w:szCs w:val="24"/>
          <w:shd w:val="clear" w:color="auto" w:fill="FFFFFF"/>
        </w:rPr>
        <w:t>(</w:t>
      </w:r>
      <w:ins w:id="417" w:author="Author">
        <w:r w:rsidR="0006162D" w:rsidRPr="00914731">
          <w:rPr>
            <w:rFonts w:ascii="Times New Roman" w:eastAsia="Times New Roman" w:hAnsi="Times New Roman" w:cs="Times New Roman"/>
            <w:sz w:val="24"/>
            <w:szCs w:val="24"/>
            <w:shd w:val="clear" w:color="auto" w:fill="FFFFFF"/>
          </w:rPr>
          <w:t xml:space="preserve">e.g. </w:t>
        </w:r>
        <w:r w:rsidR="0006162D" w:rsidRPr="00914731">
          <w:rPr>
            <w:rFonts w:asciiTheme="majorBidi" w:hAnsiTheme="majorBidi" w:cstheme="majorBidi"/>
            <w:color w:val="222222"/>
            <w:sz w:val="24"/>
            <w:szCs w:val="24"/>
            <w:shd w:val="clear" w:color="auto" w:fill="FFFFFF"/>
          </w:rPr>
          <w:t xml:space="preserve">Farrall et al., 2014; </w:t>
        </w:r>
        <w:r w:rsidR="0006162D" w:rsidRPr="00914731">
          <w:rPr>
            <w:rFonts w:ascii="Times New Roman" w:eastAsia="Times New Roman" w:hAnsi="Times New Roman" w:cs="Times New Roman"/>
            <w:sz w:val="24"/>
            <w:szCs w:val="24"/>
            <w:shd w:val="clear" w:color="auto" w:fill="FFFFFF"/>
          </w:rPr>
          <w:t>Gålnander</w:t>
        </w:r>
        <w:r w:rsidR="0006162D" w:rsidRPr="00914731">
          <w:rPr>
            <w:rFonts w:asciiTheme="majorBidi" w:hAnsiTheme="majorBidi" w:cstheme="majorBidi"/>
            <w:color w:val="222222"/>
            <w:sz w:val="24"/>
            <w:szCs w:val="24"/>
            <w:shd w:val="clear" w:color="auto" w:fill="FFFFFF"/>
          </w:rPr>
          <w:t xml:space="preserve">, 2020; </w:t>
        </w:r>
      </w:ins>
      <w:commentRangeStart w:id="418"/>
      <w:del w:id="419" w:author="Author">
        <w:r w:rsidRPr="00914731" w:rsidDel="0006162D">
          <w:rPr>
            <w:rFonts w:asciiTheme="majorBidi" w:hAnsiTheme="majorBidi" w:cstheme="majorBidi"/>
            <w:color w:val="222222"/>
            <w:sz w:val="24"/>
            <w:szCs w:val="24"/>
            <w:shd w:val="clear" w:color="auto" w:fill="FFFFFF"/>
          </w:rPr>
          <w:delText>Lander, 2015</w:delText>
        </w:r>
        <w:commentRangeEnd w:id="418"/>
        <w:r w:rsidR="00266ADB" w:rsidRPr="00914731" w:rsidDel="0006162D">
          <w:rPr>
            <w:rStyle w:val="CommentReference"/>
          </w:rPr>
          <w:commentReference w:id="418"/>
        </w:r>
        <w:r w:rsidRPr="00914731" w:rsidDel="0006162D">
          <w:rPr>
            <w:rFonts w:asciiTheme="majorBidi" w:hAnsiTheme="majorBidi" w:cstheme="majorBidi"/>
            <w:color w:val="222222"/>
            <w:sz w:val="24"/>
            <w:szCs w:val="24"/>
            <w:shd w:val="clear" w:color="auto" w:fill="FFFFFF"/>
          </w:rPr>
          <w:delText xml:space="preserve">; </w:delText>
        </w:r>
        <w:r w:rsidRPr="00914731" w:rsidDel="00EF2274">
          <w:rPr>
            <w:rFonts w:asciiTheme="majorBidi" w:hAnsiTheme="majorBidi" w:cstheme="majorBidi"/>
            <w:color w:val="222222"/>
            <w:sz w:val="24"/>
            <w:szCs w:val="24"/>
            <w:shd w:val="clear" w:color="auto" w:fill="FFFFFF"/>
          </w:rPr>
          <w:delText>Galander</w:delText>
        </w:r>
        <w:r w:rsidRPr="00914731" w:rsidDel="0006162D">
          <w:rPr>
            <w:rFonts w:asciiTheme="majorBidi" w:hAnsiTheme="majorBidi" w:cstheme="majorBidi"/>
            <w:color w:val="222222"/>
            <w:sz w:val="24"/>
            <w:szCs w:val="24"/>
            <w:shd w:val="clear" w:color="auto" w:fill="FFFFFF"/>
          </w:rPr>
          <w:delText>, 2020), Japan and Scotland (</w:delText>
        </w:r>
        <w:commentRangeStart w:id="420"/>
        <w:r w:rsidRPr="00914731" w:rsidDel="0006162D">
          <w:rPr>
            <w:rFonts w:asciiTheme="majorBidi" w:hAnsiTheme="majorBidi" w:cstheme="majorBidi"/>
            <w:color w:val="222222"/>
            <w:sz w:val="24"/>
            <w:szCs w:val="24"/>
            <w:shd w:val="clear" w:color="auto" w:fill="FFFFFF"/>
          </w:rPr>
          <w:delText>Barry, 2017</w:delText>
        </w:r>
        <w:commentRangeEnd w:id="420"/>
        <w:r w:rsidR="00266ADB" w:rsidRPr="00914731" w:rsidDel="0006162D">
          <w:rPr>
            <w:rStyle w:val="CommentReference"/>
          </w:rPr>
          <w:commentReference w:id="420"/>
        </w:r>
        <w:r w:rsidRPr="00914731" w:rsidDel="0006162D">
          <w:rPr>
            <w:rFonts w:asciiTheme="majorBidi" w:hAnsiTheme="majorBidi" w:cstheme="majorBidi"/>
            <w:color w:val="222222"/>
            <w:sz w:val="24"/>
            <w:szCs w:val="24"/>
            <w:shd w:val="clear" w:color="auto" w:fill="FFFFFF"/>
          </w:rPr>
          <w:delText>)</w:delText>
        </w:r>
        <w:r w:rsidRPr="00914731" w:rsidDel="00EF2274">
          <w:rPr>
            <w:rFonts w:asciiTheme="majorBidi" w:hAnsiTheme="majorBidi" w:cstheme="majorBidi"/>
            <w:color w:val="222222"/>
            <w:sz w:val="24"/>
            <w:szCs w:val="24"/>
            <w:shd w:val="clear" w:color="auto" w:fill="FFFFFF"/>
          </w:rPr>
          <w:delText>,</w:delText>
        </w:r>
        <w:r w:rsidRPr="00914731" w:rsidDel="0006162D">
          <w:rPr>
            <w:rFonts w:asciiTheme="majorBidi" w:hAnsiTheme="majorBidi" w:cstheme="majorBidi"/>
            <w:color w:val="222222"/>
            <w:sz w:val="24"/>
            <w:szCs w:val="24"/>
            <w:shd w:val="clear" w:color="auto" w:fill="FFFFFF"/>
          </w:rPr>
          <w:delText xml:space="preserve"> and England (</w:delText>
        </w:r>
      </w:del>
      <w:r w:rsidRPr="00914731">
        <w:rPr>
          <w:rFonts w:asciiTheme="majorBidi" w:hAnsiTheme="majorBidi" w:cstheme="majorBidi"/>
          <w:color w:val="222222"/>
          <w:sz w:val="24"/>
          <w:szCs w:val="24"/>
          <w:shd w:val="clear" w:color="auto" w:fill="FFFFFF"/>
        </w:rPr>
        <w:t>Nugent &amp; Schinkel, 2006</w:t>
      </w:r>
      <w:del w:id="421" w:author="Author">
        <w:r w:rsidRPr="00914731" w:rsidDel="0006162D">
          <w:rPr>
            <w:rFonts w:asciiTheme="majorBidi" w:hAnsiTheme="majorBidi" w:cstheme="majorBidi"/>
            <w:color w:val="222222"/>
            <w:sz w:val="24"/>
            <w:szCs w:val="24"/>
            <w:shd w:val="clear" w:color="auto" w:fill="FFFFFF"/>
          </w:rPr>
          <w:delText>; Farall, 2014</w:delText>
        </w:r>
      </w:del>
      <w:r w:rsidRPr="00914731">
        <w:rPr>
          <w:rFonts w:asciiTheme="majorBidi" w:hAnsiTheme="majorBidi" w:cstheme="majorBidi"/>
          <w:color w:val="222222"/>
          <w:sz w:val="24"/>
          <w:szCs w:val="24"/>
          <w:shd w:val="clear" w:color="auto" w:fill="FFFFFF"/>
        </w:rPr>
        <w:t xml:space="preserve">), </w:t>
      </w:r>
      <w:commentRangeEnd w:id="414"/>
      <w:r w:rsidR="0006162D" w:rsidRPr="00914731">
        <w:rPr>
          <w:rStyle w:val="CommentReference"/>
        </w:rPr>
        <w:commentReference w:id="414"/>
      </w:r>
      <w:r w:rsidRPr="00914731">
        <w:rPr>
          <w:rFonts w:asciiTheme="majorBidi" w:hAnsiTheme="majorBidi" w:cstheme="majorBidi"/>
          <w:color w:val="222222"/>
          <w:sz w:val="24"/>
          <w:szCs w:val="24"/>
          <w:shd w:val="clear" w:color="auto" w:fill="FFFFFF"/>
        </w:rPr>
        <w:t xml:space="preserve">the present research focuses on </w:t>
      </w:r>
      <w:ins w:id="422" w:author="Author">
        <w:r w:rsidR="00EF2274" w:rsidRPr="00914731">
          <w:rPr>
            <w:rFonts w:asciiTheme="majorBidi" w:hAnsiTheme="majorBidi" w:cstheme="majorBidi"/>
            <w:color w:val="222222"/>
            <w:sz w:val="24"/>
            <w:szCs w:val="24"/>
            <w:shd w:val="clear" w:color="auto" w:fill="FFFFFF"/>
          </w:rPr>
          <w:t xml:space="preserve">prisoners’ </w:t>
        </w:r>
      </w:ins>
      <w:r w:rsidRPr="00914731">
        <w:rPr>
          <w:rFonts w:asciiTheme="majorBidi" w:hAnsiTheme="majorBidi" w:cstheme="majorBidi"/>
          <w:color w:val="222222"/>
          <w:sz w:val="24"/>
          <w:szCs w:val="24"/>
          <w:shd w:val="clear" w:color="auto" w:fill="FFFFFF"/>
        </w:rPr>
        <w:t xml:space="preserve">perceptions </w:t>
      </w:r>
      <w:del w:id="423" w:author="Author">
        <w:r w:rsidRPr="00914731" w:rsidDel="00EF2274">
          <w:rPr>
            <w:rFonts w:asciiTheme="majorBidi" w:hAnsiTheme="majorBidi" w:cstheme="majorBidi"/>
            <w:color w:val="222222"/>
            <w:sz w:val="24"/>
            <w:szCs w:val="24"/>
            <w:shd w:val="clear" w:color="auto" w:fill="FFFFFF"/>
          </w:rPr>
          <w:delText xml:space="preserve">held by prisoners </w:delText>
        </w:r>
      </w:del>
      <w:r w:rsidRPr="00914731">
        <w:rPr>
          <w:rFonts w:asciiTheme="majorBidi" w:hAnsiTheme="majorBidi" w:cstheme="majorBidi"/>
          <w:color w:val="222222"/>
          <w:sz w:val="24"/>
          <w:szCs w:val="24"/>
          <w:shd w:val="clear" w:color="auto" w:fill="FFFFFF"/>
        </w:rPr>
        <w:t>regarding the course they have pursued rather than on the process of desistance per se.</w:t>
      </w:r>
    </w:p>
    <w:p w14:paraId="5027482E" w14:textId="77777777" w:rsidR="00595CD4" w:rsidRPr="00914731" w:rsidRDefault="00595CD4" w:rsidP="00611DB2">
      <w:pPr>
        <w:pStyle w:val="Heading1"/>
        <w:spacing w:after="0"/>
        <w:ind w:right="386"/>
      </w:pPr>
      <w:r w:rsidRPr="00914731">
        <w:t>Methodology</w:t>
      </w:r>
    </w:p>
    <w:p w14:paraId="0E08E129" w14:textId="77777777" w:rsidR="00595CD4" w:rsidRPr="00914731" w:rsidRDefault="00595CD4" w:rsidP="00611DB2">
      <w:pPr>
        <w:pStyle w:val="Heading2"/>
        <w:spacing w:after="0"/>
        <w:ind w:right="386"/>
      </w:pPr>
      <w:r w:rsidRPr="00914731">
        <w:t>Participants</w:t>
      </w:r>
    </w:p>
    <w:p w14:paraId="3926F05E" w14:textId="661A1AFA" w:rsidR="00266ADB" w:rsidRPr="00914731" w:rsidRDefault="00595CD4" w:rsidP="00611DB2">
      <w:pPr>
        <w:bidi w:val="0"/>
        <w:spacing w:after="0" w:line="480" w:lineRule="auto"/>
        <w:ind w:right="386"/>
        <w:rPr>
          <w:ins w:id="424" w:author="Author"/>
          <w:rFonts w:ascii="Times New Roman" w:hAnsi="Times New Roman" w:cs="Times New Roman"/>
          <w:sz w:val="24"/>
          <w:szCs w:val="24"/>
        </w:rPr>
      </w:pPr>
      <w:del w:id="425" w:author="Author">
        <w:r w:rsidRPr="00914731" w:rsidDel="00266ADB">
          <w:rPr>
            <w:rFonts w:ascii="Times New Roman" w:hAnsi="Times New Roman" w:cs="Times New Roman"/>
            <w:sz w:val="24"/>
            <w:szCs w:val="24"/>
          </w:rPr>
          <w:delText>To achieve the current study’s goals, a</w:delText>
        </w:r>
      </w:del>
      <w:ins w:id="426" w:author="Author">
        <w:r w:rsidR="00266ADB" w:rsidRPr="00914731">
          <w:rPr>
            <w:rFonts w:ascii="Times New Roman" w:hAnsi="Times New Roman" w:cs="Times New Roman"/>
            <w:sz w:val="24"/>
            <w:szCs w:val="24"/>
          </w:rPr>
          <w:t>A</w:t>
        </w:r>
      </w:ins>
      <w:r w:rsidRPr="00914731">
        <w:rPr>
          <w:rFonts w:ascii="Times New Roman" w:hAnsi="Times New Roman" w:cs="Times New Roman"/>
          <w:sz w:val="24"/>
          <w:szCs w:val="24"/>
        </w:rPr>
        <w:t xml:space="preserve"> list of eligible ex-prisoners who </w:t>
      </w:r>
      <w:ins w:id="427" w:author="Author">
        <w:r w:rsidR="00266ADB" w:rsidRPr="00914731">
          <w:rPr>
            <w:rFonts w:ascii="Times New Roman" w:hAnsi="Times New Roman" w:cs="Times New Roman"/>
            <w:sz w:val="24"/>
            <w:szCs w:val="24"/>
          </w:rPr>
          <w:t xml:space="preserve">had </w:t>
        </w:r>
      </w:ins>
      <w:r w:rsidRPr="00914731">
        <w:rPr>
          <w:rFonts w:ascii="Times New Roman" w:hAnsi="Times New Roman" w:cs="Times New Roman"/>
          <w:sz w:val="24"/>
          <w:szCs w:val="24"/>
        </w:rPr>
        <w:t xml:space="preserve">completed their term of community supervision and participated in </w:t>
      </w:r>
      <w:ins w:id="428" w:author="Author">
        <w:r w:rsidR="00266ADB" w:rsidRPr="00914731">
          <w:rPr>
            <w:rFonts w:ascii="Times New Roman" w:hAnsi="Times New Roman" w:cs="Times New Roman"/>
            <w:sz w:val="24"/>
            <w:szCs w:val="24"/>
          </w:rPr>
          <w:t xml:space="preserve">the </w:t>
        </w:r>
      </w:ins>
      <w:r w:rsidRPr="00914731">
        <w:rPr>
          <w:rFonts w:ascii="Times New Roman" w:hAnsi="Times New Roman" w:cs="Times New Roman"/>
          <w:sz w:val="24"/>
          <w:szCs w:val="24"/>
        </w:rPr>
        <w:t>IPRA program between 2014</w:t>
      </w:r>
      <w:del w:id="429" w:author="Author">
        <w:r w:rsidRPr="00914731" w:rsidDel="00266ADB">
          <w:rPr>
            <w:rFonts w:ascii="Times New Roman" w:hAnsi="Times New Roman" w:cs="Times New Roman"/>
            <w:sz w:val="24"/>
            <w:szCs w:val="24"/>
          </w:rPr>
          <w:delText>-</w:delText>
        </w:r>
      </w:del>
      <w:ins w:id="430" w:author="Author">
        <w:r w:rsidR="00266ADB" w:rsidRPr="00914731">
          <w:rPr>
            <w:rFonts w:ascii="Times New Roman" w:hAnsi="Times New Roman" w:cs="Times New Roman"/>
            <w:sz w:val="24"/>
            <w:szCs w:val="24"/>
          </w:rPr>
          <w:t xml:space="preserve"> and </w:t>
        </w:r>
      </w:ins>
      <w:r w:rsidRPr="00914731">
        <w:rPr>
          <w:rFonts w:ascii="Times New Roman" w:hAnsi="Times New Roman" w:cs="Times New Roman"/>
          <w:sz w:val="24"/>
          <w:szCs w:val="24"/>
        </w:rPr>
        <w:t>2019</w:t>
      </w:r>
      <w:del w:id="431" w:author="Author">
        <w:r w:rsidRPr="00914731" w:rsidDel="00266ADB">
          <w:rPr>
            <w:rFonts w:ascii="Times New Roman" w:hAnsi="Times New Roman" w:cs="Times New Roman"/>
            <w:sz w:val="24"/>
            <w:szCs w:val="24"/>
          </w:rPr>
          <w:delText>,</w:delText>
        </w:r>
      </w:del>
      <w:r w:rsidRPr="00914731">
        <w:rPr>
          <w:rFonts w:ascii="Times New Roman" w:hAnsi="Times New Roman" w:cs="Times New Roman"/>
          <w:sz w:val="24"/>
          <w:szCs w:val="24"/>
        </w:rPr>
        <w:t xml:space="preserve"> </w:t>
      </w:r>
      <w:ins w:id="432" w:author="Author">
        <w:r w:rsidR="00D53D0A" w:rsidRPr="00914731">
          <w:rPr>
            <w:rFonts w:ascii="Times New Roman" w:hAnsi="Times New Roman" w:cs="Times New Roman"/>
            <w:sz w:val="24"/>
            <w:szCs w:val="24"/>
          </w:rPr>
          <w:t xml:space="preserve">(i.e. the sampling frame) </w:t>
        </w:r>
      </w:ins>
      <w:r w:rsidRPr="00914731">
        <w:rPr>
          <w:rFonts w:ascii="Times New Roman" w:hAnsi="Times New Roman" w:cs="Times New Roman"/>
          <w:sz w:val="24"/>
          <w:szCs w:val="24"/>
        </w:rPr>
        <w:t xml:space="preserve">was obtained from the </w:t>
      </w:r>
      <w:del w:id="433" w:author="Author">
        <w:r w:rsidRPr="00914731" w:rsidDel="00266ADB">
          <w:rPr>
            <w:rFonts w:ascii="Times New Roman" w:hAnsi="Times New Roman" w:cs="Times New Roman"/>
            <w:sz w:val="24"/>
            <w:szCs w:val="24"/>
          </w:rPr>
          <w:delText>Israeli Prisoners Rehabilitation Authority</w:delText>
        </w:r>
      </w:del>
      <w:ins w:id="434" w:author="Author">
        <w:r w:rsidR="00266ADB" w:rsidRPr="00914731">
          <w:rPr>
            <w:rFonts w:ascii="Times New Roman" w:hAnsi="Times New Roman" w:cs="Times New Roman"/>
            <w:sz w:val="24"/>
            <w:szCs w:val="24"/>
          </w:rPr>
          <w:t>IRPA</w:t>
        </w:r>
      </w:ins>
      <w:del w:id="435" w:author="Author">
        <w:r w:rsidRPr="00914731" w:rsidDel="00D53D0A">
          <w:rPr>
            <w:rFonts w:ascii="Times New Roman" w:hAnsi="Times New Roman" w:cs="Times New Roman"/>
            <w:sz w:val="24"/>
            <w:szCs w:val="24"/>
          </w:rPr>
          <w:delText xml:space="preserve"> (i.e. sampling frame)</w:delText>
        </w:r>
      </w:del>
      <w:r w:rsidRPr="00914731">
        <w:rPr>
          <w:rFonts w:ascii="Times New Roman" w:hAnsi="Times New Roman" w:cs="Times New Roman"/>
          <w:sz w:val="24"/>
          <w:szCs w:val="24"/>
        </w:rPr>
        <w:t xml:space="preserve">. </w:t>
      </w:r>
      <w:ins w:id="436" w:author="Author">
        <w:r w:rsidR="00266ADB" w:rsidRPr="00914731">
          <w:rPr>
            <w:rFonts w:ascii="Times New Roman" w:hAnsi="Times New Roman" w:cs="Times New Roman"/>
            <w:sz w:val="24"/>
            <w:szCs w:val="24"/>
          </w:rPr>
          <w:t>Because of language limitations, t</w:t>
        </w:r>
      </w:ins>
      <w:del w:id="437" w:author="Author">
        <w:r w:rsidRPr="00914731" w:rsidDel="00266ADB">
          <w:rPr>
            <w:rFonts w:ascii="Times New Roman" w:hAnsi="Times New Roman" w:cs="Times New Roman"/>
            <w:sz w:val="24"/>
            <w:szCs w:val="24"/>
          </w:rPr>
          <w:delText>T</w:delText>
        </w:r>
      </w:del>
      <w:r w:rsidRPr="00914731">
        <w:rPr>
          <w:rFonts w:ascii="Times New Roman" w:hAnsi="Times New Roman" w:cs="Times New Roman"/>
          <w:sz w:val="24"/>
          <w:szCs w:val="24"/>
        </w:rPr>
        <w:t xml:space="preserve">he study </w:t>
      </w:r>
      <w:del w:id="438" w:author="Author">
        <w:r w:rsidRPr="00914731" w:rsidDel="00266ADB">
          <w:rPr>
            <w:rFonts w:ascii="Times New Roman" w:hAnsi="Times New Roman" w:cs="Times New Roman"/>
            <w:sz w:val="24"/>
            <w:szCs w:val="24"/>
          </w:rPr>
          <w:delText xml:space="preserve">chose to </w:delText>
        </w:r>
      </w:del>
      <w:r w:rsidRPr="00914731">
        <w:rPr>
          <w:rFonts w:ascii="Times New Roman" w:hAnsi="Times New Roman" w:cs="Times New Roman"/>
          <w:sz w:val="24"/>
          <w:szCs w:val="24"/>
        </w:rPr>
        <w:t>focus</w:t>
      </w:r>
      <w:ins w:id="439" w:author="Author">
        <w:r w:rsidR="00266ADB" w:rsidRPr="00914731">
          <w:rPr>
            <w:rFonts w:ascii="Times New Roman" w:hAnsi="Times New Roman" w:cs="Times New Roman"/>
            <w:sz w:val="24"/>
            <w:szCs w:val="24"/>
          </w:rPr>
          <w:t>ed</w:t>
        </w:r>
      </w:ins>
      <w:r w:rsidRPr="00914731">
        <w:rPr>
          <w:rFonts w:ascii="Times New Roman" w:hAnsi="Times New Roman" w:cs="Times New Roman"/>
          <w:sz w:val="24"/>
          <w:szCs w:val="24"/>
        </w:rPr>
        <w:t xml:space="preserve"> </w:t>
      </w:r>
      <w:del w:id="440" w:author="Author">
        <w:r w:rsidRPr="00914731" w:rsidDel="00266ADB">
          <w:rPr>
            <w:rFonts w:ascii="Times New Roman" w:hAnsi="Times New Roman" w:cs="Times New Roman"/>
            <w:sz w:val="24"/>
            <w:szCs w:val="24"/>
          </w:rPr>
          <w:delText xml:space="preserve">only </w:delText>
        </w:r>
      </w:del>
      <w:r w:rsidRPr="00914731">
        <w:rPr>
          <w:rFonts w:ascii="Times New Roman" w:hAnsi="Times New Roman" w:cs="Times New Roman"/>
          <w:sz w:val="24"/>
          <w:szCs w:val="24"/>
        </w:rPr>
        <w:t xml:space="preserve">on </w:t>
      </w:r>
      <w:del w:id="441" w:author="Author">
        <w:r w:rsidRPr="00914731" w:rsidDel="00CC5FD7">
          <w:rPr>
            <w:rFonts w:ascii="Times New Roman" w:hAnsi="Times New Roman" w:cs="Times New Roman"/>
            <w:sz w:val="24"/>
            <w:szCs w:val="24"/>
          </w:rPr>
          <w:delText xml:space="preserve">Jewish </w:delText>
        </w:r>
      </w:del>
      <w:ins w:id="442" w:author="Author">
        <w:r w:rsidR="00CC5FD7" w:rsidRPr="00914731">
          <w:rPr>
            <w:rFonts w:ascii="Times New Roman" w:hAnsi="Times New Roman" w:cs="Times New Roman"/>
            <w:sz w:val="24"/>
            <w:szCs w:val="24"/>
          </w:rPr>
          <w:t xml:space="preserve">Hebrew-speaking </w:t>
        </w:r>
      </w:ins>
      <w:del w:id="443" w:author="Author">
        <w:r w:rsidRPr="00914731" w:rsidDel="00266ADB">
          <w:rPr>
            <w:rFonts w:ascii="Times New Roman" w:hAnsi="Times New Roman" w:cs="Times New Roman"/>
            <w:sz w:val="24"/>
            <w:szCs w:val="24"/>
          </w:rPr>
          <w:delText xml:space="preserve">males due to language limitations, and thus only Jewish </w:delText>
        </w:r>
      </w:del>
      <w:r w:rsidRPr="00914731">
        <w:rPr>
          <w:rFonts w:ascii="Times New Roman" w:hAnsi="Times New Roman" w:cs="Times New Roman"/>
          <w:sz w:val="24"/>
          <w:szCs w:val="24"/>
        </w:rPr>
        <w:t>participants</w:t>
      </w:r>
      <w:ins w:id="444" w:author="Author">
        <w:r w:rsidR="00266ADB" w:rsidRPr="00914731">
          <w:rPr>
            <w:rFonts w:ascii="Times New Roman" w:hAnsi="Times New Roman" w:cs="Times New Roman"/>
            <w:sz w:val="24"/>
            <w:szCs w:val="24"/>
          </w:rPr>
          <w:t>, and only Jewish men</w:t>
        </w:r>
      </w:ins>
      <w:r w:rsidRPr="00914731">
        <w:rPr>
          <w:rFonts w:ascii="Times New Roman" w:hAnsi="Times New Roman" w:cs="Times New Roman"/>
          <w:sz w:val="24"/>
          <w:szCs w:val="24"/>
        </w:rPr>
        <w:t xml:space="preserve"> were sampled and interviewed. </w:t>
      </w:r>
      <w:del w:id="445" w:author="Author">
        <w:r w:rsidRPr="00914731" w:rsidDel="00364A75">
          <w:rPr>
            <w:rFonts w:ascii="Times New Roman" w:hAnsi="Times New Roman" w:cs="Times New Roman"/>
            <w:sz w:val="24"/>
            <w:szCs w:val="24"/>
          </w:rPr>
          <w:delText xml:space="preserve"> </w:delText>
        </w:r>
      </w:del>
      <w:r w:rsidRPr="00914731">
        <w:rPr>
          <w:rFonts w:ascii="Times New Roman" w:hAnsi="Times New Roman" w:cs="Times New Roman"/>
          <w:sz w:val="24"/>
          <w:szCs w:val="24"/>
        </w:rPr>
        <w:t xml:space="preserve">Interviewing those who </w:t>
      </w:r>
      <w:ins w:id="446" w:author="Author">
        <w:r w:rsidR="005A10BD" w:rsidRPr="00914731">
          <w:rPr>
            <w:rFonts w:ascii="Times New Roman" w:hAnsi="Times New Roman" w:cs="Times New Roman"/>
            <w:sz w:val="24"/>
            <w:szCs w:val="24"/>
          </w:rPr>
          <w:t xml:space="preserve">had </w:t>
        </w:r>
      </w:ins>
      <w:r w:rsidRPr="00914731">
        <w:rPr>
          <w:rFonts w:ascii="Times New Roman" w:hAnsi="Times New Roman" w:cs="Times New Roman"/>
          <w:sz w:val="24"/>
          <w:szCs w:val="24"/>
        </w:rPr>
        <w:t xml:space="preserve">completed the program </w:t>
      </w:r>
      <w:del w:id="447" w:author="Author">
        <w:r w:rsidRPr="00914731" w:rsidDel="00266ADB">
          <w:rPr>
            <w:rFonts w:ascii="Times New Roman" w:hAnsi="Times New Roman" w:cs="Times New Roman"/>
            <w:sz w:val="24"/>
            <w:szCs w:val="24"/>
          </w:rPr>
          <w:delText>enabled us to gain an</w:delText>
        </w:r>
      </w:del>
      <w:ins w:id="448" w:author="Author">
        <w:r w:rsidR="00266ADB" w:rsidRPr="00914731">
          <w:rPr>
            <w:rFonts w:ascii="Times New Roman" w:hAnsi="Times New Roman" w:cs="Times New Roman"/>
            <w:sz w:val="24"/>
            <w:szCs w:val="24"/>
          </w:rPr>
          <w:t>provided</w:t>
        </w:r>
      </w:ins>
      <w:r w:rsidRPr="00914731">
        <w:rPr>
          <w:rFonts w:ascii="Times New Roman" w:hAnsi="Times New Roman" w:cs="Times New Roman"/>
          <w:sz w:val="24"/>
          <w:szCs w:val="24"/>
        </w:rPr>
        <w:t xml:space="preserve"> insight </w:t>
      </w:r>
      <w:del w:id="449" w:author="Author">
        <w:r w:rsidRPr="00914731" w:rsidDel="00266ADB">
          <w:rPr>
            <w:rFonts w:ascii="Times New Roman" w:hAnsi="Times New Roman" w:cs="Times New Roman"/>
            <w:sz w:val="24"/>
            <w:szCs w:val="24"/>
          </w:rPr>
          <w:delText xml:space="preserve">on </w:delText>
        </w:r>
      </w:del>
      <w:ins w:id="450" w:author="Author">
        <w:r w:rsidR="00266ADB" w:rsidRPr="00914731">
          <w:rPr>
            <w:rFonts w:ascii="Times New Roman" w:hAnsi="Times New Roman" w:cs="Times New Roman"/>
            <w:sz w:val="24"/>
            <w:szCs w:val="24"/>
          </w:rPr>
          <w:t xml:space="preserve">into </w:t>
        </w:r>
      </w:ins>
      <w:r w:rsidRPr="00914731">
        <w:rPr>
          <w:rFonts w:ascii="Times New Roman" w:hAnsi="Times New Roman" w:cs="Times New Roman"/>
          <w:sz w:val="24"/>
          <w:szCs w:val="24"/>
        </w:rPr>
        <w:t xml:space="preserve">the process in retrospect while avoiding </w:t>
      </w:r>
      <w:ins w:id="451" w:author="Author">
        <w:r w:rsidR="005A10BD" w:rsidRPr="00914731">
          <w:rPr>
            <w:rFonts w:ascii="Times New Roman" w:hAnsi="Times New Roman" w:cs="Times New Roman"/>
            <w:sz w:val="24"/>
            <w:szCs w:val="24"/>
          </w:rPr>
          <w:t xml:space="preserve">the </w:t>
        </w:r>
      </w:ins>
      <w:del w:id="452" w:author="Author">
        <w:r w:rsidRPr="00914731" w:rsidDel="00266ADB">
          <w:rPr>
            <w:rFonts w:ascii="Times New Roman" w:hAnsi="Times New Roman" w:cs="Times New Roman"/>
            <w:sz w:val="24"/>
            <w:szCs w:val="24"/>
          </w:rPr>
          <w:delText xml:space="preserve">potential </w:delText>
        </w:r>
      </w:del>
      <w:r w:rsidRPr="00914731">
        <w:rPr>
          <w:rFonts w:ascii="Times New Roman" w:hAnsi="Times New Roman" w:cs="Times New Roman"/>
          <w:sz w:val="24"/>
          <w:szCs w:val="24"/>
        </w:rPr>
        <w:t xml:space="preserve">biases that </w:t>
      </w:r>
      <w:del w:id="453" w:author="Author">
        <w:r w:rsidRPr="00914731" w:rsidDel="005A10BD">
          <w:rPr>
            <w:rFonts w:ascii="Times New Roman" w:hAnsi="Times New Roman" w:cs="Times New Roman"/>
            <w:sz w:val="24"/>
            <w:szCs w:val="24"/>
          </w:rPr>
          <w:delText xml:space="preserve">may </w:delText>
        </w:r>
      </w:del>
      <w:ins w:id="454" w:author="Author">
        <w:r w:rsidR="005A10BD" w:rsidRPr="00914731">
          <w:rPr>
            <w:rFonts w:ascii="Times New Roman" w:hAnsi="Times New Roman" w:cs="Times New Roman"/>
            <w:sz w:val="24"/>
            <w:szCs w:val="24"/>
          </w:rPr>
          <w:t xml:space="preserve">can </w:t>
        </w:r>
      </w:ins>
      <w:r w:rsidRPr="00914731">
        <w:rPr>
          <w:rFonts w:ascii="Times New Roman" w:hAnsi="Times New Roman" w:cs="Times New Roman"/>
          <w:sz w:val="24"/>
          <w:szCs w:val="24"/>
        </w:rPr>
        <w:t xml:space="preserve">arise when interviewing individuals </w:t>
      </w:r>
      <w:del w:id="455" w:author="Author">
        <w:r w:rsidRPr="00914731" w:rsidDel="00266ADB">
          <w:rPr>
            <w:rFonts w:ascii="Times New Roman" w:hAnsi="Times New Roman" w:cs="Times New Roman"/>
            <w:sz w:val="24"/>
            <w:szCs w:val="24"/>
          </w:rPr>
          <w:delText xml:space="preserve">who are </w:delText>
        </w:r>
      </w:del>
      <w:ins w:id="456" w:author="Author">
        <w:r w:rsidR="00266ADB" w:rsidRPr="00914731">
          <w:rPr>
            <w:rFonts w:ascii="Times New Roman" w:hAnsi="Times New Roman" w:cs="Times New Roman"/>
            <w:sz w:val="24"/>
            <w:szCs w:val="24"/>
          </w:rPr>
          <w:t xml:space="preserve">currently </w:t>
        </w:r>
      </w:ins>
      <w:r w:rsidRPr="00914731">
        <w:rPr>
          <w:rFonts w:ascii="Times New Roman" w:hAnsi="Times New Roman" w:cs="Times New Roman"/>
          <w:sz w:val="24"/>
          <w:szCs w:val="24"/>
        </w:rPr>
        <w:t xml:space="preserve">involved in </w:t>
      </w:r>
      <w:del w:id="457" w:author="Author">
        <w:r w:rsidRPr="00914731" w:rsidDel="005A10BD">
          <w:rPr>
            <w:rFonts w:ascii="Times New Roman" w:hAnsi="Times New Roman" w:cs="Times New Roman"/>
            <w:sz w:val="24"/>
            <w:szCs w:val="24"/>
          </w:rPr>
          <w:delText xml:space="preserve">the </w:delText>
        </w:r>
      </w:del>
      <w:ins w:id="458" w:author="Author">
        <w:r w:rsidR="005A10BD" w:rsidRPr="00914731">
          <w:rPr>
            <w:rFonts w:ascii="Times New Roman" w:hAnsi="Times New Roman" w:cs="Times New Roman"/>
            <w:sz w:val="24"/>
            <w:szCs w:val="24"/>
          </w:rPr>
          <w:t xml:space="preserve">a </w:t>
        </w:r>
      </w:ins>
      <w:r w:rsidRPr="00914731">
        <w:rPr>
          <w:rFonts w:ascii="Times New Roman" w:hAnsi="Times New Roman" w:cs="Times New Roman"/>
          <w:sz w:val="24"/>
          <w:szCs w:val="24"/>
        </w:rPr>
        <w:t xml:space="preserve">process. </w:t>
      </w:r>
      <w:del w:id="459" w:author="Author">
        <w:r w:rsidRPr="00914731" w:rsidDel="00266ADB">
          <w:rPr>
            <w:rFonts w:ascii="Times New Roman" w:hAnsi="Times New Roman" w:cs="Times New Roman"/>
            <w:sz w:val="24"/>
            <w:szCs w:val="24"/>
          </w:rPr>
          <w:delText xml:space="preserve"> </w:delText>
        </w:r>
      </w:del>
      <w:r w:rsidRPr="00914731">
        <w:rPr>
          <w:rFonts w:ascii="Times New Roman" w:hAnsi="Times New Roman" w:cs="Times New Roman"/>
          <w:sz w:val="24"/>
          <w:szCs w:val="24"/>
        </w:rPr>
        <w:t xml:space="preserve">Participants were selected from </w:t>
      </w:r>
      <w:del w:id="460" w:author="Author">
        <w:r w:rsidRPr="00914731" w:rsidDel="00266ADB">
          <w:rPr>
            <w:rFonts w:ascii="Times New Roman" w:hAnsi="Times New Roman" w:cs="Times New Roman"/>
            <w:sz w:val="24"/>
            <w:szCs w:val="24"/>
          </w:rPr>
          <w:delText xml:space="preserve">that </w:delText>
        </w:r>
      </w:del>
      <w:ins w:id="461" w:author="Author">
        <w:r w:rsidR="00266ADB" w:rsidRPr="00914731">
          <w:rPr>
            <w:rFonts w:ascii="Times New Roman" w:hAnsi="Times New Roman" w:cs="Times New Roman"/>
            <w:sz w:val="24"/>
            <w:szCs w:val="24"/>
          </w:rPr>
          <w:t xml:space="preserve">the </w:t>
        </w:r>
      </w:ins>
      <w:r w:rsidRPr="00914731">
        <w:rPr>
          <w:rFonts w:ascii="Times New Roman" w:hAnsi="Times New Roman" w:cs="Times New Roman"/>
          <w:sz w:val="24"/>
          <w:szCs w:val="24"/>
        </w:rPr>
        <w:t xml:space="preserve">list at random, and </w:t>
      </w:r>
      <w:ins w:id="462" w:author="Author">
        <w:r w:rsidR="00266ADB" w:rsidRPr="00914731">
          <w:rPr>
            <w:rFonts w:ascii="Times New Roman" w:hAnsi="Times New Roman" w:cs="Times New Roman"/>
            <w:sz w:val="24"/>
            <w:szCs w:val="24"/>
          </w:rPr>
          <w:t xml:space="preserve">no </w:t>
        </w:r>
        <w:r w:rsidR="00266ADB" w:rsidRPr="00914731">
          <w:rPr>
            <w:rFonts w:ascii="Times New Roman" w:hAnsi="Times New Roman" w:cs="Times New Roman"/>
            <w:sz w:val="24"/>
            <w:szCs w:val="24"/>
          </w:rPr>
          <w:lastRenderedPageBreak/>
          <w:t xml:space="preserve">additional participants were sought </w:t>
        </w:r>
      </w:ins>
      <w:r w:rsidRPr="00914731">
        <w:rPr>
          <w:rFonts w:ascii="Times New Roman" w:hAnsi="Times New Roman" w:cs="Times New Roman"/>
          <w:sz w:val="24"/>
          <w:szCs w:val="24"/>
        </w:rPr>
        <w:t xml:space="preserve">once </w:t>
      </w:r>
      <w:del w:id="463" w:author="Author">
        <w:r w:rsidRPr="00914731" w:rsidDel="00266ADB">
          <w:rPr>
            <w:rFonts w:ascii="Times New Roman" w:hAnsi="Times New Roman" w:cs="Times New Roman"/>
            <w:sz w:val="24"/>
            <w:szCs w:val="24"/>
          </w:rPr>
          <w:delText xml:space="preserve">reached interview </w:delText>
        </w:r>
      </w:del>
      <w:r w:rsidRPr="00914731">
        <w:rPr>
          <w:rFonts w:ascii="Times New Roman" w:hAnsi="Times New Roman" w:cs="Times New Roman"/>
          <w:sz w:val="24"/>
          <w:szCs w:val="24"/>
        </w:rPr>
        <w:t xml:space="preserve">saturation </w:t>
      </w:r>
      <w:del w:id="464" w:author="Author">
        <w:r w:rsidRPr="00914731" w:rsidDel="005A10BD">
          <w:rPr>
            <w:rFonts w:ascii="Times New Roman" w:hAnsi="Times New Roman" w:cs="Times New Roman"/>
            <w:sz w:val="24"/>
            <w:szCs w:val="24"/>
          </w:rPr>
          <w:delText xml:space="preserve">on </w:delText>
        </w:r>
      </w:del>
      <w:ins w:id="465" w:author="Author">
        <w:r w:rsidR="005A10BD" w:rsidRPr="00914731">
          <w:rPr>
            <w:rFonts w:ascii="Times New Roman" w:hAnsi="Times New Roman" w:cs="Times New Roman"/>
            <w:sz w:val="24"/>
            <w:szCs w:val="24"/>
          </w:rPr>
          <w:t xml:space="preserve">for </w:t>
        </w:r>
      </w:ins>
      <w:r w:rsidRPr="00914731">
        <w:rPr>
          <w:rFonts w:ascii="Times New Roman" w:hAnsi="Times New Roman" w:cs="Times New Roman"/>
          <w:sz w:val="24"/>
          <w:szCs w:val="24"/>
        </w:rPr>
        <w:t>the main themes</w:t>
      </w:r>
      <w:del w:id="466" w:author="Author">
        <w:r w:rsidRPr="00914731" w:rsidDel="00266ADB">
          <w:rPr>
            <w:rFonts w:ascii="Times New Roman" w:hAnsi="Times New Roman" w:cs="Times New Roman"/>
            <w:sz w:val="24"/>
            <w:szCs w:val="24"/>
          </w:rPr>
          <w:delText>, no additional participants were sought of</w:delText>
        </w:r>
      </w:del>
      <w:ins w:id="467" w:author="Author">
        <w:r w:rsidR="00266ADB" w:rsidRPr="00914731">
          <w:rPr>
            <w:rFonts w:ascii="Times New Roman" w:hAnsi="Times New Roman" w:cs="Times New Roman"/>
            <w:sz w:val="24"/>
            <w:szCs w:val="24"/>
          </w:rPr>
          <w:t xml:space="preserve"> had been reached</w:t>
        </w:r>
      </w:ins>
      <w:r w:rsidRPr="00914731">
        <w:rPr>
          <w:rFonts w:ascii="Times New Roman" w:hAnsi="Times New Roman" w:cs="Times New Roman"/>
          <w:sz w:val="24"/>
          <w:szCs w:val="24"/>
        </w:rPr>
        <w:t xml:space="preserve">. </w:t>
      </w:r>
    </w:p>
    <w:p w14:paraId="05B28A36" w14:textId="4108FC9F" w:rsidR="00595CD4" w:rsidRPr="00914731" w:rsidRDefault="00595CD4" w:rsidP="00611DB2">
      <w:pPr>
        <w:bidi w:val="0"/>
        <w:spacing w:after="0" w:line="480" w:lineRule="auto"/>
        <w:ind w:right="386" w:firstLine="720"/>
        <w:rPr>
          <w:rFonts w:ascii="Times New Roman" w:hAnsi="Times New Roman" w:cs="Times New Roman"/>
          <w:sz w:val="24"/>
          <w:szCs w:val="24"/>
          <w:rtl/>
        </w:rPr>
      </w:pPr>
      <w:del w:id="468" w:author="Author">
        <w:r w:rsidRPr="00914731" w:rsidDel="00266ADB">
          <w:rPr>
            <w:rFonts w:ascii="Times New Roman" w:hAnsi="Times New Roman" w:cs="Times New Roman"/>
            <w:sz w:val="24"/>
            <w:szCs w:val="24"/>
          </w:rPr>
          <w:delText xml:space="preserve">Specifically, </w:delText>
        </w:r>
      </w:del>
      <w:ins w:id="469" w:author="Author">
        <w:r w:rsidR="00266ADB" w:rsidRPr="00914731">
          <w:rPr>
            <w:rFonts w:ascii="Times New Roman" w:hAnsi="Times New Roman" w:cs="Times New Roman"/>
            <w:sz w:val="24"/>
            <w:szCs w:val="24"/>
          </w:rPr>
          <w:t xml:space="preserve">The interviewees were </w:t>
        </w:r>
      </w:ins>
      <w:r w:rsidRPr="00914731">
        <w:rPr>
          <w:rFonts w:ascii="Times New Roman" w:hAnsi="Times New Roman" w:cs="Times New Roman"/>
          <w:sz w:val="24"/>
          <w:szCs w:val="24"/>
        </w:rPr>
        <w:t xml:space="preserve">17 adult Jewish men </w:t>
      </w:r>
      <w:del w:id="470" w:author="Author">
        <w:r w:rsidRPr="00914731" w:rsidDel="00266ADB">
          <w:rPr>
            <w:rFonts w:ascii="Times New Roman" w:hAnsi="Times New Roman" w:cs="Times New Roman"/>
            <w:sz w:val="24"/>
            <w:szCs w:val="24"/>
          </w:rPr>
          <w:delText>were interviewed. Ages of interviewees ranged</w:delText>
        </w:r>
      </w:del>
      <w:ins w:id="471" w:author="Author">
        <w:r w:rsidR="00266ADB" w:rsidRPr="00914731">
          <w:rPr>
            <w:rFonts w:ascii="Times New Roman" w:hAnsi="Times New Roman" w:cs="Times New Roman"/>
            <w:sz w:val="24"/>
            <w:szCs w:val="24"/>
          </w:rPr>
          <w:t>aged</w:t>
        </w:r>
      </w:ins>
      <w:r w:rsidRPr="00914731">
        <w:rPr>
          <w:rFonts w:ascii="Times New Roman" w:hAnsi="Times New Roman" w:cs="Times New Roman"/>
          <w:sz w:val="24"/>
          <w:szCs w:val="24"/>
        </w:rPr>
        <w:t xml:space="preserve"> between 22 </w:t>
      </w:r>
      <w:del w:id="472" w:author="Author">
        <w:r w:rsidRPr="00914731" w:rsidDel="00266ADB">
          <w:rPr>
            <w:rFonts w:ascii="Times New Roman" w:hAnsi="Times New Roman" w:cs="Times New Roman"/>
            <w:sz w:val="24"/>
            <w:szCs w:val="24"/>
          </w:rPr>
          <w:delText xml:space="preserve">to </w:delText>
        </w:r>
      </w:del>
      <w:ins w:id="473" w:author="Author">
        <w:r w:rsidR="00266ADB" w:rsidRPr="00914731">
          <w:rPr>
            <w:rFonts w:ascii="Times New Roman" w:hAnsi="Times New Roman" w:cs="Times New Roman"/>
            <w:sz w:val="24"/>
            <w:szCs w:val="24"/>
          </w:rPr>
          <w:t xml:space="preserve">and </w:t>
        </w:r>
      </w:ins>
      <w:r w:rsidRPr="00914731">
        <w:rPr>
          <w:rFonts w:ascii="Times New Roman" w:hAnsi="Times New Roman" w:cs="Times New Roman"/>
          <w:sz w:val="24"/>
          <w:szCs w:val="24"/>
        </w:rPr>
        <w:t xml:space="preserve">77. Five of the interviewees reported </w:t>
      </w:r>
      <w:del w:id="474" w:author="Author">
        <w:r w:rsidRPr="00914731" w:rsidDel="00266ADB">
          <w:rPr>
            <w:rFonts w:ascii="Times New Roman" w:hAnsi="Times New Roman" w:cs="Times New Roman"/>
            <w:sz w:val="24"/>
            <w:szCs w:val="24"/>
          </w:rPr>
          <w:delText xml:space="preserve">been </w:delText>
        </w:r>
      </w:del>
      <w:ins w:id="475" w:author="Author">
        <w:r w:rsidR="00266ADB" w:rsidRPr="00914731">
          <w:rPr>
            <w:rFonts w:ascii="Times New Roman" w:hAnsi="Times New Roman" w:cs="Times New Roman"/>
            <w:sz w:val="24"/>
            <w:szCs w:val="24"/>
          </w:rPr>
          <w:t xml:space="preserve">being </w:t>
        </w:r>
      </w:ins>
      <w:r w:rsidRPr="00914731">
        <w:rPr>
          <w:rFonts w:ascii="Times New Roman" w:hAnsi="Times New Roman" w:cs="Times New Roman"/>
          <w:sz w:val="24"/>
          <w:szCs w:val="24"/>
        </w:rPr>
        <w:t xml:space="preserve">single, nine divorced and three married. Most </w:t>
      </w:r>
      <w:del w:id="476" w:author="Author">
        <w:r w:rsidRPr="00914731" w:rsidDel="00266ADB">
          <w:rPr>
            <w:rFonts w:ascii="Times New Roman" w:hAnsi="Times New Roman" w:cs="Times New Roman"/>
            <w:sz w:val="24"/>
            <w:szCs w:val="24"/>
          </w:rPr>
          <w:delText xml:space="preserve">of the interviewees </w:delText>
        </w:r>
      </w:del>
      <w:r w:rsidRPr="00914731">
        <w:rPr>
          <w:rFonts w:ascii="Times New Roman" w:hAnsi="Times New Roman" w:cs="Times New Roman"/>
          <w:sz w:val="24"/>
          <w:szCs w:val="24"/>
        </w:rPr>
        <w:t xml:space="preserve">reported </w:t>
      </w:r>
      <w:del w:id="477" w:author="Author">
        <w:r w:rsidRPr="00914731" w:rsidDel="00266ADB">
          <w:rPr>
            <w:rFonts w:ascii="Times New Roman" w:hAnsi="Times New Roman" w:cs="Times New Roman"/>
            <w:sz w:val="24"/>
            <w:szCs w:val="24"/>
          </w:rPr>
          <w:delText xml:space="preserve">been </w:delText>
        </w:r>
      </w:del>
      <w:ins w:id="478" w:author="Author">
        <w:r w:rsidR="00266ADB" w:rsidRPr="00914731">
          <w:rPr>
            <w:rFonts w:ascii="Times New Roman" w:hAnsi="Times New Roman" w:cs="Times New Roman"/>
            <w:sz w:val="24"/>
            <w:szCs w:val="24"/>
          </w:rPr>
          <w:t xml:space="preserve">being </w:t>
        </w:r>
      </w:ins>
      <w:r w:rsidRPr="00914731">
        <w:rPr>
          <w:rFonts w:ascii="Times New Roman" w:hAnsi="Times New Roman" w:cs="Times New Roman"/>
          <w:sz w:val="24"/>
          <w:szCs w:val="24"/>
        </w:rPr>
        <w:t>fathers. The</w:t>
      </w:r>
      <w:ins w:id="479" w:author="Author">
        <w:r w:rsidR="00266ADB" w:rsidRPr="00914731">
          <w:rPr>
            <w:rFonts w:ascii="Times New Roman" w:hAnsi="Times New Roman" w:cs="Times New Roman"/>
            <w:sz w:val="24"/>
            <w:szCs w:val="24"/>
          </w:rPr>
          <w:t>ir</w:t>
        </w:r>
      </w:ins>
      <w:r w:rsidRPr="00914731">
        <w:rPr>
          <w:rFonts w:ascii="Times New Roman" w:hAnsi="Times New Roman" w:cs="Times New Roman"/>
          <w:sz w:val="24"/>
          <w:szCs w:val="24"/>
        </w:rPr>
        <w:t xml:space="preserve"> </w:t>
      </w:r>
      <w:del w:id="480" w:author="Author">
        <w:r w:rsidRPr="00914731" w:rsidDel="00266ADB">
          <w:rPr>
            <w:rFonts w:ascii="Times New Roman" w:hAnsi="Times New Roman" w:cs="Times New Roman"/>
            <w:sz w:val="24"/>
            <w:szCs w:val="24"/>
          </w:rPr>
          <w:delText xml:space="preserve">sample </w:delText>
        </w:r>
      </w:del>
      <w:r w:rsidRPr="00914731">
        <w:rPr>
          <w:rFonts w:ascii="Times New Roman" w:hAnsi="Times New Roman" w:cs="Times New Roman"/>
          <w:sz w:val="24"/>
          <w:szCs w:val="24"/>
        </w:rPr>
        <w:t xml:space="preserve">level of education ranged </w:t>
      </w:r>
      <w:del w:id="481" w:author="Author">
        <w:r w:rsidRPr="00914731" w:rsidDel="00266ADB">
          <w:rPr>
            <w:rFonts w:ascii="Times New Roman" w:hAnsi="Times New Roman" w:cs="Times New Roman"/>
            <w:sz w:val="24"/>
            <w:szCs w:val="24"/>
          </w:rPr>
          <w:delText xml:space="preserve">between </w:delText>
        </w:r>
      </w:del>
      <w:ins w:id="482" w:author="Author">
        <w:r w:rsidR="00266ADB" w:rsidRPr="00914731">
          <w:rPr>
            <w:rFonts w:ascii="Times New Roman" w:hAnsi="Times New Roman" w:cs="Times New Roman"/>
            <w:sz w:val="24"/>
            <w:szCs w:val="24"/>
          </w:rPr>
          <w:t xml:space="preserve">from </w:t>
        </w:r>
      </w:ins>
      <w:del w:id="483" w:author="Author">
        <w:r w:rsidRPr="00914731" w:rsidDel="00266ADB">
          <w:rPr>
            <w:rFonts w:ascii="Times New Roman" w:hAnsi="Times New Roman" w:cs="Times New Roman"/>
            <w:sz w:val="24"/>
            <w:szCs w:val="24"/>
          </w:rPr>
          <w:delText xml:space="preserve">9 </w:delText>
        </w:r>
      </w:del>
      <w:ins w:id="484" w:author="Author">
        <w:r w:rsidR="00266ADB" w:rsidRPr="00914731">
          <w:rPr>
            <w:rFonts w:ascii="Times New Roman" w:hAnsi="Times New Roman" w:cs="Times New Roman"/>
            <w:sz w:val="24"/>
            <w:szCs w:val="24"/>
          </w:rPr>
          <w:t xml:space="preserve">nine </w:t>
        </w:r>
      </w:ins>
      <w:del w:id="485" w:author="Author">
        <w:r w:rsidRPr="00914731" w:rsidDel="00266ADB">
          <w:rPr>
            <w:rFonts w:ascii="Times New Roman" w:hAnsi="Times New Roman" w:cs="Times New Roman"/>
            <w:sz w:val="24"/>
            <w:szCs w:val="24"/>
          </w:rPr>
          <w:delText xml:space="preserve">years </w:delText>
        </w:r>
      </w:del>
      <w:r w:rsidRPr="00914731">
        <w:rPr>
          <w:rFonts w:ascii="Times New Roman" w:hAnsi="Times New Roman" w:cs="Times New Roman"/>
          <w:sz w:val="24"/>
          <w:szCs w:val="24"/>
        </w:rPr>
        <w:t xml:space="preserve">to 17 years of formal schooling, with six </w:t>
      </w:r>
      <w:del w:id="486" w:author="Author">
        <w:r w:rsidRPr="00914731" w:rsidDel="00266ADB">
          <w:rPr>
            <w:rFonts w:ascii="Times New Roman" w:hAnsi="Times New Roman" w:cs="Times New Roman"/>
            <w:sz w:val="24"/>
            <w:szCs w:val="24"/>
          </w:rPr>
          <w:delText xml:space="preserve">participants </w:delText>
        </w:r>
      </w:del>
      <w:r w:rsidRPr="00914731">
        <w:rPr>
          <w:rFonts w:ascii="Times New Roman" w:hAnsi="Times New Roman" w:cs="Times New Roman"/>
          <w:sz w:val="24"/>
          <w:szCs w:val="24"/>
        </w:rPr>
        <w:t xml:space="preserve">holding academic degrees. </w:t>
      </w:r>
      <w:del w:id="487" w:author="Author">
        <w:r w:rsidRPr="00914731" w:rsidDel="00266ADB">
          <w:rPr>
            <w:rFonts w:ascii="Times New Roman" w:hAnsi="Times New Roman" w:cs="Times New Roman"/>
            <w:sz w:val="24"/>
            <w:szCs w:val="24"/>
          </w:rPr>
          <w:delText>I</w:delText>
        </w:r>
      </w:del>
      <w:ins w:id="488" w:author="Author">
        <w:r w:rsidR="00266ADB" w:rsidRPr="00914731">
          <w:rPr>
            <w:rFonts w:ascii="Times New Roman" w:hAnsi="Times New Roman" w:cs="Times New Roman"/>
            <w:sz w:val="24"/>
            <w:szCs w:val="24"/>
          </w:rPr>
          <w:t>The i</w:t>
        </w:r>
      </w:ins>
      <w:r w:rsidRPr="00914731">
        <w:rPr>
          <w:rFonts w:ascii="Times New Roman" w:hAnsi="Times New Roman" w:cs="Times New Roman"/>
          <w:sz w:val="24"/>
          <w:szCs w:val="24"/>
        </w:rPr>
        <w:t xml:space="preserve">nterviewees </w:t>
      </w:r>
      <w:del w:id="489" w:author="Author">
        <w:r w:rsidRPr="00914731" w:rsidDel="00266ADB">
          <w:rPr>
            <w:rFonts w:ascii="Times New Roman" w:hAnsi="Times New Roman" w:cs="Times New Roman"/>
            <w:sz w:val="24"/>
            <w:szCs w:val="24"/>
          </w:rPr>
          <w:delText>participating in the survey wer</w:delText>
        </w:r>
      </w:del>
      <w:ins w:id="490" w:author="Author">
        <w:r w:rsidR="00266ADB" w:rsidRPr="00914731">
          <w:rPr>
            <w:rFonts w:ascii="Times New Roman" w:hAnsi="Times New Roman" w:cs="Times New Roman"/>
            <w:sz w:val="24"/>
            <w:szCs w:val="24"/>
          </w:rPr>
          <w:t>had been</w:t>
        </w:r>
      </w:ins>
      <w:del w:id="491" w:author="Author">
        <w:r w:rsidRPr="00914731" w:rsidDel="00266ADB">
          <w:rPr>
            <w:rFonts w:ascii="Times New Roman" w:hAnsi="Times New Roman" w:cs="Times New Roman"/>
            <w:sz w:val="24"/>
            <w:szCs w:val="24"/>
          </w:rPr>
          <w:delText>e</w:delText>
        </w:r>
      </w:del>
      <w:r w:rsidRPr="00914731">
        <w:rPr>
          <w:rFonts w:ascii="Times New Roman" w:hAnsi="Times New Roman" w:cs="Times New Roman"/>
          <w:sz w:val="24"/>
          <w:szCs w:val="24"/>
        </w:rPr>
        <w:t xml:space="preserve"> convicted of </w:t>
      </w:r>
      <w:del w:id="492" w:author="Author">
        <w:r w:rsidRPr="00914731" w:rsidDel="00266ADB">
          <w:rPr>
            <w:rFonts w:ascii="Times New Roman" w:hAnsi="Times New Roman" w:cs="Times New Roman"/>
            <w:sz w:val="24"/>
            <w:szCs w:val="24"/>
          </w:rPr>
          <w:delText>various crimes such as</w:delText>
        </w:r>
      </w:del>
      <w:ins w:id="493" w:author="Author">
        <w:r w:rsidR="00266ADB" w:rsidRPr="00914731">
          <w:rPr>
            <w:rFonts w:ascii="Times New Roman" w:hAnsi="Times New Roman" w:cs="Times New Roman"/>
            <w:sz w:val="24"/>
            <w:szCs w:val="24"/>
          </w:rPr>
          <w:t>crimes including</w:t>
        </w:r>
      </w:ins>
      <w:r w:rsidRPr="00914731">
        <w:rPr>
          <w:rFonts w:ascii="Times New Roman" w:hAnsi="Times New Roman" w:cs="Times New Roman"/>
          <w:sz w:val="24"/>
          <w:szCs w:val="24"/>
        </w:rPr>
        <w:t xml:space="preserve"> drug, robbery, aggravated assault, rape</w:t>
      </w:r>
      <w:del w:id="494" w:author="Author">
        <w:r w:rsidRPr="00914731" w:rsidDel="00D673E7">
          <w:rPr>
            <w:rFonts w:ascii="Times New Roman" w:hAnsi="Times New Roman" w:cs="Times New Roman"/>
            <w:sz w:val="24"/>
            <w:szCs w:val="24"/>
          </w:rPr>
          <w:delText>,</w:delText>
        </w:r>
      </w:del>
      <w:r w:rsidRPr="00914731">
        <w:rPr>
          <w:rFonts w:ascii="Times New Roman" w:hAnsi="Times New Roman" w:cs="Times New Roman"/>
          <w:sz w:val="24"/>
          <w:szCs w:val="24"/>
        </w:rPr>
        <w:t xml:space="preserve"> and white-collar crimes. Accordingly, the length of </w:t>
      </w:r>
      <w:ins w:id="495" w:author="Author">
        <w:r w:rsidR="00D673E7" w:rsidRPr="00914731">
          <w:rPr>
            <w:rFonts w:ascii="Times New Roman" w:hAnsi="Times New Roman" w:cs="Times New Roman"/>
            <w:sz w:val="24"/>
            <w:szCs w:val="24"/>
          </w:rPr>
          <w:t xml:space="preserve">their </w:t>
        </w:r>
      </w:ins>
      <w:r w:rsidRPr="00914731">
        <w:rPr>
          <w:rFonts w:ascii="Times New Roman" w:hAnsi="Times New Roman" w:cs="Times New Roman"/>
          <w:sz w:val="24"/>
          <w:szCs w:val="24"/>
        </w:rPr>
        <w:t xml:space="preserve">supervision in the community varied </w:t>
      </w:r>
      <w:del w:id="496" w:author="Author">
        <w:r w:rsidRPr="00914731" w:rsidDel="0077522D">
          <w:rPr>
            <w:rFonts w:ascii="Times New Roman" w:hAnsi="Times New Roman" w:cs="Times New Roman"/>
            <w:sz w:val="24"/>
            <w:szCs w:val="24"/>
          </w:rPr>
          <w:delText xml:space="preserve">between </w:delText>
        </w:r>
      </w:del>
      <w:ins w:id="497" w:author="Author">
        <w:r w:rsidR="0077522D" w:rsidRPr="00914731">
          <w:rPr>
            <w:rFonts w:ascii="Times New Roman" w:hAnsi="Times New Roman" w:cs="Times New Roman"/>
            <w:sz w:val="24"/>
            <w:szCs w:val="24"/>
          </w:rPr>
          <w:t xml:space="preserve">from </w:t>
        </w:r>
      </w:ins>
      <w:r w:rsidRPr="00914731">
        <w:rPr>
          <w:rFonts w:ascii="Times New Roman" w:hAnsi="Times New Roman" w:cs="Times New Roman"/>
          <w:sz w:val="24"/>
          <w:szCs w:val="24"/>
        </w:rPr>
        <w:t xml:space="preserve">four </w:t>
      </w:r>
      <w:del w:id="498" w:author="Author">
        <w:r w:rsidRPr="00914731" w:rsidDel="00266ADB">
          <w:rPr>
            <w:rFonts w:ascii="Times New Roman" w:hAnsi="Times New Roman" w:cs="Times New Roman"/>
            <w:sz w:val="24"/>
            <w:szCs w:val="24"/>
          </w:rPr>
          <w:delText xml:space="preserve">months </w:delText>
        </w:r>
      </w:del>
      <w:ins w:id="499" w:author="Author">
        <w:r w:rsidR="0077522D" w:rsidRPr="00914731">
          <w:rPr>
            <w:rFonts w:ascii="Times New Roman" w:hAnsi="Times New Roman" w:cs="Times New Roman"/>
            <w:sz w:val="24"/>
            <w:szCs w:val="24"/>
          </w:rPr>
          <w:t>to</w:t>
        </w:r>
      </w:ins>
      <w:del w:id="500" w:author="Author">
        <w:r w:rsidRPr="00914731" w:rsidDel="00266ADB">
          <w:rPr>
            <w:rFonts w:ascii="Times New Roman" w:hAnsi="Times New Roman" w:cs="Times New Roman"/>
            <w:sz w:val="24"/>
            <w:szCs w:val="24"/>
          </w:rPr>
          <w:delText>to</w:delText>
        </w:r>
      </w:del>
      <w:r w:rsidRPr="00914731">
        <w:rPr>
          <w:rFonts w:ascii="Times New Roman" w:hAnsi="Times New Roman" w:cs="Times New Roman"/>
          <w:sz w:val="24"/>
          <w:szCs w:val="24"/>
        </w:rPr>
        <w:t xml:space="preserve"> </w:t>
      </w:r>
      <w:del w:id="501" w:author="Author">
        <w:r w:rsidRPr="00914731" w:rsidDel="007173AE">
          <w:rPr>
            <w:rFonts w:ascii="Times New Roman" w:hAnsi="Times New Roman" w:cs="Times New Roman"/>
            <w:sz w:val="24"/>
            <w:szCs w:val="24"/>
          </w:rPr>
          <w:delText xml:space="preserve">eighteen </w:delText>
        </w:r>
      </w:del>
      <w:ins w:id="502" w:author="Author">
        <w:r w:rsidR="007173AE" w:rsidRPr="00914731">
          <w:rPr>
            <w:rFonts w:ascii="Times New Roman" w:hAnsi="Times New Roman" w:cs="Times New Roman"/>
            <w:sz w:val="24"/>
            <w:szCs w:val="24"/>
          </w:rPr>
          <w:t xml:space="preserve">18 </w:t>
        </w:r>
      </w:ins>
      <w:r w:rsidRPr="00914731">
        <w:rPr>
          <w:rFonts w:ascii="Times New Roman" w:hAnsi="Times New Roman" w:cs="Times New Roman"/>
          <w:sz w:val="24"/>
          <w:szCs w:val="24"/>
        </w:rPr>
        <w:t xml:space="preserve">months.     </w:t>
      </w:r>
    </w:p>
    <w:p w14:paraId="2D6CE274" w14:textId="77777777" w:rsidR="00595CD4" w:rsidRPr="00914731" w:rsidRDefault="00595CD4" w:rsidP="00611DB2">
      <w:pPr>
        <w:pStyle w:val="Heading2"/>
        <w:spacing w:after="0"/>
        <w:ind w:right="386"/>
      </w:pPr>
      <w:r w:rsidRPr="00914731">
        <w:t>Data Collection Method</w:t>
      </w:r>
    </w:p>
    <w:p w14:paraId="453855C1" w14:textId="23A2B4A7" w:rsidR="00595CD4" w:rsidRPr="00914731" w:rsidRDefault="00595CD4" w:rsidP="00611DB2">
      <w:pPr>
        <w:bidi w:val="0"/>
        <w:spacing w:after="0" w:line="480" w:lineRule="auto"/>
        <w:ind w:right="386"/>
        <w:rPr>
          <w:rFonts w:ascii="Times New Roman" w:hAnsi="Times New Roman" w:cs="Times New Roman"/>
          <w:sz w:val="24"/>
          <w:szCs w:val="24"/>
        </w:rPr>
      </w:pPr>
      <w:r w:rsidRPr="00914731">
        <w:rPr>
          <w:rFonts w:ascii="Times New Roman" w:hAnsi="Times New Roman" w:cs="Times New Roman"/>
          <w:sz w:val="24"/>
          <w:szCs w:val="24"/>
        </w:rPr>
        <w:t xml:space="preserve">To gain insight into the experiences and perceptions of </w:t>
      </w:r>
      <w:del w:id="503" w:author="Author">
        <w:r w:rsidRPr="00914731" w:rsidDel="00266ADB">
          <w:rPr>
            <w:rFonts w:ascii="Times New Roman" w:hAnsi="Times New Roman" w:cs="Times New Roman"/>
            <w:sz w:val="24"/>
            <w:szCs w:val="24"/>
          </w:rPr>
          <w:delText>those individuals who participated</w:delText>
        </w:r>
      </w:del>
      <w:ins w:id="504" w:author="Author">
        <w:r w:rsidR="00266ADB" w:rsidRPr="00914731">
          <w:rPr>
            <w:rFonts w:ascii="Times New Roman" w:hAnsi="Times New Roman" w:cs="Times New Roman"/>
            <w:sz w:val="24"/>
            <w:szCs w:val="24"/>
          </w:rPr>
          <w:t>participants</w:t>
        </w:r>
      </w:ins>
      <w:r w:rsidRPr="00914731">
        <w:rPr>
          <w:rFonts w:ascii="Times New Roman" w:hAnsi="Times New Roman" w:cs="Times New Roman"/>
          <w:sz w:val="24"/>
          <w:szCs w:val="24"/>
        </w:rPr>
        <w:t xml:space="preserve"> in the IPRA employment and supervision program and their assimilation and reintegration </w:t>
      </w:r>
      <w:del w:id="505" w:author="Author">
        <w:r w:rsidRPr="00914731" w:rsidDel="00266ADB">
          <w:rPr>
            <w:rFonts w:ascii="Times New Roman" w:hAnsi="Times New Roman" w:cs="Times New Roman"/>
            <w:sz w:val="24"/>
            <w:szCs w:val="24"/>
          </w:rPr>
          <w:delText xml:space="preserve">process back </w:delText>
        </w:r>
      </w:del>
      <w:r w:rsidRPr="00914731">
        <w:rPr>
          <w:rFonts w:ascii="Times New Roman" w:hAnsi="Times New Roman" w:cs="Times New Roman"/>
          <w:sz w:val="24"/>
          <w:szCs w:val="24"/>
        </w:rPr>
        <w:t xml:space="preserve">into </w:t>
      </w:r>
      <w:del w:id="506" w:author="Author">
        <w:r w:rsidRPr="00914731" w:rsidDel="00266ADB">
          <w:rPr>
            <w:rFonts w:ascii="Times New Roman" w:hAnsi="Times New Roman" w:cs="Times New Roman"/>
            <w:sz w:val="24"/>
            <w:szCs w:val="24"/>
          </w:rPr>
          <w:delText xml:space="preserve">the </w:delText>
        </w:r>
      </w:del>
      <w:ins w:id="507" w:author="Author">
        <w:r w:rsidR="00266ADB" w:rsidRPr="00914731">
          <w:rPr>
            <w:rFonts w:ascii="Times New Roman" w:hAnsi="Times New Roman" w:cs="Times New Roman"/>
            <w:sz w:val="24"/>
            <w:szCs w:val="24"/>
          </w:rPr>
          <w:t xml:space="preserve">a </w:t>
        </w:r>
      </w:ins>
      <w:r w:rsidRPr="00914731">
        <w:rPr>
          <w:rFonts w:ascii="Times New Roman" w:hAnsi="Times New Roman" w:cs="Times New Roman"/>
          <w:sz w:val="24"/>
          <w:szCs w:val="24"/>
        </w:rPr>
        <w:t>normative, non-criminal way of life, a semi-structure</w:t>
      </w:r>
      <w:ins w:id="508" w:author="Author">
        <w:r w:rsidR="00266ADB" w:rsidRPr="00914731">
          <w:rPr>
            <w:rFonts w:ascii="Times New Roman" w:hAnsi="Times New Roman" w:cs="Times New Roman"/>
            <w:sz w:val="24"/>
            <w:szCs w:val="24"/>
          </w:rPr>
          <w:t>d</w:t>
        </w:r>
      </w:ins>
      <w:r w:rsidRPr="00914731">
        <w:rPr>
          <w:rFonts w:ascii="Times New Roman" w:hAnsi="Times New Roman" w:cs="Times New Roman"/>
          <w:sz w:val="24"/>
          <w:szCs w:val="24"/>
        </w:rPr>
        <w:t xml:space="preserve"> interview was used</w:t>
      </w:r>
      <w:ins w:id="509" w:author="Author">
        <w:r w:rsidR="00266ADB" w:rsidRPr="00914731">
          <w:rPr>
            <w:rFonts w:ascii="Times New Roman" w:hAnsi="Times New Roman" w:cs="Times New Roman"/>
            <w:sz w:val="24"/>
            <w:szCs w:val="24"/>
          </w:rPr>
          <w:t>, with an</w:t>
        </w:r>
      </w:ins>
      <w:del w:id="510" w:author="Author">
        <w:r w:rsidRPr="00914731" w:rsidDel="00266ADB">
          <w:rPr>
            <w:rFonts w:ascii="Times New Roman" w:hAnsi="Times New Roman" w:cs="Times New Roman"/>
            <w:sz w:val="24"/>
            <w:szCs w:val="24"/>
          </w:rPr>
          <w:delText xml:space="preserve">. The semi-structured interview was based on a specific </w:delText>
        </w:r>
      </w:del>
      <w:ins w:id="511" w:author="Author">
        <w:r w:rsidR="00266ADB" w:rsidRPr="00914731">
          <w:rPr>
            <w:rFonts w:ascii="Times New Roman" w:hAnsi="Times New Roman" w:cs="Times New Roman"/>
            <w:sz w:val="24"/>
            <w:szCs w:val="24"/>
          </w:rPr>
          <w:t xml:space="preserve"> </w:t>
        </w:r>
      </w:ins>
      <w:r w:rsidRPr="00914731">
        <w:rPr>
          <w:rFonts w:ascii="Times New Roman" w:hAnsi="Times New Roman" w:cs="Times New Roman"/>
          <w:sz w:val="24"/>
          <w:szCs w:val="24"/>
        </w:rPr>
        <w:t xml:space="preserve">interviewer </w:t>
      </w:r>
      <w:del w:id="512" w:author="Author">
        <w:r w:rsidRPr="00914731" w:rsidDel="00266ADB">
          <w:rPr>
            <w:rFonts w:ascii="Times New Roman" w:hAnsi="Times New Roman" w:cs="Times New Roman"/>
            <w:sz w:val="24"/>
            <w:szCs w:val="24"/>
          </w:rPr>
          <w:delText xml:space="preserve">guide </w:delText>
        </w:r>
      </w:del>
      <w:ins w:id="513" w:author="Author">
        <w:r w:rsidR="00266ADB" w:rsidRPr="00914731">
          <w:rPr>
            <w:rFonts w:ascii="Times New Roman" w:hAnsi="Times New Roman" w:cs="Times New Roman"/>
            <w:sz w:val="24"/>
            <w:szCs w:val="24"/>
          </w:rPr>
          <w:t xml:space="preserve">document </w:t>
        </w:r>
      </w:ins>
      <w:del w:id="514" w:author="Author">
        <w:r w:rsidRPr="00914731" w:rsidDel="00266ADB">
          <w:rPr>
            <w:rFonts w:ascii="Times New Roman" w:hAnsi="Times New Roman" w:cs="Times New Roman"/>
            <w:sz w:val="24"/>
            <w:szCs w:val="24"/>
          </w:rPr>
          <w:delText xml:space="preserve">detailing </w:delText>
        </w:r>
      </w:del>
      <w:ins w:id="515" w:author="Author">
        <w:r w:rsidR="00266ADB" w:rsidRPr="00914731">
          <w:rPr>
            <w:rFonts w:ascii="Times New Roman" w:hAnsi="Times New Roman" w:cs="Times New Roman"/>
            <w:sz w:val="24"/>
            <w:szCs w:val="24"/>
          </w:rPr>
          <w:t xml:space="preserve">detailing </w:t>
        </w:r>
      </w:ins>
      <w:r w:rsidRPr="00914731">
        <w:rPr>
          <w:rFonts w:ascii="Times New Roman" w:hAnsi="Times New Roman" w:cs="Times New Roman"/>
          <w:sz w:val="24"/>
          <w:szCs w:val="24"/>
        </w:rPr>
        <w:t>the themes and topic to be covered</w:t>
      </w:r>
      <w:del w:id="516" w:author="Author">
        <w:r w:rsidRPr="00914731" w:rsidDel="00266ADB">
          <w:rPr>
            <w:rFonts w:ascii="Times New Roman" w:hAnsi="Times New Roman" w:cs="Times New Roman"/>
            <w:sz w:val="24"/>
            <w:szCs w:val="24"/>
          </w:rPr>
          <w:delText xml:space="preserve"> during the interview</w:delText>
        </w:r>
      </w:del>
      <w:r w:rsidRPr="00914731">
        <w:rPr>
          <w:rFonts w:ascii="Times New Roman" w:hAnsi="Times New Roman" w:cs="Times New Roman"/>
          <w:sz w:val="24"/>
          <w:szCs w:val="24"/>
        </w:rPr>
        <w:t xml:space="preserve">. This method </w:t>
      </w:r>
      <w:del w:id="517" w:author="Author">
        <w:r w:rsidRPr="00914731" w:rsidDel="00623613">
          <w:rPr>
            <w:rFonts w:ascii="Times New Roman" w:hAnsi="Times New Roman" w:cs="Times New Roman"/>
            <w:sz w:val="24"/>
            <w:szCs w:val="24"/>
          </w:rPr>
          <w:delText xml:space="preserve">was chosen as it </w:delText>
        </w:r>
        <w:r w:rsidRPr="00914731" w:rsidDel="00266ADB">
          <w:rPr>
            <w:rFonts w:ascii="Times New Roman" w:hAnsi="Times New Roman" w:cs="Times New Roman"/>
            <w:sz w:val="24"/>
            <w:szCs w:val="24"/>
          </w:rPr>
          <w:delText xml:space="preserve">enables </w:delText>
        </w:r>
      </w:del>
      <w:ins w:id="518" w:author="Author">
        <w:r w:rsidR="00266ADB" w:rsidRPr="00914731">
          <w:rPr>
            <w:rFonts w:ascii="Times New Roman" w:hAnsi="Times New Roman" w:cs="Times New Roman"/>
            <w:sz w:val="24"/>
            <w:szCs w:val="24"/>
          </w:rPr>
          <w:t xml:space="preserve">gives </w:t>
        </w:r>
      </w:ins>
      <w:r w:rsidRPr="00914731">
        <w:rPr>
          <w:rFonts w:ascii="Times New Roman" w:hAnsi="Times New Roman" w:cs="Times New Roman"/>
          <w:sz w:val="24"/>
          <w:szCs w:val="24"/>
        </w:rPr>
        <w:t xml:space="preserve">researchers </w:t>
      </w:r>
      <w:del w:id="519" w:author="Author">
        <w:r w:rsidRPr="00914731" w:rsidDel="00266ADB">
          <w:rPr>
            <w:rFonts w:ascii="Times New Roman" w:hAnsi="Times New Roman" w:cs="Times New Roman"/>
            <w:sz w:val="24"/>
            <w:szCs w:val="24"/>
          </w:rPr>
          <w:delText xml:space="preserve">with </w:delText>
        </w:r>
      </w:del>
      <w:r w:rsidRPr="00914731">
        <w:rPr>
          <w:rFonts w:ascii="Times New Roman" w:hAnsi="Times New Roman" w:cs="Times New Roman"/>
          <w:sz w:val="24"/>
          <w:szCs w:val="24"/>
        </w:rPr>
        <w:t xml:space="preserve">the </w:t>
      </w:r>
      <w:del w:id="520" w:author="Author">
        <w:r w:rsidRPr="00914731" w:rsidDel="00266ADB">
          <w:rPr>
            <w:rFonts w:ascii="Times New Roman" w:hAnsi="Times New Roman" w:cs="Times New Roman"/>
            <w:sz w:val="24"/>
            <w:szCs w:val="24"/>
          </w:rPr>
          <w:delText xml:space="preserve">needed </w:delText>
        </w:r>
      </w:del>
      <w:r w:rsidRPr="00914731">
        <w:rPr>
          <w:rFonts w:ascii="Times New Roman" w:hAnsi="Times New Roman" w:cs="Times New Roman"/>
          <w:sz w:val="24"/>
          <w:szCs w:val="24"/>
        </w:rPr>
        <w:t xml:space="preserve">flexibility to collect as much information as needed while remaining open to </w:t>
      </w:r>
      <w:del w:id="521" w:author="Author">
        <w:r w:rsidRPr="00914731" w:rsidDel="00266ADB">
          <w:rPr>
            <w:rFonts w:ascii="Times New Roman" w:hAnsi="Times New Roman" w:cs="Times New Roman"/>
            <w:sz w:val="24"/>
            <w:szCs w:val="24"/>
          </w:rPr>
          <w:delText xml:space="preserve">unexpected </w:delText>
        </w:r>
      </w:del>
      <w:r w:rsidRPr="00914731">
        <w:rPr>
          <w:rFonts w:ascii="Times New Roman" w:hAnsi="Times New Roman" w:cs="Times New Roman"/>
          <w:sz w:val="24"/>
          <w:szCs w:val="24"/>
        </w:rPr>
        <w:t xml:space="preserve">themes that emerge </w:t>
      </w:r>
      <w:ins w:id="522" w:author="Author">
        <w:r w:rsidR="00266ADB" w:rsidRPr="00914731">
          <w:rPr>
            <w:rFonts w:ascii="Times New Roman" w:hAnsi="Times New Roman" w:cs="Times New Roman"/>
            <w:sz w:val="24"/>
            <w:szCs w:val="24"/>
          </w:rPr>
          <w:t>unexpectedly</w:t>
        </w:r>
      </w:ins>
      <w:del w:id="523" w:author="Author">
        <w:r w:rsidRPr="00914731" w:rsidDel="00266ADB">
          <w:rPr>
            <w:rFonts w:ascii="Times New Roman" w:hAnsi="Times New Roman" w:cs="Times New Roman"/>
            <w:sz w:val="24"/>
            <w:szCs w:val="24"/>
          </w:rPr>
          <w:delText>during the interview process</w:delText>
        </w:r>
      </w:del>
      <w:r w:rsidRPr="00914731">
        <w:rPr>
          <w:rFonts w:ascii="Times New Roman" w:hAnsi="Times New Roman" w:cs="Times New Roman"/>
          <w:sz w:val="24"/>
          <w:szCs w:val="24"/>
        </w:rPr>
        <w:t xml:space="preserve">, </w:t>
      </w:r>
      <w:del w:id="524" w:author="Author">
        <w:r w:rsidRPr="00914731" w:rsidDel="00D506AB">
          <w:rPr>
            <w:rFonts w:ascii="Times New Roman" w:hAnsi="Times New Roman" w:cs="Times New Roman"/>
            <w:sz w:val="24"/>
            <w:szCs w:val="24"/>
          </w:rPr>
          <w:delText xml:space="preserve">and thus </w:delText>
        </w:r>
        <w:r w:rsidRPr="00914731" w:rsidDel="00266ADB">
          <w:rPr>
            <w:rFonts w:ascii="Times New Roman" w:hAnsi="Times New Roman" w:cs="Times New Roman"/>
            <w:sz w:val="24"/>
            <w:szCs w:val="24"/>
          </w:rPr>
          <w:delText xml:space="preserve">exploring </w:delText>
        </w:r>
      </w:del>
      <w:ins w:id="525" w:author="Author">
        <w:r w:rsidR="00D506AB" w:rsidRPr="00914731">
          <w:rPr>
            <w:rFonts w:ascii="Times New Roman" w:hAnsi="Times New Roman" w:cs="Times New Roman"/>
            <w:sz w:val="24"/>
            <w:szCs w:val="24"/>
          </w:rPr>
          <w:t>allowing them</w:t>
        </w:r>
        <w:r w:rsidR="00266ADB" w:rsidRPr="00914731">
          <w:rPr>
            <w:rFonts w:ascii="Times New Roman" w:hAnsi="Times New Roman" w:cs="Times New Roman"/>
            <w:sz w:val="24"/>
            <w:szCs w:val="24"/>
          </w:rPr>
          <w:t xml:space="preserve"> to explore </w:t>
        </w:r>
      </w:ins>
      <w:r w:rsidRPr="00914731">
        <w:rPr>
          <w:rFonts w:ascii="Times New Roman" w:hAnsi="Times New Roman" w:cs="Times New Roman"/>
          <w:sz w:val="24"/>
          <w:szCs w:val="24"/>
        </w:rPr>
        <w:t xml:space="preserve">certain themes </w:t>
      </w:r>
      <w:del w:id="526" w:author="Author">
        <w:r w:rsidRPr="00914731" w:rsidDel="00266ADB">
          <w:rPr>
            <w:rFonts w:ascii="Times New Roman" w:hAnsi="Times New Roman" w:cs="Times New Roman"/>
            <w:sz w:val="24"/>
            <w:szCs w:val="24"/>
          </w:rPr>
          <w:delText xml:space="preserve">of interest </w:delText>
        </w:r>
      </w:del>
      <w:r w:rsidRPr="00914731">
        <w:rPr>
          <w:rFonts w:ascii="Times New Roman" w:hAnsi="Times New Roman" w:cs="Times New Roman"/>
          <w:sz w:val="24"/>
          <w:szCs w:val="24"/>
        </w:rPr>
        <w:t>in</w:t>
      </w:r>
      <w:del w:id="527" w:author="Author">
        <w:r w:rsidRPr="00914731" w:rsidDel="00266ADB">
          <w:rPr>
            <w:rFonts w:ascii="Times New Roman" w:hAnsi="Times New Roman" w:cs="Times New Roman"/>
            <w:sz w:val="24"/>
            <w:szCs w:val="24"/>
          </w:rPr>
          <w:delText>-</w:delText>
        </w:r>
      </w:del>
      <w:ins w:id="528" w:author="Author">
        <w:r w:rsidR="00266ADB" w:rsidRPr="00914731">
          <w:rPr>
            <w:rFonts w:ascii="Times New Roman" w:hAnsi="Times New Roman" w:cs="Times New Roman"/>
            <w:sz w:val="24"/>
            <w:szCs w:val="24"/>
          </w:rPr>
          <w:t xml:space="preserve"> </w:t>
        </w:r>
      </w:ins>
      <w:r w:rsidRPr="00914731">
        <w:rPr>
          <w:rFonts w:ascii="Times New Roman" w:hAnsi="Times New Roman" w:cs="Times New Roman"/>
          <w:sz w:val="24"/>
          <w:szCs w:val="24"/>
        </w:rPr>
        <w:t xml:space="preserve">depth (Shkedi, 2003) </w:t>
      </w:r>
      <w:ins w:id="529" w:author="Author">
        <w:r w:rsidR="00266ADB" w:rsidRPr="00914731">
          <w:rPr>
            <w:rFonts w:ascii="Times New Roman" w:hAnsi="Times New Roman" w:cs="Times New Roman"/>
            <w:sz w:val="24"/>
            <w:szCs w:val="24"/>
          </w:rPr>
          <w:t xml:space="preserve">even </w:t>
        </w:r>
      </w:ins>
      <w:del w:id="530" w:author="Author">
        <w:r w:rsidRPr="00914731" w:rsidDel="00623613">
          <w:rPr>
            <w:rFonts w:ascii="Times New Roman" w:hAnsi="Times New Roman" w:cs="Times New Roman"/>
            <w:sz w:val="24"/>
            <w:szCs w:val="24"/>
          </w:rPr>
          <w:delText xml:space="preserve">when there </w:delText>
        </w:r>
        <w:r w:rsidRPr="00914731" w:rsidDel="00266ADB">
          <w:rPr>
            <w:rFonts w:ascii="Times New Roman" w:hAnsi="Times New Roman" w:cs="Times New Roman"/>
            <w:sz w:val="24"/>
            <w:szCs w:val="24"/>
          </w:rPr>
          <w:delText>is a single</w:delText>
        </w:r>
      </w:del>
      <w:ins w:id="531" w:author="Author">
        <w:r w:rsidR="00623613" w:rsidRPr="00914731">
          <w:rPr>
            <w:rFonts w:ascii="Times New Roman" w:hAnsi="Times New Roman" w:cs="Times New Roman"/>
            <w:sz w:val="24"/>
            <w:szCs w:val="24"/>
          </w:rPr>
          <w:t>in a single</w:t>
        </w:r>
      </w:ins>
      <w:del w:id="532" w:author="Author">
        <w:r w:rsidRPr="00914731" w:rsidDel="00266ADB">
          <w:rPr>
            <w:rFonts w:ascii="Times New Roman" w:hAnsi="Times New Roman" w:cs="Times New Roman"/>
            <w:sz w:val="24"/>
            <w:szCs w:val="24"/>
          </w:rPr>
          <w:delText xml:space="preserve"> chance of interviewing</w:delText>
        </w:r>
      </w:del>
      <w:ins w:id="533" w:author="Author">
        <w:r w:rsidR="00266ADB" w:rsidRPr="00914731">
          <w:rPr>
            <w:rFonts w:ascii="Times New Roman" w:hAnsi="Times New Roman" w:cs="Times New Roman"/>
            <w:sz w:val="24"/>
            <w:szCs w:val="24"/>
          </w:rPr>
          <w:t xml:space="preserve"> interview</w:t>
        </w:r>
      </w:ins>
      <w:r w:rsidRPr="00914731">
        <w:rPr>
          <w:rFonts w:ascii="Times New Roman" w:hAnsi="Times New Roman" w:cs="Times New Roman"/>
          <w:sz w:val="24"/>
          <w:szCs w:val="24"/>
        </w:rPr>
        <w:t xml:space="preserve"> (Bernard, 2010). The interview guide included items </w:t>
      </w:r>
      <w:del w:id="534" w:author="Author">
        <w:r w:rsidRPr="00914731" w:rsidDel="00266ADB">
          <w:rPr>
            <w:rFonts w:ascii="Times New Roman" w:hAnsi="Times New Roman" w:cs="Times New Roman"/>
            <w:sz w:val="24"/>
            <w:szCs w:val="24"/>
          </w:rPr>
          <w:delText xml:space="preserve">aimed to examine </w:delText>
        </w:r>
      </w:del>
      <w:ins w:id="535" w:author="Author">
        <w:r w:rsidR="00266ADB" w:rsidRPr="00914731">
          <w:rPr>
            <w:rFonts w:ascii="Times New Roman" w:hAnsi="Times New Roman" w:cs="Times New Roman"/>
            <w:sz w:val="24"/>
            <w:szCs w:val="24"/>
          </w:rPr>
          <w:t xml:space="preserve">exploring </w:t>
        </w:r>
      </w:ins>
      <w:r w:rsidRPr="00914731">
        <w:rPr>
          <w:rFonts w:ascii="Times New Roman" w:hAnsi="Times New Roman" w:cs="Times New Roman"/>
          <w:sz w:val="24"/>
          <w:szCs w:val="24"/>
        </w:rPr>
        <w:t xml:space="preserve">themes regarding the prison experience, the period of supervision (e.g., </w:t>
      </w:r>
      <w:ins w:id="536" w:author="Author">
        <w:r w:rsidR="00266ADB" w:rsidRPr="00914731">
          <w:rPr>
            <w:rFonts w:ascii="Times New Roman" w:hAnsi="Times New Roman" w:cs="Times New Roman"/>
            <w:sz w:val="24"/>
            <w:szCs w:val="24"/>
          </w:rPr>
          <w:t xml:space="preserve">availability and supervision of IPRA </w:t>
        </w:r>
      </w:ins>
      <w:r w:rsidRPr="00914731">
        <w:rPr>
          <w:rFonts w:ascii="Times New Roman" w:hAnsi="Times New Roman" w:cs="Times New Roman"/>
          <w:sz w:val="24"/>
          <w:szCs w:val="24"/>
        </w:rPr>
        <w:t>treatment</w:t>
      </w:r>
      <w:del w:id="537" w:author="Author">
        <w:r w:rsidRPr="00914731" w:rsidDel="00266ADB">
          <w:rPr>
            <w:rFonts w:ascii="Times New Roman" w:hAnsi="Times New Roman" w:cs="Times New Roman"/>
            <w:sz w:val="24"/>
            <w:szCs w:val="24"/>
          </w:rPr>
          <w:delText xml:space="preserve"> availability and supervision by IPRA</w:delText>
        </w:r>
      </w:del>
      <w:r w:rsidRPr="00914731">
        <w:rPr>
          <w:rFonts w:ascii="Times New Roman" w:hAnsi="Times New Roman" w:cs="Times New Roman"/>
          <w:sz w:val="24"/>
          <w:szCs w:val="24"/>
        </w:rPr>
        <w:t xml:space="preserve">, finding employment, relationship </w:t>
      </w:r>
      <w:del w:id="538" w:author="Author">
        <w:r w:rsidRPr="00914731" w:rsidDel="00266ADB">
          <w:rPr>
            <w:rFonts w:ascii="Times New Roman" w:hAnsi="Times New Roman" w:cs="Times New Roman"/>
            <w:sz w:val="24"/>
            <w:szCs w:val="24"/>
          </w:rPr>
          <w:delText xml:space="preserve">of </w:delText>
        </w:r>
      </w:del>
      <w:ins w:id="539" w:author="Author">
        <w:r w:rsidR="00266ADB" w:rsidRPr="00914731">
          <w:rPr>
            <w:rFonts w:ascii="Times New Roman" w:hAnsi="Times New Roman" w:cs="Times New Roman"/>
            <w:sz w:val="24"/>
            <w:szCs w:val="24"/>
          </w:rPr>
          <w:t xml:space="preserve">with </w:t>
        </w:r>
        <w:r w:rsidR="00286EBF" w:rsidRPr="00914731">
          <w:rPr>
            <w:rFonts w:ascii="Times New Roman" w:hAnsi="Times New Roman" w:cs="Times New Roman"/>
            <w:sz w:val="24"/>
            <w:szCs w:val="24"/>
          </w:rPr>
          <w:t xml:space="preserve">the </w:t>
        </w:r>
      </w:ins>
      <w:r w:rsidRPr="00914731">
        <w:rPr>
          <w:rFonts w:ascii="Times New Roman" w:hAnsi="Times New Roman" w:cs="Times New Roman"/>
          <w:sz w:val="24"/>
          <w:szCs w:val="24"/>
        </w:rPr>
        <w:t>employer</w:t>
      </w:r>
      <w:del w:id="540" w:author="Author">
        <w:r w:rsidRPr="00914731" w:rsidDel="00286EBF">
          <w:rPr>
            <w:rFonts w:ascii="Times New Roman" w:hAnsi="Times New Roman" w:cs="Times New Roman"/>
            <w:sz w:val="24"/>
            <w:szCs w:val="24"/>
          </w:rPr>
          <w:delText>,</w:delText>
        </w:r>
      </w:del>
      <w:r w:rsidRPr="00914731">
        <w:rPr>
          <w:rFonts w:ascii="Times New Roman" w:hAnsi="Times New Roman" w:cs="Times New Roman"/>
          <w:sz w:val="24"/>
          <w:szCs w:val="24"/>
        </w:rPr>
        <w:t xml:space="preserve"> </w:t>
      </w:r>
      <w:ins w:id="541" w:author="Author">
        <w:r w:rsidR="00266ADB" w:rsidRPr="00914731">
          <w:rPr>
            <w:rFonts w:ascii="Times New Roman" w:hAnsi="Times New Roman" w:cs="Times New Roman"/>
            <w:sz w:val="24"/>
            <w:szCs w:val="24"/>
          </w:rPr>
          <w:t xml:space="preserve">and </w:t>
        </w:r>
      </w:ins>
      <w:r w:rsidRPr="00914731">
        <w:rPr>
          <w:rFonts w:ascii="Times New Roman" w:hAnsi="Times New Roman" w:cs="Times New Roman"/>
          <w:sz w:val="24"/>
          <w:szCs w:val="24"/>
        </w:rPr>
        <w:t xml:space="preserve">perceived benefit </w:t>
      </w:r>
      <w:del w:id="542" w:author="Author">
        <w:r w:rsidRPr="00914731" w:rsidDel="00266ADB">
          <w:rPr>
            <w:rFonts w:ascii="Times New Roman" w:hAnsi="Times New Roman" w:cs="Times New Roman"/>
            <w:sz w:val="24"/>
            <w:szCs w:val="24"/>
          </w:rPr>
          <w:delText xml:space="preserve">of the program </w:delText>
        </w:r>
      </w:del>
      <w:r w:rsidRPr="00914731">
        <w:rPr>
          <w:rFonts w:ascii="Times New Roman" w:hAnsi="Times New Roman" w:cs="Times New Roman"/>
          <w:sz w:val="24"/>
          <w:szCs w:val="24"/>
        </w:rPr>
        <w:t>to the rehabilitation process) and the period immediately after the end of supervision (e.g. employment, aspirations</w:t>
      </w:r>
      <w:del w:id="543" w:author="Author">
        <w:r w:rsidRPr="00914731" w:rsidDel="00286EBF">
          <w:rPr>
            <w:rFonts w:ascii="Times New Roman" w:hAnsi="Times New Roman" w:cs="Times New Roman"/>
            <w:sz w:val="24"/>
            <w:szCs w:val="24"/>
          </w:rPr>
          <w:delText>,</w:delText>
        </w:r>
      </w:del>
      <w:r w:rsidRPr="00914731">
        <w:rPr>
          <w:rFonts w:ascii="Times New Roman" w:hAnsi="Times New Roman" w:cs="Times New Roman"/>
          <w:sz w:val="24"/>
          <w:szCs w:val="24"/>
        </w:rPr>
        <w:t xml:space="preserve"> and plans for the future). </w:t>
      </w:r>
      <w:del w:id="544" w:author="Author">
        <w:r w:rsidRPr="00914731" w:rsidDel="00266ADB">
          <w:rPr>
            <w:rFonts w:ascii="Times New Roman" w:hAnsi="Times New Roman" w:cs="Times New Roman"/>
            <w:sz w:val="24"/>
            <w:szCs w:val="24"/>
          </w:rPr>
          <w:delText>Additionally, there were</w:delText>
        </w:r>
      </w:del>
      <w:ins w:id="545" w:author="Author">
        <w:r w:rsidR="00266ADB" w:rsidRPr="00914731">
          <w:rPr>
            <w:rFonts w:ascii="Times New Roman" w:hAnsi="Times New Roman" w:cs="Times New Roman"/>
            <w:sz w:val="24"/>
            <w:szCs w:val="24"/>
          </w:rPr>
          <w:t>Other</w:t>
        </w:r>
      </w:ins>
      <w:r w:rsidRPr="00914731">
        <w:rPr>
          <w:rFonts w:ascii="Times New Roman" w:hAnsi="Times New Roman" w:cs="Times New Roman"/>
          <w:sz w:val="24"/>
          <w:szCs w:val="24"/>
        </w:rPr>
        <w:t xml:space="preserve"> items </w:t>
      </w:r>
      <w:del w:id="546" w:author="Author">
        <w:r w:rsidRPr="00914731" w:rsidDel="00266ADB">
          <w:rPr>
            <w:rFonts w:ascii="Times New Roman" w:hAnsi="Times New Roman" w:cs="Times New Roman"/>
            <w:sz w:val="24"/>
            <w:szCs w:val="24"/>
          </w:rPr>
          <w:delText xml:space="preserve">regarding </w:delText>
        </w:r>
      </w:del>
      <w:ins w:id="547" w:author="Author">
        <w:r w:rsidR="00266ADB" w:rsidRPr="00914731">
          <w:rPr>
            <w:rFonts w:ascii="Times New Roman" w:hAnsi="Times New Roman" w:cs="Times New Roman"/>
            <w:sz w:val="24"/>
            <w:szCs w:val="24"/>
          </w:rPr>
          <w:t xml:space="preserve">covered </w:t>
        </w:r>
      </w:ins>
      <w:r w:rsidRPr="00914731">
        <w:rPr>
          <w:rFonts w:ascii="Times New Roman" w:hAnsi="Times New Roman" w:cs="Times New Roman"/>
          <w:sz w:val="24"/>
          <w:szCs w:val="24"/>
        </w:rPr>
        <w:t xml:space="preserve">demographics and personal background information. </w:t>
      </w:r>
    </w:p>
    <w:p w14:paraId="1D3EB03F" w14:textId="77777777" w:rsidR="00595CD4" w:rsidRPr="00914731" w:rsidRDefault="00595CD4" w:rsidP="00611DB2">
      <w:pPr>
        <w:pStyle w:val="Heading2"/>
        <w:spacing w:after="0"/>
        <w:ind w:right="386"/>
      </w:pPr>
      <w:r w:rsidRPr="00914731">
        <w:t>Procedure</w:t>
      </w:r>
    </w:p>
    <w:p w14:paraId="08FC2048" w14:textId="0935EA8E" w:rsidR="00595CD4" w:rsidRPr="00914731" w:rsidRDefault="00595CD4" w:rsidP="00611DB2">
      <w:pPr>
        <w:bidi w:val="0"/>
        <w:spacing w:after="0" w:line="480" w:lineRule="auto"/>
        <w:ind w:right="386"/>
        <w:rPr>
          <w:rFonts w:cs="David"/>
          <w:sz w:val="24"/>
          <w:szCs w:val="24"/>
        </w:rPr>
      </w:pPr>
      <w:r w:rsidRPr="00914731">
        <w:rPr>
          <w:rFonts w:ascii="Times New Roman" w:hAnsi="Times New Roman" w:cs="Times New Roman"/>
          <w:sz w:val="24"/>
          <w:szCs w:val="24"/>
        </w:rPr>
        <w:t xml:space="preserve">The authors met with representatives of </w:t>
      </w:r>
      <w:ins w:id="548" w:author="Author">
        <w:r w:rsidR="00266ADB" w:rsidRPr="00914731">
          <w:rPr>
            <w:rFonts w:ascii="Times New Roman" w:hAnsi="Times New Roman" w:cs="Times New Roman"/>
            <w:sz w:val="24"/>
            <w:szCs w:val="24"/>
          </w:rPr>
          <w:t xml:space="preserve">the </w:t>
        </w:r>
      </w:ins>
      <w:r w:rsidRPr="00914731">
        <w:rPr>
          <w:rFonts w:ascii="Times New Roman" w:hAnsi="Times New Roman" w:cs="Times New Roman"/>
          <w:sz w:val="24"/>
          <w:szCs w:val="24"/>
        </w:rPr>
        <w:t xml:space="preserve">IPRA to learn more about the </w:t>
      </w:r>
      <w:del w:id="549" w:author="Author">
        <w:r w:rsidRPr="00914731" w:rsidDel="00266ADB">
          <w:rPr>
            <w:rFonts w:ascii="Times New Roman" w:hAnsi="Times New Roman" w:cs="Times New Roman"/>
            <w:sz w:val="24"/>
            <w:szCs w:val="24"/>
          </w:rPr>
          <w:delText xml:space="preserve">actual </w:delText>
        </w:r>
      </w:del>
      <w:r w:rsidRPr="00914731">
        <w:rPr>
          <w:rFonts w:ascii="Times New Roman" w:hAnsi="Times New Roman" w:cs="Times New Roman"/>
          <w:sz w:val="24"/>
          <w:szCs w:val="24"/>
        </w:rPr>
        <w:t xml:space="preserve">program and to secure </w:t>
      </w:r>
      <w:del w:id="550" w:author="Author">
        <w:r w:rsidRPr="00914731" w:rsidDel="00266ADB">
          <w:rPr>
            <w:rFonts w:ascii="Times New Roman" w:hAnsi="Times New Roman" w:cs="Times New Roman"/>
            <w:sz w:val="24"/>
            <w:szCs w:val="24"/>
          </w:rPr>
          <w:delText xml:space="preserve">adequate </w:delText>
        </w:r>
      </w:del>
      <w:r w:rsidRPr="00914731">
        <w:rPr>
          <w:rFonts w:ascii="Times New Roman" w:hAnsi="Times New Roman" w:cs="Times New Roman"/>
          <w:sz w:val="24"/>
          <w:szCs w:val="24"/>
        </w:rPr>
        <w:t xml:space="preserve">permission </w:t>
      </w:r>
      <w:del w:id="551" w:author="Author">
        <w:r w:rsidRPr="00914731" w:rsidDel="00266ADB">
          <w:rPr>
            <w:rFonts w:ascii="Times New Roman" w:hAnsi="Times New Roman" w:cs="Times New Roman"/>
            <w:sz w:val="24"/>
            <w:szCs w:val="24"/>
          </w:rPr>
          <w:delText xml:space="preserve">and collaboration </w:delText>
        </w:r>
      </w:del>
      <w:r w:rsidRPr="00914731">
        <w:rPr>
          <w:rFonts w:ascii="Times New Roman" w:hAnsi="Times New Roman" w:cs="Times New Roman"/>
          <w:sz w:val="24"/>
          <w:szCs w:val="24"/>
        </w:rPr>
        <w:t xml:space="preserve">to conduct the research. This step enabled the researchers to obtain a valid sampling frame of eligible ex-prisoners who </w:t>
      </w:r>
      <w:ins w:id="552" w:author="Author">
        <w:r w:rsidR="00266ADB" w:rsidRPr="00914731">
          <w:rPr>
            <w:rFonts w:ascii="Times New Roman" w:hAnsi="Times New Roman" w:cs="Times New Roman"/>
            <w:sz w:val="24"/>
            <w:szCs w:val="24"/>
          </w:rPr>
          <w:t xml:space="preserve">had </w:t>
        </w:r>
      </w:ins>
      <w:r w:rsidRPr="00914731">
        <w:rPr>
          <w:rFonts w:ascii="Times New Roman" w:hAnsi="Times New Roman" w:cs="Times New Roman"/>
          <w:sz w:val="24"/>
          <w:szCs w:val="24"/>
        </w:rPr>
        <w:t xml:space="preserve">completed the treatment and </w:t>
      </w:r>
      <w:r w:rsidRPr="00914731">
        <w:rPr>
          <w:rFonts w:ascii="Times New Roman" w:hAnsi="Times New Roman" w:cs="Times New Roman"/>
          <w:sz w:val="24"/>
          <w:szCs w:val="24"/>
        </w:rPr>
        <w:lastRenderedPageBreak/>
        <w:t xml:space="preserve">supervision. </w:t>
      </w:r>
      <w:del w:id="553" w:author="Author">
        <w:r w:rsidRPr="00914731" w:rsidDel="00266ADB">
          <w:rPr>
            <w:rFonts w:ascii="Times New Roman" w:hAnsi="Times New Roman" w:cs="Times New Roman"/>
            <w:sz w:val="24"/>
            <w:szCs w:val="24"/>
          </w:rPr>
          <w:delText>Further, such an agreement</w:delText>
        </w:r>
      </w:del>
      <w:ins w:id="554" w:author="Author">
        <w:r w:rsidR="00266ADB" w:rsidRPr="00914731">
          <w:rPr>
            <w:rFonts w:ascii="Times New Roman" w:hAnsi="Times New Roman" w:cs="Times New Roman"/>
            <w:sz w:val="24"/>
            <w:szCs w:val="24"/>
          </w:rPr>
          <w:t>It also</w:t>
        </w:r>
      </w:ins>
      <w:r w:rsidRPr="00914731">
        <w:rPr>
          <w:rFonts w:ascii="Times New Roman" w:hAnsi="Times New Roman" w:cs="Times New Roman"/>
          <w:sz w:val="24"/>
          <w:szCs w:val="24"/>
        </w:rPr>
        <w:t xml:space="preserve"> </w:t>
      </w:r>
      <w:del w:id="555" w:author="Author">
        <w:r w:rsidRPr="00914731" w:rsidDel="00266ADB">
          <w:rPr>
            <w:rFonts w:ascii="Times New Roman" w:hAnsi="Times New Roman" w:cs="Times New Roman"/>
            <w:sz w:val="24"/>
            <w:szCs w:val="24"/>
          </w:rPr>
          <w:delText>enabled the researcher</w:delText>
        </w:r>
      </w:del>
      <w:ins w:id="556" w:author="Author">
        <w:r w:rsidR="00286EBF" w:rsidRPr="00914731">
          <w:rPr>
            <w:rFonts w:ascii="Times New Roman" w:hAnsi="Times New Roman" w:cs="Times New Roman"/>
            <w:sz w:val="24"/>
            <w:szCs w:val="24"/>
          </w:rPr>
          <w:t>provided</w:t>
        </w:r>
      </w:ins>
      <w:r w:rsidRPr="00914731">
        <w:rPr>
          <w:rFonts w:ascii="Times New Roman" w:hAnsi="Times New Roman" w:cs="Times New Roman"/>
          <w:sz w:val="24"/>
          <w:szCs w:val="24"/>
        </w:rPr>
        <w:t xml:space="preserve"> access to </w:t>
      </w:r>
      <w:del w:id="557" w:author="Author">
        <w:r w:rsidRPr="00914731" w:rsidDel="00266ADB">
          <w:rPr>
            <w:rFonts w:ascii="Times New Roman" w:hAnsi="Times New Roman" w:cs="Times New Roman"/>
            <w:sz w:val="24"/>
            <w:szCs w:val="24"/>
          </w:rPr>
          <w:delText xml:space="preserve">the </w:delText>
        </w:r>
      </w:del>
      <w:r w:rsidRPr="00914731">
        <w:rPr>
          <w:rFonts w:ascii="Times New Roman" w:hAnsi="Times New Roman" w:cs="Times New Roman"/>
          <w:sz w:val="24"/>
          <w:szCs w:val="24"/>
        </w:rPr>
        <w:t>potential interviewees</w:t>
      </w:r>
      <w:ins w:id="558" w:author="Author">
        <w:r w:rsidR="00266ADB" w:rsidRPr="00914731">
          <w:rPr>
            <w:rFonts w:ascii="Times New Roman" w:hAnsi="Times New Roman" w:cs="Times New Roman"/>
            <w:sz w:val="24"/>
            <w:szCs w:val="24"/>
          </w:rPr>
          <w:t>,</w:t>
        </w:r>
      </w:ins>
      <w:r w:rsidRPr="00914731">
        <w:rPr>
          <w:rFonts w:ascii="Times New Roman" w:hAnsi="Times New Roman" w:cs="Times New Roman"/>
          <w:sz w:val="24"/>
          <w:szCs w:val="24"/>
        </w:rPr>
        <w:t xml:space="preserve"> who were asked for their </w:t>
      </w:r>
      <w:del w:id="559" w:author="Author">
        <w:r w:rsidRPr="00914731" w:rsidDel="00266ADB">
          <w:rPr>
            <w:rFonts w:ascii="Times New Roman" w:hAnsi="Times New Roman" w:cs="Times New Roman"/>
            <w:sz w:val="24"/>
            <w:szCs w:val="24"/>
          </w:rPr>
          <w:delText xml:space="preserve">willingness </w:delText>
        </w:r>
      </w:del>
      <w:ins w:id="560" w:author="Author">
        <w:r w:rsidR="00266ADB" w:rsidRPr="00914731">
          <w:rPr>
            <w:rFonts w:ascii="Times New Roman" w:hAnsi="Times New Roman" w:cs="Times New Roman"/>
            <w:sz w:val="24"/>
            <w:szCs w:val="24"/>
          </w:rPr>
          <w:t xml:space="preserve">consent </w:t>
        </w:r>
      </w:ins>
      <w:r w:rsidRPr="00914731">
        <w:rPr>
          <w:rFonts w:ascii="Times New Roman" w:hAnsi="Times New Roman" w:cs="Times New Roman"/>
          <w:sz w:val="24"/>
          <w:szCs w:val="24"/>
        </w:rPr>
        <w:t xml:space="preserve">to participate in the study and be interviewed by </w:t>
      </w:r>
      <w:del w:id="561" w:author="Author">
        <w:r w:rsidRPr="00914731" w:rsidDel="00266ADB">
          <w:rPr>
            <w:rFonts w:ascii="Times New Roman" w:hAnsi="Times New Roman" w:cs="Times New Roman"/>
            <w:sz w:val="24"/>
            <w:szCs w:val="24"/>
          </w:rPr>
          <w:delText xml:space="preserve">the </w:delText>
        </w:r>
      </w:del>
      <w:r w:rsidRPr="00914731">
        <w:rPr>
          <w:rFonts w:ascii="Times New Roman" w:hAnsi="Times New Roman" w:cs="Times New Roman"/>
          <w:sz w:val="24"/>
          <w:szCs w:val="24"/>
        </w:rPr>
        <w:t xml:space="preserve">research staff. </w:t>
      </w:r>
      <w:del w:id="562" w:author="Author">
        <w:r w:rsidRPr="00914731" w:rsidDel="00364A75">
          <w:rPr>
            <w:rFonts w:ascii="Times New Roman" w:hAnsi="Times New Roman" w:cs="Times New Roman"/>
            <w:sz w:val="24"/>
            <w:szCs w:val="24"/>
          </w:rPr>
          <w:delText xml:space="preserve"> </w:delText>
        </w:r>
      </w:del>
      <w:r w:rsidRPr="00914731">
        <w:rPr>
          <w:rFonts w:ascii="Times New Roman" w:hAnsi="Times New Roman" w:cs="Times New Roman"/>
          <w:sz w:val="24"/>
          <w:szCs w:val="24"/>
        </w:rPr>
        <w:t xml:space="preserve">In compliance with the Institutional Review Board </w:t>
      </w:r>
      <w:del w:id="563" w:author="Author">
        <w:r w:rsidRPr="00914731" w:rsidDel="001B462A">
          <w:rPr>
            <w:rFonts w:ascii="Times New Roman" w:hAnsi="Times New Roman" w:cs="Times New Roman"/>
            <w:sz w:val="24"/>
            <w:szCs w:val="24"/>
          </w:rPr>
          <w:delText xml:space="preserve">(IRB) </w:delText>
        </w:r>
      </w:del>
      <w:r w:rsidRPr="00914731">
        <w:rPr>
          <w:rFonts w:ascii="Times New Roman" w:hAnsi="Times New Roman" w:cs="Times New Roman"/>
          <w:sz w:val="24"/>
          <w:szCs w:val="24"/>
        </w:rPr>
        <w:t>of the parent institution where the researchers work, complete and total anonymity and confidentiality were guaranteed. Interviews w</w:t>
      </w:r>
      <w:del w:id="564" w:author="Author">
        <w:r w:rsidRPr="00914731" w:rsidDel="00266ADB">
          <w:rPr>
            <w:rFonts w:ascii="Times New Roman" w:hAnsi="Times New Roman" w:cs="Times New Roman"/>
            <w:sz w:val="24"/>
            <w:szCs w:val="24"/>
          </w:rPr>
          <w:delText>h</w:delText>
        </w:r>
      </w:del>
      <w:r w:rsidRPr="00914731">
        <w:rPr>
          <w:rFonts w:ascii="Times New Roman" w:hAnsi="Times New Roman" w:cs="Times New Roman"/>
          <w:sz w:val="24"/>
          <w:szCs w:val="24"/>
        </w:rPr>
        <w:t>ere in</w:t>
      </w:r>
      <w:del w:id="565" w:author="Author">
        <w:r w:rsidRPr="00914731" w:rsidDel="00266ADB">
          <w:rPr>
            <w:rFonts w:ascii="Times New Roman" w:hAnsi="Times New Roman" w:cs="Times New Roman"/>
            <w:sz w:val="24"/>
            <w:szCs w:val="24"/>
          </w:rPr>
          <w:delText>-</w:delText>
        </w:r>
      </w:del>
      <w:ins w:id="566" w:author="Author">
        <w:r w:rsidR="00266ADB" w:rsidRPr="00914731">
          <w:rPr>
            <w:rFonts w:ascii="Times New Roman" w:hAnsi="Times New Roman" w:cs="Times New Roman"/>
            <w:sz w:val="24"/>
            <w:szCs w:val="24"/>
          </w:rPr>
          <w:t xml:space="preserve"> </w:t>
        </w:r>
      </w:ins>
      <w:r w:rsidRPr="00914731">
        <w:rPr>
          <w:rFonts w:ascii="Times New Roman" w:hAnsi="Times New Roman" w:cs="Times New Roman"/>
          <w:sz w:val="24"/>
          <w:szCs w:val="24"/>
        </w:rPr>
        <w:t>depth</w:t>
      </w:r>
      <w:ins w:id="567" w:author="Author">
        <w:r w:rsidR="00266ADB" w:rsidRPr="00914731">
          <w:rPr>
            <w:rFonts w:ascii="Times New Roman" w:hAnsi="Times New Roman" w:cs="Times New Roman"/>
            <w:sz w:val="24"/>
            <w:szCs w:val="24"/>
          </w:rPr>
          <w:t>,</w:t>
        </w:r>
      </w:ins>
      <w:r w:rsidRPr="00914731">
        <w:rPr>
          <w:rFonts w:ascii="Times New Roman" w:hAnsi="Times New Roman" w:cs="Times New Roman"/>
          <w:sz w:val="24"/>
          <w:szCs w:val="24"/>
        </w:rPr>
        <w:t xml:space="preserve"> </w:t>
      </w:r>
      <w:del w:id="568" w:author="Author">
        <w:r w:rsidRPr="00914731" w:rsidDel="00266ADB">
          <w:rPr>
            <w:rFonts w:ascii="Times New Roman" w:hAnsi="Times New Roman" w:cs="Times New Roman"/>
            <w:sz w:val="24"/>
            <w:szCs w:val="24"/>
          </w:rPr>
          <w:delText xml:space="preserve">and </w:delText>
        </w:r>
      </w:del>
      <w:ins w:id="569" w:author="Author">
        <w:r w:rsidR="00266ADB" w:rsidRPr="00914731">
          <w:rPr>
            <w:rFonts w:ascii="Times New Roman" w:hAnsi="Times New Roman" w:cs="Times New Roman"/>
            <w:sz w:val="24"/>
            <w:szCs w:val="24"/>
          </w:rPr>
          <w:t xml:space="preserve">with </w:t>
        </w:r>
      </w:ins>
      <w:r w:rsidRPr="00914731">
        <w:rPr>
          <w:rFonts w:ascii="Times New Roman" w:hAnsi="Times New Roman" w:cs="Times New Roman"/>
          <w:sz w:val="24"/>
          <w:szCs w:val="24"/>
        </w:rPr>
        <w:t xml:space="preserve">only the interviewer (the first author and a trained graduate research assistant) and the person interviewed </w:t>
      </w:r>
      <w:del w:id="570" w:author="Author">
        <w:r w:rsidRPr="00914731" w:rsidDel="00266ADB">
          <w:rPr>
            <w:rFonts w:ascii="Times New Roman" w:hAnsi="Times New Roman" w:cs="Times New Roman"/>
            <w:sz w:val="24"/>
            <w:szCs w:val="24"/>
          </w:rPr>
          <w:delText xml:space="preserve">were </w:delText>
        </w:r>
      </w:del>
      <w:r w:rsidRPr="00914731">
        <w:rPr>
          <w:rFonts w:ascii="Times New Roman" w:hAnsi="Times New Roman" w:cs="Times New Roman"/>
          <w:sz w:val="24"/>
          <w:szCs w:val="24"/>
        </w:rPr>
        <w:t>present</w:t>
      </w:r>
      <w:del w:id="571" w:author="Author">
        <w:r w:rsidRPr="00914731" w:rsidDel="00266ADB">
          <w:rPr>
            <w:rFonts w:ascii="Times New Roman" w:hAnsi="Times New Roman" w:cs="Times New Roman"/>
            <w:sz w:val="24"/>
            <w:szCs w:val="24"/>
          </w:rPr>
          <w:delText xml:space="preserve"> during the interview</w:delText>
        </w:r>
      </w:del>
      <w:r w:rsidRPr="00914731">
        <w:rPr>
          <w:rFonts w:ascii="Times New Roman" w:hAnsi="Times New Roman" w:cs="Times New Roman"/>
          <w:sz w:val="24"/>
          <w:szCs w:val="24"/>
        </w:rPr>
        <w:t xml:space="preserve">. Interviews lasted </w:t>
      </w:r>
      <w:del w:id="572" w:author="Author">
        <w:r w:rsidRPr="00914731" w:rsidDel="00286EBF">
          <w:rPr>
            <w:rFonts w:ascii="Times New Roman" w:hAnsi="Times New Roman" w:cs="Times New Roman"/>
            <w:sz w:val="24"/>
            <w:szCs w:val="24"/>
          </w:rPr>
          <w:delText>on average about</w:delText>
        </w:r>
      </w:del>
      <w:ins w:id="573" w:author="Author">
        <w:r w:rsidR="00286EBF" w:rsidRPr="00914731">
          <w:rPr>
            <w:rFonts w:ascii="Times New Roman" w:hAnsi="Times New Roman" w:cs="Times New Roman"/>
            <w:sz w:val="24"/>
            <w:szCs w:val="24"/>
          </w:rPr>
          <w:t>approximately</w:t>
        </w:r>
      </w:ins>
      <w:r w:rsidRPr="00914731">
        <w:rPr>
          <w:rFonts w:ascii="Times New Roman" w:hAnsi="Times New Roman" w:cs="Times New Roman"/>
          <w:sz w:val="24"/>
          <w:szCs w:val="24"/>
        </w:rPr>
        <w:t xml:space="preserve"> one hour </w:t>
      </w:r>
      <w:ins w:id="574" w:author="Author">
        <w:r w:rsidR="00286EBF" w:rsidRPr="00914731">
          <w:rPr>
            <w:rFonts w:ascii="Times New Roman" w:hAnsi="Times New Roman" w:cs="Times New Roman"/>
            <w:sz w:val="24"/>
            <w:szCs w:val="24"/>
          </w:rPr>
          <w:t xml:space="preserve">on average </w:t>
        </w:r>
      </w:ins>
      <w:r w:rsidRPr="00914731">
        <w:rPr>
          <w:rFonts w:ascii="Times New Roman" w:hAnsi="Times New Roman" w:cs="Times New Roman"/>
          <w:sz w:val="24"/>
          <w:szCs w:val="24"/>
        </w:rPr>
        <w:t xml:space="preserve">and were </w:t>
      </w:r>
      <w:del w:id="575" w:author="Author">
        <w:r w:rsidRPr="00914731" w:rsidDel="00BD3819">
          <w:rPr>
            <w:rFonts w:ascii="Times New Roman" w:hAnsi="Times New Roman" w:cs="Times New Roman"/>
            <w:sz w:val="24"/>
            <w:szCs w:val="24"/>
          </w:rPr>
          <w:delText xml:space="preserve">hand-written and </w:delText>
        </w:r>
      </w:del>
      <w:r w:rsidRPr="00914731">
        <w:rPr>
          <w:rFonts w:ascii="Times New Roman" w:hAnsi="Times New Roman" w:cs="Times New Roman"/>
          <w:sz w:val="24"/>
          <w:szCs w:val="24"/>
        </w:rPr>
        <w:t xml:space="preserve">documented </w:t>
      </w:r>
      <w:del w:id="576" w:author="Author">
        <w:r w:rsidRPr="00914731" w:rsidDel="00BD3819">
          <w:rPr>
            <w:rFonts w:ascii="Times New Roman" w:hAnsi="Times New Roman" w:cs="Times New Roman"/>
            <w:sz w:val="24"/>
            <w:szCs w:val="24"/>
          </w:rPr>
          <w:delText>per-verbum</w:delText>
        </w:r>
      </w:del>
      <w:ins w:id="577" w:author="Author">
        <w:r w:rsidR="00BD3819" w:rsidRPr="00914731">
          <w:rPr>
            <w:rFonts w:ascii="Times New Roman" w:hAnsi="Times New Roman" w:cs="Times New Roman"/>
            <w:sz w:val="24"/>
            <w:szCs w:val="24"/>
          </w:rPr>
          <w:t>verbatim in handwritten notes</w:t>
        </w:r>
      </w:ins>
      <w:r w:rsidRPr="00914731">
        <w:rPr>
          <w:rFonts w:ascii="Times New Roman" w:hAnsi="Times New Roman" w:cs="Times New Roman"/>
          <w:sz w:val="24"/>
          <w:szCs w:val="24"/>
        </w:rPr>
        <w:t xml:space="preserve">. </w:t>
      </w:r>
    </w:p>
    <w:p w14:paraId="4B6F10E5" w14:textId="12300B06" w:rsidR="00595CD4" w:rsidRPr="00914731" w:rsidRDefault="00595CD4" w:rsidP="00611DB2">
      <w:pPr>
        <w:bidi w:val="0"/>
        <w:spacing w:after="0" w:line="480" w:lineRule="auto"/>
        <w:ind w:right="386" w:firstLine="720"/>
        <w:rPr>
          <w:rFonts w:ascii="Times New Roman" w:hAnsi="Times New Roman" w:cs="Times New Roman"/>
          <w:sz w:val="24"/>
          <w:szCs w:val="24"/>
          <w:rtl/>
        </w:rPr>
      </w:pPr>
      <w:r w:rsidRPr="00914731">
        <w:rPr>
          <w:rFonts w:ascii="Times New Roman" w:hAnsi="Times New Roman" w:cs="Times New Roman"/>
          <w:sz w:val="24"/>
          <w:szCs w:val="24"/>
        </w:rPr>
        <w:t xml:space="preserve">Analysis of the interviews was </w:t>
      </w:r>
      <w:del w:id="578" w:author="Author">
        <w:r w:rsidRPr="00914731" w:rsidDel="00BD3819">
          <w:rPr>
            <w:rFonts w:ascii="Times New Roman" w:hAnsi="Times New Roman" w:cs="Times New Roman"/>
            <w:sz w:val="24"/>
            <w:szCs w:val="24"/>
          </w:rPr>
          <w:delText xml:space="preserve">done </w:delText>
        </w:r>
      </w:del>
      <w:r w:rsidRPr="00914731">
        <w:rPr>
          <w:rFonts w:ascii="Times New Roman" w:hAnsi="Times New Roman" w:cs="Times New Roman"/>
          <w:sz w:val="24"/>
          <w:szCs w:val="24"/>
        </w:rPr>
        <w:t>in three stages</w:t>
      </w:r>
      <w:ins w:id="579" w:author="Author">
        <w:r w:rsidR="00BD3819" w:rsidRPr="00914731">
          <w:rPr>
            <w:rFonts w:ascii="Times New Roman" w:hAnsi="Times New Roman" w:cs="Times New Roman"/>
            <w:sz w:val="24"/>
            <w:szCs w:val="24"/>
          </w:rPr>
          <w:t>. First,</w:t>
        </w:r>
      </w:ins>
      <w:del w:id="580" w:author="Author">
        <w:r w:rsidRPr="00914731" w:rsidDel="00BD3819">
          <w:rPr>
            <w:rFonts w:ascii="Times New Roman" w:hAnsi="Times New Roman" w:cs="Times New Roman"/>
            <w:sz w:val="24"/>
            <w:szCs w:val="24"/>
          </w:rPr>
          <w:delText>: In the first stage,</w:delText>
        </w:r>
      </w:del>
      <w:r w:rsidRPr="00914731">
        <w:rPr>
          <w:rFonts w:ascii="Times New Roman" w:hAnsi="Times New Roman" w:cs="Times New Roman"/>
          <w:sz w:val="24"/>
          <w:szCs w:val="24"/>
        </w:rPr>
        <w:t xml:space="preserve"> all </w:t>
      </w:r>
      <w:del w:id="581" w:author="Author">
        <w:r w:rsidRPr="00914731" w:rsidDel="00BD3819">
          <w:rPr>
            <w:rFonts w:ascii="Times New Roman" w:hAnsi="Times New Roman" w:cs="Times New Roman"/>
            <w:sz w:val="24"/>
            <w:szCs w:val="24"/>
          </w:rPr>
          <w:delText xml:space="preserve">written </w:delText>
        </w:r>
      </w:del>
      <w:ins w:id="582" w:author="Author">
        <w:r w:rsidR="00BD3819" w:rsidRPr="00914731">
          <w:rPr>
            <w:rFonts w:ascii="Times New Roman" w:hAnsi="Times New Roman" w:cs="Times New Roman"/>
            <w:sz w:val="24"/>
            <w:szCs w:val="24"/>
          </w:rPr>
          <w:t xml:space="preserve">the </w:t>
        </w:r>
      </w:ins>
      <w:r w:rsidRPr="00914731">
        <w:rPr>
          <w:rFonts w:ascii="Times New Roman" w:hAnsi="Times New Roman" w:cs="Times New Roman"/>
          <w:sz w:val="24"/>
          <w:szCs w:val="24"/>
        </w:rPr>
        <w:t>interview</w:t>
      </w:r>
      <w:ins w:id="583" w:author="Author">
        <w:r w:rsidR="00BD3819" w:rsidRPr="00914731">
          <w:rPr>
            <w:rFonts w:ascii="Times New Roman" w:hAnsi="Times New Roman" w:cs="Times New Roman"/>
            <w:sz w:val="24"/>
            <w:szCs w:val="24"/>
          </w:rPr>
          <w:t xml:space="preserve"> note</w:t>
        </w:r>
      </w:ins>
      <w:r w:rsidRPr="00914731">
        <w:rPr>
          <w:rFonts w:ascii="Times New Roman" w:hAnsi="Times New Roman" w:cs="Times New Roman"/>
          <w:sz w:val="24"/>
          <w:szCs w:val="24"/>
        </w:rPr>
        <w:t xml:space="preserve">s were evaluated </w:t>
      </w:r>
      <w:ins w:id="584" w:author="Author">
        <w:r w:rsidR="00BD3819" w:rsidRPr="00914731">
          <w:rPr>
            <w:rFonts w:ascii="Times New Roman" w:hAnsi="Times New Roman" w:cs="Times New Roman"/>
            <w:sz w:val="24"/>
            <w:szCs w:val="24"/>
          </w:rPr>
          <w:t xml:space="preserve">by two raters (seasoned researchers and practitioners in the field of prisoner rehabilitation) </w:t>
        </w:r>
      </w:ins>
      <w:r w:rsidRPr="00914731">
        <w:rPr>
          <w:rFonts w:ascii="Times New Roman" w:hAnsi="Times New Roman" w:cs="Times New Roman"/>
          <w:sz w:val="24"/>
          <w:szCs w:val="24"/>
        </w:rPr>
        <w:t>using the inter-rater/</w:t>
      </w:r>
      <w:del w:id="585" w:author="Author">
        <w:r w:rsidRPr="00914731" w:rsidDel="00BD3819">
          <w:rPr>
            <w:rFonts w:ascii="Times New Roman" w:hAnsi="Times New Roman" w:cs="Times New Roman"/>
            <w:sz w:val="24"/>
            <w:szCs w:val="24"/>
          </w:rPr>
          <w:delText xml:space="preserve"> </w:delText>
        </w:r>
      </w:del>
      <w:r w:rsidRPr="00914731">
        <w:rPr>
          <w:rFonts w:ascii="Times New Roman" w:hAnsi="Times New Roman" w:cs="Times New Roman"/>
          <w:sz w:val="24"/>
          <w:szCs w:val="24"/>
        </w:rPr>
        <w:t>inter-observer reliability method to identify, classify</w:t>
      </w:r>
      <w:del w:id="586" w:author="Author">
        <w:r w:rsidRPr="00914731" w:rsidDel="00BD3819">
          <w:rPr>
            <w:rFonts w:ascii="Times New Roman" w:hAnsi="Times New Roman" w:cs="Times New Roman"/>
            <w:sz w:val="24"/>
            <w:szCs w:val="24"/>
          </w:rPr>
          <w:delText>,</w:delText>
        </w:r>
      </w:del>
      <w:r w:rsidRPr="00914731">
        <w:rPr>
          <w:rFonts w:ascii="Times New Roman" w:hAnsi="Times New Roman" w:cs="Times New Roman"/>
          <w:sz w:val="24"/>
          <w:szCs w:val="24"/>
        </w:rPr>
        <w:t xml:space="preserve"> and arrange the </w:t>
      </w:r>
      <w:ins w:id="587" w:author="Author">
        <w:r w:rsidR="00BD3819" w:rsidRPr="00914731">
          <w:rPr>
            <w:rFonts w:ascii="Times New Roman" w:hAnsi="Times New Roman" w:cs="Times New Roman"/>
            <w:sz w:val="24"/>
            <w:szCs w:val="24"/>
          </w:rPr>
          <w:t xml:space="preserve">emerging </w:t>
        </w:r>
      </w:ins>
      <w:r w:rsidRPr="00914731">
        <w:rPr>
          <w:rFonts w:ascii="Times New Roman" w:hAnsi="Times New Roman" w:cs="Times New Roman"/>
          <w:sz w:val="24"/>
          <w:szCs w:val="24"/>
        </w:rPr>
        <w:t>themes</w:t>
      </w:r>
      <w:del w:id="588" w:author="Author">
        <w:r w:rsidRPr="00914731" w:rsidDel="00BD3819">
          <w:rPr>
            <w:rFonts w:ascii="Times New Roman" w:hAnsi="Times New Roman" w:cs="Times New Roman"/>
            <w:sz w:val="24"/>
            <w:szCs w:val="24"/>
          </w:rPr>
          <w:delText xml:space="preserve"> from the interviews</w:delText>
        </w:r>
      </w:del>
      <w:r w:rsidRPr="00914731">
        <w:rPr>
          <w:rFonts w:ascii="Times New Roman" w:hAnsi="Times New Roman" w:cs="Times New Roman"/>
          <w:sz w:val="24"/>
          <w:szCs w:val="24"/>
        </w:rPr>
        <w:t xml:space="preserve">. </w:t>
      </w:r>
      <w:del w:id="589" w:author="Author">
        <w:r w:rsidRPr="00914731" w:rsidDel="00BD3819">
          <w:rPr>
            <w:rFonts w:ascii="Times New Roman" w:hAnsi="Times New Roman" w:cs="Times New Roman"/>
            <w:sz w:val="24"/>
            <w:szCs w:val="24"/>
          </w:rPr>
          <w:delText>Two raters who are seasoned researchers and practitioners in the field of prisoners’ rehabilitation were tasked with this first stage. In the second stage</w:delText>
        </w:r>
      </w:del>
      <w:ins w:id="590" w:author="Author">
        <w:r w:rsidR="00BD3819" w:rsidRPr="00914731">
          <w:rPr>
            <w:rFonts w:ascii="Times New Roman" w:hAnsi="Times New Roman" w:cs="Times New Roman"/>
            <w:sz w:val="24"/>
            <w:szCs w:val="24"/>
          </w:rPr>
          <w:t>Next</w:t>
        </w:r>
      </w:ins>
      <w:r w:rsidRPr="00914731">
        <w:rPr>
          <w:rFonts w:ascii="Times New Roman" w:hAnsi="Times New Roman" w:cs="Times New Roman"/>
          <w:sz w:val="24"/>
          <w:szCs w:val="24"/>
        </w:rPr>
        <w:t xml:space="preserve">, </w:t>
      </w:r>
      <w:del w:id="591" w:author="Author">
        <w:r w:rsidRPr="00914731" w:rsidDel="00BD3819">
          <w:rPr>
            <w:rFonts w:ascii="Times New Roman" w:hAnsi="Times New Roman" w:cs="Times New Roman"/>
            <w:sz w:val="24"/>
            <w:szCs w:val="24"/>
          </w:rPr>
          <w:delText xml:space="preserve">and after all relevant themes were identified </w:delText>
        </w:r>
      </w:del>
      <w:r w:rsidRPr="00914731">
        <w:rPr>
          <w:rFonts w:ascii="Times New Roman" w:hAnsi="Times New Roman" w:cs="Times New Roman"/>
          <w:sz w:val="24"/>
          <w:szCs w:val="24"/>
        </w:rPr>
        <w:t xml:space="preserve">each </w:t>
      </w:r>
      <w:del w:id="592" w:author="Author">
        <w:r w:rsidRPr="00914731" w:rsidDel="00BD3819">
          <w:rPr>
            <w:rFonts w:ascii="Times New Roman" w:hAnsi="Times New Roman" w:cs="Times New Roman"/>
            <w:sz w:val="24"/>
            <w:szCs w:val="24"/>
          </w:rPr>
          <w:delText xml:space="preserve">of the interviews </w:delText>
        </w:r>
      </w:del>
      <w:ins w:id="593" w:author="Author">
        <w:r w:rsidR="00BD3819" w:rsidRPr="00914731">
          <w:rPr>
            <w:rFonts w:ascii="Times New Roman" w:hAnsi="Times New Roman" w:cs="Times New Roman"/>
            <w:sz w:val="24"/>
            <w:szCs w:val="24"/>
          </w:rPr>
          <w:t xml:space="preserve">interview </w:t>
        </w:r>
      </w:ins>
      <w:r w:rsidRPr="00914731">
        <w:rPr>
          <w:rFonts w:ascii="Times New Roman" w:hAnsi="Times New Roman" w:cs="Times New Roman"/>
          <w:sz w:val="24"/>
          <w:szCs w:val="24"/>
        </w:rPr>
        <w:t>was analyzed separately by the researchers</w:t>
      </w:r>
      <w:ins w:id="594" w:author="Author">
        <w:r w:rsidR="00BD3819" w:rsidRPr="00914731">
          <w:rPr>
            <w:rFonts w:ascii="Times New Roman" w:hAnsi="Times New Roman" w:cs="Times New Roman"/>
            <w:sz w:val="24"/>
            <w:szCs w:val="24"/>
          </w:rPr>
          <w:t>, which resulted in the identification of</w:t>
        </w:r>
      </w:ins>
      <w:del w:id="595" w:author="Author">
        <w:r w:rsidRPr="00914731" w:rsidDel="00BD3819">
          <w:rPr>
            <w:rFonts w:ascii="Times New Roman" w:hAnsi="Times New Roman" w:cs="Times New Roman"/>
            <w:sz w:val="24"/>
            <w:szCs w:val="24"/>
          </w:rPr>
          <w:delText>. This stage resulted in</w:delText>
        </w:r>
      </w:del>
      <w:r w:rsidRPr="00914731">
        <w:rPr>
          <w:rFonts w:ascii="Times New Roman" w:hAnsi="Times New Roman" w:cs="Times New Roman"/>
          <w:sz w:val="24"/>
          <w:szCs w:val="24"/>
        </w:rPr>
        <w:t xml:space="preserve"> a </w:t>
      </w:r>
      <w:del w:id="596" w:author="Author">
        <w:r w:rsidRPr="00914731" w:rsidDel="00501A46">
          <w:rPr>
            <w:rFonts w:ascii="Times New Roman" w:hAnsi="Times New Roman" w:cs="Times New Roman"/>
            <w:sz w:val="24"/>
            <w:szCs w:val="24"/>
          </w:rPr>
          <w:delText xml:space="preserve">few </w:delText>
        </w:r>
      </w:del>
      <w:ins w:id="597" w:author="Author">
        <w:r w:rsidR="00501A46" w:rsidRPr="00914731">
          <w:rPr>
            <w:rFonts w:ascii="Times New Roman" w:hAnsi="Times New Roman" w:cs="Times New Roman"/>
            <w:sz w:val="24"/>
            <w:szCs w:val="24"/>
          </w:rPr>
          <w:t xml:space="preserve">small number of </w:t>
        </w:r>
      </w:ins>
      <w:r w:rsidRPr="00914731">
        <w:rPr>
          <w:rFonts w:ascii="Times New Roman" w:hAnsi="Times New Roman" w:cs="Times New Roman"/>
          <w:sz w:val="24"/>
          <w:szCs w:val="24"/>
        </w:rPr>
        <w:t>additional themes</w:t>
      </w:r>
      <w:del w:id="598" w:author="Author">
        <w:r w:rsidRPr="00914731" w:rsidDel="00BD3819">
          <w:rPr>
            <w:rFonts w:ascii="Times New Roman" w:hAnsi="Times New Roman" w:cs="Times New Roman"/>
            <w:sz w:val="24"/>
            <w:szCs w:val="24"/>
          </w:rPr>
          <w:delText xml:space="preserve"> been identified</w:delText>
        </w:r>
      </w:del>
      <w:r w:rsidRPr="00914731">
        <w:rPr>
          <w:rFonts w:ascii="Times New Roman" w:hAnsi="Times New Roman" w:cs="Times New Roman"/>
          <w:sz w:val="24"/>
          <w:szCs w:val="24"/>
        </w:rPr>
        <w:t xml:space="preserve">. </w:t>
      </w:r>
      <w:del w:id="599" w:author="Author">
        <w:r w:rsidRPr="00914731" w:rsidDel="00BD3819">
          <w:rPr>
            <w:rFonts w:ascii="Times New Roman" w:hAnsi="Times New Roman" w:cs="Times New Roman"/>
            <w:sz w:val="24"/>
            <w:szCs w:val="24"/>
          </w:rPr>
          <w:delText>In the final stage</w:delText>
        </w:r>
      </w:del>
      <w:ins w:id="600" w:author="Author">
        <w:r w:rsidR="00BD3819" w:rsidRPr="00914731">
          <w:rPr>
            <w:rFonts w:ascii="Times New Roman" w:hAnsi="Times New Roman" w:cs="Times New Roman"/>
            <w:sz w:val="24"/>
            <w:szCs w:val="24"/>
          </w:rPr>
          <w:t>Finally</w:t>
        </w:r>
      </w:ins>
      <w:r w:rsidRPr="00914731">
        <w:rPr>
          <w:rFonts w:ascii="Times New Roman" w:hAnsi="Times New Roman" w:cs="Times New Roman"/>
          <w:sz w:val="24"/>
          <w:szCs w:val="24"/>
        </w:rPr>
        <w:t xml:space="preserve">, the </w:t>
      </w:r>
      <w:ins w:id="601" w:author="Author">
        <w:r w:rsidR="00BD3819" w:rsidRPr="00914731">
          <w:rPr>
            <w:rFonts w:ascii="Times New Roman" w:hAnsi="Times New Roman" w:cs="Times New Roman"/>
            <w:sz w:val="24"/>
            <w:szCs w:val="24"/>
          </w:rPr>
          <w:t xml:space="preserve">researchers compared the </w:t>
        </w:r>
      </w:ins>
      <w:del w:id="602" w:author="Author">
        <w:r w:rsidRPr="00914731" w:rsidDel="00BD3819">
          <w:rPr>
            <w:rFonts w:ascii="Times New Roman" w:hAnsi="Times New Roman" w:cs="Times New Roman"/>
            <w:sz w:val="24"/>
            <w:szCs w:val="24"/>
          </w:rPr>
          <w:delText xml:space="preserve">analysis </w:delText>
        </w:r>
      </w:del>
      <w:ins w:id="603" w:author="Author">
        <w:r w:rsidR="00BD3819" w:rsidRPr="00914731">
          <w:rPr>
            <w:rFonts w:ascii="Times New Roman" w:hAnsi="Times New Roman" w:cs="Times New Roman"/>
            <w:sz w:val="24"/>
            <w:szCs w:val="24"/>
          </w:rPr>
          <w:t xml:space="preserve">analyses </w:t>
        </w:r>
      </w:ins>
      <w:r w:rsidRPr="00914731">
        <w:rPr>
          <w:rFonts w:ascii="Times New Roman" w:hAnsi="Times New Roman" w:cs="Times New Roman"/>
          <w:sz w:val="24"/>
          <w:szCs w:val="24"/>
        </w:rPr>
        <w:t xml:space="preserve">of the interviews </w:t>
      </w:r>
      <w:del w:id="604" w:author="Author">
        <w:r w:rsidRPr="00914731" w:rsidDel="00BD3819">
          <w:rPr>
            <w:rFonts w:ascii="Times New Roman" w:hAnsi="Times New Roman" w:cs="Times New Roman"/>
            <w:sz w:val="24"/>
            <w:szCs w:val="24"/>
          </w:rPr>
          <w:delText xml:space="preserve">was compared among the researchers </w:delText>
        </w:r>
      </w:del>
      <w:r w:rsidRPr="00914731">
        <w:rPr>
          <w:rFonts w:ascii="Times New Roman" w:hAnsi="Times New Roman" w:cs="Times New Roman"/>
          <w:sz w:val="24"/>
          <w:szCs w:val="24"/>
        </w:rPr>
        <w:t>to finalize themes and sub-themes, and to cross</w:t>
      </w:r>
      <w:ins w:id="605" w:author="Author">
        <w:r w:rsidR="00BD3819" w:rsidRPr="00914731">
          <w:rPr>
            <w:rFonts w:ascii="Times New Roman" w:hAnsi="Times New Roman" w:cs="Times New Roman"/>
            <w:sz w:val="24"/>
            <w:szCs w:val="24"/>
          </w:rPr>
          <w:t>-</w:t>
        </w:r>
      </w:ins>
      <w:del w:id="606" w:author="Author">
        <w:r w:rsidRPr="00914731" w:rsidDel="00BD3819">
          <w:rPr>
            <w:rFonts w:ascii="Times New Roman" w:hAnsi="Times New Roman" w:cs="Times New Roman"/>
            <w:sz w:val="24"/>
            <w:szCs w:val="24"/>
          </w:rPr>
          <w:delText xml:space="preserve"> </w:delText>
        </w:r>
      </w:del>
      <w:r w:rsidRPr="00914731">
        <w:rPr>
          <w:rFonts w:ascii="Times New Roman" w:hAnsi="Times New Roman" w:cs="Times New Roman"/>
          <w:sz w:val="24"/>
          <w:szCs w:val="24"/>
        </w:rPr>
        <w:t xml:space="preserve">match and verify any additional information of relevance that may have been overlooked (Hsieh &amp; Shannon, 2005).    </w:t>
      </w:r>
    </w:p>
    <w:p w14:paraId="7EE7F781" w14:textId="77777777" w:rsidR="00595CD4" w:rsidRPr="00914731" w:rsidRDefault="00595CD4" w:rsidP="00611DB2">
      <w:pPr>
        <w:pStyle w:val="Heading1"/>
        <w:spacing w:after="0"/>
        <w:ind w:right="386"/>
        <w:rPr>
          <w:rtl/>
        </w:rPr>
      </w:pPr>
      <w:r w:rsidRPr="00914731">
        <w:t>Findings</w:t>
      </w:r>
    </w:p>
    <w:p w14:paraId="240F19A9" w14:textId="198E1C21" w:rsidR="00595CD4" w:rsidRPr="00914731" w:rsidDel="00D4435E" w:rsidRDefault="00595CD4" w:rsidP="00611DB2">
      <w:pPr>
        <w:bidi w:val="0"/>
        <w:spacing w:after="0" w:line="480" w:lineRule="auto"/>
        <w:ind w:right="386"/>
        <w:rPr>
          <w:del w:id="607" w:author="Author"/>
          <w:rFonts w:ascii="Times New Roman" w:hAnsi="Times New Roman" w:cs="Times New Roman"/>
          <w:sz w:val="24"/>
          <w:szCs w:val="24"/>
        </w:rPr>
      </w:pPr>
      <w:r w:rsidRPr="00914731">
        <w:rPr>
          <w:rFonts w:ascii="Times New Roman" w:hAnsi="Times New Roman" w:cs="Times New Roman"/>
          <w:sz w:val="24"/>
          <w:szCs w:val="24"/>
        </w:rPr>
        <w:t>Four main themes emerged</w:t>
      </w:r>
      <w:ins w:id="608" w:author="Author">
        <w:r w:rsidR="00BD3819" w:rsidRPr="00914731">
          <w:rPr>
            <w:rFonts w:ascii="Times New Roman" w:hAnsi="Times New Roman" w:cs="Times New Roman"/>
            <w:sz w:val="24"/>
            <w:szCs w:val="24"/>
          </w:rPr>
          <w:t xml:space="preserve">, providing </w:t>
        </w:r>
      </w:ins>
      <w:del w:id="609" w:author="Author">
        <w:r w:rsidRPr="00914731" w:rsidDel="00BD3819">
          <w:rPr>
            <w:rFonts w:ascii="Times New Roman" w:hAnsi="Times New Roman" w:cs="Times New Roman"/>
            <w:sz w:val="24"/>
            <w:szCs w:val="24"/>
          </w:rPr>
          <w:delText xml:space="preserve"> from analyzing the interviews; these themes provide </w:delText>
        </w:r>
      </w:del>
      <w:r w:rsidRPr="00914731">
        <w:rPr>
          <w:rFonts w:ascii="Times New Roman" w:hAnsi="Times New Roman" w:cs="Times New Roman"/>
          <w:sz w:val="24"/>
          <w:szCs w:val="24"/>
        </w:rPr>
        <w:t xml:space="preserve">a </w:t>
      </w:r>
      <w:del w:id="610" w:author="Author">
        <w:r w:rsidRPr="00914731" w:rsidDel="00BD3819">
          <w:rPr>
            <w:rFonts w:ascii="Times New Roman" w:hAnsi="Times New Roman" w:cs="Times New Roman"/>
            <w:sz w:val="24"/>
            <w:szCs w:val="24"/>
          </w:rPr>
          <w:delText xml:space="preserve">somewhat </w:delText>
        </w:r>
      </w:del>
      <w:ins w:id="611" w:author="Author">
        <w:r w:rsidR="00BD3819" w:rsidRPr="00914731">
          <w:rPr>
            <w:rFonts w:ascii="Times New Roman" w:hAnsi="Times New Roman" w:cs="Times New Roman"/>
            <w:sz w:val="24"/>
            <w:szCs w:val="24"/>
          </w:rPr>
          <w:t xml:space="preserve">broadly </w:t>
        </w:r>
      </w:ins>
      <w:r w:rsidRPr="00914731">
        <w:rPr>
          <w:rFonts w:ascii="Times New Roman" w:hAnsi="Times New Roman" w:cs="Times New Roman"/>
          <w:sz w:val="24"/>
          <w:szCs w:val="24"/>
        </w:rPr>
        <w:t>chronological view of the participants</w:t>
      </w:r>
      <w:ins w:id="612" w:author="Author">
        <w:r w:rsidR="00BD3819" w:rsidRPr="00914731">
          <w:rPr>
            <w:rFonts w:ascii="Times New Roman" w:hAnsi="Times New Roman" w:cs="Times New Roman"/>
            <w:sz w:val="24"/>
            <w:szCs w:val="24"/>
          </w:rPr>
          <w:t>’</w:t>
        </w:r>
      </w:ins>
      <w:del w:id="613" w:author="Author">
        <w:r w:rsidRPr="00914731" w:rsidDel="00BD3819">
          <w:rPr>
            <w:rFonts w:ascii="Times New Roman" w:hAnsi="Times New Roman" w:cs="Times New Roman"/>
            <w:sz w:val="24"/>
            <w:szCs w:val="24"/>
          </w:rPr>
          <w:delText>'</w:delText>
        </w:r>
      </w:del>
      <w:r w:rsidRPr="00914731">
        <w:rPr>
          <w:rFonts w:ascii="Times New Roman" w:hAnsi="Times New Roman" w:cs="Times New Roman"/>
          <w:sz w:val="24"/>
          <w:szCs w:val="24"/>
        </w:rPr>
        <w:t xml:space="preserve"> perceptions and expectations</w:t>
      </w:r>
      <w:del w:id="614" w:author="Author">
        <w:r w:rsidRPr="00914731" w:rsidDel="00BD3819">
          <w:rPr>
            <w:rFonts w:ascii="Times New Roman" w:hAnsi="Times New Roman" w:cs="Times New Roman"/>
            <w:sz w:val="24"/>
            <w:szCs w:val="24"/>
          </w:rPr>
          <w:delText xml:space="preserve"> in regard to</w:delText>
        </w:r>
      </w:del>
      <w:r w:rsidRPr="00914731">
        <w:rPr>
          <w:rFonts w:ascii="Times New Roman" w:hAnsi="Times New Roman" w:cs="Times New Roman"/>
          <w:sz w:val="24"/>
          <w:szCs w:val="24"/>
        </w:rPr>
        <w:t xml:space="preserve">: </w:t>
      </w:r>
      <w:commentRangeStart w:id="615"/>
      <w:r w:rsidRPr="00914731">
        <w:rPr>
          <w:rFonts w:ascii="Times New Roman" w:hAnsi="Times New Roman" w:cs="Times New Roman"/>
          <w:sz w:val="24"/>
          <w:szCs w:val="24"/>
        </w:rPr>
        <w:t>(</w:t>
      </w:r>
      <w:del w:id="616" w:author="Author">
        <w:r w:rsidRPr="00914731" w:rsidDel="00D13FE9">
          <w:rPr>
            <w:rFonts w:ascii="Times New Roman" w:hAnsi="Times New Roman" w:cs="Times New Roman"/>
            <w:sz w:val="24"/>
            <w:szCs w:val="24"/>
          </w:rPr>
          <w:delText>1</w:delText>
        </w:r>
      </w:del>
      <w:ins w:id="617" w:author="Author">
        <w:r w:rsidR="00D13FE9" w:rsidRPr="00914731">
          <w:rPr>
            <w:rFonts w:ascii="Times New Roman" w:hAnsi="Times New Roman" w:cs="Times New Roman"/>
            <w:sz w:val="24"/>
            <w:szCs w:val="24"/>
          </w:rPr>
          <w:t>A</w:t>
        </w:r>
      </w:ins>
      <w:r w:rsidRPr="00914731">
        <w:rPr>
          <w:rFonts w:ascii="Times New Roman" w:hAnsi="Times New Roman" w:cs="Times New Roman"/>
          <w:sz w:val="24"/>
          <w:szCs w:val="24"/>
        </w:rPr>
        <w:t xml:space="preserve">) </w:t>
      </w:r>
      <w:del w:id="618" w:author="Author">
        <w:r w:rsidRPr="00914731" w:rsidDel="00BD3819">
          <w:rPr>
            <w:rFonts w:ascii="Times New Roman" w:hAnsi="Times New Roman" w:cs="Times New Roman"/>
            <w:sz w:val="24"/>
            <w:szCs w:val="24"/>
          </w:rPr>
          <w:delText>The effects of being incarcerated</w:delText>
        </w:r>
      </w:del>
      <w:ins w:id="619" w:author="Author">
        <w:r w:rsidR="00D13FE9" w:rsidRPr="00914731">
          <w:rPr>
            <w:rFonts w:ascii="Times New Roman" w:hAnsi="Times New Roman" w:cs="Times New Roman"/>
            <w:sz w:val="24"/>
            <w:szCs w:val="24"/>
          </w:rPr>
          <w:t>r</w:t>
        </w:r>
        <w:r w:rsidR="00BD3819" w:rsidRPr="00914731">
          <w:rPr>
            <w:rFonts w:ascii="Times New Roman" w:hAnsi="Times New Roman" w:cs="Times New Roman"/>
            <w:sz w:val="24"/>
            <w:szCs w:val="24"/>
          </w:rPr>
          <w:t>e</w:t>
        </w:r>
        <w:r w:rsidR="001B462A" w:rsidRPr="00914731">
          <w:rPr>
            <w:rFonts w:ascii="Times New Roman" w:hAnsi="Times New Roman" w:cs="Times New Roman"/>
            <w:sz w:val="24"/>
            <w:szCs w:val="24"/>
          </w:rPr>
          <w:t>entry</w:t>
        </w:r>
        <w:r w:rsidR="00BD3819" w:rsidRPr="00914731">
          <w:rPr>
            <w:rFonts w:ascii="Times New Roman" w:hAnsi="Times New Roman" w:cs="Times New Roman"/>
            <w:sz w:val="24"/>
            <w:szCs w:val="24"/>
          </w:rPr>
          <w:t xml:space="preserve"> and post-release challenges</w:t>
        </w:r>
      </w:ins>
      <w:r w:rsidRPr="00914731">
        <w:rPr>
          <w:rFonts w:ascii="Times New Roman" w:hAnsi="Times New Roman" w:cs="Times New Roman"/>
          <w:sz w:val="24"/>
          <w:szCs w:val="24"/>
        </w:rPr>
        <w:t>; (</w:t>
      </w:r>
      <w:del w:id="620" w:author="Author">
        <w:r w:rsidRPr="00914731" w:rsidDel="00D13FE9">
          <w:rPr>
            <w:rFonts w:ascii="Times New Roman" w:hAnsi="Times New Roman" w:cs="Times New Roman"/>
            <w:sz w:val="24"/>
            <w:szCs w:val="24"/>
          </w:rPr>
          <w:delText>2</w:delText>
        </w:r>
      </w:del>
      <w:ins w:id="621" w:author="Author">
        <w:r w:rsidR="00D13FE9" w:rsidRPr="00914731">
          <w:rPr>
            <w:rFonts w:ascii="Times New Roman" w:hAnsi="Times New Roman" w:cs="Times New Roman"/>
            <w:sz w:val="24"/>
            <w:szCs w:val="24"/>
          </w:rPr>
          <w:t>B</w:t>
        </w:r>
      </w:ins>
      <w:r w:rsidRPr="00914731">
        <w:rPr>
          <w:rFonts w:ascii="Times New Roman" w:hAnsi="Times New Roman" w:cs="Times New Roman"/>
          <w:sz w:val="24"/>
          <w:szCs w:val="24"/>
        </w:rPr>
        <w:t xml:space="preserve">) </w:t>
      </w:r>
      <w:del w:id="622" w:author="Author">
        <w:r w:rsidRPr="00914731" w:rsidDel="00BD3819">
          <w:rPr>
            <w:rFonts w:ascii="Times New Roman" w:hAnsi="Times New Roman" w:cs="Times New Roman"/>
            <w:sz w:val="24"/>
            <w:szCs w:val="24"/>
          </w:rPr>
          <w:delText>The t</w:delText>
        </w:r>
      </w:del>
      <w:ins w:id="623" w:author="Author">
        <w:r w:rsidR="00D13FE9" w:rsidRPr="00914731">
          <w:rPr>
            <w:rFonts w:ascii="Times New Roman" w:hAnsi="Times New Roman" w:cs="Times New Roman"/>
            <w:sz w:val="24"/>
            <w:szCs w:val="24"/>
          </w:rPr>
          <w:t>psychological t</w:t>
        </w:r>
      </w:ins>
      <w:r w:rsidRPr="00914731">
        <w:rPr>
          <w:rFonts w:ascii="Times New Roman" w:hAnsi="Times New Roman" w:cs="Times New Roman"/>
          <w:sz w:val="24"/>
          <w:szCs w:val="24"/>
        </w:rPr>
        <w:t xml:space="preserve">reatment </w:t>
      </w:r>
      <w:ins w:id="624" w:author="Author">
        <w:r w:rsidR="00D13FE9" w:rsidRPr="00914731">
          <w:rPr>
            <w:rFonts w:ascii="Times New Roman" w:hAnsi="Times New Roman" w:cs="Times New Roman"/>
            <w:sz w:val="24"/>
            <w:szCs w:val="24"/>
          </w:rPr>
          <w:t xml:space="preserve">provided </w:t>
        </w:r>
      </w:ins>
      <w:r w:rsidRPr="00914731">
        <w:rPr>
          <w:rFonts w:ascii="Times New Roman" w:hAnsi="Times New Roman" w:cs="Times New Roman"/>
          <w:sz w:val="24"/>
          <w:szCs w:val="24"/>
        </w:rPr>
        <w:t xml:space="preserve">by </w:t>
      </w:r>
      <w:ins w:id="625" w:author="Author">
        <w:r w:rsidR="00BD3819" w:rsidRPr="00914731">
          <w:rPr>
            <w:rFonts w:ascii="Times New Roman" w:hAnsi="Times New Roman" w:cs="Times New Roman"/>
            <w:sz w:val="24"/>
            <w:szCs w:val="24"/>
          </w:rPr>
          <w:t xml:space="preserve">the </w:t>
        </w:r>
      </w:ins>
      <w:r w:rsidRPr="00914731">
        <w:rPr>
          <w:rFonts w:ascii="Times New Roman" w:hAnsi="Times New Roman" w:cs="Times New Roman"/>
          <w:sz w:val="24"/>
          <w:szCs w:val="24"/>
        </w:rPr>
        <w:t>IPRA; (</w:t>
      </w:r>
      <w:del w:id="626" w:author="Author">
        <w:r w:rsidRPr="00914731" w:rsidDel="00D13FE9">
          <w:rPr>
            <w:rFonts w:ascii="Times New Roman" w:hAnsi="Times New Roman" w:cs="Times New Roman"/>
            <w:sz w:val="24"/>
            <w:szCs w:val="24"/>
          </w:rPr>
          <w:delText>3</w:delText>
        </w:r>
      </w:del>
      <w:ins w:id="627" w:author="Author">
        <w:r w:rsidR="00D13FE9" w:rsidRPr="00914731">
          <w:rPr>
            <w:rFonts w:ascii="Times New Roman" w:hAnsi="Times New Roman" w:cs="Times New Roman"/>
            <w:sz w:val="24"/>
            <w:szCs w:val="24"/>
          </w:rPr>
          <w:t>C</w:t>
        </w:r>
      </w:ins>
      <w:r w:rsidRPr="00914731">
        <w:rPr>
          <w:rFonts w:ascii="Times New Roman" w:hAnsi="Times New Roman" w:cs="Times New Roman"/>
          <w:sz w:val="24"/>
          <w:szCs w:val="24"/>
        </w:rPr>
        <w:t xml:space="preserve">) </w:t>
      </w:r>
      <w:del w:id="628" w:author="Author">
        <w:r w:rsidRPr="00914731" w:rsidDel="005B7FFD">
          <w:rPr>
            <w:rFonts w:ascii="Times New Roman" w:hAnsi="Times New Roman" w:cs="Times New Roman"/>
            <w:sz w:val="24"/>
            <w:szCs w:val="24"/>
          </w:rPr>
          <w:delText xml:space="preserve">Employment </w:delText>
        </w:r>
      </w:del>
      <w:ins w:id="629" w:author="Author">
        <w:r w:rsidR="005B7FFD" w:rsidRPr="00914731">
          <w:rPr>
            <w:rFonts w:ascii="Times New Roman" w:hAnsi="Times New Roman" w:cs="Times New Roman"/>
            <w:sz w:val="24"/>
            <w:szCs w:val="24"/>
          </w:rPr>
          <w:t xml:space="preserve">employment </w:t>
        </w:r>
      </w:ins>
      <w:r w:rsidRPr="00914731">
        <w:rPr>
          <w:rFonts w:ascii="Times New Roman" w:hAnsi="Times New Roman" w:cs="Times New Roman"/>
          <w:sz w:val="24"/>
          <w:szCs w:val="24"/>
        </w:rPr>
        <w:t>during supervision; and (</w:t>
      </w:r>
      <w:del w:id="630" w:author="Author">
        <w:r w:rsidRPr="00914731" w:rsidDel="00D13FE9">
          <w:rPr>
            <w:rFonts w:ascii="Times New Roman" w:hAnsi="Times New Roman" w:cs="Times New Roman"/>
            <w:sz w:val="24"/>
            <w:szCs w:val="24"/>
          </w:rPr>
          <w:delText>4</w:delText>
        </w:r>
      </w:del>
      <w:ins w:id="631" w:author="Author">
        <w:r w:rsidR="00D13FE9" w:rsidRPr="00914731">
          <w:rPr>
            <w:rFonts w:ascii="Times New Roman" w:hAnsi="Times New Roman" w:cs="Times New Roman"/>
            <w:sz w:val="24"/>
            <w:szCs w:val="24"/>
          </w:rPr>
          <w:t>D</w:t>
        </w:r>
      </w:ins>
      <w:r w:rsidRPr="00914731">
        <w:rPr>
          <w:rFonts w:ascii="Times New Roman" w:hAnsi="Times New Roman" w:cs="Times New Roman"/>
          <w:sz w:val="24"/>
          <w:szCs w:val="24"/>
        </w:rPr>
        <w:t xml:space="preserve">) </w:t>
      </w:r>
      <w:del w:id="632" w:author="Author">
        <w:r w:rsidRPr="00914731" w:rsidDel="0072001C">
          <w:rPr>
            <w:rFonts w:ascii="Times New Roman" w:hAnsi="Times New Roman" w:cs="Times New Roman"/>
            <w:sz w:val="24"/>
            <w:szCs w:val="24"/>
          </w:rPr>
          <w:delText xml:space="preserve">Future </w:delText>
        </w:r>
      </w:del>
      <w:ins w:id="633" w:author="Author">
        <w:r w:rsidR="0072001C" w:rsidRPr="00914731">
          <w:rPr>
            <w:rFonts w:ascii="Times New Roman" w:hAnsi="Times New Roman" w:cs="Times New Roman"/>
            <w:sz w:val="24"/>
            <w:szCs w:val="24"/>
          </w:rPr>
          <w:t xml:space="preserve">future </w:t>
        </w:r>
      </w:ins>
      <w:r w:rsidRPr="00914731">
        <w:rPr>
          <w:rFonts w:ascii="Times New Roman" w:hAnsi="Times New Roman" w:cs="Times New Roman"/>
          <w:sz w:val="24"/>
          <w:szCs w:val="24"/>
        </w:rPr>
        <w:t>expectation</w:t>
      </w:r>
      <w:ins w:id="634" w:author="Author">
        <w:r w:rsidR="00BD3819" w:rsidRPr="00914731">
          <w:rPr>
            <w:rFonts w:ascii="Times New Roman" w:hAnsi="Times New Roman" w:cs="Times New Roman"/>
            <w:sz w:val="24"/>
            <w:szCs w:val="24"/>
          </w:rPr>
          <w:t>s</w:t>
        </w:r>
      </w:ins>
      <w:commentRangeStart w:id="635"/>
      <w:r w:rsidRPr="00914731">
        <w:rPr>
          <w:rFonts w:ascii="Times New Roman" w:hAnsi="Times New Roman" w:cs="Times New Roman"/>
          <w:sz w:val="24"/>
          <w:szCs w:val="24"/>
        </w:rPr>
        <w:t>.</w:t>
      </w:r>
      <w:commentRangeEnd w:id="635"/>
      <w:r w:rsidR="00D4435E" w:rsidRPr="00914731">
        <w:rPr>
          <w:rStyle w:val="CommentReference"/>
        </w:rPr>
        <w:commentReference w:id="635"/>
      </w:r>
      <w:r w:rsidRPr="00914731">
        <w:rPr>
          <w:rFonts w:ascii="Times New Roman" w:hAnsi="Times New Roman" w:cs="Times New Roman"/>
          <w:sz w:val="24"/>
          <w:szCs w:val="24"/>
        </w:rPr>
        <w:t xml:space="preserve"> </w:t>
      </w:r>
      <w:commentRangeEnd w:id="615"/>
      <w:r w:rsidR="00D4435E" w:rsidRPr="00914731">
        <w:rPr>
          <w:rStyle w:val="CommentReference"/>
        </w:rPr>
        <w:commentReference w:id="615"/>
      </w:r>
    </w:p>
    <w:p w14:paraId="72581D5E" w14:textId="03FB08D4" w:rsidR="00595CD4" w:rsidRPr="00914731" w:rsidDel="00D4435E" w:rsidRDefault="00595CD4" w:rsidP="00611DB2">
      <w:pPr>
        <w:bidi w:val="0"/>
        <w:spacing w:after="0" w:line="480" w:lineRule="auto"/>
        <w:ind w:right="386"/>
        <w:rPr>
          <w:del w:id="636" w:author="Author"/>
          <w:rFonts w:ascii="Times New Roman" w:hAnsi="Times New Roman" w:cs="Times New Roman"/>
          <w:b/>
          <w:bCs/>
          <w:sz w:val="24"/>
          <w:szCs w:val="24"/>
          <w:highlight w:val="yellow"/>
        </w:rPr>
      </w:pPr>
      <w:del w:id="637" w:author="Author">
        <w:r w:rsidRPr="00914731" w:rsidDel="00D4435E">
          <w:rPr>
            <w:rFonts w:ascii="Times New Roman" w:hAnsi="Times New Roman" w:cs="Times New Roman"/>
            <w:b/>
            <w:bCs/>
            <w:sz w:val="24"/>
            <w:szCs w:val="24"/>
            <w:highlight w:val="yellow"/>
          </w:rPr>
          <w:delText xml:space="preserve">A. Effects of </w:delText>
        </w:r>
        <w:r w:rsidR="001B721D" w:rsidRPr="00914731" w:rsidDel="00D4435E">
          <w:rPr>
            <w:rFonts w:ascii="Times New Roman" w:hAnsi="Times New Roman" w:cs="Times New Roman"/>
            <w:b/>
            <w:bCs/>
            <w:sz w:val="24"/>
            <w:szCs w:val="24"/>
            <w:highlight w:val="yellow"/>
          </w:rPr>
          <w:delText>Being Incarcerated</w:delText>
        </w:r>
      </w:del>
    </w:p>
    <w:p w14:paraId="396B8919" w14:textId="3F2B7FA3" w:rsidR="00595CD4" w:rsidRPr="00914731" w:rsidDel="00D4435E" w:rsidRDefault="00595CD4" w:rsidP="00611DB2">
      <w:pPr>
        <w:bidi w:val="0"/>
        <w:spacing w:after="0" w:line="480" w:lineRule="auto"/>
        <w:ind w:right="386"/>
        <w:rPr>
          <w:del w:id="638" w:author="Author"/>
          <w:rFonts w:cs="David"/>
          <w:b/>
          <w:bCs/>
          <w:sz w:val="24"/>
          <w:szCs w:val="24"/>
          <w:highlight w:val="yellow"/>
        </w:rPr>
      </w:pPr>
      <w:del w:id="639" w:author="Author">
        <w:r w:rsidRPr="00914731" w:rsidDel="00BD3819">
          <w:rPr>
            <w:rFonts w:ascii="Times New Roman" w:hAnsi="Times New Roman" w:cs="Times New Roman"/>
            <w:sz w:val="24"/>
            <w:szCs w:val="24"/>
            <w:highlight w:val="yellow"/>
          </w:rPr>
          <w:delText>Despite of the</w:delText>
        </w:r>
        <w:r w:rsidRPr="00914731" w:rsidDel="00D4435E">
          <w:rPr>
            <w:rFonts w:ascii="Times New Roman" w:hAnsi="Times New Roman" w:cs="Times New Roman"/>
            <w:sz w:val="24"/>
            <w:szCs w:val="24"/>
            <w:highlight w:val="yellow"/>
          </w:rPr>
          <w:delText xml:space="preserve"> common belief, the long process of rehabilitation begins during the early stages of incarceration </w:delText>
        </w:r>
        <w:r w:rsidRPr="00914731" w:rsidDel="00BD3819">
          <w:rPr>
            <w:rFonts w:ascii="Times New Roman" w:hAnsi="Times New Roman" w:cs="Times New Roman"/>
            <w:sz w:val="24"/>
            <w:szCs w:val="24"/>
            <w:highlight w:val="yellow"/>
          </w:rPr>
          <w:delText xml:space="preserve">with the initial intake, </w:delText>
        </w:r>
        <w:r w:rsidRPr="00914731" w:rsidDel="00D4435E">
          <w:rPr>
            <w:rFonts w:ascii="Times New Roman" w:hAnsi="Times New Roman" w:cs="Times New Roman"/>
            <w:sz w:val="24"/>
            <w:szCs w:val="24"/>
            <w:highlight w:val="yellow"/>
          </w:rPr>
          <w:delText xml:space="preserve">and through the various services offered by prison staff (Gideon &amp; Sung, 2011). The ability to successfully rehabilitate incarcerated offenders </w:delText>
        </w:r>
        <w:r w:rsidRPr="00914731" w:rsidDel="00BD3819">
          <w:rPr>
            <w:rFonts w:ascii="Times New Roman" w:hAnsi="Times New Roman" w:cs="Times New Roman"/>
            <w:sz w:val="24"/>
            <w:szCs w:val="24"/>
            <w:highlight w:val="yellow"/>
          </w:rPr>
          <w:delText xml:space="preserve">also </w:delText>
        </w:r>
        <w:r w:rsidRPr="00914731" w:rsidDel="00D4435E">
          <w:rPr>
            <w:rFonts w:ascii="Times New Roman" w:hAnsi="Times New Roman" w:cs="Times New Roman"/>
            <w:sz w:val="24"/>
            <w:szCs w:val="24"/>
            <w:highlight w:val="yellow"/>
          </w:rPr>
          <w:delText xml:space="preserve">depends on the prison environment and the individual interpretation of </w:delText>
        </w:r>
        <w:r w:rsidRPr="00914731" w:rsidDel="00BD3819">
          <w:rPr>
            <w:rFonts w:ascii="Times New Roman" w:hAnsi="Times New Roman" w:cs="Times New Roman"/>
            <w:sz w:val="24"/>
            <w:szCs w:val="24"/>
            <w:highlight w:val="yellow"/>
          </w:rPr>
          <w:delText xml:space="preserve">the </w:delText>
        </w:r>
        <w:r w:rsidRPr="00914731" w:rsidDel="00D4435E">
          <w:rPr>
            <w:rFonts w:ascii="Times New Roman" w:hAnsi="Times New Roman" w:cs="Times New Roman"/>
            <w:sz w:val="24"/>
            <w:szCs w:val="24"/>
            <w:highlight w:val="yellow"/>
          </w:rPr>
          <w:delText>prison realities</w:delText>
        </w:r>
        <w:r w:rsidRPr="00914731" w:rsidDel="00BD3819">
          <w:rPr>
            <w:rFonts w:ascii="Times New Roman" w:hAnsi="Times New Roman" w:cs="Times New Roman"/>
            <w:sz w:val="24"/>
            <w:szCs w:val="24"/>
            <w:highlight w:val="yellow"/>
          </w:rPr>
          <w:delText xml:space="preserve"> as experienced by the individual prisoner</w:delText>
        </w:r>
        <w:r w:rsidRPr="00914731" w:rsidDel="00D4435E">
          <w:rPr>
            <w:rFonts w:ascii="Times New Roman" w:hAnsi="Times New Roman" w:cs="Times New Roman"/>
            <w:sz w:val="24"/>
            <w:szCs w:val="24"/>
            <w:highlight w:val="yellow"/>
          </w:rPr>
          <w:delText>.</w:delText>
        </w:r>
        <w:r w:rsidRPr="00914731" w:rsidDel="00D4435E">
          <w:rPr>
            <w:rFonts w:ascii="Times New Roman" w:hAnsi="Times New Roman" w:cs="Times New Roman"/>
            <w:sz w:val="24"/>
            <w:szCs w:val="24"/>
          </w:rPr>
          <w:delText xml:space="preserve"> </w:delText>
        </w:r>
        <w:r w:rsidRPr="00914731" w:rsidDel="00364A75">
          <w:rPr>
            <w:rFonts w:ascii="Times New Roman" w:hAnsi="Times New Roman" w:cs="Times New Roman"/>
            <w:sz w:val="24"/>
            <w:szCs w:val="24"/>
          </w:rPr>
          <w:delText xml:space="preserve"> </w:delText>
        </w:r>
        <w:r w:rsidRPr="00914731" w:rsidDel="00D4435E">
          <w:rPr>
            <w:rFonts w:ascii="Times New Roman" w:hAnsi="Times New Roman" w:cs="Times New Roman"/>
            <w:sz w:val="24"/>
            <w:szCs w:val="24"/>
            <w:highlight w:val="yellow"/>
          </w:rPr>
          <w:delText xml:space="preserve">Accordingly, prison sentence can serve </w:delText>
        </w:r>
        <w:r w:rsidRPr="00914731" w:rsidDel="00BD3819">
          <w:rPr>
            <w:rFonts w:ascii="Times New Roman" w:hAnsi="Times New Roman" w:cs="Times New Roman"/>
            <w:sz w:val="24"/>
            <w:szCs w:val="24"/>
            <w:highlight w:val="yellow"/>
          </w:rPr>
          <w:delText xml:space="preserve">a </w:delText>
        </w:r>
        <w:r w:rsidRPr="00914731" w:rsidDel="00D4435E">
          <w:rPr>
            <w:rFonts w:ascii="Times New Roman" w:hAnsi="Times New Roman" w:cs="Times New Roman"/>
            <w:sz w:val="24"/>
            <w:szCs w:val="24"/>
            <w:highlight w:val="yellow"/>
          </w:rPr>
          <w:delText xml:space="preserve">utilitarian goal of desistance from crime through </w:delText>
        </w:r>
        <w:r w:rsidRPr="00914731" w:rsidDel="00BD3819">
          <w:rPr>
            <w:rFonts w:ascii="Times New Roman" w:hAnsi="Times New Roman" w:cs="Times New Roman"/>
            <w:sz w:val="24"/>
            <w:szCs w:val="24"/>
            <w:highlight w:val="yellow"/>
          </w:rPr>
          <w:delText xml:space="preserve">both </w:delText>
        </w:r>
        <w:r w:rsidRPr="00914731" w:rsidDel="00D4435E">
          <w:rPr>
            <w:rFonts w:ascii="Times New Roman" w:hAnsi="Times New Roman" w:cs="Times New Roman"/>
            <w:sz w:val="24"/>
            <w:szCs w:val="24"/>
            <w:highlight w:val="yellow"/>
          </w:rPr>
          <w:delText xml:space="preserve">deterrence and treatment, </w:delText>
        </w:r>
        <w:r w:rsidRPr="00914731" w:rsidDel="00BD3819">
          <w:rPr>
            <w:rFonts w:ascii="Times New Roman" w:hAnsi="Times New Roman" w:cs="Times New Roman"/>
            <w:sz w:val="24"/>
            <w:szCs w:val="24"/>
            <w:highlight w:val="yellow"/>
          </w:rPr>
          <w:delText>and both</w:delText>
        </w:r>
        <w:r w:rsidRPr="00914731" w:rsidDel="00D4435E">
          <w:rPr>
            <w:rFonts w:ascii="Times New Roman" w:hAnsi="Times New Roman" w:cs="Times New Roman"/>
            <w:sz w:val="24"/>
            <w:szCs w:val="24"/>
            <w:highlight w:val="yellow"/>
          </w:rPr>
          <w:delText xml:space="preserve"> are rooted in individual perceptions, experiences and interpretations of the prison environment and incarceration</w:delText>
        </w:r>
        <w:r w:rsidRPr="00914731" w:rsidDel="00BD3819">
          <w:rPr>
            <w:rFonts w:ascii="Times New Roman" w:hAnsi="Times New Roman" w:cs="Times New Roman"/>
            <w:sz w:val="24"/>
            <w:szCs w:val="24"/>
            <w:highlight w:val="yellow"/>
          </w:rPr>
          <w:delText xml:space="preserve"> experiences</w:delText>
        </w:r>
        <w:r w:rsidRPr="00914731" w:rsidDel="00D4435E">
          <w:rPr>
            <w:rFonts w:ascii="Times New Roman" w:hAnsi="Times New Roman" w:cs="Times New Roman"/>
            <w:sz w:val="24"/>
            <w:szCs w:val="24"/>
            <w:highlight w:val="yellow"/>
          </w:rPr>
          <w:delText>.</w:delText>
        </w:r>
        <w:r w:rsidRPr="00914731" w:rsidDel="00BD3819">
          <w:rPr>
            <w:rFonts w:ascii="Times New Roman" w:hAnsi="Times New Roman" w:cs="Times New Roman"/>
            <w:sz w:val="24"/>
            <w:szCs w:val="24"/>
            <w:highlight w:val="yellow"/>
          </w:rPr>
          <w:delText xml:space="preserve"> Contrary,</w:delText>
        </w:r>
        <w:r w:rsidRPr="00914731" w:rsidDel="00D4435E">
          <w:rPr>
            <w:rFonts w:ascii="Times New Roman" w:hAnsi="Times New Roman" w:cs="Times New Roman"/>
            <w:sz w:val="24"/>
            <w:szCs w:val="24"/>
            <w:highlight w:val="yellow"/>
          </w:rPr>
          <w:delText xml:space="preserve"> if the individual prisoner’s perceptions are defiant then </w:delText>
        </w:r>
        <w:r w:rsidRPr="00914731" w:rsidDel="00BD3819">
          <w:rPr>
            <w:rFonts w:ascii="Times New Roman" w:hAnsi="Times New Roman" w:cs="Times New Roman"/>
            <w:sz w:val="24"/>
            <w:szCs w:val="24"/>
            <w:highlight w:val="yellow"/>
          </w:rPr>
          <w:delText xml:space="preserve">such </w:delText>
        </w:r>
        <w:r w:rsidRPr="00914731" w:rsidDel="00D4435E">
          <w:rPr>
            <w:rFonts w:ascii="Times New Roman" w:hAnsi="Times New Roman" w:cs="Times New Roman"/>
            <w:sz w:val="24"/>
            <w:szCs w:val="24"/>
            <w:highlight w:val="yellow"/>
          </w:rPr>
          <w:delText xml:space="preserve">experience may result in </w:delText>
        </w:r>
        <w:r w:rsidRPr="00914731" w:rsidDel="00BD3819">
          <w:rPr>
            <w:rFonts w:ascii="Times New Roman" w:hAnsi="Times New Roman" w:cs="Times New Roman"/>
            <w:sz w:val="24"/>
            <w:szCs w:val="24"/>
            <w:highlight w:val="yellow"/>
          </w:rPr>
          <w:delText xml:space="preserve">a more </w:delText>
        </w:r>
        <w:r w:rsidRPr="00914731" w:rsidDel="00D4435E">
          <w:rPr>
            <w:rFonts w:ascii="Times New Roman" w:hAnsi="Times New Roman" w:cs="Times New Roman"/>
            <w:sz w:val="24"/>
            <w:szCs w:val="24"/>
            <w:highlight w:val="yellow"/>
          </w:rPr>
          <w:delText xml:space="preserve">rebellious behavior </w:delText>
        </w:r>
        <w:r w:rsidRPr="00914731" w:rsidDel="00BD3819">
          <w:rPr>
            <w:rFonts w:ascii="Times New Roman" w:hAnsi="Times New Roman" w:cs="Times New Roman"/>
            <w:sz w:val="24"/>
            <w:szCs w:val="24"/>
            <w:highlight w:val="yellow"/>
          </w:rPr>
          <w:delText>that led</w:delText>
        </w:r>
        <w:r w:rsidRPr="00914731" w:rsidDel="00D4435E">
          <w:rPr>
            <w:rFonts w:ascii="Times New Roman" w:hAnsi="Times New Roman" w:cs="Times New Roman"/>
            <w:sz w:val="24"/>
            <w:szCs w:val="24"/>
            <w:highlight w:val="yellow"/>
          </w:rPr>
          <w:delText xml:space="preserve"> to further offenses (</w:delText>
        </w:r>
        <w:r w:rsidRPr="00914731" w:rsidDel="00BD3819">
          <w:rPr>
            <w:rFonts w:ascii="Times New Roman" w:hAnsi="Times New Roman" w:cs="Times New Roman"/>
            <w:sz w:val="24"/>
            <w:szCs w:val="24"/>
            <w:highlight w:val="yellow"/>
          </w:rPr>
          <w:delText xml:space="preserve">see </w:delText>
        </w:r>
        <w:r w:rsidRPr="00914731" w:rsidDel="00D4435E">
          <w:rPr>
            <w:rFonts w:ascii="Times New Roman" w:hAnsi="Times New Roman" w:cs="Times New Roman"/>
            <w:sz w:val="24"/>
            <w:szCs w:val="24"/>
            <w:highlight w:val="yellow"/>
          </w:rPr>
          <w:delText xml:space="preserve">Sherman, 1993). It is in this context that all the participants in the study discussed their perceptions and experiences of the prison sentence, with some describing it as a very difficult and traumatic period that had a significant effect on them. </w:delText>
        </w:r>
      </w:del>
    </w:p>
    <w:p w14:paraId="6D7757ED" w14:textId="31FE139B" w:rsidR="00595CD4" w:rsidRPr="00914731" w:rsidDel="00D4435E" w:rsidRDefault="00595CD4" w:rsidP="00611DB2">
      <w:pPr>
        <w:bidi w:val="0"/>
        <w:spacing w:after="0" w:line="480" w:lineRule="auto"/>
        <w:ind w:right="386"/>
        <w:rPr>
          <w:del w:id="640" w:author="Author"/>
          <w:rFonts w:ascii="Times New Roman" w:hAnsi="Times New Roman" w:cs="Times New Roman"/>
          <w:sz w:val="24"/>
          <w:szCs w:val="24"/>
          <w:highlight w:val="yellow"/>
        </w:rPr>
      </w:pPr>
      <w:del w:id="641" w:author="Author">
        <w:r w:rsidRPr="00914731" w:rsidDel="00D4435E">
          <w:rPr>
            <w:rFonts w:ascii="Times New Roman" w:hAnsi="Times New Roman" w:cs="Times New Roman"/>
            <w:b/>
            <w:bCs/>
            <w:sz w:val="24"/>
            <w:szCs w:val="24"/>
            <w:highlight w:val="yellow"/>
          </w:rPr>
          <w:delText>A.</w:delText>
        </w:r>
        <w:r w:rsidRPr="00914731" w:rsidDel="00BD3819">
          <w:rPr>
            <w:rFonts w:ascii="Times New Roman" w:hAnsi="Times New Roman" w:cs="Times New Roman"/>
            <w:b/>
            <w:bCs/>
            <w:sz w:val="24"/>
            <w:szCs w:val="24"/>
            <w:highlight w:val="yellow"/>
          </w:rPr>
          <w:delText xml:space="preserve"> </w:delText>
        </w:r>
        <w:r w:rsidRPr="00914731" w:rsidDel="00D4435E">
          <w:rPr>
            <w:rFonts w:ascii="Times New Roman" w:hAnsi="Times New Roman" w:cs="Times New Roman"/>
            <w:b/>
            <w:bCs/>
            <w:sz w:val="24"/>
            <w:szCs w:val="24"/>
            <w:highlight w:val="yellow"/>
          </w:rPr>
          <w:delText xml:space="preserve">1. Prison as </w:delText>
        </w:r>
        <w:r w:rsidR="001B721D" w:rsidRPr="00914731" w:rsidDel="00D4435E">
          <w:rPr>
            <w:rFonts w:ascii="Times New Roman" w:hAnsi="Times New Roman" w:cs="Times New Roman"/>
            <w:b/>
            <w:bCs/>
            <w:sz w:val="24"/>
            <w:szCs w:val="24"/>
            <w:highlight w:val="yellow"/>
          </w:rPr>
          <w:delText xml:space="preserve">means </w:delText>
        </w:r>
        <w:r w:rsidRPr="00914731" w:rsidDel="00D4435E">
          <w:rPr>
            <w:rFonts w:ascii="Times New Roman" w:hAnsi="Times New Roman" w:cs="Times New Roman"/>
            <w:b/>
            <w:bCs/>
            <w:sz w:val="24"/>
            <w:szCs w:val="24"/>
            <w:highlight w:val="yellow"/>
          </w:rPr>
          <w:delText xml:space="preserve">of </w:delText>
        </w:r>
        <w:r w:rsidR="001B721D" w:rsidRPr="00914731" w:rsidDel="00D4435E">
          <w:rPr>
            <w:rFonts w:ascii="Times New Roman" w:hAnsi="Times New Roman" w:cs="Times New Roman"/>
            <w:b/>
            <w:bCs/>
            <w:sz w:val="24"/>
            <w:szCs w:val="24"/>
            <w:highlight w:val="yellow"/>
          </w:rPr>
          <w:delText xml:space="preserve">deterrence </w:delText>
        </w:r>
      </w:del>
    </w:p>
    <w:p w14:paraId="167502C1" w14:textId="47CC34CE" w:rsidR="00595CD4" w:rsidRPr="00914731" w:rsidDel="00D4435E" w:rsidRDefault="00595CD4" w:rsidP="00611DB2">
      <w:pPr>
        <w:bidi w:val="0"/>
        <w:spacing w:after="0" w:line="480" w:lineRule="auto"/>
        <w:ind w:right="386"/>
        <w:rPr>
          <w:del w:id="642" w:author="Author"/>
          <w:rFonts w:cs="David"/>
          <w:b/>
          <w:bCs/>
          <w:sz w:val="24"/>
          <w:szCs w:val="24"/>
          <w:highlight w:val="yellow"/>
          <w:rtl/>
        </w:rPr>
      </w:pPr>
      <w:del w:id="643" w:author="Author">
        <w:r w:rsidRPr="00914731" w:rsidDel="00D4435E">
          <w:rPr>
            <w:rFonts w:ascii="Times New Roman" w:hAnsi="Times New Roman" w:cs="Times New Roman"/>
            <w:sz w:val="24"/>
            <w:szCs w:val="24"/>
            <w:highlight w:val="yellow"/>
          </w:rPr>
          <w:delText xml:space="preserve">Deprivation of freedom through incapacitation and imprisonment are aimed at </w:delText>
        </w:r>
        <w:r w:rsidRPr="00914731" w:rsidDel="00BD3819">
          <w:rPr>
            <w:rFonts w:ascii="Times New Roman" w:hAnsi="Times New Roman" w:cs="Times New Roman"/>
            <w:sz w:val="24"/>
            <w:szCs w:val="24"/>
            <w:highlight w:val="yellow"/>
          </w:rPr>
          <w:delText xml:space="preserve">both </w:delText>
        </w:r>
        <w:r w:rsidRPr="00914731" w:rsidDel="00D4435E">
          <w:rPr>
            <w:rFonts w:ascii="Times New Roman" w:hAnsi="Times New Roman" w:cs="Times New Roman"/>
            <w:sz w:val="24"/>
            <w:szCs w:val="24"/>
            <w:highlight w:val="yellow"/>
          </w:rPr>
          <w:delText xml:space="preserve">isolating and deterring </w:delText>
        </w:r>
        <w:r w:rsidRPr="00914731" w:rsidDel="00BD3819">
          <w:rPr>
            <w:rFonts w:ascii="Times New Roman" w:hAnsi="Times New Roman" w:cs="Times New Roman"/>
            <w:sz w:val="24"/>
            <w:szCs w:val="24"/>
            <w:highlight w:val="yellow"/>
          </w:rPr>
          <w:delText xml:space="preserve">offenders </w:delText>
        </w:r>
        <w:r w:rsidRPr="00914731" w:rsidDel="00D4435E">
          <w:rPr>
            <w:rFonts w:ascii="Times New Roman" w:hAnsi="Times New Roman" w:cs="Times New Roman"/>
            <w:sz w:val="24"/>
            <w:szCs w:val="24"/>
            <w:highlight w:val="yellow"/>
          </w:rPr>
          <w:delText xml:space="preserve">from future involvement in crime. The pains of imprisonment and associated discomforts </w:delText>
        </w:r>
        <w:r w:rsidRPr="00914731" w:rsidDel="00BD3819">
          <w:rPr>
            <w:rFonts w:ascii="Times New Roman" w:hAnsi="Times New Roman" w:cs="Times New Roman"/>
            <w:sz w:val="24"/>
            <w:szCs w:val="24"/>
            <w:highlight w:val="yellow"/>
          </w:rPr>
          <w:delText>are aimed to achieve the most</w:delText>
        </w:r>
        <w:r w:rsidRPr="00914731" w:rsidDel="00D4435E">
          <w:rPr>
            <w:rFonts w:ascii="Times New Roman" w:hAnsi="Times New Roman" w:cs="Times New Roman"/>
            <w:sz w:val="24"/>
            <w:szCs w:val="24"/>
            <w:highlight w:val="yellow"/>
          </w:rPr>
          <w:delText xml:space="preserve"> fundamental utilitarian approach of </w:delText>
        </w:r>
        <w:r w:rsidRPr="00914731" w:rsidDel="00BD3819">
          <w:rPr>
            <w:rFonts w:ascii="Times New Roman" w:hAnsi="Times New Roman" w:cs="Times New Roman"/>
            <w:sz w:val="24"/>
            <w:szCs w:val="24"/>
            <w:highlight w:val="yellow"/>
          </w:rPr>
          <w:delText xml:space="preserve">bringing </w:delText>
        </w:r>
        <w:r w:rsidRPr="00914731" w:rsidDel="00D4435E">
          <w:rPr>
            <w:rFonts w:ascii="Times New Roman" w:hAnsi="Times New Roman" w:cs="Times New Roman"/>
            <w:sz w:val="24"/>
            <w:szCs w:val="24"/>
            <w:highlight w:val="yellow"/>
          </w:rPr>
          <w:delText xml:space="preserve">individuals to desist from crime. </w:delText>
        </w:r>
        <w:r w:rsidRPr="00914731" w:rsidDel="00BD3819">
          <w:rPr>
            <w:rFonts w:ascii="Times New Roman" w:hAnsi="Times New Roman" w:cs="Times New Roman"/>
            <w:sz w:val="24"/>
            <w:szCs w:val="24"/>
            <w:highlight w:val="yellow"/>
          </w:rPr>
          <w:delText>Support for the above was found in the</w:delText>
        </w:r>
        <w:r w:rsidRPr="00914731" w:rsidDel="00D4435E">
          <w:rPr>
            <w:rFonts w:ascii="Times New Roman" w:hAnsi="Times New Roman" w:cs="Times New Roman"/>
            <w:sz w:val="24"/>
            <w:szCs w:val="24"/>
            <w:highlight w:val="yellow"/>
          </w:rPr>
          <w:delText xml:space="preserve"> reported experiences of five participants in the study. </w:delText>
        </w:r>
        <w:r w:rsidRPr="00914731" w:rsidDel="00BD3819">
          <w:rPr>
            <w:rFonts w:ascii="Times New Roman" w:hAnsi="Times New Roman" w:cs="Times New Roman"/>
            <w:sz w:val="24"/>
            <w:szCs w:val="24"/>
            <w:highlight w:val="yellow"/>
          </w:rPr>
          <w:delText>As noted by one of the participants</w:delText>
        </w:r>
        <w:r w:rsidRPr="00914731" w:rsidDel="00D4435E">
          <w:rPr>
            <w:rFonts w:ascii="Times New Roman" w:hAnsi="Times New Roman" w:cs="Times New Roman"/>
            <w:sz w:val="24"/>
            <w:szCs w:val="24"/>
            <w:highlight w:val="yellow"/>
          </w:rPr>
          <w:delText xml:space="preserve">, convicted of robbery, </w:delText>
        </w:r>
        <w:r w:rsidRPr="00914731" w:rsidDel="00BD3819">
          <w:rPr>
            <w:rFonts w:ascii="Times New Roman" w:hAnsi="Times New Roman" w:cs="Times New Roman"/>
            <w:sz w:val="24"/>
            <w:szCs w:val="24"/>
            <w:highlight w:val="yellow"/>
          </w:rPr>
          <w:delText xml:space="preserve">who </w:delText>
        </w:r>
        <w:r w:rsidRPr="00914731" w:rsidDel="00D4435E">
          <w:rPr>
            <w:rFonts w:ascii="Times New Roman" w:hAnsi="Times New Roman" w:cs="Times New Roman"/>
            <w:sz w:val="24"/>
            <w:szCs w:val="24"/>
            <w:highlight w:val="yellow"/>
          </w:rPr>
          <w:delText>said</w:delText>
        </w:r>
        <w:r w:rsidRPr="00914731" w:rsidDel="00BD3819">
          <w:rPr>
            <w:rFonts w:ascii="Times New Roman" w:hAnsi="Times New Roman" w:cs="Times New Roman"/>
            <w:sz w:val="24"/>
            <w:szCs w:val="24"/>
            <w:highlight w:val="yellow"/>
          </w:rPr>
          <w:delText xml:space="preserve">: </w:delText>
        </w:r>
        <w:r w:rsidRPr="00914731" w:rsidDel="00D4435E">
          <w:rPr>
            <w:rFonts w:ascii="Times New Roman" w:hAnsi="Times New Roman" w:cs="Times New Roman"/>
            <w:sz w:val="24"/>
            <w:szCs w:val="24"/>
            <w:highlight w:val="yellow"/>
          </w:rPr>
          <w:delText>“</w:delText>
        </w:r>
        <w:r w:rsidRPr="00914731" w:rsidDel="00BD3819">
          <w:rPr>
            <w:rFonts w:ascii="Times New Roman" w:hAnsi="Times New Roman" w:cs="Times New Roman"/>
            <w:sz w:val="24"/>
            <w:szCs w:val="24"/>
            <w:highlight w:val="yellow"/>
          </w:rPr>
          <w:delText xml:space="preserve">… </w:delText>
        </w:r>
        <w:r w:rsidRPr="00914731" w:rsidDel="00D4435E">
          <w:rPr>
            <w:rFonts w:ascii="Times New Roman" w:hAnsi="Times New Roman" w:cs="Times New Roman"/>
            <w:sz w:val="24"/>
            <w:szCs w:val="24"/>
            <w:highlight w:val="yellow"/>
          </w:rPr>
          <w:delText>prison is not a positive place. Very difficult period. Not something you can forget. I had the sense to understand. I was smart enough… I am not going back</w:delText>
        </w:r>
        <w:r w:rsidRPr="00914731" w:rsidDel="00BD3819">
          <w:rPr>
            <w:rFonts w:ascii="Times New Roman" w:hAnsi="Times New Roman" w:cs="Times New Roman"/>
            <w:sz w:val="24"/>
            <w:szCs w:val="24"/>
            <w:highlight w:val="yellow"/>
          </w:rPr>
          <w:delText>.</w:delText>
        </w:r>
        <w:r w:rsidRPr="00914731" w:rsidDel="00D4435E">
          <w:rPr>
            <w:rFonts w:ascii="Times New Roman" w:hAnsi="Times New Roman" w:cs="Times New Roman"/>
            <w:sz w:val="24"/>
            <w:szCs w:val="24"/>
            <w:highlight w:val="yellow"/>
          </w:rPr>
          <w:delText xml:space="preserve">” (Interviewee #7). </w:delText>
        </w:r>
        <w:r w:rsidRPr="00914731" w:rsidDel="00364A75">
          <w:rPr>
            <w:rFonts w:ascii="Times New Roman" w:hAnsi="Times New Roman" w:cs="Times New Roman"/>
            <w:sz w:val="24"/>
            <w:szCs w:val="24"/>
            <w:highlight w:val="yellow"/>
          </w:rPr>
          <w:delText xml:space="preserve"> </w:delText>
        </w:r>
        <w:r w:rsidRPr="00914731" w:rsidDel="00BD3819">
          <w:rPr>
            <w:rFonts w:ascii="Times New Roman" w:hAnsi="Times New Roman" w:cs="Times New Roman"/>
            <w:sz w:val="24"/>
            <w:szCs w:val="24"/>
            <w:highlight w:val="yellow"/>
          </w:rPr>
          <w:delText>Further support to the deterrent effect of the prison was reported by another participant</w:delText>
        </w:r>
        <w:r w:rsidRPr="00914731" w:rsidDel="00D4435E">
          <w:rPr>
            <w:rFonts w:ascii="Times New Roman" w:hAnsi="Times New Roman" w:cs="Times New Roman"/>
            <w:sz w:val="24"/>
            <w:szCs w:val="24"/>
            <w:highlight w:val="yellow"/>
          </w:rPr>
          <w:delText>, convicted of traffic and transportation crimes</w:delText>
        </w:r>
        <w:r w:rsidRPr="00914731" w:rsidDel="00BD3819">
          <w:rPr>
            <w:rFonts w:ascii="Times New Roman" w:hAnsi="Times New Roman" w:cs="Times New Roman"/>
            <w:sz w:val="24"/>
            <w:szCs w:val="24"/>
            <w:highlight w:val="yellow"/>
          </w:rPr>
          <w:delText>: "</w:delText>
        </w:r>
        <w:r w:rsidRPr="00914731" w:rsidDel="00D4435E">
          <w:rPr>
            <w:rFonts w:ascii="Times New Roman" w:hAnsi="Times New Roman" w:cs="Times New Roman"/>
            <w:sz w:val="24"/>
            <w:szCs w:val="24"/>
            <w:highlight w:val="yellow"/>
          </w:rPr>
          <w:delText>With all the sorrow of being imprisoned, it helped me a lot. Prison deterred me and did the work</w:delText>
        </w:r>
        <w:r w:rsidRPr="00914731" w:rsidDel="00BD3819">
          <w:rPr>
            <w:rFonts w:ascii="Times New Roman" w:hAnsi="Times New Roman" w:cs="Times New Roman"/>
            <w:sz w:val="24"/>
            <w:szCs w:val="24"/>
            <w:highlight w:val="yellow"/>
          </w:rPr>
          <w:delText>".</w:delText>
        </w:r>
        <w:r w:rsidRPr="00914731" w:rsidDel="00D4435E">
          <w:rPr>
            <w:rFonts w:ascii="Times New Roman" w:hAnsi="Times New Roman" w:cs="Times New Roman"/>
            <w:sz w:val="24"/>
            <w:szCs w:val="24"/>
            <w:highlight w:val="yellow"/>
          </w:rPr>
          <w:delText xml:space="preserve"> (Interviewee #5).   </w:delText>
        </w:r>
      </w:del>
    </w:p>
    <w:p w14:paraId="21F77012" w14:textId="4444F217" w:rsidR="00595CD4" w:rsidRPr="00914731" w:rsidDel="00D4435E" w:rsidRDefault="00595CD4" w:rsidP="00611DB2">
      <w:pPr>
        <w:bidi w:val="0"/>
        <w:spacing w:after="0" w:line="480" w:lineRule="auto"/>
        <w:ind w:right="386"/>
        <w:rPr>
          <w:del w:id="644" w:author="Author"/>
          <w:rFonts w:ascii="Times New Roman" w:hAnsi="Times New Roman" w:cs="Times New Roman"/>
          <w:b/>
          <w:bCs/>
          <w:sz w:val="24"/>
          <w:szCs w:val="24"/>
          <w:highlight w:val="yellow"/>
        </w:rPr>
      </w:pPr>
      <w:del w:id="645" w:author="Author">
        <w:r w:rsidRPr="00914731" w:rsidDel="00D4435E">
          <w:rPr>
            <w:rFonts w:ascii="Times New Roman" w:hAnsi="Times New Roman" w:cs="Times New Roman"/>
            <w:b/>
            <w:bCs/>
            <w:sz w:val="24"/>
            <w:szCs w:val="24"/>
            <w:highlight w:val="yellow"/>
          </w:rPr>
          <w:delText>A.</w:delText>
        </w:r>
        <w:r w:rsidRPr="00914731" w:rsidDel="00BD3819">
          <w:rPr>
            <w:rFonts w:ascii="Times New Roman" w:hAnsi="Times New Roman" w:cs="Times New Roman"/>
            <w:b/>
            <w:bCs/>
            <w:sz w:val="24"/>
            <w:szCs w:val="24"/>
            <w:highlight w:val="yellow"/>
          </w:rPr>
          <w:delText xml:space="preserve"> </w:delText>
        </w:r>
        <w:r w:rsidRPr="00914731" w:rsidDel="00D4435E">
          <w:rPr>
            <w:rFonts w:ascii="Times New Roman" w:hAnsi="Times New Roman" w:cs="Times New Roman"/>
            <w:b/>
            <w:bCs/>
            <w:sz w:val="24"/>
            <w:szCs w:val="24"/>
            <w:highlight w:val="yellow"/>
          </w:rPr>
          <w:delText xml:space="preserve">2. Rehabilitation in </w:delText>
        </w:r>
        <w:r w:rsidR="001B721D" w:rsidRPr="00914731" w:rsidDel="00D4435E">
          <w:rPr>
            <w:rFonts w:ascii="Times New Roman" w:hAnsi="Times New Roman" w:cs="Times New Roman"/>
            <w:b/>
            <w:bCs/>
            <w:sz w:val="24"/>
            <w:szCs w:val="24"/>
            <w:highlight w:val="yellow"/>
          </w:rPr>
          <w:delText>prison</w:delText>
        </w:r>
      </w:del>
    </w:p>
    <w:p w14:paraId="2C9320BB" w14:textId="0DDE551A" w:rsidR="00595CD4" w:rsidRPr="00914731" w:rsidDel="00D4435E" w:rsidRDefault="00595CD4" w:rsidP="00611DB2">
      <w:pPr>
        <w:bidi w:val="0"/>
        <w:spacing w:after="0" w:line="480" w:lineRule="auto"/>
        <w:ind w:right="386"/>
        <w:rPr>
          <w:del w:id="646" w:author="Author"/>
          <w:rFonts w:ascii="Times New Roman" w:hAnsi="Times New Roman" w:cs="Times New Roman"/>
          <w:sz w:val="24"/>
          <w:szCs w:val="24"/>
          <w:highlight w:val="yellow"/>
        </w:rPr>
      </w:pPr>
      <w:del w:id="647" w:author="Author">
        <w:r w:rsidRPr="00914731" w:rsidDel="00D4435E">
          <w:rPr>
            <w:rFonts w:ascii="Times New Roman" w:hAnsi="Times New Roman" w:cs="Times New Roman"/>
            <w:sz w:val="24"/>
            <w:szCs w:val="24"/>
            <w:highlight w:val="yellow"/>
          </w:rPr>
          <w:delText xml:space="preserve">Being imprisoned can also serve as a changing point </w:delText>
        </w:r>
        <w:r w:rsidRPr="00914731" w:rsidDel="00BD3819">
          <w:rPr>
            <w:rFonts w:ascii="Times New Roman" w:hAnsi="Times New Roman" w:cs="Times New Roman"/>
            <w:sz w:val="24"/>
            <w:szCs w:val="24"/>
            <w:highlight w:val="yellow"/>
          </w:rPr>
          <w:delText xml:space="preserve">and </w:delText>
        </w:r>
        <w:r w:rsidRPr="00914731" w:rsidDel="00D4435E">
          <w:rPr>
            <w:rFonts w:ascii="Times New Roman" w:hAnsi="Times New Roman" w:cs="Times New Roman"/>
            <w:sz w:val="24"/>
            <w:szCs w:val="24"/>
            <w:highlight w:val="yellow"/>
          </w:rPr>
          <w:delText xml:space="preserve">allow those who are interested in changing to address their issues by taking active part in </w:delText>
        </w:r>
        <w:r w:rsidRPr="00914731" w:rsidDel="00BD3819">
          <w:rPr>
            <w:rFonts w:ascii="Times New Roman" w:hAnsi="Times New Roman" w:cs="Times New Roman"/>
            <w:sz w:val="24"/>
            <w:szCs w:val="24"/>
            <w:highlight w:val="yellow"/>
          </w:rPr>
          <w:delText xml:space="preserve">the </w:delText>
        </w:r>
        <w:r w:rsidRPr="00914731" w:rsidDel="00D4435E">
          <w:rPr>
            <w:rFonts w:ascii="Times New Roman" w:hAnsi="Times New Roman" w:cs="Times New Roman"/>
            <w:sz w:val="24"/>
            <w:szCs w:val="24"/>
            <w:highlight w:val="yellow"/>
          </w:rPr>
          <w:delText xml:space="preserve">various </w:delText>
        </w:r>
        <w:r w:rsidRPr="00914731" w:rsidDel="00BD3819">
          <w:rPr>
            <w:rFonts w:ascii="Times New Roman" w:hAnsi="Times New Roman" w:cs="Times New Roman"/>
            <w:sz w:val="24"/>
            <w:szCs w:val="24"/>
            <w:highlight w:val="yellow"/>
          </w:rPr>
          <w:delText xml:space="preserve">prison </w:delText>
        </w:r>
        <w:r w:rsidRPr="00914731" w:rsidDel="00D4435E">
          <w:rPr>
            <w:rFonts w:ascii="Times New Roman" w:hAnsi="Times New Roman" w:cs="Times New Roman"/>
            <w:sz w:val="24"/>
            <w:szCs w:val="24"/>
            <w:highlight w:val="yellow"/>
          </w:rPr>
          <w:delText xml:space="preserve">programs. </w:delText>
        </w:r>
        <w:r w:rsidRPr="00914731" w:rsidDel="00BD3819">
          <w:rPr>
            <w:rFonts w:ascii="Times New Roman" w:hAnsi="Times New Roman" w:cs="Times New Roman"/>
            <w:sz w:val="24"/>
            <w:szCs w:val="24"/>
            <w:highlight w:val="yellow"/>
          </w:rPr>
          <w:delText>Overall, s</w:delText>
        </w:r>
        <w:r w:rsidRPr="00914731" w:rsidDel="00D4435E">
          <w:rPr>
            <w:rFonts w:ascii="Times New Roman" w:hAnsi="Times New Roman" w:cs="Times New Roman"/>
            <w:sz w:val="24"/>
            <w:szCs w:val="24"/>
            <w:highlight w:val="yellow"/>
          </w:rPr>
          <w:delText xml:space="preserve">even participants in this study praised the programs that were available to them while incarcerated. </w:delText>
        </w:r>
        <w:r w:rsidRPr="00914731" w:rsidDel="00BD3819">
          <w:rPr>
            <w:rFonts w:ascii="Times New Roman" w:hAnsi="Times New Roman" w:cs="Times New Roman"/>
            <w:sz w:val="24"/>
            <w:szCs w:val="24"/>
            <w:highlight w:val="yellow"/>
          </w:rPr>
          <w:delText>Specifically, one of the participants</w:delText>
        </w:r>
        <w:r w:rsidRPr="00914731" w:rsidDel="00D4435E">
          <w:rPr>
            <w:rFonts w:ascii="Times New Roman" w:hAnsi="Times New Roman" w:cs="Times New Roman"/>
            <w:sz w:val="24"/>
            <w:szCs w:val="24"/>
            <w:highlight w:val="yellow"/>
          </w:rPr>
          <w:delText>, convicted of drug</w:delText>
        </w:r>
        <w:r w:rsidRPr="00914731" w:rsidDel="00BD3819">
          <w:rPr>
            <w:rFonts w:ascii="Times New Roman" w:hAnsi="Times New Roman" w:cs="Times New Roman"/>
            <w:sz w:val="24"/>
            <w:szCs w:val="24"/>
            <w:highlight w:val="yellow"/>
          </w:rPr>
          <w:delText xml:space="preserve"> </w:delText>
        </w:r>
        <w:r w:rsidRPr="00914731" w:rsidDel="00D4435E">
          <w:rPr>
            <w:rFonts w:ascii="Times New Roman" w:hAnsi="Times New Roman" w:cs="Times New Roman"/>
            <w:sz w:val="24"/>
            <w:szCs w:val="24"/>
            <w:highlight w:val="yellow"/>
          </w:rPr>
          <w:delText>related crimes, explained that those who arrive in prison with motivation to use the sentence in a positive way to address their problem</w:delText>
        </w:r>
        <w:r w:rsidRPr="00914731" w:rsidDel="00BD3819">
          <w:rPr>
            <w:rFonts w:ascii="Times New Roman" w:hAnsi="Times New Roman" w:cs="Times New Roman"/>
            <w:sz w:val="24"/>
            <w:szCs w:val="24"/>
            <w:highlight w:val="yellow"/>
          </w:rPr>
          <w:delText>,</w:delText>
        </w:r>
        <w:r w:rsidRPr="00914731" w:rsidDel="00D4435E">
          <w:rPr>
            <w:rFonts w:ascii="Times New Roman" w:hAnsi="Times New Roman" w:cs="Times New Roman"/>
            <w:sz w:val="24"/>
            <w:szCs w:val="24"/>
            <w:highlight w:val="yellow"/>
          </w:rPr>
          <w:delText xml:space="preserve"> may rehabilitate</w:delText>
        </w:r>
        <w:r w:rsidRPr="00914731" w:rsidDel="00BD3819">
          <w:rPr>
            <w:rFonts w:ascii="Times New Roman" w:hAnsi="Times New Roman" w:cs="Times New Roman"/>
            <w:sz w:val="24"/>
            <w:szCs w:val="24"/>
            <w:highlight w:val="yellow"/>
          </w:rPr>
          <w:delText>, accordingly he argues</w:delText>
        </w:r>
        <w:r w:rsidRPr="00914731" w:rsidDel="00D4435E">
          <w:rPr>
            <w:rFonts w:ascii="Times New Roman" w:hAnsi="Times New Roman" w:cs="Times New Roman"/>
            <w:sz w:val="24"/>
            <w:szCs w:val="24"/>
            <w:highlight w:val="yellow"/>
          </w:rPr>
          <w:delText xml:space="preserve">: </w:delText>
        </w:r>
      </w:del>
    </w:p>
    <w:p w14:paraId="235B76A2" w14:textId="75AC66DA" w:rsidR="00595CD4" w:rsidRPr="00914731" w:rsidDel="00D4435E" w:rsidRDefault="00595CD4" w:rsidP="00611DB2">
      <w:pPr>
        <w:bidi w:val="0"/>
        <w:spacing w:after="0" w:line="480" w:lineRule="auto"/>
        <w:ind w:right="386"/>
        <w:rPr>
          <w:del w:id="648" w:author="Author"/>
          <w:rFonts w:ascii="Times New Roman" w:hAnsi="Times New Roman" w:cs="Times New Roman"/>
          <w:sz w:val="24"/>
          <w:szCs w:val="24"/>
          <w:highlight w:val="yellow"/>
        </w:rPr>
      </w:pPr>
      <w:del w:id="649" w:author="Author">
        <w:r w:rsidRPr="00914731" w:rsidDel="00D4435E">
          <w:rPr>
            <w:rFonts w:ascii="Times New Roman" w:hAnsi="Times New Roman" w:cs="Times New Roman"/>
            <w:i/>
            <w:iCs/>
            <w:sz w:val="24"/>
            <w:szCs w:val="24"/>
            <w:highlight w:val="yellow"/>
          </w:rPr>
          <w:delText>While participating in the prison-based treatment I was able to see myself, evaluate my behavior. As far as the Israeli Prison System goes—I am 100% satisfied. When I was discharged, I was sad, I wanted to continue my treatment; I could have fixed more. I would have stayed in prison. I also loved my therapist, she changed me.</w:delText>
        </w:r>
        <w:r w:rsidRPr="00914731" w:rsidDel="00D4435E">
          <w:rPr>
            <w:rFonts w:ascii="Times New Roman" w:hAnsi="Times New Roman" w:cs="Times New Roman"/>
            <w:sz w:val="24"/>
            <w:szCs w:val="24"/>
            <w:highlight w:val="yellow"/>
          </w:rPr>
          <w:delText xml:space="preserve"> (Interviewee #1)</w:delText>
        </w:r>
        <w:r w:rsidRPr="00914731" w:rsidDel="00BD3819">
          <w:rPr>
            <w:rFonts w:ascii="Times New Roman" w:hAnsi="Times New Roman" w:cs="Times New Roman"/>
            <w:sz w:val="24"/>
            <w:szCs w:val="24"/>
            <w:highlight w:val="yellow"/>
          </w:rPr>
          <w:delText>.</w:delText>
        </w:r>
        <w:r w:rsidRPr="00914731" w:rsidDel="00D4435E">
          <w:rPr>
            <w:rFonts w:ascii="Times New Roman" w:hAnsi="Times New Roman" w:cs="Times New Roman"/>
            <w:i/>
            <w:iCs/>
            <w:sz w:val="24"/>
            <w:szCs w:val="24"/>
            <w:highlight w:val="yellow"/>
          </w:rPr>
          <w:delText xml:space="preserve">  </w:delText>
        </w:r>
        <w:r w:rsidRPr="00914731" w:rsidDel="00D4435E">
          <w:rPr>
            <w:rFonts w:ascii="Times New Roman" w:hAnsi="Times New Roman" w:cs="Times New Roman"/>
            <w:sz w:val="24"/>
            <w:szCs w:val="24"/>
            <w:highlight w:val="yellow"/>
          </w:rPr>
          <w:delText xml:space="preserve"> </w:delText>
        </w:r>
      </w:del>
    </w:p>
    <w:p w14:paraId="06E2F062" w14:textId="3AC1A3EF" w:rsidR="00595CD4" w:rsidRPr="00914731" w:rsidDel="00D4435E" w:rsidRDefault="00595CD4" w:rsidP="00611DB2">
      <w:pPr>
        <w:bidi w:val="0"/>
        <w:spacing w:after="0" w:line="480" w:lineRule="auto"/>
        <w:ind w:right="386"/>
        <w:rPr>
          <w:del w:id="650" w:author="Author"/>
          <w:rFonts w:ascii="Times New Roman" w:hAnsi="Times New Roman" w:cs="Times New Roman"/>
          <w:sz w:val="24"/>
          <w:szCs w:val="24"/>
          <w:highlight w:val="yellow"/>
        </w:rPr>
      </w:pPr>
      <w:del w:id="651" w:author="Author">
        <w:r w:rsidRPr="00914731" w:rsidDel="00BD3819">
          <w:rPr>
            <w:rFonts w:ascii="Times New Roman" w:hAnsi="Times New Roman" w:cs="Times New Roman"/>
            <w:sz w:val="24"/>
            <w:szCs w:val="24"/>
            <w:highlight w:val="yellow"/>
          </w:rPr>
          <w:delText>Similar experience was reported by</w:delText>
        </w:r>
        <w:r w:rsidRPr="00914731" w:rsidDel="00D4435E">
          <w:rPr>
            <w:rFonts w:ascii="Times New Roman" w:hAnsi="Times New Roman" w:cs="Times New Roman"/>
            <w:sz w:val="24"/>
            <w:szCs w:val="24"/>
            <w:highlight w:val="yellow"/>
          </w:rPr>
          <w:delText xml:space="preserve"> another participant, convicted of violent crimes, </w:delText>
        </w:r>
        <w:r w:rsidRPr="00914731" w:rsidDel="00BD3819">
          <w:rPr>
            <w:rFonts w:ascii="Times New Roman" w:hAnsi="Times New Roman" w:cs="Times New Roman"/>
            <w:sz w:val="24"/>
            <w:szCs w:val="24"/>
            <w:highlight w:val="yellow"/>
          </w:rPr>
          <w:delText xml:space="preserve">who </w:delText>
        </w:r>
        <w:r w:rsidRPr="00914731" w:rsidDel="00D4435E">
          <w:rPr>
            <w:rFonts w:ascii="Times New Roman" w:hAnsi="Times New Roman" w:cs="Times New Roman"/>
            <w:sz w:val="24"/>
            <w:szCs w:val="24"/>
            <w:highlight w:val="yellow"/>
          </w:rPr>
          <w:delText>viewed his sentence as a chance to escape the criminal world</w:delText>
        </w:r>
        <w:r w:rsidRPr="00914731" w:rsidDel="00BD3819">
          <w:rPr>
            <w:rFonts w:ascii="Times New Roman" w:hAnsi="Times New Roman" w:cs="Times New Roman"/>
            <w:sz w:val="24"/>
            <w:szCs w:val="24"/>
            <w:highlight w:val="yellow"/>
          </w:rPr>
          <w:delText xml:space="preserve"> and change. </w:delText>
        </w:r>
      </w:del>
    </w:p>
    <w:p w14:paraId="4B2C96AC" w14:textId="42604A4A" w:rsidR="00595CD4" w:rsidRPr="00914731" w:rsidDel="00D4435E" w:rsidRDefault="00595CD4" w:rsidP="00611DB2">
      <w:pPr>
        <w:bidi w:val="0"/>
        <w:spacing w:after="0" w:line="480" w:lineRule="auto"/>
        <w:ind w:right="386"/>
        <w:rPr>
          <w:del w:id="652" w:author="Author"/>
          <w:rFonts w:ascii="Times New Roman" w:hAnsi="Times New Roman" w:cs="Times New Roman"/>
          <w:sz w:val="24"/>
          <w:szCs w:val="24"/>
          <w:highlight w:val="yellow"/>
        </w:rPr>
      </w:pPr>
      <w:del w:id="653" w:author="Author">
        <w:r w:rsidRPr="00914731" w:rsidDel="00D4435E">
          <w:rPr>
            <w:rFonts w:ascii="Times New Roman" w:hAnsi="Times New Roman" w:cs="Times New Roman"/>
            <w:i/>
            <w:iCs/>
            <w:sz w:val="24"/>
            <w:szCs w:val="24"/>
            <w:highlight w:val="yellow"/>
          </w:rPr>
          <w:delText xml:space="preserve">Everything helped me. Get in touch with your emotions, self-awareness. So many things. From the moment I started with the group [sessions] I became a man that does not like to fight, loves to listen; loves to give advice. Today, I finish my job, take a shower and rest. Relaxed at home. Prison made a human being out of me. </w:delText>
        </w:r>
        <w:r w:rsidRPr="00914731" w:rsidDel="00D4435E">
          <w:rPr>
            <w:rFonts w:ascii="Times New Roman" w:hAnsi="Times New Roman" w:cs="Times New Roman"/>
            <w:sz w:val="24"/>
            <w:szCs w:val="24"/>
            <w:highlight w:val="yellow"/>
          </w:rPr>
          <w:delText>(Interviewee #9)</w:delText>
        </w:r>
        <w:r w:rsidRPr="00914731" w:rsidDel="00D13FE9">
          <w:rPr>
            <w:rFonts w:ascii="Times New Roman" w:hAnsi="Times New Roman" w:cs="Times New Roman"/>
            <w:sz w:val="24"/>
            <w:szCs w:val="24"/>
            <w:highlight w:val="yellow"/>
          </w:rPr>
          <w:delText>.</w:delText>
        </w:r>
        <w:r w:rsidRPr="00914731" w:rsidDel="00D4435E">
          <w:rPr>
            <w:rFonts w:ascii="Times New Roman" w:hAnsi="Times New Roman" w:cs="Times New Roman"/>
            <w:sz w:val="24"/>
            <w:szCs w:val="24"/>
            <w:highlight w:val="yellow"/>
          </w:rPr>
          <w:delText xml:space="preserve"> </w:delText>
        </w:r>
      </w:del>
    </w:p>
    <w:p w14:paraId="089D31BC" w14:textId="30FF0574" w:rsidR="00595CD4" w:rsidRPr="00914731" w:rsidDel="00D4435E" w:rsidRDefault="00595CD4" w:rsidP="00611DB2">
      <w:pPr>
        <w:bidi w:val="0"/>
        <w:spacing w:after="0" w:line="480" w:lineRule="auto"/>
        <w:ind w:right="386"/>
        <w:rPr>
          <w:del w:id="654" w:author="Author"/>
          <w:rFonts w:ascii="Times New Roman" w:hAnsi="Times New Roman" w:cs="Times New Roman"/>
          <w:sz w:val="24"/>
          <w:szCs w:val="24"/>
          <w:highlight w:val="yellow"/>
        </w:rPr>
      </w:pPr>
      <w:del w:id="655" w:author="Author">
        <w:r w:rsidRPr="00914731" w:rsidDel="00D4435E">
          <w:rPr>
            <w:rFonts w:ascii="Times New Roman" w:hAnsi="Times New Roman" w:cs="Times New Roman"/>
            <w:sz w:val="24"/>
            <w:szCs w:val="24"/>
            <w:highlight w:val="yellow"/>
          </w:rPr>
          <w:delText xml:space="preserve">Prison-based rehabilitation can </w:delText>
        </w:r>
        <w:r w:rsidRPr="00914731" w:rsidDel="00D13FE9">
          <w:rPr>
            <w:rFonts w:ascii="Times New Roman" w:hAnsi="Times New Roman" w:cs="Times New Roman"/>
            <w:sz w:val="24"/>
            <w:szCs w:val="24"/>
            <w:highlight w:val="yellow"/>
          </w:rPr>
          <w:delText>be attributed to the</w:delText>
        </w:r>
        <w:r w:rsidRPr="00914731" w:rsidDel="00D4435E">
          <w:rPr>
            <w:rFonts w:ascii="Times New Roman" w:hAnsi="Times New Roman" w:cs="Times New Roman"/>
            <w:sz w:val="24"/>
            <w:szCs w:val="24"/>
            <w:highlight w:val="yellow"/>
          </w:rPr>
          <w:delText xml:space="preserve"> various </w:delText>
        </w:r>
        <w:r w:rsidRPr="00914731" w:rsidDel="00D13FE9">
          <w:rPr>
            <w:rFonts w:ascii="Times New Roman" w:hAnsi="Times New Roman" w:cs="Times New Roman"/>
            <w:sz w:val="24"/>
            <w:szCs w:val="24"/>
            <w:highlight w:val="yellow"/>
          </w:rPr>
          <w:delText xml:space="preserve">available </w:delText>
        </w:r>
        <w:r w:rsidRPr="00914731" w:rsidDel="00D4435E">
          <w:rPr>
            <w:rFonts w:ascii="Times New Roman" w:hAnsi="Times New Roman" w:cs="Times New Roman"/>
            <w:sz w:val="24"/>
            <w:szCs w:val="24"/>
            <w:highlight w:val="yellow"/>
          </w:rPr>
          <w:delText xml:space="preserve">activities within the prison environment, such as </w:delText>
        </w:r>
        <w:r w:rsidRPr="00914731" w:rsidDel="00D13FE9">
          <w:rPr>
            <w:rFonts w:ascii="Times New Roman" w:hAnsi="Times New Roman" w:cs="Times New Roman"/>
            <w:sz w:val="24"/>
            <w:szCs w:val="24"/>
            <w:highlight w:val="yellow"/>
          </w:rPr>
          <w:delText xml:space="preserve">prison </w:delText>
        </w:r>
        <w:r w:rsidRPr="00914731" w:rsidDel="00D4435E">
          <w:rPr>
            <w:rFonts w:ascii="Times New Roman" w:hAnsi="Times New Roman" w:cs="Times New Roman"/>
            <w:sz w:val="24"/>
            <w:szCs w:val="24"/>
            <w:highlight w:val="yellow"/>
          </w:rPr>
          <w:delText>employment</w:delText>
        </w:r>
        <w:r w:rsidRPr="00914731" w:rsidDel="00D13FE9">
          <w:rPr>
            <w:rFonts w:ascii="Times New Roman" w:hAnsi="Times New Roman" w:cs="Times New Roman"/>
            <w:sz w:val="24"/>
            <w:szCs w:val="24"/>
            <w:highlight w:val="yellow"/>
          </w:rPr>
          <w:delText>,</w:delText>
        </w:r>
        <w:r w:rsidRPr="00914731" w:rsidDel="00D4435E">
          <w:rPr>
            <w:rFonts w:ascii="Times New Roman" w:hAnsi="Times New Roman" w:cs="Times New Roman"/>
            <w:sz w:val="24"/>
            <w:szCs w:val="24"/>
            <w:highlight w:val="yellow"/>
          </w:rPr>
          <w:delText xml:space="preserve"> study (e.g. </w:delText>
        </w:r>
        <w:r w:rsidRPr="00914731" w:rsidDel="00D13FE9">
          <w:rPr>
            <w:rFonts w:ascii="Times New Roman" w:hAnsi="Times New Roman" w:cs="Times New Roman"/>
            <w:sz w:val="24"/>
            <w:szCs w:val="24"/>
            <w:highlight w:val="yellow"/>
          </w:rPr>
          <w:delText xml:space="preserve">either </w:delText>
        </w:r>
        <w:r w:rsidRPr="00914731" w:rsidDel="00D4435E">
          <w:rPr>
            <w:rFonts w:ascii="Times New Roman" w:hAnsi="Times New Roman" w:cs="Times New Roman"/>
            <w:sz w:val="24"/>
            <w:szCs w:val="24"/>
            <w:highlight w:val="yellow"/>
          </w:rPr>
          <w:delText xml:space="preserve">religious and/or educational opportunities). </w:delText>
        </w:r>
        <w:r w:rsidRPr="00914731" w:rsidDel="00364A75">
          <w:rPr>
            <w:rFonts w:ascii="Times New Roman" w:hAnsi="Times New Roman" w:cs="Times New Roman"/>
            <w:sz w:val="24"/>
            <w:szCs w:val="24"/>
            <w:highlight w:val="yellow"/>
          </w:rPr>
          <w:delText xml:space="preserve"> </w:delText>
        </w:r>
        <w:r w:rsidRPr="00914731" w:rsidDel="00D4435E">
          <w:rPr>
            <w:rFonts w:ascii="Times New Roman" w:hAnsi="Times New Roman" w:cs="Times New Roman"/>
            <w:sz w:val="24"/>
            <w:szCs w:val="24"/>
            <w:highlight w:val="yellow"/>
          </w:rPr>
          <w:delText xml:space="preserve">For example, one </w:delText>
        </w:r>
        <w:r w:rsidRPr="00914731" w:rsidDel="00D13FE9">
          <w:rPr>
            <w:rFonts w:ascii="Times New Roman" w:hAnsi="Times New Roman" w:cs="Times New Roman"/>
            <w:sz w:val="24"/>
            <w:szCs w:val="24"/>
            <w:highlight w:val="yellow"/>
          </w:rPr>
          <w:delText xml:space="preserve">of the </w:delText>
        </w:r>
        <w:r w:rsidRPr="00914731" w:rsidDel="00D4435E">
          <w:rPr>
            <w:rFonts w:ascii="Times New Roman" w:hAnsi="Times New Roman" w:cs="Times New Roman"/>
            <w:sz w:val="24"/>
            <w:szCs w:val="24"/>
            <w:highlight w:val="yellow"/>
          </w:rPr>
          <w:delText>participant</w:delText>
        </w:r>
        <w:r w:rsidRPr="00914731" w:rsidDel="00D13FE9">
          <w:rPr>
            <w:rFonts w:ascii="Times New Roman" w:hAnsi="Times New Roman" w:cs="Times New Roman"/>
            <w:sz w:val="24"/>
            <w:szCs w:val="24"/>
            <w:highlight w:val="yellow"/>
          </w:rPr>
          <w:delText>s</w:delText>
        </w:r>
        <w:r w:rsidRPr="00914731" w:rsidDel="00D4435E">
          <w:rPr>
            <w:rFonts w:ascii="Times New Roman" w:hAnsi="Times New Roman" w:cs="Times New Roman"/>
            <w:sz w:val="24"/>
            <w:szCs w:val="24"/>
            <w:highlight w:val="yellow"/>
          </w:rPr>
          <w:delText xml:space="preserve"> explained how the opportunity to work inside prison changed his employability perceptions:</w:delText>
        </w:r>
        <w:r w:rsidRPr="00914731" w:rsidDel="00D4435E">
          <w:rPr>
            <w:rFonts w:ascii="Times New Roman" w:hAnsi="Times New Roman" w:cs="Times New Roman"/>
            <w:i/>
            <w:iCs/>
            <w:sz w:val="24"/>
            <w:szCs w:val="24"/>
            <w:highlight w:val="yellow"/>
          </w:rPr>
          <w:delText xml:space="preserve"> </w:delText>
        </w:r>
        <w:r w:rsidRPr="00914731" w:rsidDel="00D13FE9">
          <w:rPr>
            <w:rFonts w:ascii="Times New Roman" w:hAnsi="Times New Roman" w:cs="Times New Roman"/>
            <w:sz w:val="24"/>
            <w:szCs w:val="24"/>
            <w:highlight w:val="yellow"/>
          </w:rPr>
          <w:delText>"</w:delText>
        </w:r>
        <w:r w:rsidRPr="00914731" w:rsidDel="00D4435E">
          <w:rPr>
            <w:rFonts w:ascii="Times New Roman" w:hAnsi="Times New Roman" w:cs="Times New Roman"/>
            <w:sz w:val="24"/>
            <w:szCs w:val="24"/>
            <w:highlight w:val="yellow"/>
          </w:rPr>
          <w:delText>When I worked inside the prison, I saw that I can do other jobs, not just driving. It encouraged me to find jobs that does not require driving once I was released</w:delText>
        </w:r>
        <w:r w:rsidRPr="00914731" w:rsidDel="00D13FE9">
          <w:rPr>
            <w:rFonts w:ascii="Times New Roman" w:hAnsi="Times New Roman" w:cs="Times New Roman"/>
            <w:sz w:val="24"/>
            <w:szCs w:val="24"/>
            <w:highlight w:val="yellow"/>
          </w:rPr>
          <w:delText>".</w:delText>
        </w:r>
        <w:r w:rsidRPr="00914731" w:rsidDel="00D4435E">
          <w:rPr>
            <w:rFonts w:ascii="Times New Roman" w:hAnsi="Times New Roman" w:cs="Times New Roman"/>
            <w:sz w:val="24"/>
            <w:szCs w:val="24"/>
            <w:highlight w:val="yellow"/>
          </w:rPr>
          <w:delText xml:space="preserve"> (Interviewee #5).</w:delText>
        </w:r>
      </w:del>
    </w:p>
    <w:p w14:paraId="1189A655" w14:textId="5900554D" w:rsidR="00595CD4" w:rsidRPr="00914731" w:rsidDel="00D4435E" w:rsidRDefault="00595CD4" w:rsidP="00611DB2">
      <w:pPr>
        <w:bidi w:val="0"/>
        <w:spacing w:after="0" w:line="480" w:lineRule="auto"/>
        <w:ind w:right="386" w:firstLine="720"/>
        <w:rPr>
          <w:del w:id="656" w:author="Author"/>
          <w:rFonts w:ascii="Times New Roman" w:hAnsi="Times New Roman" w:cs="Times New Roman"/>
          <w:sz w:val="24"/>
          <w:szCs w:val="24"/>
          <w:highlight w:val="yellow"/>
        </w:rPr>
      </w:pPr>
      <w:del w:id="657" w:author="Author">
        <w:r w:rsidRPr="00914731" w:rsidDel="00D13FE9">
          <w:rPr>
            <w:rFonts w:ascii="Times New Roman" w:hAnsi="Times New Roman" w:cs="Times New Roman"/>
            <w:sz w:val="24"/>
            <w:szCs w:val="24"/>
            <w:highlight w:val="yellow"/>
          </w:rPr>
          <w:delText>From the above reports shared by the participants, who interviewed for this study</w:delText>
        </w:r>
        <w:r w:rsidRPr="00914731" w:rsidDel="00D4435E">
          <w:rPr>
            <w:rFonts w:ascii="Times New Roman" w:hAnsi="Times New Roman" w:cs="Times New Roman"/>
            <w:sz w:val="24"/>
            <w:szCs w:val="24"/>
            <w:highlight w:val="yellow"/>
          </w:rPr>
          <w:delText xml:space="preserve">, </w:delText>
        </w:r>
        <w:r w:rsidRPr="00914731" w:rsidDel="00D13FE9">
          <w:rPr>
            <w:rFonts w:ascii="Times New Roman" w:hAnsi="Times New Roman" w:cs="Times New Roman"/>
            <w:sz w:val="24"/>
            <w:szCs w:val="24"/>
            <w:highlight w:val="yellow"/>
          </w:rPr>
          <w:delText xml:space="preserve">the </w:delText>
        </w:r>
        <w:r w:rsidRPr="00914731" w:rsidDel="00D4435E">
          <w:rPr>
            <w:rFonts w:ascii="Times New Roman" w:hAnsi="Times New Roman" w:cs="Times New Roman"/>
            <w:sz w:val="24"/>
            <w:szCs w:val="24"/>
            <w:highlight w:val="yellow"/>
          </w:rPr>
          <w:delText xml:space="preserve">prison had two main positive effects: rehabilitative effect, </w:delText>
        </w:r>
        <w:r w:rsidRPr="00914731" w:rsidDel="00D13FE9">
          <w:rPr>
            <w:rFonts w:ascii="Times New Roman" w:hAnsi="Times New Roman" w:cs="Times New Roman"/>
            <w:sz w:val="24"/>
            <w:szCs w:val="24"/>
            <w:highlight w:val="yellow"/>
          </w:rPr>
          <w:delText xml:space="preserve">in </w:delText>
        </w:r>
        <w:r w:rsidRPr="00914731" w:rsidDel="00D4435E">
          <w:rPr>
            <w:rFonts w:ascii="Times New Roman" w:hAnsi="Times New Roman" w:cs="Times New Roman"/>
            <w:sz w:val="24"/>
            <w:szCs w:val="24"/>
            <w:highlight w:val="yellow"/>
          </w:rPr>
          <w:delText xml:space="preserve">particular for those who adjusted to the prison environment and program requirements, and </w:delText>
        </w:r>
        <w:r w:rsidRPr="00914731" w:rsidDel="00D13FE9">
          <w:rPr>
            <w:rFonts w:ascii="Times New Roman" w:hAnsi="Times New Roman" w:cs="Times New Roman"/>
            <w:sz w:val="24"/>
            <w:szCs w:val="24"/>
            <w:highlight w:val="yellow"/>
          </w:rPr>
          <w:delText>in deterring some participants</w:delText>
        </w:r>
        <w:r w:rsidRPr="00914731" w:rsidDel="00D4435E">
          <w:rPr>
            <w:rFonts w:ascii="Times New Roman" w:hAnsi="Times New Roman" w:cs="Times New Roman"/>
            <w:sz w:val="24"/>
            <w:szCs w:val="24"/>
            <w:highlight w:val="yellow"/>
          </w:rPr>
          <w:delText xml:space="preserve">, </w:delText>
        </w:r>
        <w:r w:rsidRPr="00914731" w:rsidDel="00D13FE9">
          <w:rPr>
            <w:rFonts w:ascii="Times New Roman" w:hAnsi="Times New Roman" w:cs="Times New Roman"/>
            <w:sz w:val="24"/>
            <w:szCs w:val="24"/>
            <w:highlight w:val="yellow"/>
          </w:rPr>
          <w:delText xml:space="preserve">in </w:delText>
        </w:r>
        <w:r w:rsidRPr="00914731" w:rsidDel="00D4435E">
          <w:rPr>
            <w:rFonts w:ascii="Times New Roman" w:hAnsi="Times New Roman" w:cs="Times New Roman"/>
            <w:sz w:val="24"/>
            <w:szCs w:val="24"/>
            <w:highlight w:val="yellow"/>
          </w:rPr>
          <w:delText xml:space="preserve">particular those affected by the pains of imprisonment and the prison environment. </w:delText>
        </w:r>
        <w:r w:rsidRPr="00914731" w:rsidDel="00364A75">
          <w:rPr>
            <w:rFonts w:ascii="Times New Roman" w:hAnsi="Times New Roman" w:cs="Times New Roman"/>
            <w:sz w:val="24"/>
            <w:szCs w:val="24"/>
            <w:highlight w:val="yellow"/>
          </w:rPr>
          <w:delText xml:space="preserve"> </w:delText>
        </w:r>
        <w:r w:rsidRPr="00914731" w:rsidDel="00D4435E">
          <w:rPr>
            <w:rFonts w:ascii="Times New Roman" w:hAnsi="Times New Roman" w:cs="Times New Roman"/>
            <w:sz w:val="24"/>
            <w:szCs w:val="24"/>
            <w:highlight w:val="yellow"/>
          </w:rPr>
          <w:delText xml:space="preserve">Specifically, and contrary to the above, some participants, </w:delText>
        </w:r>
        <w:r w:rsidRPr="00914731" w:rsidDel="00D13FE9">
          <w:rPr>
            <w:rFonts w:ascii="Times New Roman" w:hAnsi="Times New Roman" w:cs="Times New Roman"/>
            <w:sz w:val="24"/>
            <w:szCs w:val="24"/>
            <w:highlight w:val="yellow"/>
          </w:rPr>
          <w:delText>and in particular</w:delText>
        </w:r>
        <w:r w:rsidRPr="00914731" w:rsidDel="00D4435E">
          <w:rPr>
            <w:rFonts w:ascii="Times New Roman" w:hAnsi="Times New Roman" w:cs="Times New Roman"/>
            <w:sz w:val="24"/>
            <w:szCs w:val="24"/>
            <w:highlight w:val="yellow"/>
          </w:rPr>
          <w:delText xml:space="preserve"> those from higher socioeconomic </w:delText>
        </w:r>
        <w:r w:rsidRPr="00914731" w:rsidDel="00D13FE9">
          <w:rPr>
            <w:rFonts w:ascii="Times New Roman" w:hAnsi="Times New Roman" w:cs="Times New Roman"/>
            <w:sz w:val="24"/>
            <w:szCs w:val="24"/>
            <w:highlight w:val="yellow"/>
          </w:rPr>
          <w:delText>class</w:delText>
        </w:r>
        <w:r w:rsidRPr="00914731" w:rsidDel="00D4435E">
          <w:rPr>
            <w:rFonts w:ascii="Times New Roman" w:hAnsi="Times New Roman" w:cs="Times New Roman"/>
            <w:sz w:val="24"/>
            <w:szCs w:val="24"/>
            <w:highlight w:val="yellow"/>
          </w:rPr>
          <w:delText xml:space="preserve">, viewed the prison experience as </w:delText>
        </w:r>
        <w:r w:rsidRPr="00914731" w:rsidDel="00D13FE9">
          <w:rPr>
            <w:rFonts w:ascii="Times New Roman" w:hAnsi="Times New Roman" w:cs="Times New Roman"/>
            <w:sz w:val="24"/>
            <w:szCs w:val="24"/>
            <w:highlight w:val="yellow"/>
          </w:rPr>
          <w:delText>defiant,</w:delText>
        </w:r>
        <w:r w:rsidRPr="00914731" w:rsidDel="00D4435E">
          <w:rPr>
            <w:rFonts w:ascii="Times New Roman" w:hAnsi="Times New Roman" w:cs="Times New Roman"/>
            <w:sz w:val="24"/>
            <w:szCs w:val="24"/>
            <w:highlight w:val="yellow"/>
          </w:rPr>
          <w:delText xml:space="preserve"> waste</w:delText>
        </w:r>
        <w:r w:rsidRPr="00914731" w:rsidDel="00D13FE9">
          <w:rPr>
            <w:rFonts w:ascii="Times New Roman" w:hAnsi="Times New Roman" w:cs="Times New Roman"/>
            <w:sz w:val="24"/>
            <w:szCs w:val="24"/>
            <w:highlight w:val="yellow"/>
          </w:rPr>
          <w:delText>-</w:delText>
        </w:r>
        <w:r w:rsidRPr="00914731" w:rsidDel="00D4435E">
          <w:rPr>
            <w:rFonts w:ascii="Times New Roman" w:hAnsi="Times New Roman" w:cs="Times New Roman"/>
            <w:sz w:val="24"/>
            <w:szCs w:val="24"/>
            <w:highlight w:val="yellow"/>
          </w:rPr>
          <w:delText>of</w:delText>
        </w:r>
        <w:r w:rsidRPr="00914731" w:rsidDel="00D13FE9">
          <w:rPr>
            <w:rFonts w:ascii="Times New Roman" w:hAnsi="Times New Roman" w:cs="Times New Roman"/>
            <w:sz w:val="24"/>
            <w:szCs w:val="24"/>
            <w:highlight w:val="yellow"/>
          </w:rPr>
          <w:delText>-</w:delText>
        </w:r>
        <w:r w:rsidRPr="00914731" w:rsidDel="00D4435E">
          <w:rPr>
            <w:rFonts w:ascii="Times New Roman" w:hAnsi="Times New Roman" w:cs="Times New Roman"/>
            <w:sz w:val="24"/>
            <w:szCs w:val="24"/>
            <w:highlight w:val="yellow"/>
          </w:rPr>
          <w:delText xml:space="preserve">time </w:delText>
        </w:r>
        <w:r w:rsidRPr="00914731" w:rsidDel="00D13FE9">
          <w:rPr>
            <w:rFonts w:ascii="Times New Roman" w:hAnsi="Times New Roman" w:cs="Times New Roman"/>
            <w:sz w:val="24"/>
            <w:szCs w:val="24"/>
            <w:highlight w:val="yellow"/>
          </w:rPr>
          <w:delText>and as a sanitarium, but at the same time, as</w:delText>
        </w:r>
        <w:r w:rsidRPr="00914731" w:rsidDel="00D4435E">
          <w:rPr>
            <w:rFonts w:ascii="Times New Roman" w:hAnsi="Times New Roman" w:cs="Times New Roman"/>
            <w:sz w:val="24"/>
            <w:szCs w:val="24"/>
            <w:highlight w:val="yellow"/>
          </w:rPr>
          <w:delText xml:space="preserve"> a </w:delText>
        </w:r>
        <w:r w:rsidRPr="00914731" w:rsidDel="00D13FE9">
          <w:rPr>
            <w:rFonts w:ascii="Times New Roman" w:hAnsi="Times New Roman" w:cs="Times New Roman"/>
            <w:sz w:val="24"/>
            <w:szCs w:val="24"/>
            <w:highlight w:val="yellow"/>
          </w:rPr>
          <w:delText xml:space="preserve">corruptive </w:delText>
        </w:r>
        <w:r w:rsidRPr="00914731" w:rsidDel="00D4435E">
          <w:rPr>
            <w:rFonts w:ascii="Times New Roman" w:hAnsi="Times New Roman" w:cs="Times New Roman"/>
            <w:sz w:val="24"/>
            <w:szCs w:val="24"/>
            <w:highlight w:val="yellow"/>
          </w:rPr>
          <w:delText xml:space="preserve">place that </w:delText>
        </w:r>
        <w:r w:rsidRPr="00914731" w:rsidDel="00D13FE9">
          <w:rPr>
            <w:rFonts w:ascii="Times New Roman" w:hAnsi="Times New Roman" w:cs="Times New Roman"/>
            <w:sz w:val="24"/>
            <w:szCs w:val="24"/>
            <w:highlight w:val="yellow"/>
          </w:rPr>
          <w:delText xml:space="preserve">causes </w:delText>
        </w:r>
        <w:r w:rsidRPr="00914731" w:rsidDel="00D4435E">
          <w:rPr>
            <w:rFonts w:ascii="Times New Roman" w:hAnsi="Times New Roman" w:cs="Times New Roman"/>
            <w:sz w:val="24"/>
            <w:szCs w:val="24"/>
            <w:highlight w:val="yellow"/>
          </w:rPr>
          <w:delText>more harm than good</w:delText>
        </w:r>
        <w:r w:rsidRPr="00914731" w:rsidDel="00D13FE9">
          <w:rPr>
            <w:rFonts w:ascii="Times New Roman" w:hAnsi="Times New Roman" w:cs="Times New Roman"/>
            <w:sz w:val="24"/>
            <w:szCs w:val="24"/>
            <w:highlight w:val="yellow"/>
          </w:rPr>
          <w:delText>,</w:delText>
        </w:r>
        <w:r w:rsidRPr="00914731" w:rsidDel="00D4435E">
          <w:rPr>
            <w:rFonts w:ascii="Times New Roman" w:hAnsi="Times New Roman" w:cs="Times New Roman"/>
            <w:sz w:val="24"/>
            <w:szCs w:val="24"/>
            <w:highlight w:val="yellow"/>
          </w:rPr>
          <w:delText xml:space="preserve"> and </w:delText>
        </w:r>
        <w:r w:rsidRPr="00914731" w:rsidDel="00D13FE9">
          <w:rPr>
            <w:rFonts w:ascii="Times New Roman" w:hAnsi="Times New Roman" w:cs="Times New Roman"/>
            <w:sz w:val="24"/>
            <w:szCs w:val="24"/>
            <w:highlight w:val="yellow"/>
          </w:rPr>
          <w:delText xml:space="preserve">does </w:delText>
        </w:r>
        <w:r w:rsidRPr="00914731" w:rsidDel="00D4435E">
          <w:rPr>
            <w:rFonts w:ascii="Times New Roman" w:hAnsi="Times New Roman" w:cs="Times New Roman"/>
            <w:sz w:val="24"/>
            <w:szCs w:val="24"/>
            <w:highlight w:val="yellow"/>
          </w:rPr>
          <w:delText xml:space="preserve">not contribute to rehabilitation. </w:delText>
        </w:r>
        <w:r w:rsidRPr="00914731" w:rsidDel="00D13FE9">
          <w:rPr>
            <w:rFonts w:ascii="Times New Roman" w:hAnsi="Times New Roman" w:cs="Times New Roman"/>
            <w:sz w:val="24"/>
            <w:szCs w:val="24"/>
            <w:highlight w:val="yellow"/>
          </w:rPr>
          <w:delText>As reported by one of the interviewees in the study</w:delText>
        </w:r>
        <w:r w:rsidRPr="00914731" w:rsidDel="00D4435E">
          <w:rPr>
            <w:rFonts w:ascii="Times New Roman" w:hAnsi="Times New Roman" w:cs="Times New Roman"/>
            <w:sz w:val="24"/>
            <w:szCs w:val="24"/>
            <w:highlight w:val="yellow"/>
          </w:rPr>
          <w:delText xml:space="preserve">, </w:delText>
        </w:r>
        <w:r w:rsidRPr="00914731" w:rsidDel="00D13FE9">
          <w:rPr>
            <w:rFonts w:ascii="Times New Roman" w:hAnsi="Times New Roman" w:cs="Times New Roman"/>
            <w:sz w:val="24"/>
            <w:szCs w:val="24"/>
            <w:highlight w:val="yellow"/>
          </w:rPr>
          <w:delText xml:space="preserve">who was </w:delText>
        </w:r>
        <w:r w:rsidRPr="00914731" w:rsidDel="00D4435E">
          <w:rPr>
            <w:rFonts w:ascii="Times New Roman" w:hAnsi="Times New Roman" w:cs="Times New Roman"/>
            <w:sz w:val="24"/>
            <w:szCs w:val="24"/>
            <w:highlight w:val="yellow"/>
          </w:rPr>
          <w:delText>convicted of white-collar crime:</w:delText>
        </w:r>
      </w:del>
    </w:p>
    <w:p w14:paraId="68BEC4B9" w14:textId="60AE0D9F" w:rsidR="00595CD4" w:rsidRPr="00914731" w:rsidRDefault="00595CD4" w:rsidP="00611DB2">
      <w:pPr>
        <w:bidi w:val="0"/>
        <w:spacing w:after="0" w:line="480" w:lineRule="auto"/>
        <w:ind w:right="386"/>
        <w:rPr>
          <w:rFonts w:ascii="Times New Roman" w:hAnsi="Times New Roman" w:cs="Times New Roman"/>
          <w:i/>
          <w:iCs/>
          <w:sz w:val="24"/>
          <w:szCs w:val="24"/>
          <w:rtl/>
        </w:rPr>
      </w:pPr>
      <w:del w:id="658" w:author="Author">
        <w:r w:rsidRPr="00914731" w:rsidDel="00D4435E">
          <w:rPr>
            <w:rFonts w:ascii="Times New Roman" w:hAnsi="Times New Roman" w:cs="Times New Roman"/>
            <w:i/>
            <w:iCs/>
            <w:sz w:val="24"/>
            <w:szCs w:val="24"/>
            <w:highlight w:val="yellow"/>
          </w:rPr>
          <w:delText>I saw it as a health retreat, but educationally and civilly it did nothing. The complete opposite. I came out angry at the government and country. Before prison I was a good citizen [more patriotic]. Inside prison I lost my patriotism.</w:delText>
        </w:r>
        <w:r w:rsidRPr="00914731" w:rsidDel="00D4435E">
          <w:rPr>
            <w:rFonts w:ascii="Times New Roman" w:hAnsi="Times New Roman" w:cs="Times New Roman"/>
            <w:sz w:val="24"/>
            <w:szCs w:val="24"/>
            <w:highlight w:val="yellow"/>
          </w:rPr>
          <w:delText xml:space="preserve"> (Interviewee #16)</w:delText>
        </w:r>
        <w:r w:rsidRPr="00914731" w:rsidDel="00D13FE9">
          <w:rPr>
            <w:rFonts w:ascii="Times New Roman" w:hAnsi="Times New Roman" w:cs="Times New Roman"/>
            <w:sz w:val="24"/>
            <w:szCs w:val="24"/>
            <w:highlight w:val="yellow"/>
          </w:rPr>
          <w:delText>.</w:delText>
        </w:r>
      </w:del>
    </w:p>
    <w:p w14:paraId="798DCFBC" w14:textId="3078C7D0" w:rsidR="00595CD4" w:rsidRPr="00914731" w:rsidRDefault="00595CD4" w:rsidP="00611DB2">
      <w:pPr>
        <w:pStyle w:val="Heading2"/>
        <w:spacing w:after="0"/>
        <w:ind w:right="386"/>
      </w:pPr>
      <w:r w:rsidRPr="00914731">
        <w:t xml:space="preserve">A. </w:t>
      </w:r>
      <w:del w:id="659" w:author="Author">
        <w:r w:rsidRPr="00914731" w:rsidDel="00D13FE9">
          <w:delText xml:space="preserve">3. </w:delText>
        </w:r>
        <w:r w:rsidRPr="00914731" w:rsidDel="00FD3C94">
          <w:delText xml:space="preserve">The </w:delText>
        </w:r>
        <w:r w:rsidR="001B721D" w:rsidRPr="00914731" w:rsidDel="007D0898">
          <w:delText xml:space="preserve">reentry </w:delText>
        </w:r>
      </w:del>
      <w:ins w:id="660" w:author="Author">
        <w:r w:rsidR="007D0898" w:rsidRPr="00914731">
          <w:t xml:space="preserve">Reentry </w:t>
        </w:r>
      </w:ins>
      <w:del w:id="661" w:author="Author">
        <w:r w:rsidR="001B721D" w:rsidRPr="00914731" w:rsidDel="007D0898">
          <w:delText xml:space="preserve">stage </w:delText>
        </w:r>
      </w:del>
      <w:ins w:id="662" w:author="Author">
        <w:r w:rsidR="00D13FE9" w:rsidRPr="00914731">
          <w:t xml:space="preserve">and </w:t>
        </w:r>
      </w:ins>
      <w:del w:id="663" w:author="Author">
        <w:r w:rsidRPr="00914731" w:rsidDel="00D13FE9">
          <w:delText>- P</w:delText>
        </w:r>
      </w:del>
      <w:ins w:id="664" w:author="Author">
        <w:r w:rsidR="007D0898" w:rsidRPr="00914731">
          <w:t>P</w:t>
        </w:r>
      </w:ins>
      <w:r w:rsidRPr="00914731">
        <w:t>ost</w:t>
      </w:r>
      <w:ins w:id="665" w:author="Author">
        <w:r w:rsidR="00D13FE9" w:rsidRPr="00914731">
          <w:t>-</w:t>
        </w:r>
      </w:ins>
      <w:del w:id="666" w:author="Author">
        <w:r w:rsidRPr="00914731" w:rsidDel="00D13FE9">
          <w:delText xml:space="preserve"> </w:delText>
        </w:r>
        <w:r w:rsidR="001B721D" w:rsidRPr="00914731" w:rsidDel="007D0898">
          <w:delText>r</w:delText>
        </w:r>
      </w:del>
      <w:ins w:id="667" w:author="Author">
        <w:r w:rsidR="007D0898" w:rsidRPr="00914731">
          <w:t>R</w:t>
        </w:r>
      </w:ins>
      <w:r w:rsidR="001B721D" w:rsidRPr="00914731">
        <w:t xml:space="preserve">elease </w:t>
      </w:r>
      <w:del w:id="668" w:author="Author">
        <w:r w:rsidR="001B721D" w:rsidRPr="00914731" w:rsidDel="007D0898">
          <w:delText>challenges</w:delText>
        </w:r>
      </w:del>
      <w:ins w:id="669" w:author="Author">
        <w:r w:rsidR="007D0898" w:rsidRPr="00914731">
          <w:t>Challenges</w:t>
        </w:r>
      </w:ins>
    </w:p>
    <w:p w14:paraId="50675A07" w14:textId="43A3B57C" w:rsidR="00595CD4" w:rsidRPr="00914731" w:rsidDel="00D13FE9" w:rsidRDefault="00595CD4" w:rsidP="00611DB2">
      <w:pPr>
        <w:bidi w:val="0"/>
        <w:spacing w:after="0" w:line="480" w:lineRule="auto"/>
        <w:ind w:right="386"/>
        <w:rPr>
          <w:del w:id="670" w:author="Author"/>
          <w:rFonts w:ascii="Times New Roman" w:hAnsi="Times New Roman" w:cs="Times New Roman"/>
          <w:sz w:val="24"/>
          <w:szCs w:val="24"/>
        </w:rPr>
      </w:pPr>
      <w:del w:id="671" w:author="Author">
        <w:r w:rsidRPr="00914731" w:rsidDel="00D13FE9">
          <w:rPr>
            <w:rFonts w:ascii="Times New Roman" w:hAnsi="Times New Roman" w:cs="Times New Roman"/>
            <w:sz w:val="24"/>
            <w:szCs w:val="24"/>
          </w:rPr>
          <w:delText xml:space="preserve">Like </w:delText>
        </w:r>
      </w:del>
      <w:ins w:id="672" w:author="Author">
        <w:r w:rsidR="00D13FE9" w:rsidRPr="00914731">
          <w:rPr>
            <w:rFonts w:ascii="Times New Roman" w:hAnsi="Times New Roman" w:cs="Times New Roman"/>
            <w:sz w:val="24"/>
            <w:szCs w:val="24"/>
          </w:rPr>
          <w:t xml:space="preserve">As in </w:t>
        </w:r>
      </w:ins>
      <w:r w:rsidRPr="00914731">
        <w:rPr>
          <w:rFonts w:ascii="Times New Roman" w:hAnsi="Times New Roman" w:cs="Times New Roman"/>
          <w:sz w:val="24"/>
          <w:szCs w:val="24"/>
        </w:rPr>
        <w:t xml:space="preserve">many studies that examine the challenges of reintegration after release, participants </w:t>
      </w:r>
      <w:del w:id="673" w:author="Author">
        <w:r w:rsidRPr="00914731" w:rsidDel="00D13FE9">
          <w:rPr>
            <w:rFonts w:ascii="Times New Roman" w:hAnsi="Times New Roman" w:cs="Times New Roman"/>
            <w:sz w:val="24"/>
            <w:szCs w:val="24"/>
          </w:rPr>
          <w:delText xml:space="preserve">in the current study </w:delText>
        </w:r>
      </w:del>
      <w:r w:rsidRPr="00914731">
        <w:rPr>
          <w:rFonts w:ascii="Times New Roman" w:hAnsi="Times New Roman" w:cs="Times New Roman"/>
          <w:sz w:val="24"/>
          <w:szCs w:val="24"/>
        </w:rPr>
        <w:t xml:space="preserve">reported experiencing a range of </w:t>
      </w:r>
      <w:del w:id="674" w:author="Author">
        <w:r w:rsidRPr="00914731" w:rsidDel="000777DD">
          <w:rPr>
            <w:rFonts w:ascii="Times New Roman" w:hAnsi="Times New Roman" w:cs="Times New Roman"/>
            <w:sz w:val="24"/>
            <w:szCs w:val="24"/>
          </w:rPr>
          <w:delText>challenges</w:delText>
        </w:r>
      </w:del>
      <w:ins w:id="675" w:author="Author">
        <w:del w:id="676" w:author="Author">
          <w:r w:rsidR="00D13FE9" w:rsidRPr="00914731" w:rsidDel="000777DD">
            <w:rPr>
              <w:rFonts w:ascii="Times New Roman" w:hAnsi="Times New Roman" w:cs="Times New Roman"/>
              <w:sz w:val="24"/>
              <w:szCs w:val="24"/>
            </w:rPr>
            <w:delText xml:space="preserve"> </w:delText>
          </w:r>
        </w:del>
        <w:r w:rsidR="000777DD">
          <w:rPr>
            <w:rFonts w:ascii="Times New Roman" w:hAnsi="Times New Roman" w:cs="Times New Roman"/>
            <w:sz w:val="24"/>
            <w:szCs w:val="24"/>
          </w:rPr>
          <w:t>difficulties regarding</w:t>
        </w:r>
        <w:del w:id="677" w:author="Author">
          <w:r w:rsidR="00D13FE9" w:rsidRPr="00914731" w:rsidDel="000777DD">
            <w:rPr>
              <w:rFonts w:ascii="Times New Roman" w:hAnsi="Times New Roman" w:cs="Times New Roman"/>
              <w:sz w:val="24"/>
              <w:szCs w:val="24"/>
            </w:rPr>
            <w:delText>in terms of</w:delText>
          </w:r>
        </w:del>
      </w:ins>
      <w:r w:rsidRPr="00914731">
        <w:rPr>
          <w:rFonts w:ascii="Times New Roman" w:hAnsi="Times New Roman" w:cs="Times New Roman"/>
          <w:sz w:val="24"/>
          <w:szCs w:val="24"/>
        </w:rPr>
        <w:t xml:space="preserve"> </w:t>
      </w:r>
      <w:del w:id="678" w:author="Author">
        <w:r w:rsidRPr="00914731" w:rsidDel="00D13FE9">
          <w:rPr>
            <w:rFonts w:ascii="Times New Roman" w:hAnsi="Times New Roman" w:cs="Times New Roman"/>
            <w:sz w:val="24"/>
            <w:szCs w:val="24"/>
          </w:rPr>
          <w:delText>such as marital</w:delText>
        </w:r>
      </w:del>
      <w:ins w:id="679" w:author="Author">
        <w:r w:rsidR="00D13FE9" w:rsidRPr="00914731">
          <w:rPr>
            <w:rFonts w:ascii="Times New Roman" w:hAnsi="Times New Roman" w:cs="Times New Roman"/>
            <w:sz w:val="24"/>
            <w:szCs w:val="24"/>
          </w:rPr>
          <w:t>their marital and family relationships</w:t>
        </w:r>
      </w:ins>
      <w:del w:id="680" w:author="Author">
        <w:r w:rsidRPr="00914731" w:rsidDel="00D13FE9">
          <w:rPr>
            <w:rFonts w:ascii="Times New Roman" w:hAnsi="Times New Roman" w:cs="Times New Roman"/>
            <w:sz w:val="24"/>
            <w:szCs w:val="24"/>
          </w:rPr>
          <w:delText>, relations with children</w:delText>
        </w:r>
      </w:del>
      <w:r w:rsidRPr="00914731">
        <w:rPr>
          <w:rFonts w:ascii="Times New Roman" w:hAnsi="Times New Roman" w:cs="Times New Roman"/>
          <w:sz w:val="24"/>
          <w:szCs w:val="24"/>
        </w:rPr>
        <w:t xml:space="preserve">, monetary debts, physical and mental health, </w:t>
      </w:r>
      <w:del w:id="681" w:author="Author">
        <w:r w:rsidRPr="00914731" w:rsidDel="00D13FE9">
          <w:rPr>
            <w:rFonts w:ascii="Times New Roman" w:hAnsi="Times New Roman" w:cs="Times New Roman"/>
            <w:sz w:val="24"/>
            <w:szCs w:val="24"/>
          </w:rPr>
          <w:delText>as well as</w:delText>
        </w:r>
      </w:del>
      <w:ins w:id="682" w:author="Author">
        <w:r w:rsidR="00D13FE9" w:rsidRPr="00914731">
          <w:rPr>
            <w:rFonts w:ascii="Times New Roman" w:hAnsi="Times New Roman" w:cs="Times New Roman"/>
            <w:sz w:val="24"/>
            <w:szCs w:val="24"/>
          </w:rPr>
          <w:t>and</w:t>
        </w:r>
      </w:ins>
      <w:r w:rsidRPr="00914731">
        <w:rPr>
          <w:rFonts w:ascii="Times New Roman" w:hAnsi="Times New Roman" w:cs="Times New Roman"/>
          <w:sz w:val="24"/>
          <w:szCs w:val="24"/>
        </w:rPr>
        <w:t xml:space="preserve"> employment. </w:t>
      </w:r>
      <w:del w:id="683" w:author="Author">
        <w:r w:rsidRPr="00914731" w:rsidDel="00D13FE9">
          <w:rPr>
            <w:rFonts w:ascii="Times New Roman" w:hAnsi="Times New Roman" w:cs="Times New Roman"/>
            <w:sz w:val="24"/>
            <w:szCs w:val="24"/>
          </w:rPr>
          <w:delText>Below are some examples of the challenges reported by the participants in this study.</w:delText>
        </w:r>
      </w:del>
    </w:p>
    <w:p w14:paraId="27F5ACC4" w14:textId="78492F08" w:rsidR="00595CD4" w:rsidRPr="00914731" w:rsidRDefault="00595CD4" w:rsidP="00611DB2">
      <w:pPr>
        <w:bidi w:val="0"/>
        <w:spacing w:after="0" w:line="480" w:lineRule="auto"/>
        <w:ind w:right="386"/>
        <w:rPr>
          <w:rFonts w:ascii="Times New Roman" w:hAnsi="Times New Roman" w:cs="Times New Roman"/>
          <w:sz w:val="24"/>
          <w:szCs w:val="24"/>
        </w:rPr>
      </w:pPr>
      <w:r w:rsidRPr="00914731">
        <w:rPr>
          <w:rFonts w:ascii="Times New Roman" w:hAnsi="Times New Roman" w:cs="Times New Roman"/>
          <w:sz w:val="24"/>
          <w:szCs w:val="24"/>
        </w:rPr>
        <w:t>One</w:t>
      </w:r>
      <w:del w:id="684" w:author="Author">
        <w:r w:rsidRPr="00914731" w:rsidDel="00D13FE9">
          <w:rPr>
            <w:rFonts w:ascii="Times New Roman" w:hAnsi="Times New Roman" w:cs="Times New Roman"/>
            <w:sz w:val="24"/>
            <w:szCs w:val="24"/>
          </w:rPr>
          <w:delText xml:space="preserve"> of the participants</w:delText>
        </w:r>
      </w:del>
      <w:r w:rsidRPr="00914731">
        <w:rPr>
          <w:rFonts w:ascii="Times New Roman" w:hAnsi="Times New Roman" w:cs="Times New Roman"/>
          <w:sz w:val="24"/>
          <w:szCs w:val="24"/>
        </w:rPr>
        <w:t xml:space="preserve">, convicted of assault, focused on the difficulty </w:t>
      </w:r>
      <w:del w:id="685" w:author="Author">
        <w:r w:rsidRPr="00914731" w:rsidDel="00D13FE9">
          <w:rPr>
            <w:rFonts w:ascii="Times New Roman" w:hAnsi="Times New Roman" w:cs="Times New Roman"/>
            <w:sz w:val="24"/>
            <w:szCs w:val="24"/>
          </w:rPr>
          <w:delText>to abandon</w:delText>
        </w:r>
      </w:del>
      <w:ins w:id="686" w:author="Author">
        <w:r w:rsidR="00D13FE9" w:rsidRPr="00914731">
          <w:rPr>
            <w:rFonts w:ascii="Times New Roman" w:hAnsi="Times New Roman" w:cs="Times New Roman"/>
            <w:sz w:val="24"/>
            <w:szCs w:val="24"/>
          </w:rPr>
          <w:t>of leaving behind</w:t>
        </w:r>
      </w:ins>
      <w:r w:rsidRPr="00914731">
        <w:rPr>
          <w:rFonts w:ascii="Times New Roman" w:hAnsi="Times New Roman" w:cs="Times New Roman"/>
          <w:sz w:val="24"/>
          <w:szCs w:val="24"/>
        </w:rPr>
        <w:t xml:space="preserve"> his </w:t>
      </w:r>
      <w:del w:id="687" w:author="Author">
        <w:r w:rsidRPr="00914731" w:rsidDel="00D13FE9">
          <w:rPr>
            <w:rFonts w:ascii="Times New Roman" w:hAnsi="Times New Roman" w:cs="Times New Roman"/>
            <w:sz w:val="24"/>
            <w:szCs w:val="24"/>
          </w:rPr>
          <w:delText xml:space="preserve">previous </w:delText>
        </w:r>
      </w:del>
      <w:r w:rsidRPr="00914731">
        <w:rPr>
          <w:rFonts w:ascii="Times New Roman" w:hAnsi="Times New Roman" w:cs="Times New Roman"/>
          <w:sz w:val="24"/>
          <w:szCs w:val="24"/>
        </w:rPr>
        <w:t xml:space="preserve">social and criminal </w:t>
      </w:r>
      <w:r w:rsidRPr="00914731">
        <w:rPr>
          <w:rFonts w:ascii="Times New Roman" w:hAnsi="Times New Roman" w:cs="Times New Roman"/>
          <w:sz w:val="24"/>
          <w:szCs w:val="24"/>
        </w:rPr>
        <w:lastRenderedPageBreak/>
        <w:t>environment (</w:t>
      </w:r>
      <w:ins w:id="688" w:author="Author">
        <w:r w:rsidR="00D13FE9" w:rsidRPr="00914731">
          <w:rPr>
            <w:rFonts w:ascii="Times New Roman" w:hAnsi="Times New Roman" w:cs="Times New Roman"/>
            <w:sz w:val="24"/>
            <w:szCs w:val="24"/>
          </w:rPr>
          <w:t>the “</w:t>
        </w:r>
      </w:ins>
      <w:del w:id="689" w:author="Author">
        <w:r w:rsidRPr="00914731" w:rsidDel="00D13FE9">
          <w:rPr>
            <w:rFonts w:ascii="Times New Roman" w:hAnsi="Times New Roman" w:cs="Times New Roman"/>
            <w:sz w:val="24"/>
            <w:szCs w:val="24"/>
          </w:rPr>
          <w:delText>"</w:delText>
        </w:r>
      </w:del>
      <w:r w:rsidRPr="00914731">
        <w:rPr>
          <w:rFonts w:ascii="Times New Roman" w:hAnsi="Times New Roman" w:cs="Times New Roman"/>
          <w:sz w:val="24"/>
          <w:szCs w:val="24"/>
        </w:rPr>
        <w:t>pains of isolation</w:t>
      </w:r>
      <w:ins w:id="690" w:author="Author">
        <w:r w:rsidR="00D13FE9" w:rsidRPr="00914731">
          <w:rPr>
            <w:rFonts w:ascii="Times New Roman" w:hAnsi="Times New Roman" w:cs="Times New Roman"/>
            <w:sz w:val="24"/>
            <w:szCs w:val="24"/>
          </w:rPr>
          <w:t>”;</w:t>
        </w:r>
      </w:ins>
      <w:del w:id="691" w:author="Author">
        <w:r w:rsidRPr="00914731" w:rsidDel="00D13FE9">
          <w:rPr>
            <w:rFonts w:ascii="Times New Roman" w:hAnsi="Times New Roman" w:cs="Times New Roman"/>
            <w:sz w:val="24"/>
            <w:szCs w:val="24"/>
          </w:rPr>
          <w:delText>"</w:delText>
        </w:r>
      </w:del>
      <w:r w:rsidRPr="00914731">
        <w:rPr>
          <w:rFonts w:ascii="Times New Roman" w:hAnsi="Times New Roman" w:cs="Times New Roman"/>
          <w:sz w:val="24"/>
          <w:szCs w:val="24"/>
        </w:rPr>
        <w:t xml:space="preserve"> Nugent &amp; Schinkel, 2016)</w:t>
      </w:r>
      <w:del w:id="692" w:author="Author">
        <w:r w:rsidRPr="00914731" w:rsidDel="00D13FE9">
          <w:rPr>
            <w:rFonts w:ascii="Times New Roman" w:hAnsi="Times New Roman" w:cs="Times New Roman"/>
            <w:sz w:val="24"/>
            <w:szCs w:val="24"/>
          </w:rPr>
          <w:delText>,</w:delText>
        </w:r>
      </w:del>
      <w:r w:rsidRPr="00914731">
        <w:rPr>
          <w:rFonts w:ascii="Times New Roman" w:hAnsi="Times New Roman" w:cs="Times New Roman"/>
          <w:sz w:val="24"/>
          <w:szCs w:val="24"/>
        </w:rPr>
        <w:t xml:space="preserve"> and his plans </w:t>
      </w:r>
      <w:del w:id="693" w:author="Author">
        <w:r w:rsidRPr="00914731" w:rsidDel="00D13FE9">
          <w:rPr>
            <w:rFonts w:ascii="Times New Roman" w:hAnsi="Times New Roman" w:cs="Times New Roman"/>
            <w:sz w:val="24"/>
            <w:szCs w:val="24"/>
          </w:rPr>
          <w:delText>on how to achieve</w:delText>
        </w:r>
      </w:del>
      <w:ins w:id="694" w:author="Author">
        <w:r w:rsidR="00D13FE9" w:rsidRPr="00914731">
          <w:rPr>
            <w:rFonts w:ascii="Times New Roman" w:hAnsi="Times New Roman" w:cs="Times New Roman"/>
            <w:sz w:val="24"/>
            <w:szCs w:val="24"/>
          </w:rPr>
          <w:t>for doing so</w:t>
        </w:r>
      </w:ins>
      <w:del w:id="695" w:author="Author">
        <w:r w:rsidRPr="00914731" w:rsidDel="00D13FE9">
          <w:rPr>
            <w:rFonts w:ascii="Times New Roman" w:hAnsi="Times New Roman" w:cs="Times New Roman"/>
            <w:sz w:val="24"/>
            <w:szCs w:val="24"/>
          </w:rPr>
          <w:delText xml:space="preserve"> this</w:delText>
        </w:r>
      </w:del>
      <w:r w:rsidRPr="00914731">
        <w:rPr>
          <w:rFonts w:ascii="Times New Roman" w:hAnsi="Times New Roman" w:cs="Times New Roman"/>
          <w:sz w:val="24"/>
          <w:szCs w:val="24"/>
        </w:rPr>
        <w:t xml:space="preserve">: </w:t>
      </w:r>
    </w:p>
    <w:p w14:paraId="16F19619" w14:textId="2A9E3B52" w:rsidR="00595CD4" w:rsidRPr="00914731" w:rsidRDefault="00595CD4" w:rsidP="00611DB2">
      <w:pPr>
        <w:bidi w:val="0"/>
        <w:spacing w:after="0" w:line="480" w:lineRule="auto"/>
        <w:ind w:left="360" w:right="386"/>
        <w:rPr>
          <w:rFonts w:ascii="Times New Roman" w:hAnsi="Times New Roman" w:cs="Times New Roman"/>
          <w:b/>
          <w:bCs/>
          <w:sz w:val="24"/>
          <w:szCs w:val="24"/>
        </w:rPr>
      </w:pPr>
      <w:r w:rsidRPr="00914731">
        <w:rPr>
          <w:rFonts w:ascii="Times New Roman" w:hAnsi="Times New Roman" w:cs="Times New Roman"/>
          <w:i/>
          <w:iCs/>
          <w:sz w:val="24"/>
          <w:szCs w:val="24"/>
        </w:rPr>
        <w:t>I left all my friends. In time of need, a friend can come ask for a favor and then there are problems. Now I don’t have friends, only my girlfriend and another couple. We go on dates once or twice a week, and that is it.</w:t>
      </w:r>
      <w:r w:rsidRPr="00914731">
        <w:rPr>
          <w:rFonts w:ascii="Times New Roman" w:hAnsi="Times New Roman" w:cs="Times New Roman"/>
          <w:sz w:val="24"/>
          <w:szCs w:val="24"/>
        </w:rPr>
        <w:t xml:space="preserve"> (Interviewee #9)</w:t>
      </w:r>
      <w:del w:id="696" w:author="Author">
        <w:r w:rsidRPr="00914731" w:rsidDel="00D13FE9">
          <w:rPr>
            <w:rFonts w:ascii="Times New Roman" w:hAnsi="Times New Roman" w:cs="Times New Roman"/>
            <w:sz w:val="24"/>
            <w:szCs w:val="24"/>
          </w:rPr>
          <w:delText>.</w:delText>
        </w:r>
      </w:del>
      <w:r w:rsidRPr="00914731">
        <w:rPr>
          <w:rFonts w:ascii="Times New Roman" w:hAnsi="Times New Roman" w:cs="Times New Roman"/>
          <w:sz w:val="24"/>
          <w:szCs w:val="24"/>
        </w:rPr>
        <w:t xml:space="preserve"> </w:t>
      </w:r>
    </w:p>
    <w:p w14:paraId="79270059" w14:textId="77777777" w:rsidR="005A391A" w:rsidRPr="00914731" w:rsidRDefault="00595CD4" w:rsidP="00611DB2">
      <w:pPr>
        <w:bidi w:val="0"/>
        <w:spacing w:after="0" w:line="480" w:lineRule="auto"/>
        <w:ind w:right="386"/>
        <w:rPr>
          <w:ins w:id="697" w:author="Author"/>
          <w:rFonts w:ascii="Times New Roman" w:hAnsi="Times New Roman" w:cs="Times New Roman"/>
          <w:sz w:val="24"/>
          <w:szCs w:val="24"/>
        </w:rPr>
      </w:pPr>
      <w:r w:rsidRPr="00914731">
        <w:rPr>
          <w:rFonts w:ascii="Times New Roman" w:hAnsi="Times New Roman" w:cs="Times New Roman"/>
          <w:sz w:val="24"/>
          <w:szCs w:val="24"/>
        </w:rPr>
        <w:t xml:space="preserve">Another </w:t>
      </w:r>
      <w:del w:id="698" w:author="Author">
        <w:r w:rsidRPr="00914731" w:rsidDel="00D13FE9">
          <w:rPr>
            <w:rFonts w:ascii="Times New Roman" w:hAnsi="Times New Roman" w:cs="Times New Roman"/>
            <w:sz w:val="24"/>
            <w:szCs w:val="24"/>
          </w:rPr>
          <w:delText xml:space="preserve">participant, </w:delText>
        </w:r>
      </w:del>
      <w:r w:rsidRPr="00914731">
        <w:rPr>
          <w:rFonts w:ascii="Times New Roman" w:hAnsi="Times New Roman" w:cs="Times New Roman"/>
          <w:sz w:val="24"/>
          <w:szCs w:val="24"/>
        </w:rPr>
        <w:t xml:space="preserve">discussed the health issues he had to deal with upon his release: </w:t>
      </w:r>
    </w:p>
    <w:p w14:paraId="4D180E14" w14:textId="6D16A3E0" w:rsidR="00595CD4" w:rsidRPr="00914731" w:rsidRDefault="00595CD4" w:rsidP="00611DB2">
      <w:pPr>
        <w:bidi w:val="0"/>
        <w:spacing w:after="0" w:line="480" w:lineRule="auto"/>
        <w:ind w:left="360" w:right="386"/>
        <w:rPr>
          <w:rFonts w:ascii="Times New Roman" w:hAnsi="Times New Roman" w:cs="Times New Roman"/>
          <w:sz w:val="24"/>
          <w:szCs w:val="24"/>
        </w:rPr>
      </w:pPr>
      <w:del w:id="699" w:author="Author">
        <w:r w:rsidRPr="00914731" w:rsidDel="00D13FE9">
          <w:rPr>
            <w:rFonts w:ascii="Times New Roman" w:hAnsi="Times New Roman" w:cs="Times New Roman"/>
            <w:i/>
            <w:iCs/>
            <w:sz w:val="24"/>
            <w:szCs w:val="24"/>
          </w:rPr>
          <w:delText>"</w:delText>
        </w:r>
      </w:del>
      <w:r w:rsidRPr="00914731">
        <w:rPr>
          <w:rFonts w:ascii="Times New Roman" w:hAnsi="Times New Roman" w:cs="Times New Roman"/>
          <w:i/>
          <w:iCs/>
          <w:sz w:val="24"/>
          <w:szCs w:val="24"/>
        </w:rPr>
        <w:t>When I got out of prison, I had bronchitis and it was difficult for me to function health</w:t>
      </w:r>
      <w:del w:id="700" w:author="Author">
        <w:r w:rsidRPr="00914731" w:rsidDel="00D13FE9">
          <w:rPr>
            <w:rFonts w:ascii="Times New Roman" w:hAnsi="Times New Roman" w:cs="Times New Roman"/>
            <w:i/>
            <w:iCs/>
            <w:sz w:val="24"/>
            <w:szCs w:val="24"/>
          </w:rPr>
          <w:delText xml:space="preserve"> </w:delText>
        </w:r>
      </w:del>
      <w:r w:rsidRPr="00914731">
        <w:rPr>
          <w:rFonts w:ascii="Times New Roman" w:hAnsi="Times New Roman" w:cs="Times New Roman"/>
          <w:i/>
          <w:iCs/>
          <w:sz w:val="24"/>
          <w:szCs w:val="24"/>
        </w:rPr>
        <w:t>wise. After I received medical treatment, I was on my feet again</w:t>
      </w:r>
      <w:ins w:id="701" w:author="Author">
        <w:r w:rsidR="005A391A" w:rsidRPr="00914731">
          <w:rPr>
            <w:rFonts w:ascii="Times New Roman" w:hAnsi="Times New Roman" w:cs="Times New Roman"/>
            <w:sz w:val="24"/>
            <w:szCs w:val="24"/>
          </w:rPr>
          <w:t>.</w:t>
        </w:r>
      </w:ins>
      <w:del w:id="702" w:author="Author">
        <w:r w:rsidRPr="00914731" w:rsidDel="00D13FE9">
          <w:rPr>
            <w:rFonts w:ascii="Times New Roman" w:hAnsi="Times New Roman" w:cs="Times New Roman"/>
            <w:sz w:val="24"/>
            <w:szCs w:val="24"/>
          </w:rPr>
          <w:delText>".</w:delText>
        </w:r>
      </w:del>
      <w:r w:rsidRPr="00914731">
        <w:rPr>
          <w:rFonts w:ascii="Times New Roman" w:hAnsi="Times New Roman" w:cs="Times New Roman"/>
          <w:sz w:val="24"/>
          <w:szCs w:val="24"/>
        </w:rPr>
        <w:t xml:space="preserve"> (Interviewee #17)</w:t>
      </w:r>
      <w:del w:id="703" w:author="Author">
        <w:r w:rsidRPr="00914731" w:rsidDel="005A391A">
          <w:rPr>
            <w:rFonts w:ascii="Times New Roman" w:hAnsi="Times New Roman" w:cs="Times New Roman"/>
            <w:sz w:val="24"/>
            <w:szCs w:val="24"/>
          </w:rPr>
          <w:delText>.</w:delText>
        </w:r>
      </w:del>
      <w:r w:rsidRPr="00914731">
        <w:rPr>
          <w:rFonts w:ascii="Times New Roman" w:hAnsi="Times New Roman" w:cs="Times New Roman"/>
          <w:sz w:val="24"/>
          <w:szCs w:val="24"/>
        </w:rPr>
        <w:t xml:space="preserve"> </w:t>
      </w:r>
    </w:p>
    <w:p w14:paraId="2EE0FCAB" w14:textId="1A9DA4A3" w:rsidR="00595CD4" w:rsidRPr="00914731" w:rsidRDefault="00595CD4" w:rsidP="00611DB2">
      <w:pPr>
        <w:bidi w:val="0"/>
        <w:spacing w:after="0" w:line="480" w:lineRule="auto"/>
        <w:ind w:right="386"/>
        <w:rPr>
          <w:rFonts w:ascii="Times New Roman" w:hAnsi="Times New Roman" w:cs="Times New Roman"/>
          <w:sz w:val="24"/>
          <w:szCs w:val="24"/>
        </w:rPr>
      </w:pPr>
      <w:r w:rsidRPr="00914731">
        <w:rPr>
          <w:rFonts w:ascii="Times New Roman" w:hAnsi="Times New Roman" w:cs="Times New Roman"/>
          <w:sz w:val="24"/>
          <w:szCs w:val="24"/>
        </w:rPr>
        <w:t xml:space="preserve">Unfortunately, </w:t>
      </w:r>
      <w:del w:id="704" w:author="Author">
        <w:r w:rsidRPr="00914731" w:rsidDel="00D13FE9">
          <w:rPr>
            <w:rFonts w:ascii="Times New Roman" w:hAnsi="Times New Roman" w:cs="Times New Roman"/>
            <w:sz w:val="24"/>
            <w:szCs w:val="24"/>
          </w:rPr>
          <w:delText>there are those who</w:delText>
        </w:r>
      </w:del>
      <w:ins w:id="705" w:author="Author">
        <w:r w:rsidR="00D13FE9" w:rsidRPr="00914731">
          <w:rPr>
            <w:rFonts w:ascii="Times New Roman" w:hAnsi="Times New Roman" w:cs="Times New Roman"/>
            <w:sz w:val="24"/>
            <w:szCs w:val="24"/>
          </w:rPr>
          <w:t>some</w:t>
        </w:r>
      </w:ins>
      <w:r w:rsidRPr="00914731">
        <w:rPr>
          <w:rFonts w:ascii="Times New Roman" w:hAnsi="Times New Roman" w:cs="Times New Roman"/>
          <w:sz w:val="24"/>
          <w:szCs w:val="24"/>
        </w:rPr>
        <w:t xml:space="preserve"> were unable to overcome their medical and health issues, which </w:t>
      </w:r>
      <w:del w:id="706" w:author="Author">
        <w:r w:rsidRPr="00914731" w:rsidDel="00D13FE9">
          <w:rPr>
            <w:rFonts w:ascii="Times New Roman" w:hAnsi="Times New Roman" w:cs="Times New Roman"/>
            <w:sz w:val="24"/>
            <w:szCs w:val="24"/>
          </w:rPr>
          <w:delText xml:space="preserve">further </w:delText>
        </w:r>
      </w:del>
      <w:ins w:id="707" w:author="Author">
        <w:r w:rsidR="00D13FE9" w:rsidRPr="00914731">
          <w:rPr>
            <w:rFonts w:ascii="Times New Roman" w:hAnsi="Times New Roman" w:cs="Times New Roman"/>
            <w:sz w:val="24"/>
            <w:szCs w:val="24"/>
          </w:rPr>
          <w:t xml:space="preserve">also </w:t>
        </w:r>
      </w:ins>
      <w:r w:rsidRPr="00914731">
        <w:rPr>
          <w:rFonts w:ascii="Times New Roman" w:hAnsi="Times New Roman" w:cs="Times New Roman"/>
          <w:sz w:val="24"/>
          <w:szCs w:val="24"/>
        </w:rPr>
        <w:t xml:space="preserve">took </w:t>
      </w:r>
      <w:del w:id="708" w:author="Author">
        <w:r w:rsidRPr="00914731" w:rsidDel="00FD3C94">
          <w:rPr>
            <w:rFonts w:ascii="Times New Roman" w:hAnsi="Times New Roman" w:cs="Times New Roman"/>
            <w:sz w:val="24"/>
            <w:szCs w:val="24"/>
          </w:rPr>
          <w:delText xml:space="preserve">a </w:delText>
        </w:r>
      </w:del>
      <w:ins w:id="709" w:author="Author">
        <w:r w:rsidR="00FD3C94" w:rsidRPr="00914731">
          <w:rPr>
            <w:rFonts w:ascii="Times New Roman" w:hAnsi="Times New Roman" w:cs="Times New Roman"/>
            <w:sz w:val="24"/>
            <w:szCs w:val="24"/>
          </w:rPr>
          <w:t xml:space="preserve">its </w:t>
        </w:r>
      </w:ins>
      <w:r w:rsidRPr="00914731">
        <w:rPr>
          <w:rFonts w:ascii="Times New Roman" w:hAnsi="Times New Roman" w:cs="Times New Roman"/>
          <w:sz w:val="24"/>
          <w:szCs w:val="24"/>
        </w:rPr>
        <w:t xml:space="preserve">toll on their financial situation, as </w:t>
      </w:r>
      <w:del w:id="710" w:author="Author">
        <w:r w:rsidRPr="00914731" w:rsidDel="00D13FE9">
          <w:rPr>
            <w:rFonts w:ascii="Times New Roman" w:hAnsi="Times New Roman" w:cs="Times New Roman"/>
            <w:sz w:val="24"/>
            <w:szCs w:val="24"/>
          </w:rPr>
          <w:delText>explained by the following participant</w:delText>
        </w:r>
      </w:del>
      <w:ins w:id="711" w:author="Author">
        <w:r w:rsidR="00D13FE9" w:rsidRPr="00914731">
          <w:rPr>
            <w:rFonts w:ascii="Times New Roman" w:hAnsi="Times New Roman" w:cs="Times New Roman"/>
            <w:sz w:val="24"/>
            <w:szCs w:val="24"/>
          </w:rPr>
          <w:t>one</w:t>
        </w:r>
      </w:ins>
      <w:r w:rsidRPr="00914731">
        <w:rPr>
          <w:rFonts w:ascii="Times New Roman" w:hAnsi="Times New Roman" w:cs="Times New Roman"/>
          <w:sz w:val="24"/>
          <w:szCs w:val="24"/>
        </w:rPr>
        <w:t>, convicted of assault</w:t>
      </w:r>
      <w:ins w:id="712" w:author="Author">
        <w:r w:rsidR="00D13FE9" w:rsidRPr="00914731">
          <w:rPr>
            <w:rFonts w:ascii="Times New Roman" w:hAnsi="Times New Roman" w:cs="Times New Roman"/>
            <w:sz w:val="24"/>
            <w:szCs w:val="24"/>
          </w:rPr>
          <w:t>, reported</w:t>
        </w:r>
      </w:ins>
      <w:r w:rsidRPr="00914731">
        <w:rPr>
          <w:rFonts w:ascii="Times New Roman" w:hAnsi="Times New Roman" w:cs="Times New Roman"/>
          <w:sz w:val="24"/>
          <w:szCs w:val="24"/>
        </w:rPr>
        <w:t xml:space="preserve">: </w:t>
      </w:r>
    </w:p>
    <w:p w14:paraId="0849F914" w14:textId="6680289E" w:rsidR="00595CD4" w:rsidRPr="00914731" w:rsidRDefault="00595CD4" w:rsidP="00611DB2">
      <w:pPr>
        <w:bidi w:val="0"/>
        <w:spacing w:after="0" w:line="480" w:lineRule="auto"/>
        <w:ind w:left="360" w:right="386"/>
        <w:rPr>
          <w:rFonts w:ascii="Times New Roman" w:hAnsi="Times New Roman" w:cs="Times New Roman"/>
          <w:i/>
          <w:iCs/>
          <w:sz w:val="24"/>
          <w:szCs w:val="24"/>
          <w:rtl/>
        </w:rPr>
      </w:pPr>
      <w:r w:rsidRPr="00914731">
        <w:rPr>
          <w:rFonts w:ascii="Times New Roman" w:hAnsi="Times New Roman" w:cs="Times New Roman"/>
          <w:i/>
          <w:iCs/>
          <w:sz w:val="24"/>
          <w:szCs w:val="24"/>
        </w:rPr>
        <w:t>My mental health and health situation are not 100%. I have difficulties recovering due to what I went through. Only trouble and debts</w:t>
      </w:r>
      <w:ins w:id="713" w:author="Author">
        <w:r w:rsidR="00D13FE9" w:rsidRPr="00914731">
          <w:rPr>
            <w:rFonts w:ascii="Times New Roman" w:hAnsi="Times New Roman" w:cs="Times New Roman"/>
            <w:i/>
            <w:iCs/>
            <w:sz w:val="24"/>
            <w:szCs w:val="24"/>
          </w:rPr>
          <w:t xml:space="preserve"> …</w:t>
        </w:r>
      </w:ins>
      <w:del w:id="714" w:author="Author">
        <w:r w:rsidRPr="00914731" w:rsidDel="00D13FE9">
          <w:rPr>
            <w:rFonts w:ascii="Times New Roman" w:hAnsi="Times New Roman" w:cs="Times New Roman"/>
            <w:i/>
            <w:iCs/>
            <w:sz w:val="24"/>
            <w:szCs w:val="24"/>
          </w:rPr>
          <w:delText xml:space="preserve">…. </w:delText>
        </w:r>
      </w:del>
      <w:ins w:id="715" w:author="Author">
        <w:r w:rsidR="00D13FE9" w:rsidRPr="00914731">
          <w:rPr>
            <w:rFonts w:ascii="Times New Roman" w:hAnsi="Times New Roman" w:cs="Times New Roman"/>
            <w:i/>
            <w:iCs/>
            <w:sz w:val="24"/>
            <w:szCs w:val="24"/>
          </w:rPr>
          <w:t xml:space="preserve"> </w:t>
        </w:r>
      </w:ins>
      <w:r w:rsidRPr="00914731">
        <w:rPr>
          <w:rFonts w:ascii="Times New Roman" w:hAnsi="Times New Roman" w:cs="Times New Roman"/>
          <w:i/>
          <w:iCs/>
          <w:sz w:val="24"/>
          <w:szCs w:val="24"/>
        </w:rPr>
        <w:t>Had to pay 50,000 in reparations for the victim. Too big on me all of this</w:t>
      </w:r>
      <w:del w:id="716" w:author="Author">
        <w:r w:rsidRPr="00914731" w:rsidDel="00D13FE9">
          <w:rPr>
            <w:rFonts w:ascii="Times New Roman" w:hAnsi="Times New Roman" w:cs="Times New Roman"/>
            <w:i/>
            <w:iCs/>
            <w:sz w:val="24"/>
            <w:szCs w:val="24"/>
          </w:rPr>
          <w:delText xml:space="preserve">… </w:delText>
        </w:r>
      </w:del>
      <w:ins w:id="717" w:author="Author">
        <w:r w:rsidR="00D13FE9" w:rsidRPr="00914731">
          <w:rPr>
            <w:rFonts w:ascii="Times New Roman" w:hAnsi="Times New Roman" w:cs="Times New Roman"/>
            <w:i/>
            <w:iCs/>
            <w:sz w:val="24"/>
            <w:szCs w:val="24"/>
          </w:rPr>
          <w:t xml:space="preserve"> … </w:t>
        </w:r>
      </w:ins>
      <w:r w:rsidRPr="00914731">
        <w:rPr>
          <w:rFonts w:ascii="Times New Roman" w:hAnsi="Times New Roman" w:cs="Times New Roman"/>
          <w:i/>
          <w:iCs/>
          <w:sz w:val="24"/>
          <w:szCs w:val="24"/>
        </w:rPr>
        <w:t>If not for my family, I would not be here</w:t>
      </w:r>
      <w:del w:id="718" w:author="Author">
        <w:r w:rsidRPr="00914731" w:rsidDel="00D13FE9">
          <w:rPr>
            <w:rFonts w:ascii="Times New Roman" w:hAnsi="Times New Roman" w:cs="Times New Roman"/>
            <w:i/>
            <w:iCs/>
            <w:sz w:val="24"/>
            <w:szCs w:val="24"/>
          </w:rPr>
          <w:delText xml:space="preserve">… </w:delText>
        </w:r>
      </w:del>
      <w:ins w:id="719" w:author="Author">
        <w:r w:rsidR="00D13FE9" w:rsidRPr="00914731">
          <w:rPr>
            <w:rFonts w:ascii="Times New Roman" w:hAnsi="Times New Roman" w:cs="Times New Roman"/>
            <w:i/>
            <w:iCs/>
            <w:sz w:val="24"/>
            <w:szCs w:val="24"/>
          </w:rPr>
          <w:t xml:space="preserve"> … </w:t>
        </w:r>
      </w:ins>
      <w:r w:rsidRPr="00914731">
        <w:rPr>
          <w:rFonts w:ascii="Times New Roman" w:hAnsi="Times New Roman" w:cs="Times New Roman"/>
          <w:i/>
          <w:iCs/>
          <w:sz w:val="24"/>
          <w:szCs w:val="24"/>
        </w:rPr>
        <w:t>I’m a wreck. I cannot get over the situation, cannot support myself. My mom keeps me with my wife and kids. I cannot even make the regular payments. My house [my family] is falling apart. I am currently in psychiatric treatment</w:t>
      </w:r>
      <w:del w:id="720" w:author="Author">
        <w:r w:rsidRPr="00914731" w:rsidDel="00D13FE9">
          <w:rPr>
            <w:rFonts w:ascii="Times New Roman" w:hAnsi="Times New Roman" w:cs="Times New Roman"/>
            <w:i/>
            <w:iCs/>
            <w:sz w:val="24"/>
            <w:szCs w:val="24"/>
          </w:rPr>
          <w:delText xml:space="preserve">… </w:delText>
        </w:r>
      </w:del>
      <w:ins w:id="721" w:author="Author">
        <w:r w:rsidR="00D13FE9" w:rsidRPr="00914731">
          <w:rPr>
            <w:rFonts w:ascii="Times New Roman" w:hAnsi="Times New Roman" w:cs="Times New Roman"/>
            <w:i/>
            <w:iCs/>
            <w:sz w:val="24"/>
            <w:szCs w:val="24"/>
          </w:rPr>
          <w:t xml:space="preserve"> … </w:t>
        </w:r>
      </w:ins>
      <w:r w:rsidRPr="00914731">
        <w:rPr>
          <w:rFonts w:ascii="Times New Roman" w:hAnsi="Times New Roman" w:cs="Times New Roman"/>
          <w:i/>
          <w:iCs/>
          <w:sz w:val="24"/>
          <w:szCs w:val="24"/>
        </w:rPr>
        <w:t>even if I wanted to begin rehabilitation, I just cannot do it because of all the debts, banks and all of that</w:t>
      </w:r>
      <w:ins w:id="722" w:author="Author">
        <w:r w:rsidR="00D13FE9" w:rsidRPr="00914731">
          <w:rPr>
            <w:rFonts w:ascii="Times New Roman" w:hAnsi="Times New Roman" w:cs="Times New Roman"/>
            <w:i/>
            <w:iCs/>
            <w:sz w:val="24"/>
            <w:szCs w:val="24"/>
          </w:rPr>
          <w:t xml:space="preserve"> </w:t>
        </w:r>
      </w:ins>
      <w:r w:rsidRPr="00914731">
        <w:rPr>
          <w:rFonts w:ascii="Times New Roman" w:hAnsi="Times New Roman" w:cs="Times New Roman"/>
          <w:i/>
          <w:iCs/>
          <w:sz w:val="24"/>
          <w:szCs w:val="24"/>
        </w:rPr>
        <w:t>…</w:t>
      </w:r>
      <w:r w:rsidRPr="00914731">
        <w:rPr>
          <w:rFonts w:ascii="Times New Roman" w:hAnsi="Times New Roman" w:cs="Times New Roman"/>
          <w:sz w:val="24"/>
          <w:szCs w:val="24"/>
        </w:rPr>
        <w:t xml:space="preserve"> (Interviewee #10)</w:t>
      </w:r>
      <w:del w:id="723" w:author="Author">
        <w:r w:rsidRPr="00914731" w:rsidDel="00D13FE9">
          <w:rPr>
            <w:rFonts w:ascii="Times New Roman" w:hAnsi="Times New Roman" w:cs="Times New Roman"/>
            <w:sz w:val="24"/>
            <w:szCs w:val="24"/>
          </w:rPr>
          <w:delText>.</w:delText>
        </w:r>
      </w:del>
      <w:r w:rsidRPr="00914731">
        <w:rPr>
          <w:rFonts w:ascii="Times New Roman" w:hAnsi="Times New Roman" w:cs="Times New Roman"/>
          <w:i/>
          <w:iCs/>
          <w:sz w:val="24"/>
          <w:szCs w:val="24"/>
        </w:rPr>
        <w:t xml:space="preserve"> </w:t>
      </w:r>
    </w:p>
    <w:p w14:paraId="18E51649" w14:textId="1A04BEE0" w:rsidR="00595CD4" w:rsidRPr="00914731" w:rsidRDefault="00595CD4" w:rsidP="00611DB2">
      <w:pPr>
        <w:bidi w:val="0"/>
        <w:spacing w:after="0" w:line="480" w:lineRule="auto"/>
        <w:ind w:right="386"/>
        <w:rPr>
          <w:rFonts w:ascii="Times New Roman" w:hAnsi="Times New Roman" w:cs="Times New Roman"/>
          <w:sz w:val="24"/>
          <w:szCs w:val="24"/>
        </w:rPr>
      </w:pPr>
      <w:r w:rsidRPr="00914731">
        <w:rPr>
          <w:rFonts w:ascii="Times New Roman" w:hAnsi="Times New Roman" w:cs="Times New Roman"/>
          <w:sz w:val="24"/>
          <w:szCs w:val="24"/>
        </w:rPr>
        <w:t xml:space="preserve">Another participant, </w:t>
      </w:r>
      <w:del w:id="724" w:author="Author">
        <w:r w:rsidRPr="00914731" w:rsidDel="00D13FE9">
          <w:rPr>
            <w:rFonts w:ascii="Times New Roman" w:hAnsi="Times New Roman" w:cs="Times New Roman"/>
            <w:sz w:val="24"/>
            <w:szCs w:val="24"/>
          </w:rPr>
          <w:delText xml:space="preserve">an </w:delText>
        </w:r>
      </w:del>
      <w:ins w:id="725" w:author="Author">
        <w:r w:rsidR="00D13FE9" w:rsidRPr="00914731">
          <w:rPr>
            <w:rFonts w:ascii="Times New Roman" w:hAnsi="Times New Roman" w:cs="Times New Roman"/>
            <w:sz w:val="24"/>
            <w:szCs w:val="24"/>
          </w:rPr>
          <w:t xml:space="preserve">the </w:t>
        </w:r>
      </w:ins>
      <w:r w:rsidRPr="00914731">
        <w:rPr>
          <w:rFonts w:ascii="Times New Roman" w:hAnsi="Times New Roman" w:cs="Times New Roman"/>
          <w:sz w:val="24"/>
          <w:szCs w:val="24"/>
        </w:rPr>
        <w:t xml:space="preserve">owner of a well-known factory, </w:t>
      </w:r>
      <w:ins w:id="726" w:author="Author">
        <w:r w:rsidR="003E1C27" w:rsidRPr="00914731">
          <w:rPr>
            <w:rFonts w:ascii="Times New Roman" w:hAnsi="Times New Roman" w:cs="Times New Roman"/>
            <w:sz w:val="24"/>
            <w:szCs w:val="24"/>
          </w:rPr>
          <w:t>had been</w:t>
        </w:r>
        <w:r w:rsidR="00D13FE9" w:rsidRPr="00914731">
          <w:rPr>
            <w:rFonts w:ascii="Times New Roman" w:hAnsi="Times New Roman" w:cs="Times New Roman"/>
            <w:sz w:val="24"/>
            <w:szCs w:val="24"/>
          </w:rPr>
          <w:t xml:space="preserve"> on the verge of despair in having</w:t>
        </w:r>
      </w:ins>
      <w:del w:id="727" w:author="Author">
        <w:r w:rsidRPr="00914731" w:rsidDel="00D13FE9">
          <w:rPr>
            <w:rFonts w:ascii="Times New Roman" w:hAnsi="Times New Roman" w:cs="Times New Roman"/>
            <w:sz w:val="24"/>
            <w:szCs w:val="24"/>
          </w:rPr>
          <w:delText>had</w:delText>
        </w:r>
      </w:del>
      <w:r w:rsidRPr="00914731">
        <w:rPr>
          <w:rFonts w:ascii="Times New Roman" w:hAnsi="Times New Roman" w:cs="Times New Roman"/>
          <w:sz w:val="24"/>
          <w:szCs w:val="24"/>
        </w:rPr>
        <w:t xml:space="preserve"> to deal with major </w:t>
      </w:r>
      <w:del w:id="728" w:author="Author">
        <w:r w:rsidRPr="00914731" w:rsidDel="00FD3C94">
          <w:rPr>
            <w:rFonts w:ascii="Times New Roman" w:hAnsi="Times New Roman" w:cs="Times New Roman"/>
            <w:sz w:val="24"/>
            <w:szCs w:val="24"/>
          </w:rPr>
          <w:delText xml:space="preserve">economic </w:delText>
        </w:r>
      </w:del>
      <w:ins w:id="729" w:author="Author">
        <w:r w:rsidR="00FD3C94" w:rsidRPr="00914731">
          <w:rPr>
            <w:rFonts w:ascii="Times New Roman" w:hAnsi="Times New Roman" w:cs="Times New Roman"/>
            <w:sz w:val="24"/>
            <w:szCs w:val="24"/>
          </w:rPr>
          <w:t xml:space="preserve">financial </w:t>
        </w:r>
      </w:ins>
      <w:r w:rsidRPr="00914731">
        <w:rPr>
          <w:rFonts w:ascii="Times New Roman" w:hAnsi="Times New Roman" w:cs="Times New Roman"/>
          <w:sz w:val="24"/>
          <w:szCs w:val="24"/>
        </w:rPr>
        <w:t>difficulties</w:t>
      </w:r>
      <w:ins w:id="730" w:author="Author">
        <w:r w:rsidR="00D13FE9" w:rsidRPr="00914731">
          <w:rPr>
            <w:rFonts w:ascii="Times New Roman" w:hAnsi="Times New Roman" w:cs="Times New Roman"/>
            <w:sz w:val="24"/>
            <w:szCs w:val="24"/>
          </w:rPr>
          <w:t xml:space="preserve">. He </w:t>
        </w:r>
      </w:ins>
      <w:del w:id="731" w:author="Author">
        <w:r w:rsidRPr="00914731" w:rsidDel="00D13FE9">
          <w:rPr>
            <w:rFonts w:ascii="Times New Roman" w:hAnsi="Times New Roman" w:cs="Times New Roman"/>
            <w:sz w:val="24"/>
            <w:szCs w:val="24"/>
          </w:rPr>
          <w:delText xml:space="preserve"> and was on the verge of despair and </w:delText>
        </w:r>
      </w:del>
      <w:r w:rsidRPr="00914731">
        <w:rPr>
          <w:rFonts w:ascii="Times New Roman" w:hAnsi="Times New Roman" w:cs="Times New Roman"/>
          <w:sz w:val="24"/>
          <w:szCs w:val="24"/>
        </w:rPr>
        <w:t>was able to recover only with the support of his new spouse and family members</w:t>
      </w:r>
      <w:del w:id="732" w:author="Author">
        <w:r w:rsidRPr="00914731" w:rsidDel="00D13FE9">
          <w:rPr>
            <w:rFonts w:ascii="Times New Roman" w:hAnsi="Times New Roman" w:cs="Times New Roman"/>
            <w:sz w:val="24"/>
            <w:szCs w:val="24"/>
          </w:rPr>
          <w:delText>. He shares his experience</w:delText>
        </w:r>
      </w:del>
      <w:r w:rsidRPr="00914731">
        <w:rPr>
          <w:rFonts w:ascii="Times New Roman" w:hAnsi="Times New Roman" w:cs="Times New Roman"/>
          <w:sz w:val="24"/>
          <w:szCs w:val="24"/>
        </w:rPr>
        <w:t xml:space="preserve">: </w:t>
      </w:r>
    </w:p>
    <w:p w14:paraId="2794B3D4" w14:textId="7AA3CAD7" w:rsidR="00595CD4" w:rsidRPr="00914731" w:rsidRDefault="00595CD4" w:rsidP="00611DB2">
      <w:pPr>
        <w:bidi w:val="0"/>
        <w:spacing w:after="0" w:line="480" w:lineRule="auto"/>
        <w:ind w:left="360" w:right="386"/>
        <w:rPr>
          <w:rFonts w:ascii="Times New Roman" w:hAnsi="Times New Roman" w:cs="Times New Roman"/>
          <w:sz w:val="24"/>
          <w:szCs w:val="24"/>
        </w:rPr>
      </w:pPr>
      <w:r w:rsidRPr="00914731">
        <w:rPr>
          <w:rFonts w:ascii="Times New Roman" w:hAnsi="Times New Roman" w:cs="Times New Roman"/>
          <w:i/>
          <w:iCs/>
          <w:sz w:val="24"/>
          <w:szCs w:val="24"/>
        </w:rPr>
        <w:t xml:space="preserve">It was the most difficult time of my life. I saw that I am unable to lift the business; banks will not give you credit, everywhere is closed and sealed. You are paralyzed and no one understands you. I wanted to die when I hit rock bottom. I have a new </w:t>
      </w:r>
      <w:r w:rsidRPr="00914731">
        <w:rPr>
          <w:rFonts w:ascii="Times New Roman" w:hAnsi="Times New Roman" w:cs="Times New Roman"/>
          <w:i/>
          <w:iCs/>
          <w:sz w:val="24"/>
          <w:szCs w:val="24"/>
        </w:rPr>
        <w:lastRenderedPageBreak/>
        <w:t xml:space="preserve">wife and a </w:t>
      </w:r>
      <w:del w:id="733" w:author="Author">
        <w:r w:rsidRPr="00914731" w:rsidDel="00D13FE9">
          <w:rPr>
            <w:rFonts w:ascii="Times New Roman" w:hAnsi="Times New Roman" w:cs="Times New Roman"/>
            <w:i/>
            <w:iCs/>
            <w:sz w:val="24"/>
            <w:szCs w:val="24"/>
          </w:rPr>
          <w:delText>3</w:delText>
        </w:r>
      </w:del>
      <w:ins w:id="734" w:author="Author">
        <w:r w:rsidR="00D13FE9" w:rsidRPr="00914731">
          <w:rPr>
            <w:rFonts w:ascii="Times New Roman" w:hAnsi="Times New Roman" w:cs="Times New Roman"/>
            <w:i/>
            <w:iCs/>
            <w:sz w:val="24"/>
            <w:szCs w:val="24"/>
          </w:rPr>
          <w:t>three</w:t>
        </w:r>
      </w:ins>
      <w:r w:rsidRPr="00914731">
        <w:rPr>
          <w:rFonts w:ascii="Times New Roman" w:hAnsi="Times New Roman" w:cs="Times New Roman"/>
          <w:i/>
          <w:iCs/>
          <w:sz w:val="24"/>
          <w:szCs w:val="24"/>
        </w:rPr>
        <w:t>-year-old son. I thought what this will do to them. The family helped me. Within 3-4 months your head starts going back to think like before. With God help and strong believe, God will not let me fail.</w:t>
      </w:r>
      <w:r w:rsidRPr="00914731">
        <w:rPr>
          <w:rFonts w:ascii="Times New Roman" w:hAnsi="Times New Roman" w:cs="Times New Roman"/>
          <w:sz w:val="24"/>
          <w:szCs w:val="24"/>
        </w:rPr>
        <w:t xml:space="preserve"> (Interviewee #16)</w:t>
      </w:r>
      <w:del w:id="735" w:author="Author">
        <w:r w:rsidRPr="00914731" w:rsidDel="00D13FE9">
          <w:rPr>
            <w:rFonts w:ascii="Times New Roman" w:hAnsi="Times New Roman" w:cs="Times New Roman"/>
            <w:sz w:val="24"/>
            <w:szCs w:val="24"/>
          </w:rPr>
          <w:delText>.</w:delText>
        </w:r>
      </w:del>
      <w:r w:rsidRPr="00914731">
        <w:rPr>
          <w:rFonts w:ascii="Times New Roman" w:hAnsi="Times New Roman" w:cs="Times New Roman"/>
          <w:sz w:val="24"/>
          <w:szCs w:val="24"/>
        </w:rPr>
        <w:t xml:space="preserve">   </w:t>
      </w:r>
    </w:p>
    <w:p w14:paraId="0EC3A688" w14:textId="5DC0EE15" w:rsidR="00595CD4" w:rsidRPr="00914731" w:rsidRDefault="00595CD4" w:rsidP="00611DB2">
      <w:pPr>
        <w:bidi w:val="0"/>
        <w:spacing w:after="0" w:line="480" w:lineRule="auto"/>
        <w:ind w:right="386" w:firstLine="360"/>
        <w:rPr>
          <w:rFonts w:ascii="Times New Roman" w:hAnsi="Times New Roman" w:cs="Times New Roman"/>
          <w:sz w:val="24"/>
          <w:szCs w:val="24"/>
        </w:rPr>
      </w:pPr>
      <w:r w:rsidRPr="00914731">
        <w:rPr>
          <w:rFonts w:ascii="Times New Roman" w:hAnsi="Times New Roman" w:cs="Times New Roman"/>
          <w:sz w:val="24"/>
          <w:szCs w:val="24"/>
        </w:rPr>
        <w:t>In sum</w:t>
      </w:r>
      <w:ins w:id="736" w:author="Author">
        <w:r w:rsidR="0077543E" w:rsidRPr="00914731">
          <w:rPr>
            <w:rFonts w:ascii="Times New Roman" w:hAnsi="Times New Roman" w:cs="Times New Roman"/>
            <w:sz w:val="24"/>
            <w:szCs w:val="24"/>
          </w:rPr>
          <w:t>mary</w:t>
        </w:r>
      </w:ins>
      <w:r w:rsidRPr="00914731">
        <w:rPr>
          <w:rFonts w:ascii="Times New Roman" w:hAnsi="Times New Roman" w:cs="Times New Roman"/>
          <w:sz w:val="24"/>
          <w:szCs w:val="24"/>
        </w:rPr>
        <w:t>, the</w:t>
      </w:r>
      <w:ins w:id="737" w:author="Author">
        <w:r w:rsidR="00D13FE9" w:rsidRPr="00914731">
          <w:rPr>
            <w:rFonts w:ascii="Times New Roman" w:hAnsi="Times New Roman" w:cs="Times New Roman"/>
            <w:sz w:val="24"/>
            <w:szCs w:val="24"/>
          </w:rPr>
          <w:t xml:space="preserve">se </w:t>
        </w:r>
      </w:ins>
      <w:del w:id="738" w:author="Author">
        <w:r w:rsidRPr="00914731" w:rsidDel="00D13FE9">
          <w:rPr>
            <w:rFonts w:ascii="Times New Roman" w:hAnsi="Times New Roman" w:cs="Times New Roman"/>
            <w:sz w:val="24"/>
            <w:szCs w:val="24"/>
          </w:rPr>
          <w:delText xml:space="preserve"> above </w:delText>
        </w:r>
      </w:del>
      <w:r w:rsidRPr="00914731">
        <w:rPr>
          <w:rFonts w:ascii="Times New Roman" w:hAnsi="Times New Roman" w:cs="Times New Roman"/>
          <w:sz w:val="24"/>
          <w:szCs w:val="24"/>
        </w:rPr>
        <w:t xml:space="preserve">testimonials </w:t>
      </w:r>
      <w:del w:id="739" w:author="Author">
        <w:r w:rsidRPr="00914731" w:rsidDel="00D13FE9">
          <w:rPr>
            <w:rFonts w:ascii="Times New Roman" w:hAnsi="Times New Roman" w:cs="Times New Roman"/>
            <w:sz w:val="24"/>
            <w:szCs w:val="24"/>
          </w:rPr>
          <w:delText>join in reinforcing</w:delText>
        </w:r>
      </w:del>
      <w:ins w:id="740" w:author="Author">
        <w:r w:rsidR="00D13FE9" w:rsidRPr="00914731">
          <w:rPr>
            <w:rFonts w:ascii="Times New Roman" w:hAnsi="Times New Roman" w:cs="Times New Roman"/>
            <w:sz w:val="24"/>
            <w:szCs w:val="24"/>
          </w:rPr>
          <w:t>confirm the</w:t>
        </w:r>
      </w:ins>
      <w:r w:rsidRPr="00914731">
        <w:rPr>
          <w:rFonts w:ascii="Times New Roman" w:hAnsi="Times New Roman" w:cs="Times New Roman"/>
          <w:sz w:val="24"/>
          <w:szCs w:val="24"/>
        </w:rPr>
        <w:t xml:space="preserve"> </w:t>
      </w:r>
      <w:del w:id="741" w:author="Author">
        <w:r w:rsidRPr="00914731" w:rsidDel="00D13FE9">
          <w:rPr>
            <w:rFonts w:ascii="Times New Roman" w:hAnsi="Times New Roman" w:cs="Times New Roman"/>
            <w:sz w:val="24"/>
            <w:szCs w:val="24"/>
          </w:rPr>
          <w:delText xml:space="preserve">well documented literature on the </w:delText>
        </w:r>
      </w:del>
      <w:r w:rsidRPr="00914731">
        <w:rPr>
          <w:rFonts w:ascii="Times New Roman" w:hAnsi="Times New Roman" w:cs="Times New Roman"/>
          <w:sz w:val="24"/>
          <w:szCs w:val="24"/>
        </w:rPr>
        <w:t>various impediments and difficulties in reintegrating after release from prison</w:t>
      </w:r>
      <w:ins w:id="742" w:author="Author">
        <w:r w:rsidR="00D13FE9" w:rsidRPr="00914731">
          <w:rPr>
            <w:rFonts w:ascii="Times New Roman" w:hAnsi="Times New Roman" w:cs="Times New Roman"/>
            <w:sz w:val="24"/>
            <w:szCs w:val="24"/>
          </w:rPr>
          <w:t xml:space="preserve"> that are well</w:t>
        </w:r>
        <w:r w:rsidR="001B462A" w:rsidRPr="00914731">
          <w:rPr>
            <w:rFonts w:ascii="Times New Roman" w:hAnsi="Times New Roman" w:cs="Times New Roman"/>
            <w:sz w:val="24"/>
            <w:szCs w:val="24"/>
          </w:rPr>
          <w:t xml:space="preserve"> documented</w:t>
        </w:r>
        <w:r w:rsidR="00D13FE9" w:rsidRPr="00914731">
          <w:rPr>
            <w:rFonts w:ascii="Times New Roman" w:hAnsi="Times New Roman" w:cs="Times New Roman"/>
            <w:sz w:val="24"/>
            <w:szCs w:val="24"/>
          </w:rPr>
          <w:t xml:space="preserve"> in the literature</w:t>
        </w:r>
      </w:ins>
      <w:r w:rsidRPr="00914731">
        <w:rPr>
          <w:rFonts w:ascii="Times New Roman" w:hAnsi="Times New Roman" w:cs="Times New Roman"/>
          <w:sz w:val="24"/>
          <w:szCs w:val="24"/>
        </w:rPr>
        <w:t xml:space="preserve"> (</w:t>
      </w:r>
      <w:del w:id="743" w:author="Author">
        <w:r w:rsidRPr="00914731" w:rsidDel="00D13FE9">
          <w:rPr>
            <w:rFonts w:ascii="Times New Roman" w:hAnsi="Times New Roman" w:cs="Times New Roman"/>
            <w:sz w:val="24"/>
            <w:szCs w:val="24"/>
          </w:rPr>
          <w:delText xml:space="preserve">see for example, </w:delText>
        </w:r>
      </w:del>
      <w:r w:rsidRPr="00914731">
        <w:rPr>
          <w:rFonts w:ascii="Times New Roman" w:hAnsi="Times New Roman" w:cs="Times New Roman"/>
          <w:sz w:val="24"/>
          <w:szCs w:val="24"/>
        </w:rPr>
        <w:t xml:space="preserve">Nugent &amp; Schinkel, 2016; Visher &amp; Courtney, 2006). While many can overcome such impediments </w:t>
      </w:r>
      <w:del w:id="744" w:author="Author">
        <w:r w:rsidRPr="00914731" w:rsidDel="00D13FE9">
          <w:rPr>
            <w:rFonts w:ascii="Times New Roman" w:hAnsi="Times New Roman" w:cs="Times New Roman"/>
            <w:sz w:val="24"/>
            <w:szCs w:val="24"/>
          </w:rPr>
          <w:delText>by utilizing the</w:delText>
        </w:r>
      </w:del>
      <w:ins w:id="745" w:author="Author">
        <w:r w:rsidR="00D13FE9" w:rsidRPr="00914731">
          <w:rPr>
            <w:rFonts w:ascii="Times New Roman" w:hAnsi="Times New Roman" w:cs="Times New Roman"/>
            <w:sz w:val="24"/>
            <w:szCs w:val="24"/>
          </w:rPr>
          <w:t>with</w:t>
        </w:r>
      </w:ins>
      <w:r w:rsidRPr="00914731">
        <w:rPr>
          <w:rFonts w:ascii="Times New Roman" w:hAnsi="Times New Roman" w:cs="Times New Roman"/>
          <w:sz w:val="24"/>
          <w:szCs w:val="24"/>
        </w:rPr>
        <w:t xml:space="preserve"> informal support </w:t>
      </w:r>
      <w:del w:id="746" w:author="Author">
        <w:r w:rsidRPr="00914731" w:rsidDel="00D13FE9">
          <w:rPr>
            <w:rFonts w:ascii="Times New Roman" w:hAnsi="Times New Roman" w:cs="Times New Roman"/>
            <w:sz w:val="24"/>
            <w:szCs w:val="24"/>
          </w:rPr>
          <w:delText>of their</w:delText>
        </w:r>
      </w:del>
      <w:ins w:id="747" w:author="Author">
        <w:r w:rsidR="00D13FE9" w:rsidRPr="00914731">
          <w:rPr>
            <w:rFonts w:ascii="Times New Roman" w:hAnsi="Times New Roman" w:cs="Times New Roman"/>
            <w:sz w:val="24"/>
            <w:szCs w:val="24"/>
          </w:rPr>
          <w:t>from</w:t>
        </w:r>
      </w:ins>
      <w:r w:rsidRPr="00914731">
        <w:rPr>
          <w:rFonts w:ascii="Times New Roman" w:hAnsi="Times New Roman" w:cs="Times New Roman"/>
          <w:sz w:val="24"/>
          <w:szCs w:val="24"/>
        </w:rPr>
        <w:t xml:space="preserve"> family and friends, others </w:t>
      </w:r>
      <w:del w:id="748" w:author="Author">
        <w:r w:rsidRPr="00914731" w:rsidDel="00D13FE9">
          <w:rPr>
            <w:rFonts w:ascii="Times New Roman" w:hAnsi="Times New Roman" w:cs="Times New Roman"/>
            <w:sz w:val="24"/>
            <w:szCs w:val="24"/>
          </w:rPr>
          <w:delText>are collapsing</w:delText>
        </w:r>
      </w:del>
      <w:ins w:id="749" w:author="Author">
        <w:r w:rsidR="00D13FE9" w:rsidRPr="00914731">
          <w:rPr>
            <w:rFonts w:ascii="Times New Roman" w:hAnsi="Times New Roman" w:cs="Times New Roman"/>
            <w:sz w:val="24"/>
            <w:szCs w:val="24"/>
          </w:rPr>
          <w:t>require</w:t>
        </w:r>
      </w:ins>
      <w:del w:id="750" w:author="Author">
        <w:r w:rsidRPr="00914731" w:rsidDel="00D13FE9">
          <w:rPr>
            <w:rFonts w:ascii="Times New Roman" w:hAnsi="Times New Roman" w:cs="Times New Roman"/>
            <w:sz w:val="24"/>
            <w:szCs w:val="24"/>
          </w:rPr>
          <w:delText xml:space="preserve"> and require</w:delText>
        </w:r>
      </w:del>
      <w:r w:rsidRPr="00914731">
        <w:rPr>
          <w:rFonts w:ascii="Times New Roman" w:hAnsi="Times New Roman" w:cs="Times New Roman"/>
          <w:sz w:val="24"/>
          <w:szCs w:val="24"/>
        </w:rPr>
        <w:t xml:space="preserve"> further care </w:t>
      </w:r>
      <w:del w:id="751" w:author="Author">
        <w:r w:rsidRPr="00914731" w:rsidDel="00D13FE9">
          <w:rPr>
            <w:rFonts w:ascii="Times New Roman" w:hAnsi="Times New Roman" w:cs="Times New Roman"/>
            <w:sz w:val="24"/>
            <w:szCs w:val="24"/>
          </w:rPr>
          <w:delText xml:space="preserve">by </w:delText>
        </w:r>
      </w:del>
      <w:ins w:id="752" w:author="Author">
        <w:r w:rsidR="00D13FE9" w:rsidRPr="00914731">
          <w:rPr>
            <w:rFonts w:ascii="Times New Roman" w:hAnsi="Times New Roman" w:cs="Times New Roman"/>
            <w:sz w:val="24"/>
            <w:szCs w:val="24"/>
          </w:rPr>
          <w:t xml:space="preserve">from </w:t>
        </w:r>
      </w:ins>
      <w:r w:rsidRPr="00914731">
        <w:rPr>
          <w:rFonts w:ascii="Times New Roman" w:hAnsi="Times New Roman" w:cs="Times New Roman"/>
          <w:sz w:val="24"/>
          <w:szCs w:val="24"/>
        </w:rPr>
        <w:t>formal support systems</w:t>
      </w:r>
      <w:ins w:id="753" w:author="Author">
        <w:r w:rsidR="00D13FE9" w:rsidRPr="00914731">
          <w:rPr>
            <w:rFonts w:ascii="Times New Roman" w:hAnsi="Times New Roman" w:cs="Times New Roman"/>
            <w:sz w:val="24"/>
            <w:szCs w:val="24"/>
          </w:rPr>
          <w:t>,</w:t>
        </w:r>
      </w:ins>
      <w:r w:rsidRPr="00914731">
        <w:rPr>
          <w:rFonts w:ascii="Times New Roman" w:hAnsi="Times New Roman" w:cs="Times New Roman"/>
          <w:sz w:val="24"/>
          <w:szCs w:val="24"/>
        </w:rPr>
        <w:t xml:space="preserve"> such as </w:t>
      </w:r>
      <w:ins w:id="754" w:author="Author">
        <w:r w:rsidR="00D13FE9" w:rsidRPr="00914731">
          <w:rPr>
            <w:rFonts w:ascii="Times New Roman" w:hAnsi="Times New Roman" w:cs="Times New Roman"/>
            <w:sz w:val="24"/>
            <w:szCs w:val="24"/>
          </w:rPr>
          <w:t xml:space="preserve">the </w:t>
        </w:r>
      </w:ins>
      <w:r w:rsidRPr="00914731">
        <w:rPr>
          <w:rFonts w:ascii="Times New Roman" w:hAnsi="Times New Roman" w:cs="Times New Roman"/>
          <w:sz w:val="24"/>
          <w:szCs w:val="24"/>
        </w:rPr>
        <w:t xml:space="preserve">IPRA, </w:t>
      </w:r>
      <w:del w:id="755" w:author="Author">
        <w:r w:rsidRPr="00914731" w:rsidDel="00D13FE9">
          <w:rPr>
            <w:rFonts w:ascii="Times New Roman" w:hAnsi="Times New Roman" w:cs="Times New Roman"/>
            <w:sz w:val="24"/>
            <w:szCs w:val="24"/>
          </w:rPr>
          <w:delText>and at times</w:delText>
        </w:r>
      </w:del>
      <w:ins w:id="756" w:author="Author">
        <w:r w:rsidR="00D13FE9" w:rsidRPr="00914731">
          <w:rPr>
            <w:rFonts w:ascii="Times New Roman" w:hAnsi="Times New Roman" w:cs="Times New Roman"/>
            <w:sz w:val="24"/>
            <w:szCs w:val="24"/>
          </w:rPr>
          <w:t>or ev</w:t>
        </w:r>
      </w:ins>
      <w:del w:id="757" w:author="Author">
        <w:r w:rsidRPr="00914731" w:rsidDel="00D13FE9">
          <w:rPr>
            <w:rFonts w:ascii="Times New Roman" w:hAnsi="Times New Roman" w:cs="Times New Roman"/>
            <w:sz w:val="24"/>
            <w:szCs w:val="24"/>
          </w:rPr>
          <w:delText xml:space="preserve"> ev</w:delText>
        </w:r>
      </w:del>
      <w:r w:rsidRPr="00914731">
        <w:rPr>
          <w:rFonts w:ascii="Times New Roman" w:hAnsi="Times New Roman" w:cs="Times New Roman"/>
          <w:sz w:val="24"/>
          <w:szCs w:val="24"/>
        </w:rPr>
        <w:t xml:space="preserve">en </w:t>
      </w:r>
      <w:del w:id="758" w:author="Author">
        <w:r w:rsidRPr="00914731" w:rsidDel="00F54684">
          <w:rPr>
            <w:rFonts w:ascii="Times New Roman" w:hAnsi="Times New Roman" w:cs="Times New Roman"/>
            <w:sz w:val="24"/>
            <w:szCs w:val="24"/>
          </w:rPr>
          <w:delText xml:space="preserve">more </w:delText>
        </w:r>
      </w:del>
      <w:r w:rsidRPr="00914731">
        <w:rPr>
          <w:rFonts w:ascii="Times New Roman" w:hAnsi="Times New Roman" w:cs="Times New Roman"/>
          <w:sz w:val="24"/>
          <w:szCs w:val="24"/>
        </w:rPr>
        <w:t>intens</w:t>
      </w:r>
      <w:ins w:id="759" w:author="Author">
        <w:r w:rsidR="00D13FE9" w:rsidRPr="00914731">
          <w:rPr>
            <w:rFonts w:ascii="Times New Roman" w:hAnsi="Times New Roman" w:cs="Times New Roman"/>
            <w:sz w:val="24"/>
            <w:szCs w:val="24"/>
          </w:rPr>
          <w:t>ive</w:t>
        </w:r>
      </w:ins>
      <w:del w:id="760" w:author="Author">
        <w:r w:rsidRPr="00914731" w:rsidDel="00D13FE9">
          <w:rPr>
            <w:rFonts w:ascii="Times New Roman" w:hAnsi="Times New Roman" w:cs="Times New Roman"/>
            <w:sz w:val="24"/>
            <w:szCs w:val="24"/>
          </w:rPr>
          <w:delText>e</w:delText>
        </w:r>
      </w:del>
      <w:r w:rsidRPr="00914731">
        <w:rPr>
          <w:rFonts w:ascii="Times New Roman" w:hAnsi="Times New Roman" w:cs="Times New Roman"/>
          <w:sz w:val="24"/>
          <w:szCs w:val="24"/>
        </w:rPr>
        <w:t xml:space="preserve"> psychiatric care.  </w:t>
      </w:r>
    </w:p>
    <w:p w14:paraId="02D87312" w14:textId="1984916F" w:rsidR="00595CD4" w:rsidRPr="00914731" w:rsidRDefault="008B2C98" w:rsidP="00611DB2">
      <w:pPr>
        <w:pStyle w:val="Heading2"/>
        <w:spacing w:after="0"/>
        <w:ind w:right="386"/>
      </w:pPr>
      <w:ins w:id="761" w:author="Author">
        <w:r w:rsidRPr="00914731">
          <w:t xml:space="preserve">B. </w:t>
        </w:r>
      </w:ins>
      <w:r w:rsidR="00595CD4" w:rsidRPr="00914731">
        <w:t xml:space="preserve">Psychological </w:t>
      </w:r>
      <w:del w:id="762" w:author="Author">
        <w:r w:rsidR="00595CD4" w:rsidRPr="00914731" w:rsidDel="00D13FE9">
          <w:delText xml:space="preserve">Treatment </w:delText>
        </w:r>
      </w:del>
      <w:ins w:id="763" w:author="Author">
        <w:r w:rsidR="007D0898" w:rsidRPr="00914731">
          <w:t>T</w:t>
        </w:r>
        <w:r w:rsidR="00D13FE9" w:rsidRPr="00914731">
          <w:t xml:space="preserve">reatment </w:t>
        </w:r>
        <w:r w:rsidR="007D0898" w:rsidRPr="00914731">
          <w:t>P</w:t>
        </w:r>
        <w:r w:rsidR="00D13FE9" w:rsidRPr="00914731">
          <w:t xml:space="preserve">rovided </w:t>
        </w:r>
      </w:ins>
      <w:r w:rsidR="00595CD4" w:rsidRPr="00914731">
        <w:t xml:space="preserve">by </w:t>
      </w:r>
      <w:ins w:id="764" w:author="Author">
        <w:r w:rsidR="00D13FE9" w:rsidRPr="00914731">
          <w:t xml:space="preserve">the </w:t>
        </w:r>
      </w:ins>
      <w:r w:rsidR="00595CD4" w:rsidRPr="00914731">
        <w:t>IPRA</w:t>
      </w:r>
    </w:p>
    <w:p w14:paraId="57C55A7D" w14:textId="77777777" w:rsidR="005A391A" w:rsidRPr="00914731" w:rsidRDefault="00595CD4" w:rsidP="00611DB2">
      <w:pPr>
        <w:bidi w:val="0"/>
        <w:spacing w:after="0" w:line="480" w:lineRule="auto"/>
        <w:ind w:right="386"/>
        <w:rPr>
          <w:ins w:id="765" w:author="Author"/>
          <w:rFonts w:ascii="Times New Roman" w:hAnsi="Times New Roman" w:cs="Times New Roman"/>
          <w:sz w:val="24"/>
          <w:szCs w:val="24"/>
        </w:rPr>
      </w:pPr>
      <w:del w:id="766" w:author="Author">
        <w:r w:rsidRPr="00914731" w:rsidDel="00D13FE9">
          <w:rPr>
            <w:rFonts w:ascii="Times New Roman" w:hAnsi="Times New Roman" w:cs="Times New Roman"/>
            <w:sz w:val="24"/>
            <w:szCs w:val="24"/>
          </w:rPr>
          <w:delText>The e</w:delText>
        </w:r>
      </w:del>
      <w:ins w:id="767" w:author="Author">
        <w:r w:rsidR="00D13FE9" w:rsidRPr="00914731">
          <w:rPr>
            <w:rFonts w:ascii="Times New Roman" w:hAnsi="Times New Roman" w:cs="Times New Roman"/>
            <w:sz w:val="24"/>
            <w:szCs w:val="24"/>
          </w:rPr>
          <w:t>E</w:t>
        </w:r>
      </w:ins>
      <w:r w:rsidRPr="00914731">
        <w:rPr>
          <w:rFonts w:ascii="Times New Roman" w:hAnsi="Times New Roman" w:cs="Times New Roman"/>
          <w:sz w:val="24"/>
          <w:szCs w:val="24"/>
        </w:rPr>
        <w:t xml:space="preserve">xperiences with </w:t>
      </w:r>
      <w:ins w:id="768" w:author="Author">
        <w:r w:rsidR="00D13FE9" w:rsidRPr="00914731">
          <w:rPr>
            <w:rFonts w:ascii="Times New Roman" w:hAnsi="Times New Roman" w:cs="Times New Roman"/>
            <w:sz w:val="24"/>
            <w:szCs w:val="24"/>
          </w:rPr>
          <w:t xml:space="preserve">the </w:t>
        </w:r>
      </w:ins>
      <w:r w:rsidRPr="00914731">
        <w:rPr>
          <w:rFonts w:ascii="Times New Roman" w:hAnsi="Times New Roman" w:cs="Times New Roman"/>
          <w:sz w:val="24"/>
          <w:szCs w:val="24"/>
        </w:rPr>
        <w:t xml:space="preserve">IPRA and its staff </w:t>
      </w:r>
      <w:del w:id="769" w:author="Author">
        <w:r w:rsidRPr="00914731" w:rsidDel="00D13FE9">
          <w:rPr>
            <w:rFonts w:ascii="Times New Roman" w:hAnsi="Times New Roman" w:cs="Times New Roman"/>
            <w:sz w:val="24"/>
            <w:szCs w:val="24"/>
          </w:rPr>
          <w:delText xml:space="preserve">received </w:delText>
        </w:r>
      </w:del>
      <w:ins w:id="770" w:author="Author">
        <w:r w:rsidR="00D13FE9" w:rsidRPr="00914731">
          <w:rPr>
            <w:rFonts w:ascii="Times New Roman" w:hAnsi="Times New Roman" w:cs="Times New Roman"/>
            <w:sz w:val="24"/>
            <w:szCs w:val="24"/>
          </w:rPr>
          <w:t xml:space="preserve">took </w:t>
        </w:r>
      </w:ins>
      <w:r w:rsidRPr="00914731">
        <w:rPr>
          <w:rFonts w:ascii="Times New Roman" w:hAnsi="Times New Roman" w:cs="Times New Roman"/>
          <w:sz w:val="24"/>
          <w:szCs w:val="24"/>
        </w:rPr>
        <w:t xml:space="preserve">central stage in the interviews, </w:t>
      </w:r>
      <w:del w:id="771" w:author="Author">
        <w:r w:rsidRPr="00914731" w:rsidDel="00D13FE9">
          <w:rPr>
            <w:rFonts w:ascii="Times New Roman" w:hAnsi="Times New Roman" w:cs="Times New Roman"/>
            <w:sz w:val="24"/>
            <w:szCs w:val="24"/>
          </w:rPr>
          <w:delText xml:space="preserve">and was the focus on many reported experiences, </w:delText>
        </w:r>
      </w:del>
      <w:r w:rsidRPr="00914731">
        <w:rPr>
          <w:rFonts w:ascii="Times New Roman" w:hAnsi="Times New Roman" w:cs="Times New Roman"/>
          <w:sz w:val="24"/>
          <w:szCs w:val="24"/>
        </w:rPr>
        <w:t xml:space="preserve">with </w:t>
      </w:r>
      <w:ins w:id="772" w:author="Author">
        <w:r w:rsidR="00D13FE9" w:rsidRPr="00914731">
          <w:rPr>
            <w:rFonts w:ascii="Times New Roman" w:hAnsi="Times New Roman" w:cs="Times New Roman"/>
            <w:sz w:val="24"/>
            <w:szCs w:val="24"/>
          </w:rPr>
          <w:t xml:space="preserve">a </w:t>
        </w:r>
      </w:ins>
      <w:r w:rsidRPr="00914731">
        <w:rPr>
          <w:rFonts w:ascii="Times New Roman" w:hAnsi="Times New Roman" w:cs="Times New Roman"/>
          <w:sz w:val="24"/>
          <w:szCs w:val="24"/>
        </w:rPr>
        <w:t xml:space="preserve">majority of </w:t>
      </w:r>
      <w:ins w:id="773" w:author="Author">
        <w:r w:rsidR="00D13FE9" w:rsidRPr="00914731">
          <w:rPr>
            <w:rFonts w:ascii="Times New Roman" w:hAnsi="Times New Roman" w:cs="Times New Roman"/>
            <w:sz w:val="24"/>
            <w:szCs w:val="24"/>
          </w:rPr>
          <w:t xml:space="preserve">the </w:t>
        </w:r>
      </w:ins>
      <w:r w:rsidRPr="00914731">
        <w:rPr>
          <w:rFonts w:ascii="Times New Roman" w:hAnsi="Times New Roman" w:cs="Times New Roman"/>
          <w:sz w:val="24"/>
          <w:szCs w:val="24"/>
        </w:rPr>
        <w:t>interviewees (14 participants) reporting a</w:t>
      </w:r>
      <w:ins w:id="774" w:author="Author">
        <w:r w:rsidR="008B2C98" w:rsidRPr="00914731">
          <w:rPr>
            <w:rFonts w:ascii="Times New Roman" w:hAnsi="Times New Roman" w:cs="Times New Roman"/>
            <w:sz w:val="24"/>
            <w:szCs w:val="24"/>
          </w:rPr>
          <w:t xml:space="preserve"> </w:t>
        </w:r>
      </w:ins>
      <w:del w:id="775" w:author="Author">
        <w:r w:rsidRPr="00914731" w:rsidDel="008B2C98">
          <w:rPr>
            <w:rFonts w:ascii="Times New Roman" w:hAnsi="Times New Roman" w:cs="Times New Roman"/>
            <w:sz w:val="24"/>
            <w:szCs w:val="24"/>
          </w:rPr>
          <w:delText xml:space="preserve">n overall </w:delText>
        </w:r>
      </w:del>
      <w:r w:rsidRPr="00914731">
        <w:rPr>
          <w:rFonts w:ascii="Times New Roman" w:hAnsi="Times New Roman" w:cs="Times New Roman"/>
          <w:sz w:val="24"/>
          <w:szCs w:val="24"/>
        </w:rPr>
        <w:t>positive experience</w:t>
      </w:r>
      <w:ins w:id="776" w:author="Author">
        <w:r w:rsidR="008B2C98" w:rsidRPr="00914731">
          <w:rPr>
            <w:rFonts w:ascii="Times New Roman" w:hAnsi="Times New Roman" w:cs="Times New Roman"/>
            <w:sz w:val="24"/>
            <w:szCs w:val="24"/>
          </w:rPr>
          <w:t xml:space="preserve"> overall</w:t>
        </w:r>
      </w:ins>
      <w:del w:id="777" w:author="Author">
        <w:r w:rsidRPr="00914731" w:rsidDel="008B2C98">
          <w:rPr>
            <w:rFonts w:ascii="Times New Roman" w:hAnsi="Times New Roman" w:cs="Times New Roman"/>
            <w:sz w:val="24"/>
            <w:szCs w:val="24"/>
          </w:rPr>
          <w:delText xml:space="preserve">. For example, one of the interviewees stated that </w:delText>
        </w:r>
      </w:del>
      <w:ins w:id="778" w:author="Author">
        <w:r w:rsidR="008B2C98" w:rsidRPr="00914731">
          <w:rPr>
            <w:rFonts w:ascii="Times New Roman" w:hAnsi="Times New Roman" w:cs="Times New Roman"/>
            <w:sz w:val="24"/>
            <w:szCs w:val="24"/>
          </w:rPr>
          <w:t xml:space="preserve">: </w:t>
        </w:r>
      </w:ins>
      <w:del w:id="779" w:author="Author">
        <w:r w:rsidRPr="00914731" w:rsidDel="008B2C98">
          <w:rPr>
            <w:rFonts w:ascii="Times New Roman" w:hAnsi="Times New Roman" w:cs="Times New Roman"/>
            <w:sz w:val="24"/>
            <w:szCs w:val="24"/>
          </w:rPr>
          <w:delText>“…</w:delText>
        </w:r>
      </w:del>
    </w:p>
    <w:p w14:paraId="44C32DD7" w14:textId="69D0EB62" w:rsidR="00595CD4" w:rsidRPr="00914731" w:rsidRDefault="00595CD4" w:rsidP="00611DB2">
      <w:pPr>
        <w:bidi w:val="0"/>
        <w:spacing w:after="0" w:line="480" w:lineRule="auto"/>
        <w:ind w:left="360" w:right="386"/>
        <w:rPr>
          <w:rFonts w:ascii="Times New Roman" w:hAnsi="Times New Roman" w:cs="Times New Roman"/>
          <w:sz w:val="24"/>
          <w:szCs w:val="24"/>
        </w:rPr>
      </w:pPr>
      <w:r w:rsidRPr="00914731">
        <w:rPr>
          <w:rFonts w:ascii="Times New Roman" w:hAnsi="Times New Roman" w:cs="Times New Roman"/>
          <w:i/>
          <w:iCs/>
          <w:sz w:val="24"/>
          <w:szCs w:val="24"/>
        </w:rPr>
        <w:t>IPRA supervision works. IPRA staff are doing a great job, they are trying to do everything they can to prevent a prisoner from going back to where he was before. Everyone at IPRA were amazing</w:t>
      </w:r>
      <w:ins w:id="780" w:author="Author">
        <w:r w:rsidR="005A391A" w:rsidRPr="00914731">
          <w:rPr>
            <w:rFonts w:ascii="Times New Roman" w:hAnsi="Times New Roman" w:cs="Times New Roman"/>
            <w:i/>
            <w:iCs/>
            <w:sz w:val="24"/>
            <w:szCs w:val="24"/>
          </w:rPr>
          <w:t>.</w:t>
        </w:r>
      </w:ins>
      <w:del w:id="781" w:author="Author">
        <w:r w:rsidRPr="00914731" w:rsidDel="008B2C98">
          <w:rPr>
            <w:rFonts w:ascii="Times New Roman" w:hAnsi="Times New Roman" w:cs="Times New Roman"/>
            <w:i/>
            <w:iCs/>
            <w:sz w:val="24"/>
            <w:szCs w:val="24"/>
          </w:rPr>
          <w:delText>.</w:delText>
        </w:r>
        <w:r w:rsidRPr="00914731" w:rsidDel="005A391A">
          <w:rPr>
            <w:rFonts w:ascii="Times New Roman" w:hAnsi="Times New Roman" w:cs="Times New Roman"/>
            <w:i/>
            <w:iCs/>
            <w:sz w:val="24"/>
            <w:szCs w:val="24"/>
          </w:rPr>
          <w:delText>”</w:delText>
        </w:r>
      </w:del>
      <w:r w:rsidRPr="00914731">
        <w:rPr>
          <w:rFonts w:ascii="Times New Roman" w:hAnsi="Times New Roman" w:cs="Times New Roman"/>
          <w:sz w:val="24"/>
          <w:szCs w:val="24"/>
        </w:rPr>
        <w:t xml:space="preserve"> (Interviewee #5)</w:t>
      </w:r>
      <w:del w:id="782" w:author="Author">
        <w:r w:rsidRPr="00914731" w:rsidDel="005A391A">
          <w:rPr>
            <w:rFonts w:ascii="Times New Roman" w:hAnsi="Times New Roman" w:cs="Times New Roman"/>
            <w:sz w:val="24"/>
            <w:szCs w:val="24"/>
          </w:rPr>
          <w:delText>.</w:delText>
        </w:r>
      </w:del>
      <w:r w:rsidRPr="00914731">
        <w:rPr>
          <w:rFonts w:ascii="Times New Roman" w:hAnsi="Times New Roman" w:cs="Times New Roman"/>
          <w:sz w:val="24"/>
          <w:szCs w:val="24"/>
        </w:rPr>
        <w:t xml:space="preserve"> </w:t>
      </w:r>
    </w:p>
    <w:p w14:paraId="0EC262B5" w14:textId="46715B3E" w:rsidR="00595CD4" w:rsidRPr="00914731" w:rsidRDefault="00595CD4" w:rsidP="00611DB2">
      <w:pPr>
        <w:pStyle w:val="Heading3"/>
        <w:keepNext/>
        <w:spacing w:after="0"/>
        <w:ind w:right="386"/>
      </w:pPr>
      <w:r w:rsidRPr="00914731">
        <w:t>B</w:t>
      </w:r>
      <w:del w:id="783" w:author="Author">
        <w:r w:rsidRPr="00914731" w:rsidDel="008B2C98">
          <w:delText xml:space="preserve">. </w:delText>
        </w:r>
      </w:del>
      <w:r w:rsidRPr="00914731">
        <w:t xml:space="preserve">1. Individual </w:t>
      </w:r>
      <w:del w:id="784" w:author="Author">
        <w:r w:rsidR="001B721D" w:rsidRPr="00914731" w:rsidDel="007D0898">
          <w:delText xml:space="preserve">therapy </w:delText>
        </w:r>
      </w:del>
      <w:ins w:id="785" w:author="Author">
        <w:r w:rsidR="007D0898" w:rsidRPr="00914731">
          <w:t xml:space="preserve">Therapy </w:t>
        </w:r>
      </w:ins>
      <w:del w:id="786" w:author="Author">
        <w:r w:rsidR="001B721D" w:rsidRPr="00914731" w:rsidDel="007D0898">
          <w:delText>sessions</w:delText>
        </w:r>
      </w:del>
      <w:ins w:id="787" w:author="Author">
        <w:r w:rsidR="007D0898" w:rsidRPr="00914731">
          <w:t>Sessions</w:t>
        </w:r>
      </w:ins>
    </w:p>
    <w:p w14:paraId="641D0BCF" w14:textId="74346C47" w:rsidR="006B151B" w:rsidRPr="00914731" w:rsidRDefault="00595CD4" w:rsidP="00611DB2">
      <w:pPr>
        <w:bidi w:val="0"/>
        <w:spacing w:after="0" w:line="480" w:lineRule="auto"/>
        <w:ind w:right="386"/>
        <w:rPr>
          <w:ins w:id="788" w:author="Author"/>
          <w:rFonts w:ascii="Times New Roman" w:hAnsi="Times New Roman" w:cs="Times New Roman"/>
          <w:sz w:val="24"/>
          <w:szCs w:val="24"/>
        </w:rPr>
      </w:pPr>
      <w:del w:id="789" w:author="Author">
        <w:r w:rsidRPr="00914731" w:rsidDel="008B2C98">
          <w:rPr>
            <w:rFonts w:ascii="Times New Roman" w:hAnsi="Times New Roman" w:cs="Times New Roman"/>
            <w:sz w:val="24"/>
            <w:szCs w:val="24"/>
          </w:rPr>
          <w:delText>Within the functioning of IPRA staff, t</w:delText>
        </w:r>
      </w:del>
      <w:ins w:id="790" w:author="Author">
        <w:r w:rsidR="008B2C98" w:rsidRPr="00914731">
          <w:rPr>
            <w:rFonts w:ascii="Times New Roman" w:hAnsi="Times New Roman" w:cs="Times New Roman"/>
            <w:sz w:val="24"/>
            <w:szCs w:val="24"/>
          </w:rPr>
          <w:t>T</w:t>
        </w:r>
      </w:ins>
      <w:r w:rsidRPr="00914731">
        <w:rPr>
          <w:rFonts w:ascii="Times New Roman" w:hAnsi="Times New Roman" w:cs="Times New Roman"/>
          <w:sz w:val="24"/>
          <w:szCs w:val="24"/>
        </w:rPr>
        <w:t xml:space="preserve">welve interviewees (including five </w:t>
      </w:r>
      <w:del w:id="791" w:author="Author">
        <w:r w:rsidRPr="00914731" w:rsidDel="008B2C98">
          <w:rPr>
            <w:rFonts w:ascii="Times New Roman" w:hAnsi="Times New Roman" w:cs="Times New Roman"/>
            <w:sz w:val="24"/>
            <w:szCs w:val="24"/>
          </w:rPr>
          <w:delText xml:space="preserve">participants </w:delText>
        </w:r>
      </w:del>
      <w:r w:rsidRPr="00914731">
        <w:rPr>
          <w:rFonts w:ascii="Times New Roman" w:hAnsi="Times New Roman" w:cs="Times New Roman"/>
          <w:sz w:val="24"/>
          <w:szCs w:val="24"/>
        </w:rPr>
        <w:t>convicted of white-collar crimes) praised the individual therapy sessions they had with IPRA</w:t>
      </w:r>
      <w:del w:id="792" w:author="Author">
        <w:r w:rsidRPr="00914731" w:rsidDel="008B2C98">
          <w:rPr>
            <w:rFonts w:ascii="Times New Roman" w:hAnsi="Times New Roman" w:cs="Times New Roman"/>
            <w:sz w:val="24"/>
            <w:szCs w:val="24"/>
          </w:rPr>
          <w:delText>’s</w:delText>
        </w:r>
      </w:del>
      <w:r w:rsidRPr="00914731">
        <w:rPr>
          <w:rFonts w:ascii="Times New Roman" w:hAnsi="Times New Roman" w:cs="Times New Roman"/>
          <w:sz w:val="24"/>
          <w:szCs w:val="24"/>
        </w:rPr>
        <w:t xml:space="preserve"> social workers, </w:t>
      </w:r>
      <w:del w:id="793" w:author="Author">
        <w:r w:rsidRPr="00914731" w:rsidDel="008B2C98">
          <w:rPr>
            <w:rFonts w:ascii="Times New Roman" w:hAnsi="Times New Roman" w:cs="Times New Roman"/>
            <w:sz w:val="24"/>
            <w:szCs w:val="24"/>
          </w:rPr>
          <w:delText xml:space="preserve">arguing </w:delText>
        </w:r>
      </w:del>
      <w:ins w:id="794" w:author="Author">
        <w:r w:rsidR="008B2C98" w:rsidRPr="00914731">
          <w:rPr>
            <w:rFonts w:ascii="Times New Roman" w:hAnsi="Times New Roman" w:cs="Times New Roman"/>
            <w:sz w:val="24"/>
            <w:szCs w:val="24"/>
          </w:rPr>
          <w:t xml:space="preserve">crediting </w:t>
        </w:r>
      </w:ins>
      <w:del w:id="795" w:author="Author">
        <w:r w:rsidRPr="00914731" w:rsidDel="008B2C98">
          <w:rPr>
            <w:rFonts w:ascii="Times New Roman" w:hAnsi="Times New Roman" w:cs="Times New Roman"/>
            <w:sz w:val="24"/>
            <w:szCs w:val="24"/>
          </w:rPr>
          <w:delText xml:space="preserve">that </w:delText>
        </w:r>
      </w:del>
      <w:r w:rsidRPr="00914731">
        <w:rPr>
          <w:rFonts w:ascii="Times New Roman" w:hAnsi="Times New Roman" w:cs="Times New Roman"/>
          <w:sz w:val="24"/>
          <w:szCs w:val="24"/>
        </w:rPr>
        <w:t xml:space="preserve">these sessions </w:t>
      </w:r>
      <w:del w:id="796" w:author="Author">
        <w:r w:rsidRPr="00914731" w:rsidDel="008B2C98">
          <w:rPr>
            <w:rFonts w:ascii="Times New Roman" w:hAnsi="Times New Roman" w:cs="Times New Roman"/>
            <w:sz w:val="24"/>
            <w:szCs w:val="24"/>
          </w:rPr>
          <w:delText xml:space="preserve">had </w:delText>
        </w:r>
      </w:del>
      <w:ins w:id="797" w:author="Author">
        <w:r w:rsidR="008B2C98" w:rsidRPr="00914731">
          <w:rPr>
            <w:rFonts w:ascii="Times New Roman" w:hAnsi="Times New Roman" w:cs="Times New Roman"/>
            <w:sz w:val="24"/>
            <w:szCs w:val="24"/>
          </w:rPr>
          <w:t xml:space="preserve">with </w:t>
        </w:r>
      </w:ins>
      <w:r w:rsidRPr="00914731">
        <w:rPr>
          <w:rFonts w:ascii="Times New Roman" w:hAnsi="Times New Roman" w:cs="Times New Roman"/>
          <w:sz w:val="24"/>
          <w:szCs w:val="24"/>
        </w:rPr>
        <w:t>a great positive influence</w:t>
      </w:r>
      <w:del w:id="798" w:author="Author">
        <w:r w:rsidRPr="00914731" w:rsidDel="008B2C98">
          <w:rPr>
            <w:rFonts w:ascii="Times New Roman" w:hAnsi="Times New Roman" w:cs="Times New Roman"/>
            <w:sz w:val="24"/>
            <w:szCs w:val="24"/>
          </w:rPr>
          <w:delText xml:space="preserve"> on them</w:delText>
        </w:r>
      </w:del>
      <w:r w:rsidRPr="00914731">
        <w:rPr>
          <w:rFonts w:ascii="Times New Roman" w:hAnsi="Times New Roman" w:cs="Times New Roman"/>
          <w:sz w:val="24"/>
          <w:szCs w:val="24"/>
        </w:rPr>
        <w:t xml:space="preserve">. </w:t>
      </w:r>
      <w:del w:id="799" w:author="Author">
        <w:r w:rsidRPr="00914731" w:rsidDel="008B2C98">
          <w:rPr>
            <w:rFonts w:ascii="Times New Roman" w:hAnsi="Times New Roman" w:cs="Times New Roman"/>
            <w:sz w:val="24"/>
            <w:szCs w:val="24"/>
          </w:rPr>
          <w:delText>For example, one of the participants</w:delText>
        </w:r>
      </w:del>
      <w:ins w:id="800" w:author="Author">
        <w:r w:rsidR="008B2C98" w:rsidRPr="00914731">
          <w:rPr>
            <w:rFonts w:ascii="Times New Roman" w:hAnsi="Times New Roman" w:cs="Times New Roman"/>
            <w:sz w:val="24"/>
            <w:szCs w:val="24"/>
          </w:rPr>
          <w:t>One</w:t>
        </w:r>
      </w:ins>
      <w:r w:rsidRPr="00914731">
        <w:rPr>
          <w:rFonts w:ascii="Times New Roman" w:hAnsi="Times New Roman" w:cs="Times New Roman"/>
          <w:sz w:val="24"/>
          <w:szCs w:val="24"/>
        </w:rPr>
        <w:t xml:space="preserve">, convicted of property crimes, claimed that these sessions </w:t>
      </w:r>
      <w:ins w:id="801" w:author="Author">
        <w:r w:rsidR="008B2C98" w:rsidRPr="00914731">
          <w:rPr>
            <w:rFonts w:ascii="Times New Roman" w:hAnsi="Times New Roman" w:cs="Times New Roman"/>
            <w:sz w:val="24"/>
            <w:szCs w:val="24"/>
          </w:rPr>
          <w:t xml:space="preserve">had </w:t>
        </w:r>
      </w:ins>
      <w:r w:rsidRPr="00914731">
        <w:rPr>
          <w:rFonts w:ascii="Times New Roman" w:hAnsi="Times New Roman" w:cs="Times New Roman"/>
          <w:sz w:val="24"/>
          <w:szCs w:val="24"/>
        </w:rPr>
        <w:t>changed his life perceptions and positively affected his behavior and outlook</w:t>
      </w:r>
      <w:del w:id="802" w:author="Author">
        <w:r w:rsidRPr="00914731" w:rsidDel="008B2C98">
          <w:rPr>
            <w:rFonts w:ascii="Times New Roman" w:hAnsi="Times New Roman" w:cs="Times New Roman"/>
            <w:sz w:val="24"/>
            <w:szCs w:val="24"/>
          </w:rPr>
          <w:delText xml:space="preserve"> of the world</w:delText>
        </w:r>
      </w:del>
      <w:r w:rsidRPr="00914731">
        <w:rPr>
          <w:rFonts w:ascii="Times New Roman" w:hAnsi="Times New Roman" w:cs="Times New Roman"/>
          <w:sz w:val="24"/>
          <w:szCs w:val="24"/>
        </w:rPr>
        <w:t xml:space="preserve">: </w:t>
      </w:r>
    </w:p>
    <w:p w14:paraId="52517CD0" w14:textId="40F8F54B" w:rsidR="00595CD4" w:rsidRPr="00914731" w:rsidRDefault="00595CD4" w:rsidP="00611DB2">
      <w:pPr>
        <w:bidi w:val="0"/>
        <w:spacing w:after="0" w:line="480" w:lineRule="auto"/>
        <w:ind w:left="360" w:right="386"/>
        <w:rPr>
          <w:rFonts w:ascii="Times New Roman" w:hAnsi="Times New Roman" w:cs="Times New Roman"/>
          <w:sz w:val="24"/>
          <w:szCs w:val="24"/>
        </w:rPr>
      </w:pPr>
      <w:del w:id="803" w:author="Author">
        <w:r w:rsidRPr="00914731" w:rsidDel="006B151B">
          <w:rPr>
            <w:rFonts w:ascii="Times New Roman" w:hAnsi="Times New Roman" w:cs="Times New Roman"/>
            <w:i/>
            <w:iCs/>
            <w:sz w:val="24"/>
            <w:szCs w:val="24"/>
          </w:rPr>
          <w:delText>“</w:delText>
        </w:r>
      </w:del>
      <w:r w:rsidRPr="00914731">
        <w:rPr>
          <w:rFonts w:ascii="Times New Roman" w:hAnsi="Times New Roman" w:cs="Times New Roman"/>
          <w:i/>
          <w:iCs/>
          <w:sz w:val="24"/>
          <w:szCs w:val="24"/>
        </w:rPr>
        <w:t>Talking [with the social worker] helped, now I view life completely different, I do not fight with anyone, [I] behave at work</w:t>
      </w:r>
      <w:ins w:id="804" w:author="Author">
        <w:r w:rsidR="006B151B" w:rsidRPr="00914731">
          <w:rPr>
            <w:rFonts w:ascii="Times New Roman" w:hAnsi="Times New Roman" w:cs="Times New Roman"/>
            <w:i/>
            <w:iCs/>
            <w:sz w:val="24"/>
            <w:szCs w:val="24"/>
          </w:rPr>
          <w:t>.</w:t>
        </w:r>
      </w:ins>
      <w:del w:id="805" w:author="Author">
        <w:r w:rsidRPr="00914731" w:rsidDel="008B2C98">
          <w:rPr>
            <w:rFonts w:ascii="Times New Roman" w:hAnsi="Times New Roman" w:cs="Times New Roman"/>
            <w:i/>
            <w:iCs/>
            <w:sz w:val="24"/>
            <w:szCs w:val="24"/>
          </w:rPr>
          <w:delText>…</w:delText>
        </w:r>
        <w:r w:rsidRPr="00914731" w:rsidDel="006B151B">
          <w:rPr>
            <w:rFonts w:ascii="Times New Roman" w:hAnsi="Times New Roman" w:cs="Times New Roman"/>
            <w:i/>
            <w:iCs/>
            <w:sz w:val="24"/>
            <w:szCs w:val="24"/>
          </w:rPr>
          <w:delText>”</w:delText>
        </w:r>
        <w:r w:rsidRPr="00914731" w:rsidDel="008B2C98">
          <w:rPr>
            <w:rFonts w:ascii="Times New Roman" w:hAnsi="Times New Roman" w:cs="Times New Roman"/>
            <w:i/>
            <w:iCs/>
            <w:sz w:val="24"/>
            <w:szCs w:val="24"/>
          </w:rPr>
          <w:delText>.</w:delText>
        </w:r>
      </w:del>
      <w:r w:rsidRPr="00914731">
        <w:rPr>
          <w:rFonts w:ascii="Times New Roman" w:hAnsi="Times New Roman" w:cs="Times New Roman"/>
          <w:sz w:val="24"/>
          <w:szCs w:val="24"/>
        </w:rPr>
        <w:t xml:space="preserve"> (Interviewee #2)</w:t>
      </w:r>
      <w:del w:id="806" w:author="Author">
        <w:r w:rsidRPr="00914731" w:rsidDel="006B151B">
          <w:rPr>
            <w:rFonts w:ascii="Times New Roman" w:hAnsi="Times New Roman" w:cs="Times New Roman"/>
            <w:sz w:val="24"/>
            <w:szCs w:val="24"/>
          </w:rPr>
          <w:delText xml:space="preserve">. </w:delText>
        </w:r>
      </w:del>
      <w:r w:rsidRPr="00914731">
        <w:rPr>
          <w:rFonts w:ascii="Times New Roman" w:hAnsi="Times New Roman" w:cs="Times New Roman"/>
          <w:sz w:val="24"/>
          <w:szCs w:val="24"/>
        </w:rPr>
        <w:t xml:space="preserve">  </w:t>
      </w:r>
    </w:p>
    <w:p w14:paraId="1B2E2735" w14:textId="15AF1B3F" w:rsidR="00595CD4" w:rsidRPr="00914731" w:rsidRDefault="00595CD4" w:rsidP="00611DB2">
      <w:pPr>
        <w:bidi w:val="0"/>
        <w:spacing w:after="0" w:line="480" w:lineRule="auto"/>
        <w:ind w:right="386"/>
        <w:rPr>
          <w:rFonts w:ascii="Times New Roman" w:hAnsi="Times New Roman" w:cs="Times New Roman"/>
          <w:sz w:val="24"/>
          <w:szCs w:val="24"/>
        </w:rPr>
      </w:pPr>
      <w:r w:rsidRPr="00914731">
        <w:rPr>
          <w:rFonts w:ascii="Times New Roman" w:hAnsi="Times New Roman" w:cs="Times New Roman"/>
          <w:sz w:val="24"/>
          <w:szCs w:val="24"/>
        </w:rPr>
        <w:t xml:space="preserve">Positive attitudes toward the program were </w:t>
      </w:r>
      <w:del w:id="807" w:author="Author">
        <w:r w:rsidRPr="00914731" w:rsidDel="008B2C98">
          <w:rPr>
            <w:rFonts w:ascii="Times New Roman" w:hAnsi="Times New Roman" w:cs="Times New Roman"/>
            <w:sz w:val="24"/>
            <w:szCs w:val="24"/>
          </w:rPr>
          <w:delText>the domain of</w:delText>
        </w:r>
      </w:del>
      <w:ins w:id="808" w:author="Author">
        <w:r w:rsidR="008B2C98" w:rsidRPr="00914731">
          <w:rPr>
            <w:rFonts w:ascii="Times New Roman" w:hAnsi="Times New Roman" w:cs="Times New Roman"/>
            <w:sz w:val="24"/>
            <w:szCs w:val="24"/>
          </w:rPr>
          <w:t>evident in</w:t>
        </w:r>
      </w:ins>
      <w:r w:rsidRPr="00914731">
        <w:rPr>
          <w:rFonts w:ascii="Times New Roman" w:hAnsi="Times New Roman" w:cs="Times New Roman"/>
          <w:sz w:val="24"/>
          <w:szCs w:val="24"/>
        </w:rPr>
        <w:t xml:space="preserve"> </w:t>
      </w:r>
      <w:del w:id="809" w:author="Author">
        <w:r w:rsidRPr="00914731" w:rsidDel="008B2C98">
          <w:rPr>
            <w:rFonts w:ascii="Times New Roman" w:hAnsi="Times New Roman" w:cs="Times New Roman"/>
            <w:sz w:val="24"/>
            <w:szCs w:val="24"/>
          </w:rPr>
          <w:delText xml:space="preserve">some </w:delText>
        </w:r>
      </w:del>
      <w:r w:rsidRPr="00914731">
        <w:rPr>
          <w:rFonts w:ascii="Times New Roman" w:hAnsi="Times New Roman" w:cs="Times New Roman"/>
          <w:sz w:val="24"/>
          <w:szCs w:val="24"/>
        </w:rPr>
        <w:t xml:space="preserve">interviewees who said that they wanted to continue with the treatment </w:t>
      </w:r>
      <w:del w:id="810" w:author="Author">
        <w:r w:rsidRPr="00914731" w:rsidDel="008B2C98">
          <w:rPr>
            <w:rFonts w:ascii="Times New Roman" w:hAnsi="Times New Roman" w:cs="Times New Roman"/>
            <w:sz w:val="24"/>
            <w:szCs w:val="24"/>
          </w:rPr>
          <w:delText xml:space="preserve">received while in prison </w:delText>
        </w:r>
      </w:del>
      <w:r w:rsidRPr="00914731">
        <w:rPr>
          <w:rFonts w:ascii="Times New Roman" w:hAnsi="Times New Roman" w:cs="Times New Roman"/>
          <w:sz w:val="24"/>
          <w:szCs w:val="24"/>
        </w:rPr>
        <w:t xml:space="preserve">to </w:t>
      </w:r>
      <w:del w:id="811" w:author="Author">
        <w:r w:rsidRPr="00914731" w:rsidDel="00DA2CE4">
          <w:rPr>
            <w:rFonts w:ascii="Times New Roman" w:hAnsi="Times New Roman" w:cs="Times New Roman"/>
            <w:sz w:val="24"/>
            <w:szCs w:val="24"/>
          </w:rPr>
          <w:delText xml:space="preserve">further </w:delText>
        </w:r>
      </w:del>
      <w:ins w:id="812" w:author="Author">
        <w:r w:rsidR="00DA2CE4" w:rsidRPr="00914731">
          <w:rPr>
            <w:rFonts w:ascii="Times New Roman" w:hAnsi="Times New Roman" w:cs="Times New Roman"/>
            <w:sz w:val="24"/>
            <w:szCs w:val="24"/>
          </w:rPr>
          <w:t xml:space="preserve">continue </w:t>
        </w:r>
      </w:ins>
      <w:r w:rsidRPr="00914731">
        <w:rPr>
          <w:rFonts w:ascii="Times New Roman" w:hAnsi="Times New Roman" w:cs="Times New Roman"/>
          <w:sz w:val="24"/>
          <w:szCs w:val="24"/>
        </w:rPr>
        <w:t>better</w:t>
      </w:r>
      <w:ins w:id="813" w:author="Author">
        <w:r w:rsidR="00DA2CE4" w:rsidRPr="00914731">
          <w:rPr>
            <w:rFonts w:ascii="Times New Roman" w:hAnsi="Times New Roman" w:cs="Times New Roman"/>
            <w:sz w:val="24"/>
            <w:szCs w:val="24"/>
          </w:rPr>
          <w:t>ing</w:t>
        </w:r>
      </w:ins>
      <w:r w:rsidRPr="00914731">
        <w:rPr>
          <w:rFonts w:ascii="Times New Roman" w:hAnsi="Times New Roman" w:cs="Times New Roman"/>
          <w:sz w:val="24"/>
          <w:szCs w:val="24"/>
        </w:rPr>
        <w:t xml:space="preserve"> themselves</w:t>
      </w:r>
      <w:del w:id="814" w:author="Author">
        <w:r w:rsidRPr="00914731" w:rsidDel="008B2C98">
          <w:rPr>
            <w:rFonts w:ascii="Times New Roman" w:hAnsi="Times New Roman" w:cs="Times New Roman"/>
            <w:sz w:val="24"/>
            <w:szCs w:val="24"/>
          </w:rPr>
          <w:delText>,</w:delText>
        </w:r>
      </w:del>
      <w:r w:rsidRPr="00914731">
        <w:rPr>
          <w:rFonts w:ascii="Times New Roman" w:hAnsi="Times New Roman" w:cs="Times New Roman"/>
          <w:sz w:val="24"/>
          <w:szCs w:val="24"/>
        </w:rPr>
        <w:t xml:space="preserve"> and </w:t>
      </w:r>
      <w:ins w:id="815" w:author="Author">
        <w:r w:rsidR="008B2C98" w:rsidRPr="00914731">
          <w:rPr>
            <w:rFonts w:ascii="Times New Roman" w:hAnsi="Times New Roman" w:cs="Times New Roman"/>
            <w:sz w:val="24"/>
            <w:szCs w:val="24"/>
          </w:rPr>
          <w:t xml:space="preserve">to </w:t>
        </w:r>
      </w:ins>
      <w:r w:rsidRPr="00914731">
        <w:rPr>
          <w:rFonts w:ascii="Times New Roman" w:hAnsi="Times New Roman" w:cs="Times New Roman"/>
          <w:sz w:val="24"/>
          <w:szCs w:val="24"/>
        </w:rPr>
        <w:t xml:space="preserve">improve </w:t>
      </w:r>
      <w:r w:rsidRPr="00914731">
        <w:rPr>
          <w:rFonts w:ascii="Times New Roman" w:hAnsi="Times New Roman" w:cs="Times New Roman"/>
          <w:sz w:val="24"/>
          <w:szCs w:val="24"/>
        </w:rPr>
        <w:lastRenderedPageBreak/>
        <w:t xml:space="preserve">their ability to </w:t>
      </w:r>
      <w:del w:id="816" w:author="Author">
        <w:r w:rsidRPr="00914731" w:rsidDel="008B2C98">
          <w:rPr>
            <w:rFonts w:ascii="Times New Roman" w:hAnsi="Times New Roman" w:cs="Times New Roman"/>
            <w:sz w:val="24"/>
            <w:szCs w:val="24"/>
          </w:rPr>
          <w:delText xml:space="preserve">coop </w:delText>
        </w:r>
      </w:del>
      <w:ins w:id="817" w:author="Author">
        <w:r w:rsidR="008B2C98" w:rsidRPr="00914731">
          <w:rPr>
            <w:rFonts w:ascii="Times New Roman" w:hAnsi="Times New Roman" w:cs="Times New Roman"/>
            <w:sz w:val="24"/>
            <w:szCs w:val="24"/>
          </w:rPr>
          <w:t xml:space="preserve">cope </w:t>
        </w:r>
      </w:ins>
      <w:r w:rsidRPr="00914731">
        <w:rPr>
          <w:rFonts w:ascii="Times New Roman" w:hAnsi="Times New Roman" w:cs="Times New Roman"/>
          <w:sz w:val="24"/>
          <w:szCs w:val="24"/>
        </w:rPr>
        <w:t xml:space="preserve">with </w:t>
      </w:r>
      <w:del w:id="818" w:author="Author">
        <w:r w:rsidRPr="00914731" w:rsidDel="008B2C98">
          <w:rPr>
            <w:rFonts w:ascii="Times New Roman" w:hAnsi="Times New Roman" w:cs="Times New Roman"/>
            <w:sz w:val="24"/>
            <w:szCs w:val="24"/>
          </w:rPr>
          <w:delText xml:space="preserve">their </w:delText>
        </w:r>
      </w:del>
      <w:r w:rsidRPr="00914731">
        <w:rPr>
          <w:rFonts w:ascii="Times New Roman" w:hAnsi="Times New Roman" w:cs="Times New Roman"/>
          <w:sz w:val="24"/>
          <w:szCs w:val="24"/>
        </w:rPr>
        <w:t xml:space="preserve">personal </w:t>
      </w:r>
      <w:del w:id="819" w:author="Author">
        <w:r w:rsidRPr="00914731" w:rsidDel="008B2C98">
          <w:rPr>
            <w:rFonts w:ascii="Times New Roman" w:hAnsi="Times New Roman" w:cs="Times New Roman"/>
            <w:sz w:val="24"/>
            <w:szCs w:val="24"/>
          </w:rPr>
          <w:delText xml:space="preserve">problems and </w:delText>
        </w:r>
      </w:del>
      <w:r w:rsidRPr="00914731">
        <w:rPr>
          <w:rFonts w:ascii="Times New Roman" w:hAnsi="Times New Roman" w:cs="Times New Roman"/>
          <w:sz w:val="24"/>
          <w:szCs w:val="24"/>
        </w:rPr>
        <w:t xml:space="preserve">issues while avoiding criminal activity and behavior. </w:t>
      </w:r>
      <w:del w:id="820" w:author="Author">
        <w:r w:rsidRPr="00914731" w:rsidDel="008B2C98">
          <w:rPr>
            <w:rFonts w:ascii="Times New Roman" w:hAnsi="Times New Roman" w:cs="Times New Roman"/>
            <w:sz w:val="24"/>
            <w:szCs w:val="24"/>
          </w:rPr>
          <w:delText>For example, one of the participants</w:delText>
        </w:r>
      </w:del>
      <w:ins w:id="821" w:author="Author">
        <w:r w:rsidR="008B2C98" w:rsidRPr="00914731">
          <w:rPr>
            <w:rFonts w:ascii="Times New Roman" w:hAnsi="Times New Roman" w:cs="Times New Roman"/>
            <w:sz w:val="24"/>
            <w:szCs w:val="24"/>
          </w:rPr>
          <w:t>One</w:t>
        </w:r>
      </w:ins>
      <w:r w:rsidRPr="00914731">
        <w:rPr>
          <w:rFonts w:ascii="Times New Roman" w:hAnsi="Times New Roman" w:cs="Times New Roman"/>
          <w:sz w:val="24"/>
          <w:szCs w:val="24"/>
        </w:rPr>
        <w:t>, convicted of drug</w:t>
      </w:r>
      <w:del w:id="822" w:author="Author">
        <w:r w:rsidRPr="00914731" w:rsidDel="008B2C98">
          <w:rPr>
            <w:rFonts w:ascii="Times New Roman" w:hAnsi="Times New Roman" w:cs="Times New Roman"/>
            <w:sz w:val="24"/>
            <w:szCs w:val="24"/>
          </w:rPr>
          <w:delText xml:space="preserve"> </w:delText>
        </w:r>
      </w:del>
      <w:ins w:id="823" w:author="Author">
        <w:r w:rsidR="008B2C98" w:rsidRPr="00914731">
          <w:rPr>
            <w:rFonts w:ascii="Times New Roman" w:hAnsi="Times New Roman" w:cs="Times New Roman"/>
            <w:sz w:val="24"/>
            <w:szCs w:val="24"/>
          </w:rPr>
          <w:t>-</w:t>
        </w:r>
      </w:ins>
      <w:r w:rsidRPr="00914731">
        <w:rPr>
          <w:rFonts w:ascii="Times New Roman" w:hAnsi="Times New Roman" w:cs="Times New Roman"/>
          <w:sz w:val="24"/>
          <w:szCs w:val="24"/>
        </w:rPr>
        <w:t>related crimes, said:</w:t>
      </w:r>
    </w:p>
    <w:p w14:paraId="54A2E874" w14:textId="2FCBB46C" w:rsidR="00595CD4" w:rsidRPr="00914731" w:rsidRDefault="00595CD4" w:rsidP="00611DB2">
      <w:pPr>
        <w:bidi w:val="0"/>
        <w:spacing w:after="0" w:line="480" w:lineRule="auto"/>
        <w:ind w:left="360" w:right="386"/>
        <w:rPr>
          <w:rFonts w:ascii="Times New Roman" w:hAnsi="Times New Roman" w:cs="Times New Roman"/>
          <w:sz w:val="24"/>
          <w:szCs w:val="24"/>
          <w:rtl/>
        </w:rPr>
      </w:pPr>
      <w:r w:rsidRPr="00914731">
        <w:rPr>
          <w:rFonts w:ascii="Times New Roman" w:hAnsi="Times New Roman" w:cs="Times New Roman"/>
          <w:sz w:val="24"/>
          <w:szCs w:val="24"/>
        </w:rPr>
        <w:t xml:space="preserve"> </w:t>
      </w:r>
      <w:del w:id="824" w:author="Author">
        <w:r w:rsidRPr="00914731" w:rsidDel="008B2C98">
          <w:rPr>
            <w:rFonts w:ascii="Times New Roman" w:hAnsi="Times New Roman" w:cs="Times New Roman"/>
            <w:sz w:val="24"/>
            <w:szCs w:val="24"/>
          </w:rPr>
          <w:delText xml:space="preserve"> </w:delText>
        </w:r>
      </w:del>
      <w:r w:rsidRPr="00914731">
        <w:rPr>
          <w:rFonts w:ascii="Times New Roman" w:hAnsi="Times New Roman" w:cs="Times New Roman"/>
          <w:i/>
          <w:iCs/>
          <w:sz w:val="24"/>
          <w:szCs w:val="24"/>
        </w:rPr>
        <w:t>[I now] understand things different, and this is all thanks to the intervention. Change in thinking, understanding and moving thoughts; bad thoughts that flood your mind; victimization thoughts, I was able to move it all [overcome these negative thoughts]</w:t>
      </w:r>
      <w:ins w:id="825" w:author="Author">
        <w:r w:rsidR="008B2C98" w:rsidRPr="00914731">
          <w:rPr>
            <w:rFonts w:ascii="Times New Roman" w:hAnsi="Times New Roman" w:cs="Times New Roman"/>
            <w:i/>
            <w:iCs/>
            <w:sz w:val="24"/>
            <w:szCs w:val="24"/>
          </w:rPr>
          <w:t>.</w:t>
        </w:r>
      </w:ins>
      <w:r w:rsidRPr="00914731">
        <w:rPr>
          <w:rFonts w:ascii="Times New Roman" w:hAnsi="Times New Roman" w:cs="Times New Roman"/>
          <w:sz w:val="24"/>
          <w:szCs w:val="24"/>
        </w:rPr>
        <w:t xml:space="preserve"> (Interviewee #1)</w:t>
      </w:r>
      <w:del w:id="826" w:author="Author">
        <w:r w:rsidRPr="00914731" w:rsidDel="008B2C98">
          <w:rPr>
            <w:rFonts w:ascii="Times New Roman" w:hAnsi="Times New Roman" w:cs="Times New Roman"/>
            <w:sz w:val="24"/>
            <w:szCs w:val="24"/>
          </w:rPr>
          <w:delText>.</w:delText>
        </w:r>
      </w:del>
      <w:r w:rsidRPr="00914731">
        <w:rPr>
          <w:rFonts w:ascii="Times New Roman" w:hAnsi="Times New Roman" w:cs="Times New Roman"/>
          <w:sz w:val="24"/>
          <w:szCs w:val="24"/>
        </w:rPr>
        <w:t xml:space="preserve"> </w:t>
      </w:r>
    </w:p>
    <w:p w14:paraId="08BC9FEE" w14:textId="30985CB9" w:rsidR="00595CD4" w:rsidRPr="00914731" w:rsidRDefault="00595CD4" w:rsidP="00611DB2">
      <w:pPr>
        <w:bidi w:val="0"/>
        <w:spacing w:after="0" w:line="480" w:lineRule="auto"/>
        <w:ind w:right="386"/>
        <w:rPr>
          <w:rFonts w:ascii="Times New Roman" w:hAnsi="Times New Roman" w:cs="Times New Roman"/>
          <w:sz w:val="24"/>
          <w:szCs w:val="24"/>
        </w:rPr>
      </w:pPr>
      <w:r w:rsidRPr="00914731">
        <w:rPr>
          <w:rFonts w:ascii="Times New Roman" w:hAnsi="Times New Roman" w:cs="Times New Roman"/>
          <w:sz w:val="24"/>
          <w:szCs w:val="24"/>
        </w:rPr>
        <w:t>The individual treatment sessions with IPRA</w:t>
      </w:r>
      <w:del w:id="827" w:author="Author">
        <w:r w:rsidRPr="00914731" w:rsidDel="008B2C98">
          <w:rPr>
            <w:rFonts w:ascii="Times New Roman" w:hAnsi="Times New Roman" w:cs="Times New Roman"/>
            <w:sz w:val="24"/>
            <w:szCs w:val="24"/>
          </w:rPr>
          <w:delText>’s</w:delText>
        </w:r>
      </w:del>
      <w:r w:rsidRPr="00914731">
        <w:rPr>
          <w:rFonts w:ascii="Times New Roman" w:hAnsi="Times New Roman" w:cs="Times New Roman"/>
          <w:sz w:val="24"/>
          <w:szCs w:val="24"/>
        </w:rPr>
        <w:t xml:space="preserve"> social workers affected </w:t>
      </w:r>
      <w:del w:id="828" w:author="Author">
        <w:r w:rsidRPr="00914731" w:rsidDel="008B2C98">
          <w:rPr>
            <w:rFonts w:ascii="Times New Roman" w:hAnsi="Times New Roman" w:cs="Times New Roman"/>
            <w:sz w:val="24"/>
            <w:szCs w:val="24"/>
          </w:rPr>
          <w:delText xml:space="preserve">the </w:delText>
        </w:r>
      </w:del>
      <w:r w:rsidRPr="00914731">
        <w:rPr>
          <w:rFonts w:ascii="Times New Roman" w:hAnsi="Times New Roman" w:cs="Times New Roman"/>
          <w:sz w:val="24"/>
          <w:szCs w:val="24"/>
        </w:rPr>
        <w:t xml:space="preserve">perceptions and </w:t>
      </w:r>
      <w:del w:id="829" w:author="Author">
        <w:r w:rsidRPr="00914731" w:rsidDel="008B2C98">
          <w:rPr>
            <w:rFonts w:ascii="Times New Roman" w:hAnsi="Times New Roman" w:cs="Times New Roman"/>
            <w:sz w:val="24"/>
            <w:szCs w:val="24"/>
          </w:rPr>
          <w:delText xml:space="preserve">furthered </w:delText>
        </w:r>
      </w:del>
      <w:ins w:id="830" w:author="Author">
        <w:r w:rsidR="008B2C98" w:rsidRPr="00914731">
          <w:rPr>
            <w:rFonts w:ascii="Times New Roman" w:hAnsi="Times New Roman" w:cs="Times New Roman"/>
            <w:sz w:val="24"/>
            <w:szCs w:val="24"/>
          </w:rPr>
          <w:t xml:space="preserve">fostered </w:t>
        </w:r>
      </w:ins>
      <w:del w:id="831" w:author="Author">
        <w:r w:rsidRPr="00914731" w:rsidDel="008B2C98">
          <w:rPr>
            <w:rFonts w:ascii="Times New Roman" w:hAnsi="Times New Roman" w:cs="Times New Roman"/>
            <w:sz w:val="24"/>
            <w:szCs w:val="24"/>
          </w:rPr>
          <w:delText xml:space="preserve">the </w:delText>
        </w:r>
      </w:del>
      <w:ins w:id="832" w:author="Author">
        <w:r w:rsidR="008B2C98" w:rsidRPr="00914731">
          <w:rPr>
            <w:rFonts w:ascii="Times New Roman" w:hAnsi="Times New Roman" w:cs="Times New Roman"/>
            <w:sz w:val="24"/>
            <w:szCs w:val="24"/>
          </w:rPr>
          <w:t xml:space="preserve">a </w:t>
        </w:r>
      </w:ins>
      <w:r w:rsidRPr="00914731">
        <w:rPr>
          <w:rFonts w:ascii="Times New Roman" w:hAnsi="Times New Roman" w:cs="Times New Roman"/>
          <w:sz w:val="24"/>
          <w:szCs w:val="24"/>
        </w:rPr>
        <w:t xml:space="preserve">sense of accountability, as well as </w:t>
      </w:r>
      <w:ins w:id="833" w:author="Author">
        <w:r w:rsidR="008B2C98" w:rsidRPr="00914731">
          <w:rPr>
            <w:rFonts w:ascii="Times New Roman" w:hAnsi="Times New Roman" w:cs="Times New Roman"/>
            <w:sz w:val="24"/>
            <w:szCs w:val="24"/>
          </w:rPr>
          <w:t xml:space="preserve">of </w:t>
        </w:r>
      </w:ins>
      <w:r w:rsidRPr="00914731">
        <w:rPr>
          <w:rFonts w:ascii="Times New Roman" w:hAnsi="Times New Roman" w:cs="Times New Roman"/>
          <w:sz w:val="24"/>
          <w:szCs w:val="24"/>
        </w:rPr>
        <w:t xml:space="preserve">interactions and relations with others, as reported by one </w:t>
      </w:r>
      <w:del w:id="834" w:author="Author">
        <w:r w:rsidRPr="00914731" w:rsidDel="008B2C98">
          <w:rPr>
            <w:rFonts w:ascii="Times New Roman" w:hAnsi="Times New Roman" w:cs="Times New Roman"/>
            <w:sz w:val="24"/>
            <w:szCs w:val="24"/>
          </w:rPr>
          <w:delText xml:space="preserve">of the </w:delText>
        </w:r>
      </w:del>
      <w:r w:rsidRPr="00914731">
        <w:rPr>
          <w:rFonts w:ascii="Times New Roman" w:hAnsi="Times New Roman" w:cs="Times New Roman"/>
          <w:sz w:val="24"/>
          <w:szCs w:val="24"/>
        </w:rPr>
        <w:t>interviewee</w:t>
      </w:r>
      <w:del w:id="835" w:author="Author">
        <w:r w:rsidRPr="00914731" w:rsidDel="008B2C98">
          <w:rPr>
            <w:rFonts w:ascii="Times New Roman" w:hAnsi="Times New Roman" w:cs="Times New Roman"/>
            <w:sz w:val="24"/>
            <w:szCs w:val="24"/>
          </w:rPr>
          <w:delText>s</w:delText>
        </w:r>
      </w:del>
      <w:r w:rsidRPr="00914731">
        <w:rPr>
          <w:rFonts w:ascii="Times New Roman" w:hAnsi="Times New Roman" w:cs="Times New Roman"/>
          <w:sz w:val="24"/>
          <w:szCs w:val="24"/>
        </w:rPr>
        <w:t xml:space="preserve">, convicted of property crimes: </w:t>
      </w:r>
    </w:p>
    <w:p w14:paraId="4750359E" w14:textId="4AC236EF" w:rsidR="00595CD4" w:rsidRPr="00914731" w:rsidRDefault="00595CD4" w:rsidP="00611DB2">
      <w:pPr>
        <w:bidi w:val="0"/>
        <w:spacing w:after="0" w:line="480" w:lineRule="auto"/>
        <w:ind w:left="360" w:right="386"/>
        <w:rPr>
          <w:rFonts w:ascii="Times New Roman" w:hAnsi="Times New Roman" w:cs="Times New Roman"/>
          <w:sz w:val="24"/>
          <w:szCs w:val="24"/>
        </w:rPr>
      </w:pPr>
      <w:r w:rsidRPr="00914731">
        <w:rPr>
          <w:rFonts w:ascii="Times New Roman" w:hAnsi="Times New Roman" w:cs="Times New Roman"/>
          <w:i/>
          <w:iCs/>
          <w:sz w:val="24"/>
          <w:szCs w:val="24"/>
        </w:rPr>
        <w:t>The period of supervision changed my views on life. I was closed [did not communicate], the sessions with the social worker, it helped, it affected my relationship with my spouse, I felt responsible</w:t>
      </w:r>
      <w:ins w:id="836" w:author="Author">
        <w:r w:rsidR="008B2C98" w:rsidRPr="00914731">
          <w:rPr>
            <w:rFonts w:ascii="Times New Roman" w:hAnsi="Times New Roman" w:cs="Times New Roman"/>
            <w:i/>
            <w:iCs/>
            <w:sz w:val="24"/>
            <w:szCs w:val="24"/>
          </w:rPr>
          <w:t xml:space="preserve"> </w:t>
        </w:r>
      </w:ins>
      <w:r w:rsidRPr="00914731">
        <w:rPr>
          <w:rFonts w:ascii="Times New Roman" w:hAnsi="Times New Roman" w:cs="Times New Roman"/>
          <w:i/>
          <w:iCs/>
          <w:sz w:val="24"/>
          <w:szCs w:val="24"/>
        </w:rPr>
        <w:t>… I wanted to prove myself</w:t>
      </w:r>
      <w:r w:rsidRPr="00914731">
        <w:rPr>
          <w:rFonts w:ascii="Times New Roman" w:hAnsi="Times New Roman" w:cs="Times New Roman"/>
          <w:sz w:val="24"/>
          <w:szCs w:val="24"/>
        </w:rPr>
        <w:t>. (Interviewee #15)</w:t>
      </w:r>
      <w:del w:id="837" w:author="Author">
        <w:r w:rsidRPr="00914731" w:rsidDel="008B2C98">
          <w:rPr>
            <w:rFonts w:ascii="Times New Roman" w:hAnsi="Times New Roman" w:cs="Times New Roman"/>
            <w:sz w:val="24"/>
            <w:szCs w:val="24"/>
          </w:rPr>
          <w:delText>.</w:delText>
        </w:r>
      </w:del>
      <w:r w:rsidRPr="00914731">
        <w:rPr>
          <w:rFonts w:ascii="Times New Roman" w:hAnsi="Times New Roman" w:cs="Times New Roman"/>
          <w:sz w:val="24"/>
          <w:szCs w:val="24"/>
        </w:rPr>
        <w:t xml:space="preserve"> </w:t>
      </w:r>
    </w:p>
    <w:p w14:paraId="6B25C52A" w14:textId="3333273C" w:rsidR="00595CD4" w:rsidRPr="00914731" w:rsidRDefault="00595CD4" w:rsidP="00611DB2">
      <w:pPr>
        <w:bidi w:val="0"/>
        <w:spacing w:after="0" w:line="480" w:lineRule="auto"/>
        <w:ind w:right="386" w:firstLine="360"/>
        <w:rPr>
          <w:rFonts w:ascii="Times New Roman" w:hAnsi="Times New Roman" w:cs="Times New Roman"/>
          <w:sz w:val="24"/>
          <w:szCs w:val="24"/>
        </w:rPr>
      </w:pPr>
      <w:r w:rsidRPr="00914731">
        <w:rPr>
          <w:rFonts w:ascii="Times New Roman" w:hAnsi="Times New Roman" w:cs="Times New Roman"/>
          <w:sz w:val="24"/>
          <w:szCs w:val="24"/>
        </w:rPr>
        <w:t>In sum</w:t>
      </w:r>
      <w:ins w:id="838" w:author="Author">
        <w:r w:rsidR="0077543E" w:rsidRPr="00914731">
          <w:rPr>
            <w:rFonts w:ascii="Times New Roman" w:hAnsi="Times New Roman" w:cs="Times New Roman"/>
            <w:sz w:val="24"/>
            <w:szCs w:val="24"/>
          </w:rPr>
          <w:t>mary</w:t>
        </w:r>
      </w:ins>
      <w:r w:rsidRPr="00914731">
        <w:rPr>
          <w:rFonts w:ascii="Times New Roman" w:hAnsi="Times New Roman" w:cs="Times New Roman"/>
          <w:sz w:val="24"/>
          <w:szCs w:val="24"/>
        </w:rPr>
        <w:t>, most</w:t>
      </w:r>
      <w:ins w:id="839" w:author="Author">
        <w:r w:rsidR="0077543E" w:rsidRPr="00914731">
          <w:rPr>
            <w:rFonts w:ascii="Times New Roman" w:hAnsi="Times New Roman" w:cs="Times New Roman"/>
            <w:sz w:val="24"/>
            <w:szCs w:val="24"/>
          </w:rPr>
          <w:t xml:space="preserve"> of the</w:t>
        </w:r>
      </w:ins>
      <w:r w:rsidRPr="00914731">
        <w:rPr>
          <w:rFonts w:ascii="Times New Roman" w:hAnsi="Times New Roman" w:cs="Times New Roman"/>
          <w:sz w:val="24"/>
          <w:szCs w:val="24"/>
        </w:rPr>
        <w:t xml:space="preserve"> interviewees expressed high levels of satisfaction </w:t>
      </w:r>
      <w:del w:id="840" w:author="Author">
        <w:r w:rsidRPr="00914731" w:rsidDel="0077543E">
          <w:rPr>
            <w:rFonts w:ascii="Times New Roman" w:hAnsi="Times New Roman" w:cs="Times New Roman"/>
            <w:sz w:val="24"/>
            <w:szCs w:val="24"/>
          </w:rPr>
          <w:delText xml:space="preserve">from </w:delText>
        </w:r>
      </w:del>
      <w:ins w:id="841" w:author="Author">
        <w:r w:rsidR="0077543E" w:rsidRPr="00914731">
          <w:rPr>
            <w:rFonts w:ascii="Times New Roman" w:hAnsi="Times New Roman" w:cs="Times New Roman"/>
            <w:sz w:val="24"/>
            <w:szCs w:val="24"/>
          </w:rPr>
          <w:t xml:space="preserve">with </w:t>
        </w:r>
      </w:ins>
      <w:r w:rsidRPr="00914731">
        <w:rPr>
          <w:rFonts w:ascii="Times New Roman" w:hAnsi="Times New Roman" w:cs="Times New Roman"/>
          <w:sz w:val="24"/>
          <w:szCs w:val="24"/>
        </w:rPr>
        <w:t>the</w:t>
      </w:r>
      <w:ins w:id="842" w:author="Author">
        <w:r w:rsidR="0077543E" w:rsidRPr="00914731">
          <w:rPr>
            <w:rFonts w:ascii="Times New Roman" w:hAnsi="Times New Roman" w:cs="Times New Roman"/>
            <w:sz w:val="24"/>
            <w:szCs w:val="24"/>
          </w:rPr>
          <w:t>ir</w:t>
        </w:r>
      </w:ins>
      <w:r w:rsidRPr="00914731">
        <w:rPr>
          <w:rFonts w:ascii="Times New Roman" w:hAnsi="Times New Roman" w:cs="Times New Roman"/>
          <w:sz w:val="24"/>
          <w:szCs w:val="24"/>
        </w:rPr>
        <w:t xml:space="preserve"> individual sessions with IPRA</w:t>
      </w:r>
      <w:del w:id="843" w:author="Author">
        <w:r w:rsidRPr="00914731" w:rsidDel="008B2C98">
          <w:rPr>
            <w:rFonts w:ascii="Times New Roman" w:hAnsi="Times New Roman" w:cs="Times New Roman"/>
            <w:sz w:val="24"/>
            <w:szCs w:val="24"/>
          </w:rPr>
          <w:delText>’s</w:delText>
        </w:r>
      </w:del>
      <w:r w:rsidRPr="00914731">
        <w:rPr>
          <w:rFonts w:ascii="Times New Roman" w:hAnsi="Times New Roman" w:cs="Times New Roman"/>
          <w:sz w:val="24"/>
          <w:szCs w:val="24"/>
        </w:rPr>
        <w:t xml:space="preserve"> social workers. Their accounts support the </w:t>
      </w:r>
      <w:del w:id="844" w:author="Author">
        <w:r w:rsidRPr="00914731" w:rsidDel="008B2C98">
          <w:rPr>
            <w:rFonts w:ascii="Times New Roman" w:hAnsi="Times New Roman" w:cs="Times New Roman"/>
            <w:sz w:val="24"/>
            <w:szCs w:val="24"/>
          </w:rPr>
          <w:delText xml:space="preserve">notion </w:delText>
        </w:r>
      </w:del>
      <w:ins w:id="845" w:author="Author">
        <w:r w:rsidR="008B2C98" w:rsidRPr="00914731">
          <w:rPr>
            <w:rFonts w:ascii="Times New Roman" w:hAnsi="Times New Roman" w:cs="Times New Roman"/>
            <w:sz w:val="24"/>
            <w:szCs w:val="24"/>
          </w:rPr>
          <w:t xml:space="preserve">view </w:t>
        </w:r>
      </w:ins>
      <w:r w:rsidRPr="00914731">
        <w:rPr>
          <w:rFonts w:ascii="Times New Roman" w:hAnsi="Times New Roman" w:cs="Times New Roman"/>
          <w:sz w:val="24"/>
          <w:szCs w:val="24"/>
        </w:rPr>
        <w:t xml:space="preserve">that </w:t>
      </w:r>
      <w:del w:id="846" w:author="Author">
        <w:r w:rsidRPr="00914731" w:rsidDel="008B2C98">
          <w:rPr>
            <w:rFonts w:ascii="Times New Roman" w:hAnsi="Times New Roman" w:cs="Times New Roman"/>
            <w:sz w:val="24"/>
            <w:szCs w:val="24"/>
          </w:rPr>
          <w:delText xml:space="preserve">such </w:delText>
        </w:r>
      </w:del>
      <w:r w:rsidRPr="00914731">
        <w:rPr>
          <w:rFonts w:ascii="Times New Roman" w:hAnsi="Times New Roman" w:cs="Times New Roman"/>
          <w:sz w:val="24"/>
          <w:szCs w:val="24"/>
        </w:rPr>
        <w:t xml:space="preserve">individual sessions </w:t>
      </w:r>
      <w:del w:id="847" w:author="Author">
        <w:r w:rsidRPr="00914731" w:rsidDel="008B2C98">
          <w:rPr>
            <w:rFonts w:ascii="Times New Roman" w:hAnsi="Times New Roman" w:cs="Times New Roman"/>
            <w:sz w:val="24"/>
            <w:szCs w:val="24"/>
          </w:rPr>
          <w:delText xml:space="preserve">brought </w:delText>
        </w:r>
      </w:del>
      <w:ins w:id="848" w:author="Author">
        <w:r w:rsidR="008B2C98" w:rsidRPr="00914731">
          <w:rPr>
            <w:rFonts w:ascii="Times New Roman" w:hAnsi="Times New Roman" w:cs="Times New Roman"/>
            <w:sz w:val="24"/>
            <w:szCs w:val="24"/>
          </w:rPr>
          <w:t xml:space="preserve">bring </w:t>
        </w:r>
      </w:ins>
      <w:r w:rsidRPr="00914731">
        <w:rPr>
          <w:rFonts w:ascii="Times New Roman" w:hAnsi="Times New Roman" w:cs="Times New Roman"/>
          <w:sz w:val="24"/>
          <w:szCs w:val="24"/>
        </w:rPr>
        <w:t>much</w:t>
      </w:r>
      <w:ins w:id="849" w:author="Author">
        <w:r w:rsidR="008B2C98" w:rsidRPr="00914731">
          <w:rPr>
            <w:rFonts w:ascii="Times New Roman" w:hAnsi="Times New Roman" w:cs="Times New Roman"/>
            <w:sz w:val="24"/>
            <w:szCs w:val="24"/>
          </w:rPr>
          <w:t>-</w:t>
        </w:r>
      </w:ins>
      <w:del w:id="850" w:author="Author">
        <w:r w:rsidRPr="00914731" w:rsidDel="008B2C98">
          <w:rPr>
            <w:rFonts w:ascii="Times New Roman" w:hAnsi="Times New Roman" w:cs="Times New Roman"/>
            <w:sz w:val="24"/>
            <w:szCs w:val="24"/>
          </w:rPr>
          <w:delText xml:space="preserve"> </w:delText>
        </w:r>
      </w:del>
      <w:r w:rsidRPr="00914731">
        <w:rPr>
          <w:rFonts w:ascii="Times New Roman" w:hAnsi="Times New Roman" w:cs="Times New Roman"/>
          <w:sz w:val="24"/>
          <w:szCs w:val="24"/>
        </w:rPr>
        <w:t>needed change</w:t>
      </w:r>
      <w:ins w:id="851" w:author="Author">
        <w:r w:rsidR="008B2C98" w:rsidRPr="00914731">
          <w:rPr>
            <w:rFonts w:ascii="Times New Roman" w:hAnsi="Times New Roman" w:cs="Times New Roman"/>
            <w:sz w:val="24"/>
            <w:szCs w:val="24"/>
          </w:rPr>
          <w:t>s</w:t>
        </w:r>
      </w:ins>
      <w:r w:rsidRPr="00914731">
        <w:rPr>
          <w:rFonts w:ascii="Times New Roman" w:hAnsi="Times New Roman" w:cs="Times New Roman"/>
          <w:sz w:val="24"/>
          <w:szCs w:val="24"/>
        </w:rPr>
        <w:t xml:space="preserve"> </w:t>
      </w:r>
      <w:del w:id="852" w:author="Author">
        <w:r w:rsidRPr="00914731" w:rsidDel="008B2C98">
          <w:rPr>
            <w:rFonts w:ascii="Times New Roman" w:hAnsi="Times New Roman" w:cs="Times New Roman"/>
            <w:sz w:val="24"/>
            <w:szCs w:val="24"/>
          </w:rPr>
          <w:delText>in their</w:delText>
        </w:r>
      </w:del>
      <w:ins w:id="853" w:author="Author">
        <w:r w:rsidR="008B2C98" w:rsidRPr="00914731">
          <w:rPr>
            <w:rFonts w:ascii="Times New Roman" w:hAnsi="Times New Roman" w:cs="Times New Roman"/>
            <w:sz w:val="24"/>
            <w:szCs w:val="24"/>
          </w:rPr>
          <w:t>to</w:t>
        </w:r>
      </w:ins>
      <w:r w:rsidRPr="00914731">
        <w:rPr>
          <w:rFonts w:ascii="Times New Roman" w:hAnsi="Times New Roman" w:cs="Times New Roman"/>
          <w:sz w:val="24"/>
          <w:szCs w:val="24"/>
        </w:rPr>
        <w:t xml:space="preserve"> perceptions</w:t>
      </w:r>
      <w:ins w:id="854" w:author="Author">
        <w:r w:rsidR="008B2C98" w:rsidRPr="00914731">
          <w:rPr>
            <w:rFonts w:ascii="Times New Roman" w:hAnsi="Times New Roman" w:cs="Times New Roman"/>
            <w:sz w:val="24"/>
            <w:szCs w:val="24"/>
          </w:rPr>
          <w:t xml:space="preserve"> and</w:t>
        </w:r>
      </w:ins>
      <w:del w:id="855" w:author="Author">
        <w:r w:rsidRPr="00914731" w:rsidDel="008B2C98">
          <w:rPr>
            <w:rFonts w:ascii="Times New Roman" w:hAnsi="Times New Roman" w:cs="Times New Roman"/>
            <w:sz w:val="24"/>
            <w:szCs w:val="24"/>
          </w:rPr>
          <w:delText>,</w:delText>
        </w:r>
      </w:del>
      <w:r w:rsidRPr="00914731">
        <w:rPr>
          <w:rFonts w:ascii="Times New Roman" w:hAnsi="Times New Roman" w:cs="Times New Roman"/>
          <w:sz w:val="24"/>
          <w:szCs w:val="24"/>
        </w:rPr>
        <w:t xml:space="preserve"> </w:t>
      </w:r>
      <w:del w:id="856" w:author="Author">
        <w:r w:rsidRPr="00914731" w:rsidDel="008B2C98">
          <w:rPr>
            <w:rFonts w:ascii="Times New Roman" w:hAnsi="Times New Roman" w:cs="Times New Roman"/>
            <w:sz w:val="24"/>
            <w:szCs w:val="24"/>
          </w:rPr>
          <w:delText>and the way they think and behave</w:delText>
        </w:r>
      </w:del>
      <w:ins w:id="857" w:author="Author">
        <w:r w:rsidR="008B2C98" w:rsidRPr="00914731">
          <w:rPr>
            <w:rFonts w:ascii="Times New Roman" w:hAnsi="Times New Roman" w:cs="Times New Roman"/>
            <w:sz w:val="24"/>
            <w:szCs w:val="24"/>
          </w:rPr>
          <w:t>ways of thinking and behaving</w:t>
        </w:r>
      </w:ins>
      <w:r w:rsidRPr="00914731">
        <w:rPr>
          <w:rFonts w:ascii="Times New Roman" w:hAnsi="Times New Roman" w:cs="Times New Roman"/>
          <w:sz w:val="24"/>
          <w:szCs w:val="24"/>
        </w:rPr>
        <w:t xml:space="preserve">, and </w:t>
      </w:r>
      <w:del w:id="858" w:author="Author">
        <w:r w:rsidRPr="00914731" w:rsidDel="008B2C98">
          <w:rPr>
            <w:rFonts w:ascii="Times New Roman" w:hAnsi="Times New Roman" w:cs="Times New Roman"/>
            <w:sz w:val="24"/>
            <w:szCs w:val="24"/>
          </w:rPr>
          <w:delText>as such had</w:delText>
        </w:r>
      </w:del>
      <w:ins w:id="859" w:author="Author">
        <w:r w:rsidR="008B2C98" w:rsidRPr="00914731">
          <w:rPr>
            <w:rFonts w:ascii="Times New Roman" w:hAnsi="Times New Roman" w:cs="Times New Roman"/>
            <w:sz w:val="24"/>
            <w:szCs w:val="24"/>
          </w:rPr>
          <w:t>thus have a</w:t>
        </w:r>
      </w:ins>
      <w:r w:rsidRPr="00914731">
        <w:rPr>
          <w:rFonts w:ascii="Times New Roman" w:hAnsi="Times New Roman" w:cs="Times New Roman"/>
          <w:sz w:val="24"/>
          <w:szCs w:val="24"/>
        </w:rPr>
        <w:t xml:space="preserve"> positive effect on </w:t>
      </w:r>
      <w:del w:id="860" w:author="Author">
        <w:r w:rsidRPr="00914731" w:rsidDel="008B2C98">
          <w:rPr>
            <w:rFonts w:ascii="Times New Roman" w:hAnsi="Times New Roman" w:cs="Times New Roman"/>
            <w:sz w:val="24"/>
            <w:szCs w:val="24"/>
          </w:rPr>
          <w:delText xml:space="preserve">their </w:delText>
        </w:r>
      </w:del>
      <w:r w:rsidRPr="00914731">
        <w:rPr>
          <w:rFonts w:ascii="Times New Roman" w:hAnsi="Times New Roman" w:cs="Times New Roman"/>
          <w:sz w:val="24"/>
          <w:szCs w:val="24"/>
        </w:rPr>
        <w:t xml:space="preserve">reintegration </w:t>
      </w:r>
      <w:del w:id="861" w:author="Author">
        <w:r w:rsidRPr="00914731" w:rsidDel="008B2C98">
          <w:rPr>
            <w:rFonts w:ascii="Times New Roman" w:hAnsi="Times New Roman" w:cs="Times New Roman"/>
            <w:sz w:val="24"/>
            <w:szCs w:val="24"/>
          </w:rPr>
          <w:delText xml:space="preserve">back </w:delText>
        </w:r>
      </w:del>
      <w:r w:rsidRPr="00914731">
        <w:rPr>
          <w:rFonts w:ascii="Times New Roman" w:hAnsi="Times New Roman" w:cs="Times New Roman"/>
          <w:sz w:val="24"/>
          <w:szCs w:val="24"/>
        </w:rPr>
        <w:t xml:space="preserve">into </w:t>
      </w:r>
      <w:del w:id="862" w:author="Author">
        <w:r w:rsidRPr="00914731" w:rsidDel="008B2C98">
          <w:rPr>
            <w:rFonts w:ascii="Times New Roman" w:hAnsi="Times New Roman" w:cs="Times New Roman"/>
            <w:sz w:val="24"/>
            <w:szCs w:val="24"/>
          </w:rPr>
          <w:delText xml:space="preserve">the </w:delText>
        </w:r>
      </w:del>
      <w:r w:rsidRPr="00914731">
        <w:rPr>
          <w:rFonts w:ascii="Times New Roman" w:hAnsi="Times New Roman" w:cs="Times New Roman"/>
          <w:sz w:val="24"/>
          <w:szCs w:val="24"/>
        </w:rPr>
        <w:t>normative society</w:t>
      </w:r>
      <w:del w:id="863" w:author="Author">
        <w:r w:rsidRPr="00914731" w:rsidDel="008B2C98">
          <w:rPr>
            <w:rFonts w:ascii="Times New Roman" w:hAnsi="Times New Roman" w:cs="Times New Roman"/>
            <w:sz w:val="24"/>
            <w:szCs w:val="24"/>
          </w:rPr>
          <w:delText>. One of the interviews summed the experience by saying</w:delText>
        </w:r>
      </w:del>
      <w:r w:rsidRPr="00914731">
        <w:rPr>
          <w:rFonts w:ascii="Times New Roman" w:hAnsi="Times New Roman" w:cs="Times New Roman"/>
          <w:sz w:val="24"/>
          <w:szCs w:val="24"/>
        </w:rPr>
        <w:t>: “</w:t>
      </w:r>
      <w:del w:id="864" w:author="Author">
        <w:r w:rsidRPr="00914731" w:rsidDel="008B2C98">
          <w:rPr>
            <w:rFonts w:ascii="Times New Roman" w:hAnsi="Times New Roman" w:cs="Times New Roman"/>
            <w:sz w:val="24"/>
            <w:szCs w:val="24"/>
          </w:rPr>
          <w:delText>…</w:delText>
        </w:r>
      </w:del>
      <w:r w:rsidRPr="00914731">
        <w:rPr>
          <w:rFonts w:ascii="Times New Roman" w:hAnsi="Times New Roman" w:cs="Times New Roman"/>
          <w:sz w:val="24"/>
          <w:szCs w:val="24"/>
        </w:rPr>
        <w:t xml:space="preserve">I waited for these meetings” (Interviewee #5). </w:t>
      </w:r>
      <w:del w:id="865" w:author="Author">
        <w:r w:rsidRPr="00914731" w:rsidDel="00364A75">
          <w:rPr>
            <w:rFonts w:ascii="Times New Roman" w:hAnsi="Times New Roman" w:cs="Times New Roman"/>
            <w:sz w:val="24"/>
            <w:szCs w:val="24"/>
          </w:rPr>
          <w:delText xml:space="preserve"> </w:delText>
        </w:r>
      </w:del>
      <w:r w:rsidRPr="00914731">
        <w:rPr>
          <w:rFonts w:ascii="Times New Roman" w:hAnsi="Times New Roman" w:cs="Times New Roman"/>
          <w:sz w:val="24"/>
          <w:szCs w:val="24"/>
        </w:rPr>
        <w:t xml:space="preserve">Yet, there were </w:t>
      </w:r>
      <w:ins w:id="866" w:author="Author">
        <w:r w:rsidR="008B2C98" w:rsidRPr="00914731">
          <w:rPr>
            <w:rFonts w:ascii="Times New Roman" w:hAnsi="Times New Roman" w:cs="Times New Roman"/>
            <w:sz w:val="24"/>
            <w:szCs w:val="24"/>
          </w:rPr>
          <w:t xml:space="preserve">a </w:t>
        </w:r>
      </w:ins>
      <w:r w:rsidRPr="00914731">
        <w:rPr>
          <w:rFonts w:ascii="Times New Roman" w:hAnsi="Times New Roman" w:cs="Times New Roman"/>
          <w:sz w:val="24"/>
          <w:szCs w:val="24"/>
        </w:rPr>
        <w:t xml:space="preserve">few </w:t>
      </w:r>
      <w:ins w:id="867" w:author="Author">
        <w:r w:rsidR="008B2C98" w:rsidRPr="00914731">
          <w:rPr>
            <w:rFonts w:ascii="Times New Roman" w:hAnsi="Times New Roman" w:cs="Times New Roman"/>
            <w:sz w:val="24"/>
            <w:szCs w:val="24"/>
          </w:rPr>
          <w:t xml:space="preserve">participants </w:t>
        </w:r>
      </w:ins>
      <w:r w:rsidRPr="00914731">
        <w:rPr>
          <w:rFonts w:ascii="Times New Roman" w:hAnsi="Times New Roman" w:cs="Times New Roman"/>
          <w:sz w:val="24"/>
          <w:szCs w:val="24"/>
        </w:rPr>
        <w:t xml:space="preserve">who viewed these sessions as onerous and </w:t>
      </w:r>
      <w:ins w:id="868" w:author="Author">
        <w:r w:rsidR="008B2C98" w:rsidRPr="00914731">
          <w:rPr>
            <w:rFonts w:ascii="Times New Roman" w:hAnsi="Times New Roman" w:cs="Times New Roman"/>
            <w:sz w:val="24"/>
            <w:szCs w:val="24"/>
          </w:rPr>
          <w:t xml:space="preserve">a </w:t>
        </w:r>
      </w:ins>
      <w:r w:rsidRPr="00914731">
        <w:rPr>
          <w:rFonts w:ascii="Times New Roman" w:hAnsi="Times New Roman" w:cs="Times New Roman"/>
          <w:sz w:val="24"/>
          <w:szCs w:val="24"/>
        </w:rPr>
        <w:t xml:space="preserve">waste of time. </w:t>
      </w:r>
    </w:p>
    <w:p w14:paraId="2309C323" w14:textId="46A3336B" w:rsidR="00595CD4" w:rsidRPr="00914731" w:rsidRDefault="00595CD4" w:rsidP="00611DB2">
      <w:pPr>
        <w:pStyle w:val="Heading3"/>
        <w:spacing w:after="0"/>
        <w:ind w:right="386"/>
      </w:pPr>
      <w:r w:rsidRPr="00914731">
        <w:t>B</w:t>
      </w:r>
      <w:del w:id="869" w:author="Author">
        <w:r w:rsidRPr="00914731" w:rsidDel="008B2C98">
          <w:delText xml:space="preserve">. </w:delText>
        </w:r>
      </w:del>
      <w:r w:rsidRPr="00914731">
        <w:t xml:space="preserve">2. Group </w:t>
      </w:r>
      <w:ins w:id="870" w:author="Author">
        <w:r w:rsidR="007D0898" w:rsidRPr="00914731">
          <w:t xml:space="preserve">Therapy </w:t>
        </w:r>
      </w:ins>
      <w:del w:id="871" w:author="Author">
        <w:r w:rsidR="001B721D" w:rsidRPr="00914731" w:rsidDel="007D0898">
          <w:delText>s</w:delText>
        </w:r>
      </w:del>
      <w:ins w:id="872" w:author="Author">
        <w:r w:rsidR="007D0898" w:rsidRPr="00914731">
          <w:t>S</w:t>
        </w:r>
      </w:ins>
      <w:r w:rsidR="001B721D" w:rsidRPr="00914731">
        <w:t xml:space="preserve">essions </w:t>
      </w:r>
    </w:p>
    <w:p w14:paraId="488FD853" w14:textId="2C394095" w:rsidR="00595CD4" w:rsidRPr="00914731" w:rsidRDefault="00595CD4" w:rsidP="00611DB2">
      <w:pPr>
        <w:bidi w:val="0"/>
        <w:spacing w:after="0" w:line="480" w:lineRule="auto"/>
        <w:ind w:right="386"/>
        <w:rPr>
          <w:rFonts w:ascii="Times New Roman" w:hAnsi="Times New Roman" w:cs="Times New Roman"/>
          <w:sz w:val="24"/>
          <w:szCs w:val="24"/>
        </w:rPr>
      </w:pPr>
      <w:r w:rsidRPr="00914731">
        <w:rPr>
          <w:rFonts w:ascii="Times New Roman" w:hAnsi="Times New Roman" w:cs="Times New Roman"/>
          <w:sz w:val="24"/>
          <w:szCs w:val="24"/>
        </w:rPr>
        <w:t xml:space="preserve">Seven interviewees (including three </w:t>
      </w:r>
      <w:ins w:id="873" w:author="Author">
        <w:r w:rsidR="008B2C98" w:rsidRPr="00914731">
          <w:rPr>
            <w:rFonts w:ascii="Times New Roman" w:hAnsi="Times New Roman" w:cs="Times New Roman"/>
            <w:sz w:val="24"/>
            <w:szCs w:val="24"/>
          </w:rPr>
          <w:t xml:space="preserve">convicted of </w:t>
        </w:r>
      </w:ins>
      <w:r w:rsidRPr="00914731">
        <w:rPr>
          <w:rFonts w:ascii="Times New Roman" w:hAnsi="Times New Roman" w:cs="Times New Roman"/>
          <w:sz w:val="24"/>
          <w:szCs w:val="24"/>
        </w:rPr>
        <w:t>white</w:t>
      </w:r>
      <w:ins w:id="874" w:author="Author">
        <w:r w:rsidR="008B2C98" w:rsidRPr="00914731">
          <w:rPr>
            <w:rFonts w:ascii="Times New Roman" w:hAnsi="Times New Roman" w:cs="Times New Roman"/>
            <w:sz w:val="24"/>
            <w:szCs w:val="24"/>
          </w:rPr>
          <w:t>-</w:t>
        </w:r>
      </w:ins>
      <w:del w:id="875" w:author="Author">
        <w:r w:rsidRPr="00914731" w:rsidDel="008B2C98">
          <w:rPr>
            <w:rFonts w:ascii="Times New Roman" w:hAnsi="Times New Roman" w:cs="Times New Roman"/>
            <w:sz w:val="24"/>
            <w:szCs w:val="24"/>
          </w:rPr>
          <w:delText xml:space="preserve"> </w:delText>
        </w:r>
      </w:del>
      <w:r w:rsidRPr="00914731">
        <w:rPr>
          <w:rFonts w:ascii="Times New Roman" w:hAnsi="Times New Roman" w:cs="Times New Roman"/>
          <w:sz w:val="24"/>
          <w:szCs w:val="24"/>
        </w:rPr>
        <w:t xml:space="preserve">collar </w:t>
      </w:r>
      <w:del w:id="876" w:author="Author">
        <w:r w:rsidRPr="00914731" w:rsidDel="008B2C98">
          <w:rPr>
            <w:rFonts w:ascii="Times New Roman" w:hAnsi="Times New Roman" w:cs="Times New Roman"/>
            <w:sz w:val="24"/>
            <w:szCs w:val="24"/>
          </w:rPr>
          <w:delText>interviewees</w:delText>
        </w:r>
      </w:del>
      <w:ins w:id="877" w:author="Author">
        <w:r w:rsidR="008B2C98" w:rsidRPr="00914731">
          <w:rPr>
            <w:rFonts w:ascii="Times New Roman" w:hAnsi="Times New Roman" w:cs="Times New Roman"/>
            <w:sz w:val="24"/>
            <w:szCs w:val="24"/>
          </w:rPr>
          <w:t>crimes</w:t>
        </w:r>
      </w:ins>
      <w:r w:rsidRPr="00914731">
        <w:rPr>
          <w:rFonts w:ascii="Times New Roman" w:hAnsi="Times New Roman" w:cs="Times New Roman"/>
          <w:sz w:val="24"/>
          <w:szCs w:val="24"/>
        </w:rPr>
        <w:t xml:space="preserve">) expressed satisfaction </w:t>
      </w:r>
      <w:del w:id="878" w:author="Author">
        <w:r w:rsidRPr="00914731" w:rsidDel="008B2C98">
          <w:rPr>
            <w:rFonts w:ascii="Times New Roman" w:hAnsi="Times New Roman" w:cs="Times New Roman"/>
            <w:sz w:val="24"/>
            <w:szCs w:val="24"/>
          </w:rPr>
          <w:delText xml:space="preserve">from </w:delText>
        </w:r>
      </w:del>
      <w:ins w:id="879" w:author="Author">
        <w:r w:rsidR="008B2C98" w:rsidRPr="00914731">
          <w:rPr>
            <w:rFonts w:ascii="Times New Roman" w:hAnsi="Times New Roman" w:cs="Times New Roman"/>
            <w:sz w:val="24"/>
            <w:szCs w:val="24"/>
          </w:rPr>
          <w:t xml:space="preserve">with </w:t>
        </w:r>
      </w:ins>
      <w:r w:rsidRPr="00914731">
        <w:rPr>
          <w:rFonts w:ascii="Times New Roman" w:hAnsi="Times New Roman" w:cs="Times New Roman"/>
          <w:sz w:val="24"/>
          <w:szCs w:val="24"/>
        </w:rPr>
        <w:t>the group sessions</w:t>
      </w:r>
      <w:ins w:id="880" w:author="Author">
        <w:r w:rsidR="008B2C98" w:rsidRPr="00914731">
          <w:rPr>
            <w:rFonts w:ascii="Times New Roman" w:hAnsi="Times New Roman" w:cs="Times New Roman"/>
            <w:sz w:val="24"/>
            <w:szCs w:val="24"/>
          </w:rPr>
          <w:t>,</w:t>
        </w:r>
      </w:ins>
      <w:r w:rsidRPr="00914731">
        <w:rPr>
          <w:rFonts w:ascii="Times New Roman" w:hAnsi="Times New Roman" w:cs="Times New Roman"/>
          <w:sz w:val="24"/>
          <w:szCs w:val="24"/>
        </w:rPr>
        <w:t xml:space="preserve"> emphasizing </w:t>
      </w:r>
      <w:del w:id="881" w:author="Author">
        <w:r w:rsidRPr="00914731" w:rsidDel="008B2C98">
          <w:rPr>
            <w:rFonts w:ascii="Times New Roman" w:hAnsi="Times New Roman" w:cs="Times New Roman"/>
            <w:sz w:val="24"/>
            <w:szCs w:val="24"/>
          </w:rPr>
          <w:delText>the advantages of</w:delText>
        </w:r>
      </w:del>
      <w:ins w:id="882" w:author="Author">
        <w:r w:rsidR="008B2C98" w:rsidRPr="00914731">
          <w:rPr>
            <w:rFonts w:ascii="Times New Roman" w:hAnsi="Times New Roman" w:cs="Times New Roman"/>
            <w:sz w:val="24"/>
            <w:szCs w:val="24"/>
          </w:rPr>
          <w:t>that</w:t>
        </w:r>
      </w:ins>
      <w:r w:rsidRPr="00914731">
        <w:rPr>
          <w:rFonts w:ascii="Times New Roman" w:hAnsi="Times New Roman" w:cs="Times New Roman"/>
          <w:sz w:val="24"/>
          <w:szCs w:val="24"/>
        </w:rPr>
        <w:t xml:space="preserve"> group therapy </w:t>
      </w:r>
      <w:del w:id="883" w:author="Author">
        <w:r w:rsidRPr="00914731" w:rsidDel="008B2C98">
          <w:rPr>
            <w:rFonts w:ascii="Times New Roman" w:hAnsi="Times New Roman" w:cs="Times New Roman"/>
            <w:sz w:val="24"/>
            <w:szCs w:val="24"/>
          </w:rPr>
          <w:delText>in by prompting</w:delText>
        </w:r>
      </w:del>
      <w:ins w:id="884" w:author="Author">
        <w:r w:rsidR="008B2C98" w:rsidRPr="00914731">
          <w:rPr>
            <w:rFonts w:ascii="Times New Roman" w:hAnsi="Times New Roman" w:cs="Times New Roman"/>
            <w:sz w:val="24"/>
            <w:szCs w:val="24"/>
          </w:rPr>
          <w:t>had prompted</w:t>
        </w:r>
      </w:ins>
      <w:r w:rsidRPr="00914731">
        <w:rPr>
          <w:rFonts w:ascii="Times New Roman" w:hAnsi="Times New Roman" w:cs="Times New Roman"/>
          <w:sz w:val="24"/>
          <w:szCs w:val="24"/>
        </w:rPr>
        <w:t xml:space="preserve"> them to admit </w:t>
      </w:r>
      <w:del w:id="885" w:author="Author">
        <w:r w:rsidRPr="00914731" w:rsidDel="008B2C98">
          <w:rPr>
            <w:rFonts w:ascii="Times New Roman" w:hAnsi="Times New Roman" w:cs="Times New Roman"/>
            <w:sz w:val="24"/>
            <w:szCs w:val="24"/>
          </w:rPr>
          <w:delText>shame from</w:delText>
        </w:r>
      </w:del>
      <w:ins w:id="886" w:author="Author">
        <w:r w:rsidR="008B2C98" w:rsidRPr="00914731">
          <w:rPr>
            <w:rFonts w:ascii="Times New Roman" w:hAnsi="Times New Roman" w:cs="Times New Roman"/>
            <w:sz w:val="24"/>
            <w:szCs w:val="24"/>
          </w:rPr>
          <w:t>responsibility for</w:t>
        </w:r>
      </w:ins>
      <w:r w:rsidRPr="00914731">
        <w:rPr>
          <w:rFonts w:ascii="Times New Roman" w:hAnsi="Times New Roman" w:cs="Times New Roman"/>
          <w:sz w:val="24"/>
          <w:szCs w:val="24"/>
        </w:rPr>
        <w:t xml:space="preserve"> their wrong</w:t>
      </w:r>
      <w:del w:id="887" w:author="Author">
        <w:r w:rsidRPr="00914731" w:rsidDel="008B2C98">
          <w:rPr>
            <w:rFonts w:ascii="Times New Roman" w:hAnsi="Times New Roman" w:cs="Times New Roman"/>
            <w:sz w:val="24"/>
            <w:szCs w:val="24"/>
          </w:rPr>
          <w:delText xml:space="preserve"> </w:delText>
        </w:r>
      </w:del>
      <w:r w:rsidRPr="00914731">
        <w:rPr>
          <w:rFonts w:ascii="Times New Roman" w:hAnsi="Times New Roman" w:cs="Times New Roman"/>
          <w:sz w:val="24"/>
          <w:szCs w:val="24"/>
        </w:rPr>
        <w:t xml:space="preserve">doing while </w:t>
      </w:r>
      <w:del w:id="888" w:author="Author">
        <w:r w:rsidRPr="00914731" w:rsidDel="008B2C98">
          <w:rPr>
            <w:rFonts w:ascii="Times New Roman" w:hAnsi="Times New Roman" w:cs="Times New Roman"/>
            <w:sz w:val="24"/>
            <w:szCs w:val="24"/>
          </w:rPr>
          <w:delText>at the same time</w:delText>
        </w:r>
      </w:del>
      <w:ins w:id="889" w:author="Author">
        <w:r w:rsidR="008B2C98" w:rsidRPr="00914731">
          <w:rPr>
            <w:rFonts w:ascii="Times New Roman" w:hAnsi="Times New Roman" w:cs="Times New Roman"/>
            <w:sz w:val="24"/>
            <w:szCs w:val="24"/>
          </w:rPr>
          <w:t>enabling them to</w:t>
        </w:r>
      </w:ins>
      <w:r w:rsidRPr="00914731">
        <w:rPr>
          <w:rFonts w:ascii="Times New Roman" w:hAnsi="Times New Roman" w:cs="Times New Roman"/>
          <w:sz w:val="24"/>
          <w:szCs w:val="24"/>
        </w:rPr>
        <w:t xml:space="preserve"> </w:t>
      </w:r>
      <w:del w:id="890" w:author="Author">
        <w:r w:rsidRPr="00914731" w:rsidDel="008B2C98">
          <w:rPr>
            <w:rFonts w:ascii="Times New Roman" w:hAnsi="Times New Roman" w:cs="Times New Roman"/>
            <w:sz w:val="24"/>
            <w:szCs w:val="24"/>
          </w:rPr>
          <w:delText xml:space="preserve">receiving </w:delText>
        </w:r>
      </w:del>
      <w:ins w:id="891" w:author="Author">
        <w:r w:rsidR="008B2C98" w:rsidRPr="00914731">
          <w:rPr>
            <w:rFonts w:ascii="Times New Roman" w:hAnsi="Times New Roman" w:cs="Times New Roman"/>
            <w:sz w:val="24"/>
            <w:szCs w:val="24"/>
          </w:rPr>
          <w:t xml:space="preserve">receive </w:t>
        </w:r>
      </w:ins>
      <w:r w:rsidRPr="00914731">
        <w:rPr>
          <w:rFonts w:ascii="Times New Roman" w:hAnsi="Times New Roman" w:cs="Times New Roman"/>
          <w:sz w:val="24"/>
          <w:szCs w:val="24"/>
        </w:rPr>
        <w:t xml:space="preserve">guidance from other group members. </w:t>
      </w:r>
      <w:del w:id="892" w:author="Author">
        <w:r w:rsidRPr="00914731" w:rsidDel="008B2C98">
          <w:rPr>
            <w:rFonts w:ascii="Times New Roman" w:hAnsi="Times New Roman" w:cs="Times New Roman"/>
            <w:sz w:val="24"/>
            <w:szCs w:val="24"/>
          </w:rPr>
          <w:delText>Further, t</w:delText>
        </w:r>
      </w:del>
      <w:ins w:id="893" w:author="Author">
        <w:r w:rsidR="008B2C98" w:rsidRPr="00914731">
          <w:rPr>
            <w:rFonts w:ascii="Times New Roman" w:hAnsi="Times New Roman" w:cs="Times New Roman"/>
            <w:sz w:val="24"/>
            <w:szCs w:val="24"/>
          </w:rPr>
          <w:t>T</w:t>
        </w:r>
      </w:ins>
      <w:r w:rsidRPr="00914731">
        <w:rPr>
          <w:rFonts w:ascii="Times New Roman" w:hAnsi="Times New Roman" w:cs="Times New Roman"/>
          <w:sz w:val="24"/>
          <w:szCs w:val="24"/>
        </w:rPr>
        <w:t xml:space="preserve">aking part in </w:t>
      </w:r>
      <w:del w:id="894" w:author="Author">
        <w:r w:rsidRPr="00914731" w:rsidDel="008B2C98">
          <w:rPr>
            <w:rFonts w:ascii="Times New Roman" w:hAnsi="Times New Roman" w:cs="Times New Roman"/>
            <w:sz w:val="24"/>
            <w:szCs w:val="24"/>
          </w:rPr>
          <w:delText xml:space="preserve">a </w:delText>
        </w:r>
      </w:del>
      <w:r w:rsidRPr="00914731">
        <w:rPr>
          <w:rFonts w:ascii="Times New Roman" w:hAnsi="Times New Roman" w:cs="Times New Roman"/>
          <w:sz w:val="24"/>
          <w:szCs w:val="24"/>
        </w:rPr>
        <w:t xml:space="preserve">group therapy </w:t>
      </w:r>
      <w:ins w:id="895" w:author="Author">
        <w:r w:rsidR="008B2C98" w:rsidRPr="00914731">
          <w:rPr>
            <w:rFonts w:ascii="Times New Roman" w:hAnsi="Times New Roman" w:cs="Times New Roman"/>
            <w:sz w:val="24"/>
            <w:szCs w:val="24"/>
          </w:rPr>
          <w:t xml:space="preserve">also </w:t>
        </w:r>
      </w:ins>
      <w:del w:id="896" w:author="Author">
        <w:r w:rsidRPr="00914731" w:rsidDel="008B2C98">
          <w:rPr>
            <w:rFonts w:ascii="Times New Roman" w:hAnsi="Times New Roman" w:cs="Times New Roman"/>
            <w:sz w:val="24"/>
            <w:szCs w:val="24"/>
          </w:rPr>
          <w:delText xml:space="preserve">enables </w:delText>
        </w:r>
      </w:del>
      <w:ins w:id="897" w:author="Author">
        <w:r w:rsidR="008B2C98" w:rsidRPr="00914731">
          <w:rPr>
            <w:rFonts w:ascii="Times New Roman" w:hAnsi="Times New Roman" w:cs="Times New Roman"/>
            <w:sz w:val="24"/>
            <w:szCs w:val="24"/>
          </w:rPr>
          <w:t xml:space="preserve">allowed </w:t>
        </w:r>
      </w:ins>
      <w:r w:rsidRPr="00914731">
        <w:rPr>
          <w:rFonts w:ascii="Times New Roman" w:hAnsi="Times New Roman" w:cs="Times New Roman"/>
          <w:sz w:val="24"/>
          <w:szCs w:val="24"/>
        </w:rPr>
        <w:t xml:space="preserve">individuals </w:t>
      </w:r>
      <w:del w:id="898" w:author="Author">
        <w:r w:rsidRPr="00914731" w:rsidDel="008B2C98">
          <w:rPr>
            <w:rFonts w:ascii="Times New Roman" w:hAnsi="Times New Roman" w:cs="Times New Roman"/>
            <w:sz w:val="24"/>
            <w:szCs w:val="24"/>
          </w:rPr>
          <w:delText xml:space="preserve">who are </w:delText>
        </w:r>
      </w:del>
      <w:r w:rsidRPr="00914731">
        <w:rPr>
          <w:rFonts w:ascii="Times New Roman" w:hAnsi="Times New Roman" w:cs="Times New Roman"/>
          <w:sz w:val="24"/>
          <w:szCs w:val="24"/>
        </w:rPr>
        <w:t xml:space="preserve">in </w:t>
      </w:r>
      <w:del w:id="899" w:author="Author">
        <w:r w:rsidRPr="00914731" w:rsidDel="008B2C98">
          <w:rPr>
            <w:rFonts w:ascii="Times New Roman" w:hAnsi="Times New Roman" w:cs="Times New Roman"/>
            <w:sz w:val="24"/>
            <w:szCs w:val="24"/>
          </w:rPr>
          <w:delText xml:space="preserve">a </w:delText>
        </w:r>
      </w:del>
      <w:r w:rsidRPr="00914731">
        <w:rPr>
          <w:rFonts w:ascii="Times New Roman" w:hAnsi="Times New Roman" w:cs="Times New Roman"/>
          <w:sz w:val="24"/>
          <w:szCs w:val="24"/>
        </w:rPr>
        <w:t>similar situation</w:t>
      </w:r>
      <w:ins w:id="900" w:author="Author">
        <w:r w:rsidR="008B2C98" w:rsidRPr="00914731">
          <w:rPr>
            <w:rFonts w:ascii="Times New Roman" w:hAnsi="Times New Roman" w:cs="Times New Roman"/>
            <w:sz w:val="24"/>
            <w:szCs w:val="24"/>
          </w:rPr>
          <w:t>s</w:t>
        </w:r>
      </w:ins>
      <w:r w:rsidRPr="00914731">
        <w:rPr>
          <w:rFonts w:ascii="Times New Roman" w:hAnsi="Times New Roman" w:cs="Times New Roman"/>
          <w:sz w:val="24"/>
          <w:szCs w:val="24"/>
        </w:rPr>
        <w:t xml:space="preserve"> to share their experiences more easily</w:t>
      </w:r>
      <w:ins w:id="901" w:author="Author">
        <w:r w:rsidR="008B2C98" w:rsidRPr="00914731">
          <w:rPr>
            <w:rFonts w:ascii="Times New Roman" w:hAnsi="Times New Roman" w:cs="Times New Roman"/>
            <w:sz w:val="24"/>
            <w:szCs w:val="24"/>
          </w:rPr>
          <w:t>,</w:t>
        </w:r>
      </w:ins>
      <w:r w:rsidRPr="00914731">
        <w:rPr>
          <w:rFonts w:ascii="Times New Roman" w:hAnsi="Times New Roman" w:cs="Times New Roman"/>
          <w:sz w:val="24"/>
          <w:szCs w:val="24"/>
        </w:rPr>
        <w:t xml:space="preserve"> </w:t>
      </w:r>
      <w:del w:id="902" w:author="Author">
        <w:r w:rsidRPr="00914731" w:rsidDel="008B2C98">
          <w:rPr>
            <w:rFonts w:ascii="Times New Roman" w:hAnsi="Times New Roman" w:cs="Times New Roman"/>
            <w:sz w:val="24"/>
            <w:szCs w:val="24"/>
          </w:rPr>
          <w:delText>and be</w:delText>
        </w:r>
      </w:del>
      <w:ins w:id="903" w:author="Author">
        <w:r w:rsidR="008B2C98" w:rsidRPr="00914731">
          <w:rPr>
            <w:rFonts w:ascii="Times New Roman" w:hAnsi="Times New Roman" w:cs="Times New Roman"/>
            <w:sz w:val="24"/>
            <w:szCs w:val="24"/>
          </w:rPr>
          <w:t>being</w:t>
        </w:r>
      </w:ins>
      <w:r w:rsidRPr="00914731">
        <w:rPr>
          <w:rFonts w:ascii="Times New Roman" w:hAnsi="Times New Roman" w:cs="Times New Roman"/>
          <w:sz w:val="24"/>
          <w:szCs w:val="24"/>
        </w:rPr>
        <w:t xml:space="preserve"> empathetic to others </w:t>
      </w:r>
      <w:del w:id="904" w:author="Author">
        <w:r w:rsidRPr="00914731" w:rsidDel="008B2C98">
          <w:rPr>
            <w:rFonts w:ascii="Times New Roman" w:hAnsi="Times New Roman" w:cs="Times New Roman"/>
            <w:sz w:val="24"/>
            <w:szCs w:val="24"/>
          </w:rPr>
          <w:delText xml:space="preserve">while </w:delText>
        </w:r>
      </w:del>
      <w:ins w:id="905" w:author="Author">
        <w:r w:rsidR="008B2C98" w:rsidRPr="00914731">
          <w:rPr>
            <w:rFonts w:ascii="Times New Roman" w:hAnsi="Times New Roman" w:cs="Times New Roman"/>
            <w:sz w:val="24"/>
            <w:szCs w:val="24"/>
          </w:rPr>
          <w:t xml:space="preserve">and </w:t>
        </w:r>
      </w:ins>
      <w:del w:id="906" w:author="Author">
        <w:r w:rsidRPr="00914731" w:rsidDel="008B2C98">
          <w:rPr>
            <w:rFonts w:ascii="Times New Roman" w:hAnsi="Times New Roman" w:cs="Times New Roman"/>
            <w:sz w:val="24"/>
            <w:szCs w:val="24"/>
          </w:rPr>
          <w:lastRenderedPageBreak/>
          <w:delText xml:space="preserve">lifting </w:delText>
        </w:r>
      </w:del>
      <w:ins w:id="907" w:author="Author">
        <w:r w:rsidR="008B2C98" w:rsidRPr="00914731">
          <w:rPr>
            <w:rFonts w:ascii="Times New Roman" w:hAnsi="Times New Roman" w:cs="Times New Roman"/>
            <w:sz w:val="24"/>
            <w:szCs w:val="24"/>
          </w:rPr>
          <w:t>easing their own</w:t>
        </w:r>
      </w:ins>
      <w:del w:id="908" w:author="Author">
        <w:r w:rsidRPr="00914731" w:rsidDel="008B2C98">
          <w:rPr>
            <w:rFonts w:ascii="Times New Roman" w:hAnsi="Times New Roman" w:cs="Times New Roman"/>
            <w:sz w:val="24"/>
            <w:szCs w:val="24"/>
          </w:rPr>
          <w:delText>a</w:delText>
        </w:r>
      </w:del>
      <w:r w:rsidRPr="00914731">
        <w:rPr>
          <w:rFonts w:ascii="Times New Roman" w:hAnsi="Times New Roman" w:cs="Times New Roman"/>
          <w:sz w:val="24"/>
          <w:szCs w:val="24"/>
        </w:rPr>
        <w:t xml:space="preserve"> mental burden</w:t>
      </w:r>
      <w:del w:id="909" w:author="Author">
        <w:r w:rsidRPr="00914731" w:rsidDel="008B2C98">
          <w:rPr>
            <w:rFonts w:ascii="Times New Roman" w:hAnsi="Times New Roman" w:cs="Times New Roman"/>
            <w:sz w:val="24"/>
            <w:szCs w:val="24"/>
          </w:rPr>
          <w:delText xml:space="preserve"> of their chest</w:delText>
        </w:r>
      </w:del>
      <w:r w:rsidRPr="00914731">
        <w:rPr>
          <w:rFonts w:ascii="Times New Roman" w:hAnsi="Times New Roman" w:cs="Times New Roman"/>
          <w:sz w:val="24"/>
          <w:szCs w:val="24"/>
        </w:rPr>
        <w:t xml:space="preserve">. For example, one </w:t>
      </w:r>
      <w:del w:id="910" w:author="Author">
        <w:r w:rsidRPr="00914731" w:rsidDel="008B2C98">
          <w:rPr>
            <w:rFonts w:ascii="Times New Roman" w:hAnsi="Times New Roman" w:cs="Times New Roman"/>
            <w:sz w:val="24"/>
            <w:szCs w:val="24"/>
          </w:rPr>
          <w:delText xml:space="preserve">of the </w:delText>
        </w:r>
      </w:del>
      <w:r w:rsidRPr="00914731">
        <w:rPr>
          <w:rFonts w:ascii="Times New Roman" w:hAnsi="Times New Roman" w:cs="Times New Roman"/>
          <w:sz w:val="24"/>
          <w:szCs w:val="24"/>
        </w:rPr>
        <w:t>interviewee</w:t>
      </w:r>
      <w:del w:id="911" w:author="Author">
        <w:r w:rsidRPr="00914731" w:rsidDel="008B2C98">
          <w:rPr>
            <w:rFonts w:ascii="Times New Roman" w:hAnsi="Times New Roman" w:cs="Times New Roman"/>
            <w:sz w:val="24"/>
            <w:szCs w:val="24"/>
          </w:rPr>
          <w:delText>s</w:delText>
        </w:r>
      </w:del>
      <w:r w:rsidRPr="00914731">
        <w:rPr>
          <w:rFonts w:ascii="Times New Roman" w:hAnsi="Times New Roman" w:cs="Times New Roman"/>
          <w:sz w:val="24"/>
          <w:szCs w:val="24"/>
        </w:rPr>
        <w:t xml:space="preserve">, convicted of domestic violence, reported being </w:t>
      </w:r>
      <w:ins w:id="912" w:author="Author">
        <w:r w:rsidR="00EF4ADB" w:rsidRPr="00914731">
          <w:rPr>
            <w:rFonts w:ascii="Times New Roman" w:hAnsi="Times New Roman" w:cs="Times New Roman"/>
            <w:sz w:val="24"/>
            <w:szCs w:val="24"/>
          </w:rPr>
          <w:t xml:space="preserve">so </w:t>
        </w:r>
      </w:ins>
      <w:r w:rsidRPr="00914731">
        <w:rPr>
          <w:rFonts w:ascii="Times New Roman" w:hAnsi="Times New Roman" w:cs="Times New Roman"/>
          <w:sz w:val="24"/>
          <w:szCs w:val="24"/>
        </w:rPr>
        <w:t xml:space="preserve">satisfied with the group sessions that he </w:t>
      </w:r>
      <w:del w:id="913" w:author="Author">
        <w:r w:rsidRPr="00914731" w:rsidDel="008B2C98">
          <w:rPr>
            <w:rFonts w:ascii="Times New Roman" w:hAnsi="Times New Roman" w:cs="Times New Roman"/>
            <w:sz w:val="24"/>
            <w:szCs w:val="24"/>
          </w:rPr>
          <w:delText xml:space="preserve">willingly </w:delText>
        </w:r>
      </w:del>
      <w:r w:rsidRPr="00914731">
        <w:rPr>
          <w:rFonts w:ascii="Times New Roman" w:hAnsi="Times New Roman" w:cs="Times New Roman"/>
          <w:sz w:val="24"/>
          <w:szCs w:val="24"/>
        </w:rPr>
        <w:t>continues to attend</w:t>
      </w:r>
      <w:ins w:id="914" w:author="Author">
        <w:r w:rsidR="00EF4ADB" w:rsidRPr="00914731">
          <w:rPr>
            <w:rFonts w:ascii="Times New Roman" w:hAnsi="Times New Roman" w:cs="Times New Roman"/>
            <w:sz w:val="24"/>
            <w:szCs w:val="24"/>
          </w:rPr>
          <w:t xml:space="preserve"> them</w:t>
        </w:r>
        <w:r w:rsidR="00790D3C" w:rsidRPr="00914731">
          <w:rPr>
            <w:rFonts w:ascii="Times New Roman" w:hAnsi="Times New Roman" w:cs="Times New Roman"/>
            <w:sz w:val="24"/>
            <w:szCs w:val="24"/>
          </w:rPr>
          <w:t xml:space="preserve"> voluntarily</w:t>
        </w:r>
      </w:ins>
      <w:r w:rsidRPr="00914731">
        <w:rPr>
          <w:rFonts w:ascii="Times New Roman" w:hAnsi="Times New Roman" w:cs="Times New Roman"/>
          <w:sz w:val="24"/>
          <w:szCs w:val="24"/>
        </w:rPr>
        <w:t xml:space="preserve">, even though he is no longer </w:t>
      </w:r>
      <w:del w:id="915" w:author="Author">
        <w:r w:rsidRPr="00914731" w:rsidDel="008B2C98">
          <w:rPr>
            <w:rFonts w:ascii="Times New Roman" w:hAnsi="Times New Roman" w:cs="Times New Roman"/>
            <w:sz w:val="24"/>
            <w:szCs w:val="24"/>
          </w:rPr>
          <w:delText xml:space="preserve">mandated </w:delText>
        </w:r>
      </w:del>
      <w:ins w:id="916" w:author="Author">
        <w:r w:rsidR="008B2C98" w:rsidRPr="00914731">
          <w:rPr>
            <w:rFonts w:ascii="Times New Roman" w:hAnsi="Times New Roman" w:cs="Times New Roman"/>
            <w:sz w:val="24"/>
            <w:szCs w:val="24"/>
          </w:rPr>
          <w:t xml:space="preserve">required </w:t>
        </w:r>
      </w:ins>
      <w:r w:rsidRPr="00914731">
        <w:rPr>
          <w:rFonts w:ascii="Times New Roman" w:hAnsi="Times New Roman" w:cs="Times New Roman"/>
          <w:sz w:val="24"/>
          <w:szCs w:val="24"/>
        </w:rPr>
        <w:t>to do so</w:t>
      </w:r>
      <w:ins w:id="917" w:author="Author">
        <w:r w:rsidR="008B2C98" w:rsidRPr="00914731">
          <w:rPr>
            <w:rFonts w:ascii="Times New Roman" w:hAnsi="Times New Roman" w:cs="Times New Roman"/>
            <w:sz w:val="24"/>
            <w:szCs w:val="24"/>
          </w:rPr>
          <w:t>. He noted the value</w:t>
        </w:r>
      </w:ins>
      <w:del w:id="918" w:author="Author">
        <w:r w:rsidRPr="00914731" w:rsidDel="008B2C98">
          <w:rPr>
            <w:rFonts w:ascii="Times New Roman" w:hAnsi="Times New Roman" w:cs="Times New Roman"/>
            <w:sz w:val="24"/>
            <w:szCs w:val="24"/>
          </w:rPr>
          <w:delText>, because</w:delText>
        </w:r>
      </w:del>
      <w:r w:rsidRPr="00914731">
        <w:rPr>
          <w:rFonts w:ascii="Times New Roman" w:hAnsi="Times New Roman" w:cs="Times New Roman"/>
          <w:sz w:val="24"/>
          <w:szCs w:val="24"/>
        </w:rPr>
        <w:t xml:space="preserve"> of the positive support and feedback he receives from the group</w:t>
      </w:r>
      <w:del w:id="919" w:author="Author">
        <w:r w:rsidRPr="00914731" w:rsidDel="008B2C98">
          <w:rPr>
            <w:rFonts w:ascii="Times New Roman" w:hAnsi="Times New Roman" w:cs="Times New Roman"/>
            <w:sz w:val="24"/>
            <w:szCs w:val="24"/>
          </w:rPr>
          <w:delText xml:space="preserve"> on the changes he made in his life</w:delText>
        </w:r>
      </w:del>
      <w:r w:rsidRPr="00914731">
        <w:rPr>
          <w:rFonts w:ascii="Times New Roman" w:hAnsi="Times New Roman" w:cs="Times New Roman"/>
          <w:sz w:val="24"/>
          <w:szCs w:val="24"/>
        </w:rPr>
        <w:t xml:space="preserve">: </w:t>
      </w:r>
    </w:p>
    <w:p w14:paraId="516AD459" w14:textId="70EB9A14" w:rsidR="00595CD4" w:rsidRPr="00914731" w:rsidRDefault="00595CD4" w:rsidP="00611DB2">
      <w:pPr>
        <w:bidi w:val="0"/>
        <w:spacing w:after="0" w:line="480" w:lineRule="auto"/>
        <w:ind w:left="360" w:right="386"/>
        <w:rPr>
          <w:rFonts w:ascii="Times New Roman" w:hAnsi="Times New Roman" w:cs="Times New Roman"/>
          <w:sz w:val="24"/>
          <w:szCs w:val="24"/>
        </w:rPr>
      </w:pPr>
      <w:r w:rsidRPr="00914731">
        <w:rPr>
          <w:rFonts w:ascii="Times New Roman" w:hAnsi="Times New Roman" w:cs="Times New Roman"/>
          <w:i/>
          <w:iCs/>
          <w:sz w:val="24"/>
          <w:szCs w:val="24"/>
        </w:rPr>
        <w:t>You have a [safe] place where you can share with everyone, and I also gave my word that I will not continue with the crime I did. A burden has been lifted. It makes me feel good.</w:t>
      </w:r>
      <w:r w:rsidRPr="00914731">
        <w:rPr>
          <w:rFonts w:ascii="Times New Roman" w:hAnsi="Times New Roman" w:cs="Times New Roman"/>
          <w:sz w:val="24"/>
          <w:szCs w:val="24"/>
        </w:rPr>
        <w:t xml:space="preserve"> (Interviewee #11)</w:t>
      </w:r>
      <w:del w:id="920" w:author="Author">
        <w:r w:rsidRPr="00914731" w:rsidDel="008B2C98">
          <w:rPr>
            <w:rFonts w:ascii="Times New Roman" w:hAnsi="Times New Roman" w:cs="Times New Roman"/>
            <w:sz w:val="24"/>
            <w:szCs w:val="24"/>
          </w:rPr>
          <w:delText>.</w:delText>
        </w:r>
      </w:del>
      <w:r w:rsidRPr="00914731">
        <w:rPr>
          <w:rFonts w:ascii="Times New Roman" w:hAnsi="Times New Roman" w:cs="Times New Roman"/>
          <w:sz w:val="24"/>
          <w:szCs w:val="24"/>
        </w:rPr>
        <w:t xml:space="preserve">  </w:t>
      </w:r>
    </w:p>
    <w:p w14:paraId="0A613F44" w14:textId="1D396337" w:rsidR="00595CD4" w:rsidRPr="00914731" w:rsidRDefault="00595CD4" w:rsidP="00611DB2">
      <w:pPr>
        <w:bidi w:val="0"/>
        <w:spacing w:after="0" w:line="480" w:lineRule="auto"/>
        <w:ind w:right="386"/>
        <w:rPr>
          <w:rFonts w:ascii="Times New Roman" w:hAnsi="Times New Roman" w:cs="Times New Roman"/>
          <w:sz w:val="24"/>
          <w:szCs w:val="24"/>
        </w:rPr>
      </w:pPr>
      <w:r w:rsidRPr="00914731">
        <w:rPr>
          <w:rFonts w:ascii="Times New Roman" w:hAnsi="Times New Roman" w:cs="Times New Roman"/>
          <w:sz w:val="24"/>
          <w:szCs w:val="24"/>
        </w:rPr>
        <w:t xml:space="preserve">Another interviewee, convicted of violent crimes, viewed the group sessions as a valuable opportunity to learn from </w:t>
      </w:r>
      <w:del w:id="921" w:author="Author">
        <w:r w:rsidRPr="00914731" w:rsidDel="008B2C98">
          <w:rPr>
            <w:rFonts w:ascii="Times New Roman" w:hAnsi="Times New Roman" w:cs="Times New Roman"/>
            <w:sz w:val="24"/>
            <w:szCs w:val="24"/>
          </w:rPr>
          <w:delText xml:space="preserve">others </w:delText>
        </w:r>
      </w:del>
      <w:ins w:id="922" w:author="Author">
        <w:r w:rsidR="008B2C98" w:rsidRPr="00914731">
          <w:rPr>
            <w:rFonts w:ascii="Times New Roman" w:hAnsi="Times New Roman" w:cs="Times New Roman"/>
            <w:sz w:val="24"/>
            <w:szCs w:val="24"/>
          </w:rPr>
          <w:t xml:space="preserve">the </w:t>
        </w:r>
      </w:ins>
      <w:r w:rsidRPr="00914731">
        <w:rPr>
          <w:rFonts w:ascii="Times New Roman" w:hAnsi="Times New Roman" w:cs="Times New Roman"/>
          <w:sz w:val="24"/>
          <w:szCs w:val="24"/>
        </w:rPr>
        <w:t>experience</w:t>
      </w:r>
      <w:ins w:id="923" w:author="Author">
        <w:r w:rsidR="008B2C98" w:rsidRPr="00914731">
          <w:rPr>
            <w:rFonts w:ascii="Times New Roman" w:hAnsi="Times New Roman" w:cs="Times New Roman"/>
            <w:sz w:val="24"/>
            <w:szCs w:val="24"/>
          </w:rPr>
          <w:t>s of others</w:t>
        </w:r>
      </w:ins>
      <w:r w:rsidRPr="00914731">
        <w:rPr>
          <w:rFonts w:ascii="Times New Roman" w:hAnsi="Times New Roman" w:cs="Times New Roman"/>
          <w:sz w:val="24"/>
          <w:szCs w:val="24"/>
        </w:rPr>
        <w:t>:</w:t>
      </w:r>
    </w:p>
    <w:p w14:paraId="4FC4BA84" w14:textId="3CB77DEE" w:rsidR="00595CD4" w:rsidRPr="00914731" w:rsidRDefault="00595CD4" w:rsidP="00611DB2">
      <w:pPr>
        <w:bidi w:val="0"/>
        <w:spacing w:after="0" w:line="480" w:lineRule="auto"/>
        <w:ind w:left="360" w:right="386"/>
        <w:rPr>
          <w:rFonts w:ascii="Times New Roman" w:hAnsi="Times New Roman" w:cs="Times New Roman"/>
          <w:sz w:val="24"/>
          <w:szCs w:val="24"/>
        </w:rPr>
      </w:pPr>
      <w:r w:rsidRPr="00914731">
        <w:rPr>
          <w:rFonts w:ascii="Times New Roman" w:hAnsi="Times New Roman" w:cs="Times New Roman"/>
          <w:i/>
          <w:iCs/>
          <w:sz w:val="24"/>
          <w:szCs w:val="24"/>
        </w:rPr>
        <w:t>Group therapy is like talking to friends. You learn from others like you what you can and cannot do. I liked the group therapy more. It is like a lock placed inside your head. You must learn and internalize things…</w:t>
      </w:r>
      <w:r w:rsidRPr="00914731">
        <w:rPr>
          <w:rFonts w:ascii="Times New Roman" w:hAnsi="Times New Roman" w:cs="Times New Roman"/>
          <w:sz w:val="24"/>
          <w:szCs w:val="24"/>
        </w:rPr>
        <w:t xml:space="preserve"> (Interviewee #9)</w:t>
      </w:r>
      <w:del w:id="924" w:author="Author">
        <w:r w:rsidRPr="00914731" w:rsidDel="008B2C98">
          <w:rPr>
            <w:rFonts w:ascii="Times New Roman" w:hAnsi="Times New Roman" w:cs="Times New Roman"/>
            <w:sz w:val="24"/>
            <w:szCs w:val="24"/>
          </w:rPr>
          <w:delText>.</w:delText>
        </w:r>
      </w:del>
    </w:p>
    <w:p w14:paraId="4934373D" w14:textId="1BD4D576" w:rsidR="00595CD4" w:rsidRPr="00914731" w:rsidRDefault="00595CD4" w:rsidP="00611DB2">
      <w:pPr>
        <w:bidi w:val="0"/>
        <w:spacing w:after="0" w:line="480" w:lineRule="auto"/>
        <w:ind w:right="386"/>
        <w:rPr>
          <w:rFonts w:ascii="Times New Roman" w:hAnsi="Times New Roman" w:cs="Times New Roman"/>
          <w:sz w:val="24"/>
          <w:szCs w:val="24"/>
        </w:rPr>
      </w:pPr>
      <w:r w:rsidRPr="00914731">
        <w:rPr>
          <w:rFonts w:ascii="Times New Roman" w:hAnsi="Times New Roman" w:cs="Times New Roman"/>
          <w:sz w:val="24"/>
          <w:szCs w:val="24"/>
        </w:rPr>
        <w:t xml:space="preserve">One </w:t>
      </w:r>
      <w:del w:id="925" w:author="Author">
        <w:r w:rsidRPr="00914731" w:rsidDel="008B2C98">
          <w:rPr>
            <w:rFonts w:ascii="Times New Roman" w:hAnsi="Times New Roman" w:cs="Times New Roman"/>
            <w:sz w:val="24"/>
            <w:szCs w:val="24"/>
          </w:rPr>
          <w:delText xml:space="preserve">of the </w:delText>
        </w:r>
      </w:del>
      <w:r w:rsidRPr="00914731">
        <w:rPr>
          <w:rFonts w:ascii="Times New Roman" w:hAnsi="Times New Roman" w:cs="Times New Roman"/>
          <w:sz w:val="24"/>
          <w:szCs w:val="24"/>
        </w:rPr>
        <w:t>participant</w:t>
      </w:r>
      <w:del w:id="926" w:author="Author">
        <w:r w:rsidRPr="00914731" w:rsidDel="008B2C98">
          <w:rPr>
            <w:rFonts w:ascii="Times New Roman" w:hAnsi="Times New Roman" w:cs="Times New Roman"/>
            <w:sz w:val="24"/>
            <w:szCs w:val="24"/>
          </w:rPr>
          <w:delText>s</w:delText>
        </w:r>
      </w:del>
      <w:r w:rsidRPr="00914731">
        <w:rPr>
          <w:rFonts w:ascii="Times New Roman" w:hAnsi="Times New Roman" w:cs="Times New Roman"/>
          <w:sz w:val="24"/>
          <w:szCs w:val="24"/>
        </w:rPr>
        <w:t xml:space="preserve">, a retired army officer with an advanced degree </w:t>
      </w:r>
      <w:ins w:id="927" w:author="Author">
        <w:r w:rsidR="00C64C11" w:rsidRPr="00914731">
          <w:rPr>
            <w:rFonts w:ascii="Times New Roman" w:hAnsi="Times New Roman" w:cs="Times New Roman"/>
            <w:sz w:val="24"/>
            <w:szCs w:val="24"/>
          </w:rPr>
          <w:t xml:space="preserve">who was </w:t>
        </w:r>
      </w:ins>
      <w:r w:rsidRPr="00914731">
        <w:rPr>
          <w:rFonts w:ascii="Times New Roman" w:hAnsi="Times New Roman" w:cs="Times New Roman"/>
          <w:sz w:val="24"/>
          <w:szCs w:val="24"/>
        </w:rPr>
        <w:t xml:space="preserve">convicted of white-collar crimes, </w:t>
      </w:r>
      <w:del w:id="928" w:author="Author">
        <w:r w:rsidRPr="00914731" w:rsidDel="008B2C98">
          <w:rPr>
            <w:rFonts w:ascii="Times New Roman" w:hAnsi="Times New Roman" w:cs="Times New Roman"/>
            <w:sz w:val="24"/>
            <w:szCs w:val="24"/>
          </w:rPr>
          <w:delText xml:space="preserve">interviewed for the study </w:delText>
        </w:r>
      </w:del>
      <w:r w:rsidRPr="00914731">
        <w:rPr>
          <w:rFonts w:ascii="Times New Roman" w:hAnsi="Times New Roman" w:cs="Times New Roman"/>
          <w:sz w:val="24"/>
          <w:szCs w:val="24"/>
        </w:rPr>
        <w:t xml:space="preserve">compared </w:t>
      </w:r>
      <w:del w:id="929" w:author="Author">
        <w:r w:rsidRPr="00914731" w:rsidDel="008B2C98">
          <w:rPr>
            <w:rFonts w:ascii="Times New Roman" w:hAnsi="Times New Roman" w:cs="Times New Roman"/>
            <w:sz w:val="24"/>
            <w:szCs w:val="24"/>
          </w:rPr>
          <w:delText xml:space="preserve">the </w:delText>
        </w:r>
      </w:del>
      <w:r w:rsidRPr="00914731">
        <w:rPr>
          <w:rFonts w:ascii="Times New Roman" w:hAnsi="Times New Roman" w:cs="Times New Roman"/>
          <w:sz w:val="24"/>
          <w:szCs w:val="24"/>
        </w:rPr>
        <w:t xml:space="preserve">two types of intervention sessions offered by </w:t>
      </w:r>
      <w:ins w:id="930" w:author="Author">
        <w:r w:rsidR="008B2C98" w:rsidRPr="00914731">
          <w:rPr>
            <w:rFonts w:ascii="Times New Roman" w:hAnsi="Times New Roman" w:cs="Times New Roman"/>
            <w:sz w:val="24"/>
            <w:szCs w:val="24"/>
          </w:rPr>
          <w:t xml:space="preserve">the </w:t>
        </w:r>
      </w:ins>
      <w:r w:rsidRPr="00914731">
        <w:rPr>
          <w:rFonts w:ascii="Times New Roman" w:hAnsi="Times New Roman" w:cs="Times New Roman"/>
          <w:sz w:val="24"/>
          <w:szCs w:val="24"/>
        </w:rPr>
        <w:t>IPRA</w:t>
      </w:r>
      <w:del w:id="931" w:author="Author">
        <w:r w:rsidRPr="00914731" w:rsidDel="008B2C98">
          <w:rPr>
            <w:rFonts w:ascii="Times New Roman" w:hAnsi="Times New Roman" w:cs="Times New Roman"/>
            <w:sz w:val="24"/>
            <w:szCs w:val="24"/>
          </w:rPr>
          <w:delText xml:space="preserve"> to those offered in prison</w:delText>
        </w:r>
      </w:del>
      <w:r w:rsidRPr="00914731">
        <w:rPr>
          <w:rFonts w:ascii="Times New Roman" w:hAnsi="Times New Roman" w:cs="Times New Roman"/>
          <w:sz w:val="24"/>
          <w:szCs w:val="24"/>
        </w:rPr>
        <w:t>:</w:t>
      </w:r>
    </w:p>
    <w:p w14:paraId="7337FE77" w14:textId="57B22ECC" w:rsidR="00595CD4" w:rsidRPr="00914731" w:rsidRDefault="00595CD4" w:rsidP="00611DB2">
      <w:pPr>
        <w:bidi w:val="0"/>
        <w:spacing w:after="0" w:line="480" w:lineRule="auto"/>
        <w:ind w:left="360" w:right="386"/>
        <w:rPr>
          <w:rFonts w:ascii="Times New Roman" w:hAnsi="Times New Roman" w:cs="Times New Roman"/>
          <w:sz w:val="24"/>
          <w:szCs w:val="24"/>
        </w:rPr>
      </w:pPr>
      <w:r w:rsidRPr="00914731">
        <w:rPr>
          <w:rFonts w:ascii="Times New Roman" w:hAnsi="Times New Roman" w:cs="Times New Roman"/>
          <w:i/>
          <w:iCs/>
          <w:sz w:val="24"/>
          <w:szCs w:val="24"/>
        </w:rPr>
        <w:t>Both individual and group sessions were very good and effective. They both changed me a lot, way more than prison did. If they would only convert some of the prison sentence either group therapy or individual therapy sessions, like they do in IPRA, meaning less prison and more IPRA [intervention] that helps build a citizen that is more connected to society</w:t>
      </w:r>
      <w:ins w:id="932" w:author="Author">
        <w:r w:rsidR="008B2C98" w:rsidRPr="00914731">
          <w:rPr>
            <w:rFonts w:ascii="Times New Roman" w:hAnsi="Times New Roman" w:cs="Times New Roman"/>
            <w:i/>
            <w:iCs/>
            <w:sz w:val="24"/>
            <w:szCs w:val="24"/>
          </w:rPr>
          <w:t xml:space="preserve"> </w:t>
        </w:r>
      </w:ins>
      <w:r w:rsidRPr="00914731">
        <w:rPr>
          <w:rFonts w:ascii="Times New Roman" w:hAnsi="Times New Roman" w:cs="Times New Roman"/>
          <w:i/>
          <w:iCs/>
          <w:sz w:val="24"/>
          <w:szCs w:val="24"/>
        </w:rPr>
        <w:t>…</w:t>
      </w:r>
      <w:ins w:id="933" w:author="Author">
        <w:r w:rsidR="008B2C98" w:rsidRPr="00914731">
          <w:rPr>
            <w:rFonts w:ascii="Times New Roman" w:hAnsi="Times New Roman" w:cs="Times New Roman"/>
            <w:i/>
            <w:iCs/>
            <w:sz w:val="24"/>
            <w:szCs w:val="24"/>
          </w:rPr>
          <w:t xml:space="preserve"> </w:t>
        </w:r>
      </w:ins>
      <w:del w:id="934" w:author="Author">
        <w:r w:rsidRPr="00914731" w:rsidDel="008B2C98">
          <w:rPr>
            <w:rFonts w:ascii="Times New Roman" w:hAnsi="Times New Roman" w:cs="Times New Roman"/>
            <w:i/>
            <w:iCs/>
            <w:sz w:val="24"/>
            <w:szCs w:val="24"/>
          </w:rPr>
          <w:delText xml:space="preserve"> </w:delText>
        </w:r>
      </w:del>
      <w:r w:rsidRPr="00914731">
        <w:rPr>
          <w:rFonts w:ascii="Times New Roman" w:hAnsi="Times New Roman" w:cs="Times New Roman"/>
          <w:i/>
          <w:iCs/>
          <w:sz w:val="24"/>
          <w:szCs w:val="24"/>
        </w:rPr>
        <w:t>that would have been much better</w:t>
      </w:r>
      <w:ins w:id="935" w:author="Author">
        <w:r w:rsidR="008B2C98" w:rsidRPr="00914731">
          <w:rPr>
            <w:rFonts w:ascii="Times New Roman" w:hAnsi="Times New Roman" w:cs="Times New Roman"/>
            <w:i/>
            <w:iCs/>
            <w:sz w:val="24"/>
            <w:szCs w:val="24"/>
          </w:rPr>
          <w:t>.</w:t>
        </w:r>
      </w:ins>
      <w:r w:rsidRPr="00914731">
        <w:rPr>
          <w:rFonts w:ascii="Times New Roman" w:hAnsi="Times New Roman" w:cs="Times New Roman"/>
          <w:sz w:val="24"/>
          <w:szCs w:val="24"/>
        </w:rPr>
        <w:t xml:space="preserve"> (Interviewee #16)</w:t>
      </w:r>
      <w:del w:id="936" w:author="Author">
        <w:r w:rsidRPr="00914731" w:rsidDel="008B2C98">
          <w:rPr>
            <w:rFonts w:ascii="Times New Roman" w:hAnsi="Times New Roman" w:cs="Times New Roman"/>
            <w:sz w:val="24"/>
            <w:szCs w:val="24"/>
          </w:rPr>
          <w:delText>.</w:delText>
        </w:r>
      </w:del>
      <w:r w:rsidRPr="00914731">
        <w:rPr>
          <w:rFonts w:ascii="Times New Roman" w:hAnsi="Times New Roman" w:cs="Times New Roman"/>
          <w:sz w:val="24"/>
          <w:szCs w:val="24"/>
        </w:rPr>
        <w:t xml:space="preserve"> </w:t>
      </w:r>
      <w:r w:rsidRPr="00914731">
        <w:rPr>
          <w:rFonts w:ascii="Times New Roman" w:hAnsi="Times New Roman" w:cs="Times New Roman"/>
          <w:i/>
          <w:iCs/>
          <w:sz w:val="24"/>
          <w:szCs w:val="24"/>
        </w:rPr>
        <w:t xml:space="preserve"> </w:t>
      </w:r>
      <w:r w:rsidRPr="00914731">
        <w:rPr>
          <w:rFonts w:ascii="Times New Roman" w:hAnsi="Times New Roman" w:cs="Times New Roman"/>
          <w:sz w:val="24"/>
          <w:szCs w:val="24"/>
        </w:rPr>
        <w:t xml:space="preserve"> </w:t>
      </w:r>
      <w:r w:rsidRPr="00914731">
        <w:rPr>
          <w:rFonts w:ascii="Times New Roman" w:hAnsi="Times New Roman" w:cs="Times New Roman"/>
          <w:sz w:val="24"/>
          <w:szCs w:val="24"/>
          <w:rtl/>
        </w:rPr>
        <w:t xml:space="preserve">   </w:t>
      </w:r>
    </w:p>
    <w:p w14:paraId="608CDBCD" w14:textId="77777777" w:rsidR="00C64C11" w:rsidRPr="00914731" w:rsidRDefault="00595CD4">
      <w:pPr>
        <w:bidi w:val="0"/>
        <w:spacing w:after="0" w:line="480" w:lineRule="auto"/>
        <w:ind w:right="386"/>
        <w:rPr>
          <w:ins w:id="937" w:author="Author"/>
          <w:rFonts w:ascii="Times New Roman" w:hAnsi="Times New Roman" w:cs="Times New Roman"/>
          <w:sz w:val="24"/>
          <w:szCs w:val="24"/>
        </w:rPr>
      </w:pPr>
      <w:del w:id="938" w:author="Author">
        <w:r w:rsidRPr="00914731" w:rsidDel="008B2C98">
          <w:rPr>
            <w:rFonts w:ascii="Times New Roman" w:hAnsi="Times New Roman" w:cs="Times New Roman"/>
            <w:sz w:val="24"/>
            <w:szCs w:val="24"/>
          </w:rPr>
          <w:delText xml:space="preserve">  </w:delText>
        </w:r>
      </w:del>
      <w:r w:rsidRPr="00914731">
        <w:rPr>
          <w:rFonts w:ascii="Times New Roman" w:hAnsi="Times New Roman" w:cs="Times New Roman"/>
          <w:sz w:val="24"/>
          <w:szCs w:val="24"/>
        </w:rPr>
        <w:t xml:space="preserve">A few </w:t>
      </w:r>
      <w:del w:id="939" w:author="Author">
        <w:r w:rsidRPr="00914731" w:rsidDel="008B2C98">
          <w:rPr>
            <w:rFonts w:ascii="Times New Roman" w:hAnsi="Times New Roman" w:cs="Times New Roman"/>
            <w:sz w:val="24"/>
            <w:szCs w:val="24"/>
          </w:rPr>
          <w:delText xml:space="preserve">of the </w:delText>
        </w:r>
      </w:del>
      <w:r w:rsidRPr="00914731">
        <w:rPr>
          <w:rFonts w:ascii="Times New Roman" w:hAnsi="Times New Roman" w:cs="Times New Roman"/>
          <w:sz w:val="24"/>
          <w:szCs w:val="24"/>
        </w:rPr>
        <w:t xml:space="preserve">interviewees </w:t>
      </w:r>
      <w:del w:id="940" w:author="Author">
        <w:r w:rsidRPr="00914731" w:rsidDel="008B2C98">
          <w:rPr>
            <w:rFonts w:ascii="Times New Roman" w:hAnsi="Times New Roman" w:cs="Times New Roman"/>
            <w:sz w:val="24"/>
            <w:szCs w:val="24"/>
          </w:rPr>
          <w:delText xml:space="preserve">sampled for this study, </w:delText>
        </w:r>
      </w:del>
      <w:r w:rsidRPr="00914731">
        <w:rPr>
          <w:rFonts w:ascii="Times New Roman" w:hAnsi="Times New Roman" w:cs="Times New Roman"/>
          <w:sz w:val="24"/>
          <w:szCs w:val="24"/>
        </w:rPr>
        <w:t xml:space="preserve">attributed a lesser effect to the group sessions </w:t>
      </w:r>
      <w:del w:id="941" w:author="Author">
        <w:r w:rsidRPr="00914731" w:rsidDel="008B2C98">
          <w:rPr>
            <w:rFonts w:ascii="Times New Roman" w:hAnsi="Times New Roman" w:cs="Times New Roman"/>
            <w:sz w:val="24"/>
            <w:szCs w:val="24"/>
          </w:rPr>
          <w:delText xml:space="preserve">offered by IPRA, </w:delText>
        </w:r>
      </w:del>
      <w:r w:rsidRPr="00914731">
        <w:rPr>
          <w:rFonts w:ascii="Times New Roman" w:hAnsi="Times New Roman" w:cs="Times New Roman"/>
          <w:sz w:val="24"/>
          <w:szCs w:val="24"/>
        </w:rPr>
        <w:t>compared to the individual therapeutic sessions</w:t>
      </w:r>
      <w:del w:id="942" w:author="Author">
        <w:r w:rsidRPr="00914731" w:rsidDel="005B7FFD">
          <w:rPr>
            <w:rFonts w:ascii="Times New Roman" w:hAnsi="Times New Roman" w:cs="Times New Roman"/>
            <w:sz w:val="24"/>
            <w:szCs w:val="24"/>
          </w:rPr>
          <w:delText>. One of the interviewees said</w:delText>
        </w:r>
      </w:del>
      <w:r w:rsidRPr="00914731">
        <w:rPr>
          <w:rFonts w:ascii="Times New Roman" w:hAnsi="Times New Roman" w:cs="Times New Roman"/>
          <w:sz w:val="24"/>
          <w:szCs w:val="24"/>
        </w:rPr>
        <w:t xml:space="preserve">: </w:t>
      </w:r>
    </w:p>
    <w:p w14:paraId="5772B59C" w14:textId="3C00FD7A" w:rsidR="00C64C11" w:rsidRPr="00914731" w:rsidRDefault="00595CD4" w:rsidP="00611DB2">
      <w:pPr>
        <w:bidi w:val="0"/>
        <w:spacing w:after="0" w:line="480" w:lineRule="auto"/>
        <w:ind w:left="360" w:right="386"/>
        <w:rPr>
          <w:ins w:id="943" w:author="Author"/>
          <w:rFonts w:ascii="Times New Roman" w:hAnsi="Times New Roman" w:cs="Times New Roman"/>
          <w:sz w:val="24"/>
          <w:szCs w:val="24"/>
        </w:rPr>
      </w:pPr>
      <w:del w:id="944" w:author="Author">
        <w:r w:rsidRPr="00914731" w:rsidDel="00C64C11">
          <w:rPr>
            <w:rFonts w:ascii="Times New Roman" w:hAnsi="Times New Roman" w:cs="Times New Roman"/>
            <w:i/>
            <w:iCs/>
            <w:sz w:val="24"/>
            <w:szCs w:val="24"/>
          </w:rPr>
          <w:delText>“</w:delText>
        </w:r>
        <w:r w:rsidRPr="00914731" w:rsidDel="005B7FFD">
          <w:rPr>
            <w:rFonts w:ascii="Times New Roman" w:hAnsi="Times New Roman" w:cs="Times New Roman"/>
            <w:i/>
            <w:iCs/>
            <w:sz w:val="24"/>
            <w:szCs w:val="24"/>
          </w:rPr>
          <w:delText>…</w:delText>
        </w:r>
        <w:r w:rsidRPr="00914731" w:rsidDel="00C64C11">
          <w:rPr>
            <w:rFonts w:ascii="Times New Roman" w:hAnsi="Times New Roman" w:cs="Times New Roman"/>
            <w:i/>
            <w:iCs/>
            <w:sz w:val="24"/>
            <w:szCs w:val="24"/>
          </w:rPr>
          <w:delText>t</w:delText>
        </w:r>
      </w:del>
      <w:ins w:id="945" w:author="Author">
        <w:r w:rsidR="00C64C11" w:rsidRPr="00914731">
          <w:rPr>
            <w:rFonts w:ascii="Times New Roman" w:hAnsi="Times New Roman" w:cs="Times New Roman"/>
            <w:i/>
            <w:iCs/>
            <w:sz w:val="24"/>
            <w:szCs w:val="24"/>
          </w:rPr>
          <w:t>T</w:t>
        </w:r>
      </w:ins>
      <w:r w:rsidRPr="00914731">
        <w:rPr>
          <w:rFonts w:ascii="Times New Roman" w:hAnsi="Times New Roman" w:cs="Times New Roman"/>
          <w:i/>
          <w:iCs/>
          <w:sz w:val="24"/>
          <w:szCs w:val="24"/>
        </w:rPr>
        <w:t>he individual therapeutic sessions provided by IPRA helped me a lot; the group session had less effect on me</w:t>
      </w:r>
      <w:ins w:id="946" w:author="Author">
        <w:r w:rsidR="00C64C11" w:rsidRPr="00914731">
          <w:rPr>
            <w:rFonts w:ascii="Times New Roman" w:hAnsi="Times New Roman" w:cs="Times New Roman"/>
            <w:i/>
            <w:iCs/>
            <w:sz w:val="24"/>
            <w:szCs w:val="24"/>
          </w:rPr>
          <w:t>.</w:t>
        </w:r>
      </w:ins>
      <w:del w:id="947" w:author="Author">
        <w:r w:rsidRPr="00914731" w:rsidDel="00C64C11">
          <w:rPr>
            <w:rFonts w:ascii="Times New Roman" w:hAnsi="Times New Roman" w:cs="Times New Roman"/>
            <w:i/>
            <w:iCs/>
            <w:sz w:val="24"/>
            <w:szCs w:val="24"/>
          </w:rPr>
          <w:delText>”</w:delText>
        </w:r>
      </w:del>
      <w:r w:rsidRPr="00914731">
        <w:rPr>
          <w:rFonts w:ascii="Times New Roman" w:hAnsi="Times New Roman" w:cs="Times New Roman"/>
          <w:sz w:val="24"/>
          <w:szCs w:val="24"/>
        </w:rPr>
        <w:t xml:space="preserve"> (Interviewee #7)</w:t>
      </w:r>
      <w:del w:id="948" w:author="Author">
        <w:r w:rsidRPr="00914731" w:rsidDel="00C64C11">
          <w:rPr>
            <w:rFonts w:ascii="Times New Roman" w:hAnsi="Times New Roman" w:cs="Times New Roman"/>
            <w:sz w:val="24"/>
            <w:szCs w:val="24"/>
          </w:rPr>
          <w:delText>.</w:delText>
        </w:r>
      </w:del>
      <w:r w:rsidRPr="00914731">
        <w:rPr>
          <w:rFonts w:ascii="Times New Roman" w:hAnsi="Times New Roman" w:cs="Times New Roman"/>
          <w:sz w:val="24"/>
          <w:szCs w:val="24"/>
        </w:rPr>
        <w:t xml:space="preserve"> </w:t>
      </w:r>
    </w:p>
    <w:p w14:paraId="1D66107F" w14:textId="77777777" w:rsidR="00E44360" w:rsidRPr="00914731" w:rsidRDefault="00595CD4" w:rsidP="00C64C11">
      <w:pPr>
        <w:bidi w:val="0"/>
        <w:spacing w:after="0" w:line="480" w:lineRule="auto"/>
        <w:ind w:right="386"/>
        <w:rPr>
          <w:ins w:id="949" w:author="Author"/>
          <w:rFonts w:ascii="Times New Roman" w:hAnsi="Times New Roman" w:cs="Times New Roman"/>
          <w:sz w:val="24"/>
          <w:szCs w:val="24"/>
        </w:rPr>
      </w:pPr>
      <w:del w:id="950" w:author="Author">
        <w:r w:rsidRPr="00914731" w:rsidDel="00364A75">
          <w:rPr>
            <w:rFonts w:ascii="Times New Roman" w:hAnsi="Times New Roman" w:cs="Times New Roman"/>
            <w:sz w:val="24"/>
            <w:szCs w:val="24"/>
          </w:rPr>
          <w:delText xml:space="preserve"> </w:delText>
        </w:r>
        <w:r w:rsidRPr="00914731" w:rsidDel="005B7FFD">
          <w:rPr>
            <w:rFonts w:ascii="Times New Roman" w:hAnsi="Times New Roman" w:cs="Times New Roman"/>
            <w:sz w:val="24"/>
            <w:szCs w:val="24"/>
          </w:rPr>
          <w:delText>Such account</w:delText>
        </w:r>
      </w:del>
      <w:ins w:id="951" w:author="Author">
        <w:r w:rsidR="005B7FFD" w:rsidRPr="00914731">
          <w:rPr>
            <w:rFonts w:ascii="Times New Roman" w:hAnsi="Times New Roman" w:cs="Times New Roman"/>
            <w:sz w:val="24"/>
            <w:szCs w:val="24"/>
          </w:rPr>
          <w:t>This experience</w:t>
        </w:r>
      </w:ins>
      <w:r w:rsidRPr="00914731">
        <w:rPr>
          <w:rFonts w:ascii="Times New Roman" w:hAnsi="Times New Roman" w:cs="Times New Roman"/>
          <w:sz w:val="24"/>
          <w:szCs w:val="24"/>
        </w:rPr>
        <w:t xml:space="preserve"> can be attributed to the fact that inclusion in the group sessions is </w:t>
      </w:r>
      <w:del w:id="952" w:author="Author">
        <w:r w:rsidRPr="00914731" w:rsidDel="005B7FFD">
          <w:rPr>
            <w:rFonts w:ascii="Times New Roman" w:hAnsi="Times New Roman" w:cs="Times New Roman"/>
            <w:sz w:val="24"/>
            <w:szCs w:val="24"/>
          </w:rPr>
          <w:delText>based on</w:delText>
        </w:r>
      </w:del>
      <w:ins w:id="953" w:author="Author">
        <w:r w:rsidR="005B7FFD" w:rsidRPr="00914731">
          <w:rPr>
            <w:rFonts w:ascii="Times New Roman" w:hAnsi="Times New Roman" w:cs="Times New Roman"/>
            <w:sz w:val="24"/>
            <w:szCs w:val="24"/>
          </w:rPr>
          <w:t xml:space="preserve">determined by </w:t>
        </w:r>
      </w:ins>
      <w:del w:id="954" w:author="Author">
        <w:r w:rsidRPr="00914731" w:rsidDel="005B7FFD">
          <w:rPr>
            <w:rFonts w:ascii="Times New Roman" w:hAnsi="Times New Roman" w:cs="Times New Roman"/>
            <w:sz w:val="24"/>
            <w:szCs w:val="24"/>
          </w:rPr>
          <w:delText xml:space="preserve"> </w:delText>
        </w:r>
      </w:del>
      <w:r w:rsidRPr="00914731">
        <w:rPr>
          <w:rFonts w:ascii="Times New Roman" w:hAnsi="Times New Roman" w:cs="Times New Roman"/>
          <w:sz w:val="24"/>
          <w:szCs w:val="24"/>
        </w:rPr>
        <w:t>the crime</w:t>
      </w:r>
      <w:ins w:id="955" w:author="Author">
        <w:r w:rsidR="005B7FFD" w:rsidRPr="00914731">
          <w:rPr>
            <w:rFonts w:ascii="Times New Roman" w:hAnsi="Times New Roman" w:cs="Times New Roman"/>
            <w:sz w:val="24"/>
            <w:szCs w:val="24"/>
          </w:rPr>
          <w:t>s</w:t>
        </w:r>
      </w:ins>
      <w:r w:rsidRPr="00914731">
        <w:rPr>
          <w:rFonts w:ascii="Times New Roman" w:hAnsi="Times New Roman" w:cs="Times New Roman"/>
          <w:sz w:val="24"/>
          <w:szCs w:val="24"/>
        </w:rPr>
        <w:t xml:space="preserve"> the</w:t>
      </w:r>
      <w:del w:id="956" w:author="Author">
        <w:r w:rsidRPr="00914731" w:rsidDel="005B7FFD">
          <w:rPr>
            <w:rFonts w:ascii="Times New Roman" w:hAnsi="Times New Roman" w:cs="Times New Roman"/>
            <w:sz w:val="24"/>
            <w:szCs w:val="24"/>
          </w:rPr>
          <w:delText>se</w:delText>
        </w:r>
      </w:del>
      <w:r w:rsidRPr="00914731">
        <w:rPr>
          <w:rFonts w:ascii="Times New Roman" w:hAnsi="Times New Roman" w:cs="Times New Roman"/>
          <w:sz w:val="24"/>
          <w:szCs w:val="24"/>
        </w:rPr>
        <w:t xml:space="preserve"> individuals were convicted of</w:t>
      </w:r>
      <w:del w:id="957" w:author="Author">
        <w:r w:rsidRPr="00914731" w:rsidDel="005B7FFD">
          <w:rPr>
            <w:rFonts w:ascii="Times New Roman" w:hAnsi="Times New Roman" w:cs="Times New Roman"/>
            <w:sz w:val="24"/>
            <w:szCs w:val="24"/>
          </w:rPr>
          <w:delText>, rather than on other communalities</w:delText>
        </w:r>
      </w:del>
      <w:r w:rsidRPr="00914731">
        <w:rPr>
          <w:rFonts w:ascii="Times New Roman" w:hAnsi="Times New Roman" w:cs="Times New Roman"/>
          <w:sz w:val="24"/>
          <w:szCs w:val="24"/>
        </w:rPr>
        <w:t>, which affect</w:t>
      </w:r>
      <w:ins w:id="958" w:author="Author">
        <w:r w:rsidR="005B7FFD" w:rsidRPr="00914731">
          <w:rPr>
            <w:rFonts w:ascii="Times New Roman" w:hAnsi="Times New Roman" w:cs="Times New Roman"/>
            <w:sz w:val="24"/>
            <w:szCs w:val="24"/>
          </w:rPr>
          <w:t>s</w:t>
        </w:r>
      </w:ins>
      <w:r w:rsidRPr="00914731">
        <w:rPr>
          <w:rFonts w:ascii="Times New Roman" w:hAnsi="Times New Roman" w:cs="Times New Roman"/>
          <w:sz w:val="24"/>
          <w:szCs w:val="24"/>
        </w:rPr>
        <w:t xml:space="preserve"> the group </w:t>
      </w:r>
      <w:r w:rsidRPr="00914731">
        <w:rPr>
          <w:rFonts w:ascii="Times New Roman" w:hAnsi="Times New Roman" w:cs="Times New Roman"/>
          <w:sz w:val="24"/>
          <w:szCs w:val="24"/>
        </w:rPr>
        <w:lastRenderedPageBreak/>
        <w:t xml:space="preserve">dynamic and </w:t>
      </w:r>
      <w:ins w:id="959" w:author="Author">
        <w:r w:rsidR="00C64C11" w:rsidRPr="00914731">
          <w:rPr>
            <w:rFonts w:ascii="Times New Roman" w:hAnsi="Times New Roman" w:cs="Times New Roman"/>
            <w:sz w:val="24"/>
            <w:szCs w:val="24"/>
          </w:rPr>
          <w:t xml:space="preserve">its </w:t>
        </w:r>
      </w:ins>
      <w:r w:rsidRPr="00914731">
        <w:rPr>
          <w:rFonts w:ascii="Times New Roman" w:hAnsi="Times New Roman" w:cs="Times New Roman"/>
          <w:sz w:val="24"/>
          <w:szCs w:val="24"/>
        </w:rPr>
        <w:t>efficiency in delivering therapeutic content</w:t>
      </w:r>
      <w:del w:id="960" w:author="Author">
        <w:r w:rsidRPr="00914731" w:rsidDel="005B7FFD">
          <w:rPr>
            <w:rFonts w:ascii="Times New Roman" w:hAnsi="Times New Roman" w:cs="Times New Roman"/>
            <w:sz w:val="24"/>
            <w:szCs w:val="24"/>
          </w:rPr>
          <w:delText>s</w:delText>
        </w:r>
      </w:del>
      <w:r w:rsidRPr="00914731">
        <w:rPr>
          <w:rFonts w:ascii="Times New Roman" w:hAnsi="Times New Roman" w:cs="Times New Roman"/>
          <w:sz w:val="24"/>
          <w:szCs w:val="24"/>
        </w:rPr>
        <w:t xml:space="preserve">. </w:t>
      </w:r>
      <w:del w:id="961" w:author="Author">
        <w:r w:rsidRPr="00914731" w:rsidDel="005B7FFD">
          <w:rPr>
            <w:rFonts w:ascii="Times New Roman" w:hAnsi="Times New Roman" w:cs="Times New Roman"/>
            <w:sz w:val="24"/>
            <w:szCs w:val="24"/>
          </w:rPr>
          <w:delText>Explains o</w:delText>
        </w:r>
      </w:del>
      <w:ins w:id="962" w:author="Author">
        <w:r w:rsidR="005B7FFD" w:rsidRPr="00914731">
          <w:rPr>
            <w:rFonts w:ascii="Times New Roman" w:hAnsi="Times New Roman" w:cs="Times New Roman"/>
            <w:sz w:val="24"/>
            <w:szCs w:val="24"/>
          </w:rPr>
          <w:t>O</w:t>
        </w:r>
      </w:ins>
      <w:r w:rsidRPr="00914731">
        <w:rPr>
          <w:rFonts w:ascii="Times New Roman" w:hAnsi="Times New Roman" w:cs="Times New Roman"/>
          <w:sz w:val="24"/>
          <w:szCs w:val="24"/>
        </w:rPr>
        <w:t xml:space="preserve">ne of the interviewees, a retired </w:t>
      </w:r>
      <w:del w:id="963" w:author="Author">
        <w:r w:rsidRPr="00914731" w:rsidDel="005B7FFD">
          <w:rPr>
            <w:rFonts w:ascii="Times New Roman" w:hAnsi="Times New Roman" w:cs="Times New Roman"/>
            <w:sz w:val="24"/>
            <w:szCs w:val="24"/>
          </w:rPr>
          <w:delText xml:space="preserve">Army </w:delText>
        </w:r>
      </w:del>
      <w:ins w:id="964" w:author="Author">
        <w:r w:rsidR="005B7FFD" w:rsidRPr="00914731">
          <w:rPr>
            <w:rFonts w:ascii="Times New Roman" w:hAnsi="Times New Roman" w:cs="Times New Roman"/>
            <w:sz w:val="24"/>
            <w:szCs w:val="24"/>
          </w:rPr>
          <w:t xml:space="preserve">army </w:t>
        </w:r>
        <w:r w:rsidR="001B462A" w:rsidRPr="00914731">
          <w:rPr>
            <w:rFonts w:ascii="Times New Roman" w:hAnsi="Times New Roman" w:cs="Times New Roman"/>
            <w:sz w:val="24"/>
            <w:szCs w:val="24"/>
          </w:rPr>
          <w:t>major</w:t>
        </w:r>
      </w:ins>
      <w:del w:id="965" w:author="Author">
        <w:r w:rsidRPr="00914731" w:rsidDel="001B462A">
          <w:rPr>
            <w:rFonts w:ascii="Times New Roman" w:hAnsi="Times New Roman" w:cs="Times New Roman"/>
            <w:sz w:val="24"/>
            <w:szCs w:val="24"/>
          </w:rPr>
          <w:delText>Major</w:delText>
        </w:r>
      </w:del>
      <w:r w:rsidRPr="00914731">
        <w:rPr>
          <w:rFonts w:ascii="Times New Roman" w:hAnsi="Times New Roman" w:cs="Times New Roman"/>
          <w:sz w:val="24"/>
          <w:szCs w:val="24"/>
        </w:rPr>
        <w:t xml:space="preserve"> with a bachelor’s degree</w:t>
      </w:r>
      <w:ins w:id="966" w:author="Author">
        <w:r w:rsidR="005B7FFD" w:rsidRPr="00914731">
          <w:rPr>
            <w:rFonts w:ascii="Times New Roman" w:hAnsi="Times New Roman" w:cs="Times New Roman"/>
            <w:sz w:val="24"/>
            <w:szCs w:val="24"/>
          </w:rPr>
          <w:t xml:space="preserve"> explained</w:t>
        </w:r>
      </w:ins>
      <w:r w:rsidRPr="00914731">
        <w:rPr>
          <w:rFonts w:ascii="Times New Roman" w:hAnsi="Times New Roman" w:cs="Times New Roman"/>
          <w:sz w:val="24"/>
          <w:szCs w:val="24"/>
        </w:rPr>
        <w:t xml:space="preserve">: </w:t>
      </w:r>
    </w:p>
    <w:p w14:paraId="702D59E2" w14:textId="77777777" w:rsidR="00E44360" w:rsidRPr="00914731" w:rsidRDefault="00595CD4" w:rsidP="00611DB2">
      <w:pPr>
        <w:bidi w:val="0"/>
        <w:spacing w:after="0" w:line="480" w:lineRule="auto"/>
        <w:ind w:left="360" w:right="386"/>
        <w:rPr>
          <w:ins w:id="967" w:author="Author"/>
          <w:rFonts w:ascii="Times New Roman" w:hAnsi="Times New Roman" w:cs="Times New Roman"/>
          <w:sz w:val="24"/>
          <w:szCs w:val="24"/>
        </w:rPr>
      </w:pPr>
      <w:del w:id="968" w:author="Author">
        <w:r w:rsidRPr="00914731" w:rsidDel="00E44360">
          <w:rPr>
            <w:rFonts w:ascii="Times New Roman" w:hAnsi="Times New Roman" w:cs="Times New Roman"/>
            <w:i/>
            <w:iCs/>
            <w:sz w:val="24"/>
            <w:szCs w:val="24"/>
          </w:rPr>
          <w:delText>“</w:delText>
        </w:r>
        <w:r w:rsidRPr="00914731" w:rsidDel="005B7FFD">
          <w:rPr>
            <w:rFonts w:ascii="Times New Roman" w:hAnsi="Times New Roman" w:cs="Times New Roman"/>
            <w:i/>
            <w:iCs/>
            <w:sz w:val="24"/>
            <w:szCs w:val="24"/>
          </w:rPr>
          <w:delText>…</w:delText>
        </w:r>
      </w:del>
      <w:ins w:id="969" w:author="Author">
        <w:r w:rsidR="00E44360" w:rsidRPr="00914731">
          <w:rPr>
            <w:rFonts w:ascii="Times New Roman" w:hAnsi="Times New Roman" w:cs="Times New Roman"/>
            <w:i/>
            <w:iCs/>
            <w:sz w:val="24"/>
            <w:szCs w:val="24"/>
          </w:rPr>
          <w:t>T</w:t>
        </w:r>
      </w:ins>
      <w:del w:id="970" w:author="Author">
        <w:r w:rsidRPr="00914731" w:rsidDel="00E44360">
          <w:rPr>
            <w:rFonts w:ascii="Times New Roman" w:hAnsi="Times New Roman" w:cs="Times New Roman"/>
            <w:i/>
            <w:iCs/>
            <w:sz w:val="24"/>
            <w:szCs w:val="24"/>
          </w:rPr>
          <w:delText>t</w:delText>
        </w:r>
      </w:del>
      <w:r w:rsidRPr="00914731">
        <w:rPr>
          <w:rFonts w:ascii="Times New Roman" w:hAnsi="Times New Roman" w:cs="Times New Roman"/>
          <w:i/>
          <w:iCs/>
          <w:sz w:val="24"/>
          <w:szCs w:val="24"/>
        </w:rPr>
        <w:t>he group did not help me. I was unable to find my place in that group because they are in a completely different state-of-mind than me. It did me no good</w:t>
      </w:r>
      <w:del w:id="971" w:author="Author">
        <w:r w:rsidRPr="00914731" w:rsidDel="005B7FFD">
          <w:rPr>
            <w:rFonts w:ascii="Times New Roman" w:hAnsi="Times New Roman" w:cs="Times New Roman"/>
            <w:i/>
            <w:iCs/>
            <w:sz w:val="24"/>
            <w:szCs w:val="24"/>
          </w:rPr>
          <w:delText>.</w:delText>
        </w:r>
        <w:r w:rsidRPr="00914731" w:rsidDel="00E44360">
          <w:rPr>
            <w:rFonts w:ascii="Times New Roman" w:hAnsi="Times New Roman" w:cs="Times New Roman"/>
            <w:i/>
            <w:iCs/>
            <w:sz w:val="24"/>
            <w:szCs w:val="24"/>
          </w:rPr>
          <w:delText>”</w:delText>
        </w:r>
      </w:del>
      <w:ins w:id="972" w:author="Author">
        <w:r w:rsidR="00E44360" w:rsidRPr="00914731">
          <w:rPr>
            <w:rFonts w:ascii="Times New Roman" w:hAnsi="Times New Roman" w:cs="Times New Roman"/>
            <w:i/>
            <w:iCs/>
            <w:sz w:val="24"/>
            <w:szCs w:val="24"/>
          </w:rPr>
          <w:t>.</w:t>
        </w:r>
      </w:ins>
      <w:r w:rsidRPr="00914731">
        <w:rPr>
          <w:rFonts w:ascii="Times New Roman" w:hAnsi="Times New Roman" w:cs="Times New Roman"/>
          <w:sz w:val="24"/>
          <w:szCs w:val="24"/>
        </w:rPr>
        <w:t xml:space="preserve"> (Interviewee #12)</w:t>
      </w:r>
      <w:del w:id="973" w:author="Author">
        <w:r w:rsidRPr="00914731" w:rsidDel="00E44360">
          <w:rPr>
            <w:rFonts w:ascii="Times New Roman" w:hAnsi="Times New Roman" w:cs="Times New Roman"/>
            <w:sz w:val="24"/>
            <w:szCs w:val="24"/>
          </w:rPr>
          <w:delText>.</w:delText>
        </w:r>
      </w:del>
      <w:r w:rsidRPr="00914731">
        <w:rPr>
          <w:rFonts w:ascii="Times New Roman" w:hAnsi="Times New Roman" w:cs="Times New Roman"/>
          <w:sz w:val="24"/>
          <w:szCs w:val="24"/>
        </w:rPr>
        <w:t xml:space="preserve"> </w:t>
      </w:r>
    </w:p>
    <w:p w14:paraId="58B03FF7" w14:textId="5EC61555" w:rsidR="00595CD4" w:rsidRPr="00914731" w:rsidRDefault="00595CD4" w:rsidP="00611DB2">
      <w:pPr>
        <w:bidi w:val="0"/>
        <w:spacing w:after="0" w:line="480" w:lineRule="auto"/>
        <w:ind w:right="386"/>
        <w:rPr>
          <w:rFonts w:cs="David"/>
          <w:sz w:val="24"/>
          <w:szCs w:val="24"/>
        </w:rPr>
      </w:pPr>
      <w:r w:rsidRPr="00914731">
        <w:rPr>
          <w:rFonts w:ascii="Times New Roman" w:hAnsi="Times New Roman" w:cs="Times New Roman"/>
          <w:sz w:val="24"/>
          <w:szCs w:val="24"/>
        </w:rPr>
        <w:t xml:space="preserve">One </w:t>
      </w:r>
      <w:del w:id="974" w:author="Author">
        <w:r w:rsidRPr="00914731" w:rsidDel="00E44360">
          <w:rPr>
            <w:rFonts w:ascii="Times New Roman" w:hAnsi="Times New Roman" w:cs="Times New Roman"/>
            <w:sz w:val="24"/>
            <w:szCs w:val="24"/>
          </w:rPr>
          <w:delText xml:space="preserve">additional </w:delText>
        </w:r>
      </w:del>
      <w:ins w:id="975" w:author="Author">
        <w:r w:rsidR="00E44360" w:rsidRPr="00914731">
          <w:rPr>
            <w:rFonts w:ascii="Times New Roman" w:hAnsi="Times New Roman" w:cs="Times New Roman"/>
            <w:sz w:val="24"/>
            <w:szCs w:val="24"/>
          </w:rPr>
          <w:t xml:space="preserve">other </w:t>
        </w:r>
      </w:ins>
      <w:r w:rsidRPr="00914731">
        <w:rPr>
          <w:rFonts w:ascii="Times New Roman" w:hAnsi="Times New Roman" w:cs="Times New Roman"/>
          <w:sz w:val="24"/>
          <w:szCs w:val="24"/>
        </w:rPr>
        <w:t>participant described the group sessions as a “</w:t>
      </w:r>
      <w:del w:id="976" w:author="Author">
        <w:r w:rsidRPr="00914731" w:rsidDel="005B7FFD">
          <w:rPr>
            <w:rFonts w:ascii="Times New Roman" w:hAnsi="Times New Roman" w:cs="Times New Roman"/>
            <w:sz w:val="24"/>
            <w:szCs w:val="24"/>
          </w:rPr>
          <w:delText>…</w:delText>
        </w:r>
      </w:del>
      <w:r w:rsidRPr="00914731">
        <w:rPr>
          <w:rFonts w:ascii="Times New Roman" w:hAnsi="Times New Roman" w:cs="Times New Roman"/>
          <w:sz w:val="24"/>
          <w:szCs w:val="24"/>
        </w:rPr>
        <w:t>waste of time” (Interviewee #17).</w:t>
      </w:r>
    </w:p>
    <w:p w14:paraId="7C92D745" w14:textId="720E2AB5" w:rsidR="00595CD4" w:rsidRPr="00914731" w:rsidRDefault="00595CD4" w:rsidP="00611DB2">
      <w:pPr>
        <w:bidi w:val="0"/>
        <w:spacing w:after="0" w:line="480" w:lineRule="auto"/>
        <w:ind w:right="386" w:firstLine="720"/>
        <w:rPr>
          <w:rFonts w:ascii="Times New Roman" w:hAnsi="Times New Roman" w:cs="Times New Roman"/>
          <w:sz w:val="24"/>
          <w:szCs w:val="24"/>
        </w:rPr>
      </w:pPr>
      <w:del w:id="977" w:author="Author">
        <w:r w:rsidRPr="00914731" w:rsidDel="005B7FFD">
          <w:rPr>
            <w:rFonts w:ascii="Times New Roman" w:hAnsi="Times New Roman" w:cs="Times New Roman"/>
            <w:sz w:val="24"/>
            <w:szCs w:val="24"/>
          </w:rPr>
          <w:delText>In sum</w:delText>
        </w:r>
      </w:del>
      <w:ins w:id="978" w:author="Author">
        <w:r w:rsidR="005B7FFD" w:rsidRPr="00914731">
          <w:rPr>
            <w:rFonts w:ascii="Times New Roman" w:hAnsi="Times New Roman" w:cs="Times New Roman"/>
            <w:sz w:val="24"/>
            <w:szCs w:val="24"/>
          </w:rPr>
          <w:t>Thus</w:t>
        </w:r>
      </w:ins>
      <w:r w:rsidRPr="00914731">
        <w:rPr>
          <w:rFonts w:ascii="Times New Roman" w:hAnsi="Times New Roman" w:cs="Times New Roman"/>
          <w:sz w:val="24"/>
          <w:szCs w:val="24"/>
        </w:rPr>
        <w:t xml:space="preserve">, </w:t>
      </w:r>
      <w:ins w:id="979" w:author="Author">
        <w:r w:rsidR="005B7FFD" w:rsidRPr="00914731">
          <w:rPr>
            <w:rFonts w:ascii="Times New Roman" w:hAnsi="Times New Roman" w:cs="Times New Roman"/>
            <w:sz w:val="24"/>
            <w:szCs w:val="24"/>
          </w:rPr>
          <w:t xml:space="preserve">a </w:t>
        </w:r>
      </w:ins>
      <w:r w:rsidRPr="00914731">
        <w:rPr>
          <w:rFonts w:ascii="Times New Roman" w:hAnsi="Times New Roman" w:cs="Times New Roman"/>
          <w:sz w:val="24"/>
          <w:szCs w:val="24"/>
        </w:rPr>
        <w:t xml:space="preserve">majority of </w:t>
      </w:r>
      <w:ins w:id="980" w:author="Author">
        <w:r w:rsidR="005B7FFD" w:rsidRPr="00914731">
          <w:rPr>
            <w:rFonts w:ascii="Times New Roman" w:hAnsi="Times New Roman" w:cs="Times New Roman"/>
            <w:sz w:val="24"/>
            <w:szCs w:val="24"/>
          </w:rPr>
          <w:t xml:space="preserve">the </w:t>
        </w:r>
      </w:ins>
      <w:r w:rsidRPr="00914731">
        <w:rPr>
          <w:rFonts w:ascii="Times New Roman" w:hAnsi="Times New Roman" w:cs="Times New Roman"/>
          <w:sz w:val="24"/>
          <w:szCs w:val="24"/>
        </w:rPr>
        <w:t xml:space="preserve">participants </w:t>
      </w:r>
      <w:del w:id="981" w:author="Author">
        <w:r w:rsidRPr="00914731" w:rsidDel="005B7FFD">
          <w:rPr>
            <w:rFonts w:ascii="Times New Roman" w:hAnsi="Times New Roman" w:cs="Times New Roman"/>
            <w:sz w:val="24"/>
            <w:szCs w:val="24"/>
          </w:rPr>
          <w:delText xml:space="preserve">sampled for the current study </w:delText>
        </w:r>
      </w:del>
      <w:r w:rsidRPr="00914731">
        <w:rPr>
          <w:rFonts w:ascii="Times New Roman" w:hAnsi="Times New Roman" w:cs="Times New Roman"/>
          <w:sz w:val="24"/>
          <w:szCs w:val="24"/>
        </w:rPr>
        <w:t xml:space="preserve">indicated that they </w:t>
      </w:r>
      <w:ins w:id="982" w:author="Author">
        <w:r w:rsidR="005B7FFD" w:rsidRPr="00914731">
          <w:rPr>
            <w:rFonts w:ascii="Times New Roman" w:hAnsi="Times New Roman" w:cs="Times New Roman"/>
            <w:sz w:val="24"/>
            <w:szCs w:val="24"/>
          </w:rPr>
          <w:t xml:space="preserve">had </w:t>
        </w:r>
      </w:ins>
      <w:r w:rsidRPr="00914731">
        <w:rPr>
          <w:rFonts w:ascii="Times New Roman" w:hAnsi="Times New Roman" w:cs="Times New Roman"/>
          <w:sz w:val="24"/>
          <w:szCs w:val="24"/>
        </w:rPr>
        <w:t>benefit</w:t>
      </w:r>
      <w:ins w:id="983" w:author="Author">
        <w:r w:rsidR="001B462A" w:rsidRPr="00914731">
          <w:rPr>
            <w:rFonts w:ascii="Times New Roman" w:hAnsi="Times New Roman" w:cs="Times New Roman"/>
            <w:sz w:val="24"/>
            <w:szCs w:val="24"/>
          </w:rPr>
          <w:t>ed</w:t>
        </w:r>
      </w:ins>
      <w:del w:id="984" w:author="Author">
        <w:r w:rsidRPr="00914731" w:rsidDel="001B462A">
          <w:rPr>
            <w:rFonts w:ascii="Times New Roman" w:hAnsi="Times New Roman" w:cs="Times New Roman"/>
            <w:sz w:val="24"/>
            <w:szCs w:val="24"/>
          </w:rPr>
          <w:delText>ted</w:delText>
        </w:r>
      </w:del>
      <w:r w:rsidRPr="00914731">
        <w:rPr>
          <w:rFonts w:ascii="Times New Roman" w:hAnsi="Times New Roman" w:cs="Times New Roman"/>
          <w:sz w:val="24"/>
          <w:szCs w:val="24"/>
        </w:rPr>
        <w:t xml:space="preserve"> from the group sessions</w:t>
      </w:r>
      <w:ins w:id="985" w:author="Author">
        <w:r w:rsidR="005B7FFD" w:rsidRPr="00914731">
          <w:rPr>
            <w:rFonts w:ascii="Times New Roman" w:hAnsi="Times New Roman" w:cs="Times New Roman"/>
            <w:sz w:val="24"/>
            <w:szCs w:val="24"/>
          </w:rPr>
          <w:t>,</w:t>
        </w:r>
      </w:ins>
      <w:r w:rsidRPr="00914731">
        <w:rPr>
          <w:rFonts w:ascii="Times New Roman" w:hAnsi="Times New Roman" w:cs="Times New Roman"/>
          <w:sz w:val="24"/>
          <w:szCs w:val="24"/>
        </w:rPr>
        <w:t xml:space="preserve"> </w:t>
      </w:r>
      <w:del w:id="986" w:author="Author">
        <w:r w:rsidRPr="00914731" w:rsidDel="005B7FFD">
          <w:rPr>
            <w:rFonts w:ascii="Times New Roman" w:hAnsi="Times New Roman" w:cs="Times New Roman"/>
            <w:sz w:val="24"/>
            <w:szCs w:val="24"/>
          </w:rPr>
          <w:delText xml:space="preserve">that </w:delText>
        </w:r>
      </w:del>
      <w:ins w:id="987" w:author="Author">
        <w:r w:rsidR="005B7FFD" w:rsidRPr="00914731">
          <w:rPr>
            <w:rFonts w:ascii="Times New Roman" w:hAnsi="Times New Roman" w:cs="Times New Roman"/>
            <w:sz w:val="24"/>
            <w:szCs w:val="24"/>
          </w:rPr>
          <w:t xml:space="preserve">which </w:t>
        </w:r>
      </w:ins>
      <w:r w:rsidRPr="00914731">
        <w:rPr>
          <w:rFonts w:ascii="Times New Roman" w:hAnsi="Times New Roman" w:cs="Times New Roman"/>
          <w:sz w:val="24"/>
          <w:szCs w:val="24"/>
        </w:rPr>
        <w:t xml:space="preserve">enabled them to learn from </w:t>
      </w:r>
      <w:del w:id="988" w:author="Author">
        <w:r w:rsidRPr="00914731" w:rsidDel="005B7FFD">
          <w:rPr>
            <w:rFonts w:ascii="Times New Roman" w:hAnsi="Times New Roman" w:cs="Times New Roman"/>
            <w:sz w:val="24"/>
            <w:szCs w:val="24"/>
          </w:rPr>
          <w:delText xml:space="preserve">others’ </w:delText>
        </w:r>
      </w:del>
      <w:ins w:id="989" w:author="Author">
        <w:r w:rsidR="005B7FFD" w:rsidRPr="00914731">
          <w:rPr>
            <w:rFonts w:ascii="Times New Roman" w:hAnsi="Times New Roman" w:cs="Times New Roman"/>
            <w:sz w:val="24"/>
            <w:szCs w:val="24"/>
          </w:rPr>
          <w:t xml:space="preserve">the </w:t>
        </w:r>
      </w:ins>
      <w:r w:rsidRPr="00914731">
        <w:rPr>
          <w:rFonts w:ascii="Times New Roman" w:hAnsi="Times New Roman" w:cs="Times New Roman"/>
          <w:sz w:val="24"/>
          <w:szCs w:val="24"/>
        </w:rPr>
        <w:t>experience</w:t>
      </w:r>
      <w:ins w:id="990" w:author="Author">
        <w:r w:rsidR="005B7FFD" w:rsidRPr="00914731">
          <w:rPr>
            <w:rFonts w:ascii="Times New Roman" w:hAnsi="Times New Roman" w:cs="Times New Roman"/>
            <w:sz w:val="24"/>
            <w:szCs w:val="24"/>
          </w:rPr>
          <w:t>s of others</w:t>
        </w:r>
      </w:ins>
      <w:del w:id="991" w:author="Author">
        <w:r w:rsidRPr="00914731" w:rsidDel="005B7FFD">
          <w:rPr>
            <w:rFonts w:ascii="Times New Roman" w:hAnsi="Times New Roman" w:cs="Times New Roman"/>
            <w:sz w:val="24"/>
            <w:szCs w:val="24"/>
          </w:rPr>
          <w:delText>,</w:delText>
        </w:r>
      </w:del>
      <w:r w:rsidRPr="00914731">
        <w:rPr>
          <w:rFonts w:ascii="Times New Roman" w:hAnsi="Times New Roman" w:cs="Times New Roman"/>
          <w:sz w:val="24"/>
          <w:szCs w:val="24"/>
        </w:rPr>
        <w:t xml:space="preserve"> while </w:t>
      </w:r>
      <w:del w:id="992" w:author="Author">
        <w:r w:rsidRPr="00914731" w:rsidDel="005B7FFD">
          <w:rPr>
            <w:rFonts w:ascii="Times New Roman" w:hAnsi="Times New Roman" w:cs="Times New Roman"/>
            <w:sz w:val="24"/>
            <w:szCs w:val="24"/>
          </w:rPr>
          <w:delText xml:space="preserve">at the same time </w:delText>
        </w:r>
      </w:del>
      <w:r w:rsidRPr="00914731">
        <w:rPr>
          <w:rFonts w:ascii="Times New Roman" w:hAnsi="Times New Roman" w:cs="Times New Roman"/>
          <w:sz w:val="24"/>
          <w:szCs w:val="24"/>
        </w:rPr>
        <w:t xml:space="preserve">getting others to listen to them, show empathy and </w:t>
      </w:r>
      <w:del w:id="993" w:author="Author">
        <w:r w:rsidRPr="00914731" w:rsidDel="00E44360">
          <w:rPr>
            <w:rFonts w:ascii="Times New Roman" w:hAnsi="Times New Roman" w:cs="Times New Roman"/>
            <w:sz w:val="24"/>
            <w:szCs w:val="24"/>
          </w:rPr>
          <w:delText xml:space="preserve">achieve </w:delText>
        </w:r>
      </w:del>
      <w:ins w:id="994" w:author="Author">
        <w:r w:rsidR="00E44360" w:rsidRPr="00914731">
          <w:rPr>
            <w:rFonts w:ascii="Times New Roman" w:hAnsi="Times New Roman" w:cs="Times New Roman"/>
            <w:sz w:val="24"/>
            <w:szCs w:val="24"/>
          </w:rPr>
          <w:t xml:space="preserve">provide </w:t>
        </w:r>
      </w:ins>
      <w:del w:id="995" w:author="Author">
        <w:r w:rsidRPr="00914731" w:rsidDel="005B7FFD">
          <w:rPr>
            <w:rFonts w:ascii="Times New Roman" w:hAnsi="Times New Roman" w:cs="Times New Roman"/>
            <w:sz w:val="24"/>
            <w:szCs w:val="24"/>
          </w:rPr>
          <w:delText xml:space="preserve">some </w:delText>
        </w:r>
      </w:del>
      <w:r w:rsidRPr="00914731">
        <w:rPr>
          <w:rFonts w:ascii="Times New Roman" w:hAnsi="Times New Roman" w:cs="Times New Roman"/>
          <w:sz w:val="24"/>
          <w:szCs w:val="24"/>
        </w:rPr>
        <w:t xml:space="preserve">social affirmation. </w:t>
      </w:r>
      <w:del w:id="996" w:author="Author">
        <w:r w:rsidRPr="00914731" w:rsidDel="005B7FFD">
          <w:rPr>
            <w:rFonts w:ascii="Times New Roman" w:hAnsi="Times New Roman" w:cs="Times New Roman"/>
            <w:sz w:val="24"/>
            <w:szCs w:val="24"/>
          </w:rPr>
          <w:delText>However, at the same time</w:delText>
        </w:r>
      </w:del>
      <w:ins w:id="997" w:author="Author">
        <w:r w:rsidR="005B7FFD" w:rsidRPr="00914731">
          <w:rPr>
            <w:rFonts w:ascii="Times New Roman" w:hAnsi="Times New Roman" w:cs="Times New Roman"/>
            <w:sz w:val="24"/>
            <w:szCs w:val="24"/>
          </w:rPr>
          <w:t>Nevertheless</w:t>
        </w:r>
      </w:ins>
      <w:r w:rsidRPr="00914731">
        <w:rPr>
          <w:rFonts w:ascii="Times New Roman" w:hAnsi="Times New Roman" w:cs="Times New Roman"/>
          <w:sz w:val="24"/>
          <w:szCs w:val="24"/>
        </w:rPr>
        <w:t xml:space="preserve">, two participants viewed these group sessions as useless and </w:t>
      </w:r>
      <w:ins w:id="998" w:author="Author">
        <w:r w:rsidR="005B7FFD" w:rsidRPr="00914731">
          <w:rPr>
            <w:rFonts w:ascii="Times New Roman" w:hAnsi="Times New Roman" w:cs="Times New Roman"/>
            <w:sz w:val="24"/>
            <w:szCs w:val="24"/>
          </w:rPr>
          <w:t xml:space="preserve">a </w:t>
        </w:r>
      </w:ins>
      <w:r w:rsidRPr="00914731">
        <w:rPr>
          <w:rFonts w:ascii="Times New Roman" w:hAnsi="Times New Roman" w:cs="Times New Roman"/>
          <w:sz w:val="24"/>
          <w:szCs w:val="24"/>
        </w:rPr>
        <w:t>waste</w:t>
      </w:r>
      <w:del w:id="999" w:author="Author">
        <w:r w:rsidRPr="00914731" w:rsidDel="005B7FFD">
          <w:rPr>
            <w:rFonts w:ascii="Times New Roman" w:hAnsi="Times New Roman" w:cs="Times New Roman"/>
            <w:sz w:val="24"/>
            <w:szCs w:val="24"/>
          </w:rPr>
          <w:delText>d</w:delText>
        </w:r>
      </w:del>
      <w:r w:rsidRPr="00914731">
        <w:rPr>
          <w:rFonts w:ascii="Times New Roman" w:hAnsi="Times New Roman" w:cs="Times New Roman"/>
          <w:sz w:val="24"/>
          <w:szCs w:val="24"/>
        </w:rPr>
        <w:t xml:space="preserve"> of time.</w:t>
      </w:r>
    </w:p>
    <w:p w14:paraId="28596B87" w14:textId="3B8A93E0" w:rsidR="00595CD4" w:rsidRPr="00914731" w:rsidRDefault="005B7FFD" w:rsidP="00611DB2">
      <w:pPr>
        <w:pStyle w:val="Heading2"/>
        <w:spacing w:after="0"/>
        <w:ind w:right="386"/>
      </w:pPr>
      <w:ins w:id="1000" w:author="Author">
        <w:r w:rsidRPr="00914731">
          <w:t xml:space="preserve">C. </w:t>
        </w:r>
      </w:ins>
      <w:r w:rsidR="00595CD4" w:rsidRPr="00914731">
        <w:t xml:space="preserve">Employment </w:t>
      </w:r>
      <w:del w:id="1001" w:author="Author">
        <w:r w:rsidR="001B721D" w:rsidRPr="00914731" w:rsidDel="005B7FFD">
          <w:delText>while under</w:delText>
        </w:r>
      </w:del>
      <w:ins w:id="1002" w:author="Author">
        <w:r w:rsidRPr="00914731">
          <w:t>during</w:t>
        </w:r>
      </w:ins>
      <w:r w:rsidR="001B721D" w:rsidRPr="00914731">
        <w:t xml:space="preserve"> </w:t>
      </w:r>
      <w:del w:id="1003" w:author="Author">
        <w:r w:rsidR="001B721D" w:rsidRPr="00914731" w:rsidDel="007D0898">
          <w:delText>supervision</w:delText>
        </w:r>
      </w:del>
      <w:ins w:id="1004" w:author="Author">
        <w:r w:rsidR="007D0898" w:rsidRPr="00914731">
          <w:t>Supervision</w:t>
        </w:r>
      </w:ins>
    </w:p>
    <w:p w14:paraId="097EDE75" w14:textId="5F5FAA0A" w:rsidR="00595CD4" w:rsidRPr="00914731" w:rsidRDefault="00595CD4" w:rsidP="00611DB2">
      <w:pPr>
        <w:bidi w:val="0"/>
        <w:spacing w:after="0" w:line="480" w:lineRule="auto"/>
        <w:ind w:right="386"/>
        <w:rPr>
          <w:rFonts w:ascii="Times New Roman" w:hAnsi="Times New Roman" w:cs="Times New Roman"/>
          <w:sz w:val="24"/>
          <w:szCs w:val="24"/>
        </w:rPr>
      </w:pPr>
      <w:r w:rsidRPr="00914731">
        <w:rPr>
          <w:rFonts w:ascii="Times New Roman" w:hAnsi="Times New Roman" w:cs="Times New Roman"/>
          <w:sz w:val="24"/>
          <w:szCs w:val="24"/>
        </w:rPr>
        <w:t xml:space="preserve">Acknowledging the importance of meaningful employment </w:t>
      </w:r>
      <w:del w:id="1005" w:author="Author">
        <w:r w:rsidRPr="00914731" w:rsidDel="005B7FFD">
          <w:rPr>
            <w:rFonts w:ascii="Times New Roman" w:hAnsi="Times New Roman" w:cs="Times New Roman"/>
            <w:sz w:val="24"/>
            <w:szCs w:val="24"/>
          </w:rPr>
          <w:delText xml:space="preserve">assimilation </w:delText>
        </w:r>
      </w:del>
      <w:r w:rsidRPr="00914731">
        <w:rPr>
          <w:rFonts w:ascii="Times New Roman" w:hAnsi="Times New Roman" w:cs="Times New Roman"/>
          <w:sz w:val="24"/>
          <w:szCs w:val="24"/>
        </w:rPr>
        <w:t xml:space="preserve">in the reintegration process is </w:t>
      </w:r>
      <w:del w:id="1006" w:author="Author">
        <w:r w:rsidRPr="00914731" w:rsidDel="001D425A">
          <w:rPr>
            <w:rFonts w:ascii="Times New Roman" w:hAnsi="Times New Roman" w:cs="Times New Roman"/>
            <w:sz w:val="24"/>
            <w:szCs w:val="24"/>
          </w:rPr>
          <w:delText>among the main goals of</w:delText>
        </w:r>
      </w:del>
      <w:ins w:id="1007" w:author="Author">
        <w:r w:rsidR="001D425A" w:rsidRPr="00914731">
          <w:rPr>
            <w:rFonts w:ascii="Times New Roman" w:hAnsi="Times New Roman" w:cs="Times New Roman"/>
            <w:sz w:val="24"/>
            <w:szCs w:val="24"/>
          </w:rPr>
          <w:t>at the heart of</w:t>
        </w:r>
      </w:ins>
      <w:r w:rsidRPr="00914731">
        <w:rPr>
          <w:rFonts w:ascii="Times New Roman" w:hAnsi="Times New Roman" w:cs="Times New Roman"/>
          <w:sz w:val="24"/>
          <w:szCs w:val="24"/>
        </w:rPr>
        <w:t xml:space="preserve"> </w:t>
      </w:r>
      <w:ins w:id="1008" w:author="Author">
        <w:r w:rsidR="005B7FFD" w:rsidRPr="00914731">
          <w:rPr>
            <w:rFonts w:ascii="Times New Roman" w:hAnsi="Times New Roman" w:cs="Times New Roman"/>
            <w:sz w:val="24"/>
            <w:szCs w:val="24"/>
          </w:rPr>
          <w:t xml:space="preserve">the </w:t>
        </w:r>
      </w:ins>
      <w:r w:rsidRPr="00914731">
        <w:rPr>
          <w:rFonts w:ascii="Times New Roman" w:hAnsi="Times New Roman" w:cs="Times New Roman"/>
          <w:sz w:val="24"/>
          <w:szCs w:val="24"/>
        </w:rPr>
        <w:t xml:space="preserve">IPRA. Accordingly, almost all </w:t>
      </w:r>
      <w:del w:id="1009" w:author="Author">
        <w:r w:rsidRPr="00914731" w:rsidDel="005B7FFD">
          <w:rPr>
            <w:rFonts w:ascii="Times New Roman" w:hAnsi="Times New Roman" w:cs="Times New Roman"/>
            <w:sz w:val="24"/>
            <w:szCs w:val="24"/>
          </w:rPr>
          <w:delText xml:space="preserve">IPRA’s </w:delText>
        </w:r>
      </w:del>
      <w:ins w:id="1010" w:author="Author">
        <w:r w:rsidR="005B7FFD" w:rsidRPr="00914731">
          <w:rPr>
            <w:rFonts w:ascii="Times New Roman" w:hAnsi="Times New Roman" w:cs="Times New Roman"/>
            <w:sz w:val="24"/>
            <w:szCs w:val="24"/>
          </w:rPr>
          <w:t xml:space="preserve">its </w:t>
        </w:r>
      </w:ins>
      <w:r w:rsidRPr="00914731">
        <w:rPr>
          <w:rFonts w:ascii="Times New Roman" w:hAnsi="Times New Roman" w:cs="Times New Roman"/>
          <w:sz w:val="24"/>
          <w:szCs w:val="24"/>
        </w:rPr>
        <w:t xml:space="preserve">rehabilitation programs </w:t>
      </w:r>
      <w:del w:id="1011" w:author="Author">
        <w:r w:rsidRPr="00914731" w:rsidDel="005B7FFD">
          <w:rPr>
            <w:rFonts w:ascii="Times New Roman" w:hAnsi="Times New Roman" w:cs="Times New Roman"/>
            <w:sz w:val="24"/>
            <w:szCs w:val="24"/>
          </w:rPr>
          <w:delText xml:space="preserve">have </w:delText>
        </w:r>
      </w:del>
      <w:ins w:id="1012" w:author="Author">
        <w:r w:rsidR="005B7FFD" w:rsidRPr="00914731">
          <w:rPr>
            <w:rFonts w:ascii="Times New Roman" w:hAnsi="Times New Roman" w:cs="Times New Roman"/>
            <w:sz w:val="24"/>
            <w:szCs w:val="24"/>
          </w:rPr>
          <w:t xml:space="preserve">contain </w:t>
        </w:r>
      </w:ins>
      <w:r w:rsidRPr="00914731">
        <w:rPr>
          <w:rFonts w:ascii="Times New Roman" w:hAnsi="Times New Roman" w:cs="Times New Roman"/>
          <w:sz w:val="24"/>
          <w:szCs w:val="24"/>
        </w:rPr>
        <w:t>an employment component</w:t>
      </w:r>
      <w:del w:id="1013" w:author="Author">
        <w:r w:rsidRPr="00914731" w:rsidDel="005B7FFD">
          <w:rPr>
            <w:rFonts w:ascii="Times New Roman" w:hAnsi="Times New Roman" w:cs="Times New Roman"/>
            <w:sz w:val="24"/>
            <w:szCs w:val="24"/>
          </w:rPr>
          <w:delText xml:space="preserve"> build into them</w:delText>
        </w:r>
      </w:del>
      <w:r w:rsidRPr="00914731">
        <w:rPr>
          <w:rFonts w:ascii="Times New Roman" w:hAnsi="Times New Roman" w:cs="Times New Roman"/>
          <w:sz w:val="24"/>
          <w:szCs w:val="24"/>
        </w:rPr>
        <w:t xml:space="preserve">. This section discusses the experiences reported by </w:t>
      </w:r>
      <w:del w:id="1014" w:author="Author">
        <w:r w:rsidRPr="00914731" w:rsidDel="005B7FFD">
          <w:rPr>
            <w:rFonts w:ascii="Times New Roman" w:hAnsi="Times New Roman" w:cs="Times New Roman"/>
            <w:sz w:val="24"/>
            <w:szCs w:val="24"/>
          </w:rPr>
          <w:delText xml:space="preserve">those </w:delText>
        </w:r>
      </w:del>
      <w:r w:rsidRPr="00914731">
        <w:rPr>
          <w:rFonts w:ascii="Times New Roman" w:hAnsi="Times New Roman" w:cs="Times New Roman"/>
          <w:sz w:val="24"/>
          <w:szCs w:val="24"/>
        </w:rPr>
        <w:t xml:space="preserve">individuals who </w:t>
      </w:r>
      <w:del w:id="1015" w:author="Author">
        <w:r w:rsidRPr="00914731" w:rsidDel="005B7FFD">
          <w:rPr>
            <w:rFonts w:ascii="Times New Roman" w:hAnsi="Times New Roman" w:cs="Times New Roman"/>
            <w:sz w:val="24"/>
            <w:szCs w:val="24"/>
          </w:rPr>
          <w:delText>participated in the current study, in regard to their</w:delText>
        </w:r>
      </w:del>
      <w:ins w:id="1016" w:author="Author">
        <w:r w:rsidR="005B7FFD" w:rsidRPr="00914731">
          <w:rPr>
            <w:rFonts w:ascii="Times New Roman" w:hAnsi="Times New Roman" w:cs="Times New Roman"/>
            <w:sz w:val="24"/>
            <w:szCs w:val="24"/>
          </w:rPr>
          <w:t>took part in</w:t>
        </w:r>
      </w:ins>
      <w:r w:rsidRPr="00914731">
        <w:rPr>
          <w:rFonts w:ascii="Times New Roman" w:hAnsi="Times New Roman" w:cs="Times New Roman"/>
          <w:sz w:val="24"/>
          <w:szCs w:val="24"/>
        </w:rPr>
        <w:t xml:space="preserve"> employment and mandated supervision by</w:t>
      </w:r>
      <w:ins w:id="1017" w:author="Author">
        <w:r w:rsidR="005B7FFD" w:rsidRPr="00914731">
          <w:rPr>
            <w:rFonts w:ascii="Times New Roman" w:hAnsi="Times New Roman" w:cs="Times New Roman"/>
            <w:sz w:val="24"/>
            <w:szCs w:val="24"/>
          </w:rPr>
          <w:t xml:space="preserve"> the</w:t>
        </w:r>
      </w:ins>
      <w:r w:rsidRPr="00914731">
        <w:rPr>
          <w:rFonts w:ascii="Times New Roman" w:hAnsi="Times New Roman" w:cs="Times New Roman"/>
          <w:sz w:val="24"/>
          <w:szCs w:val="24"/>
        </w:rPr>
        <w:t xml:space="preserve"> IPRA</w:t>
      </w:r>
      <w:del w:id="1018" w:author="Author">
        <w:r w:rsidRPr="00914731" w:rsidDel="005B7FFD">
          <w:rPr>
            <w:rFonts w:ascii="Times New Roman" w:hAnsi="Times New Roman" w:cs="Times New Roman"/>
            <w:sz w:val="24"/>
            <w:szCs w:val="24"/>
          </w:rPr>
          <w:delText>,</w:delText>
        </w:r>
      </w:del>
      <w:r w:rsidRPr="00914731">
        <w:rPr>
          <w:rFonts w:ascii="Times New Roman" w:hAnsi="Times New Roman" w:cs="Times New Roman"/>
          <w:sz w:val="24"/>
          <w:szCs w:val="24"/>
        </w:rPr>
        <w:t xml:space="preserve"> as a condition of their parole.  </w:t>
      </w:r>
    </w:p>
    <w:p w14:paraId="6328DBC2" w14:textId="638D60B0" w:rsidR="00595CD4" w:rsidRPr="00914731" w:rsidRDefault="00595CD4" w:rsidP="00611DB2">
      <w:pPr>
        <w:bidi w:val="0"/>
        <w:spacing w:after="0" w:line="480" w:lineRule="auto"/>
        <w:ind w:right="386" w:firstLine="720"/>
        <w:rPr>
          <w:rFonts w:ascii="Times New Roman" w:hAnsi="Times New Roman" w:cs="Times New Roman"/>
          <w:sz w:val="24"/>
          <w:szCs w:val="24"/>
        </w:rPr>
      </w:pPr>
      <w:r w:rsidRPr="00914731">
        <w:rPr>
          <w:rFonts w:ascii="Times New Roman" w:hAnsi="Times New Roman" w:cs="Times New Roman"/>
          <w:sz w:val="24"/>
          <w:szCs w:val="24"/>
        </w:rPr>
        <w:t xml:space="preserve">Most job placements did not require any professional training. Some </w:t>
      </w:r>
      <w:ins w:id="1019" w:author="Author">
        <w:r w:rsidR="005B7FFD" w:rsidRPr="00914731">
          <w:rPr>
            <w:rFonts w:ascii="Times New Roman" w:hAnsi="Times New Roman" w:cs="Times New Roman"/>
            <w:sz w:val="24"/>
            <w:szCs w:val="24"/>
          </w:rPr>
          <w:t xml:space="preserve">participants </w:t>
        </w:r>
      </w:ins>
      <w:r w:rsidRPr="00914731">
        <w:rPr>
          <w:rFonts w:ascii="Times New Roman" w:hAnsi="Times New Roman" w:cs="Times New Roman"/>
          <w:sz w:val="24"/>
          <w:szCs w:val="24"/>
        </w:rPr>
        <w:t>worked in deliveries, fast</w:t>
      </w:r>
      <w:ins w:id="1020" w:author="Author">
        <w:r w:rsidR="005B7FFD" w:rsidRPr="00914731">
          <w:rPr>
            <w:rFonts w:ascii="Times New Roman" w:hAnsi="Times New Roman" w:cs="Times New Roman"/>
            <w:sz w:val="24"/>
            <w:szCs w:val="24"/>
          </w:rPr>
          <w:t>-</w:t>
        </w:r>
      </w:ins>
      <w:del w:id="1021" w:author="Author">
        <w:r w:rsidRPr="00914731" w:rsidDel="005B7FFD">
          <w:rPr>
            <w:rFonts w:ascii="Times New Roman" w:hAnsi="Times New Roman" w:cs="Times New Roman"/>
            <w:sz w:val="24"/>
            <w:szCs w:val="24"/>
          </w:rPr>
          <w:delText xml:space="preserve"> </w:delText>
        </w:r>
      </w:del>
      <w:r w:rsidRPr="00914731">
        <w:rPr>
          <w:rFonts w:ascii="Times New Roman" w:hAnsi="Times New Roman" w:cs="Times New Roman"/>
          <w:sz w:val="24"/>
          <w:szCs w:val="24"/>
        </w:rPr>
        <w:t>food stands, car wash</w:t>
      </w:r>
      <w:ins w:id="1022" w:author="Author">
        <w:r w:rsidR="005B7FFD" w:rsidRPr="00914731">
          <w:rPr>
            <w:rFonts w:ascii="Times New Roman" w:hAnsi="Times New Roman" w:cs="Times New Roman"/>
            <w:sz w:val="24"/>
            <w:szCs w:val="24"/>
          </w:rPr>
          <w:t>ing</w:t>
        </w:r>
      </w:ins>
      <w:r w:rsidRPr="00914731">
        <w:rPr>
          <w:rFonts w:ascii="Times New Roman" w:hAnsi="Times New Roman" w:cs="Times New Roman"/>
          <w:sz w:val="24"/>
          <w:szCs w:val="24"/>
        </w:rPr>
        <w:t xml:space="preserve">, garage cleaning and other unskilled jobs. </w:t>
      </w:r>
      <w:del w:id="1023" w:author="Author">
        <w:r w:rsidRPr="00914731" w:rsidDel="005B7FFD">
          <w:rPr>
            <w:rFonts w:ascii="Times New Roman" w:hAnsi="Times New Roman" w:cs="Times New Roman"/>
            <w:sz w:val="24"/>
            <w:szCs w:val="24"/>
          </w:rPr>
          <w:delText xml:space="preserve">Majority </w:delText>
        </w:r>
      </w:del>
      <w:ins w:id="1024" w:author="Author">
        <w:r w:rsidR="005B7FFD" w:rsidRPr="00914731">
          <w:rPr>
            <w:rFonts w:ascii="Times New Roman" w:hAnsi="Times New Roman" w:cs="Times New Roman"/>
            <w:sz w:val="24"/>
            <w:szCs w:val="24"/>
          </w:rPr>
          <w:t xml:space="preserve">A majority </w:t>
        </w:r>
      </w:ins>
      <w:r w:rsidRPr="00914731">
        <w:rPr>
          <w:rFonts w:ascii="Times New Roman" w:hAnsi="Times New Roman" w:cs="Times New Roman"/>
          <w:sz w:val="24"/>
          <w:szCs w:val="24"/>
        </w:rPr>
        <w:t xml:space="preserve">of participants viewed these jobs as temporary </w:t>
      </w:r>
      <w:del w:id="1025" w:author="Author">
        <w:r w:rsidRPr="00914731" w:rsidDel="005B7FFD">
          <w:rPr>
            <w:rFonts w:ascii="Times New Roman" w:hAnsi="Times New Roman" w:cs="Times New Roman"/>
            <w:sz w:val="24"/>
            <w:szCs w:val="24"/>
          </w:rPr>
          <w:delText>till the end of their supervision, when they</w:delText>
        </w:r>
      </w:del>
      <w:ins w:id="1026" w:author="Author">
        <w:r w:rsidR="005B7FFD" w:rsidRPr="00914731">
          <w:rPr>
            <w:rFonts w:ascii="Times New Roman" w:hAnsi="Times New Roman" w:cs="Times New Roman"/>
            <w:sz w:val="24"/>
            <w:szCs w:val="24"/>
          </w:rPr>
          <w:t>and</w:t>
        </w:r>
      </w:ins>
      <w:r w:rsidRPr="00914731">
        <w:rPr>
          <w:rFonts w:ascii="Times New Roman" w:hAnsi="Times New Roman" w:cs="Times New Roman"/>
          <w:sz w:val="24"/>
          <w:szCs w:val="24"/>
        </w:rPr>
        <w:t xml:space="preserve"> hoped to advance to better and more respectable jobs </w:t>
      </w:r>
      <w:ins w:id="1027" w:author="Author">
        <w:r w:rsidR="005B7FFD" w:rsidRPr="00914731">
          <w:rPr>
            <w:rFonts w:ascii="Times New Roman" w:hAnsi="Times New Roman" w:cs="Times New Roman"/>
            <w:sz w:val="24"/>
            <w:szCs w:val="24"/>
          </w:rPr>
          <w:t>at the end of the period of supervision, as</w:t>
        </w:r>
      </w:ins>
      <w:del w:id="1028" w:author="Author">
        <w:r w:rsidRPr="00914731" w:rsidDel="005B7FFD">
          <w:rPr>
            <w:rFonts w:ascii="Times New Roman" w:hAnsi="Times New Roman" w:cs="Times New Roman"/>
            <w:sz w:val="24"/>
            <w:szCs w:val="24"/>
          </w:rPr>
          <w:delText xml:space="preserve">as explained by </w:delText>
        </w:r>
      </w:del>
      <w:ins w:id="1029" w:author="Author">
        <w:r w:rsidR="005B7FFD" w:rsidRPr="00914731">
          <w:rPr>
            <w:rFonts w:ascii="Times New Roman" w:hAnsi="Times New Roman" w:cs="Times New Roman"/>
            <w:sz w:val="24"/>
            <w:szCs w:val="24"/>
          </w:rPr>
          <w:t xml:space="preserve"> </w:t>
        </w:r>
      </w:ins>
      <w:r w:rsidRPr="00914731">
        <w:rPr>
          <w:rFonts w:ascii="Times New Roman" w:hAnsi="Times New Roman" w:cs="Times New Roman"/>
          <w:sz w:val="24"/>
          <w:szCs w:val="24"/>
        </w:rPr>
        <w:t>one</w:t>
      </w:r>
      <w:del w:id="1030" w:author="Author">
        <w:r w:rsidRPr="00914731" w:rsidDel="005B7FFD">
          <w:rPr>
            <w:rFonts w:ascii="Times New Roman" w:hAnsi="Times New Roman" w:cs="Times New Roman"/>
            <w:sz w:val="24"/>
            <w:szCs w:val="24"/>
          </w:rPr>
          <w:delText xml:space="preserve"> of the participants</w:delText>
        </w:r>
      </w:del>
      <w:r w:rsidRPr="00914731">
        <w:rPr>
          <w:rFonts w:ascii="Times New Roman" w:hAnsi="Times New Roman" w:cs="Times New Roman"/>
          <w:sz w:val="24"/>
          <w:szCs w:val="24"/>
        </w:rPr>
        <w:t>, an accountant convicted of white-collar crimes</w:t>
      </w:r>
      <w:ins w:id="1031" w:author="Author">
        <w:r w:rsidR="005B7FFD" w:rsidRPr="00914731">
          <w:rPr>
            <w:rFonts w:ascii="Times New Roman" w:hAnsi="Times New Roman" w:cs="Times New Roman"/>
            <w:sz w:val="24"/>
            <w:szCs w:val="24"/>
          </w:rPr>
          <w:t>, explained</w:t>
        </w:r>
      </w:ins>
      <w:r w:rsidRPr="00914731">
        <w:rPr>
          <w:rFonts w:ascii="Times New Roman" w:hAnsi="Times New Roman" w:cs="Times New Roman"/>
          <w:sz w:val="24"/>
          <w:szCs w:val="24"/>
        </w:rPr>
        <w:t xml:space="preserve">: </w:t>
      </w:r>
    </w:p>
    <w:p w14:paraId="31839697" w14:textId="549C70DB" w:rsidR="00595CD4" w:rsidRPr="00914731" w:rsidRDefault="00595CD4" w:rsidP="00611DB2">
      <w:pPr>
        <w:bidi w:val="0"/>
        <w:spacing w:after="0" w:line="480" w:lineRule="auto"/>
        <w:ind w:left="360" w:right="386"/>
        <w:rPr>
          <w:rFonts w:ascii="Times New Roman" w:hAnsi="Times New Roman" w:cs="Times New Roman"/>
          <w:sz w:val="24"/>
          <w:szCs w:val="24"/>
        </w:rPr>
      </w:pPr>
      <w:r w:rsidRPr="00914731">
        <w:rPr>
          <w:rFonts w:ascii="Times New Roman" w:hAnsi="Times New Roman" w:cs="Times New Roman"/>
          <w:i/>
          <w:iCs/>
          <w:sz w:val="24"/>
          <w:szCs w:val="24"/>
        </w:rPr>
        <w:t>I worked in a coffee shop on the boardwalk</w:t>
      </w:r>
      <w:ins w:id="1032" w:author="Author">
        <w:r w:rsidR="005B7FFD" w:rsidRPr="00914731">
          <w:rPr>
            <w:rFonts w:ascii="Times New Roman" w:hAnsi="Times New Roman" w:cs="Times New Roman"/>
            <w:i/>
            <w:iCs/>
            <w:sz w:val="24"/>
            <w:szCs w:val="24"/>
          </w:rPr>
          <w:t xml:space="preserve"> </w:t>
        </w:r>
      </w:ins>
      <w:r w:rsidRPr="00914731">
        <w:rPr>
          <w:rFonts w:ascii="Times New Roman" w:hAnsi="Times New Roman" w:cs="Times New Roman"/>
          <w:i/>
          <w:iCs/>
          <w:sz w:val="24"/>
          <w:szCs w:val="24"/>
        </w:rPr>
        <w:t>…</w:t>
      </w:r>
      <w:del w:id="1033" w:author="Author">
        <w:r w:rsidRPr="00914731" w:rsidDel="005B7FFD">
          <w:rPr>
            <w:rFonts w:ascii="Times New Roman" w:hAnsi="Times New Roman" w:cs="Times New Roman"/>
            <w:i/>
            <w:iCs/>
            <w:sz w:val="24"/>
            <w:szCs w:val="24"/>
          </w:rPr>
          <w:delText>.</w:delText>
        </w:r>
      </w:del>
      <w:r w:rsidRPr="00914731">
        <w:rPr>
          <w:rFonts w:ascii="Times New Roman" w:hAnsi="Times New Roman" w:cs="Times New Roman"/>
          <w:i/>
          <w:iCs/>
          <w:sz w:val="24"/>
          <w:szCs w:val="24"/>
        </w:rPr>
        <w:t xml:space="preserve"> The employer there was amazing, he was great</w:t>
      </w:r>
      <w:ins w:id="1034" w:author="Author">
        <w:r w:rsidR="005B7FFD" w:rsidRPr="00914731">
          <w:rPr>
            <w:rFonts w:ascii="Times New Roman" w:hAnsi="Times New Roman" w:cs="Times New Roman"/>
            <w:i/>
            <w:iCs/>
            <w:sz w:val="24"/>
            <w:szCs w:val="24"/>
          </w:rPr>
          <w:t xml:space="preserve"> </w:t>
        </w:r>
      </w:ins>
      <w:r w:rsidRPr="00914731">
        <w:rPr>
          <w:rFonts w:ascii="Times New Roman" w:hAnsi="Times New Roman" w:cs="Times New Roman"/>
          <w:i/>
          <w:iCs/>
          <w:sz w:val="24"/>
          <w:szCs w:val="24"/>
        </w:rPr>
        <w:t>…</w:t>
      </w:r>
      <w:ins w:id="1035" w:author="Author">
        <w:r w:rsidR="005B7FFD" w:rsidRPr="00914731">
          <w:rPr>
            <w:rFonts w:ascii="Times New Roman" w:hAnsi="Times New Roman" w:cs="Times New Roman"/>
            <w:i/>
            <w:iCs/>
            <w:sz w:val="24"/>
            <w:szCs w:val="24"/>
          </w:rPr>
          <w:t xml:space="preserve"> </w:t>
        </w:r>
      </w:ins>
      <w:del w:id="1036" w:author="Author">
        <w:r w:rsidRPr="00914731" w:rsidDel="005B7FFD">
          <w:rPr>
            <w:rFonts w:ascii="Times New Roman" w:hAnsi="Times New Roman" w:cs="Times New Roman"/>
            <w:i/>
            <w:iCs/>
            <w:sz w:val="24"/>
            <w:szCs w:val="24"/>
          </w:rPr>
          <w:delText xml:space="preserve"> </w:delText>
        </w:r>
      </w:del>
      <w:r w:rsidRPr="00914731">
        <w:rPr>
          <w:rFonts w:ascii="Times New Roman" w:hAnsi="Times New Roman" w:cs="Times New Roman"/>
          <w:i/>
          <w:iCs/>
          <w:sz w:val="24"/>
          <w:szCs w:val="24"/>
        </w:rPr>
        <w:t xml:space="preserve">he let me place supply orders, manage the merchandise. I also managed the stock room, but it wasn’t a place I could grow. It wasn’t a place with a lot of </w:t>
      </w:r>
      <w:r w:rsidRPr="00914731">
        <w:rPr>
          <w:rFonts w:ascii="Times New Roman" w:hAnsi="Times New Roman" w:cs="Times New Roman"/>
          <w:i/>
          <w:iCs/>
          <w:sz w:val="24"/>
          <w:szCs w:val="24"/>
        </w:rPr>
        <w:lastRenderedPageBreak/>
        <w:t xml:space="preserve">work. I waited for my </w:t>
      </w:r>
      <w:ins w:id="1037" w:author="Author">
        <w:r w:rsidR="005B7FFD" w:rsidRPr="00914731">
          <w:rPr>
            <w:rFonts w:ascii="Times New Roman" w:hAnsi="Times New Roman" w:cs="Times New Roman"/>
            <w:i/>
            <w:iCs/>
            <w:sz w:val="24"/>
            <w:szCs w:val="24"/>
          </w:rPr>
          <w:t>‘</w:t>
        </w:r>
      </w:ins>
      <w:del w:id="1038" w:author="Author">
        <w:r w:rsidRPr="00914731" w:rsidDel="005B7FFD">
          <w:rPr>
            <w:rFonts w:ascii="Times New Roman" w:hAnsi="Times New Roman" w:cs="Times New Roman"/>
            <w:i/>
            <w:iCs/>
            <w:sz w:val="24"/>
            <w:szCs w:val="24"/>
          </w:rPr>
          <w:delText>`</w:delText>
        </w:r>
      </w:del>
      <w:r w:rsidRPr="00914731">
        <w:rPr>
          <w:rFonts w:ascii="Times New Roman" w:hAnsi="Times New Roman" w:cs="Times New Roman"/>
          <w:i/>
          <w:iCs/>
          <w:sz w:val="24"/>
          <w:szCs w:val="24"/>
        </w:rPr>
        <w:t>third</w:t>
      </w:r>
      <w:ins w:id="1039" w:author="Author">
        <w:r w:rsidR="005B7FFD" w:rsidRPr="00914731">
          <w:rPr>
            <w:rFonts w:ascii="Times New Roman" w:hAnsi="Times New Roman" w:cs="Times New Roman"/>
            <w:i/>
            <w:iCs/>
            <w:sz w:val="24"/>
            <w:szCs w:val="24"/>
          </w:rPr>
          <w:t>’</w:t>
        </w:r>
      </w:ins>
      <w:del w:id="1040" w:author="Author">
        <w:r w:rsidRPr="00914731" w:rsidDel="005B7FFD">
          <w:rPr>
            <w:rFonts w:ascii="Times New Roman" w:hAnsi="Times New Roman" w:cs="Times New Roman"/>
            <w:i/>
            <w:iCs/>
            <w:sz w:val="24"/>
            <w:szCs w:val="24"/>
          </w:rPr>
          <w:delText>`</w:delText>
        </w:r>
      </w:del>
      <w:r w:rsidRPr="00914731">
        <w:rPr>
          <w:rFonts w:ascii="Times New Roman" w:hAnsi="Times New Roman" w:cs="Times New Roman"/>
          <w:i/>
          <w:iCs/>
          <w:sz w:val="24"/>
          <w:szCs w:val="24"/>
        </w:rPr>
        <w:t xml:space="preserve"> to be over. I wanted higher pay. Something more stable. A place where you are being appreciated more [by others who see you]</w:t>
      </w:r>
      <w:ins w:id="1041" w:author="Author">
        <w:r w:rsidR="005B7FFD" w:rsidRPr="00914731">
          <w:rPr>
            <w:rFonts w:ascii="Times New Roman" w:hAnsi="Times New Roman" w:cs="Times New Roman"/>
            <w:i/>
            <w:iCs/>
            <w:sz w:val="24"/>
            <w:szCs w:val="24"/>
          </w:rPr>
          <w:t>.</w:t>
        </w:r>
      </w:ins>
      <w:r w:rsidRPr="00914731">
        <w:rPr>
          <w:rFonts w:ascii="Times New Roman" w:hAnsi="Times New Roman" w:cs="Times New Roman"/>
          <w:sz w:val="24"/>
          <w:szCs w:val="24"/>
        </w:rPr>
        <w:t xml:space="preserve"> (Interviewee #4)</w:t>
      </w:r>
      <w:del w:id="1042" w:author="Author">
        <w:r w:rsidRPr="00914731" w:rsidDel="005B7FFD">
          <w:rPr>
            <w:rFonts w:ascii="Times New Roman" w:hAnsi="Times New Roman" w:cs="Times New Roman"/>
            <w:sz w:val="24"/>
            <w:szCs w:val="24"/>
          </w:rPr>
          <w:delText>.</w:delText>
        </w:r>
      </w:del>
      <w:r w:rsidRPr="00914731">
        <w:rPr>
          <w:rFonts w:ascii="Times New Roman" w:hAnsi="Times New Roman" w:cs="Times New Roman"/>
          <w:sz w:val="24"/>
          <w:szCs w:val="24"/>
        </w:rPr>
        <w:t xml:space="preserve">  </w:t>
      </w:r>
    </w:p>
    <w:p w14:paraId="2034F506" w14:textId="73860D82" w:rsidR="00595CD4" w:rsidRPr="00914731" w:rsidRDefault="00595CD4" w:rsidP="00611DB2">
      <w:pPr>
        <w:bidi w:val="0"/>
        <w:spacing w:after="0" w:line="480" w:lineRule="auto"/>
        <w:ind w:right="386"/>
        <w:rPr>
          <w:rFonts w:ascii="Times New Roman" w:hAnsi="Times New Roman" w:cs="Times New Roman"/>
          <w:sz w:val="24"/>
          <w:szCs w:val="24"/>
        </w:rPr>
      </w:pPr>
      <w:r w:rsidRPr="00914731">
        <w:rPr>
          <w:rFonts w:ascii="Times New Roman" w:hAnsi="Times New Roman" w:cs="Times New Roman"/>
          <w:sz w:val="24"/>
          <w:szCs w:val="24"/>
        </w:rPr>
        <w:t xml:space="preserve">Participants </w:t>
      </w:r>
      <w:del w:id="1043" w:author="Author">
        <w:r w:rsidRPr="00914731" w:rsidDel="005B7FFD">
          <w:rPr>
            <w:rFonts w:ascii="Times New Roman" w:hAnsi="Times New Roman" w:cs="Times New Roman"/>
            <w:sz w:val="24"/>
            <w:szCs w:val="24"/>
          </w:rPr>
          <w:delText xml:space="preserve">in this study </w:delText>
        </w:r>
      </w:del>
      <w:r w:rsidRPr="00914731">
        <w:rPr>
          <w:rFonts w:ascii="Times New Roman" w:hAnsi="Times New Roman" w:cs="Times New Roman"/>
          <w:sz w:val="24"/>
          <w:szCs w:val="24"/>
        </w:rPr>
        <w:t xml:space="preserve">reported </w:t>
      </w:r>
      <w:ins w:id="1044" w:author="Author">
        <w:r w:rsidR="005B7FFD" w:rsidRPr="00914731">
          <w:rPr>
            <w:rFonts w:ascii="Times New Roman" w:hAnsi="Times New Roman" w:cs="Times New Roman"/>
            <w:sz w:val="24"/>
            <w:szCs w:val="24"/>
          </w:rPr>
          <w:t xml:space="preserve">an </w:t>
        </w:r>
      </w:ins>
      <w:r w:rsidRPr="00914731">
        <w:rPr>
          <w:rFonts w:ascii="Times New Roman" w:hAnsi="Times New Roman" w:cs="Times New Roman"/>
          <w:sz w:val="24"/>
          <w:szCs w:val="24"/>
        </w:rPr>
        <w:t xml:space="preserve">overall positive attitude </w:t>
      </w:r>
      <w:del w:id="1045" w:author="Author">
        <w:r w:rsidRPr="00914731" w:rsidDel="005B7FFD">
          <w:rPr>
            <w:rFonts w:ascii="Times New Roman" w:hAnsi="Times New Roman" w:cs="Times New Roman"/>
            <w:sz w:val="24"/>
            <w:szCs w:val="24"/>
          </w:rPr>
          <w:delText xml:space="preserve">by </w:delText>
        </w:r>
      </w:del>
      <w:ins w:id="1046" w:author="Author">
        <w:r w:rsidR="005B7FFD" w:rsidRPr="00914731">
          <w:rPr>
            <w:rFonts w:ascii="Times New Roman" w:hAnsi="Times New Roman" w:cs="Times New Roman"/>
            <w:sz w:val="24"/>
            <w:szCs w:val="24"/>
          </w:rPr>
          <w:t xml:space="preserve">from </w:t>
        </w:r>
      </w:ins>
      <w:r w:rsidRPr="00914731">
        <w:rPr>
          <w:rFonts w:ascii="Times New Roman" w:hAnsi="Times New Roman" w:cs="Times New Roman"/>
          <w:sz w:val="24"/>
          <w:szCs w:val="24"/>
        </w:rPr>
        <w:t>their employers</w:t>
      </w:r>
      <w:ins w:id="1047" w:author="Author">
        <w:r w:rsidR="005B7FFD" w:rsidRPr="00914731">
          <w:rPr>
            <w:rFonts w:ascii="Times New Roman" w:hAnsi="Times New Roman" w:cs="Times New Roman"/>
            <w:sz w:val="24"/>
            <w:szCs w:val="24"/>
          </w:rPr>
          <w:t>,</w:t>
        </w:r>
      </w:ins>
      <w:r w:rsidRPr="00914731">
        <w:rPr>
          <w:rFonts w:ascii="Times New Roman" w:hAnsi="Times New Roman" w:cs="Times New Roman"/>
          <w:sz w:val="24"/>
          <w:szCs w:val="24"/>
        </w:rPr>
        <w:t xml:space="preserve"> which in turn made them work harder </w:t>
      </w:r>
      <w:del w:id="1048" w:author="Author">
        <w:r w:rsidRPr="00914731" w:rsidDel="005B7FFD">
          <w:rPr>
            <w:rFonts w:ascii="Times New Roman" w:hAnsi="Times New Roman" w:cs="Times New Roman"/>
            <w:sz w:val="24"/>
            <w:szCs w:val="24"/>
          </w:rPr>
          <w:delText>and appease</w:delText>
        </w:r>
      </w:del>
      <w:ins w:id="1049" w:author="Author">
        <w:r w:rsidR="005B7FFD" w:rsidRPr="00914731">
          <w:rPr>
            <w:rFonts w:ascii="Times New Roman" w:hAnsi="Times New Roman" w:cs="Times New Roman"/>
            <w:sz w:val="24"/>
            <w:szCs w:val="24"/>
          </w:rPr>
          <w:t>to please</w:t>
        </w:r>
      </w:ins>
      <w:r w:rsidRPr="00914731">
        <w:rPr>
          <w:rFonts w:ascii="Times New Roman" w:hAnsi="Times New Roman" w:cs="Times New Roman"/>
          <w:sz w:val="24"/>
          <w:szCs w:val="24"/>
        </w:rPr>
        <w:t xml:space="preserve"> their employers</w:t>
      </w:r>
      <w:ins w:id="1050" w:author="Author">
        <w:r w:rsidR="005B7FFD" w:rsidRPr="00914731">
          <w:rPr>
            <w:rFonts w:ascii="Times New Roman" w:hAnsi="Times New Roman" w:cs="Times New Roman"/>
            <w:sz w:val="24"/>
            <w:szCs w:val="24"/>
          </w:rPr>
          <w:t>,</w:t>
        </w:r>
      </w:ins>
      <w:r w:rsidRPr="00914731">
        <w:rPr>
          <w:rFonts w:ascii="Times New Roman" w:hAnsi="Times New Roman" w:cs="Times New Roman"/>
          <w:sz w:val="24"/>
          <w:szCs w:val="24"/>
        </w:rPr>
        <w:t xml:space="preserve"> as reported by one of the participants, convicted of tax evasion: </w:t>
      </w:r>
    </w:p>
    <w:p w14:paraId="2AA8BCAD" w14:textId="28E523B4" w:rsidR="00595CD4" w:rsidRPr="00914731" w:rsidRDefault="00595CD4" w:rsidP="00611DB2">
      <w:pPr>
        <w:bidi w:val="0"/>
        <w:spacing w:after="0" w:line="480" w:lineRule="auto"/>
        <w:ind w:left="360" w:right="386"/>
        <w:rPr>
          <w:rFonts w:ascii="Times New Roman" w:hAnsi="Times New Roman" w:cs="Times New Roman"/>
          <w:sz w:val="24"/>
          <w:szCs w:val="24"/>
        </w:rPr>
      </w:pPr>
      <w:r w:rsidRPr="00914731">
        <w:rPr>
          <w:rFonts w:ascii="Times New Roman" w:hAnsi="Times New Roman" w:cs="Times New Roman"/>
          <w:i/>
          <w:iCs/>
          <w:sz w:val="24"/>
          <w:szCs w:val="24"/>
        </w:rPr>
        <w:t>My boss was okay. I did not experience any rejection; the opposite, he really liked me. It is obvious that when you arrive to work on time and do a good job</w:t>
      </w:r>
      <w:ins w:id="1051" w:author="Author">
        <w:r w:rsidR="005B7FFD" w:rsidRPr="00914731">
          <w:rPr>
            <w:rFonts w:ascii="Times New Roman" w:hAnsi="Times New Roman" w:cs="Times New Roman"/>
            <w:i/>
            <w:iCs/>
            <w:sz w:val="24"/>
            <w:szCs w:val="24"/>
          </w:rPr>
          <w:t xml:space="preserve"> </w:t>
        </w:r>
      </w:ins>
      <w:r w:rsidRPr="00914731">
        <w:rPr>
          <w:rFonts w:ascii="Times New Roman" w:hAnsi="Times New Roman" w:cs="Times New Roman"/>
          <w:i/>
          <w:iCs/>
          <w:sz w:val="24"/>
          <w:szCs w:val="24"/>
        </w:rPr>
        <w:t>… it’s like showing – what you give you get. I never hide from him; I demonstrate seriousness and care. People like that.</w:t>
      </w:r>
      <w:r w:rsidRPr="00914731">
        <w:rPr>
          <w:rFonts w:ascii="Times New Roman" w:hAnsi="Times New Roman" w:cs="Times New Roman"/>
          <w:sz w:val="24"/>
          <w:szCs w:val="24"/>
        </w:rPr>
        <w:t xml:space="preserve"> (Interviewee #3</w:t>
      </w:r>
      <w:commentRangeStart w:id="1052"/>
      <w:r w:rsidRPr="00914731">
        <w:rPr>
          <w:rFonts w:ascii="Times New Roman" w:hAnsi="Times New Roman" w:cs="Times New Roman"/>
          <w:sz w:val="24"/>
          <w:szCs w:val="24"/>
        </w:rPr>
        <w:t>)</w:t>
      </w:r>
      <w:commentRangeEnd w:id="1052"/>
      <w:r w:rsidR="00D4435E" w:rsidRPr="00914731">
        <w:rPr>
          <w:rStyle w:val="CommentReference"/>
        </w:rPr>
        <w:commentReference w:id="1052"/>
      </w:r>
      <w:del w:id="1053" w:author="Author">
        <w:r w:rsidRPr="00914731" w:rsidDel="005B7FFD">
          <w:rPr>
            <w:rFonts w:ascii="Times New Roman" w:hAnsi="Times New Roman" w:cs="Times New Roman"/>
            <w:sz w:val="24"/>
            <w:szCs w:val="24"/>
          </w:rPr>
          <w:delText>.</w:delText>
        </w:r>
      </w:del>
      <w:r w:rsidRPr="00914731">
        <w:rPr>
          <w:rFonts w:ascii="Times New Roman" w:hAnsi="Times New Roman" w:cs="Times New Roman"/>
          <w:sz w:val="24"/>
          <w:szCs w:val="24"/>
        </w:rPr>
        <w:t xml:space="preserve"> </w:t>
      </w:r>
    </w:p>
    <w:p w14:paraId="265AF5FE" w14:textId="0E3F9F50" w:rsidR="00595CD4" w:rsidRPr="00914731" w:rsidDel="00D4435E" w:rsidRDefault="00595CD4" w:rsidP="00611DB2">
      <w:pPr>
        <w:bidi w:val="0"/>
        <w:spacing w:after="0" w:line="480" w:lineRule="auto"/>
        <w:ind w:right="386"/>
        <w:rPr>
          <w:del w:id="1054" w:author="Author"/>
          <w:rFonts w:ascii="Times New Roman" w:hAnsi="Times New Roman" w:cs="Times New Roman"/>
          <w:sz w:val="24"/>
          <w:szCs w:val="24"/>
        </w:rPr>
      </w:pPr>
      <w:del w:id="1055" w:author="Author">
        <w:r w:rsidRPr="00914731" w:rsidDel="005B7FFD">
          <w:rPr>
            <w:rFonts w:ascii="Times New Roman" w:hAnsi="Times New Roman" w:cs="Times New Roman"/>
            <w:sz w:val="24"/>
            <w:szCs w:val="24"/>
            <w:highlight w:val="yellow"/>
          </w:rPr>
          <w:delText>S</w:delText>
        </w:r>
        <w:r w:rsidRPr="00914731" w:rsidDel="00D4435E">
          <w:rPr>
            <w:rFonts w:ascii="Times New Roman" w:hAnsi="Times New Roman" w:cs="Times New Roman"/>
            <w:sz w:val="24"/>
            <w:szCs w:val="24"/>
            <w:highlight w:val="yellow"/>
          </w:rPr>
          <w:delText xml:space="preserve">imilar experience was </w:delText>
        </w:r>
        <w:r w:rsidRPr="00914731" w:rsidDel="005B7FFD">
          <w:rPr>
            <w:rFonts w:ascii="Times New Roman" w:hAnsi="Times New Roman" w:cs="Times New Roman"/>
            <w:sz w:val="24"/>
            <w:szCs w:val="24"/>
            <w:highlight w:val="yellow"/>
          </w:rPr>
          <w:delText xml:space="preserve">also </w:delText>
        </w:r>
        <w:r w:rsidRPr="00914731" w:rsidDel="00D4435E">
          <w:rPr>
            <w:rFonts w:ascii="Times New Roman" w:hAnsi="Times New Roman" w:cs="Times New Roman"/>
            <w:sz w:val="24"/>
            <w:szCs w:val="24"/>
            <w:highlight w:val="yellow"/>
          </w:rPr>
          <w:delText>reported by another participant convicted of traffic and transportation crimes (Interviewee #5) who was given great latitude and responsibility to manage acquisitions and the stock room in the coffee shop where he worked.</w:delText>
        </w:r>
        <w:r w:rsidRPr="00914731" w:rsidDel="00D4435E">
          <w:rPr>
            <w:rFonts w:ascii="Times New Roman" w:hAnsi="Times New Roman" w:cs="Times New Roman"/>
            <w:sz w:val="24"/>
            <w:szCs w:val="24"/>
          </w:rPr>
          <w:delText xml:space="preserve"> </w:delText>
        </w:r>
      </w:del>
    </w:p>
    <w:p w14:paraId="0A9BCD25" w14:textId="7B16AAFF" w:rsidR="00595CD4" w:rsidRPr="00914731" w:rsidRDefault="00595CD4" w:rsidP="00611DB2">
      <w:pPr>
        <w:bidi w:val="0"/>
        <w:spacing w:after="0" w:line="480" w:lineRule="auto"/>
        <w:ind w:right="386"/>
        <w:rPr>
          <w:rFonts w:ascii="Times New Roman" w:hAnsi="Times New Roman" w:cs="Times New Roman"/>
          <w:sz w:val="24"/>
          <w:szCs w:val="24"/>
        </w:rPr>
      </w:pPr>
      <w:r w:rsidRPr="00914731">
        <w:rPr>
          <w:rFonts w:ascii="Times New Roman" w:hAnsi="Times New Roman" w:cs="Times New Roman" w:hint="cs"/>
          <w:sz w:val="24"/>
          <w:szCs w:val="24"/>
        </w:rPr>
        <w:t>P</w:t>
      </w:r>
      <w:r w:rsidRPr="00914731">
        <w:rPr>
          <w:rFonts w:ascii="Times New Roman" w:hAnsi="Times New Roman" w:cs="Times New Roman"/>
          <w:sz w:val="24"/>
          <w:szCs w:val="24"/>
        </w:rPr>
        <w:t>articipants in the study also discussed the issues of being criminally convicted and serving time and how they dealt with these issues with their employers. One</w:t>
      </w:r>
      <w:del w:id="1056" w:author="Author">
        <w:r w:rsidRPr="00914731" w:rsidDel="005B7FFD">
          <w:rPr>
            <w:rFonts w:ascii="Times New Roman" w:hAnsi="Times New Roman" w:cs="Times New Roman"/>
            <w:sz w:val="24"/>
            <w:szCs w:val="24"/>
          </w:rPr>
          <w:delText xml:space="preserve"> of the participants in the study</w:delText>
        </w:r>
      </w:del>
      <w:r w:rsidRPr="00914731">
        <w:rPr>
          <w:rFonts w:ascii="Times New Roman" w:hAnsi="Times New Roman" w:cs="Times New Roman"/>
          <w:sz w:val="24"/>
          <w:szCs w:val="24"/>
        </w:rPr>
        <w:t>, an accountant by profession</w:t>
      </w:r>
      <w:ins w:id="1057" w:author="Author">
        <w:r w:rsidR="005B7FFD" w:rsidRPr="00914731">
          <w:rPr>
            <w:rFonts w:ascii="Times New Roman" w:hAnsi="Times New Roman" w:cs="Times New Roman"/>
            <w:sz w:val="24"/>
            <w:szCs w:val="24"/>
          </w:rPr>
          <w:t>,</w:t>
        </w:r>
      </w:ins>
      <w:r w:rsidRPr="00914731">
        <w:rPr>
          <w:rFonts w:ascii="Times New Roman" w:hAnsi="Times New Roman" w:cs="Times New Roman"/>
          <w:sz w:val="24"/>
          <w:szCs w:val="24"/>
        </w:rPr>
        <w:t xml:space="preserve"> said: </w:t>
      </w:r>
    </w:p>
    <w:p w14:paraId="1619BCF1" w14:textId="19BB47DA" w:rsidR="00595CD4" w:rsidRPr="00914731" w:rsidRDefault="00595CD4" w:rsidP="00611DB2">
      <w:pPr>
        <w:bidi w:val="0"/>
        <w:spacing w:after="0" w:line="480" w:lineRule="auto"/>
        <w:ind w:left="360" w:right="386"/>
        <w:rPr>
          <w:rFonts w:ascii="Times New Roman" w:hAnsi="Times New Roman" w:cs="Times New Roman"/>
          <w:i/>
          <w:iCs/>
          <w:sz w:val="24"/>
          <w:szCs w:val="24"/>
          <w:rtl/>
        </w:rPr>
      </w:pPr>
      <w:r w:rsidRPr="00914731">
        <w:rPr>
          <w:rFonts w:ascii="Times New Roman" w:hAnsi="Times New Roman" w:cs="Times New Roman"/>
          <w:i/>
          <w:iCs/>
          <w:sz w:val="24"/>
          <w:szCs w:val="24"/>
        </w:rPr>
        <w:t>My employer knew [about my background], I could not hide it from him</w:t>
      </w:r>
      <w:ins w:id="1058" w:author="Author">
        <w:r w:rsidR="005B7FFD" w:rsidRPr="00914731">
          <w:rPr>
            <w:rFonts w:ascii="Times New Roman" w:hAnsi="Times New Roman" w:cs="Times New Roman"/>
            <w:i/>
            <w:iCs/>
            <w:sz w:val="24"/>
            <w:szCs w:val="24"/>
          </w:rPr>
          <w:t xml:space="preserve"> </w:t>
        </w:r>
      </w:ins>
      <w:r w:rsidRPr="00914731">
        <w:rPr>
          <w:rFonts w:ascii="Times New Roman" w:hAnsi="Times New Roman" w:cs="Times New Roman"/>
          <w:i/>
          <w:iCs/>
          <w:sz w:val="24"/>
          <w:szCs w:val="24"/>
        </w:rPr>
        <w:t>… I had to tell him (a</w:t>
      </w:r>
      <w:del w:id="1059" w:author="Author">
        <w:r w:rsidRPr="00914731" w:rsidDel="005B7FFD">
          <w:rPr>
            <w:rFonts w:ascii="Times New Roman" w:hAnsi="Times New Roman" w:cs="Times New Roman"/>
            <w:i/>
            <w:iCs/>
            <w:sz w:val="24"/>
            <w:szCs w:val="24"/>
          </w:rPr>
          <w:delText xml:space="preserve">) </w:delText>
        </w:r>
      </w:del>
      <w:ins w:id="1060" w:author="Author">
        <w:r w:rsidR="005B7FFD" w:rsidRPr="00914731">
          <w:rPr>
            <w:rFonts w:ascii="Times New Roman" w:hAnsi="Times New Roman" w:cs="Times New Roman"/>
            <w:i/>
            <w:iCs/>
            <w:sz w:val="24"/>
            <w:szCs w:val="24"/>
          </w:rPr>
          <w:t>) </w:t>
        </w:r>
      </w:ins>
      <w:r w:rsidRPr="00914731">
        <w:rPr>
          <w:rFonts w:ascii="Times New Roman" w:hAnsi="Times New Roman" w:cs="Times New Roman"/>
          <w:i/>
          <w:iCs/>
          <w:sz w:val="24"/>
          <w:szCs w:val="24"/>
        </w:rPr>
        <w:t>because he must know that I am under supervision and as an employer, there is a document he must sign, (b) from a professional aspect, there are limitation on things I can do, like dealing with banks. My boss’s attitude was not easy.</w:t>
      </w:r>
      <w:r w:rsidRPr="00914731">
        <w:rPr>
          <w:rFonts w:ascii="Times New Roman" w:hAnsi="Times New Roman" w:cs="Times New Roman"/>
          <w:sz w:val="24"/>
          <w:szCs w:val="24"/>
        </w:rPr>
        <w:t xml:space="preserve"> (Interviewee #8)</w:t>
      </w:r>
      <w:del w:id="1061" w:author="Author">
        <w:r w:rsidRPr="00914731" w:rsidDel="005B7FFD">
          <w:rPr>
            <w:rFonts w:ascii="Times New Roman" w:hAnsi="Times New Roman" w:cs="Times New Roman"/>
            <w:sz w:val="24"/>
            <w:szCs w:val="24"/>
          </w:rPr>
          <w:delText>.</w:delText>
        </w:r>
      </w:del>
      <w:r w:rsidRPr="00914731">
        <w:rPr>
          <w:rFonts w:ascii="Times New Roman" w:hAnsi="Times New Roman" w:cs="Times New Roman"/>
          <w:sz w:val="24"/>
          <w:szCs w:val="24"/>
        </w:rPr>
        <w:t xml:space="preserve"> </w:t>
      </w:r>
      <w:r w:rsidRPr="00914731">
        <w:rPr>
          <w:rFonts w:ascii="Times New Roman" w:hAnsi="Times New Roman" w:cs="Times New Roman"/>
          <w:i/>
          <w:iCs/>
          <w:sz w:val="24"/>
          <w:szCs w:val="24"/>
        </w:rPr>
        <w:t xml:space="preserve">  </w:t>
      </w:r>
    </w:p>
    <w:p w14:paraId="74721B60" w14:textId="7BD6690E" w:rsidR="00595CD4" w:rsidRPr="00914731" w:rsidRDefault="00595CD4" w:rsidP="00611DB2">
      <w:pPr>
        <w:bidi w:val="0"/>
        <w:spacing w:after="0" w:line="480" w:lineRule="auto"/>
        <w:ind w:right="386"/>
        <w:rPr>
          <w:rFonts w:ascii="Times New Roman" w:hAnsi="Times New Roman" w:cs="Times New Roman"/>
          <w:sz w:val="24"/>
          <w:szCs w:val="24"/>
        </w:rPr>
      </w:pPr>
      <w:r w:rsidRPr="00914731">
        <w:rPr>
          <w:rFonts w:ascii="Times New Roman" w:hAnsi="Times New Roman" w:cs="Times New Roman"/>
          <w:sz w:val="24"/>
          <w:szCs w:val="24"/>
        </w:rPr>
        <w:t xml:space="preserve">While most employers treated participants </w:t>
      </w:r>
      <w:del w:id="1062" w:author="Author">
        <w:r w:rsidRPr="00914731" w:rsidDel="005B7FFD">
          <w:rPr>
            <w:rFonts w:ascii="Times New Roman" w:hAnsi="Times New Roman" w:cs="Times New Roman"/>
            <w:sz w:val="24"/>
            <w:szCs w:val="24"/>
          </w:rPr>
          <w:delText xml:space="preserve">interviewed for the study </w:delText>
        </w:r>
      </w:del>
      <w:r w:rsidRPr="00914731">
        <w:rPr>
          <w:rFonts w:ascii="Times New Roman" w:hAnsi="Times New Roman" w:cs="Times New Roman"/>
          <w:sz w:val="24"/>
          <w:szCs w:val="24"/>
        </w:rPr>
        <w:t xml:space="preserve">well, three </w:t>
      </w:r>
      <w:del w:id="1063" w:author="Author">
        <w:r w:rsidRPr="00914731" w:rsidDel="005B7FFD">
          <w:rPr>
            <w:rFonts w:ascii="Times New Roman" w:hAnsi="Times New Roman" w:cs="Times New Roman"/>
            <w:sz w:val="24"/>
            <w:szCs w:val="24"/>
          </w:rPr>
          <w:delText>participants interviewed for this study</w:delText>
        </w:r>
      </w:del>
      <w:ins w:id="1064" w:author="Author">
        <w:r w:rsidR="005B7FFD" w:rsidRPr="00914731">
          <w:rPr>
            <w:rFonts w:ascii="Times New Roman" w:hAnsi="Times New Roman" w:cs="Times New Roman"/>
            <w:sz w:val="24"/>
            <w:szCs w:val="24"/>
          </w:rPr>
          <w:t>participants</w:t>
        </w:r>
      </w:ins>
      <w:r w:rsidRPr="00914731">
        <w:rPr>
          <w:rFonts w:ascii="Times New Roman" w:hAnsi="Times New Roman" w:cs="Times New Roman"/>
          <w:sz w:val="24"/>
          <w:szCs w:val="24"/>
        </w:rPr>
        <w:t xml:space="preserve"> reported negative attitudes and treatment from their employers, </w:t>
      </w:r>
      <w:del w:id="1065" w:author="Author">
        <w:r w:rsidRPr="00914731" w:rsidDel="005B7FFD">
          <w:rPr>
            <w:rFonts w:ascii="Times New Roman" w:hAnsi="Times New Roman" w:cs="Times New Roman"/>
            <w:sz w:val="24"/>
            <w:szCs w:val="24"/>
          </w:rPr>
          <w:delText>as reported by one of the participants in the study,</w:delText>
        </w:r>
      </w:del>
      <w:ins w:id="1066" w:author="Author">
        <w:r w:rsidR="005B7FFD" w:rsidRPr="00914731">
          <w:rPr>
            <w:rFonts w:ascii="Times New Roman" w:hAnsi="Times New Roman" w:cs="Times New Roman"/>
            <w:sz w:val="24"/>
            <w:szCs w:val="24"/>
          </w:rPr>
          <w:t>including</w:t>
        </w:r>
      </w:ins>
      <w:r w:rsidRPr="00914731">
        <w:rPr>
          <w:rFonts w:ascii="Times New Roman" w:hAnsi="Times New Roman" w:cs="Times New Roman"/>
          <w:sz w:val="24"/>
          <w:szCs w:val="24"/>
        </w:rPr>
        <w:t xml:space="preserve"> </w:t>
      </w:r>
      <w:ins w:id="1067" w:author="Author">
        <w:r w:rsidR="00180D65" w:rsidRPr="00914731">
          <w:rPr>
            <w:rFonts w:ascii="Times New Roman" w:hAnsi="Times New Roman" w:cs="Times New Roman"/>
            <w:sz w:val="24"/>
            <w:szCs w:val="24"/>
          </w:rPr>
          <w:t xml:space="preserve">one </w:t>
        </w:r>
      </w:ins>
      <w:r w:rsidRPr="00914731">
        <w:rPr>
          <w:rFonts w:ascii="Times New Roman" w:hAnsi="Times New Roman" w:cs="Times New Roman"/>
          <w:sz w:val="24"/>
          <w:szCs w:val="24"/>
        </w:rPr>
        <w:t>who was convicted of a sex crime/</w:t>
      </w:r>
      <w:del w:id="1068" w:author="Author">
        <w:r w:rsidRPr="00914731" w:rsidDel="005B7FFD">
          <w:rPr>
            <w:rFonts w:ascii="Times New Roman" w:hAnsi="Times New Roman" w:cs="Times New Roman"/>
            <w:sz w:val="24"/>
            <w:szCs w:val="24"/>
          </w:rPr>
          <w:delText xml:space="preserve"> </w:delText>
        </w:r>
      </w:del>
      <w:r w:rsidRPr="00914731">
        <w:rPr>
          <w:rFonts w:ascii="Times New Roman" w:hAnsi="Times New Roman" w:cs="Times New Roman"/>
          <w:sz w:val="24"/>
          <w:szCs w:val="24"/>
        </w:rPr>
        <w:t xml:space="preserve">indecent act: </w:t>
      </w:r>
    </w:p>
    <w:p w14:paraId="58912A0F" w14:textId="166DAFA6" w:rsidR="00595CD4" w:rsidRPr="00914731" w:rsidRDefault="00595CD4" w:rsidP="00611DB2">
      <w:pPr>
        <w:bidi w:val="0"/>
        <w:spacing w:after="0" w:line="480" w:lineRule="auto"/>
        <w:ind w:left="360" w:right="386"/>
        <w:rPr>
          <w:rFonts w:ascii="Times New Roman" w:hAnsi="Times New Roman" w:cs="Times New Roman"/>
          <w:sz w:val="24"/>
          <w:szCs w:val="24"/>
          <w:rtl/>
        </w:rPr>
      </w:pPr>
      <w:del w:id="1069" w:author="Author">
        <w:r w:rsidRPr="00914731" w:rsidDel="005B7FFD">
          <w:rPr>
            <w:rFonts w:ascii="Times New Roman" w:hAnsi="Times New Roman" w:cs="Times New Roman"/>
            <w:sz w:val="24"/>
            <w:szCs w:val="24"/>
          </w:rPr>
          <w:delText xml:space="preserve"> </w:delText>
        </w:r>
      </w:del>
      <w:r w:rsidRPr="00914731">
        <w:rPr>
          <w:rFonts w:ascii="Times New Roman" w:hAnsi="Times New Roman" w:cs="Times New Roman"/>
          <w:i/>
          <w:iCs/>
          <w:sz w:val="24"/>
          <w:szCs w:val="24"/>
        </w:rPr>
        <w:t xml:space="preserve">I began working for this employer, in a clothing store, when I was still in prison [work release]. When I got out, I continued working for him, and he treated me as if I was still a convict. He did not view me as a regular person, he was nervous all the </w:t>
      </w:r>
      <w:r w:rsidRPr="00914731">
        <w:rPr>
          <w:rFonts w:ascii="Times New Roman" w:hAnsi="Times New Roman" w:cs="Times New Roman"/>
          <w:i/>
          <w:iCs/>
          <w:sz w:val="24"/>
          <w:szCs w:val="24"/>
        </w:rPr>
        <w:lastRenderedPageBreak/>
        <w:t>time, never greeted me good morning or anything, but it did not bother me because I came to work.</w:t>
      </w:r>
      <w:r w:rsidRPr="00914731">
        <w:rPr>
          <w:rFonts w:ascii="Times New Roman" w:hAnsi="Times New Roman" w:cs="Times New Roman"/>
          <w:sz w:val="24"/>
          <w:szCs w:val="24"/>
        </w:rPr>
        <w:t xml:space="preserve"> (Interviewee #14)</w:t>
      </w:r>
      <w:del w:id="1070" w:author="Author">
        <w:r w:rsidRPr="00914731" w:rsidDel="005B7FFD">
          <w:rPr>
            <w:rFonts w:ascii="Times New Roman" w:hAnsi="Times New Roman" w:cs="Times New Roman"/>
            <w:i/>
            <w:iCs/>
            <w:sz w:val="24"/>
            <w:szCs w:val="24"/>
          </w:rPr>
          <w:delText>.</w:delText>
        </w:r>
      </w:del>
      <w:r w:rsidRPr="00914731">
        <w:rPr>
          <w:rFonts w:ascii="Times New Roman" w:hAnsi="Times New Roman" w:cs="Times New Roman"/>
          <w:i/>
          <w:iCs/>
          <w:sz w:val="24"/>
          <w:szCs w:val="24"/>
          <w:highlight w:val="yellow"/>
        </w:rPr>
        <w:t xml:space="preserve">  </w:t>
      </w:r>
      <w:r w:rsidRPr="00914731">
        <w:rPr>
          <w:rFonts w:ascii="Times New Roman" w:hAnsi="Times New Roman" w:cs="Times New Roman"/>
          <w:sz w:val="24"/>
          <w:szCs w:val="24"/>
          <w:highlight w:val="yellow"/>
        </w:rPr>
        <w:t xml:space="preserve">  </w:t>
      </w:r>
    </w:p>
    <w:p w14:paraId="540768C6" w14:textId="08A75232" w:rsidR="00595CD4" w:rsidRPr="00914731" w:rsidRDefault="00595CD4" w:rsidP="00611DB2">
      <w:pPr>
        <w:bidi w:val="0"/>
        <w:spacing w:after="0" w:line="480" w:lineRule="auto"/>
        <w:ind w:right="386"/>
        <w:rPr>
          <w:rFonts w:ascii="Times New Roman" w:hAnsi="Times New Roman" w:cs="Times New Roman"/>
          <w:sz w:val="24"/>
          <w:szCs w:val="24"/>
        </w:rPr>
      </w:pPr>
      <w:r w:rsidRPr="00914731">
        <w:rPr>
          <w:rFonts w:ascii="Times New Roman" w:hAnsi="Times New Roman" w:cs="Times New Roman"/>
          <w:sz w:val="24"/>
          <w:szCs w:val="24"/>
        </w:rPr>
        <w:t xml:space="preserve">Regarding employment supervision, most of the participants </w:t>
      </w:r>
      <w:del w:id="1071" w:author="Author">
        <w:r w:rsidRPr="00914731" w:rsidDel="005B7FFD">
          <w:rPr>
            <w:rFonts w:ascii="Times New Roman" w:hAnsi="Times New Roman" w:cs="Times New Roman"/>
            <w:sz w:val="24"/>
            <w:szCs w:val="24"/>
          </w:rPr>
          <w:delText xml:space="preserve">interviewed for this study </w:delText>
        </w:r>
      </w:del>
      <w:r w:rsidRPr="00914731">
        <w:rPr>
          <w:rFonts w:ascii="Times New Roman" w:hAnsi="Times New Roman" w:cs="Times New Roman"/>
          <w:sz w:val="24"/>
          <w:szCs w:val="24"/>
        </w:rPr>
        <w:t xml:space="preserve">did not elaborate </w:t>
      </w:r>
      <w:del w:id="1072" w:author="Author">
        <w:r w:rsidRPr="00914731" w:rsidDel="005B7FFD">
          <w:rPr>
            <w:rFonts w:ascii="Times New Roman" w:hAnsi="Times New Roman" w:cs="Times New Roman"/>
            <w:sz w:val="24"/>
            <w:szCs w:val="24"/>
          </w:rPr>
          <w:delText xml:space="preserve">much </w:delText>
        </w:r>
      </w:del>
      <w:r w:rsidRPr="00914731">
        <w:rPr>
          <w:rFonts w:ascii="Times New Roman" w:hAnsi="Times New Roman" w:cs="Times New Roman"/>
          <w:sz w:val="24"/>
          <w:szCs w:val="24"/>
        </w:rPr>
        <w:t>on this topic</w:t>
      </w:r>
      <w:ins w:id="1073" w:author="Author">
        <w:r w:rsidR="005B7FFD" w:rsidRPr="00914731">
          <w:rPr>
            <w:rFonts w:ascii="Times New Roman" w:hAnsi="Times New Roman" w:cs="Times New Roman"/>
            <w:sz w:val="24"/>
            <w:szCs w:val="24"/>
          </w:rPr>
          <w:t>,</w:t>
        </w:r>
      </w:ins>
      <w:r w:rsidRPr="00914731">
        <w:rPr>
          <w:rFonts w:ascii="Times New Roman" w:hAnsi="Times New Roman" w:cs="Times New Roman"/>
          <w:sz w:val="24"/>
          <w:szCs w:val="24"/>
        </w:rPr>
        <w:t xml:space="preserve"> </w:t>
      </w:r>
      <w:del w:id="1074" w:author="Author">
        <w:r w:rsidRPr="00914731" w:rsidDel="005B7FFD">
          <w:rPr>
            <w:rFonts w:ascii="Times New Roman" w:hAnsi="Times New Roman" w:cs="Times New Roman"/>
            <w:sz w:val="24"/>
            <w:szCs w:val="24"/>
          </w:rPr>
          <w:delText xml:space="preserve">and </w:delText>
        </w:r>
      </w:del>
      <w:r w:rsidRPr="00914731">
        <w:rPr>
          <w:rFonts w:ascii="Times New Roman" w:hAnsi="Times New Roman" w:cs="Times New Roman"/>
          <w:sz w:val="24"/>
          <w:szCs w:val="24"/>
        </w:rPr>
        <w:t>acknowledg</w:t>
      </w:r>
      <w:del w:id="1075" w:author="Author">
        <w:r w:rsidRPr="00914731" w:rsidDel="005B7FFD">
          <w:rPr>
            <w:rFonts w:ascii="Times New Roman" w:hAnsi="Times New Roman" w:cs="Times New Roman"/>
            <w:sz w:val="24"/>
            <w:szCs w:val="24"/>
          </w:rPr>
          <w:delText>ed</w:delText>
        </w:r>
      </w:del>
      <w:ins w:id="1076" w:author="Author">
        <w:r w:rsidR="005B7FFD" w:rsidRPr="00914731">
          <w:rPr>
            <w:rFonts w:ascii="Times New Roman" w:hAnsi="Times New Roman" w:cs="Times New Roman"/>
            <w:sz w:val="24"/>
            <w:szCs w:val="24"/>
          </w:rPr>
          <w:t>ing</w:t>
        </w:r>
      </w:ins>
      <w:r w:rsidRPr="00914731">
        <w:rPr>
          <w:rFonts w:ascii="Times New Roman" w:hAnsi="Times New Roman" w:cs="Times New Roman"/>
          <w:sz w:val="24"/>
          <w:szCs w:val="24"/>
        </w:rPr>
        <w:t xml:space="preserve"> it briefly and technically</w:t>
      </w:r>
      <w:del w:id="1077" w:author="Author">
        <w:r w:rsidRPr="00914731" w:rsidDel="005B7FFD">
          <w:rPr>
            <w:rFonts w:ascii="Times New Roman" w:hAnsi="Times New Roman" w:cs="Times New Roman"/>
            <w:sz w:val="24"/>
            <w:szCs w:val="24"/>
          </w:rPr>
          <w:delText>. For example, one of the participants briefly described the process</w:delText>
        </w:r>
      </w:del>
      <w:r w:rsidRPr="00914731">
        <w:rPr>
          <w:rFonts w:ascii="Times New Roman" w:hAnsi="Times New Roman" w:cs="Times New Roman"/>
          <w:sz w:val="24"/>
          <w:szCs w:val="24"/>
        </w:rPr>
        <w:t xml:space="preserve">: </w:t>
      </w:r>
    </w:p>
    <w:p w14:paraId="3B4B6047" w14:textId="4BA8167F" w:rsidR="00595CD4" w:rsidRPr="00914731" w:rsidRDefault="00595CD4" w:rsidP="00611DB2">
      <w:pPr>
        <w:bidi w:val="0"/>
        <w:spacing w:after="0" w:line="480" w:lineRule="auto"/>
        <w:ind w:left="360" w:right="386"/>
        <w:rPr>
          <w:rFonts w:ascii="Times New Roman" w:hAnsi="Times New Roman" w:cs="Times New Roman"/>
          <w:sz w:val="24"/>
          <w:szCs w:val="24"/>
        </w:rPr>
      </w:pPr>
      <w:r w:rsidRPr="00914731">
        <w:rPr>
          <w:rFonts w:ascii="Times New Roman" w:hAnsi="Times New Roman" w:cs="Times New Roman"/>
          <w:i/>
          <w:iCs/>
          <w:sz w:val="24"/>
          <w:szCs w:val="24"/>
        </w:rPr>
        <w:t xml:space="preserve">They explained to us in the employment [IPRA employment counselor] what we can and cannot do. They taught me that even </w:t>
      </w:r>
      <w:del w:id="1078" w:author="Author">
        <w:r w:rsidRPr="00914731" w:rsidDel="00057F1D">
          <w:rPr>
            <w:rFonts w:ascii="Times New Roman" w:hAnsi="Times New Roman" w:cs="Times New Roman"/>
            <w:i/>
            <w:iCs/>
            <w:sz w:val="24"/>
            <w:szCs w:val="24"/>
          </w:rPr>
          <w:delText xml:space="preserve">in </w:delText>
        </w:r>
      </w:del>
      <w:ins w:id="1079" w:author="Author">
        <w:r w:rsidR="00057F1D" w:rsidRPr="00914731">
          <w:rPr>
            <w:rFonts w:ascii="Times New Roman" w:hAnsi="Times New Roman" w:cs="Times New Roman"/>
            <w:i/>
            <w:iCs/>
            <w:sz w:val="24"/>
            <w:szCs w:val="24"/>
          </w:rPr>
          <w:t xml:space="preserve">if </w:t>
        </w:r>
      </w:ins>
      <w:r w:rsidRPr="00914731">
        <w:rPr>
          <w:rFonts w:ascii="Times New Roman" w:hAnsi="Times New Roman" w:cs="Times New Roman"/>
          <w:i/>
          <w:iCs/>
          <w:sz w:val="24"/>
          <w:szCs w:val="24"/>
        </w:rPr>
        <w:t>the boss is wrong I need to restrain myself because I need him.</w:t>
      </w:r>
      <w:r w:rsidRPr="00914731">
        <w:rPr>
          <w:rFonts w:ascii="Times New Roman" w:hAnsi="Times New Roman" w:cs="Times New Roman"/>
          <w:sz w:val="24"/>
          <w:szCs w:val="24"/>
        </w:rPr>
        <w:t xml:space="preserve"> (Interviewee #5)</w:t>
      </w:r>
      <w:del w:id="1080" w:author="Author">
        <w:r w:rsidRPr="00914731" w:rsidDel="005B7FFD">
          <w:rPr>
            <w:rFonts w:ascii="Times New Roman" w:hAnsi="Times New Roman" w:cs="Times New Roman"/>
            <w:sz w:val="24"/>
            <w:szCs w:val="24"/>
          </w:rPr>
          <w:delText>.</w:delText>
        </w:r>
      </w:del>
      <w:r w:rsidRPr="00914731">
        <w:rPr>
          <w:rFonts w:ascii="Times New Roman" w:hAnsi="Times New Roman" w:cs="Times New Roman"/>
          <w:sz w:val="24"/>
          <w:szCs w:val="24"/>
        </w:rPr>
        <w:t xml:space="preserve">  </w:t>
      </w:r>
    </w:p>
    <w:p w14:paraId="7EA71BE1" w14:textId="77777777" w:rsidR="00890EB9" w:rsidRPr="00914731" w:rsidRDefault="00595CD4">
      <w:pPr>
        <w:bidi w:val="0"/>
        <w:spacing w:after="0" w:line="480" w:lineRule="auto"/>
        <w:ind w:right="386"/>
        <w:rPr>
          <w:ins w:id="1081" w:author="Author"/>
          <w:rFonts w:ascii="Times New Roman" w:hAnsi="Times New Roman" w:cs="Times New Roman"/>
          <w:sz w:val="24"/>
          <w:szCs w:val="24"/>
        </w:rPr>
      </w:pPr>
      <w:r w:rsidRPr="00914731">
        <w:rPr>
          <w:rFonts w:ascii="Times New Roman" w:hAnsi="Times New Roman" w:cs="Times New Roman"/>
          <w:sz w:val="24"/>
          <w:szCs w:val="24"/>
        </w:rPr>
        <w:t xml:space="preserve">Another participant reported that </w:t>
      </w:r>
      <w:ins w:id="1082" w:author="Author">
        <w:r w:rsidR="005B7FFD" w:rsidRPr="00914731">
          <w:rPr>
            <w:rFonts w:ascii="Times New Roman" w:hAnsi="Times New Roman" w:cs="Times New Roman"/>
            <w:sz w:val="24"/>
            <w:szCs w:val="24"/>
          </w:rPr>
          <w:t xml:space="preserve">the </w:t>
        </w:r>
      </w:ins>
      <w:r w:rsidRPr="00914731">
        <w:rPr>
          <w:rFonts w:ascii="Times New Roman" w:hAnsi="Times New Roman" w:cs="Times New Roman"/>
          <w:sz w:val="24"/>
          <w:szCs w:val="24"/>
        </w:rPr>
        <w:t>IPRA</w:t>
      </w:r>
      <w:del w:id="1083" w:author="Author">
        <w:r w:rsidRPr="00914731" w:rsidDel="005B7FFD">
          <w:rPr>
            <w:rFonts w:ascii="Times New Roman" w:hAnsi="Times New Roman" w:cs="Times New Roman"/>
            <w:sz w:val="24"/>
            <w:szCs w:val="24"/>
          </w:rPr>
          <w:delText>’s</w:delText>
        </w:r>
      </w:del>
      <w:r w:rsidRPr="00914731">
        <w:rPr>
          <w:rFonts w:ascii="Times New Roman" w:hAnsi="Times New Roman" w:cs="Times New Roman"/>
          <w:sz w:val="24"/>
          <w:szCs w:val="24"/>
        </w:rPr>
        <w:t xml:space="preserve"> employment counselors </w:t>
      </w:r>
      <w:del w:id="1084" w:author="Author">
        <w:r w:rsidRPr="00914731" w:rsidDel="005B7FFD">
          <w:rPr>
            <w:rFonts w:ascii="Times New Roman" w:hAnsi="Times New Roman" w:cs="Times New Roman"/>
            <w:sz w:val="24"/>
            <w:szCs w:val="24"/>
          </w:rPr>
          <w:delText>are doing</w:delText>
        </w:r>
      </w:del>
      <w:ins w:id="1085" w:author="Author">
        <w:r w:rsidR="005B7FFD" w:rsidRPr="00914731">
          <w:rPr>
            <w:rFonts w:ascii="Times New Roman" w:hAnsi="Times New Roman" w:cs="Times New Roman"/>
            <w:sz w:val="24"/>
            <w:szCs w:val="24"/>
          </w:rPr>
          <w:t>run</w:t>
        </w:r>
      </w:ins>
      <w:r w:rsidRPr="00914731">
        <w:rPr>
          <w:rFonts w:ascii="Times New Roman" w:hAnsi="Times New Roman" w:cs="Times New Roman"/>
          <w:sz w:val="24"/>
          <w:szCs w:val="24"/>
        </w:rPr>
        <w:t xml:space="preserve"> employee</w:t>
      </w:r>
      <w:del w:id="1086" w:author="Author">
        <w:r w:rsidRPr="00914731" w:rsidDel="005B7FFD">
          <w:rPr>
            <w:rFonts w:ascii="Times New Roman" w:hAnsi="Times New Roman" w:cs="Times New Roman"/>
            <w:sz w:val="24"/>
            <w:szCs w:val="24"/>
          </w:rPr>
          <w:delText>-</w:delText>
        </w:r>
      </w:del>
      <w:ins w:id="1087" w:author="Author">
        <w:r w:rsidR="005B7FFD" w:rsidRPr="00914731">
          <w:rPr>
            <w:rFonts w:ascii="Times New Roman" w:hAnsi="Times New Roman" w:cs="Times New Roman"/>
            <w:sz w:val="24"/>
            <w:szCs w:val="24"/>
          </w:rPr>
          <w:t>–</w:t>
        </w:r>
      </w:ins>
      <w:r w:rsidRPr="00914731">
        <w:rPr>
          <w:rFonts w:ascii="Times New Roman" w:hAnsi="Times New Roman" w:cs="Times New Roman"/>
          <w:sz w:val="24"/>
          <w:szCs w:val="24"/>
        </w:rPr>
        <w:t xml:space="preserve">employer simulation sessions with the ex-prisoners they supervise. Two other participants said that </w:t>
      </w:r>
      <w:del w:id="1088" w:author="Author">
        <w:r w:rsidRPr="00914731" w:rsidDel="005B7FFD">
          <w:rPr>
            <w:rFonts w:ascii="Times New Roman" w:hAnsi="Times New Roman" w:cs="Times New Roman"/>
            <w:sz w:val="24"/>
            <w:szCs w:val="24"/>
          </w:rPr>
          <w:delText xml:space="preserve">IPRA’s </w:delText>
        </w:r>
      </w:del>
      <w:ins w:id="1089" w:author="Author">
        <w:r w:rsidR="005B7FFD" w:rsidRPr="00914731">
          <w:rPr>
            <w:rFonts w:ascii="Times New Roman" w:hAnsi="Times New Roman" w:cs="Times New Roman"/>
            <w:sz w:val="24"/>
            <w:szCs w:val="24"/>
          </w:rPr>
          <w:t xml:space="preserve">the </w:t>
        </w:r>
      </w:ins>
      <w:r w:rsidRPr="00914731">
        <w:rPr>
          <w:rFonts w:ascii="Times New Roman" w:hAnsi="Times New Roman" w:cs="Times New Roman"/>
          <w:sz w:val="24"/>
          <w:szCs w:val="24"/>
        </w:rPr>
        <w:t xml:space="preserve">supervisors </w:t>
      </w:r>
      <w:del w:id="1090" w:author="Author">
        <w:r w:rsidRPr="00914731" w:rsidDel="005B7FFD">
          <w:rPr>
            <w:rFonts w:ascii="Times New Roman" w:hAnsi="Times New Roman" w:cs="Times New Roman"/>
            <w:sz w:val="24"/>
            <w:szCs w:val="24"/>
          </w:rPr>
          <w:delText xml:space="preserve">just </w:delText>
        </w:r>
      </w:del>
      <w:ins w:id="1091" w:author="Author">
        <w:r w:rsidR="005B7FFD" w:rsidRPr="00914731">
          <w:rPr>
            <w:rFonts w:ascii="Times New Roman" w:hAnsi="Times New Roman" w:cs="Times New Roman"/>
            <w:sz w:val="24"/>
            <w:szCs w:val="24"/>
          </w:rPr>
          <w:t xml:space="preserve">had simply </w:t>
        </w:r>
      </w:ins>
      <w:del w:id="1092" w:author="Author">
        <w:r w:rsidRPr="00914731" w:rsidDel="005B7FFD">
          <w:rPr>
            <w:rFonts w:ascii="Times New Roman" w:hAnsi="Times New Roman" w:cs="Times New Roman"/>
            <w:sz w:val="24"/>
            <w:szCs w:val="24"/>
          </w:rPr>
          <w:delText xml:space="preserve">confirmed </w:delText>
        </w:r>
      </w:del>
      <w:ins w:id="1093" w:author="Author">
        <w:r w:rsidR="005B7FFD" w:rsidRPr="00914731">
          <w:rPr>
            <w:rFonts w:ascii="Times New Roman" w:hAnsi="Times New Roman" w:cs="Times New Roman"/>
            <w:sz w:val="24"/>
            <w:szCs w:val="24"/>
          </w:rPr>
          <w:t xml:space="preserve">verified </w:t>
        </w:r>
      </w:ins>
      <w:r w:rsidRPr="00914731">
        <w:rPr>
          <w:rFonts w:ascii="Times New Roman" w:hAnsi="Times New Roman" w:cs="Times New Roman"/>
          <w:sz w:val="24"/>
          <w:szCs w:val="24"/>
        </w:rPr>
        <w:t>their employment</w:t>
      </w:r>
      <w:del w:id="1094" w:author="Author">
        <w:r w:rsidRPr="00914731" w:rsidDel="005B7FFD">
          <w:rPr>
            <w:rFonts w:ascii="Times New Roman" w:hAnsi="Times New Roman" w:cs="Times New Roman"/>
            <w:sz w:val="24"/>
            <w:szCs w:val="24"/>
          </w:rPr>
          <w:delText>. Specifically, one of the participants reported</w:delText>
        </w:r>
      </w:del>
      <w:ins w:id="1095" w:author="Author">
        <w:r w:rsidR="005B7FFD" w:rsidRPr="00914731">
          <w:rPr>
            <w:rFonts w:ascii="Times New Roman" w:hAnsi="Times New Roman" w:cs="Times New Roman"/>
            <w:sz w:val="24"/>
            <w:szCs w:val="24"/>
          </w:rPr>
          <w:t>:</w:t>
        </w:r>
      </w:ins>
      <w:r w:rsidRPr="00914731">
        <w:rPr>
          <w:rFonts w:ascii="Times New Roman" w:hAnsi="Times New Roman" w:cs="Times New Roman"/>
          <w:sz w:val="24"/>
          <w:szCs w:val="24"/>
        </w:rPr>
        <w:t xml:space="preserve"> </w:t>
      </w:r>
    </w:p>
    <w:p w14:paraId="55B9504B" w14:textId="706319DA" w:rsidR="00595CD4" w:rsidRPr="00914731" w:rsidRDefault="00595CD4" w:rsidP="00611DB2">
      <w:pPr>
        <w:bidi w:val="0"/>
        <w:spacing w:after="0" w:line="480" w:lineRule="auto"/>
        <w:ind w:left="360" w:right="386"/>
        <w:rPr>
          <w:rFonts w:ascii="Times New Roman" w:hAnsi="Times New Roman" w:cs="Times New Roman"/>
          <w:sz w:val="24"/>
          <w:szCs w:val="24"/>
        </w:rPr>
      </w:pPr>
      <w:del w:id="1096" w:author="Author">
        <w:r w:rsidRPr="00914731" w:rsidDel="00890EB9">
          <w:rPr>
            <w:rFonts w:ascii="Times New Roman" w:hAnsi="Times New Roman" w:cs="Times New Roman"/>
            <w:i/>
            <w:iCs/>
            <w:sz w:val="24"/>
            <w:szCs w:val="24"/>
          </w:rPr>
          <w:delText>“</w:delText>
        </w:r>
        <w:r w:rsidRPr="00914731" w:rsidDel="005B7FFD">
          <w:rPr>
            <w:rFonts w:ascii="Times New Roman" w:hAnsi="Times New Roman" w:cs="Times New Roman"/>
            <w:i/>
            <w:iCs/>
            <w:sz w:val="24"/>
            <w:szCs w:val="24"/>
          </w:rPr>
          <w:delText>…</w:delText>
        </w:r>
      </w:del>
      <w:r w:rsidRPr="00914731">
        <w:rPr>
          <w:rFonts w:ascii="Times New Roman" w:hAnsi="Times New Roman" w:cs="Times New Roman"/>
          <w:i/>
          <w:iCs/>
          <w:sz w:val="24"/>
          <w:szCs w:val="24"/>
        </w:rPr>
        <w:t>Once every month-and-a-half they send a supervisor to check on me, to see that I am really employed</w:t>
      </w:r>
      <w:ins w:id="1097" w:author="Author">
        <w:r w:rsidR="00890EB9" w:rsidRPr="00914731">
          <w:rPr>
            <w:rFonts w:ascii="Times New Roman" w:hAnsi="Times New Roman" w:cs="Times New Roman"/>
            <w:i/>
            <w:iCs/>
            <w:sz w:val="24"/>
            <w:szCs w:val="24"/>
          </w:rPr>
          <w:t>.</w:t>
        </w:r>
      </w:ins>
      <w:del w:id="1098" w:author="Author">
        <w:r w:rsidRPr="00914731" w:rsidDel="005B7FFD">
          <w:rPr>
            <w:rFonts w:ascii="Times New Roman" w:hAnsi="Times New Roman" w:cs="Times New Roman"/>
            <w:i/>
            <w:iCs/>
            <w:sz w:val="24"/>
            <w:szCs w:val="24"/>
          </w:rPr>
          <w:delText>.</w:delText>
        </w:r>
        <w:r w:rsidRPr="00914731" w:rsidDel="00890EB9">
          <w:rPr>
            <w:rFonts w:ascii="Times New Roman" w:hAnsi="Times New Roman" w:cs="Times New Roman"/>
            <w:i/>
            <w:iCs/>
            <w:sz w:val="24"/>
            <w:szCs w:val="24"/>
          </w:rPr>
          <w:delText>”</w:delText>
        </w:r>
      </w:del>
      <w:r w:rsidRPr="00914731">
        <w:rPr>
          <w:rFonts w:ascii="Times New Roman" w:hAnsi="Times New Roman" w:cs="Times New Roman"/>
          <w:sz w:val="24"/>
          <w:szCs w:val="24"/>
        </w:rPr>
        <w:t xml:space="preserve"> (Interviewee #8)</w:t>
      </w:r>
      <w:del w:id="1099" w:author="Author">
        <w:r w:rsidRPr="00914731" w:rsidDel="00890EB9">
          <w:rPr>
            <w:rFonts w:ascii="Times New Roman" w:hAnsi="Times New Roman" w:cs="Times New Roman"/>
            <w:sz w:val="24"/>
            <w:szCs w:val="24"/>
          </w:rPr>
          <w:delText>.</w:delText>
        </w:r>
      </w:del>
      <w:r w:rsidRPr="00914731">
        <w:rPr>
          <w:rFonts w:ascii="Times New Roman" w:hAnsi="Times New Roman" w:cs="Times New Roman"/>
          <w:sz w:val="24"/>
          <w:szCs w:val="24"/>
        </w:rPr>
        <w:t xml:space="preserve"> </w:t>
      </w:r>
    </w:p>
    <w:p w14:paraId="414A388B" w14:textId="4CE33C8F" w:rsidR="00595CD4" w:rsidRPr="00914731" w:rsidRDefault="005B7FFD" w:rsidP="00611DB2">
      <w:pPr>
        <w:bidi w:val="0"/>
        <w:spacing w:after="0" w:line="480" w:lineRule="auto"/>
        <w:ind w:right="386"/>
        <w:rPr>
          <w:rFonts w:ascii="Times New Roman" w:hAnsi="Times New Roman" w:cs="Times New Roman"/>
          <w:sz w:val="24"/>
          <w:szCs w:val="24"/>
        </w:rPr>
      </w:pPr>
      <w:ins w:id="1100" w:author="Author">
        <w:r w:rsidRPr="00914731">
          <w:rPr>
            <w:rFonts w:ascii="Times New Roman" w:hAnsi="Times New Roman" w:cs="Times New Roman"/>
            <w:sz w:val="24"/>
            <w:szCs w:val="24"/>
          </w:rPr>
          <w:t>A m</w:t>
        </w:r>
      </w:ins>
      <w:del w:id="1101" w:author="Author">
        <w:r w:rsidR="00595CD4" w:rsidRPr="00914731" w:rsidDel="005B7FFD">
          <w:rPr>
            <w:rFonts w:ascii="Times New Roman" w:hAnsi="Times New Roman" w:cs="Times New Roman"/>
            <w:sz w:val="24"/>
            <w:szCs w:val="24"/>
          </w:rPr>
          <w:delText>M</w:delText>
        </w:r>
      </w:del>
      <w:r w:rsidR="00595CD4" w:rsidRPr="00914731">
        <w:rPr>
          <w:rFonts w:ascii="Times New Roman" w:hAnsi="Times New Roman" w:cs="Times New Roman"/>
          <w:sz w:val="24"/>
          <w:szCs w:val="24"/>
        </w:rPr>
        <w:t xml:space="preserve">ajority of participants </w:t>
      </w:r>
      <w:del w:id="1102" w:author="Author">
        <w:r w:rsidR="00595CD4" w:rsidRPr="00914731" w:rsidDel="005B7FFD">
          <w:rPr>
            <w:rFonts w:ascii="Times New Roman" w:hAnsi="Times New Roman" w:cs="Times New Roman"/>
            <w:sz w:val="24"/>
            <w:szCs w:val="24"/>
          </w:rPr>
          <w:delText xml:space="preserve">in the study </w:delText>
        </w:r>
      </w:del>
      <w:r w:rsidR="00595CD4" w:rsidRPr="00914731">
        <w:rPr>
          <w:rFonts w:ascii="Times New Roman" w:hAnsi="Times New Roman" w:cs="Times New Roman"/>
          <w:sz w:val="24"/>
          <w:szCs w:val="24"/>
        </w:rPr>
        <w:t xml:space="preserve">were able to secure employment on their own, without the help of </w:t>
      </w:r>
      <w:ins w:id="1103" w:author="Author">
        <w:r w:rsidRPr="00914731">
          <w:rPr>
            <w:rFonts w:ascii="Times New Roman" w:hAnsi="Times New Roman" w:cs="Times New Roman"/>
            <w:sz w:val="24"/>
            <w:szCs w:val="24"/>
          </w:rPr>
          <w:t xml:space="preserve">the </w:t>
        </w:r>
      </w:ins>
      <w:r w:rsidR="00595CD4" w:rsidRPr="00914731">
        <w:rPr>
          <w:rFonts w:ascii="Times New Roman" w:hAnsi="Times New Roman" w:cs="Times New Roman"/>
          <w:sz w:val="24"/>
          <w:szCs w:val="24"/>
        </w:rPr>
        <w:t>IPRA. Some sought the help of relatives</w:t>
      </w:r>
      <w:del w:id="1104" w:author="Author">
        <w:r w:rsidR="00595CD4" w:rsidRPr="00914731" w:rsidDel="005B7FFD">
          <w:rPr>
            <w:rFonts w:ascii="Times New Roman" w:hAnsi="Times New Roman" w:cs="Times New Roman"/>
            <w:sz w:val="24"/>
            <w:szCs w:val="24"/>
          </w:rPr>
          <w:delText>,</w:delText>
        </w:r>
      </w:del>
      <w:r w:rsidR="00595CD4" w:rsidRPr="00914731">
        <w:rPr>
          <w:rFonts w:ascii="Times New Roman" w:hAnsi="Times New Roman" w:cs="Times New Roman"/>
          <w:sz w:val="24"/>
          <w:szCs w:val="24"/>
        </w:rPr>
        <w:t xml:space="preserve"> and close friends. For example, two </w:t>
      </w:r>
      <w:del w:id="1105" w:author="Author">
        <w:r w:rsidR="00595CD4" w:rsidRPr="00914731" w:rsidDel="007D0898">
          <w:rPr>
            <w:rFonts w:ascii="Times New Roman" w:hAnsi="Times New Roman" w:cs="Times New Roman"/>
            <w:sz w:val="24"/>
            <w:szCs w:val="24"/>
          </w:rPr>
          <w:delText xml:space="preserve">of the </w:delText>
        </w:r>
      </w:del>
      <w:r w:rsidR="00595CD4" w:rsidRPr="00914731">
        <w:rPr>
          <w:rFonts w:ascii="Times New Roman" w:hAnsi="Times New Roman" w:cs="Times New Roman"/>
          <w:sz w:val="24"/>
          <w:szCs w:val="24"/>
        </w:rPr>
        <w:t xml:space="preserve">participants </w:t>
      </w:r>
      <w:ins w:id="1106" w:author="Author">
        <w:r w:rsidR="007D0898" w:rsidRPr="00914731">
          <w:rPr>
            <w:rFonts w:ascii="Times New Roman" w:hAnsi="Times New Roman" w:cs="Times New Roman"/>
            <w:sz w:val="24"/>
            <w:szCs w:val="24"/>
          </w:rPr>
          <w:t xml:space="preserve">(Interviewees #11 and #16) </w:t>
        </w:r>
      </w:ins>
      <w:del w:id="1107" w:author="Author">
        <w:r w:rsidR="00595CD4" w:rsidRPr="00914731" w:rsidDel="007D0898">
          <w:rPr>
            <w:rFonts w:ascii="Times New Roman" w:hAnsi="Times New Roman" w:cs="Times New Roman"/>
            <w:sz w:val="24"/>
            <w:szCs w:val="24"/>
          </w:rPr>
          <w:delText xml:space="preserve">in the study </w:delText>
        </w:r>
      </w:del>
      <w:r w:rsidR="00595CD4" w:rsidRPr="00914731">
        <w:rPr>
          <w:rFonts w:ascii="Times New Roman" w:hAnsi="Times New Roman" w:cs="Times New Roman"/>
          <w:sz w:val="24"/>
          <w:szCs w:val="24"/>
        </w:rPr>
        <w:t>were employed in the offices where their wives worked</w:t>
      </w:r>
      <w:del w:id="1108" w:author="Author">
        <w:r w:rsidR="00595CD4" w:rsidRPr="00914731" w:rsidDel="007D0898">
          <w:rPr>
            <w:rFonts w:ascii="Times New Roman" w:hAnsi="Times New Roman" w:cs="Times New Roman"/>
            <w:sz w:val="24"/>
            <w:szCs w:val="24"/>
          </w:rPr>
          <w:delText xml:space="preserve"> (interviewees #11 and #16)</w:delText>
        </w:r>
      </w:del>
      <w:r w:rsidR="00595CD4" w:rsidRPr="00914731">
        <w:rPr>
          <w:rFonts w:ascii="Times New Roman" w:hAnsi="Times New Roman" w:cs="Times New Roman"/>
          <w:sz w:val="24"/>
          <w:szCs w:val="24"/>
        </w:rPr>
        <w:t xml:space="preserve">. Six participants reported that the IPRA employment counselor </w:t>
      </w:r>
      <w:del w:id="1109" w:author="Author">
        <w:r w:rsidR="00595CD4" w:rsidRPr="00914731" w:rsidDel="007D0898">
          <w:rPr>
            <w:rFonts w:ascii="Times New Roman" w:hAnsi="Times New Roman" w:cs="Times New Roman"/>
            <w:sz w:val="24"/>
            <w:szCs w:val="24"/>
          </w:rPr>
          <w:delText xml:space="preserve">took care of them and </w:delText>
        </w:r>
      </w:del>
      <w:r w:rsidR="00595CD4" w:rsidRPr="00914731">
        <w:rPr>
          <w:rFonts w:ascii="Times New Roman" w:hAnsi="Times New Roman" w:cs="Times New Roman"/>
          <w:sz w:val="24"/>
          <w:szCs w:val="24"/>
        </w:rPr>
        <w:t>was there to help them during their entire period of supervision</w:t>
      </w:r>
      <w:ins w:id="1110" w:author="Author">
        <w:r w:rsidR="007D0898" w:rsidRPr="00914731">
          <w:rPr>
            <w:rFonts w:ascii="Times New Roman" w:hAnsi="Times New Roman" w:cs="Times New Roman"/>
            <w:sz w:val="24"/>
            <w:szCs w:val="24"/>
          </w:rPr>
          <w:t>,</w:t>
        </w:r>
      </w:ins>
      <w:r w:rsidR="00595CD4" w:rsidRPr="00914731">
        <w:rPr>
          <w:rFonts w:ascii="Times New Roman" w:hAnsi="Times New Roman" w:cs="Times New Roman"/>
          <w:sz w:val="24"/>
          <w:szCs w:val="24"/>
        </w:rPr>
        <w:t xml:space="preserve"> including finding them a job</w:t>
      </w:r>
      <w:del w:id="1111" w:author="Author">
        <w:r w:rsidR="00595CD4" w:rsidRPr="00914731" w:rsidDel="007D0898">
          <w:rPr>
            <w:rFonts w:ascii="Times New Roman" w:hAnsi="Times New Roman" w:cs="Times New Roman"/>
            <w:sz w:val="24"/>
            <w:szCs w:val="24"/>
          </w:rPr>
          <w:delText>, as reported by one of the participants</w:delText>
        </w:r>
      </w:del>
      <w:r w:rsidR="00595CD4" w:rsidRPr="00914731">
        <w:rPr>
          <w:rFonts w:ascii="Times New Roman" w:hAnsi="Times New Roman" w:cs="Times New Roman"/>
          <w:sz w:val="24"/>
          <w:szCs w:val="24"/>
        </w:rPr>
        <w:t xml:space="preserve">: </w:t>
      </w:r>
    </w:p>
    <w:p w14:paraId="57680A88" w14:textId="6675CCB1" w:rsidR="00595CD4" w:rsidRPr="00914731" w:rsidDel="007D0898" w:rsidRDefault="00595CD4" w:rsidP="00611DB2">
      <w:pPr>
        <w:bidi w:val="0"/>
        <w:spacing w:after="0" w:line="480" w:lineRule="auto"/>
        <w:ind w:left="360" w:right="386"/>
        <w:rPr>
          <w:del w:id="1112" w:author="Author"/>
          <w:rFonts w:ascii="Times New Roman" w:hAnsi="Times New Roman" w:cs="Times New Roman"/>
          <w:sz w:val="24"/>
          <w:szCs w:val="24"/>
        </w:rPr>
      </w:pPr>
      <w:r w:rsidRPr="00914731">
        <w:rPr>
          <w:rFonts w:ascii="Times New Roman" w:hAnsi="Times New Roman" w:cs="Times New Roman"/>
          <w:sz w:val="24"/>
          <w:szCs w:val="24"/>
        </w:rPr>
        <w:t>[</w:t>
      </w:r>
      <w:r w:rsidRPr="00914731">
        <w:rPr>
          <w:rFonts w:ascii="Times New Roman" w:hAnsi="Times New Roman" w:cs="Times New Roman"/>
          <w:i/>
          <w:iCs/>
          <w:sz w:val="24"/>
          <w:szCs w:val="24"/>
        </w:rPr>
        <w:t>The employment counselor]</w:t>
      </w:r>
      <w:r w:rsidRPr="00914731" w:rsidDel="001D31FC">
        <w:rPr>
          <w:rFonts w:ascii="Times New Roman" w:hAnsi="Times New Roman" w:cs="Times New Roman"/>
          <w:i/>
          <w:iCs/>
          <w:sz w:val="24"/>
          <w:szCs w:val="24"/>
        </w:rPr>
        <w:t xml:space="preserve"> </w:t>
      </w:r>
      <w:r w:rsidRPr="00914731">
        <w:rPr>
          <w:rFonts w:ascii="Times New Roman" w:hAnsi="Times New Roman" w:cs="Times New Roman"/>
          <w:i/>
          <w:iCs/>
          <w:sz w:val="24"/>
          <w:szCs w:val="24"/>
        </w:rPr>
        <w:t>…</w:t>
      </w:r>
      <w:ins w:id="1113" w:author="Author">
        <w:r w:rsidR="007D0898" w:rsidRPr="00914731">
          <w:rPr>
            <w:rFonts w:ascii="Times New Roman" w:hAnsi="Times New Roman" w:cs="Times New Roman"/>
            <w:i/>
            <w:iCs/>
            <w:sz w:val="24"/>
            <w:szCs w:val="24"/>
          </w:rPr>
          <w:t xml:space="preserve"> </w:t>
        </w:r>
      </w:ins>
      <w:r w:rsidRPr="00914731">
        <w:rPr>
          <w:rFonts w:ascii="Times New Roman" w:hAnsi="Times New Roman" w:cs="Times New Roman"/>
          <w:i/>
          <w:iCs/>
          <w:sz w:val="24"/>
          <w:szCs w:val="24"/>
        </w:rPr>
        <w:t>was great. He actually helped me A LOT to find a job. He did not reject or abandon</w:t>
      </w:r>
      <w:del w:id="1114" w:author="Author">
        <w:r w:rsidRPr="00914731" w:rsidDel="007D0898">
          <w:rPr>
            <w:rFonts w:ascii="Times New Roman" w:hAnsi="Times New Roman" w:cs="Times New Roman"/>
            <w:i/>
            <w:iCs/>
            <w:sz w:val="24"/>
            <w:szCs w:val="24"/>
          </w:rPr>
          <w:delText>ed</w:delText>
        </w:r>
      </w:del>
      <w:r w:rsidRPr="00914731">
        <w:rPr>
          <w:rFonts w:ascii="Times New Roman" w:hAnsi="Times New Roman" w:cs="Times New Roman"/>
          <w:i/>
          <w:iCs/>
          <w:sz w:val="24"/>
          <w:szCs w:val="24"/>
        </w:rPr>
        <w:t xml:space="preserve"> me, when I did not manage in my place of employment, he would take care of me. I felt he cared for me. </w:t>
      </w:r>
      <w:r w:rsidRPr="00914731">
        <w:rPr>
          <w:rFonts w:ascii="Times New Roman" w:hAnsi="Times New Roman" w:cs="Times New Roman"/>
          <w:sz w:val="24"/>
          <w:szCs w:val="24"/>
        </w:rPr>
        <w:t>(Interviewee #16)</w:t>
      </w:r>
      <w:del w:id="1115" w:author="Author">
        <w:r w:rsidRPr="00914731" w:rsidDel="007D0898">
          <w:rPr>
            <w:rFonts w:ascii="Times New Roman" w:hAnsi="Times New Roman" w:cs="Times New Roman"/>
            <w:sz w:val="24"/>
            <w:szCs w:val="24"/>
          </w:rPr>
          <w:delText>.</w:delText>
        </w:r>
      </w:del>
    </w:p>
    <w:p w14:paraId="27FCB999" w14:textId="77777777" w:rsidR="007D0898" w:rsidRPr="00914731" w:rsidRDefault="00595CD4" w:rsidP="00611DB2">
      <w:pPr>
        <w:bidi w:val="0"/>
        <w:spacing w:after="0" w:line="480" w:lineRule="auto"/>
        <w:ind w:left="360" w:right="386"/>
        <w:rPr>
          <w:ins w:id="1116" w:author="Author"/>
          <w:rFonts w:cs="David"/>
          <w:sz w:val="24"/>
          <w:szCs w:val="24"/>
        </w:rPr>
      </w:pPr>
      <w:del w:id="1117" w:author="Author">
        <w:r w:rsidRPr="00914731" w:rsidDel="007D0898">
          <w:rPr>
            <w:rFonts w:cs="David" w:hint="cs"/>
            <w:sz w:val="24"/>
            <w:szCs w:val="24"/>
            <w:rtl/>
          </w:rPr>
          <w:delText xml:space="preserve"> </w:delText>
        </w:r>
      </w:del>
    </w:p>
    <w:p w14:paraId="4AC02E46" w14:textId="6F4DEE9D" w:rsidR="00595CD4" w:rsidRPr="00914731" w:rsidRDefault="00595CD4" w:rsidP="00611DB2">
      <w:pPr>
        <w:bidi w:val="0"/>
        <w:spacing w:after="0" w:line="480" w:lineRule="auto"/>
        <w:ind w:right="386" w:firstLine="360"/>
        <w:rPr>
          <w:rFonts w:ascii="Times New Roman" w:hAnsi="Times New Roman" w:cs="Times New Roman"/>
          <w:sz w:val="24"/>
          <w:szCs w:val="24"/>
        </w:rPr>
      </w:pPr>
      <w:del w:id="1118" w:author="Author">
        <w:r w:rsidRPr="00914731" w:rsidDel="007D0898">
          <w:rPr>
            <w:rFonts w:cs="David" w:hint="cs"/>
            <w:sz w:val="24"/>
            <w:szCs w:val="24"/>
            <w:rtl/>
          </w:rPr>
          <w:delText xml:space="preserve">    </w:delText>
        </w:r>
      </w:del>
      <w:r w:rsidRPr="00914731">
        <w:rPr>
          <w:rFonts w:ascii="Times New Roman" w:hAnsi="Times New Roman" w:cs="Times New Roman"/>
          <w:sz w:val="24"/>
          <w:szCs w:val="24"/>
        </w:rPr>
        <w:t>In sum</w:t>
      </w:r>
      <w:ins w:id="1119" w:author="Author">
        <w:r w:rsidR="00890EB9" w:rsidRPr="00914731">
          <w:rPr>
            <w:rFonts w:ascii="Times New Roman" w:hAnsi="Times New Roman" w:cs="Times New Roman"/>
            <w:sz w:val="24"/>
            <w:szCs w:val="24"/>
          </w:rPr>
          <w:t>mary</w:t>
        </w:r>
      </w:ins>
      <w:r w:rsidRPr="00914731">
        <w:rPr>
          <w:rFonts w:ascii="Times New Roman" w:hAnsi="Times New Roman" w:cs="Times New Roman"/>
          <w:sz w:val="24"/>
          <w:szCs w:val="24"/>
        </w:rPr>
        <w:t>, employment assimilation was not easy for many of the participants</w:t>
      </w:r>
      <w:del w:id="1120" w:author="Author">
        <w:r w:rsidRPr="00914731" w:rsidDel="007D0898">
          <w:rPr>
            <w:rFonts w:ascii="Times New Roman" w:hAnsi="Times New Roman" w:cs="Times New Roman"/>
            <w:sz w:val="24"/>
            <w:szCs w:val="24"/>
          </w:rPr>
          <w:delText xml:space="preserve"> interviewed for this study</w:delText>
        </w:r>
      </w:del>
      <w:r w:rsidRPr="00914731">
        <w:rPr>
          <w:rFonts w:ascii="Times New Roman" w:hAnsi="Times New Roman" w:cs="Times New Roman"/>
          <w:sz w:val="24"/>
          <w:szCs w:val="24"/>
        </w:rPr>
        <w:t xml:space="preserve">. A major impediment was their criminal record; </w:t>
      </w:r>
      <w:del w:id="1121" w:author="Author">
        <w:r w:rsidRPr="00914731" w:rsidDel="007D0898">
          <w:rPr>
            <w:rFonts w:ascii="Times New Roman" w:hAnsi="Times New Roman" w:cs="Times New Roman"/>
            <w:sz w:val="24"/>
            <w:szCs w:val="24"/>
          </w:rPr>
          <w:delText xml:space="preserve">in addition, </w:delText>
        </w:r>
      </w:del>
      <w:r w:rsidRPr="00914731">
        <w:rPr>
          <w:rFonts w:ascii="Times New Roman" w:hAnsi="Times New Roman" w:cs="Times New Roman"/>
          <w:sz w:val="24"/>
          <w:szCs w:val="24"/>
        </w:rPr>
        <w:t xml:space="preserve">some also mentioned </w:t>
      </w:r>
      <w:del w:id="1122" w:author="Author">
        <w:r w:rsidRPr="00914731" w:rsidDel="007D0898">
          <w:rPr>
            <w:rFonts w:ascii="Times New Roman" w:hAnsi="Times New Roman" w:cs="Times New Roman"/>
            <w:sz w:val="24"/>
            <w:szCs w:val="24"/>
          </w:rPr>
          <w:delText xml:space="preserve">the </w:delText>
        </w:r>
      </w:del>
      <w:r w:rsidRPr="00914731">
        <w:rPr>
          <w:rFonts w:ascii="Times New Roman" w:hAnsi="Times New Roman" w:cs="Times New Roman"/>
          <w:sz w:val="24"/>
          <w:szCs w:val="24"/>
        </w:rPr>
        <w:t>limited assistance in finding employment</w:t>
      </w:r>
      <w:del w:id="1123" w:author="Author">
        <w:r w:rsidRPr="00914731" w:rsidDel="007D0898">
          <w:rPr>
            <w:rFonts w:ascii="Times New Roman" w:hAnsi="Times New Roman" w:cs="Times New Roman"/>
            <w:sz w:val="24"/>
            <w:szCs w:val="24"/>
          </w:rPr>
          <w:delText xml:space="preserve"> in some of the cases</w:delText>
        </w:r>
      </w:del>
      <w:r w:rsidRPr="00914731">
        <w:rPr>
          <w:rFonts w:ascii="Times New Roman" w:hAnsi="Times New Roman" w:cs="Times New Roman"/>
          <w:sz w:val="24"/>
          <w:szCs w:val="24"/>
        </w:rPr>
        <w:t xml:space="preserve">. </w:t>
      </w:r>
      <w:del w:id="1124" w:author="Author">
        <w:r w:rsidRPr="00914731" w:rsidDel="007D0898">
          <w:rPr>
            <w:rFonts w:ascii="Times New Roman" w:hAnsi="Times New Roman" w:cs="Times New Roman"/>
            <w:sz w:val="24"/>
            <w:szCs w:val="24"/>
          </w:rPr>
          <w:delText xml:space="preserve"> Albeit the above</w:delText>
        </w:r>
      </w:del>
      <w:ins w:id="1125" w:author="Author">
        <w:r w:rsidR="007D0898" w:rsidRPr="00914731">
          <w:rPr>
            <w:rFonts w:ascii="Times New Roman" w:hAnsi="Times New Roman" w:cs="Times New Roman"/>
            <w:sz w:val="24"/>
            <w:szCs w:val="24"/>
          </w:rPr>
          <w:t>Nevertheless</w:t>
        </w:r>
      </w:ins>
      <w:r w:rsidRPr="00914731">
        <w:rPr>
          <w:rFonts w:ascii="Times New Roman" w:hAnsi="Times New Roman" w:cs="Times New Roman"/>
          <w:sz w:val="24"/>
          <w:szCs w:val="24"/>
        </w:rPr>
        <w:t xml:space="preserve">, all </w:t>
      </w:r>
      <w:ins w:id="1126" w:author="Author">
        <w:r w:rsidR="007D0898" w:rsidRPr="00914731">
          <w:rPr>
            <w:rFonts w:ascii="Times New Roman" w:hAnsi="Times New Roman" w:cs="Times New Roman"/>
            <w:sz w:val="24"/>
            <w:szCs w:val="24"/>
          </w:rPr>
          <w:t xml:space="preserve">the </w:t>
        </w:r>
      </w:ins>
      <w:r w:rsidRPr="00914731">
        <w:rPr>
          <w:rFonts w:ascii="Times New Roman" w:hAnsi="Times New Roman" w:cs="Times New Roman"/>
          <w:sz w:val="24"/>
          <w:szCs w:val="24"/>
        </w:rPr>
        <w:t xml:space="preserve">participants </w:t>
      </w:r>
      <w:del w:id="1127" w:author="Author">
        <w:r w:rsidRPr="00914731" w:rsidDel="007D0898">
          <w:rPr>
            <w:rFonts w:ascii="Times New Roman" w:hAnsi="Times New Roman" w:cs="Times New Roman"/>
            <w:sz w:val="24"/>
            <w:szCs w:val="24"/>
          </w:rPr>
          <w:delText xml:space="preserve">in the study </w:delText>
        </w:r>
      </w:del>
      <w:r w:rsidRPr="00914731">
        <w:rPr>
          <w:rFonts w:ascii="Times New Roman" w:hAnsi="Times New Roman" w:cs="Times New Roman"/>
          <w:sz w:val="24"/>
          <w:szCs w:val="24"/>
        </w:rPr>
        <w:t>were able to secure employment</w:t>
      </w:r>
      <w:ins w:id="1128" w:author="Author">
        <w:r w:rsidR="007D0898" w:rsidRPr="00914731">
          <w:rPr>
            <w:rFonts w:ascii="Times New Roman" w:hAnsi="Times New Roman" w:cs="Times New Roman"/>
            <w:sz w:val="24"/>
            <w:szCs w:val="24"/>
          </w:rPr>
          <w:t>, with some being</w:t>
        </w:r>
      </w:ins>
      <w:del w:id="1129" w:author="Author">
        <w:r w:rsidRPr="00914731" w:rsidDel="007D0898">
          <w:rPr>
            <w:rFonts w:ascii="Times New Roman" w:hAnsi="Times New Roman" w:cs="Times New Roman"/>
            <w:sz w:val="24"/>
            <w:szCs w:val="24"/>
          </w:rPr>
          <w:delText xml:space="preserve">. Some were </w:delText>
        </w:r>
      </w:del>
      <w:ins w:id="1130" w:author="Author">
        <w:r w:rsidR="007D0898" w:rsidRPr="00914731">
          <w:rPr>
            <w:rFonts w:ascii="Times New Roman" w:hAnsi="Times New Roman" w:cs="Times New Roman"/>
            <w:sz w:val="24"/>
            <w:szCs w:val="24"/>
          </w:rPr>
          <w:t xml:space="preserve"> </w:t>
        </w:r>
      </w:ins>
      <w:r w:rsidRPr="00914731">
        <w:rPr>
          <w:rFonts w:ascii="Times New Roman" w:hAnsi="Times New Roman" w:cs="Times New Roman"/>
          <w:sz w:val="24"/>
          <w:szCs w:val="24"/>
        </w:rPr>
        <w:t xml:space="preserve">successful </w:t>
      </w:r>
      <w:del w:id="1131" w:author="Author">
        <w:r w:rsidRPr="00914731" w:rsidDel="007D0898">
          <w:rPr>
            <w:rFonts w:ascii="Times New Roman" w:hAnsi="Times New Roman" w:cs="Times New Roman"/>
            <w:sz w:val="24"/>
            <w:szCs w:val="24"/>
          </w:rPr>
          <w:delText xml:space="preserve">due </w:delText>
        </w:r>
      </w:del>
      <w:ins w:id="1132" w:author="Author">
        <w:r w:rsidR="007D0898" w:rsidRPr="00914731">
          <w:rPr>
            <w:rFonts w:ascii="Times New Roman" w:hAnsi="Times New Roman" w:cs="Times New Roman"/>
            <w:sz w:val="24"/>
            <w:szCs w:val="24"/>
          </w:rPr>
          <w:t xml:space="preserve">thanks </w:t>
        </w:r>
      </w:ins>
      <w:del w:id="1133" w:author="Author">
        <w:r w:rsidRPr="00914731" w:rsidDel="007D0898">
          <w:rPr>
            <w:rFonts w:ascii="Times New Roman" w:hAnsi="Times New Roman" w:cs="Times New Roman"/>
            <w:sz w:val="24"/>
            <w:szCs w:val="24"/>
          </w:rPr>
          <w:delText>to the aid of</w:delText>
        </w:r>
      </w:del>
      <w:ins w:id="1134" w:author="Author">
        <w:r w:rsidR="007D0898" w:rsidRPr="00914731">
          <w:rPr>
            <w:rFonts w:ascii="Times New Roman" w:hAnsi="Times New Roman" w:cs="Times New Roman"/>
            <w:sz w:val="24"/>
            <w:szCs w:val="24"/>
          </w:rPr>
          <w:t>to help from</w:t>
        </w:r>
      </w:ins>
      <w:r w:rsidRPr="00914731">
        <w:rPr>
          <w:rFonts w:ascii="Times New Roman" w:hAnsi="Times New Roman" w:cs="Times New Roman"/>
          <w:sz w:val="24"/>
          <w:szCs w:val="24"/>
        </w:rPr>
        <w:t xml:space="preserve"> personal contacts, friends and family. When they </w:t>
      </w:r>
      <w:del w:id="1135" w:author="Author">
        <w:r w:rsidRPr="00914731" w:rsidDel="007D0898">
          <w:rPr>
            <w:rFonts w:ascii="Times New Roman" w:hAnsi="Times New Roman" w:cs="Times New Roman"/>
            <w:sz w:val="24"/>
            <w:szCs w:val="24"/>
          </w:rPr>
          <w:delText xml:space="preserve">did </w:delText>
        </w:r>
      </w:del>
      <w:r w:rsidRPr="00914731">
        <w:rPr>
          <w:rFonts w:ascii="Times New Roman" w:hAnsi="Times New Roman" w:cs="Times New Roman"/>
          <w:sz w:val="24"/>
          <w:szCs w:val="24"/>
        </w:rPr>
        <w:t>f</w:t>
      </w:r>
      <w:del w:id="1136" w:author="Author">
        <w:r w:rsidRPr="00914731" w:rsidDel="007D0898">
          <w:rPr>
            <w:rFonts w:ascii="Times New Roman" w:hAnsi="Times New Roman" w:cs="Times New Roman"/>
            <w:sz w:val="24"/>
            <w:szCs w:val="24"/>
          </w:rPr>
          <w:delText>i</w:delText>
        </w:r>
      </w:del>
      <w:ins w:id="1137" w:author="Author">
        <w:r w:rsidR="007D0898" w:rsidRPr="00914731">
          <w:rPr>
            <w:rFonts w:ascii="Times New Roman" w:hAnsi="Times New Roman" w:cs="Times New Roman"/>
            <w:sz w:val="24"/>
            <w:szCs w:val="24"/>
          </w:rPr>
          <w:t>ou</w:t>
        </w:r>
      </w:ins>
      <w:r w:rsidRPr="00914731">
        <w:rPr>
          <w:rFonts w:ascii="Times New Roman" w:hAnsi="Times New Roman" w:cs="Times New Roman"/>
          <w:sz w:val="24"/>
          <w:szCs w:val="24"/>
        </w:rPr>
        <w:t xml:space="preserve">nd jobs, </w:t>
      </w:r>
      <w:ins w:id="1138" w:author="Author">
        <w:r w:rsidR="007D0898" w:rsidRPr="00914731">
          <w:rPr>
            <w:rFonts w:ascii="Times New Roman" w:hAnsi="Times New Roman" w:cs="Times New Roman"/>
            <w:sz w:val="24"/>
            <w:szCs w:val="24"/>
          </w:rPr>
          <w:t xml:space="preserve">the </w:t>
        </w:r>
      </w:ins>
      <w:r w:rsidRPr="00914731">
        <w:rPr>
          <w:rFonts w:ascii="Times New Roman" w:hAnsi="Times New Roman" w:cs="Times New Roman"/>
          <w:sz w:val="24"/>
          <w:szCs w:val="24"/>
        </w:rPr>
        <w:t xml:space="preserve">majority </w:t>
      </w:r>
      <w:del w:id="1139" w:author="Author">
        <w:r w:rsidRPr="00914731" w:rsidDel="007D0898">
          <w:rPr>
            <w:rFonts w:ascii="Times New Roman" w:hAnsi="Times New Roman" w:cs="Times New Roman"/>
            <w:sz w:val="24"/>
            <w:szCs w:val="24"/>
          </w:rPr>
          <w:delText xml:space="preserve">of the participants in the study </w:delText>
        </w:r>
      </w:del>
      <w:r w:rsidRPr="00914731">
        <w:rPr>
          <w:rFonts w:ascii="Times New Roman" w:hAnsi="Times New Roman" w:cs="Times New Roman"/>
          <w:sz w:val="24"/>
          <w:szCs w:val="24"/>
        </w:rPr>
        <w:t xml:space="preserve">reported experiencing good and fair treatment from </w:t>
      </w:r>
      <w:r w:rsidRPr="00914731">
        <w:rPr>
          <w:rFonts w:ascii="Times New Roman" w:hAnsi="Times New Roman" w:cs="Times New Roman"/>
          <w:sz w:val="24"/>
          <w:szCs w:val="24"/>
        </w:rPr>
        <w:lastRenderedPageBreak/>
        <w:t>their bosses</w:t>
      </w:r>
      <w:del w:id="1140" w:author="Author">
        <w:r w:rsidRPr="00914731" w:rsidDel="007D0898">
          <w:rPr>
            <w:rFonts w:ascii="Times New Roman" w:hAnsi="Times New Roman" w:cs="Times New Roman"/>
            <w:sz w:val="24"/>
            <w:szCs w:val="24"/>
          </w:rPr>
          <w:delText xml:space="preserve"> in most cases</w:delText>
        </w:r>
      </w:del>
      <w:r w:rsidRPr="00914731">
        <w:rPr>
          <w:rFonts w:ascii="Times New Roman" w:hAnsi="Times New Roman" w:cs="Times New Roman"/>
          <w:sz w:val="24"/>
          <w:szCs w:val="24"/>
        </w:rPr>
        <w:t>, along with expression</w:t>
      </w:r>
      <w:ins w:id="1141" w:author="Author">
        <w:r w:rsidR="007D0898" w:rsidRPr="00914731">
          <w:rPr>
            <w:rFonts w:ascii="Times New Roman" w:hAnsi="Times New Roman" w:cs="Times New Roman"/>
            <w:sz w:val="24"/>
            <w:szCs w:val="24"/>
          </w:rPr>
          <w:t>s</w:t>
        </w:r>
      </w:ins>
      <w:r w:rsidRPr="00914731">
        <w:rPr>
          <w:rFonts w:ascii="Times New Roman" w:hAnsi="Times New Roman" w:cs="Times New Roman"/>
          <w:sz w:val="24"/>
          <w:szCs w:val="24"/>
        </w:rPr>
        <w:t xml:space="preserve"> of trust and belief in their abilities. Only </w:t>
      </w:r>
      <w:ins w:id="1142" w:author="Author">
        <w:r w:rsidR="007D0898" w:rsidRPr="00914731">
          <w:rPr>
            <w:rFonts w:ascii="Times New Roman" w:hAnsi="Times New Roman" w:cs="Times New Roman"/>
            <w:sz w:val="24"/>
            <w:szCs w:val="24"/>
          </w:rPr>
          <w:t xml:space="preserve">a </w:t>
        </w:r>
      </w:ins>
      <w:r w:rsidRPr="00914731">
        <w:rPr>
          <w:rFonts w:ascii="Times New Roman" w:hAnsi="Times New Roman" w:cs="Times New Roman"/>
          <w:sz w:val="24"/>
          <w:szCs w:val="24"/>
        </w:rPr>
        <w:t xml:space="preserve">few described </w:t>
      </w:r>
      <w:del w:id="1143" w:author="Author">
        <w:r w:rsidRPr="00914731" w:rsidDel="007D0898">
          <w:rPr>
            <w:rFonts w:ascii="Times New Roman" w:hAnsi="Times New Roman" w:cs="Times New Roman"/>
            <w:sz w:val="24"/>
            <w:szCs w:val="24"/>
          </w:rPr>
          <w:delText xml:space="preserve">a </w:delText>
        </w:r>
      </w:del>
      <w:r w:rsidRPr="00914731">
        <w:rPr>
          <w:rFonts w:ascii="Times New Roman" w:hAnsi="Times New Roman" w:cs="Times New Roman"/>
          <w:sz w:val="24"/>
          <w:szCs w:val="24"/>
        </w:rPr>
        <w:t>discriminatory and stigmatizing attitude</w:t>
      </w:r>
      <w:ins w:id="1144" w:author="Author">
        <w:r w:rsidR="007D0898" w:rsidRPr="00914731">
          <w:rPr>
            <w:rFonts w:ascii="Times New Roman" w:hAnsi="Times New Roman" w:cs="Times New Roman"/>
            <w:sz w:val="24"/>
            <w:szCs w:val="24"/>
          </w:rPr>
          <w:t>s</w:t>
        </w:r>
      </w:ins>
      <w:r w:rsidRPr="00914731">
        <w:rPr>
          <w:rFonts w:ascii="Times New Roman" w:hAnsi="Times New Roman" w:cs="Times New Roman"/>
          <w:sz w:val="24"/>
          <w:szCs w:val="24"/>
        </w:rPr>
        <w:t xml:space="preserve"> directed at them from their bosses</w:t>
      </w:r>
      <w:del w:id="1145" w:author="Author">
        <w:r w:rsidRPr="00914731" w:rsidDel="007D0898">
          <w:rPr>
            <w:rFonts w:ascii="Times New Roman" w:hAnsi="Times New Roman" w:cs="Times New Roman"/>
            <w:sz w:val="24"/>
            <w:szCs w:val="24"/>
          </w:rPr>
          <w:delText xml:space="preserve"> due to their criminal background</w:delText>
        </w:r>
      </w:del>
      <w:r w:rsidRPr="00914731">
        <w:rPr>
          <w:rFonts w:ascii="Times New Roman" w:hAnsi="Times New Roman" w:cs="Times New Roman"/>
          <w:sz w:val="24"/>
          <w:szCs w:val="24"/>
        </w:rPr>
        <w:t xml:space="preserve">. Some of the participants </w:t>
      </w:r>
      <w:del w:id="1146" w:author="Author">
        <w:r w:rsidRPr="00914731" w:rsidDel="007D0898">
          <w:rPr>
            <w:rFonts w:ascii="Times New Roman" w:hAnsi="Times New Roman" w:cs="Times New Roman"/>
            <w:sz w:val="24"/>
            <w:szCs w:val="24"/>
          </w:rPr>
          <w:delText xml:space="preserve">in the study </w:delText>
        </w:r>
      </w:del>
      <w:r w:rsidRPr="00914731">
        <w:rPr>
          <w:rFonts w:ascii="Times New Roman" w:hAnsi="Times New Roman" w:cs="Times New Roman"/>
          <w:sz w:val="24"/>
          <w:szCs w:val="24"/>
        </w:rPr>
        <w:t xml:space="preserve">discussed their </w:t>
      </w:r>
      <w:del w:id="1147" w:author="Author">
        <w:r w:rsidRPr="00914731" w:rsidDel="007D0898">
          <w:rPr>
            <w:rFonts w:ascii="Times New Roman" w:hAnsi="Times New Roman" w:cs="Times New Roman"/>
            <w:sz w:val="24"/>
            <w:szCs w:val="24"/>
          </w:rPr>
          <w:delText xml:space="preserve">actual </w:delText>
        </w:r>
      </w:del>
      <w:r w:rsidRPr="00914731">
        <w:rPr>
          <w:rFonts w:ascii="Times New Roman" w:hAnsi="Times New Roman" w:cs="Times New Roman"/>
          <w:sz w:val="24"/>
          <w:szCs w:val="24"/>
        </w:rPr>
        <w:t>jobs</w:t>
      </w:r>
      <w:ins w:id="1148" w:author="Author">
        <w:r w:rsidR="007D0898" w:rsidRPr="00914731">
          <w:rPr>
            <w:rFonts w:ascii="Times New Roman" w:hAnsi="Times New Roman" w:cs="Times New Roman"/>
            <w:sz w:val="24"/>
            <w:szCs w:val="24"/>
          </w:rPr>
          <w:t xml:space="preserve"> and</w:t>
        </w:r>
      </w:ins>
      <w:del w:id="1149" w:author="Author">
        <w:r w:rsidRPr="00914731" w:rsidDel="007D0898">
          <w:rPr>
            <w:rFonts w:ascii="Times New Roman" w:hAnsi="Times New Roman" w:cs="Times New Roman"/>
            <w:sz w:val="24"/>
            <w:szCs w:val="24"/>
          </w:rPr>
          <w:delText>,</w:delText>
        </w:r>
      </w:del>
      <w:r w:rsidRPr="00914731">
        <w:rPr>
          <w:rFonts w:ascii="Times New Roman" w:hAnsi="Times New Roman" w:cs="Times New Roman"/>
          <w:sz w:val="24"/>
          <w:szCs w:val="24"/>
        </w:rPr>
        <w:t xml:space="preserve"> their adjustment to their new work environment</w:t>
      </w:r>
      <w:del w:id="1150" w:author="Author">
        <w:r w:rsidRPr="00914731" w:rsidDel="007D0898">
          <w:rPr>
            <w:rFonts w:ascii="Times New Roman" w:hAnsi="Times New Roman" w:cs="Times New Roman"/>
            <w:sz w:val="24"/>
            <w:szCs w:val="24"/>
          </w:rPr>
          <w:delText xml:space="preserve"> and work</w:delText>
        </w:r>
      </w:del>
      <w:r w:rsidRPr="00914731">
        <w:rPr>
          <w:rFonts w:ascii="Times New Roman" w:hAnsi="Times New Roman" w:cs="Times New Roman"/>
          <w:sz w:val="24"/>
          <w:szCs w:val="24"/>
        </w:rPr>
        <w:t xml:space="preserve">, which </w:t>
      </w:r>
      <w:del w:id="1151" w:author="Author">
        <w:r w:rsidRPr="00914731" w:rsidDel="007D0898">
          <w:rPr>
            <w:rFonts w:ascii="Times New Roman" w:hAnsi="Times New Roman" w:cs="Times New Roman"/>
            <w:sz w:val="24"/>
            <w:szCs w:val="24"/>
          </w:rPr>
          <w:delText xml:space="preserve">was </w:delText>
        </w:r>
      </w:del>
      <w:r w:rsidRPr="00914731">
        <w:rPr>
          <w:rFonts w:ascii="Times New Roman" w:hAnsi="Times New Roman" w:cs="Times New Roman"/>
          <w:sz w:val="24"/>
          <w:szCs w:val="24"/>
        </w:rPr>
        <w:t xml:space="preserve">mostly </w:t>
      </w:r>
      <w:ins w:id="1152" w:author="Author">
        <w:r w:rsidR="007D0898" w:rsidRPr="00914731">
          <w:rPr>
            <w:rFonts w:ascii="Times New Roman" w:hAnsi="Times New Roman" w:cs="Times New Roman"/>
            <w:sz w:val="24"/>
            <w:szCs w:val="24"/>
          </w:rPr>
          <w:t xml:space="preserve">involved </w:t>
        </w:r>
      </w:ins>
      <w:r w:rsidRPr="00914731">
        <w:rPr>
          <w:rFonts w:ascii="Times New Roman" w:hAnsi="Times New Roman" w:cs="Times New Roman"/>
          <w:sz w:val="24"/>
          <w:szCs w:val="24"/>
        </w:rPr>
        <w:t xml:space="preserve">unskilled physical labor. </w:t>
      </w:r>
    </w:p>
    <w:p w14:paraId="49BC16A2" w14:textId="3CD26613" w:rsidR="00595CD4" w:rsidRPr="00914731" w:rsidRDefault="00595CD4" w:rsidP="00611DB2">
      <w:pPr>
        <w:bidi w:val="0"/>
        <w:spacing w:after="0" w:line="480" w:lineRule="auto"/>
        <w:ind w:right="386" w:firstLine="720"/>
        <w:rPr>
          <w:rFonts w:ascii="Times New Roman" w:hAnsi="Times New Roman" w:cs="Times New Roman"/>
          <w:sz w:val="24"/>
          <w:szCs w:val="24"/>
        </w:rPr>
      </w:pPr>
      <w:r w:rsidRPr="00914731">
        <w:rPr>
          <w:rFonts w:ascii="Times New Roman" w:hAnsi="Times New Roman" w:cs="Times New Roman"/>
          <w:sz w:val="24"/>
          <w:szCs w:val="24"/>
        </w:rPr>
        <w:t xml:space="preserve">In </w:t>
      </w:r>
      <w:del w:id="1153" w:author="Author">
        <w:r w:rsidRPr="00914731" w:rsidDel="007D0898">
          <w:rPr>
            <w:rFonts w:ascii="Times New Roman" w:hAnsi="Times New Roman" w:cs="Times New Roman"/>
            <w:sz w:val="24"/>
            <w:szCs w:val="24"/>
          </w:rPr>
          <w:delText>regard to employment</w:delText>
        </w:r>
      </w:del>
      <w:ins w:id="1154" w:author="Author">
        <w:r w:rsidR="007D0898" w:rsidRPr="00914731">
          <w:rPr>
            <w:rFonts w:ascii="Times New Roman" w:hAnsi="Times New Roman" w:cs="Times New Roman"/>
            <w:sz w:val="24"/>
            <w:szCs w:val="24"/>
          </w:rPr>
          <w:t>terms of</w:t>
        </w:r>
      </w:ins>
      <w:r w:rsidRPr="00914731">
        <w:rPr>
          <w:rFonts w:ascii="Times New Roman" w:hAnsi="Times New Roman" w:cs="Times New Roman"/>
          <w:sz w:val="24"/>
          <w:szCs w:val="24"/>
        </w:rPr>
        <w:t xml:space="preserve"> supervision, most participants reported this to be a practical matter that needed to be completed as part of their conditions, with over </w:t>
      </w:r>
      <w:ins w:id="1155" w:author="Author">
        <w:r w:rsidR="007D0898" w:rsidRPr="00914731">
          <w:rPr>
            <w:rFonts w:ascii="Times New Roman" w:hAnsi="Times New Roman" w:cs="Times New Roman"/>
            <w:sz w:val="24"/>
            <w:szCs w:val="24"/>
          </w:rPr>
          <w:t>one-</w:t>
        </w:r>
      </w:ins>
      <w:r w:rsidRPr="00914731">
        <w:rPr>
          <w:rFonts w:ascii="Times New Roman" w:hAnsi="Times New Roman" w:cs="Times New Roman"/>
          <w:sz w:val="24"/>
          <w:szCs w:val="24"/>
        </w:rPr>
        <w:t xml:space="preserve">third </w:t>
      </w:r>
      <w:ins w:id="1156" w:author="Author">
        <w:r w:rsidR="00890EB9" w:rsidRPr="00914731">
          <w:rPr>
            <w:rFonts w:ascii="Times New Roman" w:hAnsi="Times New Roman" w:cs="Times New Roman"/>
            <w:sz w:val="24"/>
            <w:szCs w:val="24"/>
          </w:rPr>
          <w:t xml:space="preserve">of them </w:t>
        </w:r>
      </w:ins>
      <w:r w:rsidRPr="00914731">
        <w:rPr>
          <w:rFonts w:ascii="Times New Roman" w:hAnsi="Times New Roman" w:cs="Times New Roman"/>
          <w:sz w:val="24"/>
          <w:szCs w:val="24"/>
        </w:rPr>
        <w:t>(six</w:t>
      </w:r>
      <w:ins w:id="1157" w:author="Author">
        <w:r w:rsidR="00890EB9" w:rsidRPr="00914731">
          <w:rPr>
            <w:rFonts w:ascii="Times New Roman" w:hAnsi="Times New Roman" w:cs="Times New Roman"/>
            <w:sz w:val="24"/>
            <w:szCs w:val="24"/>
          </w:rPr>
          <w:t xml:space="preserve"> participants</w:t>
        </w:r>
      </w:ins>
      <w:r w:rsidRPr="00914731">
        <w:rPr>
          <w:rFonts w:ascii="Times New Roman" w:hAnsi="Times New Roman" w:cs="Times New Roman"/>
          <w:sz w:val="24"/>
          <w:szCs w:val="24"/>
        </w:rPr>
        <w:t xml:space="preserve">) </w:t>
      </w:r>
      <w:del w:id="1158" w:author="Author">
        <w:r w:rsidRPr="00914731" w:rsidDel="001D425A">
          <w:rPr>
            <w:rFonts w:ascii="Times New Roman" w:hAnsi="Times New Roman" w:cs="Times New Roman"/>
            <w:sz w:val="24"/>
            <w:szCs w:val="24"/>
          </w:rPr>
          <w:delText xml:space="preserve">of the participants </w:delText>
        </w:r>
      </w:del>
      <w:r w:rsidRPr="00914731">
        <w:rPr>
          <w:rFonts w:ascii="Times New Roman" w:hAnsi="Times New Roman" w:cs="Times New Roman"/>
          <w:sz w:val="24"/>
          <w:szCs w:val="24"/>
        </w:rPr>
        <w:t xml:space="preserve">reporting that their employment supervisor did a great job in helping them find suitable jobs and </w:t>
      </w:r>
      <w:ins w:id="1159" w:author="Author">
        <w:r w:rsidR="00890EB9" w:rsidRPr="00914731">
          <w:rPr>
            <w:rFonts w:ascii="Times New Roman" w:hAnsi="Times New Roman" w:cs="Times New Roman"/>
            <w:sz w:val="24"/>
            <w:szCs w:val="24"/>
          </w:rPr>
          <w:t xml:space="preserve">in </w:t>
        </w:r>
      </w:ins>
      <w:r w:rsidRPr="00914731">
        <w:rPr>
          <w:rFonts w:ascii="Times New Roman" w:hAnsi="Times New Roman" w:cs="Times New Roman"/>
          <w:sz w:val="24"/>
          <w:szCs w:val="24"/>
        </w:rPr>
        <w:t xml:space="preserve">supporting them </w:t>
      </w:r>
      <w:del w:id="1160" w:author="Author">
        <w:r w:rsidRPr="00914731" w:rsidDel="00890EB9">
          <w:rPr>
            <w:rFonts w:ascii="Times New Roman" w:hAnsi="Times New Roman" w:cs="Times New Roman"/>
            <w:sz w:val="24"/>
            <w:szCs w:val="24"/>
          </w:rPr>
          <w:delText xml:space="preserve">along </w:delText>
        </w:r>
      </w:del>
      <w:ins w:id="1161" w:author="Author">
        <w:r w:rsidR="00890EB9" w:rsidRPr="00914731">
          <w:rPr>
            <w:rFonts w:ascii="Times New Roman" w:hAnsi="Times New Roman" w:cs="Times New Roman"/>
            <w:sz w:val="24"/>
            <w:szCs w:val="24"/>
          </w:rPr>
          <w:t xml:space="preserve">through </w:t>
        </w:r>
      </w:ins>
      <w:r w:rsidRPr="00914731">
        <w:rPr>
          <w:rFonts w:ascii="Times New Roman" w:hAnsi="Times New Roman" w:cs="Times New Roman"/>
          <w:sz w:val="24"/>
          <w:szCs w:val="24"/>
        </w:rPr>
        <w:t xml:space="preserve">the process. </w:t>
      </w:r>
    </w:p>
    <w:p w14:paraId="4FBD3192" w14:textId="77777777" w:rsidR="00595CD4" w:rsidRPr="00914731" w:rsidRDefault="00595CD4" w:rsidP="00611DB2">
      <w:pPr>
        <w:pStyle w:val="Heading2"/>
        <w:spacing w:after="0"/>
        <w:ind w:right="386"/>
      </w:pPr>
      <w:r w:rsidRPr="00914731">
        <w:t>D. Future Expectations</w:t>
      </w:r>
    </w:p>
    <w:p w14:paraId="28239D62" w14:textId="32CB3DBE" w:rsidR="00595CD4" w:rsidRPr="00914731" w:rsidRDefault="00595CD4" w:rsidP="00611DB2">
      <w:pPr>
        <w:bidi w:val="0"/>
        <w:spacing w:after="0" w:line="480" w:lineRule="auto"/>
        <w:ind w:right="386"/>
        <w:rPr>
          <w:rFonts w:ascii="Times New Roman" w:hAnsi="Times New Roman" w:cs="Times New Roman"/>
          <w:sz w:val="24"/>
          <w:szCs w:val="24"/>
        </w:rPr>
      </w:pPr>
      <w:r w:rsidRPr="00914731">
        <w:rPr>
          <w:rFonts w:ascii="Times New Roman" w:hAnsi="Times New Roman" w:cs="Times New Roman"/>
          <w:sz w:val="24"/>
          <w:szCs w:val="24"/>
        </w:rPr>
        <w:t>All participants in this study successfully completed their term of supervision</w:t>
      </w:r>
      <w:ins w:id="1162" w:author="Author">
        <w:r w:rsidR="007D0898" w:rsidRPr="00914731">
          <w:rPr>
            <w:rFonts w:ascii="Times New Roman" w:hAnsi="Times New Roman" w:cs="Times New Roman"/>
            <w:sz w:val="24"/>
            <w:szCs w:val="24"/>
          </w:rPr>
          <w:t xml:space="preserve">, </w:t>
        </w:r>
      </w:ins>
      <w:del w:id="1163" w:author="Author">
        <w:r w:rsidRPr="00914731" w:rsidDel="007D0898">
          <w:rPr>
            <w:rFonts w:ascii="Times New Roman" w:hAnsi="Times New Roman" w:cs="Times New Roman"/>
            <w:sz w:val="24"/>
            <w:szCs w:val="24"/>
          </w:rPr>
          <w:delText xml:space="preserve"> by </w:delText>
        </w:r>
      </w:del>
      <w:r w:rsidRPr="00914731">
        <w:rPr>
          <w:rFonts w:ascii="Times New Roman" w:hAnsi="Times New Roman" w:cs="Times New Roman"/>
          <w:sz w:val="24"/>
          <w:szCs w:val="24"/>
        </w:rPr>
        <w:t xml:space="preserve">complying with all of </w:t>
      </w:r>
      <w:ins w:id="1164" w:author="Author">
        <w:r w:rsidR="007D0898" w:rsidRPr="00914731">
          <w:rPr>
            <w:rFonts w:ascii="Times New Roman" w:hAnsi="Times New Roman" w:cs="Times New Roman"/>
            <w:sz w:val="24"/>
            <w:szCs w:val="24"/>
          </w:rPr>
          <w:t xml:space="preserve">the </w:t>
        </w:r>
      </w:ins>
      <w:r w:rsidRPr="00914731">
        <w:rPr>
          <w:rFonts w:ascii="Times New Roman" w:hAnsi="Times New Roman" w:cs="Times New Roman"/>
          <w:sz w:val="24"/>
          <w:szCs w:val="24"/>
        </w:rPr>
        <w:t xml:space="preserve">IPRA’s requirements and </w:t>
      </w:r>
      <w:del w:id="1165" w:author="Author">
        <w:r w:rsidRPr="00914731" w:rsidDel="007D0898">
          <w:rPr>
            <w:rFonts w:ascii="Times New Roman" w:hAnsi="Times New Roman" w:cs="Times New Roman"/>
            <w:sz w:val="24"/>
            <w:szCs w:val="24"/>
          </w:rPr>
          <w:delText xml:space="preserve">began </w:delText>
        </w:r>
      </w:del>
      <w:ins w:id="1166" w:author="Author">
        <w:r w:rsidR="007D0898" w:rsidRPr="00914731">
          <w:rPr>
            <w:rFonts w:ascii="Times New Roman" w:hAnsi="Times New Roman" w:cs="Times New Roman"/>
            <w:sz w:val="24"/>
            <w:szCs w:val="24"/>
          </w:rPr>
          <w:t xml:space="preserve">beginning </w:t>
        </w:r>
      </w:ins>
      <w:r w:rsidRPr="00914731">
        <w:rPr>
          <w:rFonts w:ascii="Times New Roman" w:hAnsi="Times New Roman" w:cs="Times New Roman"/>
          <w:sz w:val="24"/>
          <w:szCs w:val="24"/>
        </w:rPr>
        <w:t xml:space="preserve">a new chapter of their lives. It is in this context that </w:t>
      </w:r>
      <w:del w:id="1167" w:author="Author">
        <w:r w:rsidRPr="00914731" w:rsidDel="007D0898">
          <w:rPr>
            <w:rFonts w:ascii="Times New Roman" w:hAnsi="Times New Roman" w:cs="Times New Roman"/>
            <w:sz w:val="24"/>
            <w:szCs w:val="24"/>
          </w:rPr>
          <w:delText>a salient theme that emerged from the interviews emphasized their</w:delText>
        </w:r>
      </w:del>
      <w:ins w:id="1168" w:author="Author">
        <w:r w:rsidR="007D0898" w:rsidRPr="00914731">
          <w:rPr>
            <w:rFonts w:ascii="Times New Roman" w:hAnsi="Times New Roman" w:cs="Times New Roman"/>
            <w:sz w:val="24"/>
            <w:szCs w:val="24"/>
          </w:rPr>
          <w:t>the themes of</w:t>
        </w:r>
      </w:ins>
      <w:r w:rsidRPr="00914731">
        <w:rPr>
          <w:rFonts w:ascii="Times New Roman" w:hAnsi="Times New Roman" w:cs="Times New Roman"/>
          <w:sz w:val="24"/>
          <w:szCs w:val="24"/>
        </w:rPr>
        <w:t xml:space="preserve"> reintegration back into society</w:t>
      </w:r>
      <w:ins w:id="1169" w:author="Author">
        <w:r w:rsidR="007D0898" w:rsidRPr="00914731">
          <w:rPr>
            <w:rFonts w:ascii="Times New Roman" w:hAnsi="Times New Roman" w:cs="Times New Roman"/>
            <w:sz w:val="24"/>
            <w:szCs w:val="24"/>
          </w:rPr>
          <w:t xml:space="preserve">, </w:t>
        </w:r>
      </w:ins>
      <w:del w:id="1170" w:author="Author">
        <w:r w:rsidRPr="00914731" w:rsidDel="007D0898">
          <w:rPr>
            <w:rFonts w:ascii="Times New Roman" w:hAnsi="Times New Roman" w:cs="Times New Roman"/>
            <w:sz w:val="24"/>
            <w:szCs w:val="24"/>
          </w:rPr>
          <w:delText xml:space="preserve">, their </w:delText>
        </w:r>
      </w:del>
      <w:r w:rsidRPr="00914731">
        <w:rPr>
          <w:rFonts w:ascii="Times New Roman" w:hAnsi="Times New Roman" w:cs="Times New Roman"/>
          <w:sz w:val="24"/>
          <w:szCs w:val="24"/>
        </w:rPr>
        <w:t>assimilation into the workforce</w:t>
      </w:r>
      <w:ins w:id="1171" w:author="Author">
        <w:r w:rsidR="007D0898" w:rsidRPr="00914731">
          <w:rPr>
            <w:rFonts w:ascii="Times New Roman" w:hAnsi="Times New Roman" w:cs="Times New Roman"/>
            <w:sz w:val="24"/>
            <w:szCs w:val="24"/>
          </w:rPr>
          <w:t>, and plans and expectations for the future emerged and became salient. A</w:t>
        </w:r>
      </w:ins>
      <w:del w:id="1172" w:author="Author">
        <w:r w:rsidRPr="00914731" w:rsidDel="007D0898">
          <w:rPr>
            <w:rFonts w:ascii="Times New Roman" w:hAnsi="Times New Roman" w:cs="Times New Roman"/>
            <w:sz w:val="24"/>
            <w:szCs w:val="24"/>
          </w:rPr>
          <w:delText>—m</w:delText>
        </w:r>
      </w:del>
      <w:ins w:id="1173" w:author="Author">
        <w:r w:rsidR="007D0898" w:rsidRPr="00914731">
          <w:rPr>
            <w:rFonts w:ascii="Times New Roman" w:hAnsi="Times New Roman" w:cs="Times New Roman"/>
            <w:sz w:val="24"/>
            <w:szCs w:val="24"/>
          </w:rPr>
          <w:t xml:space="preserve"> m</w:t>
        </w:r>
      </w:ins>
      <w:r w:rsidRPr="00914731">
        <w:rPr>
          <w:rFonts w:ascii="Times New Roman" w:hAnsi="Times New Roman" w:cs="Times New Roman"/>
          <w:sz w:val="24"/>
          <w:szCs w:val="24"/>
        </w:rPr>
        <w:t xml:space="preserve">ajority of </w:t>
      </w:r>
      <w:ins w:id="1174" w:author="Author">
        <w:r w:rsidR="007D0898" w:rsidRPr="00914731">
          <w:rPr>
            <w:rFonts w:ascii="Times New Roman" w:hAnsi="Times New Roman" w:cs="Times New Roman"/>
            <w:sz w:val="24"/>
            <w:szCs w:val="24"/>
          </w:rPr>
          <w:t xml:space="preserve">the </w:t>
        </w:r>
      </w:ins>
      <w:r w:rsidRPr="00914731">
        <w:rPr>
          <w:rFonts w:ascii="Times New Roman" w:hAnsi="Times New Roman" w:cs="Times New Roman"/>
          <w:sz w:val="24"/>
          <w:szCs w:val="24"/>
        </w:rPr>
        <w:t>participants (13) continued to work in the same place after their term of supervision ended</w:t>
      </w:r>
      <w:commentRangeStart w:id="1175"/>
      <w:del w:id="1176" w:author="Author">
        <w:r w:rsidRPr="00914731" w:rsidDel="007D0898">
          <w:rPr>
            <w:rFonts w:ascii="Times New Roman" w:hAnsi="Times New Roman" w:cs="Times New Roman"/>
            <w:sz w:val="24"/>
            <w:szCs w:val="24"/>
          </w:rPr>
          <w:delText>—and their plans and expectations for the future</w:delText>
        </w:r>
      </w:del>
      <w:r w:rsidRPr="00914731">
        <w:rPr>
          <w:rFonts w:ascii="Times New Roman" w:hAnsi="Times New Roman" w:cs="Times New Roman"/>
          <w:sz w:val="24"/>
          <w:szCs w:val="24"/>
        </w:rPr>
        <w:t>.</w:t>
      </w:r>
      <w:commentRangeEnd w:id="1175"/>
      <w:r w:rsidR="00D4435E" w:rsidRPr="00914731">
        <w:rPr>
          <w:rStyle w:val="CommentReference"/>
        </w:rPr>
        <w:commentReference w:id="1175"/>
      </w:r>
      <w:r w:rsidRPr="00914731">
        <w:rPr>
          <w:rFonts w:ascii="Times New Roman" w:hAnsi="Times New Roman" w:cs="Times New Roman"/>
          <w:sz w:val="24"/>
          <w:szCs w:val="24"/>
        </w:rPr>
        <w:t xml:space="preserve"> </w:t>
      </w:r>
    </w:p>
    <w:p w14:paraId="79598F4A" w14:textId="5DEC0B80" w:rsidR="00595CD4" w:rsidRPr="00914731" w:rsidDel="00D4435E" w:rsidRDefault="00595CD4" w:rsidP="00611DB2">
      <w:pPr>
        <w:bidi w:val="0"/>
        <w:spacing w:after="0" w:line="480" w:lineRule="auto"/>
        <w:ind w:right="386" w:firstLine="720"/>
        <w:rPr>
          <w:del w:id="1177" w:author="Author"/>
          <w:rFonts w:ascii="Times New Roman" w:hAnsi="Times New Roman" w:cs="Times New Roman"/>
          <w:sz w:val="24"/>
          <w:szCs w:val="24"/>
          <w:highlight w:val="yellow"/>
        </w:rPr>
      </w:pPr>
      <w:del w:id="1178" w:author="Author">
        <w:r w:rsidRPr="00914731" w:rsidDel="00D4435E">
          <w:rPr>
            <w:rFonts w:ascii="Times New Roman" w:hAnsi="Times New Roman" w:cs="Times New Roman"/>
            <w:sz w:val="24"/>
            <w:szCs w:val="24"/>
            <w:highlight w:val="yellow"/>
          </w:rPr>
          <w:delText>Future time perspectives</w:delText>
        </w:r>
        <w:r w:rsidRPr="00914731" w:rsidDel="007D0898">
          <w:rPr>
            <w:rFonts w:ascii="Times New Roman" w:hAnsi="Times New Roman" w:cs="Times New Roman"/>
            <w:sz w:val="24"/>
            <w:szCs w:val="24"/>
            <w:highlight w:val="yellow"/>
          </w:rPr>
          <w:delText>, or expectations from the future</w:delText>
        </w:r>
        <w:r w:rsidRPr="00914731" w:rsidDel="00D4435E">
          <w:rPr>
            <w:rFonts w:ascii="Times New Roman" w:hAnsi="Times New Roman" w:cs="Times New Roman"/>
            <w:sz w:val="24"/>
            <w:szCs w:val="24"/>
            <w:highlight w:val="yellow"/>
          </w:rPr>
          <w:delText xml:space="preserve"> tend to serve as guidelines, especially in uncertain situations, such as </w:delText>
        </w:r>
        <w:r w:rsidRPr="00914731" w:rsidDel="007D0898">
          <w:rPr>
            <w:rFonts w:ascii="Times New Roman" w:hAnsi="Times New Roman" w:cs="Times New Roman"/>
            <w:sz w:val="24"/>
            <w:szCs w:val="24"/>
            <w:highlight w:val="yellow"/>
          </w:rPr>
          <w:delText xml:space="preserve">those experienced by released prisons </w:delText>
        </w:r>
        <w:r w:rsidRPr="00914731" w:rsidDel="00D4435E">
          <w:rPr>
            <w:rFonts w:ascii="Times New Roman" w:hAnsi="Times New Roman" w:cs="Times New Roman"/>
            <w:sz w:val="24"/>
            <w:szCs w:val="24"/>
            <w:highlight w:val="yellow"/>
          </w:rPr>
          <w:delText xml:space="preserve">returning to society, by cognitively structuring the future and by evaluating possible means (strategies) and outcomes (Trommsdorf, 1994). Landau (1975) </w:delText>
        </w:r>
        <w:r w:rsidRPr="00914731" w:rsidDel="007D0898">
          <w:rPr>
            <w:rFonts w:ascii="Times New Roman" w:hAnsi="Times New Roman" w:cs="Times New Roman"/>
            <w:sz w:val="24"/>
            <w:szCs w:val="24"/>
            <w:highlight w:val="yellow"/>
          </w:rPr>
          <w:delText xml:space="preserve">who studied future time perspectives of incarcerated individuals </w:delText>
        </w:r>
        <w:r w:rsidRPr="00914731" w:rsidDel="00D4435E">
          <w:rPr>
            <w:rFonts w:ascii="Times New Roman" w:hAnsi="Times New Roman" w:cs="Times New Roman"/>
            <w:sz w:val="24"/>
            <w:szCs w:val="24"/>
            <w:highlight w:val="yellow"/>
          </w:rPr>
          <w:delText xml:space="preserve">noted that one of the more salient and problematic behavior patterns of delinquents is </w:delText>
        </w:r>
        <w:r w:rsidRPr="00914731" w:rsidDel="007D0898">
          <w:rPr>
            <w:rFonts w:ascii="Times New Roman" w:hAnsi="Times New Roman" w:cs="Times New Roman"/>
            <w:sz w:val="24"/>
            <w:szCs w:val="24"/>
            <w:highlight w:val="yellow"/>
          </w:rPr>
          <w:delText>that they are</w:delText>
        </w:r>
        <w:r w:rsidRPr="00914731" w:rsidDel="00D4435E">
          <w:rPr>
            <w:rFonts w:ascii="Times New Roman" w:hAnsi="Times New Roman" w:cs="Times New Roman"/>
            <w:sz w:val="24"/>
            <w:szCs w:val="24"/>
            <w:highlight w:val="yellow"/>
          </w:rPr>
          <w:delText xml:space="preserve"> deficiencies in different aspects of time perception</w:delText>
        </w:r>
        <w:r w:rsidRPr="00914731" w:rsidDel="007D0898">
          <w:rPr>
            <w:rFonts w:ascii="Times New Roman" w:hAnsi="Times New Roman" w:cs="Times New Roman"/>
            <w:sz w:val="24"/>
            <w:szCs w:val="24"/>
            <w:highlight w:val="yellow"/>
          </w:rPr>
          <w:delText>. Accordingly, he argues, m</w:delText>
        </w:r>
        <w:r w:rsidRPr="00914731" w:rsidDel="00D4435E">
          <w:rPr>
            <w:rFonts w:ascii="Times New Roman" w:hAnsi="Times New Roman" w:cs="Times New Roman"/>
            <w:sz w:val="24"/>
            <w:szCs w:val="24"/>
            <w:highlight w:val="yellow"/>
          </w:rPr>
          <w:delText xml:space="preserve">ost criminals </w:delText>
        </w:r>
        <w:r w:rsidRPr="00914731" w:rsidDel="007D0898">
          <w:rPr>
            <w:rFonts w:ascii="Times New Roman" w:hAnsi="Times New Roman" w:cs="Times New Roman"/>
            <w:sz w:val="24"/>
            <w:szCs w:val="24"/>
            <w:highlight w:val="yellow"/>
          </w:rPr>
          <w:delText xml:space="preserve">will </w:delText>
        </w:r>
        <w:r w:rsidRPr="00914731" w:rsidDel="00D4435E">
          <w:rPr>
            <w:rFonts w:ascii="Times New Roman" w:hAnsi="Times New Roman" w:cs="Times New Roman"/>
            <w:sz w:val="24"/>
            <w:szCs w:val="24"/>
            <w:highlight w:val="yellow"/>
          </w:rPr>
          <w:delText xml:space="preserve">manifest </w:delText>
        </w:r>
        <w:r w:rsidRPr="00914731" w:rsidDel="007D0898">
          <w:rPr>
            <w:rFonts w:ascii="Times New Roman" w:hAnsi="Times New Roman" w:cs="Times New Roman"/>
            <w:sz w:val="24"/>
            <w:szCs w:val="24"/>
            <w:highlight w:val="yellow"/>
          </w:rPr>
          <w:delText xml:space="preserve">an </w:delText>
        </w:r>
        <w:r w:rsidRPr="00914731" w:rsidDel="00D4435E">
          <w:rPr>
            <w:rFonts w:ascii="Times New Roman" w:hAnsi="Times New Roman" w:cs="Times New Roman"/>
            <w:sz w:val="24"/>
            <w:szCs w:val="24"/>
            <w:highlight w:val="yellow"/>
          </w:rPr>
          <w:delText xml:space="preserve">impulsive and impatient behavior that </w:delText>
        </w:r>
        <w:r w:rsidRPr="00914731" w:rsidDel="007D0898">
          <w:rPr>
            <w:rFonts w:ascii="Times New Roman" w:hAnsi="Times New Roman" w:cs="Times New Roman"/>
            <w:sz w:val="24"/>
            <w:szCs w:val="24"/>
            <w:highlight w:val="yellow"/>
          </w:rPr>
          <w:delText xml:space="preserve">will </w:delText>
        </w:r>
        <w:r w:rsidRPr="00914731" w:rsidDel="00D4435E">
          <w:rPr>
            <w:rFonts w:ascii="Times New Roman" w:hAnsi="Times New Roman" w:cs="Times New Roman"/>
            <w:sz w:val="24"/>
            <w:szCs w:val="24"/>
            <w:highlight w:val="yellow"/>
          </w:rPr>
          <w:delText xml:space="preserve">impede their planning ability in relation to the future </w:delText>
        </w:r>
        <w:r w:rsidRPr="00914731" w:rsidDel="007D0898">
          <w:rPr>
            <w:rFonts w:ascii="Times New Roman" w:hAnsi="Times New Roman" w:cs="Times New Roman"/>
            <w:sz w:val="24"/>
            <w:szCs w:val="24"/>
            <w:highlight w:val="yellow"/>
          </w:rPr>
          <w:delText>as they tend to be</w:delText>
        </w:r>
        <w:r w:rsidRPr="00914731" w:rsidDel="00D4435E">
          <w:rPr>
            <w:rFonts w:ascii="Times New Roman" w:hAnsi="Times New Roman" w:cs="Times New Roman"/>
            <w:sz w:val="24"/>
            <w:szCs w:val="24"/>
            <w:highlight w:val="yellow"/>
          </w:rPr>
          <w:delText xml:space="preserve"> over-concerned with immediate needs and gratifications. </w:delText>
        </w:r>
      </w:del>
    </w:p>
    <w:p w14:paraId="28BC0164" w14:textId="77777777" w:rsidR="00F065FE" w:rsidRPr="00914731" w:rsidRDefault="00595CD4">
      <w:pPr>
        <w:bidi w:val="0"/>
        <w:spacing w:after="0" w:line="480" w:lineRule="auto"/>
        <w:ind w:right="386" w:firstLine="720"/>
        <w:rPr>
          <w:ins w:id="1179" w:author="Author"/>
          <w:rFonts w:ascii="Times New Roman" w:hAnsi="Times New Roman" w:cs="Times New Roman"/>
          <w:sz w:val="24"/>
          <w:szCs w:val="24"/>
        </w:rPr>
      </w:pPr>
      <w:del w:id="1180" w:author="Author">
        <w:r w:rsidRPr="00914731" w:rsidDel="007D0898">
          <w:rPr>
            <w:rFonts w:ascii="Times New Roman" w:hAnsi="Times New Roman" w:cs="Times New Roman"/>
            <w:sz w:val="24"/>
            <w:szCs w:val="24"/>
            <w:highlight w:val="yellow"/>
          </w:rPr>
          <w:delText>Worth noting, and contrary to the above, is</w:delText>
        </w:r>
        <w:r w:rsidRPr="00914731" w:rsidDel="007D0898">
          <w:rPr>
            <w:rFonts w:ascii="Times New Roman" w:hAnsi="Times New Roman" w:cs="Times New Roman"/>
            <w:sz w:val="24"/>
            <w:szCs w:val="24"/>
          </w:rPr>
          <w:delText xml:space="preserve"> </w:delText>
        </w:r>
        <w:r w:rsidRPr="00914731" w:rsidDel="007D0898">
          <w:rPr>
            <w:rFonts w:ascii="Times New Roman" w:hAnsi="Times New Roman" w:cs="Times New Roman"/>
            <w:sz w:val="24"/>
            <w:szCs w:val="24"/>
            <w:highlight w:val="yellow"/>
          </w:rPr>
          <w:delText>that</w:delText>
        </w:r>
      </w:del>
      <w:ins w:id="1181" w:author="Author">
        <w:r w:rsidR="007D0898" w:rsidRPr="00914731">
          <w:rPr>
            <w:rFonts w:ascii="Times New Roman" w:hAnsi="Times New Roman" w:cs="Times New Roman"/>
            <w:sz w:val="24"/>
            <w:szCs w:val="24"/>
          </w:rPr>
          <w:t>The</w:t>
        </w:r>
      </w:ins>
      <w:r w:rsidRPr="00914731">
        <w:rPr>
          <w:rFonts w:ascii="Times New Roman" w:hAnsi="Times New Roman" w:cs="Times New Roman"/>
          <w:sz w:val="24"/>
          <w:szCs w:val="24"/>
        </w:rPr>
        <w:t xml:space="preserve"> majority of participants in this study did not </w:t>
      </w:r>
      <w:del w:id="1182" w:author="Author">
        <w:r w:rsidRPr="00914731" w:rsidDel="007D0898">
          <w:rPr>
            <w:rFonts w:ascii="Times New Roman" w:hAnsi="Times New Roman" w:cs="Times New Roman"/>
            <w:sz w:val="24"/>
            <w:szCs w:val="24"/>
          </w:rPr>
          <w:delText xml:space="preserve">present </w:delText>
        </w:r>
      </w:del>
      <w:ins w:id="1183" w:author="Author">
        <w:r w:rsidR="007D0898" w:rsidRPr="00914731">
          <w:rPr>
            <w:rFonts w:ascii="Times New Roman" w:hAnsi="Times New Roman" w:cs="Times New Roman"/>
            <w:sz w:val="24"/>
            <w:szCs w:val="24"/>
          </w:rPr>
          <w:t xml:space="preserve">report </w:t>
        </w:r>
      </w:ins>
      <w:r w:rsidRPr="00914731">
        <w:rPr>
          <w:rFonts w:ascii="Times New Roman" w:hAnsi="Times New Roman" w:cs="Times New Roman"/>
          <w:sz w:val="24"/>
          <w:szCs w:val="24"/>
        </w:rPr>
        <w:t>any grandiose expectations from their employment</w:t>
      </w:r>
      <w:ins w:id="1184" w:author="Author">
        <w:r w:rsidR="007D0898" w:rsidRPr="00914731">
          <w:rPr>
            <w:rFonts w:ascii="Times New Roman" w:hAnsi="Times New Roman" w:cs="Times New Roman"/>
            <w:sz w:val="24"/>
            <w:szCs w:val="24"/>
          </w:rPr>
          <w:t>. They</w:t>
        </w:r>
      </w:ins>
      <w:r w:rsidRPr="00914731">
        <w:rPr>
          <w:rFonts w:ascii="Times New Roman" w:hAnsi="Times New Roman" w:cs="Times New Roman"/>
          <w:sz w:val="24"/>
          <w:szCs w:val="24"/>
        </w:rPr>
        <w:t xml:space="preserve"> </w:t>
      </w:r>
      <w:del w:id="1185" w:author="Author">
        <w:r w:rsidRPr="00914731" w:rsidDel="007D0898">
          <w:rPr>
            <w:rFonts w:ascii="Times New Roman" w:hAnsi="Times New Roman" w:cs="Times New Roman"/>
            <w:sz w:val="24"/>
            <w:szCs w:val="24"/>
          </w:rPr>
          <w:delText xml:space="preserve">and </w:delText>
        </w:r>
      </w:del>
      <w:r w:rsidRPr="00914731">
        <w:rPr>
          <w:rFonts w:ascii="Times New Roman" w:hAnsi="Times New Roman" w:cs="Times New Roman"/>
          <w:sz w:val="24"/>
          <w:szCs w:val="24"/>
        </w:rPr>
        <w:t xml:space="preserve">demonstrated </w:t>
      </w:r>
      <w:del w:id="1186" w:author="Author">
        <w:r w:rsidRPr="00914731" w:rsidDel="007D0898">
          <w:rPr>
            <w:rFonts w:ascii="Times New Roman" w:hAnsi="Times New Roman" w:cs="Times New Roman"/>
            <w:sz w:val="24"/>
            <w:szCs w:val="24"/>
          </w:rPr>
          <w:delText xml:space="preserve">more </w:delText>
        </w:r>
      </w:del>
      <w:ins w:id="1187" w:author="Author">
        <w:r w:rsidR="007D0898" w:rsidRPr="00914731">
          <w:rPr>
            <w:rFonts w:ascii="Times New Roman" w:hAnsi="Times New Roman" w:cs="Times New Roman"/>
            <w:sz w:val="24"/>
            <w:szCs w:val="24"/>
          </w:rPr>
          <w:t xml:space="preserve">relatively </w:t>
        </w:r>
      </w:ins>
      <w:r w:rsidRPr="00914731">
        <w:rPr>
          <w:rFonts w:ascii="Times New Roman" w:hAnsi="Times New Roman" w:cs="Times New Roman"/>
          <w:sz w:val="24"/>
          <w:szCs w:val="24"/>
        </w:rPr>
        <w:t>modest goals that align with normative way</w:t>
      </w:r>
      <w:ins w:id="1188" w:author="Author">
        <w:r w:rsidR="007D0898" w:rsidRPr="00914731">
          <w:rPr>
            <w:rFonts w:ascii="Times New Roman" w:hAnsi="Times New Roman" w:cs="Times New Roman"/>
            <w:sz w:val="24"/>
            <w:szCs w:val="24"/>
          </w:rPr>
          <w:t>s</w:t>
        </w:r>
      </w:ins>
      <w:r w:rsidRPr="00914731">
        <w:rPr>
          <w:rFonts w:ascii="Times New Roman" w:hAnsi="Times New Roman" w:cs="Times New Roman"/>
          <w:sz w:val="24"/>
          <w:szCs w:val="24"/>
        </w:rPr>
        <w:t xml:space="preserve"> of thinking.</w:t>
      </w:r>
      <w:del w:id="1189" w:author="Author">
        <w:r w:rsidRPr="00914731" w:rsidDel="00364A75">
          <w:rPr>
            <w:rFonts w:ascii="Times New Roman" w:hAnsi="Times New Roman" w:cs="Times New Roman"/>
            <w:sz w:val="24"/>
            <w:szCs w:val="24"/>
          </w:rPr>
          <w:delText xml:space="preserve"> </w:delText>
        </w:r>
      </w:del>
      <w:r w:rsidRPr="00914731">
        <w:rPr>
          <w:rFonts w:ascii="Times New Roman" w:hAnsi="Times New Roman" w:cs="Times New Roman"/>
          <w:sz w:val="24"/>
          <w:szCs w:val="24"/>
        </w:rPr>
        <w:t xml:space="preserve"> </w:t>
      </w:r>
      <w:del w:id="1190" w:author="Author">
        <w:r w:rsidRPr="00914731" w:rsidDel="007D0898">
          <w:rPr>
            <w:rFonts w:ascii="Times New Roman" w:hAnsi="Times New Roman" w:cs="Times New Roman"/>
            <w:sz w:val="24"/>
            <w:szCs w:val="24"/>
          </w:rPr>
          <w:delText>In fact, s</w:delText>
        </w:r>
      </w:del>
      <w:ins w:id="1191" w:author="Author">
        <w:r w:rsidR="007D0898" w:rsidRPr="00914731">
          <w:rPr>
            <w:rFonts w:ascii="Times New Roman" w:hAnsi="Times New Roman" w:cs="Times New Roman"/>
            <w:sz w:val="24"/>
            <w:szCs w:val="24"/>
          </w:rPr>
          <w:t>S</w:t>
        </w:r>
      </w:ins>
      <w:r w:rsidRPr="00914731">
        <w:rPr>
          <w:rFonts w:ascii="Times New Roman" w:hAnsi="Times New Roman" w:cs="Times New Roman"/>
          <w:sz w:val="24"/>
          <w:szCs w:val="24"/>
        </w:rPr>
        <w:t xml:space="preserve">ome emphasized that they </w:t>
      </w:r>
      <w:del w:id="1192" w:author="Author">
        <w:r w:rsidRPr="00914731" w:rsidDel="007D0898">
          <w:rPr>
            <w:rFonts w:ascii="Times New Roman" w:hAnsi="Times New Roman" w:cs="Times New Roman"/>
            <w:sz w:val="24"/>
            <w:szCs w:val="24"/>
          </w:rPr>
          <w:delText xml:space="preserve">gave </w:delText>
        </w:r>
      </w:del>
      <w:ins w:id="1193" w:author="Author">
        <w:r w:rsidR="007D0898" w:rsidRPr="00914731">
          <w:rPr>
            <w:rFonts w:ascii="Times New Roman" w:hAnsi="Times New Roman" w:cs="Times New Roman"/>
            <w:sz w:val="24"/>
            <w:szCs w:val="24"/>
          </w:rPr>
          <w:t xml:space="preserve">had given </w:t>
        </w:r>
      </w:ins>
      <w:r w:rsidRPr="00914731">
        <w:rPr>
          <w:rFonts w:ascii="Times New Roman" w:hAnsi="Times New Roman" w:cs="Times New Roman"/>
          <w:sz w:val="24"/>
          <w:szCs w:val="24"/>
        </w:rPr>
        <w:t xml:space="preserve">up on </w:t>
      </w:r>
      <w:del w:id="1194" w:author="Author">
        <w:r w:rsidRPr="00914731" w:rsidDel="007D0898">
          <w:rPr>
            <w:rFonts w:ascii="Times New Roman" w:hAnsi="Times New Roman" w:cs="Times New Roman"/>
            <w:sz w:val="24"/>
            <w:szCs w:val="24"/>
          </w:rPr>
          <w:delText xml:space="preserve">their </w:delText>
        </w:r>
      </w:del>
      <w:r w:rsidRPr="00914731">
        <w:rPr>
          <w:rFonts w:ascii="Times New Roman" w:hAnsi="Times New Roman" w:cs="Times New Roman"/>
          <w:sz w:val="24"/>
          <w:szCs w:val="24"/>
        </w:rPr>
        <w:t>unrealistic dreams</w:t>
      </w:r>
      <w:del w:id="1195" w:author="Author">
        <w:r w:rsidRPr="00914731" w:rsidDel="007D0898">
          <w:rPr>
            <w:rFonts w:ascii="Times New Roman" w:hAnsi="Times New Roman" w:cs="Times New Roman"/>
            <w:sz w:val="24"/>
            <w:szCs w:val="24"/>
          </w:rPr>
          <w:delText>. Explains one of the participants</w:delText>
        </w:r>
      </w:del>
      <w:r w:rsidRPr="00914731">
        <w:rPr>
          <w:rFonts w:ascii="Times New Roman" w:hAnsi="Times New Roman" w:cs="Times New Roman"/>
          <w:sz w:val="24"/>
          <w:szCs w:val="24"/>
        </w:rPr>
        <w:t xml:space="preserve">: </w:t>
      </w:r>
    </w:p>
    <w:p w14:paraId="18F55C58" w14:textId="47BCCE00" w:rsidR="00F065FE" w:rsidRPr="00914731" w:rsidRDefault="00595CD4" w:rsidP="00611DB2">
      <w:pPr>
        <w:bidi w:val="0"/>
        <w:spacing w:after="0" w:line="480" w:lineRule="auto"/>
        <w:ind w:left="360" w:right="386"/>
        <w:rPr>
          <w:ins w:id="1196" w:author="Author"/>
          <w:rFonts w:ascii="Times New Roman" w:hAnsi="Times New Roman" w:cs="Times New Roman"/>
          <w:sz w:val="24"/>
          <w:szCs w:val="24"/>
        </w:rPr>
      </w:pPr>
      <w:del w:id="1197" w:author="Author">
        <w:r w:rsidRPr="00914731" w:rsidDel="00F065FE">
          <w:rPr>
            <w:rFonts w:ascii="Times New Roman" w:hAnsi="Times New Roman" w:cs="Times New Roman"/>
            <w:i/>
            <w:iCs/>
            <w:sz w:val="24"/>
            <w:szCs w:val="24"/>
          </w:rPr>
          <w:delText>“</w:delText>
        </w:r>
        <w:r w:rsidRPr="00914731" w:rsidDel="007D0898">
          <w:rPr>
            <w:rFonts w:ascii="Times New Roman" w:hAnsi="Times New Roman" w:cs="Times New Roman"/>
            <w:i/>
            <w:iCs/>
            <w:sz w:val="24"/>
            <w:szCs w:val="24"/>
          </w:rPr>
          <w:delText>…</w:delText>
        </w:r>
      </w:del>
      <w:r w:rsidRPr="00914731">
        <w:rPr>
          <w:rFonts w:ascii="Times New Roman" w:hAnsi="Times New Roman" w:cs="Times New Roman"/>
          <w:i/>
          <w:iCs/>
          <w:sz w:val="24"/>
          <w:szCs w:val="24"/>
        </w:rPr>
        <w:t>I would be happy to go back to my old job, from before I went to prison, but I am happy with what I have—helping my daughter in her event</w:t>
      </w:r>
      <w:ins w:id="1198" w:author="Author">
        <w:r w:rsidR="007D0898" w:rsidRPr="00914731">
          <w:rPr>
            <w:rFonts w:ascii="Times New Roman" w:hAnsi="Times New Roman" w:cs="Times New Roman"/>
            <w:i/>
            <w:iCs/>
            <w:sz w:val="24"/>
            <w:szCs w:val="24"/>
          </w:rPr>
          <w:t>-</w:t>
        </w:r>
      </w:ins>
      <w:del w:id="1199" w:author="Author">
        <w:r w:rsidRPr="00914731" w:rsidDel="007D0898">
          <w:rPr>
            <w:rFonts w:ascii="Times New Roman" w:hAnsi="Times New Roman" w:cs="Times New Roman"/>
            <w:i/>
            <w:iCs/>
            <w:sz w:val="24"/>
            <w:szCs w:val="24"/>
          </w:rPr>
          <w:delText xml:space="preserve"> </w:delText>
        </w:r>
      </w:del>
      <w:r w:rsidRPr="00914731">
        <w:rPr>
          <w:rFonts w:ascii="Times New Roman" w:hAnsi="Times New Roman" w:cs="Times New Roman"/>
          <w:i/>
          <w:iCs/>
          <w:sz w:val="24"/>
          <w:szCs w:val="24"/>
        </w:rPr>
        <w:t>planning business</w:t>
      </w:r>
      <w:ins w:id="1200" w:author="Author">
        <w:r w:rsidR="00F065FE" w:rsidRPr="00914731">
          <w:rPr>
            <w:rFonts w:ascii="Times New Roman" w:hAnsi="Times New Roman" w:cs="Times New Roman"/>
            <w:i/>
            <w:iCs/>
            <w:sz w:val="24"/>
            <w:szCs w:val="24"/>
          </w:rPr>
          <w:t>.</w:t>
        </w:r>
      </w:ins>
      <w:del w:id="1201" w:author="Author">
        <w:r w:rsidRPr="00914731" w:rsidDel="007D0898">
          <w:rPr>
            <w:rFonts w:ascii="Times New Roman" w:hAnsi="Times New Roman" w:cs="Times New Roman"/>
            <w:i/>
            <w:iCs/>
            <w:sz w:val="24"/>
            <w:szCs w:val="24"/>
          </w:rPr>
          <w:delText>.</w:delText>
        </w:r>
        <w:r w:rsidRPr="00914731" w:rsidDel="00F065FE">
          <w:rPr>
            <w:rFonts w:ascii="Times New Roman" w:hAnsi="Times New Roman" w:cs="Times New Roman"/>
            <w:i/>
            <w:iCs/>
            <w:sz w:val="24"/>
            <w:szCs w:val="24"/>
          </w:rPr>
          <w:delText>”</w:delText>
        </w:r>
      </w:del>
      <w:r w:rsidRPr="00914731">
        <w:rPr>
          <w:rFonts w:ascii="Times New Roman" w:hAnsi="Times New Roman" w:cs="Times New Roman"/>
          <w:sz w:val="24"/>
          <w:szCs w:val="24"/>
        </w:rPr>
        <w:t xml:space="preserve"> (Interviewee #11)</w:t>
      </w:r>
      <w:del w:id="1202" w:author="Author">
        <w:r w:rsidRPr="00914731" w:rsidDel="00F065FE">
          <w:rPr>
            <w:rFonts w:ascii="Times New Roman" w:hAnsi="Times New Roman" w:cs="Times New Roman"/>
            <w:sz w:val="24"/>
            <w:szCs w:val="24"/>
          </w:rPr>
          <w:delText>.</w:delText>
        </w:r>
      </w:del>
      <w:r w:rsidRPr="00914731">
        <w:rPr>
          <w:rFonts w:ascii="Times New Roman" w:hAnsi="Times New Roman" w:cs="Times New Roman"/>
          <w:sz w:val="24"/>
          <w:szCs w:val="24"/>
        </w:rPr>
        <w:t xml:space="preserve"> </w:t>
      </w:r>
    </w:p>
    <w:p w14:paraId="3894EB45" w14:textId="77777777" w:rsidR="00F065FE" w:rsidRPr="00914731" w:rsidRDefault="00595CD4" w:rsidP="00F065FE">
      <w:pPr>
        <w:bidi w:val="0"/>
        <w:spacing w:after="0" w:line="480" w:lineRule="auto"/>
        <w:ind w:right="386"/>
        <w:rPr>
          <w:ins w:id="1203" w:author="Author"/>
          <w:rFonts w:ascii="Times New Roman" w:hAnsi="Times New Roman" w:cs="Times New Roman"/>
          <w:sz w:val="24"/>
          <w:szCs w:val="24"/>
        </w:rPr>
      </w:pPr>
      <w:del w:id="1204" w:author="Author">
        <w:r w:rsidRPr="00914731" w:rsidDel="00364A75">
          <w:rPr>
            <w:rFonts w:ascii="Times New Roman" w:hAnsi="Times New Roman" w:cs="Times New Roman"/>
            <w:sz w:val="24"/>
            <w:szCs w:val="24"/>
          </w:rPr>
          <w:delText xml:space="preserve"> </w:delText>
        </w:r>
      </w:del>
      <w:r w:rsidRPr="00914731">
        <w:rPr>
          <w:rFonts w:ascii="Times New Roman" w:hAnsi="Times New Roman" w:cs="Times New Roman"/>
          <w:sz w:val="24"/>
          <w:szCs w:val="24"/>
        </w:rPr>
        <w:t xml:space="preserve">Another participant </w:t>
      </w:r>
      <w:del w:id="1205" w:author="Author">
        <w:r w:rsidRPr="00914731" w:rsidDel="007D0898">
          <w:rPr>
            <w:rFonts w:ascii="Times New Roman" w:hAnsi="Times New Roman" w:cs="Times New Roman"/>
            <w:sz w:val="24"/>
            <w:szCs w:val="24"/>
          </w:rPr>
          <w:delText>explains</w:delText>
        </w:r>
      </w:del>
      <w:ins w:id="1206" w:author="Author">
        <w:r w:rsidR="007D0898" w:rsidRPr="00914731">
          <w:rPr>
            <w:rFonts w:ascii="Times New Roman" w:hAnsi="Times New Roman" w:cs="Times New Roman"/>
            <w:sz w:val="24"/>
            <w:szCs w:val="24"/>
          </w:rPr>
          <w:t>explained</w:t>
        </w:r>
      </w:ins>
      <w:r w:rsidRPr="00914731">
        <w:rPr>
          <w:rFonts w:ascii="Times New Roman" w:hAnsi="Times New Roman" w:cs="Times New Roman"/>
          <w:sz w:val="24"/>
          <w:szCs w:val="24"/>
        </w:rPr>
        <w:t xml:space="preserve">: </w:t>
      </w:r>
    </w:p>
    <w:p w14:paraId="15C8D8BC" w14:textId="33BB8016" w:rsidR="00F065FE" w:rsidRPr="00914731" w:rsidRDefault="00595CD4" w:rsidP="00611DB2">
      <w:pPr>
        <w:bidi w:val="0"/>
        <w:spacing w:after="0" w:line="480" w:lineRule="auto"/>
        <w:ind w:left="360" w:right="386"/>
        <w:rPr>
          <w:ins w:id="1207" w:author="Author"/>
          <w:rFonts w:ascii="Times New Roman" w:hAnsi="Times New Roman" w:cs="Times New Roman"/>
          <w:sz w:val="24"/>
          <w:szCs w:val="24"/>
        </w:rPr>
      </w:pPr>
      <w:del w:id="1208" w:author="Author">
        <w:r w:rsidRPr="00914731" w:rsidDel="00F065FE">
          <w:rPr>
            <w:rFonts w:ascii="Times New Roman" w:hAnsi="Times New Roman" w:cs="Times New Roman"/>
            <w:i/>
            <w:iCs/>
            <w:sz w:val="24"/>
            <w:szCs w:val="24"/>
          </w:rPr>
          <w:delText>“</w:delText>
        </w:r>
        <w:r w:rsidRPr="00914731" w:rsidDel="007D0898">
          <w:rPr>
            <w:rFonts w:ascii="Times New Roman" w:hAnsi="Times New Roman" w:cs="Times New Roman"/>
            <w:i/>
            <w:iCs/>
            <w:sz w:val="24"/>
            <w:szCs w:val="24"/>
          </w:rPr>
          <w:delText xml:space="preserve">… </w:delText>
        </w:r>
      </w:del>
      <w:r w:rsidRPr="00914731">
        <w:rPr>
          <w:rFonts w:ascii="Times New Roman" w:hAnsi="Times New Roman" w:cs="Times New Roman"/>
          <w:i/>
          <w:iCs/>
          <w:sz w:val="24"/>
          <w:szCs w:val="24"/>
        </w:rPr>
        <w:t>I do not have any grandiose aspirations; just earn a decent living, not making millions</w:t>
      </w:r>
      <w:ins w:id="1209" w:author="Author">
        <w:r w:rsidR="00F065FE" w:rsidRPr="00914731">
          <w:rPr>
            <w:rFonts w:ascii="Times New Roman" w:hAnsi="Times New Roman" w:cs="Times New Roman"/>
            <w:i/>
            <w:iCs/>
            <w:sz w:val="24"/>
            <w:szCs w:val="24"/>
          </w:rPr>
          <w:t>.</w:t>
        </w:r>
      </w:ins>
      <w:del w:id="1210" w:author="Author">
        <w:r w:rsidRPr="00914731" w:rsidDel="007D0898">
          <w:rPr>
            <w:rFonts w:ascii="Times New Roman" w:hAnsi="Times New Roman" w:cs="Times New Roman"/>
            <w:i/>
            <w:iCs/>
            <w:sz w:val="24"/>
            <w:szCs w:val="24"/>
          </w:rPr>
          <w:delText>.</w:delText>
        </w:r>
        <w:r w:rsidRPr="00914731" w:rsidDel="00F065FE">
          <w:rPr>
            <w:rFonts w:ascii="Times New Roman" w:hAnsi="Times New Roman" w:cs="Times New Roman"/>
            <w:i/>
            <w:iCs/>
            <w:sz w:val="24"/>
            <w:szCs w:val="24"/>
          </w:rPr>
          <w:delText>”</w:delText>
        </w:r>
      </w:del>
      <w:r w:rsidRPr="00914731">
        <w:rPr>
          <w:rFonts w:ascii="Times New Roman" w:hAnsi="Times New Roman" w:cs="Times New Roman"/>
          <w:sz w:val="24"/>
          <w:szCs w:val="24"/>
        </w:rPr>
        <w:t xml:space="preserve"> (Interviewee #17)</w:t>
      </w:r>
      <w:del w:id="1211" w:author="Author">
        <w:r w:rsidRPr="00914731" w:rsidDel="00F065FE">
          <w:rPr>
            <w:rFonts w:ascii="Times New Roman" w:hAnsi="Times New Roman" w:cs="Times New Roman"/>
            <w:sz w:val="24"/>
            <w:szCs w:val="24"/>
          </w:rPr>
          <w:delText>.</w:delText>
        </w:r>
      </w:del>
      <w:r w:rsidRPr="00914731">
        <w:rPr>
          <w:rFonts w:ascii="Times New Roman" w:hAnsi="Times New Roman" w:cs="Times New Roman"/>
          <w:sz w:val="24"/>
          <w:szCs w:val="24"/>
        </w:rPr>
        <w:t xml:space="preserve"> </w:t>
      </w:r>
    </w:p>
    <w:p w14:paraId="68EC90F8" w14:textId="77777777" w:rsidR="00F065FE" w:rsidRPr="00914731" w:rsidRDefault="00595CD4" w:rsidP="00F065FE">
      <w:pPr>
        <w:bidi w:val="0"/>
        <w:spacing w:after="0" w:line="480" w:lineRule="auto"/>
        <w:ind w:right="386"/>
        <w:rPr>
          <w:ins w:id="1212" w:author="Author"/>
          <w:rFonts w:ascii="Times New Roman" w:hAnsi="Times New Roman" w:cs="Times New Roman"/>
          <w:sz w:val="24"/>
          <w:szCs w:val="24"/>
        </w:rPr>
      </w:pPr>
      <w:del w:id="1213" w:author="Author">
        <w:r w:rsidRPr="00914731" w:rsidDel="00364A75">
          <w:rPr>
            <w:rFonts w:ascii="Times New Roman" w:hAnsi="Times New Roman" w:cs="Times New Roman"/>
            <w:sz w:val="24"/>
            <w:szCs w:val="24"/>
          </w:rPr>
          <w:lastRenderedPageBreak/>
          <w:delText xml:space="preserve"> </w:delText>
        </w:r>
      </w:del>
      <w:r w:rsidRPr="00914731">
        <w:rPr>
          <w:rFonts w:ascii="Times New Roman" w:hAnsi="Times New Roman" w:cs="Times New Roman"/>
          <w:sz w:val="24"/>
          <w:szCs w:val="24"/>
        </w:rPr>
        <w:t xml:space="preserve">With age, </w:t>
      </w:r>
      <w:del w:id="1214" w:author="Author">
        <w:r w:rsidRPr="00914731" w:rsidDel="007D0898">
          <w:rPr>
            <w:rFonts w:ascii="Times New Roman" w:hAnsi="Times New Roman" w:cs="Times New Roman"/>
            <w:sz w:val="24"/>
            <w:szCs w:val="24"/>
          </w:rPr>
          <w:delText xml:space="preserve">the </w:delText>
        </w:r>
      </w:del>
      <w:r w:rsidRPr="00914731">
        <w:rPr>
          <w:rFonts w:ascii="Times New Roman" w:hAnsi="Times New Roman" w:cs="Times New Roman"/>
          <w:sz w:val="24"/>
          <w:szCs w:val="24"/>
        </w:rPr>
        <w:t xml:space="preserve">dreams </w:t>
      </w:r>
      <w:del w:id="1215" w:author="Author">
        <w:r w:rsidRPr="00914731" w:rsidDel="007D0898">
          <w:rPr>
            <w:rFonts w:ascii="Times New Roman" w:hAnsi="Times New Roman" w:cs="Times New Roman"/>
            <w:sz w:val="24"/>
            <w:szCs w:val="24"/>
          </w:rPr>
          <w:delText>of making it big are</w:delText>
        </w:r>
      </w:del>
      <w:ins w:id="1216" w:author="Author">
        <w:r w:rsidR="007D0898" w:rsidRPr="00914731">
          <w:rPr>
            <w:rFonts w:ascii="Times New Roman" w:hAnsi="Times New Roman" w:cs="Times New Roman"/>
            <w:sz w:val="24"/>
            <w:szCs w:val="24"/>
          </w:rPr>
          <w:t>become</w:t>
        </w:r>
      </w:ins>
      <w:r w:rsidRPr="00914731">
        <w:rPr>
          <w:rFonts w:ascii="Times New Roman" w:hAnsi="Times New Roman" w:cs="Times New Roman"/>
          <w:sz w:val="24"/>
          <w:szCs w:val="24"/>
        </w:rPr>
        <w:t xml:space="preserve"> more realistic</w:t>
      </w:r>
      <w:ins w:id="1217" w:author="Author">
        <w:r w:rsidR="007D0898" w:rsidRPr="00914731">
          <w:rPr>
            <w:rFonts w:ascii="Times New Roman" w:hAnsi="Times New Roman" w:cs="Times New Roman"/>
            <w:sz w:val="24"/>
            <w:szCs w:val="24"/>
          </w:rPr>
          <w:t>,</w:t>
        </w:r>
      </w:ins>
      <w:r w:rsidRPr="00914731">
        <w:rPr>
          <w:rFonts w:ascii="Times New Roman" w:hAnsi="Times New Roman" w:cs="Times New Roman"/>
          <w:sz w:val="24"/>
          <w:szCs w:val="24"/>
        </w:rPr>
        <w:t xml:space="preserve"> as explained by another participant: </w:t>
      </w:r>
    </w:p>
    <w:p w14:paraId="7BDB1027" w14:textId="77788A93" w:rsidR="00595CD4" w:rsidRPr="00914731" w:rsidRDefault="00595CD4" w:rsidP="00611DB2">
      <w:pPr>
        <w:bidi w:val="0"/>
        <w:spacing w:after="0" w:line="480" w:lineRule="auto"/>
        <w:ind w:left="360" w:right="386"/>
        <w:rPr>
          <w:rFonts w:ascii="Times New Roman" w:hAnsi="Times New Roman" w:cs="Times New Roman"/>
          <w:sz w:val="24"/>
          <w:szCs w:val="24"/>
        </w:rPr>
      </w:pPr>
      <w:del w:id="1218" w:author="Author">
        <w:r w:rsidRPr="00914731" w:rsidDel="00F065FE">
          <w:rPr>
            <w:rFonts w:ascii="Times New Roman" w:hAnsi="Times New Roman" w:cs="Times New Roman"/>
            <w:i/>
            <w:iCs/>
            <w:sz w:val="24"/>
            <w:szCs w:val="24"/>
          </w:rPr>
          <w:delText>“</w:delText>
        </w:r>
        <w:r w:rsidRPr="00914731" w:rsidDel="007D0898">
          <w:rPr>
            <w:rFonts w:ascii="Times New Roman" w:hAnsi="Times New Roman" w:cs="Times New Roman"/>
            <w:i/>
            <w:iCs/>
            <w:sz w:val="24"/>
            <w:szCs w:val="24"/>
          </w:rPr>
          <w:delText>…</w:delText>
        </w:r>
      </w:del>
      <w:r w:rsidRPr="00914731">
        <w:rPr>
          <w:rFonts w:ascii="Times New Roman" w:hAnsi="Times New Roman" w:cs="Times New Roman"/>
          <w:i/>
          <w:iCs/>
          <w:sz w:val="24"/>
          <w:szCs w:val="24"/>
        </w:rPr>
        <w:t>I do what I love</w:t>
      </w:r>
      <w:ins w:id="1219" w:author="Author">
        <w:r w:rsidR="007D0898" w:rsidRPr="00914731">
          <w:rPr>
            <w:rFonts w:ascii="Times New Roman" w:hAnsi="Times New Roman" w:cs="Times New Roman"/>
            <w:i/>
            <w:iCs/>
            <w:sz w:val="24"/>
            <w:szCs w:val="24"/>
          </w:rPr>
          <w:t xml:space="preserve"> </w:t>
        </w:r>
      </w:ins>
      <w:r w:rsidRPr="00914731">
        <w:rPr>
          <w:rFonts w:ascii="Times New Roman" w:hAnsi="Times New Roman" w:cs="Times New Roman"/>
          <w:i/>
          <w:iCs/>
          <w:sz w:val="24"/>
          <w:szCs w:val="24"/>
        </w:rPr>
        <w:t>… I do not aspire for much; I am 70 years old; I got old. I do things according to my ability</w:t>
      </w:r>
      <w:ins w:id="1220" w:author="Author">
        <w:r w:rsidR="00F065FE" w:rsidRPr="00914731">
          <w:rPr>
            <w:rFonts w:ascii="Times New Roman" w:hAnsi="Times New Roman" w:cs="Times New Roman"/>
            <w:i/>
            <w:iCs/>
            <w:sz w:val="24"/>
            <w:szCs w:val="24"/>
          </w:rPr>
          <w:t>.</w:t>
        </w:r>
      </w:ins>
      <w:del w:id="1221" w:author="Author">
        <w:r w:rsidRPr="00914731" w:rsidDel="007D0898">
          <w:rPr>
            <w:rFonts w:ascii="Times New Roman" w:hAnsi="Times New Roman" w:cs="Times New Roman"/>
            <w:i/>
            <w:iCs/>
            <w:sz w:val="24"/>
            <w:szCs w:val="24"/>
          </w:rPr>
          <w:delText>.</w:delText>
        </w:r>
        <w:r w:rsidRPr="00914731" w:rsidDel="00F065FE">
          <w:rPr>
            <w:rFonts w:ascii="Times New Roman" w:hAnsi="Times New Roman" w:cs="Times New Roman"/>
            <w:i/>
            <w:iCs/>
            <w:sz w:val="24"/>
            <w:szCs w:val="24"/>
          </w:rPr>
          <w:delText>”</w:delText>
        </w:r>
      </w:del>
      <w:r w:rsidRPr="00914731">
        <w:rPr>
          <w:rFonts w:ascii="Times New Roman" w:hAnsi="Times New Roman" w:cs="Times New Roman"/>
          <w:sz w:val="24"/>
          <w:szCs w:val="24"/>
        </w:rPr>
        <w:t xml:space="preserve"> (Interviewee #14)</w:t>
      </w:r>
      <w:del w:id="1222" w:author="Author">
        <w:r w:rsidRPr="00914731" w:rsidDel="00F065FE">
          <w:rPr>
            <w:rFonts w:ascii="Times New Roman" w:hAnsi="Times New Roman" w:cs="Times New Roman"/>
            <w:sz w:val="24"/>
            <w:szCs w:val="24"/>
          </w:rPr>
          <w:delText>.</w:delText>
        </w:r>
      </w:del>
      <w:r w:rsidRPr="00914731">
        <w:rPr>
          <w:rFonts w:ascii="Times New Roman" w:hAnsi="Times New Roman" w:cs="Times New Roman"/>
          <w:sz w:val="24"/>
          <w:szCs w:val="24"/>
        </w:rPr>
        <w:t xml:space="preserve"> </w:t>
      </w:r>
    </w:p>
    <w:p w14:paraId="1E079531" w14:textId="426A3FA2" w:rsidR="00595CD4" w:rsidRPr="00914731" w:rsidRDefault="00595CD4" w:rsidP="00611DB2">
      <w:pPr>
        <w:bidi w:val="0"/>
        <w:spacing w:after="0" w:line="480" w:lineRule="auto"/>
        <w:ind w:right="386"/>
        <w:rPr>
          <w:rFonts w:ascii="Times New Roman" w:hAnsi="Times New Roman" w:cs="Times New Roman"/>
          <w:sz w:val="24"/>
          <w:szCs w:val="24"/>
        </w:rPr>
      </w:pPr>
      <w:r w:rsidRPr="00914731">
        <w:rPr>
          <w:rFonts w:ascii="Times New Roman" w:hAnsi="Times New Roman" w:cs="Times New Roman"/>
          <w:sz w:val="24"/>
          <w:szCs w:val="24"/>
        </w:rPr>
        <w:t xml:space="preserve">Two of the participants </w:t>
      </w:r>
      <w:del w:id="1223" w:author="Author">
        <w:r w:rsidRPr="00914731" w:rsidDel="007D0898">
          <w:rPr>
            <w:rFonts w:ascii="Times New Roman" w:hAnsi="Times New Roman" w:cs="Times New Roman"/>
            <w:sz w:val="24"/>
            <w:szCs w:val="24"/>
          </w:rPr>
          <w:delText xml:space="preserve">in this study </w:delText>
        </w:r>
      </w:del>
      <w:r w:rsidRPr="00914731">
        <w:rPr>
          <w:rFonts w:ascii="Times New Roman" w:hAnsi="Times New Roman" w:cs="Times New Roman"/>
          <w:sz w:val="24"/>
          <w:szCs w:val="24"/>
        </w:rPr>
        <w:t>discussed employment that benefit</w:t>
      </w:r>
      <w:ins w:id="1224" w:author="Author">
        <w:r w:rsidR="007D0898" w:rsidRPr="00914731">
          <w:rPr>
            <w:rFonts w:ascii="Times New Roman" w:hAnsi="Times New Roman" w:cs="Times New Roman"/>
            <w:sz w:val="24"/>
            <w:szCs w:val="24"/>
          </w:rPr>
          <w:t>s</w:t>
        </w:r>
      </w:ins>
      <w:r w:rsidRPr="00914731">
        <w:rPr>
          <w:rFonts w:ascii="Times New Roman" w:hAnsi="Times New Roman" w:cs="Times New Roman"/>
          <w:sz w:val="24"/>
          <w:szCs w:val="24"/>
        </w:rPr>
        <w:t xml:space="preserve"> society</w:t>
      </w:r>
      <w:ins w:id="1225" w:author="Author">
        <w:r w:rsidR="007D0898" w:rsidRPr="00914731">
          <w:rPr>
            <w:rFonts w:ascii="Times New Roman" w:hAnsi="Times New Roman" w:cs="Times New Roman"/>
            <w:sz w:val="24"/>
            <w:szCs w:val="24"/>
          </w:rPr>
          <w:t xml:space="preserve">, </w:t>
        </w:r>
      </w:ins>
      <w:del w:id="1226" w:author="Author">
        <w:r w:rsidRPr="00914731" w:rsidDel="007D0898">
          <w:rPr>
            <w:rFonts w:ascii="Times New Roman" w:hAnsi="Times New Roman" w:cs="Times New Roman"/>
            <w:sz w:val="24"/>
            <w:szCs w:val="24"/>
          </w:rPr>
          <w:delText>. In fact, both talked</w:delText>
        </w:r>
      </w:del>
      <w:ins w:id="1227" w:author="Author">
        <w:r w:rsidR="007D0898" w:rsidRPr="00914731">
          <w:rPr>
            <w:rFonts w:ascii="Times New Roman" w:hAnsi="Times New Roman" w:cs="Times New Roman"/>
            <w:sz w:val="24"/>
            <w:szCs w:val="24"/>
          </w:rPr>
          <w:t>talking</w:t>
        </w:r>
      </w:ins>
      <w:r w:rsidRPr="00914731">
        <w:rPr>
          <w:rFonts w:ascii="Times New Roman" w:hAnsi="Times New Roman" w:cs="Times New Roman"/>
          <w:sz w:val="24"/>
          <w:szCs w:val="24"/>
        </w:rPr>
        <w:t xml:space="preserve"> about their desire to work as a lifeguard</w:t>
      </w:r>
      <w:del w:id="1228" w:author="Author">
        <w:r w:rsidRPr="00914731" w:rsidDel="007D0898">
          <w:rPr>
            <w:rFonts w:ascii="Times New Roman" w:hAnsi="Times New Roman" w:cs="Times New Roman"/>
            <w:sz w:val="24"/>
            <w:szCs w:val="24"/>
          </w:rPr>
          <w:delText>,</w:delText>
        </w:r>
      </w:del>
      <w:r w:rsidRPr="00914731">
        <w:rPr>
          <w:rFonts w:ascii="Times New Roman" w:hAnsi="Times New Roman" w:cs="Times New Roman"/>
          <w:sz w:val="24"/>
          <w:szCs w:val="24"/>
        </w:rPr>
        <w:t xml:space="preserve"> and </w:t>
      </w:r>
      <w:ins w:id="1229" w:author="Author">
        <w:r w:rsidR="007D0898" w:rsidRPr="00914731">
          <w:rPr>
            <w:rFonts w:ascii="Times New Roman" w:hAnsi="Times New Roman" w:cs="Times New Roman"/>
            <w:sz w:val="24"/>
            <w:szCs w:val="24"/>
          </w:rPr>
          <w:t xml:space="preserve">to </w:t>
        </w:r>
      </w:ins>
      <w:r w:rsidRPr="00914731">
        <w:rPr>
          <w:rFonts w:ascii="Times New Roman" w:hAnsi="Times New Roman" w:cs="Times New Roman"/>
          <w:sz w:val="24"/>
          <w:szCs w:val="24"/>
        </w:rPr>
        <w:t xml:space="preserve">work with others </w:t>
      </w:r>
      <w:del w:id="1230" w:author="Author">
        <w:r w:rsidRPr="00914731" w:rsidDel="007D0898">
          <w:rPr>
            <w:rFonts w:ascii="Times New Roman" w:hAnsi="Times New Roman" w:cs="Times New Roman"/>
            <w:sz w:val="24"/>
            <w:szCs w:val="24"/>
          </w:rPr>
          <w:delText>to</w:delText>
        </w:r>
      </w:del>
      <w:ins w:id="1231" w:author="Author">
        <w:r w:rsidR="007D0898" w:rsidRPr="00914731">
          <w:rPr>
            <w:rFonts w:ascii="Times New Roman" w:hAnsi="Times New Roman" w:cs="Times New Roman"/>
            <w:sz w:val="24"/>
            <w:szCs w:val="24"/>
          </w:rPr>
          <w:t>and</w:t>
        </w:r>
      </w:ins>
      <w:del w:id="1232" w:author="Author">
        <w:r w:rsidRPr="00914731" w:rsidDel="007D0898">
          <w:rPr>
            <w:rFonts w:ascii="Times New Roman" w:hAnsi="Times New Roman" w:cs="Times New Roman"/>
            <w:sz w:val="24"/>
            <w:szCs w:val="24"/>
          </w:rPr>
          <w:delText xml:space="preserve"> </w:delText>
        </w:r>
      </w:del>
      <w:ins w:id="1233" w:author="Author">
        <w:r w:rsidR="007D0898" w:rsidRPr="00914731">
          <w:rPr>
            <w:rFonts w:ascii="Times New Roman" w:hAnsi="Times New Roman" w:cs="Times New Roman"/>
            <w:sz w:val="24"/>
            <w:szCs w:val="24"/>
          </w:rPr>
          <w:t xml:space="preserve"> </w:t>
        </w:r>
      </w:ins>
      <w:r w:rsidRPr="00914731">
        <w:rPr>
          <w:rFonts w:ascii="Times New Roman" w:hAnsi="Times New Roman" w:cs="Times New Roman"/>
          <w:sz w:val="24"/>
          <w:szCs w:val="24"/>
        </w:rPr>
        <w:t xml:space="preserve">feel </w:t>
      </w:r>
      <w:ins w:id="1234" w:author="Author">
        <w:r w:rsidR="007D0898" w:rsidRPr="00914731">
          <w:rPr>
            <w:rFonts w:ascii="Times New Roman" w:hAnsi="Times New Roman" w:cs="Times New Roman"/>
            <w:sz w:val="24"/>
            <w:szCs w:val="24"/>
          </w:rPr>
          <w:t xml:space="preserve">that </w:t>
        </w:r>
      </w:ins>
      <w:r w:rsidRPr="00914731">
        <w:rPr>
          <w:rFonts w:ascii="Times New Roman" w:hAnsi="Times New Roman" w:cs="Times New Roman"/>
          <w:sz w:val="24"/>
          <w:szCs w:val="24"/>
        </w:rPr>
        <w:t>they can contribute</w:t>
      </w:r>
      <w:del w:id="1235" w:author="Author">
        <w:r w:rsidRPr="00914731" w:rsidDel="007D0898">
          <w:rPr>
            <w:rFonts w:ascii="Times New Roman" w:hAnsi="Times New Roman" w:cs="Times New Roman"/>
            <w:sz w:val="24"/>
            <w:szCs w:val="24"/>
          </w:rPr>
          <w:delText>. One of them said</w:delText>
        </w:r>
      </w:del>
      <w:r w:rsidRPr="00914731">
        <w:rPr>
          <w:rFonts w:ascii="Times New Roman" w:hAnsi="Times New Roman" w:cs="Times New Roman"/>
          <w:sz w:val="24"/>
          <w:szCs w:val="24"/>
        </w:rPr>
        <w:t>:</w:t>
      </w:r>
    </w:p>
    <w:p w14:paraId="23F3375E" w14:textId="5559CE1D" w:rsidR="00595CD4" w:rsidRPr="00914731" w:rsidRDefault="00595CD4" w:rsidP="00611DB2">
      <w:pPr>
        <w:bidi w:val="0"/>
        <w:spacing w:after="0" w:line="480" w:lineRule="auto"/>
        <w:ind w:left="360" w:right="386"/>
        <w:rPr>
          <w:rFonts w:ascii="Times New Roman" w:hAnsi="Times New Roman" w:cs="Times New Roman"/>
          <w:sz w:val="24"/>
          <w:szCs w:val="24"/>
          <w:rtl/>
        </w:rPr>
      </w:pPr>
      <w:r w:rsidRPr="00914731">
        <w:rPr>
          <w:rFonts w:ascii="Times New Roman" w:hAnsi="Times New Roman" w:cs="Times New Roman"/>
          <w:sz w:val="24"/>
          <w:szCs w:val="24"/>
        </w:rPr>
        <w:t xml:space="preserve"> </w:t>
      </w:r>
      <w:r w:rsidRPr="00914731">
        <w:rPr>
          <w:rFonts w:ascii="Times New Roman" w:hAnsi="Times New Roman" w:cs="Times New Roman"/>
          <w:i/>
          <w:iCs/>
          <w:sz w:val="24"/>
          <w:szCs w:val="24"/>
        </w:rPr>
        <w:t>I have this way that I planned for me</w:t>
      </w:r>
      <w:ins w:id="1236" w:author="Author">
        <w:r w:rsidR="007D0898" w:rsidRPr="00914731">
          <w:rPr>
            <w:rFonts w:ascii="Times New Roman" w:hAnsi="Times New Roman" w:cs="Times New Roman"/>
            <w:i/>
            <w:iCs/>
            <w:sz w:val="24"/>
            <w:szCs w:val="24"/>
          </w:rPr>
          <w:t xml:space="preserve"> </w:t>
        </w:r>
      </w:ins>
      <w:r w:rsidRPr="00914731">
        <w:rPr>
          <w:rFonts w:ascii="Times New Roman" w:hAnsi="Times New Roman" w:cs="Times New Roman"/>
          <w:i/>
          <w:iCs/>
          <w:sz w:val="24"/>
          <w:szCs w:val="24"/>
        </w:rPr>
        <w:t>… I work in saving [lifeguard], so I can teach swimming, aqua therapy, surfing classes, be responsible on pools, operating pools, and managing pools. It's also very dynamic with kids.</w:t>
      </w:r>
      <w:r w:rsidRPr="00914731">
        <w:rPr>
          <w:rFonts w:ascii="Times New Roman" w:hAnsi="Times New Roman" w:cs="Times New Roman"/>
          <w:sz w:val="24"/>
          <w:szCs w:val="24"/>
        </w:rPr>
        <w:t xml:space="preserve"> (Interviewee #1)</w:t>
      </w:r>
      <w:del w:id="1237" w:author="Author">
        <w:r w:rsidRPr="00914731" w:rsidDel="007D0898">
          <w:rPr>
            <w:rFonts w:ascii="Times New Roman" w:hAnsi="Times New Roman" w:cs="Times New Roman"/>
            <w:sz w:val="24"/>
            <w:szCs w:val="24"/>
          </w:rPr>
          <w:delText>.</w:delText>
        </w:r>
      </w:del>
      <w:r w:rsidRPr="00914731">
        <w:rPr>
          <w:rFonts w:ascii="Times New Roman" w:hAnsi="Times New Roman" w:cs="Times New Roman"/>
          <w:sz w:val="24"/>
          <w:szCs w:val="24"/>
        </w:rPr>
        <w:t xml:space="preserve"> </w:t>
      </w:r>
    </w:p>
    <w:p w14:paraId="1F223B54" w14:textId="77777777" w:rsidR="00F065FE" w:rsidRPr="00914731" w:rsidRDefault="00595CD4">
      <w:pPr>
        <w:bidi w:val="0"/>
        <w:spacing w:after="0" w:line="480" w:lineRule="auto"/>
        <w:ind w:right="386"/>
        <w:rPr>
          <w:ins w:id="1238" w:author="Author"/>
          <w:rFonts w:ascii="Times New Roman" w:hAnsi="Times New Roman" w:cs="Times New Roman"/>
          <w:sz w:val="24"/>
          <w:szCs w:val="24"/>
        </w:rPr>
      </w:pPr>
      <w:r w:rsidRPr="00914731">
        <w:rPr>
          <w:rFonts w:ascii="Times New Roman" w:hAnsi="Times New Roman" w:cs="Times New Roman"/>
          <w:sz w:val="24"/>
          <w:szCs w:val="24"/>
        </w:rPr>
        <w:t>Other participants expressed their desire to invest in rebuilding a family life</w:t>
      </w:r>
      <w:del w:id="1239" w:author="Author">
        <w:r w:rsidRPr="00914731" w:rsidDel="007D0898">
          <w:rPr>
            <w:rFonts w:ascii="Times New Roman" w:hAnsi="Times New Roman" w:cs="Times New Roman"/>
            <w:sz w:val="24"/>
            <w:szCs w:val="24"/>
          </w:rPr>
          <w:delText>. One of the participant’s said</w:delText>
        </w:r>
      </w:del>
      <w:r w:rsidRPr="00914731">
        <w:rPr>
          <w:rFonts w:ascii="Times New Roman" w:hAnsi="Times New Roman" w:cs="Times New Roman"/>
          <w:sz w:val="24"/>
          <w:szCs w:val="24"/>
        </w:rPr>
        <w:t xml:space="preserve">: </w:t>
      </w:r>
    </w:p>
    <w:p w14:paraId="723747F7" w14:textId="3294F618" w:rsidR="00F065FE" w:rsidRPr="00914731" w:rsidRDefault="00595CD4" w:rsidP="00611DB2">
      <w:pPr>
        <w:bidi w:val="0"/>
        <w:spacing w:after="0" w:line="480" w:lineRule="auto"/>
        <w:ind w:left="360" w:right="386"/>
        <w:rPr>
          <w:ins w:id="1240" w:author="Author"/>
          <w:rFonts w:ascii="Times New Roman" w:hAnsi="Times New Roman" w:cs="Times New Roman"/>
          <w:sz w:val="24"/>
          <w:szCs w:val="24"/>
        </w:rPr>
      </w:pPr>
      <w:del w:id="1241" w:author="Author">
        <w:r w:rsidRPr="00914731" w:rsidDel="00F065FE">
          <w:rPr>
            <w:rFonts w:ascii="Times New Roman" w:hAnsi="Times New Roman" w:cs="Times New Roman"/>
            <w:i/>
            <w:iCs/>
            <w:sz w:val="24"/>
            <w:szCs w:val="24"/>
          </w:rPr>
          <w:delText>“</w:delText>
        </w:r>
      </w:del>
      <w:r w:rsidRPr="00914731">
        <w:rPr>
          <w:rFonts w:ascii="Times New Roman" w:hAnsi="Times New Roman" w:cs="Times New Roman"/>
          <w:i/>
          <w:iCs/>
          <w:sz w:val="24"/>
          <w:szCs w:val="24"/>
        </w:rPr>
        <w:t>I am a father, I have a seven-year-old son, with God</w:t>
      </w:r>
      <w:ins w:id="1242" w:author="Author">
        <w:r w:rsidR="007D0898" w:rsidRPr="00914731">
          <w:rPr>
            <w:rFonts w:ascii="Times New Roman" w:hAnsi="Times New Roman" w:cs="Times New Roman"/>
            <w:i/>
            <w:iCs/>
            <w:sz w:val="24"/>
            <w:szCs w:val="24"/>
          </w:rPr>
          <w:t>’s</w:t>
        </w:r>
      </w:ins>
      <w:r w:rsidRPr="00914731">
        <w:rPr>
          <w:rFonts w:ascii="Times New Roman" w:hAnsi="Times New Roman" w:cs="Times New Roman"/>
          <w:i/>
          <w:iCs/>
          <w:sz w:val="24"/>
          <w:szCs w:val="24"/>
        </w:rPr>
        <w:t xml:space="preserve"> blessing I will be a husband</w:t>
      </w:r>
      <w:ins w:id="1243" w:author="Author">
        <w:r w:rsidR="00F065FE" w:rsidRPr="00914731">
          <w:rPr>
            <w:rFonts w:ascii="Times New Roman" w:hAnsi="Times New Roman" w:cs="Times New Roman"/>
            <w:i/>
            <w:iCs/>
            <w:sz w:val="24"/>
            <w:szCs w:val="24"/>
          </w:rPr>
          <w:t>.</w:t>
        </w:r>
      </w:ins>
      <w:del w:id="1244" w:author="Author">
        <w:r w:rsidRPr="00914731" w:rsidDel="00F065FE">
          <w:rPr>
            <w:rFonts w:ascii="Times New Roman" w:hAnsi="Times New Roman" w:cs="Times New Roman"/>
            <w:i/>
            <w:iCs/>
            <w:sz w:val="24"/>
            <w:szCs w:val="24"/>
          </w:rPr>
          <w:delText>”</w:delText>
        </w:r>
      </w:del>
      <w:r w:rsidRPr="00914731">
        <w:rPr>
          <w:rFonts w:ascii="Times New Roman" w:hAnsi="Times New Roman" w:cs="Times New Roman"/>
          <w:sz w:val="24"/>
          <w:szCs w:val="24"/>
        </w:rPr>
        <w:t xml:space="preserve"> (Interviewee #7)</w:t>
      </w:r>
      <w:del w:id="1245" w:author="Author">
        <w:r w:rsidRPr="00914731" w:rsidDel="00F065FE">
          <w:rPr>
            <w:rFonts w:ascii="Times New Roman" w:hAnsi="Times New Roman" w:cs="Times New Roman"/>
            <w:sz w:val="24"/>
            <w:szCs w:val="24"/>
          </w:rPr>
          <w:delText>.</w:delText>
        </w:r>
      </w:del>
      <w:r w:rsidRPr="00914731">
        <w:rPr>
          <w:rFonts w:ascii="Times New Roman" w:hAnsi="Times New Roman" w:cs="Times New Roman"/>
          <w:sz w:val="24"/>
          <w:szCs w:val="24"/>
        </w:rPr>
        <w:t xml:space="preserve"> </w:t>
      </w:r>
    </w:p>
    <w:p w14:paraId="5EF5B4B1" w14:textId="77777777" w:rsidR="00F065FE" w:rsidRPr="00914731" w:rsidRDefault="00595CD4" w:rsidP="00F065FE">
      <w:pPr>
        <w:bidi w:val="0"/>
        <w:spacing w:after="0" w:line="480" w:lineRule="auto"/>
        <w:ind w:right="386"/>
        <w:rPr>
          <w:ins w:id="1246" w:author="Author"/>
          <w:rFonts w:ascii="Times New Roman" w:hAnsi="Times New Roman" w:cs="Times New Roman"/>
          <w:sz w:val="24"/>
          <w:szCs w:val="24"/>
        </w:rPr>
      </w:pPr>
      <w:del w:id="1247" w:author="Author">
        <w:r w:rsidRPr="00914731" w:rsidDel="00364A75">
          <w:rPr>
            <w:rFonts w:ascii="Times New Roman" w:hAnsi="Times New Roman" w:cs="Times New Roman"/>
            <w:sz w:val="24"/>
            <w:szCs w:val="24"/>
          </w:rPr>
          <w:delText xml:space="preserve"> </w:delText>
        </w:r>
      </w:del>
      <w:r w:rsidRPr="00914731">
        <w:rPr>
          <w:rFonts w:ascii="Times New Roman" w:hAnsi="Times New Roman" w:cs="Times New Roman"/>
          <w:sz w:val="24"/>
          <w:szCs w:val="24"/>
        </w:rPr>
        <w:t xml:space="preserve">A </w:t>
      </w:r>
      <w:del w:id="1248" w:author="Author">
        <w:r w:rsidRPr="00914731" w:rsidDel="007D0898">
          <w:rPr>
            <w:rFonts w:ascii="Times New Roman" w:hAnsi="Times New Roman" w:cs="Times New Roman"/>
            <w:sz w:val="24"/>
            <w:szCs w:val="24"/>
          </w:rPr>
          <w:delText xml:space="preserve">more elaborated expression of the above was presented by the following participant a </w:delText>
        </w:r>
      </w:del>
      <w:r w:rsidRPr="00914731">
        <w:rPr>
          <w:rFonts w:ascii="Times New Roman" w:hAnsi="Times New Roman" w:cs="Times New Roman"/>
          <w:sz w:val="24"/>
          <w:szCs w:val="24"/>
        </w:rPr>
        <w:t>father of five</w:t>
      </w:r>
      <w:del w:id="1249" w:author="Author">
        <w:r w:rsidRPr="00914731" w:rsidDel="007D0898">
          <w:rPr>
            <w:rFonts w:ascii="Times New Roman" w:hAnsi="Times New Roman" w:cs="Times New Roman"/>
            <w:sz w:val="24"/>
            <w:szCs w:val="24"/>
          </w:rPr>
          <w:delText>, who</w:delText>
        </w:r>
      </w:del>
      <w:r w:rsidRPr="00914731">
        <w:rPr>
          <w:rFonts w:ascii="Times New Roman" w:hAnsi="Times New Roman" w:cs="Times New Roman"/>
          <w:sz w:val="24"/>
          <w:szCs w:val="24"/>
        </w:rPr>
        <w:t xml:space="preserve"> said: </w:t>
      </w:r>
    </w:p>
    <w:p w14:paraId="449FDE53" w14:textId="134A6C19" w:rsidR="00595CD4" w:rsidRPr="00914731" w:rsidRDefault="00595CD4" w:rsidP="00611DB2">
      <w:pPr>
        <w:bidi w:val="0"/>
        <w:spacing w:after="0" w:line="480" w:lineRule="auto"/>
        <w:ind w:left="360" w:right="386"/>
        <w:rPr>
          <w:rFonts w:ascii="Times New Roman" w:hAnsi="Times New Roman" w:cs="Times New Roman"/>
          <w:sz w:val="24"/>
          <w:szCs w:val="24"/>
          <w:rtl/>
        </w:rPr>
      </w:pPr>
      <w:del w:id="1250" w:author="Author">
        <w:r w:rsidRPr="00914731" w:rsidDel="00F065FE">
          <w:rPr>
            <w:rFonts w:ascii="Times New Roman" w:hAnsi="Times New Roman" w:cs="Times New Roman"/>
            <w:i/>
            <w:iCs/>
            <w:sz w:val="24"/>
            <w:szCs w:val="24"/>
          </w:rPr>
          <w:delText>“</w:delText>
        </w:r>
        <w:r w:rsidRPr="00914731" w:rsidDel="007D0898">
          <w:rPr>
            <w:rFonts w:ascii="Times New Roman" w:hAnsi="Times New Roman" w:cs="Times New Roman"/>
            <w:i/>
            <w:iCs/>
            <w:sz w:val="24"/>
            <w:szCs w:val="24"/>
          </w:rPr>
          <w:delText>…</w:delText>
        </w:r>
      </w:del>
      <w:r w:rsidRPr="00914731">
        <w:rPr>
          <w:rFonts w:ascii="Times New Roman" w:hAnsi="Times New Roman" w:cs="Times New Roman"/>
          <w:i/>
          <w:iCs/>
          <w:sz w:val="24"/>
          <w:szCs w:val="24"/>
        </w:rPr>
        <w:t>I want to have time to spend with our children. Shame I do not have more time to be with the children</w:t>
      </w:r>
      <w:del w:id="1251" w:author="Author">
        <w:r w:rsidRPr="00914731" w:rsidDel="007D0898">
          <w:rPr>
            <w:rFonts w:ascii="Times New Roman" w:hAnsi="Times New Roman" w:cs="Times New Roman"/>
            <w:i/>
            <w:iCs/>
            <w:sz w:val="24"/>
            <w:szCs w:val="24"/>
          </w:rPr>
          <w:delText>.</w:delText>
        </w:r>
        <w:r w:rsidRPr="00914731" w:rsidDel="00F065FE">
          <w:rPr>
            <w:rFonts w:ascii="Times New Roman" w:hAnsi="Times New Roman" w:cs="Times New Roman"/>
            <w:i/>
            <w:iCs/>
            <w:sz w:val="24"/>
            <w:szCs w:val="24"/>
          </w:rPr>
          <w:delText>”</w:delText>
        </w:r>
      </w:del>
      <w:ins w:id="1252" w:author="Author">
        <w:r w:rsidR="00F065FE" w:rsidRPr="00914731">
          <w:rPr>
            <w:rFonts w:ascii="Times New Roman" w:hAnsi="Times New Roman" w:cs="Times New Roman"/>
            <w:i/>
            <w:iCs/>
            <w:sz w:val="24"/>
            <w:szCs w:val="24"/>
          </w:rPr>
          <w:t>.</w:t>
        </w:r>
      </w:ins>
      <w:r w:rsidRPr="00914731">
        <w:rPr>
          <w:rFonts w:ascii="Times New Roman" w:hAnsi="Times New Roman" w:cs="Times New Roman"/>
          <w:sz w:val="24"/>
          <w:szCs w:val="24"/>
        </w:rPr>
        <w:t xml:space="preserve"> (Interviewee</w:t>
      </w:r>
      <w:del w:id="1253" w:author="Author">
        <w:r w:rsidRPr="00914731" w:rsidDel="00F37170">
          <w:rPr>
            <w:rFonts w:ascii="Times New Roman" w:hAnsi="Times New Roman" w:cs="Times New Roman"/>
            <w:sz w:val="24"/>
            <w:szCs w:val="24"/>
          </w:rPr>
          <w:delText>,</w:delText>
        </w:r>
      </w:del>
      <w:r w:rsidRPr="00914731">
        <w:rPr>
          <w:rFonts w:ascii="Times New Roman" w:hAnsi="Times New Roman" w:cs="Times New Roman"/>
          <w:sz w:val="24"/>
          <w:szCs w:val="24"/>
        </w:rPr>
        <w:t xml:space="preserve"> #3)</w:t>
      </w:r>
      <w:del w:id="1254" w:author="Author">
        <w:r w:rsidRPr="00914731" w:rsidDel="00F065FE">
          <w:rPr>
            <w:rFonts w:ascii="Times New Roman" w:hAnsi="Times New Roman" w:cs="Times New Roman"/>
            <w:sz w:val="24"/>
            <w:szCs w:val="24"/>
          </w:rPr>
          <w:delText>.</w:delText>
        </w:r>
      </w:del>
      <w:r w:rsidRPr="00914731">
        <w:rPr>
          <w:rFonts w:ascii="Times New Roman" w:hAnsi="Times New Roman" w:cs="Times New Roman"/>
          <w:sz w:val="24"/>
          <w:szCs w:val="24"/>
        </w:rPr>
        <w:t xml:space="preserve">  </w:t>
      </w:r>
    </w:p>
    <w:p w14:paraId="4420F370" w14:textId="552CE4CB" w:rsidR="00595CD4" w:rsidRPr="00914731" w:rsidRDefault="00595CD4" w:rsidP="00611DB2">
      <w:pPr>
        <w:bidi w:val="0"/>
        <w:spacing w:after="0" w:line="480" w:lineRule="auto"/>
        <w:ind w:right="386"/>
        <w:rPr>
          <w:rFonts w:ascii="Times New Roman" w:hAnsi="Times New Roman" w:cs="Times New Roman"/>
          <w:sz w:val="24"/>
          <w:szCs w:val="24"/>
        </w:rPr>
      </w:pPr>
      <w:r w:rsidRPr="00914731">
        <w:rPr>
          <w:rFonts w:ascii="Times New Roman" w:hAnsi="Times New Roman" w:cs="Times New Roman"/>
          <w:sz w:val="24"/>
          <w:szCs w:val="24"/>
        </w:rPr>
        <w:t xml:space="preserve">Two of the participants discussed their desire to gain additional professional knowledge </w:t>
      </w:r>
      <w:del w:id="1255" w:author="Author">
        <w:r w:rsidRPr="00914731" w:rsidDel="007D0898">
          <w:rPr>
            <w:rFonts w:ascii="Times New Roman" w:hAnsi="Times New Roman" w:cs="Times New Roman"/>
            <w:sz w:val="24"/>
            <w:szCs w:val="24"/>
          </w:rPr>
          <w:delText xml:space="preserve">so that they can </w:delText>
        </w:r>
      </w:del>
      <w:ins w:id="1256" w:author="Author">
        <w:r w:rsidR="007D0898" w:rsidRPr="00914731">
          <w:rPr>
            <w:rFonts w:ascii="Times New Roman" w:hAnsi="Times New Roman" w:cs="Times New Roman"/>
            <w:sz w:val="24"/>
            <w:szCs w:val="24"/>
          </w:rPr>
          <w:t xml:space="preserve">to </w:t>
        </w:r>
      </w:ins>
      <w:r w:rsidRPr="00914731">
        <w:rPr>
          <w:rFonts w:ascii="Times New Roman" w:hAnsi="Times New Roman" w:cs="Times New Roman"/>
          <w:sz w:val="24"/>
          <w:szCs w:val="24"/>
        </w:rPr>
        <w:t>advance their career</w:t>
      </w:r>
      <w:ins w:id="1257" w:author="Author">
        <w:r w:rsidR="007D0898" w:rsidRPr="00914731">
          <w:rPr>
            <w:rFonts w:ascii="Times New Roman" w:hAnsi="Times New Roman" w:cs="Times New Roman"/>
            <w:sz w:val="24"/>
            <w:szCs w:val="24"/>
          </w:rPr>
          <w:t>s</w:t>
        </w:r>
      </w:ins>
      <w:del w:id="1258" w:author="Author">
        <w:r w:rsidRPr="00914731" w:rsidDel="007D0898">
          <w:rPr>
            <w:rFonts w:ascii="Times New Roman" w:hAnsi="Times New Roman" w:cs="Times New Roman"/>
            <w:sz w:val="24"/>
            <w:szCs w:val="24"/>
          </w:rPr>
          <w:delText>. One of the participants said</w:delText>
        </w:r>
      </w:del>
      <w:r w:rsidRPr="00914731">
        <w:rPr>
          <w:rFonts w:ascii="Times New Roman" w:hAnsi="Times New Roman" w:cs="Times New Roman"/>
          <w:sz w:val="24"/>
          <w:szCs w:val="24"/>
        </w:rPr>
        <w:t xml:space="preserve">: </w:t>
      </w:r>
    </w:p>
    <w:p w14:paraId="3F27EEFF" w14:textId="41CFCB69" w:rsidR="00595CD4" w:rsidRPr="00914731" w:rsidRDefault="00595CD4" w:rsidP="00611DB2">
      <w:pPr>
        <w:tabs>
          <w:tab w:val="right" w:pos="1418"/>
        </w:tabs>
        <w:bidi w:val="0"/>
        <w:spacing w:after="0" w:line="480" w:lineRule="auto"/>
        <w:ind w:left="360" w:right="386"/>
        <w:rPr>
          <w:rFonts w:ascii="Times New Roman" w:hAnsi="Times New Roman" w:cs="Times New Roman"/>
          <w:sz w:val="24"/>
          <w:szCs w:val="24"/>
        </w:rPr>
      </w:pPr>
      <w:r w:rsidRPr="00914731">
        <w:rPr>
          <w:rFonts w:ascii="Times New Roman" w:hAnsi="Times New Roman" w:cs="Times New Roman"/>
          <w:i/>
          <w:iCs/>
          <w:sz w:val="24"/>
          <w:szCs w:val="24"/>
        </w:rPr>
        <w:t>I work in internet infrastructure all over the country. It is a very technical thing that I connect with. I do not have any formal training for it but would like to get some. I want to learn as much as I can, to gain as much knowledge as possible.</w:t>
      </w:r>
      <w:r w:rsidRPr="00914731">
        <w:rPr>
          <w:rFonts w:ascii="Times New Roman" w:hAnsi="Times New Roman" w:cs="Times New Roman"/>
          <w:sz w:val="24"/>
          <w:szCs w:val="24"/>
        </w:rPr>
        <w:t xml:space="preserve"> (Interviewee #7)</w:t>
      </w:r>
      <w:del w:id="1259" w:author="Author">
        <w:r w:rsidRPr="00914731" w:rsidDel="00083E39">
          <w:rPr>
            <w:rFonts w:ascii="Times New Roman" w:hAnsi="Times New Roman" w:cs="Times New Roman"/>
            <w:sz w:val="24"/>
            <w:szCs w:val="24"/>
          </w:rPr>
          <w:delText>.</w:delText>
        </w:r>
      </w:del>
      <w:r w:rsidRPr="00914731">
        <w:rPr>
          <w:rFonts w:ascii="Times New Roman" w:hAnsi="Times New Roman" w:cs="Times New Roman"/>
          <w:sz w:val="24"/>
          <w:szCs w:val="24"/>
        </w:rPr>
        <w:t xml:space="preserve">  </w:t>
      </w:r>
    </w:p>
    <w:p w14:paraId="1294001F" w14:textId="3FD0CE4B" w:rsidR="00F065FE" w:rsidRPr="00914731" w:rsidRDefault="00595CD4">
      <w:pPr>
        <w:bidi w:val="0"/>
        <w:spacing w:after="0" w:line="480" w:lineRule="auto"/>
        <w:ind w:right="386"/>
        <w:rPr>
          <w:ins w:id="1260" w:author="Author"/>
          <w:rFonts w:ascii="Times New Roman" w:hAnsi="Times New Roman" w:cs="Times New Roman"/>
          <w:sz w:val="24"/>
          <w:szCs w:val="24"/>
        </w:rPr>
      </w:pPr>
      <w:r w:rsidRPr="00914731">
        <w:rPr>
          <w:rFonts w:ascii="Times New Roman" w:hAnsi="Times New Roman" w:cs="Times New Roman"/>
          <w:sz w:val="24"/>
          <w:szCs w:val="24"/>
        </w:rPr>
        <w:t xml:space="preserve">Aside from making plans for the future </w:t>
      </w:r>
      <w:del w:id="1261" w:author="Author">
        <w:r w:rsidRPr="00914731" w:rsidDel="000777DD">
          <w:rPr>
            <w:rFonts w:ascii="Times New Roman" w:hAnsi="Times New Roman" w:cs="Times New Roman"/>
            <w:sz w:val="24"/>
            <w:szCs w:val="24"/>
          </w:rPr>
          <w:delText>in terms of</w:delText>
        </w:r>
      </w:del>
      <w:ins w:id="1262" w:author="Author">
        <w:r w:rsidR="000777DD">
          <w:rPr>
            <w:rFonts w:ascii="Times New Roman" w:hAnsi="Times New Roman" w:cs="Times New Roman"/>
            <w:sz w:val="24"/>
            <w:szCs w:val="24"/>
          </w:rPr>
          <w:t>regarding</w:t>
        </w:r>
      </w:ins>
      <w:r w:rsidRPr="00914731">
        <w:rPr>
          <w:rFonts w:ascii="Times New Roman" w:hAnsi="Times New Roman" w:cs="Times New Roman"/>
          <w:sz w:val="24"/>
          <w:szCs w:val="24"/>
        </w:rPr>
        <w:t xml:space="preserve"> employment, family and education/vocational training, some participants emphasized their commitment to desist</w:t>
      </w:r>
      <w:ins w:id="1263" w:author="Author">
        <w:r w:rsidR="00083E39" w:rsidRPr="00914731">
          <w:rPr>
            <w:rFonts w:ascii="Times New Roman" w:hAnsi="Times New Roman" w:cs="Times New Roman"/>
            <w:sz w:val="24"/>
            <w:szCs w:val="24"/>
          </w:rPr>
          <w:t>ing</w:t>
        </w:r>
      </w:ins>
      <w:r w:rsidRPr="00914731">
        <w:rPr>
          <w:rFonts w:ascii="Times New Roman" w:hAnsi="Times New Roman" w:cs="Times New Roman"/>
          <w:sz w:val="24"/>
          <w:szCs w:val="24"/>
        </w:rPr>
        <w:t xml:space="preserve"> from crime</w:t>
      </w:r>
      <w:del w:id="1264" w:author="Author">
        <w:r w:rsidRPr="00914731" w:rsidDel="00083E39">
          <w:rPr>
            <w:rFonts w:ascii="Times New Roman" w:hAnsi="Times New Roman" w:cs="Times New Roman"/>
            <w:sz w:val="24"/>
            <w:szCs w:val="24"/>
          </w:rPr>
          <w:delText>. In the words of one of the participants</w:delText>
        </w:r>
      </w:del>
      <w:r w:rsidRPr="00914731">
        <w:rPr>
          <w:rFonts w:ascii="Times New Roman" w:hAnsi="Times New Roman" w:cs="Times New Roman"/>
          <w:sz w:val="24"/>
          <w:szCs w:val="24"/>
        </w:rPr>
        <w:t xml:space="preserve">: </w:t>
      </w:r>
    </w:p>
    <w:p w14:paraId="5FED82FC" w14:textId="587AB052" w:rsidR="00F065FE" w:rsidRPr="00914731" w:rsidRDefault="00595CD4" w:rsidP="00611DB2">
      <w:pPr>
        <w:bidi w:val="0"/>
        <w:spacing w:after="0" w:line="480" w:lineRule="auto"/>
        <w:ind w:left="360" w:right="386"/>
        <w:rPr>
          <w:ins w:id="1265" w:author="Author"/>
          <w:rFonts w:ascii="Times New Roman" w:hAnsi="Times New Roman" w:cs="Times New Roman"/>
          <w:sz w:val="24"/>
          <w:szCs w:val="24"/>
        </w:rPr>
      </w:pPr>
      <w:del w:id="1266" w:author="Author">
        <w:r w:rsidRPr="00914731" w:rsidDel="00F065FE">
          <w:rPr>
            <w:rFonts w:ascii="Times New Roman" w:hAnsi="Times New Roman" w:cs="Times New Roman"/>
            <w:i/>
            <w:iCs/>
            <w:sz w:val="24"/>
            <w:szCs w:val="24"/>
          </w:rPr>
          <w:delText>“</w:delText>
        </w:r>
      </w:del>
      <w:r w:rsidRPr="00914731">
        <w:rPr>
          <w:rFonts w:ascii="Times New Roman" w:hAnsi="Times New Roman" w:cs="Times New Roman"/>
          <w:i/>
          <w:iCs/>
          <w:sz w:val="24"/>
          <w:szCs w:val="24"/>
        </w:rPr>
        <w:t>I am never going back to prison. If it depends on me, I will never go back!</w:t>
      </w:r>
      <w:del w:id="1267" w:author="Author">
        <w:r w:rsidRPr="00914731" w:rsidDel="00F065FE">
          <w:rPr>
            <w:rFonts w:ascii="Times New Roman" w:hAnsi="Times New Roman" w:cs="Times New Roman"/>
            <w:i/>
            <w:iCs/>
            <w:sz w:val="24"/>
            <w:szCs w:val="24"/>
          </w:rPr>
          <w:delText>”</w:delText>
        </w:r>
      </w:del>
      <w:r w:rsidRPr="00914731">
        <w:rPr>
          <w:rFonts w:ascii="Times New Roman" w:hAnsi="Times New Roman" w:cs="Times New Roman"/>
          <w:sz w:val="24"/>
          <w:szCs w:val="24"/>
        </w:rPr>
        <w:t xml:space="preserve"> (Interviewee #5). </w:t>
      </w:r>
    </w:p>
    <w:p w14:paraId="27E00709" w14:textId="77777777" w:rsidR="00F065FE" w:rsidRPr="00914731" w:rsidRDefault="00595CD4" w:rsidP="00F065FE">
      <w:pPr>
        <w:bidi w:val="0"/>
        <w:spacing w:after="0" w:line="480" w:lineRule="auto"/>
        <w:ind w:right="386"/>
        <w:rPr>
          <w:ins w:id="1268" w:author="Author"/>
          <w:rFonts w:ascii="Times New Roman" w:hAnsi="Times New Roman" w:cs="Times New Roman"/>
          <w:sz w:val="24"/>
          <w:szCs w:val="24"/>
        </w:rPr>
      </w:pPr>
      <w:del w:id="1269" w:author="Author">
        <w:r w:rsidRPr="00914731" w:rsidDel="00364A75">
          <w:rPr>
            <w:rFonts w:ascii="Times New Roman" w:hAnsi="Times New Roman" w:cs="Times New Roman"/>
            <w:sz w:val="24"/>
            <w:szCs w:val="24"/>
          </w:rPr>
          <w:lastRenderedPageBreak/>
          <w:delText xml:space="preserve"> </w:delText>
        </w:r>
      </w:del>
      <w:r w:rsidRPr="00914731">
        <w:rPr>
          <w:rFonts w:ascii="Times New Roman" w:hAnsi="Times New Roman" w:cs="Times New Roman"/>
          <w:sz w:val="24"/>
          <w:szCs w:val="24"/>
        </w:rPr>
        <w:t>Another participant</w:t>
      </w:r>
      <w:ins w:id="1270" w:author="Author">
        <w:r w:rsidR="00083E39" w:rsidRPr="00914731">
          <w:rPr>
            <w:rFonts w:ascii="Times New Roman" w:hAnsi="Times New Roman" w:cs="Times New Roman"/>
            <w:sz w:val="24"/>
            <w:szCs w:val="24"/>
          </w:rPr>
          <w:t>,</w:t>
        </w:r>
      </w:ins>
      <w:r w:rsidRPr="00914731">
        <w:rPr>
          <w:rFonts w:ascii="Times New Roman" w:hAnsi="Times New Roman" w:cs="Times New Roman"/>
          <w:sz w:val="24"/>
          <w:szCs w:val="24"/>
        </w:rPr>
        <w:t xml:space="preserve"> who became religious</w:t>
      </w:r>
      <w:ins w:id="1271" w:author="Author">
        <w:r w:rsidR="00083E39" w:rsidRPr="00914731">
          <w:rPr>
            <w:rFonts w:ascii="Times New Roman" w:hAnsi="Times New Roman" w:cs="Times New Roman"/>
            <w:sz w:val="24"/>
            <w:szCs w:val="24"/>
          </w:rPr>
          <w:t>,</w:t>
        </w:r>
      </w:ins>
      <w:r w:rsidRPr="00914731">
        <w:rPr>
          <w:rFonts w:ascii="Times New Roman" w:hAnsi="Times New Roman" w:cs="Times New Roman"/>
          <w:sz w:val="24"/>
          <w:szCs w:val="24"/>
        </w:rPr>
        <w:t xml:space="preserve"> explained: </w:t>
      </w:r>
    </w:p>
    <w:p w14:paraId="7A088845" w14:textId="0CD660FB" w:rsidR="00595CD4" w:rsidRPr="00914731" w:rsidRDefault="00595CD4" w:rsidP="00611DB2">
      <w:pPr>
        <w:bidi w:val="0"/>
        <w:spacing w:after="0" w:line="480" w:lineRule="auto"/>
        <w:ind w:left="360" w:right="386"/>
        <w:rPr>
          <w:rFonts w:ascii="Times New Roman" w:hAnsi="Times New Roman" w:cs="Times New Roman"/>
          <w:sz w:val="24"/>
          <w:szCs w:val="24"/>
        </w:rPr>
      </w:pPr>
      <w:del w:id="1272" w:author="Author">
        <w:r w:rsidRPr="00914731" w:rsidDel="00F065FE">
          <w:rPr>
            <w:rFonts w:ascii="Times New Roman" w:hAnsi="Times New Roman" w:cs="Times New Roman"/>
            <w:i/>
            <w:iCs/>
            <w:sz w:val="24"/>
            <w:szCs w:val="24"/>
          </w:rPr>
          <w:delText>“</w:delText>
        </w:r>
      </w:del>
      <w:r w:rsidRPr="00914731">
        <w:rPr>
          <w:rFonts w:ascii="Times New Roman" w:hAnsi="Times New Roman" w:cs="Times New Roman"/>
          <w:i/>
          <w:iCs/>
          <w:sz w:val="24"/>
          <w:szCs w:val="24"/>
        </w:rPr>
        <w:t>Your mind begins to repent. With God’s will and strong believe, God will not let me fall back down [to criminality]</w:t>
      </w:r>
      <w:ins w:id="1273" w:author="Author">
        <w:r w:rsidR="00F065FE" w:rsidRPr="00914731">
          <w:rPr>
            <w:rFonts w:ascii="Times New Roman" w:hAnsi="Times New Roman" w:cs="Times New Roman"/>
            <w:i/>
            <w:iCs/>
            <w:sz w:val="24"/>
            <w:szCs w:val="24"/>
          </w:rPr>
          <w:t>.</w:t>
        </w:r>
      </w:ins>
      <w:del w:id="1274" w:author="Author">
        <w:r w:rsidRPr="00914731" w:rsidDel="00083E39">
          <w:rPr>
            <w:rFonts w:ascii="Times New Roman" w:hAnsi="Times New Roman" w:cs="Times New Roman"/>
            <w:i/>
            <w:iCs/>
            <w:sz w:val="24"/>
            <w:szCs w:val="24"/>
          </w:rPr>
          <w:delText>.</w:delText>
        </w:r>
        <w:r w:rsidRPr="00914731" w:rsidDel="00F065FE">
          <w:rPr>
            <w:rFonts w:ascii="Times New Roman" w:hAnsi="Times New Roman" w:cs="Times New Roman"/>
            <w:i/>
            <w:iCs/>
            <w:sz w:val="24"/>
            <w:szCs w:val="24"/>
          </w:rPr>
          <w:delText>”</w:delText>
        </w:r>
      </w:del>
      <w:r w:rsidRPr="00914731">
        <w:rPr>
          <w:rFonts w:ascii="Times New Roman" w:hAnsi="Times New Roman" w:cs="Times New Roman"/>
          <w:sz w:val="24"/>
          <w:szCs w:val="24"/>
        </w:rPr>
        <w:t xml:space="preserve"> (Interviewee #16)</w:t>
      </w:r>
      <w:del w:id="1275" w:author="Author">
        <w:r w:rsidRPr="00914731" w:rsidDel="00F37170">
          <w:rPr>
            <w:rFonts w:ascii="Times New Roman" w:hAnsi="Times New Roman" w:cs="Times New Roman"/>
            <w:sz w:val="24"/>
            <w:szCs w:val="24"/>
          </w:rPr>
          <w:delText>.</w:delText>
        </w:r>
      </w:del>
      <w:r w:rsidRPr="00914731">
        <w:rPr>
          <w:rFonts w:ascii="Times New Roman" w:hAnsi="Times New Roman" w:cs="Times New Roman"/>
          <w:sz w:val="24"/>
          <w:szCs w:val="24"/>
        </w:rPr>
        <w:t xml:space="preserve">  </w:t>
      </w:r>
    </w:p>
    <w:p w14:paraId="3460C4E4" w14:textId="77777777" w:rsidR="00595CD4" w:rsidRPr="00914731" w:rsidRDefault="00595CD4" w:rsidP="00611DB2">
      <w:pPr>
        <w:bidi w:val="0"/>
        <w:spacing w:after="0" w:line="480" w:lineRule="auto"/>
        <w:ind w:right="386"/>
        <w:rPr>
          <w:rFonts w:ascii="Times New Roman" w:hAnsi="Times New Roman" w:cs="Times New Roman"/>
          <w:sz w:val="24"/>
          <w:szCs w:val="24"/>
        </w:rPr>
      </w:pPr>
      <w:r w:rsidRPr="00914731">
        <w:rPr>
          <w:rFonts w:ascii="Times New Roman" w:hAnsi="Times New Roman" w:cs="Times New Roman"/>
          <w:sz w:val="24"/>
          <w:szCs w:val="24"/>
        </w:rPr>
        <w:t>The words of one of the participants summarizes the sentiments of all our participants in the study regarding their expectations for the future:</w:t>
      </w:r>
    </w:p>
    <w:p w14:paraId="7F6E222F" w14:textId="77777777" w:rsidR="00595CD4" w:rsidRPr="00914731" w:rsidRDefault="00595CD4" w:rsidP="00611DB2">
      <w:pPr>
        <w:bidi w:val="0"/>
        <w:spacing w:after="0" w:line="480" w:lineRule="auto"/>
        <w:ind w:left="360" w:right="386"/>
        <w:rPr>
          <w:rFonts w:ascii="Times New Roman" w:hAnsi="Times New Roman" w:cs="Times New Roman"/>
          <w:i/>
          <w:iCs/>
          <w:sz w:val="24"/>
          <w:szCs w:val="24"/>
          <w:rtl/>
        </w:rPr>
      </w:pPr>
      <w:del w:id="1276" w:author="Author">
        <w:r w:rsidRPr="00914731" w:rsidDel="00083E39">
          <w:rPr>
            <w:rFonts w:ascii="Times New Roman" w:hAnsi="Times New Roman" w:cs="Times New Roman"/>
            <w:sz w:val="24"/>
            <w:szCs w:val="24"/>
          </w:rPr>
          <w:delText xml:space="preserve"> </w:delText>
        </w:r>
      </w:del>
      <w:r w:rsidRPr="00914731">
        <w:rPr>
          <w:rFonts w:ascii="Times New Roman" w:hAnsi="Times New Roman" w:cs="Times New Roman"/>
          <w:i/>
          <w:iCs/>
          <w:sz w:val="24"/>
          <w:szCs w:val="24"/>
        </w:rPr>
        <w:t>I rebuild my life bit by bit, I rent a house, spend some time with my children, try to see them as much as possible; use any possible opportunity. Every aspect of life, I take bit by bit, attempt to rehabilitate, return to normal life. I understand that I can never return to full hundred percent from what I had before prison. Now I am about 60%, and hope that at the end of the process I will be 80%. It is impossible to go back to hundred percent, the stain [mark of being in prison] is too big… the blow I endured cannot go away.</w:t>
      </w:r>
      <w:r w:rsidRPr="00914731">
        <w:rPr>
          <w:rFonts w:ascii="Times New Roman" w:hAnsi="Times New Roman" w:cs="Times New Roman"/>
          <w:sz w:val="24"/>
          <w:szCs w:val="24"/>
        </w:rPr>
        <w:t xml:space="preserve"> (Interviewee #8)</w:t>
      </w:r>
      <w:del w:id="1277" w:author="Author">
        <w:r w:rsidRPr="00914731" w:rsidDel="00F37170">
          <w:rPr>
            <w:rFonts w:ascii="Times New Roman" w:hAnsi="Times New Roman" w:cs="Times New Roman"/>
            <w:sz w:val="24"/>
            <w:szCs w:val="24"/>
          </w:rPr>
          <w:delText xml:space="preserve">. </w:delText>
        </w:r>
      </w:del>
      <w:r w:rsidRPr="00914731">
        <w:rPr>
          <w:rFonts w:ascii="Times New Roman" w:hAnsi="Times New Roman" w:cs="Times New Roman"/>
          <w:i/>
          <w:iCs/>
          <w:sz w:val="24"/>
          <w:szCs w:val="24"/>
        </w:rPr>
        <w:t xml:space="preserve"> </w:t>
      </w:r>
    </w:p>
    <w:p w14:paraId="3F227097" w14:textId="6B2D8019" w:rsidR="00595CD4" w:rsidRPr="00914731" w:rsidRDefault="00595CD4" w:rsidP="00611DB2">
      <w:pPr>
        <w:bidi w:val="0"/>
        <w:spacing w:after="0" w:line="480" w:lineRule="auto"/>
        <w:ind w:right="386"/>
        <w:rPr>
          <w:rFonts w:ascii="Times New Roman" w:hAnsi="Times New Roman" w:cs="Times New Roman"/>
          <w:sz w:val="24"/>
          <w:szCs w:val="24"/>
        </w:rPr>
      </w:pPr>
      <w:r w:rsidRPr="00914731">
        <w:rPr>
          <w:rFonts w:ascii="Times New Roman" w:hAnsi="Times New Roman" w:cs="Times New Roman"/>
          <w:sz w:val="24"/>
          <w:szCs w:val="24"/>
        </w:rPr>
        <w:t xml:space="preserve">No matter what plans participants </w:t>
      </w:r>
      <w:del w:id="1278" w:author="Author">
        <w:r w:rsidRPr="00914731" w:rsidDel="00083E39">
          <w:rPr>
            <w:rFonts w:ascii="Times New Roman" w:hAnsi="Times New Roman" w:cs="Times New Roman"/>
            <w:sz w:val="24"/>
            <w:szCs w:val="24"/>
          </w:rPr>
          <w:delText>presented and expressed</w:delText>
        </w:r>
      </w:del>
      <w:ins w:id="1279" w:author="Author">
        <w:r w:rsidR="00083E39" w:rsidRPr="00914731">
          <w:rPr>
            <w:rFonts w:ascii="Times New Roman" w:hAnsi="Times New Roman" w:cs="Times New Roman"/>
            <w:sz w:val="24"/>
            <w:szCs w:val="24"/>
          </w:rPr>
          <w:t>reported</w:t>
        </w:r>
      </w:ins>
      <w:r w:rsidRPr="00914731">
        <w:rPr>
          <w:rFonts w:ascii="Times New Roman" w:hAnsi="Times New Roman" w:cs="Times New Roman"/>
          <w:sz w:val="24"/>
          <w:szCs w:val="24"/>
        </w:rPr>
        <w:t xml:space="preserve"> for their future, </w:t>
      </w:r>
      <w:del w:id="1280" w:author="Author">
        <w:r w:rsidRPr="00914731" w:rsidDel="00083E39">
          <w:rPr>
            <w:rFonts w:ascii="Times New Roman" w:hAnsi="Times New Roman" w:cs="Times New Roman"/>
            <w:sz w:val="24"/>
            <w:szCs w:val="24"/>
          </w:rPr>
          <w:delText xml:space="preserve">one thing that is clear from </w:delText>
        </w:r>
      </w:del>
      <w:r w:rsidRPr="00914731">
        <w:rPr>
          <w:rFonts w:ascii="Times New Roman" w:hAnsi="Times New Roman" w:cs="Times New Roman"/>
          <w:sz w:val="24"/>
          <w:szCs w:val="24"/>
        </w:rPr>
        <w:t xml:space="preserve">all </w:t>
      </w:r>
      <w:ins w:id="1281" w:author="Author">
        <w:r w:rsidR="00083E39" w:rsidRPr="00914731">
          <w:rPr>
            <w:rFonts w:ascii="Times New Roman" w:hAnsi="Times New Roman" w:cs="Times New Roman"/>
            <w:sz w:val="24"/>
            <w:szCs w:val="24"/>
          </w:rPr>
          <w:t xml:space="preserve">the </w:t>
        </w:r>
      </w:ins>
      <w:r w:rsidRPr="00914731">
        <w:rPr>
          <w:rFonts w:ascii="Times New Roman" w:hAnsi="Times New Roman" w:cs="Times New Roman"/>
          <w:sz w:val="24"/>
          <w:szCs w:val="24"/>
        </w:rPr>
        <w:t xml:space="preserve">interviews </w:t>
      </w:r>
      <w:del w:id="1282" w:author="Author">
        <w:r w:rsidRPr="00914731" w:rsidDel="00083E39">
          <w:rPr>
            <w:rFonts w:ascii="Times New Roman" w:hAnsi="Times New Roman" w:cs="Times New Roman"/>
            <w:sz w:val="24"/>
            <w:szCs w:val="24"/>
          </w:rPr>
          <w:delText xml:space="preserve">is </w:delText>
        </w:r>
      </w:del>
      <w:ins w:id="1283" w:author="Author">
        <w:r w:rsidR="00083E39" w:rsidRPr="00914731">
          <w:rPr>
            <w:rFonts w:ascii="Times New Roman" w:hAnsi="Times New Roman" w:cs="Times New Roman"/>
            <w:sz w:val="24"/>
            <w:szCs w:val="24"/>
          </w:rPr>
          <w:t xml:space="preserve">expressed </w:t>
        </w:r>
      </w:ins>
      <w:r w:rsidRPr="00914731">
        <w:rPr>
          <w:rFonts w:ascii="Times New Roman" w:hAnsi="Times New Roman" w:cs="Times New Roman"/>
          <w:sz w:val="24"/>
          <w:szCs w:val="24"/>
        </w:rPr>
        <w:t>the strong desire to desist from crime</w:t>
      </w:r>
      <w:del w:id="1284" w:author="Author">
        <w:r w:rsidRPr="00914731" w:rsidDel="00083E39">
          <w:rPr>
            <w:rFonts w:ascii="Times New Roman" w:hAnsi="Times New Roman" w:cs="Times New Roman"/>
            <w:sz w:val="24"/>
            <w:szCs w:val="24"/>
          </w:rPr>
          <w:delText>,</w:delText>
        </w:r>
      </w:del>
      <w:r w:rsidRPr="00914731">
        <w:rPr>
          <w:rFonts w:ascii="Times New Roman" w:hAnsi="Times New Roman" w:cs="Times New Roman"/>
          <w:sz w:val="24"/>
          <w:szCs w:val="24"/>
        </w:rPr>
        <w:t xml:space="preserve"> and </w:t>
      </w:r>
      <w:ins w:id="1285" w:author="Author">
        <w:r w:rsidR="00083E39" w:rsidRPr="00914731">
          <w:rPr>
            <w:rFonts w:ascii="Times New Roman" w:hAnsi="Times New Roman" w:cs="Times New Roman"/>
            <w:sz w:val="24"/>
            <w:szCs w:val="24"/>
          </w:rPr>
          <w:t xml:space="preserve">to </w:t>
        </w:r>
      </w:ins>
      <w:r w:rsidRPr="00914731">
        <w:rPr>
          <w:rFonts w:ascii="Times New Roman" w:hAnsi="Times New Roman" w:cs="Times New Roman"/>
          <w:sz w:val="24"/>
          <w:szCs w:val="24"/>
        </w:rPr>
        <w:t xml:space="preserve">focus on </w:t>
      </w:r>
      <w:ins w:id="1286" w:author="Author">
        <w:r w:rsidR="00083E39" w:rsidRPr="00914731">
          <w:rPr>
            <w:rFonts w:ascii="Times New Roman" w:hAnsi="Times New Roman" w:cs="Times New Roman"/>
            <w:sz w:val="24"/>
            <w:szCs w:val="24"/>
          </w:rPr>
          <w:t xml:space="preserve">a </w:t>
        </w:r>
      </w:ins>
      <w:del w:id="1287" w:author="Author">
        <w:r w:rsidRPr="00914731" w:rsidDel="00083E39">
          <w:rPr>
            <w:rFonts w:ascii="Times New Roman" w:hAnsi="Times New Roman" w:cs="Times New Roman"/>
            <w:sz w:val="24"/>
            <w:szCs w:val="24"/>
          </w:rPr>
          <w:delText xml:space="preserve">other </w:delText>
        </w:r>
      </w:del>
      <w:r w:rsidRPr="00914731">
        <w:rPr>
          <w:rFonts w:ascii="Times New Roman" w:hAnsi="Times New Roman" w:cs="Times New Roman"/>
          <w:sz w:val="24"/>
          <w:szCs w:val="24"/>
        </w:rPr>
        <w:t>more normative venue</w:t>
      </w:r>
      <w:del w:id="1288" w:author="Author">
        <w:r w:rsidRPr="00914731" w:rsidDel="00083E39">
          <w:rPr>
            <w:rFonts w:ascii="Times New Roman" w:hAnsi="Times New Roman" w:cs="Times New Roman"/>
            <w:sz w:val="24"/>
            <w:szCs w:val="24"/>
          </w:rPr>
          <w:delText>s</w:delText>
        </w:r>
      </w:del>
      <w:r w:rsidRPr="00914731">
        <w:rPr>
          <w:rFonts w:ascii="Times New Roman" w:hAnsi="Times New Roman" w:cs="Times New Roman"/>
          <w:sz w:val="24"/>
          <w:szCs w:val="24"/>
        </w:rPr>
        <w:t xml:space="preserve"> in their lives, be it family, work</w:t>
      </w:r>
      <w:del w:id="1289" w:author="Author">
        <w:r w:rsidRPr="00914731" w:rsidDel="00083E39">
          <w:rPr>
            <w:rFonts w:ascii="Times New Roman" w:hAnsi="Times New Roman" w:cs="Times New Roman"/>
            <w:sz w:val="24"/>
            <w:szCs w:val="24"/>
          </w:rPr>
          <w:delText>,</w:delText>
        </w:r>
      </w:del>
      <w:r w:rsidRPr="00914731">
        <w:rPr>
          <w:rFonts w:ascii="Times New Roman" w:hAnsi="Times New Roman" w:cs="Times New Roman"/>
          <w:sz w:val="24"/>
          <w:szCs w:val="24"/>
        </w:rPr>
        <w:t xml:space="preserve"> or education. </w:t>
      </w:r>
      <w:del w:id="1290" w:author="Author">
        <w:r w:rsidRPr="00914731" w:rsidDel="00364A75">
          <w:rPr>
            <w:rFonts w:ascii="Times New Roman" w:hAnsi="Times New Roman" w:cs="Times New Roman"/>
            <w:sz w:val="24"/>
            <w:szCs w:val="24"/>
          </w:rPr>
          <w:delText xml:space="preserve"> </w:delText>
        </w:r>
      </w:del>
      <w:r w:rsidRPr="00914731">
        <w:rPr>
          <w:rFonts w:ascii="Times New Roman" w:hAnsi="Times New Roman" w:cs="Times New Roman"/>
          <w:sz w:val="24"/>
          <w:szCs w:val="24"/>
        </w:rPr>
        <w:t xml:space="preserve">In that </w:t>
      </w:r>
      <w:del w:id="1291" w:author="Author">
        <w:r w:rsidRPr="00914731" w:rsidDel="00083E39">
          <w:rPr>
            <w:rFonts w:ascii="Times New Roman" w:hAnsi="Times New Roman" w:cs="Times New Roman"/>
            <w:sz w:val="24"/>
            <w:szCs w:val="24"/>
          </w:rPr>
          <w:delText>regard</w:delText>
        </w:r>
      </w:del>
      <w:ins w:id="1292" w:author="Author">
        <w:r w:rsidR="00083E39" w:rsidRPr="00914731">
          <w:rPr>
            <w:rFonts w:ascii="Times New Roman" w:hAnsi="Times New Roman" w:cs="Times New Roman"/>
            <w:sz w:val="24"/>
            <w:szCs w:val="24"/>
          </w:rPr>
          <w:t>respect</w:t>
        </w:r>
      </w:ins>
      <w:r w:rsidRPr="00914731">
        <w:rPr>
          <w:rFonts w:ascii="Times New Roman" w:hAnsi="Times New Roman" w:cs="Times New Roman"/>
          <w:sz w:val="24"/>
          <w:szCs w:val="24"/>
        </w:rPr>
        <w:t xml:space="preserve">, </w:t>
      </w:r>
      <w:del w:id="1293" w:author="Author">
        <w:r w:rsidRPr="00914731" w:rsidDel="00083E39">
          <w:rPr>
            <w:rFonts w:ascii="Times New Roman" w:hAnsi="Times New Roman" w:cs="Times New Roman"/>
            <w:sz w:val="24"/>
            <w:szCs w:val="24"/>
          </w:rPr>
          <w:delText xml:space="preserve">it seems that </w:delText>
        </w:r>
      </w:del>
      <w:r w:rsidRPr="00914731">
        <w:rPr>
          <w:rFonts w:ascii="Times New Roman" w:hAnsi="Times New Roman" w:cs="Times New Roman"/>
          <w:sz w:val="24"/>
          <w:szCs w:val="24"/>
        </w:rPr>
        <w:t xml:space="preserve">their conviction and sentence was a trigger to </w:t>
      </w:r>
      <w:del w:id="1294" w:author="Author">
        <w:r w:rsidRPr="00914731" w:rsidDel="00083E39">
          <w:rPr>
            <w:rFonts w:ascii="Times New Roman" w:hAnsi="Times New Roman" w:cs="Times New Roman"/>
            <w:sz w:val="24"/>
            <w:szCs w:val="24"/>
          </w:rPr>
          <w:delText xml:space="preserve">a </w:delText>
        </w:r>
      </w:del>
      <w:r w:rsidRPr="00914731">
        <w:rPr>
          <w:rFonts w:ascii="Times New Roman" w:hAnsi="Times New Roman" w:cs="Times New Roman"/>
          <w:sz w:val="24"/>
          <w:szCs w:val="24"/>
        </w:rPr>
        <w:t xml:space="preserve">behavioral change that </w:t>
      </w:r>
      <w:ins w:id="1295" w:author="Author">
        <w:r w:rsidR="00083E39" w:rsidRPr="00914731">
          <w:rPr>
            <w:rFonts w:ascii="Times New Roman" w:hAnsi="Times New Roman" w:cs="Times New Roman"/>
            <w:sz w:val="24"/>
            <w:szCs w:val="24"/>
          </w:rPr>
          <w:t xml:space="preserve">was </w:t>
        </w:r>
      </w:ins>
      <w:del w:id="1296" w:author="Author">
        <w:r w:rsidRPr="00914731" w:rsidDel="00083E39">
          <w:rPr>
            <w:rFonts w:ascii="Times New Roman" w:hAnsi="Times New Roman" w:cs="Times New Roman"/>
            <w:sz w:val="24"/>
            <w:szCs w:val="24"/>
          </w:rPr>
          <w:delText xml:space="preserve">further </w:delText>
        </w:r>
      </w:del>
      <w:r w:rsidRPr="00914731">
        <w:rPr>
          <w:rFonts w:ascii="Times New Roman" w:hAnsi="Times New Roman" w:cs="Times New Roman"/>
          <w:sz w:val="24"/>
          <w:szCs w:val="24"/>
        </w:rPr>
        <w:t xml:space="preserve">developed </w:t>
      </w:r>
      <w:ins w:id="1297" w:author="Author">
        <w:r w:rsidR="00083E39" w:rsidRPr="00914731">
          <w:rPr>
            <w:rFonts w:ascii="Times New Roman" w:hAnsi="Times New Roman" w:cs="Times New Roman"/>
            <w:sz w:val="24"/>
            <w:szCs w:val="24"/>
          </w:rPr>
          <w:t xml:space="preserve">further </w:t>
        </w:r>
      </w:ins>
      <w:r w:rsidRPr="00914731">
        <w:rPr>
          <w:rFonts w:ascii="Times New Roman" w:hAnsi="Times New Roman" w:cs="Times New Roman"/>
          <w:sz w:val="24"/>
          <w:szCs w:val="24"/>
        </w:rPr>
        <w:t xml:space="preserve">with </w:t>
      </w:r>
      <w:ins w:id="1298" w:author="Author">
        <w:r w:rsidR="00083E39" w:rsidRPr="00914731">
          <w:rPr>
            <w:rFonts w:ascii="Times New Roman" w:hAnsi="Times New Roman" w:cs="Times New Roman"/>
            <w:sz w:val="24"/>
            <w:szCs w:val="24"/>
          </w:rPr>
          <w:t xml:space="preserve">the </w:t>
        </w:r>
      </w:ins>
      <w:r w:rsidRPr="00914731">
        <w:rPr>
          <w:rFonts w:ascii="Times New Roman" w:hAnsi="Times New Roman" w:cs="Times New Roman"/>
          <w:sz w:val="24"/>
          <w:szCs w:val="24"/>
        </w:rPr>
        <w:t xml:space="preserve">IPRA’s various modes of intervention, as all participants </w:t>
      </w:r>
      <w:del w:id="1299" w:author="Author">
        <w:r w:rsidRPr="00914731" w:rsidDel="00083E39">
          <w:rPr>
            <w:rFonts w:ascii="Times New Roman" w:hAnsi="Times New Roman" w:cs="Times New Roman"/>
            <w:sz w:val="24"/>
            <w:szCs w:val="24"/>
          </w:rPr>
          <w:delText xml:space="preserve">in the study </w:delText>
        </w:r>
      </w:del>
      <w:r w:rsidRPr="00914731">
        <w:rPr>
          <w:rFonts w:ascii="Times New Roman" w:hAnsi="Times New Roman" w:cs="Times New Roman"/>
          <w:sz w:val="24"/>
          <w:szCs w:val="24"/>
        </w:rPr>
        <w:t xml:space="preserve">were </w:t>
      </w:r>
      <w:del w:id="1300" w:author="Author">
        <w:r w:rsidRPr="00914731" w:rsidDel="00083E39">
          <w:rPr>
            <w:rFonts w:ascii="Times New Roman" w:hAnsi="Times New Roman" w:cs="Times New Roman"/>
            <w:sz w:val="24"/>
            <w:szCs w:val="24"/>
          </w:rPr>
          <w:delText xml:space="preserve">mandated </w:delText>
        </w:r>
      </w:del>
      <w:ins w:id="1301" w:author="Author">
        <w:r w:rsidR="00083E39" w:rsidRPr="00914731">
          <w:rPr>
            <w:rFonts w:ascii="Times New Roman" w:hAnsi="Times New Roman" w:cs="Times New Roman"/>
            <w:sz w:val="24"/>
            <w:szCs w:val="24"/>
          </w:rPr>
          <w:t xml:space="preserve">required </w:t>
        </w:r>
      </w:ins>
      <w:r w:rsidRPr="00914731">
        <w:rPr>
          <w:rFonts w:ascii="Times New Roman" w:hAnsi="Times New Roman" w:cs="Times New Roman"/>
          <w:sz w:val="24"/>
          <w:szCs w:val="24"/>
        </w:rPr>
        <w:t>to comply with IPRA</w:t>
      </w:r>
      <w:del w:id="1302" w:author="Author">
        <w:r w:rsidRPr="00914731" w:rsidDel="00083E39">
          <w:rPr>
            <w:rFonts w:ascii="Times New Roman" w:hAnsi="Times New Roman" w:cs="Times New Roman"/>
            <w:sz w:val="24"/>
            <w:szCs w:val="24"/>
          </w:rPr>
          <w:delText>’s</w:delText>
        </w:r>
      </w:del>
      <w:r w:rsidRPr="00914731">
        <w:rPr>
          <w:rFonts w:ascii="Times New Roman" w:hAnsi="Times New Roman" w:cs="Times New Roman"/>
          <w:sz w:val="24"/>
          <w:szCs w:val="24"/>
        </w:rPr>
        <w:t xml:space="preserve"> supervision, intervention and employment requirements.  </w:t>
      </w:r>
    </w:p>
    <w:p w14:paraId="27463317" w14:textId="77777777" w:rsidR="00595CD4" w:rsidRPr="00914731" w:rsidRDefault="00595CD4" w:rsidP="00611DB2">
      <w:pPr>
        <w:bidi w:val="0"/>
        <w:spacing w:after="0" w:line="480" w:lineRule="auto"/>
        <w:ind w:right="386"/>
        <w:rPr>
          <w:rFonts w:ascii="Times New Roman" w:hAnsi="Times New Roman" w:cs="Times New Roman"/>
          <w:b/>
          <w:bCs/>
          <w:sz w:val="24"/>
          <w:szCs w:val="24"/>
        </w:rPr>
      </w:pPr>
      <w:r w:rsidRPr="00914731">
        <w:rPr>
          <w:rFonts w:ascii="Times New Roman" w:hAnsi="Times New Roman" w:cs="Times New Roman"/>
          <w:b/>
          <w:bCs/>
          <w:sz w:val="24"/>
          <w:szCs w:val="24"/>
        </w:rPr>
        <w:t>Discussion</w:t>
      </w:r>
    </w:p>
    <w:p w14:paraId="4B22B1DA" w14:textId="64500F1A" w:rsidR="00595CD4" w:rsidRPr="00914731" w:rsidDel="00D4435E" w:rsidRDefault="00595CD4" w:rsidP="00611DB2">
      <w:pPr>
        <w:bidi w:val="0"/>
        <w:spacing w:after="0" w:line="480" w:lineRule="auto"/>
        <w:ind w:right="386"/>
        <w:rPr>
          <w:del w:id="1303" w:author="Author"/>
          <w:rFonts w:ascii="Times New Roman" w:hAnsi="Times New Roman" w:cs="Times New Roman"/>
          <w:sz w:val="24"/>
          <w:szCs w:val="24"/>
        </w:rPr>
      </w:pPr>
      <w:r w:rsidRPr="00914731">
        <w:rPr>
          <w:rFonts w:ascii="Times New Roman" w:hAnsi="Times New Roman" w:cs="Times New Roman"/>
          <w:sz w:val="24"/>
          <w:szCs w:val="24"/>
        </w:rPr>
        <w:t xml:space="preserve">The aim of </w:t>
      </w:r>
      <w:del w:id="1304" w:author="Author">
        <w:r w:rsidRPr="00914731" w:rsidDel="00083E39">
          <w:rPr>
            <w:rFonts w:ascii="Times New Roman" w:hAnsi="Times New Roman" w:cs="Times New Roman"/>
            <w:sz w:val="24"/>
            <w:szCs w:val="24"/>
          </w:rPr>
          <w:delText>the current</w:delText>
        </w:r>
      </w:del>
      <w:ins w:id="1305" w:author="Author">
        <w:r w:rsidR="00083E39" w:rsidRPr="00914731">
          <w:rPr>
            <w:rFonts w:ascii="Times New Roman" w:hAnsi="Times New Roman" w:cs="Times New Roman"/>
            <w:sz w:val="24"/>
            <w:szCs w:val="24"/>
          </w:rPr>
          <w:t>this</w:t>
        </w:r>
      </w:ins>
      <w:r w:rsidRPr="00914731">
        <w:rPr>
          <w:rFonts w:ascii="Times New Roman" w:hAnsi="Times New Roman" w:cs="Times New Roman"/>
          <w:sz w:val="24"/>
          <w:szCs w:val="24"/>
        </w:rPr>
        <w:t xml:space="preserve"> study was to gain insight into the experiences of </w:t>
      </w:r>
      <w:del w:id="1306" w:author="Author">
        <w:r w:rsidRPr="00914731" w:rsidDel="00083E39">
          <w:rPr>
            <w:rFonts w:ascii="Times New Roman" w:hAnsi="Times New Roman" w:cs="Times New Roman"/>
            <w:sz w:val="24"/>
            <w:szCs w:val="24"/>
          </w:rPr>
          <w:delText xml:space="preserve">those </w:delText>
        </w:r>
      </w:del>
      <w:r w:rsidRPr="00914731">
        <w:rPr>
          <w:rFonts w:ascii="Times New Roman" w:hAnsi="Times New Roman" w:cs="Times New Roman"/>
          <w:sz w:val="24"/>
          <w:szCs w:val="24"/>
        </w:rPr>
        <w:t xml:space="preserve">individuals who participated in the supervision and employment guidance programs operated by the IPRA, </w:t>
      </w:r>
      <w:del w:id="1307" w:author="Author">
        <w:r w:rsidRPr="00914731" w:rsidDel="00083E39">
          <w:rPr>
            <w:rFonts w:ascii="Times New Roman" w:hAnsi="Times New Roman" w:cs="Times New Roman"/>
            <w:sz w:val="24"/>
            <w:szCs w:val="24"/>
          </w:rPr>
          <w:delText xml:space="preserve">while </w:delText>
        </w:r>
      </w:del>
      <w:r w:rsidRPr="00914731">
        <w:rPr>
          <w:rFonts w:ascii="Times New Roman" w:hAnsi="Times New Roman" w:cs="Times New Roman"/>
          <w:sz w:val="24"/>
          <w:szCs w:val="24"/>
        </w:rPr>
        <w:t xml:space="preserve">furthering our understanding of their prison-reentry-reintegration journey </w:t>
      </w:r>
      <w:del w:id="1308" w:author="Author">
        <w:r w:rsidRPr="00914731" w:rsidDel="00083E39">
          <w:rPr>
            <w:rFonts w:ascii="Times New Roman" w:hAnsi="Times New Roman" w:cs="Times New Roman"/>
            <w:sz w:val="24"/>
            <w:szCs w:val="24"/>
          </w:rPr>
          <w:delText xml:space="preserve">till </w:delText>
        </w:r>
      </w:del>
      <w:ins w:id="1309" w:author="Author">
        <w:r w:rsidR="00083E39" w:rsidRPr="00914731">
          <w:rPr>
            <w:rFonts w:ascii="Times New Roman" w:hAnsi="Times New Roman" w:cs="Times New Roman"/>
            <w:sz w:val="24"/>
            <w:szCs w:val="24"/>
          </w:rPr>
          <w:t xml:space="preserve">up to </w:t>
        </w:r>
      </w:ins>
      <w:r w:rsidRPr="00914731">
        <w:rPr>
          <w:rFonts w:ascii="Times New Roman" w:hAnsi="Times New Roman" w:cs="Times New Roman"/>
          <w:sz w:val="24"/>
          <w:szCs w:val="24"/>
        </w:rPr>
        <w:t xml:space="preserve">the </w:t>
      </w:r>
      <w:del w:id="1310" w:author="Author">
        <w:r w:rsidRPr="00914731" w:rsidDel="00083E39">
          <w:rPr>
            <w:rFonts w:ascii="Times New Roman" w:hAnsi="Times New Roman" w:cs="Times New Roman"/>
            <w:sz w:val="24"/>
            <w:szCs w:val="24"/>
          </w:rPr>
          <w:delText>point when they completed</w:delText>
        </w:r>
      </w:del>
      <w:ins w:id="1311" w:author="Author">
        <w:r w:rsidR="00083E39" w:rsidRPr="00914731">
          <w:rPr>
            <w:rFonts w:ascii="Times New Roman" w:hAnsi="Times New Roman" w:cs="Times New Roman"/>
            <w:sz w:val="24"/>
            <w:szCs w:val="24"/>
          </w:rPr>
          <w:t>completion of</w:t>
        </w:r>
      </w:ins>
      <w:r w:rsidRPr="00914731">
        <w:rPr>
          <w:rFonts w:ascii="Times New Roman" w:hAnsi="Times New Roman" w:cs="Times New Roman"/>
          <w:sz w:val="24"/>
          <w:szCs w:val="24"/>
        </w:rPr>
        <w:t xml:space="preserve"> their mandatory supervision. Findings from the interviews provide support </w:t>
      </w:r>
      <w:del w:id="1312" w:author="Author">
        <w:r w:rsidRPr="00914731" w:rsidDel="00083E39">
          <w:rPr>
            <w:rFonts w:ascii="Times New Roman" w:hAnsi="Times New Roman" w:cs="Times New Roman"/>
            <w:sz w:val="24"/>
            <w:szCs w:val="24"/>
          </w:rPr>
          <w:delText xml:space="preserve">to </w:delText>
        </w:r>
      </w:del>
      <w:ins w:id="1313" w:author="Author">
        <w:r w:rsidR="00083E39" w:rsidRPr="00914731">
          <w:rPr>
            <w:rFonts w:ascii="Times New Roman" w:hAnsi="Times New Roman" w:cs="Times New Roman"/>
            <w:sz w:val="24"/>
            <w:szCs w:val="24"/>
          </w:rPr>
          <w:t xml:space="preserve">for </w:t>
        </w:r>
      </w:ins>
      <w:r w:rsidRPr="00914731">
        <w:rPr>
          <w:rFonts w:ascii="Times New Roman" w:hAnsi="Times New Roman" w:cs="Times New Roman"/>
          <w:sz w:val="24"/>
          <w:szCs w:val="24"/>
        </w:rPr>
        <w:t>the usefulness of both individual and group therapy, provided by IPRA</w:t>
      </w:r>
      <w:del w:id="1314" w:author="Author">
        <w:r w:rsidRPr="00914731" w:rsidDel="00083E39">
          <w:rPr>
            <w:rFonts w:ascii="Times New Roman" w:hAnsi="Times New Roman" w:cs="Times New Roman"/>
            <w:sz w:val="24"/>
            <w:szCs w:val="24"/>
          </w:rPr>
          <w:delText>’s</w:delText>
        </w:r>
      </w:del>
      <w:r w:rsidRPr="00914731">
        <w:rPr>
          <w:rFonts w:ascii="Times New Roman" w:hAnsi="Times New Roman" w:cs="Times New Roman"/>
          <w:sz w:val="24"/>
          <w:szCs w:val="24"/>
        </w:rPr>
        <w:t xml:space="preserve"> counselors, </w:t>
      </w:r>
      <w:del w:id="1315" w:author="Author">
        <w:r w:rsidRPr="00914731" w:rsidDel="00083E39">
          <w:rPr>
            <w:rFonts w:ascii="Times New Roman" w:hAnsi="Times New Roman" w:cs="Times New Roman"/>
            <w:sz w:val="24"/>
            <w:szCs w:val="24"/>
          </w:rPr>
          <w:delText>in contributing to the overall</w:delText>
        </w:r>
      </w:del>
      <w:ins w:id="1316" w:author="Author">
        <w:r w:rsidR="00083E39" w:rsidRPr="00914731">
          <w:rPr>
            <w:rFonts w:ascii="Times New Roman" w:hAnsi="Times New Roman" w:cs="Times New Roman"/>
            <w:sz w:val="24"/>
            <w:szCs w:val="24"/>
          </w:rPr>
          <w:t xml:space="preserve">as </w:t>
        </w:r>
        <w:r w:rsidR="000B4D99" w:rsidRPr="00914731">
          <w:rPr>
            <w:rFonts w:ascii="Times New Roman" w:hAnsi="Times New Roman" w:cs="Times New Roman"/>
            <w:sz w:val="24"/>
            <w:szCs w:val="24"/>
          </w:rPr>
          <w:t>an</w:t>
        </w:r>
        <w:r w:rsidR="00083E39" w:rsidRPr="00914731">
          <w:rPr>
            <w:rFonts w:ascii="Times New Roman" w:hAnsi="Times New Roman" w:cs="Times New Roman"/>
            <w:sz w:val="24"/>
            <w:szCs w:val="24"/>
          </w:rPr>
          <w:t xml:space="preserve"> overall </w:t>
        </w:r>
        <w:r w:rsidR="000B4D99" w:rsidRPr="00914731">
          <w:rPr>
            <w:rFonts w:ascii="Times New Roman" w:hAnsi="Times New Roman" w:cs="Times New Roman"/>
            <w:sz w:val="24"/>
            <w:szCs w:val="24"/>
          </w:rPr>
          <w:t xml:space="preserve">contribution </w:t>
        </w:r>
        <w:r w:rsidR="00083E39" w:rsidRPr="00914731">
          <w:rPr>
            <w:rFonts w:ascii="Times New Roman" w:hAnsi="Times New Roman" w:cs="Times New Roman"/>
            <w:sz w:val="24"/>
            <w:szCs w:val="24"/>
          </w:rPr>
          <w:t>to the</w:t>
        </w:r>
      </w:ins>
      <w:r w:rsidRPr="00914731">
        <w:rPr>
          <w:rFonts w:ascii="Times New Roman" w:hAnsi="Times New Roman" w:cs="Times New Roman"/>
          <w:sz w:val="24"/>
          <w:szCs w:val="24"/>
        </w:rPr>
        <w:t xml:space="preserve"> adoption of optimistic views and realistic life goals aligned </w:t>
      </w:r>
      <w:r w:rsidRPr="00914731">
        <w:rPr>
          <w:rFonts w:ascii="Times New Roman" w:hAnsi="Times New Roman" w:cs="Times New Roman"/>
          <w:sz w:val="24"/>
          <w:szCs w:val="24"/>
        </w:rPr>
        <w:lastRenderedPageBreak/>
        <w:t xml:space="preserve">with a normative lifestyle. </w:t>
      </w:r>
      <w:del w:id="1317" w:author="Author">
        <w:r w:rsidRPr="00914731" w:rsidDel="00083E39">
          <w:rPr>
            <w:rFonts w:ascii="Times New Roman" w:hAnsi="Times New Roman" w:cs="Times New Roman"/>
            <w:sz w:val="24"/>
            <w:szCs w:val="24"/>
          </w:rPr>
          <w:delText>Specifically, b</w:delText>
        </w:r>
      </w:del>
      <w:ins w:id="1318" w:author="Author">
        <w:r w:rsidR="00083E39" w:rsidRPr="00914731">
          <w:rPr>
            <w:rFonts w:ascii="Times New Roman" w:hAnsi="Times New Roman" w:cs="Times New Roman"/>
            <w:sz w:val="24"/>
            <w:szCs w:val="24"/>
          </w:rPr>
          <w:t>B</w:t>
        </w:r>
      </w:ins>
      <w:r w:rsidRPr="00914731">
        <w:rPr>
          <w:rFonts w:ascii="Times New Roman" w:hAnsi="Times New Roman" w:cs="Times New Roman"/>
          <w:sz w:val="24"/>
          <w:szCs w:val="24"/>
        </w:rPr>
        <w:t xml:space="preserve">oth therapeutic modalities were found to support the </w:t>
      </w:r>
      <w:del w:id="1319" w:author="Author">
        <w:r w:rsidRPr="00914731" w:rsidDel="000B4D99">
          <w:rPr>
            <w:rFonts w:ascii="Times New Roman" w:hAnsi="Times New Roman" w:cs="Times New Roman"/>
            <w:sz w:val="24"/>
            <w:szCs w:val="24"/>
          </w:rPr>
          <w:delText>Good Life Model</w:delText>
        </w:r>
      </w:del>
      <w:ins w:id="1320" w:author="Author">
        <w:r w:rsidR="000B4D99" w:rsidRPr="00914731">
          <w:rPr>
            <w:rFonts w:ascii="Times New Roman" w:hAnsi="Times New Roman" w:cs="Times New Roman"/>
            <w:sz w:val="24"/>
            <w:szCs w:val="24"/>
          </w:rPr>
          <w:t>GLM</w:t>
        </w:r>
      </w:ins>
      <w:r w:rsidRPr="00914731">
        <w:rPr>
          <w:rFonts w:ascii="Times New Roman" w:hAnsi="Times New Roman" w:cs="Times New Roman"/>
          <w:sz w:val="24"/>
          <w:szCs w:val="24"/>
        </w:rPr>
        <w:t xml:space="preserve"> (Ward &amp;</w:t>
      </w:r>
      <w:r w:rsidRPr="00914731">
        <w:rPr>
          <w:rFonts w:ascii="Times New Roman" w:hAnsi="Times New Roman" w:cs="Times New Roman"/>
          <w:color w:val="0070C0"/>
          <w:sz w:val="24"/>
          <w:szCs w:val="24"/>
        </w:rPr>
        <w:t xml:space="preserve"> </w:t>
      </w:r>
      <w:r w:rsidRPr="00914731">
        <w:rPr>
          <w:rFonts w:ascii="Times New Roman" w:hAnsi="Times New Roman" w:cs="Times New Roman"/>
          <w:sz w:val="24"/>
          <w:szCs w:val="24"/>
        </w:rPr>
        <w:t>Maruna, 2007)</w:t>
      </w:r>
      <w:ins w:id="1321" w:author="Author">
        <w:r w:rsidR="00083E39" w:rsidRPr="00914731">
          <w:rPr>
            <w:rFonts w:ascii="Times New Roman" w:hAnsi="Times New Roman" w:cs="Times New Roman"/>
            <w:sz w:val="24"/>
            <w:szCs w:val="24"/>
          </w:rPr>
          <w:t>,</w:t>
        </w:r>
      </w:ins>
      <w:r w:rsidRPr="00914731">
        <w:rPr>
          <w:rFonts w:ascii="Times New Roman" w:hAnsi="Times New Roman" w:cs="Times New Roman"/>
          <w:sz w:val="24"/>
          <w:szCs w:val="24"/>
        </w:rPr>
        <w:t xml:space="preserve"> </w:t>
      </w:r>
      <w:del w:id="1322" w:author="Author">
        <w:r w:rsidRPr="00914731" w:rsidDel="00083E39">
          <w:rPr>
            <w:rFonts w:ascii="Times New Roman" w:hAnsi="Times New Roman" w:cs="Times New Roman"/>
            <w:sz w:val="24"/>
            <w:szCs w:val="24"/>
          </w:rPr>
          <w:delText>as it enabled</w:delText>
        </w:r>
      </w:del>
      <w:ins w:id="1323" w:author="Author">
        <w:r w:rsidR="00083E39" w:rsidRPr="00914731">
          <w:rPr>
            <w:rFonts w:ascii="Times New Roman" w:hAnsi="Times New Roman" w:cs="Times New Roman"/>
            <w:sz w:val="24"/>
            <w:szCs w:val="24"/>
          </w:rPr>
          <w:t>enabling</w:t>
        </w:r>
      </w:ins>
      <w:r w:rsidRPr="00914731">
        <w:rPr>
          <w:rFonts w:ascii="Times New Roman" w:hAnsi="Times New Roman" w:cs="Times New Roman"/>
          <w:sz w:val="24"/>
          <w:szCs w:val="24"/>
        </w:rPr>
        <w:t xml:space="preserve"> participants to gain those desired “goods” </w:t>
      </w:r>
      <w:del w:id="1324" w:author="Author">
        <w:r w:rsidRPr="00914731" w:rsidDel="00083E39">
          <w:rPr>
            <w:rFonts w:ascii="Times New Roman" w:hAnsi="Times New Roman" w:cs="Times New Roman"/>
            <w:sz w:val="24"/>
            <w:szCs w:val="24"/>
          </w:rPr>
          <w:delText xml:space="preserve">that </w:delText>
        </w:r>
      </w:del>
      <w:r w:rsidRPr="00914731">
        <w:rPr>
          <w:rFonts w:ascii="Times New Roman" w:hAnsi="Times New Roman" w:cs="Times New Roman"/>
          <w:sz w:val="24"/>
          <w:szCs w:val="24"/>
        </w:rPr>
        <w:t>associate</w:t>
      </w:r>
      <w:ins w:id="1325" w:author="Author">
        <w:r w:rsidR="00083E39" w:rsidRPr="00914731">
          <w:rPr>
            <w:rFonts w:ascii="Times New Roman" w:hAnsi="Times New Roman" w:cs="Times New Roman"/>
            <w:sz w:val="24"/>
            <w:szCs w:val="24"/>
          </w:rPr>
          <w:t>d</w:t>
        </w:r>
      </w:ins>
      <w:r w:rsidRPr="00914731">
        <w:rPr>
          <w:rFonts w:ascii="Times New Roman" w:hAnsi="Times New Roman" w:cs="Times New Roman"/>
          <w:sz w:val="24"/>
          <w:szCs w:val="24"/>
        </w:rPr>
        <w:t xml:space="preserve"> with positive and successful reintegration and assimilation </w:t>
      </w:r>
      <w:del w:id="1326" w:author="Author">
        <w:r w:rsidRPr="00914731" w:rsidDel="00083E39">
          <w:rPr>
            <w:rFonts w:ascii="Times New Roman" w:hAnsi="Times New Roman" w:cs="Times New Roman"/>
            <w:sz w:val="24"/>
            <w:szCs w:val="24"/>
          </w:rPr>
          <w:delText xml:space="preserve">to </w:delText>
        </w:r>
      </w:del>
      <w:ins w:id="1327" w:author="Author">
        <w:r w:rsidR="00083E39" w:rsidRPr="00914731">
          <w:rPr>
            <w:rFonts w:ascii="Times New Roman" w:hAnsi="Times New Roman" w:cs="Times New Roman"/>
            <w:sz w:val="24"/>
            <w:szCs w:val="24"/>
          </w:rPr>
          <w:t xml:space="preserve">into </w:t>
        </w:r>
      </w:ins>
      <w:del w:id="1328" w:author="Author">
        <w:r w:rsidRPr="00914731" w:rsidDel="00083E39">
          <w:rPr>
            <w:rFonts w:ascii="Times New Roman" w:hAnsi="Times New Roman" w:cs="Times New Roman"/>
            <w:sz w:val="24"/>
            <w:szCs w:val="24"/>
          </w:rPr>
          <w:delText xml:space="preserve">the </w:delText>
        </w:r>
      </w:del>
      <w:r w:rsidRPr="00914731">
        <w:rPr>
          <w:rFonts w:ascii="Times New Roman" w:hAnsi="Times New Roman" w:cs="Times New Roman"/>
          <w:sz w:val="24"/>
          <w:szCs w:val="24"/>
        </w:rPr>
        <w:t>normative society upon release</w:t>
      </w:r>
      <w:commentRangeStart w:id="1329"/>
      <w:r w:rsidRPr="00914731">
        <w:rPr>
          <w:rFonts w:ascii="Times New Roman" w:hAnsi="Times New Roman" w:cs="Times New Roman"/>
          <w:sz w:val="24"/>
          <w:szCs w:val="24"/>
        </w:rPr>
        <w:t>.</w:t>
      </w:r>
      <w:del w:id="1330" w:author="Author">
        <w:r w:rsidRPr="00914731" w:rsidDel="00D4435E">
          <w:rPr>
            <w:rFonts w:ascii="Times New Roman" w:hAnsi="Times New Roman" w:cs="Times New Roman"/>
            <w:sz w:val="24"/>
            <w:szCs w:val="24"/>
          </w:rPr>
          <w:delText xml:space="preserve"> </w:delText>
        </w:r>
        <w:r w:rsidRPr="00914731" w:rsidDel="00D4435E">
          <w:rPr>
            <w:rFonts w:ascii="Times New Roman" w:hAnsi="Times New Roman" w:cs="Times New Roman"/>
            <w:sz w:val="24"/>
            <w:szCs w:val="24"/>
            <w:highlight w:val="yellow"/>
          </w:rPr>
          <w:delText xml:space="preserve">It seems as if the participants in the study </w:delText>
        </w:r>
        <w:r w:rsidRPr="00914731" w:rsidDel="00083E39">
          <w:rPr>
            <w:rFonts w:ascii="Times New Roman" w:hAnsi="Times New Roman" w:cs="Times New Roman"/>
            <w:sz w:val="24"/>
            <w:szCs w:val="24"/>
            <w:highlight w:val="yellow"/>
          </w:rPr>
          <w:delText xml:space="preserve">have </w:delText>
        </w:r>
        <w:r w:rsidRPr="00914731" w:rsidDel="00D4435E">
          <w:rPr>
            <w:rFonts w:ascii="Times New Roman" w:hAnsi="Times New Roman" w:cs="Times New Roman"/>
            <w:sz w:val="24"/>
            <w:szCs w:val="24"/>
            <w:highlight w:val="yellow"/>
          </w:rPr>
          <w:delText>learned their lesson and internalized the harshness of their prison sentence and the deprivations associated with it.</w:delText>
        </w:r>
      </w:del>
    </w:p>
    <w:p w14:paraId="0D0DD064" w14:textId="504DC04E" w:rsidR="00595CD4" w:rsidRPr="00914731" w:rsidRDefault="00595CD4" w:rsidP="00611DB2">
      <w:pPr>
        <w:bidi w:val="0"/>
        <w:spacing w:after="0" w:line="480" w:lineRule="auto"/>
        <w:ind w:right="386"/>
        <w:rPr>
          <w:rFonts w:ascii="Times New Roman" w:hAnsi="Times New Roman" w:cs="Times New Roman"/>
          <w:sz w:val="24"/>
          <w:szCs w:val="24"/>
        </w:rPr>
      </w:pPr>
      <w:del w:id="1331" w:author="Author">
        <w:r w:rsidRPr="00914731" w:rsidDel="00083E39">
          <w:rPr>
            <w:rFonts w:ascii="Times New Roman" w:hAnsi="Times New Roman" w:cs="Times New Roman"/>
            <w:sz w:val="24"/>
            <w:szCs w:val="24"/>
            <w:highlight w:val="yellow"/>
          </w:rPr>
          <w:delText>As discussed earlier, s</w:delText>
        </w:r>
        <w:r w:rsidRPr="00914731" w:rsidDel="00D4435E">
          <w:rPr>
            <w:rFonts w:ascii="Times New Roman" w:hAnsi="Times New Roman" w:cs="Times New Roman"/>
            <w:sz w:val="24"/>
            <w:szCs w:val="24"/>
            <w:highlight w:val="yellow"/>
          </w:rPr>
          <w:delText xml:space="preserve">ome participants </w:delText>
        </w:r>
        <w:r w:rsidRPr="00914731" w:rsidDel="00083E39">
          <w:rPr>
            <w:rFonts w:ascii="Times New Roman" w:hAnsi="Times New Roman" w:cs="Times New Roman"/>
            <w:sz w:val="24"/>
            <w:szCs w:val="24"/>
            <w:highlight w:val="yellow"/>
          </w:rPr>
          <w:delText xml:space="preserve">in the current study either </w:delText>
        </w:r>
        <w:r w:rsidRPr="00914731" w:rsidDel="00D4435E">
          <w:rPr>
            <w:rFonts w:ascii="Times New Roman" w:hAnsi="Times New Roman" w:cs="Times New Roman"/>
            <w:sz w:val="24"/>
            <w:szCs w:val="24"/>
            <w:highlight w:val="yellow"/>
          </w:rPr>
          <w:delText xml:space="preserve">experienced prison as a negative and harsh environment, while others viewed the prison as a beneficial and rehabilitative environment. Between these two extremes, there were those who felt that </w:delText>
        </w:r>
        <w:r w:rsidRPr="00914731" w:rsidDel="00083E39">
          <w:rPr>
            <w:rFonts w:ascii="Times New Roman" w:hAnsi="Times New Roman" w:cs="Times New Roman"/>
            <w:sz w:val="24"/>
            <w:szCs w:val="24"/>
            <w:highlight w:val="yellow"/>
          </w:rPr>
          <w:delText xml:space="preserve">the </w:delText>
        </w:r>
        <w:r w:rsidRPr="00914731" w:rsidDel="00D4435E">
          <w:rPr>
            <w:rFonts w:ascii="Times New Roman" w:hAnsi="Times New Roman" w:cs="Times New Roman"/>
            <w:sz w:val="24"/>
            <w:szCs w:val="24"/>
            <w:highlight w:val="yellow"/>
          </w:rPr>
          <w:delText xml:space="preserve">prison </w:delText>
        </w:r>
        <w:r w:rsidRPr="00914731" w:rsidDel="00083E39">
          <w:rPr>
            <w:rFonts w:ascii="Times New Roman" w:hAnsi="Times New Roman" w:cs="Times New Roman"/>
            <w:sz w:val="24"/>
            <w:szCs w:val="24"/>
            <w:highlight w:val="yellow"/>
          </w:rPr>
          <w:delText xml:space="preserve">caused </w:delText>
        </w:r>
        <w:r w:rsidRPr="00914731" w:rsidDel="00D4435E">
          <w:rPr>
            <w:rFonts w:ascii="Times New Roman" w:hAnsi="Times New Roman" w:cs="Times New Roman"/>
            <w:sz w:val="24"/>
            <w:szCs w:val="24"/>
            <w:highlight w:val="yellow"/>
          </w:rPr>
          <w:delText xml:space="preserve">more </w:delText>
        </w:r>
        <w:r w:rsidRPr="00914731" w:rsidDel="00083E39">
          <w:rPr>
            <w:rFonts w:ascii="Times New Roman" w:hAnsi="Times New Roman" w:cs="Times New Roman"/>
            <w:sz w:val="24"/>
            <w:szCs w:val="24"/>
            <w:highlight w:val="yellow"/>
          </w:rPr>
          <w:delText xml:space="preserve">damage </w:delText>
        </w:r>
        <w:r w:rsidRPr="00914731" w:rsidDel="00D4435E">
          <w:rPr>
            <w:rFonts w:ascii="Times New Roman" w:hAnsi="Times New Roman" w:cs="Times New Roman"/>
            <w:sz w:val="24"/>
            <w:szCs w:val="24"/>
            <w:highlight w:val="yellow"/>
          </w:rPr>
          <w:delText>than good</w:delText>
        </w:r>
        <w:r w:rsidRPr="00914731" w:rsidDel="00083E39">
          <w:rPr>
            <w:rFonts w:ascii="Times New Roman" w:hAnsi="Times New Roman" w:cs="Times New Roman"/>
            <w:sz w:val="24"/>
            <w:szCs w:val="24"/>
            <w:highlight w:val="yellow"/>
          </w:rPr>
          <w:delText xml:space="preserve">, and that </w:delText>
        </w:r>
        <w:r w:rsidRPr="00914731" w:rsidDel="00D4435E">
          <w:rPr>
            <w:rFonts w:ascii="Times New Roman" w:hAnsi="Times New Roman" w:cs="Times New Roman"/>
            <w:sz w:val="24"/>
            <w:szCs w:val="24"/>
            <w:highlight w:val="yellow"/>
          </w:rPr>
          <w:delText xml:space="preserve">their sentence </w:delText>
        </w:r>
        <w:r w:rsidRPr="00914731" w:rsidDel="00083E39">
          <w:rPr>
            <w:rFonts w:ascii="Times New Roman" w:hAnsi="Times New Roman" w:cs="Times New Roman"/>
            <w:sz w:val="24"/>
            <w:szCs w:val="24"/>
            <w:highlight w:val="yellow"/>
          </w:rPr>
          <w:delText xml:space="preserve">did </w:delText>
        </w:r>
        <w:r w:rsidRPr="00914731" w:rsidDel="00D4435E">
          <w:rPr>
            <w:rFonts w:ascii="Times New Roman" w:hAnsi="Times New Roman" w:cs="Times New Roman"/>
            <w:sz w:val="24"/>
            <w:szCs w:val="24"/>
            <w:highlight w:val="yellow"/>
          </w:rPr>
          <w:delText xml:space="preserve">not benefit them in any way, </w:delText>
        </w:r>
        <w:r w:rsidRPr="00914731" w:rsidDel="00083E39">
          <w:rPr>
            <w:rFonts w:ascii="Times New Roman" w:hAnsi="Times New Roman" w:cs="Times New Roman"/>
            <w:sz w:val="24"/>
            <w:szCs w:val="24"/>
            <w:highlight w:val="yellow"/>
          </w:rPr>
          <w:delText>just made</w:delText>
        </w:r>
        <w:r w:rsidRPr="00914731" w:rsidDel="00D4435E">
          <w:rPr>
            <w:rFonts w:ascii="Times New Roman" w:hAnsi="Times New Roman" w:cs="Times New Roman"/>
            <w:sz w:val="24"/>
            <w:szCs w:val="24"/>
            <w:highlight w:val="yellow"/>
          </w:rPr>
          <w:delText xml:space="preserve"> them more embittered and defiant (e.g., </w:delText>
        </w:r>
        <w:r w:rsidRPr="00914731" w:rsidDel="00083E39">
          <w:rPr>
            <w:rFonts w:ascii="Times New Roman" w:hAnsi="Times New Roman" w:cs="Times New Roman"/>
            <w:sz w:val="24"/>
            <w:szCs w:val="24"/>
            <w:highlight w:val="yellow"/>
          </w:rPr>
          <w:delText>expressed anger and frustration from the country</w:delText>
        </w:r>
        <w:r w:rsidRPr="00914731" w:rsidDel="00D4435E">
          <w:rPr>
            <w:rFonts w:ascii="Times New Roman" w:hAnsi="Times New Roman" w:cs="Times New Roman"/>
            <w:sz w:val="24"/>
            <w:szCs w:val="24"/>
            <w:highlight w:val="yellow"/>
          </w:rPr>
          <w:delText>)</w:delText>
        </w:r>
        <w:r w:rsidRPr="00914731" w:rsidDel="00083E39">
          <w:rPr>
            <w:rFonts w:ascii="Times New Roman" w:hAnsi="Times New Roman" w:cs="Times New Roman"/>
            <w:sz w:val="24"/>
            <w:szCs w:val="24"/>
            <w:highlight w:val="yellow"/>
          </w:rPr>
          <w:delText>; i</w:delText>
        </w:r>
        <w:r w:rsidRPr="00914731" w:rsidDel="00D4435E">
          <w:rPr>
            <w:rFonts w:ascii="Times New Roman" w:hAnsi="Times New Roman" w:cs="Times New Roman"/>
            <w:sz w:val="24"/>
            <w:szCs w:val="24"/>
            <w:highlight w:val="yellow"/>
          </w:rPr>
          <w:delText xml:space="preserve">nterestingly, these </w:delText>
        </w:r>
        <w:r w:rsidRPr="00914731" w:rsidDel="00083E39">
          <w:rPr>
            <w:rFonts w:ascii="Times New Roman" w:hAnsi="Times New Roman" w:cs="Times New Roman"/>
            <w:sz w:val="24"/>
            <w:szCs w:val="24"/>
            <w:highlight w:val="yellow"/>
          </w:rPr>
          <w:delText xml:space="preserve">were usually </w:delText>
        </w:r>
        <w:r w:rsidRPr="00914731" w:rsidDel="00D4435E">
          <w:rPr>
            <w:rFonts w:ascii="Times New Roman" w:hAnsi="Times New Roman" w:cs="Times New Roman"/>
            <w:sz w:val="24"/>
            <w:szCs w:val="24"/>
            <w:highlight w:val="yellow"/>
          </w:rPr>
          <w:delText xml:space="preserve">participants </w:delText>
        </w:r>
        <w:r w:rsidRPr="00914731" w:rsidDel="00083E39">
          <w:rPr>
            <w:rFonts w:ascii="Times New Roman" w:hAnsi="Times New Roman" w:cs="Times New Roman"/>
            <w:sz w:val="24"/>
            <w:szCs w:val="24"/>
            <w:highlight w:val="yellow"/>
          </w:rPr>
          <w:delText>who were</w:delText>
        </w:r>
        <w:r w:rsidRPr="00914731" w:rsidDel="00D4435E">
          <w:rPr>
            <w:rFonts w:ascii="Times New Roman" w:hAnsi="Times New Roman" w:cs="Times New Roman"/>
            <w:sz w:val="24"/>
            <w:szCs w:val="24"/>
            <w:highlight w:val="yellow"/>
          </w:rPr>
          <w:delText xml:space="preserve"> more educated</w:delText>
        </w:r>
        <w:r w:rsidRPr="00914731" w:rsidDel="00083E39">
          <w:rPr>
            <w:rFonts w:ascii="Times New Roman" w:hAnsi="Times New Roman" w:cs="Times New Roman"/>
            <w:sz w:val="24"/>
            <w:szCs w:val="24"/>
            <w:highlight w:val="yellow"/>
          </w:rPr>
          <w:delText>,</w:delText>
        </w:r>
        <w:r w:rsidRPr="00914731" w:rsidDel="00D4435E">
          <w:rPr>
            <w:rFonts w:ascii="Times New Roman" w:hAnsi="Times New Roman" w:cs="Times New Roman"/>
            <w:sz w:val="24"/>
            <w:szCs w:val="24"/>
            <w:highlight w:val="yellow"/>
          </w:rPr>
          <w:delText xml:space="preserve"> and </w:delText>
        </w:r>
        <w:r w:rsidRPr="00914731" w:rsidDel="00083E39">
          <w:rPr>
            <w:rFonts w:ascii="Times New Roman" w:hAnsi="Times New Roman" w:cs="Times New Roman"/>
            <w:sz w:val="24"/>
            <w:szCs w:val="24"/>
            <w:highlight w:val="yellow"/>
          </w:rPr>
          <w:delText xml:space="preserve">had </w:delText>
        </w:r>
        <w:r w:rsidRPr="00914731" w:rsidDel="00D4435E">
          <w:rPr>
            <w:rFonts w:ascii="Times New Roman" w:hAnsi="Times New Roman" w:cs="Times New Roman"/>
            <w:sz w:val="24"/>
            <w:szCs w:val="24"/>
            <w:highlight w:val="yellow"/>
          </w:rPr>
          <w:delText>a normative lifestyle prior to their conviction (e.g.</w:delText>
        </w:r>
        <w:r w:rsidRPr="00914731" w:rsidDel="00083E39">
          <w:rPr>
            <w:rFonts w:ascii="Times New Roman" w:hAnsi="Times New Roman" w:cs="Times New Roman"/>
            <w:sz w:val="24"/>
            <w:szCs w:val="24"/>
            <w:highlight w:val="yellow"/>
          </w:rPr>
          <w:delText>,</w:delText>
        </w:r>
        <w:r w:rsidRPr="00914731" w:rsidDel="00D4435E">
          <w:rPr>
            <w:rFonts w:ascii="Times New Roman" w:hAnsi="Times New Roman" w:cs="Times New Roman"/>
            <w:sz w:val="24"/>
            <w:szCs w:val="24"/>
            <w:highlight w:val="yellow"/>
          </w:rPr>
          <w:delText xml:space="preserve"> white-collar offenders).</w:delText>
        </w:r>
      </w:del>
      <w:r w:rsidRPr="00914731">
        <w:rPr>
          <w:rFonts w:ascii="Times New Roman" w:hAnsi="Times New Roman" w:cs="Times New Roman"/>
          <w:sz w:val="24"/>
          <w:szCs w:val="24"/>
        </w:rPr>
        <w:t xml:space="preserve"> </w:t>
      </w:r>
      <w:commentRangeEnd w:id="1329"/>
      <w:r w:rsidR="00D4435E" w:rsidRPr="00914731">
        <w:rPr>
          <w:rStyle w:val="CommentReference"/>
        </w:rPr>
        <w:commentReference w:id="1329"/>
      </w:r>
    </w:p>
    <w:p w14:paraId="660037C9" w14:textId="4B381798" w:rsidR="00595CD4" w:rsidRPr="00914731" w:rsidRDefault="00595CD4" w:rsidP="00611DB2">
      <w:pPr>
        <w:bidi w:val="0"/>
        <w:spacing w:after="0" w:line="480" w:lineRule="auto"/>
        <w:ind w:right="386" w:firstLine="720"/>
        <w:rPr>
          <w:rFonts w:ascii="Times New Roman" w:hAnsi="Times New Roman" w:cs="Times New Roman"/>
          <w:sz w:val="24"/>
          <w:szCs w:val="24"/>
        </w:rPr>
      </w:pPr>
      <w:del w:id="1332" w:author="Author">
        <w:r w:rsidRPr="00914731" w:rsidDel="00083E39">
          <w:rPr>
            <w:rFonts w:ascii="Times New Roman" w:hAnsi="Times New Roman" w:cs="Times New Roman"/>
            <w:sz w:val="24"/>
            <w:szCs w:val="24"/>
          </w:rPr>
          <w:delText>Findings from the interviews</w:delText>
        </w:r>
      </w:del>
      <w:ins w:id="1333" w:author="Author">
        <w:r w:rsidR="00083E39" w:rsidRPr="00914731">
          <w:rPr>
            <w:rFonts w:ascii="Times New Roman" w:hAnsi="Times New Roman" w:cs="Times New Roman"/>
            <w:sz w:val="24"/>
            <w:szCs w:val="24"/>
          </w:rPr>
          <w:t>The findings</w:t>
        </w:r>
      </w:ins>
      <w:r w:rsidRPr="00914731">
        <w:rPr>
          <w:rFonts w:ascii="Times New Roman" w:hAnsi="Times New Roman" w:cs="Times New Roman"/>
          <w:sz w:val="24"/>
          <w:szCs w:val="24"/>
        </w:rPr>
        <w:t xml:space="preserve"> further </w:t>
      </w:r>
      <w:del w:id="1334" w:author="Author">
        <w:r w:rsidRPr="00914731" w:rsidDel="00083E39">
          <w:rPr>
            <w:rFonts w:ascii="Times New Roman" w:hAnsi="Times New Roman" w:cs="Times New Roman"/>
            <w:sz w:val="24"/>
            <w:szCs w:val="24"/>
          </w:rPr>
          <w:delText>provide support to</w:delText>
        </w:r>
      </w:del>
      <w:ins w:id="1335" w:author="Author">
        <w:r w:rsidR="00083E39" w:rsidRPr="00914731">
          <w:rPr>
            <w:rFonts w:ascii="Times New Roman" w:hAnsi="Times New Roman" w:cs="Times New Roman"/>
            <w:sz w:val="24"/>
            <w:szCs w:val="24"/>
          </w:rPr>
          <w:t>confirm</w:t>
        </w:r>
      </w:ins>
      <w:r w:rsidRPr="00914731">
        <w:rPr>
          <w:rFonts w:ascii="Times New Roman" w:hAnsi="Times New Roman" w:cs="Times New Roman"/>
          <w:sz w:val="24"/>
          <w:szCs w:val="24"/>
        </w:rPr>
        <w:t xml:space="preserve"> the damaging effect</w:t>
      </w:r>
      <w:ins w:id="1336" w:author="Author">
        <w:r w:rsidR="00465738" w:rsidRPr="00914731">
          <w:rPr>
            <w:rFonts w:ascii="Times New Roman" w:hAnsi="Times New Roman" w:cs="Times New Roman"/>
            <w:sz w:val="24"/>
            <w:szCs w:val="24"/>
          </w:rPr>
          <w:t>s</w:t>
        </w:r>
      </w:ins>
      <w:r w:rsidRPr="00914731">
        <w:rPr>
          <w:rFonts w:ascii="Times New Roman" w:hAnsi="Times New Roman" w:cs="Times New Roman"/>
          <w:sz w:val="24"/>
          <w:szCs w:val="24"/>
        </w:rPr>
        <w:t xml:space="preserve"> of been imprisoned on </w:t>
      </w:r>
      <w:del w:id="1337" w:author="Author">
        <w:r w:rsidRPr="00914731" w:rsidDel="00083E39">
          <w:rPr>
            <w:rFonts w:ascii="Times New Roman" w:hAnsi="Times New Roman" w:cs="Times New Roman"/>
            <w:sz w:val="24"/>
            <w:szCs w:val="24"/>
          </w:rPr>
          <w:delText xml:space="preserve">the </w:delText>
        </w:r>
      </w:del>
      <w:r w:rsidRPr="00914731">
        <w:rPr>
          <w:rFonts w:ascii="Times New Roman" w:hAnsi="Times New Roman" w:cs="Times New Roman"/>
          <w:sz w:val="24"/>
          <w:szCs w:val="24"/>
        </w:rPr>
        <w:t xml:space="preserve">relationships with </w:t>
      </w:r>
      <w:del w:id="1338" w:author="Author">
        <w:r w:rsidRPr="00914731" w:rsidDel="00083E39">
          <w:rPr>
            <w:rFonts w:ascii="Times New Roman" w:hAnsi="Times New Roman" w:cs="Times New Roman"/>
            <w:sz w:val="24"/>
            <w:szCs w:val="24"/>
          </w:rPr>
          <w:delText xml:space="preserve">their </w:delText>
        </w:r>
      </w:del>
      <w:r w:rsidRPr="00914731">
        <w:rPr>
          <w:rFonts w:ascii="Times New Roman" w:hAnsi="Times New Roman" w:cs="Times New Roman"/>
          <w:sz w:val="24"/>
          <w:szCs w:val="24"/>
        </w:rPr>
        <w:t>spouses and children, health and mental health, economic status, and loss of friends and social relations</w:t>
      </w:r>
      <w:ins w:id="1339" w:author="Author">
        <w:r w:rsidR="00083E39" w:rsidRPr="00914731">
          <w:rPr>
            <w:rFonts w:ascii="Times New Roman" w:hAnsi="Times New Roman" w:cs="Times New Roman"/>
            <w:sz w:val="24"/>
            <w:szCs w:val="24"/>
          </w:rPr>
          <w:t xml:space="preserve">. These issues </w:t>
        </w:r>
      </w:ins>
      <w:del w:id="1340" w:author="Author">
        <w:r w:rsidRPr="00914731" w:rsidDel="00083E39">
          <w:rPr>
            <w:rFonts w:ascii="Times New Roman" w:hAnsi="Times New Roman" w:cs="Times New Roman"/>
            <w:sz w:val="24"/>
            <w:szCs w:val="24"/>
          </w:rPr>
          <w:delText xml:space="preserve">; things that </w:delText>
        </w:r>
      </w:del>
      <w:r w:rsidRPr="00914731">
        <w:rPr>
          <w:rFonts w:ascii="Times New Roman" w:hAnsi="Times New Roman" w:cs="Times New Roman"/>
          <w:sz w:val="24"/>
          <w:szCs w:val="24"/>
        </w:rPr>
        <w:t xml:space="preserve">are well documented in the literature and </w:t>
      </w:r>
      <w:del w:id="1341" w:author="Author">
        <w:r w:rsidRPr="00914731" w:rsidDel="00465738">
          <w:rPr>
            <w:rFonts w:ascii="Times New Roman" w:hAnsi="Times New Roman" w:cs="Times New Roman"/>
            <w:sz w:val="24"/>
            <w:szCs w:val="24"/>
          </w:rPr>
          <w:delText xml:space="preserve">are </w:delText>
        </w:r>
      </w:del>
      <w:ins w:id="1342" w:author="Author">
        <w:r w:rsidR="00465738" w:rsidRPr="00914731">
          <w:rPr>
            <w:rFonts w:ascii="Times New Roman" w:hAnsi="Times New Roman" w:cs="Times New Roman"/>
            <w:sz w:val="24"/>
            <w:szCs w:val="24"/>
          </w:rPr>
          <w:t xml:space="preserve">have been </w:t>
        </w:r>
      </w:ins>
      <w:r w:rsidRPr="00914731">
        <w:rPr>
          <w:rFonts w:ascii="Times New Roman" w:hAnsi="Times New Roman" w:cs="Times New Roman"/>
          <w:sz w:val="24"/>
          <w:szCs w:val="24"/>
        </w:rPr>
        <w:t>attributed to the deprivation/</w:t>
      </w:r>
      <w:del w:id="1343" w:author="Author">
        <w:r w:rsidRPr="00914731" w:rsidDel="00083E39">
          <w:rPr>
            <w:rFonts w:ascii="Times New Roman" w:hAnsi="Times New Roman" w:cs="Times New Roman"/>
            <w:sz w:val="24"/>
            <w:szCs w:val="24"/>
          </w:rPr>
          <w:delText xml:space="preserve"> </w:delText>
        </w:r>
      </w:del>
      <w:r w:rsidRPr="00914731">
        <w:rPr>
          <w:rFonts w:ascii="Times New Roman" w:hAnsi="Times New Roman" w:cs="Times New Roman"/>
          <w:sz w:val="24"/>
          <w:szCs w:val="24"/>
        </w:rPr>
        <w:t xml:space="preserve">endogenous model </w:t>
      </w:r>
      <w:del w:id="1344" w:author="Author">
        <w:r w:rsidRPr="00914731" w:rsidDel="00083E39">
          <w:rPr>
            <w:rFonts w:ascii="Times New Roman" w:hAnsi="Times New Roman" w:cs="Times New Roman"/>
            <w:sz w:val="24"/>
            <w:szCs w:val="24"/>
          </w:rPr>
          <w:delText xml:space="preserve">that are </w:delText>
        </w:r>
      </w:del>
      <w:r w:rsidRPr="00914731">
        <w:rPr>
          <w:rFonts w:ascii="Times New Roman" w:hAnsi="Times New Roman" w:cs="Times New Roman"/>
          <w:sz w:val="24"/>
          <w:szCs w:val="24"/>
        </w:rPr>
        <w:t>associated with being imprisoned (</w:t>
      </w:r>
      <w:del w:id="1345" w:author="Author">
        <w:r w:rsidRPr="00914731" w:rsidDel="00083E39">
          <w:rPr>
            <w:rFonts w:ascii="Times New Roman" w:hAnsi="Times New Roman" w:cs="Times New Roman"/>
            <w:sz w:val="24"/>
            <w:szCs w:val="24"/>
          </w:rPr>
          <w:delText xml:space="preserve">see </w:delText>
        </w:r>
      </w:del>
      <w:r w:rsidRPr="00914731">
        <w:rPr>
          <w:rFonts w:ascii="Times New Roman" w:hAnsi="Times New Roman" w:cs="Times New Roman"/>
          <w:sz w:val="24"/>
          <w:szCs w:val="24"/>
        </w:rPr>
        <w:t xml:space="preserve">Einat, 2005), as well as to the pains of desistance </w:t>
      </w:r>
      <w:del w:id="1346" w:author="Author">
        <w:r w:rsidRPr="00914731" w:rsidDel="00083E39">
          <w:rPr>
            <w:rFonts w:ascii="Times New Roman" w:hAnsi="Times New Roman" w:cs="Times New Roman"/>
            <w:sz w:val="24"/>
            <w:szCs w:val="24"/>
          </w:rPr>
          <w:delText>as described by</w:delText>
        </w:r>
      </w:del>
      <w:ins w:id="1347" w:author="Author">
        <w:r w:rsidR="00083E39" w:rsidRPr="00914731">
          <w:rPr>
            <w:rFonts w:ascii="Times New Roman" w:hAnsi="Times New Roman" w:cs="Times New Roman"/>
            <w:sz w:val="24"/>
            <w:szCs w:val="24"/>
          </w:rPr>
          <w:t>(</w:t>
        </w:r>
      </w:ins>
      <w:del w:id="1348" w:author="Author">
        <w:r w:rsidRPr="00914731" w:rsidDel="00083E39">
          <w:rPr>
            <w:rFonts w:ascii="Times New Roman" w:hAnsi="Times New Roman" w:cs="Times New Roman"/>
            <w:sz w:val="24"/>
            <w:szCs w:val="24"/>
          </w:rPr>
          <w:delText xml:space="preserve">  </w:delText>
        </w:r>
      </w:del>
      <w:r w:rsidRPr="00914731">
        <w:rPr>
          <w:rFonts w:ascii="Times New Roman" w:hAnsi="Times New Roman" w:cs="Times New Roman"/>
          <w:sz w:val="24"/>
          <w:szCs w:val="24"/>
        </w:rPr>
        <w:t xml:space="preserve">Nugent &amp; </w:t>
      </w:r>
      <w:del w:id="1349" w:author="Author">
        <w:r w:rsidRPr="00914731" w:rsidDel="005C4955">
          <w:rPr>
            <w:rFonts w:ascii="Times New Roman" w:hAnsi="Times New Roman" w:cs="Times New Roman"/>
            <w:sz w:val="24"/>
            <w:szCs w:val="24"/>
          </w:rPr>
          <w:delText>Schnikel</w:delText>
        </w:r>
      </w:del>
      <w:ins w:id="1350" w:author="Author">
        <w:r w:rsidR="005C4955" w:rsidRPr="00914731">
          <w:rPr>
            <w:rFonts w:ascii="Times New Roman" w:hAnsi="Times New Roman" w:cs="Times New Roman"/>
            <w:sz w:val="24"/>
            <w:szCs w:val="24"/>
          </w:rPr>
          <w:t>Schinkel</w:t>
        </w:r>
        <w:r w:rsidR="00083E39" w:rsidRPr="00914731">
          <w:rPr>
            <w:rFonts w:ascii="Times New Roman" w:hAnsi="Times New Roman" w:cs="Times New Roman"/>
            <w:sz w:val="24"/>
            <w:szCs w:val="24"/>
          </w:rPr>
          <w:t xml:space="preserve">, </w:t>
        </w:r>
      </w:ins>
      <w:del w:id="1351" w:author="Author">
        <w:r w:rsidRPr="00914731" w:rsidDel="00083E39">
          <w:rPr>
            <w:rFonts w:ascii="Times New Roman" w:hAnsi="Times New Roman" w:cs="Times New Roman"/>
            <w:sz w:val="24"/>
            <w:szCs w:val="24"/>
          </w:rPr>
          <w:delText xml:space="preserve"> (</w:delText>
        </w:r>
      </w:del>
      <w:r w:rsidRPr="00914731">
        <w:rPr>
          <w:rFonts w:ascii="Times New Roman" w:hAnsi="Times New Roman" w:cs="Times New Roman"/>
          <w:sz w:val="24"/>
          <w:szCs w:val="24"/>
        </w:rPr>
        <w:t>2016</w:t>
      </w:r>
      <w:del w:id="1352" w:author="Author">
        <w:r w:rsidRPr="00914731" w:rsidDel="00083E39">
          <w:rPr>
            <w:rFonts w:ascii="Times New Roman" w:hAnsi="Times New Roman" w:cs="Times New Roman"/>
            <w:sz w:val="24"/>
            <w:szCs w:val="24"/>
          </w:rPr>
          <w:delText>), who describe the pain of</w:delText>
        </w:r>
      </w:del>
      <w:ins w:id="1353" w:author="Author">
        <w:r w:rsidR="00083E39" w:rsidRPr="00914731">
          <w:rPr>
            <w:rFonts w:ascii="Times New Roman" w:hAnsi="Times New Roman" w:cs="Times New Roman"/>
            <w:sz w:val="24"/>
            <w:szCs w:val="24"/>
          </w:rPr>
          <w:t xml:space="preserve">) </w:t>
        </w:r>
        <w:r w:rsidR="000777DD">
          <w:rPr>
            <w:rFonts w:ascii="Times New Roman" w:hAnsi="Times New Roman" w:cs="Times New Roman"/>
            <w:sz w:val="24"/>
            <w:szCs w:val="24"/>
          </w:rPr>
          <w:t>regarding</w:t>
        </w:r>
      </w:ins>
      <w:r w:rsidRPr="00914731">
        <w:rPr>
          <w:rFonts w:ascii="Times New Roman" w:hAnsi="Times New Roman" w:cs="Times New Roman"/>
          <w:sz w:val="24"/>
          <w:szCs w:val="24"/>
        </w:rPr>
        <w:t xml:space="preserve"> isolation and goal failure</w:t>
      </w:r>
      <w:ins w:id="1354" w:author="Author">
        <w:r w:rsidR="00083E39" w:rsidRPr="00914731">
          <w:rPr>
            <w:rFonts w:ascii="Times New Roman" w:hAnsi="Times New Roman" w:cs="Times New Roman"/>
            <w:sz w:val="24"/>
            <w:szCs w:val="24"/>
          </w:rPr>
          <w:t xml:space="preserve">, which </w:t>
        </w:r>
      </w:ins>
      <w:del w:id="1355" w:author="Author">
        <w:r w:rsidRPr="00914731" w:rsidDel="00083E39">
          <w:rPr>
            <w:rFonts w:ascii="Times New Roman" w:hAnsi="Times New Roman" w:cs="Times New Roman"/>
            <w:sz w:val="24"/>
            <w:szCs w:val="24"/>
          </w:rPr>
          <w:delText xml:space="preserve"> that many times</w:delText>
        </w:r>
      </w:del>
      <w:ins w:id="1356" w:author="Author">
        <w:r w:rsidR="00083E39" w:rsidRPr="00914731">
          <w:rPr>
            <w:rFonts w:ascii="Times New Roman" w:hAnsi="Times New Roman" w:cs="Times New Roman"/>
            <w:sz w:val="24"/>
            <w:szCs w:val="24"/>
          </w:rPr>
          <w:t>often</w:t>
        </w:r>
      </w:ins>
      <w:r w:rsidRPr="00914731">
        <w:rPr>
          <w:rFonts w:ascii="Times New Roman" w:hAnsi="Times New Roman" w:cs="Times New Roman"/>
          <w:sz w:val="24"/>
          <w:szCs w:val="24"/>
        </w:rPr>
        <w:t xml:space="preserve"> lead</w:t>
      </w:r>
      <w:ins w:id="1357" w:author="Author">
        <w:r w:rsidR="00083E39" w:rsidRPr="00914731">
          <w:rPr>
            <w:rFonts w:ascii="Times New Roman" w:hAnsi="Times New Roman" w:cs="Times New Roman"/>
            <w:sz w:val="24"/>
            <w:szCs w:val="24"/>
          </w:rPr>
          <w:t>s</w:t>
        </w:r>
      </w:ins>
      <w:r w:rsidRPr="00914731">
        <w:rPr>
          <w:rFonts w:ascii="Times New Roman" w:hAnsi="Times New Roman" w:cs="Times New Roman"/>
          <w:sz w:val="24"/>
          <w:szCs w:val="24"/>
        </w:rPr>
        <w:t xml:space="preserve"> to hopelessness and </w:t>
      </w:r>
      <w:ins w:id="1358" w:author="Author">
        <w:r w:rsidR="00083E39" w:rsidRPr="00914731">
          <w:rPr>
            <w:rFonts w:ascii="Times New Roman" w:hAnsi="Times New Roman" w:cs="Times New Roman"/>
            <w:sz w:val="24"/>
            <w:szCs w:val="24"/>
          </w:rPr>
          <w:t xml:space="preserve">a </w:t>
        </w:r>
      </w:ins>
      <w:r w:rsidRPr="00914731">
        <w:rPr>
          <w:rFonts w:ascii="Times New Roman" w:hAnsi="Times New Roman" w:cs="Times New Roman"/>
          <w:sz w:val="24"/>
          <w:szCs w:val="24"/>
        </w:rPr>
        <w:t xml:space="preserve">diminished life.   </w:t>
      </w:r>
    </w:p>
    <w:p w14:paraId="31690159" w14:textId="3DD2D2A8" w:rsidR="00595CD4" w:rsidRPr="00914731" w:rsidDel="00744BD9" w:rsidRDefault="00595CD4" w:rsidP="00611DB2">
      <w:pPr>
        <w:bidi w:val="0"/>
        <w:spacing w:after="0" w:line="480" w:lineRule="auto"/>
        <w:ind w:right="386" w:firstLine="720"/>
        <w:rPr>
          <w:del w:id="1359" w:author="Author"/>
          <w:rFonts w:ascii="Times New Roman" w:hAnsi="Times New Roman" w:cs="Times New Roman"/>
          <w:sz w:val="24"/>
          <w:szCs w:val="24"/>
        </w:rPr>
      </w:pPr>
      <w:r w:rsidRPr="00914731">
        <w:rPr>
          <w:rFonts w:ascii="Times New Roman" w:hAnsi="Times New Roman" w:cs="Times New Roman"/>
          <w:sz w:val="24"/>
          <w:szCs w:val="24"/>
        </w:rPr>
        <w:t xml:space="preserve">The </w:t>
      </w:r>
      <w:ins w:id="1360" w:author="Author">
        <w:r w:rsidR="00083E39" w:rsidRPr="00914731">
          <w:rPr>
            <w:rFonts w:ascii="Times New Roman" w:hAnsi="Times New Roman" w:cs="Times New Roman"/>
            <w:sz w:val="24"/>
            <w:szCs w:val="24"/>
          </w:rPr>
          <w:t xml:space="preserve">IPRA </w:t>
        </w:r>
      </w:ins>
      <w:r w:rsidRPr="00914731">
        <w:rPr>
          <w:rFonts w:ascii="Times New Roman" w:hAnsi="Times New Roman" w:cs="Times New Roman"/>
          <w:sz w:val="24"/>
          <w:szCs w:val="24"/>
        </w:rPr>
        <w:t xml:space="preserve">rehabilitation program </w:t>
      </w:r>
      <w:del w:id="1361" w:author="Author">
        <w:r w:rsidRPr="00914731" w:rsidDel="00083E39">
          <w:rPr>
            <w:rFonts w:ascii="Times New Roman" w:hAnsi="Times New Roman" w:cs="Times New Roman"/>
            <w:sz w:val="24"/>
            <w:szCs w:val="24"/>
          </w:rPr>
          <w:delText>offered by IPRA, to</w:delText>
        </w:r>
        <w:r w:rsidRPr="00914731" w:rsidDel="001D425A">
          <w:rPr>
            <w:rFonts w:ascii="Times New Roman" w:hAnsi="Times New Roman" w:cs="Times New Roman"/>
            <w:sz w:val="24"/>
            <w:szCs w:val="24"/>
          </w:rPr>
          <w:delText xml:space="preserve"> those who are still incarcerated</w:delText>
        </w:r>
        <w:r w:rsidRPr="00914731" w:rsidDel="00083E39">
          <w:rPr>
            <w:rFonts w:ascii="Times New Roman" w:hAnsi="Times New Roman" w:cs="Times New Roman"/>
            <w:sz w:val="24"/>
            <w:szCs w:val="24"/>
          </w:rPr>
          <w:delText>,</w:delText>
        </w:r>
        <w:r w:rsidRPr="00914731" w:rsidDel="001D425A">
          <w:rPr>
            <w:rFonts w:ascii="Times New Roman" w:hAnsi="Times New Roman" w:cs="Times New Roman"/>
            <w:sz w:val="24"/>
            <w:szCs w:val="24"/>
          </w:rPr>
          <w:delText xml:space="preserve"> </w:delText>
        </w:r>
      </w:del>
      <w:r w:rsidRPr="00914731">
        <w:rPr>
          <w:rFonts w:ascii="Times New Roman" w:hAnsi="Times New Roman" w:cs="Times New Roman"/>
          <w:sz w:val="24"/>
          <w:szCs w:val="24"/>
        </w:rPr>
        <w:t>triggers an important component of external motivation (Valleran, 1997)</w:t>
      </w:r>
      <w:ins w:id="1362" w:author="Author">
        <w:r w:rsidR="00083E39" w:rsidRPr="00914731">
          <w:rPr>
            <w:rFonts w:ascii="Times New Roman" w:hAnsi="Times New Roman" w:cs="Times New Roman"/>
            <w:sz w:val="24"/>
            <w:szCs w:val="24"/>
          </w:rPr>
          <w:t xml:space="preserve"> </w:t>
        </w:r>
      </w:ins>
      <w:del w:id="1363" w:author="Author">
        <w:r w:rsidRPr="00914731" w:rsidDel="00083E39">
          <w:rPr>
            <w:rFonts w:ascii="Times New Roman" w:hAnsi="Times New Roman" w:cs="Times New Roman"/>
            <w:sz w:val="24"/>
            <w:szCs w:val="24"/>
          </w:rPr>
          <w:delText xml:space="preserve">.  The external motivation component is </w:delText>
        </w:r>
      </w:del>
      <w:r w:rsidRPr="00914731">
        <w:rPr>
          <w:rFonts w:ascii="Times New Roman" w:hAnsi="Times New Roman" w:cs="Times New Roman"/>
          <w:sz w:val="24"/>
          <w:szCs w:val="24"/>
        </w:rPr>
        <w:t>based on the desire of many prisoners to earn early release (i.e., parole</w:t>
      </w:r>
      <w:del w:id="1364" w:author="Author">
        <w:r w:rsidRPr="00914731" w:rsidDel="00083E39">
          <w:rPr>
            <w:rFonts w:ascii="Times New Roman" w:hAnsi="Times New Roman" w:cs="Times New Roman"/>
            <w:sz w:val="24"/>
            <w:szCs w:val="24"/>
          </w:rPr>
          <w:delText>), as soon as possible</w:delText>
        </w:r>
      </w:del>
      <w:ins w:id="1365" w:author="Author">
        <w:r w:rsidR="00083E39" w:rsidRPr="00914731">
          <w:rPr>
            <w:rFonts w:ascii="Times New Roman" w:hAnsi="Times New Roman" w:cs="Times New Roman"/>
            <w:sz w:val="24"/>
            <w:szCs w:val="24"/>
          </w:rPr>
          <w:t>)</w:t>
        </w:r>
      </w:ins>
      <w:r w:rsidRPr="00914731">
        <w:rPr>
          <w:rFonts w:ascii="Times New Roman" w:hAnsi="Times New Roman" w:cs="Times New Roman"/>
          <w:sz w:val="24"/>
          <w:szCs w:val="24"/>
        </w:rPr>
        <w:t xml:space="preserve">. It is </w:t>
      </w:r>
      <w:del w:id="1366" w:author="Author">
        <w:r w:rsidRPr="00914731" w:rsidDel="00083E39">
          <w:rPr>
            <w:rFonts w:ascii="Times New Roman" w:hAnsi="Times New Roman" w:cs="Times New Roman"/>
            <w:sz w:val="24"/>
            <w:szCs w:val="24"/>
          </w:rPr>
          <w:delText>due to</w:delText>
        </w:r>
      </w:del>
      <w:ins w:id="1367" w:author="Author">
        <w:r w:rsidR="00083E39" w:rsidRPr="00914731">
          <w:rPr>
            <w:rFonts w:ascii="Times New Roman" w:hAnsi="Times New Roman" w:cs="Times New Roman"/>
            <w:sz w:val="24"/>
            <w:szCs w:val="24"/>
          </w:rPr>
          <w:t>because of</w:t>
        </w:r>
      </w:ins>
      <w:r w:rsidRPr="00914731">
        <w:rPr>
          <w:rFonts w:ascii="Times New Roman" w:hAnsi="Times New Roman" w:cs="Times New Roman"/>
          <w:sz w:val="24"/>
          <w:szCs w:val="24"/>
        </w:rPr>
        <w:t xml:space="preserve"> this incentive that many are willing to commit to </w:t>
      </w:r>
      <w:ins w:id="1368" w:author="Author">
        <w:r w:rsidR="00083E39" w:rsidRPr="00914731">
          <w:rPr>
            <w:rFonts w:ascii="Times New Roman" w:hAnsi="Times New Roman" w:cs="Times New Roman"/>
            <w:sz w:val="24"/>
            <w:szCs w:val="24"/>
          </w:rPr>
          <w:t xml:space="preserve">all </w:t>
        </w:r>
        <w:r w:rsidR="00465738" w:rsidRPr="00914731">
          <w:rPr>
            <w:rFonts w:ascii="Times New Roman" w:hAnsi="Times New Roman" w:cs="Times New Roman"/>
            <w:sz w:val="24"/>
            <w:szCs w:val="24"/>
          </w:rPr>
          <w:t xml:space="preserve">the </w:t>
        </w:r>
        <w:r w:rsidR="00083E39" w:rsidRPr="00914731">
          <w:rPr>
            <w:rFonts w:ascii="Times New Roman" w:hAnsi="Times New Roman" w:cs="Times New Roman"/>
            <w:sz w:val="24"/>
            <w:szCs w:val="24"/>
          </w:rPr>
          <w:t xml:space="preserve">components and stages of </w:t>
        </w:r>
      </w:ins>
      <w:r w:rsidRPr="00914731">
        <w:rPr>
          <w:rFonts w:ascii="Times New Roman" w:hAnsi="Times New Roman" w:cs="Times New Roman"/>
          <w:sz w:val="24"/>
          <w:szCs w:val="24"/>
        </w:rPr>
        <w:t xml:space="preserve">the </w:t>
      </w:r>
      <w:del w:id="1369" w:author="Author">
        <w:r w:rsidRPr="00914731" w:rsidDel="00083E39">
          <w:rPr>
            <w:rFonts w:ascii="Times New Roman" w:hAnsi="Times New Roman" w:cs="Times New Roman"/>
            <w:sz w:val="24"/>
            <w:szCs w:val="24"/>
          </w:rPr>
          <w:delText xml:space="preserve">IPRA </w:delText>
        </w:r>
      </w:del>
      <w:r w:rsidRPr="00914731">
        <w:rPr>
          <w:rFonts w:ascii="Times New Roman" w:hAnsi="Times New Roman" w:cs="Times New Roman"/>
          <w:sz w:val="24"/>
          <w:szCs w:val="24"/>
        </w:rPr>
        <w:t>program</w:t>
      </w:r>
      <w:del w:id="1370" w:author="Author">
        <w:r w:rsidRPr="00914731" w:rsidDel="00083E39">
          <w:rPr>
            <w:rFonts w:ascii="Times New Roman" w:hAnsi="Times New Roman" w:cs="Times New Roman"/>
            <w:sz w:val="24"/>
            <w:szCs w:val="24"/>
          </w:rPr>
          <w:delText xml:space="preserve"> on all its components and stages</w:delText>
        </w:r>
      </w:del>
      <w:r w:rsidRPr="00914731">
        <w:rPr>
          <w:rFonts w:ascii="Times New Roman" w:hAnsi="Times New Roman" w:cs="Times New Roman"/>
          <w:sz w:val="24"/>
          <w:szCs w:val="24"/>
        </w:rPr>
        <w:t xml:space="preserve">, including intensive supervision by both </w:t>
      </w:r>
      <w:ins w:id="1371" w:author="Author">
        <w:r w:rsidR="00083E39" w:rsidRPr="00914731">
          <w:rPr>
            <w:rFonts w:ascii="Times New Roman" w:hAnsi="Times New Roman" w:cs="Times New Roman"/>
            <w:sz w:val="24"/>
            <w:szCs w:val="24"/>
          </w:rPr>
          <w:t xml:space="preserve">the </w:t>
        </w:r>
      </w:ins>
      <w:r w:rsidRPr="00914731">
        <w:rPr>
          <w:rFonts w:ascii="Times New Roman" w:hAnsi="Times New Roman" w:cs="Times New Roman"/>
          <w:sz w:val="24"/>
          <w:szCs w:val="24"/>
        </w:rPr>
        <w:t xml:space="preserve">IPRA and the parole board. </w:t>
      </w:r>
      <w:del w:id="1372" w:author="Author">
        <w:r w:rsidRPr="00914731" w:rsidDel="00083E39">
          <w:rPr>
            <w:rFonts w:ascii="Times New Roman" w:hAnsi="Times New Roman" w:cs="Times New Roman"/>
            <w:sz w:val="24"/>
            <w:szCs w:val="24"/>
          </w:rPr>
          <w:delText>On top of the above is the f</w:delText>
        </w:r>
      </w:del>
      <w:ins w:id="1373" w:author="Author">
        <w:r w:rsidR="00083E39" w:rsidRPr="00914731">
          <w:rPr>
            <w:rFonts w:ascii="Times New Roman" w:hAnsi="Times New Roman" w:cs="Times New Roman"/>
            <w:sz w:val="24"/>
            <w:szCs w:val="24"/>
          </w:rPr>
          <w:t>F</w:t>
        </w:r>
      </w:ins>
      <w:r w:rsidRPr="00914731">
        <w:rPr>
          <w:rFonts w:ascii="Times New Roman" w:hAnsi="Times New Roman" w:cs="Times New Roman"/>
          <w:sz w:val="24"/>
          <w:szCs w:val="24"/>
        </w:rPr>
        <w:t>ear of being returned to prison</w:t>
      </w:r>
      <w:del w:id="1374" w:author="Author">
        <w:r w:rsidRPr="00914731" w:rsidDel="00083E39">
          <w:rPr>
            <w:rFonts w:ascii="Times New Roman" w:hAnsi="Times New Roman" w:cs="Times New Roman"/>
            <w:sz w:val="24"/>
            <w:szCs w:val="24"/>
          </w:rPr>
          <w:delText>, due to</w:delText>
        </w:r>
      </w:del>
      <w:ins w:id="1375" w:author="Author">
        <w:r w:rsidR="00083E39" w:rsidRPr="00914731">
          <w:rPr>
            <w:rFonts w:ascii="Times New Roman" w:hAnsi="Times New Roman" w:cs="Times New Roman"/>
            <w:sz w:val="24"/>
            <w:szCs w:val="24"/>
          </w:rPr>
          <w:t xml:space="preserve"> </w:t>
        </w:r>
        <w:r w:rsidR="00116704" w:rsidRPr="00914731">
          <w:rPr>
            <w:rFonts w:ascii="Times New Roman" w:hAnsi="Times New Roman" w:cs="Times New Roman"/>
            <w:sz w:val="24"/>
            <w:szCs w:val="24"/>
          </w:rPr>
          <w:t>for</w:t>
        </w:r>
      </w:ins>
      <w:r w:rsidRPr="00914731">
        <w:rPr>
          <w:rFonts w:ascii="Times New Roman" w:hAnsi="Times New Roman" w:cs="Times New Roman"/>
          <w:sz w:val="24"/>
          <w:szCs w:val="24"/>
        </w:rPr>
        <w:t xml:space="preserve"> non-compliance</w:t>
      </w:r>
      <w:del w:id="1376" w:author="Author">
        <w:r w:rsidRPr="00914731" w:rsidDel="00083E39">
          <w:rPr>
            <w:rFonts w:ascii="Times New Roman" w:hAnsi="Times New Roman" w:cs="Times New Roman"/>
            <w:sz w:val="24"/>
            <w:szCs w:val="24"/>
          </w:rPr>
          <w:delText>, that</w:delText>
        </w:r>
      </w:del>
      <w:ins w:id="1377" w:author="Author">
        <w:r w:rsidR="00083E39" w:rsidRPr="00914731">
          <w:rPr>
            <w:rFonts w:ascii="Times New Roman" w:hAnsi="Times New Roman" w:cs="Times New Roman"/>
            <w:sz w:val="24"/>
            <w:szCs w:val="24"/>
          </w:rPr>
          <w:t xml:space="preserve"> also</w:t>
        </w:r>
      </w:ins>
      <w:r w:rsidRPr="00914731">
        <w:rPr>
          <w:rFonts w:ascii="Times New Roman" w:hAnsi="Times New Roman" w:cs="Times New Roman"/>
          <w:sz w:val="24"/>
          <w:szCs w:val="24"/>
        </w:rPr>
        <w:t xml:space="preserve"> </w:t>
      </w:r>
      <w:del w:id="1378" w:author="Author">
        <w:r w:rsidRPr="00914731" w:rsidDel="00083E39">
          <w:rPr>
            <w:rFonts w:ascii="Times New Roman" w:hAnsi="Times New Roman" w:cs="Times New Roman"/>
            <w:sz w:val="24"/>
            <w:szCs w:val="24"/>
          </w:rPr>
          <w:delText xml:space="preserve">propel </w:delText>
        </w:r>
      </w:del>
      <w:ins w:id="1379" w:author="Author">
        <w:r w:rsidR="00083E39" w:rsidRPr="00914731">
          <w:rPr>
            <w:rFonts w:ascii="Times New Roman" w:hAnsi="Times New Roman" w:cs="Times New Roman"/>
            <w:sz w:val="24"/>
            <w:szCs w:val="24"/>
          </w:rPr>
          <w:t xml:space="preserve">drives </w:t>
        </w:r>
      </w:ins>
      <w:r w:rsidRPr="00914731">
        <w:rPr>
          <w:rFonts w:ascii="Times New Roman" w:hAnsi="Times New Roman" w:cs="Times New Roman"/>
          <w:sz w:val="24"/>
          <w:szCs w:val="24"/>
        </w:rPr>
        <w:t xml:space="preserve">their motivation to work hard and </w:t>
      </w:r>
      <w:ins w:id="1380" w:author="Author">
        <w:r w:rsidR="00083E39" w:rsidRPr="00914731">
          <w:rPr>
            <w:rFonts w:ascii="Times New Roman" w:hAnsi="Times New Roman" w:cs="Times New Roman"/>
            <w:sz w:val="24"/>
            <w:szCs w:val="24"/>
          </w:rPr>
          <w:t xml:space="preserve">to </w:t>
        </w:r>
      </w:ins>
      <w:r w:rsidRPr="00914731">
        <w:rPr>
          <w:rFonts w:ascii="Times New Roman" w:hAnsi="Times New Roman" w:cs="Times New Roman"/>
          <w:sz w:val="24"/>
          <w:szCs w:val="24"/>
        </w:rPr>
        <w:t xml:space="preserve">comply with </w:t>
      </w:r>
      <w:del w:id="1381" w:author="Author">
        <w:r w:rsidRPr="00914731" w:rsidDel="00083E39">
          <w:rPr>
            <w:rFonts w:ascii="Times New Roman" w:hAnsi="Times New Roman" w:cs="Times New Roman"/>
            <w:sz w:val="24"/>
            <w:szCs w:val="24"/>
          </w:rPr>
          <w:delText>every aspect and</w:delText>
        </w:r>
      </w:del>
      <w:ins w:id="1382" w:author="Author">
        <w:r w:rsidR="00083E39" w:rsidRPr="00914731">
          <w:rPr>
            <w:rFonts w:ascii="Times New Roman" w:hAnsi="Times New Roman" w:cs="Times New Roman"/>
            <w:sz w:val="24"/>
            <w:szCs w:val="24"/>
          </w:rPr>
          <w:t>the</w:t>
        </w:r>
      </w:ins>
      <w:r w:rsidRPr="00914731">
        <w:rPr>
          <w:rFonts w:ascii="Times New Roman" w:hAnsi="Times New Roman" w:cs="Times New Roman"/>
          <w:sz w:val="24"/>
          <w:szCs w:val="24"/>
        </w:rPr>
        <w:t xml:space="preserve"> demands of the program </w:t>
      </w:r>
      <w:del w:id="1383" w:author="Author">
        <w:r w:rsidRPr="00914731" w:rsidDel="00083E39">
          <w:rPr>
            <w:rFonts w:ascii="Times New Roman" w:hAnsi="Times New Roman" w:cs="Times New Roman"/>
            <w:sz w:val="24"/>
            <w:szCs w:val="24"/>
          </w:rPr>
          <w:delText xml:space="preserve">successfully </w:delText>
        </w:r>
      </w:del>
      <w:r w:rsidRPr="00914731">
        <w:rPr>
          <w:rFonts w:ascii="Times New Roman" w:hAnsi="Times New Roman" w:cs="Times New Roman"/>
          <w:sz w:val="24"/>
          <w:szCs w:val="24"/>
        </w:rPr>
        <w:t>(</w:t>
      </w:r>
      <w:del w:id="1384" w:author="Author">
        <w:r w:rsidRPr="00914731" w:rsidDel="00083E39">
          <w:rPr>
            <w:rFonts w:ascii="Times New Roman" w:hAnsi="Times New Roman" w:cs="Times New Roman"/>
            <w:sz w:val="24"/>
            <w:szCs w:val="24"/>
          </w:rPr>
          <w:delText xml:space="preserve">see </w:delText>
        </w:r>
      </w:del>
      <w:r w:rsidRPr="00914731">
        <w:rPr>
          <w:rFonts w:ascii="Times New Roman" w:hAnsi="Times New Roman" w:cs="Times New Roman"/>
          <w:sz w:val="24"/>
          <w:szCs w:val="24"/>
        </w:rPr>
        <w:t xml:space="preserve">Maguire &amp; Raynor, 2006; Marklund &amp; Holmberg, 2009). </w:t>
      </w:r>
      <w:del w:id="1385" w:author="Author">
        <w:r w:rsidRPr="00914731" w:rsidDel="00083E39">
          <w:rPr>
            <w:rFonts w:ascii="Times New Roman" w:hAnsi="Times New Roman" w:cs="Times New Roman"/>
            <w:sz w:val="24"/>
            <w:szCs w:val="24"/>
          </w:rPr>
          <w:delText xml:space="preserve"> Yet, it is argued that e</w:delText>
        </w:r>
      </w:del>
      <w:ins w:id="1386" w:author="Author">
        <w:r w:rsidR="00744BD9" w:rsidRPr="00914731">
          <w:rPr>
            <w:rFonts w:ascii="Times New Roman" w:hAnsi="Times New Roman" w:cs="Times New Roman"/>
            <w:sz w:val="24"/>
            <w:szCs w:val="24"/>
          </w:rPr>
          <w:t>This e</w:t>
        </w:r>
      </w:ins>
      <w:r w:rsidRPr="00914731">
        <w:rPr>
          <w:rFonts w:ascii="Times New Roman" w:hAnsi="Times New Roman" w:cs="Times New Roman"/>
          <w:sz w:val="24"/>
          <w:szCs w:val="24"/>
        </w:rPr>
        <w:t>xternal motivation may trigger internal motivation</w:t>
      </w:r>
      <w:ins w:id="1387" w:author="Author">
        <w:r w:rsidR="00744BD9" w:rsidRPr="00914731">
          <w:rPr>
            <w:rFonts w:ascii="Times New Roman" w:hAnsi="Times New Roman" w:cs="Times New Roman"/>
            <w:sz w:val="24"/>
            <w:szCs w:val="24"/>
          </w:rPr>
          <w:t>,</w:t>
        </w:r>
      </w:ins>
      <w:r w:rsidRPr="00914731">
        <w:rPr>
          <w:rFonts w:ascii="Times New Roman" w:hAnsi="Times New Roman" w:cs="Times New Roman"/>
          <w:sz w:val="24"/>
          <w:szCs w:val="24"/>
        </w:rPr>
        <w:t xml:space="preserve"> as individuals advance through the program successfully and enjoy the benefits of </w:t>
      </w:r>
      <w:del w:id="1388" w:author="Author">
        <w:r w:rsidRPr="00914731" w:rsidDel="00744BD9">
          <w:rPr>
            <w:rFonts w:ascii="Times New Roman" w:hAnsi="Times New Roman" w:cs="Times New Roman"/>
            <w:sz w:val="24"/>
            <w:szCs w:val="24"/>
          </w:rPr>
          <w:delText>their newly changed lives</w:delText>
        </w:r>
      </w:del>
      <w:ins w:id="1389" w:author="Author">
        <w:r w:rsidR="00744BD9" w:rsidRPr="00914731">
          <w:rPr>
            <w:rFonts w:ascii="Times New Roman" w:hAnsi="Times New Roman" w:cs="Times New Roman"/>
            <w:sz w:val="24"/>
            <w:szCs w:val="24"/>
          </w:rPr>
          <w:t>the changes to their</w:t>
        </w:r>
      </w:ins>
      <w:r w:rsidRPr="00914731">
        <w:rPr>
          <w:rFonts w:ascii="Times New Roman" w:hAnsi="Times New Roman" w:cs="Times New Roman"/>
          <w:sz w:val="24"/>
          <w:szCs w:val="24"/>
        </w:rPr>
        <w:t xml:space="preserve"> </w:t>
      </w:r>
      <w:ins w:id="1390" w:author="Author">
        <w:r w:rsidR="001D425A" w:rsidRPr="00914731">
          <w:rPr>
            <w:rFonts w:ascii="Times New Roman" w:hAnsi="Times New Roman" w:cs="Times New Roman"/>
            <w:sz w:val="24"/>
            <w:szCs w:val="24"/>
          </w:rPr>
          <w:t xml:space="preserve">lives </w:t>
        </w:r>
      </w:ins>
      <w:r w:rsidRPr="00914731">
        <w:rPr>
          <w:rFonts w:ascii="Times New Roman" w:hAnsi="Times New Roman" w:cs="Times New Roman"/>
          <w:sz w:val="24"/>
          <w:szCs w:val="24"/>
        </w:rPr>
        <w:t xml:space="preserve">(Gideon, 2010; </w:t>
      </w:r>
      <w:r w:rsidRPr="00914731">
        <w:rPr>
          <w:rFonts w:ascii="Times New Roman" w:hAnsi="Times New Roman" w:cs="David"/>
          <w:sz w:val="24"/>
          <w:szCs w:val="24"/>
        </w:rPr>
        <w:t xml:space="preserve">Ryan &amp; Deci, 2008). </w:t>
      </w:r>
      <w:r w:rsidRPr="00914731">
        <w:rPr>
          <w:rFonts w:ascii="Times New Roman" w:hAnsi="Times New Roman" w:cs="Times New Roman"/>
          <w:sz w:val="24"/>
          <w:szCs w:val="24"/>
        </w:rPr>
        <w:t xml:space="preserve"> </w:t>
      </w:r>
    </w:p>
    <w:p w14:paraId="5BA22867" w14:textId="77777777" w:rsidR="00744BD9" w:rsidRPr="00914731" w:rsidRDefault="00744BD9" w:rsidP="00611DB2">
      <w:pPr>
        <w:bidi w:val="0"/>
        <w:spacing w:after="0" w:line="480" w:lineRule="auto"/>
        <w:ind w:right="386" w:firstLine="720"/>
        <w:rPr>
          <w:ins w:id="1391" w:author="Author"/>
          <w:rFonts w:ascii="Times New Roman" w:hAnsi="Times New Roman" w:cs="Times New Roman"/>
          <w:sz w:val="24"/>
          <w:szCs w:val="24"/>
          <w:rtl/>
        </w:rPr>
      </w:pPr>
    </w:p>
    <w:p w14:paraId="24657951" w14:textId="58BBC77C" w:rsidR="00595CD4" w:rsidRPr="00914731" w:rsidRDefault="00595CD4" w:rsidP="00611DB2">
      <w:pPr>
        <w:bidi w:val="0"/>
        <w:spacing w:after="0" w:line="480" w:lineRule="auto"/>
        <w:ind w:right="386" w:firstLine="720"/>
        <w:rPr>
          <w:rFonts w:ascii="Times New Roman" w:hAnsi="Times New Roman" w:cs="Times New Roman"/>
          <w:sz w:val="24"/>
          <w:szCs w:val="24"/>
          <w:rtl/>
        </w:rPr>
      </w:pPr>
      <w:del w:id="1392" w:author="Author">
        <w:r w:rsidRPr="00914731" w:rsidDel="00744BD9">
          <w:rPr>
            <w:rFonts w:cs="David" w:hint="cs"/>
            <w:sz w:val="24"/>
            <w:szCs w:val="24"/>
            <w:rtl/>
          </w:rPr>
          <w:delText xml:space="preserve">     </w:delText>
        </w:r>
      </w:del>
      <w:r w:rsidRPr="00914731">
        <w:rPr>
          <w:rFonts w:ascii="Times New Roman" w:hAnsi="Times New Roman" w:cs="Times New Roman"/>
          <w:sz w:val="24"/>
          <w:szCs w:val="24"/>
        </w:rPr>
        <w:t>Participants in the current study reported positive experiences with their assigned therapists</w:t>
      </w:r>
      <w:del w:id="1393" w:author="Author">
        <w:r w:rsidRPr="00914731" w:rsidDel="001D425A">
          <w:rPr>
            <w:rFonts w:ascii="Times New Roman" w:hAnsi="Times New Roman" w:cs="Times New Roman"/>
            <w:sz w:val="24"/>
            <w:szCs w:val="24"/>
          </w:rPr>
          <w:delText>,</w:delText>
        </w:r>
      </w:del>
      <w:r w:rsidRPr="00914731">
        <w:rPr>
          <w:rFonts w:ascii="Times New Roman" w:hAnsi="Times New Roman" w:cs="Times New Roman"/>
          <w:sz w:val="24"/>
          <w:szCs w:val="24"/>
        </w:rPr>
        <w:t xml:space="preserve"> and </w:t>
      </w:r>
      <w:del w:id="1394" w:author="Author">
        <w:r w:rsidRPr="00914731" w:rsidDel="001D425A">
          <w:rPr>
            <w:rFonts w:ascii="Times New Roman" w:hAnsi="Times New Roman" w:cs="Times New Roman"/>
            <w:sz w:val="24"/>
            <w:szCs w:val="24"/>
          </w:rPr>
          <w:delText>talked about</w:delText>
        </w:r>
        <w:r w:rsidRPr="00914731" w:rsidDel="00744BD9">
          <w:rPr>
            <w:rFonts w:ascii="Times New Roman" w:hAnsi="Times New Roman" w:cs="Times New Roman"/>
            <w:sz w:val="24"/>
            <w:szCs w:val="24"/>
          </w:rPr>
          <w:delText xml:space="preserve"> a</w:delText>
        </w:r>
      </w:del>
      <w:ins w:id="1395" w:author="Author">
        <w:r w:rsidR="001D425A" w:rsidRPr="00914731">
          <w:rPr>
            <w:rFonts w:ascii="Times New Roman" w:hAnsi="Times New Roman" w:cs="Times New Roman"/>
            <w:sz w:val="24"/>
            <w:szCs w:val="24"/>
          </w:rPr>
          <w:t>mentioned</w:t>
        </w:r>
      </w:ins>
      <w:r w:rsidRPr="00914731">
        <w:rPr>
          <w:rFonts w:ascii="Times New Roman" w:hAnsi="Times New Roman" w:cs="Times New Roman"/>
          <w:sz w:val="24"/>
          <w:szCs w:val="24"/>
        </w:rPr>
        <w:t xml:space="preserve"> highly supportive</w:t>
      </w:r>
      <w:del w:id="1396" w:author="Author">
        <w:r w:rsidRPr="00914731" w:rsidDel="00744BD9">
          <w:rPr>
            <w:rFonts w:ascii="Times New Roman" w:hAnsi="Times New Roman" w:cs="Times New Roman"/>
            <w:sz w:val="24"/>
            <w:szCs w:val="24"/>
          </w:rPr>
          <w:delText>,</w:delText>
        </w:r>
      </w:del>
      <w:r w:rsidRPr="00914731">
        <w:rPr>
          <w:rFonts w:ascii="Times New Roman" w:hAnsi="Times New Roman" w:cs="Times New Roman"/>
          <w:sz w:val="24"/>
          <w:szCs w:val="24"/>
        </w:rPr>
        <w:t xml:space="preserve"> and constructive relationships </w:t>
      </w:r>
      <w:del w:id="1397" w:author="Author">
        <w:r w:rsidRPr="00914731" w:rsidDel="00744BD9">
          <w:rPr>
            <w:rFonts w:ascii="Times New Roman" w:hAnsi="Times New Roman" w:cs="Times New Roman"/>
            <w:sz w:val="24"/>
            <w:szCs w:val="24"/>
          </w:rPr>
          <w:delText xml:space="preserve">that were </w:delText>
        </w:r>
      </w:del>
      <w:r w:rsidRPr="00914731">
        <w:rPr>
          <w:rFonts w:ascii="Times New Roman" w:hAnsi="Times New Roman" w:cs="Times New Roman"/>
          <w:sz w:val="24"/>
          <w:szCs w:val="24"/>
        </w:rPr>
        <w:t xml:space="preserve">characterized by mutual trust and respect. </w:t>
      </w:r>
      <w:del w:id="1398" w:author="Author">
        <w:r w:rsidRPr="00914731" w:rsidDel="00744BD9">
          <w:rPr>
            <w:rFonts w:ascii="Times New Roman" w:hAnsi="Times New Roman" w:cs="Times New Roman"/>
            <w:sz w:val="24"/>
            <w:szCs w:val="24"/>
          </w:rPr>
          <w:delText>To that end, m</w:delText>
        </w:r>
      </w:del>
      <w:ins w:id="1399" w:author="Author">
        <w:r w:rsidR="00744BD9" w:rsidRPr="00914731">
          <w:rPr>
            <w:rFonts w:ascii="Times New Roman" w:hAnsi="Times New Roman" w:cs="Times New Roman"/>
            <w:sz w:val="24"/>
            <w:szCs w:val="24"/>
          </w:rPr>
          <w:t>M</w:t>
        </w:r>
      </w:ins>
      <w:r w:rsidRPr="00914731">
        <w:rPr>
          <w:rFonts w:ascii="Times New Roman" w:hAnsi="Times New Roman" w:cs="Times New Roman"/>
          <w:sz w:val="24"/>
          <w:szCs w:val="24"/>
        </w:rPr>
        <w:t xml:space="preserve">any </w:t>
      </w:r>
      <w:del w:id="1400" w:author="Author">
        <w:r w:rsidRPr="00914731" w:rsidDel="00744BD9">
          <w:rPr>
            <w:rFonts w:ascii="Times New Roman" w:hAnsi="Times New Roman" w:cs="Times New Roman"/>
            <w:sz w:val="24"/>
            <w:szCs w:val="24"/>
          </w:rPr>
          <w:delText xml:space="preserve">of the participants in the study </w:delText>
        </w:r>
      </w:del>
      <w:r w:rsidRPr="00914731">
        <w:rPr>
          <w:rFonts w:ascii="Times New Roman" w:hAnsi="Times New Roman" w:cs="Times New Roman"/>
          <w:sz w:val="24"/>
          <w:szCs w:val="24"/>
        </w:rPr>
        <w:t>viewed their therapists as well-trained professionals. From the interviews</w:t>
      </w:r>
      <w:ins w:id="1401" w:author="Author">
        <w:r w:rsidR="00744BD9" w:rsidRPr="00914731">
          <w:rPr>
            <w:rFonts w:ascii="Times New Roman" w:hAnsi="Times New Roman" w:cs="Times New Roman"/>
            <w:sz w:val="24"/>
            <w:szCs w:val="24"/>
          </w:rPr>
          <w:t>,</w:t>
        </w:r>
      </w:ins>
      <w:r w:rsidRPr="00914731">
        <w:rPr>
          <w:rFonts w:ascii="Times New Roman" w:hAnsi="Times New Roman" w:cs="Times New Roman"/>
          <w:sz w:val="24"/>
          <w:szCs w:val="24"/>
        </w:rPr>
        <w:t xml:space="preserve"> it seems that the </w:t>
      </w:r>
      <w:ins w:id="1402" w:author="Author">
        <w:r w:rsidR="00744BD9" w:rsidRPr="00914731">
          <w:rPr>
            <w:rFonts w:ascii="Times New Roman" w:hAnsi="Times New Roman" w:cs="Times New Roman"/>
            <w:sz w:val="24"/>
            <w:szCs w:val="24"/>
          </w:rPr>
          <w:t xml:space="preserve">mandatory </w:t>
        </w:r>
      </w:ins>
      <w:r w:rsidRPr="00914731">
        <w:rPr>
          <w:rFonts w:ascii="Times New Roman" w:hAnsi="Times New Roman" w:cs="Times New Roman"/>
          <w:sz w:val="24"/>
          <w:szCs w:val="24"/>
        </w:rPr>
        <w:t xml:space="preserve">aspect of </w:t>
      </w:r>
      <w:del w:id="1403" w:author="Author">
        <w:r w:rsidRPr="00914731" w:rsidDel="00744BD9">
          <w:rPr>
            <w:rFonts w:ascii="Times New Roman" w:hAnsi="Times New Roman" w:cs="Times New Roman"/>
            <w:sz w:val="24"/>
            <w:szCs w:val="24"/>
          </w:rPr>
          <w:delText xml:space="preserve">mandatory </w:delText>
        </w:r>
      </w:del>
      <w:r w:rsidRPr="00914731">
        <w:rPr>
          <w:rFonts w:ascii="Times New Roman" w:hAnsi="Times New Roman" w:cs="Times New Roman"/>
          <w:sz w:val="24"/>
          <w:szCs w:val="24"/>
        </w:rPr>
        <w:t xml:space="preserve">participation in treatment, as part of the sentence and conditions of early release, did not </w:t>
      </w:r>
      <w:del w:id="1404" w:author="Author">
        <w:r w:rsidRPr="00914731" w:rsidDel="00744BD9">
          <w:rPr>
            <w:rFonts w:ascii="Times New Roman" w:hAnsi="Times New Roman" w:cs="Times New Roman"/>
            <w:sz w:val="24"/>
            <w:szCs w:val="24"/>
          </w:rPr>
          <w:delText xml:space="preserve">take </w:delText>
        </w:r>
      </w:del>
      <w:ins w:id="1405" w:author="Author">
        <w:r w:rsidR="00744BD9" w:rsidRPr="00914731">
          <w:rPr>
            <w:rFonts w:ascii="Times New Roman" w:hAnsi="Times New Roman" w:cs="Times New Roman"/>
            <w:sz w:val="24"/>
            <w:szCs w:val="24"/>
          </w:rPr>
          <w:t xml:space="preserve">play a </w:t>
        </w:r>
      </w:ins>
      <w:del w:id="1406" w:author="Author">
        <w:r w:rsidRPr="00914731" w:rsidDel="00744BD9">
          <w:rPr>
            <w:rFonts w:ascii="Times New Roman" w:hAnsi="Times New Roman" w:cs="Times New Roman"/>
            <w:sz w:val="24"/>
            <w:szCs w:val="24"/>
          </w:rPr>
          <w:delText xml:space="preserve">center </w:delText>
        </w:r>
      </w:del>
      <w:ins w:id="1407" w:author="Author">
        <w:r w:rsidR="00744BD9" w:rsidRPr="00914731">
          <w:rPr>
            <w:rFonts w:ascii="Times New Roman" w:hAnsi="Times New Roman" w:cs="Times New Roman"/>
            <w:sz w:val="24"/>
            <w:szCs w:val="24"/>
          </w:rPr>
          <w:t xml:space="preserve">central </w:t>
        </w:r>
      </w:ins>
      <w:r w:rsidRPr="00914731">
        <w:rPr>
          <w:rFonts w:ascii="Times New Roman" w:hAnsi="Times New Roman" w:cs="Times New Roman"/>
          <w:sz w:val="24"/>
          <w:szCs w:val="24"/>
        </w:rPr>
        <w:t xml:space="preserve">part </w:t>
      </w:r>
      <w:del w:id="1408" w:author="Author">
        <w:r w:rsidRPr="00914731" w:rsidDel="00744BD9">
          <w:rPr>
            <w:rFonts w:ascii="Times New Roman" w:hAnsi="Times New Roman" w:cs="Times New Roman"/>
            <w:sz w:val="24"/>
            <w:szCs w:val="24"/>
          </w:rPr>
          <w:delText xml:space="preserve">of </w:delText>
        </w:r>
      </w:del>
      <w:ins w:id="1409" w:author="Author">
        <w:r w:rsidR="00744BD9" w:rsidRPr="00914731">
          <w:rPr>
            <w:rFonts w:ascii="Times New Roman" w:hAnsi="Times New Roman" w:cs="Times New Roman"/>
            <w:sz w:val="24"/>
            <w:szCs w:val="24"/>
          </w:rPr>
          <w:t xml:space="preserve">in </w:t>
        </w:r>
      </w:ins>
      <w:r w:rsidRPr="00914731">
        <w:rPr>
          <w:rFonts w:ascii="Times New Roman" w:hAnsi="Times New Roman" w:cs="Times New Roman"/>
          <w:sz w:val="24"/>
          <w:szCs w:val="24"/>
        </w:rPr>
        <w:t xml:space="preserve">the </w:t>
      </w:r>
      <w:r w:rsidRPr="00914731">
        <w:rPr>
          <w:rFonts w:ascii="Times New Roman" w:hAnsi="Times New Roman" w:cs="Times New Roman"/>
          <w:sz w:val="24"/>
          <w:szCs w:val="24"/>
        </w:rPr>
        <w:lastRenderedPageBreak/>
        <w:t>treatment</w:t>
      </w:r>
      <w:ins w:id="1410" w:author="Author">
        <w:r w:rsidR="00744BD9" w:rsidRPr="00914731">
          <w:rPr>
            <w:rFonts w:ascii="Times New Roman" w:hAnsi="Times New Roman" w:cs="Times New Roman"/>
            <w:sz w:val="24"/>
            <w:szCs w:val="24"/>
          </w:rPr>
          <w:t>;</w:t>
        </w:r>
      </w:ins>
      <w:del w:id="1411" w:author="Author">
        <w:r w:rsidRPr="00914731" w:rsidDel="00744BD9">
          <w:rPr>
            <w:rFonts w:ascii="Times New Roman" w:hAnsi="Times New Roman" w:cs="Times New Roman"/>
            <w:sz w:val="24"/>
            <w:szCs w:val="24"/>
          </w:rPr>
          <w:delText>. Put differently,</w:delText>
        </w:r>
      </w:del>
      <w:r w:rsidRPr="00914731">
        <w:rPr>
          <w:rFonts w:ascii="Times New Roman" w:hAnsi="Times New Roman" w:cs="Times New Roman"/>
          <w:sz w:val="24"/>
          <w:szCs w:val="24"/>
        </w:rPr>
        <w:t xml:space="preserve"> treatment </w:t>
      </w:r>
      <w:del w:id="1412" w:author="Author">
        <w:r w:rsidRPr="00914731" w:rsidDel="00744BD9">
          <w:rPr>
            <w:rFonts w:ascii="Times New Roman" w:hAnsi="Times New Roman" w:cs="Times New Roman"/>
            <w:sz w:val="24"/>
            <w:szCs w:val="24"/>
          </w:rPr>
          <w:delText xml:space="preserve">stuff </w:delText>
        </w:r>
      </w:del>
      <w:ins w:id="1413" w:author="Author">
        <w:r w:rsidR="00744BD9" w:rsidRPr="00914731">
          <w:rPr>
            <w:rFonts w:ascii="Times New Roman" w:hAnsi="Times New Roman" w:cs="Times New Roman"/>
            <w:sz w:val="24"/>
            <w:szCs w:val="24"/>
          </w:rPr>
          <w:t xml:space="preserve">staff </w:t>
        </w:r>
      </w:ins>
      <w:r w:rsidRPr="00914731">
        <w:rPr>
          <w:rFonts w:ascii="Times New Roman" w:hAnsi="Times New Roman" w:cs="Times New Roman"/>
          <w:sz w:val="24"/>
          <w:szCs w:val="24"/>
        </w:rPr>
        <w:t xml:space="preserve">did not </w:t>
      </w:r>
      <w:del w:id="1414" w:author="Author">
        <w:r w:rsidRPr="00914731" w:rsidDel="00744BD9">
          <w:rPr>
            <w:rFonts w:ascii="Times New Roman" w:hAnsi="Times New Roman" w:cs="Times New Roman"/>
            <w:sz w:val="24"/>
            <w:szCs w:val="24"/>
          </w:rPr>
          <w:delText xml:space="preserve">pull </w:delText>
        </w:r>
      </w:del>
      <w:ins w:id="1415" w:author="Author">
        <w:r w:rsidR="00744BD9" w:rsidRPr="00914731">
          <w:rPr>
            <w:rFonts w:ascii="Times New Roman" w:hAnsi="Times New Roman" w:cs="Times New Roman"/>
            <w:sz w:val="24"/>
            <w:szCs w:val="24"/>
          </w:rPr>
          <w:t>“play th</w:t>
        </w:r>
      </w:ins>
      <w:del w:id="1416" w:author="Author">
        <w:r w:rsidRPr="00914731" w:rsidDel="00744BD9">
          <w:rPr>
            <w:rFonts w:ascii="Times New Roman" w:hAnsi="Times New Roman" w:cs="Times New Roman"/>
            <w:sz w:val="24"/>
            <w:szCs w:val="24"/>
          </w:rPr>
          <w:delText>th</w:delText>
        </w:r>
      </w:del>
      <w:r w:rsidRPr="00914731">
        <w:rPr>
          <w:rFonts w:ascii="Times New Roman" w:hAnsi="Times New Roman" w:cs="Times New Roman"/>
          <w:sz w:val="24"/>
          <w:szCs w:val="24"/>
        </w:rPr>
        <w:t>e mandatory participation card</w:t>
      </w:r>
      <w:ins w:id="1417" w:author="Author">
        <w:r w:rsidR="00744BD9" w:rsidRPr="00914731">
          <w:rPr>
            <w:rFonts w:ascii="Times New Roman" w:hAnsi="Times New Roman" w:cs="Times New Roman"/>
            <w:sz w:val="24"/>
            <w:szCs w:val="24"/>
          </w:rPr>
          <w:t>”</w:t>
        </w:r>
      </w:ins>
      <w:r w:rsidRPr="00914731">
        <w:rPr>
          <w:rFonts w:ascii="Times New Roman" w:hAnsi="Times New Roman" w:cs="Times New Roman"/>
          <w:sz w:val="24"/>
          <w:szCs w:val="24"/>
        </w:rPr>
        <w:t xml:space="preserve"> that </w:t>
      </w:r>
      <w:del w:id="1418" w:author="Author">
        <w:r w:rsidRPr="00914731" w:rsidDel="00744BD9">
          <w:rPr>
            <w:rFonts w:ascii="Times New Roman" w:hAnsi="Times New Roman" w:cs="Times New Roman"/>
            <w:sz w:val="24"/>
            <w:szCs w:val="24"/>
          </w:rPr>
          <w:delText xml:space="preserve">can </w:delText>
        </w:r>
      </w:del>
      <w:ins w:id="1419" w:author="Author">
        <w:r w:rsidR="00744BD9" w:rsidRPr="00914731">
          <w:rPr>
            <w:rFonts w:ascii="Times New Roman" w:hAnsi="Times New Roman" w:cs="Times New Roman"/>
            <w:sz w:val="24"/>
            <w:szCs w:val="24"/>
          </w:rPr>
          <w:t xml:space="preserve">could have </w:t>
        </w:r>
      </w:ins>
      <w:r w:rsidRPr="00914731">
        <w:rPr>
          <w:rFonts w:ascii="Times New Roman" w:hAnsi="Times New Roman" w:cs="Times New Roman"/>
          <w:sz w:val="24"/>
          <w:szCs w:val="24"/>
        </w:rPr>
        <w:t>cloud</w:t>
      </w:r>
      <w:ins w:id="1420" w:author="Author">
        <w:r w:rsidR="00744BD9" w:rsidRPr="00914731">
          <w:rPr>
            <w:rFonts w:ascii="Times New Roman" w:hAnsi="Times New Roman" w:cs="Times New Roman"/>
            <w:sz w:val="24"/>
            <w:szCs w:val="24"/>
          </w:rPr>
          <w:t>ed</w:t>
        </w:r>
      </w:ins>
      <w:r w:rsidRPr="00914731">
        <w:rPr>
          <w:rFonts w:ascii="Times New Roman" w:hAnsi="Times New Roman" w:cs="Times New Roman"/>
          <w:sz w:val="24"/>
          <w:szCs w:val="24"/>
        </w:rPr>
        <w:t xml:space="preserve"> the relationship between therapist and client (Etgar, 1999). It appears </w:t>
      </w:r>
      <w:del w:id="1421" w:author="Author">
        <w:r w:rsidRPr="00914731" w:rsidDel="00744BD9">
          <w:rPr>
            <w:rFonts w:ascii="Times New Roman" w:hAnsi="Times New Roman" w:cs="Times New Roman"/>
            <w:sz w:val="24"/>
            <w:szCs w:val="24"/>
          </w:rPr>
          <w:delText>as though</w:delText>
        </w:r>
      </w:del>
      <w:ins w:id="1422" w:author="Author">
        <w:r w:rsidR="00744BD9" w:rsidRPr="00914731">
          <w:rPr>
            <w:rFonts w:ascii="Times New Roman" w:hAnsi="Times New Roman" w:cs="Times New Roman"/>
            <w:sz w:val="24"/>
            <w:szCs w:val="24"/>
          </w:rPr>
          <w:t>that the</w:t>
        </w:r>
      </w:ins>
      <w:r w:rsidRPr="00914731">
        <w:rPr>
          <w:rFonts w:ascii="Times New Roman" w:hAnsi="Times New Roman" w:cs="Times New Roman"/>
          <w:sz w:val="24"/>
          <w:szCs w:val="24"/>
        </w:rPr>
        <w:t xml:space="preserve"> IPRA places great importance on matching therapist</w:t>
      </w:r>
      <w:ins w:id="1423" w:author="Author">
        <w:r w:rsidR="00744BD9" w:rsidRPr="00914731">
          <w:rPr>
            <w:rFonts w:ascii="Times New Roman" w:hAnsi="Times New Roman" w:cs="Times New Roman"/>
            <w:sz w:val="24"/>
            <w:szCs w:val="24"/>
          </w:rPr>
          <w:t>s</w:t>
        </w:r>
      </w:ins>
      <w:r w:rsidRPr="00914731">
        <w:rPr>
          <w:rFonts w:ascii="Times New Roman" w:hAnsi="Times New Roman" w:cs="Times New Roman"/>
          <w:sz w:val="24"/>
          <w:szCs w:val="24"/>
        </w:rPr>
        <w:t xml:space="preserve"> with individual clients to enable the cultivation of trust that will further treatment outcomes. </w:t>
      </w:r>
      <w:del w:id="1424" w:author="Author">
        <w:r w:rsidRPr="00914731" w:rsidDel="00641683">
          <w:rPr>
            <w:rFonts w:ascii="Times New Roman" w:hAnsi="Times New Roman" w:cs="Times New Roman"/>
            <w:sz w:val="24"/>
            <w:szCs w:val="24"/>
          </w:rPr>
          <w:delText xml:space="preserve">                                                                                                                                                    </w:delText>
        </w:r>
      </w:del>
    </w:p>
    <w:p w14:paraId="7C5228CB" w14:textId="70CBE2F7" w:rsidR="00744BD9" w:rsidRPr="00914731" w:rsidRDefault="00595CD4" w:rsidP="00611DB2">
      <w:pPr>
        <w:bidi w:val="0"/>
        <w:spacing w:after="0" w:line="480" w:lineRule="auto"/>
        <w:ind w:right="386" w:firstLine="720"/>
        <w:rPr>
          <w:ins w:id="1425" w:author="Author"/>
          <w:rFonts w:ascii="Times New Roman" w:hAnsi="Times New Roman" w:cs="Times New Roman"/>
          <w:sz w:val="24"/>
          <w:szCs w:val="24"/>
        </w:rPr>
      </w:pPr>
      <w:r w:rsidRPr="00914731">
        <w:rPr>
          <w:rFonts w:ascii="Times New Roman" w:hAnsi="Times New Roman" w:cs="Times New Roman"/>
          <w:sz w:val="24"/>
          <w:szCs w:val="24"/>
        </w:rPr>
        <w:t>Evaluating the experiences shared by the participants in this study along</w:t>
      </w:r>
      <w:ins w:id="1426" w:author="Author">
        <w:r w:rsidR="00744BD9" w:rsidRPr="00914731">
          <w:rPr>
            <w:rFonts w:ascii="Times New Roman" w:hAnsi="Times New Roman" w:cs="Times New Roman"/>
            <w:sz w:val="24"/>
            <w:szCs w:val="24"/>
          </w:rPr>
          <w:t>side</w:t>
        </w:r>
      </w:ins>
      <w:del w:id="1427" w:author="Author">
        <w:r w:rsidRPr="00914731" w:rsidDel="00744BD9">
          <w:rPr>
            <w:rFonts w:ascii="Times New Roman" w:hAnsi="Times New Roman" w:cs="Times New Roman"/>
            <w:sz w:val="24"/>
            <w:szCs w:val="24"/>
          </w:rPr>
          <w:delText xml:space="preserve"> with</w:delText>
        </w:r>
      </w:del>
      <w:r w:rsidRPr="00914731">
        <w:rPr>
          <w:rFonts w:ascii="Times New Roman" w:hAnsi="Times New Roman" w:cs="Times New Roman"/>
          <w:sz w:val="24"/>
          <w:szCs w:val="24"/>
        </w:rPr>
        <w:t xml:space="preserve"> findings from other </w:t>
      </w:r>
      <w:ins w:id="1428" w:author="Author">
        <w:r w:rsidR="00744BD9" w:rsidRPr="00914731">
          <w:rPr>
            <w:rFonts w:ascii="Times New Roman" w:hAnsi="Times New Roman" w:cs="Times New Roman"/>
            <w:sz w:val="24"/>
            <w:szCs w:val="24"/>
          </w:rPr>
          <w:t xml:space="preserve">relevant </w:t>
        </w:r>
      </w:ins>
      <w:r w:rsidRPr="00914731">
        <w:rPr>
          <w:rFonts w:ascii="Times New Roman" w:hAnsi="Times New Roman" w:cs="Times New Roman"/>
          <w:sz w:val="24"/>
          <w:szCs w:val="24"/>
        </w:rPr>
        <w:t xml:space="preserve">studies </w:t>
      </w:r>
      <w:del w:id="1429" w:author="Author">
        <w:r w:rsidRPr="00914731" w:rsidDel="00744BD9">
          <w:rPr>
            <w:rFonts w:ascii="Times New Roman" w:hAnsi="Times New Roman" w:cs="Times New Roman"/>
            <w:sz w:val="24"/>
            <w:szCs w:val="24"/>
          </w:rPr>
          <w:delText xml:space="preserve">that examine the various components of successful therapeutic interventions with ex-prisoners </w:delText>
        </w:r>
      </w:del>
      <w:r w:rsidRPr="00914731">
        <w:rPr>
          <w:rFonts w:ascii="Times New Roman" w:hAnsi="Times New Roman" w:cs="Times New Roman"/>
          <w:sz w:val="24"/>
          <w:szCs w:val="24"/>
        </w:rPr>
        <w:t>(Bouffard</w:t>
      </w:r>
      <w:del w:id="1430" w:author="Author">
        <w:r w:rsidRPr="00914731" w:rsidDel="00744BD9">
          <w:rPr>
            <w:rFonts w:ascii="Times New Roman" w:hAnsi="Times New Roman" w:cs="Times New Roman"/>
            <w:sz w:val="24"/>
            <w:szCs w:val="24"/>
          </w:rPr>
          <w:delText>, MacKenzie, &amp; Hickman</w:delText>
        </w:r>
      </w:del>
      <w:ins w:id="1431" w:author="Author">
        <w:r w:rsidR="00744BD9" w:rsidRPr="00914731">
          <w:rPr>
            <w:rFonts w:ascii="Times New Roman" w:hAnsi="Times New Roman" w:cs="Times New Roman"/>
            <w:sz w:val="24"/>
            <w:szCs w:val="24"/>
          </w:rPr>
          <w:t xml:space="preserve"> et al.</w:t>
        </w:r>
      </w:ins>
      <w:r w:rsidRPr="00914731">
        <w:rPr>
          <w:rFonts w:ascii="Times New Roman" w:hAnsi="Times New Roman" w:cs="Times New Roman"/>
          <w:sz w:val="24"/>
          <w:szCs w:val="24"/>
        </w:rPr>
        <w:t xml:space="preserve">, 2000; </w:t>
      </w:r>
      <w:r w:rsidRPr="00914731">
        <w:rPr>
          <w:rFonts w:ascii="Times New Roman" w:eastAsia="Times New Roman" w:hAnsi="Times New Roman" w:cs="Times New Roman"/>
          <w:sz w:val="24"/>
          <w:szCs w:val="24"/>
        </w:rPr>
        <w:t>Friedmann</w:t>
      </w:r>
      <w:r w:rsidRPr="00914731">
        <w:rPr>
          <w:rFonts w:ascii="Times New Roman" w:hAnsi="Times New Roman" w:cs="Times New Roman"/>
          <w:sz w:val="24"/>
          <w:szCs w:val="24"/>
        </w:rPr>
        <w:t xml:space="preserve"> et al., 2012; Hollin, 1999), it seems that the </w:t>
      </w:r>
      <w:ins w:id="1432" w:author="Author">
        <w:r w:rsidR="00744BD9" w:rsidRPr="00914731">
          <w:rPr>
            <w:rFonts w:ascii="Times New Roman" w:hAnsi="Times New Roman" w:cs="Times New Roman"/>
            <w:sz w:val="24"/>
            <w:szCs w:val="24"/>
          </w:rPr>
          <w:t xml:space="preserve">IPRA </w:t>
        </w:r>
      </w:ins>
      <w:r w:rsidRPr="00914731">
        <w:rPr>
          <w:rFonts w:ascii="Times New Roman" w:hAnsi="Times New Roman" w:cs="Times New Roman"/>
          <w:sz w:val="24"/>
          <w:szCs w:val="24"/>
        </w:rPr>
        <w:t xml:space="preserve">program </w:t>
      </w:r>
      <w:del w:id="1433" w:author="Author">
        <w:r w:rsidRPr="00914731" w:rsidDel="00744BD9">
          <w:rPr>
            <w:rFonts w:ascii="Times New Roman" w:hAnsi="Times New Roman" w:cs="Times New Roman"/>
            <w:sz w:val="24"/>
            <w:szCs w:val="24"/>
          </w:rPr>
          <w:delText xml:space="preserve">provides by IPRA </w:delText>
        </w:r>
      </w:del>
      <w:r w:rsidRPr="00914731">
        <w:rPr>
          <w:rFonts w:ascii="Times New Roman" w:hAnsi="Times New Roman" w:cs="Times New Roman"/>
          <w:sz w:val="24"/>
          <w:szCs w:val="24"/>
        </w:rPr>
        <w:t xml:space="preserve">provides an effective therapeutic balance. </w:t>
      </w:r>
      <w:del w:id="1434" w:author="Author">
        <w:r w:rsidRPr="00914731" w:rsidDel="00744BD9">
          <w:rPr>
            <w:rFonts w:ascii="Times New Roman" w:hAnsi="Times New Roman" w:cs="Times New Roman"/>
            <w:sz w:val="24"/>
            <w:szCs w:val="24"/>
          </w:rPr>
          <w:delText xml:space="preserve"> However, o</w:delText>
        </w:r>
      </w:del>
      <w:ins w:id="1435" w:author="Author">
        <w:r w:rsidR="00744BD9" w:rsidRPr="00914731">
          <w:rPr>
            <w:rFonts w:ascii="Times New Roman" w:hAnsi="Times New Roman" w:cs="Times New Roman"/>
            <w:sz w:val="24"/>
            <w:szCs w:val="24"/>
          </w:rPr>
          <w:t>O</w:t>
        </w:r>
      </w:ins>
      <w:r w:rsidRPr="00914731">
        <w:rPr>
          <w:rFonts w:ascii="Times New Roman" w:hAnsi="Times New Roman" w:cs="Times New Roman"/>
          <w:sz w:val="24"/>
          <w:szCs w:val="24"/>
        </w:rPr>
        <w:t xml:space="preserve">nly a few of the participants in the study expressed concerns over the process by which </w:t>
      </w:r>
      <w:ins w:id="1436" w:author="Author">
        <w:r w:rsidR="00744BD9" w:rsidRPr="00914731">
          <w:rPr>
            <w:rFonts w:ascii="Times New Roman" w:hAnsi="Times New Roman" w:cs="Times New Roman"/>
            <w:sz w:val="24"/>
            <w:szCs w:val="24"/>
          </w:rPr>
          <w:t xml:space="preserve">the </w:t>
        </w:r>
      </w:ins>
      <w:r w:rsidRPr="00914731">
        <w:rPr>
          <w:rFonts w:ascii="Times New Roman" w:hAnsi="Times New Roman" w:cs="Times New Roman"/>
          <w:sz w:val="24"/>
          <w:szCs w:val="24"/>
        </w:rPr>
        <w:t>IPRA matched individuals to treatment</w:t>
      </w:r>
      <w:ins w:id="1437" w:author="Author">
        <w:r w:rsidR="00744BD9" w:rsidRPr="00914731">
          <w:rPr>
            <w:rFonts w:ascii="Times New Roman" w:hAnsi="Times New Roman" w:cs="Times New Roman"/>
            <w:sz w:val="24"/>
            <w:szCs w:val="24"/>
          </w:rPr>
          <w:t>s</w:t>
        </w:r>
      </w:ins>
      <w:r w:rsidRPr="00914731">
        <w:rPr>
          <w:rFonts w:ascii="Times New Roman" w:hAnsi="Times New Roman" w:cs="Times New Roman"/>
          <w:sz w:val="24"/>
          <w:szCs w:val="24"/>
        </w:rPr>
        <w:t xml:space="preserve">, </w:t>
      </w:r>
      <w:del w:id="1438" w:author="Author">
        <w:r w:rsidRPr="00914731" w:rsidDel="00744BD9">
          <w:rPr>
            <w:rFonts w:ascii="Times New Roman" w:hAnsi="Times New Roman" w:cs="Times New Roman"/>
            <w:sz w:val="24"/>
            <w:szCs w:val="24"/>
          </w:rPr>
          <w:delText xml:space="preserve">and </w:delText>
        </w:r>
      </w:del>
      <w:ins w:id="1439" w:author="Author">
        <w:r w:rsidR="00744BD9" w:rsidRPr="00914731">
          <w:rPr>
            <w:rFonts w:ascii="Times New Roman" w:hAnsi="Times New Roman" w:cs="Times New Roman"/>
            <w:sz w:val="24"/>
            <w:szCs w:val="24"/>
          </w:rPr>
          <w:t xml:space="preserve">or </w:t>
        </w:r>
      </w:ins>
      <w:r w:rsidRPr="00914731">
        <w:rPr>
          <w:rFonts w:ascii="Times New Roman" w:hAnsi="Times New Roman" w:cs="Times New Roman"/>
          <w:sz w:val="24"/>
          <w:szCs w:val="24"/>
        </w:rPr>
        <w:t>to the continuum of treatment in the transition stage</w:t>
      </w:r>
      <w:ins w:id="1440" w:author="Author">
        <w:r w:rsidR="00116704" w:rsidRPr="00914731">
          <w:rPr>
            <w:rFonts w:ascii="Times New Roman" w:hAnsi="Times New Roman" w:cs="Times New Roman"/>
            <w:sz w:val="24"/>
            <w:szCs w:val="24"/>
          </w:rPr>
          <w:t>s</w:t>
        </w:r>
      </w:ins>
      <w:r w:rsidRPr="00914731">
        <w:rPr>
          <w:rFonts w:ascii="Times New Roman" w:hAnsi="Times New Roman" w:cs="Times New Roman"/>
          <w:sz w:val="24"/>
          <w:szCs w:val="24"/>
        </w:rPr>
        <w:t xml:space="preserve"> </w:t>
      </w:r>
      <w:del w:id="1441" w:author="Author">
        <w:r w:rsidRPr="00914731" w:rsidDel="00116704">
          <w:rPr>
            <w:rFonts w:ascii="Times New Roman" w:hAnsi="Times New Roman" w:cs="Times New Roman"/>
            <w:sz w:val="24"/>
            <w:szCs w:val="24"/>
          </w:rPr>
          <w:delText xml:space="preserve">between </w:delText>
        </w:r>
      </w:del>
      <w:ins w:id="1442" w:author="Author">
        <w:r w:rsidR="00116704" w:rsidRPr="00914731">
          <w:rPr>
            <w:rFonts w:ascii="Times New Roman" w:hAnsi="Times New Roman" w:cs="Times New Roman"/>
            <w:sz w:val="24"/>
            <w:szCs w:val="24"/>
          </w:rPr>
          <w:t xml:space="preserve">of </w:t>
        </w:r>
      </w:ins>
      <w:r w:rsidRPr="00914731">
        <w:rPr>
          <w:rFonts w:ascii="Times New Roman" w:hAnsi="Times New Roman" w:cs="Times New Roman"/>
          <w:sz w:val="24"/>
          <w:szCs w:val="24"/>
        </w:rPr>
        <w:t>prison-reentry-reintegration</w:t>
      </w:r>
      <w:del w:id="1443" w:author="Author">
        <w:r w:rsidRPr="00914731" w:rsidDel="00744BD9">
          <w:rPr>
            <w:rFonts w:ascii="Times New Roman" w:hAnsi="Times New Roman" w:cs="Times New Roman"/>
            <w:sz w:val="24"/>
            <w:szCs w:val="24"/>
          </w:rPr>
          <w:delText xml:space="preserve"> (Crites &amp; Taxman, 2013; Friedmann et al., 2012; Taxman, 2008)</w:delText>
        </w:r>
      </w:del>
      <w:r w:rsidRPr="00914731">
        <w:rPr>
          <w:rFonts w:ascii="Times New Roman" w:hAnsi="Times New Roman" w:cs="Times New Roman"/>
          <w:sz w:val="24"/>
          <w:szCs w:val="24"/>
        </w:rPr>
        <w:t xml:space="preserve">, components that according to </w:t>
      </w:r>
      <w:del w:id="1444" w:author="Author">
        <w:r w:rsidRPr="00914731" w:rsidDel="00116704">
          <w:rPr>
            <w:rFonts w:ascii="Times New Roman" w:hAnsi="Times New Roman" w:cs="Times New Roman"/>
            <w:sz w:val="24"/>
            <w:szCs w:val="24"/>
          </w:rPr>
          <w:delText xml:space="preserve">existing </w:delText>
        </w:r>
      </w:del>
      <w:ins w:id="1445" w:author="Author">
        <w:r w:rsidR="00116704" w:rsidRPr="00914731">
          <w:rPr>
            <w:rFonts w:ascii="Times New Roman" w:hAnsi="Times New Roman" w:cs="Times New Roman"/>
            <w:sz w:val="24"/>
            <w:szCs w:val="24"/>
          </w:rPr>
          <w:t xml:space="preserve">the </w:t>
        </w:r>
      </w:ins>
      <w:r w:rsidRPr="00914731">
        <w:rPr>
          <w:rFonts w:ascii="Times New Roman" w:hAnsi="Times New Roman" w:cs="Times New Roman"/>
          <w:sz w:val="24"/>
          <w:szCs w:val="24"/>
        </w:rPr>
        <w:t>literature and field experience are crucial to successful treatment outcomes.</w:t>
      </w:r>
      <w:del w:id="1446" w:author="Author">
        <w:r w:rsidRPr="00914731" w:rsidDel="00744BD9">
          <w:rPr>
            <w:rFonts w:ascii="Times New Roman" w:hAnsi="Times New Roman" w:cs="Times New Roman"/>
            <w:sz w:val="24"/>
            <w:szCs w:val="24"/>
          </w:rPr>
          <w:delText xml:space="preserve">                                                    </w:delText>
        </w:r>
      </w:del>
      <w:r w:rsidRPr="00914731">
        <w:rPr>
          <w:rFonts w:ascii="Times New Roman" w:hAnsi="Times New Roman" w:cs="Times New Roman"/>
          <w:sz w:val="24"/>
          <w:szCs w:val="24"/>
        </w:rPr>
        <w:t xml:space="preserve"> </w:t>
      </w:r>
    </w:p>
    <w:p w14:paraId="63EBE4ED" w14:textId="183B26D5" w:rsidR="00595CD4" w:rsidRPr="00914731" w:rsidRDefault="00595CD4" w:rsidP="00611DB2">
      <w:pPr>
        <w:bidi w:val="0"/>
        <w:spacing w:after="0" w:line="480" w:lineRule="auto"/>
        <w:ind w:right="386" w:firstLine="720"/>
        <w:rPr>
          <w:rFonts w:cs="David"/>
          <w:sz w:val="24"/>
          <w:szCs w:val="24"/>
          <w:rtl/>
        </w:rPr>
      </w:pPr>
      <w:del w:id="1447" w:author="Author">
        <w:r w:rsidRPr="00914731" w:rsidDel="00744BD9">
          <w:rPr>
            <w:rFonts w:ascii="Times New Roman" w:hAnsi="Times New Roman" w:cs="Times New Roman"/>
            <w:sz w:val="24"/>
            <w:szCs w:val="24"/>
          </w:rPr>
          <w:delText xml:space="preserve">                                                                                              </w:delText>
        </w:r>
      </w:del>
      <w:r w:rsidRPr="00914731">
        <w:rPr>
          <w:rFonts w:ascii="Times New Roman" w:hAnsi="Times New Roman" w:cs="Times New Roman"/>
          <w:sz w:val="24"/>
          <w:szCs w:val="24"/>
        </w:rPr>
        <w:t>Employment is a key factor in successful reintegration after release from prison (Gillis &amp; Nafekh, 2005)</w:t>
      </w:r>
      <w:del w:id="1448" w:author="Author">
        <w:r w:rsidRPr="00914731" w:rsidDel="00744BD9">
          <w:rPr>
            <w:rFonts w:ascii="Times New Roman" w:hAnsi="Times New Roman" w:cs="Times New Roman"/>
            <w:sz w:val="24"/>
            <w:szCs w:val="24"/>
          </w:rPr>
          <w:delText>,</w:delText>
        </w:r>
      </w:del>
      <w:r w:rsidRPr="00914731">
        <w:rPr>
          <w:rFonts w:ascii="Times New Roman" w:hAnsi="Times New Roman" w:cs="Times New Roman"/>
          <w:color w:val="0070C0"/>
          <w:sz w:val="24"/>
          <w:szCs w:val="24"/>
        </w:rPr>
        <w:t xml:space="preserve"> </w:t>
      </w:r>
      <w:r w:rsidRPr="00914731">
        <w:rPr>
          <w:rFonts w:ascii="Times New Roman" w:hAnsi="Times New Roman" w:cs="Times New Roman"/>
          <w:sz w:val="24"/>
          <w:szCs w:val="24"/>
        </w:rPr>
        <w:t xml:space="preserve">and in crime desistance. </w:t>
      </w:r>
      <w:del w:id="1449" w:author="Author">
        <w:r w:rsidRPr="00914731" w:rsidDel="00744BD9">
          <w:rPr>
            <w:rFonts w:ascii="Times New Roman" w:hAnsi="Times New Roman" w:cs="Times New Roman"/>
            <w:sz w:val="24"/>
            <w:szCs w:val="24"/>
          </w:rPr>
          <w:delText xml:space="preserve"> </w:delText>
        </w:r>
      </w:del>
      <w:r w:rsidRPr="00914731">
        <w:rPr>
          <w:rFonts w:ascii="Times New Roman" w:hAnsi="Times New Roman" w:cs="Times New Roman"/>
          <w:sz w:val="24"/>
          <w:szCs w:val="24"/>
        </w:rPr>
        <w:t xml:space="preserve">Accordingly, </w:t>
      </w:r>
      <w:ins w:id="1450" w:author="Author">
        <w:r w:rsidR="00744BD9" w:rsidRPr="00914731">
          <w:rPr>
            <w:rFonts w:ascii="Times New Roman" w:hAnsi="Times New Roman" w:cs="Times New Roman"/>
            <w:sz w:val="24"/>
            <w:szCs w:val="24"/>
          </w:rPr>
          <w:t xml:space="preserve">the </w:t>
        </w:r>
      </w:ins>
      <w:r w:rsidRPr="00914731">
        <w:rPr>
          <w:rFonts w:ascii="Times New Roman" w:hAnsi="Times New Roman" w:cs="Times New Roman"/>
          <w:sz w:val="24"/>
          <w:szCs w:val="24"/>
        </w:rPr>
        <w:t xml:space="preserve">IPRA attempts to </w:t>
      </w:r>
      <w:ins w:id="1451" w:author="Author">
        <w:r w:rsidR="00744BD9" w:rsidRPr="00914731">
          <w:rPr>
            <w:rFonts w:ascii="Times New Roman" w:hAnsi="Times New Roman" w:cs="Times New Roman"/>
            <w:sz w:val="24"/>
            <w:szCs w:val="24"/>
          </w:rPr>
          <w:t xml:space="preserve">integrate released prisoners </w:t>
        </w:r>
      </w:ins>
      <w:r w:rsidRPr="00914731">
        <w:rPr>
          <w:rFonts w:ascii="Times New Roman" w:hAnsi="Times New Roman" w:cs="Times New Roman"/>
          <w:sz w:val="24"/>
          <w:szCs w:val="24"/>
        </w:rPr>
        <w:t xml:space="preserve">almost immediately </w:t>
      </w:r>
      <w:del w:id="1452" w:author="Author">
        <w:r w:rsidRPr="00914731" w:rsidDel="00744BD9">
          <w:rPr>
            <w:rFonts w:ascii="Times New Roman" w:hAnsi="Times New Roman" w:cs="Times New Roman"/>
            <w:sz w:val="24"/>
            <w:szCs w:val="24"/>
          </w:rPr>
          <w:delText xml:space="preserve">integrate released prisoners </w:delText>
        </w:r>
      </w:del>
      <w:r w:rsidRPr="00914731">
        <w:rPr>
          <w:rFonts w:ascii="Times New Roman" w:hAnsi="Times New Roman" w:cs="Times New Roman"/>
          <w:sz w:val="24"/>
          <w:szCs w:val="24"/>
        </w:rPr>
        <w:t xml:space="preserve">into the labor market by providing them with regular and meaningful employment that </w:t>
      </w:r>
      <w:del w:id="1453" w:author="Author">
        <w:r w:rsidRPr="00914731" w:rsidDel="00744BD9">
          <w:rPr>
            <w:rFonts w:ascii="Times New Roman" w:hAnsi="Times New Roman" w:cs="Times New Roman"/>
            <w:sz w:val="24"/>
            <w:szCs w:val="24"/>
          </w:rPr>
          <w:delText xml:space="preserve">further </w:delText>
        </w:r>
      </w:del>
      <w:r w:rsidRPr="00914731">
        <w:rPr>
          <w:rFonts w:ascii="Times New Roman" w:hAnsi="Times New Roman" w:cs="Times New Roman"/>
          <w:sz w:val="24"/>
          <w:szCs w:val="24"/>
        </w:rPr>
        <w:t xml:space="preserve">enables them to interact with other employees </w:t>
      </w:r>
      <w:del w:id="1454" w:author="Author">
        <w:r w:rsidRPr="00914731" w:rsidDel="00744BD9">
          <w:rPr>
            <w:rFonts w:ascii="Times New Roman" w:hAnsi="Times New Roman" w:cs="Times New Roman"/>
            <w:sz w:val="24"/>
            <w:szCs w:val="24"/>
          </w:rPr>
          <w:delText xml:space="preserve">without </w:delText>
        </w:r>
      </w:del>
      <w:ins w:id="1455" w:author="Author">
        <w:r w:rsidR="00744BD9" w:rsidRPr="00914731">
          <w:rPr>
            <w:rFonts w:ascii="Times New Roman" w:hAnsi="Times New Roman" w:cs="Times New Roman"/>
            <w:sz w:val="24"/>
            <w:szCs w:val="24"/>
          </w:rPr>
          <w:t xml:space="preserve">who have no </w:t>
        </w:r>
      </w:ins>
      <w:r w:rsidRPr="00914731">
        <w:rPr>
          <w:rFonts w:ascii="Times New Roman" w:hAnsi="Times New Roman" w:cs="Times New Roman"/>
          <w:sz w:val="24"/>
          <w:szCs w:val="24"/>
        </w:rPr>
        <w:t xml:space="preserve">prior criminal record. </w:t>
      </w:r>
      <w:del w:id="1456" w:author="Author">
        <w:r w:rsidRPr="00914731" w:rsidDel="00744BD9">
          <w:rPr>
            <w:rFonts w:ascii="Times New Roman" w:hAnsi="Times New Roman" w:cs="Times New Roman"/>
            <w:sz w:val="24"/>
            <w:szCs w:val="24"/>
          </w:rPr>
          <w:delText xml:space="preserve">Using </w:delText>
        </w:r>
      </w:del>
      <w:ins w:id="1457" w:author="Author">
        <w:r w:rsidR="00744BD9" w:rsidRPr="00914731">
          <w:rPr>
            <w:rFonts w:ascii="Times New Roman" w:hAnsi="Times New Roman" w:cs="Times New Roman"/>
            <w:sz w:val="24"/>
            <w:szCs w:val="24"/>
          </w:rPr>
          <w:t xml:space="preserve">In </w:t>
        </w:r>
      </w:ins>
      <w:r w:rsidRPr="00914731">
        <w:rPr>
          <w:rFonts w:ascii="Times New Roman" w:hAnsi="Times New Roman" w:cs="Times New Roman"/>
          <w:sz w:val="24"/>
          <w:szCs w:val="24"/>
        </w:rPr>
        <w:t xml:space="preserve">this environment, the individual is </w:t>
      </w:r>
      <w:del w:id="1458" w:author="Author">
        <w:r w:rsidRPr="00914731" w:rsidDel="00744BD9">
          <w:rPr>
            <w:rFonts w:ascii="Times New Roman" w:hAnsi="Times New Roman" w:cs="Times New Roman"/>
            <w:sz w:val="24"/>
            <w:szCs w:val="24"/>
          </w:rPr>
          <w:delText xml:space="preserve">constantly found </w:delText>
        </w:r>
      </w:del>
      <w:r w:rsidRPr="00914731">
        <w:rPr>
          <w:rFonts w:ascii="Times New Roman" w:hAnsi="Times New Roman" w:cs="Times New Roman"/>
          <w:sz w:val="24"/>
          <w:szCs w:val="24"/>
        </w:rPr>
        <w:t>under daily supervision</w:t>
      </w:r>
      <w:ins w:id="1459" w:author="Author">
        <w:r w:rsidR="00C62699" w:rsidRPr="00914731">
          <w:rPr>
            <w:rFonts w:ascii="Times New Roman" w:hAnsi="Times New Roman" w:cs="Times New Roman"/>
            <w:sz w:val="24"/>
            <w:szCs w:val="24"/>
          </w:rPr>
          <w:t>,</w:t>
        </w:r>
      </w:ins>
      <w:r w:rsidRPr="00914731">
        <w:rPr>
          <w:rFonts w:ascii="Times New Roman" w:hAnsi="Times New Roman" w:cs="Times New Roman"/>
          <w:sz w:val="24"/>
          <w:szCs w:val="24"/>
        </w:rPr>
        <w:t xml:space="preserve"> </w:t>
      </w:r>
      <w:del w:id="1460" w:author="Author">
        <w:r w:rsidRPr="00914731" w:rsidDel="00C62699">
          <w:rPr>
            <w:rFonts w:ascii="Times New Roman" w:hAnsi="Times New Roman" w:cs="Times New Roman"/>
            <w:sz w:val="24"/>
            <w:szCs w:val="24"/>
          </w:rPr>
          <w:delText xml:space="preserve">that </w:delText>
        </w:r>
      </w:del>
      <w:ins w:id="1461" w:author="Author">
        <w:r w:rsidR="00C62699" w:rsidRPr="00914731">
          <w:rPr>
            <w:rFonts w:ascii="Times New Roman" w:hAnsi="Times New Roman" w:cs="Times New Roman"/>
            <w:sz w:val="24"/>
            <w:szCs w:val="24"/>
          </w:rPr>
          <w:t xml:space="preserve">which </w:t>
        </w:r>
      </w:ins>
      <w:del w:id="1462" w:author="Author">
        <w:r w:rsidRPr="00914731" w:rsidDel="00744BD9">
          <w:rPr>
            <w:rFonts w:ascii="Times New Roman" w:hAnsi="Times New Roman" w:cs="Times New Roman"/>
            <w:sz w:val="24"/>
            <w:szCs w:val="24"/>
          </w:rPr>
          <w:delText>further guarantee</w:delText>
        </w:r>
      </w:del>
      <w:ins w:id="1463" w:author="Author">
        <w:r w:rsidR="00744BD9" w:rsidRPr="00914731">
          <w:rPr>
            <w:rFonts w:ascii="Times New Roman" w:hAnsi="Times New Roman" w:cs="Times New Roman"/>
            <w:sz w:val="24"/>
            <w:szCs w:val="24"/>
          </w:rPr>
          <w:t>makes</w:t>
        </w:r>
      </w:ins>
      <w:r w:rsidRPr="00914731">
        <w:rPr>
          <w:rFonts w:ascii="Times New Roman" w:hAnsi="Times New Roman" w:cs="Times New Roman"/>
          <w:sz w:val="24"/>
          <w:szCs w:val="24"/>
        </w:rPr>
        <w:t xml:space="preserve"> </w:t>
      </w:r>
      <w:del w:id="1464" w:author="Author">
        <w:r w:rsidRPr="00914731" w:rsidDel="00744BD9">
          <w:rPr>
            <w:rFonts w:ascii="Times New Roman" w:hAnsi="Times New Roman" w:cs="Times New Roman"/>
            <w:sz w:val="24"/>
            <w:szCs w:val="24"/>
          </w:rPr>
          <w:delText xml:space="preserve">his </w:delText>
        </w:r>
      </w:del>
      <w:r w:rsidRPr="00914731">
        <w:rPr>
          <w:rFonts w:ascii="Times New Roman" w:hAnsi="Times New Roman" w:cs="Times New Roman"/>
          <w:sz w:val="24"/>
          <w:szCs w:val="24"/>
        </w:rPr>
        <w:t>compliance with the assigned conditions of release</w:t>
      </w:r>
      <w:ins w:id="1465" w:author="Author">
        <w:r w:rsidR="00744BD9" w:rsidRPr="00914731">
          <w:rPr>
            <w:rFonts w:ascii="Times New Roman" w:hAnsi="Times New Roman" w:cs="Times New Roman"/>
            <w:sz w:val="24"/>
            <w:szCs w:val="24"/>
          </w:rPr>
          <w:t xml:space="preserve"> very likely</w:t>
        </w:r>
      </w:ins>
      <w:r w:rsidRPr="00914731">
        <w:rPr>
          <w:rFonts w:ascii="Times New Roman" w:hAnsi="Times New Roman" w:cs="Times New Roman"/>
          <w:sz w:val="24"/>
          <w:szCs w:val="24"/>
        </w:rPr>
        <w:t xml:space="preserve">. </w:t>
      </w:r>
      <w:del w:id="1466" w:author="Author">
        <w:r w:rsidRPr="00914731" w:rsidDel="00744BD9">
          <w:rPr>
            <w:rFonts w:ascii="Times New Roman" w:hAnsi="Times New Roman" w:cs="Times New Roman"/>
            <w:sz w:val="24"/>
            <w:szCs w:val="24"/>
          </w:rPr>
          <w:delText xml:space="preserve">Such </w:delText>
        </w:r>
      </w:del>
      <w:ins w:id="1467" w:author="Author">
        <w:r w:rsidR="00744BD9" w:rsidRPr="00914731">
          <w:rPr>
            <w:rFonts w:ascii="Times New Roman" w:hAnsi="Times New Roman" w:cs="Times New Roman"/>
            <w:sz w:val="24"/>
            <w:szCs w:val="24"/>
          </w:rPr>
          <w:t xml:space="preserve">This </w:t>
        </w:r>
      </w:ins>
      <w:r w:rsidRPr="00914731">
        <w:rPr>
          <w:rFonts w:ascii="Times New Roman" w:hAnsi="Times New Roman" w:cs="Times New Roman"/>
          <w:sz w:val="24"/>
          <w:szCs w:val="24"/>
        </w:rPr>
        <w:t xml:space="preserve">positive work environment </w:t>
      </w:r>
      <w:del w:id="1468" w:author="Author">
        <w:r w:rsidRPr="00914731" w:rsidDel="00744BD9">
          <w:rPr>
            <w:rFonts w:ascii="Times New Roman" w:hAnsi="Times New Roman" w:cs="Times New Roman"/>
            <w:sz w:val="24"/>
            <w:szCs w:val="24"/>
          </w:rPr>
          <w:delText xml:space="preserve">further </w:delText>
        </w:r>
      </w:del>
      <w:r w:rsidRPr="00914731">
        <w:rPr>
          <w:rFonts w:ascii="Times New Roman" w:hAnsi="Times New Roman" w:cs="Times New Roman"/>
          <w:sz w:val="24"/>
          <w:szCs w:val="24"/>
        </w:rPr>
        <w:t>enables the individual to acquire personal and social assets</w:t>
      </w:r>
      <w:del w:id="1469" w:author="Author">
        <w:r w:rsidRPr="00914731" w:rsidDel="00744BD9">
          <w:rPr>
            <w:rFonts w:ascii="Times New Roman" w:hAnsi="Times New Roman" w:cs="Times New Roman"/>
            <w:sz w:val="24"/>
            <w:szCs w:val="24"/>
          </w:rPr>
          <w:delText>—</w:delText>
        </w:r>
      </w:del>
      <w:ins w:id="1470" w:author="Author">
        <w:r w:rsidR="00744BD9" w:rsidRPr="00914731">
          <w:rPr>
            <w:rFonts w:ascii="Times New Roman" w:hAnsi="Times New Roman" w:cs="Times New Roman"/>
            <w:sz w:val="24"/>
            <w:szCs w:val="24"/>
          </w:rPr>
          <w:t xml:space="preserve"> (</w:t>
        </w:r>
      </w:ins>
      <w:del w:id="1471" w:author="Author">
        <w:r w:rsidRPr="00914731" w:rsidDel="00744BD9">
          <w:rPr>
            <w:rFonts w:ascii="Times New Roman" w:hAnsi="Times New Roman" w:cs="Times New Roman"/>
            <w:sz w:val="24"/>
            <w:szCs w:val="24"/>
          </w:rPr>
          <w:delText>s</w:delText>
        </w:r>
      </w:del>
      <w:ins w:id="1472" w:author="Author">
        <w:r w:rsidR="00744BD9" w:rsidRPr="00914731">
          <w:rPr>
            <w:rFonts w:ascii="Times New Roman" w:hAnsi="Times New Roman" w:cs="Times New Roman"/>
            <w:sz w:val="24"/>
            <w:szCs w:val="24"/>
          </w:rPr>
          <w:t>s</w:t>
        </w:r>
      </w:ins>
      <w:r w:rsidRPr="00914731">
        <w:rPr>
          <w:rFonts w:ascii="Times New Roman" w:hAnsi="Times New Roman" w:cs="Times New Roman"/>
          <w:sz w:val="24"/>
          <w:szCs w:val="24"/>
        </w:rPr>
        <w:t xml:space="preserve">uch as </w:t>
      </w:r>
      <w:ins w:id="1473" w:author="Author">
        <w:r w:rsidR="00744BD9" w:rsidRPr="00914731">
          <w:rPr>
            <w:rFonts w:ascii="Times New Roman" w:hAnsi="Times New Roman" w:cs="Times New Roman"/>
            <w:sz w:val="24"/>
            <w:szCs w:val="24"/>
          </w:rPr>
          <w:t xml:space="preserve">a </w:t>
        </w:r>
      </w:ins>
      <w:r w:rsidRPr="00914731">
        <w:rPr>
          <w:rFonts w:ascii="Times New Roman" w:hAnsi="Times New Roman" w:cs="Times New Roman"/>
          <w:sz w:val="24"/>
          <w:szCs w:val="24"/>
        </w:rPr>
        <w:t>steady and fair income, experience in the work</w:t>
      </w:r>
      <w:del w:id="1474" w:author="Author">
        <w:r w:rsidRPr="00914731" w:rsidDel="00744BD9">
          <w:rPr>
            <w:rFonts w:ascii="Times New Roman" w:hAnsi="Times New Roman" w:cs="Times New Roman"/>
            <w:sz w:val="24"/>
            <w:szCs w:val="24"/>
          </w:rPr>
          <w:delText xml:space="preserve"> </w:delText>
        </w:r>
      </w:del>
      <w:r w:rsidRPr="00914731">
        <w:rPr>
          <w:rFonts w:ascii="Times New Roman" w:hAnsi="Times New Roman" w:cs="Times New Roman"/>
          <w:sz w:val="24"/>
          <w:szCs w:val="24"/>
        </w:rPr>
        <w:t>force, compliance with employer</w:t>
      </w:r>
      <w:del w:id="1475" w:author="Author">
        <w:r w:rsidRPr="00914731" w:rsidDel="00744BD9">
          <w:rPr>
            <w:rFonts w:ascii="Times New Roman" w:hAnsi="Times New Roman" w:cs="Times New Roman"/>
            <w:sz w:val="24"/>
            <w:szCs w:val="24"/>
          </w:rPr>
          <w:delText>s</w:delText>
        </w:r>
      </w:del>
      <w:r w:rsidRPr="00914731">
        <w:rPr>
          <w:rFonts w:ascii="Times New Roman" w:hAnsi="Times New Roman" w:cs="Times New Roman"/>
          <w:sz w:val="24"/>
          <w:szCs w:val="24"/>
        </w:rPr>
        <w:t xml:space="preserve"> demands, and new and normative social connections</w:t>
      </w:r>
      <w:ins w:id="1476" w:author="Author">
        <w:r w:rsidR="00744BD9" w:rsidRPr="00914731">
          <w:rPr>
            <w:rFonts w:ascii="Times New Roman" w:hAnsi="Times New Roman" w:cs="Times New Roman"/>
            <w:sz w:val="24"/>
            <w:szCs w:val="24"/>
          </w:rPr>
          <w:t>)</w:t>
        </w:r>
      </w:ins>
      <w:del w:id="1477" w:author="Author">
        <w:r w:rsidRPr="00914731" w:rsidDel="00744BD9">
          <w:rPr>
            <w:rFonts w:ascii="Times New Roman" w:hAnsi="Times New Roman" w:cs="Times New Roman"/>
            <w:sz w:val="24"/>
            <w:szCs w:val="24"/>
          </w:rPr>
          <w:delText>—</w:delText>
        </w:r>
      </w:del>
      <w:ins w:id="1478" w:author="Author">
        <w:r w:rsidR="00744BD9" w:rsidRPr="00914731">
          <w:rPr>
            <w:rFonts w:ascii="Times New Roman" w:hAnsi="Times New Roman" w:cs="Times New Roman"/>
            <w:sz w:val="24"/>
            <w:szCs w:val="24"/>
          </w:rPr>
          <w:t xml:space="preserve"> </w:t>
        </w:r>
      </w:ins>
      <w:r w:rsidRPr="00914731">
        <w:rPr>
          <w:rFonts w:ascii="Times New Roman" w:hAnsi="Times New Roman" w:cs="Times New Roman"/>
          <w:sz w:val="24"/>
          <w:szCs w:val="24"/>
        </w:rPr>
        <w:t xml:space="preserve">that improve </w:t>
      </w:r>
      <w:del w:id="1479" w:author="Author">
        <w:r w:rsidRPr="00914731" w:rsidDel="00744BD9">
          <w:rPr>
            <w:rFonts w:ascii="Times New Roman" w:hAnsi="Times New Roman" w:cs="Times New Roman"/>
            <w:sz w:val="24"/>
            <w:szCs w:val="24"/>
          </w:rPr>
          <w:delText xml:space="preserve">the </w:delText>
        </w:r>
      </w:del>
      <w:r w:rsidRPr="00914731">
        <w:rPr>
          <w:rFonts w:ascii="Times New Roman" w:hAnsi="Times New Roman" w:cs="Times New Roman"/>
          <w:sz w:val="24"/>
          <w:szCs w:val="24"/>
        </w:rPr>
        <w:t xml:space="preserve">self-esteem and </w:t>
      </w:r>
      <w:del w:id="1480" w:author="Author">
        <w:r w:rsidRPr="00914731" w:rsidDel="00744BD9">
          <w:rPr>
            <w:rFonts w:ascii="Times New Roman" w:hAnsi="Times New Roman" w:cs="Times New Roman"/>
            <w:sz w:val="24"/>
            <w:szCs w:val="24"/>
          </w:rPr>
          <w:delText>further enables an improved</w:delText>
        </w:r>
      </w:del>
      <w:ins w:id="1481" w:author="Author">
        <w:r w:rsidR="00744BD9" w:rsidRPr="00914731">
          <w:rPr>
            <w:rFonts w:ascii="Times New Roman" w:hAnsi="Times New Roman" w:cs="Times New Roman"/>
            <w:sz w:val="24"/>
            <w:szCs w:val="24"/>
          </w:rPr>
          <w:t>boost</w:t>
        </w:r>
      </w:ins>
      <w:r w:rsidRPr="00914731">
        <w:rPr>
          <w:rFonts w:ascii="Times New Roman" w:hAnsi="Times New Roman" w:cs="Times New Roman"/>
          <w:sz w:val="24"/>
          <w:szCs w:val="24"/>
        </w:rPr>
        <w:t xml:space="preserve"> social image (Bouffard et al., 2000). The desire to maintain </w:t>
      </w:r>
      <w:ins w:id="1482" w:author="Author">
        <w:r w:rsidR="00744BD9" w:rsidRPr="00914731">
          <w:rPr>
            <w:rFonts w:ascii="Times New Roman" w:hAnsi="Times New Roman" w:cs="Times New Roman"/>
            <w:sz w:val="24"/>
            <w:szCs w:val="24"/>
          </w:rPr>
          <w:t xml:space="preserve">and grow </w:t>
        </w:r>
      </w:ins>
      <w:r w:rsidRPr="00914731">
        <w:rPr>
          <w:rFonts w:ascii="Times New Roman" w:hAnsi="Times New Roman" w:cs="Times New Roman"/>
          <w:sz w:val="24"/>
          <w:szCs w:val="24"/>
        </w:rPr>
        <w:t xml:space="preserve">such gains </w:t>
      </w:r>
      <w:del w:id="1483" w:author="Author">
        <w:r w:rsidRPr="00914731" w:rsidDel="00744BD9">
          <w:rPr>
            <w:rFonts w:ascii="Times New Roman" w:hAnsi="Times New Roman" w:cs="Times New Roman"/>
            <w:sz w:val="24"/>
            <w:szCs w:val="24"/>
          </w:rPr>
          <w:delText xml:space="preserve">and even to grow them </w:delText>
        </w:r>
      </w:del>
      <w:r w:rsidRPr="00914731">
        <w:rPr>
          <w:rFonts w:ascii="Times New Roman" w:hAnsi="Times New Roman" w:cs="Times New Roman"/>
          <w:sz w:val="24"/>
          <w:szCs w:val="24"/>
        </w:rPr>
        <w:t xml:space="preserve">further propels the desire to succeed in the program. </w:t>
      </w:r>
      <w:del w:id="1484" w:author="Author">
        <w:r w:rsidRPr="00914731" w:rsidDel="00744BD9">
          <w:rPr>
            <w:rFonts w:ascii="Times New Roman" w:hAnsi="Times New Roman" w:cs="Times New Roman"/>
            <w:sz w:val="24"/>
            <w:szCs w:val="24"/>
          </w:rPr>
          <w:delText>Further, s</w:delText>
        </w:r>
      </w:del>
      <w:ins w:id="1485" w:author="Author">
        <w:r w:rsidR="00744BD9" w:rsidRPr="00914731">
          <w:rPr>
            <w:rFonts w:ascii="Times New Roman" w:hAnsi="Times New Roman" w:cs="Times New Roman"/>
            <w:sz w:val="24"/>
            <w:szCs w:val="24"/>
          </w:rPr>
          <w:t>S</w:t>
        </w:r>
      </w:ins>
      <w:r w:rsidRPr="00914731">
        <w:rPr>
          <w:rFonts w:ascii="Times New Roman" w:hAnsi="Times New Roman" w:cs="Times New Roman"/>
          <w:sz w:val="24"/>
          <w:szCs w:val="24"/>
        </w:rPr>
        <w:t>uccess in employment</w:t>
      </w:r>
      <w:del w:id="1486" w:author="Author">
        <w:r w:rsidRPr="00914731" w:rsidDel="00744BD9">
          <w:rPr>
            <w:rFonts w:ascii="Times New Roman" w:hAnsi="Times New Roman" w:cs="Times New Roman"/>
            <w:sz w:val="24"/>
            <w:szCs w:val="24"/>
          </w:rPr>
          <w:delText>,</w:delText>
        </w:r>
      </w:del>
      <w:r w:rsidRPr="00914731">
        <w:rPr>
          <w:rFonts w:ascii="Times New Roman" w:hAnsi="Times New Roman" w:cs="Times New Roman"/>
          <w:sz w:val="24"/>
          <w:szCs w:val="24"/>
        </w:rPr>
        <w:t xml:space="preserve"> is one of the “goods” mentioned </w:t>
      </w:r>
      <w:del w:id="1487" w:author="Author">
        <w:r w:rsidRPr="00914731" w:rsidDel="00744BD9">
          <w:rPr>
            <w:rFonts w:ascii="Times New Roman" w:hAnsi="Times New Roman" w:cs="Times New Roman"/>
            <w:sz w:val="24"/>
            <w:szCs w:val="24"/>
          </w:rPr>
          <w:delText xml:space="preserve">by </w:delText>
        </w:r>
      </w:del>
      <w:ins w:id="1488" w:author="Author">
        <w:r w:rsidR="00744BD9" w:rsidRPr="00914731">
          <w:rPr>
            <w:rFonts w:ascii="Times New Roman" w:hAnsi="Times New Roman" w:cs="Times New Roman"/>
            <w:sz w:val="24"/>
            <w:szCs w:val="24"/>
          </w:rPr>
          <w:t xml:space="preserve">in </w:t>
        </w:r>
      </w:ins>
      <w:r w:rsidRPr="00914731">
        <w:rPr>
          <w:rFonts w:ascii="Times New Roman" w:hAnsi="Times New Roman" w:cs="Times New Roman"/>
          <w:sz w:val="24"/>
          <w:szCs w:val="24"/>
        </w:rPr>
        <w:t xml:space="preserve">the </w:t>
      </w:r>
      <w:del w:id="1489" w:author="Author">
        <w:r w:rsidRPr="00914731" w:rsidDel="0061541E">
          <w:rPr>
            <w:rFonts w:ascii="Times New Roman" w:hAnsi="Times New Roman" w:cs="Times New Roman"/>
            <w:sz w:val="24"/>
            <w:szCs w:val="24"/>
          </w:rPr>
          <w:delText>Good Life Model</w:delText>
        </w:r>
      </w:del>
      <w:ins w:id="1490" w:author="Author">
        <w:r w:rsidR="0061541E" w:rsidRPr="00914731">
          <w:rPr>
            <w:rFonts w:ascii="Times New Roman" w:hAnsi="Times New Roman" w:cs="Times New Roman"/>
            <w:sz w:val="24"/>
            <w:szCs w:val="24"/>
          </w:rPr>
          <w:t>GLM</w:t>
        </w:r>
      </w:ins>
      <w:r w:rsidRPr="00914731">
        <w:rPr>
          <w:rFonts w:ascii="Times New Roman" w:hAnsi="Times New Roman" w:cs="Times New Roman"/>
          <w:sz w:val="24"/>
          <w:szCs w:val="24"/>
        </w:rPr>
        <w:t xml:space="preserve"> as an essential component </w:t>
      </w:r>
      <w:del w:id="1491" w:author="Author">
        <w:r w:rsidRPr="00914731" w:rsidDel="0061541E">
          <w:rPr>
            <w:rFonts w:ascii="Times New Roman" w:hAnsi="Times New Roman" w:cs="Times New Roman"/>
            <w:sz w:val="24"/>
            <w:szCs w:val="24"/>
          </w:rPr>
          <w:delText xml:space="preserve">of </w:delText>
        </w:r>
      </w:del>
      <w:ins w:id="1492" w:author="Author">
        <w:r w:rsidR="0061541E" w:rsidRPr="00914731">
          <w:rPr>
            <w:rFonts w:ascii="Times New Roman" w:hAnsi="Times New Roman" w:cs="Times New Roman"/>
            <w:sz w:val="24"/>
            <w:szCs w:val="24"/>
          </w:rPr>
          <w:t xml:space="preserve">in </w:t>
        </w:r>
      </w:ins>
      <w:r w:rsidRPr="00914731">
        <w:rPr>
          <w:rFonts w:ascii="Times New Roman" w:hAnsi="Times New Roman" w:cs="Times New Roman"/>
          <w:sz w:val="24"/>
          <w:szCs w:val="24"/>
        </w:rPr>
        <w:t>successful rehabilitation (Ward &amp; Maruna, 2007).</w:t>
      </w:r>
      <w:del w:id="1493" w:author="Author">
        <w:r w:rsidRPr="00914731" w:rsidDel="00744BD9">
          <w:rPr>
            <w:rFonts w:ascii="Times New Roman" w:hAnsi="Times New Roman" w:cs="Times New Roman"/>
            <w:sz w:val="24"/>
            <w:szCs w:val="24"/>
          </w:rPr>
          <w:delText xml:space="preserve">                  </w:delText>
        </w:r>
      </w:del>
      <w:r w:rsidRPr="00914731">
        <w:rPr>
          <w:rFonts w:ascii="Times New Roman" w:hAnsi="Times New Roman" w:cs="Times New Roman"/>
          <w:sz w:val="24"/>
          <w:szCs w:val="24"/>
        </w:rPr>
        <w:t xml:space="preserve"> </w:t>
      </w:r>
      <w:del w:id="1494" w:author="Author">
        <w:r w:rsidRPr="00914731" w:rsidDel="00744BD9">
          <w:rPr>
            <w:rFonts w:ascii="Times New Roman" w:hAnsi="Times New Roman" w:cs="Times New Roman"/>
            <w:sz w:val="24"/>
            <w:szCs w:val="24"/>
          </w:rPr>
          <w:delText xml:space="preserve">                                </w:delText>
        </w:r>
      </w:del>
      <w:r w:rsidRPr="00914731">
        <w:rPr>
          <w:rFonts w:ascii="Times New Roman" w:hAnsi="Times New Roman" w:cs="Times New Roman"/>
          <w:sz w:val="24"/>
          <w:szCs w:val="24"/>
        </w:rPr>
        <w:t xml:space="preserve"> </w:t>
      </w:r>
      <w:del w:id="1495" w:author="Author">
        <w:r w:rsidRPr="00914731" w:rsidDel="00744BD9">
          <w:rPr>
            <w:rFonts w:ascii="Times New Roman" w:hAnsi="Times New Roman" w:cs="Times New Roman"/>
            <w:sz w:val="24"/>
            <w:szCs w:val="24"/>
          </w:rPr>
          <w:delText xml:space="preserve">                                                                                  </w:delText>
        </w:r>
      </w:del>
    </w:p>
    <w:p w14:paraId="6BBA4365" w14:textId="2FA10362" w:rsidR="00595CD4" w:rsidRPr="00914731" w:rsidRDefault="00595CD4" w:rsidP="00611DB2">
      <w:pPr>
        <w:bidi w:val="0"/>
        <w:spacing w:after="0" w:line="480" w:lineRule="auto"/>
        <w:ind w:right="386" w:firstLine="720"/>
        <w:rPr>
          <w:rFonts w:ascii="Times New Roman" w:hAnsi="Times New Roman" w:cs="Times New Roman"/>
          <w:sz w:val="24"/>
          <w:szCs w:val="24"/>
        </w:rPr>
      </w:pPr>
      <w:del w:id="1496" w:author="Author">
        <w:r w:rsidRPr="00914731" w:rsidDel="00744BD9">
          <w:rPr>
            <w:rFonts w:ascii="Times New Roman" w:hAnsi="Times New Roman" w:cs="Times New Roman"/>
            <w:sz w:val="24"/>
            <w:szCs w:val="24"/>
          </w:rPr>
          <w:lastRenderedPageBreak/>
          <w:delText xml:space="preserve">  While</w:delText>
        </w:r>
      </w:del>
      <w:ins w:id="1497" w:author="Author">
        <w:r w:rsidR="00744BD9" w:rsidRPr="00914731">
          <w:rPr>
            <w:rFonts w:ascii="Times New Roman" w:hAnsi="Times New Roman" w:cs="Times New Roman"/>
            <w:sz w:val="24"/>
            <w:szCs w:val="24"/>
          </w:rPr>
          <w:t>Although</w:t>
        </w:r>
      </w:ins>
      <w:r w:rsidRPr="00914731">
        <w:rPr>
          <w:rFonts w:ascii="Times New Roman" w:hAnsi="Times New Roman" w:cs="Times New Roman"/>
          <w:sz w:val="24"/>
          <w:szCs w:val="24"/>
        </w:rPr>
        <w:t xml:space="preserve"> finding employment was difficult for most </w:t>
      </w:r>
      <w:ins w:id="1498" w:author="Author">
        <w:r w:rsidR="001A3DEF" w:rsidRPr="00914731">
          <w:rPr>
            <w:rFonts w:ascii="Times New Roman" w:hAnsi="Times New Roman" w:cs="Times New Roman"/>
            <w:sz w:val="24"/>
            <w:szCs w:val="24"/>
          </w:rPr>
          <w:t xml:space="preserve">of the </w:t>
        </w:r>
      </w:ins>
      <w:r w:rsidRPr="00914731">
        <w:rPr>
          <w:rFonts w:ascii="Times New Roman" w:hAnsi="Times New Roman" w:cs="Times New Roman"/>
          <w:sz w:val="24"/>
          <w:szCs w:val="24"/>
        </w:rPr>
        <w:t>participants</w:t>
      </w:r>
      <w:del w:id="1499" w:author="Author">
        <w:r w:rsidRPr="00914731" w:rsidDel="00744BD9">
          <w:rPr>
            <w:rFonts w:ascii="Times New Roman" w:hAnsi="Times New Roman" w:cs="Times New Roman"/>
            <w:sz w:val="24"/>
            <w:szCs w:val="24"/>
          </w:rPr>
          <w:delText xml:space="preserve"> in the current study</w:delText>
        </w:r>
      </w:del>
      <w:r w:rsidRPr="00914731">
        <w:rPr>
          <w:rFonts w:ascii="Times New Roman" w:hAnsi="Times New Roman" w:cs="Times New Roman"/>
          <w:sz w:val="24"/>
          <w:szCs w:val="24"/>
        </w:rPr>
        <w:t>, much</w:t>
      </w:r>
      <w:ins w:id="1500" w:author="Author">
        <w:r w:rsidR="00744BD9" w:rsidRPr="00914731">
          <w:rPr>
            <w:rFonts w:ascii="Times New Roman" w:hAnsi="Times New Roman" w:cs="Times New Roman"/>
            <w:sz w:val="24"/>
            <w:szCs w:val="24"/>
          </w:rPr>
          <w:t>-</w:t>
        </w:r>
      </w:ins>
      <w:del w:id="1501" w:author="Author">
        <w:r w:rsidRPr="00914731" w:rsidDel="00744BD9">
          <w:rPr>
            <w:rFonts w:ascii="Times New Roman" w:hAnsi="Times New Roman" w:cs="Times New Roman"/>
            <w:sz w:val="24"/>
            <w:szCs w:val="24"/>
          </w:rPr>
          <w:delText xml:space="preserve"> </w:delText>
        </w:r>
      </w:del>
      <w:r w:rsidRPr="00914731">
        <w:rPr>
          <w:rFonts w:ascii="Times New Roman" w:hAnsi="Times New Roman" w:cs="Times New Roman"/>
          <w:sz w:val="24"/>
          <w:szCs w:val="24"/>
        </w:rPr>
        <w:t xml:space="preserve">needed assistance was received from prior personal contacts, and in many cases </w:t>
      </w:r>
      <w:ins w:id="1502" w:author="Author">
        <w:r w:rsidR="00744BD9" w:rsidRPr="00914731">
          <w:rPr>
            <w:rFonts w:ascii="Times New Roman" w:hAnsi="Times New Roman" w:cs="Times New Roman"/>
            <w:sz w:val="24"/>
            <w:szCs w:val="24"/>
          </w:rPr>
          <w:t xml:space="preserve">this </w:t>
        </w:r>
      </w:ins>
      <w:del w:id="1503" w:author="Author">
        <w:r w:rsidRPr="00914731" w:rsidDel="001A3DEF">
          <w:rPr>
            <w:rFonts w:ascii="Times New Roman" w:hAnsi="Times New Roman" w:cs="Times New Roman"/>
            <w:sz w:val="24"/>
            <w:szCs w:val="24"/>
          </w:rPr>
          <w:delText>ended with</w:delText>
        </w:r>
      </w:del>
      <w:ins w:id="1504" w:author="Author">
        <w:r w:rsidR="001A3DEF" w:rsidRPr="00914731">
          <w:rPr>
            <w:rFonts w:ascii="Times New Roman" w:hAnsi="Times New Roman" w:cs="Times New Roman"/>
            <w:sz w:val="24"/>
            <w:szCs w:val="24"/>
          </w:rPr>
          <w:t>resulted in</w:t>
        </w:r>
      </w:ins>
      <w:r w:rsidRPr="00914731">
        <w:rPr>
          <w:rFonts w:ascii="Times New Roman" w:hAnsi="Times New Roman" w:cs="Times New Roman"/>
          <w:sz w:val="24"/>
          <w:szCs w:val="24"/>
        </w:rPr>
        <w:t xml:space="preserve"> </w:t>
      </w:r>
      <w:del w:id="1505" w:author="Author">
        <w:r w:rsidRPr="00914731" w:rsidDel="003201DC">
          <w:rPr>
            <w:rFonts w:ascii="Times New Roman" w:hAnsi="Times New Roman" w:cs="Times New Roman"/>
            <w:sz w:val="24"/>
            <w:szCs w:val="24"/>
          </w:rPr>
          <w:delText xml:space="preserve">unprofessional </w:delText>
        </w:r>
      </w:del>
      <w:ins w:id="1506" w:author="Author">
        <w:r w:rsidR="003201DC" w:rsidRPr="00914731">
          <w:rPr>
            <w:rFonts w:ascii="Times New Roman" w:hAnsi="Times New Roman" w:cs="Times New Roman"/>
            <w:sz w:val="24"/>
            <w:szCs w:val="24"/>
          </w:rPr>
          <w:t xml:space="preserve">unskilled </w:t>
        </w:r>
      </w:ins>
      <w:r w:rsidRPr="00914731">
        <w:rPr>
          <w:rFonts w:ascii="Times New Roman" w:hAnsi="Times New Roman" w:cs="Times New Roman"/>
          <w:sz w:val="24"/>
          <w:szCs w:val="24"/>
        </w:rPr>
        <w:t xml:space="preserve">jobs that paid </w:t>
      </w:r>
      <w:del w:id="1507" w:author="Author">
        <w:r w:rsidRPr="00914731" w:rsidDel="00996DBA">
          <w:rPr>
            <w:rFonts w:ascii="Times New Roman" w:hAnsi="Times New Roman" w:cs="Times New Roman"/>
            <w:sz w:val="24"/>
            <w:szCs w:val="24"/>
          </w:rPr>
          <w:delText xml:space="preserve">minimum </w:delText>
        </w:r>
      </w:del>
      <w:ins w:id="1508" w:author="Author">
        <w:r w:rsidR="00996DBA" w:rsidRPr="00914731">
          <w:rPr>
            <w:rFonts w:ascii="Times New Roman" w:hAnsi="Times New Roman" w:cs="Times New Roman"/>
            <w:sz w:val="24"/>
            <w:szCs w:val="24"/>
          </w:rPr>
          <w:t xml:space="preserve">low </w:t>
        </w:r>
      </w:ins>
      <w:r w:rsidRPr="00914731">
        <w:rPr>
          <w:rFonts w:ascii="Times New Roman" w:hAnsi="Times New Roman" w:cs="Times New Roman"/>
          <w:sz w:val="24"/>
          <w:szCs w:val="24"/>
        </w:rPr>
        <w:t>wages. In the absence of such contacts</w:t>
      </w:r>
      <w:ins w:id="1509" w:author="Author">
        <w:r w:rsidR="00744BD9" w:rsidRPr="00914731">
          <w:rPr>
            <w:rFonts w:ascii="Times New Roman" w:hAnsi="Times New Roman" w:cs="Times New Roman"/>
            <w:sz w:val="24"/>
            <w:szCs w:val="24"/>
          </w:rPr>
          <w:t>, the engaged and professional approach of the</w:t>
        </w:r>
      </w:ins>
      <w:r w:rsidRPr="00914731">
        <w:rPr>
          <w:rFonts w:ascii="Times New Roman" w:hAnsi="Times New Roman" w:cs="Times New Roman"/>
          <w:sz w:val="24"/>
          <w:szCs w:val="24"/>
        </w:rPr>
        <w:t xml:space="preserve"> IPRA employment counselors </w:t>
      </w:r>
      <w:del w:id="1510" w:author="Author">
        <w:r w:rsidRPr="00914731" w:rsidDel="00744BD9">
          <w:rPr>
            <w:rFonts w:ascii="Times New Roman" w:hAnsi="Times New Roman" w:cs="Times New Roman"/>
            <w:sz w:val="24"/>
            <w:szCs w:val="24"/>
          </w:rPr>
          <w:delText>passionate and professional approach became</w:delText>
        </w:r>
      </w:del>
      <w:ins w:id="1511" w:author="Author">
        <w:r w:rsidR="00744BD9" w:rsidRPr="00914731">
          <w:rPr>
            <w:rFonts w:ascii="Times New Roman" w:hAnsi="Times New Roman" w:cs="Times New Roman"/>
            <w:sz w:val="24"/>
            <w:szCs w:val="24"/>
          </w:rPr>
          <w:t>was</w:t>
        </w:r>
      </w:ins>
      <w:r w:rsidRPr="00914731">
        <w:rPr>
          <w:rFonts w:ascii="Times New Roman" w:hAnsi="Times New Roman" w:cs="Times New Roman"/>
          <w:sz w:val="24"/>
          <w:szCs w:val="24"/>
        </w:rPr>
        <w:t xml:space="preserve"> crucial </w:t>
      </w:r>
      <w:del w:id="1512" w:author="Author">
        <w:r w:rsidRPr="00914731" w:rsidDel="00744BD9">
          <w:rPr>
            <w:rFonts w:ascii="Times New Roman" w:hAnsi="Times New Roman" w:cs="Times New Roman"/>
            <w:sz w:val="24"/>
            <w:szCs w:val="24"/>
          </w:rPr>
          <w:delText>in the</w:delText>
        </w:r>
      </w:del>
      <w:ins w:id="1513" w:author="Author">
        <w:r w:rsidR="00744BD9" w:rsidRPr="00914731">
          <w:rPr>
            <w:rFonts w:ascii="Times New Roman" w:hAnsi="Times New Roman" w:cs="Times New Roman"/>
            <w:sz w:val="24"/>
            <w:szCs w:val="24"/>
          </w:rPr>
          <w:t>to</w:t>
        </w:r>
      </w:ins>
      <w:r w:rsidRPr="00914731">
        <w:rPr>
          <w:rFonts w:ascii="Times New Roman" w:hAnsi="Times New Roman" w:cs="Times New Roman"/>
          <w:sz w:val="24"/>
          <w:szCs w:val="24"/>
        </w:rPr>
        <w:t xml:space="preserve"> success</w:t>
      </w:r>
      <w:del w:id="1514" w:author="Author">
        <w:r w:rsidRPr="00914731" w:rsidDel="00744BD9">
          <w:rPr>
            <w:rFonts w:ascii="Times New Roman" w:hAnsi="Times New Roman" w:cs="Times New Roman"/>
            <w:sz w:val="24"/>
            <w:szCs w:val="24"/>
          </w:rPr>
          <w:delText xml:space="preserve"> of these individuals</w:delText>
        </w:r>
      </w:del>
      <w:r w:rsidRPr="00914731">
        <w:rPr>
          <w:rFonts w:ascii="Times New Roman" w:hAnsi="Times New Roman" w:cs="Times New Roman"/>
          <w:sz w:val="24"/>
          <w:szCs w:val="24"/>
        </w:rPr>
        <w:t>. Regardless of who helped, most participants interviewed for this study reported positive experiences with their employers</w:t>
      </w:r>
      <w:ins w:id="1515" w:author="Author">
        <w:r w:rsidR="00744BD9" w:rsidRPr="00914731">
          <w:rPr>
            <w:rFonts w:ascii="Times New Roman" w:hAnsi="Times New Roman" w:cs="Times New Roman"/>
            <w:sz w:val="24"/>
            <w:szCs w:val="24"/>
          </w:rPr>
          <w:t>,</w:t>
        </w:r>
      </w:ins>
      <w:r w:rsidRPr="00914731">
        <w:rPr>
          <w:rFonts w:ascii="Times New Roman" w:hAnsi="Times New Roman" w:cs="Times New Roman"/>
          <w:sz w:val="24"/>
          <w:szCs w:val="24"/>
        </w:rPr>
        <w:t xml:space="preserve"> who </w:t>
      </w:r>
      <w:del w:id="1516" w:author="Author">
        <w:r w:rsidRPr="00914731" w:rsidDel="00744BD9">
          <w:rPr>
            <w:rFonts w:ascii="Times New Roman" w:hAnsi="Times New Roman" w:cs="Times New Roman"/>
            <w:sz w:val="24"/>
            <w:szCs w:val="24"/>
          </w:rPr>
          <w:delText>many time</w:delText>
        </w:r>
      </w:del>
      <w:ins w:id="1517" w:author="Author">
        <w:r w:rsidR="00744BD9" w:rsidRPr="00914731">
          <w:rPr>
            <w:rFonts w:ascii="Times New Roman" w:hAnsi="Times New Roman" w:cs="Times New Roman"/>
            <w:sz w:val="24"/>
            <w:szCs w:val="24"/>
          </w:rPr>
          <w:t>often</w:t>
        </w:r>
      </w:ins>
      <w:del w:id="1518" w:author="Author">
        <w:r w:rsidRPr="00914731" w:rsidDel="00744BD9">
          <w:rPr>
            <w:rFonts w:ascii="Times New Roman" w:hAnsi="Times New Roman" w:cs="Times New Roman"/>
            <w:sz w:val="24"/>
            <w:szCs w:val="24"/>
          </w:rPr>
          <w:delText>s</w:delText>
        </w:r>
      </w:del>
      <w:r w:rsidRPr="00914731">
        <w:rPr>
          <w:rFonts w:ascii="Times New Roman" w:hAnsi="Times New Roman" w:cs="Times New Roman"/>
          <w:sz w:val="24"/>
          <w:szCs w:val="24"/>
        </w:rPr>
        <w:t xml:space="preserve"> treated them </w:t>
      </w:r>
      <w:del w:id="1519" w:author="Author">
        <w:r w:rsidRPr="00914731" w:rsidDel="00744BD9">
          <w:rPr>
            <w:rFonts w:ascii="Times New Roman" w:hAnsi="Times New Roman" w:cs="Times New Roman"/>
            <w:sz w:val="24"/>
            <w:szCs w:val="24"/>
          </w:rPr>
          <w:delText xml:space="preserve">unbiased, </w:delText>
        </w:r>
      </w:del>
      <w:r w:rsidRPr="00914731">
        <w:rPr>
          <w:rFonts w:ascii="Times New Roman" w:hAnsi="Times New Roman" w:cs="Times New Roman"/>
          <w:sz w:val="24"/>
          <w:szCs w:val="24"/>
        </w:rPr>
        <w:t>fairly</w:t>
      </w:r>
      <w:ins w:id="1520" w:author="Author">
        <w:r w:rsidR="00744BD9" w:rsidRPr="00914731">
          <w:rPr>
            <w:rFonts w:ascii="Times New Roman" w:hAnsi="Times New Roman" w:cs="Times New Roman"/>
            <w:sz w:val="24"/>
            <w:szCs w:val="24"/>
          </w:rPr>
          <w:t xml:space="preserve">, </w:t>
        </w:r>
      </w:ins>
      <w:del w:id="1521" w:author="Author">
        <w:r w:rsidRPr="00914731" w:rsidDel="00744BD9">
          <w:rPr>
            <w:rFonts w:ascii="Times New Roman" w:hAnsi="Times New Roman" w:cs="Times New Roman"/>
            <w:sz w:val="24"/>
            <w:szCs w:val="24"/>
          </w:rPr>
          <w:delText xml:space="preserve"> and </w:delText>
        </w:r>
      </w:del>
      <w:r w:rsidRPr="00914731">
        <w:rPr>
          <w:rFonts w:ascii="Times New Roman" w:hAnsi="Times New Roman" w:cs="Times New Roman"/>
          <w:sz w:val="24"/>
          <w:szCs w:val="24"/>
        </w:rPr>
        <w:t>respectfully</w:t>
      </w:r>
      <w:ins w:id="1522" w:author="Author">
        <w:r w:rsidR="00744BD9" w:rsidRPr="00914731">
          <w:rPr>
            <w:rFonts w:ascii="Times New Roman" w:hAnsi="Times New Roman" w:cs="Times New Roman"/>
            <w:sz w:val="24"/>
            <w:szCs w:val="24"/>
          </w:rPr>
          <w:t xml:space="preserve"> and without bias</w:t>
        </w:r>
      </w:ins>
      <w:r w:rsidRPr="00914731">
        <w:rPr>
          <w:rFonts w:ascii="Times New Roman" w:hAnsi="Times New Roman" w:cs="Times New Roman"/>
          <w:sz w:val="24"/>
          <w:szCs w:val="24"/>
        </w:rPr>
        <w:t xml:space="preserve">, as </w:t>
      </w:r>
      <w:del w:id="1523" w:author="Author">
        <w:r w:rsidRPr="00914731" w:rsidDel="00744BD9">
          <w:rPr>
            <w:rFonts w:ascii="Times New Roman" w:hAnsi="Times New Roman" w:cs="Times New Roman"/>
            <w:sz w:val="24"/>
            <w:szCs w:val="24"/>
          </w:rPr>
          <w:delText xml:space="preserve">was found </w:delText>
        </w:r>
      </w:del>
      <w:r w:rsidRPr="00914731">
        <w:rPr>
          <w:rFonts w:ascii="Times New Roman" w:hAnsi="Times New Roman" w:cs="Times New Roman"/>
          <w:sz w:val="24"/>
          <w:szCs w:val="24"/>
        </w:rPr>
        <w:t xml:space="preserve">in </w:t>
      </w:r>
      <w:del w:id="1524" w:author="Author">
        <w:r w:rsidRPr="00914731" w:rsidDel="00744BD9">
          <w:rPr>
            <w:rFonts w:ascii="Times New Roman" w:hAnsi="Times New Roman" w:cs="Times New Roman"/>
            <w:sz w:val="24"/>
            <w:szCs w:val="24"/>
          </w:rPr>
          <w:delText xml:space="preserve">other </w:delText>
        </w:r>
      </w:del>
      <w:ins w:id="1525" w:author="Author">
        <w:r w:rsidR="00744BD9" w:rsidRPr="00914731">
          <w:rPr>
            <w:rFonts w:ascii="Times New Roman" w:hAnsi="Times New Roman" w:cs="Times New Roman"/>
            <w:sz w:val="24"/>
            <w:szCs w:val="24"/>
          </w:rPr>
          <w:t xml:space="preserve">previous </w:t>
        </w:r>
      </w:ins>
      <w:r w:rsidRPr="00914731">
        <w:rPr>
          <w:rFonts w:ascii="Times New Roman" w:hAnsi="Times New Roman" w:cs="Times New Roman"/>
          <w:sz w:val="24"/>
          <w:szCs w:val="24"/>
        </w:rPr>
        <w:t xml:space="preserve">studies </w:t>
      </w:r>
      <w:del w:id="1526" w:author="Author">
        <w:r w:rsidRPr="00914731" w:rsidDel="00744BD9">
          <w:rPr>
            <w:rFonts w:ascii="Times New Roman" w:hAnsi="Times New Roman" w:cs="Times New Roman"/>
            <w:sz w:val="24"/>
            <w:szCs w:val="24"/>
          </w:rPr>
          <w:delText xml:space="preserve">that focused on employment experiences of ex-prisoners </w:delText>
        </w:r>
      </w:del>
      <w:r w:rsidRPr="00914731">
        <w:rPr>
          <w:rFonts w:ascii="Times New Roman" w:hAnsi="Times New Roman" w:cs="Times New Roman"/>
          <w:sz w:val="24"/>
          <w:szCs w:val="24"/>
        </w:rPr>
        <w:t>(</w:t>
      </w:r>
      <w:del w:id="1527" w:author="Author">
        <w:r w:rsidRPr="00914731" w:rsidDel="00744BD9">
          <w:rPr>
            <w:rFonts w:ascii="Times New Roman" w:hAnsi="Times New Roman" w:cs="Times New Roman"/>
            <w:sz w:val="24"/>
            <w:szCs w:val="24"/>
          </w:rPr>
          <w:delText xml:space="preserve">see </w:delText>
        </w:r>
      </w:del>
      <w:r w:rsidRPr="00914731">
        <w:rPr>
          <w:rFonts w:ascii="Times New Roman" w:hAnsi="Times New Roman" w:cs="Times New Roman"/>
          <w:sz w:val="24"/>
          <w:szCs w:val="24"/>
        </w:rPr>
        <w:t xml:space="preserve">Pager et al., 2009). </w:t>
      </w:r>
    </w:p>
    <w:p w14:paraId="63B857B9" w14:textId="213E76A9" w:rsidR="00595CD4" w:rsidRPr="00914731" w:rsidRDefault="00595CD4" w:rsidP="00611DB2">
      <w:pPr>
        <w:bidi w:val="0"/>
        <w:spacing w:after="0" w:line="480" w:lineRule="auto"/>
        <w:ind w:right="386" w:firstLine="720"/>
        <w:rPr>
          <w:rFonts w:ascii="Times New Roman" w:hAnsi="Times New Roman" w:cs="Times New Roman"/>
          <w:sz w:val="24"/>
          <w:szCs w:val="24"/>
        </w:rPr>
      </w:pPr>
      <w:del w:id="1528" w:author="Author">
        <w:r w:rsidRPr="00914731" w:rsidDel="00744BD9">
          <w:rPr>
            <w:rFonts w:ascii="Times New Roman" w:hAnsi="Times New Roman" w:cs="Times New Roman"/>
            <w:sz w:val="24"/>
            <w:szCs w:val="24"/>
          </w:rPr>
          <w:delText>Leaning on t</w:delText>
        </w:r>
      </w:del>
      <w:ins w:id="1529" w:author="Author">
        <w:r w:rsidR="00744BD9" w:rsidRPr="00914731">
          <w:rPr>
            <w:rFonts w:ascii="Times New Roman" w:hAnsi="Times New Roman" w:cs="Times New Roman"/>
            <w:sz w:val="24"/>
            <w:szCs w:val="24"/>
          </w:rPr>
          <w:t>T</w:t>
        </w:r>
      </w:ins>
      <w:r w:rsidRPr="00914731">
        <w:rPr>
          <w:rFonts w:ascii="Times New Roman" w:hAnsi="Times New Roman" w:cs="Times New Roman"/>
          <w:sz w:val="24"/>
          <w:szCs w:val="24"/>
        </w:rPr>
        <w:t xml:space="preserve">he interviews </w:t>
      </w:r>
      <w:del w:id="1530" w:author="Author">
        <w:r w:rsidRPr="00914731" w:rsidDel="00744BD9">
          <w:rPr>
            <w:rFonts w:ascii="Times New Roman" w:hAnsi="Times New Roman" w:cs="Times New Roman"/>
            <w:sz w:val="24"/>
            <w:szCs w:val="24"/>
          </w:rPr>
          <w:delText xml:space="preserve">may suggest </w:delText>
        </w:r>
      </w:del>
      <w:ins w:id="1531" w:author="Author">
        <w:r w:rsidR="00744BD9" w:rsidRPr="00914731">
          <w:rPr>
            <w:rFonts w:ascii="Times New Roman" w:hAnsi="Times New Roman" w:cs="Times New Roman"/>
            <w:sz w:val="24"/>
            <w:szCs w:val="24"/>
          </w:rPr>
          <w:t xml:space="preserve">indicate </w:t>
        </w:r>
      </w:ins>
      <w:r w:rsidRPr="00914731">
        <w:rPr>
          <w:rFonts w:ascii="Times New Roman" w:hAnsi="Times New Roman" w:cs="Times New Roman"/>
          <w:sz w:val="24"/>
          <w:szCs w:val="24"/>
        </w:rPr>
        <w:t xml:space="preserve">that most of the participants </w:t>
      </w:r>
      <w:del w:id="1532" w:author="Author">
        <w:r w:rsidRPr="00914731" w:rsidDel="00744BD9">
          <w:rPr>
            <w:rFonts w:ascii="Times New Roman" w:hAnsi="Times New Roman" w:cs="Times New Roman"/>
            <w:sz w:val="24"/>
            <w:szCs w:val="24"/>
          </w:rPr>
          <w:delText xml:space="preserve">in this study </w:delText>
        </w:r>
      </w:del>
      <w:r w:rsidRPr="00914731">
        <w:rPr>
          <w:rFonts w:ascii="Times New Roman" w:hAnsi="Times New Roman" w:cs="Times New Roman"/>
          <w:sz w:val="24"/>
          <w:szCs w:val="24"/>
        </w:rPr>
        <w:t xml:space="preserve">did not need the assistance of </w:t>
      </w:r>
      <w:ins w:id="1533" w:author="Author">
        <w:r w:rsidR="00744BD9" w:rsidRPr="00914731">
          <w:rPr>
            <w:rFonts w:ascii="Times New Roman" w:hAnsi="Times New Roman" w:cs="Times New Roman"/>
            <w:sz w:val="24"/>
            <w:szCs w:val="24"/>
          </w:rPr>
          <w:t xml:space="preserve">the </w:t>
        </w:r>
      </w:ins>
      <w:r w:rsidRPr="00914731">
        <w:rPr>
          <w:rFonts w:ascii="Times New Roman" w:hAnsi="Times New Roman" w:cs="Times New Roman"/>
          <w:sz w:val="24"/>
          <w:szCs w:val="24"/>
        </w:rPr>
        <w:t>IPRA</w:t>
      </w:r>
      <w:del w:id="1534" w:author="Author">
        <w:r w:rsidRPr="00914731" w:rsidDel="00744BD9">
          <w:rPr>
            <w:rFonts w:ascii="Times New Roman" w:hAnsi="Times New Roman" w:cs="Times New Roman"/>
            <w:sz w:val="24"/>
            <w:szCs w:val="24"/>
          </w:rPr>
          <w:delText>’s</w:delText>
        </w:r>
      </w:del>
      <w:r w:rsidRPr="00914731">
        <w:rPr>
          <w:rFonts w:ascii="Times New Roman" w:hAnsi="Times New Roman" w:cs="Times New Roman"/>
          <w:sz w:val="24"/>
          <w:szCs w:val="24"/>
        </w:rPr>
        <w:t xml:space="preserve"> employment counselors to find a job</w:t>
      </w:r>
      <w:ins w:id="1535" w:author="Author">
        <w:r w:rsidR="00C030E5" w:rsidRPr="00914731">
          <w:rPr>
            <w:rFonts w:ascii="Times New Roman" w:hAnsi="Times New Roman" w:cs="Times New Roman"/>
            <w:sz w:val="24"/>
            <w:szCs w:val="24"/>
          </w:rPr>
          <w:t>; a</w:t>
        </w:r>
      </w:ins>
      <w:del w:id="1536" w:author="Author">
        <w:r w:rsidRPr="00914731" w:rsidDel="00C030E5">
          <w:rPr>
            <w:rFonts w:ascii="Times New Roman" w:hAnsi="Times New Roman" w:cs="Times New Roman"/>
            <w:sz w:val="24"/>
            <w:szCs w:val="24"/>
          </w:rPr>
          <w:delText>. A</w:delText>
        </w:r>
      </w:del>
      <w:r w:rsidRPr="00914731">
        <w:rPr>
          <w:rFonts w:ascii="Times New Roman" w:hAnsi="Times New Roman" w:cs="Times New Roman"/>
          <w:sz w:val="24"/>
          <w:szCs w:val="24"/>
        </w:rPr>
        <w:t>s stated earlier</w:t>
      </w:r>
      <w:ins w:id="1537" w:author="Author">
        <w:r w:rsidR="00744BD9" w:rsidRPr="00914731">
          <w:rPr>
            <w:rFonts w:ascii="Times New Roman" w:hAnsi="Times New Roman" w:cs="Times New Roman"/>
            <w:sz w:val="24"/>
            <w:szCs w:val="24"/>
          </w:rPr>
          <w:t>,</w:t>
        </w:r>
      </w:ins>
      <w:r w:rsidRPr="00914731">
        <w:rPr>
          <w:rFonts w:ascii="Times New Roman" w:hAnsi="Times New Roman" w:cs="Times New Roman"/>
          <w:sz w:val="24"/>
          <w:szCs w:val="24"/>
        </w:rPr>
        <w:t xml:space="preserve"> most of them relied on prior contacts, family and friends. </w:t>
      </w:r>
      <w:del w:id="1538" w:author="Author">
        <w:r w:rsidRPr="00914731" w:rsidDel="00744BD9">
          <w:rPr>
            <w:rFonts w:ascii="Times New Roman" w:hAnsi="Times New Roman" w:cs="Times New Roman"/>
            <w:sz w:val="24"/>
            <w:szCs w:val="24"/>
          </w:rPr>
          <w:delText>Specifically, the</w:delText>
        </w:r>
      </w:del>
      <w:ins w:id="1539" w:author="Author">
        <w:r w:rsidR="00744BD9" w:rsidRPr="00914731">
          <w:rPr>
            <w:rFonts w:ascii="Times New Roman" w:hAnsi="Times New Roman" w:cs="Times New Roman"/>
            <w:sz w:val="24"/>
            <w:szCs w:val="24"/>
          </w:rPr>
          <w:t>This</w:t>
        </w:r>
      </w:ins>
      <w:r w:rsidRPr="00914731">
        <w:rPr>
          <w:rFonts w:ascii="Times New Roman" w:hAnsi="Times New Roman" w:cs="Times New Roman"/>
          <w:sz w:val="24"/>
          <w:szCs w:val="24"/>
        </w:rPr>
        <w:t xml:space="preserve"> finding indicates that</w:t>
      </w:r>
      <w:ins w:id="1540" w:author="Author">
        <w:r w:rsidR="00744BD9" w:rsidRPr="00914731">
          <w:rPr>
            <w:rFonts w:ascii="Times New Roman" w:hAnsi="Times New Roman" w:cs="Times New Roman"/>
            <w:sz w:val="24"/>
            <w:szCs w:val="24"/>
          </w:rPr>
          <w:t xml:space="preserve"> </w:t>
        </w:r>
      </w:ins>
      <w:del w:id="1541" w:author="Author">
        <w:r w:rsidRPr="00914731" w:rsidDel="00744BD9">
          <w:rPr>
            <w:rFonts w:ascii="Times New Roman" w:hAnsi="Times New Roman" w:cs="Times New Roman"/>
            <w:sz w:val="24"/>
            <w:szCs w:val="24"/>
          </w:rPr>
          <w:delText xml:space="preserve"> in </w:delText>
        </w:r>
      </w:del>
      <w:r w:rsidRPr="00914731">
        <w:rPr>
          <w:rFonts w:ascii="Times New Roman" w:hAnsi="Times New Roman" w:cs="Times New Roman"/>
          <w:sz w:val="24"/>
          <w:szCs w:val="24"/>
        </w:rPr>
        <w:t xml:space="preserve">the presence of a strong informal support network </w:t>
      </w:r>
      <w:ins w:id="1542" w:author="Author">
        <w:r w:rsidR="00744BD9" w:rsidRPr="00914731">
          <w:rPr>
            <w:rFonts w:ascii="Times New Roman" w:hAnsi="Times New Roman" w:cs="Times New Roman"/>
            <w:sz w:val="24"/>
            <w:szCs w:val="24"/>
          </w:rPr>
          <w:t xml:space="preserve">reduces </w:t>
        </w:r>
      </w:ins>
      <w:r w:rsidRPr="00914731">
        <w:rPr>
          <w:rFonts w:ascii="Times New Roman" w:hAnsi="Times New Roman" w:cs="Times New Roman"/>
          <w:sz w:val="24"/>
          <w:szCs w:val="24"/>
        </w:rPr>
        <w:t xml:space="preserve">the need for </w:t>
      </w:r>
      <w:del w:id="1543" w:author="Author">
        <w:r w:rsidRPr="00914731" w:rsidDel="00744BD9">
          <w:rPr>
            <w:rFonts w:ascii="Times New Roman" w:hAnsi="Times New Roman" w:cs="Times New Roman"/>
            <w:sz w:val="24"/>
            <w:szCs w:val="24"/>
          </w:rPr>
          <w:delText xml:space="preserve">a </w:delText>
        </w:r>
      </w:del>
      <w:r w:rsidRPr="00914731">
        <w:rPr>
          <w:rFonts w:ascii="Times New Roman" w:hAnsi="Times New Roman" w:cs="Times New Roman"/>
          <w:sz w:val="24"/>
          <w:szCs w:val="24"/>
        </w:rPr>
        <w:t>formal support, such as that provided by IPRA</w:t>
      </w:r>
      <w:del w:id="1544" w:author="Author">
        <w:r w:rsidRPr="00914731" w:rsidDel="00744BD9">
          <w:rPr>
            <w:rFonts w:ascii="Times New Roman" w:hAnsi="Times New Roman" w:cs="Times New Roman"/>
            <w:sz w:val="24"/>
            <w:szCs w:val="24"/>
          </w:rPr>
          <w:delText>’s</w:delText>
        </w:r>
      </w:del>
      <w:r w:rsidRPr="00914731">
        <w:rPr>
          <w:rFonts w:ascii="Times New Roman" w:hAnsi="Times New Roman" w:cs="Times New Roman"/>
          <w:sz w:val="24"/>
          <w:szCs w:val="24"/>
        </w:rPr>
        <w:t xml:space="preserve"> counselors</w:t>
      </w:r>
      <w:del w:id="1545" w:author="Author">
        <w:r w:rsidRPr="00914731" w:rsidDel="00744BD9">
          <w:rPr>
            <w:rFonts w:ascii="Times New Roman" w:hAnsi="Times New Roman" w:cs="Times New Roman"/>
            <w:sz w:val="24"/>
            <w:szCs w:val="24"/>
          </w:rPr>
          <w:delText>, is less required</w:delText>
        </w:r>
      </w:del>
      <w:r w:rsidRPr="00914731">
        <w:rPr>
          <w:rFonts w:ascii="Times New Roman" w:hAnsi="Times New Roman" w:cs="Times New Roman"/>
          <w:sz w:val="24"/>
          <w:szCs w:val="24"/>
        </w:rPr>
        <w:t xml:space="preserve">. </w:t>
      </w:r>
      <w:del w:id="1546" w:author="Author">
        <w:r w:rsidRPr="00914731" w:rsidDel="00744BD9">
          <w:rPr>
            <w:rFonts w:ascii="Times New Roman" w:hAnsi="Times New Roman" w:cs="Times New Roman"/>
            <w:sz w:val="24"/>
            <w:szCs w:val="24"/>
          </w:rPr>
          <w:delText>It is also a possible indication to</w:delText>
        </w:r>
      </w:del>
      <w:ins w:id="1547" w:author="Author">
        <w:r w:rsidR="0049703A" w:rsidRPr="00914731">
          <w:rPr>
            <w:rFonts w:ascii="Times New Roman" w:hAnsi="Times New Roman" w:cs="Times New Roman"/>
            <w:sz w:val="24"/>
            <w:szCs w:val="24"/>
          </w:rPr>
          <w:t>It</w:t>
        </w:r>
        <w:r w:rsidR="00744BD9" w:rsidRPr="00914731">
          <w:rPr>
            <w:rFonts w:ascii="Times New Roman" w:hAnsi="Times New Roman" w:cs="Times New Roman"/>
            <w:sz w:val="24"/>
            <w:szCs w:val="24"/>
          </w:rPr>
          <w:t xml:space="preserve"> may also provide an indication of</w:t>
        </w:r>
      </w:ins>
      <w:r w:rsidRPr="00914731">
        <w:rPr>
          <w:rFonts w:ascii="Times New Roman" w:hAnsi="Times New Roman" w:cs="Times New Roman"/>
          <w:sz w:val="24"/>
          <w:szCs w:val="24"/>
        </w:rPr>
        <w:t xml:space="preserve"> the actual ability of certain ex-prisoners to </w:t>
      </w:r>
      <w:del w:id="1548" w:author="Author">
        <w:r w:rsidRPr="00914731" w:rsidDel="00744BD9">
          <w:rPr>
            <w:rFonts w:ascii="Times New Roman" w:hAnsi="Times New Roman" w:cs="Times New Roman"/>
            <w:sz w:val="24"/>
            <w:szCs w:val="24"/>
          </w:rPr>
          <w:delText xml:space="preserve">successfully </w:delText>
        </w:r>
      </w:del>
      <w:r w:rsidRPr="00914731">
        <w:rPr>
          <w:rFonts w:ascii="Times New Roman" w:hAnsi="Times New Roman" w:cs="Times New Roman"/>
          <w:sz w:val="24"/>
          <w:szCs w:val="24"/>
        </w:rPr>
        <w:t xml:space="preserve">reintegrate </w:t>
      </w:r>
      <w:ins w:id="1549" w:author="Author">
        <w:r w:rsidR="00744BD9" w:rsidRPr="00914731">
          <w:rPr>
            <w:rFonts w:ascii="Times New Roman" w:hAnsi="Times New Roman" w:cs="Times New Roman"/>
            <w:sz w:val="24"/>
            <w:szCs w:val="24"/>
          </w:rPr>
          <w:t xml:space="preserve">successfully </w:t>
        </w:r>
      </w:ins>
      <w:r w:rsidRPr="00914731">
        <w:rPr>
          <w:rFonts w:ascii="Times New Roman" w:hAnsi="Times New Roman" w:cs="Times New Roman"/>
          <w:sz w:val="24"/>
          <w:szCs w:val="24"/>
        </w:rPr>
        <w:t xml:space="preserve">when they have a strong informal support network of friends and family. </w:t>
      </w:r>
    </w:p>
    <w:p w14:paraId="320A52E9" w14:textId="748BE7B7" w:rsidR="00595CD4" w:rsidRPr="00914731" w:rsidRDefault="00595CD4" w:rsidP="00611DB2">
      <w:pPr>
        <w:bidi w:val="0"/>
        <w:spacing w:after="0" w:line="480" w:lineRule="auto"/>
        <w:ind w:right="386" w:firstLine="720"/>
        <w:rPr>
          <w:rFonts w:ascii="Times New Roman" w:hAnsi="Times New Roman" w:cs="Times New Roman"/>
          <w:sz w:val="24"/>
          <w:szCs w:val="24"/>
        </w:rPr>
      </w:pPr>
      <w:r w:rsidRPr="00914731">
        <w:rPr>
          <w:rFonts w:ascii="Times New Roman" w:hAnsi="Times New Roman" w:cs="Times New Roman"/>
          <w:sz w:val="24"/>
          <w:szCs w:val="24"/>
        </w:rPr>
        <w:t xml:space="preserve">Even in the presence of these support systems, barriers to </w:t>
      </w:r>
      <w:del w:id="1550" w:author="Author">
        <w:r w:rsidRPr="00914731" w:rsidDel="00744BD9">
          <w:rPr>
            <w:rFonts w:ascii="Times New Roman" w:hAnsi="Times New Roman" w:cs="Times New Roman"/>
            <w:sz w:val="24"/>
            <w:szCs w:val="24"/>
          </w:rPr>
          <w:delText xml:space="preserve">gain </w:delText>
        </w:r>
      </w:del>
      <w:r w:rsidRPr="00914731">
        <w:rPr>
          <w:rFonts w:ascii="Times New Roman" w:hAnsi="Times New Roman" w:cs="Times New Roman"/>
          <w:sz w:val="24"/>
          <w:szCs w:val="24"/>
        </w:rPr>
        <w:t xml:space="preserve">meaningful employment </w:t>
      </w:r>
      <w:del w:id="1551" w:author="Author">
        <w:r w:rsidRPr="00914731" w:rsidDel="00744BD9">
          <w:rPr>
            <w:rFonts w:ascii="Times New Roman" w:hAnsi="Times New Roman" w:cs="Times New Roman"/>
            <w:sz w:val="24"/>
            <w:szCs w:val="24"/>
          </w:rPr>
          <w:delText>still existed</w:delText>
        </w:r>
      </w:del>
      <w:ins w:id="1552" w:author="Author">
        <w:r w:rsidR="00744BD9" w:rsidRPr="00914731">
          <w:rPr>
            <w:rFonts w:ascii="Times New Roman" w:hAnsi="Times New Roman" w:cs="Times New Roman"/>
            <w:sz w:val="24"/>
            <w:szCs w:val="24"/>
          </w:rPr>
          <w:t>remained</w:t>
        </w:r>
      </w:ins>
      <w:r w:rsidRPr="00914731">
        <w:rPr>
          <w:rFonts w:ascii="Times New Roman" w:hAnsi="Times New Roman" w:cs="Times New Roman"/>
          <w:sz w:val="24"/>
          <w:szCs w:val="24"/>
        </w:rPr>
        <w:t xml:space="preserve">. In particular, some </w:t>
      </w:r>
      <w:del w:id="1553" w:author="Author">
        <w:r w:rsidRPr="00914731" w:rsidDel="00744BD9">
          <w:rPr>
            <w:rFonts w:ascii="Times New Roman" w:hAnsi="Times New Roman" w:cs="Times New Roman"/>
            <w:sz w:val="24"/>
            <w:szCs w:val="24"/>
          </w:rPr>
          <w:delText xml:space="preserve">of the </w:delText>
        </w:r>
      </w:del>
      <w:r w:rsidRPr="00914731">
        <w:rPr>
          <w:rFonts w:ascii="Times New Roman" w:hAnsi="Times New Roman" w:cs="Times New Roman"/>
          <w:sz w:val="24"/>
          <w:szCs w:val="24"/>
        </w:rPr>
        <w:t xml:space="preserve">participants </w:t>
      </w:r>
      <w:del w:id="1554" w:author="Author">
        <w:r w:rsidRPr="00914731" w:rsidDel="00D3775F">
          <w:rPr>
            <w:rFonts w:ascii="Times New Roman" w:hAnsi="Times New Roman" w:cs="Times New Roman"/>
            <w:sz w:val="24"/>
            <w:szCs w:val="24"/>
          </w:rPr>
          <w:delText>shared their</w:delText>
        </w:r>
      </w:del>
      <w:ins w:id="1555" w:author="Author">
        <w:r w:rsidR="00D3775F" w:rsidRPr="00914731">
          <w:rPr>
            <w:rFonts w:ascii="Times New Roman" w:hAnsi="Times New Roman" w:cs="Times New Roman"/>
            <w:sz w:val="24"/>
            <w:szCs w:val="24"/>
          </w:rPr>
          <w:t>reported</w:t>
        </w:r>
      </w:ins>
      <w:r w:rsidRPr="00914731">
        <w:rPr>
          <w:rFonts w:ascii="Times New Roman" w:hAnsi="Times New Roman" w:cs="Times New Roman"/>
          <w:sz w:val="24"/>
          <w:szCs w:val="24"/>
        </w:rPr>
        <w:t xml:space="preserve"> hesitation in divulging their past to potential employers. Although such reporting was mandatory</w:t>
      </w:r>
      <w:del w:id="1556" w:author="Author">
        <w:r w:rsidRPr="00914731" w:rsidDel="00D3775F">
          <w:rPr>
            <w:rFonts w:ascii="Times New Roman" w:hAnsi="Times New Roman" w:cs="Times New Roman"/>
            <w:sz w:val="24"/>
            <w:szCs w:val="24"/>
          </w:rPr>
          <w:delText>—</w:delText>
        </w:r>
      </w:del>
      <w:ins w:id="1557" w:author="Author">
        <w:r w:rsidR="00D3775F" w:rsidRPr="00914731">
          <w:rPr>
            <w:rFonts w:ascii="Times New Roman" w:hAnsi="Times New Roman" w:cs="Times New Roman"/>
            <w:sz w:val="24"/>
            <w:szCs w:val="24"/>
          </w:rPr>
          <w:t xml:space="preserve"> (</w:t>
        </w:r>
      </w:ins>
      <w:r w:rsidRPr="00914731">
        <w:rPr>
          <w:rFonts w:ascii="Times New Roman" w:hAnsi="Times New Roman" w:cs="Times New Roman"/>
          <w:sz w:val="24"/>
          <w:szCs w:val="24"/>
        </w:rPr>
        <w:t xml:space="preserve">because treatment sessions take </w:t>
      </w:r>
      <w:del w:id="1558" w:author="Author">
        <w:r w:rsidRPr="00914731" w:rsidDel="00D3775F">
          <w:rPr>
            <w:rFonts w:ascii="Times New Roman" w:hAnsi="Times New Roman" w:cs="Times New Roman"/>
            <w:sz w:val="24"/>
            <w:szCs w:val="24"/>
          </w:rPr>
          <w:delText xml:space="preserve">time </w:delText>
        </w:r>
      </w:del>
      <w:ins w:id="1559" w:author="Author">
        <w:r w:rsidR="00D3775F" w:rsidRPr="00914731">
          <w:rPr>
            <w:rFonts w:ascii="Times New Roman" w:hAnsi="Times New Roman" w:cs="Times New Roman"/>
            <w:sz w:val="24"/>
            <w:szCs w:val="24"/>
          </w:rPr>
          <w:t xml:space="preserve">place </w:t>
        </w:r>
      </w:ins>
      <w:r w:rsidRPr="00914731">
        <w:rPr>
          <w:rFonts w:ascii="Times New Roman" w:hAnsi="Times New Roman" w:cs="Times New Roman"/>
          <w:sz w:val="24"/>
          <w:szCs w:val="24"/>
        </w:rPr>
        <w:t xml:space="preserve">during normal business hours and </w:t>
      </w:r>
      <w:del w:id="1560" w:author="Author">
        <w:r w:rsidRPr="00914731" w:rsidDel="00D3775F">
          <w:rPr>
            <w:rFonts w:ascii="Times New Roman" w:hAnsi="Times New Roman" w:cs="Times New Roman"/>
            <w:sz w:val="24"/>
            <w:szCs w:val="24"/>
          </w:rPr>
          <w:delText xml:space="preserve">mandate </w:delText>
        </w:r>
      </w:del>
      <w:r w:rsidRPr="00914731">
        <w:rPr>
          <w:rFonts w:ascii="Times New Roman" w:hAnsi="Times New Roman" w:cs="Times New Roman"/>
          <w:sz w:val="24"/>
          <w:szCs w:val="24"/>
        </w:rPr>
        <w:t>participation</w:t>
      </w:r>
      <w:ins w:id="1561" w:author="Author">
        <w:r w:rsidR="00D3775F" w:rsidRPr="00914731">
          <w:rPr>
            <w:rFonts w:ascii="Times New Roman" w:hAnsi="Times New Roman" w:cs="Times New Roman"/>
            <w:sz w:val="24"/>
            <w:szCs w:val="24"/>
          </w:rPr>
          <w:t xml:space="preserve"> is </w:t>
        </w:r>
        <w:r w:rsidR="00324E44" w:rsidRPr="00914731">
          <w:rPr>
            <w:rFonts w:ascii="Times New Roman" w:hAnsi="Times New Roman" w:cs="Times New Roman"/>
            <w:sz w:val="24"/>
            <w:szCs w:val="24"/>
          </w:rPr>
          <w:t>obligatory</w:t>
        </w:r>
        <w:r w:rsidR="00D3775F" w:rsidRPr="00914731">
          <w:rPr>
            <w:rFonts w:ascii="Times New Roman" w:hAnsi="Times New Roman" w:cs="Times New Roman"/>
            <w:sz w:val="24"/>
            <w:szCs w:val="24"/>
          </w:rPr>
          <w:t xml:space="preserve">), in many cases </w:t>
        </w:r>
      </w:ins>
      <w:del w:id="1562" w:author="Author">
        <w:r w:rsidRPr="00914731" w:rsidDel="00D3775F">
          <w:rPr>
            <w:rFonts w:ascii="Times New Roman" w:hAnsi="Times New Roman" w:cs="Times New Roman"/>
            <w:sz w:val="24"/>
            <w:szCs w:val="24"/>
          </w:rPr>
          <w:delText xml:space="preserve">—many times </w:delText>
        </w:r>
      </w:del>
      <w:r w:rsidRPr="00914731">
        <w:rPr>
          <w:rFonts w:ascii="Times New Roman" w:hAnsi="Times New Roman" w:cs="Times New Roman"/>
          <w:sz w:val="24"/>
          <w:szCs w:val="24"/>
        </w:rPr>
        <w:t xml:space="preserve">they felt </w:t>
      </w:r>
      <w:ins w:id="1563" w:author="Author">
        <w:r w:rsidR="00D3775F" w:rsidRPr="00914731">
          <w:rPr>
            <w:rFonts w:ascii="Times New Roman" w:hAnsi="Times New Roman" w:cs="Times New Roman"/>
            <w:sz w:val="24"/>
            <w:szCs w:val="24"/>
          </w:rPr>
          <w:t xml:space="preserve">that </w:t>
        </w:r>
      </w:ins>
      <w:r w:rsidRPr="00914731">
        <w:rPr>
          <w:rFonts w:ascii="Times New Roman" w:hAnsi="Times New Roman" w:cs="Times New Roman"/>
          <w:sz w:val="24"/>
          <w:szCs w:val="24"/>
        </w:rPr>
        <w:t xml:space="preserve">it jeopardized their chances of securing the desired employment. </w:t>
      </w:r>
    </w:p>
    <w:p w14:paraId="511B9467" w14:textId="365248B4" w:rsidR="00595CD4" w:rsidRPr="00914731" w:rsidRDefault="00595CD4" w:rsidP="00611DB2">
      <w:pPr>
        <w:bidi w:val="0"/>
        <w:spacing w:after="0" w:line="480" w:lineRule="auto"/>
        <w:ind w:right="386" w:firstLine="720"/>
        <w:rPr>
          <w:rFonts w:cs="David"/>
          <w:sz w:val="24"/>
          <w:szCs w:val="24"/>
        </w:rPr>
      </w:pPr>
      <w:r w:rsidRPr="00914731">
        <w:rPr>
          <w:rFonts w:ascii="Times New Roman" w:hAnsi="Times New Roman" w:cs="Times New Roman"/>
          <w:sz w:val="24"/>
          <w:szCs w:val="24"/>
        </w:rPr>
        <w:t xml:space="preserve">Examining the employment component of </w:t>
      </w:r>
      <w:ins w:id="1564" w:author="Author">
        <w:r w:rsidR="00D3775F" w:rsidRPr="00914731">
          <w:rPr>
            <w:rFonts w:ascii="Times New Roman" w:hAnsi="Times New Roman" w:cs="Times New Roman"/>
            <w:sz w:val="24"/>
            <w:szCs w:val="24"/>
          </w:rPr>
          <w:t xml:space="preserve">the </w:t>
        </w:r>
      </w:ins>
      <w:r w:rsidRPr="00914731">
        <w:rPr>
          <w:rFonts w:ascii="Times New Roman" w:hAnsi="Times New Roman" w:cs="Times New Roman"/>
          <w:sz w:val="24"/>
          <w:szCs w:val="24"/>
        </w:rPr>
        <w:t>IPRA</w:t>
      </w:r>
      <w:del w:id="1565" w:author="Author">
        <w:r w:rsidRPr="00914731" w:rsidDel="00D3775F">
          <w:rPr>
            <w:rFonts w:ascii="Times New Roman" w:hAnsi="Times New Roman" w:cs="Times New Roman"/>
            <w:sz w:val="24"/>
            <w:szCs w:val="24"/>
          </w:rPr>
          <w:delText>’s</w:delText>
        </w:r>
      </w:del>
      <w:r w:rsidRPr="00914731">
        <w:rPr>
          <w:rFonts w:ascii="Times New Roman" w:hAnsi="Times New Roman" w:cs="Times New Roman"/>
          <w:sz w:val="24"/>
          <w:szCs w:val="24"/>
        </w:rPr>
        <w:t xml:space="preserve"> program from the </w:t>
      </w:r>
      <w:del w:id="1566" w:author="Author">
        <w:r w:rsidRPr="00914731" w:rsidDel="00B375F9">
          <w:rPr>
            <w:rFonts w:ascii="Times New Roman" w:hAnsi="Times New Roman" w:cs="Times New Roman"/>
            <w:sz w:val="24"/>
            <w:szCs w:val="24"/>
          </w:rPr>
          <w:delText xml:space="preserve">point </w:delText>
        </w:r>
      </w:del>
      <w:r w:rsidRPr="00914731">
        <w:rPr>
          <w:rFonts w:ascii="Times New Roman" w:hAnsi="Times New Roman" w:cs="Times New Roman"/>
          <w:sz w:val="24"/>
          <w:szCs w:val="24"/>
        </w:rPr>
        <w:t>view</w:t>
      </w:r>
      <w:ins w:id="1567" w:author="Author">
        <w:r w:rsidR="00B375F9" w:rsidRPr="00914731">
          <w:rPr>
            <w:rFonts w:ascii="Times New Roman" w:hAnsi="Times New Roman" w:cs="Times New Roman"/>
            <w:sz w:val="24"/>
            <w:szCs w:val="24"/>
          </w:rPr>
          <w:t>point</w:t>
        </w:r>
      </w:ins>
      <w:r w:rsidRPr="00914731">
        <w:rPr>
          <w:rFonts w:ascii="Times New Roman" w:hAnsi="Times New Roman" w:cs="Times New Roman"/>
          <w:sz w:val="24"/>
          <w:szCs w:val="24"/>
        </w:rPr>
        <w:t xml:space="preserve"> of </w:t>
      </w:r>
      <w:del w:id="1568" w:author="Author">
        <w:r w:rsidRPr="00914731" w:rsidDel="00D3775F">
          <w:rPr>
            <w:rFonts w:ascii="Times New Roman" w:hAnsi="Times New Roman" w:cs="Times New Roman"/>
            <w:sz w:val="24"/>
            <w:szCs w:val="24"/>
          </w:rPr>
          <w:delText xml:space="preserve">those </w:delText>
        </w:r>
      </w:del>
      <w:r w:rsidRPr="00914731">
        <w:rPr>
          <w:rFonts w:ascii="Times New Roman" w:hAnsi="Times New Roman" w:cs="Times New Roman"/>
          <w:sz w:val="24"/>
          <w:szCs w:val="24"/>
        </w:rPr>
        <w:t>participants who completed the program expose</w:t>
      </w:r>
      <w:ins w:id="1569" w:author="Author">
        <w:r w:rsidR="00D3775F" w:rsidRPr="00914731">
          <w:rPr>
            <w:rFonts w:ascii="Times New Roman" w:hAnsi="Times New Roman" w:cs="Times New Roman"/>
            <w:sz w:val="24"/>
            <w:szCs w:val="24"/>
          </w:rPr>
          <w:t>s</w:t>
        </w:r>
      </w:ins>
      <w:r w:rsidRPr="00914731">
        <w:rPr>
          <w:rFonts w:ascii="Times New Roman" w:hAnsi="Times New Roman" w:cs="Times New Roman"/>
          <w:sz w:val="24"/>
          <w:szCs w:val="24"/>
        </w:rPr>
        <w:t xml:space="preserve"> a weakness that is well documented in the literature. </w:t>
      </w:r>
      <w:del w:id="1570" w:author="Author">
        <w:r w:rsidRPr="00914731" w:rsidDel="00D3775F">
          <w:rPr>
            <w:rFonts w:ascii="Times New Roman" w:hAnsi="Times New Roman" w:cs="Times New Roman"/>
            <w:sz w:val="24"/>
            <w:szCs w:val="24"/>
          </w:rPr>
          <w:delText>Specifically, a</w:delText>
        </w:r>
      </w:del>
      <w:ins w:id="1571" w:author="Author">
        <w:r w:rsidR="00D3775F" w:rsidRPr="00914731">
          <w:rPr>
            <w:rFonts w:ascii="Times New Roman" w:hAnsi="Times New Roman" w:cs="Times New Roman"/>
            <w:sz w:val="24"/>
            <w:szCs w:val="24"/>
          </w:rPr>
          <w:t>A</w:t>
        </w:r>
      </w:ins>
      <w:r w:rsidRPr="00914731">
        <w:rPr>
          <w:rFonts w:ascii="Times New Roman" w:hAnsi="Times New Roman" w:cs="Times New Roman"/>
          <w:sz w:val="24"/>
          <w:szCs w:val="24"/>
        </w:rPr>
        <w:t xml:space="preserve">lthough the program is effective and contributes to the rehabilitation and integration of </w:t>
      </w:r>
      <w:del w:id="1572" w:author="Author">
        <w:r w:rsidRPr="00914731" w:rsidDel="00D3775F">
          <w:rPr>
            <w:rFonts w:ascii="Times New Roman" w:hAnsi="Times New Roman" w:cs="Times New Roman"/>
            <w:sz w:val="24"/>
            <w:szCs w:val="24"/>
          </w:rPr>
          <w:delText xml:space="preserve">the </w:delText>
        </w:r>
      </w:del>
      <w:r w:rsidRPr="00914731">
        <w:rPr>
          <w:rFonts w:ascii="Times New Roman" w:hAnsi="Times New Roman" w:cs="Times New Roman"/>
          <w:sz w:val="24"/>
          <w:szCs w:val="24"/>
        </w:rPr>
        <w:t xml:space="preserve">offenders upon their release, </w:t>
      </w:r>
      <w:del w:id="1573" w:author="Author">
        <w:r w:rsidRPr="00914731" w:rsidDel="00D3775F">
          <w:rPr>
            <w:rFonts w:ascii="Times New Roman" w:hAnsi="Times New Roman" w:cs="Times New Roman"/>
            <w:sz w:val="24"/>
            <w:szCs w:val="24"/>
          </w:rPr>
          <w:delText>the program</w:delText>
        </w:r>
      </w:del>
      <w:ins w:id="1574" w:author="Author">
        <w:r w:rsidR="00D3775F" w:rsidRPr="00914731">
          <w:rPr>
            <w:rFonts w:ascii="Times New Roman" w:hAnsi="Times New Roman" w:cs="Times New Roman"/>
            <w:sz w:val="24"/>
            <w:szCs w:val="24"/>
          </w:rPr>
          <w:t>it</w:t>
        </w:r>
      </w:ins>
      <w:r w:rsidRPr="00914731">
        <w:rPr>
          <w:rFonts w:ascii="Times New Roman" w:hAnsi="Times New Roman" w:cs="Times New Roman"/>
          <w:sz w:val="24"/>
          <w:szCs w:val="24"/>
        </w:rPr>
        <w:t xml:space="preserve"> seems to lack three main component</w:t>
      </w:r>
      <w:ins w:id="1575" w:author="Author">
        <w:r w:rsidR="00D3775F" w:rsidRPr="00914731">
          <w:rPr>
            <w:rFonts w:ascii="Times New Roman" w:hAnsi="Times New Roman" w:cs="Times New Roman"/>
            <w:sz w:val="24"/>
            <w:szCs w:val="24"/>
          </w:rPr>
          <w:t>s</w:t>
        </w:r>
      </w:ins>
      <w:r w:rsidRPr="00914731">
        <w:rPr>
          <w:rFonts w:ascii="Times New Roman" w:hAnsi="Times New Roman" w:cs="Times New Roman"/>
          <w:sz w:val="24"/>
          <w:szCs w:val="24"/>
        </w:rPr>
        <w:t>: (1) proper vocational training that will lead to meaningful employment; (2) integration into meaningful jobs (Lichtenberger, 2006); and (3</w:t>
      </w:r>
      <w:del w:id="1576" w:author="Author">
        <w:r w:rsidRPr="00914731" w:rsidDel="00D3775F">
          <w:rPr>
            <w:rFonts w:ascii="Times New Roman" w:hAnsi="Times New Roman" w:cs="Times New Roman"/>
            <w:sz w:val="24"/>
            <w:szCs w:val="24"/>
          </w:rPr>
          <w:delText xml:space="preserve">) </w:delText>
        </w:r>
      </w:del>
      <w:ins w:id="1577" w:author="Author">
        <w:r w:rsidR="00D3775F" w:rsidRPr="00914731">
          <w:rPr>
            <w:rFonts w:ascii="Times New Roman" w:hAnsi="Times New Roman" w:cs="Times New Roman"/>
            <w:sz w:val="24"/>
            <w:szCs w:val="24"/>
          </w:rPr>
          <w:t>) a seamless transition from</w:t>
        </w:r>
      </w:ins>
      <w:del w:id="1578" w:author="Author">
        <w:r w:rsidRPr="00914731" w:rsidDel="00D3775F">
          <w:rPr>
            <w:rFonts w:ascii="Times New Roman" w:hAnsi="Times New Roman" w:cs="Times New Roman"/>
            <w:sz w:val="24"/>
            <w:szCs w:val="24"/>
          </w:rPr>
          <w:delText>employment continuum between</w:delText>
        </w:r>
      </w:del>
      <w:r w:rsidRPr="00914731">
        <w:rPr>
          <w:rFonts w:ascii="Times New Roman" w:hAnsi="Times New Roman" w:cs="Times New Roman"/>
          <w:sz w:val="24"/>
          <w:szCs w:val="24"/>
        </w:rPr>
        <w:t xml:space="preserve"> </w:t>
      </w:r>
      <w:del w:id="1579" w:author="Author">
        <w:r w:rsidRPr="00914731" w:rsidDel="00D3775F">
          <w:rPr>
            <w:rFonts w:ascii="Times New Roman" w:hAnsi="Times New Roman" w:cs="Times New Roman"/>
            <w:sz w:val="24"/>
            <w:szCs w:val="24"/>
          </w:rPr>
          <w:delText xml:space="preserve">the </w:delText>
        </w:r>
      </w:del>
      <w:r w:rsidRPr="00914731">
        <w:rPr>
          <w:rFonts w:ascii="Times New Roman" w:hAnsi="Times New Roman" w:cs="Times New Roman"/>
          <w:sz w:val="24"/>
          <w:szCs w:val="24"/>
        </w:rPr>
        <w:t>prison-</w:t>
      </w:r>
      <w:r w:rsidRPr="00914731">
        <w:rPr>
          <w:rFonts w:ascii="Times New Roman" w:hAnsi="Times New Roman" w:cs="Times New Roman"/>
          <w:sz w:val="24"/>
          <w:szCs w:val="24"/>
        </w:rPr>
        <w:lastRenderedPageBreak/>
        <w:t xml:space="preserve">based vocational training and employment </w:t>
      </w:r>
      <w:del w:id="1580" w:author="Author">
        <w:r w:rsidRPr="00914731" w:rsidDel="00D3775F">
          <w:rPr>
            <w:rFonts w:ascii="Times New Roman" w:hAnsi="Times New Roman" w:cs="Times New Roman"/>
            <w:sz w:val="24"/>
            <w:szCs w:val="24"/>
          </w:rPr>
          <w:delText xml:space="preserve">and </w:delText>
        </w:r>
      </w:del>
      <w:ins w:id="1581" w:author="Author">
        <w:r w:rsidR="00D3775F" w:rsidRPr="00914731">
          <w:rPr>
            <w:rFonts w:ascii="Times New Roman" w:hAnsi="Times New Roman" w:cs="Times New Roman"/>
            <w:sz w:val="24"/>
            <w:szCs w:val="24"/>
          </w:rPr>
          <w:t xml:space="preserve">to </w:t>
        </w:r>
      </w:ins>
      <w:r w:rsidRPr="00914731">
        <w:rPr>
          <w:rFonts w:ascii="Times New Roman" w:hAnsi="Times New Roman" w:cs="Times New Roman"/>
          <w:sz w:val="24"/>
          <w:szCs w:val="24"/>
        </w:rPr>
        <w:t>employment upon release in the community (Cook et al., 2015</w:t>
      </w:r>
      <w:del w:id="1582" w:author="Author">
        <w:r w:rsidRPr="00914731" w:rsidDel="00D3775F">
          <w:rPr>
            <w:rFonts w:ascii="Times New Roman" w:hAnsi="Times New Roman" w:cs="Times New Roman"/>
            <w:sz w:val="24"/>
            <w:szCs w:val="24"/>
          </w:rPr>
          <w:delText>)—seamless employment transition</w:delText>
        </w:r>
      </w:del>
      <w:ins w:id="1583" w:author="Author">
        <w:r w:rsidR="00D3775F" w:rsidRPr="00914731">
          <w:rPr>
            <w:rFonts w:ascii="Times New Roman" w:hAnsi="Times New Roman" w:cs="Times New Roman"/>
            <w:sz w:val="24"/>
            <w:szCs w:val="24"/>
          </w:rPr>
          <w:t>)</w:t>
        </w:r>
      </w:ins>
      <w:r w:rsidRPr="00914731">
        <w:rPr>
          <w:rFonts w:ascii="Times New Roman" w:hAnsi="Times New Roman" w:cs="Times New Roman"/>
          <w:sz w:val="24"/>
          <w:szCs w:val="24"/>
        </w:rPr>
        <w:t xml:space="preserve">. </w:t>
      </w:r>
    </w:p>
    <w:p w14:paraId="2A191281" w14:textId="4D6A87F3" w:rsidR="00595CD4" w:rsidRPr="00914731" w:rsidRDefault="00595CD4" w:rsidP="00611DB2">
      <w:pPr>
        <w:bidi w:val="0"/>
        <w:spacing w:after="0" w:line="480" w:lineRule="auto"/>
        <w:ind w:right="386" w:firstLine="720"/>
        <w:rPr>
          <w:rFonts w:ascii="Times New Roman" w:hAnsi="Times New Roman" w:cs="Times New Roman"/>
          <w:sz w:val="24"/>
          <w:szCs w:val="24"/>
        </w:rPr>
      </w:pPr>
      <w:r w:rsidRPr="00914731">
        <w:rPr>
          <w:rFonts w:ascii="Times New Roman" w:hAnsi="Times New Roman" w:cs="Times New Roman"/>
          <w:sz w:val="24"/>
          <w:szCs w:val="24"/>
        </w:rPr>
        <w:t>Future expectation</w:t>
      </w:r>
      <w:ins w:id="1584" w:author="Author">
        <w:r w:rsidR="00D3775F" w:rsidRPr="00914731">
          <w:rPr>
            <w:rFonts w:ascii="Times New Roman" w:hAnsi="Times New Roman" w:cs="Times New Roman"/>
            <w:sz w:val="24"/>
            <w:szCs w:val="24"/>
          </w:rPr>
          <w:t>s</w:t>
        </w:r>
      </w:ins>
      <w:r w:rsidRPr="00914731">
        <w:rPr>
          <w:rFonts w:ascii="Times New Roman" w:hAnsi="Times New Roman" w:cs="Times New Roman"/>
          <w:sz w:val="24"/>
          <w:szCs w:val="24"/>
        </w:rPr>
        <w:t xml:space="preserve"> </w:t>
      </w:r>
      <w:del w:id="1585" w:author="Author">
        <w:r w:rsidRPr="00914731" w:rsidDel="00D3775F">
          <w:rPr>
            <w:rFonts w:ascii="Times New Roman" w:hAnsi="Times New Roman" w:cs="Times New Roman"/>
            <w:sz w:val="24"/>
            <w:szCs w:val="24"/>
          </w:rPr>
          <w:delText>can be</w:delText>
        </w:r>
      </w:del>
      <w:ins w:id="1586" w:author="Author">
        <w:r w:rsidR="00D3775F" w:rsidRPr="00914731">
          <w:rPr>
            <w:rFonts w:ascii="Times New Roman" w:hAnsi="Times New Roman" w:cs="Times New Roman"/>
            <w:sz w:val="24"/>
            <w:szCs w:val="24"/>
          </w:rPr>
          <w:t>should be</w:t>
        </w:r>
      </w:ins>
      <w:r w:rsidRPr="00914731">
        <w:rPr>
          <w:rFonts w:ascii="Times New Roman" w:hAnsi="Times New Roman" w:cs="Times New Roman"/>
          <w:sz w:val="24"/>
          <w:szCs w:val="24"/>
        </w:rPr>
        <w:t xml:space="preserve"> recognized as an important factor </w:t>
      </w:r>
      <w:del w:id="1587" w:author="Author">
        <w:r w:rsidRPr="00914731" w:rsidDel="00D3775F">
          <w:rPr>
            <w:rFonts w:ascii="Times New Roman" w:hAnsi="Times New Roman" w:cs="Times New Roman"/>
            <w:sz w:val="24"/>
            <w:szCs w:val="24"/>
          </w:rPr>
          <w:delText xml:space="preserve">of </w:delText>
        </w:r>
      </w:del>
      <w:ins w:id="1588" w:author="Author">
        <w:r w:rsidR="00D3775F" w:rsidRPr="00914731">
          <w:rPr>
            <w:rFonts w:ascii="Times New Roman" w:hAnsi="Times New Roman" w:cs="Times New Roman"/>
            <w:sz w:val="24"/>
            <w:szCs w:val="24"/>
          </w:rPr>
          <w:t xml:space="preserve">in </w:t>
        </w:r>
      </w:ins>
      <w:r w:rsidRPr="00914731">
        <w:rPr>
          <w:rFonts w:ascii="Times New Roman" w:hAnsi="Times New Roman" w:cs="Times New Roman"/>
          <w:sz w:val="24"/>
          <w:szCs w:val="24"/>
        </w:rPr>
        <w:t>personality functioning and adjustment (Landau, 1975)</w:t>
      </w:r>
      <w:del w:id="1589" w:author="Author">
        <w:r w:rsidRPr="00914731" w:rsidDel="00D3775F">
          <w:rPr>
            <w:rFonts w:ascii="Times New Roman" w:hAnsi="Times New Roman" w:cs="Times New Roman"/>
            <w:sz w:val="24"/>
            <w:szCs w:val="24"/>
          </w:rPr>
          <w:delText>,</w:delText>
        </w:r>
      </w:del>
      <w:r w:rsidRPr="00914731">
        <w:rPr>
          <w:rFonts w:ascii="Times New Roman" w:hAnsi="Times New Roman" w:cs="Times New Roman"/>
          <w:sz w:val="24"/>
          <w:szCs w:val="24"/>
        </w:rPr>
        <w:t xml:space="preserve"> and</w:t>
      </w:r>
      <w:ins w:id="1590" w:author="Author">
        <w:r w:rsidR="00D3775F" w:rsidRPr="00914731">
          <w:rPr>
            <w:rFonts w:ascii="Times New Roman" w:hAnsi="Times New Roman" w:cs="Times New Roman"/>
            <w:sz w:val="24"/>
            <w:szCs w:val="24"/>
          </w:rPr>
          <w:t xml:space="preserve"> in </w:t>
        </w:r>
      </w:ins>
      <w:del w:id="1591" w:author="Author">
        <w:r w:rsidRPr="00914731" w:rsidDel="00D3775F">
          <w:rPr>
            <w:rFonts w:ascii="Times New Roman" w:hAnsi="Times New Roman" w:cs="Times New Roman"/>
            <w:sz w:val="24"/>
            <w:szCs w:val="24"/>
          </w:rPr>
          <w:delText xml:space="preserve"> on </w:delText>
        </w:r>
      </w:del>
      <w:r w:rsidRPr="00914731">
        <w:rPr>
          <w:rFonts w:ascii="Times New Roman" w:hAnsi="Times New Roman" w:cs="Times New Roman"/>
          <w:sz w:val="24"/>
          <w:szCs w:val="24"/>
        </w:rPr>
        <w:t>future orientation and socialization</w:t>
      </w:r>
      <w:del w:id="1592" w:author="Author">
        <w:r w:rsidRPr="00914731" w:rsidDel="00275574">
          <w:rPr>
            <w:rFonts w:ascii="Times New Roman" w:hAnsi="Times New Roman" w:cs="Times New Roman"/>
            <w:sz w:val="24"/>
            <w:szCs w:val="24"/>
          </w:rPr>
          <w:delText xml:space="preserve"> (Trommsdorff, 1983)</w:delText>
        </w:r>
      </w:del>
      <w:r w:rsidRPr="00914731">
        <w:rPr>
          <w:rFonts w:ascii="Times New Roman" w:hAnsi="Times New Roman" w:cs="Times New Roman"/>
          <w:sz w:val="24"/>
          <w:szCs w:val="24"/>
        </w:rPr>
        <w:t xml:space="preserve">, which can serve as an indicator of potential assimilation and reintegration after release from prison. </w:t>
      </w:r>
      <w:del w:id="1593" w:author="Author">
        <w:r w:rsidR="00E83E1B" w:rsidRPr="00914731" w:rsidDel="00D3775F">
          <w:rPr>
            <w:rFonts w:ascii="Times New Roman" w:hAnsi="Times New Roman" w:cs="Times New Roman"/>
            <w:sz w:val="24"/>
            <w:szCs w:val="24"/>
          </w:rPr>
          <w:delText>C</w:delText>
        </w:r>
        <w:r w:rsidRPr="00914731" w:rsidDel="00D3775F">
          <w:rPr>
            <w:rFonts w:ascii="Times New Roman" w:hAnsi="Times New Roman" w:cs="Times New Roman"/>
            <w:sz w:val="24"/>
            <w:szCs w:val="24"/>
          </w:rPr>
          <w:delText xml:space="preserve">ounter </w:delText>
        </w:r>
      </w:del>
      <w:ins w:id="1594" w:author="Author">
        <w:r w:rsidR="00D3775F" w:rsidRPr="00914731">
          <w:rPr>
            <w:rFonts w:ascii="Times New Roman" w:hAnsi="Times New Roman" w:cs="Times New Roman"/>
            <w:sz w:val="24"/>
            <w:szCs w:val="24"/>
          </w:rPr>
          <w:t xml:space="preserve">Contrary </w:t>
        </w:r>
      </w:ins>
      <w:r w:rsidRPr="00914731">
        <w:rPr>
          <w:rFonts w:ascii="Times New Roman" w:hAnsi="Times New Roman" w:cs="Times New Roman"/>
          <w:sz w:val="24"/>
          <w:szCs w:val="24"/>
        </w:rPr>
        <w:t xml:space="preserve">to the assumptions of previous studies that </w:t>
      </w:r>
      <w:ins w:id="1595" w:author="Author">
        <w:r w:rsidR="000665B6" w:rsidRPr="00914731">
          <w:rPr>
            <w:rFonts w:ascii="Times New Roman" w:hAnsi="Times New Roman" w:cs="Times New Roman"/>
            <w:sz w:val="24"/>
            <w:szCs w:val="24"/>
          </w:rPr>
          <w:t xml:space="preserve">have </w:t>
        </w:r>
      </w:ins>
      <w:r w:rsidRPr="00914731">
        <w:rPr>
          <w:rFonts w:ascii="Times New Roman" w:hAnsi="Times New Roman" w:cs="Times New Roman"/>
          <w:sz w:val="24"/>
          <w:szCs w:val="24"/>
        </w:rPr>
        <w:t xml:space="preserve">examined </w:t>
      </w:r>
      <w:ins w:id="1596" w:author="Author">
        <w:r w:rsidR="000665B6" w:rsidRPr="00914731">
          <w:rPr>
            <w:rFonts w:ascii="Times New Roman" w:hAnsi="Times New Roman" w:cs="Times New Roman"/>
            <w:sz w:val="24"/>
            <w:szCs w:val="24"/>
          </w:rPr>
          <w:t xml:space="preserve">the </w:t>
        </w:r>
      </w:ins>
      <w:r w:rsidRPr="00914731">
        <w:rPr>
          <w:rFonts w:ascii="Times New Roman" w:hAnsi="Times New Roman" w:cs="Times New Roman"/>
          <w:sz w:val="24"/>
          <w:szCs w:val="24"/>
        </w:rPr>
        <w:t>future time perspectives of delinquents and criminals</w:t>
      </w:r>
      <w:del w:id="1597" w:author="Author">
        <w:r w:rsidRPr="00914731" w:rsidDel="00D3775F">
          <w:rPr>
            <w:rFonts w:ascii="Times New Roman" w:hAnsi="Times New Roman" w:cs="Times New Roman"/>
            <w:sz w:val="24"/>
            <w:szCs w:val="24"/>
          </w:rPr>
          <w:delText xml:space="preserve"> (see Landau, 1975; Trommsdorff &amp; Lamm, 1980)</w:delText>
        </w:r>
      </w:del>
      <w:r w:rsidRPr="00914731">
        <w:rPr>
          <w:rFonts w:ascii="Times New Roman" w:hAnsi="Times New Roman" w:cs="Times New Roman"/>
          <w:sz w:val="24"/>
          <w:szCs w:val="24"/>
        </w:rPr>
        <w:t xml:space="preserve">, participants in the current study reported very modest and realistic future expectations. Such findings are in line with recent desistance research (Bottoms &amp; Shapland, 2011; </w:t>
      </w:r>
      <w:ins w:id="1598" w:author="Author">
        <w:r w:rsidR="00D3775F" w:rsidRPr="00914731">
          <w:rPr>
            <w:rFonts w:ascii="Times New Roman" w:eastAsia="Times New Roman" w:hAnsi="Times New Roman" w:cs="Times New Roman"/>
            <w:sz w:val="24"/>
            <w:szCs w:val="24"/>
            <w:shd w:val="clear" w:color="auto" w:fill="FFFFFF"/>
          </w:rPr>
          <w:t>Gålnander</w:t>
        </w:r>
      </w:ins>
      <w:del w:id="1599" w:author="Author">
        <w:r w:rsidRPr="00914731" w:rsidDel="00D3775F">
          <w:rPr>
            <w:rFonts w:ascii="Times New Roman" w:hAnsi="Times New Roman" w:cs="Times New Roman"/>
            <w:sz w:val="24"/>
            <w:szCs w:val="24"/>
          </w:rPr>
          <w:delText>Galander</w:delText>
        </w:r>
      </w:del>
      <w:r w:rsidRPr="00914731">
        <w:rPr>
          <w:rFonts w:ascii="Times New Roman" w:hAnsi="Times New Roman" w:cs="Times New Roman"/>
          <w:sz w:val="24"/>
          <w:szCs w:val="24"/>
        </w:rPr>
        <w:t xml:space="preserve">, 2020). One possible explanation </w:t>
      </w:r>
      <w:del w:id="1600" w:author="Author">
        <w:r w:rsidRPr="00914731" w:rsidDel="00D3775F">
          <w:rPr>
            <w:rFonts w:ascii="Times New Roman" w:hAnsi="Times New Roman" w:cs="Times New Roman"/>
            <w:sz w:val="24"/>
            <w:szCs w:val="24"/>
          </w:rPr>
          <w:delText xml:space="preserve">to </w:delText>
        </w:r>
      </w:del>
      <w:ins w:id="1601" w:author="Author">
        <w:r w:rsidR="00D3775F" w:rsidRPr="00914731">
          <w:rPr>
            <w:rFonts w:ascii="Times New Roman" w:hAnsi="Times New Roman" w:cs="Times New Roman"/>
            <w:sz w:val="24"/>
            <w:szCs w:val="24"/>
          </w:rPr>
          <w:t xml:space="preserve">for </w:t>
        </w:r>
      </w:ins>
      <w:r w:rsidRPr="00914731">
        <w:rPr>
          <w:rFonts w:ascii="Times New Roman" w:hAnsi="Times New Roman" w:cs="Times New Roman"/>
          <w:sz w:val="24"/>
          <w:szCs w:val="24"/>
        </w:rPr>
        <w:t xml:space="preserve">this finding </w:t>
      </w:r>
      <w:del w:id="1602" w:author="Author">
        <w:r w:rsidRPr="00914731" w:rsidDel="00D3775F">
          <w:rPr>
            <w:rFonts w:ascii="Times New Roman" w:hAnsi="Times New Roman" w:cs="Times New Roman"/>
            <w:sz w:val="24"/>
            <w:szCs w:val="24"/>
          </w:rPr>
          <w:delText>can be</w:delText>
        </w:r>
      </w:del>
      <w:ins w:id="1603" w:author="Author">
        <w:r w:rsidR="00D3775F" w:rsidRPr="00914731">
          <w:rPr>
            <w:rFonts w:ascii="Times New Roman" w:hAnsi="Times New Roman" w:cs="Times New Roman"/>
            <w:sz w:val="24"/>
            <w:szCs w:val="24"/>
          </w:rPr>
          <w:t>is a</w:t>
        </w:r>
      </w:ins>
      <w:del w:id="1604" w:author="Author">
        <w:r w:rsidRPr="00914731" w:rsidDel="00D3775F">
          <w:rPr>
            <w:rFonts w:ascii="Times New Roman" w:hAnsi="Times New Roman" w:cs="Times New Roman"/>
            <w:sz w:val="24"/>
            <w:szCs w:val="24"/>
          </w:rPr>
          <w:delText xml:space="preserve"> the</w:delText>
        </w:r>
      </w:del>
      <w:r w:rsidRPr="00914731">
        <w:rPr>
          <w:rFonts w:ascii="Times New Roman" w:hAnsi="Times New Roman" w:cs="Times New Roman"/>
          <w:sz w:val="24"/>
          <w:szCs w:val="24"/>
        </w:rPr>
        <w:t xml:space="preserve"> desire to avoid unrealistic expectations that will generate unwanted stress (Merton, 1968) </w:t>
      </w:r>
      <w:del w:id="1605" w:author="Author">
        <w:r w:rsidRPr="00914731" w:rsidDel="00D3775F">
          <w:rPr>
            <w:rFonts w:ascii="Times New Roman" w:hAnsi="Times New Roman" w:cs="Times New Roman"/>
            <w:sz w:val="24"/>
            <w:szCs w:val="24"/>
          </w:rPr>
          <w:delText>that in-turn will</w:delText>
        </w:r>
      </w:del>
      <w:ins w:id="1606" w:author="Author">
        <w:r w:rsidR="00D3775F" w:rsidRPr="00914731">
          <w:rPr>
            <w:rFonts w:ascii="Times New Roman" w:hAnsi="Times New Roman" w:cs="Times New Roman"/>
            <w:sz w:val="24"/>
            <w:szCs w:val="24"/>
          </w:rPr>
          <w:t>and</w:t>
        </w:r>
      </w:ins>
      <w:r w:rsidRPr="00914731">
        <w:rPr>
          <w:rFonts w:ascii="Times New Roman" w:hAnsi="Times New Roman" w:cs="Times New Roman"/>
          <w:sz w:val="24"/>
          <w:szCs w:val="24"/>
        </w:rPr>
        <w:t xml:space="preserve"> lead to the use of illegitimate means and further criminality. It is possible that </w:t>
      </w:r>
      <w:ins w:id="1607" w:author="Author">
        <w:r w:rsidR="00D3775F" w:rsidRPr="00914731">
          <w:rPr>
            <w:rFonts w:ascii="Times New Roman" w:hAnsi="Times New Roman" w:cs="Times New Roman"/>
            <w:sz w:val="24"/>
            <w:szCs w:val="24"/>
          </w:rPr>
          <w:t xml:space="preserve">participants, </w:t>
        </w:r>
      </w:ins>
      <w:r w:rsidRPr="00914731">
        <w:rPr>
          <w:rFonts w:ascii="Times New Roman" w:hAnsi="Times New Roman" w:cs="Times New Roman"/>
          <w:sz w:val="24"/>
          <w:szCs w:val="24"/>
        </w:rPr>
        <w:t xml:space="preserve">as a result of their previous failure to achieve unrealistic goals and </w:t>
      </w:r>
      <w:del w:id="1608" w:author="Author">
        <w:r w:rsidRPr="00914731" w:rsidDel="00283F58">
          <w:rPr>
            <w:rFonts w:ascii="Times New Roman" w:hAnsi="Times New Roman" w:cs="Times New Roman"/>
            <w:sz w:val="24"/>
            <w:szCs w:val="24"/>
          </w:rPr>
          <w:delText xml:space="preserve">consequent </w:delText>
        </w:r>
      </w:del>
      <w:ins w:id="1609" w:author="Author">
        <w:r w:rsidR="00283F58" w:rsidRPr="00914731">
          <w:rPr>
            <w:rFonts w:ascii="Times New Roman" w:hAnsi="Times New Roman" w:cs="Times New Roman"/>
            <w:sz w:val="24"/>
            <w:szCs w:val="24"/>
          </w:rPr>
          <w:t xml:space="preserve">subsequent </w:t>
        </w:r>
      </w:ins>
      <w:r w:rsidRPr="00914731">
        <w:rPr>
          <w:rFonts w:ascii="Times New Roman" w:hAnsi="Times New Roman" w:cs="Times New Roman"/>
          <w:sz w:val="24"/>
          <w:szCs w:val="24"/>
        </w:rPr>
        <w:t xml:space="preserve">imprisonment, </w:t>
      </w:r>
      <w:del w:id="1610" w:author="Author">
        <w:r w:rsidRPr="00914731" w:rsidDel="00D3775F">
          <w:rPr>
            <w:rFonts w:ascii="Times New Roman" w:hAnsi="Times New Roman" w:cs="Times New Roman"/>
            <w:sz w:val="24"/>
            <w:szCs w:val="24"/>
          </w:rPr>
          <w:delText xml:space="preserve">the participants interviewed for this study </w:delText>
        </w:r>
      </w:del>
      <w:r w:rsidRPr="00914731">
        <w:rPr>
          <w:rFonts w:ascii="Times New Roman" w:hAnsi="Times New Roman" w:cs="Times New Roman"/>
          <w:sz w:val="24"/>
          <w:szCs w:val="24"/>
        </w:rPr>
        <w:t>internalized the consequences of their actions and gain</w:t>
      </w:r>
      <w:ins w:id="1611" w:author="Author">
        <w:r w:rsidR="00D3775F" w:rsidRPr="00914731">
          <w:rPr>
            <w:rFonts w:ascii="Times New Roman" w:hAnsi="Times New Roman" w:cs="Times New Roman"/>
            <w:sz w:val="24"/>
            <w:szCs w:val="24"/>
          </w:rPr>
          <w:t>ed</w:t>
        </w:r>
      </w:ins>
      <w:r w:rsidRPr="00914731">
        <w:rPr>
          <w:rFonts w:ascii="Times New Roman" w:hAnsi="Times New Roman" w:cs="Times New Roman"/>
          <w:sz w:val="24"/>
          <w:szCs w:val="24"/>
        </w:rPr>
        <w:t xml:space="preserve"> </w:t>
      </w:r>
      <w:del w:id="1612" w:author="Author">
        <w:r w:rsidRPr="00914731" w:rsidDel="00FC48CD">
          <w:rPr>
            <w:rFonts w:ascii="Times New Roman" w:hAnsi="Times New Roman" w:cs="Times New Roman"/>
            <w:sz w:val="24"/>
            <w:szCs w:val="24"/>
          </w:rPr>
          <w:delText xml:space="preserve">strong </w:delText>
        </w:r>
      </w:del>
      <w:ins w:id="1613" w:author="Author">
        <w:r w:rsidR="00FC48CD" w:rsidRPr="00914731">
          <w:rPr>
            <w:rFonts w:ascii="Times New Roman" w:hAnsi="Times New Roman" w:cs="Times New Roman"/>
            <w:sz w:val="24"/>
            <w:szCs w:val="24"/>
          </w:rPr>
          <w:t xml:space="preserve">valuable </w:t>
        </w:r>
      </w:ins>
      <w:r w:rsidRPr="00914731">
        <w:rPr>
          <w:rFonts w:ascii="Times New Roman" w:hAnsi="Times New Roman" w:cs="Times New Roman"/>
          <w:sz w:val="24"/>
          <w:szCs w:val="24"/>
        </w:rPr>
        <w:t>insight</w:t>
      </w:r>
      <w:del w:id="1614" w:author="Author">
        <w:r w:rsidRPr="00914731" w:rsidDel="00FC48CD">
          <w:rPr>
            <w:rFonts w:ascii="Times New Roman" w:hAnsi="Times New Roman" w:cs="Times New Roman"/>
            <w:sz w:val="24"/>
            <w:szCs w:val="24"/>
          </w:rPr>
          <w:delText>s</w:delText>
        </w:r>
      </w:del>
      <w:r w:rsidRPr="00914731">
        <w:rPr>
          <w:rFonts w:ascii="Times New Roman" w:hAnsi="Times New Roman" w:cs="Times New Roman"/>
          <w:sz w:val="24"/>
          <w:szCs w:val="24"/>
        </w:rPr>
        <w:t xml:space="preserve"> into the </w:t>
      </w:r>
      <w:del w:id="1615" w:author="Author">
        <w:r w:rsidRPr="00914731" w:rsidDel="00D3775F">
          <w:rPr>
            <w:rFonts w:ascii="Times New Roman" w:hAnsi="Times New Roman" w:cs="Times New Roman"/>
            <w:sz w:val="24"/>
            <w:szCs w:val="24"/>
          </w:rPr>
          <w:delText xml:space="preserve">actual </w:delText>
        </w:r>
      </w:del>
      <w:r w:rsidRPr="00914731">
        <w:rPr>
          <w:rFonts w:ascii="Times New Roman" w:hAnsi="Times New Roman" w:cs="Times New Roman"/>
          <w:sz w:val="24"/>
          <w:szCs w:val="24"/>
        </w:rPr>
        <w:t>risk</w:t>
      </w:r>
      <w:ins w:id="1616" w:author="Author">
        <w:r w:rsidR="00D3775F" w:rsidRPr="00914731">
          <w:rPr>
            <w:rFonts w:ascii="Times New Roman" w:hAnsi="Times New Roman" w:cs="Times New Roman"/>
            <w:sz w:val="24"/>
            <w:szCs w:val="24"/>
          </w:rPr>
          <w:t>s</w:t>
        </w:r>
      </w:ins>
      <w:r w:rsidRPr="00914731">
        <w:rPr>
          <w:rFonts w:ascii="Times New Roman" w:hAnsi="Times New Roman" w:cs="Times New Roman"/>
          <w:sz w:val="24"/>
          <w:szCs w:val="24"/>
        </w:rPr>
        <w:t xml:space="preserve"> of repeating </w:t>
      </w:r>
      <w:del w:id="1617" w:author="Author">
        <w:r w:rsidRPr="00914731" w:rsidDel="00D3775F">
          <w:rPr>
            <w:rFonts w:ascii="Times New Roman" w:hAnsi="Times New Roman" w:cs="Times New Roman"/>
            <w:sz w:val="24"/>
            <w:szCs w:val="24"/>
          </w:rPr>
          <w:delText xml:space="preserve">such innovative and </w:delText>
        </w:r>
      </w:del>
      <w:r w:rsidRPr="00914731">
        <w:rPr>
          <w:rFonts w:ascii="Times New Roman" w:hAnsi="Times New Roman" w:cs="Times New Roman"/>
          <w:sz w:val="24"/>
          <w:szCs w:val="24"/>
        </w:rPr>
        <w:t>instrumental delinquent behavior</w:t>
      </w:r>
      <w:del w:id="1618" w:author="Author">
        <w:r w:rsidRPr="00914731" w:rsidDel="00D3775F">
          <w:rPr>
            <w:rFonts w:ascii="Times New Roman" w:hAnsi="Times New Roman" w:cs="Times New Roman"/>
            <w:sz w:val="24"/>
            <w:szCs w:val="24"/>
          </w:rPr>
          <w:delText>—using Merton’s (</w:delText>
        </w:r>
        <w:r w:rsidRPr="00914731" w:rsidDel="00D3775F">
          <w:rPr>
            <w:rFonts w:ascii="Times New Roman" w:hAnsi="Times New Roman" w:cs="Times New Roman"/>
            <w:i/>
            <w:iCs/>
            <w:sz w:val="24"/>
            <w:szCs w:val="24"/>
          </w:rPr>
          <w:delText>ibid</w:delText>
        </w:r>
        <w:r w:rsidRPr="00914731" w:rsidDel="00D3775F">
          <w:rPr>
            <w:rFonts w:ascii="Times New Roman" w:hAnsi="Times New Roman" w:cs="Times New Roman"/>
            <w:sz w:val="24"/>
            <w:szCs w:val="24"/>
          </w:rPr>
          <w:delText xml:space="preserve">) concept of </w:delText>
        </w:r>
        <w:r w:rsidRPr="00914731" w:rsidDel="00D3775F">
          <w:rPr>
            <w:rFonts w:ascii="Times New Roman" w:hAnsi="Times New Roman" w:cs="Times New Roman"/>
            <w:i/>
            <w:iCs/>
            <w:sz w:val="24"/>
            <w:szCs w:val="24"/>
          </w:rPr>
          <w:delText>innovators</w:delText>
        </w:r>
      </w:del>
      <w:r w:rsidRPr="00914731">
        <w:rPr>
          <w:rFonts w:ascii="Times New Roman" w:hAnsi="Times New Roman" w:cs="Times New Roman"/>
          <w:sz w:val="24"/>
          <w:szCs w:val="24"/>
        </w:rPr>
        <w:t xml:space="preserve">. It can also be </w:t>
      </w:r>
      <w:del w:id="1619" w:author="Author">
        <w:r w:rsidRPr="00914731" w:rsidDel="00227D3F">
          <w:rPr>
            <w:rFonts w:ascii="Times New Roman" w:hAnsi="Times New Roman" w:cs="Times New Roman"/>
            <w:sz w:val="24"/>
            <w:szCs w:val="24"/>
          </w:rPr>
          <w:delText xml:space="preserve">attributed </w:delText>
        </w:r>
      </w:del>
      <w:ins w:id="1620" w:author="Author">
        <w:r w:rsidR="00227D3F" w:rsidRPr="00914731">
          <w:rPr>
            <w:rFonts w:ascii="Times New Roman" w:hAnsi="Times New Roman" w:cs="Times New Roman"/>
            <w:sz w:val="24"/>
            <w:szCs w:val="24"/>
          </w:rPr>
          <w:t>supposed that</w:t>
        </w:r>
      </w:ins>
      <w:del w:id="1621" w:author="Author">
        <w:r w:rsidRPr="00914731" w:rsidDel="00227D3F">
          <w:rPr>
            <w:rFonts w:ascii="Times New Roman" w:hAnsi="Times New Roman" w:cs="Times New Roman"/>
            <w:sz w:val="24"/>
            <w:szCs w:val="24"/>
          </w:rPr>
          <w:delText>to</w:delText>
        </w:r>
      </w:del>
      <w:r w:rsidRPr="00914731">
        <w:rPr>
          <w:rFonts w:ascii="Times New Roman" w:hAnsi="Times New Roman" w:cs="Times New Roman"/>
          <w:sz w:val="24"/>
          <w:szCs w:val="24"/>
        </w:rPr>
        <w:t xml:space="preserve"> the individual and group sessions and </w:t>
      </w:r>
      <w:del w:id="1622" w:author="Author">
        <w:r w:rsidRPr="00914731" w:rsidDel="00D3775F">
          <w:rPr>
            <w:rFonts w:ascii="Times New Roman" w:hAnsi="Times New Roman" w:cs="Times New Roman"/>
            <w:sz w:val="24"/>
            <w:szCs w:val="24"/>
          </w:rPr>
          <w:delText xml:space="preserve">the </w:delText>
        </w:r>
      </w:del>
      <w:r w:rsidRPr="00914731">
        <w:rPr>
          <w:rFonts w:ascii="Times New Roman" w:hAnsi="Times New Roman" w:cs="Times New Roman"/>
          <w:sz w:val="24"/>
          <w:szCs w:val="24"/>
        </w:rPr>
        <w:t>conversation</w:t>
      </w:r>
      <w:ins w:id="1623" w:author="Author">
        <w:r w:rsidR="00D3775F" w:rsidRPr="00914731">
          <w:rPr>
            <w:rFonts w:ascii="Times New Roman" w:hAnsi="Times New Roman" w:cs="Times New Roman"/>
            <w:sz w:val="24"/>
            <w:szCs w:val="24"/>
          </w:rPr>
          <w:t>s</w:t>
        </w:r>
      </w:ins>
      <w:r w:rsidRPr="00914731">
        <w:rPr>
          <w:rFonts w:ascii="Times New Roman" w:hAnsi="Times New Roman" w:cs="Times New Roman"/>
          <w:sz w:val="24"/>
          <w:szCs w:val="24"/>
        </w:rPr>
        <w:t xml:space="preserve"> with IPRA counselors </w:t>
      </w:r>
      <w:del w:id="1624" w:author="Author">
        <w:r w:rsidRPr="00914731" w:rsidDel="00227D3F">
          <w:rPr>
            <w:rFonts w:ascii="Times New Roman" w:hAnsi="Times New Roman" w:cs="Times New Roman"/>
            <w:sz w:val="24"/>
            <w:szCs w:val="24"/>
          </w:rPr>
          <w:delText xml:space="preserve">that </w:delText>
        </w:r>
      </w:del>
      <w:r w:rsidRPr="00914731">
        <w:rPr>
          <w:rFonts w:ascii="Times New Roman" w:hAnsi="Times New Roman" w:cs="Times New Roman"/>
          <w:sz w:val="24"/>
          <w:szCs w:val="24"/>
        </w:rPr>
        <w:t xml:space="preserve">helped them </w:t>
      </w:r>
      <w:del w:id="1625" w:author="Author">
        <w:r w:rsidRPr="00914731" w:rsidDel="00D3775F">
          <w:rPr>
            <w:rFonts w:ascii="Times New Roman" w:hAnsi="Times New Roman" w:cs="Times New Roman"/>
            <w:sz w:val="24"/>
            <w:szCs w:val="24"/>
          </w:rPr>
          <w:delText xml:space="preserve">realize </w:delText>
        </w:r>
      </w:del>
      <w:ins w:id="1626" w:author="Author">
        <w:r w:rsidR="00D3775F" w:rsidRPr="00914731">
          <w:rPr>
            <w:rFonts w:ascii="Times New Roman" w:hAnsi="Times New Roman" w:cs="Times New Roman"/>
            <w:sz w:val="24"/>
            <w:szCs w:val="24"/>
          </w:rPr>
          <w:t xml:space="preserve">to appreciate </w:t>
        </w:r>
      </w:ins>
      <w:r w:rsidRPr="00914731">
        <w:rPr>
          <w:rFonts w:ascii="Times New Roman" w:hAnsi="Times New Roman" w:cs="Times New Roman"/>
          <w:sz w:val="24"/>
          <w:szCs w:val="24"/>
        </w:rPr>
        <w:t>the safety and feasibility of pursuing more modest and attainable goals</w:t>
      </w:r>
      <w:del w:id="1627" w:author="Author">
        <w:r w:rsidRPr="00914731" w:rsidDel="00D3775F">
          <w:rPr>
            <w:rFonts w:ascii="Times New Roman" w:hAnsi="Times New Roman" w:cs="Times New Roman"/>
            <w:sz w:val="24"/>
            <w:szCs w:val="24"/>
          </w:rPr>
          <w:delText>, goals that will</w:delText>
        </w:r>
      </w:del>
      <w:ins w:id="1628" w:author="Author">
        <w:r w:rsidR="00D3775F" w:rsidRPr="00914731">
          <w:rPr>
            <w:rFonts w:ascii="Times New Roman" w:hAnsi="Times New Roman" w:cs="Times New Roman"/>
            <w:sz w:val="24"/>
            <w:szCs w:val="24"/>
          </w:rPr>
          <w:t xml:space="preserve"> that</w:t>
        </w:r>
      </w:ins>
      <w:r w:rsidRPr="00914731">
        <w:rPr>
          <w:rFonts w:ascii="Times New Roman" w:hAnsi="Times New Roman" w:cs="Times New Roman"/>
          <w:sz w:val="24"/>
          <w:szCs w:val="24"/>
        </w:rPr>
        <w:t xml:space="preserve"> minimize the risk </w:t>
      </w:r>
      <w:del w:id="1629" w:author="Author">
        <w:r w:rsidRPr="00914731" w:rsidDel="00D3775F">
          <w:rPr>
            <w:rFonts w:ascii="Times New Roman" w:hAnsi="Times New Roman" w:cs="Times New Roman"/>
            <w:sz w:val="24"/>
            <w:szCs w:val="24"/>
          </w:rPr>
          <w:delText xml:space="preserve">of pains </w:delText>
        </w:r>
      </w:del>
      <w:r w:rsidRPr="00914731">
        <w:rPr>
          <w:rFonts w:ascii="Times New Roman" w:hAnsi="Times New Roman" w:cs="Times New Roman"/>
          <w:sz w:val="24"/>
          <w:szCs w:val="24"/>
        </w:rPr>
        <w:t>of failure (</w:t>
      </w:r>
      <w:r w:rsidR="00E83E1B" w:rsidRPr="00914731">
        <w:rPr>
          <w:rFonts w:ascii="Times New Roman" w:eastAsia="Times New Roman" w:hAnsi="Times New Roman" w:cs="Times New Roman"/>
          <w:sz w:val="24"/>
          <w:szCs w:val="24"/>
        </w:rPr>
        <w:t>Farrall &amp; Calverley, 2006</w:t>
      </w:r>
      <w:r w:rsidR="00E83E1B" w:rsidRPr="00914731">
        <w:rPr>
          <w:rFonts w:ascii="Times New Roman" w:hAnsi="Times New Roman" w:cs="Times New Roman"/>
          <w:sz w:val="24"/>
          <w:szCs w:val="24"/>
        </w:rPr>
        <w:t xml:space="preserve">; </w:t>
      </w:r>
      <w:r w:rsidRPr="00914731">
        <w:rPr>
          <w:rFonts w:ascii="Times New Roman" w:hAnsi="Times New Roman" w:cs="Times New Roman"/>
          <w:sz w:val="24"/>
          <w:szCs w:val="24"/>
        </w:rPr>
        <w:t xml:space="preserve">Nugent &amp; </w:t>
      </w:r>
      <w:del w:id="1630" w:author="Author">
        <w:r w:rsidRPr="00914731" w:rsidDel="00D3775F">
          <w:rPr>
            <w:rFonts w:ascii="Times New Roman" w:hAnsi="Times New Roman" w:cs="Times New Roman"/>
            <w:sz w:val="24"/>
            <w:szCs w:val="24"/>
          </w:rPr>
          <w:delText>Schnikel</w:delText>
        </w:r>
      </w:del>
      <w:ins w:id="1631" w:author="Author">
        <w:r w:rsidR="00D3775F" w:rsidRPr="00914731">
          <w:rPr>
            <w:rFonts w:ascii="Times New Roman" w:hAnsi="Times New Roman" w:cs="Times New Roman"/>
            <w:sz w:val="24"/>
            <w:szCs w:val="24"/>
          </w:rPr>
          <w:t>Schinkel</w:t>
        </w:r>
      </w:ins>
      <w:r w:rsidRPr="00914731">
        <w:rPr>
          <w:rFonts w:ascii="Times New Roman" w:hAnsi="Times New Roman" w:cs="Times New Roman"/>
          <w:sz w:val="24"/>
          <w:szCs w:val="24"/>
        </w:rPr>
        <w:t xml:space="preserve">, 2016), </w:t>
      </w:r>
      <w:del w:id="1632" w:author="Author">
        <w:r w:rsidRPr="00914731" w:rsidDel="00D3775F">
          <w:rPr>
            <w:rFonts w:ascii="Times New Roman" w:hAnsi="Times New Roman" w:cs="Times New Roman"/>
            <w:sz w:val="24"/>
            <w:szCs w:val="24"/>
          </w:rPr>
          <w:delText xml:space="preserve">that will </w:delText>
        </w:r>
      </w:del>
      <w:r w:rsidRPr="00914731">
        <w:rPr>
          <w:rFonts w:ascii="Times New Roman" w:hAnsi="Times New Roman" w:cs="Times New Roman"/>
          <w:sz w:val="24"/>
          <w:szCs w:val="24"/>
        </w:rPr>
        <w:t>result</w:t>
      </w:r>
      <w:ins w:id="1633" w:author="Author">
        <w:r w:rsidR="00D3775F" w:rsidRPr="00914731">
          <w:rPr>
            <w:rFonts w:ascii="Times New Roman" w:hAnsi="Times New Roman" w:cs="Times New Roman"/>
            <w:sz w:val="24"/>
            <w:szCs w:val="24"/>
          </w:rPr>
          <w:t>ing</w:t>
        </w:r>
      </w:ins>
      <w:r w:rsidRPr="00914731">
        <w:rPr>
          <w:rFonts w:ascii="Times New Roman" w:hAnsi="Times New Roman" w:cs="Times New Roman"/>
          <w:sz w:val="24"/>
          <w:szCs w:val="24"/>
        </w:rPr>
        <w:t xml:space="preserve"> in less stress and more security</w:t>
      </w:r>
      <w:del w:id="1634" w:author="Author">
        <w:r w:rsidRPr="00914731" w:rsidDel="00D3775F">
          <w:rPr>
            <w:rFonts w:ascii="Times New Roman" w:hAnsi="Times New Roman" w:cs="Times New Roman"/>
            <w:sz w:val="24"/>
            <w:szCs w:val="24"/>
          </w:rPr>
          <w:delText>, thus improving</w:delText>
        </w:r>
      </w:del>
      <w:ins w:id="1635" w:author="Author">
        <w:r w:rsidR="00D3775F" w:rsidRPr="00914731">
          <w:rPr>
            <w:rFonts w:ascii="Times New Roman" w:hAnsi="Times New Roman" w:cs="Times New Roman"/>
            <w:sz w:val="24"/>
            <w:szCs w:val="24"/>
          </w:rPr>
          <w:t xml:space="preserve"> and thus improving</w:t>
        </w:r>
      </w:ins>
      <w:r w:rsidRPr="00914731">
        <w:rPr>
          <w:rFonts w:ascii="Times New Roman" w:hAnsi="Times New Roman" w:cs="Times New Roman"/>
          <w:sz w:val="24"/>
          <w:szCs w:val="24"/>
        </w:rPr>
        <w:t xml:space="preserve"> their lifestyle (i.e., the G</w:t>
      </w:r>
      <w:ins w:id="1636" w:author="Author">
        <w:r w:rsidR="001B462A" w:rsidRPr="00914731">
          <w:rPr>
            <w:rFonts w:ascii="Times New Roman" w:hAnsi="Times New Roman" w:cs="Times New Roman"/>
            <w:sz w:val="24"/>
            <w:szCs w:val="24"/>
          </w:rPr>
          <w:t>LM</w:t>
        </w:r>
      </w:ins>
      <w:del w:id="1637" w:author="Author">
        <w:r w:rsidRPr="00914731" w:rsidDel="001B462A">
          <w:rPr>
            <w:rFonts w:ascii="Times New Roman" w:hAnsi="Times New Roman" w:cs="Times New Roman"/>
            <w:sz w:val="24"/>
            <w:szCs w:val="24"/>
          </w:rPr>
          <w:delText>ood Lives Model</w:delText>
        </w:r>
      </w:del>
      <w:r w:rsidRPr="00914731">
        <w:rPr>
          <w:rFonts w:ascii="Times New Roman" w:hAnsi="Times New Roman" w:cs="Times New Roman"/>
          <w:sz w:val="24"/>
          <w:szCs w:val="24"/>
        </w:rPr>
        <w:t xml:space="preserve">). </w:t>
      </w:r>
    </w:p>
    <w:p w14:paraId="1EE7A599" w14:textId="19125F72" w:rsidR="00595CD4" w:rsidRPr="00914731" w:rsidRDefault="00595CD4" w:rsidP="00611DB2">
      <w:pPr>
        <w:bidi w:val="0"/>
        <w:spacing w:after="0" w:line="480" w:lineRule="auto"/>
        <w:ind w:right="386" w:firstLine="720"/>
        <w:rPr>
          <w:rFonts w:ascii="Times New Roman" w:hAnsi="Times New Roman" w:cs="Times New Roman"/>
          <w:sz w:val="24"/>
          <w:szCs w:val="24"/>
        </w:rPr>
      </w:pPr>
      <w:r w:rsidRPr="00914731">
        <w:rPr>
          <w:rFonts w:ascii="Times New Roman" w:hAnsi="Times New Roman" w:cs="Times New Roman"/>
          <w:sz w:val="24"/>
          <w:szCs w:val="24"/>
        </w:rPr>
        <w:t xml:space="preserve">The </w:t>
      </w:r>
      <w:del w:id="1638" w:author="Author">
        <w:r w:rsidRPr="00914731" w:rsidDel="00D3775F">
          <w:rPr>
            <w:rFonts w:ascii="Times New Roman" w:hAnsi="Times New Roman" w:cs="Times New Roman"/>
            <w:sz w:val="24"/>
            <w:szCs w:val="24"/>
          </w:rPr>
          <w:delText>current study</w:delText>
        </w:r>
      </w:del>
      <w:ins w:id="1639" w:author="Author">
        <w:r w:rsidR="00D3775F" w:rsidRPr="00914731">
          <w:rPr>
            <w:rFonts w:ascii="Times New Roman" w:hAnsi="Times New Roman" w:cs="Times New Roman"/>
            <w:sz w:val="24"/>
            <w:szCs w:val="24"/>
          </w:rPr>
          <w:t>results of this study</w:t>
        </w:r>
      </w:ins>
      <w:r w:rsidRPr="00914731">
        <w:rPr>
          <w:rFonts w:ascii="Times New Roman" w:hAnsi="Times New Roman" w:cs="Times New Roman"/>
          <w:sz w:val="24"/>
          <w:szCs w:val="24"/>
        </w:rPr>
        <w:t xml:space="preserve"> </w:t>
      </w:r>
      <w:del w:id="1640" w:author="Author">
        <w:r w:rsidRPr="00914731" w:rsidDel="00D3775F">
          <w:rPr>
            <w:rFonts w:ascii="Times New Roman" w:hAnsi="Times New Roman" w:cs="Times New Roman"/>
            <w:sz w:val="24"/>
            <w:szCs w:val="24"/>
          </w:rPr>
          <w:delText>enabled us to gain some</w:delText>
        </w:r>
      </w:del>
      <w:ins w:id="1641" w:author="Author">
        <w:r w:rsidR="00D3775F" w:rsidRPr="00914731">
          <w:rPr>
            <w:rFonts w:ascii="Times New Roman" w:hAnsi="Times New Roman" w:cs="Times New Roman"/>
            <w:sz w:val="24"/>
            <w:szCs w:val="24"/>
          </w:rPr>
          <w:t>provide insight</w:t>
        </w:r>
      </w:ins>
      <w:del w:id="1642" w:author="Author">
        <w:r w:rsidRPr="00914731" w:rsidDel="00D3775F">
          <w:rPr>
            <w:rFonts w:ascii="Times New Roman" w:hAnsi="Times New Roman" w:cs="Times New Roman"/>
            <w:sz w:val="24"/>
            <w:szCs w:val="24"/>
          </w:rPr>
          <w:delText xml:space="preserve"> perception</w:delText>
        </w:r>
      </w:del>
      <w:r w:rsidRPr="00914731">
        <w:rPr>
          <w:rFonts w:ascii="Times New Roman" w:hAnsi="Times New Roman" w:cs="Times New Roman"/>
          <w:sz w:val="24"/>
          <w:szCs w:val="24"/>
        </w:rPr>
        <w:t xml:space="preserve">, </w:t>
      </w:r>
      <w:del w:id="1643" w:author="Author">
        <w:r w:rsidRPr="00914731" w:rsidDel="00D3775F">
          <w:rPr>
            <w:rFonts w:ascii="Times New Roman" w:hAnsi="Times New Roman" w:cs="Times New Roman"/>
            <w:sz w:val="24"/>
            <w:szCs w:val="24"/>
          </w:rPr>
          <w:delText>although minimal</w:delText>
        </w:r>
      </w:del>
      <w:ins w:id="1644" w:author="Author">
        <w:r w:rsidR="00D3775F" w:rsidRPr="00914731">
          <w:rPr>
            <w:rFonts w:ascii="Times New Roman" w:hAnsi="Times New Roman" w:cs="Times New Roman"/>
            <w:sz w:val="24"/>
            <w:szCs w:val="24"/>
          </w:rPr>
          <w:t>albeit limited</w:t>
        </w:r>
      </w:ins>
      <w:r w:rsidRPr="00914731">
        <w:rPr>
          <w:rFonts w:ascii="Times New Roman" w:hAnsi="Times New Roman" w:cs="Times New Roman"/>
          <w:sz w:val="24"/>
          <w:szCs w:val="24"/>
        </w:rPr>
        <w:t>, into the prison</w:t>
      </w:r>
      <w:del w:id="1645" w:author="Author">
        <w:r w:rsidRPr="00914731" w:rsidDel="00D67154">
          <w:rPr>
            <w:rFonts w:ascii="Times New Roman" w:hAnsi="Times New Roman" w:cs="Times New Roman"/>
            <w:sz w:val="24"/>
            <w:szCs w:val="24"/>
          </w:rPr>
          <w:delText>-</w:delText>
        </w:r>
      </w:del>
      <w:ins w:id="1646" w:author="Author">
        <w:r w:rsidR="00D67154" w:rsidRPr="00914731">
          <w:rPr>
            <w:rFonts w:ascii="Times New Roman" w:hAnsi="Times New Roman" w:cs="Times New Roman"/>
            <w:sz w:val="24"/>
            <w:szCs w:val="24"/>
          </w:rPr>
          <w:t>–</w:t>
        </w:r>
      </w:ins>
      <w:r w:rsidRPr="00914731">
        <w:rPr>
          <w:rFonts w:ascii="Times New Roman" w:hAnsi="Times New Roman" w:cs="Times New Roman"/>
          <w:sz w:val="24"/>
          <w:szCs w:val="24"/>
        </w:rPr>
        <w:t xml:space="preserve">community transition experiences of those convicted of white-collar crimes. </w:t>
      </w:r>
      <w:del w:id="1647" w:author="Author">
        <w:r w:rsidRPr="00914731" w:rsidDel="001D425A">
          <w:rPr>
            <w:rFonts w:ascii="Times New Roman" w:hAnsi="Times New Roman" w:cs="Times New Roman"/>
            <w:sz w:val="24"/>
            <w:szCs w:val="24"/>
          </w:rPr>
          <w:delText xml:space="preserve">Such </w:delText>
        </w:r>
        <w:r w:rsidRPr="00914731" w:rsidDel="00D3775F">
          <w:rPr>
            <w:rFonts w:ascii="Times New Roman" w:hAnsi="Times New Roman" w:cs="Times New Roman"/>
            <w:sz w:val="24"/>
            <w:szCs w:val="24"/>
          </w:rPr>
          <w:delText xml:space="preserve">perception </w:delText>
        </w:r>
      </w:del>
      <w:ins w:id="1648" w:author="Author">
        <w:r w:rsidR="001D425A" w:rsidRPr="00914731">
          <w:rPr>
            <w:rFonts w:ascii="Times New Roman" w:hAnsi="Times New Roman" w:cs="Times New Roman"/>
            <w:sz w:val="24"/>
            <w:szCs w:val="24"/>
          </w:rPr>
          <w:t>This</w:t>
        </w:r>
        <w:r w:rsidR="00D3775F" w:rsidRPr="00914731">
          <w:rPr>
            <w:rFonts w:ascii="Times New Roman" w:hAnsi="Times New Roman" w:cs="Times New Roman"/>
            <w:sz w:val="24"/>
            <w:szCs w:val="24"/>
          </w:rPr>
          <w:t xml:space="preserve"> </w:t>
        </w:r>
      </w:ins>
      <w:r w:rsidRPr="00914731">
        <w:rPr>
          <w:rFonts w:ascii="Times New Roman" w:hAnsi="Times New Roman" w:cs="Times New Roman"/>
          <w:sz w:val="24"/>
          <w:szCs w:val="24"/>
        </w:rPr>
        <w:t>is of great importance</w:t>
      </w:r>
      <w:ins w:id="1649" w:author="Author">
        <w:r w:rsidR="00D3775F" w:rsidRPr="00914731">
          <w:rPr>
            <w:rFonts w:ascii="Times New Roman" w:hAnsi="Times New Roman" w:cs="Times New Roman"/>
            <w:sz w:val="24"/>
            <w:szCs w:val="24"/>
          </w:rPr>
          <w:t>,</w:t>
        </w:r>
      </w:ins>
      <w:r w:rsidRPr="00914731">
        <w:rPr>
          <w:rFonts w:ascii="Times New Roman" w:hAnsi="Times New Roman" w:cs="Times New Roman"/>
          <w:sz w:val="24"/>
          <w:szCs w:val="24"/>
        </w:rPr>
        <w:t xml:space="preserve"> as </w:t>
      </w:r>
      <w:del w:id="1650" w:author="Author">
        <w:r w:rsidRPr="00914731" w:rsidDel="00D3775F">
          <w:rPr>
            <w:rFonts w:ascii="Times New Roman" w:hAnsi="Times New Roman" w:cs="Times New Roman"/>
            <w:sz w:val="24"/>
            <w:szCs w:val="24"/>
          </w:rPr>
          <w:delText xml:space="preserve">the literature tends to lack representation of </w:delText>
        </w:r>
      </w:del>
      <w:r w:rsidRPr="00914731">
        <w:rPr>
          <w:rFonts w:ascii="Times New Roman" w:hAnsi="Times New Roman" w:cs="Times New Roman"/>
          <w:sz w:val="24"/>
          <w:szCs w:val="24"/>
        </w:rPr>
        <w:t>these offenders</w:t>
      </w:r>
      <w:ins w:id="1651" w:author="Author">
        <w:r w:rsidR="00D3775F" w:rsidRPr="00914731">
          <w:rPr>
            <w:rFonts w:ascii="Times New Roman" w:hAnsi="Times New Roman" w:cs="Times New Roman"/>
            <w:sz w:val="24"/>
            <w:szCs w:val="24"/>
          </w:rPr>
          <w:t xml:space="preserve"> tend to be underrepresented in the literature</w:t>
        </w:r>
      </w:ins>
      <w:r w:rsidRPr="00914731">
        <w:rPr>
          <w:rFonts w:ascii="Times New Roman" w:hAnsi="Times New Roman" w:cs="Times New Roman"/>
          <w:sz w:val="24"/>
          <w:szCs w:val="24"/>
        </w:rPr>
        <w:t xml:space="preserve">. </w:t>
      </w:r>
      <w:del w:id="1652" w:author="Author">
        <w:r w:rsidRPr="00914731" w:rsidDel="00D3775F">
          <w:rPr>
            <w:rFonts w:ascii="Times New Roman" w:hAnsi="Times New Roman" w:cs="Times New Roman"/>
            <w:sz w:val="24"/>
            <w:szCs w:val="24"/>
          </w:rPr>
          <w:delText xml:space="preserve">Those individuals </w:delText>
        </w:r>
      </w:del>
      <w:ins w:id="1653" w:author="Author">
        <w:r w:rsidR="00D3775F" w:rsidRPr="00914731">
          <w:rPr>
            <w:rFonts w:ascii="Times New Roman" w:hAnsi="Times New Roman" w:cs="Times New Roman"/>
            <w:sz w:val="24"/>
            <w:szCs w:val="24"/>
          </w:rPr>
          <w:t xml:space="preserve">Participants in this study who had been </w:t>
        </w:r>
      </w:ins>
      <w:r w:rsidRPr="00914731">
        <w:rPr>
          <w:rFonts w:ascii="Times New Roman" w:hAnsi="Times New Roman" w:cs="Times New Roman"/>
          <w:sz w:val="24"/>
          <w:szCs w:val="24"/>
        </w:rPr>
        <w:t>convicted of white</w:t>
      </w:r>
      <w:del w:id="1654" w:author="Author">
        <w:r w:rsidRPr="00914731" w:rsidDel="00D3775F">
          <w:rPr>
            <w:rFonts w:ascii="Times New Roman" w:hAnsi="Times New Roman" w:cs="Times New Roman"/>
            <w:sz w:val="24"/>
            <w:szCs w:val="24"/>
          </w:rPr>
          <w:delText xml:space="preserve"> </w:delText>
        </w:r>
      </w:del>
      <w:r w:rsidRPr="00914731">
        <w:rPr>
          <w:rFonts w:ascii="Times New Roman" w:hAnsi="Times New Roman" w:cs="Times New Roman"/>
          <w:sz w:val="24"/>
          <w:szCs w:val="24"/>
        </w:rPr>
        <w:t xml:space="preserve">-collar crimes </w:t>
      </w:r>
      <w:del w:id="1655" w:author="Author">
        <w:r w:rsidRPr="00914731" w:rsidDel="00D3775F">
          <w:rPr>
            <w:rFonts w:ascii="Times New Roman" w:hAnsi="Times New Roman" w:cs="Times New Roman"/>
            <w:sz w:val="24"/>
            <w:szCs w:val="24"/>
          </w:rPr>
          <w:delText xml:space="preserve">who were interviewed in this study </w:delText>
        </w:r>
        <w:r w:rsidRPr="00914731" w:rsidDel="00D4435E">
          <w:rPr>
            <w:rFonts w:ascii="Times New Roman" w:hAnsi="Times New Roman" w:cs="Times New Roman"/>
            <w:sz w:val="24"/>
            <w:szCs w:val="24"/>
          </w:rPr>
          <w:delText>pointed to</w:delText>
        </w:r>
      </w:del>
      <w:ins w:id="1656" w:author="Author">
        <w:r w:rsidR="00D4435E" w:rsidRPr="00914731">
          <w:rPr>
            <w:rFonts w:ascii="Times New Roman" w:hAnsi="Times New Roman" w:cs="Times New Roman"/>
            <w:sz w:val="24"/>
            <w:szCs w:val="24"/>
          </w:rPr>
          <w:t>tended to view</w:t>
        </w:r>
      </w:ins>
      <w:commentRangeStart w:id="1657"/>
      <w:r w:rsidRPr="00914731">
        <w:rPr>
          <w:rFonts w:ascii="Times New Roman" w:hAnsi="Times New Roman" w:cs="Times New Roman"/>
          <w:sz w:val="24"/>
          <w:szCs w:val="24"/>
        </w:rPr>
        <w:t xml:space="preserve"> </w:t>
      </w:r>
      <w:commentRangeEnd w:id="1657"/>
      <w:r w:rsidR="00D4435E" w:rsidRPr="00914731">
        <w:rPr>
          <w:rStyle w:val="CommentReference"/>
        </w:rPr>
        <w:commentReference w:id="1657"/>
      </w:r>
      <w:del w:id="1658" w:author="Author">
        <w:r w:rsidRPr="00914731" w:rsidDel="00D4435E">
          <w:rPr>
            <w:rFonts w:ascii="Times New Roman" w:hAnsi="Times New Roman" w:cs="Times New Roman"/>
            <w:sz w:val="24"/>
            <w:szCs w:val="24"/>
            <w:highlight w:val="yellow"/>
          </w:rPr>
          <w:delText xml:space="preserve">the </w:delText>
        </w:r>
        <w:r w:rsidRPr="00914731" w:rsidDel="00D3775F">
          <w:rPr>
            <w:rFonts w:ascii="Times New Roman" w:hAnsi="Times New Roman" w:cs="Times New Roman"/>
            <w:sz w:val="24"/>
            <w:szCs w:val="24"/>
            <w:highlight w:val="yellow"/>
          </w:rPr>
          <w:delText>counter-effectiveness of the</w:delText>
        </w:r>
        <w:r w:rsidRPr="00914731" w:rsidDel="00D4435E">
          <w:rPr>
            <w:rFonts w:ascii="Times New Roman" w:hAnsi="Times New Roman" w:cs="Times New Roman"/>
            <w:sz w:val="24"/>
            <w:szCs w:val="24"/>
            <w:highlight w:val="yellow"/>
          </w:rPr>
          <w:delText xml:space="preserve"> prison </w:delText>
        </w:r>
        <w:r w:rsidRPr="00914731" w:rsidDel="00D3775F">
          <w:rPr>
            <w:rFonts w:ascii="Times New Roman" w:hAnsi="Times New Roman" w:cs="Times New Roman"/>
            <w:sz w:val="24"/>
            <w:szCs w:val="24"/>
            <w:highlight w:val="yellow"/>
          </w:rPr>
          <w:delText xml:space="preserve">to rehabilitate or </w:delText>
        </w:r>
        <w:r w:rsidRPr="00914731" w:rsidDel="00D4435E">
          <w:rPr>
            <w:rFonts w:ascii="Times New Roman" w:hAnsi="Times New Roman" w:cs="Times New Roman"/>
            <w:sz w:val="24"/>
            <w:szCs w:val="24"/>
            <w:highlight w:val="yellow"/>
          </w:rPr>
          <w:delText xml:space="preserve">even </w:delText>
        </w:r>
        <w:r w:rsidRPr="00914731" w:rsidDel="00D3775F">
          <w:rPr>
            <w:rFonts w:ascii="Times New Roman" w:hAnsi="Times New Roman" w:cs="Times New Roman"/>
            <w:sz w:val="24"/>
            <w:szCs w:val="24"/>
            <w:highlight w:val="yellow"/>
          </w:rPr>
          <w:delText>to deter</w:delText>
        </w:r>
        <w:r w:rsidRPr="00914731" w:rsidDel="00D4435E">
          <w:rPr>
            <w:rFonts w:ascii="Times New Roman" w:hAnsi="Times New Roman" w:cs="Times New Roman"/>
            <w:sz w:val="24"/>
            <w:szCs w:val="24"/>
            <w:highlight w:val="yellow"/>
          </w:rPr>
          <w:delText xml:space="preserve">. Specifically, findings from interviews with those convicted of white-collar crimes in the study point to feelings of defiance and alienation, and even loss of patriotism </w:delText>
        </w:r>
        <w:r w:rsidRPr="00914731" w:rsidDel="00D3775F">
          <w:rPr>
            <w:rFonts w:ascii="Times New Roman" w:hAnsi="Times New Roman" w:cs="Times New Roman"/>
            <w:sz w:val="24"/>
            <w:szCs w:val="24"/>
            <w:highlight w:val="yellow"/>
          </w:rPr>
          <w:delText xml:space="preserve">that are </w:delText>
        </w:r>
        <w:r w:rsidRPr="00914731" w:rsidDel="00D4435E">
          <w:rPr>
            <w:rFonts w:ascii="Times New Roman" w:hAnsi="Times New Roman" w:cs="Times New Roman"/>
            <w:sz w:val="24"/>
            <w:szCs w:val="24"/>
            <w:highlight w:val="yellow"/>
          </w:rPr>
          <w:delText>associated with the prison sentence. On the other hand,</w:delText>
        </w:r>
        <w:r w:rsidRPr="00914731" w:rsidDel="00D4435E">
          <w:rPr>
            <w:rFonts w:ascii="Times New Roman" w:hAnsi="Times New Roman" w:cs="Times New Roman"/>
            <w:sz w:val="24"/>
            <w:szCs w:val="24"/>
          </w:rPr>
          <w:delText xml:space="preserve"> </w:delText>
        </w:r>
        <w:commentRangeStart w:id="1659"/>
        <w:r w:rsidRPr="00914731" w:rsidDel="00D4435E">
          <w:rPr>
            <w:rFonts w:ascii="Times New Roman" w:hAnsi="Times New Roman" w:cs="Times New Roman"/>
            <w:sz w:val="24"/>
            <w:szCs w:val="24"/>
          </w:rPr>
          <w:delText>the</w:delText>
        </w:r>
      </w:del>
      <w:ins w:id="1660" w:author="Author">
        <w:r w:rsidR="00D3775F" w:rsidRPr="00914731">
          <w:rPr>
            <w:rFonts w:ascii="Times New Roman" w:hAnsi="Times New Roman" w:cs="Times New Roman"/>
            <w:sz w:val="24"/>
            <w:szCs w:val="24"/>
          </w:rPr>
          <w:t>the</w:t>
        </w:r>
      </w:ins>
      <w:r w:rsidRPr="00914731">
        <w:rPr>
          <w:rFonts w:ascii="Times New Roman" w:hAnsi="Times New Roman" w:cs="Times New Roman"/>
          <w:sz w:val="24"/>
          <w:szCs w:val="24"/>
        </w:rPr>
        <w:t xml:space="preserve"> IPRA program </w:t>
      </w:r>
      <w:del w:id="1661" w:author="Author">
        <w:r w:rsidRPr="00914731" w:rsidDel="00D3775F">
          <w:rPr>
            <w:rFonts w:ascii="Times New Roman" w:hAnsi="Times New Roman" w:cs="Times New Roman"/>
            <w:sz w:val="24"/>
            <w:szCs w:val="24"/>
          </w:rPr>
          <w:delText xml:space="preserve">was viewed </w:delText>
        </w:r>
      </w:del>
      <w:r w:rsidRPr="00914731">
        <w:rPr>
          <w:rFonts w:ascii="Times New Roman" w:hAnsi="Times New Roman" w:cs="Times New Roman"/>
          <w:sz w:val="24"/>
          <w:szCs w:val="24"/>
        </w:rPr>
        <w:t>favorably</w:t>
      </w:r>
      <w:commentRangeEnd w:id="1659"/>
      <w:r w:rsidR="009B75A2" w:rsidRPr="00914731">
        <w:rPr>
          <w:rStyle w:val="CommentReference"/>
        </w:rPr>
        <w:commentReference w:id="1659"/>
      </w:r>
      <w:r w:rsidRPr="00914731">
        <w:rPr>
          <w:rFonts w:ascii="Times New Roman" w:hAnsi="Times New Roman" w:cs="Times New Roman"/>
          <w:sz w:val="24"/>
          <w:szCs w:val="24"/>
        </w:rPr>
        <w:t xml:space="preserve">. In particular, these participants benefited from the individual treatment sessions, which </w:t>
      </w:r>
      <w:del w:id="1662" w:author="Author">
        <w:r w:rsidRPr="00914731" w:rsidDel="00D3775F">
          <w:rPr>
            <w:rFonts w:ascii="Times New Roman" w:hAnsi="Times New Roman" w:cs="Times New Roman"/>
            <w:sz w:val="24"/>
            <w:szCs w:val="24"/>
          </w:rPr>
          <w:delText xml:space="preserve">was </w:delText>
        </w:r>
      </w:del>
      <w:ins w:id="1663" w:author="Author">
        <w:r w:rsidR="00D3775F" w:rsidRPr="00914731">
          <w:rPr>
            <w:rFonts w:ascii="Times New Roman" w:hAnsi="Times New Roman" w:cs="Times New Roman"/>
            <w:sz w:val="24"/>
            <w:szCs w:val="24"/>
          </w:rPr>
          <w:t xml:space="preserve">were </w:t>
        </w:r>
      </w:ins>
      <w:r w:rsidRPr="00914731">
        <w:rPr>
          <w:rFonts w:ascii="Times New Roman" w:hAnsi="Times New Roman" w:cs="Times New Roman"/>
          <w:sz w:val="24"/>
          <w:szCs w:val="24"/>
        </w:rPr>
        <w:t xml:space="preserve">viewed as </w:t>
      </w:r>
      <w:del w:id="1664" w:author="Author">
        <w:r w:rsidRPr="00914731" w:rsidDel="00D3775F">
          <w:rPr>
            <w:rFonts w:ascii="Times New Roman" w:hAnsi="Times New Roman" w:cs="Times New Roman"/>
            <w:sz w:val="24"/>
            <w:szCs w:val="24"/>
          </w:rPr>
          <w:delText>more suitable</w:delText>
        </w:r>
      </w:del>
      <w:ins w:id="1665" w:author="Author">
        <w:r w:rsidR="00D3775F" w:rsidRPr="00914731">
          <w:rPr>
            <w:rFonts w:ascii="Times New Roman" w:hAnsi="Times New Roman" w:cs="Times New Roman"/>
            <w:sz w:val="24"/>
            <w:szCs w:val="24"/>
          </w:rPr>
          <w:t>better suited</w:t>
        </w:r>
      </w:ins>
      <w:r w:rsidRPr="00914731">
        <w:rPr>
          <w:rFonts w:ascii="Times New Roman" w:hAnsi="Times New Roman" w:cs="Times New Roman"/>
          <w:sz w:val="24"/>
          <w:szCs w:val="24"/>
        </w:rPr>
        <w:t xml:space="preserve"> to their status. </w:t>
      </w:r>
      <w:del w:id="1666" w:author="Author">
        <w:r w:rsidRPr="00914731" w:rsidDel="00D3775F">
          <w:rPr>
            <w:rFonts w:ascii="Times New Roman" w:hAnsi="Times New Roman" w:cs="Times New Roman"/>
            <w:sz w:val="24"/>
            <w:szCs w:val="24"/>
          </w:rPr>
          <w:delText>Further, for</w:delText>
        </w:r>
      </w:del>
      <w:ins w:id="1667" w:author="Author">
        <w:r w:rsidR="00D3775F" w:rsidRPr="00914731">
          <w:rPr>
            <w:rFonts w:ascii="Times New Roman" w:hAnsi="Times New Roman" w:cs="Times New Roman"/>
            <w:sz w:val="24"/>
            <w:szCs w:val="24"/>
          </w:rPr>
          <w:t>For the</w:t>
        </w:r>
      </w:ins>
      <w:r w:rsidRPr="00914731">
        <w:rPr>
          <w:rFonts w:ascii="Times New Roman" w:hAnsi="Times New Roman" w:cs="Times New Roman"/>
          <w:sz w:val="24"/>
          <w:szCs w:val="24"/>
        </w:rPr>
        <w:t xml:space="preserve"> </w:t>
      </w:r>
      <w:r w:rsidRPr="00914731">
        <w:rPr>
          <w:rFonts w:ascii="Times New Roman" w:hAnsi="Times New Roman" w:cs="Times New Roman"/>
          <w:sz w:val="24"/>
          <w:szCs w:val="24"/>
        </w:rPr>
        <w:lastRenderedPageBreak/>
        <w:t xml:space="preserve">majority of </w:t>
      </w:r>
      <w:del w:id="1668" w:author="Author">
        <w:r w:rsidRPr="00914731" w:rsidDel="00D3775F">
          <w:rPr>
            <w:rFonts w:ascii="Times New Roman" w:hAnsi="Times New Roman" w:cs="Times New Roman"/>
            <w:sz w:val="24"/>
            <w:szCs w:val="24"/>
          </w:rPr>
          <w:delText>them</w:delText>
        </w:r>
      </w:del>
      <w:ins w:id="1669" w:author="Author">
        <w:r w:rsidR="00D3775F" w:rsidRPr="00914731">
          <w:rPr>
            <w:rFonts w:ascii="Times New Roman" w:hAnsi="Times New Roman" w:cs="Times New Roman"/>
            <w:sz w:val="24"/>
            <w:szCs w:val="24"/>
          </w:rPr>
          <w:t>these participants</w:t>
        </w:r>
      </w:ins>
      <w:r w:rsidRPr="00914731">
        <w:rPr>
          <w:rFonts w:ascii="Times New Roman" w:hAnsi="Times New Roman" w:cs="Times New Roman"/>
          <w:sz w:val="24"/>
          <w:szCs w:val="24"/>
        </w:rPr>
        <w:t xml:space="preserve">, securing employment was not an issue, </w:t>
      </w:r>
      <w:del w:id="1670" w:author="Author">
        <w:r w:rsidRPr="00914731" w:rsidDel="00D3775F">
          <w:rPr>
            <w:rFonts w:ascii="Times New Roman" w:hAnsi="Times New Roman" w:cs="Times New Roman"/>
            <w:sz w:val="24"/>
            <w:szCs w:val="24"/>
          </w:rPr>
          <w:delText>mainly due</w:delText>
        </w:r>
      </w:del>
      <w:ins w:id="1671" w:author="Author">
        <w:r w:rsidR="00D3775F" w:rsidRPr="00914731">
          <w:rPr>
            <w:rFonts w:ascii="Times New Roman" w:hAnsi="Times New Roman" w:cs="Times New Roman"/>
            <w:sz w:val="24"/>
            <w:szCs w:val="24"/>
          </w:rPr>
          <w:t>as they were able to benefit from</w:t>
        </w:r>
      </w:ins>
      <w:del w:id="1672" w:author="Author">
        <w:r w:rsidRPr="00914731" w:rsidDel="00D3775F">
          <w:rPr>
            <w:rFonts w:ascii="Times New Roman" w:hAnsi="Times New Roman" w:cs="Times New Roman"/>
            <w:sz w:val="24"/>
            <w:szCs w:val="24"/>
          </w:rPr>
          <w:delText xml:space="preserve"> to</w:delText>
        </w:r>
      </w:del>
      <w:r w:rsidRPr="00914731">
        <w:rPr>
          <w:rFonts w:ascii="Times New Roman" w:hAnsi="Times New Roman" w:cs="Times New Roman"/>
          <w:sz w:val="24"/>
          <w:szCs w:val="24"/>
        </w:rPr>
        <w:t xml:space="preserve"> previous contacts. However, it is recommended that future studies </w:t>
      </w:r>
      <w:del w:id="1673" w:author="Author">
        <w:r w:rsidRPr="00914731" w:rsidDel="00D3775F">
          <w:rPr>
            <w:rFonts w:ascii="Times New Roman" w:hAnsi="Times New Roman" w:cs="Times New Roman"/>
            <w:sz w:val="24"/>
            <w:szCs w:val="24"/>
          </w:rPr>
          <w:delText xml:space="preserve">will </w:delText>
        </w:r>
      </w:del>
      <w:ins w:id="1674" w:author="Author">
        <w:r w:rsidR="00D3775F" w:rsidRPr="00914731">
          <w:rPr>
            <w:rFonts w:ascii="Times New Roman" w:hAnsi="Times New Roman" w:cs="Times New Roman"/>
            <w:sz w:val="24"/>
            <w:szCs w:val="24"/>
          </w:rPr>
          <w:t xml:space="preserve">should include a substantial </w:t>
        </w:r>
      </w:ins>
      <w:r w:rsidRPr="00914731">
        <w:rPr>
          <w:rFonts w:ascii="Times New Roman" w:hAnsi="Times New Roman" w:cs="Times New Roman"/>
          <w:sz w:val="24"/>
          <w:szCs w:val="24"/>
        </w:rPr>
        <w:t>focus on the experiences and perceptions of those convicted of white-collar crimes</w:t>
      </w:r>
      <w:del w:id="1675" w:author="Author">
        <w:r w:rsidRPr="00914731" w:rsidDel="00D3775F">
          <w:rPr>
            <w:rFonts w:ascii="Times New Roman" w:hAnsi="Times New Roman" w:cs="Times New Roman"/>
            <w:sz w:val="24"/>
            <w:szCs w:val="24"/>
          </w:rPr>
          <w:delText xml:space="preserve"> as the main focus of their analysis</w:delText>
        </w:r>
      </w:del>
      <w:r w:rsidRPr="00914731">
        <w:rPr>
          <w:rFonts w:ascii="Times New Roman" w:hAnsi="Times New Roman" w:cs="Times New Roman"/>
          <w:sz w:val="24"/>
          <w:szCs w:val="24"/>
        </w:rPr>
        <w:t xml:space="preserve">.     </w:t>
      </w:r>
    </w:p>
    <w:p w14:paraId="37C8A40B" w14:textId="696F05B5" w:rsidR="00595CD4" w:rsidRPr="00914731" w:rsidRDefault="00595CD4" w:rsidP="00611DB2">
      <w:pPr>
        <w:bidi w:val="0"/>
        <w:spacing w:after="0" w:line="480" w:lineRule="auto"/>
        <w:ind w:right="386" w:firstLine="720"/>
        <w:rPr>
          <w:rFonts w:ascii="Times New Roman" w:hAnsi="Times New Roman" w:cs="Times New Roman"/>
          <w:sz w:val="24"/>
          <w:szCs w:val="24"/>
        </w:rPr>
      </w:pPr>
      <w:r w:rsidRPr="00914731">
        <w:rPr>
          <w:rFonts w:ascii="Times New Roman" w:hAnsi="Times New Roman" w:cs="Times New Roman"/>
          <w:sz w:val="24"/>
          <w:szCs w:val="24"/>
        </w:rPr>
        <w:t xml:space="preserve">The current study </w:t>
      </w:r>
      <w:del w:id="1676" w:author="Author">
        <w:r w:rsidRPr="00914731" w:rsidDel="00D3775F">
          <w:rPr>
            <w:rFonts w:ascii="Times New Roman" w:hAnsi="Times New Roman" w:cs="Times New Roman"/>
            <w:sz w:val="24"/>
            <w:szCs w:val="24"/>
          </w:rPr>
          <w:delText>relied on the</w:delText>
        </w:r>
      </w:del>
      <w:ins w:id="1677" w:author="Author">
        <w:r w:rsidR="00D3775F" w:rsidRPr="00914731">
          <w:rPr>
            <w:rFonts w:ascii="Times New Roman" w:hAnsi="Times New Roman" w:cs="Times New Roman"/>
            <w:sz w:val="24"/>
            <w:szCs w:val="24"/>
          </w:rPr>
          <w:t>use</w:t>
        </w:r>
        <w:r w:rsidR="00D67154" w:rsidRPr="00914731">
          <w:rPr>
            <w:rFonts w:ascii="Times New Roman" w:hAnsi="Times New Roman" w:cs="Times New Roman"/>
            <w:sz w:val="24"/>
            <w:szCs w:val="24"/>
          </w:rPr>
          <w:t>s the</w:t>
        </w:r>
      </w:ins>
      <w:r w:rsidRPr="00914731">
        <w:rPr>
          <w:rFonts w:ascii="Times New Roman" w:hAnsi="Times New Roman" w:cs="Times New Roman"/>
          <w:sz w:val="24"/>
          <w:szCs w:val="24"/>
        </w:rPr>
        <w:t xml:space="preserve"> qualitative method of interviews</w:t>
      </w:r>
      <w:del w:id="1678" w:author="Author">
        <w:r w:rsidRPr="00914731" w:rsidDel="00D3775F">
          <w:rPr>
            <w:rFonts w:ascii="Times New Roman" w:hAnsi="Times New Roman" w:cs="Times New Roman"/>
            <w:sz w:val="24"/>
            <w:szCs w:val="24"/>
          </w:rPr>
          <w:delText>, and as such it is not without its</w:delText>
        </w:r>
      </w:del>
      <w:ins w:id="1679" w:author="Author">
        <w:r w:rsidR="00D3775F" w:rsidRPr="00914731">
          <w:rPr>
            <w:rFonts w:ascii="Times New Roman" w:hAnsi="Times New Roman" w:cs="Times New Roman"/>
            <w:sz w:val="24"/>
            <w:szCs w:val="24"/>
          </w:rPr>
          <w:t xml:space="preserve"> and has the associated</w:t>
        </w:r>
      </w:ins>
      <w:r w:rsidRPr="00914731">
        <w:rPr>
          <w:rFonts w:ascii="Times New Roman" w:hAnsi="Times New Roman" w:cs="Times New Roman"/>
          <w:sz w:val="24"/>
          <w:szCs w:val="24"/>
        </w:rPr>
        <w:t xml:space="preserve"> limitations. Specifically, </w:t>
      </w:r>
      <w:del w:id="1680" w:author="Author">
        <w:r w:rsidRPr="00914731" w:rsidDel="00D3775F">
          <w:rPr>
            <w:rFonts w:ascii="Times New Roman" w:hAnsi="Times New Roman" w:cs="Times New Roman"/>
            <w:sz w:val="24"/>
            <w:szCs w:val="24"/>
          </w:rPr>
          <w:delText xml:space="preserve">the study </w:delText>
        </w:r>
      </w:del>
      <w:ins w:id="1681" w:author="Author">
        <w:r w:rsidR="00D3775F" w:rsidRPr="00914731">
          <w:rPr>
            <w:rFonts w:ascii="Times New Roman" w:hAnsi="Times New Roman" w:cs="Times New Roman"/>
            <w:sz w:val="24"/>
            <w:szCs w:val="24"/>
          </w:rPr>
          <w:t xml:space="preserve">it </w:t>
        </w:r>
      </w:ins>
      <w:r w:rsidRPr="00914731">
        <w:rPr>
          <w:rFonts w:ascii="Times New Roman" w:hAnsi="Times New Roman" w:cs="Times New Roman"/>
          <w:sz w:val="24"/>
          <w:szCs w:val="24"/>
        </w:rPr>
        <w:t xml:space="preserve">focuses on a small </w:t>
      </w:r>
      <w:del w:id="1682" w:author="Author">
        <w:r w:rsidRPr="00914731" w:rsidDel="00D3775F">
          <w:rPr>
            <w:rFonts w:ascii="Times New Roman" w:hAnsi="Times New Roman" w:cs="Times New Roman"/>
            <w:sz w:val="24"/>
            <w:szCs w:val="24"/>
          </w:rPr>
          <w:delText xml:space="preserve">and unique </w:delText>
        </w:r>
      </w:del>
      <w:r w:rsidRPr="00914731">
        <w:rPr>
          <w:rFonts w:ascii="Times New Roman" w:hAnsi="Times New Roman" w:cs="Times New Roman"/>
          <w:sz w:val="24"/>
          <w:szCs w:val="24"/>
        </w:rPr>
        <w:t xml:space="preserve">group of Jewish, Hebrew-speaking male participants who </w:t>
      </w:r>
      <w:ins w:id="1683" w:author="Author">
        <w:r w:rsidR="00D3775F" w:rsidRPr="00914731">
          <w:rPr>
            <w:rFonts w:ascii="Times New Roman" w:hAnsi="Times New Roman" w:cs="Times New Roman"/>
            <w:sz w:val="24"/>
            <w:szCs w:val="24"/>
          </w:rPr>
          <w:t xml:space="preserve">had </w:t>
        </w:r>
      </w:ins>
      <w:r w:rsidRPr="00914731">
        <w:rPr>
          <w:rFonts w:ascii="Times New Roman" w:hAnsi="Times New Roman" w:cs="Times New Roman"/>
          <w:sz w:val="24"/>
          <w:szCs w:val="24"/>
        </w:rPr>
        <w:t xml:space="preserve">completed </w:t>
      </w:r>
      <w:del w:id="1684" w:author="Author">
        <w:r w:rsidRPr="00914731" w:rsidDel="00D3775F">
          <w:rPr>
            <w:rFonts w:ascii="Times New Roman" w:hAnsi="Times New Roman" w:cs="Times New Roman"/>
            <w:sz w:val="24"/>
            <w:szCs w:val="24"/>
          </w:rPr>
          <w:delText xml:space="preserve">their </w:delText>
        </w:r>
      </w:del>
      <w:ins w:id="1685" w:author="Author">
        <w:r w:rsidR="00D3775F" w:rsidRPr="00914731">
          <w:rPr>
            <w:rFonts w:ascii="Times New Roman" w:hAnsi="Times New Roman" w:cs="Times New Roman"/>
            <w:sz w:val="24"/>
            <w:szCs w:val="24"/>
          </w:rPr>
          <w:t xml:space="preserve">a </w:t>
        </w:r>
      </w:ins>
      <w:r w:rsidRPr="00914731">
        <w:rPr>
          <w:rFonts w:ascii="Times New Roman" w:hAnsi="Times New Roman" w:cs="Times New Roman"/>
          <w:sz w:val="24"/>
          <w:szCs w:val="24"/>
        </w:rPr>
        <w:t xml:space="preserve">term of community supervision and treatment </w:t>
      </w:r>
      <w:ins w:id="1686" w:author="Author">
        <w:r w:rsidR="00D67154" w:rsidRPr="00914731">
          <w:rPr>
            <w:rFonts w:ascii="Times New Roman" w:hAnsi="Times New Roman" w:cs="Times New Roman"/>
            <w:sz w:val="24"/>
            <w:szCs w:val="24"/>
          </w:rPr>
          <w:t xml:space="preserve">operated </w:t>
        </w:r>
      </w:ins>
      <w:r w:rsidRPr="00914731">
        <w:rPr>
          <w:rFonts w:ascii="Times New Roman" w:hAnsi="Times New Roman" w:cs="Times New Roman"/>
          <w:sz w:val="24"/>
          <w:szCs w:val="24"/>
        </w:rPr>
        <w:t>by</w:t>
      </w:r>
      <w:ins w:id="1687" w:author="Author">
        <w:r w:rsidR="00D3775F" w:rsidRPr="00914731">
          <w:rPr>
            <w:rFonts w:ascii="Times New Roman" w:hAnsi="Times New Roman" w:cs="Times New Roman"/>
            <w:sz w:val="24"/>
            <w:szCs w:val="24"/>
          </w:rPr>
          <w:t xml:space="preserve"> the</w:t>
        </w:r>
      </w:ins>
      <w:r w:rsidRPr="00914731">
        <w:rPr>
          <w:rFonts w:ascii="Times New Roman" w:hAnsi="Times New Roman" w:cs="Times New Roman"/>
          <w:sz w:val="24"/>
          <w:szCs w:val="24"/>
        </w:rPr>
        <w:t xml:space="preserve"> IPRA</w:t>
      </w:r>
      <w:ins w:id="1688" w:author="Author">
        <w:r w:rsidR="00D3775F" w:rsidRPr="00914731">
          <w:rPr>
            <w:rFonts w:ascii="Times New Roman" w:hAnsi="Times New Roman" w:cs="Times New Roman"/>
            <w:sz w:val="24"/>
            <w:szCs w:val="24"/>
          </w:rPr>
          <w:t xml:space="preserve"> (</w:t>
        </w:r>
      </w:ins>
      <w:del w:id="1689" w:author="Author">
        <w:r w:rsidRPr="00914731" w:rsidDel="00D3775F">
          <w:rPr>
            <w:rFonts w:ascii="Times New Roman" w:hAnsi="Times New Roman" w:cs="Times New Roman"/>
            <w:sz w:val="24"/>
            <w:szCs w:val="24"/>
          </w:rPr>
          <w:delText>; who is also t</w:delText>
        </w:r>
      </w:del>
      <w:ins w:id="1690" w:author="Author">
        <w:r w:rsidR="00D3775F" w:rsidRPr="00914731">
          <w:rPr>
            <w:rFonts w:ascii="Times New Roman" w:hAnsi="Times New Roman" w:cs="Times New Roman"/>
            <w:sz w:val="24"/>
            <w:szCs w:val="24"/>
          </w:rPr>
          <w:t>t</w:t>
        </w:r>
      </w:ins>
      <w:r w:rsidRPr="00914731">
        <w:rPr>
          <w:rFonts w:ascii="Times New Roman" w:hAnsi="Times New Roman" w:cs="Times New Roman"/>
          <w:sz w:val="24"/>
          <w:szCs w:val="24"/>
        </w:rPr>
        <w:t>he agency that provided the sampling frame for this study</w:t>
      </w:r>
      <w:ins w:id="1691" w:author="Author">
        <w:r w:rsidR="00D3775F" w:rsidRPr="00914731">
          <w:rPr>
            <w:rFonts w:ascii="Times New Roman" w:hAnsi="Times New Roman" w:cs="Times New Roman"/>
            <w:sz w:val="24"/>
            <w:szCs w:val="24"/>
          </w:rPr>
          <w:t>)</w:t>
        </w:r>
      </w:ins>
      <w:r w:rsidRPr="00914731">
        <w:rPr>
          <w:rFonts w:ascii="Times New Roman" w:hAnsi="Times New Roman" w:cs="Times New Roman"/>
          <w:sz w:val="24"/>
          <w:szCs w:val="24"/>
        </w:rPr>
        <w:t xml:space="preserve">. </w:t>
      </w:r>
      <w:del w:id="1692" w:author="Author">
        <w:r w:rsidRPr="00914731" w:rsidDel="00D3775F">
          <w:rPr>
            <w:rFonts w:ascii="Times New Roman" w:hAnsi="Times New Roman" w:cs="Times New Roman"/>
            <w:sz w:val="24"/>
            <w:szCs w:val="24"/>
          </w:rPr>
          <w:delText>Further</w:delText>
        </w:r>
      </w:del>
      <w:ins w:id="1693" w:author="Author">
        <w:r w:rsidR="00D3775F" w:rsidRPr="00914731">
          <w:rPr>
            <w:rFonts w:ascii="Times New Roman" w:hAnsi="Times New Roman" w:cs="Times New Roman"/>
            <w:sz w:val="24"/>
            <w:szCs w:val="24"/>
          </w:rPr>
          <w:t>Moreover</w:t>
        </w:r>
      </w:ins>
      <w:r w:rsidRPr="00914731">
        <w:rPr>
          <w:rFonts w:ascii="Times New Roman" w:hAnsi="Times New Roman" w:cs="Times New Roman"/>
          <w:sz w:val="24"/>
          <w:szCs w:val="24"/>
        </w:rPr>
        <w:t xml:space="preserve">, because all </w:t>
      </w:r>
      <w:del w:id="1694" w:author="Author">
        <w:r w:rsidRPr="00914731" w:rsidDel="00D3775F">
          <w:rPr>
            <w:rFonts w:ascii="Times New Roman" w:hAnsi="Times New Roman" w:cs="Times New Roman"/>
            <w:sz w:val="24"/>
            <w:szCs w:val="24"/>
          </w:rPr>
          <w:delText xml:space="preserve">of </w:delText>
        </w:r>
      </w:del>
      <w:r w:rsidRPr="00914731">
        <w:rPr>
          <w:rFonts w:ascii="Times New Roman" w:hAnsi="Times New Roman" w:cs="Times New Roman"/>
          <w:sz w:val="24"/>
          <w:szCs w:val="24"/>
        </w:rPr>
        <w:t xml:space="preserve">the participants </w:t>
      </w:r>
      <w:del w:id="1695" w:author="Author">
        <w:r w:rsidRPr="00914731" w:rsidDel="00D3775F">
          <w:rPr>
            <w:rFonts w:ascii="Times New Roman" w:hAnsi="Times New Roman" w:cs="Times New Roman"/>
            <w:sz w:val="24"/>
            <w:szCs w:val="24"/>
          </w:rPr>
          <w:delText>in this study</w:delText>
        </w:r>
      </w:del>
      <w:ins w:id="1696" w:author="Author">
        <w:r w:rsidR="00D3775F" w:rsidRPr="00914731">
          <w:rPr>
            <w:rFonts w:ascii="Times New Roman" w:hAnsi="Times New Roman" w:cs="Times New Roman"/>
            <w:sz w:val="24"/>
            <w:szCs w:val="24"/>
          </w:rPr>
          <w:t>had</w:t>
        </w:r>
      </w:ins>
      <w:r w:rsidRPr="00914731">
        <w:rPr>
          <w:rFonts w:ascii="Times New Roman" w:hAnsi="Times New Roman" w:cs="Times New Roman"/>
          <w:sz w:val="24"/>
          <w:szCs w:val="24"/>
        </w:rPr>
        <w:t xml:space="preserve"> completed their term of supervision and successfully reintegrated back </w:t>
      </w:r>
      <w:del w:id="1697" w:author="Author">
        <w:r w:rsidRPr="00914731" w:rsidDel="00D3775F">
          <w:rPr>
            <w:rFonts w:ascii="Times New Roman" w:hAnsi="Times New Roman" w:cs="Times New Roman"/>
            <w:sz w:val="24"/>
            <w:szCs w:val="24"/>
          </w:rPr>
          <w:delText xml:space="preserve">to </w:delText>
        </w:r>
      </w:del>
      <w:ins w:id="1698" w:author="Author">
        <w:r w:rsidR="00D3775F" w:rsidRPr="00914731">
          <w:rPr>
            <w:rFonts w:ascii="Times New Roman" w:hAnsi="Times New Roman" w:cs="Times New Roman"/>
            <w:sz w:val="24"/>
            <w:szCs w:val="24"/>
          </w:rPr>
          <w:t xml:space="preserve">into </w:t>
        </w:r>
      </w:ins>
      <w:r w:rsidRPr="00914731">
        <w:rPr>
          <w:rFonts w:ascii="Times New Roman" w:hAnsi="Times New Roman" w:cs="Times New Roman"/>
          <w:sz w:val="24"/>
          <w:szCs w:val="24"/>
        </w:rPr>
        <w:t>their communities</w:t>
      </w:r>
      <w:ins w:id="1699" w:author="Author">
        <w:r w:rsidR="00D3775F" w:rsidRPr="00914731">
          <w:rPr>
            <w:rFonts w:ascii="Times New Roman" w:hAnsi="Times New Roman" w:cs="Times New Roman"/>
            <w:sz w:val="24"/>
            <w:szCs w:val="24"/>
          </w:rPr>
          <w:t>,</w:t>
        </w:r>
      </w:ins>
      <w:r w:rsidRPr="00914731">
        <w:rPr>
          <w:rFonts w:ascii="Times New Roman" w:hAnsi="Times New Roman" w:cs="Times New Roman"/>
          <w:sz w:val="24"/>
          <w:szCs w:val="24"/>
        </w:rPr>
        <w:t xml:space="preserve"> </w:t>
      </w:r>
      <w:del w:id="1700" w:author="Author">
        <w:r w:rsidRPr="00914731" w:rsidDel="00D3775F">
          <w:rPr>
            <w:rFonts w:ascii="Times New Roman" w:hAnsi="Times New Roman" w:cs="Times New Roman"/>
            <w:sz w:val="24"/>
            <w:szCs w:val="24"/>
          </w:rPr>
          <w:delText xml:space="preserve">it does not represent </w:delText>
        </w:r>
      </w:del>
      <w:r w:rsidRPr="00914731">
        <w:rPr>
          <w:rFonts w:ascii="Times New Roman" w:hAnsi="Times New Roman" w:cs="Times New Roman"/>
          <w:sz w:val="24"/>
          <w:szCs w:val="24"/>
        </w:rPr>
        <w:t xml:space="preserve">those who failed to complete </w:t>
      </w:r>
      <w:del w:id="1701" w:author="Author">
        <w:r w:rsidRPr="00914731" w:rsidDel="00D3775F">
          <w:rPr>
            <w:rFonts w:ascii="Times New Roman" w:hAnsi="Times New Roman" w:cs="Times New Roman"/>
            <w:sz w:val="24"/>
            <w:szCs w:val="24"/>
          </w:rPr>
          <w:delText xml:space="preserve">IPRA’s </w:delText>
        </w:r>
        <w:r w:rsidRPr="00914731" w:rsidDel="0003729B">
          <w:rPr>
            <w:rFonts w:ascii="Times New Roman" w:hAnsi="Times New Roman" w:cs="Times New Roman"/>
            <w:sz w:val="24"/>
            <w:szCs w:val="24"/>
          </w:rPr>
          <w:delText>supervision and program/s</w:delText>
        </w:r>
      </w:del>
      <w:ins w:id="1702" w:author="Author">
        <w:r w:rsidR="0003729B" w:rsidRPr="00914731">
          <w:rPr>
            <w:rFonts w:ascii="Times New Roman" w:hAnsi="Times New Roman" w:cs="Times New Roman"/>
            <w:sz w:val="24"/>
            <w:szCs w:val="24"/>
          </w:rPr>
          <w:t xml:space="preserve">the IPRA program are </w:t>
        </w:r>
        <w:r w:rsidR="006413EE" w:rsidRPr="00914731">
          <w:rPr>
            <w:rFonts w:ascii="Times New Roman" w:hAnsi="Times New Roman" w:cs="Times New Roman"/>
            <w:sz w:val="24"/>
            <w:szCs w:val="24"/>
          </w:rPr>
          <w:t xml:space="preserve">not </w:t>
        </w:r>
        <w:r w:rsidR="0003729B" w:rsidRPr="00914731">
          <w:rPr>
            <w:rFonts w:ascii="Times New Roman" w:hAnsi="Times New Roman" w:cs="Times New Roman"/>
            <w:sz w:val="24"/>
            <w:szCs w:val="24"/>
          </w:rPr>
          <w:t xml:space="preserve">represented here. Thus, the results provide limited insight into the </w:t>
        </w:r>
      </w:ins>
      <w:del w:id="1703" w:author="Author">
        <w:r w:rsidRPr="00914731" w:rsidDel="0003729B">
          <w:rPr>
            <w:rFonts w:ascii="Times New Roman" w:hAnsi="Times New Roman" w:cs="Times New Roman"/>
            <w:sz w:val="24"/>
            <w:szCs w:val="24"/>
          </w:rPr>
          <w:delText xml:space="preserve">, and also provide a limited dimension into the understanding of the </w:delText>
        </w:r>
      </w:del>
      <w:r w:rsidRPr="00914731">
        <w:rPr>
          <w:rFonts w:ascii="Times New Roman" w:hAnsi="Times New Roman" w:cs="Times New Roman"/>
          <w:sz w:val="24"/>
          <w:szCs w:val="24"/>
        </w:rPr>
        <w:t xml:space="preserve">multidimensional challenges </w:t>
      </w:r>
      <w:del w:id="1704" w:author="Author">
        <w:r w:rsidRPr="00914731" w:rsidDel="0003729B">
          <w:rPr>
            <w:rFonts w:ascii="Times New Roman" w:hAnsi="Times New Roman" w:cs="Times New Roman"/>
            <w:sz w:val="24"/>
            <w:szCs w:val="24"/>
          </w:rPr>
          <w:delText xml:space="preserve">that are </w:delText>
        </w:r>
      </w:del>
      <w:r w:rsidRPr="00914731">
        <w:rPr>
          <w:rFonts w:ascii="Times New Roman" w:hAnsi="Times New Roman" w:cs="Times New Roman"/>
          <w:sz w:val="24"/>
          <w:szCs w:val="24"/>
        </w:rPr>
        <w:t xml:space="preserve">faced by those who </w:t>
      </w:r>
      <w:del w:id="1705" w:author="Author">
        <w:r w:rsidRPr="00914731" w:rsidDel="0003729B">
          <w:rPr>
            <w:rFonts w:ascii="Times New Roman" w:hAnsi="Times New Roman" w:cs="Times New Roman"/>
            <w:sz w:val="24"/>
            <w:szCs w:val="24"/>
          </w:rPr>
          <w:delText xml:space="preserve">are not successful and </w:delText>
        </w:r>
      </w:del>
      <w:r w:rsidRPr="00914731">
        <w:rPr>
          <w:rFonts w:ascii="Times New Roman" w:hAnsi="Times New Roman" w:cs="Times New Roman"/>
          <w:sz w:val="24"/>
          <w:szCs w:val="24"/>
        </w:rPr>
        <w:t xml:space="preserve">fail to comply with </w:t>
      </w:r>
      <w:ins w:id="1706" w:author="Author">
        <w:r w:rsidR="00D4413F" w:rsidRPr="00914731">
          <w:rPr>
            <w:rFonts w:ascii="Times New Roman" w:hAnsi="Times New Roman" w:cs="Times New Roman"/>
            <w:sz w:val="24"/>
            <w:szCs w:val="24"/>
          </w:rPr>
          <w:t xml:space="preserve">the </w:t>
        </w:r>
      </w:ins>
      <w:r w:rsidRPr="00914731">
        <w:rPr>
          <w:rFonts w:ascii="Times New Roman" w:hAnsi="Times New Roman" w:cs="Times New Roman"/>
          <w:sz w:val="24"/>
          <w:szCs w:val="24"/>
        </w:rPr>
        <w:t xml:space="preserve">IPRA’s conditions of supervision, treatment and employment. </w:t>
      </w:r>
      <w:del w:id="1707" w:author="Author">
        <w:r w:rsidRPr="00914731" w:rsidDel="0003729B">
          <w:rPr>
            <w:rFonts w:ascii="Times New Roman" w:hAnsi="Times New Roman" w:cs="Times New Roman"/>
            <w:sz w:val="24"/>
            <w:szCs w:val="24"/>
          </w:rPr>
          <w:delText xml:space="preserve">In that regard, our results provide only experience in retrospect on the process. </w:delText>
        </w:r>
      </w:del>
    </w:p>
    <w:p w14:paraId="2749FC16" w14:textId="3EEAA058" w:rsidR="00595CD4" w:rsidRPr="00914731" w:rsidDel="0003729B" w:rsidRDefault="00595CD4" w:rsidP="00611DB2">
      <w:pPr>
        <w:bidi w:val="0"/>
        <w:spacing w:after="0" w:line="480" w:lineRule="auto"/>
        <w:ind w:right="386" w:firstLine="720"/>
        <w:rPr>
          <w:del w:id="1708" w:author="Author"/>
          <w:rFonts w:ascii="Times New Roman" w:hAnsi="Times New Roman" w:cs="Times New Roman"/>
          <w:sz w:val="24"/>
          <w:szCs w:val="24"/>
        </w:rPr>
      </w:pPr>
      <w:r w:rsidRPr="00914731">
        <w:rPr>
          <w:rFonts w:ascii="Times New Roman" w:hAnsi="Times New Roman" w:cs="Times New Roman"/>
          <w:sz w:val="24"/>
          <w:szCs w:val="24"/>
        </w:rPr>
        <w:t xml:space="preserve">Although our sample </w:t>
      </w:r>
      <w:del w:id="1709" w:author="Author">
        <w:r w:rsidRPr="00914731" w:rsidDel="0003729B">
          <w:rPr>
            <w:rFonts w:ascii="Times New Roman" w:hAnsi="Times New Roman" w:cs="Times New Roman"/>
            <w:sz w:val="24"/>
            <w:szCs w:val="24"/>
          </w:rPr>
          <w:delText>is not powerful enough</w:delText>
        </w:r>
      </w:del>
      <w:ins w:id="1710" w:author="Author">
        <w:r w:rsidR="0003729B" w:rsidRPr="00914731">
          <w:rPr>
            <w:rFonts w:ascii="Times New Roman" w:hAnsi="Times New Roman" w:cs="Times New Roman"/>
            <w:sz w:val="24"/>
            <w:szCs w:val="24"/>
          </w:rPr>
          <w:t>lacks power</w:t>
        </w:r>
      </w:ins>
      <w:r w:rsidRPr="00914731">
        <w:rPr>
          <w:rFonts w:ascii="Times New Roman" w:hAnsi="Times New Roman" w:cs="Times New Roman"/>
          <w:sz w:val="24"/>
          <w:szCs w:val="24"/>
        </w:rPr>
        <w:t xml:space="preserve"> and does not </w:t>
      </w:r>
      <w:del w:id="1711" w:author="Author">
        <w:r w:rsidRPr="00914731" w:rsidDel="0003729B">
          <w:rPr>
            <w:rFonts w:ascii="Times New Roman" w:hAnsi="Times New Roman" w:cs="Times New Roman"/>
            <w:sz w:val="24"/>
            <w:szCs w:val="24"/>
          </w:rPr>
          <w:delText>provide any representation</w:delText>
        </w:r>
      </w:del>
      <w:ins w:id="1712" w:author="Author">
        <w:r w:rsidR="0003729B" w:rsidRPr="00914731">
          <w:rPr>
            <w:rFonts w:ascii="Times New Roman" w:hAnsi="Times New Roman" w:cs="Times New Roman"/>
            <w:sz w:val="24"/>
            <w:szCs w:val="24"/>
          </w:rPr>
          <w:t>represent many groups</w:t>
        </w:r>
      </w:ins>
      <w:r w:rsidRPr="00914731">
        <w:rPr>
          <w:rFonts w:ascii="Times New Roman" w:hAnsi="Times New Roman" w:cs="Times New Roman"/>
          <w:sz w:val="24"/>
          <w:szCs w:val="24"/>
        </w:rPr>
        <w:t xml:space="preserve"> of </w:t>
      </w:r>
      <w:del w:id="1713" w:author="Author">
        <w:r w:rsidRPr="00914731" w:rsidDel="0003729B">
          <w:rPr>
            <w:rFonts w:ascii="Times New Roman" w:hAnsi="Times New Roman" w:cs="Times New Roman"/>
            <w:sz w:val="24"/>
            <w:szCs w:val="24"/>
          </w:rPr>
          <w:delText xml:space="preserve">all </w:delText>
        </w:r>
      </w:del>
      <w:r w:rsidRPr="00914731">
        <w:rPr>
          <w:rFonts w:ascii="Times New Roman" w:hAnsi="Times New Roman" w:cs="Times New Roman"/>
          <w:sz w:val="24"/>
          <w:szCs w:val="24"/>
        </w:rPr>
        <w:t xml:space="preserve">offenders (e.g. non-Jewish </w:t>
      </w:r>
      <w:ins w:id="1714" w:author="Author">
        <w:r w:rsidR="0003729B" w:rsidRPr="00914731">
          <w:rPr>
            <w:rFonts w:ascii="Times New Roman" w:hAnsi="Times New Roman" w:cs="Times New Roman"/>
            <w:sz w:val="24"/>
            <w:szCs w:val="24"/>
          </w:rPr>
          <w:t xml:space="preserve">offenders </w:t>
        </w:r>
      </w:ins>
      <w:r w:rsidRPr="00914731">
        <w:rPr>
          <w:rFonts w:ascii="Times New Roman" w:hAnsi="Times New Roman" w:cs="Times New Roman"/>
          <w:sz w:val="24"/>
          <w:szCs w:val="24"/>
        </w:rPr>
        <w:t>and those who</w:t>
      </w:r>
      <w:ins w:id="1715" w:author="Author">
        <w:r w:rsidR="0003729B" w:rsidRPr="00914731">
          <w:rPr>
            <w:rFonts w:ascii="Times New Roman" w:hAnsi="Times New Roman" w:cs="Times New Roman"/>
            <w:sz w:val="24"/>
            <w:szCs w:val="24"/>
          </w:rPr>
          <w:t>se primary language is not</w:t>
        </w:r>
      </w:ins>
      <w:r w:rsidRPr="00914731">
        <w:rPr>
          <w:rFonts w:ascii="Times New Roman" w:hAnsi="Times New Roman" w:cs="Times New Roman"/>
          <w:sz w:val="24"/>
          <w:szCs w:val="24"/>
        </w:rPr>
        <w:t xml:space="preserve"> Hebrew</w:t>
      </w:r>
      <w:del w:id="1716" w:author="Author">
        <w:r w:rsidRPr="00914731" w:rsidDel="00D4413F">
          <w:rPr>
            <w:rFonts w:ascii="Times New Roman" w:hAnsi="Times New Roman" w:cs="Times New Roman"/>
            <w:sz w:val="24"/>
            <w:szCs w:val="24"/>
          </w:rPr>
          <w:delText xml:space="preserve"> </w:delText>
        </w:r>
        <w:r w:rsidRPr="00914731" w:rsidDel="0003729B">
          <w:rPr>
            <w:rFonts w:ascii="Times New Roman" w:hAnsi="Times New Roman" w:cs="Times New Roman"/>
            <w:sz w:val="24"/>
            <w:szCs w:val="24"/>
          </w:rPr>
          <w:delText xml:space="preserve">is not their primary language </w:delText>
        </w:r>
        <w:r w:rsidRPr="00914731" w:rsidDel="00D4413F">
          <w:rPr>
            <w:rFonts w:ascii="Times New Roman" w:hAnsi="Times New Roman" w:cs="Times New Roman"/>
            <w:sz w:val="24"/>
            <w:szCs w:val="24"/>
          </w:rPr>
          <w:delText>were excluded</w:delText>
        </w:r>
      </w:del>
      <w:r w:rsidRPr="00914731">
        <w:rPr>
          <w:rFonts w:ascii="Times New Roman" w:hAnsi="Times New Roman" w:cs="Times New Roman"/>
          <w:sz w:val="24"/>
          <w:szCs w:val="24"/>
        </w:rPr>
        <w:t>), the findings provide an interesting glimpse into the experiences of white-collar offenders and how the</w:t>
      </w:r>
      <w:ins w:id="1717" w:author="Author">
        <w:r w:rsidR="0003729B" w:rsidRPr="00914731">
          <w:rPr>
            <w:rFonts w:ascii="Times New Roman" w:hAnsi="Times New Roman" w:cs="Times New Roman"/>
            <w:sz w:val="24"/>
            <w:szCs w:val="24"/>
          </w:rPr>
          <w:t>y</w:t>
        </w:r>
      </w:ins>
      <w:del w:id="1718" w:author="Author">
        <w:r w:rsidRPr="00914731" w:rsidDel="0003729B">
          <w:rPr>
            <w:rFonts w:ascii="Times New Roman" w:hAnsi="Times New Roman" w:cs="Times New Roman"/>
            <w:sz w:val="24"/>
            <w:szCs w:val="24"/>
          </w:rPr>
          <w:delText>ir</w:delText>
        </w:r>
      </w:del>
      <w:r w:rsidRPr="00914731">
        <w:rPr>
          <w:rFonts w:ascii="Times New Roman" w:hAnsi="Times New Roman" w:cs="Times New Roman"/>
          <w:sz w:val="24"/>
          <w:szCs w:val="24"/>
        </w:rPr>
        <w:t xml:space="preserve"> perceive and react to </w:t>
      </w:r>
      <w:del w:id="1719" w:author="Author">
        <w:r w:rsidRPr="00914731" w:rsidDel="0003729B">
          <w:rPr>
            <w:rFonts w:ascii="Times New Roman" w:hAnsi="Times New Roman" w:cs="Times New Roman"/>
            <w:sz w:val="24"/>
            <w:szCs w:val="24"/>
          </w:rPr>
          <w:delText>pu</w:delText>
        </w:r>
        <w:r w:rsidRPr="00914731" w:rsidDel="0003729B">
          <w:rPr>
            <w:rFonts w:ascii="Times New Roman" w:hAnsi="Times New Roman" w:cs="Times New Roman"/>
            <w:sz w:val="24"/>
            <w:szCs w:val="24"/>
            <w:highlight w:val="yellow"/>
          </w:rPr>
          <w:delText>nishment</w:delText>
        </w:r>
      </w:del>
      <w:ins w:id="1720" w:author="Author">
        <w:r w:rsidR="0003729B" w:rsidRPr="00914731">
          <w:rPr>
            <w:rFonts w:ascii="Times New Roman" w:hAnsi="Times New Roman" w:cs="Times New Roman"/>
            <w:sz w:val="24"/>
            <w:szCs w:val="24"/>
          </w:rPr>
          <w:t>rehabilitation</w:t>
        </w:r>
      </w:ins>
      <w:del w:id="1721" w:author="Author">
        <w:r w:rsidRPr="00914731" w:rsidDel="0003729B">
          <w:rPr>
            <w:rFonts w:ascii="Times New Roman" w:hAnsi="Times New Roman" w:cs="Times New Roman"/>
            <w:sz w:val="24"/>
            <w:szCs w:val="24"/>
          </w:rPr>
          <w:delText>, and t</w:delText>
        </w:r>
      </w:del>
      <w:ins w:id="1722" w:author="Author">
        <w:r w:rsidR="0003729B" w:rsidRPr="00914731">
          <w:rPr>
            <w:rFonts w:ascii="Times New Roman" w:hAnsi="Times New Roman" w:cs="Times New Roman"/>
            <w:sz w:val="24"/>
            <w:szCs w:val="24"/>
          </w:rPr>
          <w:t>. T</w:t>
        </w:r>
      </w:ins>
      <w:r w:rsidRPr="00914731">
        <w:rPr>
          <w:rFonts w:ascii="Times New Roman" w:hAnsi="Times New Roman" w:cs="Times New Roman"/>
          <w:sz w:val="24"/>
          <w:szCs w:val="24"/>
        </w:rPr>
        <w:t>hus</w:t>
      </w:r>
      <w:ins w:id="1723" w:author="Author">
        <w:r w:rsidR="0003729B" w:rsidRPr="00914731">
          <w:rPr>
            <w:rFonts w:ascii="Times New Roman" w:hAnsi="Times New Roman" w:cs="Times New Roman"/>
            <w:sz w:val="24"/>
            <w:szCs w:val="24"/>
          </w:rPr>
          <w:t>,</w:t>
        </w:r>
      </w:ins>
      <w:r w:rsidRPr="00914731">
        <w:rPr>
          <w:rFonts w:ascii="Times New Roman" w:hAnsi="Times New Roman" w:cs="Times New Roman"/>
          <w:sz w:val="24"/>
          <w:szCs w:val="24"/>
        </w:rPr>
        <w:t xml:space="preserve"> our </w:t>
      </w:r>
      <w:del w:id="1724" w:author="Author">
        <w:r w:rsidRPr="00914731" w:rsidDel="00286861">
          <w:rPr>
            <w:rFonts w:ascii="Times New Roman" w:hAnsi="Times New Roman" w:cs="Times New Roman"/>
            <w:sz w:val="24"/>
            <w:szCs w:val="24"/>
          </w:rPr>
          <w:delText xml:space="preserve">findings </w:delText>
        </w:r>
      </w:del>
      <w:ins w:id="1725" w:author="Author">
        <w:r w:rsidR="00286861" w:rsidRPr="00914731">
          <w:rPr>
            <w:rFonts w:ascii="Times New Roman" w:hAnsi="Times New Roman" w:cs="Times New Roman"/>
            <w:sz w:val="24"/>
            <w:szCs w:val="24"/>
          </w:rPr>
          <w:t xml:space="preserve">study </w:t>
        </w:r>
      </w:ins>
      <w:del w:id="1726" w:author="Author">
        <w:r w:rsidRPr="00914731" w:rsidDel="0003729B">
          <w:rPr>
            <w:rFonts w:ascii="Times New Roman" w:hAnsi="Times New Roman" w:cs="Times New Roman"/>
            <w:sz w:val="24"/>
            <w:szCs w:val="24"/>
          </w:rPr>
          <w:delText>may provide a precursor</w:delText>
        </w:r>
      </w:del>
      <w:ins w:id="1727" w:author="Author">
        <w:r w:rsidR="0003729B" w:rsidRPr="00914731">
          <w:rPr>
            <w:rFonts w:ascii="Times New Roman" w:hAnsi="Times New Roman" w:cs="Times New Roman"/>
            <w:sz w:val="24"/>
            <w:szCs w:val="24"/>
          </w:rPr>
          <w:t>provide</w:t>
        </w:r>
        <w:r w:rsidR="00286861" w:rsidRPr="00914731">
          <w:rPr>
            <w:rFonts w:ascii="Times New Roman" w:hAnsi="Times New Roman" w:cs="Times New Roman"/>
            <w:sz w:val="24"/>
            <w:szCs w:val="24"/>
          </w:rPr>
          <w:t>s</w:t>
        </w:r>
        <w:r w:rsidR="0003729B" w:rsidRPr="00914731">
          <w:rPr>
            <w:rFonts w:ascii="Times New Roman" w:hAnsi="Times New Roman" w:cs="Times New Roman"/>
            <w:sz w:val="24"/>
            <w:szCs w:val="24"/>
          </w:rPr>
          <w:t xml:space="preserve"> a foundation for</w:t>
        </w:r>
      </w:ins>
      <w:r w:rsidRPr="00914731">
        <w:rPr>
          <w:rFonts w:ascii="Times New Roman" w:hAnsi="Times New Roman" w:cs="Times New Roman"/>
          <w:sz w:val="24"/>
          <w:szCs w:val="24"/>
        </w:rPr>
        <w:t xml:space="preserve"> </w:t>
      </w:r>
      <w:del w:id="1728" w:author="Author">
        <w:r w:rsidRPr="00914731" w:rsidDel="0003729B">
          <w:rPr>
            <w:rFonts w:ascii="Times New Roman" w:hAnsi="Times New Roman" w:cs="Times New Roman"/>
            <w:sz w:val="24"/>
            <w:szCs w:val="24"/>
          </w:rPr>
          <w:delText xml:space="preserve">into the punishment considerations </w:delText>
        </w:r>
      </w:del>
      <w:ins w:id="1729" w:author="Author">
        <w:r w:rsidR="0003729B" w:rsidRPr="00914731">
          <w:rPr>
            <w:rFonts w:ascii="Times New Roman" w:hAnsi="Times New Roman" w:cs="Times New Roman"/>
            <w:sz w:val="24"/>
            <w:szCs w:val="24"/>
          </w:rPr>
          <w:t xml:space="preserve">closer examination of the rehabilitation </w:t>
        </w:r>
      </w:ins>
      <w:r w:rsidRPr="00914731">
        <w:rPr>
          <w:rFonts w:ascii="Times New Roman" w:hAnsi="Times New Roman" w:cs="Times New Roman"/>
          <w:sz w:val="24"/>
          <w:szCs w:val="24"/>
        </w:rPr>
        <w:t xml:space="preserve">of white-collar criminals and more educated offenders who </w:t>
      </w:r>
      <w:ins w:id="1730" w:author="Author">
        <w:r w:rsidR="0003729B" w:rsidRPr="00914731">
          <w:rPr>
            <w:rFonts w:ascii="Times New Roman" w:hAnsi="Times New Roman" w:cs="Times New Roman"/>
            <w:sz w:val="24"/>
            <w:szCs w:val="24"/>
          </w:rPr>
          <w:t xml:space="preserve">led a normative lifestyle </w:t>
        </w:r>
      </w:ins>
      <w:r w:rsidRPr="00914731">
        <w:rPr>
          <w:rFonts w:ascii="Times New Roman" w:hAnsi="Times New Roman" w:cs="Times New Roman"/>
          <w:sz w:val="24"/>
          <w:szCs w:val="24"/>
        </w:rPr>
        <w:t>prior to their offense</w:t>
      </w:r>
      <w:del w:id="1731" w:author="Author">
        <w:r w:rsidRPr="00914731" w:rsidDel="0003729B">
          <w:rPr>
            <w:rFonts w:ascii="Times New Roman" w:hAnsi="Times New Roman" w:cs="Times New Roman"/>
            <w:sz w:val="24"/>
            <w:szCs w:val="24"/>
          </w:rPr>
          <w:delText xml:space="preserve"> lead a normative lifestyle</w:delText>
        </w:r>
      </w:del>
      <w:r w:rsidRPr="00914731">
        <w:rPr>
          <w:rFonts w:ascii="Times New Roman" w:hAnsi="Times New Roman" w:cs="Times New Roman"/>
          <w:sz w:val="24"/>
          <w:szCs w:val="24"/>
        </w:rPr>
        <w:t xml:space="preserve">. </w:t>
      </w:r>
      <w:del w:id="1732" w:author="Author">
        <w:r w:rsidRPr="00914731" w:rsidDel="0003729B">
          <w:rPr>
            <w:rFonts w:ascii="Times New Roman" w:hAnsi="Times New Roman" w:cs="Times New Roman"/>
            <w:sz w:val="24"/>
            <w:szCs w:val="24"/>
          </w:rPr>
          <w:delText xml:space="preserve"> </w:delText>
        </w:r>
      </w:del>
      <w:ins w:id="1733" w:author="Author">
        <w:r w:rsidR="00E264B6" w:rsidRPr="00914731">
          <w:rPr>
            <w:rFonts w:ascii="Times New Roman" w:hAnsi="Times New Roman" w:cs="Times New Roman"/>
            <w:sz w:val="24"/>
            <w:szCs w:val="24"/>
          </w:rPr>
          <w:t>It</w:t>
        </w:r>
        <w:r w:rsidR="0003729B" w:rsidRPr="00914731">
          <w:rPr>
            <w:rFonts w:ascii="Times New Roman" w:hAnsi="Times New Roman" w:cs="Times New Roman"/>
            <w:sz w:val="24"/>
            <w:szCs w:val="24"/>
          </w:rPr>
          <w:t xml:space="preserve"> also open</w:t>
        </w:r>
        <w:r w:rsidR="00E264B6" w:rsidRPr="00914731">
          <w:rPr>
            <w:rFonts w:ascii="Times New Roman" w:hAnsi="Times New Roman" w:cs="Times New Roman"/>
            <w:sz w:val="24"/>
            <w:szCs w:val="24"/>
          </w:rPr>
          <w:t>s</w:t>
        </w:r>
        <w:r w:rsidR="0003729B" w:rsidRPr="00914731">
          <w:rPr>
            <w:rFonts w:ascii="Times New Roman" w:hAnsi="Times New Roman" w:cs="Times New Roman"/>
            <w:sz w:val="24"/>
            <w:szCs w:val="24"/>
          </w:rPr>
          <w:t xml:space="preserve"> up avenues for future research. </w:t>
        </w:r>
      </w:ins>
    </w:p>
    <w:p w14:paraId="5C589369" w14:textId="55EF5F0D" w:rsidR="00595CD4" w:rsidRPr="00914731" w:rsidRDefault="00595CD4" w:rsidP="00611DB2">
      <w:pPr>
        <w:bidi w:val="0"/>
        <w:spacing w:after="0" w:line="480" w:lineRule="auto"/>
        <w:ind w:right="386" w:firstLine="720"/>
        <w:rPr>
          <w:rFonts w:ascii="Times New Roman" w:hAnsi="Times New Roman" w:cs="Times New Roman"/>
          <w:sz w:val="24"/>
          <w:szCs w:val="24"/>
        </w:rPr>
      </w:pPr>
      <w:del w:id="1734" w:author="Author">
        <w:r w:rsidRPr="00914731" w:rsidDel="0003729B">
          <w:rPr>
            <w:rFonts w:ascii="Times New Roman" w:hAnsi="Times New Roman" w:cs="Times New Roman"/>
            <w:sz w:val="24"/>
            <w:szCs w:val="24"/>
          </w:rPr>
          <w:delText xml:space="preserve">Accordingly, and to summarize this current qualitative study, it is important to acknowledge that the limitations of the findings that applies only to those who were under IPRA’s supervision. </w:delText>
        </w:r>
      </w:del>
      <w:r w:rsidRPr="00914731">
        <w:rPr>
          <w:rFonts w:ascii="Times New Roman" w:hAnsi="Times New Roman" w:cs="Times New Roman"/>
          <w:sz w:val="24"/>
          <w:szCs w:val="24"/>
        </w:rPr>
        <w:t>F</w:t>
      </w:r>
      <w:ins w:id="1735" w:author="Author">
        <w:r w:rsidR="0003729B" w:rsidRPr="00914731">
          <w:rPr>
            <w:rFonts w:ascii="Times New Roman" w:hAnsi="Times New Roman" w:cs="Times New Roman"/>
            <w:sz w:val="24"/>
            <w:szCs w:val="24"/>
          </w:rPr>
          <w:t>or example, f</w:t>
        </w:r>
      </w:ins>
      <w:r w:rsidRPr="00914731">
        <w:rPr>
          <w:rFonts w:ascii="Times New Roman" w:hAnsi="Times New Roman" w:cs="Times New Roman"/>
          <w:sz w:val="24"/>
          <w:szCs w:val="24"/>
        </w:rPr>
        <w:t xml:space="preserve">uture studies </w:t>
      </w:r>
      <w:del w:id="1736" w:author="Author">
        <w:r w:rsidRPr="00914731" w:rsidDel="00FF4BFB">
          <w:rPr>
            <w:rFonts w:ascii="Times New Roman" w:hAnsi="Times New Roman" w:cs="Times New Roman"/>
            <w:sz w:val="24"/>
            <w:szCs w:val="24"/>
          </w:rPr>
          <w:delText xml:space="preserve">should </w:delText>
        </w:r>
      </w:del>
      <w:ins w:id="1737" w:author="Author">
        <w:r w:rsidR="00FF4BFB" w:rsidRPr="00914731">
          <w:rPr>
            <w:rFonts w:ascii="Times New Roman" w:hAnsi="Times New Roman" w:cs="Times New Roman"/>
            <w:sz w:val="24"/>
            <w:szCs w:val="24"/>
          </w:rPr>
          <w:t xml:space="preserve">could usefully </w:t>
        </w:r>
      </w:ins>
      <w:del w:id="1738" w:author="Author">
        <w:r w:rsidRPr="00914731" w:rsidDel="0003729B">
          <w:rPr>
            <w:rFonts w:ascii="Times New Roman" w:hAnsi="Times New Roman" w:cs="Times New Roman"/>
            <w:sz w:val="24"/>
            <w:szCs w:val="24"/>
          </w:rPr>
          <w:delText xml:space="preserve">aim to </w:delText>
        </w:r>
      </w:del>
      <w:r w:rsidRPr="00914731">
        <w:rPr>
          <w:rFonts w:ascii="Times New Roman" w:hAnsi="Times New Roman" w:cs="Times New Roman"/>
          <w:sz w:val="24"/>
          <w:szCs w:val="24"/>
        </w:rPr>
        <w:t>examine a more diverse group of ex-prisoners</w:t>
      </w:r>
      <w:ins w:id="1739" w:author="Author">
        <w:r w:rsidR="0003729B" w:rsidRPr="00914731">
          <w:rPr>
            <w:rFonts w:ascii="Times New Roman" w:hAnsi="Times New Roman" w:cs="Times New Roman"/>
            <w:sz w:val="24"/>
            <w:szCs w:val="24"/>
          </w:rPr>
          <w:t>,</w:t>
        </w:r>
      </w:ins>
      <w:r w:rsidRPr="00914731">
        <w:rPr>
          <w:rFonts w:ascii="Times New Roman" w:hAnsi="Times New Roman" w:cs="Times New Roman"/>
          <w:sz w:val="24"/>
          <w:szCs w:val="24"/>
        </w:rPr>
        <w:t xml:space="preserve"> </w:t>
      </w:r>
      <w:del w:id="1740" w:author="Author">
        <w:r w:rsidRPr="00914731" w:rsidDel="0003729B">
          <w:rPr>
            <w:rFonts w:ascii="Times New Roman" w:hAnsi="Times New Roman" w:cs="Times New Roman"/>
            <w:sz w:val="24"/>
            <w:szCs w:val="24"/>
          </w:rPr>
          <w:delText>among them</w:delText>
        </w:r>
      </w:del>
      <w:ins w:id="1741" w:author="Author">
        <w:r w:rsidR="0003729B" w:rsidRPr="00914731">
          <w:rPr>
            <w:rFonts w:ascii="Times New Roman" w:hAnsi="Times New Roman" w:cs="Times New Roman"/>
            <w:sz w:val="24"/>
            <w:szCs w:val="24"/>
          </w:rPr>
          <w:t>including</w:t>
        </w:r>
      </w:ins>
      <w:r w:rsidRPr="00914731">
        <w:rPr>
          <w:rFonts w:ascii="Times New Roman" w:hAnsi="Times New Roman" w:cs="Times New Roman"/>
          <w:sz w:val="24"/>
          <w:szCs w:val="24"/>
        </w:rPr>
        <w:t xml:space="preserve"> those who failed to complete </w:t>
      </w:r>
      <w:ins w:id="1742" w:author="Author">
        <w:r w:rsidR="0003729B" w:rsidRPr="00914731">
          <w:rPr>
            <w:rFonts w:ascii="Times New Roman" w:hAnsi="Times New Roman" w:cs="Times New Roman"/>
            <w:sz w:val="24"/>
            <w:szCs w:val="24"/>
          </w:rPr>
          <w:t xml:space="preserve">the </w:t>
        </w:r>
      </w:ins>
      <w:r w:rsidRPr="00914731">
        <w:rPr>
          <w:rFonts w:ascii="Times New Roman" w:hAnsi="Times New Roman" w:cs="Times New Roman"/>
          <w:sz w:val="24"/>
          <w:szCs w:val="24"/>
        </w:rPr>
        <w:t>IPRA</w:t>
      </w:r>
      <w:ins w:id="1743" w:author="Author">
        <w:r w:rsidR="0003729B" w:rsidRPr="00914731">
          <w:rPr>
            <w:rFonts w:ascii="Times New Roman" w:hAnsi="Times New Roman" w:cs="Times New Roman"/>
            <w:sz w:val="24"/>
            <w:szCs w:val="24"/>
          </w:rPr>
          <w:t xml:space="preserve"> program</w:t>
        </w:r>
      </w:ins>
      <w:del w:id="1744" w:author="Author">
        <w:r w:rsidRPr="00914731" w:rsidDel="0003729B">
          <w:rPr>
            <w:rFonts w:ascii="Times New Roman" w:hAnsi="Times New Roman" w:cs="Times New Roman"/>
            <w:sz w:val="24"/>
            <w:szCs w:val="24"/>
          </w:rPr>
          <w:delText>’s</w:delText>
        </w:r>
      </w:del>
      <w:r w:rsidRPr="00914731">
        <w:rPr>
          <w:rFonts w:ascii="Times New Roman" w:hAnsi="Times New Roman" w:cs="Times New Roman"/>
          <w:sz w:val="24"/>
          <w:szCs w:val="24"/>
        </w:rPr>
        <w:t xml:space="preserve"> </w:t>
      </w:r>
      <w:del w:id="1745" w:author="Author">
        <w:r w:rsidRPr="00914731" w:rsidDel="0003729B">
          <w:rPr>
            <w:rFonts w:ascii="Times New Roman" w:hAnsi="Times New Roman" w:cs="Times New Roman"/>
            <w:sz w:val="24"/>
            <w:szCs w:val="24"/>
          </w:rPr>
          <w:delText>supervision, those who maxed out of prison without</w:delText>
        </w:r>
      </w:del>
      <w:ins w:id="1746" w:author="Author">
        <w:r w:rsidR="0003729B" w:rsidRPr="00914731">
          <w:rPr>
            <w:rFonts w:ascii="Times New Roman" w:hAnsi="Times New Roman" w:cs="Times New Roman"/>
            <w:sz w:val="24"/>
            <w:szCs w:val="24"/>
          </w:rPr>
          <w:t>or who were not subject to mandatory</w:t>
        </w:r>
      </w:ins>
      <w:del w:id="1747" w:author="Author">
        <w:r w:rsidRPr="00914731" w:rsidDel="0003729B">
          <w:rPr>
            <w:rFonts w:ascii="Times New Roman" w:hAnsi="Times New Roman" w:cs="Times New Roman"/>
            <w:sz w:val="24"/>
            <w:szCs w:val="24"/>
          </w:rPr>
          <w:delText xml:space="preserve"> any mandated</w:delText>
        </w:r>
      </w:del>
      <w:r w:rsidRPr="00914731">
        <w:rPr>
          <w:rFonts w:ascii="Times New Roman" w:hAnsi="Times New Roman" w:cs="Times New Roman"/>
          <w:sz w:val="24"/>
          <w:szCs w:val="24"/>
        </w:rPr>
        <w:t xml:space="preserve"> community supervision. </w:t>
      </w:r>
      <w:del w:id="1748" w:author="Author">
        <w:r w:rsidRPr="00914731" w:rsidDel="0003729B">
          <w:rPr>
            <w:rFonts w:ascii="Times New Roman" w:hAnsi="Times New Roman" w:cs="Times New Roman"/>
            <w:sz w:val="24"/>
            <w:szCs w:val="24"/>
          </w:rPr>
          <w:delText>Further, m</w:delText>
        </w:r>
      </w:del>
      <w:ins w:id="1749" w:author="Author">
        <w:r w:rsidR="0003729B" w:rsidRPr="00914731">
          <w:rPr>
            <w:rFonts w:ascii="Times New Roman" w:hAnsi="Times New Roman" w:cs="Times New Roman"/>
            <w:sz w:val="24"/>
            <w:szCs w:val="24"/>
          </w:rPr>
          <w:t>Greater</w:t>
        </w:r>
      </w:ins>
      <w:del w:id="1750" w:author="Author">
        <w:r w:rsidRPr="00914731" w:rsidDel="0003729B">
          <w:rPr>
            <w:rFonts w:ascii="Times New Roman" w:hAnsi="Times New Roman" w:cs="Times New Roman"/>
            <w:sz w:val="24"/>
            <w:szCs w:val="24"/>
          </w:rPr>
          <w:delText>ore</w:delText>
        </w:r>
      </w:del>
      <w:r w:rsidRPr="00914731">
        <w:rPr>
          <w:rFonts w:ascii="Times New Roman" w:hAnsi="Times New Roman" w:cs="Times New Roman"/>
          <w:sz w:val="24"/>
          <w:szCs w:val="24"/>
        </w:rPr>
        <w:t xml:space="preserve"> emphasis should be given to future time perspectives and expectations reported by ex-prisoners</w:t>
      </w:r>
      <w:del w:id="1751" w:author="Author">
        <w:r w:rsidRPr="00914731" w:rsidDel="0003729B">
          <w:rPr>
            <w:rFonts w:ascii="Times New Roman" w:hAnsi="Times New Roman" w:cs="Times New Roman"/>
            <w:sz w:val="24"/>
            <w:szCs w:val="24"/>
          </w:rPr>
          <w:delText>,</w:delText>
        </w:r>
      </w:del>
      <w:r w:rsidRPr="00914731">
        <w:rPr>
          <w:rFonts w:ascii="Times New Roman" w:hAnsi="Times New Roman" w:cs="Times New Roman"/>
          <w:sz w:val="24"/>
          <w:szCs w:val="24"/>
        </w:rPr>
        <w:t xml:space="preserve"> and those about to be released, as </w:t>
      </w:r>
      <w:del w:id="1752" w:author="Author">
        <w:r w:rsidRPr="00914731" w:rsidDel="00FF4BFB">
          <w:rPr>
            <w:rFonts w:ascii="Times New Roman" w:hAnsi="Times New Roman" w:cs="Times New Roman"/>
            <w:sz w:val="24"/>
            <w:szCs w:val="24"/>
          </w:rPr>
          <w:delText xml:space="preserve">they </w:delText>
        </w:r>
      </w:del>
      <w:ins w:id="1753" w:author="Author">
        <w:r w:rsidR="00FF4BFB" w:rsidRPr="00914731">
          <w:rPr>
            <w:rFonts w:ascii="Times New Roman" w:hAnsi="Times New Roman" w:cs="Times New Roman"/>
            <w:sz w:val="24"/>
            <w:szCs w:val="24"/>
          </w:rPr>
          <w:t xml:space="preserve">these </w:t>
        </w:r>
      </w:ins>
      <w:r w:rsidRPr="00914731">
        <w:rPr>
          <w:rFonts w:ascii="Times New Roman" w:hAnsi="Times New Roman" w:cs="Times New Roman"/>
          <w:sz w:val="24"/>
          <w:szCs w:val="24"/>
        </w:rPr>
        <w:t xml:space="preserve">may provide good indicators of desistance and successful reintegration (LeBel et al., 2008). Accordingly, it is recommended that future studies </w:t>
      </w:r>
      <w:del w:id="1754" w:author="Author">
        <w:r w:rsidRPr="00914731" w:rsidDel="0003729B">
          <w:rPr>
            <w:rFonts w:ascii="Times New Roman" w:hAnsi="Times New Roman" w:cs="Times New Roman"/>
            <w:sz w:val="24"/>
            <w:szCs w:val="24"/>
          </w:rPr>
          <w:delText xml:space="preserve">will </w:delText>
        </w:r>
      </w:del>
      <w:ins w:id="1755" w:author="Author">
        <w:r w:rsidR="0003729B" w:rsidRPr="00914731">
          <w:rPr>
            <w:rFonts w:ascii="Times New Roman" w:hAnsi="Times New Roman" w:cs="Times New Roman"/>
            <w:sz w:val="24"/>
            <w:szCs w:val="24"/>
          </w:rPr>
          <w:t xml:space="preserve">should </w:t>
        </w:r>
      </w:ins>
      <w:del w:id="1756" w:author="Author">
        <w:r w:rsidRPr="00914731" w:rsidDel="0003729B">
          <w:rPr>
            <w:rFonts w:ascii="Times New Roman" w:hAnsi="Times New Roman" w:cs="Times New Roman"/>
            <w:sz w:val="24"/>
            <w:szCs w:val="24"/>
          </w:rPr>
          <w:delText xml:space="preserve">triangulate </w:delText>
        </w:r>
      </w:del>
      <w:ins w:id="1757" w:author="Author">
        <w:r w:rsidR="0003729B" w:rsidRPr="00914731">
          <w:rPr>
            <w:rFonts w:ascii="Times New Roman" w:hAnsi="Times New Roman" w:cs="Times New Roman"/>
            <w:sz w:val="24"/>
            <w:szCs w:val="24"/>
          </w:rPr>
          <w:t>combine</w:t>
        </w:r>
      </w:ins>
      <w:del w:id="1758" w:author="Author">
        <w:r w:rsidRPr="00914731" w:rsidDel="0003729B">
          <w:rPr>
            <w:rFonts w:ascii="Times New Roman" w:hAnsi="Times New Roman" w:cs="Times New Roman"/>
            <w:sz w:val="24"/>
            <w:szCs w:val="24"/>
          </w:rPr>
          <w:delText>the</w:delText>
        </w:r>
      </w:del>
      <w:r w:rsidRPr="00914731">
        <w:rPr>
          <w:rFonts w:ascii="Times New Roman" w:hAnsi="Times New Roman" w:cs="Times New Roman"/>
          <w:sz w:val="24"/>
          <w:szCs w:val="24"/>
        </w:rPr>
        <w:t xml:space="preserve"> </w:t>
      </w:r>
      <w:r w:rsidRPr="00914731">
        <w:rPr>
          <w:rFonts w:ascii="Times New Roman" w:hAnsi="Times New Roman" w:cs="Times New Roman"/>
          <w:sz w:val="24"/>
          <w:szCs w:val="24"/>
        </w:rPr>
        <w:lastRenderedPageBreak/>
        <w:t xml:space="preserve">qualitative </w:t>
      </w:r>
      <w:del w:id="1759" w:author="Author">
        <w:r w:rsidRPr="00914731" w:rsidDel="0003729B">
          <w:rPr>
            <w:rFonts w:ascii="Times New Roman" w:hAnsi="Times New Roman" w:cs="Times New Roman"/>
            <w:sz w:val="24"/>
            <w:szCs w:val="24"/>
          </w:rPr>
          <w:delText>method with a</w:delText>
        </w:r>
      </w:del>
      <w:ins w:id="1760" w:author="Author">
        <w:r w:rsidR="0003729B" w:rsidRPr="00914731">
          <w:rPr>
            <w:rFonts w:ascii="Times New Roman" w:hAnsi="Times New Roman" w:cs="Times New Roman"/>
            <w:sz w:val="24"/>
            <w:szCs w:val="24"/>
          </w:rPr>
          <w:t>and</w:t>
        </w:r>
      </w:ins>
      <w:r w:rsidRPr="00914731">
        <w:rPr>
          <w:rFonts w:ascii="Times New Roman" w:hAnsi="Times New Roman" w:cs="Times New Roman"/>
          <w:sz w:val="24"/>
          <w:szCs w:val="24"/>
        </w:rPr>
        <w:t xml:space="preserve"> quantitative </w:t>
      </w:r>
      <w:del w:id="1761" w:author="Author">
        <w:r w:rsidRPr="00914731" w:rsidDel="0003729B">
          <w:rPr>
            <w:rFonts w:ascii="Times New Roman" w:hAnsi="Times New Roman" w:cs="Times New Roman"/>
            <w:sz w:val="24"/>
            <w:szCs w:val="24"/>
          </w:rPr>
          <w:delText xml:space="preserve">one </w:delText>
        </w:r>
      </w:del>
      <w:ins w:id="1762" w:author="Author">
        <w:r w:rsidR="0003729B" w:rsidRPr="00914731">
          <w:rPr>
            <w:rFonts w:ascii="Times New Roman" w:hAnsi="Times New Roman" w:cs="Times New Roman"/>
            <w:sz w:val="24"/>
            <w:szCs w:val="24"/>
          </w:rPr>
          <w:t xml:space="preserve">methods </w:t>
        </w:r>
      </w:ins>
      <w:r w:rsidRPr="00914731">
        <w:rPr>
          <w:rFonts w:ascii="Times New Roman" w:hAnsi="Times New Roman" w:cs="Times New Roman"/>
          <w:sz w:val="24"/>
          <w:szCs w:val="24"/>
        </w:rPr>
        <w:t xml:space="preserve">to </w:t>
      </w:r>
      <w:del w:id="1763" w:author="Author">
        <w:r w:rsidRPr="00914731" w:rsidDel="0003729B">
          <w:rPr>
            <w:rFonts w:ascii="Times New Roman" w:hAnsi="Times New Roman" w:cs="Times New Roman"/>
            <w:sz w:val="24"/>
            <w:szCs w:val="24"/>
          </w:rPr>
          <w:delText xml:space="preserve">enable </w:delText>
        </w:r>
      </w:del>
      <w:ins w:id="1764" w:author="Author">
        <w:r w:rsidR="0003729B" w:rsidRPr="00914731">
          <w:rPr>
            <w:rFonts w:ascii="Times New Roman" w:hAnsi="Times New Roman" w:cs="Times New Roman"/>
            <w:sz w:val="24"/>
            <w:szCs w:val="24"/>
          </w:rPr>
          <w:t xml:space="preserve">yield </w:t>
        </w:r>
      </w:ins>
      <w:r w:rsidRPr="00914731">
        <w:rPr>
          <w:rFonts w:ascii="Times New Roman" w:hAnsi="Times New Roman" w:cs="Times New Roman"/>
          <w:sz w:val="24"/>
          <w:szCs w:val="24"/>
        </w:rPr>
        <w:t xml:space="preserve">more objective and empirical data on the frequencies of the perceptions and attitudes experienced and viewed by the offenders themselves, as an indication of the process of transition </w:t>
      </w:r>
      <w:del w:id="1765" w:author="Author">
        <w:r w:rsidRPr="00914731" w:rsidDel="00FF4BFB">
          <w:rPr>
            <w:rFonts w:ascii="Times New Roman" w:hAnsi="Times New Roman" w:cs="Times New Roman"/>
            <w:sz w:val="24"/>
            <w:szCs w:val="24"/>
          </w:rPr>
          <w:delText xml:space="preserve">from </w:delText>
        </w:r>
      </w:del>
      <w:ins w:id="1766" w:author="Author">
        <w:r w:rsidR="00FF4BFB" w:rsidRPr="00914731">
          <w:rPr>
            <w:rFonts w:ascii="Times New Roman" w:hAnsi="Times New Roman" w:cs="Times New Roman"/>
            <w:sz w:val="24"/>
            <w:szCs w:val="24"/>
          </w:rPr>
          <w:t xml:space="preserve">through </w:t>
        </w:r>
      </w:ins>
      <w:commentRangeStart w:id="1767"/>
      <w:del w:id="1768" w:author="Author">
        <w:r w:rsidRPr="00914731" w:rsidDel="0003729B">
          <w:rPr>
            <w:rFonts w:ascii="Times New Roman" w:hAnsi="Times New Roman" w:cs="Times New Roman"/>
            <w:sz w:val="24"/>
            <w:szCs w:val="24"/>
          </w:rPr>
          <w:delText>imprisonment</w:delText>
        </w:r>
        <w:commentRangeEnd w:id="1767"/>
        <w:r w:rsidR="00A5784B" w:rsidRPr="00914731" w:rsidDel="0003729B">
          <w:rPr>
            <w:rStyle w:val="CommentReference"/>
          </w:rPr>
          <w:commentReference w:id="1767"/>
        </w:r>
      </w:del>
      <w:ins w:id="1769" w:author="Author">
        <w:r w:rsidR="0003729B" w:rsidRPr="00914731">
          <w:rPr>
            <w:rFonts w:ascii="Times New Roman" w:hAnsi="Times New Roman" w:cs="Times New Roman"/>
            <w:sz w:val="24"/>
            <w:szCs w:val="24"/>
          </w:rPr>
          <w:t>rehabilitation</w:t>
        </w:r>
      </w:ins>
      <w:r w:rsidRPr="00914731">
        <w:rPr>
          <w:rFonts w:ascii="Times New Roman" w:hAnsi="Times New Roman" w:cs="Times New Roman"/>
          <w:sz w:val="24"/>
          <w:szCs w:val="24"/>
        </w:rPr>
        <w:t>, reentry, supervision and reintegration</w:t>
      </w:r>
      <w:del w:id="1770" w:author="Author">
        <w:r w:rsidRPr="00914731" w:rsidDel="0003729B">
          <w:rPr>
            <w:rFonts w:ascii="Times New Roman" w:hAnsi="Times New Roman" w:cs="Times New Roman"/>
            <w:sz w:val="24"/>
            <w:szCs w:val="24"/>
          </w:rPr>
          <w:delText xml:space="preserve">, while also provide </w:delText>
        </w:r>
      </w:del>
      <w:ins w:id="1771" w:author="Author">
        <w:r w:rsidR="0003729B" w:rsidRPr="00914731">
          <w:rPr>
            <w:rFonts w:ascii="Times New Roman" w:hAnsi="Times New Roman" w:cs="Times New Roman"/>
            <w:sz w:val="24"/>
            <w:szCs w:val="24"/>
          </w:rPr>
          <w:t xml:space="preserve">. This will provide </w:t>
        </w:r>
      </w:ins>
      <w:del w:id="1772" w:author="Author">
        <w:r w:rsidRPr="00914731" w:rsidDel="0003729B">
          <w:rPr>
            <w:rFonts w:ascii="Times New Roman" w:hAnsi="Times New Roman" w:cs="Times New Roman"/>
            <w:sz w:val="24"/>
            <w:szCs w:val="24"/>
          </w:rPr>
          <w:delText xml:space="preserve">some </w:delText>
        </w:r>
      </w:del>
      <w:r w:rsidRPr="00914731">
        <w:rPr>
          <w:rFonts w:ascii="Times New Roman" w:hAnsi="Times New Roman" w:cs="Times New Roman"/>
          <w:sz w:val="24"/>
          <w:szCs w:val="24"/>
        </w:rPr>
        <w:t>much</w:t>
      </w:r>
      <w:ins w:id="1773" w:author="Author">
        <w:r w:rsidR="0003729B" w:rsidRPr="00914731">
          <w:rPr>
            <w:rFonts w:ascii="Times New Roman" w:hAnsi="Times New Roman" w:cs="Times New Roman"/>
            <w:sz w:val="24"/>
            <w:szCs w:val="24"/>
          </w:rPr>
          <w:t>-</w:t>
        </w:r>
      </w:ins>
      <w:del w:id="1774" w:author="Author">
        <w:r w:rsidRPr="00914731" w:rsidDel="0003729B">
          <w:rPr>
            <w:rFonts w:ascii="Times New Roman" w:hAnsi="Times New Roman" w:cs="Times New Roman"/>
            <w:sz w:val="24"/>
            <w:szCs w:val="24"/>
          </w:rPr>
          <w:delText xml:space="preserve"> </w:delText>
        </w:r>
      </w:del>
      <w:r w:rsidRPr="00914731">
        <w:rPr>
          <w:rFonts w:ascii="Times New Roman" w:hAnsi="Times New Roman" w:cs="Times New Roman"/>
          <w:sz w:val="24"/>
          <w:szCs w:val="24"/>
        </w:rPr>
        <w:t>needed insight</w:t>
      </w:r>
      <w:del w:id="1775" w:author="Author">
        <w:r w:rsidRPr="00914731" w:rsidDel="001D425A">
          <w:rPr>
            <w:rFonts w:ascii="Times New Roman" w:hAnsi="Times New Roman" w:cs="Times New Roman"/>
            <w:sz w:val="24"/>
            <w:szCs w:val="24"/>
          </w:rPr>
          <w:delText>s</w:delText>
        </w:r>
      </w:del>
      <w:r w:rsidRPr="00914731">
        <w:rPr>
          <w:rFonts w:ascii="Times New Roman" w:hAnsi="Times New Roman" w:cs="Times New Roman"/>
          <w:sz w:val="24"/>
          <w:szCs w:val="24"/>
        </w:rPr>
        <w:t xml:space="preserve"> into the resources available to them </w:t>
      </w:r>
      <w:del w:id="1776" w:author="Author">
        <w:r w:rsidRPr="00914731" w:rsidDel="00A708D5">
          <w:rPr>
            <w:rFonts w:ascii="Times New Roman" w:hAnsi="Times New Roman" w:cs="Times New Roman"/>
            <w:sz w:val="24"/>
            <w:szCs w:val="24"/>
          </w:rPr>
          <w:delText>in the process</w:delText>
        </w:r>
        <w:r w:rsidRPr="00914731" w:rsidDel="001D425A">
          <w:rPr>
            <w:rFonts w:ascii="Times New Roman" w:hAnsi="Times New Roman" w:cs="Times New Roman"/>
            <w:sz w:val="24"/>
            <w:szCs w:val="24"/>
          </w:rPr>
          <w:delText xml:space="preserve">, and in particular </w:delText>
        </w:r>
        <w:r w:rsidRPr="00914731" w:rsidDel="0003729B">
          <w:rPr>
            <w:rFonts w:ascii="Times New Roman" w:hAnsi="Times New Roman" w:cs="Times New Roman"/>
            <w:sz w:val="24"/>
            <w:szCs w:val="24"/>
          </w:rPr>
          <w:delText xml:space="preserve">what are </w:delText>
        </w:r>
        <w:r w:rsidRPr="00914731" w:rsidDel="001D425A">
          <w:rPr>
            <w:rFonts w:ascii="Times New Roman" w:hAnsi="Times New Roman" w:cs="Times New Roman"/>
            <w:sz w:val="24"/>
            <w:szCs w:val="24"/>
          </w:rPr>
          <w:delText>the resources</w:delText>
        </w:r>
        <w:r w:rsidRPr="00914731" w:rsidDel="00A708D5">
          <w:rPr>
            <w:rFonts w:ascii="Times New Roman" w:hAnsi="Times New Roman" w:cs="Times New Roman"/>
            <w:sz w:val="24"/>
            <w:szCs w:val="24"/>
          </w:rPr>
          <w:delText xml:space="preserve"> </w:delText>
        </w:r>
      </w:del>
      <w:r w:rsidRPr="00914731">
        <w:rPr>
          <w:rFonts w:ascii="Times New Roman" w:hAnsi="Times New Roman" w:cs="Times New Roman"/>
          <w:sz w:val="24"/>
          <w:szCs w:val="24"/>
        </w:rPr>
        <w:t xml:space="preserve">that correlate </w:t>
      </w:r>
      <w:del w:id="1777" w:author="Author">
        <w:r w:rsidRPr="00914731" w:rsidDel="0003729B">
          <w:rPr>
            <w:rFonts w:ascii="Times New Roman" w:hAnsi="Times New Roman" w:cs="Times New Roman"/>
            <w:sz w:val="24"/>
            <w:szCs w:val="24"/>
          </w:rPr>
          <w:delText xml:space="preserve">to </w:delText>
        </w:r>
      </w:del>
      <w:ins w:id="1778" w:author="Author">
        <w:r w:rsidR="0003729B" w:rsidRPr="00914731">
          <w:rPr>
            <w:rFonts w:ascii="Times New Roman" w:hAnsi="Times New Roman" w:cs="Times New Roman"/>
            <w:sz w:val="24"/>
            <w:szCs w:val="24"/>
          </w:rPr>
          <w:t xml:space="preserve">with </w:t>
        </w:r>
      </w:ins>
      <w:r w:rsidRPr="00914731">
        <w:rPr>
          <w:rFonts w:ascii="Times New Roman" w:hAnsi="Times New Roman" w:cs="Times New Roman"/>
          <w:sz w:val="24"/>
          <w:szCs w:val="24"/>
        </w:rPr>
        <w:t xml:space="preserve">successful completion of supervision and reintegration. </w:t>
      </w:r>
    </w:p>
    <w:p w14:paraId="2A0AA9A3" w14:textId="77777777" w:rsidR="0003729B" w:rsidRPr="00914731" w:rsidRDefault="0003729B" w:rsidP="00611DB2">
      <w:pPr>
        <w:bidi w:val="0"/>
        <w:spacing w:after="0" w:line="259" w:lineRule="auto"/>
        <w:ind w:right="386"/>
        <w:rPr>
          <w:ins w:id="1779" w:author="Author"/>
          <w:rFonts w:ascii="Times New Roman" w:eastAsia="Times New Roman" w:hAnsi="Times New Roman" w:cs="Times New Roman"/>
          <w:b/>
          <w:bCs/>
          <w:sz w:val="24"/>
          <w:szCs w:val="24"/>
        </w:rPr>
      </w:pPr>
      <w:ins w:id="1780" w:author="Author">
        <w:r w:rsidRPr="00914731">
          <w:rPr>
            <w:rFonts w:ascii="Times New Roman" w:eastAsia="Times New Roman" w:hAnsi="Times New Roman" w:cs="Times New Roman"/>
            <w:b/>
            <w:bCs/>
            <w:sz w:val="24"/>
            <w:szCs w:val="24"/>
          </w:rPr>
          <w:br w:type="page"/>
        </w:r>
      </w:ins>
    </w:p>
    <w:p w14:paraId="4D1BFE8E" w14:textId="33179061" w:rsidR="00595CD4" w:rsidRPr="00914731" w:rsidRDefault="00595CD4" w:rsidP="00611DB2">
      <w:pPr>
        <w:bidi w:val="0"/>
        <w:spacing w:after="0" w:line="480" w:lineRule="auto"/>
        <w:ind w:right="386"/>
        <w:rPr>
          <w:rFonts w:ascii="Times New Roman" w:eastAsia="Times New Roman" w:hAnsi="Times New Roman" w:cs="Times New Roman"/>
          <w:b/>
          <w:bCs/>
          <w:sz w:val="24"/>
          <w:szCs w:val="24"/>
          <w:rtl/>
          <w:lang w:eastAsia="he-IL"/>
        </w:rPr>
      </w:pPr>
      <w:r w:rsidRPr="00914731">
        <w:rPr>
          <w:rFonts w:ascii="Times New Roman" w:eastAsia="Times New Roman" w:hAnsi="Times New Roman" w:cs="Times New Roman"/>
          <w:b/>
          <w:bCs/>
          <w:sz w:val="24"/>
          <w:szCs w:val="24"/>
        </w:rPr>
        <w:lastRenderedPageBreak/>
        <w:t>References</w:t>
      </w:r>
    </w:p>
    <w:p w14:paraId="1FA8E72F" w14:textId="70974C3A" w:rsidR="00595CD4" w:rsidRPr="00914731" w:rsidRDefault="00595CD4" w:rsidP="00611DB2">
      <w:pPr>
        <w:autoSpaceDE w:val="0"/>
        <w:autoSpaceDN w:val="0"/>
        <w:bidi w:val="0"/>
        <w:adjustRightInd w:val="0"/>
        <w:spacing w:after="0" w:line="480" w:lineRule="auto"/>
        <w:ind w:left="360" w:right="386" w:hanging="360"/>
        <w:rPr>
          <w:rFonts w:ascii="Times New Roman" w:eastAsia="Times New Roman" w:hAnsi="Times New Roman" w:cs="Times New Roman"/>
          <w:sz w:val="24"/>
          <w:szCs w:val="24"/>
          <w:shd w:val="clear" w:color="auto" w:fill="FFFFFF"/>
        </w:rPr>
      </w:pPr>
      <w:r w:rsidRPr="00914731">
        <w:rPr>
          <w:rFonts w:ascii="Times New Roman" w:eastAsia="Times New Roman" w:hAnsi="Times New Roman" w:cs="Times New Roman"/>
          <w:sz w:val="24"/>
          <w:szCs w:val="24"/>
          <w:shd w:val="clear" w:color="auto" w:fill="FFFFFF"/>
        </w:rPr>
        <w:t>Bernard</w:t>
      </w:r>
      <w:del w:id="1781" w:author="Author">
        <w:r w:rsidRPr="00914731" w:rsidDel="00FE28A9">
          <w:rPr>
            <w:rFonts w:ascii="Times New Roman" w:eastAsia="Times New Roman" w:hAnsi="Times New Roman" w:cs="Times New Roman"/>
            <w:sz w:val="24"/>
            <w:szCs w:val="24"/>
            <w:shd w:val="clear" w:color="auto" w:fill="FFFFFF"/>
          </w:rPr>
          <w:delText>,</w:delText>
        </w:r>
      </w:del>
      <w:r w:rsidRPr="00914731">
        <w:rPr>
          <w:rFonts w:ascii="Times New Roman" w:eastAsia="Times New Roman" w:hAnsi="Times New Roman" w:cs="Times New Roman"/>
          <w:sz w:val="24"/>
          <w:szCs w:val="24"/>
          <w:shd w:val="clear" w:color="auto" w:fill="FFFFFF"/>
        </w:rPr>
        <w:t xml:space="preserve"> </w:t>
      </w:r>
      <w:proofErr w:type="spellStart"/>
      <w:r w:rsidRPr="00914731">
        <w:rPr>
          <w:rFonts w:ascii="Times New Roman" w:eastAsia="Times New Roman" w:hAnsi="Times New Roman" w:cs="Times New Roman"/>
          <w:sz w:val="24"/>
          <w:szCs w:val="24"/>
          <w:shd w:val="clear" w:color="auto" w:fill="FFFFFF"/>
        </w:rPr>
        <w:t>H</w:t>
      </w:r>
      <w:del w:id="1782" w:author="Author">
        <w:r w:rsidRPr="00914731" w:rsidDel="00FE28A9">
          <w:rPr>
            <w:rFonts w:ascii="Times New Roman" w:eastAsia="Times New Roman" w:hAnsi="Times New Roman" w:cs="Times New Roman"/>
            <w:sz w:val="24"/>
            <w:szCs w:val="24"/>
            <w:shd w:val="clear" w:color="auto" w:fill="FFFFFF"/>
          </w:rPr>
          <w:delText xml:space="preserve">. </w:delText>
        </w:r>
      </w:del>
      <w:r w:rsidRPr="00914731">
        <w:rPr>
          <w:rFonts w:ascii="Times New Roman" w:eastAsia="Times New Roman" w:hAnsi="Times New Roman" w:cs="Times New Roman"/>
          <w:sz w:val="24"/>
          <w:szCs w:val="24"/>
          <w:shd w:val="clear" w:color="auto" w:fill="FFFFFF"/>
        </w:rPr>
        <w:t>R</w:t>
      </w:r>
      <w:proofErr w:type="spellEnd"/>
      <w:del w:id="1783" w:author="Author">
        <w:r w:rsidRPr="00914731" w:rsidDel="00FE28A9">
          <w:rPr>
            <w:rFonts w:ascii="Times New Roman" w:eastAsia="Times New Roman" w:hAnsi="Times New Roman" w:cs="Times New Roman"/>
            <w:sz w:val="24"/>
            <w:szCs w:val="24"/>
            <w:shd w:val="clear" w:color="auto" w:fill="FFFFFF"/>
          </w:rPr>
          <w:delText>.</w:delText>
        </w:r>
      </w:del>
      <w:r w:rsidRPr="00914731">
        <w:rPr>
          <w:rFonts w:ascii="Times New Roman" w:eastAsia="Times New Roman" w:hAnsi="Times New Roman" w:cs="Times New Roman"/>
          <w:sz w:val="24"/>
          <w:szCs w:val="24"/>
          <w:shd w:val="clear" w:color="auto" w:fill="FFFFFF"/>
        </w:rPr>
        <w:t xml:space="preserve"> (2010)</w:t>
      </w:r>
      <w:del w:id="1784" w:author="Author">
        <w:r w:rsidRPr="00914731" w:rsidDel="00FE28A9">
          <w:rPr>
            <w:rFonts w:ascii="Times New Roman" w:eastAsia="Times New Roman" w:hAnsi="Times New Roman" w:cs="Times New Roman"/>
            <w:sz w:val="24"/>
            <w:szCs w:val="24"/>
            <w:shd w:val="clear" w:color="auto" w:fill="FFFFFF"/>
          </w:rPr>
          <w:delText>.</w:delText>
        </w:r>
      </w:del>
      <w:r w:rsidRPr="00914731">
        <w:rPr>
          <w:rFonts w:ascii="Times New Roman" w:eastAsia="Times New Roman" w:hAnsi="Times New Roman" w:cs="Times New Roman"/>
          <w:sz w:val="24"/>
          <w:szCs w:val="24"/>
          <w:shd w:val="clear" w:color="auto" w:fill="FFFFFF"/>
        </w:rPr>
        <w:t xml:space="preserve"> </w:t>
      </w:r>
      <w:r w:rsidRPr="00914731">
        <w:rPr>
          <w:rFonts w:ascii="Times New Roman" w:eastAsia="Times New Roman" w:hAnsi="Times New Roman" w:cs="Times New Roman"/>
          <w:i/>
          <w:iCs/>
          <w:sz w:val="24"/>
          <w:szCs w:val="24"/>
          <w:shd w:val="clear" w:color="auto" w:fill="FFFFFF"/>
        </w:rPr>
        <w:t xml:space="preserve">Analyzing </w:t>
      </w:r>
      <w:del w:id="1785" w:author="Author">
        <w:r w:rsidRPr="00914731" w:rsidDel="00FE28A9">
          <w:rPr>
            <w:rFonts w:ascii="Times New Roman" w:eastAsia="Times New Roman" w:hAnsi="Times New Roman" w:cs="Times New Roman"/>
            <w:i/>
            <w:iCs/>
            <w:sz w:val="24"/>
            <w:szCs w:val="24"/>
            <w:shd w:val="clear" w:color="auto" w:fill="FFFFFF"/>
          </w:rPr>
          <w:delText xml:space="preserve">qualitative </w:delText>
        </w:r>
      </w:del>
      <w:ins w:id="1786" w:author="Author">
        <w:r w:rsidR="00FE28A9" w:rsidRPr="00914731">
          <w:rPr>
            <w:rFonts w:ascii="Times New Roman" w:eastAsia="Times New Roman" w:hAnsi="Times New Roman" w:cs="Times New Roman"/>
            <w:i/>
            <w:iCs/>
            <w:sz w:val="24"/>
            <w:szCs w:val="24"/>
            <w:shd w:val="clear" w:color="auto" w:fill="FFFFFF"/>
          </w:rPr>
          <w:t xml:space="preserve">Qualitative </w:t>
        </w:r>
      </w:ins>
      <w:del w:id="1787" w:author="Author">
        <w:r w:rsidRPr="00914731" w:rsidDel="00FE28A9">
          <w:rPr>
            <w:rFonts w:ascii="Times New Roman" w:eastAsia="Times New Roman" w:hAnsi="Times New Roman" w:cs="Times New Roman"/>
            <w:i/>
            <w:iCs/>
            <w:sz w:val="24"/>
            <w:szCs w:val="24"/>
            <w:shd w:val="clear" w:color="auto" w:fill="FFFFFF"/>
          </w:rPr>
          <w:delText>data</w:delText>
        </w:r>
      </w:del>
      <w:ins w:id="1788" w:author="Author">
        <w:r w:rsidR="00FE28A9" w:rsidRPr="00914731">
          <w:rPr>
            <w:rFonts w:ascii="Times New Roman" w:eastAsia="Times New Roman" w:hAnsi="Times New Roman" w:cs="Times New Roman"/>
            <w:i/>
            <w:iCs/>
            <w:sz w:val="24"/>
            <w:szCs w:val="24"/>
            <w:shd w:val="clear" w:color="auto" w:fill="FFFFFF"/>
          </w:rPr>
          <w:t>Data</w:t>
        </w:r>
      </w:ins>
      <w:r w:rsidRPr="00914731">
        <w:rPr>
          <w:rFonts w:ascii="Times New Roman" w:eastAsia="Times New Roman" w:hAnsi="Times New Roman" w:cs="Times New Roman"/>
          <w:i/>
          <w:iCs/>
          <w:sz w:val="24"/>
          <w:szCs w:val="24"/>
          <w:shd w:val="clear" w:color="auto" w:fill="FFFFFF"/>
        </w:rPr>
        <w:t xml:space="preserve">: Systematic </w:t>
      </w:r>
      <w:del w:id="1789" w:author="Author">
        <w:r w:rsidRPr="00914731" w:rsidDel="00FE28A9">
          <w:rPr>
            <w:rFonts w:ascii="Times New Roman" w:eastAsia="Times New Roman" w:hAnsi="Times New Roman" w:cs="Times New Roman"/>
            <w:i/>
            <w:iCs/>
            <w:sz w:val="24"/>
            <w:szCs w:val="24"/>
            <w:shd w:val="clear" w:color="auto" w:fill="FFFFFF"/>
          </w:rPr>
          <w:delText>approach</w:delText>
        </w:r>
      </w:del>
      <w:ins w:id="1790" w:author="Author">
        <w:r w:rsidR="00FE28A9" w:rsidRPr="00914731">
          <w:rPr>
            <w:rFonts w:ascii="Times New Roman" w:eastAsia="Times New Roman" w:hAnsi="Times New Roman" w:cs="Times New Roman"/>
            <w:i/>
            <w:iCs/>
            <w:sz w:val="24"/>
            <w:szCs w:val="24"/>
            <w:shd w:val="clear" w:color="auto" w:fill="FFFFFF"/>
          </w:rPr>
          <w:t>Approach</w:t>
        </w:r>
        <w:r w:rsidR="00EE1CC5" w:rsidRPr="00914731">
          <w:rPr>
            <w:rFonts w:ascii="Times New Roman" w:eastAsia="Times New Roman" w:hAnsi="Times New Roman" w:cs="Times New Roman"/>
            <w:i/>
            <w:iCs/>
            <w:sz w:val="24"/>
            <w:szCs w:val="24"/>
            <w:shd w:val="clear" w:color="auto" w:fill="FFFFFF"/>
          </w:rPr>
          <w:t>es</w:t>
        </w:r>
      </w:ins>
      <w:r w:rsidRPr="00914731">
        <w:rPr>
          <w:rFonts w:ascii="Times New Roman" w:eastAsia="Times New Roman" w:hAnsi="Times New Roman" w:cs="Times New Roman"/>
          <w:sz w:val="24"/>
          <w:szCs w:val="24"/>
          <w:shd w:val="clear" w:color="auto" w:fill="FFFFFF"/>
        </w:rPr>
        <w:t xml:space="preserve">. </w:t>
      </w:r>
      <w:commentRangeStart w:id="1791"/>
      <w:r w:rsidRPr="00914731">
        <w:rPr>
          <w:rFonts w:ascii="Times New Roman" w:eastAsia="Times New Roman" w:hAnsi="Times New Roman" w:cs="Times New Roman"/>
          <w:sz w:val="24"/>
          <w:szCs w:val="24"/>
          <w:shd w:val="clear" w:color="auto" w:fill="FFFFFF"/>
        </w:rPr>
        <w:t>London</w:t>
      </w:r>
      <w:commentRangeEnd w:id="1791"/>
      <w:r w:rsidR="00914731" w:rsidRPr="00914731">
        <w:rPr>
          <w:rStyle w:val="CommentReference"/>
        </w:rPr>
        <w:commentReference w:id="1791"/>
      </w:r>
      <w:r w:rsidRPr="00914731">
        <w:rPr>
          <w:rFonts w:ascii="Times New Roman" w:eastAsia="Times New Roman" w:hAnsi="Times New Roman" w:cs="Times New Roman"/>
          <w:sz w:val="24"/>
          <w:szCs w:val="24"/>
          <w:shd w:val="clear" w:color="auto" w:fill="FFFFFF"/>
        </w:rPr>
        <w:t>: Sage.</w:t>
      </w:r>
      <w:r w:rsidRPr="00914731">
        <w:rPr>
          <w:rFonts w:ascii="Times New Roman" w:eastAsia="Times New Roman" w:hAnsi="Times New Roman" w:cs="Times New Roman"/>
          <w:sz w:val="24"/>
          <w:szCs w:val="24"/>
          <w:shd w:val="clear" w:color="auto" w:fill="FFFFFF"/>
          <w:rtl/>
        </w:rPr>
        <w:t xml:space="preserve"> </w:t>
      </w:r>
    </w:p>
    <w:p w14:paraId="2DB9B757" w14:textId="29EA8FAD" w:rsidR="00595CD4" w:rsidRPr="00914731" w:rsidRDefault="00595CD4" w:rsidP="00611DB2">
      <w:pPr>
        <w:autoSpaceDE w:val="0"/>
        <w:autoSpaceDN w:val="0"/>
        <w:bidi w:val="0"/>
        <w:adjustRightInd w:val="0"/>
        <w:spacing w:after="0" w:line="480" w:lineRule="auto"/>
        <w:ind w:left="360" w:right="386" w:hanging="360"/>
        <w:rPr>
          <w:rFonts w:ascii="Times New Roman" w:eastAsia="Times New Roman" w:hAnsi="Times New Roman" w:cs="Times New Roman"/>
          <w:sz w:val="24"/>
          <w:szCs w:val="24"/>
        </w:rPr>
      </w:pPr>
      <w:r w:rsidRPr="00914731">
        <w:rPr>
          <w:rFonts w:ascii="Times New Roman" w:eastAsia="Times New Roman" w:hAnsi="Times New Roman" w:cs="Times New Roman"/>
          <w:sz w:val="24"/>
          <w:szCs w:val="24"/>
        </w:rPr>
        <w:t>Bersani</w:t>
      </w:r>
      <w:del w:id="1792" w:author="Author">
        <w:r w:rsidRPr="00914731" w:rsidDel="00FE28A9">
          <w:rPr>
            <w:rFonts w:ascii="Times New Roman" w:eastAsia="Times New Roman" w:hAnsi="Times New Roman" w:cs="Times New Roman"/>
            <w:sz w:val="24"/>
            <w:szCs w:val="24"/>
          </w:rPr>
          <w:delText>,</w:delText>
        </w:r>
      </w:del>
      <w:r w:rsidRPr="00914731">
        <w:rPr>
          <w:rFonts w:ascii="Times New Roman" w:eastAsia="Times New Roman" w:hAnsi="Times New Roman" w:cs="Times New Roman"/>
          <w:sz w:val="24"/>
          <w:szCs w:val="24"/>
        </w:rPr>
        <w:t xml:space="preserve"> B</w:t>
      </w:r>
      <w:del w:id="1793" w:author="Author">
        <w:r w:rsidRPr="00914731" w:rsidDel="00FE28A9">
          <w:rPr>
            <w:rFonts w:ascii="Times New Roman" w:eastAsia="Times New Roman" w:hAnsi="Times New Roman" w:cs="Times New Roman"/>
            <w:sz w:val="24"/>
            <w:szCs w:val="24"/>
          </w:rPr>
          <w:delText xml:space="preserve">. </w:delText>
        </w:r>
      </w:del>
      <w:r w:rsidRPr="00914731">
        <w:rPr>
          <w:rFonts w:ascii="Times New Roman" w:eastAsia="Times New Roman" w:hAnsi="Times New Roman" w:cs="Times New Roman"/>
          <w:sz w:val="24"/>
          <w:szCs w:val="24"/>
        </w:rPr>
        <w:t>E</w:t>
      </w:r>
      <w:del w:id="1794" w:author="Author">
        <w:r w:rsidRPr="00914731" w:rsidDel="00FE28A9">
          <w:rPr>
            <w:rFonts w:ascii="Times New Roman" w:eastAsia="Times New Roman" w:hAnsi="Times New Roman" w:cs="Times New Roman"/>
            <w:sz w:val="24"/>
            <w:szCs w:val="24"/>
          </w:rPr>
          <w:delText>., &amp;</w:delText>
        </w:r>
      </w:del>
      <w:ins w:id="1795" w:author="Author">
        <w:r w:rsidR="00FE28A9" w:rsidRPr="00914731">
          <w:rPr>
            <w:rFonts w:ascii="Times New Roman" w:eastAsia="Times New Roman" w:hAnsi="Times New Roman" w:cs="Times New Roman"/>
            <w:sz w:val="24"/>
            <w:szCs w:val="24"/>
          </w:rPr>
          <w:t xml:space="preserve"> and</w:t>
        </w:r>
      </w:ins>
      <w:r w:rsidRPr="00914731">
        <w:rPr>
          <w:rFonts w:ascii="Times New Roman" w:eastAsia="Times New Roman" w:hAnsi="Times New Roman" w:cs="Times New Roman"/>
          <w:sz w:val="24"/>
          <w:szCs w:val="24"/>
        </w:rPr>
        <w:t xml:space="preserve"> </w:t>
      </w:r>
      <w:r w:rsidRPr="00914731">
        <w:rPr>
          <w:rFonts w:ascii="Times New Roman" w:eastAsia="Times New Roman" w:hAnsi="Times New Roman" w:cs="Times New Roman"/>
          <w:sz w:val="24"/>
          <w:szCs w:val="24"/>
          <w:shd w:val="clear" w:color="auto" w:fill="FFFFFF"/>
        </w:rPr>
        <w:t>Doherty</w:t>
      </w:r>
      <w:del w:id="1796" w:author="Author">
        <w:r w:rsidRPr="00914731" w:rsidDel="00FE28A9">
          <w:rPr>
            <w:rFonts w:ascii="Times New Roman" w:eastAsia="Times New Roman" w:hAnsi="Times New Roman" w:cs="Times New Roman"/>
            <w:sz w:val="24"/>
            <w:szCs w:val="24"/>
            <w:shd w:val="clear" w:color="auto" w:fill="FFFFFF"/>
          </w:rPr>
          <w:delText>,</w:delText>
        </w:r>
      </w:del>
      <w:r w:rsidRPr="00914731">
        <w:rPr>
          <w:rFonts w:ascii="Times New Roman" w:eastAsia="Times New Roman" w:hAnsi="Times New Roman" w:cs="Times New Roman"/>
          <w:sz w:val="24"/>
          <w:szCs w:val="24"/>
        </w:rPr>
        <w:t xml:space="preserve"> E</w:t>
      </w:r>
      <w:del w:id="1797" w:author="Author">
        <w:r w:rsidRPr="00914731" w:rsidDel="00FE28A9">
          <w:rPr>
            <w:rFonts w:ascii="Times New Roman" w:eastAsia="Times New Roman" w:hAnsi="Times New Roman" w:cs="Times New Roman"/>
            <w:sz w:val="24"/>
            <w:szCs w:val="24"/>
          </w:rPr>
          <w:delText xml:space="preserve">. </w:delText>
        </w:r>
      </w:del>
      <w:r w:rsidRPr="00914731">
        <w:rPr>
          <w:rFonts w:ascii="Times New Roman" w:eastAsia="Times New Roman" w:hAnsi="Times New Roman" w:cs="Times New Roman"/>
          <w:sz w:val="24"/>
          <w:szCs w:val="24"/>
        </w:rPr>
        <w:t>E</w:t>
      </w:r>
      <w:del w:id="1798" w:author="Author">
        <w:r w:rsidRPr="00914731" w:rsidDel="00FE28A9">
          <w:rPr>
            <w:rFonts w:ascii="Times New Roman" w:eastAsia="Times New Roman" w:hAnsi="Times New Roman" w:cs="Times New Roman"/>
            <w:sz w:val="24"/>
            <w:szCs w:val="24"/>
          </w:rPr>
          <w:delText>.</w:delText>
        </w:r>
      </w:del>
      <w:r w:rsidRPr="00914731">
        <w:rPr>
          <w:rFonts w:ascii="Times New Roman" w:eastAsia="Times New Roman" w:hAnsi="Times New Roman" w:cs="Times New Roman"/>
          <w:sz w:val="24"/>
          <w:szCs w:val="24"/>
        </w:rPr>
        <w:t xml:space="preserve"> (2018)</w:t>
      </w:r>
      <w:del w:id="1799" w:author="Author">
        <w:r w:rsidRPr="00914731" w:rsidDel="00FE28A9">
          <w:rPr>
            <w:rFonts w:ascii="Times New Roman" w:eastAsia="Times New Roman" w:hAnsi="Times New Roman" w:cs="Times New Roman"/>
            <w:sz w:val="24"/>
            <w:szCs w:val="24"/>
          </w:rPr>
          <w:delText>.</w:delText>
        </w:r>
      </w:del>
      <w:r w:rsidRPr="00914731">
        <w:rPr>
          <w:rFonts w:ascii="Times New Roman" w:eastAsia="Times New Roman" w:hAnsi="Times New Roman" w:cs="Times New Roman"/>
          <w:sz w:val="24"/>
          <w:szCs w:val="24"/>
        </w:rPr>
        <w:t xml:space="preserve"> Desistance from offending in the twenty-first</w:t>
      </w:r>
      <w:del w:id="1800" w:author="Author">
        <w:r w:rsidRPr="00914731" w:rsidDel="00FE28A9">
          <w:rPr>
            <w:rFonts w:ascii="Times New Roman" w:eastAsia="Times New Roman" w:hAnsi="Times New Roman" w:cs="Times New Roman"/>
            <w:sz w:val="24"/>
            <w:szCs w:val="24"/>
          </w:rPr>
          <w:delText xml:space="preserve">        </w:delText>
        </w:r>
        <w:r w:rsidRPr="00914731" w:rsidDel="00FE28A9">
          <w:rPr>
            <w:rFonts w:ascii="Times New Roman" w:eastAsia="Times New Roman" w:hAnsi="Times New Roman" w:cs="Times New Roman"/>
            <w:sz w:val="24"/>
            <w:szCs w:val="24"/>
          </w:rPr>
          <w:tab/>
        </w:r>
      </w:del>
      <w:ins w:id="1801" w:author="Author">
        <w:r w:rsidR="00FE28A9" w:rsidRPr="00914731">
          <w:rPr>
            <w:rFonts w:ascii="Times New Roman" w:eastAsia="Times New Roman" w:hAnsi="Times New Roman" w:cs="Times New Roman"/>
            <w:sz w:val="24"/>
            <w:szCs w:val="24"/>
          </w:rPr>
          <w:t xml:space="preserve"> </w:t>
        </w:r>
      </w:ins>
      <w:r w:rsidRPr="00914731">
        <w:rPr>
          <w:rFonts w:ascii="Times New Roman" w:eastAsia="Times New Roman" w:hAnsi="Times New Roman" w:cs="Times New Roman"/>
          <w:sz w:val="24"/>
          <w:szCs w:val="24"/>
        </w:rPr>
        <w:t xml:space="preserve">century. </w:t>
      </w:r>
      <w:r w:rsidRPr="00914731">
        <w:rPr>
          <w:rFonts w:ascii="Times New Roman" w:eastAsia="Times New Roman" w:hAnsi="Times New Roman" w:cs="Times New Roman"/>
          <w:i/>
          <w:iCs/>
          <w:sz w:val="24"/>
          <w:szCs w:val="24"/>
        </w:rPr>
        <w:t>Annual Review of Criminology</w:t>
      </w:r>
      <w:del w:id="1802" w:author="Author">
        <w:r w:rsidRPr="00914731" w:rsidDel="00FE28A9">
          <w:rPr>
            <w:rFonts w:ascii="Times New Roman" w:eastAsia="Times New Roman" w:hAnsi="Times New Roman" w:cs="Times New Roman"/>
            <w:i/>
            <w:iCs/>
            <w:sz w:val="24"/>
            <w:szCs w:val="24"/>
          </w:rPr>
          <w:delText>,</w:delText>
        </w:r>
      </w:del>
      <w:r w:rsidRPr="00914731">
        <w:rPr>
          <w:rFonts w:ascii="Times New Roman" w:eastAsia="Times New Roman" w:hAnsi="Times New Roman" w:cs="Times New Roman"/>
          <w:i/>
          <w:iCs/>
          <w:sz w:val="24"/>
          <w:szCs w:val="24"/>
        </w:rPr>
        <w:t xml:space="preserve"> </w:t>
      </w:r>
      <w:r w:rsidRPr="00914731">
        <w:rPr>
          <w:rFonts w:ascii="Times New Roman" w:eastAsia="Times New Roman" w:hAnsi="Times New Roman" w:cs="Times New Roman"/>
          <w:sz w:val="24"/>
          <w:szCs w:val="24"/>
        </w:rPr>
        <w:t>1</w:t>
      </w:r>
      <w:ins w:id="1803" w:author="Author">
        <w:r w:rsidR="00FE28A9" w:rsidRPr="00914731">
          <w:rPr>
            <w:rFonts w:ascii="Times New Roman" w:eastAsia="Times New Roman" w:hAnsi="Times New Roman" w:cs="Times New Roman"/>
            <w:sz w:val="24"/>
            <w:szCs w:val="24"/>
          </w:rPr>
          <w:t>:</w:t>
        </w:r>
      </w:ins>
      <w:del w:id="1804" w:author="Author">
        <w:r w:rsidRPr="00914731" w:rsidDel="00FE28A9">
          <w:rPr>
            <w:rFonts w:ascii="Times New Roman" w:eastAsia="Times New Roman" w:hAnsi="Times New Roman" w:cs="Times New Roman"/>
            <w:sz w:val="24"/>
            <w:szCs w:val="24"/>
          </w:rPr>
          <w:delText>,</w:delText>
        </w:r>
      </w:del>
      <w:r w:rsidRPr="00914731">
        <w:rPr>
          <w:rFonts w:ascii="Times New Roman" w:eastAsia="Times New Roman" w:hAnsi="Times New Roman" w:cs="Times New Roman"/>
          <w:i/>
          <w:iCs/>
          <w:sz w:val="24"/>
          <w:szCs w:val="24"/>
        </w:rPr>
        <w:t xml:space="preserve"> </w:t>
      </w:r>
      <w:r w:rsidRPr="00914731">
        <w:rPr>
          <w:rFonts w:ascii="Times New Roman" w:eastAsia="Times New Roman" w:hAnsi="Times New Roman" w:cs="Times New Roman"/>
          <w:sz w:val="24"/>
          <w:szCs w:val="24"/>
        </w:rPr>
        <w:t>311</w:t>
      </w:r>
      <w:del w:id="1805" w:author="Author">
        <w:r w:rsidRPr="00914731" w:rsidDel="00FE28A9">
          <w:rPr>
            <w:rFonts w:ascii="Times New Roman" w:eastAsia="Times New Roman" w:hAnsi="Times New Roman" w:cs="Times New Roman"/>
            <w:sz w:val="24"/>
            <w:szCs w:val="24"/>
          </w:rPr>
          <w:delText>-</w:delText>
        </w:r>
      </w:del>
      <w:ins w:id="1806" w:author="Author">
        <w:r w:rsidR="00FE28A9" w:rsidRPr="00914731">
          <w:rPr>
            <w:rFonts w:ascii="Times New Roman" w:eastAsia="Times New Roman" w:hAnsi="Times New Roman" w:cs="Times New Roman"/>
            <w:sz w:val="24"/>
            <w:szCs w:val="24"/>
          </w:rPr>
          <w:t>–</w:t>
        </w:r>
      </w:ins>
      <w:r w:rsidRPr="00914731">
        <w:rPr>
          <w:rFonts w:ascii="Times New Roman" w:eastAsia="Times New Roman" w:hAnsi="Times New Roman" w:cs="Times New Roman"/>
          <w:sz w:val="24"/>
          <w:szCs w:val="24"/>
        </w:rPr>
        <w:t>334.</w:t>
      </w:r>
    </w:p>
    <w:p w14:paraId="5296E176" w14:textId="5CDE0BAD" w:rsidR="00595CD4" w:rsidRPr="00914731" w:rsidRDefault="00595CD4" w:rsidP="00611DB2">
      <w:pPr>
        <w:bidi w:val="0"/>
        <w:spacing w:after="0" w:line="480" w:lineRule="auto"/>
        <w:ind w:left="360" w:right="386" w:hanging="360"/>
        <w:contextualSpacing/>
        <w:rPr>
          <w:rFonts w:ascii="Times New Roman" w:hAnsi="Times New Roman" w:cs="Times New Roman"/>
          <w:sz w:val="24"/>
          <w:szCs w:val="24"/>
        </w:rPr>
      </w:pPr>
      <w:r w:rsidRPr="00914731">
        <w:rPr>
          <w:rFonts w:ascii="Times New Roman" w:hAnsi="Times New Roman" w:cs="Times New Roman"/>
          <w:sz w:val="24"/>
          <w:szCs w:val="24"/>
        </w:rPr>
        <w:t>Bottoms</w:t>
      </w:r>
      <w:del w:id="1807" w:author="Author">
        <w:r w:rsidRPr="00914731" w:rsidDel="00FE28A9">
          <w:rPr>
            <w:rFonts w:ascii="Times New Roman" w:hAnsi="Times New Roman" w:cs="Times New Roman"/>
            <w:sz w:val="24"/>
            <w:szCs w:val="24"/>
          </w:rPr>
          <w:delText xml:space="preserve">, </w:delText>
        </w:r>
      </w:del>
      <w:ins w:id="1808" w:author="Author">
        <w:r w:rsidR="00FE28A9" w:rsidRPr="00914731">
          <w:rPr>
            <w:rFonts w:ascii="Times New Roman" w:hAnsi="Times New Roman" w:cs="Times New Roman"/>
            <w:sz w:val="24"/>
            <w:szCs w:val="24"/>
          </w:rPr>
          <w:t xml:space="preserve"> </w:t>
        </w:r>
      </w:ins>
      <w:r w:rsidRPr="00914731">
        <w:rPr>
          <w:rFonts w:ascii="Times New Roman" w:hAnsi="Times New Roman" w:cs="Times New Roman"/>
          <w:sz w:val="24"/>
          <w:szCs w:val="24"/>
        </w:rPr>
        <w:t>A</w:t>
      </w:r>
      <w:ins w:id="1809" w:author="Author">
        <w:r w:rsidR="00FE28A9" w:rsidRPr="00914731">
          <w:rPr>
            <w:rFonts w:ascii="Times New Roman" w:hAnsi="Times New Roman" w:cs="Times New Roman"/>
            <w:sz w:val="24"/>
            <w:szCs w:val="24"/>
          </w:rPr>
          <w:t xml:space="preserve"> and</w:t>
        </w:r>
      </w:ins>
      <w:del w:id="1810" w:author="Author">
        <w:r w:rsidRPr="00914731" w:rsidDel="00FE28A9">
          <w:rPr>
            <w:rFonts w:ascii="Times New Roman" w:hAnsi="Times New Roman" w:cs="Times New Roman"/>
            <w:sz w:val="24"/>
            <w:szCs w:val="24"/>
          </w:rPr>
          <w:delText>., &amp;</w:delText>
        </w:r>
      </w:del>
      <w:r w:rsidRPr="00914731">
        <w:rPr>
          <w:rFonts w:ascii="Times New Roman" w:hAnsi="Times New Roman" w:cs="Times New Roman"/>
          <w:sz w:val="24"/>
          <w:szCs w:val="24"/>
        </w:rPr>
        <w:t xml:space="preserve"> Shapland</w:t>
      </w:r>
      <w:del w:id="1811" w:author="Author">
        <w:r w:rsidRPr="00914731" w:rsidDel="00FE28A9">
          <w:rPr>
            <w:rFonts w:ascii="Times New Roman" w:hAnsi="Times New Roman" w:cs="Times New Roman"/>
            <w:sz w:val="24"/>
            <w:szCs w:val="24"/>
          </w:rPr>
          <w:delText>,</w:delText>
        </w:r>
      </w:del>
      <w:r w:rsidRPr="00914731">
        <w:rPr>
          <w:rFonts w:ascii="Times New Roman" w:hAnsi="Times New Roman" w:cs="Times New Roman"/>
          <w:sz w:val="24"/>
          <w:szCs w:val="24"/>
        </w:rPr>
        <w:t xml:space="preserve"> J</w:t>
      </w:r>
      <w:del w:id="1812" w:author="Author">
        <w:r w:rsidRPr="00914731" w:rsidDel="00FE28A9">
          <w:rPr>
            <w:rFonts w:ascii="Times New Roman" w:hAnsi="Times New Roman" w:cs="Times New Roman"/>
            <w:sz w:val="24"/>
            <w:szCs w:val="24"/>
          </w:rPr>
          <w:delText>.</w:delText>
        </w:r>
      </w:del>
      <w:r w:rsidRPr="00914731">
        <w:rPr>
          <w:rFonts w:ascii="Times New Roman" w:hAnsi="Times New Roman" w:cs="Times New Roman"/>
          <w:sz w:val="24"/>
          <w:szCs w:val="24"/>
        </w:rPr>
        <w:t xml:space="preserve"> (2011)</w:t>
      </w:r>
      <w:del w:id="1813" w:author="Author">
        <w:r w:rsidRPr="00914731" w:rsidDel="00FE28A9">
          <w:rPr>
            <w:rFonts w:ascii="Times New Roman" w:hAnsi="Times New Roman" w:cs="Times New Roman"/>
            <w:sz w:val="24"/>
            <w:szCs w:val="24"/>
          </w:rPr>
          <w:delText>.</w:delText>
        </w:r>
      </w:del>
      <w:r w:rsidRPr="00914731">
        <w:rPr>
          <w:rFonts w:ascii="Times New Roman" w:hAnsi="Times New Roman" w:cs="Times New Roman"/>
          <w:sz w:val="24"/>
          <w:szCs w:val="24"/>
        </w:rPr>
        <w:t xml:space="preserve"> Steps towards desistance among male young adult</w:t>
      </w:r>
      <w:del w:id="1814" w:author="Author">
        <w:r w:rsidRPr="00914731" w:rsidDel="00FE28A9">
          <w:rPr>
            <w:rFonts w:ascii="Times New Roman" w:hAnsi="Times New Roman" w:cs="Times New Roman"/>
            <w:sz w:val="24"/>
            <w:szCs w:val="24"/>
          </w:rPr>
          <w:delText xml:space="preserve">    </w:delText>
        </w:r>
      </w:del>
      <w:ins w:id="1815" w:author="Author">
        <w:r w:rsidR="00FE28A9" w:rsidRPr="00914731">
          <w:rPr>
            <w:rFonts w:ascii="Times New Roman" w:hAnsi="Times New Roman" w:cs="Times New Roman"/>
            <w:sz w:val="24"/>
            <w:szCs w:val="24"/>
          </w:rPr>
          <w:t xml:space="preserve"> </w:t>
        </w:r>
      </w:ins>
      <w:del w:id="1816" w:author="Author">
        <w:r w:rsidRPr="00914731" w:rsidDel="00FE28A9">
          <w:rPr>
            <w:rFonts w:ascii="Times New Roman" w:hAnsi="Times New Roman" w:cs="Times New Roman"/>
            <w:sz w:val="24"/>
            <w:szCs w:val="24"/>
          </w:rPr>
          <w:tab/>
        </w:r>
      </w:del>
      <w:r w:rsidRPr="00914731">
        <w:rPr>
          <w:rFonts w:ascii="Times New Roman" w:hAnsi="Times New Roman" w:cs="Times New Roman"/>
          <w:sz w:val="24"/>
          <w:szCs w:val="24"/>
        </w:rPr>
        <w:t>recidivists. In</w:t>
      </w:r>
      <w:ins w:id="1817" w:author="Author">
        <w:r w:rsidR="00FE28A9" w:rsidRPr="00914731">
          <w:rPr>
            <w:rFonts w:ascii="Times New Roman" w:hAnsi="Times New Roman" w:cs="Times New Roman"/>
            <w:sz w:val="24"/>
            <w:szCs w:val="24"/>
          </w:rPr>
          <w:t>:</w:t>
        </w:r>
      </w:ins>
      <w:r w:rsidRPr="00914731">
        <w:rPr>
          <w:rFonts w:ascii="Times New Roman" w:hAnsi="Times New Roman" w:cs="Times New Roman"/>
          <w:sz w:val="24"/>
          <w:szCs w:val="24"/>
        </w:rPr>
        <w:t xml:space="preserve"> </w:t>
      </w:r>
      <w:del w:id="1818" w:author="Author">
        <w:r w:rsidRPr="00914731" w:rsidDel="00FE28A9">
          <w:rPr>
            <w:rFonts w:ascii="Times New Roman" w:hAnsi="Times New Roman" w:cs="Times New Roman"/>
            <w:sz w:val="24"/>
            <w:szCs w:val="24"/>
          </w:rPr>
          <w:delText xml:space="preserve">S. </w:delText>
        </w:r>
      </w:del>
      <w:r w:rsidRPr="00914731">
        <w:rPr>
          <w:rFonts w:ascii="Times New Roman" w:hAnsi="Times New Roman" w:cs="Times New Roman"/>
          <w:sz w:val="24"/>
          <w:szCs w:val="24"/>
        </w:rPr>
        <w:t>Farrall</w:t>
      </w:r>
      <w:ins w:id="1819" w:author="Author">
        <w:r w:rsidR="00FE28A9" w:rsidRPr="00914731">
          <w:rPr>
            <w:rFonts w:ascii="Times New Roman" w:hAnsi="Times New Roman" w:cs="Times New Roman"/>
            <w:sz w:val="24"/>
            <w:szCs w:val="24"/>
          </w:rPr>
          <w:t xml:space="preserve"> S</w:t>
        </w:r>
      </w:ins>
      <w:r w:rsidRPr="00914731">
        <w:rPr>
          <w:rFonts w:ascii="Times New Roman" w:hAnsi="Times New Roman" w:cs="Times New Roman"/>
          <w:sz w:val="24"/>
          <w:szCs w:val="24"/>
        </w:rPr>
        <w:t xml:space="preserve">, </w:t>
      </w:r>
      <w:del w:id="1820" w:author="Author">
        <w:r w:rsidRPr="00914731" w:rsidDel="00FE28A9">
          <w:rPr>
            <w:rFonts w:ascii="Times New Roman" w:hAnsi="Times New Roman" w:cs="Times New Roman"/>
            <w:sz w:val="24"/>
            <w:szCs w:val="24"/>
          </w:rPr>
          <w:delText xml:space="preserve">R. </w:delText>
        </w:r>
      </w:del>
      <w:r w:rsidRPr="00914731">
        <w:rPr>
          <w:rFonts w:ascii="Times New Roman" w:hAnsi="Times New Roman" w:cs="Times New Roman"/>
          <w:sz w:val="24"/>
          <w:szCs w:val="24"/>
        </w:rPr>
        <w:t>Sparks</w:t>
      </w:r>
      <w:ins w:id="1821" w:author="Author">
        <w:r w:rsidR="00FE28A9" w:rsidRPr="00914731">
          <w:rPr>
            <w:rFonts w:ascii="Times New Roman" w:hAnsi="Times New Roman" w:cs="Times New Roman"/>
            <w:sz w:val="24"/>
            <w:szCs w:val="24"/>
          </w:rPr>
          <w:t xml:space="preserve"> R,</w:t>
        </w:r>
      </w:ins>
      <w:del w:id="1822" w:author="Author">
        <w:r w:rsidRPr="00914731" w:rsidDel="00FE28A9">
          <w:rPr>
            <w:rFonts w:ascii="Times New Roman" w:hAnsi="Times New Roman" w:cs="Times New Roman"/>
            <w:sz w:val="24"/>
            <w:szCs w:val="24"/>
          </w:rPr>
          <w:delText>, S.</w:delText>
        </w:r>
      </w:del>
      <w:r w:rsidRPr="00914731">
        <w:rPr>
          <w:rFonts w:ascii="Times New Roman" w:hAnsi="Times New Roman" w:cs="Times New Roman"/>
          <w:sz w:val="24"/>
          <w:szCs w:val="24"/>
        </w:rPr>
        <w:t xml:space="preserve"> Maruna</w:t>
      </w:r>
      <w:ins w:id="1823" w:author="Author">
        <w:r w:rsidR="00FE28A9" w:rsidRPr="00914731">
          <w:rPr>
            <w:rFonts w:ascii="Times New Roman" w:hAnsi="Times New Roman" w:cs="Times New Roman"/>
            <w:sz w:val="24"/>
            <w:szCs w:val="24"/>
          </w:rPr>
          <w:t xml:space="preserve"> S and</w:t>
        </w:r>
      </w:ins>
      <w:del w:id="1824" w:author="Author">
        <w:r w:rsidRPr="00914731" w:rsidDel="00FE28A9">
          <w:rPr>
            <w:rFonts w:ascii="Times New Roman" w:hAnsi="Times New Roman" w:cs="Times New Roman"/>
            <w:sz w:val="24"/>
            <w:szCs w:val="24"/>
          </w:rPr>
          <w:delText>, &amp; M.</w:delText>
        </w:r>
      </w:del>
      <w:r w:rsidRPr="00914731">
        <w:rPr>
          <w:rFonts w:ascii="Times New Roman" w:hAnsi="Times New Roman" w:cs="Times New Roman"/>
          <w:sz w:val="24"/>
          <w:szCs w:val="24"/>
        </w:rPr>
        <w:t xml:space="preserve"> Hough </w:t>
      </w:r>
      <w:ins w:id="1825" w:author="Author">
        <w:r w:rsidR="00FE28A9" w:rsidRPr="00914731">
          <w:rPr>
            <w:rFonts w:ascii="Times New Roman" w:hAnsi="Times New Roman" w:cs="Times New Roman"/>
            <w:sz w:val="24"/>
            <w:szCs w:val="24"/>
          </w:rPr>
          <w:t xml:space="preserve">M </w:t>
        </w:r>
      </w:ins>
      <w:r w:rsidRPr="00914731">
        <w:rPr>
          <w:rFonts w:ascii="Times New Roman" w:hAnsi="Times New Roman" w:cs="Times New Roman"/>
          <w:sz w:val="24"/>
          <w:szCs w:val="24"/>
        </w:rPr>
        <w:t>(</w:t>
      </w:r>
      <w:del w:id="1826" w:author="Author">
        <w:r w:rsidRPr="00914731" w:rsidDel="00FE28A9">
          <w:rPr>
            <w:rFonts w:ascii="Times New Roman" w:hAnsi="Times New Roman" w:cs="Times New Roman"/>
            <w:sz w:val="24"/>
            <w:szCs w:val="24"/>
          </w:rPr>
          <w:delText>Eds</w:delText>
        </w:r>
      </w:del>
      <w:proofErr w:type="spellStart"/>
      <w:ins w:id="1827" w:author="Author">
        <w:r w:rsidR="00FE28A9" w:rsidRPr="00914731">
          <w:rPr>
            <w:rFonts w:ascii="Times New Roman" w:hAnsi="Times New Roman" w:cs="Times New Roman"/>
            <w:sz w:val="24"/>
            <w:szCs w:val="24"/>
          </w:rPr>
          <w:t>eds</w:t>
        </w:r>
      </w:ins>
      <w:proofErr w:type="spellEnd"/>
      <w:del w:id="1828" w:author="Author">
        <w:r w:rsidRPr="00914731" w:rsidDel="00FE28A9">
          <w:rPr>
            <w:rFonts w:ascii="Times New Roman" w:hAnsi="Times New Roman" w:cs="Times New Roman"/>
            <w:sz w:val="24"/>
            <w:szCs w:val="24"/>
          </w:rPr>
          <w:delText>.</w:delText>
        </w:r>
      </w:del>
      <w:r w:rsidRPr="00914731">
        <w:rPr>
          <w:rFonts w:ascii="Times New Roman" w:hAnsi="Times New Roman" w:cs="Times New Roman"/>
          <w:sz w:val="24"/>
          <w:szCs w:val="24"/>
        </w:rPr>
        <w:t>)</w:t>
      </w:r>
      <w:del w:id="1829" w:author="Author">
        <w:r w:rsidRPr="00914731" w:rsidDel="00FE28A9">
          <w:rPr>
            <w:rFonts w:ascii="Times New Roman" w:hAnsi="Times New Roman" w:cs="Times New Roman"/>
            <w:sz w:val="24"/>
            <w:szCs w:val="24"/>
          </w:rPr>
          <w:delText>,</w:delText>
        </w:r>
      </w:del>
      <w:r w:rsidRPr="00914731">
        <w:rPr>
          <w:rFonts w:ascii="Times New Roman" w:hAnsi="Times New Roman" w:cs="Times New Roman"/>
          <w:sz w:val="24"/>
          <w:szCs w:val="24"/>
        </w:rPr>
        <w:t xml:space="preserve"> </w:t>
      </w:r>
      <w:r w:rsidRPr="00914731">
        <w:rPr>
          <w:rFonts w:ascii="Times New Roman" w:hAnsi="Times New Roman" w:cs="Times New Roman"/>
          <w:i/>
          <w:iCs/>
          <w:sz w:val="24"/>
          <w:szCs w:val="24"/>
        </w:rPr>
        <w:t xml:space="preserve">Escape </w:t>
      </w:r>
      <w:del w:id="1830" w:author="Author">
        <w:r w:rsidRPr="00914731" w:rsidDel="00FE28A9">
          <w:rPr>
            <w:rFonts w:ascii="Times New Roman" w:hAnsi="Times New Roman" w:cs="Times New Roman"/>
            <w:i/>
            <w:iCs/>
            <w:sz w:val="24"/>
            <w:szCs w:val="24"/>
          </w:rPr>
          <w:delText>routes</w:delText>
        </w:r>
      </w:del>
      <w:ins w:id="1831" w:author="Author">
        <w:r w:rsidR="00FE28A9" w:rsidRPr="00914731">
          <w:rPr>
            <w:rFonts w:ascii="Times New Roman" w:hAnsi="Times New Roman" w:cs="Times New Roman"/>
            <w:i/>
            <w:iCs/>
            <w:sz w:val="24"/>
            <w:szCs w:val="24"/>
          </w:rPr>
          <w:t>Routes</w:t>
        </w:r>
      </w:ins>
      <w:r w:rsidRPr="00914731">
        <w:rPr>
          <w:rFonts w:ascii="Times New Roman" w:hAnsi="Times New Roman" w:cs="Times New Roman"/>
          <w:i/>
          <w:iCs/>
          <w:sz w:val="24"/>
          <w:szCs w:val="24"/>
        </w:rPr>
        <w:t>:</w:t>
      </w:r>
      <w:del w:id="1832" w:author="Author">
        <w:r w:rsidRPr="00914731" w:rsidDel="00FE28A9">
          <w:rPr>
            <w:rFonts w:ascii="Times New Roman" w:hAnsi="Times New Roman" w:cs="Times New Roman"/>
            <w:i/>
            <w:iCs/>
            <w:sz w:val="24"/>
            <w:szCs w:val="24"/>
          </w:rPr>
          <w:delText xml:space="preserve">    </w:delText>
        </w:r>
      </w:del>
      <w:ins w:id="1833" w:author="Author">
        <w:r w:rsidR="00FE28A9" w:rsidRPr="00914731">
          <w:rPr>
            <w:rFonts w:ascii="Times New Roman" w:hAnsi="Times New Roman" w:cs="Times New Roman"/>
            <w:i/>
            <w:iCs/>
            <w:sz w:val="24"/>
            <w:szCs w:val="24"/>
          </w:rPr>
          <w:t xml:space="preserve"> </w:t>
        </w:r>
      </w:ins>
      <w:del w:id="1834" w:author="Author">
        <w:r w:rsidRPr="00914731" w:rsidDel="00FE28A9">
          <w:rPr>
            <w:rFonts w:ascii="Times New Roman" w:hAnsi="Times New Roman" w:cs="Times New Roman"/>
            <w:i/>
            <w:iCs/>
            <w:sz w:val="24"/>
            <w:szCs w:val="24"/>
          </w:rPr>
          <w:tab/>
        </w:r>
      </w:del>
      <w:r w:rsidRPr="00914731">
        <w:rPr>
          <w:rFonts w:ascii="Times New Roman" w:hAnsi="Times New Roman" w:cs="Times New Roman"/>
          <w:i/>
          <w:iCs/>
          <w:sz w:val="24"/>
          <w:szCs w:val="24"/>
        </w:rPr>
        <w:t xml:space="preserve">Contemporary </w:t>
      </w:r>
      <w:del w:id="1835" w:author="Author">
        <w:r w:rsidRPr="00914731" w:rsidDel="00FE28A9">
          <w:rPr>
            <w:rFonts w:ascii="Times New Roman" w:hAnsi="Times New Roman" w:cs="Times New Roman"/>
            <w:i/>
            <w:iCs/>
            <w:sz w:val="24"/>
            <w:szCs w:val="24"/>
          </w:rPr>
          <w:delText xml:space="preserve">perspectives </w:delText>
        </w:r>
      </w:del>
      <w:ins w:id="1836" w:author="Author">
        <w:r w:rsidR="00FE28A9" w:rsidRPr="00914731">
          <w:rPr>
            <w:rFonts w:ascii="Times New Roman" w:hAnsi="Times New Roman" w:cs="Times New Roman"/>
            <w:i/>
            <w:iCs/>
            <w:sz w:val="24"/>
            <w:szCs w:val="24"/>
          </w:rPr>
          <w:t xml:space="preserve">Perspectives </w:t>
        </w:r>
      </w:ins>
      <w:r w:rsidRPr="00914731">
        <w:rPr>
          <w:rFonts w:ascii="Times New Roman" w:hAnsi="Times New Roman" w:cs="Times New Roman"/>
          <w:i/>
          <w:iCs/>
          <w:sz w:val="24"/>
          <w:szCs w:val="24"/>
        </w:rPr>
        <w:t xml:space="preserve">on </w:t>
      </w:r>
      <w:del w:id="1837" w:author="Author">
        <w:r w:rsidRPr="00914731" w:rsidDel="00FE28A9">
          <w:rPr>
            <w:rFonts w:ascii="Times New Roman" w:hAnsi="Times New Roman" w:cs="Times New Roman"/>
            <w:i/>
            <w:iCs/>
            <w:sz w:val="24"/>
            <w:szCs w:val="24"/>
          </w:rPr>
          <w:delText xml:space="preserve">life </w:delText>
        </w:r>
      </w:del>
      <w:ins w:id="1838" w:author="Author">
        <w:r w:rsidR="00FE28A9" w:rsidRPr="00914731">
          <w:rPr>
            <w:rFonts w:ascii="Times New Roman" w:hAnsi="Times New Roman" w:cs="Times New Roman"/>
            <w:i/>
            <w:iCs/>
            <w:sz w:val="24"/>
            <w:szCs w:val="24"/>
          </w:rPr>
          <w:t xml:space="preserve">Life </w:t>
        </w:r>
      </w:ins>
      <w:r w:rsidRPr="00914731">
        <w:rPr>
          <w:rFonts w:ascii="Times New Roman" w:hAnsi="Times New Roman" w:cs="Times New Roman"/>
          <w:i/>
          <w:iCs/>
          <w:sz w:val="24"/>
          <w:szCs w:val="24"/>
        </w:rPr>
        <w:t xml:space="preserve">after </w:t>
      </w:r>
      <w:del w:id="1839" w:author="Author">
        <w:r w:rsidRPr="00914731" w:rsidDel="00FE28A9">
          <w:rPr>
            <w:rFonts w:ascii="Times New Roman" w:hAnsi="Times New Roman" w:cs="Times New Roman"/>
            <w:i/>
            <w:iCs/>
            <w:sz w:val="24"/>
            <w:szCs w:val="24"/>
          </w:rPr>
          <w:delText>punishment</w:delText>
        </w:r>
        <w:r w:rsidRPr="00914731" w:rsidDel="00FE28A9">
          <w:rPr>
            <w:rFonts w:ascii="Times New Roman" w:hAnsi="Times New Roman" w:cs="Times New Roman"/>
            <w:sz w:val="24"/>
            <w:szCs w:val="24"/>
          </w:rPr>
          <w:delText xml:space="preserve"> </w:delText>
        </w:r>
      </w:del>
      <w:ins w:id="1840" w:author="Author">
        <w:r w:rsidR="00FE28A9" w:rsidRPr="00914731">
          <w:rPr>
            <w:rFonts w:ascii="Times New Roman" w:hAnsi="Times New Roman" w:cs="Times New Roman"/>
            <w:i/>
            <w:iCs/>
            <w:sz w:val="24"/>
            <w:szCs w:val="24"/>
          </w:rPr>
          <w:t>Punishment</w:t>
        </w:r>
      </w:ins>
      <w:del w:id="1841" w:author="Author">
        <w:r w:rsidRPr="00914731" w:rsidDel="00FE28A9">
          <w:rPr>
            <w:rFonts w:ascii="Times New Roman" w:hAnsi="Times New Roman" w:cs="Times New Roman"/>
            <w:sz w:val="24"/>
            <w:szCs w:val="24"/>
          </w:rPr>
          <w:delText>(pp. 43-80)</w:delText>
        </w:r>
      </w:del>
      <w:r w:rsidRPr="00914731">
        <w:rPr>
          <w:rFonts w:ascii="Times New Roman" w:hAnsi="Times New Roman" w:cs="Times New Roman"/>
          <w:sz w:val="24"/>
          <w:szCs w:val="24"/>
        </w:rPr>
        <w:t xml:space="preserve">. New York, NY: </w:t>
      </w:r>
      <w:del w:id="1842" w:author="Author">
        <w:r w:rsidRPr="00914731" w:rsidDel="00FE28A9">
          <w:rPr>
            <w:rFonts w:ascii="Times New Roman" w:hAnsi="Times New Roman" w:cs="Times New Roman"/>
            <w:sz w:val="24"/>
            <w:szCs w:val="24"/>
          </w:rPr>
          <w:tab/>
        </w:r>
      </w:del>
      <w:proofErr w:type="spellStart"/>
      <w:r w:rsidRPr="00914731">
        <w:rPr>
          <w:rFonts w:ascii="Times New Roman" w:hAnsi="Times New Roman" w:cs="Times New Roman"/>
          <w:sz w:val="24"/>
          <w:szCs w:val="24"/>
        </w:rPr>
        <w:t>Routledge</w:t>
      </w:r>
      <w:proofErr w:type="spellEnd"/>
      <w:ins w:id="1843" w:author="Author">
        <w:r w:rsidR="00FE28A9" w:rsidRPr="00914731">
          <w:rPr>
            <w:rFonts w:ascii="Times New Roman" w:hAnsi="Times New Roman" w:cs="Times New Roman"/>
            <w:sz w:val="24"/>
            <w:szCs w:val="24"/>
          </w:rPr>
          <w:t>, pp.43–80.</w:t>
        </w:r>
      </w:ins>
      <w:del w:id="1844" w:author="Author">
        <w:r w:rsidRPr="00914731" w:rsidDel="00FE28A9">
          <w:rPr>
            <w:rFonts w:ascii="Times New Roman" w:hAnsi="Times New Roman" w:cs="Times New Roman"/>
            <w:sz w:val="24"/>
            <w:szCs w:val="24"/>
          </w:rPr>
          <w:delText>.</w:delText>
        </w:r>
      </w:del>
    </w:p>
    <w:p w14:paraId="015458AB" w14:textId="35DAC828" w:rsidR="00595CD4" w:rsidRPr="00914731" w:rsidDel="00FE28A9" w:rsidRDefault="00595CD4" w:rsidP="00611DB2">
      <w:pPr>
        <w:bidi w:val="0"/>
        <w:spacing w:after="0" w:line="480" w:lineRule="auto"/>
        <w:ind w:left="360" w:right="386" w:hanging="360"/>
        <w:contextualSpacing/>
        <w:rPr>
          <w:del w:id="1845" w:author="Author"/>
          <w:rFonts w:ascii="Times New Roman" w:hAnsi="Times New Roman" w:cs="Times New Roman"/>
          <w:sz w:val="24"/>
          <w:szCs w:val="24"/>
        </w:rPr>
      </w:pPr>
      <w:r w:rsidRPr="00914731">
        <w:rPr>
          <w:rFonts w:ascii="Times New Roman" w:hAnsi="Times New Roman" w:cs="Times New Roman"/>
          <w:sz w:val="24"/>
          <w:szCs w:val="24"/>
        </w:rPr>
        <w:t>Bouffard</w:t>
      </w:r>
      <w:del w:id="1846" w:author="Author">
        <w:r w:rsidRPr="00914731" w:rsidDel="00FE28A9">
          <w:rPr>
            <w:rFonts w:ascii="Times New Roman" w:hAnsi="Times New Roman" w:cs="Times New Roman"/>
            <w:sz w:val="24"/>
            <w:szCs w:val="24"/>
          </w:rPr>
          <w:delText>,</w:delText>
        </w:r>
      </w:del>
      <w:r w:rsidRPr="00914731">
        <w:rPr>
          <w:rFonts w:ascii="Times New Roman" w:hAnsi="Times New Roman" w:cs="Times New Roman"/>
          <w:sz w:val="24"/>
          <w:szCs w:val="24"/>
        </w:rPr>
        <w:t xml:space="preserve"> J</w:t>
      </w:r>
      <w:del w:id="1847" w:author="Author">
        <w:r w:rsidRPr="00914731" w:rsidDel="00FE28A9">
          <w:rPr>
            <w:rFonts w:ascii="Times New Roman" w:hAnsi="Times New Roman" w:cs="Times New Roman"/>
            <w:sz w:val="24"/>
            <w:szCs w:val="24"/>
          </w:rPr>
          <w:delText xml:space="preserve">. </w:delText>
        </w:r>
      </w:del>
      <w:r w:rsidRPr="00914731">
        <w:rPr>
          <w:rFonts w:ascii="Times New Roman" w:hAnsi="Times New Roman" w:cs="Times New Roman"/>
          <w:sz w:val="24"/>
          <w:szCs w:val="24"/>
        </w:rPr>
        <w:t>A</w:t>
      </w:r>
      <w:del w:id="1848" w:author="Author">
        <w:r w:rsidRPr="00914731" w:rsidDel="00FE28A9">
          <w:rPr>
            <w:rFonts w:ascii="Times New Roman" w:hAnsi="Times New Roman" w:cs="Times New Roman"/>
            <w:sz w:val="24"/>
            <w:szCs w:val="24"/>
          </w:rPr>
          <w:delText>.</w:delText>
        </w:r>
      </w:del>
      <w:r w:rsidRPr="00914731">
        <w:rPr>
          <w:rFonts w:ascii="Times New Roman" w:hAnsi="Times New Roman" w:cs="Times New Roman"/>
          <w:sz w:val="24"/>
          <w:szCs w:val="24"/>
        </w:rPr>
        <w:t xml:space="preserve">, </w:t>
      </w:r>
      <w:proofErr w:type="spellStart"/>
      <w:r w:rsidRPr="00914731">
        <w:rPr>
          <w:rFonts w:ascii="Times New Roman" w:hAnsi="Times New Roman" w:cs="Times New Roman"/>
          <w:sz w:val="24"/>
          <w:szCs w:val="24"/>
        </w:rPr>
        <w:t>MacKenzie</w:t>
      </w:r>
      <w:proofErr w:type="spellEnd"/>
      <w:del w:id="1849" w:author="Author">
        <w:r w:rsidRPr="00914731" w:rsidDel="00FE28A9">
          <w:rPr>
            <w:rFonts w:ascii="Times New Roman" w:hAnsi="Times New Roman" w:cs="Times New Roman"/>
            <w:sz w:val="24"/>
            <w:szCs w:val="24"/>
          </w:rPr>
          <w:delText>,</w:delText>
        </w:r>
      </w:del>
      <w:r w:rsidRPr="00914731">
        <w:rPr>
          <w:rFonts w:ascii="Times New Roman" w:hAnsi="Times New Roman" w:cs="Times New Roman"/>
          <w:sz w:val="24"/>
          <w:szCs w:val="24"/>
        </w:rPr>
        <w:t xml:space="preserve"> D</w:t>
      </w:r>
      <w:del w:id="1850" w:author="Author">
        <w:r w:rsidRPr="00914731" w:rsidDel="00FE28A9">
          <w:rPr>
            <w:rFonts w:ascii="Times New Roman" w:hAnsi="Times New Roman" w:cs="Times New Roman"/>
            <w:sz w:val="24"/>
            <w:szCs w:val="24"/>
          </w:rPr>
          <w:delText xml:space="preserve">. </w:delText>
        </w:r>
      </w:del>
      <w:r w:rsidRPr="00914731">
        <w:rPr>
          <w:rFonts w:ascii="Times New Roman" w:hAnsi="Times New Roman" w:cs="Times New Roman"/>
          <w:sz w:val="24"/>
          <w:szCs w:val="24"/>
        </w:rPr>
        <w:t>L</w:t>
      </w:r>
      <w:del w:id="1851" w:author="Author">
        <w:r w:rsidRPr="00914731" w:rsidDel="00FE28A9">
          <w:rPr>
            <w:rFonts w:ascii="Times New Roman" w:hAnsi="Times New Roman" w:cs="Times New Roman"/>
            <w:sz w:val="24"/>
            <w:szCs w:val="24"/>
          </w:rPr>
          <w:delText>.,</w:delText>
        </w:r>
      </w:del>
      <w:ins w:id="1852" w:author="Author">
        <w:r w:rsidR="00FE28A9" w:rsidRPr="00914731">
          <w:rPr>
            <w:rFonts w:ascii="Times New Roman" w:hAnsi="Times New Roman" w:cs="Times New Roman"/>
            <w:sz w:val="24"/>
            <w:szCs w:val="24"/>
          </w:rPr>
          <w:t xml:space="preserve"> and</w:t>
        </w:r>
      </w:ins>
      <w:del w:id="1853" w:author="Author">
        <w:r w:rsidRPr="00914731" w:rsidDel="00FE28A9">
          <w:rPr>
            <w:rFonts w:ascii="Times New Roman" w:hAnsi="Times New Roman" w:cs="Times New Roman"/>
            <w:sz w:val="24"/>
            <w:szCs w:val="24"/>
          </w:rPr>
          <w:delText xml:space="preserve"> &amp; </w:delText>
        </w:r>
      </w:del>
      <w:ins w:id="1854" w:author="Author">
        <w:r w:rsidR="00FE28A9" w:rsidRPr="00914731">
          <w:rPr>
            <w:rFonts w:ascii="Times New Roman" w:hAnsi="Times New Roman" w:cs="Times New Roman"/>
            <w:sz w:val="24"/>
            <w:szCs w:val="24"/>
          </w:rPr>
          <w:t xml:space="preserve"> </w:t>
        </w:r>
      </w:ins>
      <w:r w:rsidRPr="00914731">
        <w:rPr>
          <w:rFonts w:ascii="Times New Roman" w:hAnsi="Times New Roman" w:cs="Times New Roman"/>
          <w:sz w:val="24"/>
          <w:szCs w:val="24"/>
        </w:rPr>
        <w:t>Hickman</w:t>
      </w:r>
      <w:del w:id="1855" w:author="Author">
        <w:r w:rsidRPr="00914731" w:rsidDel="00FE28A9">
          <w:rPr>
            <w:rFonts w:ascii="Times New Roman" w:hAnsi="Times New Roman" w:cs="Times New Roman"/>
            <w:sz w:val="24"/>
            <w:szCs w:val="24"/>
          </w:rPr>
          <w:delText>,</w:delText>
        </w:r>
      </w:del>
      <w:r w:rsidRPr="00914731">
        <w:rPr>
          <w:rFonts w:ascii="Times New Roman" w:hAnsi="Times New Roman" w:cs="Times New Roman"/>
          <w:sz w:val="24"/>
          <w:szCs w:val="24"/>
        </w:rPr>
        <w:t xml:space="preserve"> </w:t>
      </w:r>
      <w:proofErr w:type="spellStart"/>
      <w:r w:rsidRPr="00914731">
        <w:rPr>
          <w:rFonts w:ascii="Times New Roman" w:hAnsi="Times New Roman" w:cs="Times New Roman"/>
          <w:sz w:val="24"/>
          <w:szCs w:val="24"/>
        </w:rPr>
        <w:t>L</w:t>
      </w:r>
      <w:del w:id="1856" w:author="Author">
        <w:r w:rsidRPr="00914731" w:rsidDel="00FE28A9">
          <w:rPr>
            <w:rFonts w:ascii="Times New Roman" w:hAnsi="Times New Roman" w:cs="Times New Roman"/>
            <w:sz w:val="24"/>
            <w:szCs w:val="24"/>
          </w:rPr>
          <w:delText xml:space="preserve">. </w:delText>
        </w:r>
      </w:del>
      <w:r w:rsidRPr="00914731">
        <w:rPr>
          <w:rFonts w:ascii="Times New Roman" w:hAnsi="Times New Roman" w:cs="Times New Roman"/>
          <w:sz w:val="24"/>
          <w:szCs w:val="24"/>
        </w:rPr>
        <w:t>J</w:t>
      </w:r>
      <w:proofErr w:type="spellEnd"/>
      <w:del w:id="1857" w:author="Author">
        <w:r w:rsidRPr="00914731" w:rsidDel="00FE28A9">
          <w:rPr>
            <w:rFonts w:ascii="Times New Roman" w:hAnsi="Times New Roman" w:cs="Times New Roman"/>
            <w:sz w:val="24"/>
            <w:szCs w:val="24"/>
          </w:rPr>
          <w:delText>.</w:delText>
        </w:r>
      </w:del>
      <w:r w:rsidRPr="00914731">
        <w:rPr>
          <w:rFonts w:ascii="Times New Roman" w:hAnsi="Times New Roman" w:cs="Times New Roman"/>
          <w:sz w:val="24"/>
          <w:szCs w:val="24"/>
        </w:rPr>
        <w:t xml:space="preserve"> (2000)</w:t>
      </w:r>
      <w:del w:id="1858" w:author="Author">
        <w:r w:rsidRPr="00914731" w:rsidDel="00FE28A9">
          <w:rPr>
            <w:rFonts w:ascii="Times New Roman" w:hAnsi="Times New Roman" w:cs="Times New Roman"/>
            <w:sz w:val="24"/>
            <w:szCs w:val="24"/>
          </w:rPr>
          <w:delText>.</w:delText>
        </w:r>
      </w:del>
      <w:r w:rsidRPr="00914731">
        <w:rPr>
          <w:rFonts w:ascii="Times New Roman" w:hAnsi="Times New Roman" w:cs="Times New Roman"/>
          <w:sz w:val="24"/>
          <w:szCs w:val="24"/>
        </w:rPr>
        <w:t xml:space="preserve"> Effectiveness of vocational </w:t>
      </w:r>
      <w:r w:rsidRPr="00914731">
        <w:rPr>
          <w:rFonts w:ascii="Times New Roman" w:hAnsi="Times New Roman" w:cs="Times New Roman"/>
          <w:sz w:val="24"/>
          <w:szCs w:val="24"/>
        </w:rPr>
        <w:tab/>
        <w:t>education and employment programs for adult offenders: A</w:t>
      </w:r>
      <w:r w:rsidRPr="00914731">
        <w:rPr>
          <w:rFonts w:ascii="Times New Roman" w:hAnsi="Times New Roman" w:cs="Times New Roman"/>
          <w:sz w:val="24"/>
          <w:szCs w:val="24"/>
          <w:rtl/>
        </w:rPr>
        <w:t xml:space="preserve"> </w:t>
      </w:r>
      <w:r w:rsidRPr="00914731">
        <w:rPr>
          <w:rFonts w:ascii="Times New Roman" w:hAnsi="Times New Roman" w:cs="Times New Roman"/>
          <w:sz w:val="24"/>
          <w:szCs w:val="24"/>
        </w:rPr>
        <w:t xml:space="preserve">methodology-based </w:t>
      </w:r>
      <w:r w:rsidRPr="00914731">
        <w:rPr>
          <w:rFonts w:ascii="Times New Roman" w:hAnsi="Times New Roman" w:cs="Times New Roman"/>
          <w:sz w:val="24"/>
          <w:szCs w:val="24"/>
        </w:rPr>
        <w:tab/>
        <w:t>analysis of</w:t>
      </w:r>
      <w:del w:id="1859" w:author="Author">
        <w:r w:rsidRPr="00914731" w:rsidDel="00FE28A9">
          <w:rPr>
            <w:rFonts w:ascii="Times New Roman" w:hAnsi="Times New Roman" w:cs="Times New Roman"/>
            <w:sz w:val="24"/>
            <w:szCs w:val="24"/>
          </w:rPr>
          <w:delText xml:space="preserve">  </w:delText>
        </w:r>
      </w:del>
      <w:r w:rsidRPr="00914731">
        <w:rPr>
          <w:rFonts w:ascii="Times New Roman" w:hAnsi="Times New Roman" w:cs="Times New Roman"/>
          <w:sz w:val="24"/>
          <w:szCs w:val="24"/>
        </w:rPr>
        <w:t xml:space="preserve"> </w:t>
      </w:r>
    </w:p>
    <w:p w14:paraId="1BDA41B5" w14:textId="2EEAEAE5" w:rsidR="00595CD4" w:rsidRPr="00914731" w:rsidRDefault="00595CD4" w:rsidP="00611DB2">
      <w:pPr>
        <w:bidi w:val="0"/>
        <w:spacing w:after="0" w:line="480" w:lineRule="auto"/>
        <w:ind w:left="360" w:right="386" w:hanging="360"/>
        <w:contextualSpacing/>
        <w:rPr>
          <w:rFonts w:ascii="Times New Roman" w:hAnsi="Times New Roman" w:cs="Times New Roman"/>
          <w:sz w:val="24"/>
          <w:szCs w:val="24"/>
        </w:rPr>
      </w:pPr>
      <w:del w:id="1860" w:author="Author">
        <w:r w:rsidRPr="00914731" w:rsidDel="00FE28A9">
          <w:rPr>
            <w:rFonts w:ascii="Times New Roman" w:hAnsi="Times New Roman" w:cs="Times New Roman"/>
            <w:sz w:val="24"/>
            <w:szCs w:val="24"/>
          </w:rPr>
          <w:delText xml:space="preserve">   </w:delText>
        </w:r>
      </w:del>
      <w:r w:rsidRPr="00914731">
        <w:rPr>
          <w:rFonts w:ascii="Times New Roman" w:hAnsi="Times New Roman" w:cs="Times New Roman"/>
          <w:sz w:val="24"/>
          <w:szCs w:val="24"/>
        </w:rPr>
        <w:t xml:space="preserve">the literature. </w:t>
      </w:r>
      <w:r w:rsidRPr="00914731">
        <w:rPr>
          <w:rFonts w:ascii="Times New Roman" w:hAnsi="Times New Roman" w:cs="Times New Roman"/>
          <w:i/>
          <w:iCs/>
          <w:sz w:val="24"/>
          <w:szCs w:val="24"/>
        </w:rPr>
        <w:t>Journal of Offender Rehabilitation</w:t>
      </w:r>
      <w:del w:id="1861" w:author="Author">
        <w:r w:rsidRPr="00914731" w:rsidDel="00FE28A9">
          <w:rPr>
            <w:rFonts w:ascii="Times New Roman" w:hAnsi="Times New Roman" w:cs="Times New Roman" w:hint="cs"/>
            <w:i/>
            <w:iCs/>
            <w:sz w:val="24"/>
            <w:szCs w:val="24"/>
            <w:rtl/>
          </w:rPr>
          <w:delText xml:space="preserve"> </w:delText>
        </w:r>
        <w:r w:rsidRPr="00914731" w:rsidDel="00FE28A9">
          <w:rPr>
            <w:rFonts w:ascii="Times New Roman" w:hAnsi="Times New Roman" w:cs="Times New Roman"/>
            <w:i/>
            <w:iCs/>
            <w:sz w:val="24"/>
            <w:szCs w:val="24"/>
          </w:rPr>
          <w:delText>,</w:delText>
        </w:r>
      </w:del>
      <w:r w:rsidRPr="00914731">
        <w:rPr>
          <w:rFonts w:ascii="Times New Roman" w:hAnsi="Times New Roman" w:cs="Times New Roman"/>
          <w:i/>
          <w:iCs/>
          <w:sz w:val="24"/>
          <w:szCs w:val="24"/>
        </w:rPr>
        <w:t xml:space="preserve"> </w:t>
      </w:r>
      <w:r w:rsidRPr="00914731">
        <w:rPr>
          <w:rFonts w:ascii="Times New Roman" w:hAnsi="Times New Roman" w:cs="Times New Roman"/>
          <w:sz w:val="24"/>
          <w:szCs w:val="24"/>
        </w:rPr>
        <w:t>31</w:t>
      </w:r>
      <w:ins w:id="1862" w:author="Author">
        <w:r w:rsidR="00FE28A9" w:rsidRPr="00914731">
          <w:rPr>
            <w:rFonts w:ascii="Times New Roman" w:hAnsi="Times New Roman" w:cs="Times New Roman"/>
            <w:sz w:val="24"/>
            <w:szCs w:val="24"/>
          </w:rPr>
          <w:t>:</w:t>
        </w:r>
      </w:ins>
      <w:del w:id="1863" w:author="Author">
        <w:r w:rsidRPr="00914731" w:rsidDel="00FE28A9">
          <w:rPr>
            <w:rFonts w:ascii="Times New Roman" w:hAnsi="Times New Roman" w:cs="Times New Roman"/>
            <w:sz w:val="24"/>
            <w:szCs w:val="24"/>
          </w:rPr>
          <w:delText>,</w:delText>
        </w:r>
      </w:del>
      <w:r w:rsidRPr="00914731">
        <w:rPr>
          <w:rFonts w:ascii="Times New Roman" w:hAnsi="Times New Roman" w:cs="Times New Roman"/>
          <w:sz w:val="24"/>
          <w:szCs w:val="24"/>
        </w:rPr>
        <w:t xml:space="preserve"> 1–41.</w:t>
      </w:r>
    </w:p>
    <w:p w14:paraId="1F178F54" w14:textId="293F3EE0" w:rsidR="00595CD4" w:rsidRPr="00914731" w:rsidDel="00153B44" w:rsidRDefault="00595CD4" w:rsidP="00611DB2">
      <w:pPr>
        <w:bidi w:val="0"/>
        <w:spacing w:after="0" w:line="480" w:lineRule="auto"/>
        <w:ind w:left="360" w:right="386" w:hanging="360"/>
        <w:contextualSpacing/>
        <w:rPr>
          <w:del w:id="1864" w:author="Author"/>
          <w:rFonts w:ascii="Times New Roman" w:hAnsi="Times New Roman" w:cs="Times New Roman"/>
          <w:i/>
          <w:iCs/>
          <w:sz w:val="24"/>
          <w:szCs w:val="24"/>
        </w:rPr>
      </w:pPr>
      <w:del w:id="1865" w:author="Author">
        <w:r w:rsidRPr="00914731" w:rsidDel="00153B44">
          <w:rPr>
            <w:rFonts w:ascii="Times New Roman" w:hAnsi="Times New Roman" w:cs="Times New Roman"/>
            <w:sz w:val="24"/>
            <w:szCs w:val="24"/>
          </w:rPr>
          <w:delText>Brand</w:delText>
        </w:r>
        <w:r w:rsidRPr="00914731" w:rsidDel="00961DBF">
          <w:rPr>
            <w:rFonts w:ascii="Times New Roman" w:hAnsi="Times New Roman" w:cs="Times New Roman"/>
            <w:sz w:val="24"/>
            <w:szCs w:val="24"/>
          </w:rPr>
          <w:delText>,</w:delText>
        </w:r>
        <w:r w:rsidRPr="00914731" w:rsidDel="00153B44">
          <w:rPr>
            <w:rFonts w:ascii="Times New Roman" w:hAnsi="Times New Roman" w:cs="Times New Roman"/>
            <w:sz w:val="24"/>
            <w:szCs w:val="24"/>
          </w:rPr>
          <w:delText xml:space="preserve"> S</w:delText>
        </w:r>
        <w:r w:rsidRPr="00914731" w:rsidDel="00FE28A9">
          <w:rPr>
            <w:rFonts w:ascii="Times New Roman" w:hAnsi="Times New Roman" w:cs="Times New Roman"/>
            <w:sz w:val="24"/>
            <w:szCs w:val="24"/>
          </w:rPr>
          <w:delText>.</w:delText>
        </w:r>
        <w:r w:rsidRPr="00914731" w:rsidDel="00153B44">
          <w:rPr>
            <w:rFonts w:ascii="Times New Roman" w:hAnsi="Times New Roman" w:cs="Times New Roman"/>
            <w:sz w:val="24"/>
            <w:szCs w:val="24"/>
          </w:rPr>
          <w:delText xml:space="preserve"> (2016)</w:delText>
        </w:r>
        <w:r w:rsidRPr="00914731" w:rsidDel="00FE28A9">
          <w:rPr>
            <w:rFonts w:ascii="Times New Roman" w:hAnsi="Times New Roman" w:cs="Times New Roman"/>
            <w:sz w:val="24"/>
            <w:szCs w:val="24"/>
          </w:rPr>
          <w:delText>.</w:delText>
        </w:r>
        <w:r w:rsidRPr="00914731" w:rsidDel="00153B44">
          <w:rPr>
            <w:rFonts w:ascii="Times New Roman" w:hAnsi="Times New Roman" w:cs="Times New Roman"/>
            <w:sz w:val="24"/>
            <w:szCs w:val="24"/>
          </w:rPr>
          <w:delText xml:space="preserve"> </w:delText>
        </w:r>
        <w:r w:rsidRPr="00914731" w:rsidDel="00153B44">
          <w:rPr>
            <w:rFonts w:ascii="Times New Roman" w:hAnsi="Times New Roman" w:cs="Times New Roman"/>
            <w:i/>
            <w:iCs/>
            <w:sz w:val="24"/>
            <w:szCs w:val="24"/>
          </w:rPr>
          <w:delText xml:space="preserve">Lived </w:delText>
        </w:r>
        <w:r w:rsidRPr="00914731" w:rsidDel="00FE28A9">
          <w:rPr>
            <w:rFonts w:ascii="Times New Roman" w:hAnsi="Times New Roman" w:cs="Times New Roman"/>
            <w:i/>
            <w:iCs/>
            <w:sz w:val="24"/>
            <w:szCs w:val="24"/>
          </w:rPr>
          <w:delText xml:space="preserve">Experiences </w:delText>
        </w:r>
        <w:r w:rsidRPr="00914731" w:rsidDel="00153B44">
          <w:rPr>
            <w:rFonts w:ascii="Times New Roman" w:hAnsi="Times New Roman" w:cs="Times New Roman"/>
            <w:i/>
            <w:iCs/>
            <w:sz w:val="24"/>
            <w:szCs w:val="24"/>
          </w:rPr>
          <w:delText xml:space="preserve">of </w:delText>
        </w:r>
        <w:r w:rsidRPr="00914731" w:rsidDel="00FE28A9">
          <w:rPr>
            <w:rFonts w:ascii="Times New Roman" w:hAnsi="Times New Roman" w:cs="Times New Roman"/>
            <w:i/>
            <w:iCs/>
            <w:sz w:val="24"/>
            <w:szCs w:val="24"/>
          </w:rPr>
          <w:delText>Reintegration</w:delText>
        </w:r>
        <w:r w:rsidRPr="00914731" w:rsidDel="00153B44">
          <w:rPr>
            <w:rFonts w:ascii="Times New Roman" w:hAnsi="Times New Roman" w:cs="Times New Roman"/>
            <w:i/>
            <w:iCs/>
            <w:sz w:val="24"/>
            <w:szCs w:val="24"/>
          </w:rPr>
          <w:delText xml:space="preserve">: A study of how former prisoners </w:delText>
        </w:r>
        <w:r w:rsidRPr="00914731" w:rsidDel="00FE28A9">
          <w:rPr>
            <w:rFonts w:ascii="Times New Roman" w:hAnsi="Times New Roman" w:cs="Times New Roman"/>
            <w:i/>
            <w:iCs/>
            <w:sz w:val="24"/>
            <w:szCs w:val="24"/>
          </w:rPr>
          <w:tab/>
        </w:r>
        <w:r w:rsidRPr="00914731" w:rsidDel="00153B44">
          <w:rPr>
            <w:rFonts w:ascii="Times New Roman" w:hAnsi="Times New Roman" w:cs="Times New Roman"/>
            <w:i/>
            <w:iCs/>
            <w:sz w:val="24"/>
            <w:szCs w:val="24"/>
          </w:rPr>
          <w:delText>experienced reintegration in a local context</w:delText>
        </w:r>
        <w:r w:rsidRPr="00914731" w:rsidDel="00153B44">
          <w:rPr>
            <w:rFonts w:ascii="Times New Roman" w:hAnsi="Times New Roman" w:cs="Times New Roman"/>
            <w:sz w:val="24"/>
            <w:szCs w:val="24"/>
          </w:rPr>
          <w:delText xml:space="preserve">. </w:delText>
        </w:r>
        <w:r w:rsidRPr="00914731" w:rsidDel="00FE28A9">
          <w:rPr>
            <w:rFonts w:ascii="Times New Roman" w:hAnsi="Times New Roman" w:cs="Times New Roman"/>
            <w:sz w:val="24"/>
            <w:szCs w:val="24"/>
          </w:rPr>
          <w:delText xml:space="preserve">Submitted in Fulfillment of the </w:delText>
        </w:r>
        <w:r w:rsidRPr="00914731" w:rsidDel="00FE28A9">
          <w:rPr>
            <w:rFonts w:ascii="Times New Roman" w:hAnsi="Times New Roman" w:cs="Times New Roman"/>
            <w:sz w:val="24"/>
            <w:szCs w:val="24"/>
          </w:rPr>
          <w:tab/>
          <w:delText>Requirements for the Award of Doctor of Philosophy</w:delText>
        </w:r>
        <w:r w:rsidRPr="00914731" w:rsidDel="00153B44">
          <w:rPr>
            <w:rFonts w:ascii="Times New Roman" w:hAnsi="Times New Roman" w:cs="Times New Roman"/>
            <w:sz w:val="24"/>
            <w:szCs w:val="24"/>
          </w:rPr>
          <w:delText xml:space="preserve">, </w:delText>
        </w:r>
        <w:r w:rsidRPr="00914731" w:rsidDel="00FE28A9">
          <w:rPr>
            <w:rFonts w:ascii="Times New Roman" w:hAnsi="Times New Roman" w:cs="Times New Roman"/>
            <w:sz w:val="24"/>
            <w:szCs w:val="24"/>
          </w:rPr>
          <w:delText xml:space="preserve">to </w:delText>
        </w:r>
        <w:r w:rsidRPr="00914731" w:rsidDel="00153B44">
          <w:rPr>
            <w:rFonts w:ascii="Times New Roman" w:hAnsi="Times New Roman" w:cs="Times New Roman"/>
            <w:sz w:val="24"/>
            <w:szCs w:val="24"/>
          </w:rPr>
          <w:delText xml:space="preserve">Technological University </w:delText>
        </w:r>
        <w:r w:rsidRPr="00914731" w:rsidDel="00FE28A9">
          <w:rPr>
            <w:rFonts w:ascii="Times New Roman" w:hAnsi="Times New Roman" w:cs="Times New Roman"/>
            <w:sz w:val="24"/>
            <w:szCs w:val="24"/>
          </w:rPr>
          <w:tab/>
        </w:r>
        <w:r w:rsidRPr="00914731" w:rsidDel="00153B44">
          <w:rPr>
            <w:rFonts w:ascii="Times New Roman" w:hAnsi="Times New Roman" w:cs="Times New Roman"/>
            <w:sz w:val="24"/>
            <w:szCs w:val="24"/>
          </w:rPr>
          <w:delText>Dublin.</w:delText>
        </w:r>
      </w:del>
    </w:p>
    <w:p w14:paraId="65E24EEF" w14:textId="0E9E95BA" w:rsidR="00595CD4" w:rsidRPr="00914731" w:rsidRDefault="00595CD4" w:rsidP="00611DB2">
      <w:pPr>
        <w:bidi w:val="0"/>
        <w:spacing w:after="0" w:line="480" w:lineRule="auto"/>
        <w:ind w:left="360" w:right="386" w:hanging="360"/>
        <w:rPr>
          <w:rFonts w:ascii="Times New Roman" w:hAnsi="Times New Roman" w:cs="Times New Roman"/>
          <w:sz w:val="24"/>
          <w:szCs w:val="24"/>
          <w:shd w:val="clear" w:color="auto" w:fill="FFFFFF"/>
          <w:lang w:bidi="en-US"/>
        </w:rPr>
      </w:pPr>
      <w:r w:rsidRPr="00914731">
        <w:rPr>
          <w:rFonts w:ascii="Times New Roman" w:hAnsi="Times New Roman" w:cs="Times New Roman"/>
          <w:sz w:val="24"/>
          <w:szCs w:val="24"/>
          <w:shd w:val="clear" w:color="auto" w:fill="FFFFFF"/>
          <w:lang w:bidi="en-US"/>
        </w:rPr>
        <w:t>Broidy</w:t>
      </w:r>
      <w:del w:id="1866" w:author="Author">
        <w:r w:rsidRPr="00914731" w:rsidDel="00FE28A9">
          <w:rPr>
            <w:rFonts w:ascii="Times New Roman" w:hAnsi="Times New Roman" w:cs="Times New Roman"/>
            <w:sz w:val="24"/>
            <w:szCs w:val="24"/>
            <w:shd w:val="clear" w:color="auto" w:fill="FFFFFF"/>
            <w:lang w:bidi="en-US"/>
          </w:rPr>
          <w:delText>,</w:delText>
        </w:r>
      </w:del>
      <w:r w:rsidRPr="00914731">
        <w:rPr>
          <w:rFonts w:ascii="Times New Roman" w:hAnsi="Times New Roman" w:cs="Times New Roman"/>
          <w:sz w:val="24"/>
          <w:szCs w:val="24"/>
          <w:shd w:val="clear" w:color="auto" w:fill="FFFFFF"/>
          <w:lang w:bidi="en-US"/>
        </w:rPr>
        <w:t xml:space="preserve"> L</w:t>
      </w:r>
      <w:ins w:id="1867" w:author="Author">
        <w:r w:rsidR="00FE28A9" w:rsidRPr="00914731">
          <w:rPr>
            <w:rFonts w:ascii="Times New Roman" w:hAnsi="Times New Roman" w:cs="Times New Roman"/>
            <w:sz w:val="24"/>
            <w:szCs w:val="24"/>
            <w:shd w:val="clear" w:color="auto" w:fill="FFFFFF"/>
            <w:lang w:bidi="en-US"/>
          </w:rPr>
          <w:t xml:space="preserve"> and</w:t>
        </w:r>
      </w:ins>
      <w:del w:id="1868" w:author="Author">
        <w:r w:rsidRPr="00914731" w:rsidDel="00FE28A9">
          <w:rPr>
            <w:rFonts w:ascii="Times New Roman" w:hAnsi="Times New Roman" w:cs="Times New Roman"/>
            <w:sz w:val="24"/>
            <w:szCs w:val="24"/>
            <w:shd w:val="clear" w:color="auto" w:fill="FFFFFF"/>
            <w:lang w:bidi="en-US"/>
          </w:rPr>
          <w:delText>., &amp;</w:delText>
        </w:r>
      </w:del>
      <w:r w:rsidRPr="00914731">
        <w:rPr>
          <w:rFonts w:ascii="Times New Roman" w:hAnsi="Times New Roman" w:cs="Times New Roman"/>
          <w:sz w:val="24"/>
          <w:szCs w:val="24"/>
          <w:shd w:val="clear" w:color="auto" w:fill="FFFFFF"/>
          <w:lang w:bidi="en-US"/>
        </w:rPr>
        <w:t xml:space="preserve"> Cauffman</w:t>
      </w:r>
      <w:del w:id="1869" w:author="Author">
        <w:r w:rsidRPr="00914731" w:rsidDel="00FE28A9">
          <w:rPr>
            <w:rFonts w:ascii="Times New Roman" w:hAnsi="Times New Roman" w:cs="Times New Roman"/>
            <w:sz w:val="24"/>
            <w:szCs w:val="24"/>
            <w:shd w:val="clear" w:color="auto" w:fill="FFFFFF"/>
            <w:lang w:bidi="en-US"/>
          </w:rPr>
          <w:delText>,</w:delText>
        </w:r>
      </w:del>
      <w:r w:rsidRPr="00914731">
        <w:rPr>
          <w:rFonts w:ascii="Times New Roman" w:hAnsi="Times New Roman" w:cs="Times New Roman"/>
          <w:sz w:val="24"/>
          <w:szCs w:val="24"/>
          <w:shd w:val="clear" w:color="auto" w:fill="FFFFFF"/>
          <w:lang w:bidi="en-US"/>
        </w:rPr>
        <w:t xml:space="preserve"> E</w:t>
      </w:r>
      <w:del w:id="1870" w:author="Author">
        <w:r w:rsidRPr="00914731" w:rsidDel="00FE28A9">
          <w:rPr>
            <w:rFonts w:ascii="Times New Roman" w:hAnsi="Times New Roman" w:cs="Times New Roman"/>
            <w:sz w:val="24"/>
            <w:szCs w:val="24"/>
            <w:shd w:val="clear" w:color="auto" w:fill="FFFFFF"/>
            <w:lang w:bidi="en-US"/>
          </w:rPr>
          <w:delText>.</w:delText>
        </w:r>
      </w:del>
      <w:r w:rsidRPr="00914731">
        <w:rPr>
          <w:rFonts w:ascii="Times New Roman" w:hAnsi="Times New Roman" w:cs="Times New Roman"/>
          <w:sz w:val="24"/>
          <w:szCs w:val="24"/>
          <w:shd w:val="clear" w:color="auto" w:fill="FFFFFF"/>
          <w:lang w:bidi="en-US"/>
        </w:rPr>
        <w:t xml:space="preserve"> (2017)</w:t>
      </w:r>
      <w:del w:id="1871" w:author="Author">
        <w:r w:rsidRPr="00914731" w:rsidDel="00FE28A9">
          <w:rPr>
            <w:rFonts w:ascii="Times New Roman" w:hAnsi="Times New Roman" w:cs="Times New Roman"/>
            <w:sz w:val="24"/>
            <w:szCs w:val="24"/>
            <w:shd w:val="clear" w:color="auto" w:fill="FFFFFF"/>
            <w:lang w:bidi="en-US"/>
          </w:rPr>
          <w:delText>.</w:delText>
        </w:r>
      </w:del>
      <w:r w:rsidRPr="00914731">
        <w:rPr>
          <w:rFonts w:ascii="Times New Roman" w:hAnsi="Times New Roman" w:cs="Times New Roman"/>
          <w:sz w:val="24"/>
          <w:szCs w:val="24"/>
          <w:shd w:val="clear" w:color="auto" w:fill="FFFFFF"/>
          <w:lang w:bidi="en-US"/>
        </w:rPr>
        <w:t xml:space="preserve"> The </w:t>
      </w:r>
      <w:proofErr w:type="spellStart"/>
      <w:r w:rsidRPr="00914731">
        <w:rPr>
          <w:rFonts w:ascii="Times New Roman" w:hAnsi="Times New Roman" w:cs="Times New Roman"/>
          <w:sz w:val="24"/>
          <w:szCs w:val="24"/>
          <w:shd w:val="clear" w:color="auto" w:fill="FFFFFF"/>
          <w:lang w:bidi="en-US"/>
        </w:rPr>
        <w:t>Glueck</w:t>
      </w:r>
      <w:proofErr w:type="spellEnd"/>
      <w:r w:rsidRPr="00914731">
        <w:rPr>
          <w:rFonts w:ascii="Times New Roman" w:hAnsi="Times New Roman" w:cs="Times New Roman"/>
          <w:sz w:val="24"/>
          <w:szCs w:val="24"/>
          <w:shd w:val="clear" w:color="auto" w:fill="FFFFFF"/>
          <w:lang w:bidi="en-US"/>
        </w:rPr>
        <w:t xml:space="preserve"> women: Using the past to assess and extend </w:t>
      </w:r>
      <w:del w:id="1872" w:author="Author">
        <w:r w:rsidRPr="00914731" w:rsidDel="00FE28A9">
          <w:rPr>
            <w:rFonts w:ascii="Times New Roman" w:hAnsi="Times New Roman" w:cs="Times New Roman"/>
            <w:sz w:val="24"/>
            <w:szCs w:val="24"/>
            <w:shd w:val="clear" w:color="auto" w:fill="FFFFFF"/>
            <w:lang w:bidi="en-US"/>
          </w:rPr>
          <w:delText xml:space="preserve">  </w:delText>
        </w:r>
        <w:r w:rsidRPr="00914731" w:rsidDel="00FE28A9">
          <w:rPr>
            <w:rFonts w:ascii="Times New Roman" w:hAnsi="Times New Roman" w:cs="Times New Roman"/>
            <w:sz w:val="24"/>
            <w:szCs w:val="24"/>
            <w:shd w:val="clear" w:color="auto" w:fill="FFFFFF"/>
            <w:lang w:bidi="en-US"/>
          </w:rPr>
          <w:tab/>
          <w:delText>C</w:delText>
        </w:r>
      </w:del>
      <w:ins w:id="1873" w:author="Author">
        <w:r w:rsidR="00FE28A9" w:rsidRPr="00914731">
          <w:rPr>
            <w:rFonts w:ascii="Times New Roman" w:hAnsi="Times New Roman" w:cs="Times New Roman"/>
            <w:sz w:val="24"/>
            <w:szCs w:val="24"/>
            <w:shd w:val="clear" w:color="auto" w:fill="FFFFFF"/>
            <w:lang w:bidi="en-US"/>
          </w:rPr>
          <w:t>c</w:t>
        </w:r>
      </w:ins>
      <w:r w:rsidRPr="00914731">
        <w:rPr>
          <w:rFonts w:ascii="Times New Roman" w:hAnsi="Times New Roman" w:cs="Times New Roman"/>
          <w:sz w:val="24"/>
          <w:szCs w:val="24"/>
          <w:shd w:val="clear" w:color="auto" w:fill="FFFFFF"/>
          <w:lang w:bidi="en-US"/>
        </w:rPr>
        <w:t xml:space="preserve">ontemporary understandings of women’s desistance from crime. </w:t>
      </w:r>
      <w:r w:rsidRPr="00914731">
        <w:rPr>
          <w:rFonts w:ascii="Times New Roman" w:hAnsi="Times New Roman" w:cs="Times New Roman"/>
          <w:i/>
          <w:iCs/>
          <w:sz w:val="24"/>
          <w:szCs w:val="24"/>
          <w:shd w:val="clear" w:color="auto" w:fill="FFFFFF"/>
          <w:lang w:bidi="en-US"/>
        </w:rPr>
        <w:t xml:space="preserve">Journal of </w:t>
      </w:r>
      <w:del w:id="1874" w:author="Author">
        <w:r w:rsidRPr="00914731" w:rsidDel="00362DDB">
          <w:rPr>
            <w:rFonts w:ascii="Times New Roman" w:hAnsi="Times New Roman" w:cs="Times New Roman"/>
            <w:i/>
            <w:iCs/>
            <w:sz w:val="24"/>
            <w:szCs w:val="24"/>
            <w:shd w:val="clear" w:color="auto" w:fill="FFFFFF"/>
            <w:lang w:bidi="en-US"/>
          </w:rPr>
          <w:tab/>
        </w:r>
      </w:del>
      <w:r w:rsidRPr="00914731">
        <w:rPr>
          <w:rFonts w:ascii="Times New Roman" w:hAnsi="Times New Roman" w:cs="Times New Roman"/>
          <w:i/>
          <w:iCs/>
          <w:sz w:val="24"/>
          <w:szCs w:val="24"/>
          <w:shd w:val="clear" w:color="auto" w:fill="FFFFFF"/>
          <w:lang w:bidi="en-US"/>
        </w:rPr>
        <w:t>Developmental and Life-Course Criminology</w:t>
      </w:r>
      <w:del w:id="1875" w:author="Author">
        <w:r w:rsidRPr="00914731" w:rsidDel="00FE28A9">
          <w:rPr>
            <w:rFonts w:ascii="Times New Roman" w:hAnsi="Times New Roman" w:cs="Times New Roman"/>
            <w:sz w:val="24"/>
            <w:szCs w:val="24"/>
            <w:shd w:val="clear" w:color="auto" w:fill="FFFFFF"/>
            <w:lang w:bidi="en-US"/>
          </w:rPr>
          <w:delText>,</w:delText>
        </w:r>
      </w:del>
      <w:r w:rsidRPr="00914731">
        <w:rPr>
          <w:rFonts w:ascii="Times New Roman" w:hAnsi="Times New Roman" w:cs="Times New Roman"/>
          <w:sz w:val="24"/>
          <w:szCs w:val="24"/>
          <w:shd w:val="clear" w:color="auto" w:fill="FFFFFF"/>
          <w:lang w:bidi="en-US"/>
        </w:rPr>
        <w:t xml:space="preserve"> 3</w:t>
      </w:r>
      <w:del w:id="1876" w:author="Author">
        <w:r w:rsidRPr="00914731" w:rsidDel="00FE28A9">
          <w:rPr>
            <w:rFonts w:ascii="Times New Roman" w:hAnsi="Times New Roman" w:cs="Times New Roman"/>
            <w:sz w:val="24"/>
            <w:szCs w:val="24"/>
            <w:shd w:val="clear" w:color="auto" w:fill="FFFFFF"/>
            <w:lang w:bidi="en-US"/>
          </w:rPr>
          <w:delText xml:space="preserve">, </w:delText>
        </w:r>
      </w:del>
      <w:ins w:id="1877" w:author="Author">
        <w:r w:rsidR="00FE28A9" w:rsidRPr="00914731">
          <w:rPr>
            <w:rFonts w:ascii="Times New Roman" w:hAnsi="Times New Roman" w:cs="Times New Roman"/>
            <w:sz w:val="24"/>
            <w:szCs w:val="24"/>
            <w:shd w:val="clear" w:color="auto" w:fill="FFFFFF"/>
            <w:lang w:bidi="en-US"/>
          </w:rPr>
          <w:t xml:space="preserve">: </w:t>
        </w:r>
      </w:ins>
      <w:r w:rsidRPr="00914731">
        <w:rPr>
          <w:rFonts w:ascii="Times New Roman" w:hAnsi="Times New Roman" w:cs="Times New Roman"/>
          <w:sz w:val="24"/>
          <w:szCs w:val="24"/>
          <w:shd w:val="clear" w:color="auto" w:fill="FFFFFF"/>
          <w:lang w:bidi="en-US"/>
        </w:rPr>
        <w:t>102</w:t>
      </w:r>
      <w:del w:id="1878" w:author="Author">
        <w:r w:rsidRPr="00914731" w:rsidDel="00FE28A9">
          <w:rPr>
            <w:rFonts w:ascii="Times New Roman" w:hAnsi="Times New Roman" w:cs="Times New Roman"/>
            <w:sz w:val="24"/>
            <w:szCs w:val="24"/>
            <w:shd w:val="clear" w:color="auto" w:fill="FFFFFF"/>
            <w:lang w:bidi="en-US"/>
          </w:rPr>
          <w:delText>-</w:delText>
        </w:r>
      </w:del>
      <w:ins w:id="1879" w:author="Author">
        <w:r w:rsidR="00FE28A9" w:rsidRPr="00914731">
          <w:rPr>
            <w:rFonts w:ascii="Times New Roman" w:hAnsi="Times New Roman" w:cs="Times New Roman"/>
            <w:sz w:val="24"/>
            <w:szCs w:val="24"/>
            <w:shd w:val="clear" w:color="auto" w:fill="FFFFFF"/>
            <w:lang w:bidi="en-US"/>
          </w:rPr>
          <w:t>–</w:t>
        </w:r>
      </w:ins>
      <w:r w:rsidRPr="00914731">
        <w:rPr>
          <w:rFonts w:ascii="Times New Roman" w:hAnsi="Times New Roman" w:cs="Times New Roman"/>
          <w:sz w:val="24"/>
          <w:szCs w:val="24"/>
          <w:shd w:val="clear" w:color="auto" w:fill="FFFFFF"/>
          <w:lang w:bidi="en-US"/>
        </w:rPr>
        <w:t xml:space="preserve">125. </w:t>
      </w:r>
    </w:p>
    <w:p w14:paraId="3FA89412" w14:textId="2094ACB8" w:rsidR="00595CD4" w:rsidRPr="00914731" w:rsidDel="00FE28A9" w:rsidRDefault="00595CD4" w:rsidP="00611DB2">
      <w:pPr>
        <w:bidi w:val="0"/>
        <w:spacing w:after="0" w:line="480" w:lineRule="auto"/>
        <w:ind w:left="360" w:right="386" w:hanging="360"/>
        <w:contextualSpacing/>
        <w:rPr>
          <w:del w:id="1880" w:author="Author"/>
          <w:rFonts w:ascii="Times New Roman" w:eastAsia="Times New Roman" w:hAnsi="Times New Roman" w:cs="Times New Roman"/>
          <w:i/>
          <w:iCs/>
          <w:sz w:val="24"/>
          <w:szCs w:val="24"/>
        </w:rPr>
      </w:pPr>
      <w:r w:rsidRPr="00914731">
        <w:rPr>
          <w:rFonts w:ascii="Times New Roman" w:eastAsia="Times New Roman" w:hAnsi="Times New Roman" w:cs="Times New Roman"/>
          <w:sz w:val="24"/>
          <w:szCs w:val="24"/>
        </w:rPr>
        <w:t>Cook</w:t>
      </w:r>
      <w:del w:id="1881" w:author="Author">
        <w:r w:rsidRPr="00914731" w:rsidDel="00FE28A9">
          <w:rPr>
            <w:rFonts w:ascii="Times New Roman" w:eastAsia="Times New Roman" w:hAnsi="Times New Roman" w:cs="Times New Roman"/>
            <w:sz w:val="24"/>
            <w:szCs w:val="24"/>
          </w:rPr>
          <w:delText>,</w:delText>
        </w:r>
      </w:del>
      <w:r w:rsidRPr="00914731">
        <w:rPr>
          <w:rFonts w:ascii="Times New Roman" w:eastAsia="Times New Roman" w:hAnsi="Times New Roman" w:cs="Times New Roman"/>
          <w:sz w:val="24"/>
          <w:szCs w:val="24"/>
        </w:rPr>
        <w:t xml:space="preserve"> </w:t>
      </w:r>
      <w:proofErr w:type="spellStart"/>
      <w:r w:rsidRPr="00914731">
        <w:rPr>
          <w:rFonts w:ascii="Times New Roman" w:eastAsia="Times New Roman" w:hAnsi="Times New Roman" w:cs="Times New Roman"/>
          <w:sz w:val="24"/>
          <w:szCs w:val="24"/>
        </w:rPr>
        <w:t>P</w:t>
      </w:r>
      <w:del w:id="1882" w:author="Author">
        <w:r w:rsidRPr="00914731" w:rsidDel="00FE28A9">
          <w:rPr>
            <w:rFonts w:ascii="Times New Roman" w:eastAsia="Times New Roman" w:hAnsi="Times New Roman" w:cs="Times New Roman"/>
            <w:sz w:val="24"/>
            <w:szCs w:val="24"/>
          </w:rPr>
          <w:delText xml:space="preserve">. </w:delText>
        </w:r>
      </w:del>
      <w:r w:rsidRPr="00914731">
        <w:rPr>
          <w:rFonts w:ascii="Times New Roman" w:eastAsia="Times New Roman" w:hAnsi="Times New Roman" w:cs="Times New Roman"/>
          <w:sz w:val="24"/>
          <w:szCs w:val="24"/>
        </w:rPr>
        <w:t>J</w:t>
      </w:r>
      <w:proofErr w:type="spellEnd"/>
      <w:del w:id="1883" w:author="Author">
        <w:r w:rsidRPr="00914731" w:rsidDel="00FE28A9">
          <w:rPr>
            <w:rFonts w:ascii="Times New Roman" w:eastAsia="Times New Roman" w:hAnsi="Times New Roman" w:cs="Times New Roman"/>
            <w:sz w:val="24"/>
            <w:szCs w:val="24"/>
          </w:rPr>
          <w:delText>.</w:delText>
        </w:r>
      </w:del>
      <w:r w:rsidRPr="00914731">
        <w:rPr>
          <w:rFonts w:ascii="Times New Roman" w:eastAsia="Times New Roman" w:hAnsi="Times New Roman" w:cs="Times New Roman"/>
          <w:sz w:val="24"/>
          <w:szCs w:val="24"/>
        </w:rPr>
        <w:t>, Kang</w:t>
      </w:r>
      <w:del w:id="1884" w:author="Author">
        <w:r w:rsidRPr="00914731" w:rsidDel="00FE28A9">
          <w:rPr>
            <w:rFonts w:ascii="Times New Roman" w:eastAsia="Times New Roman" w:hAnsi="Times New Roman" w:cs="Times New Roman"/>
            <w:sz w:val="24"/>
            <w:szCs w:val="24"/>
          </w:rPr>
          <w:delText>,</w:delText>
        </w:r>
      </w:del>
      <w:r w:rsidRPr="00914731">
        <w:rPr>
          <w:rFonts w:ascii="Times New Roman" w:eastAsia="Times New Roman" w:hAnsi="Times New Roman" w:cs="Times New Roman"/>
          <w:sz w:val="24"/>
          <w:szCs w:val="24"/>
        </w:rPr>
        <w:t xml:space="preserve"> S</w:t>
      </w:r>
      <w:del w:id="1885" w:author="Author">
        <w:r w:rsidRPr="00914731" w:rsidDel="00FE28A9">
          <w:rPr>
            <w:rFonts w:ascii="Times New Roman" w:eastAsia="Times New Roman" w:hAnsi="Times New Roman" w:cs="Times New Roman"/>
            <w:sz w:val="24"/>
            <w:szCs w:val="24"/>
          </w:rPr>
          <w:delText>.</w:delText>
        </w:r>
      </w:del>
      <w:r w:rsidRPr="00914731">
        <w:rPr>
          <w:rFonts w:ascii="Times New Roman" w:eastAsia="Times New Roman" w:hAnsi="Times New Roman" w:cs="Times New Roman"/>
          <w:sz w:val="24"/>
          <w:szCs w:val="24"/>
        </w:rPr>
        <w:t>, Braga</w:t>
      </w:r>
      <w:del w:id="1886" w:author="Author">
        <w:r w:rsidRPr="00914731" w:rsidDel="00FE28A9">
          <w:rPr>
            <w:rFonts w:ascii="Times New Roman" w:eastAsia="Times New Roman" w:hAnsi="Times New Roman" w:cs="Times New Roman"/>
            <w:sz w:val="24"/>
            <w:szCs w:val="24"/>
          </w:rPr>
          <w:delText>,</w:delText>
        </w:r>
      </w:del>
      <w:r w:rsidRPr="00914731">
        <w:rPr>
          <w:rFonts w:ascii="Times New Roman" w:eastAsia="Times New Roman" w:hAnsi="Times New Roman" w:cs="Times New Roman"/>
          <w:sz w:val="24"/>
          <w:szCs w:val="24"/>
        </w:rPr>
        <w:t xml:space="preserve"> A</w:t>
      </w:r>
      <w:del w:id="1887" w:author="Author">
        <w:r w:rsidRPr="00914731" w:rsidDel="00FE28A9">
          <w:rPr>
            <w:rFonts w:ascii="Times New Roman" w:eastAsia="Times New Roman" w:hAnsi="Times New Roman" w:cs="Times New Roman"/>
            <w:sz w:val="24"/>
            <w:szCs w:val="24"/>
          </w:rPr>
          <w:delText xml:space="preserve">. </w:delText>
        </w:r>
      </w:del>
      <w:r w:rsidRPr="00914731">
        <w:rPr>
          <w:rFonts w:ascii="Times New Roman" w:eastAsia="Times New Roman" w:hAnsi="Times New Roman" w:cs="Times New Roman"/>
          <w:sz w:val="24"/>
          <w:szCs w:val="24"/>
        </w:rPr>
        <w:t>A</w:t>
      </w:r>
      <w:del w:id="1888" w:author="Author">
        <w:r w:rsidRPr="00914731" w:rsidDel="00FE28A9">
          <w:rPr>
            <w:rFonts w:ascii="Times New Roman" w:eastAsia="Times New Roman" w:hAnsi="Times New Roman" w:cs="Times New Roman"/>
            <w:sz w:val="24"/>
            <w:szCs w:val="24"/>
          </w:rPr>
          <w:delText>.</w:delText>
        </w:r>
      </w:del>
      <w:r w:rsidRPr="00914731">
        <w:rPr>
          <w:rFonts w:ascii="Times New Roman" w:eastAsia="Times New Roman" w:hAnsi="Times New Roman" w:cs="Times New Roman"/>
          <w:sz w:val="24"/>
          <w:szCs w:val="24"/>
        </w:rPr>
        <w:t>, Ludwig</w:t>
      </w:r>
      <w:del w:id="1889" w:author="Author">
        <w:r w:rsidRPr="00914731" w:rsidDel="00FE28A9">
          <w:rPr>
            <w:rFonts w:ascii="Times New Roman" w:eastAsia="Times New Roman" w:hAnsi="Times New Roman" w:cs="Times New Roman"/>
            <w:sz w:val="24"/>
            <w:szCs w:val="24"/>
          </w:rPr>
          <w:delText>,</w:delText>
        </w:r>
      </w:del>
      <w:r w:rsidRPr="00914731">
        <w:rPr>
          <w:rFonts w:ascii="Times New Roman" w:eastAsia="Times New Roman" w:hAnsi="Times New Roman" w:cs="Times New Roman"/>
          <w:sz w:val="24"/>
          <w:szCs w:val="24"/>
        </w:rPr>
        <w:t xml:space="preserve"> J</w:t>
      </w:r>
      <w:del w:id="1890" w:author="Author">
        <w:r w:rsidRPr="00914731" w:rsidDel="00FE28A9">
          <w:rPr>
            <w:rFonts w:ascii="Times New Roman" w:eastAsia="Times New Roman" w:hAnsi="Times New Roman" w:cs="Times New Roman"/>
            <w:sz w:val="24"/>
            <w:szCs w:val="24"/>
          </w:rPr>
          <w:delText>.</w:delText>
        </w:r>
        <w:r w:rsidRPr="00914731" w:rsidDel="0023356D">
          <w:rPr>
            <w:rFonts w:ascii="Times New Roman" w:eastAsia="Times New Roman" w:hAnsi="Times New Roman" w:cs="Times New Roman"/>
            <w:sz w:val="24"/>
            <w:szCs w:val="24"/>
          </w:rPr>
          <w:delText>,</w:delText>
        </w:r>
      </w:del>
      <w:r w:rsidRPr="00914731">
        <w:rPr>
          <w:rFonts w:ascii="Times New Roman" w:eastAsia="Times New Roman" w:hAnsi="Times New Roman" w:cs="Times New Roman"/>
          <w:sz w:val="24"/>
          <w:szCs w:val="24"/>
        </w:rPr>
        <w:t xml:space="preserve"> </w:t>
      </w:r>
      <w:del w:id="1891" w:author="Author">
        <w:r w:rsidRPr="00914731" w:rsidDel="00FE28A9">
          <w:rPr>
            <w:rFonts w:ascii="Times New Roman" w:eastAsia="Times New Roman" w:hAnsi="Times New Roman" w:cs="Times New Roman"/>
            <w:sz w:val="24"/>
            <w:szCs w:val="24"/>
          </w:rPr>
          <w:delText xml:space="preserve">&amp; </w:delText>
        </w:r>
      </w:del>
      <w:ins w:id="1892" w:author="Author">
        <w:r w:rsidR="00FE28A9" w:rsidRPr="00914731">
          <w:rPr>
            <w:rFonts w:ascii="Times New Roman" w:eastAsia="Times New Roman" w:hAnsi="Times New Roman" w:cs="Times New Roman"/>
            <w:sz w:val="24"/>
            <w:szCs w:val="24"/>
          </w:rPr>
          <w:t xml:space="preserve">and </w:t>
        </w:r>
      </w:ins>
      <w:r w:rsidRPr="00914731">
        <w:rPr>
          <w:rFonts w:ascii="Times New Roman" w:eastAsia="Times New Roman" w:hAnsi="Times New Roman" w:cs="Times New Roman"/>
          <w:sz w:val="24"/>
          <w:szCs w:val="24"/>
        </w:rPr>
        <w:t>O’Brien</w:t>
      </w:r>
      <w:del w:id="1893" w:author="Author">
        <w:r w:rsidRPr="00914731" w:rsidDel="00FE28A9">
          <w:rPr>
            <w:rFonts w:ascii="Times New Roman" w:eastAsia="Times New Roman" w:hAnsi="Times New Roman" w:cs="Times New Roman"/>
            <w:sz w:val="24"/>
            <w:szCs w:val="24"/>
          </w:rPr>
          <w:delText>,</w:delText>
        </w:r>
      </w:del>
      <w:r w:rsidRPr="00914731">
        <w:rPr>
          <w:rFonts w:ascii="Times New Roman" w:eastAsia="Times New Roman" w:hAnsi="Times New Roman" w:cs="Times New Roman"/>
          <w:sz w:val="24"/>
          <w:szCs w:val="24"/>
        </w:rPr>
        <w:t xml:space="preserve"> M</w:t>
      </w:r>
      <w:del w:id="1894" w:author="Author">
        <w:r w:rsidRPr="00914731" w:rsidDel="00FE28A9">
          <w:rPr>
            <w:rFonts w:ascii="Times New Roman" w:eastAsia="Times New Roman" w:hAnsi="Times New Roman" w:cs="Times New Roman"/>
            <w:sz w:val="24"/>
            <w:szCs w:val="24"/>
          </w:rPr>
          <w:delText>.</w:delText>
        </w:r>
      </w:del>
      <w:r w:rsidRPr="00914731">
        <w:rPr>
          <w:rFonts w:ascii="Times New Roman" w:eastAsia="Times New Roman" w:hAnsi="Times New Roman" w:cs="Times New Roman"/>
          <w:sz w:val="24"/>
          <w:szCs w:val="24"/>
        </w:rPr>
        <w:t>E</w:t>
      </w:r>
      <w:del w:id="1895" w:author="Author">
        <w:r w:rsidRPr="00914731" w:rsidDel="00FE28A9">
          <w:rPr>
            <w:rFonts w:ascii="Times New Roman" w:eastAsia="Times New Roman" w:hAnsi="Times New Roman" w:cs="Times New Roman"/>
            <w:sz w:val="24"/>
            <w:szCs w:val="24"/>
          </w:rPr>
          <w:delText>.</w:delText>
        </w:r>
      </w:del>
      <w:r w:rsidRPr="00914731">
        <w:rPr>
          <w:rFonts w:ascii="Times New Roman" w:eastAsia="Times New Roman" w:hAnsi="Times New Roman" w:cs="Times New Roman"/>
          <w:sz w:val="24"/>
          <w:szCs w:val="24"/>
        </w:rPr>
        <w:t xml:space="preserve"> (2015)</w:t>
      </w:r>
      <w:del w:id="1896" w:author="Author">
        <w:r w:rsidRPr="00914731" w:rsidDel="00FE28A9">
          <w:rPr>
            <w:rFonts w:ascii="Times New Roman" w:eastAsia="Times New Roman" w:hAnsi="Times New Roman" w:cs="Times New Roman"/>
            <w:sz w:val="24"/>
            <w:szCs w:val="24"/>
          </w:rPr>
          <w:delText>.</w:delText>
        </w:r>
      </w:del>
      <w:r w:rsidRPr="00914731">
        <w:rPr>
          <w:rFonts w:ascii="Times New Roman" w:eastAsia="Times New Roman" w:hAnsi="Times New Roman" w:cs="Times New Roman"/>
          <w:sz w:val="24"/>
          <w:szCs w:val="24"/>
        </w:rPr>
        <w:t xml:space="preserve"> An experimental </w:t>
      </w:r>
      <w:del w:id="1897" w:author="Author">
        <w:r w:rsidRPr="00914731" w:rsidDel="00FE28A9">
          <w:rPr>
            <w:rFonts w:ascii="Times New Roman" w:eastAsia="Times New Roman" w:hAnsi="Times New Roman" w:cs="Times New Roman"/>
            <w:sz w:val="24"/>
            <w:szCs w:val="24"/>
          </w:rPr>
          <w:tab/>
        </w:r>
      </w:del>
      <w:r w:rsidRPr="00914731">
        <w:rPr>
          <w:rFonts w:ascii="Times New Roman" w:eastAsia="Times New Roman" w:hAnsi="Times New Roman" w:cs="Times New Roman"/>
          <w:sz w:val="24"/>
          <w:szCs w:val="24"/>
        </w:rPr>
        <w:t>evaluation of a comprehensive employment-oriented prisoner re</w:t>
      </w:r>
      <w:ins w:id="1898" w:author="Author">
        <w:r w:rsidR="001B462A" w:rsidRPr="00914731">
          <w:rPr>
            <w:rFonts w:ascii="Times New Roman" w:eastAsia="Times New Roman" w:hAnsi="Times New Roman" w:cs="Times New Roman"/>
            <w:sz w:val="24"/>
            <w:szCs w:val="24"/>
          </w:rPr>
          <w:t>-entry</w:t>
        </w:r>
      </w:ins>
      <w:del w:id="1899" w:author="Author">
        <w:r w:rsidRPr="00914731" w:rsidDel="001B462A">
          <w:rPr>
            <w:rFonts w:ascii="Times New Roman" w:eastAsia="Times New Roman" w:hAnsi="Times New Roman" w:cs="Times New Roman"/>
            <w:sz w:val="24"/>
            <w:szCs w:val="24"/>
          </w:rPr>
          <w:delText>-entry</w:delText>
        </w:r>
      </w:del>
      <w:r w:rsidRPr="00914731">
        <w:rPr>
          <w:rFonts w:ascii="Times New Roman" w:eastAsia="Times New Roman" w:hAnsi="Times New Roman" w:cs="Times New Roman"/>
          <w:sz w:val="24"/>
          <w:szCs w:val="24"/>
        </w:rPr>
        <w:t xml:space="preserve"> </w:t>
      </w:r>
      <w:del w:id="1900" w:author="Author">
        <w:r w:rsidRPr="00914731" w:rsidDel="00FE28A9">
          <w:rPr>
            <w:rFonts w:ascii="Times New Roman" w:eastAsia="Times New Roman" w:hAnsi="Times New Roman" w:cs="Times New Roman"/>
            <w:sz w:val="24"/>
            <w:szCs w:val="24"/>
          </w:rPr>
          <w:tab/>
        </w:r>
      </w:del>
      <w:r w:rsidRPr="00914731">
        <w:rPr>
          <w:rFonts w:ascii="Times New Roman" w:eastAsia="Times New Roman" w:hAnsi="Times New Roman" w:cs="Times New Roman"/>
          <w:sz w:val="24"/>
          <w:szCs w:val="24"/>
        </w:rPr>
        <w:t>program</w:t>
      </w:r>
      <w:del w:id="1901" w:author="Author">
        <w:r w:rsidRPr="00914731" w:rsidDel="00FE28A9">
          <w:rPr>
            <w:rFonts w:ascii="Times New Roman" w:eastAsia="Times New Roman" w:hAnsi="Times New Roman" w:cs="Times New Roman"/>
            <w:sz w:val="24"/>
            <w:szCs w:val="24"/>
          </w:rPr>
          <w:delText>. </w:delText>
        </w:r>
      </w:del>
      <w:ins w:id="1902" w:author="Author">
        <w:r w:rsidR="00FE28A9" w:rsidRPr="00914731">
          <w:rPr>
            <w:rFonts w:ascii="Times New Roman" w:eastAsia="Times New Roman" w:hAnsi="Times New Roman" w:cs="Times New Roman"/>
            <w:sz w:val="24"/>
            <w:szCs w:val="24"/>
          </w:rPr>
          <w:t xml:space="preserve">. </w:t>
        </w:r>
      </w:ins>
      <w:r w:rsidRPr="00914731">
        <w:rPr>
          <w:rFonts w:ascii="Times New Roman" w:eastAsia="Times New Roman" w:hAnsi="Times New Roman" w:cs="Times New Roman"/>
          <w:i/>
          <w:iCs/>
          <w:sz w:val="24"/>
          <w:szCs w:val="24"/>
        </w:rPr>
        <w:t xml:space="preserve">Journal </w:t>
      </w:r>
      <w:del w:id="1903" w:author="Author">
        <w:r w:rsidRPr="00914731" w:rsidDel="00FE28A9">
          <w:rPr>
            <w:rFonts w:ascii="Times New Roman" w:eastAsia="Times New Roman" w:hAnsi="Times New Roman" w:cs="Times New Roman"/>
            <w:i/>
            <w:iCs/>
            <w:sz w:val="24"/>
            <w:szCs w:val="24"/>
          </w:rPr>
          <w:delText xml:space="preserve">  </w:delText>
        </w:r>
      </w:del>
    </w:p>
    <w:p w14:paraId="41454404" w14:textId="7F96B66F" w:rsidR="00595CD4" w:rsidRPr="00914731" w:rsidRDefault="00595CD4" w:rsidP="00611DB2">
      <w:pPr>
        <w:bidi w:val="0"/>
        <w:spacing w:after="0" w:line="480" w:lineRule="auto"/>
        <w:ind w:left="360" w:right="386" w:hanging="360"/>
        <w:contextualSpacing/>
        <w:rPr>
          <w:rFonts w:ascii="Times New Roman" w:eastAsia="Times New Roman" w:hAnsi="Times New Roman" w:cs="Times New Roman"/>
          <w:sz w:val="24"/>
          <w:szCs w:val="24"/>
          <w:rtl/>
        </w:rPr>
      </w:pPr>
      <w:del w:id="1904" w:author="Author">
        <w:r w:rsidRPr="00914731" w:rsidDel="00FE28A9">
          <w:rPr>
            <w:rFonts w:ascii="Times New Roman" w:eastAsia="Times New Roman" w:hAnsi="Times New Roman" w:cs="Times New Roman"/>
            <w:i/>
            <w:iCs/>
            <w:sz w:val="24"/>
            <w:szCs w:val="24"/>
          </w:rPr>
          <w:delText xml:space="preserve">   </w:delText>
        </w:r>
      </w:del>
      <w:r w:rsidRPr="00914731">
        <w:rPr>
          <w:rFonts w:ascii="Times New Roman" w:eastAsia="Times New Roman" w:hAnsi="Times New Roman" w:cs="Times New Roman"/>
          <w:i/>
          <w:iCs/>
          <w:sz w:val="24"/>
          <w:szCs w:val="24"/>
        </w:rPr>
        <w:t>of Quantitative Criminology</w:t>
      </w:r>
      <w:del w:id="1905" w:author="Author">
        <w:r w:rsidRPr="00914731" w:rsidDel="00FE28A9">
          <w:rPr>
            <w:rFonts w:ascii="Times New Roman" w:eastAsia="Times New Roman" w:hAnsi="Times New Roman" w:cs="Times New Roman"/>
            <w:sz w:val="24"/>
            <w:szCs w:val="24"/>
          </w:rPr>
          <w:delText>, </w:delText>
        </w:r>
      </w:del>
      <w:ins w:id="1906" w:author="Author">
        <w:r w:rsidR="00FE28A9" w:rsidRPr="00914731">
          <w:rPr>
            <w:rFonts w:ascii="Times New Roman" w:eastAsia="Times New Roman" w:hAnsi="Times New Roman" w:cs="Times New Roman"/>
            <w:sz w:val="24"/>
            <w:szCs w:val="24"/>
          </w:rPr>
          <w:t xml:space="preserve"> </w:t>
        </w:r>
      </w:ins>
      <w:r w:rsidRPr="00914731">
        <w:rPr>
          <w:rFonts w:ascii="Times New Roman" w:eastAsia="Times New Roman" w:hAnsi="Times New Roman" w:cs="Times New Roman"/>
          <w:sz w:val="24"/>
          <w:szCs w:val="24"/>
        </w:rPr>
        <w:t>31(3)</w:t>
      </w:r>
      <w:ins w:id="1907" w:author="Author">
        <w:r w:rsidR="00FE28A9" w:rsidRPr="00914731">
          <w:rPr>
            <w:rFonts w:ascii="Times New Roman" w:eastAsia="Times New Roman" w:hAnsi="Times New Roman" w:cs="Times New Roman"/>
            <w:sz w:val="24"/>
            <w:szCs w:val="24"/>
          </w:rPr>
          <w:t>:</w:t>
        </w:r>
      </w:ins>
      <w:del w:id="1908" w:author="Author">
        <w:r w:rsidRPr="00914731" w:rsidDel="00FE28A9">
          <w:rPr>
            <w:rFonts w:ascii="Times New Roman" w:eastAsia="Times New Roman" w:hAnsi="Times New Roman" w:cs="Times New Roman"/>
            <w:sz w:val="24"/>
            <w:szCs w:val="24"/>
          </w:rPr>
          <w:delText>,</w:delText>
        </w:r>
      </w:del>
      <w:r w:rsidRPr="00914731">
        <w:rPr>
          <w:rFonts w:ascii="Times New Roman" w:eastAsia="Times New Roman" w:hAnsi="Times New Roman" w:cs="Times New Roman"/>
          <w:sz w:val="24"/>
          <w:szCs w:val="24"/>
        </w:rPr>
        <w:t xml:space="preserve"> 355</w:t>
      </w:r>
      <w:del w:id="1909" w:author="Author">
        <w:r w:rsidRPr="00914731" w:rsidDel="00FE28A9">
          <w:rPr>
            <w:rFonts w:ascii="Times New Roman" w:eastAsia="Times New Roman" w:hAnsi="Times New Roman" w:cs="Times New Roman"/>
            <w:sz w:val="24"/>
            <w:szCs w:val="24"/>
          </w:rPr>
          <w:delText>-</w:delText>
        </w:r>
      </w:del>
      <w:ins w:id="1910" w:author="Author">
        <w:r w:rsidR="00FE28A9" w:rsidRPr="00914731">
          <w:rPr>
            <w:rFonts w:ascii="Times New Roman" w:eastAsia="Times New Roman" w:hAnsi="Times New Roman" w:cs="Times New Roman"/>
            <w:sz w:val="24"/>
            <w:szCs w:val="24"/>
          </w:rPr>
          <w:t>–</w:t>
        </w:r>
      </w:ins>
      <w:r w:rsidRPr="00914731">
        <w:rPr>
          <w:rFonts w:ascii="Times New Roman" w:eastAsia="Times New Roman" w:hAnsi="Times New Roman" w:cs="Times New Roman"/>
          <w:sz w:val="24"/>
          <w:szCs w:val="24"/>
        </w:rPr>
        <w:t>382.</w:t>
      </w:r>
      <w:r w:rsidRPr="00914731">
        <w:rPr>
          <w:rFonts w:ascii="Times New Roman" w:eastAsia="Times New Roman" w:hAnsi="Times New Roman" w:cs="Times New Roman"/>
          <w:sz w:val="24"/>
          <w:szCs w:val="24"/>
          <w:rtl/>
        </w:rPr>
        <w:t>‏</w:t>
      </w:r>
    </w:p>
    <w:p w14:paraId="194F2040" w14:textId="65AF8E13" w:rsidR="00595CD4" w:rsidRPr="00914731" w:rsidDel="00275574" w:rsidRDefault="00595CD4" w:rsidP="00611DB2">
      <w:pPr>
        <w:bidi w:val="0"/>
        <w:spacing w:after="0" w:line="480" w:lineRule="auto"/>
        <w:ind w:left="360" w:right="386" w:hanging="360"/>
        <w:rPr>
          <w:del w:id="1911" w:author="Author"/>
          <w:rFonts w:ascii="Times New Roman" w:eastAsia="Times New Roman" w:hAnsi="Times New Roman" w:cs="Times New Roman"/>
          <w:sz w:val="24"/>
          <w:szCs w:val="24"/>
        </w:rPr>
      </w:pPr>
      <w:del w:id="1912" w:author="Author">
        <w:r w:rsidRPr="00914731" w:rsidDel="00275574">
          <w:rPr>
            <w:rFonts w:ascii="Times New Roman" w:eastAsia="Times New Roman" w:hAnsi="Times New Roman" w:cs="Times New Roman"/>
            <w:sz w:val="24"/>
            <w:szCs w:val="24"/>
          </w:rPr>
          <w:delText>Cook</w:delText>
        </w:r>
        <w:r w:rsidRPr="00914731" w:rsidDel="00FE28A9">
          <w:rPr>
            <w:rFonts w:ascii="Times New Roman" w:eastAsia="Times New Roman" w:hAnsi="Times New Roman" w:cs="Times New Roman"/>
            <w:sz w:val="24"/>
            <w:szCs w:val="24"/>
          </w:rPr>
          <w:delText>,</w:delText>
        </w:r>
        <w:r w:rsidRPr="00914731" w:rsidDel="00275574">
          <w:rPr>
            <w:rFonts w:ascii="Times New Roman" w:eastAsia="Times New Roman" w:hAnsi="Times New Roman" w:cs="Times New Roman"/>
            <w:sz w:val="24"/>
            <w:szCs w:val="24"/>
          </w:rPr>
          <w:delText xml:space="preserve"> J</w:delText>
        </w:r>
        <w:r w:rsidRPr="00914731" w:rsidDel="00FE28A9">
          <w:rPr>
            <w:rFonts w:ascii="Times New Roman" w:eastAsia="Times New Roman" w:hAnsi="Times New Roman" w:cs="Times New Roman"/>
            <w:sz w:val="24"/>
            <w:szCs w:val="24"/>
          </w:rPr>
          <w:delText xml:space="preserve">. </w:delText>
        </w:r>
        <w:r w:rsidRPr="00914731" w:rsidDel="00275574">
          <w:rPr>
            <w:rFonts w:ascii="Times New Roman" w:eastAsia="Times New Roman" w:hAnsi="Times New Roman" w:cs="Times New Roman"/>
            <w:sz w:val="24"/>
            <w:szCs w:val="24"/>
          </w:rPr>
          <w:delText>M</w:delText>
        </w:r>
        <w:r w:rsidRPr="00914731" w:rsidDel="00FE28A9">
          <w:rPr>
            <w:rFonts w:ascii="Times New Roman" w:eastAsia="Times New Roman" w:hAnsi="Times New Roman" w:cs="Times New Roman"/>
            <w:sz w:val="24"/>
            <w:szCs w:val="24"/>
          </w:rPr>
          <w:delText>.</w:delText>
        </w:r>
        <w:r w:rsidRPr="00914731" w:rsidDel="00275574">
          <w:rPr>
            <w:rFonts w:ascii="Times New Roman" w:eastAsia="Times New Roman" w:hAnsi="Times New Roman" w:cs="Times New Roman"/>
            <w:sz w:val="24"/>
            <w:szCs w:val="24"/>
          </w:rPr>
          <w:delText>, Walser</w:delText>
        </w:r>
        <w:r w:rsidRPr="00914731" w:rsidDel="00FE28A9">
          <w:rPr>
            <w:rFonts w:ascii="Times New Roman" w:eastAsia="Times New Roman" w:hAnsi="Times New Roman" w:cs="Times New Roman"/>
            <w:sz w:val="24"/>
            <w:szCs w:val="24"/>
          </w:rPr>
          <w:delText>,</w:delText>
        </w:r>
        <w:r w:rsidRPr="00914731" w:rsidDel="00275574">
          <w:rPr>
            <w:rFonts w:ascii="Times New Roman" w:eastAsia="Times New Roman" w:hAnsi="Times New Roman" w:cs="Times New Roman"/>
            <w:sz w:val="24"/>
            <w:szCs w:val="24"/>
          </w:rPr>
          <w:delText xml:space="preserve"> R</w:delText>
        </w:r>
        <w:r w:rsidRPr="00914731" w:rsidDel="00FE28A9">
          <w:rPr>
            <w:rFonts w:ascii="Times New Roman" w:eastAsia="Times New Roman" w:hAnsi="Times New Roman" w:cs="Times New Roman"/>
            <w:sz w:val="24"/>
            <w:szCs w:val="24"/>
          </w:rPr>
          <w:delText xml:space="preserve">. </w:delText>
        </w:r>
        <w:r w:rsidRPr="00914731" w:rsidDel="00275574">
          <w:rPr>
            <w:rFonts w:ascii="Times New Roman" w:eastAsia="Times New Roman" w:hAnsi="Times New Roman" w:cs="Times New Roman"/>
            <w:sz w:val="24"/>
            <w:szCs w:val="24"/>
          </w:rPr>
          <w:delText>D</w:delText>
        </w:r>
        <w:r w:rsidRPr="00914731" w:rsidDel="00FE28A9">
          <w:rPr>
            <w:rFonts w:ascii="Times New Roman" w:eastAsia="Times New Roman" w:hAnsi="Times New Roman" w:cs="Times New Roman"/>
            <w:sz w:val="24"/>
            <w:szCs w:val="24"/>
          </w:rPr>
          <w:delText>.</w:delText>
        </w:r>
        <w:r w:rsidRPr="00914731" w:rsidDel="00275574">
          <w:rPr>
            <w:rFonts w:ascii="Times New Roman" w:eastAsia="Times New Roman" w:hAnsi="Times New Roman" w:cs="Times New Roman"/>
            <w:sz w:val="24"/>
            <w:szCs w:val="24"/>
          </w:rPr>
          <w:delText>, Kane</w:delText>
        </w:r>
        <w:r w:rsidRPr="00914731" w:rsidDel="00FE28A9">
          <w:rPr>
            <w:rFonts w:ascii="Times New Roman" w:eastAsia="Times New Roman" w:hAnsi="Times New Roman" w:cs="Times New Roman"/>
            <w:sz w:val="24"/>
            <w:szCs w:val="24"/>
          </w:rPr>
          <w:delText>,</w:delText>
        </w:r>
        <w:r w:rsidRPr="00914731" w:rsidDel="00275574">
          <w:rPr>
            <w:rFonts w:ascii="Times New Roman" w:eastAsia="Times New Roman" w:hAnsi="Times New Roman" w:cs="Times New Roman"/>
            <w:sz w:val="24"/>
            <w:szCs w:val="24"/>
          </w:rPr>
          <w:delText xml:space="preserve"> V</w:delText>
        </w:r>
        <w:r w:rsidRPr="00914731" w:rsidDel="00FE28A9">
          <w:rPr>
            <w:rFonts w:ascii="Times New Roman" w:eastAsia="Times New Roman" w:hAnsi="Times New Roman" w:cs="Times New Roman"/>
            <w:sz w:val="24"/>
            <w:szCs w:val="24"/>
          </w:rPr>
          <w:delText>.</w:delText>
        </w:r>
        <w:r w:rsidRPr="00914731" w:rsidDel="00275574">
          <w:rPr>
            <w:rFonts w:ascii="Times New Roman" w:eastAsia="Times New Roman" w:hAnsi="Times New Roman" w:cs="Times New Roman"/>
            <w:sz w:val="24"/>
            <w:szCs w:val="24"/>
          </w:rPr>
          <w:delText>, Ruzek</w:delText>
        </w:r>
        <w:r w:rsidRPr="00914731" w:rsidDel="00FE28A9">
          <w:rPr>
            <w:rFonts w:ascii="Times New Roman" w:eastAsia="Times New Roman" w:hAnsi="Times New Roman" w:cs="Times New Roman"/>
            <w:sz w:val="24"/>
            <w:szCs w:val="24"/>
          </w:rPr>
          <w:delText>,</w:delText>
        </w:r>
        <w:r w:rsidRPr="00914731" w:rsidDel="00275574">
          <w:rPr>
            <w:rFonts w:ascii="Times New Roman" w:eastAsia="Times New Roman" w:hAnsi="Times New Roman" w:cs="Times New Roman"/>
            <w:sz w:val="24"/>
            <w:szCs w:val="24"/>
          </w:rPr>
          <w:delText xml:space="preserve"> J</w:delText>
        </w:r>
        <w:r w:rsidRPr="00914731" w:rsidDel="00FE28A9">
          <w:rPr>
            <w:rFonts w:ascii="Times New Roman" w:eastAsia="Times New Roman" w:hAnsi="Times New Roman" w:cs="Times New Roman"/>
            <w:sz w:val="24"/>
            <w:szCs w:val="24"/>
          </w:rPr>
          <w:delText xml:space="preserve">. </w:delText>
        </w:r>
        <w:r w:rsidRPr="00914731" w:rsidDel="00275574">
          <w:rPr>
            <w:rFonts w:ascii="Times New Roman" w:eastAsia="Times New Roman" w:hAnsi="Times New Roman" w:cs="Times New Roman"/>
            <w:sz w:val="24"/>
            <w:szCs w:val="24"/>
          </w:rPr>
          <w:delText>I</w:delText>
        </w:r>
        <w:r w:rsidRPr="00914731" w:rsidDel="00FE28A9">
          <w:rPr>
            <w:rFonts w:ascii="Times New Roman" w:eastAsia="Times New Roman" w:hAnsi="Times New Roman" w:cs="Times New Roman"/>
            <w:sz w:val="24"/>
            <w:szCs w:val="24"/>
          </w:rPr>
          <w:delText>.,</w:delText>
        </w:r>
        <w:r w:rsidRPr="00914731" w:rsidDel="00275574">
          <w:rPr>
            <w:rFonts w:ascii="Times New Roman" w:eastAsia="Times New Roman" w:hAnsi="Times New Roman" w:cs="Times New Roman"/>
            <w:sz w:val="24"/>
            <w:szCs w:val="24"/>
          </w:rPr>
          <w:delText xml:space="preserve"> </w:delText>
        </w:r>
        <w:r w:rsidRPr="00914731" w:rsidDel="00FE28A9">
          <w:rPr>
            <w:rFonts w:ascii="Times New Roman" w:eastAsia="Times New Roman" w:hAnsi="Times New Roman" w:cs="Times New Roman"/>
            <w:sz w:val="24"/>
            <w:szCs w:val="24"/>
          </w:rPr>
          <w:delText xml:space="preserve">&amp; </w:delText>
        </w:r>
        <w:r w:rsidRPr="00914731" w:rsidDel="00275574">
          <w:rPr>
            <w:rFonts w:ascii="Times New Roman" w:eastAsia="Times New Roman" w:hAnsi="Times New Roman" w:cs="Times New Roman"/>
            <w:sz w:val="24"/>
            <w:szCs w:val="24"/>
          </w:rPr>
          <w:delText>Woody</w:delText>
        </w:r>
        <w:r w:rsidRPr="00914731" w:rsidDel="00FE28A9">
          <w:rPr>
            <w:rFonts w:ascii="Times New Roman" w:eastAsia="Times New Roman" w:hAnsi="Times New Roman" w:cs="Times New Roman"/>
            <w:sz w:val="24"/>
            <w:szCs w:val="24"/>
          </w:rPr>
          <w:delText>,</w:delText>
        </w:r>
        <w:r w:rsidRPr="00914731" w:rsidDel="00275574">
          <w:rPr>
            <w:rFonts w:ascii="Times New Roman" w:eastAsia="Times New Roman" w:hAnsi="Times New Roman" w:cs="Times New Roman"/>
            <w:sz w:val="24"/>
            <w:szCs w:val="24"/>
          </w:rPr>
          <w:delText xml:space="preserve"> G</w:delText>
        </w:r>
        <w:r w:rsidRPr="00914731" w:rsidDel="00FE28A9">
          <w:rPr>
            <w:rFonts w:ascii="Times New Roman" w:eastAsia="Times New Roman" w:hAnsi="Times New Roman" w:cs="Times New Roman"/>
            <w:sz w:val="24"/>
            <w:szCs w:val="24"/>
          </w:rPr>
          <w:delText>.</w:delText>
        </w:r>
        <w:r w:rsidRPr="00914731" w:rsidDel="00275574">
          <w:rPr>
            <w:rFonts w:ascii="Times New Roman" w:eastAsia="Times New Roman" w:hAnsi="Times New Roman" w:cs="Times New Roman"/>
            <w:sz w:val="24"/>
            <w:szCs w:val="24"/>
          </w:rPr>
          <w:delText xml:space="preserve"> (2006)</w:delText>
        </w:r>
        <w:r w:rsidRPr="00914731" w:rsidDel="00FE28A9">
          <w:rPr>
            <w:rFonts w:ascii="Times New Roman" w:eastAsia="Times New Roman" w:hAnsi="Times New Roman" w:cs="Times New Roman"/>
            <w:sz w:val="24"/>
            <w:szCs w:val="24"/>
          </w:rPr>
          <w:delText>.</w:delText>
        </w:r>
        <w:r w:rsidRPr="00914731" w:rsidDel="00275574">
          <w:rPr>
            <w:rFonts w:ascii="Times New Roman" w:eastAsia="Times New Roman" w:hAnsi="Times New Roman" w:cs="Times New Roman"/>
            <w:sz w:val="24"/>
            <w:szCs w:val="24"/>
          </w:rPr>
          <w:delText xml:space="preserve"> Dissemination and</w:delText>
        </w:r>
        <w:r w:rsidRPr="00914731" w:rsidDel="00FE28A9">
          <w:rPr>
            <w:rFonts w:ascii="Times New Roman" w:eastAsia="Times New Roman" w:hAnsi="Times New Roman" w:cs="Times New Roman"/>
            <w:sz w:val="24"/>
            <w:szCs w:val="24"/>
          </w:rPr>
          <w:delText xml:space="preserve">    </w:delText>
        </w:r>
        <w:r w:rsidRPr="00914731" w:rsidDel="00FE28A9">
          <w:rPr>
            <w:rFonts w:ascii="Times New Roman" w:eastAsia="Times New Roman" w:hAnsi="Times New Roman" w:cs="Times New Roman"/>
            <w:sz w:val="24"/>
            <w:szCs w:val="24"/>
          </w:rPr>
          <w:tab/>
        </w:r>
        <w:r w:rsidRPr="00914731" w:rsidDel="00275574">
          <w:rPr>
            <w:rFonts w:ascii="Times New Roman" w:eastAsia="Times New Roman" w:hAnsi="Times New Roman" w:cs="Times New Roman"/>
            <w:sz w:val="24"/>
            <w:szCs w:val="24"/>
          </w:rPr>
          <w:delText xml:space="preserve">feasibility of a cognitive-behavioral treatment for substance use disorders and </w:delText>
        </w:r>
        <w:r w:rsidRPr="00914731" w:rsidDel="00FE28A9">
          <w:rPr>
            <w:rFonts w:ascii="Times New Roman" w:eastAsia="Times New Roman" w:hAnsi="Times New Roman" w:cs="Times New Roman"/>
            <w:sz w:val="24"/>
            <w:szCs w:val="24"/>
          </w:rPr>
          <w:tab/>
        </w:r>
        <w:r w:rsidRPr="00914731" w:rsidDel="00275574">
          <w:rPr>
            <w:rFonts w:ascii="Times New Roman" w:eastAsia="Times New Roman" w:hAnsi="Times New Roman" w:cs="Times New Roman"/>
            <w:sz w:val="24"/>
            <w:szCs w:val="24"/>
          </w:rPr>
          <w:delText xml:space="preserve">posttraumatic stress disorder in the Veterans Administration. </w:delText>
        </w:r>
        <w:r w:rsidRPr="00914731" w:rsidDel="00275574">
          <w:rPr>
            <w:rFonts w:ascii="Times New Roman" w:eastAsia="Times New Roman" w:hAnsi="Times New Roman" w:cs="Times New Roman"/>
            <w:i/>
            <w:iCs/>
            <w:sz w:val="24"/>
            <w:szCs w:val="24"/>
          </w:rPr>
          <w:delText xml:space="preserve">Journal of Psychoactive </w:delText>
        </w:r>
        <w:r w:rsidRPr="00914731" w:rsidDel="00FE28A9">
          <w:rPr>
            <w:rFonts w:ascii="Times New Roman" w:eastAsia="Times New Roman" w:hAnsi="Times New Roman" w:cs="Times New Roman"/>
            <w:i/>
            <w:iCs/>
            <w:sz w:val="24"/>
            <w:szCs w:val="24"/>
          </w:rPr>
          <w:tab/>
        </w:r>
        <w:r w:rsidRPr="00914731" w:rsidDel="00275574">
          <w:rPr>
            <w:rFonts w:ascii="Times New Roman" w:eastAsia="Times New Roman" w:hAnsi="Times New Roman" w:cs="Times New Roman"/>
            <w:i/>
            <w:iCs/>
            <w:sz w:val="24"/>
            <w:szCs w:val="24"/>
          </w:rPr>
          <w:delText>Drugs</w:delText>
        </w:r>
        <w:r w:rsidRPr="00914731" w:rsidDel="00FE28A9">
          <w:rPr>
            <w:rFonts w:ascii="Times New Roman" w:eastAsia="Times New Roman" w:hAnsi="Times New Roman" w:cs="Times New Roman"/>
            <w:sz w:val="24"/>
            <w:szCs w:val="24"/>
          </w:rPr>
          <w:delText>,</w:delText>
        </w:r>
        <w:r w:rsidRPr="00914731" w:rsidDel="00275574">
          <w:rPr>
            <w:rFonts w:ascii="Times New Roman" w:eastAsia="Times New Roman" w:hAnsi="Times New Roman" w:cs="Times New Roman"/>
            <w:sz w:val="24"/>
            <w:szCs w:val="24"/>
          </w:rPr>
          <w:delText xml:space="preserve"> 38(1)</w:delText>
        </w:r>
        <w:r w:rsidRPr="00914731" w:rsidDel="00FE28A9">
          <w:rPr>
            <w:rFonts w:ascii="Times New Roman" w:eastAsia="Times New Roman" w:hAnsi="Times New Roman" w:cs="Times New Roman"/>
            <w:sz w:val="24"/>
            <w:szCs w:val="24"/>
          </w:rPr>
          <w:delText>,</w:delText>
        </w:r>
        <w:r w:rsidRPr="00914731" w:rsidDel="00275574">
          <w:rPr>
            <w:rFonts w:ascii="Times New Roman" w:eastAsia="Times New Roman" w:hAnsi="Times New Roman" w:cs="Times New Roman"/>
            <w:sz w:val="24"/>
            <w:szCs w:val="24"/>
          </w:rPr>
          <w:delText xml:space="preserve"> 89</w:delText>
        </w:r>
        <w:r w:rsidRPr="00914731" w:rsidDel="00FE28A9">
          <w:rPr>
            <w:rFonts w:ascii="Times New Roman" w:eastAsia="Times New Roman" w:hAnsi="Times New Roman" w:cs="Times New Roman"/>
            <w:sz w:val="24"/>
            <w:szCs w:val="24"/>
          </w:rPr>
          <w:delText>-</w:delText>
        </w:r>
        <w:r w:rsidRPr="00914731" w:rsidDel="00275574">
          <w:rPr>
            <w:rFonts w:ascii="Times New Roman" w:eastAsia="Times New Roman" w:hAnsi="Times New Roman" w:cs="Times New Roman"/>
            <w:sz w:val="24"/>
            <w:szCs w:val="24"/>
          </w:rPr>
          <w:delText>92.</w:delText>
        </w:r>
      </w:del>
    </w:p>
    <w:p w14:paraId="0B950614" w14:textId="24132DF5" w:rsidR="00595CD4" w:rsidRPr="00914731" w:rsidDel="00FE28A9" w:rsidRDefault="00595CD4" w:rsidP="00611DB2">
      <w:pPr>
        <w:bidi w:val="0"/>
        <w:spacing w:after="0" w:line="480" w:lineRule="auto"/>
        <w:ind w:left="360" w:right="386" w:hanging="360"/>
        <w:contextualSpacing/>
        <w:rPr>
          <w:del w:id="1913" w:author="Author"/>
          <w:rFonts w:ascii="Times New Roman" w:eastAsia="Times New Roman" w:hAnsi="Times New Roman" w:cs="Times New Roman"/>
          <w:sz w:val="24"/>
          <w:szCs w:val="24"/>
        </w:rPr>
      </w:pPr>
      <w:del w:id="1914" w:author="Author">
        <w:r w:rsidRPr="00914731" w:rsidDel="00275574">
          <w:rPr>
            <w:rFonts w:ascii="Times New Roman" w:eastAsia="Times New Roman" w:hAnsi="Times New Roman" w:cs="Times New Roman"/>
            <w:sz w:val="24"/>
            <w:szCs w:val="24"/>
          </w:rPr>
          <w:delText>Crites</w:delText>
        </w:r>
        <w:r w:rsidRPr="00914731" w:rsidDel="00FE28A9">
          <w:rPr>
            <w:rFonts w:ascii="Times New Roman" w:eastAsia="Times New Roman" w:hAnsi="Times New Roman" w:cs="Times New Roman"/>
            <w:sz w:val="24"/>
            <w:szCs w:val="24"/>
          </w:rPr>
          <w:delText>,</w:delText>
        </w:r>
        <w:r w:rsidRPr="00914731" w:rsidDel="00275574">
          <w:rPr>
            <w:rFonts w:ascii="Times New Roman" w:eastAsia="Times New Roman" w:hAnsi="Times New Roman" w:cs="Times New Roman"/>
            <w:sz w:val="24"/>
            <w:szCs w:val="24"/>
          </w:rPr>
          <w:delText xml:space="preserve"> E</w:delText>
        </w:r>
        <w:r w:rsidRPr="00914731" w:rsidDel="00FE28A9">
          <w:rPr>
            <w:rFonts w:ascii="Times New Roman" w:eastAsia="Times New Roman" w:hAnsi="Times New Roman" w:cs="Times New Roman"/>
            <w:sz w:val="24"/>
            <w:szCs w:val="24"/>
          </w:rPr>
          <w:delText xml:space="preserve">. </w:delText>
        </w:r>
        <w:r w:rsidRPr="00914731" w:rsidDel="00275574">
          <w:rPr>
            <w:rFonts w:ascii="Times New Roman" w:eastAsia="Times New Roman" w:hAnsi="Times New Roman" w:cs="Times New Roman"/>
            <w:sz w:val="24"/>
            <w:szCs w:val="24"/>
          </w:rPr>
          <w:delText>L</w:delText>
        </w:r>
        <w:r w:rsidRPr="00914731" w:rsidDel="00FE28A9">
          <w:rPr>
            <w:rFonts w:ascii="Times New Roman" w:eastAsia="Times New Roman" w:hAnsi="Times New Roman" w:cs="Times New Roman"/>
            <w:sz w:val="24"/>
            <w:szCs w:val="24"/>
          </w:rPr>
          <w:delText>., &amp;</w:delText>
        </w:r>
        <w:r w:rsidRPr="00914731" w:rsidDel="00275574">
          <w:rPr>
            <w:rFonts w:ascii="Times New Roman" w:eastAsia="Times New Roman" w:hAnsi="Times New Roman" w:cs="Times New Roman"/>
            <w:sz w:val="24"/>
            <w:szCs w:val="24"/>
          </w:rPr>
          <w:delText xml:space="preserve"> Taxman</w:delText>
        </w:r>
        <w:r w:rsidRPr="00914731" w:rsidDel="00FE28A9">
          <w:rPr>
            <w:rFonts w:ascii="Times New Roman" w:eastAsia="Times New Roman" w:hAnsi="Times New Roman" w:cs="Times New Roman"/>
            <w:sz w:val="24"/>
            <w:szCs w:val="24"/>
          </w:rPr>
          <w:delText>,</w:delText>
        </w:r>
        <w:r w:rsidRPr="00914731" w:rsidDel="00275574">
          <w:rPr>
            <w:rFonts w:ascii="Times New Roman" w:eastAsia="Times New Roman" w:hAnsi="Times New Roman" w:cs="Times New Roman"/>
            <w:sz w:val="24"/>
            <w:szCs w:val="24"/>
          </w:rPr>
          <w:delText xml:space="preserve"> F</w:delText>
        </w:r>
        <w:r w:rsidRPr="00914731" w:rsidDel="00FE28A9">
          <w:rPr>
            <w:rFonts w:ascii="Times New Roman" w:eastAsia="Times New Roman" w:hAnsi="Times New Roman" w:cs="Times New Roman"/>
            <w:sz w:val="24"/>
            <w:szCs w:val="24"/>
          </w:rPr>
          <w:delText xml:space="preserve">. </w:delText>
        </w:r>
        <w:r w:rsidRPr="00914731" w:rsidDel="00275574">
          <w:rPr>
            <w:rFonts w:ascii="Times New Roman" w:eastAsia="Times New Roman" w:hAnsi="Times New Roman" w:cs="Times New Roman"/>
            <w:sz w:val="24"/>
            <w:szCs w:val="24"/>
          </w:rPr>
          <w:delText>S</w:delText>
        </w:r>
        <w:r w:rsidRPr="00914731" w:rsidDel="00FE28A9">
          <w:rPr>
            <w:rFonts w:ascii="Times New Roman" w:eastAsia="Times New Roman" w:hAnsi="Times New Roman" w:cs="Times New Roman"/>
            <w:sz w:val="24"/>
            <w:szCs w:val="24"/>
          </w:rPr>
          <w:delText>.</w:delText>
        </w:r>
        <w:r w:rsidRPr="00914731" w:rsidDel="00275574">
          <w:rPr>
            <w:rFonts w:ascii="Times New Roman" w:eastAsia="Times New Roman" w:hAnsi="Times New Roman" w:cs="Times New Roman"/>
            <w:sz w:val="24"/>
            <w:szCs w:val="24"/>
          </w:rPr>
          <w:delText xml:space="preserve"> (2013)</w:delText>
        </w:r>
        <w:r w:rsidRPr="00914731" w:rsidDel="00FE28A9">
          <w:rPr>
            <w:rFonts w:ascii="Times New Roman" w:eastAsia="Times New Roman" w:hAnsi="Times New Roman" w:cs="Times New Roman"/>
            <w:sz w:val="24"/>
            <w:szCs w:val="24"/>
          </w:rPr>
          <w:delText>.</w:delText>
        </w:r>
        <w:r w:rsidRPr="00914731" w:rsidDel="00275574">
          <w:rPr>
            <w:rFonts w:ascii="Times New Roman" w:eastAsia="Times New Roman" w:hAnsi="Times New Roman" w:cs="Times New Roman"/>
            <w:sz w:val="24"/>
            <w:szCs w:val="24"/>
          </w:rPr>
          <w:delText xml:space="preserve"> The responsivity principle: Determining the </w:delText>
        </w:r>
        <w:r w:rsidRPr="00914731" w:rsidDel="00F6072A">
          <w:rPr>
            <w:rFonts w:ascii="Times New Roman" w:eastAsia="Times New Roman" w:hAnsi="Times New Roman" w:cs="Times New Roman"/>
            <w:sz w:val="24"/>
            <w:szCs w:val="24"/>
          </w:rPr>
          <w:tab/>
        </w:r>
        <w:r w:rsidRPr="00914731" w:rsidDel="00275574">
          <w:rPr>
            <w:rFonts w:ascii="Times New Roman" w:eastAsia="Times New Roman" w:hAnsi="Times New Roman" w:cs="Times New Roman"/>
            <w:sz w:val="24"/>
            <w:szCs w:val="24"/>
          </w:rPr>
          <w:delText xml:space="preserve">appropriate </w:delText>
        </w:r>
        <w:r w:rsidRPr="00914731" w:rsidDel="00FE28A9">
          <w:rPr>
            <w:rFonts w:ascii="Times New Roman" w:eastAsia="Times New Roman" w:hAnsi="Times New Roman" w:cs="Times New Roman"/>
            <w:sz w:val="24"/>
            <w:szCs w:val="24"/>
          </w:rPr>
          <w:delText xml:space="preserve">  </w:delText>
        </w:r>
      </w:del>
    </w:p>
    <w:p w14:paraId="6F16E409" w14:textId="0C3E12F7" w:rsidR="00595CD4" w:rsidRPr="00914731" w:rsidDel="00FE28A9" w:rsidRDefault="00595CD4" w:rsidP="00611DB2">
      <w:pPr>
        <w:bidi w:val="0"/>
        <w:spacing w:after="0" w:line="480" w:lineRule="auto"/>
        <w:ind w:left="360" w:right="386" w:hanging="360"/>
        <w:contextualSpacing/>
        <w:rPr>
          <w:del w:id="1915" w:author="Author"/>
          <w:rFonts w:ascii="Times New Roman" w:eastAsia="Times New Roman" w:hAnsi="Times New Roman" w:cs="Times New Roman"/>
          <w:i/>
          <w:iCs/>
          <w:sz w:val="24"/>
          <w:szCs w:val="24"/>
        </w:rPr>
      </w:pPr>
      <w:del w:id="1916" w:author="Author">
        <w:r w:rsidRPr="00914731" w:rsidDel="00FE28A9">
          <w:rPr>
            <w:rFonts w:ascii="Times New Roman" w:eastAsia="Times New Roman" w:hAnsi="Times New Roman" w:cs="Times New Roman"/>
            <w:sz w:val="24"/>
            <w:szCs w:val="24"/>
          </w:rPr>
          <w:delText xml:space="preserve">     </w:delText>
        </w:r>
        <w:r w:rsidRPr="00914731" w:rsidDel="00275574">
          <w:rPr>
            <w:rFonts w:ascii="Times New Roman" w:eastAsia="Times New Roman" w:hAnsi="Times New Roman" w:cs="Times New Roman"/>
            <w:sz w:val="24"/>
            <w:szCs w:val="24"/>
          </w:rPr>
          <w:delText xml:space="preserve">program and dosage to match risk and needs. In </w:delText>
        </w:r>
        <w:r w:rsidRPr="00914731" w:rsidDel="00FE28A9">
          <w:rPr>
            <w:rFonts w:ascii="Times New Roman" w:eastAsia="Times New Roman" w:hAnsi="Times New Roman" w:cs="Times New Roman"/>
            <w:sz w:val="24"/>
            <w:szCs w:val="24"/>
          </w:rPr>
          <w:delText xml:space="preserve">F. S. </w:delText>
        </w:r>
        <w:r w:rsidRPr="00914731" w:rsidDel="00275574">
          <w:rPr>
            <w:rFonts w:ascii="Times New Roman" w:eastAsia="Times New Roman" w:hAnsi="Times New Roman" w:cs="Times New Roman"/>
            <w:sz w:val="24"/>
            <w:szCs w:val="24"/>
          </w:rPr>
          <w:delText xml:space="preserve">Taxman </w:delText>
        </w:r>
        <w:r w:rsidRPr="00914731" w:rsidDel="00FE28A9">
          <w:rPr>
            <w:rFonts w:ascii="Times New Roman" w:eastAsia="Times New Roman" w:hAnsi="Times New Roman" w:cs="Times New Roman"/>
            <w:sz w:val="24"/>
            <w:szCs w:val="24"/>
          </w:rPr>
          <w:delText xml:space="preserve">&amp; A. </w:delText>
        </w:r>
        <w:r w:rsidRPr="00914731" w:rsidDel="00275574">
          <w:rPr>
            <w:rFonts w:ascii="Times New Roman" w:eastAsia="Times New Roman" w:hAnsi="Times New Roman" w:cs="Times New Roman"/>
            <w:sz w:val="24"/>
            <w:szCs w:val="24"/>
          </w:rPr>
          <w:delText>Pattavina (</w:delText>
        </w:r>
        <w:r w:rsidRPr="00914731" w:rsidDel="00FE28A9">
          <w:rPr>
            <w:rFonts w:ascii="Times New Roman" w:eastAsia="Times New Roman" w:hAnsi="Times New Roman" w:cs="Times New Roman"/>
            <w:sz w:val="24"/>
            <w:szCs w:val="24"/>
          </w:rPr>
          <w:delText>Eds.</w:delText>
        </w:r>
        <w:r w:rsidRPr="00914731" w:rsidDel="00275574">
          <w:rPr>
            <w:rFonts w:ascii="Times New Roman" w:eastAsia="Times New Roman" w:hAnsi="Times New Roman" w:cs="Times New Roman"/>
            <w:sz w:val="24"/>
            <w:szCs w:val="24"/>
          </w:rPr>
          <w:delText>)</w:delText>
        </w:r>
        <w:r w:rsidRPr="00914731" w:rsidDel="00FE28A9">
          <w:rPr>
            <w:rFonts w:ascii="Times New Roman" w:eastAsia="Times New Roman" w:hAnsi="Times New Roman" w:cs="Times New Roman"/>
            <w:sz w:val="24"/>
            <w:szCs w:val="24"/>
          </w:rPr>
          <w:delText xml:space="preserve">, </w:delText>
        </w:r>
        <w:r w:rsidRPr="00914731" w:rsidDel="00FE28A9">
          <w:rPr>
            <w:rFonts w:ascii="Times New Roman" w:eastAsia="Times New Roman" w:hAnsi="Times New Roman" w:cs="Times New Roman"/>
            <w:i/>
            <w:iCs/>
            <w:sz w:val="24"/>
            <w:szCs w:val="24"/>
          </w:rPr>
          <w:delText xml:space="preserve">  </w:delText>
        </w:r>
      </w:del>
    </w:p>
    <w:p w14:paraId="5C372501" w14:textId="5AC082EF" w:rsidR="00595CD4" w:rsidRPr="00914731" w:rsidDel="00275574" w:rsidRDefault="00595CD4" w:rsidP="00611DB2">
      <w:pPr>
        <w:bidi w:val="0"/>
        <w:spacing w:after="0" w:line="480" w:lineRule="auto"/>
        <w:ind w:left="360" w:right="386" w:hanging="360"/>
        <w:contextualSpacing/>
        <w:rPr>
          <w:del w:id="1917" w:author="Author"/>
          <w:rFonts w:ascii="Times New Roman" w:eastAsia="Times New Roman" w:hAnsi="Times New Roman" w:cs="Times New Roman"/>
          <w:sz w:val="24"/>
          <w:szCs w:val="24"/>
        </w:rPr>
      </w:pPr>
      <w:del w:id="1918" w:author="Author">
        <w:r w:rsidRPr="00914731" w:rsidDel="00FE28A9">
          <w:rPr>
            <w:rFonts w:ascii="Times New Roman" w:eastAsia="Times New Roman" w:hAnsi="Times New Roman" w:cs="Times New Roman"/>
            <w:i/>
            <w:iCs/>
            <w:sz w:val="24"/>
            <w:szCs w:val="24"/>
          </w:rPr>
          <w:delText xml:space="preserve">    </w:delText>
        </w:r>
        <w:r w:rsidRPr="00914731" w:rsidDel="00275574">
          <w:rPr>
            <w:rFonts w:ascii="Times New Roman" w:eastAsia="Times New Roman" w:hAnsi="Times New Roman" w:cs="Times New Roman"/>
            <w:i/>
            <w:iCs/>
            <w:sz w:val="24"/>
            <w:szCs w:val="24"/>
          </w:rPr>
          <w:delText xml:space="preserve">Simulation </w:delText>
        </w:r>
        <w:r w:rsidRPr="00914731" w:rsidDel="00FE28A9">
          <w:rPr>
            <w:rFonts w:ascii="Times New Roman" w:eastAsia="Times New Roman" w:hAnsi="Times New Roman" w:cs="Times New Roman"/>
            <w:i/>
            <w:iCs/>
            <w:sz w:val="24"/>
            <w:szCs w:val="24"/>
          </w:rPr>
          <w:delText xml:space="preserve">strategies </w:delText>
        </w:r>
        <w:r w:rsidRPr="00914731" w:rsidDel="00275574">
          <w:rPr>
            <w:rFonts w:ascii="Times New Roman" w:eastAsia="Times New Roman" w:hAnsi="Times New Roman" w:cs="Times New Roman"/>
            <w:i/>
            <w:iCs/>
            <w:sz w:val="24"/>
            <w:szCs w:val="24"/>
          </w:rPr>
          <w:delText xml:space="preserve">to </w:delText>
        </w:r>
        <w:r w:rsidRPr="00914731" w:rsidDel="00FE28A9">
          <w:rPr>
            <w:rFonts w:ascii="Times New Roman" w:eastAsia="Times New Roman" w:hAnsi="Times New Roman" w:cs="Times New Roman"/>
            <w:i/>
            <w:iCs/>
            <w:sz w:val="24"/>
            <w:szCs w:val="24"/>
          </w:rPr>
          <w:delText>reduce recidivism</w:delText>
        </w:r>
        <w:r w:rsidRPr="00914731" w:rsidDel="00FE28A9">
          <w:rPr>
            <w:rFonts w:ascii="Times New Roman" w:eastAsia="Times New Roman" w:hAnsi="Times New Roman" w:cs="Times New Roman"/>
            <w:sz w:val="24"/>
            <w:szCs w:val="24"/>
          </w:rPr>
          <w:delText xml:space="preserve"> </w:delText>
        </w:r>
        <w:r w:rsidRPr="00914731" w:rsidDel="00275574">
          <w:rPr>
            <w:rFonts w:ascii="Times New Roman" w:eastAsia="Times New Roman" w:hAnsi="Times New Roman" w:cs="Times New Roman"/>
            <w:sz w:val="24"/>
            <w:szCs w:val="24"/>
          </w:rPr>
          <w:delText>(pp. 143-166). New York</w:delText>
        </w:r>
        <w:r w:rsidRPr="00914731" w:rsidDel="00FE28A9">
          <w:rPr>
            <w:rFonts w:ascii="Times New Roman" w:eastAsia="Times New Roman" w:hAnsi="Times New Roman" w:cs="Times New Roman"/>
            <w:sz w:val="24"/>
            <w:szCs w:val="24"/>
          </w:rPr>
          <w:delText xml:space="preserve">, </w:delText>
        </w:r>
        <w:r w:rsidRPr="00914731" w:rsidDel="00FE28A9">
          <w:rPr>
            <w:rFonts w:ascii="Times New Roman" w:eastAsia="Times New Roman" w:hAnsi="Times New Roman" w:cs="Times New Roman"/>
            <w:sz w:val="24"/>
            <w:szCs w:val="24"/>
          </w:rPr>
          <w:tab/>
          <w:delText>NY</w:delText>
        </w:r>
        <w:r w:rsidRPr="00914731" w:rsidDel="00275574">
          <w:rPr>
            <w:rFonts w:ascii="Times New Roman" w:eastAsia="Times New Roman" w:hAnsi="Times New Roman" w:cs="Times New Roman"/>
            <w:sz w:val="24"/>
            <w:szCs w:val="24"/>
          </w:rPr>
          <w:delText>: Springer</w:delText>
        </w:r>
        <w:r w:rsidRPr="00914731" w:rsidDel="00275574">
          <w:rPr>
            <w:rFonts w:ascii="Times New Roman" w:eastAsia="Times New Roman" w:hAnsi="Times New Roman" w:cs="Times New Roman"/>
            <w:sz w:val="24"/>
            <w:szCs w:val="24"/>
            <w:lang w:eastAsia="he-IL"/>
          </w:rPr>
          <w:delText>.</w:delText>
        </w:r>
      </w:del>
    </w:p>
    <w:p w14:paraId="4A937B64" w14:textId="1885CB7C" w:rsidR="00595CD4" w:rsidRPr="00914731" w:rsidDel="00F6072A" w:rsidRDefault="00595CD4" w:rsidP="00611DB2">
      <w:pPr>
        <w:bidi w:val="0"/>
        <w:spacing w:after="0" w:line="480" w:lineRule="auto"/>
        <w:ind w:left="360" w:right="386" w:hanging="360"/>
        <w:contextualSpacing/>
        <w:rPr>
          <w:del w:id="1919" w:author="Author"/>
          <w:rFonts w:ascii="Times New Roman" w:hAnsi="Times New Roman" w:cs="Times New Roman"/>
          <w:sz w:val="24"/>
          <w:szCs w:val="24"/>
        </w:rPr>
      </w:pPr>
      <w:r w:rsidRPr="00914731">
        <w:rPr>
          <w:rFonts w:ascii="Times New Roman" w:hAnsi="Times New Roman" w:cs="Times New Roman"/>
          <w:sz w:val="24"/>
          <w:szCs w:val="24"/>
        </w:rPr>
        <w:t>Cullen</w:t>
      </w:r>
      <w:del w:id="1920" w:author="Author">
        <w:r w:rsidRPr="00914731" w:rsidDel="00F6072A">
          <w:rPr>
            <w:rFonts w:ascii="Times New Roman" w:hAnsi="Times New Roman" w:cs="Times New Roman"/>
            <w:sz w:val="24"/>
            <w:szCs w:val="24"/>
          </w:rPr>
          <w:delText>,</w:delText>
        </w:r>
      </w:del>
      <w:ins w:id="1921" w:author="Author">
        <w:r w:rsidR="00F6072A" w:rsidRPr="00914731">
          <w:rPr>
            <w:rFonts w:ascii="Times New Roman" w:hAnsi="Times New Roman" w:cs="Times New Roman"/>
            <w:sz w:val="24"/>
            <w:szCs w:val="24"/>
          </w:rPr>
          <w:t xml:space="preserve"> </w:t>
        </w:r>
      </w:ins>
      <w:del w:id="1922" w:author="Author">
        <w:r w:rsidRPr="00914731" w:rsidDel="00F6072A">
          <w:rPr>
            <w:rFonts w:ascii="Times New Roman" w:hAnsi="Times New Roman" w:cs="Times New Roman"/>
            <w:sz w:val="24"/>
            <w:szCs w:val="24"/>
          </w:rPr>
          <w:delText xml:space="preserve"> </w:delText>
        </w:r>
      </w:del>
      <w:r w:rsidRPr="00914731">
        <w:rPr>
          <w:rFonts w:ascii="Times New Roman" w:hAnsi="Times New Roman" w:cs="Times New Roman"/>
          <w:sz w:val="24"/>
          <w:szCs w:val="24"/>
        </w:rPr>
        <w:t>F</w:t>
      </w:r>
      <w:del w:id="1923" w:author="Author">
        <w:r w:rsidRPr="00914731" w:rsidDel="00F6072A">
          <w:rPr>
            <w:rFonts w:ascii="Times New Roman" w:hAnsi="Times New Roman" w:cs="Times New Roman"/>
            <w:sz w:val="24"/>
            <w:szCs w:val="24"/>
          </w:rPr>
          <w:delText xml:space="preserve">. </w:delText>
        </w:r>
      </w:del>
      <w:r w:rsidRPr="00914731">
        <w:rPr>
          <w:rFonts w:ascii="Times New Roman" w:hAnsi="Times New Roman" w:cs="Times New Roman"/>
          <w:sz w:val="24"/>
          <w:szCs w:val="24"/>
        </w:rPr>
        <w:t>T</w:t>
      </w:r>
      <w:del w:id="1924" w:author="Author">
        <w:r w:rsidRPr="00914731" w:rsidDel="00F6072A">
          <w:rPr>
            <w:rFonts w:ascii="Times New Roman" w:hAnsi="Times New Roman" w:cs="Times New Roman"/>
            <w:sz w:val="24"/>
            <w:szCs w:val="24"/>
          </w:rPr>
          <w:delText>.</w:delText>
        </w:r>
      </w:del>
      <w:r w:rsidRPr="00914731">
        <w:rPr>
          <w:rFonts w:ascii="Times New Roman" w:hAnsi="Times New Roman" w:cs="Times New Roman"/>
          <w:sz w:val="24"/>
          <w:szCs w:val="24"/>
        </w:rPr>
        <w:t xml:space="preserve"> (2012)</w:t>
      </w:r>
      <w:del w:id="1925" w:author="Author">
        <w:r w:rsidRPr="00914731" w:rsidDel="00F6072A">
          <w:rPr>
            <w:rFonts w:ascii="Times New Roman" w:hAnsi="Times New Roman" w:cs="Times New Roman"/>
            <w:sz w:val="24"/>
            <w:szCs w:val="24"/>
          </w:rPr>
          <w:delText>.</w:delText>
        </w:r>
      </w:del>
      <w:r w:rsidRPr="00914731">
        <w:rPr>
          <w:rFonts w:ascii="Times New Roman" w:hAnsi="Times New Roman" w:cs="Times New Roman"/>
          <w:sz w:val="24"/>
          <w:szCs w:val="24"/>
        </w:rPr>
        <w:t xml:space="preserve"> Taking rehabilitation seriously: Creativity, science, and the challenge </w:t>
      </w:r>
      <w:del w:id="1926" w:author="Author">
        <w:r w:rsidRPr="00914731" w:rsidDel="00F6072A">
          <w:rPr>
            <w:rFonts w:ascii="Times New Roman" w:hAnsi="Times New Roman" w:cs="Times New Roman"/>
            <w:sz w:val="24"/>
            <w:szCs w:val="24"/>
          </w:rPr>
          <w:tab/>
        </w:r>
      </w:del>
      <w:r w:rsidRPr="00914731">
        <w:rPr>
          <w:rFonts w:ascii="Times New Roman" w:hAnsi="Times New Roman" w:cs="Times New Roman"/>
          <w:sz w:val="24"/>
          <w:szCs w:val="24"/>
        </w:rPr>
        <w:t>of</w:t>
      </w:r>
      <w:ins w:id="1927" w:author="Author">
        <w:r w:rsidR="00F6072A" w:rsidRPr="00914731">
          <w:rPr>
            <w:rFonts w:ascii="Times New Roman" w:hAnsi="Times New Roman" w:cs="Times New Roman"/>
            <w:sz w:val="24"/>
            <w:szCs w:val="24"/>
          </w:rPr>
          <w:t xml:space="preserve"> </w:t>
        </w:r>
      </w:ins>
      <w:del w:id="1928" w:author="Author">
        <w:r w:rsidRPr="00914731" w:rsidDel="00F6072A">
          <w:rPr>
            <w:rFonts w:ascii="Times New Roman" w:hAnsi="Times New Roman" w:cs="Times New Roman"/>
            <w:sz w:val="24"/>
            <w:szCs w:val="24"/>
          </w:rPr>
          <w:delText xml:space="preserve"> </w:delText>
        </w:r>
      </w:del>
    </w:p>
    <w:p w14:paraId="16F197FA" w14:textId="630E5298" w:rsidR="00595CD4" w:rsidRPr="00914731" w:rsidRDefault="00595CD4" w:rsidP="00611DB2">
      <w:pPr>
        <w:bidi w:val="0"/>
        <w:spacing w:after="0" w:line="480" w:lineRule="auto"/>
        <w:ind w:left="360" w:right="386" w:hanging="360"/>
        <w:contextualSpacing/>
        <w:rPr>
          <w:rFonts w:ascii="Times New Roman" w:hAnsi="Times New Roman" w:cs="Times New Roman"/>
          <w:sz w:val="24"/>
          <w:szCs w:val="24"/>
        </w:rPr>
      </w:pPr>
      <w:del w:id="1929" w:author="Author">
        <w:r w:rsidRPr="00914731" w:rsidDel="00F6072A">
          <w:rPr>
            <w:rFonts w:ascii="Times New Roman" w:hAnsi="Times New Roman" w:cs="Times New Roman"/>
            <w:sz w:val="24"/>
            <w:szCs w:val="24"/>
          </w:rPr>
          <w:delText xml:space="preserve">    </w:delText>
        </w:r>
      </w:del>
      <w:r w:rsidRPr="00914731">
        <w:rPr>
          <w:rFonts w:ascii="Times New Roman" w:hAnsi="Times New Roman" w:cs="Times New Roman"/>
          <w:sz w:val="24"/>
          <w:szCs w:val="24"/>
        </w:rPr>
        <w:t>offender change.</w:t>
      </w:r>
      <w:r w:rsidRPr="00914731">
        <w:rPr>
          <w:rFonts w:ascii="Times New Roman" w:hAnsi="Times New Roman" w:cs="Times New Roman"/>
          <w:i/>
          <w:iCs/>
          <w:sz w:val="24"/>
          <w:szCs w:val="24"/>
        </w:rPr>
        <w:t xml:space="preserve"> Punishment &amp; Society</w:t>
      </w:r>
      <w:del w:id="1930" w:author="Author">
        <w:r w:rsidRPr="00914731" w:rsidDel="00F6072A">
          <w:rPr>
            <w:rFonts w:ascii="Times New Roman" w:hAnsi="Times New Roman" w:cs="Times New Roman"/>
            <w:i/>
            <w:iCs/>
            <w:sz w:val="24"/>
            <w:szCs w:val="24"/>
          </w:rPr>
          <w:delText>,</w:delText>
        </w:r>
      </w:del>
      <w:r w:rsidRPr="00914731">
        <w:rPr>
          <w:rFonts w:ascii="Times New Roman" w:hAnsi="Times New Roman" w:cs="Times New Roman"/>
          <w:i/>
          <w:iCs/>
          <w:sz w:val="24"/>
          <w:szCs w:val="24"/>
        </w:rPr>
        <w:t xml:space="preserve"> </w:t>
      </w:r>
      <w:r w:rsidRPr="00914731">
        <w:rPr>
          <w:rFonts w:ascii="Times New Roman" w:hAnsi="Times New Roman" w:cs="Times New Roman"/>
          <w:sz w:val="24"/>
          <w:szCs w:val="24"/>
        </w:rPr>
        <w:t>14</w:t>
      </w:r>
      <w:ins w:id="1931" w:author="Author">
        <w:r w:rsidR="00F6072A" w:rsidRPr="00914731">
          <w:rPr>
            <w:rFonts w:ascii="Times New Roman" w:hAnsi="Times New Roman" w:cs="Times New Roman"/>
            <w:sz w:val="24"/>
            <w:szCs w:val="24"/>
          </w:rPr>
          <w:t>:</w:t>
        </w:r>
      </w:ins>
      <w:del w:id="1932" w:author="Author">
        <w:r w:rsidRPr="00914731" w:rsidDel="00F6072A">
          <w:rPr>
            <w:rFonts w:ascii="Times New Roman" w:hAnsi="Times New Roman" w:cs="Times New Roman"/>
            <w:sz w:val="24"/>
            <w:szCs w:val="24"/>
          </w:rPr>
          <w:delText>,</w:delText>
        </w:r>
      </w:del>
      <w:r w:rsidRPr="00914731">
        <w:rPr>
          <w:rFonts w:ascii="Times New Roman" w:hAnsi="Times New Roman" w:cs="Times New Roman"/>
          <w:sz w:val="24"/>
          <w:szCs w:val="24"/>
        </w:rPr>
        <w:t xml:space="preserve"> 94</w:t>
      </w:r>
      <w:del w:id="1933" w:author="Author">
        <w:r w:rsidRPr="00914731" w:rsidDel="00F6072A">
          <w:rPr>
            <w:rFonts w:ascii="Times New Roman" w:hAnsi="Times New Roman" w:cs="Times New Roman"/>
            <w:sz w:val="24"/>
            <w:szCs w:val="24"/>
          </w:rPr>
          <w:delText>-</w:delText>
        </w:r>
      </w:del>
      <w:ins w:id="1934" w:author="Author">
        <w:r w:rsidR="00F6072A" w:rsidRPr="00914731">
          <w:rPr>
            <w:rFonts w:ascii="Times New Roman" w:hAnsi="Times New Roman" w:cs="Times New Roman"/>
            <w:sz w:val="24"/>
            <w:szCs w:val="24"/>
          </w:rPr>
          <w:t>–</w:t>
        </w:r>
      </w:ins>
      <w:r w:rsidRPr="00914731">
        <w:rPr>
          <w:rFonts w:ascii="Times New Roman" w:hAnsi="Times New Roman" w:cs="Times New Roman"/>
          <w:sz w:val="24"/>
          <w:szCs w:val="24"/>
        </w:rPr>
        <w:t xml:space="preserve">114. </w:t>
      </w:r>
    </w:p>
    <w:p w14:paraId="4D6013D5" w14:textId="1BAD92B5" w:rsidR="00595CD4" w:rsidRPr="00914731" w:rsidDel="00275574" w:rsidRDefault="00595CD4" w:rsidP="00611DB2">
      <w:pPr>
        <w:bidi w:val="0"/>
        <w:spacing w:after="0" w:line="480" w:lineRule="auto"/>
        <w:ind w:left="360" w:right="386" w:hanging="360"/>
        <w:contextualSpacing/>
        <w:rPr>
          <w:del w:id="1935" w:author="Author"/>
          <w:rFonts w:ascii="Times New Roman" w:eastAsia="Times New Roman" w:hAnsi="Times New Roman" w:cs="Times New Roman"/>
          <w:i/>
          <w:iCs/>
          <w:sz w:val="24"/>
          <w:szCs w:val="24"/>
          <w:shd w:val="clear" w:color="auto" w:fill="FFFFFF"/>
        </w:rPr>
      </w:pPr>
      <w:del w:id="1936" w:author="Author">
        <w:r w:rsidRPr="00914731" w:rsidDel="00275574">
          <w:rPr>
            <w:rFonts w:ascii="Times New Roman" w:eastAsia="Times New Roman" w:hAnsi="Times New Roman" w:cs="Times New Roman"/>
            <w:sz w:val="24"/>
            <w:szCs w:val="24"/>
            <w:shd w:val="clear" w:color="auto" w:fill="FFFFFF"/>
          </w:rPr>
          <w:delText>Davidsko</w:delText>
        </w:r>
        <w:r w:rsidRPr="00914731" w:rsidDel="00F6072A">
          <w:rPr>
            <w:rFonts w:ascii="Times New Roman" w:eastAsia="Times New Roman" w:hAnsi="Times New Roman" w:cs="Times New Roman"/>
            <w:sz w:val="24"/>
            <w:szCs w:val="24"/>
            <w:shd w:val="clear" w:color="auto" w:fill="FFFFFF"/>
          </w:rPr>
          <w:delText>,</w:delText>
        </w:r>
        <w:r w:rsidRPr="00914731" w:rsidDel="00275574">
          <w:rPr>
            <w:rFonts w:ascii="Times New Roman" w:eastAsia="Times New Roman" w:hAnsi="Times New Roman" w:cs="Times New Roman"/>
            <w:sz w:val="24"/>
            <w:szCs w:val="24"/>
            <w:shd w:val="clear" w:color="auto" w:fill="FFFFFF"/>
          </w:rPr>
          <w:delText xml:space="preserve"> E</w:delText>
        </w:r>
        <w:r w:rsidRPr="00914731" w:rsidDel="00F6072A">
          <w:rPr>
            <w:rFonts w:ascii="Times New Roman" w:eastAsia="Times New Roman" w:hAnsi="Times New Roman" w:cs="Times New Roman"/>
            <w:sz w:val="24"/>
            <w:szCs w:val="24"/>
            <w:shd w:val="clear" w:color="auto" w:fill="FFFFFF"/>
          </w:rPr>
          <w:delText>.,</w:delText>
        </w:r>
        <w:r w:rsidRPr="00914731" w:rsidDel="00275574">
          <w:rPr>
            <w:rFonts w:ascii="Times New Roman" w:eastAsia="Times New Roman" w:hAnsi="Times New Roman" w:cs="Times New Roman"/>
            <w:sz w:val="24"/>
            <w:szCs w:val="24"/>
            <w:shd w:val="clear" w:color="auto" w:fill="FFFFFF"/>
          </w:rPr>
          <w:delText xml:space="preserve"> </w:delText>
        </w:r>
        <w:r w:rsidRPr="00914731" w:rsidDel="00F6072A">
          <w:rPr>
            <w:rFonts w:ascii="Times New Roman" w:eastAsia="Times New Roman" w:hAnsi="Times New Roman" w:cs="Times New Roman"/>
            <w:sz w:val="24"/>
            <w:szCs w:val="24"/>
            <w:shd w:val="clear" w:color="auto" w:fill="FFFFFF"/>
          </w:rPr>
          <w:delText xml:space="preserve">&amp; </w:delText>
        </w:r>
        <w:r w:rsidRPr="00914731" w:rsidDel="00275574">
          <w:rPr>
            <w:rFonts w:ascii="Times New Roman" w:eastAsia="Times New Roman" w:hAnsi="Times New Roman" w:cs="Times New Roman"/>
            <w:sz w:val="24"/>
            <w:szCs w:val="24"/>
            <w:shd w:val="clear" w:color="auto" w:fill="FFFFFF"/>
          </w:rPr>
          <w:delText>Volk</w:delText>
        </w:r>
        <w:r w:rsidRPr="00914731" w:rsidDel="00F6072A">
          <w:rPr>
            <w:rFonts w:ascii="Times New Roman" w:eastAsia="Times New Roman" w:hAnsi="Times New Roman" w:cs="Times New Roman"/>
            <w:sz w:val="24"/>
            <w:szCs w:val="24"/>
            <w:shd w:val="clear" w:color="auto" w:fill="FFFFFF"/>
          </w:rPr>
          <w:delText>,</w:delText>
        </w:r>
        <w:r w:rsidRPr="00914731" w:rsidDel="00275574">
          <w:rPr>
            <w:rFonts w:ascii="Times New Roman" w:eastAsia="Times New Roman" w:hAnsi="Times New Roman" w:cs="Times New Roman"/>
            <w:sz w:val="24"/>
            <w:szCs w:val="24"/>
            <w:shd w:val="clear" w:color="auto" w:fill="FFFFFF"/>
          </w:rPr>
          <w:delText xml:space="preserve"> D</w:delText>
        </w:r>
        <w:r w:rsidRPr="00914731" w:rsidDel="00F6072A">
          <w:rPr>
            <w:rFonts w:ascii="Times New Roman" w:eastAsia="Times New Roman" w:hAnsi="Times New Roman" w:cs="Times New Roman"/>
            <w:sz w:val="24"/>
            <w:szCs w:val="24"/>
            <w:shd w:val="clear" w:color="auto" w:fill="FFFFFF"/>
          </w:rPr>
          <w:delText>.</w:delText>
        </w:r>
        <w:r w:rsidRPr="00914731" w:rsidDel="00275574">
          <w:rPr>
            <w:rFonts w:ascii="Times New Roman" w:eastAsia="Times New Roman" w:hAnsi="Times New Roman" w:cs="Times New Roman"/>
            <w:sz w:val="24"/>
            <w:szCs w:val="24"/>
            <w:shd w:val="clear" w:color="auto" w:fill="FFFFFF"/>
          </w:rPr>
          <w:delText xml:space="preserve"> (2011)</w:delText>
        </w:r>
        <w:r w:rsidRPr="00914731" w:rsidDel="00F6072A">
          <w:rPr>
            <w:rFonts w:ascii="Times New Roman" w:eastAsia="Times New Roman" w:hAnsi="Times New Roman" w:cs="Times New Roman"/>
            <w:sz w:val="24"/>
            <w:szCs w:val="24"/>
            <w:shd w:val="clear" w:color="auto" w:fill="FFFFFF"/>
          </w:rPr>
          <w:delText>.</w:delText>
        </w:r>
        <w:r w:rsidRPr="00914731" w:rsidDel="00275574">
          <w:rPr>
            <w:rFonts w:ascii="Times New Roman" w:eastAsia="Times New Roman" w:hAnsi="Times New Roman" w:cs="Times New Roman"/>
            <w:sz w:val="24"/>
            <w:szCs w:val="24"/>
            <w:shd w:val="clear" w:color="auto" w:fill="FFFFFF"/>
          </w:rPr>
          <w:delText xml:space="preserve"> </w:delText>
        </w:r>
        <w:r w:rsidRPr="00914731" w:rsidDel="00275574">
          <w:rPr>
            <w:rFonts w:ascii="Times New Roman" w:eastAsia="Times New Roman" w:hAnsi="Times New Roman" w:cs="Times New Roman"/>
            <w:i/>
            <w:iCs/>
            <w:sz w:val="24"/>
            <w:szCs w:val="24"/>
            <w:shd w:val="clear" w:color="auto" w:fill="FFFFFF"/>
          </w:rPr>
          <w:delText xml:space="preserve">Employment of </w:delText>
        </w:r>
        <w:r w:rsidRPr="00914731" w:rsidDel="00F6072A">
          <w:rPr>
            <w:rFonts w:ascii="Times New Roman" w:eastAsia="Times New Roman" w:hAnsi="Times New Roman" w:cs="Times New Roman"/>
            <w:i/>
            <w:iCs/>
            <w:sz w:val="24"/>
            <w:szCs w:val="24"/>
            <w:shd w:val="clear" w:color="auto" w:fill="FFFFFF"/>
          </w:rPr>
          <w:delText xml:space="preserve">prisoners </w:delText>
        </w:r>
        <w:r w:rsidRPr="00914731" w:rsidDel="00275574">
          <w:rPr>
            <w:rFonts w:ascii="Times New Roman" w:eastAsia="Times New Roman" w:hAnsi="Times New Roman" w:cs="Times New Roman"/>
            <w:i/>
            <w:iCs/>
            <w:sz w:val="24"/>
            <w:szCs w:val="24"/>
            <w:shd w:val="clear" w:color="auto" w:fill="FFFFFF"/>
          </w:rPr>
          <w:delText xml:space="preserve">as an </w:delText>
        </w:r>
        <w:r w:rsidRPr="00914731" w:rsidDel="00F6072A">
          <w:rPr>
            <w:rFonts w:ascii="Times New Roman" w:eastAsia="Times New Roman" w:hAnsi="Times New Roman" w:cs="Times New Roman"/>
            <w:i/>
            <w:iCs/>
            <w:sz w:val="24"/>
            <w:szCs w:val="24"/>
            <w:shd w:val="clear" w:color="auto" w:fill="FFFFFF"/>
          </w:rPr>
          <w:delText xml:space="preserve">instrument </w:delText>
        </w:r>
        <w:r w:rsidRPr="00914731" w:rsidDel="00275574">
          <w:rPr>
            <w:rFonts w:ascii="Times New Roman" w:eastAsia="Times New Roman" w:hAnsi="Times New Roman" w:cs="Times New Roman"/>
            <w:i/>
            <w:iCs/>
            <w:sz w:val="24"/>
            <w:szCs w:val="24"/>
            <w:shd w:val="clear" w:color="auto" w:fill="FFFFFF"/>
          </w:rPr>
          <w:delText xml:space="preserve">in </w:delText>
        </w:r>
        <w:r w:rsidRPr="00914731" w:rsidDel="00F6072A">
          <w:rPr>
            <w:rFonts w:ascii="Times New Roman" w:eastAsia="Times New Roman" w:hAnsi="Times New Roman" w:cs="Times New Roman"/>
            <w:i/>
            <w:iCs/>
            <w:sz w:val="24"/>
            <w:szCs w:val="24"/>
            <w:shd w:val="clear" w:color="auto" w:fill="FFFFFF"/>
          </w:rPr>
          <w:tab/>
          <w:delText>rehabilitation</w:delText>
        </w:r>
        <w:r w:rsidRPr="00914731" w:rsidDel="00275574">
          <w:rPr>
            <w:rFonts w:ascii="Times New Roman" w:eastAsia="Times New Roman" w:hAnsi="Times New Roman" w:cs="Times New Roman"/>
            <w:sz w:val="24"/>
            <w:szCs w:val="24"/>
            <w:shd w:val="clear" w:color="auto" w:fill="FFFFFF"/>
          </w:rPr>
          <w:delText>. Ramle, Israel: Investigations Unit of the Prison Service</w:delText>
        </w:r>
        <w:r w:rsidRPr="00914731" w:rsidDel="00F6072A">
          <w:rPr>
            <w:rFonts w:ascii="Times New Roman" w:eastAsia="Times New Roman" w:hAnsi="Times New Roman" w:cs="Times New Roman"/>
            <w:sz w:val="24"/>
            <w:szCs w:val="24"/>
            <w:shd w:val="clear" w:color="auto" w:fill="FFFFFF"/>
          </w:rPr>
          <w:delText>.</w:delText>
        </w:r>
        <w:r w:rsidRPr="00914731" w:rsidDel="00275574">
          <w:rPr>
            <w:rFonts w:ascii="Times New Roman" w:eastAsia="Times New Roman" w:hAnsi="Times New Roman" w:cs="Times New Roman"/>
            <w:sz w:val="24"/>
            <w:szCs w:val="24"/>
            <w:shd w:val="clear" w:color="auto" w:fill="FFFFFF"/>
          </w:rPr>
          <w:delText xml:space="preserve"> (</w:delText>
        </w:r>
        <w:r w:rsidRPr="00914731" w:rsidDel="00F6072A">
          <w:rPr>
            <w:rFonts w:ascii="Times New Roman" w:eastAsia="Times New Roman" w:hAnsi="Times New Roman" w:cs="Times New Roman"/>
            <w:sz w:val="24"/>
            <w:szCs w:val="24"/>
            <w:shd w:val="clear" w:color="auto" w:fill="FFFFFF"/>
          </w:rPr>
          <w:delText xml:space="preserve">In </w:delText>
        </w:r>
        <w:r w:rsidRPr="00914731" w:rsidDel="00275574">
          <w:rPr>
            <w:rFonts w:ascii="Times New Roman" w:eastAsia="Times New Roman" w:hAnsi="Times New Roman" w:cs="Times New Roman"/>
            <w:sz w:val="24"/>
            <w:szCs w:val="24"/>
            <w:shd w:val="clear" w:color="auto" w:fill="FFFFFF"/>
          </w:rPr>
          <w:delText>Hebrew).</w:delText>
        </w:r>
      </w:del>
    </w:p>
    <w:p w14:paraId="79E5AD30" w14:textId="239B7C42" w:rsidR="00595CD4" w:rsidRPr="00914731" w:rsidDel="00F6072A" w:rsidRDefault="00595CD4" w:rsidP="00611DB2">
      <w:pPr>
        <w:bidi w:val="0"/>
        <w:spacing w:after="0" w:line="480" w:lineRule="auto"/>
        <w:ind w:left="360" w:right="386" w:hanging="360"/>
        <w:contextualSpacing/>
        <w:rPr>
          <w:del w:id="1937" w:author="Author"/>
          <w:rFonts w:ascii="Times New Roman" w:eastAsia="Times New Roman" w:hAnsi="Times New Roman" w:cs="Times New Roman"/>
          <w:sz w:val="24"/>
          <w:szCs w:val="24"/>
          <w:shd w:val="clear" w:color="auto" w:fill="FFFFFF"/>
        </w:rPr>
      </w:pPr>
      <w:r w:rsidRPr="00914731">
        <w:rPr>
          <w:rFonts w:ascii="Times New Roman" w:eastAsia="Times New Roman" w:hAnsi="Times New Roman" w:cs="Times New Roman"/>
          <w:sz w:val="24"/>
          <w:szCs w:val="24"/>
          <w:shd w:val="clear" w:color="auto" w:fill="FFFFFF"/>
        </w:rPr>
        <w:t>Davis</w:t>
      </w:r>
      <w:del w:id="1938" w:author="Author">
        <w:r w:rsidRPr="00914731" w:rsidDel="00F6072A">
          <w:rPr>
            <w:rFonts w:ascii="Times New Roman" w:eastAsia="Times New Roman" w:hAnsi="Times New Roman" w:cs="Times New Roman"/>
            <w:sz w:val="24"/>
            <w:szCs w:val="24"/>
            <w:shd w:val="clear" w:color="auto" w:fill="FFFFFF"/>
          </w:rPr>
          <w:delText>,</w:delText>
        </w:r>
      </w:del>
      <w:r w:rsidRPr="00914731">
        <w:rPr>
          <w:rFonts w:ascii="Times New Roman" w:eastAsia="Times New Roman" w:hAnsi="Times New Roman" w:cs="Times New Roman"/>
          <w:sz w:val="24"/>
          <w:szCs w:val="24"/>
          <w:shd w:val="clear" w:color="auto" w:fill="FFFFFF"/>
        </w:rPr>
        <w:t xml:space="preserve"> L</w:t>
      </w:r>
      <w:del w:id="1939" w:author="Author">
        <w:r w:rsidRPr="00914731" w:rsidDel="00F6072A">
          <w:rPr>
            <w:rFonts w:ascii="Times New Roman" w:eastAsia="Times New Roman" w:hAnsi="Times New Roman" w:cs="Times New Roman"/>
            <w:sz w:val="24"/>
            <w:szCs w:val="24"/>
            <w:shd w:val="clear" w:color="auto" w:fill="FFFFFF"/>
          </w:rPr>
          <w:delText xml:space="preserve">. </w:delText>
        </w:r>
      </w:del>
      <w:r w:rsidRPr="00914731">
        <w:rPr>
          <w:rFonts w:ascii="Times New Roman" w:eastAsia="Times New Roman" w:hAnsi="Times New Roman" w:cs="Times New Roman"/>
          <w:sz w:val="24"/>
          <w:szCs w:val="24"/>
          <w:shd w:val="clear" w:color="auto" w:fill="FFFFFF"/>
        </w:rPr>
        <w:t>M</w:t>
      </w:r>
      <w:del w:id="1940" w:author="Author">
        <w:r w:rsidRPr="00914731" w:rsidDel="00F6072A">
          <w:rPr>
            <w:rFonts w:ascii="Times New Roman" w:eastAsia="Times New Roman" w:hAnsi="Times New Roman" w:cs="Times New Roman"/>
            <w:sz w:val="24"/>
            <w:szCs w:val="24"/>
            <w:shd w:val="clear" w:color="auto" w:fill="FFFFFF"/>
          </w:rPr>
          <w:delText>.</w:delText>
        </w:r>
      </w:del>
      <w:r w:rsidRPr="00914731">
        <w:rPr>
          <w:rFonts w:ascii="Times New Roman" w:eastAsia="Times New Roman" w:hAnsi="Times New Roman" w:cs="Times New Roman"/>
          <w:sz w:val="24"/>
          <w:szCs w:val="24"/>
          <w:shd w:val="clear" w:color="auto" w:fill="FFFFFF"/>
        </w:rPr>
        <w:t>, Steele</w:t>
      </w:r>
      <w:del w:id="1941" w:author="Author">
        <w:r w:rsidRPr="00914731" w:rsidDel="00F6072A">
          <w:rPr>
            <w:rFonts w:ascii="Times New Roman" w:eastAsia="Times New Roman" w:hAnsi="Times New Roman" w:cs="Times New Roman"/>
            <w:sz w:val="24"/>
            <w:szCs w:val="24"/>
            <w:shd w:val="clear" w:color="auto" w:fill="FFFFFF"/>
          </w:rPr>
          <w:delText>,</w:delText>
        </w:r>
      </w:del>
      <w:r w:rsidRPr="00914731">
        <w:rPr>
          <w:rFonts w:ascii="Times New Roman" w:eastAsia="Times New Roman" w:hAnsi="Times New Roman" w:cs="Times New Roman"/>
          <w:sz w:val="24"/>
          <w:szCs w:val="24"/>
          <w:shd w:val="clear" w:color="auto" w:fill="FFFFFF"/>
        </w:rPr>
        <w:t xml:space="preserve"> </w:t>
      </w:r>
      <w:proofErr w:type="spellStart"/>
      <w:r w:rsidRPr="00914731">
        <w:rPr>
          <w:rFonts w:ascii="Times New Roman" w:eastAsia="Times New Roman" w:hAnsi="Times New Roman" w:cs="Times New Roman"/>
          <w:sz w:val="24"/>
          <w:szCs w:val="24"/>
          <w:shd w:val="clear" w:color="auto" w:fill="FFFFFF"/>
        </w:rPr>
        <w:t>J</w:t>
      </w:r>
      <w:del w:id="1942" w:author="Author">
        <w:r w:rsidRPr="00914731" w:rsidDel="00F6072A">
          <w:rPr>
            <w:rFonts w:ascii="Times New Roman" w:eastAsia="Times New Roman" w:hAnsi="Times New Roman" w:cs="Times New Roman"/>
            <w:sz w:val="24"/>
            <w:szCs w:val="24"/>
            <w:shd w:val="clear" w:color="auto" w:fill="FFFFFF"/>
          </w:rPr>
          <w:delText xml:space="preserve">. </w:delText>
        </w:r>
      </w:del>
      <w:r w:rsidRPr="00914731">
        <w:rPr>
          <w:rFonts w:ascii="Times New Roman" w:eastAsia="Times New Roman" w:hAnsi="Times New Roman" w:cs="Times New Roman"/>
          <w:sz w:val="24"/>
          <w:szCs w:val="24"/>
          <w:shd w:val="clear" w:color="auto" w:fill="FFFFFF"/>
        </w:rPr>
        <w:t>L</w:t>
      </w:r>
      <w:proofErr w:type="spellEnd"/>
      <w:del w:id="1943" w:author="Author">
        <w:r w:rsidRPr="00914731" w:rsidDel="00F6072A">
          <w:rPr>
            <w:rFonts w:ascii="Times New Roman" w:eastAsia="Times New Roman" w:hAnsi="Times New Roman" w:cs="Times New Roman"/>
            <w:sz w:val="24"/>
            <w:szCs w:val="24"/>
            <w:shd w:val="clear" w:color="auto" w:fill="FFFFFF"/>
          </w:rPr>
          <w:delText>.</w:delText>
        </w:r>
      </w:del>
      <w:r w:rsidRPr="00914731">
        <w:rPr>
          <w:rFonts w:ascii="Times New Roman" w:eastAsia="Times New Roman" w:hAnsi="Times New Roman" w:cs="Times New Roman"/>
          <w:sz w:val="24"/>
          <w:szCs w:val="24"/>
          <w:shd w:val="clear" w:color="auto" w:fill="FFFFFF"/>
        </w:rPr>
        <w:t xml:space="preserve">, </w:t>
      </w:r>
      <w:proofErr w:type="spellStart"/>
      <w:r w:rsidRPr="00914731">
        <w:rPr>
          <w:rFonts w:ascii="Times New Roman" w:eastAsia="Times New Roman" w:hAnsi="Times New Roman" w:cs="Times New Roman"/>
          <w:sz w:val="24"/>
          <w:szCs w:val="24"/>
          <w:shd w:val="clear" w:color="auto" w:fill="FFFFFF"/>
        </w:rPr>
        <w:t>Bozick</w:t>
      </w:r>
      <w:proofErr w:type="spellEnd"/>
      <w:del w:id="1944" w:author="Author">
        <w:r w:rsidRPr="00914731" w:rsidDel="00F6072A">
          <w:rPr>
            <w:rFonts w:ascii="Times New Roman" w:eastAsia="Times New Roman" w:hAnsi="Times New Roman" w:cs="Times New Roman"/>
            <w:sz w:val="24"/>
            <w:szCs w:val="24"/>
            <w:shd w:val="clear" w:color="auto" w:fill="FFFFFF"/>
          </w:rPr>
          <w:delText>,</w:delText>
        </w:r>
      </w:del>
      <w:r w:rsidRPr="00914731">
        <w:rPr>
          <w:rFonts w:ascii="Times New Roman" w:eastAsia="Times New Roman" w:hAnsi="Times New Roman" w:cs="Times New Roman"/>
          <w:sz w:val="24"/>
          <w:szCs w:val="24"/>
          <w:shd w:val="clear" w:color="auto" w:fill="FFFFFF"/>
        </w:rPr>
        <w:t xml:space="preserve"> R</w:t>
      </w:r>
      <w:del w:id="1945" w:author="Author">
        <w:r w:rsidRPr="00914731" w:rsidDel="00F6072A">
          <w:rPr>
            <w:rFonts w:ascii="Times New Roman" w:eastAsia="Times New Roman" w:hAnsi="Times New Roman" w:cs="Times New Roman"/>
            <w:sz w:val="24"/>
            <w:szCs w:val="24"/>
            <w:shd w:val="clear" w:color="auto" w:fill="FFFFFF"/>
          </w:rPr>
          <w:delText>.</w:delText>
        </w:r>
      </w:del>
      <w:r w:rsidRPr="00914731">
        <w:rPr>
          <w:rFonts w:ascii="Times New Roman" w:eastAsia="Times New Roman" w:hAnsi="Times New Roman" w:cs="Times New Roman"/>
          <w:sz w:val="24"/>
          <w:szCs w:val="24"/>
          <w:shd w:val="clear" w:color="auto" w:fill="FFFFFF"/>
        </w:rPr>
        <w:t>, Williams</w:t>
      </w:r>
      <w:del w:id="1946" w:author="Author">
        <w:r w:rsidRPr="00914731" w:rsidDel="00F6072A">
          <w:rPr>
            <w:rFonts w:ascii="Times New Roman" w:eastAsia="Times New Roman" w:hAnsi="Times New Roman" w:cs="Times New Roman"/>
            <w:sz w:val="24"/>
            <w:szCs w:val="24"/>
            <w:shd w:val="clear" w:color="auto" w:fill="FFFFFF"/>
          </w:rPr>
          <w:delText>,</w:delText>
        </w:r>
      </w:del>
      <w:r w:rsidRPr="00914731">
        <w:rPr>
          <w:rFonts w:ascii="Times New Roman" w:eastAsia="Times New Roman" w:hAnsi="Times New Roman" w:cs="Times New Roman"/>
          <w:sz w:val="24"/>
          <w:szCs w:val="24"/>
          <w:shd w:val="clear" w:color="auto" w:fill="FFFFFF"/>
        </w:rPr>
        <w:t xml:space="preserve"> M</w:t>
      </w:r>
      <w:del w:id="1947" w:author="Author">
        <w:r w:rsidRPr="00914731" w:rsidDel="00F6072A">
          <w:rPr>
            <w:rFonts w:ascii="Times New Roman" w:eastAsia="Times New Roman" w:hAnsi="Times New Roman" w:cs="Times New Roman"/>
            <w:sz w:val="24"/>
            <w:szCs w:val="24"/>
            <w:shd w:val="clear" w:color="auto" w:fill="FFFFFF"/>
          </w:rPr>
          <w:delText xml:space="preserve">. </w:delText>
        </w:r>
      </w:del>
      <w:r w:rsidRPr="00914731">
        <w:rPr>
          <w:rFonts w:ascii="Times New Roman" w:eastAsia="Times New Roman" w:hAnsi="Times New Roman" w:cs="Times New Roman"/>
          <w:sz w:val="24"/>
          <w:szCs w:val="24"/>
          <w:shd w:val="clear" w:color="auto" w:fill="FFFFFF"/>
        </w:rPr>
        <w:t>V</w:t>
      </w:r>
      <w:del w:id="1948" w:author="Author">
        <w:r w:rsidRPr="00914731" w:rsidDel="00F6072A">
          <w:rPr>
            <w:rFonts w:ascii="Times New Roman" w:eastAsia="Times New Roman" w:hAnsi="Times New Roman" w:cs="Times New Roman"/>
            <w:sz w:val="24"/>
            <w:szCs w:val="24"/>
            <w:shd w:val="clear" w:color="auto" w:fill="FFFFFF"/>
          </w:rPr>
          <w:delText>.</w:delText>
        </w:r>
      </w:del>
      <w:r w:rsidRPr="00914731">
        <w:rPr>
          <w:rFonts w:ascii="Times New Roman" w:eastAsia="Times New Roman" w:hAnsi="Times New Roman" w:cs="Times New Roman"/>
          <w:sz w:val="24"/>
          <w:szCs w:val="24"/>
          <w:shd w:val="clear" w:color="auto" w:fill="FFFFFF"/>
        </w:rPr>
        <w:t>, Turner</w:t>
      </w:r>
      <w:del w:id="1949" w:author="Author">
        <w:r w:rsidRPr="00914731" w:rsidDel="00F6072A">
          <w:rPr>
            <w:rFonts w:ascii="Times New Roman" w:eastAsia="Times New Roman" w:hAnsi="Times New Roman" w:cs="Times New Roman"/>
            <w:sz w:val="24"/>
            <w:szCs w:val="24"/>
            <w:shd w:val="clear" w:color="auto" w:fill="FFFFFF"/>
          </w:rPr>
          <w:delText>,</w:delText>
        </w:r>
      </w:del>
      <w:r w:rsidRPr="00914731">
        <w:rPr>
          <w:rFonts w:ascii="Times New Roman" w:eastAsia="Times New Roman" w:hAnsi="Times New Roman" w:cs="Times New Roman"/>
          <w:sz w:val="24"/>
          <w:szCs w:val="24"/>
          <w:shd w:val="clear" w:color="auto" w:fill="FFFFFF"/>
        </w:rPr>
        <w:t xml:space="preserve"> S</w:t>
      </w:r>
      <w:del w:id="1950" w:author="Author">
        <w:r w:rsidRPr="00914731" w:rsidDel="00F6072A">
          <w:rPr>
            <w:rFonts w:ascii="Times New Roman" w:eastAsia="Times New Roman" w:hAnsi="Times New Roman" w:cs="Times New Roman"/>
            <w:sz w:val="24"/>
            <w:szCs w:val="24"/>
            <w:shd w:val="clear" w:color="auto" w:fill="FFFFFF"/>
          </w:rPr>
          <w:delText>.</w:delText>
        </w:r>
      </w:del>
      <w:r w:rsidRPr="00914731">
        <w:rPr>
          <w:rFonts w:ascii="Times New Roman" w:eastAsia="Times New Roman" w:hAnsi="Times New Roman" w:cs="Times New Roman"/>
          <w:sz w:val="24"/>
          <w:szCs w:val="24"/>
          <w:shd w:val="clear" w:color="auto" w:fill="FFFFFF"/>
        </w:rPr>
        <w:t>, Miles</w:t>
      </w:r>
      <w:del w:id="1951" w:author="Author">
        <w:r w:rsidRPr="00914731" w:rsidDel="00F6072A">
          <w:rPr>
            <w:rFonts w:ascii="Times New Roman" w:eastAsia="Times New Roman" w:hAnsi="Times New Roman" w:cs="Times New Roman"/>
            <w:sz w:val="24"/>
            <w:szCs w:val="24"/>
            <w:shd w:val="clear" w:color="auto" w:fill="FFFFFF"/>
          </w:rPr>
          <w:delText>,</w:delText>
        </w:r>
      </w:del>
      <w:r w:rsidRPr="00914731">
        <w:rPr>
          <w:rFonts w:ascii="Times New Roman" w:eastAsia="Times New Roman" w:hAnsi="Times New Roman" w:cs="Times New Roman"/>
          <w:sz w:val="24"/>
          <w:szCs w:val="24"/>
          <w:shd w:val="clear" w:color="auto" w:fill="FFFFFF"/>
        </w:rPr>
        <w:t xml:space="preserve"> </w:t>
      </w:r>
      <w:proofErr w:type="spellStart"/>
      <w:r w:rsidRPr="00914731">
        <w:rPr>
          <w:rFonts w:ascii="Times New Roman" w:eastAsia="Times New Roman" w:hAnsi="Times New Roman" w:cs="Times New Roman"/>
          <w:sz w:val="24"/>
          <w:szCs w:val="24"/>
          <w:shd w:val="clear" w:color="auto" w:fill="FFFFFF"/>
        </w:rPr>
        <w:t>J</w:t>
      </w:r>
      <w:del w:id="1952" w:author="Author">
        <w:r w:rsidRPr="00914731" w:rsidDel="00F6072A">
          <w:rPr>
            <w:rFonts w:ascii="Times New Roman" w:eastAsia="Times New Roman" w:hAnsi="Times New Roman" w:cs="Times New Roman"/>
            <w:sz w:val="24"/>
            <w:szCs w:val="24"/>
            <w:shd w:val="clear" w:color="auto" w:fill="FFFFFF"/>
          </w:rPr>
          <w:delText xml:space="preserve">. </w:delText>
        </w:r>
      </w:del>
      <w:r w:rsidRPr="00914731">
        <w:rPr>
          <w:rFonts w:ascii="Times New Roman" w:eastAsia="Times New Roman" w:hAnsi="Times New Roman" w:cs="Times New Roman"/>
          <w:sz w:val="24"/>
          <w:szCs w:val="24"/>
          <w:shd w:val="clear" w:color="auto" w:fill="FFFFFF"/>
        </w:rPr>
        <w:t>N</w:t>
      </w:r>
      <w:proofErr w:type="spellEnd"/>
      <w:del w:id="1953" w:author="Author">
        <w:r w:rsidRPr="00914731" w:rsidDel="00F6072A">
          <w:rPr>
            <w:rFonts w:ascii="Times New Roman" w:eastAsia="Times New Roman" w:hAnsi="Times New Roman" w:cs="Times New Roman"/>
            <w:sz w:val="24"/>
            <w:szCs w:val="24"/>
            <w:shd w:val="clear" w:color="auto" w:fill="FFFFFF"/>
          </w:rPr>
          <w:delText>.,</w:delText>
        </w:r>
      </w:del>
      <w:r w:rsidRPr="00914731">
        <w:rPr>
          <w:rFonts w:ascii="Times New Roman" w:eastAsia="Times New Roman" w:hAnsi="Times New Roman" w:cs="Times New Roman"/>
          <w:sz w:val="24"/>
          <w:szCs w:val="24"/>
          <w:shd w:val="clear" w:color="auto" w:fill="FFFFFF"/>
        </w:rPr>
        <w:t xml:space="preserve"> </w:t>
      </w:r>
      <w:del w:id="1954" w:author="Author">
        <w:r w:rsidRPr="00914731" w:rsidDel="00F6072A">
          <w:rPr>
            <w:rFonts w:ascii="Times New Roman" w:eastAsia="Times New Roman" w:hAnsi="Times New Roman" w:cs="Times New Roman"/>
            <w:sz w:val="24"/>
            <w:szCs w:val="24"/>
            <w:shd w:val="clear" w:color="auto" w:fill="FFFFFF"/>
          </w:rPr>
          <w:delText xml:space="preserve">&amp; </w:delText>
        </w:r>
      </w:del>
      <w:ins w:id="1955" w:author="Author">
        <w:r w:rsidR="00F6072A" w:rsidRPr="00914731">
          <w:rPr>
            <w:rFonts w:ascii="Times New Roman" w:eastAsia="Times New Roman" w:hAnsi="Times New Roman" w:cs="Times New Roman"/>
            <w:sz w:val="24"/>
            <w:szCs w:val="24"/>
            <w:shd w:val="clear" w:color="auto" w:fill="FFFFFF"/>
          </w:rPr>
          <w:t xml:space="preserve">and </w:t>
        </w:r>
      </w:ins>
      <w:del w:id="1956" w:author="Author">
        <w:r w:rsidRPr="00914731" w:rsidDel="00F6072A">
          <w:rPr>
            <w:rFonts w:ascii="Times New Roman" w:eastAsia="Times New Roman" w:hAnsi="Times New Roman" w:cs="Times New Roman"/>
            <w:sz w:val="24"/>
            <w:szCs w:val="24"/>
            <w:shd w:val="clear" w:color="auto" w:fill="FFFFFF"/>
          </w:rPr>
          <w:tab/>
        </w:r>
      </w:del>
      <w:r w:rsidRPr="00914731">
        <w:rPr>
          <w:rFonts w:ascii="Times New Roman" w:eastAsia="Times New Roman" w:hAnsi="Times New Roman" w:cs="Times New Roman"/>
          <w:sz w:val="24"/>
          <w:szCs w:val="24"/>
          <w:shd w:val="clear" w:color="auto" w:fill="FFFFFF"/>
        </w:rPr>
        <w:t>Steinberg</w:t>
      </w:r>
      <w:del w:id="1957" w:author="Author">
        <w:r w:rsidRPr="00914731" w:rsidDel="00F6072A">
          <w:rPr>
            <w:rFonts w:ascii="Times New Roman" w:eastAsia="Times New Roman" w:hAnsi="Times New Roman" w:cs="Times New Roman"/>
            <w:sz w:val="24"/>
            <w:szCs w:val="24"/>
            <w:shd w:val="clear" w:color="auto" w:fill="FFFFFF"/>
          </w:rPr>
          <w:delText xml:space="preserve">,    </w:delText>
        </w:r>
      </w:del>
    </w:p>
    <w:p w14:paraId="7B321055" w14:textId="249377DB" w:rsidR="00595CD4" w:rsidRPr="00914731" w:rsidDel="00F6072A" w:rsidRDefault="00595CD4" w:rsidP="00611DB2">
      <w:pPr>
        <w:bidi w:val="0"/>
        <w:spacing w:after="0" w:line="480" w:lineRule="auto"/>
        <w:ind w:left="360" w:right="386" w:hanging="360"/>
        <w:contextualSpacing/>
        <w:rPr>
          <w:del w:id="1958" w:author="Author"/>
          <w:rFonts w:ascii="Times New Roman" w:eastAsia="Times New Roman" w:hAnsi="Times New Roman" w:cs="Times New Roman"/>
          <w:i/>
          <w:iCs/>
          <w:sz w:val="24"/>
          <w:szCs w:val="24"/>
          <w:shd w:val="clear" w:color="auto" w:fill="FFFFFF"/>
        </w:rPr>
      </w:pPr>
      <w:del w:id="1959" w:author="Author">
        <w:r w:rsidRPr="00914731" w:rsidDel="00F6072A">
          <w:rPr>
            <w:rFonts w:ascii="Times New Roman" w:eastAsia="Times New Roman" w:hAnsi="Times New Roman" w:cs="Times New Roman"/>
            <w:sz w:val="24"/>
            <w:szCs w:val="24"/>
            <w:shd w:val="clear" w:color="auto" w:fill="FFFFFF"/>
          </w:rPr>
          <w:delText xml:space="preserve">    </w:delText>
        </w:r>
      </w:del>
      <w:ins w:id="1960" w:author="Author">
        <w:r w:rsidR="00F6072A" w:rsidRPr="00914731">
          <w:rPr>
            <w:rFonts w:ascii="Times New Roman" w:eastAsia="Times New Roman" w:hAnsi="Times New Roman" w:cs="Times New Roman"/>
            <w:sz w:val="24"/>
            <w:szCs w:val="24"/>
            <w:shd w:val="clear" w:color="auto" w:fill="FFFFFF"/>
          </w:rPr>
          <w:t xml:space="preserve"> </w:t>
        </w:r>
      </w:ins>
      <w:r w:rsidRPr="00914731">
        <w:rPr>
          <w:rFonts w:ascii="Times New Roman" w:eastAsia="Times New Roman" w:hAnsi="Times New Roman" w:cs="Times New Roman"/>
          <w:sz w:val="24"/>
          <w:szCs w:val="24"/>
          <w:shd w:val="clear" w:color="auto" w:fill="FFFFFF"/>
        </w:rPr>
        <w:t>P</w:t>
      </w:r>
      <w:del w:id="1961" w:author="Author">
        <w:r w:rsidRPr="00914731" w:rsidDel="00F6072A">
          <w:rPr>
            <w:rFonts w:ascii="Times New Roman" w:eastAsia="Times New Roman" w:hAnsi="Times New Roman" w:cs="Times New Roman"/>
            <w:sz w:val="24"/>
            <w:szCs w:val="24"/>
            <w:shd w:val="clear" w:color="auto" w:fill="FFFFFF"/>
          </w:rPr>
          <w:delText xml:space="preserve">. </w:delText>
        </w:r>
      </w:del>
      <w:r w:rsidRPr="00914731">
        <w:rPr>
          <w:rFonts w:ascii="Times New Roman" w:eastAsia="Times New Roman" w:hAnsi="Times New Roman" w:cs="Times New Roman"/>
          <w:sz w:val="24"/>
          <w:szCs w:val="24"/>
          <w:shd w:val="clear" w:color="auto" w:fill="FFFFFF"/>
        </w:rPr>
        <w:t>S</w:t>
      </w:r>
      <w:del w:id="1962" w:author="Author">
        <w:r w:rsidRPr="00914731" w:rsidDel="00F6072A">
          <w:rPr>
            <w:rFonts w:ascii="Times New Roman" w:eastAsia="Times New Roman" w:hAnsi="Times New Roman" w:cs="Times New Roman"/>
            <w:sz w:val="24"/>
            <w:szCs w:val="24"/>
            <w:shd w:val="clear" w:color="auto" w:fill="FFFFFF"/>
          </w:rPr>
          <w:delText>.</w:delText>
        </w:r>
      </w:del>
      <w:r w:rsidRPr="00914731">
        <w:rPr>
          <w:rFonts w:ascii="Times New Roman" w:eastAsia="Times New Roman" w:hAnsi="Times New Roman" w:cs="Times New Roman"/>
          <w:sz w:val="24"/>
          <w:szCs w:val="24"/>
          <w:shd w:val="clear" w:color="auto" w:fill="FFFFFF"/>
        </w:rPr>
        <w:t xml:space="preserve"> (2014</w:t>
      </w:r>
      <w:del w:id="1963" w:author="Author">
        <w:r w:rsidRPr="00914731" w:rsidDel="00F6072A">
          <w:rPr>
            <w:rFonts w:ascii="Times New Roman" w:eastAsia="Times New Roman" w:hAnsi="Times New Roman" w:cs="Times New Roman"/>
            <w:sz w:val="24"/>
            <w:szCs w:val="24"/>
            <w:shd w:val="clear" w:color="auto" w:fill="FFFFFF"/>
          </w:rPr>
          <w:delText>). </w:delText>
        </w:r>
      </w:del>
      <w:ins w:id="1964" w:author="Author">
        <w:r w:rsidR="00F6072A" w:rsidRPr="00914731">
          <w:rPr>
            <w:rFonts w:ascii="Times New Roman" w:eastAsia="Times New Roman" w:hAnsi="Times New Roman" w:cs="Times New Roman"/>
            <w:sz w:val="24"/>
            <w:szCs w:val="24"/>
            <w:shd w:val="clear" w:color="auto" w:fill="FFFFFF"/>
          </w:rPr>
          <w:t xml:space="preserve">) </w:t>
        </w:r>
      </w:ins>
      <w:r w:rsidRPr="00914731">
        <w:rPr>
          <w:rFonts w:ascii="Times New Roman" w:eastAsia="Times New Roman" w:hAnsi="Times New Roman" w:cs="Times New Roman"/>
          <w:i/>
          <w:iCs/>
          <w:sz w:val="24"/>
          <w:szCs w:val="24"/>
          <w:shd w:val="clear" w:color="auto" w:fill="FFFFFF"/>
        </w:rPr>
        <w:t xml:space="preserve">How Effective Is Correctional Education, and Where Do We </w:t>
      </w:r>
      <w:del w:id="1965" w:author="Author">
        <w:r w:rsidRPr="00914731" w:rsidDel="00A5784B">
          <w:rPr>
            <w:rFonts w:ascii="Times New Roman" w:eastAsia="Times New Roman" w:hAnsi="Times New Roman" w:cs="Times New Roman"/>
            <w:i/>
            <w:iCs/>
            <w:sz w:val="24"/>
            <w:szCs w:val="24"/>
            <w:shd w:val="clear" w:color="auto" w:fill="FFFFFF"/>
          </w:rPr>
          <w:tab/>
        </w:r>
      </w:del>
      <w:r w:rsidRPr="00914731">
        <w:rPr>
          <w:rFonts w:ascii="Times New Roman" w:eastAsia="Times New Roman" w:hAnsi="Times New Roman" w:cs="Times New Roman"/>
          <w:i/>
          <w:iCs/>
          <w:sz w:val="24"/>
          <w:szCs w:val="24"/>
          <w:shd w:val="clear" w:color="auto" w:fill="FFFFFF"/>
        </w:rPr>
        <w:t xml:space="preserve">Go from </w:t>
      </w:r>
    </w:p>
    <w:p w14:paraId="4AA97D7F" w14:textId="401A9011" w:rsidR="00595CD4" w:rsidRPr="00914731" w:rsidRDefault="00595CD4" w:rsidP="00611DB2">
      <w:pPr>
        <w:bidi w:val="0"/>
        <w:spacing w:after="0" w:line="480" w:lineRule="auto"/>
        <w:ind w:left="360" w:right="386" w:hanging="360"/>
        <w:contextualSpacing/>
        <w:rPr>
          <w:rFonts w:ascii="Times New Roman" w:eastAsia="Times New Roman" w:hAnsi="Times New Roman" w:cs="Times New Roman"/>
          <w:sz w:val="24"/>
          <w:szCs w:val="24"/>
          <w:shd w:val="clear" w:color="auto" w:fill="FFFFFF"/>
        </w:rPr>
      </w:pPr>
      <w:del w:id="1966" w:author="Author">
        <w:r w:rsidRPr="00914731" w:rsidDel="00F6072A">
          <w:rPr>
            <w:rFonts w:ascii="Times New Roman" w:eastAsia="Times New Roman" w:hAnsi="Times New Roman" w:cs="Times New Roman"/>
            <w:sz w:val="24"/>
            <w:szCs w:val="24"/>
            <w:shd w:val="clear" w:color="auto" w:fill="FFFFFF"/>
          </w:rPr>
          <w:delText xml:space="preserve">    </w:delText>
        </w:r>
      </w:del>
      <w:r w:rsidRPr="00914731">
        <w:rPr>
          <w:rFonts w:ascii="Times New Roman" w:eastAsia="Times New Roman" w:hAnsi="Times New Roman" w:cs="Times New Roman"/>
          <w:i/>
          <w:iCs/>
          <w:sz w:val="24"/>
          <w:szCs w:val="24"/>
          <w:shd w:val="clear" w:color="auto" w:fill="FFFFFF"/>
        </w:rPr>
        <w:t>Here? The Results of a Comprehensive Evaluation</w:t>
      </w:r>
      <w:r w:rsidRPr="00914731">
        <w:rPr>
          <w:rFonts w:ascii="Times New Roman" w:eastAsia="Times New Roman" w:hAnsi="Times New Roman" w:cs="Times New Roman"/>
          <w:sz w:val="24"/>
          <w:szCs w:val="24"/>
          <w:shd w:val="clear" w:color="auto" w:fill="FFFFFF"/>
        </w:rPr>
        <w:t xml:space="preserve">. </w:t>
      </w:r>
      <w:ins w:id="1967" w:author="Author">
        <w:r w:rsidR="00F6072A" w:rsidRPr="00914731">
          <w:rPr>
            <w:rFonts w:ascii="Times New Roman" w:eastAsia="Times New Roman" w:hAnsi="Times New Roman" w:cs="Times New Roman"/>
            <w:sz w:val="24"/>
            <w:szCs w:val="24"/>
            <w:shd w:val="clear" w:color="auto" w:fill="FFFFFF"/>
          </w:rPr>
          <w:t>Santa Monica</w:t>
        </w:r>
        <w:r w:rsidR="00676CF2" w:rsidRPr="00914731">
          <w:rPr>
            <w:rFonts w:ascii="Times New Roman" w:eastAsia="Times New Roman" w:hAnsi="Times New Roman" w:cs="Times New Roman"/>
            <w:sz w:val="24"/>
            <w:szCs w:val="24"/>
            <w:shd w:val="clear" w:color="auto" w:fill="FFFFFF"/>
          </w:rPr>
          <w:t>, CA</w:t>
        </w:r>
        <w:r w:rsidR="00F6072A" w:rsidRPr="00914731">
          <w:rPr>
            <w:rFonts w:ascii="Times New Roman" w:eastAsia="Times New Roman" w:hAnsi="Times New Roman" w:cs="Times New Roman"/>
            <w:sz w:val="24"/>
            <w:szCs w:val="24"/>
            <w:shd w:val="clear" w:color="auto" w:fill="FFFFFF"/>
          </w:rPr>
          <w:t xml:space="preserve">: </w:t>
        </w:r>
      </w:ins>
      <w:r w:rsidRPr="00914731">
        <w:rPr>
          <w:rFonts w:ascii="Times New Roman" w:eastAsia="Times New Roman" w:hAnsi="Times New Roman" w:cs="Times New Roman"/>
          <w:sz w:val="24"/>
          <w:szCs w:val="24"/>
          <w:shd w:val="clear" w:color="auto" w:fill="FFFFFF"/>
        </w:rPr>
        <w:t>Rand Corporation.</w:t>
      </w:r>
      <w:r w:rsidRPr="00914731">
        <w:rPr>
          <w:rFonts w:ascii="Times New Roman" w:eastAsia="Times New Roman" w:hAnsi="Times New Roman" w:cs="Times New Roman"/>
          <w:sz w:val="24"/>
          <w:szCs w:val="24"/>
          <w:shd w:val="clear" w:color="auto" w:fill="FFFFFF"/>
          <w:rtl/>
        </w:rPr>
        <w:t>‏</w:t>
      </w:r>
    </w:p>
    <w:p w14:paraId="63404B46" w14:textId="5E0042FE" w:rsidR="00595CD4" w:rsidRPr="00914731" w:rsidRDefault="00595CD4" w:rsidP="00611DB2">
      <w:pPr>
        <w:bidi w:val="0"/>
        <w:spacing w:after="0" w:line="480" w:lineRule="auto"/>
        <w:ind w:left="360" w:right="386" w:hanging="360"/>
        <w:contextualSpacing/>
        <w:rPr>
          <w:rFonts w:ascii="Times New Roman" w:eastAsia="Times New Roman" w:hAnsi="Times New Roman" w:cs="Times New Roman"/>
          <w:sz w:val="24"/>
          <w:szCs w:val="24"/>
        </w:rPr>
      </w:pPr>
      <w:r w:rsidRPr="00914731">
        <w:rPr>
          <w:rFonts w:ascii="Times New Roman" w:eastAsia="Times New Roman" w:hAnsi="Times New Roman" w:cs="Times New Roman"/>
          <w:sz w:val="24"/>
          <w:szCs w:val="24"/>
        </w:rPr>
        <w:t>Doherty</w:t>
      </w:r>
      <w:del w:id="1968" w:author="Author">
        <w:r w:rsidRPr="00914731" w:rsidDel="00F6072A">
          <w:rPr>
            <w:rFonts w:ascii="Times New Roman" w:eastAsia="Times New Roman" w:hAnsi="Times New Roman" w:cs="Times New Roman"/>
            <w:sz w:val="24"/>
            <w:szCs w:val="24"/>
          </w:rPr>
          <w:delText>,</w:delText>
        </w:r>
      </w:del>
      <w:r w:rsidRPr="00914731">
        <w:rPr>
          <w:rFonts w:ascii="Times New Roman" w:eastAsia="Times New Roman" w:hAnsi="Times New Roman" w:cs="Times New Roman"/>
          <w:sz w:val="24"/>
          <w:szCs w:val="24"/>
        </w:rPr>
        <w:t xml:space="preserve"> E</w:t>
      </w:r>
      <w:del w:id="1969" w:author="Author">
        <w:r w:rsidRPr="00914731" w:rsidDel="00F6072A">
          <w:rPr>
            <w:rFonts w:ascii="Times New Roman" w:eastAsia="Times New Roman" w:hAnsi="Times New Roman" w:cs="Times New Roman"/>
            <w:sz w:val="24"/>
            <w:szCs w:val="24"/>
          </w:rPr>
          <w:delText xml:space="preserve">. </w:delText>
        </w:r>
      </w:del>
      <w:r w:rsidRPr="00914731">
        <w:rPr>
          <w:rFonts w:ascii="Times New Roman" w:eastAsia="Times New Roman" w:hAnsi="Times New Roman" w:cs="Times New Roman"/>
          <w:sz w:val="24"/>
          <w:szCs w:val="24"/>
        </w:rPr>
        <w:t>E</w:t>
      </w:r>
      <w:del w:id="1970" w:author="Author">
        <w:r w:rsidRPr="00914731" w:rsidDel="00F6072A">
          <w:rPr>
            <w:rFonts w:ascii="Times New Roman" w:eastAsia="Times New Roman" w:hAnsi="Times New Roman" w:cs="Times New Roman"/>
            <w:sz w:val="24"/>
            <w:szCs w:val="24"/>
          </w:rPr>
          <w:delText>.</w:delText>
        </w:r>
      </w:del>
      <w:r w:rsidRPr="00914731">
        <w:rPr>
          <w:rFonts w:ascii="Times New Roman" w:eastAsia="Times New Roman" w:hAnsi="Times New Roman" w:cs="Times New Roman"/>
          <w:sz w:val="24"/>
          <w:szCs w:val="24"/>
        </w:rPr>
        <w:t xml:space="preserve"> (2006)</w:t>
      </w:r>
      <w:del w:id="1971" w:author="Author">
        <w:r w:rsidRPr="00914731" w:rsidDel="00F6072A">
          <w:rPr>
            <w:rFonts w:ascii="Times New Roman" w:eastAsia="Times New Roman" w:hAnsi="Times New Roman" w:cs="Times New Roman"/>
            <w:sz w:val="24"/>
            <w:szCs w:val="24"/>
          </w:rPr>
          <w:delText>.</w:delText>
        </w:r>
      </w:del>
      <w:r w:rsidRPr="00914731">
        <w:rPr>
          <w:rFonts w:ascii="Times New Roman" w:eastAsia="Times New Roman" w:hAnsi="Times New Roman" w:cs="Times New Roman"/>
          <w:sz w:val="24"/>
          <w:szCs w:val="24"/>
        </w:rPr>
        <w:t xml:space="preserve"> Self-control, social bonds, and desistance: A test of life</w:t>
      </w:r>
      <w:r w:rsidRPr="00914731">
        <w:rPr>
          <w:rFonts w:ascii="Cambria Math" w:eastAsia="Times New Roman" w:hAnsi="Cambria Math" w:cs="Cambria Math"/>
          <w:sz w:val="24"/>
          <w:szCs w:val="24"/>
        </w:rPr>
        <w:t>‐</w:t>
      </w:r>
      <w:r w:rsidRPr="00914731">
        <w:rPr>
          <w:rFonts w:ascii="Times New Roman" w:eastAsia="Times New Roman" w:hAnsi="Times New Roman" w:cs="Times New Roman"/>
          <w:sz w:val="24"/>
          <w:szCs w:val="24"/>
        </w:rPr>
        <w:t xml:space="preserve">course </w:t>
      </w:r>
      <w:del w:id="1972" w:author="Author">
        <w:r w:rsidRPr="00914731" w:rsidDel="00F6072A">
          <w:rPr>
            <w:rFonts w:ascii="Times New Roman" w:eastAsia="Times New Roman" w:hAnsi="Times New Roman" w:cs="Times New Roman"/>
            <w:sz w:val="24"/>
            <w:szCs w:val="24"/>
          </w:rPr>
          <w:tab/>
        </w:r>
      </w:del>
      <w:r w:rsidRPr="00914731">
        <w:rPr>
          <w:rFonts w:ascii="Times New Roman" w:eastAsia="Times New Roman" w:hAnsi="Times New Roman" w:cs="Times New Roman"/>
          <w:sz w:val="24"/>
          <w:szCs w:val="24"/>
        </w:rPr>
        <w:t xml:space="preserve">interdependence. </w:t>
      </w:r>
      <w:r w:rsidRPr="00914731">
        <w:rPr>
          <w:rFonts w:ascii="Times New Roman" w:eastAsia="Times New Roman" w:hAnsi="Times New Roman" w:cs="Times New Roman"/>
          <w:i/>
          <w:iCs/>
          <w:sz w:val="24"/>
          <w:szCs w:val="24"/>
        </w:rPr>
        <w:t>Criminology</w:t>
      </w:r>
      <w:del w:id="1973" w:author="Author">
        <w:r w:rsidRPr="00914731" w:rsidDel="00F6072A">
          <w:rPr>
            <w:rFonts w:ascii="Times New Roman" w:eastAsia="Times New Roman" w:hAnsi="Times New Roman" w:cs="Times New Roman"/>
            <w:sz w:val="24"/>
            <w:szCs w:val="24"/>
          </w:rPr>
          <w:delText>,</w:delText>
        </w:r>
      </w:del>
      <w:r w:rsidRPr="00914731">
        <w:rPr>
          <w:rFonts w:ascii="Times New Roman" w:eastAsia="Times New Roman" w:hAnsi="Times New Roman" w:cs="Times New Roman"/>
          <w:sz w:val="24"/>
          <w:szCs w:val="24"/>
        </w:rPr>
        <w:t xml:space="preserve"> 44(4</w:t>
      </w:r>
      <w:del w:id="1974" w:author="Author">
        <w:r w:rsidRPr="00914731" w:rsidDel="00103DE9">
          <w:rPr>
            <w:rFonts w:ascii="Times New Roman" w:eastAsia="Times New Roman" w:hAnsi="Times New Roman" w:cs="Times New Roman"/>
            <w:sz w:val="24"/>
            <w:szCs w:val="24"/>
          </w:rPr>
          <w:delText xml:space="preserve">), </w:delText>
        </w:r>
      </w:del>
      <w:ins w:id="1975" w:author="Author">
        <w:r w:rsidR="00103DE9" w:rsidRPr="00914731">
          <w:rPr>
            <w:rFonts w:ascii="Times New Roman" w:eastAsia="Times New Roman" w:hAnsi="Times New Roman" w:cs="Times New Roman"/>
            <w:sz w:val="24"/>
            <w:szCs w:val="24"/>
          </w:rPr>
          <w:t xml:space="preserve">): </w:t>
        </w:r>
      </w:ins>
      <w:r w:rsidRPr="00914731">
        <w:rPr>
          <w:rFonts w:ascii="Times New Roman" w:eastAsia="Times New Roman" w:hAnsi="Times New Roman" w:cs="Times New Roman"/>
          <w:sz w:val="24"/>
          <w:szCs w:val="24"/>
        </w:rPr>
        <w:t>807</w:t>
      </w:r>
      <w:del w:id="1976" w:author="Author">
        <w:r w:rsidRPr="00914731" w:rsidDel="00F6072A">
          <w:rPr>
            <w:rFonts w:ascii="Times New Roman" w:eastAsia="Times New Roman" w:hAnsi="Times New Roman" w:cs="Times New Roman"/>
            <w:sz w:val="24"/>
            <w:szCs w:val="24"/>
          </w:rPr>
          <w:delText>-</w:delText>
        </w:r>
      </w:del>
      <w:ins w:id="1977" w:author="Author">
        <w:r w:rsidR="00F6072A" w:rsidRPr="00914731">
          <w:rPr>
            <w:rFonts w:ascii="Times New Roman" w:eastAsia="Times New Roman" w:hAnsi="Times New Roman" w:cs="Times New Roman"/>
            <w:sz w:val="24"/>
            <w:szCs w:val="24"/>
          </w:rPr>
          <w:t>–</w:t>
        </w:r>
      </w:ins>
      <w:r w:rsidRPr="00914731">
        <w:rPr>
          <w:rFonts w:ascii="Times New Roman" w:eastAsia="Times New Roman" w:hAnsi="Times New Roman" w:cs="Times New Roman"/>
          <w:sz w:val="24"/>
          <w:szCs w:val="24"/>
        </w:rPr>
        <w:t>833.</w:t>
      </w:r>
      <w:del w:id="1978" w:author="Author">
        <w:r w:rsidRPr="00914731" w:rsidDel="00F6072A">
          <w:rPr>
            <w:rFonts w:ascii="Times New Roman" w:eastAsia="Times New Roman" w:hAnsi="Times New Roman" w:cs="Times New Roman"/>
            <w:sz w:val="24"/>
            <w:szCs w:val="24"/>
          </w:rPr>
          <w:delText xml:space="preserve">      </w:delText>
        </w:r>
      </w:del>
      <w:r w:rsidRPr="00914731">
        <w:rPr>
          <w:rFonts w:ascii="Times New Roman" w:eastAsia="Times New Roman" w:hAnsi="Times New Roman" w:cs="Times New Roman"/>
          <w:sz w:val="24"/>
          <w:szCs w:val="24"/>
        </w:rPr>
        <w:t xml:space="preserve"> </w:t>
      </w:r>
    </w:p>
    <w:p w14:paraId="3494A9FA" w14:textId="0FE9EBE2" w:rsidR="00595CD4" w:rsidRPr="00914731" w:rsidRDefault="00595CD4" w:rsidP="00611DB2">
      <w:pPr>
        <w:bidi w:val="0"/>
        <w:spacing w:after="0" w:line="480" w:lineRule="auto"/>
        <w:ind w:left="360" w:right="386" w:hanging="360"/>
        <w:contextualSpacing/>
        <w:rPr>
          <w:rFonts w:ascii="Times New Roman" w:eastAsia="Times New Roman" w:hAnsi="Times New Roman" w:cs="Times New Roman"/>
          <w:sz w:val="24"/>
          <w:szCs w:val="24"/>
        </w:rPr>
      </w:pPr>
      <w:r w:rsidRPr="00914731">
        <w:rPr>
          <w:rFonts w:ascii="Times New Roman" w:eastAsia="Times New Roman" w:hAnsi="Times New Roman" w:cs="Times New Roman"/>
          <w:sz w:val="24"/>
          <w:szCs w:val="24"/>
        </w:rPr>
        <w:lastRenderedPageBreak/>
        <w:t>Duwe</w:t>
      </w:r>
      <w:del w:id="1979" w:author="Author">
        <w:r w:rsidRPr="00914731" w:rsidDel="00F6072A">
          <w:rPr>
            <w:rFonts w:ascii="Times New Roman" w:eastAsia="Times New Roman" w:hAnsi="Times New Roman" w:cs="Times New Roman"/>
            <w:sz w:val="24"/>
            <w:szCs w:val="24"/>
          </w:rPr>
          <w:delText>,</w:delText>
        </w:r>
      </w:del>
      <w:r w:rsidRPr="00914731">
        <w:rPr>
          <w:rFonts w:ascii="Times New Roman" w:eastAsia="Times New Roman" w:hAnsi="Times New Roman" w:cs="Times New Roman"/>
          <w:sz w:val="24"/>
          <w:szCs w:val="24"/>
        </w:rPr>
        <w:t xml:space="preserve"> G</w:t>
      </w:r>
      <w:del w:id="1980" w:author="Author">
        <w:r w:rsidRPr="00914731" w:rsidDel="00F6072A">
          <w:rPr>
            <w:rFonts w:ascii="Times New Roman" w:eastAsia="Times New Roman" w:hAnsi="Times New Roman" w:cs="Times New Roman"/>
            <w:sz w:val="24"/>
            <w:szCs w:val="24"/>
          </w:rPr>
          <w:delText>.</w:delText>
        </w:r>
      </w:del>
      <w:r w:rsidRPr="00914731">
        <w:rPr>
          <w:rFonts w:ascii="Times New Roman" w:eastAsia="Times New Roman" w:hAnsi="Times New Roman" w:cs="Times New Roman"/>
          <w:sz w:val="24"/>
          <w:szCs w:val="24"/>
        </w:rPr>
        <w:t xml:space="preserve"> (2015)</w:t>
      </w:r>
      <w:del w:id="1981" w:author="Author">
        <w:r w:rsidRPr="00914731" w:rsidDel="00F6072A">
          <w:rPr>
            <w:rFonts w:ascii="Times New Roman" w:eastAsia="Times New Roman" w:hAnsi="Times New Roman" w:cs="Times New Roman"/>
            <w:sz w:val="24"/>
            <w:szCs w:val="24"/>
          </w:rPr>
          <w:delText>.</w:delText>
        </w:r>
      </w:del>
      <w:r w:rsidRPr="00914731">
        <w:rPr>
          <w:rFonts w:ascii="Times New Roman" w:eastAsia="Times New Roman" w:hAnsi="Times New Roman" w:cs="Times New Roman"/>
          <w:sz w:val="24"/>
          <w:szCs w:val="24"/>
        </w:rPr>
        <w:t xml:space="preserve"> The benefits of keeping idle hands busy: An outcome evaluation of a </w:t>
      </w:r>
      <w:del w:id="1982" w:author="Author">
        <w:r w:rsidRPr="00914731" w:rsidDel="00F6072A">
          <w:rPr>
            <w:rFonts w:ascii="Times New Roman" w:eastAsia="Times New Roman" w:hAnsi="Times New Roman" w:cs="Times New Roman"/>
            <w:sz w:val="24"/>
            <w:szCs w:val="24"/>
          </w:rPr>
          <w:tab/>
        </w:r>
      </w:del>
      <w:r w:rsidRPr="00914731">
        <w:rPr>
          <w:rFonts w:ascii="Times New Roman" w:eastAsia="Times New Roman" w:hAnsi="Times New Roman" w:cs="Times New Roman"/>
          <w:sz w:val="24"/>
          <w:szCs w:val="24"/>
        </w:rPr>
        <w:t xml:space="preserve">prisoner reentry employment. </w:t>
      </w:r>
      <w:r w:rsidRPr="00914731">
        <w:rPr>
          <w:rFonts w:ascii="Times New Roman" w:eastAsia="Times New Roman" w:hAnsi="Times New Roman" w:cs="Times New Roman"/>
          <w:i/>
          <w:iCs/>
          <w:sz w:val="24"/>
          <w:szCs w:val="24"/>
        </w:rPr>
        <w:t>Crime and Delinquency</w:t>
      </w:r>
      <w:del w:id="1983" w:author="Author">
        <w:r w:rsidRPr="00914731" w:rsidDel="00F6072A">
          <w:rPr>
            <w:rFonts w:ascii="Times New Roman" w:eastAsia="Times New Roman" w:hAnsi="Times New Roman" w:cs="Times New Roman"/>
            <w:i/>
            <w:iCs/>
            <w:sz w:val="24"/>
            <w:szCs w:val="24"/>
          </w:rPr>
          <w:delText>,</w:delText>
        </w:r>
      </w:del>
      <w:r w:rsidRPr="00914731">
        <w:rPr>
          <w:rFonts w:ascii="Times New Roman" w:eastAsia="Times New Roman" w:hAnsi="Times New Roman" w:cs="Times New Roman"/>
          <w:i/>
          <w:iCs/>
          <w:sz w:val="24"/>
          <w:szCs w:val="24"/>
        </w:rPr>
        <w:t xml:space="preserve"> </w:t>
      </w:r>
      <w:r w:rsidRPr="00914731">
        <w:rPr>
          <w:rFonts w:ascii="Times New Roman" w:eastAsia="Times New Roman" w:hAnsi="Times New Roman" w:cs="Times New Roman"/>
          <w:sz w:val="24"/>
          <w:szCs w:val="24"/>
        </w:rPr>
        <w:t>61</w:t>
      </w:r>
      <w:ins w:id="1984" w:author="Author">
        <w:r w:rsidR="000B5C2E" w:rsidRPr="00914731">
          <w:rPr>
            <w:rFonts w:ascii="Times New Roman" w:eastAsia="Times New Roman" w:hAnsi="Times New Roman" w:cs="Times New Roman"/>
            <w:sz w:val="24"/>
            <w:szCs w:val="24"/>
          </w:rPr>
          <w:t>:</w:t>
        </w:r>
      </w:ins>
      <w:del w:id="1985" w:author="Author">
        <w:r w:rsidRPr="00914731" w:rsidDel="000B5C2E">
          <w:rPr>
            <w:rFonts w:ascii="Times New Roman" w:eastAsia="Times New Roman" w:hAnsi="Times New Roman" w:cs="Times New Roman"/>
            <w:sz w:val="24"/>
            <w:szCs w:val="24"/>
          </w:rPr>
          <w:delText>,</w:delText>
        </w:r>
      </w:del>
      <w:r w:rsidRPr="00914731">
        <w:rPr>
          <w:rFonts w:ascii="Times New Roman" w:eastAsia="Times New Roman" w:hAnsi="Times New Roman" w:cs="Times New Roman"/>
          <w:sz w:val="24"/>
          <w:szCs w:val="24"/>
        </w:rPr>
        <w:t xml:space="preserve"> 559</w:t>
      </w:r>
      <w:del w:id="1986" w:author="Author">
        <w:r w:rsidRPr="00914731" w:rsidDel="00F6072A">
          <w:rPr>
            <w:rFonts w:ascii="Times New Roman" w:eastAsia="Times New Roman" w:hAnsi="Times New Roman" w:cs="Times New Roman"/>
            <w:sz w:val="24"/>
            <w:szCs w:val="24"/>
          </w:rPr>
          <w:delText>-</w:delText>
        </w:r>
      </w:del>
      <w:ins w:id="1987" w:author="Author">
        <w:r w:rsidR="00F6072A" w:rsidRPr="00914731">
          <w:rPr>
            <w:rFonts w:ascii="Times New Roman" w:eastAsia="Times New Roman" w:hAnsi="Times New Roman" w:cs="Times New Roman"/>
            <w:sz w:val="24"/>
            <w:szCs w:val="24"/>
          </w:rPr>
          <w:t>–</w:t>
        </w:r>
      </w:ins>
      <w:r w:rsidRPr="00914731">
        <w:rPr>
          <w:rFonts w:ascii="Times New Roman" w:eastAsia="Times New Roman" w:hAnsi="Times New Roman" w:cs="Times New Roman"/>
          <w:sz w:val="24"/>
          <w:szCs w:val="24"/>
        </w:rPr>
        <w:t xml:space="preserve">586. </w:t>
      </w:r>
    </w:p>
    <w:p w14:paraId="6CBF7846" w14:textId="1CAA5999" w:rsidR="00595CD4" w:rsidRPr="00914731" w:rsidDel="00F6072A" w:rsidRDefault="00595CD4" w:rsidP="00611DB2">
      <w:pPr>
        <w:bidi w:val="0"/>
        <w:spacing w:before="240" w:after="0" w:line="480" w:lineRule="auto"/>
        <w:ind w:left="360" w:right="386" w:hanging="360"/>
        <w:contextualSpacing/>
        <w:rPr>
          <w:del w:id="1988" w:author="Author"/>
          <w:rFonts w:ascii="Times New Roman" w:eastAsia="Times New Roman" w:hAnsi="Times New Roman" w:cs="Times New Roman"/>
          <w:sz w:val="24"/>
          <w:szCs w:val="24"/>
        </w:rPr>
      </w:pPr>
      <w:r w:rsidRPr="00914731">
        <w:rPr>
          <w:rFonts w:ascii="Times New Roman" w:eastAsia="Times New Roman" w:hAnsi="Times New Roman" w:cs="Times New Roman"/>
          <w:sz w:val="24"/>
          <w:szCs w:val="24"/>
        </w:rPr>
        <w:t>Efodi</w:t>
      </w:r>
      <w:del w:id="1989" w:author="Author">
        <w:r w:rsidRPr="00914731" w:rsidDel="00F6072A">
          <w:rPr>
            <w:rFonts w:ascii="Times New Roman" w:eastAsia="Times New Roman" w:hAnsi="Times New Roman" w:cs="Times New Roman"/>
            <w:sz w:val="24"/>
            <w:szCs w:val="24"/>
          </w:rPr>
          <w:delText>,</w:delText>
        </w:r>
      </w:del>
      <w:r w:rsidRPr="00914731">
        <w:rPr>
          <w:rFonts w:ascii="Times New Roman" w:eastAsia="Times New Roman" w:hAnsi="Times New Roman" w:cs="Times New Roman"/>
          <w:sz w:val="24"/>
          <w:szCs w:val="24"/>
        </w:rPr>
        <w:t xml:space="preserve"> R</w:t>
      </w:r>
      <w:del w:id="1990" w:author="Author">
        <w:r w:rsidRPr="00914731" w:rsidDel="00F6072A">
          <w:rPr>
            <w:rFonts w:ascii="Times New Roman" w:eastAsia="Times New Roman" w:hAnsi="Times New Roman" w:cs="Times New Roman"/>
            <w:sz w:val="24"/>
            <w:szCs w:val="24"/>
          </w:rPr>
          <w:delText>.</w:delText>
        </w:r>
      </w:del>
      <w:r w:rsidRPr="00914731">
        <w:rPr>
          <w:rFonts w:ascii="Times New Roman" w:eastAsia="Times New Roman" w:hAnsi="Times New Roman" w:cs="Times New Roman"/>
          <w:sz w:val="24"/>
          <w:szCs w:val="24"/>
        </w:rPr>
        <w:t xml:space="preserve"> (2014)</w:t>
      </w:r>
      <w:del w:id="1991" w:author="Author">
        <w:r w:rsidRPr="00914731" w:rsidDel="00F6072A">
          <w:rPr>
            <w:rFonts w:ascii="Times New Roman" w:eastAsia="Times New Roman" w:hAnsi="Times New Roman" w:cs="Times New Roman"/>
            <w:sz w:val="24"/>
            <w:szCs w:val="24"/>
          </w:rPr>
          <w:delText>.</w:delText>
        </w:r>
      </w:del>
      <w:r w:rsidRPr="00914731">
        <w:rPr>
          <w:rFonts w:ascii="Times New Roman" w:eastAsia="Times New Roman" w:hAnsi="Times New Roman" w:cs="Times New Roman"/>
          <w:sz w:val="24"/>
          <w:szCs w:val="24"/>
        </w:rPr>
        <w:t xml:space="preserve"> </w:t>
      </w:r>
      <w:r w:rsidRPr="00914731">
        <w:rPr>
          <w:rFonts w:ascii="Times New Roman" w:eastAsia="Times New Roman" w:hAnsi="Times New Roman" w:cs="Times New Roman"/>
          <w:i/>
          <w:iCs/>
          <w:sz w:val="24"/>
          <w:szCs w:val="24"/>
        </w:rPr>
        <w:t xml:space="preserve">Early release of prisoners by the parole committee: Rehabilitation, </w:t>
      </w:r>
      <w:del w:id="1992" w:author="Author">
        <w:r w:rsidRPr="00914731" w:rsidDel="00F6072A">
          <w:rPr>
            <w:rFonts w:ascii="Times New Roman" w:eastAsia="Times New Roman" w:hAnsi="Times New Roman" w:cs="Times New Roman"/>
            <w:i/>
            <w:iCs/>
            <w:sz w:val="24"/>
            <w:szCs w:val="24"/>
          </w:rPr>
          <w:tab/>
        </w:r>
      </w:del>
      <w:r w:rsidRPr="00914731">
        <w:rPr>
          <w:rFonts w:ascii="Times New Roman" w:eastAsia="Times New Roman" w:hAnsi="Times New Roman" w:cs="Times New Roman"/>
          <w:i/>
          <w:iCs/>
          <w:sz w:val="24"/>
          <w:szCs w:val="24"/>
        </w:rPr>
        <w:t>penalization and supervision aspects.</w:t>
      </w:r>
      <w:r w:rsidRPr="00914731">
        <w:rPr>
          <w:rFonts w:ascii="Times New Roman" w:eastAsia="Times New Roman" w:hAnsi="Times New Roman" w:cs="Times New Roman"/>
          <w:sz w:val="24"/>
          <w:szCs w:val="24"/>
        </w:rPr>
        <w:t xml:space="preserve"> </w:t>
      </w:r>
      <w:del w:id="1993" w:author="Author">
        <w:r w:rsidRPr="00914731" w:rsidDel="00F6072A">
          <w:rPr>
            <w:rFonts w:ascii="Times New Roman" w:eastAsia="Times New Roman" w:hAnsi="Times New Roman" w:cs="Times New Roman"/>
            <w:sz w:val="24"/>
            <w:szCs w:val="24"/>
          </w:rPr>
          <w:delText>(Unpublished doctoral dissertation).</w:delText>
        </w:r>
      </w:del>
      <w:ins w:id="1994" w:author="Author">
        <w:r w:rsidR="00F6072A" w:rsidRPr="00914731">
          <w:rPr>
            <w:rFonts w:ascii="Times New Roman" w:eastAsia="Times New Roman" w:hAnsi="Times New Roman" w:cs="Times New Roman"/>
            <w:sz w:val="24"/>
            <w:szCs w:val="24"/>
          </w:rPr>
          <w:t xml:space="preserve">PhD Thesis, </w:t>
        </w:r>
      </w:ins>
      <w:del w:id="1995" w:author="Author">
        <w:r w:rsidRPr="00914731" w:rsidDel="00F6072A">
          <w:rPr>
            <w:rFonts w:ascii="Times New Roman" w:eastAsia="Times New Roman" w:hAnsi="Times New Roman" w:cs="Times New Roman"/>
            <w:sz w:val="24"/>
            <w:szCs w:val="24"/>
          </w:rPr>
          <w:delText xml:space="preserve"> </w:delText>
        </w:r>
      </w:del>
      <w:r w:rsidRPr="00914731">
        <w:rPr>
          <w:rFonts w:ascii="Times New Roman" w:eastAsia="Times New Roman" w:hAnsi="Times New Roman" w:cs="Times New Roman"/>
          <w:sz w:val="24"/>
          <w:szCs w:val="24"/>
        </w:rPr>
        <w:t xml:space="preserve">The </w:t>
      </w:r>
      <w:del w:id="1996" w:author="Author">
        <w:r w:rsidRPr="00914731" w:rsidDel="00F6072A">
          <w:rPr>
            <w:rFonts w:ascii="Times New Roman" w:eastAsia="Times New Roman" w:hAnsi="Times New Roman" w:cs="Times New Roman"/>
            <w:sz w:val="24"/>
            <w:szCs w:val="24"/>
          </w:rPr>
          <w:tab/>
        </w:r>
      </w:del>
      <w:r w:rsidRPr="00914731">
        <w:rPr>
          <w:rFonts w:ascii="Times New Roman" w:eastAsia="Times New Roman" w:hAnsi="Times New Roman" w:cs="Times New Roman"/>
          <w:sz w:val="24"/>
          <w:szCs w:val="24"/>
        </w:rPr>
        <w:t>Hebrew</w:t>
      </w:r>
      <w:r w:rsidRPr="00914731">
        <w:rPr>
          <w:rFonts w:ascii="Times New Roman" w:eastAsia="Times New Roman" w:hAnsi="Times New Roman" w:cs="Times New Roman"/>
          <w:i/>
          <w:iCs/>
          <w:sz w:val="24"/>
          <w:szCs w:val="24"/>
        </w:rPr>
        <w:t xml:space="preserve"> </w:t>
      </w:r>
      <w:del w:id="1997" w:author="Author">
        <w:r w:rsidRPr="00914731" w:rsidDel="00F6072A">
          <w:rPr>
            <w:rFonts w:ascii="Times New Roman" w:eastAsia="Times New Roman" w:hAnsi="Times New Roman" w:cs="Times New Roman"/>
            <w:sz w:val="24"/>
            <w:szCs w:val="24"/>
          </w:rPr>
          <w:delText xml:space="preserve">  </w:delText>
        </w:r>
      </w:del>
    </w:p>
    <w:p w14:paraId="08760214" w14:textId="15EA6A8A" w:rsidR="00595CD4" w:rsidRPr="00914731" w:rsidRDefault="00595CD4" w:rsidP="00611DB2">
      <w:pPr>
        <w:bidi w:val="0"/>
        <w:spacing w:before="240" w:after="0" w:line="480" w:lineRule="auto"/>
        <w:ind w:left="360" w:right="386" w:hanging="360"/>
        <w:contextualSpacing/>
        <w:rPr>
          <w:rFonts w:ascii="Times New Roman" w:eastAsia="Times New Roman" w:hAnsi="Times New Roman" w:cs="Times New Roman"/>
          <w:i/>
          <w:iCs/>
          <w:sz w:val="24"/>
          <w:szCs w:val="24"/>
        </w:rPr>
      </w:pPr>
      <w:del w:id="1998" w:author="Author">
        <w:r w:rsidRPr="00914731" w:rsidDel="00F6072A">
          <w:rPr>
            <w:rFonts w:ascii="Times New Roman" w:eastAsia="Times New Roman" w:hAnsi="Times New Roman" w:cs="Times New Roman"/>
            <w:sz w:val="24"/>
            <w:szCs w:val="24"/>
          </w:rPr>
          <w:delText xml:space="preserve">  </w:delText>
        </w:r>
      </w:del>
      <w:r w:rsidRPr="00914731">
        <w:rPr>
          <w:rFonts w:ascii="Times New Roman" w:eastAsia="Times New Roman" w:hAnsi="Times New Roman" w:cs="Times New Roman"/>
          <w:sz w:val="24"/>
          <w:szCs w:val="24"/>
        </w:rPr>
        <w:t>University of Jerusalem</w:t>
      </w:r>
      <w:ins w:id="1999" w:author="Author">
        <w:r w:rsidR="00F6072A" w:rsidRPr="00914731">
          <w:rPr>
            <w:rFonts w:ascii="Times New Roman" w:eastAsia="Times New Roman" w:hAnsi="Times New Roman" w:cs="Times New Roman"/>
            <w:sz w:val="24"/>
            <w:szCs w:val="24"/>
          </w:rPr>
          <w:t>, Israel</w:t>
        </w:r>
      </w:ins>
      <w:r w:rsidRPr="00914731">
        <w:rPr>
          <w:rFonts w:ascii="Times New Roman" w:eastAsia="Times New Roman" w:hAnsi="Times New Roman" w:cs="Times New Roman"/>
          <w:sz w:val="24"/>
          <w:szCs w:val="24"/>
        </w:rPr>
        <w:t xml:space="preserve"> (in Hebrew).</w:t>
      </w:r>
    </w:p>
    <w:p w14:paraId="323A7B6E" w14:textId="1C0AF60D" w:rsidR="00595CD4" w:rsidRPr="00914731" w:rsidRDefault="00595CD4" w:rsidP="00611DB2">
      <w:pPr>
        <w:bidi w:val="0"/>
        <w:spacing w:after="0" w:line="480" w:lineRule="auto"/>
        <w:ind w:left="360" w:right="386" w:hanging="360"/>
        <w:contextualSpacing/>
        <w:rPr>
          <w:rFonts w:ascii="Times New Roman" w:eastAsia="Times New Roman" w:hAnsi="Times New Roman" w:cs="Times New Roman"/>
          <w:sz w:val="24"/>
          <w:szCs w:val="24"/>
        </w:rPr>
      </w:pPr>
      <w:r w:rsidRPr="00914731">
        <w:rPr>
          <w:rFonts w:ascii="Times New Roman" w:eastAsia="Times New Roman" w:hAnsi="Times New Roman" w:cs="Times New Roman"/>
          <w:sz w:val="24"/>
          <w:szCs w:val="24"/>
        </w:rPr>
        <w:t>Einat</w:t>
      </w:r>
      <w:del w:id="2000" w:author="Author">
        <w:r w:rsidRPr="00914731" w:rsidDel="00F6072A">
          <w:rPr>
            <w:rFonts w:ascii="Times New Roman" w:eastAsia="Times New Roman" w:hAnsi="Times New Roman" w:cs="Times New Roman"/>
            <w:sz w:val="24"/>
            <w:szCs w:val="24"/>
          </w:rPr>
          <w:delText>,</w:delText>
        </w:r>
      </w:del>
      <w:r w:rsidRPr="00914731">
        <w:rPr>
          <w:rFonts w:ascii="Times New Roman" w:eastAsia="Times New Roman" w:hAnsi="Times New Roman" w:cs="Times New Roman"/>
          <w:sz w:val="24"/>
          <w:szCs w:val="24"/>
        </w:rPr>
        <w:t xml:space="preserve"> T</w:t>
      </w:r>
      <w:del w:id="2001" w:author="Author">
        <w:r w:rsidRPr="00914731" w:rsidDel="00F6072A">
          <w:rPr>
            <w:rFonts w:ascii="Times New Roman" w:eastAsia="Times New Roman" w:hAnsi="Times New Roman" w:cs="Times New Roman"/>
            <w:sz w:val="24"/>
            <w:szCs w:val="24"/>
          </w:rPr>
          <w:delText>.</w:delText>
        </w:r>
      </w:del>
      <w:r w:rsidRPr="00914731">
        <w:rPr>
          <w:rFonts w:ascii="Times New Roman" w:eastAsia="Times New Roman" w:hAnsi="Times New Roman" w:cs="Times New Roman"/>
          <w:sz w:val="24"/>
          <w:szCs w:val="24"/>
        </w:rPr>
        <w:t xml:space="preserve"> (2005)</w:t>
      </w:r>
      <w:del w:id="2002" w:author="Author">
        <w:r w:rsidRPr="00914731" w:rsidDel="00F6072A">
          <w:rPr>
            <w:rFonts w:ascii="Times New Roman" w:eastAsia="Times New Roman" w:hAnsi="Times New Roman" w:cs="Times New Roman"/>
            <w:sz w:val="24"/>
            <w:szCs w:val="24"/>
          </w:rPr>
          <w:delText>.</w:delText>
        </w:r>
      </w:del>
      <w:r w:rsidRPr="00914731">
        <w:rPr>
          <w:rFonts w:ascii="Times New Roman" w:eastAsia="Times New Roman" w:hAnsi="Times New Roman" w:cs="Times New Roman"/>
          <w:sz w:val="24"/>
          <w:szCs w:val="24"/>
        </w:rPr>
        <w:t xml:space="preserve"> Soldiers, sausages and deep-sea diving: Language, culture and coping in </w:t>
      </w:r>
      <w:del w:id="2003" w:author="Author">
        <w:r w:rsidRPr="00914731" w:rsidDel="00F6072A">
          <w:rPr>
            <w:rFonts w:ascii="Times New Roman" w:eastAsia="Times New Roman" w:hAnsi="Times New Roman" w:cs="Times New Roman"/>
            <w:sz w:val="24"/>
            <w:szCs w:val="24"/>
          </w:rPr>
          <w:tab/>
        </w:r>
      </w:del>
      <w:r w:rsidRPr="00914731">
        <w:rPr>
          <w:rFonts w:ascii="Times New Roman" w:eastAsia="Times New Roman" w:hAnsi="Times New Roman" w:cs="Times New Roman"/>
          <w:sz w:val="24"/>
          <w:szCs w:val="24"/>
        </w:rPr>
        <w:t xml:space="preserve">Israeli prisons. </w:t>
      </w:r>
      <w:ins w:id="2004" w:author="Author">
        <w:r w:rsidR="00F6072A" w:rsidRPr="00914731">
          <w:rPr>
            <w:rFonts w:ascii="Times New Roman" w:eastAsia="Times New Roman" w:hAnsi="Times New Roman" w:cs="Times New Roman"/>
            <w:sz w:val="24"/>
            <w:szCs w:val="24"/>
          </w:rPr>
          <w:t xml:space="preserve">In: </w:t>
        </w:r>
        <w:proofErr w:type="spellStart"/>
        <w:r w:rsidR="00F6072A" w:rsidRPr="00914731">
          <w:rPr>
            <w:rFonts w:ascii="Times New Roman" w:eastAsia="Times New Roman" w:hAnsi="Times New Roman" w:cs="Times New Roman"/>
            <w:sz w:val="24"/>
            <w:szCs w:val="24"/>
          </w:rPr>
          <w:t>Liebling</w:t>
        </w:r>
        <w:proofErr w:type="spellEnd"/>
        <w:r w:rsidR="00F6072A" w:rsidRPr="00914731">
          <w:rPr>
            <w:rFonts w:ascii="Times New Roman" w:eastAsia="Times New Roman" w:hAnsi="Times New Roman" w:cs="Times New Roman"/>
            <w:sz w:val="24"/>
            <w:szCs w:val="24"/>
          </w:rPr>
          <w:t xml:space="preserve"> A and Maruna S (</w:t>
        </w:r>
        <w:proofErr w:type="spellStart"/>
        <w:r w:rsidR="00F6072A" w:rsidRPr="00914731">
          <w:rPr>
            <w:rFonts w:ascii="Times New Roman" w:eastAsia="Times New Roman" w:hAnsi="Times New Roman" w:cs="Times New Roman"/>
            <w:sz w:val="24"/>
            <w:szCs w:val="24"/>
          </w:rPr>
          <w:t>eds</w:t>
        </w:r>
        <w:proofErr w:type="spellEnd"/>
        <w:r w:rsidR="00F6072A" w:rsidRPr="00914731">
          <w:rPr>
            <w:rFonts w:ascii="Times New Roman" w:eastAsia="Times New Roman" w:hAnsi="Times New Roman" w:cs="Times New Roman"/>
            <w:sz w:val="24"/>
            <w:szCs w:val="24"/>
          </w:rPr>
          <w:t xml:space="preserve">) </w:t>
        </w:r>
      </w:ins>
      <w:r w:rsidRPr="00914731">
        <w:rPr>
          <w:rFonts w:ascii="Times New Roman" w:eastAsia="Times New Roman" w:hAnsi="Times New Roman" w:cs="Times New Roman"/>
          <w:i/>
          <w:iCs/>
          <w:sz w:val="24"/>
          <w:szCs w:val="24"/>
        </w:rPr>
        <w:t xml:space="preserve">The </w:t>
      </w:r>
      <w:del w:id="2005" w:author="Author">
        <w:r w:rsidRPr="00914731" w:rsidDel="00F6072A">
          <w:rPr>
            <w:rFonts w:ascii="Times New Roman" w:eastAsia="Times New Roman" w:hAnsi="Times New Roman" w:cs="Times New Roman"/>
            <w:i/>
            <w:iCs/>
            <w:sz w:val="24"/>
            <w:szCs w:val="24"/>
          </w:rPr>
          <w:delText xml:space="preserve">effects </w:delText>
        </w:r>
      </w:del>
      <w:ins w:id="2006" w:author="Author">
        <w:r w:rsidR="00F6072A" w:rsidRPr="00914731">
          <w:rPr>
            <w:rFonts w:ascii="Times New Roman" w:eastAsia="Times New Roman" w:hAnsi="Times New Roman" w:cs="Times New Roman"/>
            <w:i/>
            <w:iCs/>
            <w:sz w:val="24"/>
            <w:szCs w:val="24"/>
          </w:rPr>
          <w:t xml:space="preserve">Effects </w:t>
        </w:r>
      </w:ins>
      <w:r w:rsidRPr="00914731">
        <w:rPr>
          <w:rFonts w:ascii="Times New Roman" w:eastAsia="Times New Roman" w:hAnsi="Times New Roman" w:cs="Times New Roman"/>
          <w:i/>
          <w:iCs/>
          <w:sz w:val="24"/>
          <w:szCs w:val="24"/>
        </w:rPr>
        <w:t xml:space="preserve">of </w:t>
      </w:r>
      <w:del w:id="2007" w:author="Author">
        <w:r w:rsidRPr="00914731" w:rsidDel="00F6072A">
          <w:rPr>
            <w:rFonts w:ascii="Times New Roman" w:eastAsia="Times New Roman" w:hAnsi="Times New Roman" w:cs="Times New Roman"/>
            <w:i/>
            <w:iCs/>
            <w:sz w:val="24"/>
            <w:szCs w:val="24"/>
          </w:rPr>
          <w:delText>imprisonment</w:delText>
        </w:r>
      </w:del>
      <w:ins w:id="2008" w:author="Author">
        <w:r w:rsidR="00F6072A" w:rsidRPr="00914731">
          <w:rPr>
            <w:rFonts w:ascii="Times New Roman" w:eastAsia="Times New Roman" w:hAnsi="Times New Roman" w:cs="Times New Roman"/>
            <w:i/>
            <w:iCs/>
            <w:sz w:val="24"/>
            <w:szCs w:val="24"/>
          </w:rPr>
          <w:t>Imprisonment</w:t>
        </w:r>
        <w:r w:rsidR="00F6072A" w:rsidRPr="00914731">
          <w:rPr>
            <w:rFonts w:ascii="Times New Roman" w:eastAsia="Times New Roman" w:hAnsi="Times New Roman" w:cs="Times New Roman"/>
            <w:sz w:val="24"/>
            <w:szCs w:val="24"/>
          </w:rPr>
          <w:t xml:space="preserve">. Abingdon: </w:t>
        </w:r>
        <w:proofErr w:type="spellStart"/>
        <w:r w:rsidR="00F6072A" w:rsidRPr="00914731">
          <w:rPr>
            <w:rFonts w:ascii="Times New Roman" w:eastAsia="Times New Roman" w:hAnsi="Times New Roman" w:cs="Times New Roman"/>
            <w:sz w:val="24"/>
            <w:szCs w:val="24"/>
          </w:rPr>
          <w:t>Routledge</w:t>
        </w:r>
        <w:proofErr w:type="spellEnd"/>
        <w:r w:rsidR="00F6072A" w:rsidRPr="00914731">
          <w:rPr>
            <w:rFonts w:ascii="Times New Roman" w:eastAsia="Times New Roman" w:hAnsi="Times New Roman" w:cs="Times New Roman"/>
            <w:sz w:val="24"/>
            <w:szCs w:val="24"/>
          </w:rPr>
          <w:t>, pp.</w:t>
        </w:r>
      </w:ins>
      <w:del w:id="2009" w:author="Author">
        <w:r w:rsidRPr="00914731" w:rsidDel="00F6072A">
          <w:rPr>
            <w:rFonts w:ascii="Times New Roman" w:eastAsia="Times New Roman" w:hAnsi="Times New Roman" w:cs="Times New Roman"/>
            <w:sz w:val="24"/>
            <w:szCs w:val="24"/>
          </w:rPr>
          <w:delText>,</w:delText>
        </w:r>
        <w:r w:rsidRPr="00914731" w:rsidDel="000B5C2E">
          <w:rPr>
            <w:rFonts w:ascii="Times New Roman" w:eastAsia="Times New Roman" w:hAnsi="Times New Roman" w:cs="Times New Roman"/>
            <w:sz w:val="24"/>
            <w:szCs w:val="24"/>
          </w:rPr>
          <w:delText xml:space="preserve"> </w:delText>
        </w:r>
      </w:del>
      <w:r w:rsidRPr="00914731">
        <w:rPr>
          <w:rFonts w:ascii="Times New Roman" w:eastAsia="Times New Roman" w:hAnsi="Times New Roman" w:cs="Times New Roman"/>
          <w:sz w:val="24"/>
          <w:szCs w:val="24"/>
        </w:rPr>
        <w:t>285</w:t>
      </w:r>
      <w:del w:id="2010" w:author="Author">
        <w:r w:rsidRPr="00914731" w:rsidDel="00F6072A">
          <w:rPr>
            <w:rFonts w:ascii="Times New Roman" w:eastAsia="Times New Roman" w:hAnsi="Times New Roman" w:cs="Times New Roman"/>
            <w:sz w:val="24"/>
            <w:szCs w:val="24"/>
          </w:rPr>
          <w:delText>-</w:delText>
        </w:r>
      </w:del>
      <w:ins w:id="2011" w:author="Author">
        <w:r w:rsidR="00F6072A" w:rsidRPr="00914731">
          <w:rPr>
            <w:rFonts w:ascii="Times New Roman" w:eastAsia="Times New Roman" w:hAnsi="Times New Roman" w:cs="Times New Roman"/>
            <w:sz w:val="24"/>
            <w:szCs w:val="24"/>
          </w:rPr>
          <w:t>–</w:t>
        </w:r>
      </w:ins>
      <w:r w:rsidRPr="00914731">
        <w:rPr>
          <w:rFonts w:ascii="Times New Roman" w:eastAsia="Times New Roman" w:hAnsi="Times New Roman" w:cs="Times New Roman"/>
          <w:sz w:val="24"/>
          <w:szCs w:val="24"/>
        </w:rPr>
        <w:t>306.</w:t>
      </w:r>
    </w:p>
    <w:p w14:paraId="2DA746A0" w14:textId="5D384098" w:rsidR="00595CD4" w:rsidRPr="00914731" w:rsidRDefault="00595CD4" w:rsidP="00611DB2">
      <w:pPr>
        <w:bidi w:val="0"/>
        <w:spacing w:after="0" w:line="480" w:lineRule="auto"/>
        <w:ind w:left="360" w:right="386" w:hanging="360"/>
        <w:contextualSpacing/>
        <w:rPr>
          <w:rFonts w:ascii="Times New Roman" w:eastAsia="Times New Roman" w:hAnsi="Times New Roman" w:cs="Times New Roman"/>
          <w:sz w:val="24"/>
          <w:szCs w:val="24"/>
        </w:rPr>
      </w:pPr>
      <w:commentRangeStart w:id="2012"/>
      <w:r w:rsidRPr="00914731">
        <w:rPr>
          <w:rFonts w:ascii="Times New Roman" w:eastAsia="Times New Roman" w:hAnsi="Times New Roman" w:cs="Times New Roman"/>
          <w:sz w:val="24"/>
          <w:szCs w:val="24"/>
        </w:rPr>
        <w:t>Etgar</w:t>
      </w:r>
      <w:del w:id="2013" w:author="Author">
        <w:r w:rsidRPr="00914731" w:rsidDel="00F6072A">
          <w:rPr>
            <w:rFonts w:ascii="Times New Roman" w:eastAsia="Times New Roman" w:hAnsi="Times New Roman" w:cs="Times New Roman"/>
            <w:sz w:val="24"/>
            <w:szCs w:val="24"/>
          </w:rPr>
          <w:delText>, </w:delText>
        </w:r>
      </w:del>
      <w:ins w:id="2014" w:author="Author">
        <w:r w:rsidR="00F6072A" w:rsidRPr="00914731">
          <w:rPr>
            <w:rFonts w:ascii="Times New Roman" w:eastAsia="Times New Roman" w:hAnsi="Times New Roman" w:cs="Times New Roman"/>
            <w:sz w:val="24"/>
            <w:szCs w:val="24"/>
          </w:rPr>
          <w:t xml:space="preserve"> </w:t>
        </w:r>
      </w:ins>
      <w:r w:rsidRPr="00914731">
        <w:rPr>
          <w:rFonts w:ascii="Times New Roman" w:eastAsia="Times New Roman" w:hAnsi="Times New Roman" w:cs="Times New Roman"/>
          <w:sz w:val="24"/>
          <w:szCs w:val="24"/>
        </w:rPr>
        <w:t>T</w:t>
      </w:r>
      <w:del w:id="2015" w:author="Author">
        <w:r w:rsidRPr="00914731" w:rsidDel="00F6072A">
          <w:rPr>
            <w:rFonts w:ascii="Times New Roman" w:eastAsia="Times New Roman" w:hAnsi="Times New Roman" w:cs="Times New Roman"/>
            <w:sz w:val="24"/>
            <w:szCs w:val="24"/>
          </w:rPr>
          <w:delText>. </w:delText>
        </w:r>
      </w:del>
      <w:ins w:id="2016" w:author="Author">
        <w:r w:rsidR="00F6072A" w:rsidRPr="00914731">
          <w:rPr>
            <w:rFonts w:ascii="Times New Roman" w:eastAsia="Times New Roman" w:hAnsi="Times New Roman" w:cs="Times New Roman"/>
            <w:sz w:val="24"/>
            <w:szCs w:val="24"/>
          </w:rPr>
          <w:t xml:space="preserve"> </w:t>
        </w:r>
      </w:ins>
      <w:r w:rsidRPr="00914731">
        <w:rPr>
          <w:rFonts w:ascii="Times New Roman" w:eastAsia="Times New Roman" w:hAnsi="Times New Roman" w:cs="Times New Roman"/>
          <w:sz w:val="24"/>
          <w:szCs w:val="24"/>
        </w:rPr>
        <w:t>(1999)</w:t>
      </w:r>
      <w:del w:id="2017" w:author="Author">
        <w:r w:rsidRPr="00914731" w:rsidDel="00F6072A">
          <w:rPr>
            <w:rFonts w:ascii="Times New Roman" w:eastAsia="Times New Roman" w:hAnsi="Times New Roman" w:cs="Times New Roman"/>
            <w:sz w:val="24"/>
            <w:szCs w:val="24"/>
          </w:rPr>
          <w:delText>.</w:delText>
        </w:r>
      </w:del>
      <w:r w:rsidRPr="00914731">
        <w:rPr>
          <w:rFonts w:ascii="Times New Roman" w:eastAsia="Times New Roman" w:hAnsi="Times New Roman" w:cs="Times New Roman"/>
          <w:sz w:val="24"/>
          <w:szCs w:val="24"/>
        </w:rPr>
        <w:t> Group therapy for adolescent sex offenders. </w:t>
      </w:r>
      <w:r w:rsidRPr="00914731">
        <w:rPr>
          <w:rFonts w:ascii="Times New Roman" w:eastAsia="Times New Roman" w:hAnsi="Times New Roman" w:cs="Times New Roman"/>
          <w:i/>
          <w:iCs/>
          <w:sz w:val="24"/>
          <w:szCs w:val="24"/>
        </w:rPr>
        <w:t>Society and Welfare</w:t>
      </w:r>
      <w:del w:id="2018" w:author="Author">
        <w:r w:rsidRPr="00914731" w:rsidDel="00F6072A">
          <w:rPr>
            <w:rFonts w:ascii="Times New Roman" w:eastAsia="Times New Roman" w:hAnsi="Times New Roman" w:cs="Times New Roman"/>
            <w:sz w:val="24"/>
            <w:szCs w:val="24"/>
          </w:rPr>
          <w:delText>,</w:delText>
        </w:r>
      </w:del>
      <w:r w:rsidRPr="00914731">
        <w:rPr>
          <w:rFonts w:ascii="Times New Roman" w:eastAsia="Times New Roman" w:hAnsi="Times New Roman" w:cs="Times New Roman"/>
          <w:i/>
          <w:iCs/>
          <w:sz w:val="24"/>
          <w:szCs w:val="24"/>
        </w:rPr>
        <w:t xml:space="preserve"> </w:t>
      </w:r>
      <w:r w:rsidRPr="00914731">
        <w:rPr>
          <w:rFonts w:ascii="Times New Roman" w:eastAsia="Times New Roman" w:hAnsi="Times New Roman" w:cs="Times New Roman"/>
          <w:sz w:val="24"/>
          <w:szCs w:val="24"/>
        </w:rPr>
        <w:t>19(2)</w:t>
      </w:r>
      <w:ins w:id="2019" w:author="Author">
        <w:r w:rsidR="00F6072A" w:rsidRPr="00914731">
          <w:rPr>
            <w:rFonts w:ascii="Times New Roman" w:eastAsia="Times New Roman" w:hAnsi="Times New Roman" w:cs="Times New Roman"/>
            <w:sz w:val="24"/>
            <w:szCs w:val="24"/>
          </w:rPr>
          <w:t>:</w:t>
        </w:r>
      </w:ins>
      <w:del w:id="2020" w:author="Author">
        <w:r w:rsidRPr="00914731" w:rsidDel="00F6072A">
          <w:rPr>
            <w:rFonts w:ascii="Times New Roman" w:eastAsia="Times New Roman" w:hAnsi="Times New Roman" w:cs="Times New Roman"/>
            <w:sz w:val="24"/>
            <w:szCs w:val="24"/>
          </w:rPr>
          <w:delText>,</w:delText>
        </w:r>
      </w:del>
      <w:r w:rsidRPr="00914731">
        <w:rPr>
          <w:rFonts w:ascii="Times New Roman" w:eastAsia="Times New Roman" w:hAnsi="Times New Roman" w:cs="Times New Roman"/>
          <w:sz w:val="24"/>
          <w:szCs w:val="24"/>
        </w:rPr>
        <w:t xml:space="preserve"> </w:t>
      </w:r>
      <w:del w:id="2021" w:author="Author">
        <w:r w:rsidRPr="00914731" w:rsidDel="00F6072A">
          <w:rPr>
            <w:rFonts w:ascii="Times New Roman" w:eastAsia="Times New Roman" w:hAnsi="Times New Roman" w:cs="Times New Roman"/>
            <w:sz w:val="24"/>
            <w:szCs w:val="24"/>
          </w:rPr>
          <w:tab/>
        </w:r>
      </w:del>
      <w:r w:rsidRPr="00914731">
        <w:rPr>
          <w:rFonts w:ascii="Times New Roman" w:eastAsia="Times New Roman" w:hAnsi="Times New Roman" w:cs="Times New Roman"/>
          <w:sz w:val="24"/>
          <w:szCs w:val="24"/>
        </w:rPr>
        <w:t>215–234</w:t>
      </w:r>
      <w:del w:id="2022" w:author="Author">
        <w:r w:rsidRPr="00914731" w:rsidDel="00F6072A">
          <w:rPr>
            <w:rFonts w:ascii="Times New Roman" w:eastAsia="Times New Roman" w:hAnsi="Times New Roman" w:cs="Times New Roman"/>
            <w:sz w:val="24"/>
            <w:szCs w:val="24"/>
          </w:rPr>
          <w:delText>.</w:delText>
        </w:r>
      </w:del>
      <w:r w:rsidRPr="00914731">
        <w:rPr>
          <w:rFonts w:ascii="Times New Roman" w:eastAsia="Times New Roman" w:hAnsi="Times New Roman" w:cs="Times New Roman"/>
          <w:sz w:val="24"/>
          <w:szCs w:val="24"/>
          <w:shd w:val="clear" w:color="auto" w:fill="FFFFFF"/>
        </w:rPr>
        <w:t xml:space="preserve"> (</w:t>
      </w:r>
      <w:del w:id="2023" w:author="Author">
        <w:r w:rsidRPr="00914731" w:rsidDel="00F6072A">
          <w:rPr>
            <w:rFonts w:ascii="Times New Roman" w:eastAsia="Times New Roman" w:hAnsi="Times New Roman" w:cs="Times New Roman"/>
            <w:sz w:val="24"/>
            <w:szCs w:val="24"/>
            <w:shd w:val="clear" w:color="auto" w:fill="FFFFFF"/>
          </w:rPr>
          <w:delText xml:space="preserve">In </w:delText>
        </w:r>
      </w:del>
      <w:ins w:id="2024" w:author="Author">
        <w:r w:rsidR="00F6072A" w:rsidRPr="00914731">
          <w:rPr>
            <w:rFonts w:ascii="Times New Roman" w:eastAsia="Times New Roman" w:hAnsi="Times New Roman" w:cs="Times New Roman"/>
            <w:sz w:val="24"/>
            <w:szCs w:val="24"/>
            <w:shd w:val="clear" w:color="auto" w:fill="FFFFFF"/>
          </w:rPr>
          <w:t xml:space="preserve">in </w:t>
        </w:r>
      </w:ins>
      <w:r w:rsidRPr="00914731">
        <w:rPr>
          <w:rFonts w:ascii="Times New Roman" w:eastAsia="Times New Roman" w:hAnsi="Times New Roman" w:cs="Times New Roman"/>
          <w:sz w:val="24"/>
          <w:szCs w:val="24"/>
          <w:shd w:val="clear" w:color="auto" w:fill="FFFFFF"/>
        </w:rPr>
        <w:t>Hebrew).</w:t>
      </w:r>
      <w:commentRangeEnd w:id="2012"/>
      <w:r w:rsidR="00275574" w:rsidRPr="00914731">
        <w:rPr>
          <w:rStyle w:val="CommentReference"/>
        </w:rPr>
        <w:commentReference w:id="2012"/>
      </w:r>
    </w:p>
    <w:p w14:paraId="532D5E12" w14:textId="32F21E46" w:rsidR="00DC7920" w:rsidRPr="00914731" w:rsidDel="00F6072A" w:rsidRDefault="00DC7920" w:rsidP="00611DB2">
      <w:pPr>
        <w:bidi w:val="0"/>
        <w:spacing w:after="0" w:line="480" w:lineRule="auto"/>
        <w:ind w:left="360" w:right="386" w:hanging="360"/>
        <w:contextualSpacing/>
        <w:rPr>
          <w:del w:id="2025" w:author="Author"/>
          <w:rFonts w:ascii="Times New Roman" w:eastAsia="Times New Roman" w:hAnsi="Times New Roman" w:cs="Times New Roman"/>
          <w:i/>
          <w:iCs/>
          <w:sz w:val="24"/>
          <w:szCs w:val="24"/>
        </w:rPr>
      </w:pPr>
      <w:r w:rsidRPr="00914731">
        <w:rPr>
          <w:rFonts w:ascii="Times New Roman" w:eastAsia="Times New Roman" w:hAnsi="Times New Roman" w:cs="Times New Roman"/>
          <w:sz w:val="24"/>
          <w:szCs w:val="24"/>
        </w:rPr>
        <w:t>Farrall</w:t>
      </w:r>
      <w:del w:id="2026" w:author="Author">
        <w:r w:rsidRPr="00914731" w:rsidDel="00F6072A">
          <w:rPr>
            <w:rFonts w:ascii="Times New Roman" w:eastAsia="Times New Roman" w:hAnsi="Times New Roman" w:cs="Times New Roman"/>
            <w:sz w:val="24"/>
            <w:szCs w:val="24"/>
          </w:rPr>
          <w:delText>,</w:delText>
        </w:r>
      </w:del>
      <w:r w:rsidRPr="00914731">
        <w:rPr>
          <w:rFonts w:ascii="Times New Roman" w:eastAsia="Times New Roman" w:hAnsi="Times New Roman" w:cs="Times New Roman"/>
          <w:sz w:val="24"/>
          <w:szCs w:val="24"/>
        </w:rPr>
        <w:t xml:space="preserve"> S</w:t>
      </w:r>
      <w:del w:id="2027" w:author="Author">
        <w:r w:rsidRPr="00914731" w:rsidDel="00F6072A">
          <w:rPr>
            <w:rFonts w:ascii="Times New Roman" w:eastAsia="Times New Roman" w:hAnsi="Times New Roman" w:cs="Times New Roman"/>
            <w:sz w:val="24"/>
            <w:szCs w:val="24"/>
          </w:rPr>
          <w:delText>.,</w:delText>
        </w:r>
      </w:del>
      <w:r w:rsidRPr="00914731">
        <w:rPr>
          <w:rFonts w:ascii="Times New Roman" w:eastAsia="Times New Roman" w:hAnsi="Times New Roman" w:cs="Times New Roman"/>
          <w:sz w:val="24"/>
          <w:szCs w:val="24"/>
        </w:rPr>
        <w:t xml:space="preserve"> </w:t>
      </w:r>
      <w:del w:id="2028" w:author="Author">
        <w:r w:rsidRPr="00914731" w:rsidDel="00F6072A">
          <w:rPr>
            <w:rFonts w:ascii="Times New Roman" w:eastAsia="Times New Roman" w:hAnsi="Times New Roman" w:cs="Times New Roman"/>
            <w:sz w:val="24"/>
            <w:szCs w:val="24"/>
          </w:rPr>
          <w:delText xml:space="preserve">&amp; </w:delText>
        </w:r>
      </w:del>
      <w:ins w:id="2029" w:author="Author">
        <w:r w:rsidR="00F6072A" w:rsidRPr="00914731">
          <w:rPr>
            <w:rFonts w:ascii="Times New Roman" w:eastAsia="Times New Roman" w:hAnsi="Times New Roman" w:cs="Times New Roman"/>
            <w:sz w:val="24"/>
            <w:szCs w:val="24"/>
          </w:rPr>
          <w:t xml:space="preserve">and </w:t>
        </w:r>
      </w:ins>
      <w:r w:rsidRPr="00914731">
        <w:rPr>
          <w:rFonts w:ascii="Times New Roman" w:eastAsia="Times New Roman" w:hAnsi="Times New Roman" w:cs="Times New Roman"/>
          <w:sz w:val="24"/>
          <w:szCs w:val="24"/>
        </w:rPr>
        <w:t>Calverley</w:t>
      </w:r>
      <w:del w:id="2030" w:author="Author">
        <w:r w:rsidRPr="00914731" w:rsidDel="00F6072A">
          <w:rPr>
            <w:rFonts w:ascii="Times New Roman" w:eastAsia="Times New Roman" w:hAnsi="Times New Roman" w:cs="Times New Roman"/>
            <w:sz w:val="24"/>
            <w:szCs w:val="24"/>
          </w:rPr>
          <w:delText>,</w:delText>
        </w:r>
      </w:del>
      <w:r w:rsidRPr="00914731">
        <w:rPr>
          <w:rFonts w:ascii="Times New Roman" w:eastAsia="Times New Roman" w:hAnsi="Times New Roman" w:cs="Times New Roman"/>
          <w:sz w:val="24"/>
          <w:szCs w:val="24"/>
        </w:rPr>
        <w:t xml:space="preserve"> A</w:t>
      </w:r>
      <w:del w:id="2031" w:author="Author">
        <w:r w:rsidRPr="00914731" w:rsidDel="00F6072A">
          <w:rPr>
            <w:rFonts w:ascii="Times New Roman" w:eastAsia="Times New Roman" w:hAnsi="Times New Roman" w:cs="Times New Roman"/>
            <w:sz w:val="24"/>
            <w:szCs w:val="24"/>
          </w:rPr>
          <w:delText>.</w:delText>
        </w:r>
      </w:del>
      <w:r w:rsidRPr="00914731">
        <w:rPr>
          <w:rFonts w:ascii="Times New Roman" w:eastAsia="Times New Roman" w:hAnsi="Times New Roman" w:cs="Times New Roman"/>
          <w:sz w:val="24"/>
          <w:szCs w:val="24"/>
        </w:rPr>
        <w:t xml:space="preserve"> (2006)</w:t>
      </w:r>
      <w:del w:id="2032" w:author="Author">
        <w:r w:rsidRPr="00914731" w:rsidDel="00F6072A">
          <w:rPr>
            <w:rFonts w:ascii="Times New Roman" w:eastAsia="Times New Roman" w:hAnsi="Times New Roman" w:cs="Times New Roman"/>
            <w:sz w:val="24"/>
            <w:szCs w:val="24"/>
          </w:rPr>
          <w:delText>.</w:delText>
        </w:r>
      </w:del>
      <w:r w:rsidRPr="00914731">
        <w:rPr>
          <w:rFonts w:ascii="Times New Roman" w:eastAsia="Times New Roman" w:hAnsi="Times New Roman" w:cs="Times New Roman"/>
          <w:sz w:val="24"/>
          <w:szCs w:val="24"/>
        </w:rPr>
        <w:t xml:space="preserve"> </w:t>
      </w:r>
      <w:r w:rsidRPr="00914731">
        <w:rPr>
          <w:rFonts w:ascii="Times New Roman" w:eastAsia="Times New Roman" w:hAnsi="Times New Roman" w:cs="Times New Roman"/>
          <w:i/>
          <w:iCs/>
          <w:sz w:val="24"/>
          <w:szCs w:val="24"/>
        </w:rPr>
        <w:t xml:space="preserve">Understanding </w:t>
      </w:r>
      <w:del w:id="2033" w:author="Author">
        <w:r w:rsidRPr="00914731" w:rsidDel="00F6072A">
          <w:rPr>
            <w:rFonts w:ascii="Times New Roman" w:eastAsia="Times New Roman" w:hAnsi="Times New Roman" w:cs="Times New Roman"/>
            <w:i/>
            <w:iCs/>
            <w:sz w:val="24"/>
            <w:szCs w:val="24"/>
          </w:rPr>
          <w:delText xml:space="preserve">desistance </w:delText>
        </w:r>
      </w:del>
      <w:ins w:id="2034" w:author="Author">
        <w:r w:rsidR="00F6072A" w:rsidRPr="00914731">
          <w:rPr>
            <w:rFonts w:ascii="Times New Roman" w:eastAsia="Times New Roman" w:hAnsi="Times New Roman" w:cs="Times New Roman"/>
            <w:i/>
            <w:iCs/>
            <w:sz w:val="24"/>
            <w:szCs w:val="24"/>
          </w:rPr>
          <w:t xml:space="preserve">Desistance </w:t>
        </w:r>
      </w:ins>
      <w:r w:rsidRPr="00914731">
        <w:rPr>
          <w:rFonts w:ascii="Times New Roman" w:eastAsia="Times New Roman" w:hAnsi="Times New Roman" w:cs="Times New Roman"/>
          <w:i/>
          <w:iCs/>
          <w:sz w:val="24"/>
          <w:szCs w:val="24"/>
        </w:rPr>
        <w:t xml:space="preserve">from </w:t>
      </w:r>
      <w:del w:id="2035" w:author="Author">
        <w:r w:rsidRPr="00914731" w:rsidDel="00F6072A">
          <w:rPr>
            <w:rFonts w:ascii="Times New Roman" w:eastAsia="Times New Roman" w:hAnsi="Times New Roman" w:cs="Times New Roman"/>
            <w:i/>
            <w:iCs/>
            <w:sz w:val="24"/>
            <w:szCs w:val="24"/>
          </w:rPr>
          <w:delText>crime</w:delText>
        </w:r>
      </w:del>
      <w:ins w:id="2036" w:author="Author">
        <w:r w:rsidR="00F6072A" w:rsidRPr="00914731">
          <w:rPr>
            <w:rFonts w:ascii="Times New Roman" w:eastAsia="Times New Roman" w:hAnsi="Times New Roman" w:cs="Times New Roman"/>
            <w:i/>
            <w:iCs/>
            <w:sz w:val="24"/>
            <w:szCs w:val="24"/>
          </w:rPr>
          <w:t>Crime</w:t>
        </w:r>
      </w:ins>
      <w:r w:rsidRPr="00914731">
        <w:rPr>
          <w:rFonts w:ascii="Times New Roman" w:eastAsia="Times New Roman" w:hAnsi="Times New Roman" w:cs="Times New Roman"/>
          <w:i/>
          <w:iCs/>
          <w:sz w:val="24"/>
          <w:szCs w:val="24"/>
        </w:rPr>
        <w:t xml:space="preserve">: Theoretical </w:t>
      </w:r>
      <w:del w:id="2037" w:author="Author">
        <w:r w:rsidRPr="00914731" w:rsidDel="00F6072A">
          <w:rPr>
            <w:rFonts w:ascii="Times New Roman" w:eastAsia="Times New Roman" w:hAnsi="Times New Roman" w:cs="Times New Roman"/>
            <w:i/>
            <w:iCs/>
            <w:sz w:val="24"/>
            <w:szCs w:val="24"/>
          </w:rPr>
          <w:delText xml:space="preserve">directions </w:delText>
        </w:r>
      </w:del>
      <w:ins w:id="2038" w:author="Author">
        <w:r w:rsidR="00F6072A" w:rsidRPr="00914731">
          <w:rPr>
            <w:rFonts w:ascii="Times New Roman" w:eastAsia="Times New Roman" w:hAnsi="Times New Roman" w:cs="Times New Roman"/>
            <w:i/>
            <w:iCs/>
            <w:sz w:val="24"/>
            <w:szCs w:val="24"/>
          </w:rPr>
          <w:t xml:space="preserve">Directions </w:t>
        </w:r>
      </w:ins>
      <w:del w:id="2039" w:author="Author">
        <w:r w:rsidRPr="00914731" w:rsidDel="00F6072A">
          <w:rPr>
            <w:rFonts w:ascii="Times New Roman" w:eastAsia="Times New Roman" w:hAnsi="Times New Roman" w:cs="Times New Roman"/>
            <w:i/>
            <w:iCs/>
            <w:sz w:val="24"/>
            <w:szCs w:val="24"/>
          </w:rPr>
          <w:delText xml:space="preserve">   </w:delText>
        </w:r>
      </w:del>
    </w:p>
    <w:p w14:paraId="69FFB1DC" w14:textId="11D4D426" w:rsidR="00DC7920" w:rsidRPr="00914731" w:rsidRDefault="00DC7920" w:rsidP="00611DB2">
      <w:pPr>
        <w:bidi w:val="0"/>
        <w:spacing w:after="0" w:line="480" w:lineRule="auto"/>
        <w:ind w:left="360" w:right="386" w:hanging="360"/>
        <w:contextualSpacing/>
        <w:rPr>
          <w:rFonts w:ascii="Times New Roman" w:eastAsia="Times New Roman" w:hAnsi="Times New Roman" w:cs="Times New Roman"/>
          <w:sz w:val="24"/>
          <w:szCs w:val="24"/>
        </w:rPr>
      </w:pPr>
      <w:del w:id="2040" w:author="Author">
        <w:r w:rsidRPr="00914731" w:rsidDel="00F6072A">
          <w:rPr>
            <w:rFonts w:ascii="Times New Roman" w:eastAsia="Times New Roman" w:hAnsi="Times New Roman" w:cs="Times New Roman"/>
            <w:i/>
            <w:iCs/>
            <w:sz w:val="24"/>
            <w:szCs w:val="24"/>
          </w:rPr>
          <w:delText xml:space="preserve">    </w:delText>
        </w:r>
      </w:del>
      <w:r w:rsidRPr="00914731">
        <w:rPr>
          <w:rFonts w:ascii="Times New Roman" w:eastAsia="Times New Roman" w:hAnsi="Times New Roman" w:cs="Times New Roman"/>
          <w:i/>
          <w:iCs/>
          <w:sz w:val="24"/>
          <w:szCs w:val="24"/>
        </w:rPr>
        <w:t xml:space="preserve">in </w:t>
      </w:r>
      <w:del w:id="2041" w:author="Author">
        <w:r w:rsidRPr="00914731" w:rsidDel="00F6072A">
          <w:rPr>
            <w:rFonts w:ascii="Times New Roman" w:eastAsia="Times New Roman" w:hAnsi="Times New Roman" w:cs="Times New Roman"/>
            <w:i/>
            <w:iCs/>
            <w:sz w:val="24"/>
            <w:szCs w:val="24"/>
          </w:rPr>
          <w:delText xml:space="preserve">resettlement </w:delText>
        </w:r>
      </w:del>
      <w:ins w:id="2042" w:author="Author">
        <w:r w:rsidR="00F6072A" w:rsidRPr="00914731">
          <w:rPr>
            <w:rFonts w:ascii="Times New Roman" w:eastAsia="Times New Roman" w:hAnsi="Times New Roman" w:cs="Times New Roman"/>
            <w:i/>
            <w:iCs/>
            <w:sz w:val="24"/>
            <w:szCs w:val="24"/>
          </w:rPr>
          <w:t xml:space="preserve">Resettlement </w:t>
        </w:r>
      </w:ins>
      <w:r w:rsidRPr="00914731">
        <w:rPr>
          <w:rFonts w:ascii="Times New Roman" w:eastAsia="Times New Roman" w:hAnsi="Times New Roman" w:cs="Times New Roman"/>
          <w:i/>
          <w:iCs/>
          <w:sz w:val="24"/>
          <w:szCs w:val="24"/>
        </w:rPr>
        <w:t xml:space="preserve">and </w:t>
      </w:r>
      <w:del w:id="2043" w:author="Author">
        <w:r w:rsidRPr="00914731" w:rsidDel="00F6072A">
          <w:rPr>
            <w:rFonts w:ascii="Times New Roman" w:eastAsia="Times New Roman" w:hAnsi="Times New Roman" w:cs="Times New Roman"/>
            <w:i/>
            <w:iCs/>
            <w:sz w:val="24"/>
            <w:szCs w:val="24"/>
          </w:rPr>
          <w:delText>rehabilitation</w:delText>
        </w:r>
      </w:del>
      <w:ins w:id="2044" w:author="Author">
        <w:r w:rsidR="00F6072A" w:rsidRPr="00914731">
          <w:rPr>
            <w:rFonts w:ascii="Times New Roman" w:eastAsia="Times New Roman" w:hAnsi="Times New Roman" w:cs="Times New Roman"/>
            <w:i/>
            <w:iCs/>
            <w:sz w:val="24"/>
            <w:szCs w:val="24"/>
          </w:rPr>
          <w:t>Rehabilitation</w:t>
        </w:r>
      </w:ins>
      <w:r w:rsidRPr="00914731">
        <w:rPr>
          <w:rFonts w:ascii="Times New Roman" w:eastAsia="Times New Roman" w:hAnsi="Times New Roman" w:cs="Times New Roman"/>
          <w:sz w:val="24"/>
          <w:szCs w:val="24"/>
        </w:rPr>
        <w:t xml:space="preserve">. </w:t>
      </w:r>
      <w:del w:id="2045" w:author="Author">
        <w:r w:rsidRPr="00914731" w:rsidDel="00F6072A">
          <w:rPr>
            <w:rFonts w:ascii="Times New Roman" w:eastAsia="Times New Roman" w:hAnsi="Times New Roman" w:cs="Times New Roman"/>
            <w:sz w:val="24"/>
            <w:szCs w:val="24"/>
          </w:rPr>
          <w:delText>Berkshire, UK</w:delText>
        </w:r>
      </w:del>
      <w:ins w:id="2046" w:author="Author">
        <w:r w:rsidR="00F6072A" w:rsidRPr="00914731">
          <w:rPr>
            <w:rFonts w:ascii="Times New Roman" w:eastAsia="Times New Roman" w:hAnsi="Times New Roman" w:cs="Times New Roman"/>
            <w:sz w:val="24"/>
            <w:szCs w:val="24"/>
          </w:rPr>
          <w:t>Milton Keynes</w:t>
        </w:r>
      </w:ins>
      <w:r w:rsidRPr="00914731">
        <w:rPr>
          <w:rFonts w:ascii="Times New Roman" w:eastAsia="Times New Roman" w:hAnsi="Times New Roman" w:cs="Times New Roman"/>
          <w:sz w:val="24"/>
          <w:szCs w:val="24"/>
        </w:rPr>
        <w:t>: Open University Press.</w:t>
      </w:r>
    </w:p>
    <w:p w14:paraId="23C5FDF3" w14:textId="29AAF1B1" w:rsidR="00DC7920" w:rsidRPr="00914731" w:rsidDel="00F6072A" w:rsidRDefault="00DC7920" w:rsidP="00611DB2">
      <w:pPr>
        <w:bidi w:val="0"/>
        <w:spacing w:after="0" w:line="480" w:lineRule="auto"/>
        <w:ind w:left="360" w:right="386" w:hanging="360"/>
        <w:contextualSpacing/>
        <w:rPr>
          <w:del w:id="2047" w:author="Author"/>
          <w:rFonts w:ascii="Times New Roman" w:eastAsia="Times New Roman" w:hAnsi="Times New Roman" w:cs="Times New Roman"/>
          <w:i/>
          <w:iCs/>
          <w:sz w:val="24"/>
          <w:szCs w:val="24"/>
        </w:rPr>
      </w:pPr>
      <w:r w:rsidRPr="00914731">
        <w:rPr>
          <w:rFonts w:ascii="Times New Roman" w:eastAsia="Times New Roman" w:hAnsi="Times New Roman" w:cs="Times New Roman"/>
          <w:sz w:val="24"/>
          <w:szCs w:val="24"/>
        </w:rPr>
        <w:t>Farrall</w:t>
      </w:r>
      <w:del w:id="2048" w:author="Author">
        <w:r w:rsidRPr="00914731" w:rsidDel="00F6072A">
          <w:rPr>
            <w:rFonts w:ascii="Times New Roman" w:eastAsia="Times New Roman" w:hAnsi="Times New Roman" w:cs="Times New Roman"/>
            <w:sz w:val="24"/>
            <w:szCs w:val="24"/>
          </w:rPr>
          <w:delText>,</w:delText>
        </w:r>
      </w:del>
      <w:r w:rsidRPr="00914731">
        <w:rPr>
          <w:rFonts w:ascii="Times New Roman" w:eastAsia="Times New Roman" w:hAnsi="Times New Roman" w:cs="Times New Roman"/>
          <w:sz w:val="24"/>
          <w:szCs w:val="24"/>
        </w:rPr>
        <w:t xml:space="preserve"> S</w:t>
      </w:r>
      <w:del w:id="2049" w:author="Author">
        <w:r w:rsidRPr="00914731" w:rsidDel="00F6072A">
          <w:rPr>
            <w:rFonts w:ascii="Times New Roman" w:eastAsia="Times New Roman" w:hAnsi="Times New Roman" w:cs="Times New Roman"/>
            <w:sz w:val="24"/>
            <w:szCs w:val="24"/>
          </w:rPr>
          <w:delText>.</w:delText>
        </w:r>
      </w:del>
      <w:r w:rsidRPr="00914731">
        <w:rPr>
          <w:rFonts w:ascii="Times New Roman" w:eastAsia="Times New Roman" w:hAnsi="Times New Roman" w:cs="Times New Roman"/>
          <w:sz w:val="24"/>
          <w:szCs w:val="24"/>
        </w:rPr>
        <w:t>, Hunter</w:t>
      </w:r>
      <w:del w:id="2050" w:author="Author">
        <w:r w:rsidRPr="00914731" w:rsidDel="00F6072A">
          <w:rPr>
            <w:rFonts w:ascii="Times New Roman" w:eastAsia="Times New Roman" w:hAnsi="Times New Roman" w:cs="Times New Roman"/>
            <w:sz w:val="24"/>
            <w:szCs w:val="24"/>
          </w:rPr>
          <w:delText>,</w:delText>
        </w:r>
      </w:del>
      <w:r w:rsidRPr="00914731">
        <w:rPr>
          <w:rFonts w:ascii="Times New Roman" w:eastAsia="Times New Roman" w:hAnsi="Times New Roman" w:cs="Times New Roman"/>
          <w:sz w:val="24"/>
          <w:szCs w:val="24"/>
        </w:rPr>
        <w:t xml:space="preserve"> B</w:t>
      </w:r>
      <w:del w:id="2051" w:author="Author">
        <w:r w:rsidRPr="00914731" w:rsidDel="00F6072A">
          <w:rPr>
            <w:rFonts w:ascii="Times New Roman" w:eastAsia="Times New Roman" w:hAnsi="Times New Roman" w:cs="Times New Roman"/>
            <w:sz w:val="24"/>
            <w:szCs w:val="24"/>
          </w:rPr>
          <w:delText>.</w:delText>
        </w:r>
      </w:del>
      <w:r w:rsidRPr="00914731">
        <w:rPr>
          <w:rFonts w:ascii="Times New Roman" w:eastAsia="Times New Roman" w:hAnsi="Times New Roman" w:cs="Times New Roman"/>
          <w:sz w:val="24"/>
          <w:szCs w:val="24"/>
        </w:rPr>
        <w:t>, Sharpe</w:t>
      </w:r>
      <w:del w:id="2052" w:author="Author">
        <w:r w:rsidRPr="00914731" w:rsidDel="00F6072A">
          <w:rPr>
            <w:rFonts w:ascii="Times New Roman" w:eastAsia="Times New Roman" w:hAnsi="Times New Roman" w:cs="Times New Roman"/>
            <w:sz w:val="24"/>
            <w:szCs w:val="24"/>
          </w:rPr>
          <w:delText>,</w:delText>
        </w:r>
      </w:del>
      <w:r w:rsidRPr="00914731">
        <w:rPr>
          <w:rFonts w:ascii="Times New Roman" w:eastAsia="Times New Roman" w:hAnsi="Times New Roman" w:cs="Times New Roman"/>
          <w:sz w:val="24"/>
          <w:szCs w:val="24"/>
        </w:rPr>
        <w:t xml:space="preserve"> G</w:t>
      </w:r>
      <w:del w:id="2053" w:author="Author">
        <w:r w:rsidRPr="00914731" w:rsidDel="00F6072A">
          <w:rPr>
            <w:rFonts w:ascii="Times New Roman" w:eastAsia="Times New Roman" w:hAnsi="Times New Roman" w:cs="Times New Roman"/>
            <w:sz w:val="24"/>
            <w:szCs w:val="24"/>
          </w:rPr>
          <w:delText>.,</w:delText>
        </w:r>
      </w:del>
      <w:r w:rsidRPr="00914731">
        <w:rPr>
          <w:rFonts w:ascii="Times New Roman" w:eastAsia="Times New Roman" w:hAnsi="Times New Roman" w:cs="Times New Roman"/>
          <w:sz w:val="24"/>
          <w:szCs w:val="24"/>
        </w:rPr>
        <w:t xml:space="preserve"> </w:t>
      </w:r>
      <w:del w:id="2054" w:author="Author">
        <w:r w:rsidRPr="00914731" w:rsidDel="00F6072A">
          <w:rPr>
            <w:rFonts w:ascii="Times New Roman" w:eastAsia="Times New Roman" w:hAnsi="Times New Roman" w:cs="Times New Roman"/>
            <w:sz w:val="24"/>
            <w:szCs w:val="24"/>
          </w:rPr>
          <w:delText xml:space="preserve">&amp; </w:delText>
        </w:r>
      </w:del>
      <w:ins w:id="2055" w:author="Author">
        <w:r w:rsidR="00F6072A" w:rsidRPr="00914731">
          <w:rPr>
            <w:rFonts w:ascii="Times New Roman" w:eastAsia="Times New Roman" w:hAnsi="Times New Roman" w:cs="Times New Roman"/>
            <w:sz w:val="24"/>
            <w:szCs w:val="24"/>
          </w:rPr>
          <w:t xml:space="preserve">and </w:t>
        </w:r>
      </w:ins>
      <w:r w:rsidRPr="00914731">
        <w:rPr>
          <w:rFonts w:ascii="Times New Roman" w:eastAsia="Times New Roman" w:hAnsi="Times New Roman" w:cs="Times New Roman"/>
          <w:sz w:val="24"/>
          <w:szCs w:val="24"/>
        </w:rPr>
        <w:t>Calverley</w:t>
      </w:r>
      <w:del w:id="2056" w:author="Author">
        <w:r w:rsidRPr="00914731" w:rsidDel="00F6072A">
          <w:rPr>
            <w:rFonts w:ascii="Times New Roman" w:eastAsia="Times New Roman" w:hAnsi="Times New Roman" w:cs="Times New Roman"/>
            <w:sz w:val="24"/>
            <w:szCs w:val="24"/>
          </w:rPr>
          <w:delText>,</w:delText>
        </w:r>
      </w:del>
      <w:r w:rsidRPr="00914731">
        <w:rPr>
          <w:rFonts w:ascii="Times New Roman" w:eastAsia="Times New Roman" w:hAnsi="Times New Roman" w:cs="Times New Roman"/>
          <w:sz w:val="24"/>
          <w:szCs w:val="24"/>
        </w:rPr>
        <w:t xml:space="preserve"> A</w:t>
      </w:r>
      <w:del w:id="2057" w:author="Author">
        <w:r w:rsidRPr="00914731" w:rsidDel="00F6072A">
          <w:rPr>
            <w:rFonts w:ascii="Times New Roman" w:eastAsia="Times New Roman" w:hAnsi="Times New Roman" w:cs="Times New Roman"/>
            <w:sz w:val="24"/>
            <w:szCs w:val="24"/>
          </w:rPr>
          <w:delText>.</w:delText>
        </w:r>
      </w:del>
      <w:r w:rsidRPr="00914731">
        <w:rPr>
          <w:rFonts w:ascii="Times New Roman" w:eastAsia="Times New Roman" w:hAnsi="Times New Roman" w:cs="Times New Roman"/>
          <w:sz w:val="24"/>
          <w:szCs w:val="24"/>
        </w:rPr>
        <w:t xml:space="preserve"> (2014)</w:t>
      </w:r>
      <w:del w:id="2058" w:author="Author">
        <w:r w:rsidRPr="00914731" w:rsidDel="00F6072A">
          <w:rPr>
            <w:rFonts w:ascii="Times New Roman" w:eastAsia="Times New Roman" w:hAnsi="Times New Roman" w:cs="Times New Roman"/>
            <w:i/>
            <w:iCs/>
            <w:sz w:val="24"/>
            <w:szCs w:val="24"/>
          </w:rPr>
          <w:delText>.</w:delText>
        </w:r>
      </w:del>
      <w:r w:rsidRPr="00914731">
        <w:rPr>
          <w:rFonts w:ascii="Times New Roman" w:eastAsia="Times New Roman" w:hAnsi="Times New Roman" w:cs="Times New Roman"/>
          <w:i/>
          <w:iCs/>
          <w:sz w:val="24"/>
          <w:szCs w:val="24"/>
        </w:rPr>
        <w:t xml:space="preserve"> Criminal </w:t>
      </w:r>
      <w:del w:id="2059" w:author="Author">
        <w:r w:rsidRPr="00914731" w:rsidDel="00F6072A">
          <w:rPr>
            <w:rFonts w:ascii="Times New Roman" w:eastAsia="Times New Roman" w:hAnsi="Times New Roman" w:cs="Times New Roman"/>
            <w:i/>
            <w:iCs/>
            <w:sz w:val="24"/>
            <w:szCs w:val="24"/>
          </w:rPr>
          <w:delText xml:space="preserve">careers </w:delText>
        </w:r>
      </w:del>
      <w:ins w:id="2060" w:author="Author">
        <w:r w:rsidR="00F6072A" w:rsidRPr="00914731">
          <w:rPr>
            <w:rFonts w:ascii="Times New Roman" w:eastAsia="Times New Roman" w:hAnsi="Times New Roman" w:cs="Times New Roman"/>
            <w:i/>
            <w:iCs/>
            <w:sz w:val="24"/>
            <w:szCs w:val="24"/>
          </w:rPr>
          <w:t xml:space="preserve">Careers </w:t>
        </w:r>
      </w:ins>
      <w:r w:rsidRPr="00914731">
        <w:rPr>
          <w:rFonts w:ascii="Times New Roman" w:eastAsia="Times New Roman" w:hAnsi="Times New Roman" w:cs="Times New Roman"/>
          <w:i/>
          <w:iCs/>
          <w:sz w:val="24"/>
          <w:szCs w:val="24"/>
        </w:rPr>
        <w:t xml:space="preserve">in </w:t>
      </w:r>
      <w:del w:id="2061" w:author="Author">
        <w:r w:rsidRPr="00914731" w:rsidDel="00F6072A">
          <w:rPr>
            <w:rFonts w:ascii="Times New Roman" w:eastAsia="Times New Roman" w:hAnsi="Times New Roman" w:cs="Times New Roman"/>
            <w:i/>
            <w:iCs/>
            <w:sz w:val="24"/>
            <w:szCs w:val="24"/>
          </w:rPr>
          <w:delText>transition</w:delText>
        </w:r>
      </w:del>
      <w:ins w:id="2062" w:author="Author">
        <w:r w:rsidR="00F6072A" w:rsidRPr="00914731">
          <w:rPr>
            <w:rFonts w:ascii="Times New Roman" w:eastAsia="Times New Roman" w:hAnsi="Times New Roman" w:cs="Times New Roman"/>
            <w:i/>
            <w:iCs/>
            <w:sz w:val="24"/>
            <w:szCs w:val="24"/>
          </w:rPr>
          <w:t>Transition</w:t>
        </w:r>
      </w:ins>
      <w:r w:rsidRPr="00914731">
        <w:rPr>
          <w:rFonts w:ascii="Times New Roman" w:eastAsia="Times New Roman" w:hAnsi="Times New Roman" w:cs="Times New Roman"/>
          <w:i/>
          <w:iCs/>
          <w:sz w:val="24"/>
          <w:szCs w:val="24"/>
        </w:rPr>
        <w:t>: The</w:t>
      </w:r>
      <w:del w:id="2063" w:author="Author">
        <w:r w:rsidRPr="00914731" w:rsidDel="00F6072A">
          <w:rPr>
            <w:rFonts w:ascii="Times New Roman" w:eastAsia="Times New Roman" w:hAnsi="Times New Roman" w:cs="Times New Roman"/>
            <w:i/>
            <w:iCs/>
            <w:sz w:val="24"/>
            <w:szCs w:val="24"/>
          </w:rPr>
          <w:delText xml:space="preserve">    </w:delText>
        </w:r>
      </w:del>
    </w:p>
    <w:p w14:paraId="115730BF" w14:textId="6178FC9B" w:rsidR="00DC7920" w:rsidRPr="00914731" w:rsidRDefault="00DC7920" w:rsidP="00611DB2">
      <w:pPr>
        <w:bidi w:val="0"/>
        <w:spacing w:after="0" w:line="480" w:lineRule="auto"/>
        <w:ind w:left="360" w:right="386" w:hanging="360"/>
        <w:contextualSpacing/>
        <w:rPr>
          <w:rFonts w:ascii="Times New Roman" w:eastAsia="Times New Roman" w:hAnsi="Times New Roman" w:cs="Times New Roman"/>
          <w:sz w:val="24"/>
          <w:szCs w:val="24"/>
        </w:rPr>
      </w:pPr>
      <w:del w:id="2064" w:author="Author">
        <w:r w:rsidRPr="00914731" w:rsidDel="00F6072A">
          <w:rPr>
            <w:rFonts w:ascii="Times New Roman" w:eastAsia="Times New Roman" w:hAnsi="Times New Roman" w:cs="Times New Roman"/>
            <w:i/>
            <w:iCs/>
            <w:sz w:val="24"/>
            <w:szCs w:val="24"/>
          </w:rPr>
          <w:delText xml:space="preserve">   </w:delText>
        </w:r>
      </w:del>
      <w:r w:rsidRPr="00914731">
        <w:rPr>
          <w:rFonts w:ascii="Times New Roman" w:eastAsia="Times New Roman" w:hAnsi="Times New Roman" w:cs="Times New Roman"/>
          <w:i/>
          <w:iCs/>
          <w:sz w:val="24"/>
          <w:szCs w:val="24"/>
        </w:rPr>
        <w:t xml:space="preserve"> </w:t>
      </w:r>
      <w:del w:id="2065" w:author="Author">
        <w:r w:rsidRPr="00914731" w:rsidDel="00F6072A">
          <w:rPr>
            <w:rFonts w:ascii="Times New Roman" w:eastAsia="Times New Roman" w:hAnsi="Times New Roman" w:cs="Times New Roman"/>
            <w:i/>
            <w:iCs/>
            <w:sz w:val="24"/>
            <w:szCs w:val="24"/>
          </w:rPr>
          <w:delText xml:space="preserve">social </w:delText>
        </w:r>
      </w:del>
      <w:ins w:id="2066" w:author="Author">
        <w:r w:rsidR="00F6072A" w:rsidRPr="00914731">
          <w:rPr>
            <w:rFonts w:ascii="Times New Roman" w:eastAsia="Times New Roman" w:hAnsi="Times New Roman" w:cs="Times New Roman"/>
            <w:i/>
            <w:iCs/>
            <w:sz w:val="24"/>
            <w:szCs w:val="24"/>
          </w:rPr>
          <w:t xml:space="preserve">Social </w:t>
        </w:r>
      </w:ins>
      <w:del w:id="2067" w:author="Author">
        <w:r w:rsidRPr="00914731" w:rsidDel="00F6072A">
          <w:rPr>
            <w:rFonts w:ascii="Times New Roman" w:eastAsia="Times New Roman" w:hAnsi="Times New Roman" w:cs="Times New Roman"/>
            <w:i/>
            <w:iCs/>
            <w:sz w:val="24"/>
            <w:szCs w:val="24"/>
          </w:rPr>
          <w:delText xml:space="preserve">context </w:delText>
        </w:r>
      </w:del>
      <w:ins w:id="2068" w:author="Author">
        <w:r w:rsidR="00F6072A" w:rsidRPr="00914731">
          <w:rPr>
            <w:rFonts w:ascii="Times New Roman" w:eastAsia="Times New Roman" w:hAnsi="Times New Roman" w:cs="Times New Roman"/>
            <w:i/>
            <w:iCs/>
            <w:sz w:val="24"/>
            <w:szCs w:val="24"/>
          </w:rPr>
          <w:t xml:space="preserve">Context </w:t>
        </w:r>
      </w:ins>
      <w:r w:rsidRPr="00914731">
        <w:rPr>
          <w:rFonts w:ascii="Times New Roman" w:eastAsia="Times New Roman" w:hAnsi="Times New Roman" w:cs="Times New Roman"/>
          <w:i/>
          <w:iCs/>
          <w:sz w:val="24"/>
          <w:szCs w:val="24"/>
        </w:rPr>
        <w:t xml:space="preserve">of </w:t>
      </w:r>
      <w:del w:id="2069" w:author="Author">
        <w:r w:rsidRPr="00914731" w:rsidDel="00F6072A">
          <w:rPr>
            <w:rFonts w:ascii="Times New Roman" w:eastAsia="Times New Roman" w:hAnsi="Times New Roman" w:cs="Times New Roman"/>
            <w:i/>
            <w:iCs/>
            <w:sz w:val="24"/>
            <w:szCs w:val="24"/>
          </w:rPr>
          <w:delText xml:space="preserve">desistance </w:delText>
        </w:r>
      </w:del>
      <w:ins w:id="2070" w:author="Author">
        <w:r w:rsidR="00F6072A" w:rsidRPr="00914731">
          <w:rPr>
            <w:rFonts w:ascii="Times New Roman" w:eastAsia="Times New Roman" w:hAnsi="Times New Roman" w:cs="Times New Roman"/>
            <w:i/>
            <w:iCs/>
            <w:sz w:val="24"/>
            <w:szCs w:val="24"/>
          </w:rPr>
          <w:t xml:space="preserve">Desistance </w:t>
        </w:r>
      </w:ins>
      <w:r w:rsidRPr="00914731">
        <w:rPr>
          <w:rFonts w:ascii="Times New Roman" w:eastAsia="Times New Roman" w:hAnsi="Times New Roman" w:cs="Times New Roman"/>
          <w:i/>
          <w:iCs/>
          <w:sz w:val="24"/>
          <w:szCs w:val="24"/>
        </w:rPr>
        <w:t xml:space="preserve">from </w:t>
      </w:r>
      <w:del w:id="2071" w:author="Author">
        <w:r w:rsidRPr="00914731" w:rsidDel="00F6072A">
          <w:rPr>
            <w:rFonts w:ascii="Times New Roman" w:eastAsia="Times New Roman" w:hAnsi="Times New Roman" w:cs="Times New Roman"/>
            <w:i/>
            <w:iCs/>
            <w:sz w:val="24"/>
            <w:szCs w:val="24"/>
          </w:rPr>
          <w:delText>crime</w:delText>
        </w:r>
      </w:del>
      <w:ins w:id="2072" w:author="Author">
        <w:r w:rsidR="00F6072A" w:rsidRPr="00914731">
          <w:rPr>
            <w:rFonts w:ascii="Times New Roman" w:eastAsia="Times New Roman" w:hAnsi="Times New Roman" w:cs="Times New Roman"/>
            <w:i/>
            <w:iCs/>
            <w:sz w:val="24"/>
            <w:szCs w:val="24"/>
          </w:rPr>
          <w:t>Crime</w:t>
        </w:r>
      </w:ins>
      <w:r w:rsidRPr="00914731">
        <w:rPr>
          <w:rFonts w:ascii="Times New Roman" w:eastAsia="Times New Roman" w:hAnsi="Times New Roman" w:cs="Times New Roman"/>
          <w:sz w:val="24"/>
          <w:szCs w:val="24"/>
        </w:rPr>
        <w:t>. Oxford</w:t>
      </w:r>
      <w:del w:id="2073" w:author="Author">
        <w:r w:rsidRPr="00914731" w:rsidDel="00F6072A">
          <w:rPr>
            <w:rFonts w:ascii="Times New Roman" w:eastAsia="Times New Roman" w:hAnsi="Times New Roman" w:cs="Times New Roman"/>
            <w:sz w:val="24"/>
            <w:szCs w:val="24"/>
          </w:rPr>
          <w:delText>, UK</w:delText>
        </w:r>
      </w:del>
      <w:r w:rsidRPr="00914731">
        <w:rPr>
          <w:rFonts w:ascii="Times New Roman" w:eastAsia="Times New Roman" w:hAnsi="Times New Roman" w:cs="Times New Roman"/>
          <w:sz w:val="24"/>
          <w:szCs w:val="24"/>
        </w:rPr>
        <w:t>: Oxford University Press.</w:t>
      </w:r>
    </w:p>
    <w:p w14:paraId="054D330F" w14:textId="2AE94149" w:rsidR="00595CD4" w:rsidRPr="00914731" w:rsidRDefault="00595CD4" w:rsidP="00611DB2">
      <w:pPr>
        <w:bidi w:val="0"/>
        <w:spacing w:after="0" w:line="480" w:lineRule="auto"/>
        <w:ind w:left="360" w:right="386" w:hanging="360"/>
        <w:contextualSpacing/>
        <w:rPr>
          <w:rFonts w:ascii="Times New Roman" w:eastAsia="Times New Roman" w:hAnsi="Times New Roman" w:cs="Times New Roman"/>
          <w:sz w:val="24"/>
          <w:szCs w:val="24"/>
        </w:rPr>
      </w:pPr>
      <w:r w:rsidRPr="00914731">
        <w:rPr>
          <w:rFonts w:ascii="Times New Roman" w:eastAsia="Times New Roman" w:hAnsi="Times New Roman" w:cs="Times New Roman"/>
          <w:sz w:val="24"/>
          <w:szCs w:val="24"/>
        </w:rPr>
        <w:t>Friedmann</w:t>
      </w:r>
      <w:del w:id="2074" w:author="Author">
        <w:r w:rsidRPr="00914731" w:rsidDel="00F6072A">
          <w:rPr>
            <w:rFonts w:ascii="Times New Roman" w:eastAsia="Times New Roman" w:hAnsi="Times New Roman" w:cs="Times New Roman"/>
            <w:sz w:val="24"/>
            <w:szCs w:val="24"/>
          </w:rPr>
          <w:delText>,</w:delText>
        </w:r>
      </w:del>
      <w:r w:rsidRPr="00914731">
        <w:rPr>
          <w:rFonts w:ascii="Times New Roman" w:eastAsia="Times New Roman" w:hAnsi="Times New Roman" w:cs="Times New Roman"/>
          <w:sz w:val="24"/>
          <w:szCs w:val="24"/>
        </w:rPr>
        <w:t xml:space="preserve"> </w:t>
      </w:r>
      <w:proofErr w:type="spellStart"/>
      <w:r w:rsidRPr="00914731">
        <w:rPr>
          <w:rFonts w:ascii="Times New Roman" w:eastAsia="Times New Roman" w:hAnsi="Times New Roman" w:cs="Times New Roman"/>
          <w:sz w:val="24"/>
          <w:szCs w:val="24"/>
        </w:rPr>
        <w:t>P</w:t>
      </w:r>
      <w:del w:id="2075" w:author="Author">
        <w:r w:rsidRPr="00914731" w:rsidDel="00F6072A">
          <w:rPr>
            <w:rFonts w:ascii="Times New Roman" w:eastAsia="Times New Roman" w:hAnsi="Times New Roman" w:cs="Times New Roman"/>
            <w:sz w:val="24"/>
            <w:szCs w:val="24"/>
          </w:rPr>
          <w:delText xml:space="preserve">. </w:delText>
        </w:r>
      </w:del>
      <w:r w:rsidRPr="00914731">
        <w:rPr>
          <w:rFonts w:ascii="Times New Roman" w:eastAsia="Times New Roman" w:hAnsi="Times New Roman" w:cs="Times New Roman"/>
          <w:sz w:val="24"/>
          <w:szCs w:val="24"/>
        </w:rPr>
        <w:t>D</w:t>
      </w:r>
      <w:proofErr w:type="spellEnd"/>
      <w:del w:id="2076" w:author="Author">
        <w:r w:rsidRPr="00914731" w:rsidDel="00F6072A">
          <w:rPr>
            <w:rFonts w:ascii="Times New Roman" w:eastAsia="Times New Roman" w:hAnsi="Times New Roman" w:cs="Times New Roman"/>
            <w:sz w:val="24"/>
            <w:szCs w:val="24"/>
          </w:rPr>
          <w:delText>.</w:delText>
        </w:r>
      </w:del>
      <w:r w:rsidRPr="00914731">
        <w:rPr>
          <w:rFonts w:ascii="Times New Roman" w:eastAsia="Times New Roman" w:hAnsi="Times New Roman" w:cs="Times New Roman"/>
          <w:sz w:val="24"/>
          <w:szCs w:val="24"/>
        </w:rPr>
        <w:t>, Green</w:t>
      </w:r>
      <w:del w:id="2077" w:author="Author">
        <w:r w:rsidRPr="00914731" w:rsidDel="00F6072A">
          <w:rPr>
            <w:rFonts w:ascii="Times New Roman" w:eastAsia="Times New Roman" w:hAnsi="Times New Roman" w:cs="Times New Roman"/>
            <w:sz w:val="24"/>
            <w:szCs w:val="24"/>
          </w:rPr>
          <w:delText>,</w:delText>
        </w:r>
      </w:del>
      <w:r w:rsidRPr="00914731">
        <w:rPr>
          <w:rFonts w:ascii="Times New Roman" w:eastAsia="Times New Roman" w:hAnsi="Times New Roman" w:cs="Times New Roman"/>
          <w:sz w:val="24"/>
          <w:szCs w:val="24"/>
        </w:rPr>
        <w:t xml:space="preserve"> </w:t>
      </w:r>
      <w:proofErr w:type="spellStart"/>
      <w:r w:rsidRPr="00914731">
        <w:rPr>
          <w:rFonts w:ascii="Times New Roman" w:eastAsia="Times New Roman" w:hAnsi="Times New Roman" w:cs="Times New Roman"/>
          <w:sz w:val="24"/>
          <w:szCs w:val="24"/>
        </w:rPr>
        <w:t>T</w:t>
      </w:r>
      <w:del w:id="2078" w:author="Author">
        <w:r w:rsidRPr="00914731" w:rsidDel="00F6072A">
          <w:rPr>
            <w:rFonts w:ascii="Times New Roman" w:eastAsia="Times New Roman" w:hAnsi="Times New Roman" w:cs="Times New Roman"/>
            <w:sz w:val="24"/>
            <w:szCs w:val="24"/>
          </w:rPr>
          <w:delText xml:space="preserve">. </w:delText>
        </w:r>
      </w:del>
      <w:r w:rsidRPr="00914731">
        <w:rPr>
          <w:rFonts w:ascii="Times New Roman" w:eastAsia="Times New Roman" w:hAnsi="Times New Roman" w:cs="Times New Roman"/>
          <w:sz w:val="24"/>
          <w:szCs w:val="24"/>
        </w:rPr>
        <w:t>C</w:t>
      </w:r>
      <w:proofErr w:type="spellEnd"/>
      <w:del w:id="2079" w:author="Author">
        <w:r w:rsidRPr="00914731" w:rsidDel="00F6072A">
          <w:rPr>
            <w:rFonts w:ascii="Times New Roman" w:eastAsia="Times New Roman" w:hAnsi="Times New Roman" w:cs="Times New Roman"/>
            <w:sz w:val="24"/>
            <w:szCs w:val="24"/>
          </w:rPr>
          <w:delText>.</w:delText>
        </w:r>
      </w:del>
      <w:r w:rsidRPr="00914731">
        <w:rPr>
          <w:rFonts w:ascii="Times New Roman" w:eastAsia="Times New Roman" w:hAnsi="Times New Roman" w:cs="Times New Roman"/>
          <w:sz w:val="24"/>
          <w:szCs w:val="24"/>
        </w:rPr>
        <w:t>, Taxman</w:t>
      </w:r>
      <w:del w:id="2080" w:author="Author">
        <w:r w:rsidRPr="00914731" w:rsidDel="00F6072A">
          <w:rPr>
            <w:rFonts w:ascii="Times New Roman" w:eastAsia="Times New Roman" w:hAnsi="Times New Roman" w:cs="Times New Roman"/>
            <w:sz w:val="24"/>
            <w:szCs w:val="24"/>
          </w:rPr>
          <w:delText>,</w:delText>
        </w:r>
      </w:del>
      <w:r w:rsidRPr="00914731">
        <w:rPr>
          <w:rFonts w:ascii="Times New Roman" w:eastAsia="Times New Roman" w:hAnsi="Times New Roman" w:cs="Times New Roman"/>
          <w:sz w:val="24"/>
          <w:szCs w:val="24"/>
        </w:rPr>
        <w:t xml:space="preserve"> </w:t>
      </w:r>
      <w:proofErr w:type="spellStart"/>
      <w:r w:rsidRPr="00914731">
        <w:rPr>
          <w:rFonts w:ascii="Times New Roman" w:eastAsia="Times New Roman" w:hAnsi="Times New Roman" w:cs="Times New Roman"/>
          <w:sz w:val="24"/>
          <w:szCs w:val="24"/>
        </w:rPr>
        <w:t>F</w:t>
      </w:r>
      <w:del w:id="2081" w:author="Author">
        <w:r w:rsidRPr="00914731" w:rsidDel="00F6072A">
          <w:rPr>
            <w:rFonts w:ascii="Times New Roman" w:eastAsia="Times New Roman" w:hAnsi="Times New Roman" w:cs="Times New Roman"/>
            <w:sz w:val="24"/>
            <w:szCs w:val="24"/>
          </w:rPr>
          <w:delText xml:space="preserve">. </w:delText>
        </w:r>
      </w:del>
      <w:r w:rsidRPr="00914731">
        <w:rPr>
          <w:rFonts w:ascii="Times New Roman" w:eastAsia="Times New Roman" w:hAnsi="Times New Roman" w:cs="Times New Roman"/>
          <w:sz w:val="24"/>
          <w:szCs w:val="24"/>
        </w:rPr>
        <w:t>S</w:t>
      </w:r>
      <w:proofErr w:type="spellEnd"/>
      <w:del w:id="2082" w:author="Author">
        <w:r w:rsidRPr="00914731" w:rsidDel="00F6072A">
          <w:rPr>
            <w:rFonts w:ascii="Times New Roman" w:eastAsia="Times New Roman" w:hAnsi="Times New Roman" w:cs="Times New Roman"/>
            <w:sz w:val="24"/>
            <w:szCs w:val="24"/>
          </w:rPr>
          <w:delText>.</w:delText>
        </w:r>
      </w:del>
      <w:r w:rsidRPr="00914731">
        <w:rPr>
          <w:rFonts w:ascii="Times New Roman" w:eastAsia="Times New Roman" w:hAnsi="Times New Roman" w:cs="Times New Roman"/>
          <w:sz w:val="24"/>
          <w:szCs w:val="24"/>
        </w:rPr>
        <w:t>, Harrington</w:t>
      </w:r>
      <w:del w:id="2083" w:author="Author">
        <w:r w:rsidRPr="00914731" w:rsidDel="00F6072A">
          <w:rPr>
            <w:rFonts w:ascii="Times New Roman" w:eastAsia="Times New Roman" w:hAnsi="Times New Roman" w:cs="Times New Roman"/>
            <w:sz w:val="24"/>
            <w:szCs w:val="24"/>
          </w:rPr>
          <w:delText>,</w:delText>
        </w:r>
      </w:del>
      <w:r w:rsidRPr="00914731">
        <w:rPr>
          <w:rFonts w:ascii="Times New Roman" w:eastAsia="Times New Roman" w:hAnsi="Times New Roman" w:cs="Times New Roman"/>
          <w:sz w:val="24"/>
          <w:szCs w:val="24"/>
        </w:rPr>
        <w:t xml:space="preserve"> M</w:t>
      </w:r>
      <w:del w:id="2084" w:author="Author">
        <w:r w:rsidRPr="00914731" w:rsidDel="00F6072A">
          <w:rPr>
            <w:rFonts w:ascii="Times New Roman" w:eastAsia="Times New Roman" w:hAnsi="Times New Roman" w:cs="Times New Roman"/>
            <w:sz w:val="24"/>
            <w:szCs w:val="24"/>
          </w:rPr>
          <w:delText>.</w:delText>
        </w:r>
      </w:del>
      <w:r w:rsidRPr="00914731">
        <w:rPr>
          <w:rFonts w:ascii="Times New Roman" w:eastAsia="Times New Roman" w:hAnsi="Times New Roman" w:cs="Times New Roman"/>
          <w:sz w:val="24"/>
          <w:szCs w:val="24"/>
        </w:rPr>
        <w:t>, Rhodes</w:t>
      </w:r>
      <w:del w:id="2085" w:author="Author">
        <w:r w:rsidRPr="00914731" w:rsidDel="00F6072A">
          <w:rPr>
            <w:rFonts w:ascii="Times New Roman" w:eastAsia="Times New Roman" w:hAnsi="Times New Roman" w:cs="Times New Roman"/>
            <w:sz w:val="24"/>
            <w:szCs w:val="24"/>
          </w:rPr>
          <w:delText>,</w:delText>
        </w:r>
      </w:del>
      <w:r w:rsidRPr="00914731">
        <w:rPr>
          <w:rFonts w:ascii="Times New Roman" w:eastAsia="Times New Roman" w:hAnsi="Times New Roman" w:cs="Times New Roman"/>
          <w:sz w:val="24"/>
          <w:szCs w:val="24"/>
        </w:rPr>
        <w:t xml:space="preserve"> A</w:t>
      </w:r>
      <w:del w:id="2086" w:author="Author">
        <w:r w:rsidRPr="00914731" w:rsidDel="00F6072A">
          <w:rPr>
            <w:rFonts w:ascii="Times New Roman" w:eastAsia="Times New Roman" w:hAnsi="Times New Roman" w:cs="Times New Roman"/>
            <w:sz w:val="24"/>
            <w:szCs w:val="24"/>
          </w:rPr>
          <w:delText xml:space="preserve">. </w:delText>
        </w:r>
      </w:del>
      <w:r w:rsidRPr="00914731">
        <w:rPr>
          <w:rFonts w:ascii="Times New Roman" w:eastAsia="Times New Roman" w:hAnsi="Times New Roman" w:cs="Times New Roman"/>
          <w:sz w:val="24"/>
          <w:szCs w:val="24"/>
        </w:rPr>
        <w:t>G</w:t>
      </w:r>
      <w:del w:id="2087" w:author="Author">
        <w:r w:rsidRPr="00914731" w:rsidDel="00F6072A">
          <w:rPr>
            <w:rFonts w:ascii="Times New Roman" w:eastAsia="Times New Roman" w:hAnsi="Times New Roman" w:cs="Times New Roman"/>
            <w:sz w:val="24"/>
            <w:szCs w:val="24"/>
          </w:rPr>
          <w:delText>.</w:delText>
        </w:r>
      </w:del>
      <w:r w:rsidRPr="00914731">
        <w:rPr>
          <w:rFonts w:ascii="Times New Roman" w:eastAsia="Times New Roman" w:hAnsi="Times New Roman" w:cs="Times New Roman"/>
          <w:sz w:val="24"/>
          <w:szCs w:val="24"/>
        </w:rPr>
        <w:t>, Katz</w:t>
      </w:r>
      <w:del w:id="2088" w:author="Author">
        <w:r w:rsidRPr="00914731" w:rsidDel="00F6072A">
          <w:rPr>
            <w:rFonts w:ascii="Times New Roman" w:eastAsia="Times New Roman" w:hAnsi="Times New Roman" w:cs="Times New Roman"/>
            <w:sz w:val="24"/>
            <w:szCs w:val="24"/>
          </w:rPr>
          <w:delText>,</w:delText>
        </w:r>
      </w:del>
      <w:r w:rsidRPr="00914731">
        <w:rPr>
          <w:rFonts w:ascii="Times New Roman" w:eastAsia="Times New Roman" w:hAnsi="Times New Roman" w:cs="Times New Roman"/>
          <w:sz w:val="24"/>
          <w:szCs w:val="24"/>
        </w:rPr>
        <w:t xml:space="preserve"> E</w:t>
      </w:r>
      <w:del w:id="2089" w:author="Author">
        <w:r w:rsidRPr="00914731" w:rsidDel="00F6072A">
          <w:rPr>
            <w:rFonts w:ascii="Times New Roman" w:eastAsia="Times New Roman" w:hAnsi="Times New Roman" w:cs="Times New Roman"/>
            <w:sz w:val="24"/>
            <w:szCs w:val="24"/>
          </w:rPr>
          <w:delText>.,</w:delText>
        </w:r>
      </w:del>
      <w:r w:rsidRPr="00914731">
        <w:rPr>
          <w:rFonts w:ascii="Times New Roman" w:eastAsia="Times New Roman" w:hAnsi="Times New Roman" w:cs="Times New Roman"/>
          <w:sz w:val="24"/>
          <w:szCs w:val="24"/>
        </w:rPr>
        <w:t xml:space="preserve"> </w:t>
      </w:r>
      <w:del w:id="2090" w:author="Author">
        <w:r w:rsidRPr="00914731" w:rsidDel="00F6072A">
          <w:rPr>
            <w:rFonts w:ascii="Times New Roman" w:eastAsia="Times New Roman" w:hAnsi="Times New Roman" w:cs="Times New Roman"/>
            <w:sz w:val="24"/>
            <w:szCs w:val="24"/>
          </w:rPr>
          <w:delText xml:space="preserve">&amp; </w:delText>
        </w:r>
      </w:del>
      <w:ins w:id="2091" w:author="Author">
        <w:r w:rsidR="00F6072A" w:rsidRPr="00914731">
          <w:rPr>
            <w:rFonts w:ascii="Times New Roman" w:eastAsia="Times New Roman" w:hAnsi="Times New Roman" w:cs="Times New Roman"/>
            <w:sz w:val="24"/>
            <w:szCs w:val="24"/>
          </w:rPr>
          <w:t xml:space="preserve">and </w:t>
        </w:r>
      </w:ins>
      <w:del w:id="2092" w:author="Author">
        <w:r w:rsidRPr="00914731" w:rsidDel="00F6072A">
          <w:rPr>
            <w:rFonts w:ascii="Times New Roman" w:eastAsia="Times New Roman" w:hAnsi="Times New Roman" w:cs="Times New Roman"/>
            <w:sz w:val="24"/>
            <w:szCs w:val="24"/>
          </w:rPr>
          <w:tab/>
        </w:r>
      </w:del>
      <w:r w:rsidRPr="00914731">
        <w:rPr>
          <w:rFonts w:ascii="Times New Roman" w:eastAsia="Times New Roman" w:hAnsi="Times New Roman" w:cs="Times New Roman"/>
          <w:sz w:val="24"/>
          <w:szCs w:val="24"/>
        </w:rPr>
        <w:t>Burdon</w:t>
      </w:r>
      <w:del w:id="2093" w:author="Author">
        <w:r w:rsidRPr="00914731" w:rsidDel="00F6072A">
          <w:rPr>
            <w:rFonts w:ascii="Times New Roman" w:eastAsia="Times New Roman" w:hAnsi="Times New Roman" w:cs="Times New Roman"/>
            <w:sz w:val="24"/>
            <w:szCs w:val="24"/>
          </w:rPr>
          <w:delText>,</w:delText>
        </w:r>
      </w:del>
      <w:r w:rsidRPr="00914731">
        <w:rPr>
          <w:rFonts w:ascii="Times New Roman" w:eastAsia="Times New Roman" w:hAnsi="Times New Roman" w:cs="Times New Roman"/>
          <w:sz w:val="24"/>
          <w:szCs w:val="24"/>
        </w:rPr>
        <w:t xml:space="preserve"> W</w:t>
      </w:r>
      <w:del w:id="2094" w:author="Author">
        <w:r w:rsidRPr="00914731" w:rsidDel="00F6072A">
          <w:rPr>
            <w:rFonts w:ascii="Times New Roman" w:eastAsia="Times New Roman" w:hAnsi="Times New Roman" w:cs="Times New Roman"/>
            <w:sz w:val="24"/>
            <w:szCs w:val="24"/>
          </w:rPr>
          <w:delText>.</w:delText>
        </w:r>
      </w:del>
      <w:r w:rsidRPr="00914731">
        <w:rPr>
          <w:rFonts w:ascii="Times New Roman" w:eastAsia="Times New Roman" w:hAnsi="Times New Roman" w:cs="Times New Roman"/>
          <w:sz w:val="24"/>
          <w:szCs w:val="24"/>
        </w:rPr>
        <w:t xml:space="preserve"> (2012)</w:t>
      </w:r>
      <w:del w:id="2095" w:author="Author">
        <w:r w:rsidRPr="00914731" w:rsidDel="00F6072A">
          <w:rPr>
            <w:rFonts w:ascii="Times New Roman" w:eastAsia="Times New Roman" w:hAnsi="Times New Roman" w:cs="Times New Roman"/>
            <w:sz w:val="24"/>
            <w:szCs w:val="24"/>
          </w:rPr>
          <w:delText>.</w:delText>
        </w:r>
      </w:del>
      <w:r w:rsidRPr="00914731">
        <w:rPr>
          <w:rFonts w:ascii="Times New Roman" w:eastAsia="Times New Roman" w:hAnsi="Times New Roman" w:cs="Times New Roman"/>
          <w:sz w:val="24"/>
          <w:szCs w:val="24"/>
        </w:rPr>
        <w:t xml:space="preserve"> Collaborative behavioral management among parolees: Drug use, </w:t>
      </w:r>
      <w:del w:id="2096" w:author="Author">
        <w:r w:rsidRPr="00914731" w:rsidDel="00F6072A">
          <w:rPr>
            <w:rFonts w:ascii="Times New Roman" w:eastAsia="Times New Roman" w:hAnsi="Times New Roman" w:cs="Times New Roman"/>
            <w:sz w:val="24"/>
            <w:szCs w:val="24"/>
          </w:rPr>
          <w:tab/>
        </w:r>
      </w:del>
      <w:r w:rsidRPr="00914731">
        <w:rPr>
          <w:rFonts w:ascii="Times New Roman" w:eastAsia="Times New Roman" w:hAnsi="Times New Roman" w:cs="Times New Roman"/>
          <w:sz w:val="24"/>
          <w:szCs w:val="24"/>
        </w:rPr>
        <w:t xml:space="preserve">crime and re-arrest in the </w:t>
      </w:r>
      <w:proofErr w:type="spellStart"/>
      <w:r w:rsidRPr="00914731">
        <w:rPr>
          <w:rFonts w:ascii="Times New Roman" w:eastAsia="Times New Roman" w:hAnsi="Times New Roman" w:cs="Times New Roman"/>
          <w:sz w:val="24"/>
          <w:szCs w:val="24"/>
        </w:rPr>
        <w:t>Step’n</w:t>
      </w:r>
      <w:proofErr w:type="spellEnd"/>
      <w:r w:rsidRPr="00914731">
        <w:rPr>
          <w:rFonts w:ascii="Times New Roman" w:eastAsia="Times New Roman" w:hAnsi="Times New Roman" w:cs="Times New Roman"/>
          <w:sz w:val="24"/>
          <w:szCs w:val="24"/>
        </w:rPr>
        <w:t xml:space="preserve"> Out randomized trial</w:t>
      </w:r>
      <w:r w:rsidRPr="00914731">
        <w:rPr>
          <w:rFonts w:ascii="Times New Roman" w:eastAsia="Times New Roman" w:hAnsi="Times New Roman" w:cs="Times New Roman"/>
          <w:i/>
          <w:iCs/>
          <w:sz w:val="24"/>
          <w:szCs w:val="24"/>
        </w:rPr>
        <w:t>. Addiction</w:t>
      </w:r>
      <w:del w:id="2097" w:author="Author">
        <w:r w:rsidRPr="00914731" w:rsidDel="00F6072A">
          <w:rPr>
            <w:rFonts w:ascii="Times New Roman" w:eastAsia="Times New Roman" w:hAnsi="Times New Roman" w:cs="Times New Roman"/>
            <w:i/>
            <w:iCs/>
            <w:sz w:val="24"/>
            <w:szCs w:val="24"/>
          </w:rPr>
          <w:delText>,</w:delText>
        </w:r>
      </w:del>
      <w:r w:rsidRPr="00914731">
        <w:rPr>
          <w:rFonts w:ascii="Times New Roman" w:eastAsia="Times New Roman" w:hAnsi="Times New Roman" w:cs="Times New Roman"/>
          <w:i/>
          <w:iCs/>
          <w:sz w:val="24"/>
          <w:szCs w:val="24"/>
        </w:rPr>
        <w:t xml:space="preserve"> </w:t>
      </w:r>
      <w:r w:rsidRPr="00914731">
        <w:rPr>
          <w:rFonts w:ascii="Times New Roman" w:eastAsia="Times New Roman" w:hAnsi="Times New Roman" w:cs="Times New Roman"/>
          <w:sz w:val="24"/>
          <w:szCs w:val="24"/>
        </w:rPr>
        <w:t>107</w:t>
      </w:r>
      <w:ins w:id="2098" w:author="Author">
        <w:r w:rsidR="00F6072A" w:rsidRPr="00914731">
          <w:rPr>
            <w:rFonts w:ascii="Times New Roman" w:eastAsia="Times New Roman" w:hAnsi="Times New Roman" w:cs="Times New Roman"/>
            <w:sz w:val="24"/>
            <w:szCs w:val="24"/>
          </w:rPr>
          <w:t xml:space="preserve">: </w:t>
        </w:r>
      </w:ins>
      <w:del w:id="2099" w:author="Author">
        <w:r w:rsidRPr="00914731" w:rsidDel="00F6072A">
          <w:rPr>
            <w:rFonts w:ascii="Times New Roman" w:eastAsia="Times New Roman" w:hAnsi="Times New Roman" w:cs="Times New Roman"/>
            <w:sz w:val="24"/>
            <w:szCs w:val="24"/>
          </w:rPr>
          <w:delText xml:space="preserve">, </w:delText>
        </w:r>
      </w:del>
      <w:r w:rsidRPr="00914731">
        <w:rPr>
          <w:rFonts w:ascii="Times New Roman" w:eastAsia="Times New Roman" w:hAnsi="Times New Roman" w:cs="Times New Roman"/>
          <w:sz w:val="24"/>
          <w:szCs w:val="24"/>
        </w:rPr>
        <w:t>1099</w:t>
      </w:r>
      <w:del w:id="2100" w:author="Author">
        <w:r w:rsidRPr="00914731" w:rsidDel="00F6072A">
          <w:rPr>
            <w:rFonts w:ascii="Times New Roman" w:eastAsia="Times New Roman" w:hAnsi="Times New Roman" w:cs="Times New Roman"/>
            <w:sz w:val="24"/>
            <w:szCs w:val="24"/>
          </w:rPr>
          <w:delText>-</w:delText>
        </w:r>
      </w:del>
      <w:ins w:id="2101" w:author="Author">
        <w:r w:rsidR="00F6072A" w:rsidRPr="00914731">
          <w:rPr>
            <w:rFonts w:ascii="Times New Roman" w:eastAsia="Times New Roman" w:hAnsi="Times New Roman" w:cs="Times New Roman"/>
            <w:sz w:val="24"/>
            <w:szCs w:val="24"/>
          </w:rPr>
          <w:t>–</w:t>
        </w:r>
      </w:ins>
      <w:r w:rsidRPr="00914731">
        <w:rPr>
          <w:rFonts w:ascii="Times New Roman" w:eastAsia="Times New Roman" w:hAnsi="Times New Roman" w:cs="Times New Roman"/>
          <w:sz w:val="24"/>
          <w:szCs w:val="24"/>
        </w:rPr>
        <w:t>1108.</w:t>
      </w:r>
    </w:p>
    <w:p w14:paraId="7DAC6C22" w14:textId="3892986F" w:rsidR="00595CD4" w:rsidRPr="00914731" w:rsidDel="00FE2139" w:rsidRDefault="00595CD4" w:rsidP="00611DB2">
      <w:pPr>
        <w:bidi w:val="0"/>
        <w:spacing w:before="120" w:after="0" w:line="480" w:lineRule="auto"/>
        <w:ind w:left="360" w:right="386" w:hanging="360"/>
        <w:contextualSpacing/>
        <w:rPr>
          <w:del w:id="2102" w:author="Author"/>
          <w:rFonts w:ascii="Times New Roman" w:eastAsia="Times New Roman" w:hAnsi="Times New Roman" w:cs="Times New Roman"/>
          <w:sz w:val="24"/>
          <w:szCs w:val="24"/>
          <w:shd w:val="clear" w:color="auto" w:fill="FFFFFF"/>
        </w:rPr>
      </w:pPr>
      <w:r w:rsidRPr="00914731">
        <w:rPr>
          <w:rFonts w:ascii="Times New Roman" w:eastAsia="Times New Roman" w:hAnsi="Times New Roman" w:cs="Times New Roman"/>
          <w:sz w:val="24"/>
          <w:szCs w:val="24"/>
          <w:shd w:val="clear" w:color="auto" w:fill="FFFFFF"/>
        </w:rPr>
        <w:t>Gålnander</w:t>
      </w:r>
      <w:del w:id="2103" w:author="Author">
        <w:r w:rsidRPr="00914731" w:rsidDel="00FE2139">
          <w:rPr>
            <w:rFonts w:ascii="Times New Roman" w:eastAsia="Times New Roman" w:hAnsi="Times New Roman" w:cs="Times New Roman"/>
            <w:sz w:val="24"/>
            <w:szCs w:val="24"/>
            <w:shd w:val="clear" w:color="auto" w:fill="FFFFFF"/>
          </w:rPr>
          <w:delText>,</w:delText>
        </w:r>
      </w:del>
      <w:r w:rsidRPr="00914731">
        <w:rPr>
          <w:rFonts w:ascii="Times New Roman" w:eastAsia="Times New Roman" w:hAnsi="Times New Roman" w:cs="Times New Roman"/>
          <w:sz w:val="24"/>
          <w:szCs w:val="24"/>
          <w:shd w:val="clear" w:color="auto" w:fill="FFFFFF"/>
        </w:rPr>
        <w:t xml:space="preserve"> R</w:t>
      </w:r>
      <w:del w:id="2104" w:author="Author">
        <w:r w:rsidRPr="00914731" w:rsidDel="00FE2139">
          <w:rPr>
            <w:rFonts w:ascii="Times New Roman" w:eastAsia="Times New Roman" w:hAnsi="Times New Roman" w:cs="Times New Roman"/>
            <w:sz w:val="24"/>
            <w:szCs w:val="24"/>
            <w:shd w:val="clear" w:color="auto" w:fill="FFFFFF"/>
          </w:rPr>
          <w:delText>.</w:delText>
        </w:r>
      </w:del>
      <w:r w:rsidRPr="00914731">
        <w:rPr>
          <w:rFonts w:ascii="Times New Roman" w:eastAsia="Times New Roman" w:hAnsi="Times New Roman" w:cs="Times New Roman"/>
          <w:sz w:val="24"/>
          <w:szCs w:val="24"/>
          <w:shd w:val="clear" w:color="auto" w:fill="FFFFFF"/>
        </w:rPr>
        <w:t xml:space="preserve"> (2020)</w:t>
      </w:r>
      <w:del w:id="2105" w:author="Author">
        <w:r w:rsidRPr="00914731" w:rsidDel="00FE2139">
          <w:rPr>
            <w:rFonts w:ascii="Times New Roman" w:eastAsia="Times New Roman" w:hAnsi="Times New Roman" w:cs="Times New Roman"/>
            <w:sz w:val="24"/>
            <w:szCs w:val="24"/>
            <w:shd w:val="clear" w:color="auto" w:fill="FFFFFF"/>
          </w:rPr>
          <w:delText>.</w:delText>
        </w:r>
      </w:del>
      <w:r w:rsidRPr="00914731">
        <w:rPr>
          <w:rFonts w:ascii="Times New Roman" w:eastAsia="Times New Roman" w:hAnsi="Times New Roman" w:cs="Times New Roman"/>
          <w:sz w:val="24"/>
          <w:szCs w:val="24"/>
          <w:shd w:val="clear" w:color="auto" w:fill="FFFFFF"/>
        </w:rPr>
        <w:t xml:space="preserve"> Desistance from crime </w:t>
      </w:r>
      <w:del w:id="2106" w:author="Author">
        <w:r w:rsidRPr="00914731" w:rsidDel="00FE2139">
          <w:rPr>
            <w:rFonts w:ascii="Times New Roman" w:eastAsia="Times New Roman" w:hAnsi="Times New Roman" w:cs="Times New Roman"/>
            <w:sz w:val="24"/>
            <w:szCs w:val="24"/>
            <w:shd w:val="clear" w:color="auto" w:fill="FFFFFF"/>
          </w:rPr>
          <w:delText xml:space="preserve">- </w:delText>
        </w:r>
      </w:del>
      <w:ins w:id="2107" w:author="Author">
        <w:r w:rsidR="00FE2139" w:rsidRPr="00914731">
          <w:rPr>
            <w:rFonts w:ascii="Times New Roman" w:eastAsia="Times New Roman" w:hAnsi="Times New Roman" w:cs="Times New Roman"/>
            <w:sz w:val="24"/>
            <w:szCs w:val="24"/>
            <w:shd w:val="clear" w:color="auto" w:fill="FFFFFF"/>
          </w:rPr>
          <w:t xml:space="preserve">– </w:t>
        </w:r>
      </w:ins>
      <w:r w:rsidRPr="00914731">
        <w:rPr>
          <w:rFonts w:ascii="Times New Roman" w:eastAsia="Times New Roman" w:hAnsi="Times New Roman" w:cs="Times New Roman"/>
          <w:sz w:val="24"/>
          <w:szCs w:val="24"/>
          <w:shd w:val="clear" w:color="auto" w:fill="FFFFFF"/>
        </w:rPr>
        <w:t xml:space="preserve">to what? Exploring future aspirations and </w:t>
      </w:r>
      <w:del w:id="2108" w:author="Author">
        <w:r w:rsidRPr="00914731" w:rsidDel="00FE2139">
          <w:rPr>
            <w:rFonts w:ascii="Times New Roman" w:eastAsia="Times New Roman" w:hAnsi="Times New Roman" w:cs="Times New Roman"/>
            <w:sz w:val="24"/>
            <w:szCs w:val="24"/>
            <w:shd w:val="clear" w:color="auto" w:fill="FFFFFF"/>
          </w:rPr>
          <w:tab/>
        </w:r>
      </w:del>
      <w:r w:rsidRPr="00914731">
        <w:rPr>
          <w:rFonts w:ascii="Times New Roman" w:eastAsia="Times New Roman" w:hAnsi="Times New Roman" w:cs="Times New Roman"/>
          <w:sz w:val="24"/>
          <w:szCs w:val="24"/>
          <w:shd w:val="clear" w:color="auto" w:fill="FFFFFF"/>
        </w:rPr>
        <w:t xml:space="preserve">their </w:t>
      </w:r>
    </w:p>
    <w:p w14:paraId="5ABD6290" w14:textId="652D0770" w:rsidR="00595CD4" w:rsidRPr="00914731" w:rsidRDefault="00595CD4" w:rsidP="00611DB2">
      <w:pPr>
        <w:bidi w:val="0"/>
        <w:spacing w:before="120" w:after="0" w:line="480" w:lineRule="auto"/>
        <w:ind w:left="360" w:right="386" w:hanging="360"/>
        <w:contextualSpacing/>
        <w:rPr>
          <w:rFonts w:ascii="Times New Roman" w:eastAsia="Times New Roman" w:hAnsi="Times New Roman" w:cs="Times New Roman"/>
          <w:sz w:val="24"/>
          <w:szCs w:val="24"/>
          <w:shd w:val="clear" w:color="auto" w:fill="FFFFFF"/>
        </w:rPr>
      </w:pPr>
      <w:del w:id="2109" w:author="Author">
        <w:r w:rsidRPr="00914731" w:rsidDel="00FE2139">
          <w:rPr>
            <w:rFonts w:ascii="Times New Roman" w:eastAsia="Times New Roman" w:hAnsi="Times New Roman" w:cs="Times New Roman"/>
            <w:sz w:val="24"/>
            <w:szCs w:val="24"/>
            <w:shd w:val="clear" w:color="auto" w:fill="FFFFFF"/>
          </w:rPr>
          <w:delText xml:space="preserve">     </w:delText>
        </w:r>
      </w:del>
      <w:r w:rsidRPr="00914731">
        <w:rPr>
          <w:rFonts w:ascii="Times New Roman" w:eastAsia="Times New Roman" w:hAnsi="Times New Roman" w:cs="Times New Roman"/>
          <w:sz w:val="24"/>
          <w:szCs w:val="24"/>
          <w:shd w:val="clear" w:color="auto" w:fill="FFFFFF"/>
        </w:rPr>
        <w:t xml:space="preserve">implications for processes of desistance. </w:t>
      </w:r>
      <w:r w:rsidRPr="00914731">
        <w:rPr>
          <w:rFonts w:ascii="Times New Roman" w:eastAsia="Times New Roman" w:hAnsi="Times New Roman" w:cs="Times New Roman"/>
          <w:i/>
          <w:iCs/>
          <w:sz w:val="24"/>
          <w:szCs w:val="24"/>
          <w:shd w:val="clear" w:color="auto" w:fill="FFFFFF"/>
        </w:rPr>
        <w:t>Feminist Criminology</w:t>
      </w:r>
      <w:del w:id="2110" w:author="Author">
        <w:r w:rsidRPr="00914731" w:rsidDel="00FE2139">
          <w:rPr>
            <w:rFonts w:ascii="Times New Roman" w:eastAsia="Times New Roman" w:hAnsi="Times New Roman" w:cs="Times New Roman"/>
            <w:i/>
            <w:iCs/>
            <w:sz w:val="24"/>
            <w:szCs w:val="24"/>
            <w:shd w:val="clear" w:color="auto" w:fill="FFFFFF"/>
          </w:rPr>
          <w:delText>,</w:delText>
        </w:r>
      </w:del>
      <w:r w:rsidRPr="00914731">
        <w:rPr>
          <w:rFonts w:ascii="Times New Roman" w:eastAsia="Times New Roman" w:hAnsi="Times New Roman" w:cs="Times New Roman"/>
          <w:i/>
          <w:iCs/>
          <w:sz w:val="24"/>
          <w:szCs w:val="24"/>
          <w:shd w:val="clear" w:color="auto" w:fill="FFFFFF"/>
        </w:rPr>
        <w:t xml:space="preserve"> </w:t>
      </w:r>
      <w:r w:rsidRPr="00914731">
        <w:rPr>
          <w:rFonts w:ascii="Times New Roman" w:eastAsia="Times New Roman" w:hAnsi="Times New Roman" w:cs="Times New Roman"/>
          <w:sz w:val="24"/>
          <w:szCs w:val="24"/>
          <w:shd w:val="clear" w:color="auto" w:fill="FFFFFF"/>
        </w:rPr>
        <w:t>15(3</w:t>
      </w:r>
      <w:del w:id="2111" w:author="Author">
        <w:r w:rsidRPr="00914731" w:rsidDel="00FE2139">
          <w:rPr>
            <w:rFonts w:ascii="Times New Roman" w:eastAsia="Times New Roman" w:hAnsi="Times New Roman" w:cs="Times New Roman"/>
            <w:sz w:val="24"/>
            <w:szCs w:val="24"/>
            <w:shd w:val="clear" w:color="auto" w:fill="FFFFFF"/>
          </w:rPr>
          <w:delText xml:space="preserve">), </w:delText>
        </w:r>
      </w:del>
      <w:ins w:id="2112" w:author="Author">
        <w:r w:rsidR="00FE2139" w:rsidRPr="00914731">
          <w:rPr>
            <w:rFonts w:ascii="Times New Roman" w:eastAsia="Times New Roman" w:hAnsi="Times New Roman" w:cs="Times New Roman"/>
            <w:sz w:val="24"/>
            <w:szCs w:val="24"/>
            <w:shd w:val="clear" w:color="auto" w:fill="FFFFFF"/>
          </w:rPr>
          <w:t xml:space="preserve">): </w:t>
        </w:r>
      </w:ins>
      <w:r w:rsidRPr="00914731">
        <w:rPr>
          <w:rFonts w:ascii="Times New Roman" w:eastAsia="Times New Roman" w:hAnsi="Times New Roman" w:cs="Times New Roman"/>
          <w:sz w:val="24"/>
          <w:szCs w:val="24"/>
          <w:shd w:val="clear" w:color="auto" w:fill="FFFFFF"/>
        </w:rPr>
        <w:t>255</w:t>
      </w:r>
      <w:del w:id="2113" w:author="Author">
        <w:r w:rsidRPr="00914731" w:rsidDel="00FE2139">
          <w:rPr>
            <w:rFonts w:ascii="Times New Roman" w:eastAsia="Times New Roman" w:hAnsi="Times New Roman" w:cs="Times New Roman"/>
            <w:sz w:val="24"/>
            <w:szCs w:val="24"/>
            <w:shd w:val="clear" w:color="auto" w:fill="FFFFFF"/>
          </w:rPr>
          <w:delText>-</w:delText>
        </w:r>
      </w:del>
      <w:ins w:id="2114" w:author="Author">
        <w:r w:rsidR="00FE2139" w:rsidRPr="00914731">
          <w:rPr>
            <w:rFonts w:ascii="Times New Roman" w:eastAsia="Times New Roman" w:hAnsi="Times New Roman" w:cs="Times New Roman"/>
            <w:sz w:val="24"/>
            <w:szCs w:val="24"/>
            <w:shd w:val="clear" w:color="auto" w:fill="FFFFFF"/>
          </w:rPr>
          <w:t>–</w:t>
        </w:r>
      </w:ins>
      <w:r w:rsidRPr="00914731">
        <w:rPr>
          <w:rFonts w:ascii="Times New Roman" w:eastAsia="Times New Roman" w:hAnsi="Times New Roman" w:cs="Times New Roman"/>
          <w:sz w:val="24"/>
          <w:szCs w:val="24"/>
          <w:shd w:val="clear" w:color="auto" w:fill="FFFFFF"/>
        </w:rPr>
        <w:t xml:space="preserve">277. </w:t>
      </w:r>
      <w:del w:id="2115" w:author="Author">
        <w:r w:rsidRPr="00914731" w:rsidDel="00FE2139">
          <w:rPr>
            <w:rFonts w:ascii="Times New Roman" w:eastAsia="Times New Roman" w:hAnsi="Times New Roman" w:cs="Times New Roman"/>
            <w:sz w:val="24"/>
            <w:szCs w:val="24"/>
            <w:shd w:val="clear" w:color="auto" w:fill="FFFFFF"/>
          </w:rPr>
          <w:tab/>
        </w:r>
      </w:del>
      <w:proofErr w:type="spellStart"/>
      <w:r w:rsidRPr="00914731">
        <w:rPr>
          <w:rFonts w:ascii="Times New Roman" w:eastAsia="Times New Roman" w:hAnsi="Times New Roman" w:cs="Times New Roman"/>
          <w:sz w:val="24"/>
          <w:szCs w:val="24"/>
          <w:shd w:val="clear" w:color="auto" w:fill="FFFFFF"/>
        </w:rPr>
        <w:t>DOI</w:t>
      </w:r>
      <w:proofErr w:type="spellEnd"/>
      <w:r w:rsidRPr="00914731">
        <w:rPr>
          <w:rFonts w:ascii="Times New Roman" w:eastAsia="Times New Roman" w:hAnsi="Times New Roman" w:cs="Times New Roman"/>
          <w:sz w:val="24"/>
          <w:szCs w:val="24"/>
          <w:shd w:val="clear" w:color="auto" w:fill="FFFFFF"/>
        </w:rPr>
        <w:t>:</w:t>
      </w:r>
      <w:del w:id="2116" w:author="Author">
        <w:r w:rsidRPr="00914731" w:rsidDel="00FE2139">
          <w:rPr>
            <w:rFonts w:ascii="Times New Roman" w:eastAsia="Times New Roman" w:hAnsi="Times New Roman" w:cs="Times New Roman"/>
            <w:sz w:val="24"/>
            <w:szCs w:val="24"/>
            <w:shd w:val="clear" w:color="auto" w:fill="FFFFFF"/>
          </w:rPr>
          <w:delText xml:space="preserve">   </w:delText>
        </w:r>
        <w:r w:rsidRPr="00914731" w:rsidDel="00FE2139">
          <w:rPr>
            <w:rFonts w:ascii="Times New Roman" w:eastAsia="Times New Roman" w:hAnsi="Times New Roman" w:cs="Times New Roman"/>
            <w:sz w:val="24"/>
            <w:szCs w:val="24"/>
            <w:shd w:val="clear" w:color="auto" w:fill="FFFFFF"/>
          </w:rPr>
          <w:tab/>
          <w:delText xml:space="preserve">      </w:delText>
        </w:r>
      </w:del>
      <w:r w:rsidRPr="00914731">
        <w:rPr>
          <w:rFonts w:ascii="Times New Roman" w:eastAsia="Times New Roman" w:hAnsi="Times New Roman" w:cs="Times New Roman"/>
          <w:sz w:val="24"/>
          <w:szCs w:val="24"/>
          <w:shd w:val="clear" w:color="auto" w:fill="FFFFFF"/>
        </w:rPr>
        <w:t xml:space="preserve"> </w:t>
      </w:r>
      <w:r w:rsidR="00FE2139" w:rsidRPr="00914731">
        <w:fldChar w:fldCharType="begin"/>
      </w:r>
      <w:r w:rsidR="00FE2139" w:rsidRPr="00914731">
        <w:instrText xml:space="preserve"> HYPERLINK "https://doi.org/10.1177/1557085119879236" </w:instrText>
      </w:r>
      <w:r w:rsidR="00FE2139" w:rsidRPr="00914731">
        <w:fldChar w:fldCharType="separate"/>
      </w:r>
      <w:del w:id="2117" w:author="Author">
        <w:r w:rsidRPr="00914731" w:rsidDel="00FE2139">
          <w:rPr>
            <w:rFonts w:ascii="Times New Roman" w:eastAsia="Times New Roman" w:hAnsi="Times New Roman" w:cs="Times New Roman"/>
            <w:sz w:val="24"/>
            <w:szCs w:val="24"/>
            <w:shd w:val="clear" w:color="auto" w:fill="FFFFFF"/>
          </w:rPr>
          <w:delText>https://doi.org/</w:delText>
        </w:r>
      </w:del>
      <w:r w:rsidRPr="00914731">
        <w:rPr>
          <w:rFonts w:ascii="Times New Roman" w:eastAsia="Times New Roman" w:hAnsi="Times New Roman" w:cs="Times New Roman"/>
          <w:sz w:val="24"/>
          <w:szCs w:val="24"/>
          <w:shd w:val="clear" w:color="auto" w:fill="FFFFFF"/>
        </w:rPr>
        <w:t>10.1177/1557085119879236</w:t>
      </w:r>
      <w:r w:rsidR="00FE2139" w:rsidRPr="00914731">
        <w:rPr>
          <w:rFonts w:ascii="Times New Roman" w:eastAsia="Times New Roman" w:hAnsi="Times New Roman" w:cs="Times New Roman"/>
          <w:sz w:val="24"/>
          <w:szCs w:val="24"/>
          <w:shd w:val="clear" w:color="auto" w:fill="FFFFFF"/>
        </w:rPr>
        <w:fldChar w:fldCharType="end"/>
      </w:r>
      <w:ins w:id="2118" w:author="Author">
        <w:r w:rsidR="00FE2139" w:rsidRPr="00914731">
          <w:rPr>
            <w:rFonts w:ascii="Times New Roman" w:eastAsia="Times New Roman" w:hAnsi="Times New Roman" w:cs="Times New Roman"/>
            <w:sz w:val="24"/>
            <w:szCs w:val="24"/>
            <w:shd w:val="clear" w:color="auto" w:fill="FFFFFF"/>
          </w:rPr>
          <w:t>.</w:t>
        </w:r>
      </w:ins>
    </w:p>
    <w:p w14:paraId="454FDFA9" w14:textId="6FE1C274" w:rsidR="00595CD4" w:rsidRPr="00914731" w:rsidDel="00275574" w:rsidRDefault="00595CD4" w:rsidP="00611DB2">
      <w:pPr>
        <w:bidi w:val="0"/>
        <w:spacing w:before="240" w:after="0" w:line="480" w:lineRule="auto"/>
        <w:ind w:left="360" w:right="386" w:hanging="360"/>
        <w:contextualSpacing/>
        <w:rPr>
          <w:del w:id="2119" w:author="Author"/>
          <w:rFonts w:ascii="Times New Roman" w:hAnsi="Times New Roman" w:cs="Times New Roman"/>
          <w:sz w:val="24"/>
          <w:szCs w:val="24"/>
        </w:rPr>
      </w:pPr>
      <w:del w:id="2120" w:author="Author">
        <w:r w:rsidRPr="00914731" w:rsidDel="00275574">
          <w:rPr>
            <w:rFonts w:ascii="Times New Roman" w:hAnsi="Times New Roman" w:cs="Times New Roman"/>
            <w:sz w:val="24"/>
            <w:szCs w:val="24"/>
          </w:rPr>
          <w:delText>Gideon</w:delText>
        </w:r>
        <w:r w:rsidRPr="00914731" w:rsidDel="000B5C2E">
          <w:rPr>
            <w:rFonts w:ascii="Times New Roman" w:hAnsi="Times New Roman" w:cs="Times New Roman"/>
            <w:sz w:val="24"/>
            <w:szCs w:val="24"/>
          </w:rPr>
          <w:delText>,</w:delText>
        </w:r>
        <w:r w:rsidRPr="00914731" w:rsidDel="00275574">
          <w:rPr>
            <w:rFonts w:ascii="Times New Roman" w:hAnsi="Times New Roman" w:cs="Times New Roman"/>
            <w:sz w:val="24"/>
            <w:szCs w:val="24"/>
          </w:rPr>
          <w:delText xml:space="preserve"> L</w:delText>
        </w:r>
        <w:r w:rsidRPr="00914731" w:rsidDel="000B5C2E">
          <w:rPr>
            <w:rFonts w:ascii="Times New Roman" w:hAnsi="Times New Roman" w:cs="Times New Roman"/>
            <w:sz w:val="24"/>
            <w:szCs w:val="24"/>
          </w:rPr>
          <w:delText>.</w:delText>
        </w:r>
        <w:r w:rsidRPr="00914731" w:rsidDel="00275574">
          <w:rPr>
            <w:rFonts w:ascii="Times New Roman" w:hAnsi="Times New Roman" w:cs="Times New Roman"/>
            <w:sz w:val="24"/>
            <w:szCs w:val="24"/>
          </w:rPr>
          <w:delText xml:space="preserve"> (2009)</w:delText>
        </w:r>
        <w:r w:rsidRPr="00914731" w:rsidDel="000B5C2E">
          <w:rPr>
            <w:rFonts w:ascii="Times New Roman" w:hAnsi="Times New Roman" w:cs="Times New Roman"/>
            <w:sz w:val="24"/>
            <w:szCs w:val="24"/>
          </w:rPr>
          <w:delText>.</w:delText>
        </w:r>
        <w:r w:rsidRPr="00914731" w:rsidDel="00275574">
          <w:rPr>
            <w:rFonts w:ascii="Times New Roman" w:hAnsi="Times New Roman" w:cs="Times New Roman"/>
            <w:sz w:val="24"/>
            <w:szCs w:val="24"/>
          </w:rPr>
          <w:delText xml:space="preserve"> What shall I do now? Released offenders</w:delText>
        </w:r>
        <w:r w:rsidRPr="00914731" w:rsidDel="000B5C2E">
          <w:rPr>
            <w:rFonts w:ascii="Times New Roman" w:hAnsi="Times New Roman" w:cs="Times New Roman"/>
            <w:sz w:val="24"/>
            <w:szCs w:val="24"/>
          </w:rPr>
          <w:delText>'</w:delText>
        </w:r>
        <w:r w:rsidRPr="00914731" w:rsidDel="00275574">
          <w:rPr>
            <w:rFonts w:ascii="Times New Roman" w:hAnsi="Times New Roman" w:cs="Times New Roman"/>
            <w:sz w:val="24"/>
            <w:szCs w:val="24"/>
          </w:rPr>
          <w:delText xml:space="preserve"> expectations for supervision </w:delText>
        </w:r>
        <w:r w:rsidRPr="00914731" w:rsidDel="00FE2139">
          <w:rPr>
            <w:rFonts w:ascii="Times New Roman" w:hAnsi="Times New Roman" w:cs="Times New Roman"/>
            <w:sz w:val="24"/>
            <w:szCs w:val="24"/>
          </w:rPr>
          <w:tab/>
        </w:r>
        <w:r w:rsidRPr="00914731" w:rsidDel="00275574">
          <w:rPr>
            <w:rFonts w:ascii="Times New Roman" w:hAnsi="Times New Roman" w:cs="Times New Roman"/>
            <w:sz w:val="24"/>
            <w:szCs w:val="24"/>
          </w:rPr>
          <w:delText xml:space="preserve">upon release. </w:delText>
        </w:r>
        <w:r w:rsidRPr="00914731" w:rsidDel="00275574">
          <w:rPr>
            <w:rFonts w:ascii="Times New Roman" w:hAnsi="Times New Roman" w:cs="Times New Roman"/>
            <w:i/>
            <w:iCs/>
            <w:sz w:val="24"/>
            <w:szCs w:val="24"/>
          </w:rPr>
          <w:delText xml:space="preserve">International Journal of Offender Therapy and Comparative </w:delText>
        </w:r>
        <w:r w:rsidRPr="00914731" w:rsidDel="00FE2139">
          <w:rPr>
            <w:rFonts w:ascii="Times New Roman" w:hAnsi="Times New Roman" w:cs="Times New Roman"/>
            <w:i/>
            <w:iCs/>
            <w:sz w:val="24"/>
            <w:szCs w:val="24"/>
          </w:rPr>
          <w:tab/>
        </w:r>
        <w:r w:rsidRPr="00914731" w:rsidDel="00275574">
          <w:rPr>
            <w:rFonts w:ascii="Times New Roman" w:hAnsi="Times New Roman" w:cs="Times New Roman"/>
            <w:i/>
            <w:iCs/>
            <w:sz w:val="24"/>
            <w:szCs w:val="24"/>
          </w:rPr>
          <w:delText>Criminology</w:delText>
        </w:r>
        <w:r w:rsidRPr="00914731" w:rsidDel="000B5C2E">
          <w:rPr>
            <w:rFonts w:ascii="Times New Roman" w:hAnsi="Times New Roman" w:cs="Times New Roman"/>
            <w:i/>
            <w:iCs/>
            <w:sz w:val="24"/>
            <w:szCs w:val="24"/>
          </w:rPr>
          <w:delText>,</w:delText>
        </w:r>
        <w:r w:rsidRPr="00914731" w:rsidDel="00275574">
          <w:rPr>
            <w:rFonts w:ascii="Times New Roman" w:hAnsi="Times New Roman" w:cs="Times New Roman"/>
            <w:i/>
            <w:iCs/>
            <w:sz w:val="24"/>
            <w:szCs w:val="24"/>
          </w:rPr>
          <w:delText xml:space="preserve"> </w:delText>
        </w:r>
        <w:r w:rsidRPr="00914731" w:rsidDel="00275574">
          <w:rPr>
            <w:rFonts w:ascii="Times New Roman" w:hAnsi="Times New Roman" w:cs="Times New Roman"/>
            <w:sz w:val="24"/>
            <w:szCs w:val="24"/>
          </w:rPr>
          <w:delText>53(1)</w:delText>
        </w:r>
        <w:r w:rsidRPr="00914731" w:rsidDel="000B5C2E">
          <w:rPr>
            <w:rFonts w:ascii="Times New Roman" w:hAnsi="Times New Roman" w:cs="Times New Roman"/>
            <w:sz w:val="24"/>
            <w:szCs w:val="24"/>
          </w:rPr>
          <w:delText>,</w:delText>
        </w:r>
        <w:r w:rsidRPr="00914731" w:rsidDel="00275574">
          <w:rPr>
            <w:rFonts w:ascii="Times New Roman" w:hAnsi="Times New Roman" w:cs="Times New Roman"/>
            <w:sz w:val="24"/>
            <w:szCs w:val="24"/>
          </w:rPr>
          <w:delText xml:space="preserve"> 43</w:delText>
        </w:r>
        <w:r w:rsidRPr="00914731" w:rsidDel="000B5C2E">
          <w:rPr>
            <w:rFonts w:ascii="Times New Roman" w:hAnsi="Times New Roman" w:cs="Times New Roman"/>
            <w:sz w:val="24"/>
            <w:szCs w:val="24"/>
          </w:rPr>
          <w:delText>-</w:delText>
        </w:r>
        <w:r w:rsidRPr="00914731" w:rsidDel="00275574">
          <w:rPr>
            <w:rFonts w:ascii="Times New Roman" w:hAnsi="Times New Roman" w:cs="Times New Roman"/>
            <w:sz w:val="24"/>
            <w:szCs w:val="24"/>
          </w:rPr>
          <w:delText>56.</w:delText>
        </w:r>
      </w:del>
    </w:p>
    <w:p w14:paraId="24443C13" w14:textId="1F6F789D" w:rsidR="00595CD4" w:rsidRPr="00914731" w:rsidRDefault="00595CD4" w:rsidP="00611DB2">
      <w:pPr>
        <w:bidi w:val="0"/>
        <w:spacing w:before="240" w:after="0" w:line="480" w:lineRule="auto"/>
        <w:ind w:left="360" w:right="386" w:hanging="360"/>
        <w:contextualSpacing/>
        <w:rPr>
          <w:rFonts w:ascii="Times New Roman" w:hAnsi="Times New Roman" w:cs="Times New Roman"/>
          <w:sz w:val="24"/>
          <w:szCs w:val="24"/>
        </w:rPr>
      </w:pPr>
      <w:r w:rsidRPr="00914731">
        <w:rPr>
          <w:rFonts w:ascii="Times New Roman" w:hAnsi="Times New Roman" w:cs="Times New Roman"/>
          <w:sz w:val="24"/>
          <w:szCs w:val="24"/>
        </w:rPr>
        <w:t>Gideon</w:t>
      </w:r>
      <w:del w:id="2121" w:author="Author">
        <w:r w:rsidRPr="00914731" w:rsidDel="000B5C2E">
          <w:rPr>
            <w:rFonts w:ascii="Times New Roman" w:hAnsi="Times New Roman" w:cs="Times New Roman"/>
            <w:sz w:val="24"/>
            <w:szCs w:val="24"/>
          </w:rPr>
          <w:delText>,</w:delText>
        </w:r>
      </w:del>
      <w:r w:rsidRPr="00914731">
        <w:rPr>
          <w:rFonts w:ascii="Times New Roman" w:hAnsi="Times New Roman" w:cs="Times New Roman"/>
          <w:sz w:val="24"/>
          <w:szCs w:val="24"/>
        </w:rPr>
        <w:t xml:space="preserve"> L</w:t>
      </w:r>
      <w:del w:id="2122" w:author="Author">
        <w:r w:rsidRPr="00914731" w:rsidDel="000B5C2E">
          <w:rPr>
            <w:rFonts w:ascii="Times New Roman" w:hAnsi="Times New Roman" w:cs="Times New Roman"/>
            <w:sz w:val="24"/>
            <w:szCs w:val="24"/>
          </w:rPr>
          <w:delText>.</w:delText>
        </w:r>
      </w:del>
      <w:r w:rsidRPr="00914731">
        <w:rPr>
          <w:rFonts w:ascii="Times New Roman" w:hAnsi="Times New Roman" w:cs="Times New Roman"/>
          <w:sz w:val="24"/>
          <w:szCs w:val="24"/>
        </w:rPr>
        <w:t xml:space="preserve"> (2010) </w:t>
      </w:r>
      <w:r w:rsidRPr="00914731">
        <w:rPr>
          <w:rFonts w:ascii="Times New Roman" w:hAnsi="Times New Roman" w:cs="Times New Roman"/>
          <w:i/>
          <w:iCs/>
          <w:sz w:val="24"/>
          <w:szCs w:val="24"/>
        </w:rPr>
        <w:t xml:space="preserve">Substance </w:t>
      </w:r>
      <w:del w:id="2123" w:author="Author">
        <w:r w:rsidRPr="00914731" w:rsidDel="000B5C2E">
          <w:rPr>
            <w:rFonts w:ascii="Times New Roman" w:hAnsi="Times New Roman" w:cs="Times New Roman"/>
            <w:i/>
            <w:iCs/>
            <w:sz w:val="24"/>
            <w:szCs w:val="24"/>
          </w:rPr>
          <w:delText xml:space="preserve">abusing </w:delText>
        </w:r>
      </w:del>
      <w:ins w:id="2124" w:author="Author">
        <w:r w:rsidR="000B5C2E" w:rsidRPr="00914731">
          <w:rPr>
            <w:rFonts w:ascii="Times New Roman" w:hAnsi="Times New Roman" w:cs="Times New Roman"/>
            <w:i/>
            <w:iCs/>
            <w:sz w:val="24"/>
            <w:szCs w:val="24"/>
          </w:rPr>
          <w:t xml:space="preserve">Abusing </w:t>
        </w:r>
      </w:ins>
      <w:del w:id="2125" w:author="Author">
        <w:r w:rsidRPr="00914731" w:rsidDel="000B5C2E">
          <w:rPr>
            <w:rFonts w:ascii="Times New Roman" w:hAnsi="Times New Roman" w:cs="Times New Roman"/>
            <w:i/>
            <w:iCs/>
            <w:sz w:val="24"/>
            <w:szCs w:val="24"/>
          </w:rPr>
          <w:delText>inmates</w:delText>
        </w:r>
      </w:del>
      <w:ins w:id="2126" w:author="Author">
        <w:r w:rsidR="000B5C2E" w:rsidRPr="00914731">
          <w:rPr>
            <w:rFonts w:ascii="Times New Roman" w:hAnsi="Times New Roman" w:cs="Times New Roman"/>
            <w:i/>
            <w:iCs/>
            <w:sz w:val="24"/>
            <w:szCs w:val="24"/>
          </w:rPr>
          <w:t>Inmates</w:t>
        </w:r>
      </w:ins>
      <w:r w:rsidRPr="00914731">
        <w:rPr>
          <w:rFonts w:ascii="Times New Roman" w:hAnsi="Times New Roman" w:cs="Times New Roman"/>
          <w:i/>
          <w:iCs/>
          <w:sz w:val="24"/>
          <w:szCs w:val="24"/>
        </w:rPr>
        <w:t xml:space="preserve">: Experiences of </w:t>
      </w:r>
      <w:del w:id="2127" w:author="Author">
        <w:r w:rsidRPr="00914731" w:rsidDel="000B5C2E">
          <w:rPr>
            <w:rFonts w:ascii="Times New Roman" w:hAnsi="Times New Roman" w:cs="Times New Roman"/>
            <w:i/>
            <w:iCs/>
            <w:sz w:val="24"/>
            <w:szCs w:val="24"/>
          </w:rPr>
          <w:delText xml:space="preserve">recovering </w:delText>
        </w:r>
      </w:del>
      <w:ins w:id="2128" w:author="Author">
        <w:r w:rsidR="000B5C2E" w:rsidRPr="00914731">
          <w:rPr>
            <w:rFonts w:ascii="Times New Roman" w:hAnsi="Times New Roman" w:cs="Times New Roman"/>
            <w:i/>
            <w:iCs/>
            <w:sz w:val="24"/>
            <w:szCs w:val="24"/>
          </w:rPr>
          <w:t xml:space="preserve">Recovering </w:t>
        </w:r>
      </w:ins>
      <w:del w:id="2129" w:author="Author">
        <w:r w:rsidRPr="00914731" w:rsidDel="000B5C2E">
          <w:rPr>
            <w:rFonts w:ascii="Times New Roman" w:hAnsi="Times New Roman" w:cs="Times New Roman"/>
            <w:i/>
            <w:iCs/>
            <w:sz w:val="24"/>
            <w:szCs w:val="24"/>
          </w:rPr>
          <w:delText xml:space="preserve">drug </w:delText>
        </w:r>
      </w:del>
      <w:ins w:id="2130" w:author="Author">
        <w:r w:rsidR="000B5C2E" w:rsidRPr="00914731">
          <w:rPr>
            <w:rFonts w:ascii="Times New Roman" w:hAnsi="Times New Roman" w:cs="Times New Roman"/>
            <w:i/>
            <w:iCs/>
            <w:sz w:val="24"/>
            <w:szCs w:val="24"/>
          </w:rPr>
          <w:t xml:space="preserve">Drug </w:t>
        </w:r>
      </w:ins>
      <w:del w:id="2131" w:author="Author">
        <w:r w:rsidRPr="00914731" w:rsidDel="000B5C2E">
          <w:rPr>
            <w:rFonts w:ascii="Times New Roman" w:hAnsi="Times New Roman" w:cs="Times New Roman"/>
            <w:i/>
            <w:iCs/>
            <w:sz w:val="24"/>
            <w:szCs w:val="24"/>
          </w:rPr>
          <w:delText xml:space="preserve">addicts </w:delText>
        </w:r>
      </w:del>
      <w:ins w:id="2132" w:author="Author">
        <w:r w:rsidR="000B5C2E" w:rsidRPr="00914731">
          <w:rPr>
            <w:rFonts w:ascii="Times New Roman" w:hAnsi="Times New Roman" w:cs="Times New Roman"/>
            <w:i/>
            <w:iCs/>
            <w:sz w:val="24"/>
            <w:szCs w:val="24"/>
          </w:rPr>
          <w:t xml:space="preserve">Addicts </w:t>
        </w:r>
      </w:ins>
      <w:r w:rsidRPr="00914731">
        <w:rPr>
          <w:rFonts w:ascii="Times New Roman" w:hAnsi="Times New Roman" w:cs="Times New Roman"/>
          <w:i/>
          <w:iCs/>
          <w:sz w:val="24"/>
          <w:szCs w:val="24"/>
        </w:rPr>
        <w:t xml:space="preserve">on </w:t>
      </w:r>
      <w:del w:id="2133" w:author="Author">
        <w:r w:rsidRPr="00914731" w:rsidDel="00362DDB">
          <w:rPr>
            <w:rFonts w:ascii="Times New Roman" w:hAnsi="Times New Roman" w:cs="Times New Roman"/>
            <w:i/>
            <w:iCs/>
            <w:sz w:val="24"/>
            <w:szCs w:val="24"/>
          </w:rPr>
          <w:tab/>
        </w:r>
        <w:r w:rsidRPr="00914731" w:rsidDel="000B5C2E">
          <w:rPr>
            <w:rFonts w:ascii="Times New Roman" w:hAnsi="Times New Roman" w:cs="Times New Roman"/>
            <w:i/>
            <w:iCs/>
            <w:sz w:val="24"/>
            <w:szCs w:val="24"/>
          </w:rPr>
          <w:delText xml:space="preserve">their </w:delText>
        </w:r>
      </w:del>
      <w:ins w:id="2134" w:author="Author">
        <w:r w:rsidR="000B5C2E" w:rsidRPr="00914731">
          <w:rPr>
            <w:rFonts w:ascii="Times New Roman" w:hAnsi="Times New Roman" w:cs="Times New Roman"/>
            <w:i/>
            <w:iCs/>
            <w:sz w:val="24"/>
            <w:szCs w:val="24"/>
          </w:rPr>
          <w:t xml:space="preserve">Their </w:t>
        </w:r>
      </w:ins>
      <w:del w:id="2135" w:author="Author">
        <w:r w:rsidRPr="00914731" w:rsidDel="000B5C2E">
          <w:rPr>
            <w:rFonts w:ascii="Times New Roman" w:hAnsi="Times New Roman" w:cs="Times New Roman"/>
            <w:i/>
            <w:iCs/>
            <w:sz w:val="24"/>
            <w:szCs w:val="24"/>
          </w:rPr>
          <w:delText xml:space="preserve">way </w:delText>
        </w:r>
      </w:del>
      <w:ins w:id="2136" w:author="Author">
        <w:r w:rsidR="000B5C2E" w:rsidRPr="00914731">
          <w:rPr>
            <w:rFonts w:ascii="Times New Roman" w:hAnsi="Times New Roman" w:cs="Times New Roman"/>
            <w:i/>
            <w:iCs/>
            <w:sz w:val="24"/>
            <w:szCs w:val="24"/>
          </w:rPr>
          <w:t xml:space="preserve">Way </w:t>
        </w:r>
      </w:ins>
      <w:del w:id="2137" w:author="Author">
        <w:r w:rsidRPr="00914731" w:rsidDel="000B5C2E">
          <w:rPr>
            <w:rFonts w:ascii="Times New Roman" w:hAnsi="Times New Roman" w:cs="Times New Roman"/>
            <w:i/>
            <w:iCs/>
            <w:sz w:val="24"/>
            <w:szCs w:val="24"/>
          </w:rPr>
          <w:delText xml:space="preserve">back </w:delText>
        </w:r>
      </w:del>
      <w:ins w:id="2138" w:author="Author">
        <w:r w:rsidR="000B5C2E" w:rsidRPr="00914731">
          <w:rPr>
            <w:rFonts w:ascii="Times New Roman" w:hAnsi="Times New Roman" w:cs="Times New Roman"/>
            <w:i/>
            <w:iCs/>
            <w:sz w:val="24"/>
            <w:szCs w:val="24"/>
          </w:rPr>
          <w:t xml:space="preserve">Back </w:t>
        </w:r>
      </w:ins>
      <w:del w:id="2139" w:author="Author">
        <w:r w:rsidRPr="00914731" w:rsidDel="000B5C2E">
          <w:rPr>
            <w:rFonts w:ascii="Times New Roman" w:hAnsi="Times New Roman" w:cs="Times New Roman"/>
            <w:i/>
            <w:iCs/>
            <w:sz w:val="24"/>
            <w:szCs w:val="24"/>
          </w:rPr>
          <w:delText>home</w:delText>
        </w:r>
      </w:del>
      <w:ins w:id="2140" w:author="Author">
        <w:r w:rsidR="000B5C2E" w:rsidRPr="00914731">
          <w:rPr>
            <w:rFonts w:ascii="Times New Roman" w:hAnsi="Times New Roman" w:cs="Times New Roman"/>
            <w:i/>
            <w:iCs/>
            <w:sz w:val="24"/>
            <w:szCs w:val="24"/>
          </w:rPr>
          <w:t>Home</w:t>
        </w:r>
      </w:ins>
      <w:r w:rsidRPr="00914731">
        <w:rPr>
          <w:rFonts w:ascii="Times New Roman" w:hAnsi="Times New Roman" w:cs="Times New Roman"/>
          <w:sz w:val="24"/>
          <w:szCs w:val="24"/>
        </w:rPr>
        <w:t xml:space="preserve">. </w:t>
      </w:r>
      <w:ins w:id="2141" w:author="Author">
        <w:r w:rsidR="000B5C2E" w:rsidRPr="00914731">
          <w:rPr>
            <w:rFonts w:ascii="Times New Roman" w:hAnsi="Times New Roman" w:cs="Times New Roman"/>
            <w:sz w:val="24"/>
            <w:szCs w:val="24"/>
          </w:rPr>
          <w:t>New York</w:t>
        </w:r>
        <w:r w:rsidR="00103DE9" w:rsidRPr="00914731">
          <w:rPr>
            <w:rFonts w:ascii="Times New Roman" w:hAnsi="Times New Roman" w:cs="Times New Roman"/>
            <w:sz w:val="24"/>
            <w:szCs w:val="24"/>
          </w:rPr>
          <w:t>, NY</w:t>
        </w:r>
        <w:r w:rsidR="000B5C2E" w:rsidRPr="00914731">
          <w:rPr>
            <w:rFonts w:ascii="Times New Roman" w:hAnsi="Times New Roman" w:cs="Times New Roman"/>
            <w:sz w:val="24"/>
            <w:szCs w:val="24"/>
          </w:rPr>
          <w:t xml:space="preserve">: </w:t>
        </w:r>
      </w:ins>
      <w:r w:rsidRPr="00914731">
        <w:rPr>
          <w:rFonts w:ascii="Times New Roman" w:hAnsi="Times New Roman" w:cs="Times New Roman"/>
          <w:sz w:val="24"/>
          <w:szCs w:val="24"/>
        </w:rPr>
        <w:t>Springer.</w:t>
      </w:r>
    </w:p>
    <w:p w14:paraId="68C16B08" w14:textId="5E472AAE" w:rsidR="00595CD4" w:rsidRPr="00914731" w:rsidRDefault="00595CD4" w:rsidP="00611DB2">
      <w:pPr>
        <w:bidi w:val="0"/>
        <w:spacing w:before="240" w:after="0" w:line="480" w:lineRule="auto"/>
        <w:ind w:left="360" w:right="386" w:hanging="360"/>
        <w:contextualSpacing/>
        <w:rPr>
          <w:rFonts w:ascii="Times New Roman" w:hAnsi="Times New Roman" w:cs="Times New Roman"/>
          <w:sz w:val="24"/>
          <w:szCs w:val="24"/>
        </w:rPr>
      </w:pPr>
      <w:r w:rsidRPr="00914731">
        <w:rPr>
          <w:rFonts w:ascii="Times New Roman" w:hAnsi="Times New Roman" w:cs="Times New Roman"/>
          <w:sz w:val="24"/>
          <w:szCs w:val="24"/>
        </w:rPr>
        <w:lastRenderedPageBreak/>
        <w:t>Gideon</w:t>
      </w:r>
      <w:del w:id="2142" w:author="Author">
        <w:r w:rsidRPr="00914731" w:rsidDel="000B5C2E">
          <w:rPr>
            <w:rFonts w:ascii="Times New Roman" w:hAnsi="Times New Roman" w:cs="Times New Roman"/>
            <w:sz w:val="24"/>
            <w:szCs w:val="24"/>
          </w:rPr>
          <w:delText>, l</w:delText>
        </w:r>
      </w:del>
      <w:ins w:id="2143" w:author="Author">
        <w:r w:rsidR="000B5C2E" w:rsidRPr="00914731">
          <w:rPr>
            <w:rFonts w:ascii="Times New Roman" w:hAnsi="Times New Roman" w:cs="Times New Roman"/>
            <w:sz w:val="24"/>
            <w:szCs w:val="24"/>
          </w:rPr>
          <w:t xml:space="preserve"> L</w:t>
        </w:r>
      </w:ins>
      <w:del w:id="2144" w:author="Author">
        <w:r w:rsidRPr="00914731" w:rsidDel="000B5C2E">
          <w:rPr>
            <w:rFonts w:ascii="Times New Roman" w:hAnsi="Times New Roman" w:cs="Times New Roman"/>
            <w:sz w:val="24"/>
            <w:szCs w:val="24"/>
          </w:rPr>
          <w:delText>., &amp;</w:delText>
        </w:r>
      </w:del>
      <w:ins w:id="2145" w:author="Author">
        <w:r w:rsidR="000B5C2E" w:rsidRPr="00914731">
          <w:rPr>
            <w:rFonts w:ascii="Times New Roman" w:hAnsi="Times New Roman" w:cs="Times New Roman"/>
            <w:sz w:val="24"/>
            <w:szCs w:val="24"/>
          </w:rPr>
          <w:t xml:space="preserve"> and</w:t>
        </w:r>
      </w:ins>
      <w:r w:rsidRPr="00914731">
        <w:rPr>
          <w:rFonts w:ascii="Times New Roman" w:hAnsi="Times New Roman" w:cs="Times New Roman"/>
          <w:sz w:val="24"/>
          <w:szCs w:val="24"/>
        </w:rPr>
        <w:t xml:space="preserve"> Sung</w:t>
      </w:r>
      <w:del w:id="2146" w:author="Author">
        <w:r w:rsidRPr="00914731" w:rsidDel="000B5C2E">
          <w:rPr>
            <w:rFonts w:ascii="Times New Roman" w:hAnsi="Times New Roman" w:cs="Times New Roman"/>
            <w:sz w:val="24"/>
            <w:szCs w:val="24"/>
          </w:rPr>
          <w:delText>,</w:delText>
        </w:r>
      </w:del>
      <w:r w:rsidRPr="00914731">
        <w:rPr>
          <w:rFonts w:ascii="Times New Roman" w:hAnsi="Times New Roman" w:cs="Times New Roman"/>
          <w:sz w:val="24"/>
          <w:szCs w:val="24"/>
        </w:rPr>
        <w:t xml:space="preserve"> H</w:t>
      </w:r>
      <w:del w:id="2147" w:author="Author">
        <w:r w:rsidRPr="00914731" w:rsidDel="000B5C2E">
          <w:rPr>
            <w:rFonts w:ascii="Times New Roman" w:hAnsi="Times New Roman" w:cs="Times New Roman"/>
            <w:sz w:val="24"/>
            <w:szCs w:val="24"/>
          </w:rPr>
          <w:delText xml:space="preserve">. </w:delText>
        </w:r>
      </w:del>
      <w:r w:rsidRPr="00914731">
        <w:rPr>
          <w:rFonts w:ascii="Times New Roman" w:hAnsi="Times New Roman" w:cs="Times New Roman"/>
          <w:sz w:val="24"/>
          <w:szCs w:val="24"/>
        </w:rPr>
        <w:t>E</w:t>
      </w:r>
      <w:del w:id="2148" w:author="Author">
        <w:r w:rsidRPr="00914731" w:rsidDel="000B5C2E">
          <w:rPr>
            <w:rFonts w:ascii="Times New Roman" w:hAnsi="Times New Roman" w:cs="Times New Roman"/>
            <w:sz w:val="24"/>
            <w:szCs w:val="24"/>
          </w:rPr>
          <w:delText>.</w:delText>
        </w:r>
      </w:del>
      <w:r w:rsidRPr="00914731">
        <w:rPr>
          <w:rFonts w:ascii="Times New Roman" w:hAnsi="Times New Roman" w:cs="Times New Roman"/>
          <w:sz w:val="24"/>
          <w:szCs w:val="24"/>
        </w:rPr>
        <w:t xml:space="preserve"> (2011)</w:t>
      </w:r>
      <w:del w:id="2149" w:author="Author">
        <w:r w:rsidRPr="00914731" w:rsidDel="000B5C2E">
          <w:rPr>
            <w:rFonts w:ascii="Times New Roman" w:hAnsi="Times New Roman" w:cs="Times New Roman"/>
            <w:sz w:val="24"/>
            <w:szCs w:val="24"/>
          </w:rPr>
          <w:delText>.</w:delText>
        </w:r>
      </w:del>
      <w:r w:rsidRPr="00914731">
        <w:rPr>
          <w:rFonts w:ascii="Times New Roman" w:hAnsi="Times New Roman" w:cs="Times New Roman"/>
          <w:sz w:val="24"/>
          <w:szCs w:val="24"/>
        </w:rPr>
        <w:t xml:space="preserve"> Integrative triple R theory: Rehabilitation, reentry, and </w:t>
      </w:r>
      <w:del w:id="2150" w:author="Author">
        <w:r w:rsidRPr="00914731" w:rsidDel="00FE2139">
          <w:rPr>
            <w:rFonts w:ascii="Times New Roman" w:hAnsi="Times New Roman" w:cs="Times New Roman"/>
            <w:sz w:val="24"/>
            <w:szCs w:val="24"/>
          </w:rPr>
          <w:tab/>
        </w:r>
      </w:del>
      <w:r w:rsidRPr="00914731">
        <w:rPr>
          <w:rFonts w:ascii="Times New Roman" w:hAnsi="Times New Roman" w:cs="Times New Roman"/>
          <w:sz w:val="24"/>
          <w:szCs w:val="24"/>
        </w:rPr>
        <w:t>reintegration. In</w:t>
      </w:r>
      <w:ins w:id="2151" w:author="Author">
        <w:r w:rsidR="000B5C2E" w:rsidRPr="00914731">
          <w:rPr>
            <w:rFonts w:ascii="Times New Roman" w:hAnsi="Times New Roman" w:cs="Times New Roman"/>
            <w:sz w:val="24"/>
            <w:szCs w:val="24"/>
          </w:rPr>
          <w:t>:</w:t>
        </w:r>
      </w:ins>
      <w:r w:rsidRPr="00914731">
        <w:rPr>
          <w:rFonts w:ascii="Times New Roman" w:hAnsi="Times New Roman" w:cs="Times New Roman"/>
          <w:sz w:val="24"/>
          <w:szCs w:val="24"/>
        </w:rPr>
        <w:t xml:space="preserve"> Gideon</w:t>
      </w:r>
      <w:del w:id="2152" w:author="Author">
        <w:r w:rsidRPr="00914731" w:rsidDel="000B5C2E">
          <w:rPr>
            <w:rFonts w:ascii="Times New Roman" w:hAnsi="Times New Roman" w:cs="Times New Roman"/>
            <w:sz w:val="24"/>
            <w:szCs w:val="24"/>
          </w:rPr>
          <w:delText>,</w:delText>
        </w:r>
      </w:del>
      <w:r w:rsidRPr="00914731">
        <w:rPr>
          <w:rFonts w:ascii="Times New Roman" w:hAnsi="Times New Roman" w:cs="Times New Roman"/>
          <w:sz w:val="24"/>
          <w:szCs w:val="24"/>
        </w:rPr>
        <w:t xml:space="preserve"> L</w:t>
      </w:r>
      <w:del w:id="2153" w:author="Author">
        <w:r w:rsidRPr="00914731" w:rsidDel="000B5C2E">
          <w:rPr>
            <w:rFonts w:ascii="Times New Roman" w:hAnsi="Times New Roman" w:cs="Times New Roman"/>
            <w:sz w:val="24"/>
            <w:szCs w:val="24"/>
          </w:rPr>
          <w:delText>., &amp;</w:delText>
        </w:r>
      </w:del>
      <w:ins w:id="2154" w:author="Author">
        <w:r w:rsidR="000B5C2E" w:rsidRPr="00914731">
          <w:rPr>
            <w:rFonts w:ascii="Times New Roman" w:hAnsi="Times New Roman" w:cs="Times New Roman"/>
            <w:sz w:val="24"/>
            <w:szCs w:val="24"/>
          </w:rPr>
          <w:t xml:space="preserve"> and</w:t>
        </w:r>
      </w:ins>
      <w:r w:rsidRPr="00914731">
        <w:rPr>
          <w:rFonts w:ascii="Times New Roman" w:hAnsi="Times New Roman" w:cs="Times New Roman"/>
          <w:sz w:val="24"/>
          <w:szCs w:val="24"/>
        </w:rPr>
        <w:t xml:space="preserve"> Sung</w:t>
      </w:r>
      <w:del w:id="2155" w:author="Author">
        <w:r w:rsidRPr="00914731" w:rsidDel="000B5C2E">
          <w:rPr>
            <w:rFonts w:ascii="Times New Roman" w:hAnsi="Times New Roman" w:cs="Times New Roman"/>
            <w:sz w:val="24"/>
            <w:szCs w:val="24"/>
          </w:rPr>
          <w:delText>,</w:delText>
        </w:r>
      </w:del>
      <w:r w:rsidRPr="00914731">
        <w:rPr>
          <w:rFonts w:ascii="Times New Roman" w:hAnsi="Times New Roman" w:cs="Times New Roman"/>
          <w:sz w:val="24"/>
          <w:szCs w:val="24"/>
        </w:rPr>
        <w:t xml:space="preserve"> H</w:t>
      </w:r>
      <w:del w:id="2156" w:author="Author">
        <w:r w:rsidRPr="00914731" w:rsidDel="000B5C2E">
          <w:rPr>
            <w:rFonts w:ascii="Times New Roman" w:hAnsi="Times New Roman" w:cs="Times New Roman"/>
            <w:sz w:val="24"/>
            <w:szCs w:val="24"/>
          </w:rPr>
          <w:delText xml:space="preserve">. </w:delText>
        </w:r>
      </w:del>
      <w:r w:rsidRPr="00914731">
        <w:rPr>
          <w:rFonts w:ascii="Times New Roman" w:hAnsi="Times New Roman" w:cs="Times New Roman"/>
          <w:sz w:val="24"/>
          <w:szCs w:val="24"/>
        </w:rPr>
        <w:t>E</w:t>
      </w:r>
      <w:del w:id="2157" w:author="Author">
        <w:r w:rsidRPr="00914731" w:rsidDel="000B5C2E">
          <w:rPr>
            <w:rFonts w:ascii="Times New Roman" w:hAnsi="Times New Roman" w:cs="Times New Roman"/>
            <w:sz w:val="24"/>
            <w:szCs w:val="24"/>
          </w:rPr>
          <w:delText>.</w:delText>
        </w:r>
      </w:del>
      <w:r w:rsidRPr="00914731">
        <w:rPr>
          <w:rFonts w:ascii="Times New Roman" w:hAnsi="Times New Roman" w:cs="Times New Roman"/>
          <w:sz w:val="24"/>
          <w:szCs w:val="24"/>
        </w:rPr>
        <w:t xml:space="preserve"> (</w:t>
      </w:r>
      <w:del w:id="2158" w:author="Author">
        <w:r w:rsidRPr="00914731" w:rsidDel="000B5C2E">
          <w:rPr>
            <w:rFonts w:ascii="Times New Roman" w:hAnsi="Times New Roman" w:cs="Times New Roman"/>
            <w:sz w:val="24"/>
            <w:szCs w:val="24"/>
          </w:rPr>
          <w:delText>Eds</w:delText>
        </w:r>
      </w:del>
      <w:proofErr w:type="spellStart"/>
      <w:ins w:id="2159" w:author="Author">
        <w:r w:rsidR="000B5C2E" w:rsidRPr="00914731">
          <w:rPr>
            <w:rFonts w:ascii="Times New Roman" w:hAnsi="Times New Roman" w:cs="Times New Roman"/>
            <w:sz w:val="24"/>
            <w:szCs w:val="24"/>
          </w:rPr>
          <w:t>eds</w:t>
        </w:r>
      </w:ins>
      <w:proofErr w:type="spellEnd"/>
      <w:del w:id="2160" w:author="Author">
        <w:r w:rsidRPr="00914731" w:rsidDel="000B5C2E">
          <w:rPr>
            <w:rFonts w:ascii="Times New Roman" w:hAnsi="Times New Roman" w:cs="Times New Roman"/>
            <w:sz w:val="24"/>
            <w:szCs w:val="24"/>
          </w:rPr>
          <w:delText>.</w:delText>
        </w:r>
      </w:del>
      <w:r w:rsidRPr="00914731">
        <w:rPr>
          <w:rFonts w:ascii="Times New Roman" w:hAnsi="Times New Roman" w:cs="Times New Roman"/>
          <w:sz w:val="24"/>
          <w:szCs w:val="24"/>
        </w:rPr>
        <w:t xml:space="preserve">) </w:t>
      </w:r>
      <w:r w:rsidRPr="00914731">
        <w:rPr>
          <w:rFonts w:ascii="Times New Roman" w:hAnsi="Times New Roman" w:cs="Times New Roman"/>
          <w:i/>
          <w:iCs/>
          <w:sz w:val="24"/>
          <w:szCs w:val="24"/>
        </w:rPr>
        <w:t xml:space="preserve">Rethinking Corrections: </w:t>
      </w:r>
      <w:del w:id="2161" w:author="Author">
        <w:r w:rsidRPr="00914731" w:rsidDel="00FE2139">
          <w:rPr>
            <w:rFonts w:ascii="Times New Roman" w:hAnsi="Times New Roman" w:cs="Times New Roman"/>
            <w:i/>
            <w:iCs/>
            <w:sz w:val="24"/>
            <w:szCs w:val="24"/>
          </w:rPr>
          <w:tab/>
        </w:r>
      </w:del>
      <w:r w:rsidRPr="00914731">
        <w:rPr>
          <w:rFonts w:ascii="Times New Roman" w:hAnsi="Times New Roman" w:cs="Times New Roman"/>
          <w:i/>
          <w:iCs/>
          <w:sz w:val="24"/>
          <w:szCs w:val="24"/>
        </w:rPr>
        <w:t>Rehabilitation, Reentry, and Reintegration</w:t>
      </w:r>
      <w:del w:id="2162" w:author="Author">
        <w:r w:rsidRPr="00914731" w:rsidDel="000B5C2E">
          <w:rPr>
            <w:rFonts w:ascii="Times New Roman" w:hAnsi="Times New Roman" w:cs="Times New Roman"/>
            <w:sz w:val="24"/>
            <w:szCs w:val="24"/>
          </w:rPr>
          <w:delText>, Pp. 399-409,</w:delText>
        </w:r>
      </w:del>
      <w:ins w:id="2163" w:author="Author">
        <w:r w:rsidR="000B5C2E" w:rsidRPr="00914731">
          <w:rPr>
            <w:rFonts w:ascii="Times New Roman" w:hAnsi="Times New Roman" w:cs="Times New Roman"/>
            <w:sz w:val="24"/>
            <w:szCs w:val="24"/>
          </w:rPr>
          <w:t>. Thousand Oaks</w:t>
        </w:r>
        <w:r w:rsidR="006F3081" w:rsidRPr="00914731">
          <w:rPr>
            <w:rFonts w:ascii="Times New Roman" w:hAnsi="Times New Roman" w:cs="Times New Roman"/>
            <w:sz w:val="24"/>
            <w:szCs w:val="24"/>
          </w:rPr>
          <w:t>, CA</w:t>
        </w:r>
        <w:r w:rsidR="000B5C2E" w:rsidRPr="00914731">
          <w:rPr>
            <w:rFonts w:ascii="Times New Roman" w:hAnsi="Times New Roman" w:cs="Times New Roman"/>
            <w:sz w:val="24"/>
            <w:szCs w:val="24"/>
          </w:rPr>
          <w:t>:</w:t>
        </w:r>
      </w:ins>
      <w:r w:rsidRPr="00914731">
        <w:rPr>
          <w:rFonts w:ascii="Times New Roman" w:hAnsi="Times New Roman" w:cs="Times New Roman"/>
          <w:sz w:val="24"/>
          <w:szCs w:val="24"/>
        </w:rPr>
        <w:t xml:space="preserve"> </w:t>
      </w:r>
      <w:del w:id="2164" w:author="Author">
        <w:r w:rsidRPr="00914731" w:rsidDel="000B5C2E">
          <w:rPr>
            <w:rFonts w:ascii="Times New Roman" w:hAnsi="Times New Roman" w:cs="Times New Roman"/>
            <w:sz w:val="24"/>
            <w:szCs w:val="24"/>
          </w:rPr>
          <w:delText xml:space="preserve">Sage </w:delText>
        </w:r>
      </w:del>
      <w:ins w:id="2165" w:author="Author">
        <w:r w:rsidR="00EE1CC5" w:rsidRPr="00914731">
          <w:rPr>
            <w:rFonts w:ascii="Times New Roman" w:hAnsi="Times New Roman" w:cs="Times New Roman"/>
            <w:sz w:val="24"/>
            <w:szCs w:val="24"/>
          </w:rPr>
          <w:t>Sage</w:t>
        </w:r>
      </w:ins>
      <w:del w:id="2166" w:author="Author">
        <w:r w:rsidRPr="00914731" w:rsidDel="000B5C2E">
          <w:rPr>
            <w:rFonts w:ascii="Times New Roman" w:hAnsi="Times New Roman" w:cs="Times New Roman"/>
            <w:sz w:val="24"/>
            <w:szCs w:val="24"/>
          </w:rPr>
          <w:delText xml:space="preserve">publication: Thousand </w:delText>
        </w:r>
        <w:r w:rsidRPr="00914731" w:rsidDel="000B5C2E">
          <w:rPr>
            <w:rFonts w:ascii="Times New Roman" w:hAnsi="Times New Roman" w:cs="Times New Roman"/>
            <w:sz w:val="24"/>
            <w:szCs w:val="24"/>
          </w:rPr>
          <w:tab/>
          <w:delText>Oaks, CA</w:delText>
        </w:r>
      </w:del>
      <w:ins w:id="2167" w:author="Author">
        <w:r w:rsidR="000B5C2E" w:rsidRPr="00914731">
          <w:rPr>
            <w:rFonts w:ascii="Times New Roman" w:hAnsi="Times New Roman" w:cs="Times New Roman"/>
            <w:sz w:val="24"/>
            <w:szCs w:val="24"/>
          </w:rPr>
          <w:t>, pp.399–409.</w:t>
        </w:r>
      </w:ins>
      <w:del w:id="2168" w:author="Author">
        <w:r w:rsidRPr="00914731" w:rsidDel="000B5C2E">
          <w:rPr>
            <w:rFonts w:ascii="Times New Roman" w:hAnsi="Times New Roman" w:cs="Times New Roman"/>
            <w:sz w:val="24"/>
            <w:szCs w:val="24"/>
          </w:rPr>
          <w:delText>.</w:delText>
        </w:r>
      </w:del>
      <w:r w:rsidRPr="00914731">
        <w:rPr>
          <w:rFonts w:ascii="Times New Roman" w:hAnsi="Times New Roman" w:cs="Times New Roman"/>
          <w:sz w:val="24"/>
          <w:szCs w:val="24"/>
        </w:rPr>
        <w:t xml:space="preserve">  </w:t>
      </w:r>
    </w:p>
    <w:p w14:paraId="5F3412B5" w14:textId="676AC3B6" w:rsidR="00595CD4" w:rsidRPr="00914731" w:rsidRDefault="00595CD4" w:rsidP="00611DB2">
      <w:pPr>
        <w:bidi w:val="0"/>
        <w:spacing w:before="240" w:after="0" w:line="480" w:lineRule="auto"/>
        <w:ind w:left="360" w:right="386" w:hanging="360"/>
        <w:contextualSpacing/>
        <w:rPr>
          <w:rFonts w:ascii="Times New Roman" w:hAnsi="Times New Roman" w:cs="Times New Roman"/>
          <w:sz w:val="24"/>
          <w:szCs w:val="24"/>
        </w:rPr>
      </w:pPr>
      <w:r w:rsidRPr="00914731">
        <w:rPr>
          <w:rFonts w:ascii="Times New Roman" w:hAnsi="Times New Roman" w:cs="Times New Roman"/>
          <w:sz w:val="24"/>
          <w:szCs w:val="24"/>
        </w:rPr>
        <w:t>Gillis</w:t>
      </w:r>
      <w:del w:id="2169" w:author="Author">
        <w:r w:rsidRPr="00914731" w:rsidDel="000B5C2E">
          <w:rPr>
            <w:rFonts w:ascii="Times New Roman" w:hAnsi="Times New Roman" w:cs="Times New Roman"/>
            <w:sz w:val="24"/>
            <w:szCs w:val="24"/>
          </w:rPr>
          <w:delText>,</w:delText>
        </w:r>
      </w:del>
      <w:r w:rsidRPr="00914731">
        <w:rPr>
          <w:rFonts w:ascii="Times New Roman" w:hAnsi="Times New Roman" w:cs="Times New Roman"/>
          <w:sz w:val="24"/>
          <w:szCs w:val="24"/>
        </w:rPr>
        <w:t xml:space="preserve"> C</w:t>
      </w:r>
      <w:del w:id="2170" w:author="Author">
        <w:r w:rsidRPr="00914731" w:rsidDel="000B5C2E">
          <w:rPr>
            <w:rFonts w:ascii="Times New Roman" w:hAnsi="Times New Roman" w:cs="Times New Roman"/>
            <w:sz w:val="24"/>
            <w:szCs w:val="24"/>
          </w:rPr>
          <w:delText xml:space="preserve">. </w:delText>
        </w:r>
      </w:del>
      <w:r w:rsidRPr="00914731">
        <w:rPr>
          <w:rFonts w:ascii="Times New Roman" w:hAnsi="Times New Roman" w:cs="Times New Roman"/>
          <w:sz w:val="24"/>
          <w:szCs w:val="24"/>
        </w:rPr>
        <w:t>A</w:t>
      </w:r>
      <w:ins w:id="2171" w:author="Author">
        <w:r w:rsidR="000B5C2E" w:rsidRPr="00914731">
          <w:rPr>
            <w:rFonts w:ascii="Times New Roman" w:hAnsi="Times New Roman" w:cs="Times New Roman"/>
            <w:sz w:val="24"/>
            <w:szCs w:val="24"/>
          </w:rPr>
          <w:t xml:space="preserve"> and</w:t>
        </w:r>
      </w:ins>
      <w:del w:id="2172" w:author="Author">
        <w:r w:rsidRPr="00914731" w:rsidDel="000B5C2E">
          <w:rPr>
            <w:rFonts w:ascii="Times New Roman" w:hAnsi="Times New Roman" w:cs="Times New Roman"/>
            <w:sz w:val="24"/>
            <w:szCs w:val="24"/>
          </w:rPr>
          <w:delText xml:space="preserve">., &amp; </w:delText>
        </w:r>
      </w:del>
      <w:ins w:id="2173" w:author="Author">
        <w:r w:rsidR="000B5C2E" w:rsidRPr="00914731">
          <w:rPr>
            <w:rFonts w:ascii="Times New Roman" w:hAnsi="Times New Roman" w:cs="Times New Roman"/>
            <w:sz w:val="24"/>
            <w:szCs w:val="24"/>
          </w:rPr>
          <w:t xml:space="preserve"> </w:t>
        </w:r>
      </w:ins>
      <w:r w:rsidRPr="00914731">
        <w:rPr>
          <w:rFonts w:ascii="Times New Roman" w:hAnsi="Times New Roman" w:cs="Times New Roman"/>
          <w:sz w:val="24"/>
          <w:szCs w:val="24"/>
        </w:rPr>
        <w:t>Nafekh</w:t>
      </w:r>
      <w:del w:id="2174" w:author="Author">
        <w:r w:rsidRPr="00914731" w:rsidDel="000B5C2E">
          <w:rPr>
            <w:rFonts w:ascii="Times New Roman" w:hAnsi="Times New Roman" w:cs="Times New Roman"/>
            <w:sz w:val="24"/>
            <w:szCs w:val="24"/>
          </w:rPr>
          <w:delText>,</w:delText>
        </w:r>
      </w:del>
      <w:r w:rsidRPr="00914731">
        <w:rPr>
          <w:rFonts w:ascii="Times New Roman" w:hAnsi="Times New Roman" w:cs="Times New Roman"/>
          <w:sz w:val="24"/>
          <w:szCs w:val="24"/>
        </w:rPr>
        <w:t xml:space="preserve"> M</w:t>
      </w:r>
      <w:del w:id="2175" w:author="Author">
        <w:r w:rsidRPr="00914731" w:rsidDel="000B5C2E">
          <w:rPr>
            <w:rFonts w:ascii="Times New Roman" w:hAnsi="Times New Roman" w:cs="Times New Roman"/>
            <w:sz w:val="24"/>
            <w:szCs w:val="24"/>
          </w:rPr>
          <w:delText>.</w:delText>
        </w:r>
      </w:del>
      <w:r w:rsidRPr="00914731">
        <w:rPr>
          <w:rFonts w:ascii="Times New Roman" w:hAnsi="Times New Roman" w:cs="Times New Roman"/>
          <w:sz w:val="24"/>
          <w:szCs w:val="24"/>
        </w:rPr>
        <w:t xml:space="preserve"> (2005)</w:t>
      </w:r>
      <w:del w:id="2176" w:author="Author">
        <w:r w:rsidRPr="00914731" w:rsidDel="000B5C2E">
          <w:rPr>
            <w:rFonts w:ascii="Times New Roman" w:hAnsi="Times New Roman" w:cs="Times New Roman"/>
            <w:sz w:val="24"/>
            <w:szCs w:val="24"/>
          </w:rPr>
          <w:delText>.</w:delText>
        </w:r>
      </w:del>
      <w:r w:rsidRPr="00914731">
        <w:rPr>
          <w:rFonts w:ascii="Times New Roman" w:hAnsi="Times New Roman" w:cs="Times New Roman"/>
          <w:sz w:val="24"/>
          <w:szCs w:val="24"/>
        </w:rPr>
        <w:t xml:space="preserve"> The impact of community-based employment on </w:t>
      </w:r>
      <w:del w:id="2177" w:author="Author">
        <w:r w:rsidRPr="00914731" w:rsidDel="000B5C2E">
          <w:rPr>
            <w:rFonts w:ascii="Times New Roman" w:hAnsi="Times New Roman" w:cs="Times New Roman"/>
            <w:sz w:val="24"/>
            <w:szCs w:val="24"/>
          </w:rPr>
          <w:tab/>
        </w:r>
      </w:del>
      <w:r w:rsidRPr="00914731">
        <w:rPr>
          <w:rFonts w:ascii="Times New Roman" w:hAnsi="Times New Roman" w:cs="Times New Roman"/>
          <w:sz w:val="24"/>
          <w:szCs w:val="24"/>
        </w:rPr>
        <w:t xml:space="preserve">offender reintegration. </w:t>
      </w:r>
      <w:r w:rsidRPr="00914731">
        <w:rPr>
          <w:rFonts w:ascii="Times New Roman" w:hAnsi="Times New Roman" w:cs="Times New Roman"/>
          <w:i/>
          <w:iCs/>
          <w:sz w:val="24"/>
          <w:szCs w:val="24"/>
        </w:rPr>
        <w:t>Forum on Corrections Research</w:t>
      </w:r>
      <w:del w:id="2178" w:author="Author">
        <w:r w:rsidRPr="00914731" w:rsidDel="000B5C2E">
          <w:rPr>
            <w:rFonts w:ascii="Times New Roman" w:hAnsi="Times New Roman" w:cs="Times New Roman"/>
            <w:i/>
            <w:iCs/>
            <w:sz w:val="24"/>
            <w:szCs w:val="24"/>
          </w:rPr>
          <w:delText>,</w:delText>
        </w:r>
      </w:del>
      <w:r w:rsidRPr="00914731">
        <w:rPr>
          <w:rFonts w:ascii="Times New Roman" w:hAnsi="Times New Roman" w:cs="Times New Roman"/>
          <w:i/>
          <w:iCs/>
          <w:sz w:val="24"/>
          <w:szCs w:val="24"/>
        </w:rPr>
        <w:t xml:space="preserve"> </w:t>
      </w:r>
      <w:r w:rsidRPr="00914731">
        <w:rPr>
          <w:rFonts w:ascii="Times New Roman" w:hAnsi="Times New Roman" w:cs="Times New Roman"/>
          <w:sz w:val="24"/>
          <w:szCs w:val="24"/>
        </w:rPr>
        <w:t>16(2</w:t>
      </w:r>
      <w:del w:id="2179" w:author="Author">
        <w:r w:rsidRPr="00914731" w:rsidDel="000B5C2E">
          <w:rPr>
            <w:rFonts w:ascii="Times New Roman" w:hAnsi="Times New Roman" w:cs="Times New Roman"/>
            <w:sz w:val="24"/>
            <w:szCs w:val="24"/>
          </w:rPr>
          <w:delText xml:space="preserve">), </w:delText>
        </w:r>
      </w:del>
      <w:ins w:id="2180" w:author="Author">
        <w:r w:rsidR="000B5C2E" w:rsidRPr="00914731">
          <w:rPr>
            <w:rFonts w:ascii="Times New Roman" w:hAnsi="Times New Roman" w:cs="Times New Roman"/>
            <w:sz w:val="24"/>
            <w:szCs w:val="24"/>
          </w:rPr>
          <w:t xml:space="preserve">): </w:t>
        </w:r>
      </w:ins>
      <w:r w:rsidRPr="00914731">
        <w:rPr>
          <w:rFonts w:ascii="Times New Roman" w:hAnsi="Times New Roman" w:cs="Times New Roman"/>
          <w:sz w:val="24"/>
          <w:szCs w:val="24"/>
        </w:rPr>
        <w:t>10</w:t>
      </w:r>
      <w:del w:id="2181" w:author="Author">
        <w:r w:rsidRPr="00914731" w:rsidDel="000B5C2E">
          <w:rPr>
            <w:rFonts w:ascii="Times New Roman" w:hAnsi="Times New Roman" w:cs="Times New Roman"/>
            <w:sz w:val="24"/>
            <w:szCs w:val="24"/>
          </w:rPr>
          <w:delText>-</w:delText>
        </w:r>
      </w:del>
      <w:ins w:id="2182" w:author="Author">
        <w:r w:rsidR="000B5C2E" w:rsidRPr="00914731">
          <w:rPr>
            <w:rFonts w:ascii="Times New Roman" w:hAnsi="Times New Roman" w:cs="Times New Roman"/>
            <w:sz w:val="24"/>
            <w:szCs w:val="24"/>
          </w:rPr>
          <w:t>–</w:t>
        </w:r>
      </w:ins>
      <w:r w:rsidRPr="00914731">
        <w:rPr>
          <w:rFonts w:ascii="Times New Roman" w:hAnsi="Times New Roman" w:cs="Times New Roman"/>
          <w:sz w:val="24"/>
          <w:szCs w:val="24"/>
        </w:rPr>
        <w:t>14.</w:t>
      </w:r>
    </w:p>
    <w:p w14:paraId="37CDF7D8" w14:textId="5D2BC880" w:rsidR="00595CD4" w:rsidRPr="00914731" w:rsidRDefault="00595CD4" w:rsidP="00611DB2">
      <w:pPr>
        <w:bidi w:val="0"/>
        <w:spacing w:after="0" w:line="480" w:lineRule="auto"/>
        <w:ind w:left="360" w:right="386" w:hanging="360"/>
        <w:rPr>
          <w:rFonts w:ascii="Times New Roman" w:hAnsi="Times New Roman" w:cs="Times New Roman"/>
          <w:sz w:val="24"/>
          <w:szCs w:val="24"/>
          <w:shd w:val="clear" w:color="auto" w:fill="FFFFFF"/>
          <w:lang w:bidi="en-US"/>
        </w:rPr>
      </w:pPr>
      <w:r w:rsidRPr="00914731">
        <w:rPr>
          <w:rFonts w:ascii="Times New Roman" w:hAnsi="Times New Roman" w:cs="Times New Roman"/>
          <w:sz w:val="24"/>
          <w:szCs w:val="24"/>
          <w:shd w:val="clear" w:color="auto" w:fill="FFFFFF"/>
          <w:lang w:bidi="en-US"/>
        </w:rPr>
        <w:t>Healy</w:t>
      </w:r>
      <w:del w:id="2183" w:author="Author">
        <w:r w:rsidRPr="00914731" w:rsidDel="000B5C2E">
          <w:rPr>
            <w:rFonts w:ascii="Times New Roman" w:hAnsi="Times New Roman" w:cs="Times New Roman"/>
            <w:sz w:val="24"/>
            <w:szCs w:val="24"/>
            <w:shd w:val="clear" w:color="auto" w:fill="FFFFFF"/>
            <w:lang w:bidi="en-US"/>
          </w:rPr>
          <w:delText>,</w:delText>
        </w:r>
      </w:del>
      <w:r w:rsidRPr="00914731">
        <w:rPr>
          <w:rFonts w:ascii="Times New Roman" w:hAnsi="Times New Roman" w:cs="Times New Roman"/>
          <w:sz w:val="24"/>
          <w:szCs w:val="24"/>
          <w:shd w:val="clear" w:color="auto" w:fill="FFFFFF"/>
          <w:lang w:bidi="en-US"/>
        </w:rPr>
        <w:t xml:space="preserve"> D</w:t>
      </w:r>
      <w:del w:id="2184" w:author="Author">
        <w:r w:rsidRPr="00914731" w:rsidDel="000B5C2E">
          <w:rPr>
            <w:rFonts w:ascii="Times New Roman" w:hAnsi="Times New Roman" w:cs="Times New Roman"/>
            <w:sz w:val="24"/>
            <w:szCs w:val="24"/>
            <w:shd w:val="clear" w:color="auto" w:fill="FFFFFF"/>
            <w:lang w:bidi="en-US"/>
          </w:rPr>
          <w:delText>.</w:delText>
        </w:r>
      </w:del>
      <w:r w:rsidRPr="00914731">
        <w:rPr>
          <w:rFonts w:ascii="Times New Roman" w:hAnsi="Times New Roman" w:cs="Times New Roman"/>
          <w:sz w:val="24"/>
          <w:szCs w:val="24"/>
          <w:shd w:val="clear" w:color="auto" w:fill="FFFFFF"/>
          <w:lang w:bidi="en-US"/>
        </w:rPr>
        <w:t xml:space="preserve"> (2014) Becoming a </w:t>
      </w:r>
      <w:proofErr w:type="spellStart"/>
      <w:r w:rsidRPr="00914731">
        <w:rPr>
          <w:rFonts w:ascii="Times New Roman" w:hAnsi="Times New Roman" w:cs="Times New Roman"/>
          <w:sz w:val="24"/>
          <w:szCs w:val="24"/>
          <w:shd w:val="clear" w:color="auto" w:fill="FFFFFF"/>
          <w:lang w:bidi="en-US"/>
        </w:rPr>
        <w:t>desister</w:t>
      </w:r>
      <w:proofErr w:type="spellEnd"/>
      <w:r w:rsidRPr="00914731">
        <w:rPr>
          <w:rFonts w:ascii="Times New Roman" w:hAnsi="Times New Roman" w:cs="Times New Roman"/>
          <w:sz w:val="24"/>
          <w:szCs w:val="24"/>
          <w:shd w:val="clear" w:color="auto" w:fill="FFFFFF"/>
          <w:lang w:bidi="en-US"/>
        </w:rPr>
        <w:t xml:space="preserve">: Exploring the role of agency, coping and imagination </w:t>
      </w:r>
      <w:del w:id="2185" w:author="Author">
        <w:r w:rsidRPr="00914731" w:rsidDel="000B5C2E">
          <w:rPr>
            <w:rFonts w:ascii="Times New Roman" w:hAnsi="Times New Roman" w:cs="Times New Roman"/>
            <w:sz w:val="24"/>
            <w:szCs w:val="24"/>
            <w:shd w:val="clear" w:color="auto" w:fill="FFFFFF"/>
            <w:lang w:bidi="en-US"/>
          </w:rPr>
          <w:tab/>
        </w:r>
      </w:del>
      <w:r w:rsidRPr="00914731">
        <w:rPr>
          <w:rFonts w:ascii="Times New Roman" w:hAnsi="Times New Roman" w:cs="Times New Roman"/>
          <w:sz w:val="24"/>
          <w:szCs w:val="24"/>
          <w:shd w:val="clear" w:color="auto" w:fill="FFFFFF"/>
          <w:lang w:bidi="en-US"/>
        </w:rPr>
        <w:t xml:space="preserve">in the construction of a new self. </w:t>
      </w:r>
      <w:r w:rsidRPr="00914731">
        <w:rPr>
          <w:rFonts w:ascii="Times New Roman" w:hAnsi="Times New Roman" w:cs="Times New Roman"/>
          <w:i/>
          <w:iCs/>
          <w:sz w:val="24"/>
          <w:szCs w:val="24"/>
          <w:shd w:val="clear" w:color="auto" w:fill="FFFFFF"/>
          <w:lang w:bidi="en-US"/>
        </w:rPr>
        <w:t>British Journal of Criminology</w:t>
      </w:r>
      <w:del w:id="2186" w:author="Author">
        <w:r w:rsidRPr="00914731" w:rsidDel="000B5C2E">
          <w:rPr>
            <w:rFonts w:ascii="Times New Roman" w:hAnsi="Times New Roman" w:cs="Times New Roman"/>
            <w:i/>
            <w:iCs/>
            <w:sz w:val="24"/>
            <w:szCs w:val="24"/>
            <w:shd w:val="clear" w:color="auto" w:fill="FFFFFF"/>
            <w:lang w:bidi="en-US"/>
          </w:rPr>
          <w:delText>,</w:delText>
        </w:r>
      </w:del>
      <w:r w:rsidRPr="00914731">
        <w:rPr>
          <w:rFonts w:ascii="Times New Roman" w:hAnsi="Times New Roman" w:cs="Times New Roman"/>
          <w:sz w:val="24"/>
          <w:szCs w:val="24"/>
          <w:shd w:val="clear" w:color="auto" w:fill="FFFFFF"/>
          <w:lang w:bidi="en-US"/>
        </w:rPr>
        <w:t xml:space="preserve"> 54(5): 873–891. </w:t>
      </w:r>
    </w:p>
    <w:p w14:paraId="73A9F661" w14:textId="09474174" w:rsidR="00595CD4" w:rsidRPr="00914731" w:rsidDel="00153B44" w:rsidRDefault="00595CD4" w:rsidP="00611DB2">
      <w:pPr>
        <w:bidi w:val="0"/>
        <w:spacing w:after="0" w:line="480" w:lineRule="auto"/>
        <w:ind w:left="360" w:right="386" w:hanging="360"/>
        <w:rPr>
          <w:del w:id="2187" w:author="Author"/>
          <w:rFonts w:ascii="Times New Roman" w:hAnsi="Times New Roman" w:cs="Times New Roman"/>
          <w:sz w:val="24"/>
          <w:szCs w:val="24"/>
          <w:shd w:val="clear" w:color="auto" w:fill="FFFFFF"/>
          <w:lang w:bidi="en-US"/>
        </w:rPr>
      </w:pPr>
      <w:del w:id="2188" w:author="Author">
        <w:r w:rsidRPr="00914731" w:rsidDel="00153B44">
          <w:rPr>
            <w:rFonts w:ascii="Times New Roman" w:hAnsi="Times New Roman" w:cs="Times New Roman"/>
            <w:sz w:val="24"/>
            <w:szCs w:val="24"/>
            <w:shd w:val="clear" w:color="auto" w:fill="FFFFFF"/>
            <w:lang w:bidi="en-US"/>
          </w:rPr>
          <w:delText>Herbert</w:delText>
        </w:r>
        <w:r w:rsidRPr="00914731" w:rsidDel="000B5C2E">
          <w:rPr>
            <w:rFonts w:ascii="Times New Roman" w:hAnsi="Times New Roman" w:cs="Times New Roman"/>
            <w:sz w:val="24"/>
            <w:szCs w:val="24"/>
            <w:shd w:val="clear" w:color="auto" w:fill="FFFFFF"/>
            <w:lang w:bidi="en-US"/>
          </w:rPr>
          <w:delText>,</w:delText>
        </w:r>
        <w:r w:rsidRPr="00914731" w:rsidDel="00153B44">
          <w:rPr>
            <w:rFonts w:ascii="Times New Roman" w:hAnsi="Times New Roman" w:cs="Times New Roman"/>
            <w:sz w:val="24"/>
            <w:szCs w:val="24"/>
            <w:shd w:val="clear" w:color="auto" w:fill="FFFFFF"/>
            <w:lang w:bidi="en-US"/>
          </w:rPr>
          <w:delText xml:space="preserve"> C</w:delText>
        </w:r>
        <w:r w:rsidRPr="00914731" w:rsidDel="000B5C2E">
          <w:rPr>
            <w:rFonts w:ascii="Times New Roman" w:hAnsi="Times New Roman" w:cs="Times New Roman"/>
            <w:sz w:val="24"/>
            <w:szCs w:val="24"/>
            <w:shd w:val="clear" w:color="auto" w:fill="FFFFFF"/>
            <w:lang w:bidi="en-US"/>
          </w:rPr>
          <w:delText xml:space="preserve">. </w:delText>
        </w:r>
        <w:r w:rsidRPr="00914731" w:rsidDel="00153B44">
          <w:rPr>
            <w:rFonts w:ascii="Times New Roman" w:hAnsi="Times New Roman" w:cs="Times New Roman"/>
            <w:sz w:val="24"/>
            <w:szCs w:val="24"/>
            <w:shd w:val="clear" w:color="auto" w:fill="FFFFFF"/>
            <w:lang w:bidi="en-US"/>
          </w:rPr>
          <w:delText>W</w:delText>
        </w:r>
        <w:r w:rsidRPr="00914731" w:rsidDel="000B5C2E">
          <w:rPr>
            <w:rFonts w:ascii="Times New Roman" w:hAnsi="Times New Roman" w:cs="Times New Roman"/>
            <w:sz w:val="24"/>
            <w:szCs w:val="24"/>
            <w:shd w:val="clear" w:color="auto" w:fill="FFFFFF"/>
            <w:lang w:bidi="en-US"/>
          </w:rPr>
          <w:delText>.</w:delText>
        </w:r>
        <w:r w:rsidRPr="00914731" w:rsidDel="00153B44">
          <w:rPr>
            <w:rFonts w:ascii="Times New Roman" w:hAnsi="Times New Roman" w:cs="Times New Roman"/>
            <w:sz w:val="24"/>
            <w:szCs w:val="24"/>
            <w:shd w:val="clear" w:color="auto" w:fill="FFFFFF"/>
            <w:lang w:bidi="en-US"/>
          </w:rPr>
          <w:delText>, Morenoff</w:delText>
        </w:r>
        <w:r w:rsidRPr="00914731" w:rsidDel="000B5C2E">
          <w:rPr>
            <w:rFonts w:ascii="Times New Roman" w:hAnsi="Times New Roman" w:cs="Times New Roman"/>
            <w:sz w:val="24"/>
            <w:szCs w:val="24"/>
            <w:shd w:val="clear" w:color="auto" w:fill="FFFFFF"/>
            <w:lang w:bidi="en-US"/>
          </w:rPr>
          <w:delText>,</w:delText>
        </w:r>
        <w:r w:rsidRPr="00914731" w:rsidDel="00153B44">
          <w:rPr>
            <w:rFonts w:ascii="Times New Roman" w:hAnsi="Times New Roman" w:cs="Times New Roman"/>
            <w:sz w:val="24"/>
            <w:szCs w:val="24"/>
            <w:shd w:val="clear" w:color="auto" w:fill="FFFFFF"/>
            <w:lang w:bidi="en-US"/>
          </w:rPr>
          <w:delText xml:space="preserve"> J</w:delText>
        </w:r>
        <w:r w:rsidRPr="00914731" w:rsidDel="000B5C2E">
          <w:rPr>
            <w:rFonts w:ascii="Times New Roman" w:hAnsi="Times New Roman" w:cs="Times New Roman"/>
            <w:sz w:val="24"/>
            <w:szCs w:val="24"/>
            <w:shd w:val="clear" w:color="auto" w:fill="FFFFFF"/>
            <w:lang w:bidi="en-US"/>
          </w:rPr>
          <w:delText xml:space="preserve">. </w:delText>
        </w:r>
        <w:r w:rsidRPr="00914731" w:rsidDel="00153B44">
          <w:rPr>
            <w:rFonts w:ascii="Times New Roman" w:hAnsi="Times New Roman" w:cs="Times New Roman"/>
            <w:sz w:val="24"/>
            <w:szCs w:val="24"/>
            <w:shd w:val="clear" w:color="auto" w:fill="FFFFFF"/>
            <w:lang w:bidi="en-US"/>
          </w:rPr>
          <w:delText>D</w:delText>
        </w:r>
        <w:r w:rsidRPr="00914731" w:rsidDel="000B5C2E">
          <w:rPr>
            <w:rFonts w:ascii="Times New Roman" w:hAnsi="Times New Roman" w:cs="Times New Roman"/>
            <w:sz w:val="24"/>
            <w:szCs w:val="24"/>
            <w:shd w:val="clear" w:color="auto" w:fill="FFFFFF"/>
            <w:lang w:bidi="en-US"/>
          </w:rPr>
          <w:delText xml:space="preserve">., &amp; </w:delText>
        </w:r>
        <w:r w:rsidRPr="00914731" w:rsidDel="00153B44">
          <w:rPr>
            <w:rFonts w:ascii="Times New Roman" w:hAnsi="Times New Roman" w:cs="Times New Roman"/>
            <w:sz w:val="24"/>
            <w:szCs w:val="24"/>
            <w:shd w:val="clear" w:color="auto" w:fill="FFFFFF"/>
            <w:lang w:bidi="en-US"/>
          </w:rPr>
          <w:delText>Harding</w:delText>
        </w:r>
        <w:r w:rsidRPr="00914731" w:rsidDel="000B5C2E">
          <w:rPr>
            <w:rFonts w:ascii="Times New Roman" w:hAnsi="Times New Roman" w:cs="Times New Roman"/>
            <w:sz w:val="24"/>
            <w:szCs w:val="24"/>
            <w:shd w:val="clear" w:color="auto" w:fill="FFFFFF"/>
            <w:lang w:bidi="en-US"/>
          </w:rPr>
          <w:delText>,</w:delText>
        </w:r>
        <w:r w:rsidRPr="00914731" w:rsidDel="00153B44">
          <w:rPr>
            <w:rFonts w:ascii="Times New Roman" w:hAnsi="Times New Roman" w:cs="Times New Roman"/>
            <w:sz w:val="24"/>
            <w:szCs w:val="24"/>
            <w:shd w:val="clear" w:color="auto" w:fill="FFFFFF"/>
            <w:lang w:bidi="en-US"/>
          </w:rPr>
          <w:delText xml:space="preserve"> D</w:delText>
        </w:r>
        <w:r w:rsidRPr="00914731" w:rsidDel="000B5C2E">
          <w:rPr>
            <w:rFonts w:ascii="Times New Roman" w:hAnsi="Times New Roman" w:cs="Times New Roman"/>
            <w:sz w:val="24"/>
            <w:szCs w:val="24"/>
            <w:shd w:val="clear" w:color="auto" w:fill="FFFFFF"/>
            <w:lang w:bidi="en-US"/>
          </w:rPr>
          <w:delText xml:space="preserve">. </w:delText>
        </w:r>
        <w:r w:rsidRPr="00914731" w:rsidDel="00153B44">
          <w:rPr>
            <w:rFonts w:ascii="Times New Roman" w:hAnsi="Times New Roman" w:cs="Times New Roman"/>
            <w:sz w:val="24"/>
            <w:szCs w:val="24"/>
            <w:shd w:val="clear" w:color="auto" w:fill="FFFFFF"/>
            <w:lang w:bidi="en-US"/>
          </w:rPr>
          <w:delText>J</w:delText>
        </w:r>
        <w:r w:rsidRPr="00914731" w:rsidDel="000B5C2E">
          <w:rPr>
            <w:rFonts w:ascii="Times New Roman" w:hAnsi="Times New Roman" w:cs="Times New Roman"/>
            <w:sz w:val="24"/>
            <w:szCs w:val="24"/>
            <w:shd w:val="clear" w:color="auto" w:fill="FFFFFF"/>
            <w:lang w:bidi="en-US"/>
          </w:rPr>
          <w:delText>.</w:delText>
        </w:r>
        <w:r w:rsidRPr="00914731" w:rsidDel="00153B44">
          <w:rPr>
            <w:rFonts w:ascii="Times New Roman" w:hAnsi="Times New Roman" w:cs="Times New Roman"/>
            <w:sz w:val="24"/>
            <w:szCs w:val="24"/>
            <w:shd w:val="clear" w:color="auto" w:fill="FFFFFF"/>
            <w:lang w:bidi="en-US"/>
          </w:rPr>
          <w:delText xml:space="preserve"> (2015)</w:delText>
        </w:r>
        <w:r w:rsidRPr="00914731" w:rsidDel="000B5C2E">
          <w:rPr>
            <w:rFonts w:ascii="Times New Roman" w:hAnsi="Times New Roman" w:cs="Times New Roman"/>
            <w:sz w:val="24"/>
            <w:szCs w:val="24"/>
            <w:shd w:val="clear" w:color="auto" w:fill="FFFFFF"/>
            <w:lang w:bidi="en-US"/>
          </w:rPr>
          <w:delText>.</w:delText>
        </w:r>
        <w:r w:rsidRPr="00914731" w:rsidDel="00153B44">
          <w:rPr>
            <w:rFonts w:ascii="Times New Roman" w:hAnsi="Times New Roman" w:cs="Times New Roman"/>
            <w:sz w:val="24"/>
            <w:szCs w:val="24"/>
            <w:shd w:val="clear" w:color="auto" w:fill="FFFFFF"/>
            <w:lang w:bidi="en-US"/>
          </w:rPr>
          <w:delText xml:space="preserve"> Homelessness and housing </w:delText>
        </w:r>
        <w:r w:rsidRPr="00914731" w:rsidDel="000B5C2E">
          <w:rPr>
            <w:rFonts w:ascii="Times New Roman" w:hAnsi="Times New Roman" w:cs="Times New Roman"/>
            <w:sz w:val="24"/>
            <w:szCs w:val="24"/>
            <w:shd w:val="clear" w:color="auto" w:fill="FFFFFF"/>
            <w:lang w:bidi="en-US"/>
          </w:rPr>
          <w:tab/>
        </w:r>
        <w:r w:rsidRPr="00914731" w:rsidDel="00153B44">
          <w:rPr>
            <w:rFonts w:ascii="Times New Roman" w:hAnsi="Times New Roman" w:cs="Times New Roman"/>
            <w:sz w:val="24"/>
            <w:szCs w:val="24"/>
            <w:shd w:val="clear" w:color="auto" w:fill="FFFFFF"/>
            <w:lang w:bidi="en-US"/>
          </w:rPr>
          <w:delText>insecurity among former prisoners. </w:delText>
        </w:r>
        <w:r w:rsidRPr="00914731" w:rsidDel="00153B44">
          <w:rPr>
            <w:rFonts w:ascii="Times New Roman" w:hAnsi="Times New Roman" w:cs="Times New Roman"/>
            <w:i/>
            <w:iCs/>
            <w:sz w:val="24"/>
            <w:szCs w:val="24"/>
            <w:shd w:val="clear" w:color="auto" w:fill="FFFFFF"/>
            <w:lang w:bidi="en-US"/>
          </w:rPr>
          <w:delText xml:space="preserve">The Russell Sage Foundation Journal of the Social </w:delText>
        </w:r>
        <w:r w:rsidRPr="00914731" w:rsidDel="000B5C2E">
          <w:rPr>
            <w:rFonts w:ascii="Times New Roman" w:hAnsi="Times New Roman" w:cs="Times New Roman"/>
            <w:i/>
            <w:iCs/>
            <w:sz w:val="24"/>
            <w:szCs w:val="24"/>
            <w:shd w:val="clear" w:color="auto" w:fill="FFFFFF"/>
            <w:lang w:bidi="en-US"/>
          </w:rPr>
          <w:tab/>
        </w:r>
        <w:r w:rsidRPr="00914731" w:rsidDel="00153B44">
          <w:rPr>
            <w:rFonts w:ascii="Times New Roman" w:hAnsi="Times New Roman" w:cs="Times New Roman"/>
            <w:i/>
            <w:iCs/>
            <w:sz w:val="24"/>
            <w:szCs w:val="24"/>
            <w:shd w:val="clear" w:color="auto" w:fill="FFFFFF"/>
            <w:lang w:bidi="en-US"/>
          </w:rPr>
          <w:delText>Sciences:</w:delText>
        </w:r>
        <w:r w:rsidRPr="00914731" w:rsidDel="00153B44">
          <w:rPr>
            <w:rFonts w:ascii="Times New Roman" w:hAnsi="Times New Roman" w:cs="Times New Roman"/>
            <w:sz w:val="24"/>
            <w:szCs w:val="24"/>
            <w:shd w:val="clear" w:color="auto" w:fill="FFFFFF"/>
            <w:lang w:bidi="en-US"/>
          </w:rPr>
          <w:delText xml:space="preserve"> </w:delText>
        </w:r>
        <w:r w:rsidRPr="00914731" w:rsidDel="00153B44">
          <w:rPr>
            <w:rFonts w:ascii="Times New Roman" w:hAnsi="Times New Roman" w:cs="Times New Roman"/>
            <w:i/>
            <w:iCs/>
            <w:sz w:val="24"/>
            <w:szCs w:val="24"/>
            <w:shd w:val="clear" w:color="auto" w:fill="FFFFFF"/>
            <w:lang w:bidi="en-US"/>
          </w:rPr>
          <w:delText>RSF</w:delText>
        </w:r>
        <w:r w:rsidRPr="00914731" w:rsidDel="000B5C2E">
          <w:rPr>
            <w:rFonts w:ascii="Times New Roman" w:hAnsi="Times New Roman" w:cs="Times New Roman"/>
            <w:sz w:val="24"/>
            <w:szCs w:val="24"/>
            <w:shd w:val="clear" w:color="auto" w:fill="FFFFFF"/>
            <w:lang w:bidi="en-US"/>
          </w:rPr>
          <w:delText>,</w:delText>
        </w:r>
        <w:r w:rsidRPr="00914731" w:rsidDel="00153B44">
          <w:rPr>
            <w:rFonts w:ascii="Times New Roman" w:hAnsi="Times New Roman" w:cs="Times New Roman"/>
            <w:sz w:val="24"/>
            <w:szCs w:val="24"/>
            <w:shd w:val="clear" w:color="auto" w:fill="FFFFFF"/>
            <w:lang w:bidi="en-US"/>
          </w:rPr>
          <w:delText> 1(2</w:delText>
        </w:r>
        <w:r w:rsidRPr="00914731" w:rsidDel="000B5C2E">
          <w:rPr>
            <w:rFonts w:ascii="Times New Roman" w:hAnsi="Times New Roman" w:cs="Times New Roman"/>
            <w:sz w:val="24"/>
            <w:szCs w:val="24"/>
            <w:shd w:val="clear" w:color="auto" w:fill="FFFFFF"/>
            <w:lang w:bidi="en-US"/>
          </w:rPr>
          <w:delText xml:space="preserve">), </w:delText>
        </w:r>
        <w:r w:rsidRPr="00914731" w:rsidDel="00153B44">
          <w:rPr>
            <w:rFonts w:ascii="Times New Roman" w:hAnsi="Times New Roman" w:cs="Times New Roman"/>
            <w:sz w:val="24"/>
            <w:szCs w:val="24"/>
            <w:shd w:val="clear" w:color="auto" w:fill="FFFFFF"/>
            <w:lang w:bidi="en-US"/>
          </w:rPr>
          <w:delText>44–79.</w:delText>
        </w:r>
      </w:del>
    </w:p>
    <w:p w14:paraId="5B1DDE7E" w14:textId="55E2FFAF" w:rsidR="00595CD4" w:rsidRPr="00914731" w:rsidRDefault="00595CD4" w:rsidP="00611DB2">
      <w:pPr>
        <w:bidi w:val="0"/>
        <w:spacing w:after="0" w:line="480" w:lineRule="auto"/>
        <w:ind w:left="360" w:right="386" w:hanging="360"/>
        <w:outlineLvl w:val="0"/>
        <w:rPr>
          <w:rFonts w:ascii="Times New Roman" w:eastAsia="Times New Roman" w:hAnsi="Times New Roman" w:cs="Times New Roman"/>
          <w:i/>
          <w:iCs/>
          <w:sz w:val="24"/>
          <w:szCs w:val="24"/>
        </w:rPr>
      </w:pPr>
      <w:commentRangeStart w:id="2189"/>
      <w:r w:rsidRPr="00914731">
        <w:rPr>
          <w:rFonts w:ascii="Times New Roman" w:eastAsia="Times New Roman" w:hAnsi="Times New Roman" w:cs="Times New Roman"/>
          <w:sz w:val="24"/>
          <w:szCs w:val="24"/>
        </w:rPr>
        <w:t>Hollin</w:t>
      </w:r>
      <w:del w:id="2190" w:author="Author">
        <w:r w:rsidRPr="00914731" w:rsidDel="000B5C2E">
          <w:rPr>
            <w:rFonts w:ascii="Times New Roman" w:eastAsia="Times New Roman" w:hAnsi="Times New Roman" w:cs="Times New Roman"/>
            <w:sz w:val="24"/>
            <w:szCs w:val="24"/>
          </w:rPr>
          <w:delText>,</w:delText>
        </w:r>
      </w:del>
      <w:r w:rsidRPr="00914731">
        <w:rPr>
          <w:rFonts w:ascii="Times New Roman" w:eastAsia="Times New Roman" w:hAnsi="Times New Roman" w:cs="Times New Roman"/>
          <w:sz w:val="24"/>
          <w:szCs w:val="24"/>
        </w:rPr>
        <w:t xml:space="preserve"> C</w:t>
      </w:r>
      <w:del w:id="2191" w:author="Author">
        <w:r w:rsidRPr="00914731" w:rsidDel="000B5C2E">
          <w:rPr>
            <w:rFonts w:ascii="Times New Roman" w:eastAsia="Times New Roman" w:hAnsi="Times New Roman" w:cs="Times New Roman"/>
            <w:sz w:val="24"/>
            <w:szCs w:val="24"/>
          </w:rPr>
          <w:delText xml:space="preserve">. </w:delText>
        </w:r>
      </w:del>
      <w:r w:rsidRPr="00914731">
        <w:rPr>
          <w:rFonts w:ascii="Times New Roman" w:eastAsia="Times New Roman" w:hAnsi="Times New Roman" w:cs="Times New Roman"/>
          <w:sz w:val="24"/>
          <w:szCs w:val="24"/>
        </w:rPr>
        <w:t>R</w:t>
      </w:r>
      <w:del w:id="2192" w:author="Author">
        <w:r w:rsidRPr="00914731" w:rsidDel="000B5C2E">
          <w:rPr>
            <w:rFonts w:ascii="Times New Roman" w:eastAsia="Times New Roman" w:hAnsi="Times New Roman" w:cs="Times New Roman"/>
            <w:sz w:val="24"/>
            <w:szCs w:val="24"/>
          </w:rPr>
          <w:delText>.</w:delText>
        </w:r>
      </w:del>
      <w:r w:rsidRPr="00914731">
        <w:rPr>
          <w:rFonts w:ascii="Times New Roman" w:eastAsia="Times New Roman" w:hAnsi="Times New Roman" w:cs="Times New Roman"/>
          <w:sz w:val="24"/>
          <w:szCs w:val="24"/>
        </w:rPr>
        <w:t xml:space="preserve"> (1999)</w:t>
      </w:r>
      <w:del w:id="2193" w:author="Author">
        <w:r w:rsidRPr="00914731" w:rsidDel="00AB4415">
          <w:rPr>
            <w:rFonts w:ascii="Times New Roman" w:eastAsia="Times New Roman" w:hAnsi="Times New Roman" w:cs="Times New Roman"/>
            <w:sz w:val="24"/>
            <w:szCs w:val="24"/>
          </w:rPr>
          <w:delText>.</w:delText>
        </w:r>
      </w:del>
      <w:r w:rsidRPr="00914731">
        <w:rPr>
          <w:rFonts w:ascii="Times New Roman" w:eastAsia="Times New Roman" w:hAnsi="Times New Roman" w:cs="Times New Roman"/>
          <w:sz w:val="24"/>
          <w:szCs w:val="24"/>
        </w:rPr>
        <w:t xml:space="preserve"> Treatment programs for offenders. </w:t>
      </w:r>
      <w:r w:rsidRPr="00914731">
        <w:rPr>
          <w:rFonts w:ascii="Times New Roman" w:eastAsia="Times New Roman" w:hAnsi="Times New Roman" w:cs="Times New Roman"/>
          <w:i/>
          <w:iCs/>
          <w:sz w:val="24"/>
          <w:szCs w:val="24"/>
        </w:rPr>
        <w:t xml:space="preserve">International Journal of Law and </w:t>
      </w:r>
      <w:del w:id="2194" w:author="Author">
        <w:r w:rsidRPr="00914731" w:rsidDel="000B5C2E">
          <w:rPr>
            <w:rFonts w:ascii="Times New Roman" w:eastAsia="Times New Roman" w:hAnsi="Times New Roman" w:cs="Times New Roman"/>
            <w:i/>
            <w:iCs/>
            <w:sz w:val="24"/>
            <w:szCs w:val="24"/>
          </w:rPr>
          <w:tab/>
        </w:r>
      </w:del>
      <w:r w:rsidRPr="00914731">
        <w:rPr>
          <w:rFonts w:ascii="Times New Roman" w:eastAsia="Times New Roman" w:hAnsi="Times New Roman" w:cs="Times New Roman"/>
          <w:i/>
          <w:iCs/>
          <w:sz w:val="24"/>
          <w:szCs w:val="24"/>
        </w:rPr>
        <w:t>Psychiatry</w:t>
      </w:r>
      <w:del w:id="2195" w:author="Author">
        <w:r w:rsidRPr="00914731" w:rsidDel="000B5C2E">
          <w:rPr>
            <w:rFonts w:ascii="Times New Roman" w:eastAsia="Times New Roman" w:hAnsi="Times New Roman" w:cs="Times New Roman"/>
            <w:i/>
            <w:iCs/>
            <w:sz w:val="24"/>
            <w:szCs w:val="24"/>
          </w:rPr>
          <w:delText>,</w:delText>
        </w:r>
      </w:del>
      <w:r w:rsidRPr="00914731">
        <w:rPr>
          <w:rFonts w:ascii="Times New Roman" w:eastAsia="Times New Roman" w:hAnsi="Times New Roman" w:cs="Times New Roman"/>
          <w:i/>
          <w:iCs/>
          <w:sz w:val="24"/>
          <w:szCs w:val="24"/>
        </w:rPr>
        <w:t xml:space="preserve"> </w:t>
      </w:r>
      <w:r w:rsidRPr="00914731">
        <w:rPr>
          <w:rFonts w:ascii="Times New Roman" w:eastAsia="Times New Roman" w:hAnsi="Times New Roman" w:cs="Times New Roman"/>
          <w:sz w:val="24"/>
          <w:szCs w:val="24"/>
        </w:rPr>
        <w:t>22</w:t>
      </w:r>
      <w:ins w:id="2196" w:author="Author">
        <w:r w:rsidR="000B5C2E" w:rsidRPr="00914731">
          <w:rPr>
            <w:rFonts w:ascii="Times New Roman" w:eastAsia="Times New Roman" w:hAnsi="Times New Roman" w:cs="Times New Roman"/>
            <w:sz w:val="24"/>
            <w:szCs w:val="24"/>
          </w:rPr>
          <w:t>:</w:t>
        </w:r>
      </w:ins>
      <w:del w:id="2197" w:author="Author">
        <w:r w:rsidRPr="00914731" w:rsidDel="000B5C2E">
          <w:rPr>
            <w:rFonts w:ascii="Times New Roman" w:eastAsia="Times New Roman" w:hAnsi="Times New Roman" w:cs="Times New Roman"/>
            <w:sz w:val="24"/>
            <w:szCs w:val="24"/>
          </w:rPr>
          <w:delText>,</w:delText>
        </w:r>
      </w:del>
      <w:r w:rsidRPr="00914731">
        <w:rPr>
          <w:rFonts w:ascii="Times New Roman" w:eastAsia="Times New Roman" w:hAnsi="Times New Roman" w:cs="Times New Roman"/>
          <w:sz w:val="24"/>
          <w:szCs w:val="24"/>
        </w:rPr>
        <w:t xml:space="preserve"> 361</w:t>
      </w:r>
      <w:del w:id="2198" w:author="Author">
        <w:r w:rsidRPr="00914731" w:rsidDel="000B5C2E">
          <w:rPr>
            <w:rFonts w:ascii="Times New Roman" w:eastAsia="Times New Roman" w:hAnsi="Times New Roman" w:cs="Times New Roman"/>
            <w:sz w:val="24"/>
            <w:szCs w:val="24"/>
          </w:rPr>
          <w:delText>-</w:delText>
        </w:r>
      </w:del>
      <w:ins w:id="2199" w:author="Author">
        <w:r w:rsidR="000B5C2E" w:rsidRPr="00914731">
          <w:rPr>
            <w:rFonts w:ascii="Times New Roman" w:eastAsia="Times New Roman" w:hAnsi="Times New Roman" w:cs="Times New Roman"/>
            <w:sz w:val="24"/>
            <w:szCs w:val="24"/>
          </w:rPr>
          <w:t>–</w:t>
        </w:r>
      </w:ins>
      <w:r w:rsidRPr="00914731">
        <w:rPr>
          <w:rFonts w:ascii="Times New Roman" w:eastAsia="Times New Roman" w:hAnsi="Times New Roman" w:cs="Times New Roman"/>
          <w:sz w:val="24"/>
          <w:szCs w:val="24"/>
        </w:rPr>
        <w:t>372.</w:t>
      </w:r>
      <w:commentRangeEnd w:id="2189"/>
      <w:r w:rsidR="00AB4415" w:rsidRPr="00914731">
        <w:rPr>
          <w:rStyle w:val="CommentReference"/>
        </w:rPr>
        <w:commentReference w:id="2189"/>
      </w:r>
    </w:p>
    <w:p w14:paraId="23ED6C54" w14:textId="274CE30E" w:rsidR="00595CD4" w:rsidRPr="00914731" w:rsidRDefault="00595CD4" w:rsidP="00611DB2">
      <w:pPr>
        <w:bidi w:val="0"/>
        <w:spacing w:after="0" w:line="480" w:lineRule="auto"/>
        <w:ind w:left="360" w:right="386" w:hanging="360"/>
        <w:rPr>
          <w:rFonts w:ascii="Times New Roman" w:hAnsi="Times New Roman" w:cs="Times New Roman"/>
          <w:i/>
          <w:iCs/>
          <w:sz w:val="24"/>
          <w:szCs w:val="24"/>
        </w:rPr>
      </w:pPr>
      <w:r w:rsidRPr="00914731">
        <w:rPr>
          <w:rFonts w:ascii="Times New Roman" w:hAnsi="Times New Roman" w:cs="Times New Roman"/>
          <w:color w:val="000000"/>
          <w:sz w:val="24"/>
          <w:szCs w:val="24"/>
        </w:rPr>
        <w:t>Hsieh</w:t>
      </w:r>
      <w:del w:id="2200" w:author="Author">
        <w:r w:rsidRPr="00914731" w:rsidDel="000B5C2E">
          <w:rPr>
            <w:rFonts w:ascii="Times New Roman" w:hAnsi="Times New Roman" w:cs="Times New Roman"/>
            <w:color w:val="000000"/>
            <w:sz w:val="24"/>
            <w:szCs w:val="24"/>
          </w:rPr>
          <w:delText>,</w:delText>
        </w:r>
      </w:del>
      <w:r w:rsidRPr="00914731">
        <w:rPr>
          <w:rFonts w:ascii="Times New Roman" w:hAnsi="Times New Roman" w:cs="Times New Roman"/>
          <w:color w:val="000000"/>
          <w:sz w:val="24"/>
          <w:szCs w:val="24"/>
        </w:rPr>
        <w:t xml:space="preserve"> </w:t>
      </w:r>
      <w:proofErr w:type="spellStart"/>
      <w:r w:rsidRPr="00914731">
        <w:rPr>
          <w:rFonts w:ascii="Times New Roman" w:hAnsi="Times New Roman" w:cs="Times New Roman"/>
          <w:color w:val="000000"/>
          <w:sz w:val="24"/>
          <w:szCs w:val="24"/>
        </w:rPr>
        <w:t>H</w:t>
      </w:r>
      <w:del w:id="2201" w:author="Author">
        <w:r w:rsidRPr="00914731" w:rsidDel="000B5C2E">
          <w:rPr>
            <w:rFonts w:ascii="Times New Roman" w:hAnsi="Times New Roman" w:cs="Times New Roman"/>
            <w:sz w:val="24"/>
            <w:szCs w:val="24"/>
          </w:rPr>
          <w:delText xml:space="preserve">. </w:delText>
        </w:r>
      </w:del>
      <w:r w:rsidRPr="00914731">
        <w:rPr>
          <w:rFonts w:ascii="Times New Roman" w:hAnsi="Times New Roman" w:cs="Times New Roman"/>
          <w:sz w:val="24"/>
          <w:szCs w:val="24"/>
        </w:rPr>
        <w:t>F</w:t>
      </w:r>
      <w:proofErr w:type="spellEnd"/>
      <w:del w:id="2202" w:author="Author">
        <w:r w:rsidRPr="00914731" w:rsidDel="000B5C2E">
          <w:rPr>
            <w:rFonts w:ascii="Times New Roman" w:hAnsi="Times New Roman" w:cs="Times New Roman"/>
            <w:sz w:val="24"/>
            <w:szCs w:val="24"/>
          </w:rPr>
          <w:delText>.,</w:delText>
        </w:r>
      </w:del>
      <w:r w:rsidRPr="00914731">
        <w:rPr>
          <w:rFonts w:ascii="Times New Roman" w:hAnsi="Times New Roman" w:cs="Times New Roman"/>
          <w:sz w:val="24"/>
          <w:szCs w:val="24"/>
        </w:rPr>
        <w:t xml:space="preserve"> </w:t>
      </w:r>
      <w:del w:id="2203" w:author="Author">
        <w:r w:rsidRPr="00914731" w:rsidDel="000B5C2E">
          <w:rPr>
            <w:rFonts w:ascii="Times New Roman" w:hAnsi="Times New Roman" w:cs="Times New Roman"/>
            <w:sz w:val="24"/>
            <w:szCs w:val="24"/>
          </w:rPr>
          <w:delText xml:space="preserve">&amp; </w:delText>
        </w:r>
      </w:del>
      <w:ins w:id="2204" w:author="Author">
        <w:r w:rsidR="000B5C2E" w:rsidRPr="00914731">
          <w:rPr>
            <w:rFonts w:ascii="Times New Roman" w:hAnsi="Times New Roman" w:cs="Times New Roman"/>
            <w:sz w:val="24"/>
            <w:szCs w:val="24"/>
          </w:rPr>
          <w:t xml:space="preserve">and </w:t>
        </w:r>
      </w:ins>
      <w:r w:rsidRPr="00914731">
        <w:rPr>
          <w:rFonts w:ascii="Times New Roman" w:hAnsi="Times New Roman" w:cs="Times New Roman"/>
          <w:sz w:val="24"/>
          <w:szCs w:val="24"/>
        </w:rPr>
        <w:t>Shannon</w:t>
      </w:r>
      <w:del w:id="2205" w:author="Author">
        <w:r w:rsidRPr="00914731" w:rsidDel="000B5C2E">
          <w:rPr>
            <w:rFonts w:ascii="Times New Roman" w:hAnsi="Times New Roman" w:cs="Times New Roman"/>
            <w:sz w:val="24"/>
            <w:szCs w:val="24"/>
          </w:rPr>
          <w:delText>,</w:delText>
        </w:r>
      </w:del>
      <w:r w:rsidRPr="00914731">
        <w:rPr>
          <w:rFonts w:ascii="Times New Roman" w:hAnsi="Times New Roman" w:cs="Times New Roman"/>
          <w:sz w:val="24"/>
          <w:szCs w:val="24"/>
        </w:rPr>
        <w:t xml:space="preserve"> S</w:t>
      </w:r>
      <w:del w:id="2206" w:author="Author">
        <w:r w:rsidRPr="00914731" w:rsidDel="000B5C2E">
          <w:rPr>
            <w:rFonts w:ascii="Times New Roman" w:hAnsi="Times New Roman" w:cs="Times New Roman"/>
            <w:sz w:val="24"/>
            <w:szCs w:val="24"/>
          </w:rPr>
          <w:delText>.</w:delText>
        </w:r>
      </w:del>
      <w:r w:rsidRPr="00914731">
        <w:rPr>
          <w:rFonts w:ascii="Times New Roman" w:hAnsi="Times New Roman" w:cs="Times New Roman"/>
          <w:sz w:val="24"/>
          <w:szCs w:val="24"/>
        </w:rPr>
        <w:t xml:space="preserve"> (2005)</w:t>
      </w:r>
      <w:del w:id="2207" w:author="Author">
        <w:r w:rsidRPr="00914731" w:rsidDel="000B5C2E">
          <w:rPr>
            <w:rFonts w:ascii="Times New Roman" w:hAnsi="Times New Roman" w:cs="Times New Roman"/>
            <w:sz w:val="24"/>
            <w:szCs w:val="24"/>
          </w:rPr>
          <w:delText>.</w:delText>
        </w:r>
      </w:del>
      <w:r w:rsidRPr="00914731">
        <w:rPr>
          <w:rFonts w:ascii="Times New Roman" w:hAnsi="Times New Roman" w:cs="Times New Roman"/>
          <w:sz w:val="24"/>
          <w:szCs w:val="24"/>
        </w:rPr>
        <w:t xml:space="preserve"> Three approaches to qualitative content analysis.</w:t>
      </w:r>
      <w:r w:rsidRPr="00914731">
        <w:rPr>
          <w:rFonts w:ascii="Times New Roman" w:hAnsi="Times New Roman" w:cs="Times New Roman"/>
          <w:i/>
          <w:iCs/>
          <w:sz w:val="24"/>
          <w:szCs w:val="24"/>
        </w:rPr>
        <w:t xml:space="preserve"> </w:t>
      </w:r>
      <w:del w:id="2208" w:author="Author">
        <w:r w:rsidRPr="00914731" w:rsidDel="000B5C2E">
          <w:rPr>
            <w:rFonts w:ascii="Times New Roman" w:hAnsi="Times New Roman" w:cs="Times New Roman"/>
            <w:i/>
            <w:iCs/>
            <w:sz w:val="24"/>
            <w:szCs w:val="24"/>
          </w:rPr>
          <w:delText xml:space="preserve">    </w:delText>
        </w:r>
        <w:r w:rsidRPr="00914731" w:rsidDel="000B5C2E">
          <w:rPr>
            <w:rFonts w:ascii="Times New Roman" w:hAnsi="Times New Roman" w:cs="Times New Roman"/>
            <w:i/>
            <w:iCs/>
            <w:sz w:val="24"/>
            <w:szCs w:val="24"/>
          </w:rPr>
          <w:tab/>
        </w:r>
      </w:del>
      <w:r w:rsidRPr="00914731">
        <w:rPr>
          <w:rFonts w:ascii="Times New Roman" w:hAnsi="Times New Roman" w:cs="Times New Roman"/>
          <w:i/>
          <w:iCs/>
          <w:sz w:val="24"/>
          <w:szCs w:val="24"/>
        </w:rPr>
        <w:t xml:space="preserve">Qualitative </w:t>
      </w:r>
      <w:del w:id="2209" w:author="Author">
        <w:r w:rsidRPr="00914731" w:rsidDel="000B5C2E">
          <w:rPr>
            <w:rFonts w:ascii="Times New Roman" w:hAnsi="Times New Roman" w:cs="Times New Roman"/>
            <w:i/>
            <w:iCs/>
            <w:sz w:val="24"/>
            <w:szCs w:val="24"/>
          </w:rPr>
          <w:delText xml:space="preserve">health </w:delText>
        </w:r>
      </w:del>
      <w:ins w:id="2210" w:author="Author">
        <w:r w:rsidR="000B5C2E" w:rsidRPr="00914731">
          <w:rPr>
            <w:rFonts w:ascii="Times New Roman" w:hAnsi="Times New Roman" w:cs="Times New Roman"/>
            <w:i/>
            <w:iCs/>
            <w:sz w:val="24"/>
            <w:szCs w:val="24"/>
          </w:rPr>
          <w:t xml:space="preserve">Health </w:t>
        </w:r>
      </w:ins>
      <w:del w:id="2211" w:author="Author">
        <w:r w:rsidRPr="00914731" w:rsidDel="000B5C2E">
          <w:rPr>
            <w:rFonts w:ascii="Times New Roman" w:hAnsi="Times New Roman" w:cs="Times New Roman"/>
            <w:i/>
            <w:iCs/>
            <w:sz w:val="24"/>
            <w:szCs w:val="24"/>
          </w:rPr>
          <w:delText>research</w:delText>
        </w:r>
      </w:del>
      <w:ins w:id="2212" w:author="Author">
        <w:r w:rsidR="000B5C2E" w:rsidRPr="00914731">
          <w:rPr>
            <w:rFonts w:ascii="Times New Roman" w:hAnsi="Times New Roman" w:cs="Times New Roman"/>
            <w:i/>
            <w:iCs/>
            <w:sz w:val="24"/>
            <w:szCs w:val="24"/>
          </w:rPr>
          <w:t>Research</w:t>
        </w:r>
      </w:ins>
      <w:del w:id="2213" w:author="Author">
        <w:r w:rsidRPr="00914731" w:rsidDel="000B5C2E">
          <w:rPr>
            <w:rFonts w:ascii="Times New Roman" w:hAnsi="Times New Roman" w:cs="Times New Roman"/>
            <w:sz w:val="24"/>
            <w:szCs w:val="24"/>
          </w:rPr>
          <w:delText>,</w:delText>
        </w:r>
      </w:del>
      <w:r w:rsidRPr="00914731">
        <w:rPr>
          <w:rFonts w:ascii="Times New Roman" w:hAnsi="Times New Roman" w:cs="Times New Roman"/>
          <w:sz w:val="24"/>
          <w:szCs w:val="24"/>
        </w:rPr>
        <w:t xml:space="preserve"> 15</w:t>
      </w:r>
      <w:del w:id="2214" w:author="Author">
        <w:r w:rsidRPr="00914731" w:rsidDel="000B5C2E">
          <w:rPr>
            <w:rFonts w:ascii="Times New Roman" w:hAnsi="Times New Roman" w:cs="Times New Roman"/>
            <w:sz w:val="24"/>
            <w:szCs w:val="24"/>
          </w:rPr>
          <w:delText xml:space="preserve">, </w:delText>
        </w:r>
      </w:del>
      <w:ins w:id="2215" w:author="Author">
        <w:r w:rsidR="000B5C2E" w:rsidRPr="00914731">
          <w:rPr>
            <w:rFonts w:ascii="Times New Roman" w:hAnsi="Times New Roman" w:cs="Times New Roman"/>
            <w:sz w:val="24"/>
            <w:szCs w:val="24"/>
          </w:rPr>
          <w:t xml:space="preserve">: </w:t>
        </w:r>
      </w:ins>
      <w:r w:rsidRPr="00914731">
        <w:rPr>
          <w:rFonts w:ascii="Times New Roman" w:hAnsi="Times New Roman" w:cs="Times New Roman"/>
          <w:sz w:val="24"/>
          <w:szCs w:val="24"/>
        </w:rPr>
        <w:t>1277</w:t>
      </w:r>
      <w:del w:id="2216" w:author="Author">
        <w:r w:rsidRPr="00914731" w:rsidDel="000B5C2E">
          <w:rPr>
            <w:rFonts w:ascii="Times New Roman" w:hAnsi="Times New Roman" w:cs="Times New Roman"/>
            <w:sz w:val="24"/>
            <w:szCs w:val="24"/>
          </w:rPr>
          <w:delText>-</w:delText>
        </w:r>
      </w:del>
      <w:ins w:id="2217" w:author="Author">
        <w:r w:rsidR="000B5C2E" w:rsidRPr="00914731">
          <w:rPr>
            <w:rFonts w:ascii="Times New Roman" w:hAnsi="Times New Roman" w:cs="Times New Roman"/>
            <w:sz w:val="24"/>
            <w:szCs w:val="24"/>
          </w:rPr>
          <w:t>–</w:t>
        </w:r>
      </w:ins>
      <w:r w:rsidRPr="00914731">
        <w:rPr>
          <w:rFonts w:ascii="Times New Roman" w:hAnsi="Times New Roman" w:cs="Times New Roman"/>
          <w:sz w:val="24"/>
          <w:szCs w:val="24"/>
        </w:rPr>
        <w:t>1288.</w:t>
      </w:r>
    </w:p>
    <w:p w14:paraId="6661A336" w14:textId="0FEF4097" w:rsidR="00595CD4" w:rsidRPr="00914731" w:rsidDel="000B5C2E" w:rsidRDefault="00595CD4" w:rsidP="00611DB2">
      <w:pPr>
        <w:bidi w:val="0"/>
        <w:spacing w:after="0" w:line="480" w:lineRule="auto"/>
        <w:ind w:left="360" w:right="386" w:hanging="360"/>
        <w:outlineLvl w:val="0"/>
        <w:rPr>
          <w:del w:id="2218" w:author="Author"/>
          <w:rFonts w:ascii="Times New Roman" w:eastAsia="Times New Roman" w:hAnsi="Times New Roman" w:cs="Times New Roman"/>
          <w:sz w:val="24"/>
          <w:szCs w:val="24"/>
        </w:rPr>
      </w:pPr>
      <w:commentRangeStart w:id="2219"/>
      <w:del w:id="2220" w:author="Author">
        <w:r w:rsidRPr="00914731" w:rsidDel="00275574">
          <w:rPr>
            <w:rFonts w:ascii="Times New Roman" w:eastAsia="Times New Roman" w:hAnsi="Times New Roman" w:cs="Times New Roman"/>
            <w:sz w:val="24"/>
            <w:szCs w:val="24"/>
          </w:rPr>
          <w:delText>Lageson</w:delText>
        </w:r>
        <w:r w:rsidRPr="00914731" w:rsidDel="000B5C2E">
          <w:rPr>
            <w:rFonts w:ascii="Times New Roman" w:eastAsia="Times New Roman" w:hAnsi="Times New Roman" w:cs="Times New Roman"/>
            <w:sz w:val="24"/>
            <w:szCs w:val="24"/>
          </w:rPr>
          <w:delText>,</w:delText>
        </w:r>
        <w:r w:rsidRPr="00914731" w:rsidDel="00275574">
          <w:rPr>
            <w:rFonts w:ascii="Times New Roman" w:eastAsia="Times New Roman" w:hAnsi="Times New Roman" w:cs="Times New Roman"/>
            <w:sz w:val="24"/>
            <w:szCs w:val="24"/>
          </w:rPr>
          <w:delText xml:space="preserve"> S</w:delText>
        </w:r>
        <w:r w:rsidRPr="00914731" w:rsidDel="000B5C2E">
          <w:rPr>
            <w:rFonts w:ascii="Times New Roman" w:eastAsia="Times New Roman" w:hAnsi="Times New Roman" w:cs="Times New Roman"/>
            <w:sz w:val="24"/>
            <w:szCs w:val="24"/>
          </w:rPr>
          <w:delText>.,</w:delText>
        </w:r>
        <w:r w:rsidRPr="00914731" w:rsidDel="00275574">
          <w:rPr>
            <w:rFonts w:ascii="Times New Roman" w:eastAsia="Times New Roman" w:hAnsi="Times New Roman" w:cs="Times New Roman"/>
            <w:sz w:val="24"/>
            <w:szCs w:val="24"/>
          </w:rPr>
          <w:delText xml:space="preserve"> </w:delText>
        </w:r>
        <w:r w:rsidRPr="00914731" w:rsidDel="000B5C2E">
          <w:rPr>
            <w:rFonts w:ascii="Times New Roman" w:eastAsia="Times New Roman" w:hAnsi="Times New Roman" w:cs="Times New Roman"/>
            <w:sz w:val="24"/>
            <w:szCs w:val="24"/>
          </w:rPr>
          <w:delText xml:space="preserve">&amp; </w:delText>
        </w:r>
        <w:r w:rsidRPr="00914731" w:rsidDel="00275574">
          <w:rPr>
            <w:rFonts w:ascii="Times New Roman" w:eastAsia="Times New Roman" w:hAnsi="Times New Roman" w:cs="Times New Roman"/>
            <w:sz w:val="24"/>
            <w:szCs w:val="24"/>
          </w:rPr>
          <w:delText>Uggen</w:delText>
        </w:r>
        <w:r w:rsidRPr="00914731" w:rsidDel="000B5C2E">
          <w:rPr>
            <w:rFonts w:ascii="Times New Roman" w:eastAsia="Times New Roman" w:hAnsi="Times New Roman" w:cs="Times New Roman"/>
            <w:sz w:val="24"/>
            <w:szCs w:val="24"/>
          </w:rPr>
          <w:delText>,</w:delText>
        </w:r>
        <w:r w:rsidRPr="00914731" w:rsidDel="00275574">
          <w:rPr>
            <w:rFonts w:ascii="Times New Roman" w:eastAsia="Times New Roman" w:hAnsi="Times New Roman" w:cs="Times New Roman"/>
            <w:sz w:val="24"/>
            <w:szCs w:val="24"/>
          </w:rPr>
          <w:delText xml:space="preserve"> C</w:delText>
        </w:r>
        <w:r w:rsidRPr="00914731" w:rsidDel="000B5C2E">
          <w:rPr>
            <w:rFonts w:ascii="Times New Roman" w:eastAsia="Times New Roman" w:hAnsi="Times New Roman" w:cs="Times New Roman"/>
            <w:sz w:val="24"/>
            <w:szCs w:val="24"/>
          </w:rPr>
          <w:delText>.</w:delText>
        </w:r>
        <w:r w:rsidRPr="00914731" w:rsidDel="00275574">
          <w:rPr>
            <w:rFonts w:ascii="Times New Roman" w:eastAsia="Times New Roman" w:hAnsi="Times New Roman" w:cs="Times New Roman"/>
            <w:sz w:val="24"/>
            <w:szCs w:val="24"/>
          </w:rPr>
          <w:delText xml:space="preserve"> (2013)</w:delText>
        </w:r>
        <w:r w:rsidRPr="00914731" w:rsidDel="000B5C2E">
          <w:rPr>
            <w:rFonts w:ascii="Times New Roman" w:eastAsia="Times New Roman" w:hAnsi="Times New Roman" w:cs="Times New Roman"/>
            <w:sz w:val="24"/>
            <w:szCs w:val="24"/>
          </w:rPr>
          <w:delText>.</w:delText>
        </w:r>
        <w:r w:rsidRPr="00914731" w:rsidDel="00275574">
          <w:rPr>
            <w:rFonts w:ascii="Times New Roman" w:eastAsia="Times New Roman" w:hAnsi="Times New Roman" w:cs="Times New Roman"/>
            <w:sz w:val="24"/>
            <w:szCs w:val="24"/>
          </w:rPr>
          <w:delText xml:space="preserve"> How work affects crime—and crime affects work—over </w:delText>
        </w:r>
        <w:r w:rsidRPr="00914731" w:rsidDel="000B5C2E">
          <w:rPr>
            <w:rFonts w:ascii="Times New Roman" w:eastAsia="Times New Roman" w:hAnsi="Times New Roman" w:cs="Times New Roman"/>
            <w:sz w:val="24"/>
            <w:szCs w:val="24"/>
          </w:rPr>
          <w:tab/>
        </w:r>
        <w:r w:rsidRPr="00914731" w:rsidDel="00275574">
          <w:rPr>
            <w:rFonts w:ascii="Times New Roman" w:eastAsia="Times New Roman" w:hAnsi="Times New Roman" w:cs="Times New Roman"/>
            <w:sz w:val="24"/>
            <w:szCs w:val="24"/>
          </w:rPr>
          <w:delText xml:space="preserve">the life course. In </w:delText>
        </w:r>
        <w:r w:rsidRPr="00914731" w:rsidDel="000B5C2E">
          <w:rPr>
            <w:rFonts w:ascii="Times New Roman" w:eastAsia="Times New Roman" w:hAnsi="Times New Roman" w:cs="Times New Roman"/>
            <w:sz w:val="24"/>
            <w:szCs w:val="24"/>
          </w:rPr>
          <w:delText xml:space="preserve">C. L. </w:delText>
        </w:r>
        <w:r w:rsidRPr="00914731" w:rsidDel="00275574">
          <w:rPr>
            <w:rFonts w:ascii="Times New Roman" w:eastAsia="Times New Roman" w:hAnsi="Times New Roman" w:cs="Times New Roman"/>
            <w:sz w:val="24"/>
            <w:szCs w:val="24"/>
          </w:rPr>
          <w:delText>Gibson</w:delText>
        </w:r>
        <w:r w:rsidRPr="00914731" w:rsidDel="000B5C2E">
          <w:rPr>
            <w:rFonts w:ascii="Times New Roman" w:eastAsia="Times New Roman" w:hAnsi="Times New Roman" w:cs="Times New Roman"/>
            <w:sz w:val="24"/>
            <w:szCs w:val="24"/>
          </w:rPr>
          <w:delText>, &amp; M. D.</w:delText>
        </w:r>
        <w:r w:rsidRPr="00914731" w:rsidDel="00275574">
          <w:rPr>
            <w:rFonts w:ascii="Times New Roman" w:eastAsia="Times New Roman" w:hAnsi="Times New Roman" w:cs="Times New Roman"/>
            <w:sz w:val="24"/>
            <w:szCs w:val="24"/>
          </w:rPr>
          <w:delText xml:space="preserve"> Krohn (</w:delText>
        </w:r>
        <w:r w:rsidRPr="00914731" w:rsidDel="000B5C2E">
          <w:rPr>
            <w:rFonts w:ascii="Times New Roman" w:eastAsia="Times New Roman" w:hAnsi="Times New Roman" w:cs="Times New Roman"/>
            <w:sz w:val="24"/>
            <w:szCs w:val="24"/>
          </w:rPr>
          <w:delText>Eds.</w:delText>
        </w:r>
        <w:r w:rsidRPr="00914731" w:rsidDel="00275574">
          <w:rPr>
            <w:rFonts w:ascii="Times New Roman" w:eastAsia="Times New Roman" w:hAnsi="Times New Roman" w:cs="Times New Roman"/>
            <w:sz w:val="24"/>
            <w:szCs w:val="24"/>
          </w:rPr>
          <w:delText>)</w:delText>
        </w:r>
        <w:r w:rsidRPr="00914731" w:rsidDel="000B5C2E">
          <w:rPr>
            <w:rFonts w:ascii="Times New Roman" w:eastAsia="Times New Roman" w:hAnsi="Times New Roman" w:cs="Times New Roman"/>
            <w:sz w:val="24"/>
            <w:szCs w:val="24"/>
          </w:rPr>
          <w:delText>,</w:delText>
        </w:r>
        <w:r w:rsidRPr="00914731" w:rsidDel="00275574">
          <w:rPr>
            <w:rFonts w:ascii="Times New Roman" w:eastAsia="Times New Roman" w:hAnsi="Times New Roman" w:cs="Times New Roman"/>
            <w:sz w:val="24"/>
            <w:szCs w:val="24"/>
          </w:rPr>
          <w:delText xml:space="preserve"> </w:delText>
        </w:r>
        <w:r w:rsidRPr="00914731" w:rsidDel="00275574">
          <w:rPr>
            <w:rFonts w:ascii="Times New Roman" w:eastAsia="Times New Roman" w:hAnsi="Times New Roman" w:cs="Times New Roman"/>
            <w:i/>
            <w:iCs/>
            <w:sz w:val="24"/>
            <w:szCs w:val="24"/>
          </w:rPr>
          <w:delText xml:space="preserve">Handbook of </w:delText>
        </w:r>
        <w:r w:rsidRPr="00914731" w:rsidDel="000B5C2E">
          <w:rPr>
            <w:rFonts w:ascii="Times New Roman" w:eastAsia="Times New Roman" w:hAnsi="Times New Roman" w:cs="Times New Roman"/>
            <w:i/>
            <w:iCs/>
            <w:sz w:val="24"/>
            <w:szCs w:val="24"/>
          </w:rPr>
          <w:delText>life</w:delText>
        </w:r>
        <w:r w:rsidRPr="00914731" w:rsidDel="00275574">
          <w:rPr>
            <w:rFonts w:ascii="Times New Roman" w:eastAsia="Times New Roman" w:hAnsi="Times New Roman" w:cs="Times New Roman"/>
            <w:i/>
            <w:iCs/>
            <w:sz w:val="24"/>
            <w:szCs w:val="24"/>
          </w:rPr>
          <w:delText>-</w:delText>
        </w:r>
        <w:r w:rsidRPr="00914731" w:rsidDel="000B5C2E">
          <w:rPr>
            <w:rFonts w:ascii="Times New Roman" w:eastAsia="Times New Roman" w:hAnsi="Times New Roman" w:cs="Times New Roman"/>
            <w:i/>
            <w:iCs/>
            <w:sz w:val="24"/>
            <w:szCs w:val="24"/>
          </w:rPr>
          <w:delText xml:space="preserve">course </w:delText>
        </w:r>
        <w:r w:rsidRPr="00914731" w:rsidDel="000B5C2E">
          <w:rPr>
            <w:rFonts w:ascii="Times New Roman" w:eastAsia="Times New Roman" w:hAnsi="Times New Roman" w:cs="Times New Roman"/>
            <w:i/>
            <w:iCs/>
            <w:sz w:val="24"/>
            <w:szCs w:val="24"/>
          </w:rPr>
          <w:tab/>
          <w:delText>c</w:delText>
        </w:r>
        <w:r w:rsidRPr="00914731" w:rsidDel="00275574">
          <w:rPr>
            <w:rFonts w:ascii="Times New Roman" w:eastAsia="Times New Roman" w:hAnsi="Times New Roman" w:cs="Times New Roman"/>
            <w:i/>
            <w:iCs/>
            <w:sz w:val="24"/>
            <w:szCs w:val="24"/>
          </w:rPr>
          <w:delText xml:space="preserve">riminology </w:delText>
        </w:r>
        <w:r w:rsidRPr="00914731" w:rsidDel="000B5C2E">
          <w:rPr>
            <w:rFonts w:ascii="Times New Roman" w:eastAsia="Times New Roman" w:hAnsi="Times New Roman" w:cs="Times New Roman"/>
            <w:sz w:val="24"/>
            <w:szCs w:val="24"/>
          </w:rPr>
          <w:delText xml:space="preserve">   </w:delText>
        </w:r>
      </w:del>
    </w:p>
    <w:p w14:paraId="4ABF4082" w14:textId="3E0077A7" w:rsidR="00595CD4" w:rsidRPr="00914731" w:rsidDel="00275574" w:rsidRDefault="00595CD4" w:rsidP="00611DB2">
      <w:pPr>
        <w:bidi w:val="0"/>
        <w:spacing w:after="0" w:line="480" w:lineRule="auto"/>
        <w:ind w:left="360" w:right="386" w:hanging="360"/>
        <w:outlineLvl w:val="0"/>
        <w:rPr>
          <w:del w:id="2221" w:author="Author"/>
          <w:rFonts w:ascii="Times New Roman" w:eastAsia="Times New Roman" w:hAnsi="Times New Roman" w:cs="Times New Roman"/>
          <w:sz w:val="24"/>
          <w:szCs w:val="24"/>
        </w:rPr>
      </w:pPr>
      <w:del w:id="2222" w:author="Author">
        <w:r w:rsidRPr="00914731" w:rsidDel="000B5C2E">
          <w:rPr>
            <w:rFonts w:ascii="Times New Roman" w:eastAsia="Times New Roman" w:hAnsi="Times New Roman" w:cs="Times New Roman"/>
            <w:sz w:val="24"/>
            <w:szCs w:val="24"/>
          </w:rPr>
          <w:delText xml:space="preserve"> </w:delText>
        </w:r>
        <w:r w:rsidRPr="00914731" w:rsidDel="00275574">
          <w:rPr>
            <w:rFonts w:ascii="Times New Roman" w:eastAsia="Times New Roman" w:hAnsi="Times New Roman" w:cs="Times New Roman"/>
            <w:sz w:val="24"/>
            <w:szCs w:val="24"/>
          </w:rPr>
          <w:delText xml:space="preserve"> </w:delText>
        </w:r>
        <w:r w:rsidRPr="00914731" w:rsidDel="000B5C2E">
          <w:rPr>
            <w:rFonts w:ascii="Times New Roman" w:eastAsia="Times New Roman" w:hAnsi="Times New Roman" w:cs="Times New Roman"/>
            <w:sz w:val="24"/>
            <w:szCs w:val="24"/>
          </w:rPr>
          <w:delText xml:space="preserve">(pp. 201-212). </w:delText>
        </w:r>
        <w:r w:rsidRPr="00914731" w:rsidDel="00275574">
          <w:rPr>
            <w:rFonts w:ascii="Times New Roman" w:eastAsia="Times New Roman" w:hAnsi="Times New Roman" w:cs="Times New Roman"/>
            <w:sz w:val="24"/>
            <w:szCs w:val="24"/>
          </w:rPr>
          <w:delText>New York, NY: Springer</w:delText>
        </w:r>
        <w:r w:rsidRPr="00914731" w:rsidDel="000B5C2E">
          <w:rPr>
            <w:rFonts w:ascii="Times New Roman" w:eastAsia="Times New Roman" w:hAnsi="Times New Roman" w:cs="Times New Roman"/>
            <w:sz w:val="24"/>
            <w:szCs w:val="24"/>
          </w:rPr>
          <w:delText>.</w:delText>
        </w:r>
      </w:del>
    </w:p>
    <w:p w14:paraId="261A98AA" w14:textId="710B53ED" w:rsidR="00595CD4" w:rsidRPr="00914731" w:rsidRDefault="00595CD4" w:rsidP="00611DB2">
      <w:pPr>
        <w:bidi w:val="0"/>
        <w:spacing w:after="0" w:line="480" w:lineRule="auto"/>
        <w:ind w:left="360" w:right="386" w:hanging="360"/>
        <w:outlineLvl w:val="0"/>
        <w:rPr>
          <w:rFonts w:ascii="Times New Roman" w:eastAsia="Times New Roman" w:hAnsi="Times New Roman" w:cs="Times New Roman"/>
          <w:sz w:val="24"/>
          <w:szCs w:val="24"/>
        </w:rPr>
      </w:pPr>
      <w:r w:rsidRPr="00914731">
        <w:rPr>
          <w:rFonts w:ascii="Times New Roman" w:eastAsia="Times New Roman" w:hAnsi="Times New Roman" w:cs="Times New Roman"/>
          <w:sz w:val="24"/>
          <w:szCs w:val="24"/>
        </w:rPr>
        <w:t>Landau</w:t>
      </w:r>
      <w:del w:id="2223" w:author="Author">
        <w:r w:rsidRPr="00914731" w:rsidDel="00042099">
          <w:rPr>
            <w:rFonts w:ascii="Times New Roman" w:eastAsia="Times New Roman" w:hAnsi="Times New Roman" w:cs="Times New Roman"/>
            <w:sz w:val="24"/>
            <w:szCs w:val="24"/>
          </w:rPr>
          <w:delText>,</w:delText>
        </w:r>
      </w:del>
      <w:r w:rsidRPr="00914731">
        <w:rPr>
          <w:rFonts w:ascii="Times New Roman" w:eastAsia="Times New Roman" w:hAnsi="Times New Roman" w:cs="Times New Roman"/>
          <w:sz w:val="24"/>
          <w:szCs w:val="24"/>
        </w:rPr>
        <w:t xml:space="preserve"> S</w:t>
      </w:r>
      <w:del w:id="2224" w:author="Author">
        <w:r w:rsidRPr="00914731" w:rsidDel="00042099">
          <w:rPr>
            <w:rFonts w:ascii="Times New Roman" w:eastAsia="Times New Roman" w:hAnsi="Times New Roman" w:cs="Times New Roman"/>
            <w:sz w:val="24"/>
            <w:szCs w:val="24"/>
          </w:rPr>
          <w:delText xml:space="preserve">. </w:delText>
        </w:r>
      </w:del>
      <w:r w:rsidRPr="00914731">
        <w:rPr>
          <w:rFonts w:ascii="Times New Roman" w:eastAsia="Times New Roman" w:hAnsi="Times New Roman" w:cs="Times New Roman"/>
          <w:sz w:val="24"/>
          <w:szCs w:val="24"/>
        </w:rPr>
        <w:t>F</w:t>
      </w:r>
      <w:del w:id="2225" w:author="Author">
        <w:r w:rsidRPr="00914731" w:rsidDel="00042099">
          <w:rPr>
            <w:rFonts w:ascii="Times New Roman" w:eastAsia="Times New Roman" w:hAnsi="Times New Roman" w:cs="Times New Roman"/>
            <w:sz w:val="24"/>
            <w:szCs w:val="24"/>
          </w:rPr>
          <w:delText>.</w:delText>
        </w:r>
      </w:del>
      <w:r w:rsidRPr="00914731">
        <w:rPr>
          <w:rFonts w:ascii="Times New Roman" w:eastAsia="Times New Roman" w:hAnsi="Times New Roman" w:cs="Times New Roman"/>
          <w:sz w:val="24"/>
          <w:szCs w:val="24"/>
        </w:rPr>
        <w:t xml:space="preserve"> (1975)</w:t>
      </w:r>
      <w:del w:id="2226" w:author="Author">
        <w:r w:rsidRPr="00914731" w:rsidDel="00042099">
          <w:rPr>
            <w:rFonts w:ascii="Times New Roman" w:eastAsia="Times New Roman" w:hAnsi="Times New Roman" w:cs="Times New Roman"/>
            <w:sz w:val="24"/>
            <w:szCs w:val="24"/>
          </w:rPr>
          <w:delText>.</w:delText>
        </w:r>
      </w:del>
      <w:r w:rsidRPr="00914731">
        <w:rPr>
          <w:rFonts w:ascii="Times New Roman" w:eastAsia="Times New Roman" w:hAnsi="Times New Roman" w:cs="Times New Roman"/>
          <w:sz w:val="24"/>
          <w:szCs w:val="24"/>
        </w:rPr>
        <w:t xml:space="preserve"> Future time perspective of delinquents and non-delinquents: The effect </w:t>
      </w:r>
      <w:del w:id="2227" w:author="Author">
        <w:r w:rsidRPr="00914731" w:rsidDel="00042099">
          <w:rPr>
            <w:rFonts w:ascii="Times New Roman" w:eastAsia="Times New Roman" w:hAnsi="Times New Roman" w:cs="Times New Roman"/>
            <w:sz w:val="24"/>
            <w:szCs w:val="24"/>
          </w:rPr>
          <w:tab/>
        </w:r>
      </w:del>
      <w:r w:rsidRPr="00914731">
        <w:rPr>
          <w:rFonts w:ascii="Times New Roman" w:eastAsia="Times New Roman" w:hAnsi="Times New Roman" w:cs="Times New Roman"/>
          <w:sz w:val="24"/>
          <w:szCs w:val="24"/>
        </w:rPr>
        <w:t xml:space="preserve">of institutionalization. </w:t>
      </w:r>
      <w:r w:rsidRPr="00914731">
        <w:rPr>
          <w:rFonts w:ascii="Times New Roman" w:eastAsia="Times New Roman" w:hAnsi="Times New Roman" w:cs="Times New Roman"/>
          <w:i/>
          <w:iCs/>
          <w:sz w:val="24"/>
          <w:szCs w:val="24"/>
        </w:rPr>
        <w:t>Correctional Psychologist</w:t>
      </w:r>
      <w:del w:id="2228" w:author="Author">
        <w:r w:rsidRPr="00914731" w:rsidDel="00042099">
          <w:rPr>
            <w:rFonts w:ascii="Times New Roman" w:eastAsia="Times New Roman" w:hAnsi="Times New Roman" w:cs="Times New Roman"/>
            <w:sz w:val="24"/>
            <w:szCs w:val="24"/>
          </w:rPr>
          <w:delText>,</w:delText>
        </w:r>
      </w:del>
      <w:r w:rsidRPr="00914731">
        <w:rPr>
          <w:rFonts w:ascii="Times New Roman" w:eastAsia="Times New Roman" w:hAnsi="Times New Roman" w:cs="Times New Roman"/>
          <w:sz w:val="24"/>
          <w:szCs w:val="24"/>
        </w:rPr>
        <w:t xml:space="preserve"> 2(1</w:t>
      </w:r>
      <w:del w:id="2229" w:author="Author">
        <w:r w:rsidRPr="00914731" w:rsidDel="00042099">
          <w:rPr>
            <w:rFonts w:ascii="Times New Roman" w:eastAsia="Times New Roman" w:hAnsi="Times New Roman" w:cs="Times New Roman"/>
            <w:sz w:val="24"/>
            <w:szCs w:val="24"/>
          </w:rPr>
          <w:delText xml:space="preserve">), </w:delText>
        </w:r>
      </w:del>
      <w:ins w:id="2230" w:author="Author">
        <w:r w:rsidR="00042099" w:rsidRPr="00914731">
          <w:rPr>
            <w:rFonts w:ascii="Times New Roman" w:eastAsia="Times New Roman" w:hAnsi="Times New Roman" w:cs="Times New Roman"/>
            <w:sz w:val="24"/>
            <w:szCs w:val="24"/>
          </w:rPr>
          <w:t xml:space="preserve">): </w:t>
        </w:r>
      </w:ins>
      <w:r w:rsidRPr="00914731">
        <w:rPr>
          <w:rFonts w:ascii="Times New Roman" w:eastAsia="Times New Roman" w:hAnsi="Times New Roman" w:cs="Times New Roman"/>
          <w:sz w:val="24"/>
          <w:szCs w:val="24"/>
        </w:rPr>
        <w:t>22</w:t>
      </w:r>
      <w:del w:id="2231" w:author="Author">
        <w:r w:rsidRPr="00914731" w:rsidDel="00042099">
          <w:rPr>
            <w:rFonts w:ascii="Times New Roman" w:eastAsia="Times New Roman" w:hAnsi="Times New Roman" w:cs="Times New Roman"/>
            <w:sz w:val="24"/>
            <w:szCs w:val="24"/>
          </w:rPr>
          <w:delText>-</w:delText>
        </w:r>
      </w:del>
      <w:ins w:id="2232" w:author="Author">
        <w:r w:rsidR="00042099" w:rsidRPr="00914731">
          <w:rPr>
            <w:rFonts w:ascii="Times New Roman" w:eastAsia="Times New Roman" w:hAnsi="Times New Roman" w:cs="Times New Roman"/>
            <w:sz w:val="24"/>
            <w:szCs w:val="24"/>
          </w:rPr>
          <w:t>–</w:t>
        </w:r>
      </w:ins>
      <w:r w:rsidRPr="00914731">
        <w:rPr>
          <w:rFonts w:ascii="Times New Roman" w:eastAsia="Times New Roman" w:hAnsi="Times New Roman" w:cs="Times New Roman"/>
          <w:sz w:val="24"/>
          <w:szCs w:val="24"/>
        </w:rPr>
        <w:t>36.</w:t>
      </w:r>
      <w:commentRangeEnd w:id="2219"/>
      <w:r w:rsidR="00FD789D" w:rsidRPr="00914731">
        <w:rPr>
          <w:rStyle w:val="CommentReference"/>
        </w:rPr>
        <w:commentReference w:id="2219"/>
      </w:r>
    </w:p>
    <w:p w14:paraId="655F78A3" w14:textId="03E9C7D9" w:rsidR="00595CD4" w:rsidRPr="00914731" w:rsidRDefault="00595CD4" w:rsidP="00611DB2">
      <w:pPr>
        <w:bidi w:val="0"/>
        <w:spacing w:after="0" w:line="480" w:lineRule="auto"/>
        <w:ind w:left="360" w:right="386" w:hanging="360"/>
        <w:outlineLvl w:val="0"/>
        <w:rPr>
          <w:rFonts w:ascii="Times New Roman" w:eastAsia="Times New Roman" w:hAnsi="Times New Roman" w:cs="Times New Roman"/>
          <w:sz w:val="24"/>
          <w:szCs w:val="24"/>
        </w:rPr>
      </w:pPr>
      <w:r w:rsidRPr="00914731">
        <w:rPr>
          <w:rFonts w:ascii="Times New Roman" w:eastAsia="Times New Roman" w:hAnsi="Times New Roman" w:cs="Times New Roman"/>
          <w:sz w:val="24"/>
          <w:szCs w:val="24"/>
        </w:rPr>
        <w:t>Laub</w:t>
      </w:r>
      <w:del w:id="2233" w:author="Author">
        <w:r w:rsidRPr="00914731" w:rsidDel="00042099">
          <w:rPr>
            <w:rFonts w:ascii="Times New Roman" w:eastAsia="Times New Roman" w:hAnsi="Times New Roman" w:cs="Times New Roman"/>
            <w:sz w:val="24"/>
            <w:szCs w:val="24"/>
          </w:rPr>
          <w:delText>,</w:delText>
        </w:r>
      </w:del>
      <w:r w:rsidRPr="00914731">
        <w:rPr>
          <w:rFonts w:ascii="Times New Roman" w:eastAsia="Times New Roman" w:hAnsi="Times New Roman" w:cs="Times New Roman"/>
          <w:sz w:val="24"/>
          <w:szCs w:val="24"/>
        </w:rPr>
        <w:t xml:space="preserve"> </w:t>
      </w:r>
      <w:proofErr w:type="spellStart"/>
      <w:r w:rsidRPr="00914731">
        <w:rPr>
          <w:rFonts w:ascii="Times New Roman" w:eastAsia="Times New Roman" w:hAnsi="Times New Roman" w:cs="Times New Roman"/>
          <w:sz w:val="24"/>
          <w:szCs w:val="24"/>
        </w:rPr>
        <w:t>J</w:t>
      </w:r>
      <w:del w:id="2234" w:author="Author">
        <w:r w:rsidRPr="00914731" w:rsidDel="00042099">
          <w:rPr>
            <w:rFonts w:ascii="Times New Roman" w:eastAsia="Times New Roman" w:hAnsi="Times New Roman" w:cs="Times New Roman"/>
            <w:sz w:val="24"/>
            <w:szCs w:val="24"/>
          </w:rPr>
          <w:delText xml:space="preserve">. </w:delText>
        </w:r>
      </w:del>
      <w:r w:rsidRPr="00914731">
        <w:rPr>
          <w:rFonts w:ascii="Times New Roman" w:eastAsia="Times New Roman" w:hAnsi="Times New Roman" w:cs="Times New Roman"/>
          <w:sz w:val="24"/>
          <w:szCs w:val="24"/>
        </w:rPr>
        <w:t>H</w:t>
      </w:r>
      <w:proofErr w:type="spellEnd"/>
      <w:del w:id="2235" w:author="Author">
        <w:r w:rsidRPr="00914731" w:rsidDel="00042099">
          <w:rPr>
            <w:rFonts w:ascii="Times New Roman" w:eastAsia="Times New Roman" w:hAnsi="Times New Roman" w:cs="Times New Roman"/>
            <w:sz w:val="24"/>
            <w:szCs w:val="24"/>
          </w:rPr>
          <w:delText>., &amp;</w:delText>
        </w:r>
      </w:del>
      <w:ins w:id="2236" w:author="Author">
        <w:r w:rsidR="00042099" w:rsidRPr="00914731">
          <w:rPr>
            <w:rFonts w:ascii="Times New Roman" w:eastAsia="Times New Roman" w:hAnsi="Times New Roman" w:cs="Times New Roman"/>
            <w:sz w:val="24"/>
            <w:szCs w:val="24"/>
          </w:rPr>
          <w:t xml:space="preserve"> and</w:t>
        </w:r>
      </w:ins>
      <w:r w:rsidRPr="00914731">
        <w:rPr>
          <w:rFonts w:ascii="Times New Roman" w:eastAsia="Times New Roman" w:hAnsi="Times New Roman" w:cs="Times New Roman"/>
          <w:sz w:val="24"/>
          <w:szCs w:val="24"/>
        </w:rPr>
        <w:t xml:space="preserve"> Sampson</w:t>
      </w:r>
      <w:del w:id="2237" w:author="Author">
        <w:r w:rsidRPr="00914731" w:rsidDel="00042099">
          <w:rPr>
            <w:rFonts w:ascii="Times New Roman" w:eastAsia="Times New Roman" w:hAnsi="Times New Roman" w:cs="Times New Roman"/>
            <w:sz w:val="24"/>
            <w:szCs w:val="24"/>
          </w:rPr>
          <w:delText>,</w:delText>
        </w:r>
      </w:del>
      <w:r w:rsidRPr="00914731">
        <w:rPr>
          <w:rFonts w:ascii="Times New Roman" w:eastAsia="Times New Roman" w:hAnsi="Times New Roman" w:cs="Times New Roman"/>
          <w:sz w:val="24"/>
          <w:szCs w:val="24"/>
        </w:rPr>
        <w:t xml:space="preserve"> R</w:t>
      </w:r>
      <w:del w:id="2238" w:author="Author">
        <w:r w:rsidRPr="00914731" w:rsidDel="00042099">
          <w:rPr>
            <w:rFonts w:ascii="Times New Roman" w:eastAsia="Times New Roman" w:hAnsi="Times New Roman" w:cs="Times New Roman"/>
            <w:sz w:val="24"/>
            <w:szCs w:val="24"/>
          </w:rPr>
          <w:delText xml:space="preserve">. </w:delText>
        </w:r>
      </w:del>
      <w:r w:rsidRPr="00914731">
        <w:rPr>
          <w:rFonts w:ascii="Times New Roman" w:eastAsia="Times New Roman" w:hAnsi="Times New Roman" w:cs="Times New Roman"/>
          <w:sz w:val="24"/>
          <w:szCs w:val="24"/>
        </w:rPr>
        <w:t>J</w:t>
      </w:r>
      <w:del w:id="2239" w:author="Author">
        <w:r w:rsidRPr="00914731" w:rsidDel="00042099">
          <w:rPr>
            <w:rFonts w:ascii="Times New Roman" w:eastAsia="Times New Roman" w:hAnsi="Times New Roman" w:cs="Times New Roman"/>
            <w:sz w:val="24"/>
            <w:szCs w:val="24"/>
          </w:rPr>
          <w:delText>.</w:delText>
        </w:r>
      </w:del>
      <w:r w:rsidRPr="00914731">
        <w:rPr>
          <w:rFonts w:ascii="Times New Roman" w:eastAsia="Times New Roman" w:hAnsi="Times New Roman" w:cs="Times New Roman"/>
          <w:sz w:val="24"/>
          <w:szCs w:val="24"/>
        </w:rPr>
        <w:t xml:space="preserve"> (1993)</w:t>
      </w:r>
      <w:del w:id="2240" w:author="Author">
        <w:r w:rsidRPr="00914731" w:rsidDel="00042099">
          <w:rPr>
            <w:rFonts w:ascii="Times New Roman" w:eastAsia="Times New Roman" w:hAnsi="Times New Roman" w:cs="Times New Roman"/>
            <w:sz w:val="24"/>
            <w:szCs w:val="24"/>
          </w:rPr>
          <w:delText>.</w:delText>
        </w:r>
      </w:del>
      <w:r w:rsidRPr="00914731">
        <w:rPr>
          <w:rFonts w:ascii="Times New Roman" w:eastAsia="Times New Roman" w:hAnsi="Times New Roman" w:cs="Times New Roman"/>
          <w:sz w:val="24"/>
          <w:szCs w:val="24"/>
        </w:rPr>
        <w:t xml:space="preserve"> Turning points in the life-course: Why change matters </w:t>
      </w:r>
      <w:del w:id="2241" w:author="Author">
        <w:r w:rsidRPr="00914731" w:rsidDel="00042099">
          <w:rPr>
            <w:rFonts w:ascii="Times New Roman" w:eastAsia="Times New Roman" w:hAnsi="Times New Roman" w:cs="Times New Roman"/>
            <w:sz w:val="24"/>
            <w:szCs w:val="24"/>
          </w:rPr>
          <w:tab/>
        </w:r>
      </w:del>
      <w:r w:rsidRPr="00914731">
        <w:rPr>
          <w:rFonts w:ascii="Times New Roman" w:eastAsia="Times New Roman" w:hAnsi="Times New Roman" w:cs="Times New Roman"/>
          <w:sz w:val="24"/>
          <w:szCs w:val="24"/>
        </w:rPr>
        <w:t xml:space="preserve">to the study of crime. </w:t>
      </w:r>
      <w:r w:rsidRPr="00914731">
        <w:rPr>
          <w:rFonts w:ascii="Times New Roman" w:eastAsia="Times New Roman" w:hAnsi="Times New Roman" w:cs="Times New Roman"/>
          <w:i/>
          <w:iCs/>
          <w:sz w:val="24"/>
          <w:szCs w:val="24"/>
        </w:rPr>
        <w:t>Criminology</w:t>
      </w:r>
      <w:del w:id="2242" w:author="Author">
        <w:r w:rsidRPr="00914731" w:rsidDel="00042099">
          <w:rPr>
            <w:rFonts w:ascii="Times New Roman" w:eastAsia="Times New Roman" w:hAnsi="Times New Roman" w:cs="Times New Roman"/>
            <w:sz w:val="24"/>
            <w:szCs w:val="24"/>
          </w:rPr>
          <w:delText>,</w:delText>
        </w:r>
      </w:del>
      <w:r w:rsidRPr="00914731">
        <w:rPr>
          <w:rFonts w:ascii="Times New Roman" w:eastAsia="Times New Roman" w:hAnsi="Times New Roman" w:cs="Times New Roman"/>
          <w:sz w:val="24"/>
          <w:szCs w:val="24"/>
        </w:rPr>
        <w:t xml:space="preserve"> 31(3</w:t>
      </w:r>
      <w:del w:id="2243" w:author="Author">
        <w:r w:rsidRPr="00914731" w:rsidDel="00042099">
          <w:rPr>
            <w:rFonts w:ascii="Times New Roman" w:eastAsia="Times New Roman" w:hAnsi="Times New Roman" w:cs="Times New Roman"/>
            <w:sz w:val="24"/>
            <w:szCs w:val="24"/>
          </w:rPr>
          <w:delText xml:space="preserve">), </w:delText>
        </w:r>
      </w:del>
      <w:ins w:id="2244" w:author="Author">
        <w:r w:rsidR="00042099" w:rsidRPr="00914731">
          <w:rPr>
            <w:rFonts w:ascii="Times New Roman" w:eastAsia="Times New Roman" w:hAnsi="Times New Roman" w:cs="Times New Roman"/>
            <w:sz w:val="24"/>
            <w:szCs w:val="24"/>
          </w:rPr>
          <w:t xml:space="preserve">): </w:t>
        </w:r>
      </w:ins>
      <w:r w:rsidRPr="00914731">
        <w:rPr>
          <w:rFonts w:ascii="Times New Roman" w:eastAsia="Times New Roman" w:hAnsi="Times New Roman" w:cs="Times New Roman"/>
          <w:sz w:val="24"/>
          <w:szCs w:val="24"/>
        </w:rPr>
        <w:t>301</w:t>
      </w:r>
      <w:del w:id="2245" w:author="Author">
        <w:r w:rsidRPr="00914731" w:rsidDel="00042099">
          <w:rPr>
            <w:rFonts w:ascii="Times New Roman" w:eastAsia="Times New Roman" w:hAnsi="Times New Roman" w:cs="Times New Roman"/>
            <w:sz w:val="24"/>
            <w:szCs w:val="24"/>
          </w:rPr>
          <w:delText>-</w:delText>
        </w:r>
      </w:del>
      <w:ins w:id="2246" w:author="Author">
        <w:r w:rsidR="00042099" w:rsidRPr="00914731">
          <w:rPr>
            <w:rFonts w:ascii="Times New Roman" w:eastAsia="Times New Roman" w:hAnsi="Times New Roman" w:cs="Times New Roman"/>
            <w:sz w:val="24"/>
            <w:szCs w:val="24"/>
          </w:rPr>
          <w:t>–</w:t>
        </w:r>
      </w:ins>
      <w:r w:rsidRPr="00914731">
        <w:rPr>
          <w:rFonts w:ascii="Times New Roman" w:eastAsia="Times New Roman" w:hAnsi="Times New Roman" w:cs="Times New Roman"/>
          <w:sz w:val="24"/>
          <w:szCs w:val="24"/>
        </w:rPr>
        <w:t>325.</w:t>
      </w:r>
    </w:p>
    <w:p w14:paraId="1AA3FEFA" w14:textId="4526EDB8" w:rsidR="00595CD4" w:rsidRPr="00914731" w:rsidRDefault="00595CD4" w:rsidP="00611DB2">
      <w:pPr>
        <w:bidi w:val="0"/>
        <w:spacing w:after="0" w:line="480" w:lineRule="auto"/>
        <w:ind w:left="360" w:right="386" w:hanging="360"/>
        <w:outlineLvl w:val="0"/>
        <w:rPr>
          <w:rFonts w:ascii="Times New Roman" w:eastAsia="Times New Roman" w:hAnsi="Times New Roman" w:cs="Times New Roman"/>
          <w:sz w:val="24"/>
          <w:szCs w:val="24"/>
        </w:rPr>
      </w:pPr>
      <w:r w:rsidRPr="00914731">
        <w:rPr>
          <w:rFonts w:ascii="Times New Roman" w:eastAsia="Times New Roman" w:hAnsi="Times New Roman" w:cs="Times New Roman"/>
          <w:sz w:val="24"/>
          <w:szCs w:val="24"/>
        </w:rPr>
        <w:t>Laub</w:t>
      </w:r>
      <w:del w:id="2247" w:author="Author">
        <w:r w:rsidRPr="00914731" w:rsidDel="00042099">
          <w:rPr>
            <w:rFonts w:ascii="Times New Roman" w:eastAsia="Times New Roman" w:hAnsi="Times New Roman" w:cs="Times New Roman"/>
            <w:sz w:val="24"/>
            <w:szCs w:val="24"/>
          </w:rPr>
          <w:delText>,</w:delText>
        </w:r>
      </w:del>
      <w:r w:rsidRPr="00914731">
        <w:rPr>
          <w:rFonts w:ascii="Times New Roman" w:eastAsia="Times New Roman" w:hAnsi="Times New Roman" w:cs="Times New Roman"/>
          <w:sz w:val="24"/>
          <w:szCs w:val="24"/>
        </w:rPr>
        <w:t xml:space="preserve"> </w:t>
      </w:r>
      <w:proofErr w:type="spellStart"/>
      <w:r w:rsidRPr="00914731">
        <w:rPr>
          <w:rFonts w:ascii="Times New Roman" w:eastAsia="Times New Roman" w:hAnsi="Times New Roman" w:cs="Times New Roman"/>
          <w:sz w:val="24"/>
          <w:szCs w:val="24"/>
        </w:rPr>
        <w:t>J</w:t>
      </w:r>
      <w:del w:id="2248" w:author="Author">
        <w:r w:rsidRPr="00914731" w:rsidDel="00042099">
          <w:rPr>
            <w:rFonts w:ascii="Times New Roman" w:eastAsia="Times New Roman" w:hAnsi="Times New Roman" w:cs="Times New Roman"/>
            <w:sz w:val="24"/>
            <w:szCs w:val="24"/>
          </w:rPr>
          <w:delText>.</w:delText>
        </w:r>
      </w:del>
      <w:r w:rsidRPr="00914731">
        <w:rPr>
          <w:rFonts w:ascii="Times New Roman" w:eastAsia="Times New Roman" w:hAnsi="Times New Roman" w:cs="Times New Roman"/>
          <w:sz w:val="24"/>
          <w:szCs w:val="24"/>
        </w:rPr>
        <w:t>H</w:t>
      </w:r>
      <w:proofErr w:type="spellEnd"/>
      <w:del w:id="2249" w:author="Author">
        <w:r w:rsidRPr="00914731" w:rsidDel="00042099">
          <w:rPr>
            <w:rFonts w:ascii="Times New Roman" w:eastAsia="Times New Roman" w:hAnsi="Times New Roman" w:cs="Times New Roman"/>
            <w:sz w:val="24"/>
            <w:szCs w:val="24"/>
          </w:rPr>
          <w:delText>.</w:delText>
        </w:r>
      </w:del>
      <w:r w:rsidRPr="00914731">
        <w:rPr>
          <w:rFonts w:ascii="Times New Roman" w:eastAsia="Times New Roman" w:hAnsi="Times New Roman" w:cs="Times New Roman"/>
          <w:sz w:val="24"/>
          <w:szCs w:val="24"/>
        </w:rPr>
        <w:t>, Sampson</w:t>
      </w:r>
      <w:del w:id="2250" w:author="Author">
        <w:r w:rsidRPr="00914731" w:rsidDel="00042099">
          <w:rPr>
            <w:rFonts w:ascii="Times New Roman" w:eastAsia="Times New Roman" w:hAnsi="Times New Roman" w:cs="Times New Roman"/>
            <w:sz w:val="24"/>
            <w:szCs w:val="24"/>
          </w:rPr>
          <w:delText>,</w:delText>
        </w:r>
      </w:del>
      <w:r w:rsidRPr="00914731">
        <w:rPr>
          <w:rFonts w:ascii="Times New Roman" w:eastAsia="Times New Roman" w:hAnsi="Times New Roman" w:cs="Times New Roman"/>
          <w:sz w:val="24"/>
          <w:szCs w:val="24"/>
        </w:rPr>
        <w:t xml:space="preserve"> R</w:t>
      </w:r>
      <w:del w:id="2251" w:author="Author">
        <w:r w:rsidRPr="00914731" w:rsidDel="00042099">
          <w:rPr>
            <w:rFonts w:ascii="Times New Roman" w:eastAsia="Times New Roman" w:hAnsi="Times New Roman" w:cs="Times New Roman"/>
            <w:sz w:val="24"/>
            <w:szCs w:val="24"/>
          </w:rPr>
          <w:delText>.</w:delText>
        </w:r>
      </w:del>
      <w:r w:rsidRPr="00914731">
        <w:rPr>
          <w:rFonts w:ascii="Times New Roman" w:eastAsia="Times New Roman" w:hAnsi="Times New Roman" w:cs="Times New Roman"/>
          <w:sz w:val="24"/>
          <w:szCs w:val="24"/>
        </w:rPr>
        <w:t>J</w:t>
      </w:r>
      <w:ins w:id="2252" w:author="Author">
        <w:r w:rsidR="00042099" w:rsidRPr="00914731">
          <w:rPr>
            <w:rFonts w:ascii="Times New Roman" w:eastAsia="Times New Roman" w:hAnsi="Times New Roman" w:cs="Times New Roman"/>
            <w:sz w:val="24"/>
            <w:szCs w:val="24"/>
          </w:rPr>
          <w:t xml:space="preserve"> and</w:t>
        </w:r>
      </w:ins>
      <w:del w:id="2253" w:author="Author">
        <w:r w:rsidRPr="00914731" w:rsidDel="00042099">
          <w:rPr>
            <w:rFonts w:ascii="Times New Roman" w:eastAsia="Times New Roman" w:hAnsi="Times New Roman" w:cs="Times New Roman"/>
            <w:sz w:val="24"/>
            <w:szCs w:val="24"/>
          </w:rPr>
          <w:delText>., &amp;</w:delText>
        </w:r>
      </w:del>
      <w:r w:rsidRPr="00914731">
        <w:rPr>
          <w:rFonts w:ascii="Times New Roman" w:eastAsia="Times New Roman" w:hAnsi="Times New Roman" w:cs="Times New Roman"/>
          <w:sz w:val="24"/>
          <w:szCs w:val="24"/>
        </w:rPr>
        <w:t xml:space="preserve"> Sweeten</w:t>
      </w:r>
      <w:del w:id="2254" w:author="Author">
        <w:r w:rsidRPr="00914731" w:rsidDel="00042099">
          <w:rPr>
            <w:rFonts w:ascii="Times New Roman" w:eastAsia="Times New Roman" w:hAnsi="Times New Roman" w:cs="Times New Roman"/>
            <w:sz w:val="24"/>
            <w:szCs w:val="24"/>
          </w:rPr>
          <w:delText>,</w:delText>
        </w:r>
      </w:del>
      <w:r w:rsidRPr="00914731">
        <w:rPr>
          <w:rFonts w:ascii="Times New Roman" w:eastAsia="Times New Roman" w:hAnsi="Times New Roman" w:cs="Times New Roman"/>
          <w:sz w:val="24"/>
          <w:szCs w:val="24"/>
        </w:rPr>
        <w:t xml:space="preserve"> G</w:t>
      </w:r>
      <w:del w:id="2255" w:author="Author">
        <w:r w:rsidRPr="00914731" w:rsidDel="00042099">
          <w:rPr>
            <w:rFonts w:ascii="Times New Roman" w:eastAsia="Times New Roman" w:hAnsi="Times New Roman" w:cs="Times New Roman"/>
            <w:sz w:val="24"/>
            <w:szCs w:val="24"/>
          </w:rPr>
          <w:delText>.</w:delText>
        </w:r>
      </w:del>
      <w:r w:rsidRPr="00914731">
        <w:rPr>
          <w:rFonts w:ascii="Times New Roman" w:eastAsia="Times New Roman" w:hAnsi="Times New Roman" w:cs="Times New Roman"/>
          <w:sz w:val="24"/>
          <w:szCs w:val="24"/>
        </w:rPr>
        <w:t>A</w:t>
      </w:r>
      <w:del w:id="2256" w:author="Author">
        <w:r w:rsidRPr="00914731" w:rsidDel="00042099">
          <w:rPr>
            <w:rFonts w:ascii="Times New Roman" w:eastAsia="Times New Roman" w:hAnsi="Times New Roman" w:cs="Times New Roman"/>
            <w:sz w:val="24"/>
            <w:szCs w:val="24"/>
          </w:rPr>
          <w:delText>.</w:delText>
        </w:r>
      </w:del>
      <w:r w:rsidRPr="00914731">
        <w:rPr>
          <w:rFonts w:ascii="Times New Roman" w:eastAsia="Times New Roman" w:hAnsi="Times New Roman" w:cs="Times New Roman"/>
          <w:sz w:val="24"/>
          <w:szCs w:val="24"/>
        </w:rPr>
        <w:t xml:space="preserve"> (2006)</w:t>
      </w:r>
      <w:del w:id="2257" w:author="Author">
        <w:r w:rsidRPr="00914731" w:rsidDel="000C3EDF">
          <w:rPr>
            <w:rFonts w:ascii="Times New Roman" w:eastAsia="Times New Roman" w:hAnsi="Times New Roman" w:cs="Times New Roman"/>
            <w:sz w:val="24"/>
            <w:szCs w:val="24"/>
          </w:rPr>
          <w:delText>.</w:delText>
        </w:r>
      </w:del>
      <w:r w:rsidRPr="00914731">
        <w:rPr>
          <w:rFonts w:ascii="Times New Roman" w:eastAsia="Times New Roman" w:hAnsi="Times New Roman" w:cs="Times New Roman"/>
          <w:sz w:val="24"/>
          <w:szCs w:val="24"/>
        </w:rPr>
        <w:t xml:space="preserve"> Assessing Sampson and </w:t>
      </w:r>
      <w:proofErr w:type="spellStart"/>
      <w:r w:rsidRPr="00914731">
        <w:rPr>
          <w:rFonts w:ascii="Times New Roman" w:eastAsia="Times New Roman" w:hAnsi="Times New Roman" w:cs="Times New Roman"/>
          <w:sz w:val="24"/>
          <w:szCs w:val="24"/>
        </w:rPr>
        <w:t>Laub’s</w:t>
      </w:r>
      <w:proofErr w:type="spellEnd"/>
      <w:r w:rsidRPr="00914731">
        <w:rPr>
          <w:rFonts w:ascii="Times New Roman" w:eastAsia="Times New Roman" w:hAnsi="Times New Roman" w:cs="Times New Roman"/>
          <w:sz w:val="24"/>
          <w:szCs w:val="24"/>
        </w:rPr>
        <w:t xml:space="preserve"> life-</w:t>
      </w:r>
      <w:del w:id="2258" w:author="Author">
        <w:r w:rsidRPr="00914731" w:rsidDel="00042099">
          <w:rPr>
            <w:rFonts w:ascii="Times New Roman" w:eastAsia="Times New Roman" w:hAnsi="Times New Roman" w:cs="Times New Roman"/>
            <w:sz w:val="24"/>
            <w:szCs w:val="24"/>
          </w:rPr>
          <w:tab/>
        </w:r>
      </w:del>
      <w:r w:rsidRPr="00914731">
        <w:rPr>
          <w:rFonts w:ascii="Times New Roman" w:eastAsia="Times New Roman" w:hAnsi="Times New Roman" w:cs="Times New Roman"/>
          <w:sz w:val="24"/>
          <w:szCs w:val="24"/>
        </w:rPr>
        <w:t>course theory of crime. In</w:t>
      </w:r>
      <w:ins w:id="2259" w:author="Author">
        <w:r w:rsidR="00042099" w:rsidRPr="00914731">
          <w:rPr>
            <w:rFonts w:ascii="Times New Roman" w:eastAsia="Times New Roman" w:hAnsi="Times New Roman" w:cs="Times New Roman"/>
            <w:sz w:val="24"/>
            <w:szCs w:val="24"/>
          </w:rPr>
          <w:t>:</w:t>
        </w:r>
      </w:ins>
      <w:r w:rsidRPr="00914731">
        <w:rPr>
          <w:rFonts w:ascii="Times New Roman" w:eastAsia="Times New Roman" w:hAnsi="Times New Roman" w:cs="Times New Roman"/>
          <w:sz w:val="24"/>
          <w:szCs w:val="24"/>
        </w:rPr>
        <w:t xml:space="preserve"> Cullen F</w:t>
      </w:r>
      <w:del w:id="2260" w:author="Author">
        <w:r w:rsidRPr="00914731" w:rsidDel="00042099">
          <w:rPr>
            <w:rFonts w:ascii="Times New Roman" w:eastAsia="Times New Roman" w:hAnsi="Times New Roman" w:cs="Times New Roman"/>
            <w:sz w:val="24"/>
            <w:szCs w:val="24"/>
          </w:rPr>
          <w:delText>.</w:delText>
        </w:r>
      </w:del>
      <w:r w:rsidRPr="00914731">
        <w:rPr>
          <w:rFonts w:ascii="Times New Roman" w:eastAsia="Times New Roman" w:hAnsi="Times New Roman" w:cs="Times New Roman"/>
          <w:sz w:val="24"/>
          <w:szCs w:val="24"/>
        </w:rPr>
        <w:t>T</w:t>
      </w:r>
      <w:del w:id="2261" w:author="Author">
        <w:r w:rsidRPr="00914731" w:rsidDel="00042099">
          <w:rPr>
            <w:rFonts w:ascii="Times New Roman" w:eastAsia="Times New Roman" w:hAnsi="Times New Roman" w:cs="Times New Roman"/>
            <w:sz w:val="24"/>
            <w:szCs w:val="24"/>
          </w:rPr>
          <w:delText>.</w:delText>
        </w:r>
      </w:del>
      <w:r w:rsidRPr="00914731">
        <w:rPr>
          <w:rFonts w:ascii="Times New Roman" w:eastAsia="Times New Roman" w:hAnsi="Times New Roman" w:cs="Times New Roman"/>
          <w:sz w:val="24"/>
          <w:szCs w:val="24"/>
        </w:rPr>
        <w:t xml:space="preserve"> (</w:t>
      </w:r>
      <w:proofErr w:type="spellStart"/>
      <w:r w:rsidRPr="00914731">
        <w:rPr>
          <w:rFonts w:ascii="Times New Roman" w:eastAsia="Times New Roman" w:hAnsi="Times New Roman" w:cs="Times New Roman"/>
          <w:sz w:val="24"/>
          <w:szCs w:val="24"/>
        </w:rPr>
        <w:t>ed</w:t>
      </w:r>
      <w:proofErr w:type="spellEnd"/>
      <w:del w:id="2262" w:author="Author">
        <w:r w:rsidRPr="00914731" w:rsidDel="00042099">
          <w:rPr>
            <w:rFonts w:ascii="Times New Roman" w:eastAsia="Times New Roman" w:hAnsi="Times New Roman" w:cs="Times New Roman"/>
            <w:sz w:val="24"/>
            <w:szCs w:val="24"/>
          </w:rPr>
          <w:delText>.), 313-333,</w:delText>
        </w:r>
      </w:del>
      <w:ins w:id="2263" w:author="Author">
        <w:r w:rsidR="00042099" w:rsidRPr="00914731">
          <w:rPr>
            <w:rFonts w:ascii="Times New Roman" w:eastAsia="Times New Roman" w:hAnsi="Times New Roman" w:cs="Times New Roman"/>
            <w:sz w:val="24"/>
            <w:szCs w:val="24"/>
          </w:rPr>
          <w:t>)</w:t>
        </w:r>
      </w:ins>
      <w:r w:rsidRPr="00914731">
        <w:rPr>
          <w:rFonts w:ascii="Times New Roman" w:eastAsia="Times New Roman" w:hAnsi="Times New Roman" w:cs="Times New Roman"/>
          <w:sz w:val="24"/>
          <w:szCs w:val="24"/>
        </w:rPr>
        <w:t xml:space="preserve"> </w:t>
      </w:r>
      <w:r w:rsidRPr="00914731">
        <w:rPr>
          <w:rFonts w:ascii="Times New Roman" w:eastAsia="Times New Roman" w:hAnsi="Times New Roman" w:cs="Times New Roman"/>
          <w:i/>
          <w:iCs/>
          <w:sz w:val="24"/>
          <w:szCs w:val="24"/>
        </w:rPr>
        <w:t xml:space="preserve">Taking Stock: The Status of </w:t>
      </w:r>
      <w:del w:id="2264" w:author="Author">
        <w:r w:rsidRPr="00914731" w:rsidDel="00042099">
          <w:rPr>
            <w:rFonts w:ascii="Times New Roman" w:eastAsia="Times New Roman" w:hAnsi="Times New Roman" w:cs="Times New Roman"/>
            <w:i/>
            <w:iCs/>
            <w:sz w:val="24"/>
            <w:szCs w:val="24"/>
          </w:rPr>
          <w:tab/>
        </w:r>
      </w:del>
      <w:r w:rsidRPr="00914731">
        <w:rPr>
          <w:rFonts w:ascii="Times New Roman" w:eastAsia="Times New Roman" w:hAnsi="Times New Roman" w:cs="Times New Roman"/>
          <w:i/>
          <w:iCs/>
          <w:sz w:val="24"/>
          <w:szCs w:val="24"/>
        </w:rPr>
        <w:t>Criminological Theory</w:t>
      </w:r>
      <w:ins w:id="2265" w:author="Author">
        <w:r w:rsidR="00042099" w:rsidRPr="00914731">
          <w:rPr>
            <w:rFonts w:ascii="Times New Roman" w:eastAsia="Times New Roman" w:hAnsi="Times New Roman" w:cs="Times New Roman"/>
            <w:sz w:val="24"/>
            <w:szCs w:val="24"/>
          </w:rPr>
          <w:t>.</w:t>
        </w:r>
      </w:ins>
      <w:del w:id="2266" w:author="Author">
        <w:r w:rsidRPr="00914731" w:rsidDel="00042099">
          <w:rPr>
            <w:rFonts w:ascii="Times New Roman" w:eastAsia="Times New Roman" w:hAnsi="Times New Roman" w:cs="Times New Roman"/>
            <w:sz w:val="24"/>
            <w:szCs w:val="24"/>
          </w:rPr>
          <w:delText>,</w:delText>
        </w:r>
      </w:del>
      <w:r w:rsidRPr="00914731">
        <w:rPr>
          <w:rFonts w:ascii="Times New Roman" w:eastAsia="Times New Roman" w:hAnsi="Times New Roman" w:cs="Times New Roman"/>
          <w:sz w:val="24"/>
          <w:szCs w:val="24"/>
        </w:rPr>
        <w:t xml:space="preserve"> New-Brunswick, NJ: Transaction Publishers</w:t>
      </w:r>
      <w:ins w:id="2267" w:author="Author">
        <w:r w:rsidR="00042099" w:rsidRPr="00914731">
          <w:rPr>
            <w:rFonts w:ascii="Times New Roman" w:eastAsia="Times New Roman" w:hAnsi="Times New Roman" w:cs="Times New Roman"/>
            <w:sz w:val="24"/>
            <w:szCs w:val="24"/>
          </w:rPr>
          <w:t>, pp.313–333.</w:t>
        </w:r>
      </w:ins>
      <w:del w:id="2268" w:author="Author">
        <w:r w:rsidRPr="00914731" w:rsidDel="00042099">
          <w:rPr>
            <w:rFonts w:ascii="Times New Roman" w:eastAsia="Times New Roman" w:hAnsi="Times New Roman" w:cs="Times New Roman"/>
            <w:sz w:val="24"/>
            <w:szCs w:val="24"/>
          </w:rPr>
          <w:delText>.</w:delText>
        </w:r>
      </w:del>
      <w:r w:rsidRPr="00914731">
        <w:rPr>
          <w:rFonts w:ascii="Times New Roman" w:eastAsia="Times New Roman" w:hAnsi="Times New Roman" w:cs="Times New Roman"/>
          <w:sz w:val="24"/>
          <w:szCs w:val="24"/>
        </w:rPr>
        <w:t xml:space="preserve"> </w:t>
      </w:r>
    </w:p>
    <w:p w14:paraId="207976AB" w14:textId="0989C564" w:rsidR="00595CD4" w:rsidRPr="00914731" w:rsidRDefault="00595CD4" w:rsidP="00611DB2">
      <w:pPr>
        <w:bidi w:val="0"/>
        <w:spacing w:after="0" w:line="480" w:lineRule="auto"/>
        <w:ind w:left="360" w:right="386" w:hanging="360"/>
        <w:outlineLvl w:val="0"/>
        <w:rPr>
          <w:rFonts w:ascii="Times New Roman" w:eastAsia="Times New Roman" w:hAnsi="Times New Roman" w:cs="Times New Roman"/>
          <w:sz w:val="24"/>
          <w:szCs w:val="24"/>
        </w:rPr>
      </w:pPr>
      <w:r w:rsidRPr="00914731">
        <w:rPr>
          <w:rFonts w:ascii="Times New Roman" w:eastAsia="Times New Roman" w:hAnsi="Times New Roman" w:cs="Times New Roman"/>
          <w:sz w:val="24"/>
          <w:szCs w:val="24"/>
        </w:rPr>
        <w:t>LeBel</w:t>
      </w:r>
      <w:del w:id="2269" w:author="Author">
        <w:r w:rsidRPr="00914731" w:rsidDel="00042099">
          <w:rPr>
            <w:rFonts w:ascii="Times New Roman" w:eastAsia="Times New Roman" w:hAnsi="Times New Roman" w:cs="Times New Roman"/>
            <w:sz w:val="24"/>
            <w:szCs w:val="24"/>
          </w:rPr>
          <w:delText>,</w:delText>
        </w:r>
      </w:del>
      <w:r w:rsidRPr="00914731">
        <w:rPr>
          <w:rFonts w:ascii="Times New Roman" w:eastAsia="Times New Roman" w:hAnsi="Times New Roman" w:cs="Times New Roman"/>
          <w:sz w:val="24"/>
          <w:szCs w:val="24"/>
        </w:rPr>
        <w:t xml:space="preserve"> </w:t>
      </w:r>
      <w:proofErr w:type="spellStart"/>
      <w:r w:rsidRPr="00914731">
        <w:rPr>
          <w:rFonts w:ascii="Times New Roman" w:eastAsia="Times New Roman" w:hAnsi="Times New Roman" w:cs="Times New Roman"/>
          <w:sz w:val="24"/>
          <w:szCs w:val="24"/>
        </w:rPr>
        <w:t>T</w:t>
      </w:r>
      <w:del w:id="2270" w:author="Author">
        <w:r w:rsidRPr="00914731" w:rsidDel="00042099">
          <w:rPr>
            <w:rFonts w:ascii="Times New Roman" w:eastAsia="Times New Roman" w:hAnsi="Times New Roman" w:cs="Times New Roman"/>
            <w:sz w:val="24"/>
            <w:szCs w:val="24"/>
          </w:rPr>
          <w:delText xml:space="preserve">. </w:delText>
        </w:r>
      </w:del>
      <w:r w:rsidRPr="00914731">
        <w:rPr>
          <w:rFonts w:ascii="Times New Roman" w:eastAsia="Times New Roman" w:hAnsi="Times New Roman" w:cs="Times New Roman"/>
          <w:sz w:val="24"/>
          <w:szCs w:val="24"/>
        </w:rPr>
        <w:t>P</w:t>
      </w:r>
      <w:proofErr w:type="spellEnd"/>
      <w:del w:id="2271" w:author="Author">
        <w:r w:rsidRPr="00914731" w:rsidDel="00042099">
          <w:rPr>
            <w:rFonts w:ascii="Times New Roman" w:eastAsia="Times New Roman" w:hAnsi="Times New Roman" w:cs="Times New Roman"/>
            <w:sz w:val="24"/>
            <w:szCs w:val="24"/>
          </w:rPr>
          <w:delText>.</w:delText>
        </w:r>
      </w:del>
      <w:r w:rsidRPr="00914731">
        <w:rPr>
          <w:rFonts w:ascii="Times New Roman" w:eastAsia="Times New Roman" w:hAnsi="Times New Roman" w:cs="Times New Roman"/>
          <w:sz w:val="24"/>
          <w:szCs w:val="24"/>
        </w:rPr>
        <w:t>, Burnett</w:t>
      </w:r>
      <w:del w:id="2272" w:author="Author">
        <w:r w:rsidRPr="00914731" w:rsidDel="00042099">
          <w:rPr>
            <w:rFonts w:ascii="Times New Roman" w:eastAsia="Times New Roman" w:hAnsi="Times New Roman" w:cs="Times New Roman"/>
            <w:sz w:val="24"/>
            <w:szCs w:val="24"/>
          </w:rPr>
          <w:delText>,</w:delText>
        </w:r>
      </w:del>
      <w:r w:rsidRPr="00914731">
        <w:rPr>
          <w:rFonts w:ascii="Times New Roman" w:eastAsia="Times New Roman" w:hAnsi="Times New Roman" w:cs="Times New Roman"/>
          <w:sz w:val="24"/>
          <w:szCs w:val="24"/>
        </w:rPr>
        <w:t xml:space="preserve"> R</w:t>
      </w:r>
      <w:del w:id="2273" w:author="Author">
        <w:r w:rsidRPr="00914731" w:rsidDel="00042099">
          <w:rPr>
            <w:rFonts w:ascii="Times New Roman" w:eastAsia="Times New Roman" w:hAnsi="Times New Roman" w:cs="Times New Roman"/>
            <w:sz w:val="24"/>
            <w:szCs w:val="24"/>
          </w:rPr>
          <w:delText>.</w:delText>
        </w:r>
      </w:del>
      <w:r w:rsidRPr="00914731">
        <w:rPr>
          <w:rFonts w:ascii="Times New Roman" w:eastAsia="Times New Roman" w:hAnsi="Times New Roman" w:cs="Times New Roman"/>
          <w:sz w:val="24"/>
          <w:szCs w:val="24"/>
        </w:rPr>
        <w:t>, Maruna</w:t>
      </w:r>
      <w:del w:id="2274" w:author="Author">
        <w:r w:rsidRPr="00914731" w:rsidDel="00042099">
          <w:rPr>
            <w:rFonts w:ascii="Times New Roman" w:eastAsia="Times New Roman" w:hAnsi="Times New Roman" w:cs="Times New Roman"/>
            <w:sz w:val="24"/>
            <w:szCs w:val="24"/>
          </w:rPr>
          <w:delText>,</w:delText>
        </w:r>
      </w:del>
      <w:r w:rsidRPr="00914731">
        <w:rPr>
          <w:rFonts w:ascii="Times New Roman" w:eastAsia="Times New Roman" w:hAnsi="Times New Roman" w:cs="Times New Roman"/>
          <w:sz w:val="24"/>
          <w:szCs w:val="24"/>
        </w:rPr>
        <w:t xml:space="preserve"> S</w:t>
      </w:r>
      <w:del w:id="2275" w:author="Author">
        <w:r w:rsidRPr="00914731" w:rsidDel="00042099">
          <w:rPr>
            <w:rFonts w:ascii="Times New Roman" w:eastAsia="Times New Roman" w:hAnsi="Times New Roman" w:cs="Times New Roman"/>
            <w:sz w:val="24"/>
            <w:szCs w:val="24"/>
          </w:rPr>
          <w:delText>.,</w:delText>
        </w:r>
      </w:del>
      <w:r w:rsidRPr="00914731">
        <w:rPr>
          <w:rFonts w:ascii="Times New Roman" w:eastAsia="Times New Roman" w:hAnsi="Times New Roman" w:cs="Times New Roman"/>
          <w:sz w:val="24"/>
          <w:szCs w:val="24"/>
        </w:rPr>
        <w:t xml:space="preserve"> </w:t>
      </w:r>
      <w:del w:id="2276" w:author="Author">
        <w:r w:rsidRPr="00914731" w:rsidDel="00042099">
          <w:rPr>
            <w:rFonts w:ascii="Times New Roman" w:eastAsia="Times New Roman" w:hAnsi="Times New Roman" w:cs="Times New Roman"/>
            <w:sz w:val="24"/>
            <w:szCs w:val="24"/>
          </w:rPr>
          <w:delText xml:space="preserve">&amp; </w:delText>
        </w:r>
      </w:del>
      <w:ins w:id="2277" w:author="Author">
        <w:r w:rsidR="00042099" w:rsidRPr="00914731">
          <w:rPr>
            <w:rFonts w:ascii="Times New Roman" w:eastAsia="Times New Roman" w:hAnsi="Times New Roman" w:cs="Times New Roman"/>
            <w:sz w:val="24"/>
            <w:szCs w:val="24"/>
          </w:rPr>
          <w:t xml:space="preserve">and </w:t>
        </w:r>
      </w:ins>
      <w:proofErr w:type="spellStart"/>
      <w:r w:rsidRPr="00914731">
        <w:rPr>
          <w:rFonts w:ascii="Times New Roman" w:eastAsia="Times New Roman" w:hAnsi="Times New Roman" w:cs="Times New Roman"/>
          <w:sz w:val="24"/>
          <w:szCs w:val="24"/>
        </w:rPr>
        <w:t>Bushway</w:t>
      </w:r>
      <w:proofErr w:type="spellEnd"/>
      <w:del w:id="2278" w:author="Author">
        <w:r w:rsidRPr="00914731" w:rsidDel="00042099">
          <w:rPr>
            <w:rFonts w:ascii="Times New Roman" w:eastAsia="Times New Roman" w:hAnsi="Times New Roman" w:cs="Times New Roman"/>
            <w:sz w:val="24"/>
            <w:szCs w:val="24"/>
          </w:rPr>
          <w:delText>,</w:delText>
        </w:r>
      </w:del>
      <w:r w:rsidRPr="00914731">
        <w:rPr>
          <w:rFonts w:ascii="Times New Roman" w:eastAsia="Times New Roman" w:hAnsi="Times New Roman" w:cs="Times New Roman"/>
          <w:sz w:val="24"/>
          <w:szCs w:val="24"/>
        </w:rPr>
        <w:t xml:space="preserve"> S</w:t>
      </w:r>
      <w:del w:id="2279" w:author="Author">
        <w:r w:rsidRPr="00914731" w:rsidDel="00042099">
          <w:rPr>
            <w:rFonts w:ascii="Times New Roman" w:eastAsia="Times New Roman" w:hAnsi="Times New Roman" w:cs="Times New Roman"/>
            <w:sz w:val="24"/>
            <w:szCs w:val="24"/>
          </w:rPr>
          <w:delText>.</w:delText>
        </w:r>
      </w:del>
      <w:r w:rsidRPr="00914731">
        <w:rPr>
          <w:rFonts w:ascii="Times New Roman" w:eastAsia="Times New Roman" w:hAnsi="Times New Roman" w:cs="Times New Roman"/>
          <w:sz w:val="24"/>
          <w:szCs w:val="24"/>
        </w:rPr>
        <w:t xml:space="preserve"> (2008)</w:t>
      </w:r>
      <w:del w:id="2280" w:author="Author">
        <w:r w:rsidRPr="00914731" w:rsidDel="00042099">
          <w:rPr>
            <w:rFonts w:ascii="Times New Roman" w:eastAsia="Times New Roman" w:hAnsi="Times New Roman" w:cs="Times New Roman"/>
            <w:sz w:val="24"/>
            <w:szCs w:val="24"/>
          </w:rPr>
          <w:delText>.</w:delText>
        </w:r>
      </w:del>
      <w:r w:rsidRPr="00914731">
        <w:rPr>
          <w:rFonts w:ascii="Times New Roman" w:eastAsia="Times New Roman" w:hAnsi="Times New Roman" w:cs="Times New Roman"/>
          <w:sz w:val="24"/>
          <w:szCs w:val="24"/>
        </w:rPr>
        <w:t xml:space="preserve"> The </w:t>
      </w:r>
      <w:ins w:id="2281" w:author="Author">
        <w:r w:rsidR="00042099" w:rsidRPr="00914731">
          <w:rPr>
            <w:rFonts w:ascii="Times New Roman" w:eastAsia="Times New Roman" w:hAnsi="Times New Roman" w:cs="Times New Roman"/>
            <w:sz w:val="24"/>
            <w:szCs w:val="24"/>
          </w:rPr>
          <w:t>‘</w:t>
        </w:r>
      </w:ins>
      <w:del w:id="2282" w:author="Author">
        <w:r w:rsidRPr="00914731" w:rsidDel="00042099">
          <w:rPr>
            <w:rFonts w:ascii="Times New Roman" w:eastAsia="Times New Roman" w:hAnsi="Times New Roman" w:cs="Times New Roman"/>
            <w:sz w:val="24"/>
            <w:szCs w:val="24"/>
          </w:rPr>
          <w:delText>'</w:delText>
        </w:r>
      </w:del>
      <w:r w:rsidRPr="00914731">
        <w:rPr>
          <w:rFonts w:ascii="Times New Roman" w:eastAsia="Times New Roman" w:hAnsi="Times New Roman" w:cs="Times New Roman"/>
          <w:sz w:val="24"/>
          <w:szCs w:val="24"/>
        </w:rPr>
        <w:t>chicken and egg</w:t>
      </w:r>
      <w:ins w:id="2283" w:author="Author">
        <w:r w:rsidR="00042099" w:rsidRPr="00914731">
          <w:rPr>
            <w:rFonts w:ascii="Times New Roman" w:eastAsia="Times New Roman" w:hAnsi="Times New Roman" w:cs="Times New Roman"/>
            <w:sz w:val="24"/>
            <w:szCs w:val="24"/>
          </w:rPr>
          <w:t>’</w:t>
        </w:r>
      </w:ins>
      <w:del w:id="2284" w:author="Author">
        <w:r w:rsidRPr="00914731" w:rsidDel="00042099">
          <w:rPr>
            <w:rFonts w:ascii="Times New Roman" w:eastAsia="Times New Roman" w:hAnsi="Times New Roman" w:cs="Times New Roman"/>
            <w:sz w:val="24"/>
            <w:szCs w:val="24"/>
          </w:rPr>
          <w:delText>'</w:delText>
        </w:r>
      </w:del>
      <w:r w:rsidRPr="00914731">
        <w:rPr>
          <w:rFonts w:ascii="Times New Roman" w:eastAsia="Times New Roman" w:hAnsi="Times New Roman" w:cs="Times New Roman"/>
          <w:sz w:val="24"/>
          <w:szCs w:val="24"/>
        </w:rPr>
        <w:t xml:space="preserve"> of </w:t>
      </w:r>
      <w:del w:id="2285" w:author="Author">
        <w:r w:rsidRPr="00914731" w:rsidDel="00042099">
          <w:rPr>
            <w:rFonts w:ascii="Times New Roman" w:eastAsia="Times New Roman" w:hAnsi="Times New Roman" w:cs="Times New Roman"/>
            <w:sz w:val="24"/>
            <w:szCs w:val="24"/>
          </w:rPr>
          <w:tab/>
        </w:r>
      </w:del>
      <w:r w:rsidRPr="00914731">
        <w:rPr>
          <w:rFonts w:ascii="Times New Roman" w:eastAsia="Times New Roman" w:hAnsi="Times New Roman" w:cs="Times New Roman"/>
          <w:sz w:val="24"/>
          <w:szCs w:val="24"/>
        </w:rPr>
        <w:t>subjective and social factors in desistance from crime.</w:t>
      </w:r>
      <w:r w:rsidRPr="00914731">
        <w:rPr>
          <w:rFonts w:ascii="Times New Roman" w:eastAsia="Times New Roman" w:hAnsi="Times New Roman" w:cs="Times New Roman"/>
          <w:i/>
          <w:iCs/>
          <w:sz w:val="24"/>
          <w:szCs w:val="24"/>
        </w:rPr>
        <w:t xml:space="preserve"> European Journal of </w:t>
      </w:r>
      <w:del w:id="2286" w:author="Author">
        <w:r w:rsidRPr="00914731" w:rsidDel="00042099">
          <w:rPr>
            <w:rFonts w:ascii="Times New Roman" w:eastAsia="Times New Roman" w:hAnsi="Times New Roman" w:cs="Times New Roman"/>
            <w:i/>
            <w:iCs/>
            <w:sz w:val="24"/>
            <w:szCs w:val="24"/>
          </w:rPr>
          <w:tab/>
        </w:r>
      </w:del>
      <w:r w:rsidRPr="00914731">
        <w:rPr>
          <w:rFonts w:ascii="Times New Roman" w:eastAsia="Times New Roman" w:hAnsi="Times New Roman" w:cs="Times New Roman"/>
          <w:i/>
          <w:iCs/>
          <w:sz w:val="24"/>
          <w:szCs w:val="24"/>
        </w:rPr>
        <w:t>Criminology</w:t>
      </w:r>
      <w:del w:id="2287" w:author="Author">
        <w:r w:rsidRPr="00914731" w:rsidDel="00042099">
          <w:rPr>
            <w:rFonts w:ascii="Times New Roman" w:eastAsia="Times New Roman" w:hAnsi="Times New Roman" w:cs="Times New Roman"/>
            <w:i/>
            <w:iCs/>
            <w:sz w:val="24"/>
            <w:szCs w:val="24"/>
          </w:rPr>
          <w:delText>,</w:delText>
        </w:r>
      </w:del>
      <w:r w:rsidRPr="00914731">
        <w:rPr>
          <w:rFonts w:ascii="Times New Roman" w:eastAsia="Times New Roman" w:hAnsi="Times New Roman" w:cs="Times New Roman"/>
          <w:sz w:val="24"/>
          <w:szCs w:val="24"/>
        </w:rPr>
        <w:t xml:space="preserve"> 5, 131</w:t>
      </w:r>
      <w:del w:id="2288" w:author="Author">
        <w:r w:rsidRPr="00914731" w:rsidDel="00042099">
          <w:rPr>
            <w:rFonts w:ascii="Times New Roman" w:eastAsia="Times New Roman" w:hAnsi="Times New Roman" w:cs="Times New Roman"/>
            <w:sz w:val="24"/>
            <w:szCs w:val="24"/>
          </w:rPr>
          <w:delText>-</w:delText>
        </w:r>
      </w:del>
      <w:ins w:id="2289" w:author="Author">
        <w:r w:rsidR="00042099" w:rsidRPr="00914731">
          <w:rPr>
            <w:rFonts w:ascii="Times New Roman" w:eastAsia="Times New Roman" w:hAnsi="Times New Roman" w:cs="Times New Roman"/>
            <w:sz w:val="24"/>
            <w:szCs w:val="24"/>
          </w:rPr>
          <w:t>–</w:t>
        </w:r>
      </w:ins>
      <w:r w:rsidRPr="00914731">
        <w:rPr>
          <w:rFonts w:ascii="Times New Roman" w:eastAsia="Times New Roman" w:hAnsi="Times New Roman" w:cs="Times New Roman"/>
          <w:sz w:val="24"/>
          <w:szCs w:val="24"/>
        </w:rPr>
        <w:t xml:space="preserve">159. </w:t>
      </w:r>
    </w:p>
    <w:p w14:paraId="6ECA3A49" w14:textId="3B6F8C97" w:rsidR="00595CD4" w:rsidRPr="00914731" w:rsidRDefault="00595CD4" w:rsidP="00611DB2">
      <w:pPr>
        <w:bidi w:val="0"/>
        <w:spacing w:after="0" w:line="480" w:lineRule="auto"/>
        <w:ind w:left="360" w:right="386" w:hanging="360"/>
        <w:contextualSpacing/>
        <w:rPr>
          <w:rFonts w:ascii="Times New Roman" w:hAnsi="Times New Roman" w:cs="Times New Roman"/>
          <w:sz w:val="24"/>
          <w:szCs w:val="24"/>
          <w:lang w:eastAsia="he-IL"/>
        </w:rPr>
      </w:pPr>
      <w:r w:rsidRPr="00914731">
        <w:rPr>
          <w:rFonts w:ascii="Times New Roman" w:hAnsi="Times New Roman" w:cs="Times New Roman"/>
          <w:sz w:val="24"/>
          <w:szCs w:val="24"/>
          <w:lang w:eastAsia="he-IL"/>
        </w:rPr>
        <w:t>Lichtenberger</w:t>
      </w:r>
      <w:del w:id="2290" w:author="Author">
        <w:r w:rsidRPr="00914731" w:rsidDel="00042099">
          <w:rPr>
            <w:rFonts w:ascii="Times New Roman" w:hAnsi="Times New Roman" w:cs="Times New Roman"/>
            <w:sz w:val="24"/>
            <w:szCs w:val="24"/>
            <w:lang w:eastAsia="he-IL"/>
          </w:rPr>
          <w:delText>,</w:delText>
        </w:r>
      </w:del>
      <w:r w:rsidRPr="00914731">
        <w:rPr>
          <w:rFonts w:ascii="Times New Roman" w:hAnsi="Times New Roman" w:cs="Times New Roman"/>
          <w:sz w:val="24"/>
          <w:szCs w:val="24"/>
          <w:lang w:eastAsia="he-IL"/>
        </w:rPr>
        <w:t xml:space="preserve"> E</w:t>
      </w:r>
      <w:del w:id="2291" w:author="Author">
        <w:r w:rsidRPr="00914731" w:rsidDel="00042099">
          <w:rPr>
            <w:rFonts w:ascii="Times New Roman" w:hAnsi="Times New Roman" w:cs="Times New Roman"/>
            <w:sz w:val="24"/>
            <w:szCs w:val="24"/>
            <w:lang w:eastAsia="he-IL"/>
          </w:rPr>
          <w:delText>.</w:delText>
        </w:r>
      </w:del>
      <w:r w:rsidRPr="00914731">
        <w:rPr>
          <w:rFonts w:ascii="Times New Roman" w:hAnsi="Times New Roman" w:cs="Times New Roman"/>
          <w:sz w:val="24"/>
          <w:szCs w:val="24"/>
          <w:lang w:eastAsia="he-IL"/>
        </w:rPr>
        <w:t xml:space="preserve"> (2006)</w:t>
      </w:r>
      <w:del w:id="2292" w:author="Author">
        <w:r w:rsidRPr="00914731" w:rsidDel="00042099">
          <w:rPr>
            <w:rFonts w:ascii="Times New Roman" w:hAnsi="Times New Roman" w:cs="Times New Roman"/>
            <w:sz w:val="24"/>
            <w:szCs w:val="24"/>
            <w:lang w:eastAsia="he-IL"/>
          </w:rPr>
          <w:delText>.</w:delText>
        </w:r>
      </w:del>
      <w:r w:rsidRPr="00914731">
        <w:rPr>
          <w:rFonts w:ascii="Times New Roman" w:hAnsi="Times New Roman" w:cs="Times New Roman"/>
          <w:sz w:val="24"/>
          <w:szCs w:val="24"/>
          <w:lang w:eastAsia="he-IL"/>
        </w:rPr>
        <w:t xml:space="preserve"> Where do ex-offenders find jobs? An industrial profile of the </w:t>
      </w:r>
      <w:del w:id="2293" w:author="Author">
        <w:r w:rsidRPr="00914731" w:rsidDel="00042099">
          <w:rPr>
            <w:rFonts w:ascii="Times New Roman" w:hAnsi="Times New Roman" w:cs="Times New Roman"/>
            <w:sz w:val="24"/>
            <w:szCs w:val="24"/>
            <w:lang w:eastAsia="he-IL"/>
          </w:rPr>
          <w:tab/>
        </w:r>
      </w:del>
      <w:r w:rsidRPr="00914731">
        <w:rPr>
          <w:rFonts w:ascii="Times New Roman" w:hAnsi="Times New Roman" w:cs="Times New Roman"/>
          <w:sz w:val="24"/>
          <w:szCs w:val="24"/>
          <w:lang w:eastAsia="he-IL"/>
        </w:rPr>
        <w:t xml:space="preserve">employers of ex-offenders in Virginia. </w:t>
      </w:r>
      <w:r w:rsidRPr="00914731">
        <w:rPr>
          <w:rFonts w:ascii="Times New Roman" w:hAnsi="Times New Roman" w:cs="Times New Roman"/>
          <w:i/>
          <w:iCs/>
          <w:sz w:val="24"/>
          <w:szCs w:val="24"/>
          <w:lang w:eastAsia="he-IL"/>
        </w:rPr>
        <w:t>Journal of Correctional Education</w:t>
      </w:r>
      <w:del w:id="2294" w:author="Author">
        <w:r w:rsidRPr="00914731" w:rsidDel="00042099">
          <w:rPr>
            <w:rFonts w:ascii="Times New Roman" w:hAnsi="Times New Roman" w:cs="Times New Roman"/>
            <w:i/>
            <w:iCs/>
            <w:sz w:val="24"/>
            <w:szCs w:val="24"/>
            <w:lang w:eastAsia="he-IL"/>
          </w:rPr>
          <w:delText>,</w:delText>
        </w:r>
      </w:del>
      <w:r w:rsidRPr="00914731">
        <w:rPr>
          <w:rFonts w:ascii="Times New Roman" w:hAnsi="Times New Roman" w:cs="Times New Roman"/>
          <w:i/>
          <w:iCs/>
          <w:sz w:val="24"/>
          <w:szCs w:val="24"/>
          <w:lang w:eastAsia="he-IL"/>
        </w:rPr>
        <w:t xml:space="preserve"> </w:t>
      </w:r>
      <w:r w:rsidRPr="00914731">
        <w:rPr>
          <w:rFonts w:ascii="Times New Roman" w:hAnsi="Times New Roman" w:cs="Times New Roman"/>
          <w:sz w:val="24"/>
          <w:szCs w:val="24"/>
          <w:lang w:eastAsia="he-IL"/>
        </w:rPr>
        <w:t>57(4</w:t>
      </w:r>
      <w:del w:id="2295" w:author="Author">
        <w:r w:rsidRPr="00914731" w:rsidDel="00042099">
          <w:rPr>
            <w:rFonts w:ascii="Times New Roman" w:hAnsi="Times New Roman" w:cs="Times New Roman"/>
            <w:sz w:val="24"/>
            <w:szCs w:val="24"/>
            <w:lang w:eastAsia="he-IL"/>
          </w:rPr>
          <w:delText xml:space="preserve">), </w:delText>
        </w:r>
      </w:del>
      <w:ins w:id="2296" w:author="Author">
        <w:r w:rsidR="00042099" w:rsidRPr="00914731">
          <w:rPr>
            <w:rFonts w:ascii="Times New Roman" w:hAnsi="Times New Roman" w:cs="Times New Roman"/>
            <w:sz w:val="24"/>
            <w:szCs w:val="24"/>
            <w:lang w:eastAsia="he-IL"/>
          </w:rPr>
          <w:t xml:space="preserve">): </w:t>
        </w:r>
      </w:ins>
      <w:r w:rsidRPr="00914731">
        <w:rPr>
          <w:rFonts w:ascii="Times New Roman" w:hAnsi="Times New Roman" w:cs="Times New Roman"/>
          <w:sz w:val="24"/>
          <w:szCs w:val="24"/>
          <w:lang w:eastAsia="he-IL"/>
        </w:rPr>
        <w:t>297</w:t>
      </w:r>
      <w:del w:id="2297" w:author="Author">
        <w:r w:rsidRPr="00914731" w:rsidDel="00042099">
          <w:rPr>
            <w:rFonts w:ascii="Times New Roman" w:hAnsi="Times New Roman" w:cs="Times New Roman"/>
            <w:sz w:val="24"/>
            <w:szCs w:val="24"/>
            <w:lang w:eastAsia="he-IL"/>
          </w:rPr>
          <w:delText>-</w:delText>
        </w:r>
      </w:del>
      <w:ins w:id="2298" w:author="Author">
        <w:r w:rsidR="00042099" w:rsidRPr="00914731">
          <w:rPr>
            <w:rFonts w:ascii="Times New Roman" w:hAnsi="Times New Roman" w:cs="Times New Roman"/>
            <w:sz w:val="24"/>
            <w:szCs w:val="24"/>
            <w:lang w:eastAsia="he-IL"/>
          </w:rPr>
          <w:t>–</w:t>
        </w:r>
      </w:ins>
      <w:r w:rsidRPr="00914731">
        <w:rPr>
          <w:rFonts w:ascii="Times New Roman" w:hAnsi="Times New Roman" w:cs="Times New Roman"/>
          <w:sz w:val="24"/>
          <w:szCs w:val="24"/>
          <w:lang w:eastAsia="he-IL"/>
        </w:rPr>
        <w:t>311.</w:t>
      </w:r>
    </w:p>
    <w:p w14:paraId="5F2AFD40" w14:textId="4CC4EA02" w:rsidR="00595CD4" w:rsidRPr="00914731" w:rsidRDefault="00595CD4" w:rsidP="00611DB2">
      <w:pPr>
        <w:bidi w:val="0"/>
        <w:spacing w:after="0" w:line="480" w:lineRule="auto"/>
        <w:ind w:left="360" w:right="386" w:hanging="360"/>
        <w:contextualSpacing/>
        <w:rPr>
          <w:rFonts w:ascii="Times New Roman" w:hAnsi="Times New Roman" w:cs="Times New Roman"/>
          <w:sz w:val="24"/>
          <w:szCs w:val="24"/>
        </w:rPr>
      </w:pPr>
      <w:r w:rsidRPr="00914731">
        <w:rPr>
          <w:rFonts w:ascii="Times New Roman" w:hAnsi="Times New Roman" w:cs="Times New Roman"/>
          <w:sz w:val="24"/>
          <w:szCs w:val="24"/>
        </w:rPr>
        <w:lastRenderedPageBreak/>
        <w:t>Lucken</w:t>
      </w:r>
      <w:del w:id="2299" w:author="Author">
        <w:r w:rsidRPr="00914731" w:rsidDel="00042099">
          <w:rPr>
            <w:rFonts w:ascii="Times New Roman" w:hAnsi="Times New Roman" w:cs="Times New Roman"/>
            <w:sz w:val="24"/>
            <w:szCs w:val="24"/>
          </w:rPr>
          <w:delText>,</w:delText>
        </w:r>
      </w:del>
      <w:r w:rsidRPr="00914731">
        <w:rPr>
          <w:rFonts w:ascii="Times New Roman" w:hAnsi="Times New Roman" w:cs="Times New Roman"/>
          <w:sz w:val="24"/>
          <w:szCs w:val="24"/>
        </w:rPr>
        <w:t xml:space="preserve"> K</w:t>
      </w:r>
      <w:del w:id="2300" w:author="Author">
        <w:r w:rsidRPr="00914731" w:rsidDel="00042099">
          <w:rPr>
            <w:rFonts w:ascii="Times New Roman" w:hAnsi="Times New Roman" w:cs="Times New Roman"/>
            <w:sz w:val="24"/>
            <w:szCs w:val="24"/>
          </w:rPr>
          <w:delText>.,</w:delText>
        </w:r>
      </w:del>
      <w:r w:rsidRPr="00914731">
        <w:rPr>
          <w:rFonts w:ascii="Times New Roman" w:hAnsi="Times New Roman" w:cs="Times New Roman"/>
          <w:sz w:val="24"/>
          <w:szCs w:val="24"/>
        </w:rPr>
        <w:t xml:space="preserve"> </w:t>
      </w:r>
      <w:del w:id="2301" w:author="Author">
        <w:r w:rsidRPr="00914731" w:rsidDel="00042099">
          <w:rPr>
            <w:rFonts w:ascii="Times New Roman" w:hAnsi="Times New Roman" w:cs="Times New Roman"/>
            <w:sz w:val="24"/>
            <w:szCs w:val="24"/>
          </w:rPr>
          <w:delText xml:space="preserve">&amp; </w:delText>
        </w:r>
      </w:del>
      <w:ins w:id="2302" w:author="Author">
        <w:r w:rsidR="00042099" w:rsidRPr="00914731">
          <w:rPr>
            <w:rFonts w:ascii="Times New Roman" w:hAnsi="Times New Roman" w:cs="Times New Roman"/>
            <w:sz w:val="24"/>
            <w:szCs w:val="24"/>
          </w:rPr>
          <w:t xml:space="preserve">and </w:t>
        </w:r>
      </w:ins>
      <w:r w:rsidRPr="00914731">
        <w:rPr>
          <w:rFonts w:ascii="Times New Roman" w:hAnsi="Times New Roman" w:cs="Times New Roman"/>
          <w:sz w:val="24"/>
          <w:szCs w:val="24"/>
        </w:rPr>
        <w:t>Ponte</w:t>
      </w:r>
      <w:del w:id="2303" w:author="Author">
        <w:r w:rsidRPr="00914731" w:rsidDel="00042099">
          <w:rPr>
            <w:rFonts w:ascii="Times New Roman" w:hAnsi="Times New Roman" w:cs="Times New Roman"/>
            <w:sz w:val="24"/>
            <w:szCs w:val="24"/>
          </w:rPr>
          <w:delText>,</w:delText>
        </w:r>
      </w:del>
      <w:r w:rsidRPr="00914731">
        <w:rPr>
          <w:rFonts w:ascii="Times New Roman" w:hAnsi="Times New Roman" w:cs="Times New Roman"/>
          <w:sz w:val="24"/>
          <w:szCs w:val="24"/>
        </w:rPr>
        <w:t xml:space="preserve"> L</w:t>
      </w:r>
      <w:del w:id="2304" w:author="Author">
        <w:r w:rsidRPr="00914731" w:rsidDel="00042099">
          <w:rPr>
            <w:rFonts w:ascii="Times New Roman" w:hAnsi="Times New Roman" w:cs="Times New Roman"/>
            <w:sz w:val="24"/>
            <w:szCs w:val="24"/>
          </w:rPr>
          <w:delText xml:space="preserve">. </w:delText>
        </w:r>
      </w:del>
      <w:r w:rsidRPr="00914731">
        <w:rPr>
          <w:rFonts w:ascii="Times New Roman" w:hAnsi="Times New Roman" w:cs="Times New Roman"/>
          <w:sz w:val="24"/>
          <w:szCs w:val="24"/>
        </w:rPr>
        <w:t>M</w:t>
      </w:r>
      <w:del w:id="2305" w:author="Author">
        <w:r w:rsidRPr="00914731" w:rsidDel="00042099">
          <w:rPr>
            <w:rFonts w:ascii="Times New Roman" w:hAnsi="Times New Roman" w:cs="Times New Roman"/>
            <w:sz w:val="24"/>
            <w:szCs w:val="24"/>
          </w:rPr>
          <w:delText>.</w:delText>
        </w:r>
      </w:del>
      <w:r w:rsidRPr="00914731">
        <w:rPr>
          <w:rFonts w:ascii="Times New Roman" w:hAnsi="Times New Roman" w:cs="Times New Roman"/>
          <w:sz w:val="24"/>
          <w:szCs w:val="24"/>
        </w:rPr>
        <w:t xml:space="preserve"> (2008)</w:t>
      </w:r>
      <w:del w:id="2306" w:author="Author">
        <w:r w:rsidRPr="00914731" w:rsidDel="0023356D">
          <w:rPr>
            <w:rFonts w:ascii="Times New Roman" w:hAnsi="Times New Roman" w:cs="Times New Roman"/>
            <w:sz w:val="24"/>
            <w:szCs w:val="24"/>
          </w:rPr>
          <w:delText>.</w:delText>
        </w:r>
      </w:del>
      <w:r w:rsidRPr="00914731">
        <w:rPr>
          <w:rFonts w:ascii="Times New Roman" w:hAnsi="Times New Roman" w:cs="Times New Roman"/>
          <w:sz w:val="24"/>
          <w:szCs w:val="24"/>
        </w:rPr>
        <w:t xml:space="preserve"> A just measure of forgiveness: Reforming occupational </w:t>
      </w:r>
      <w:del w:id="2307" w:author="Author">
        <w:r w:rsidRPr="00914731" w:rsidDel="00042099">
          <w:rPr>
            <w:rFonts w:ascii="Times New Roman" w:hAnsi="Times New Roman" w:cs="Times New Roman"/>
            <w:sz w:val="24"/>
            <w:szCs w:val="24"/>
          </w:rPr>
          <w:tab/>
        </w:r>
      </w:del>
      <w:r w:rsidRPr="00914731">
        <w:rPr>
          <w:rFonts w:ascii="Times New Roman" w:hAnsi="Times New Roman" w:cs="Times New Roman"/>
          <w:sz w:val="24"/>
          <w:szCs w:val="24"/>
        </w:rPr>
        <w:t xml:space="preserve">licensing regulations for </w:t>
      </w:r>
      <w:del w:id="2308" w:author="Author">
        <w:r w:rsidRPr="00914731" w:rsidDel="000C3EDF">
          <w:rPr>
            <w:rFonts w:ascii="Times New Roman" w:hAnsi="Times New Roman" w:cs="Times New Roman"/>
            <w:sz w:val="24"/>
            <w:szCs w:val="24"/>
          </w:rPr>
          <w:delText>Ex</w:delText>
        </w:r>
      </w:del>
      <w:ins w:id="2309" w:author="Author">
        <w:r w:rsidR="000C3EDF" w:rsidRPr="00914731">
          <w:rPr>
            <w:rFonts w:ascii="Times New Roman" w:hAnsi="Times New Roman" w:cs="Times New Roman"/>
            <w:sz w:val="24"/>
            <w:szCs w:val="24"/>
          </w:rPr>
          <w:t>ex</w:t>
        </w:r>
      </w:ins>
      <w:r w:rsidRPr="00914731">
        <w:rPr>
          <w:rFonts w:ascii="Times New Roman" w:hAnsi="Times New Roman" w:cs="Times New Roman"/>
          <w:sz w:val="24"/>
          <w:szCs w:val="24"/>
        </w:rPr>
        <w:t>-</w:t>
      </w:r>
      <w:del w:id="2310" w:author="Author">
        <w:r w:rsidRPr="00914731" w:rsidDel="000C3EDF">
          <w:rPr>
            <w:rFonts w:ascii="Times New Roman" w:hAnsi="Times New Roman" w:cs="Times New Roman"/>
            <w:sz w:val="24"/>
            <w:szCs w:val="24"/>
          </w:rPr>
          <w:delText xml:space="preserve">Offenders </w:delText>
        </w:r>
      </w:del>
      <w:ins w:id="2311" w:author="Author">
        <w:r w:rsidR="000C3EDF" w:rsidRPr="00914731">
          <w:rPr>
            <w:rFonts w:ascii="Times New Roman" w:hAnsi="Times New Roman" w:cs="Times New Roman"/>
            <w:sz w:val="24"/>
            <w:szCs w:val="24"/>
          </w:rPr>
          <w:t xml:space="preserve">offenders </w:t>
        </w:r>
      </w:ins>
      <w:r w:rsidRPr="00914731">
        <w:rPr>
          <w:rFonts w:ascii="Times New Roman" w:hAnsi="Times New Roman" w:cs="Times New Roman"/>
          <w:sz w:val="24"/>
          <w:szCs w:val="24"/>
        </w:rPr>
        <w:t xml:space="preserve">using </w:t>
      </w:r>
      <w:proofErr w:type="spellStart"/>
      <w:r w:rsidRPr="00914731">
        <w:rPr>
          <w:rFonts w:ascii="Times New Roman" w:hAnsi="Times New Roman" w:cs="Times New Roman"/>
          <w:sz w:val="24"/>
          <w:szCs w:val="24"/>
        </w:rPr>
        <w:t>BFOQ</w:t>
      </w:r>
      <w:proofErr w:type="spellEnd"/>
      <w:r w:rsidRPr="00914731">
        <w:rPr>
          <w:rFonts w:ascii="Times New Roman" w:hAnsi="Times New Roman" w:cs="Times New Roman"/>
          <w:sz w:val="24"/>
          <w:szCs w:val="24"/>
        </w:rPr>
        <w:t xml:space="preserve"> analysis. </w:t>
      </w:r>
      <w:r w:rsidRPr="00914731">
        <w:rPr>
          <w:rFonts w:ascii="Times New Roman" w:hAnsi="Times New Roman" w:cs="Times New Roman"/>
          <w:i/>
          <w:iCs/>
          <w:sz w:val="24"/>
          <w:szCs w:val="24"/>
        </w:rPr>
        <w:t>Law &amp; Policy</w:t>
      </w:r>
      <w:del w:id="2312" w:author="Author">
        <w:r w:rsidRPr="00914731" w:rsidDel="00042099">
          <w:rPr>
            <w:rFonts w:ascii="Times New Roman" w:hAnsi="Times New Roman" w:cs="Times New Roman"/>
            <w:sz w:val="24"/>
            <w:szCs w:val="24"/>
          </w:rPr>
          <w:delText>,</w:delText>
        </w:r>
      </w:del>
      <w:r w:rsidRPr="00914731">
        <w:rPr>
          <w:rFonts w:ascii="Times New Roman" w:hAnsi="Times New Roman" w:cs="Times New Roman"/>
          <w:sz w:val="24"/>
          <w:szCs w:val="24"/>
        </w:rPr>
        <w:t xml:space="preserve"> 30(1</w:t>
      </w:r>
      <w:del w:id="2313" w:author="Author">
        <w:r w:rsidRPr="00914731" w:rsidDel="00042099">
          <w:rPr>
            <w:rFonts w:ascii="Times New Roman" w:hAnsi="Times New Roman" w:cs="Times New Roman"/>
            <w:sz w:val="24"/>
            <w:szCs w:val="24"/>
          </w:rPr>
          <w:delText xml:space="preserve">), </w:delText>
        </w:r>
      </w:del>
      <w:ins w:id="2314" w:author="Author">
        <w:r w:rsidR="00042099" w:rsidRPr="00914731">
          <w:rPr>
            <w:rFonts w:ascii="Times New Roman" w:hAnsi="Times New Roman" w:cs="Times New Roman"/>
            <w:sz w:val="24"/>
            <w:szCs w:val="24"/>
          </w:rPr>
          <w:t xml:space="preserve">): </w:t>
        </w:r>
      </w:ins>
      <w:r w:rsidRPr="00914731">
        <w:rPr>
          <w:rFonts w:ascii="Times New Roman" w:hAnsi="Times New Roman" w:cs="Times New Roman"/>
          <w:sz w:val="24"/>
          <w:szCs w:val="24"/>
        </w:rPr>
        <w:t>46</w:t>
      </w:r>
      <w:del w:id="2315" w:author="Author">
        <w:r w:rsidRPr="00914731" w:rsidDel="00042099">
          <w:rPr>
            <w:rFonts w:ascii="Times New Roman" w:hAnsi="Times New Roman" w:cs="Times New Roman"/>
            <w:sz w:val="24"/>
            <w:szCs w:val="24"/>
          </w:rPr>
          <w:delText>-</w:delText>
        </w:r>
        <w:r w:rsidRPr="00914731" w:rsidDel="00042099">
          <w:rPr>
            <w:rFonts w:ascii="Times New Roman" w:hAnsi="Times New Roman" w:cs="Times New Roman"/>
            <w:sz w:val="24"/>
            <w:szCs w:val="24"/>
          </w:rPr>
          <w:tab/>
        </w:r>
      </w:del>
      <w:ins w:id="2316" w:author="Author">
        <w:r w:rsidR="00042099" w:rsidRPr="00914731">
          <w:rPr>
            <w:rFonts w:ascii="Times New Roman" w:hAnsi="Times New Roman" w:cs="Times New Roman"/>
            <w:sz w:val="24"/>
            <w:szCs w:val="24"/>
          </w:rPr>
          <w:t>–</w:t>
        </w:r>
      </w:ins>
      <w:r w:rsidRPr="00914731">
        <w:rPr>
          <w:rFonts w:ascii="Times New Roman" w:hAnsi="Times New Roman" w:cs="Times New Roman"/>
          <w:sz w:val="24"/>
          <w:szCs w:val="24"/>
        </w:rPr>
        <w:t>72.</w:t>
      </w:r>
    </w:p>
    <w:p w14:paraId="0F426E79" w14:textId="39522CFD" w:rsidR="00595CD4" w:rsidRPr="00914731" w:rsidRDefault="00595CD4" w:rsidP="00611DB2">
      <w:pPr>
        <w:bidi w:val="0"/>
        <w:spacing w:after="0" w:line="480" w:lineRule="auto"/>
        <w:ind w:left="360" w:right="386" w:hanging="360"/>
        <w:contextualSpacing/>
        <w:rPr>
          <w:rFonts w:ascii="Times New Roman" w:hAnsi="Times New Roman" w:cs="Times New Roman"/>
          <w:sz w:val="24"/>
          <w:szCs w:val="24"/>
        </w:rPr>
      </w:pPr>
      <w:r w:rsidRPr="00914731">
        <w:rPr>
          <w:rFonts w:ascii="Times New Roman" w:hAnsi="Times New Roman" w:cs="Times New Roman"/>
          <w:sz w:val="24"/>
          <w:szCs w:val="24"/>
        </w:rPr>
        <w:t>Maguire</w:t>
      </w:r>
      <w:del w:id="2317" w:author="Author">
        <w:r w:rsidRPr="00914731" w:rsidDel="00042099">
          <w:rPr>
            <w:rFonts w:ascii="Times New Roman" w:hAnsi="Times New Roman" w:cs="Times New Roman"/>
            <w:sz w:val="24"/>
            <w:szCs w:val="24"/>
          </w:rPr>
          <w:delText>,</w:delText>
        </w:r>
      </w:del>
      <w:r w:rsidRPr="00914731">
        <w:rPr>
          <w:rFonts w:ascii="Times New Roman" w:hAnsi="Times New Roman" w:cs="Times New Roman"/>
          <w:sz w:val="24"/>
          <w:szCs w:val="24"/>
        </w:rPr>
        <w:t xml:space="preserve"> M</w:t>
      </w:r>
      <w:del w:id="2318" w:author="Author">
        <w:r w:rsidRPr="00914731" w:rsidDel="00042099">
          <w:rPr>
            <w:rFonts w:ascii="Times New Roman" w:hAnsi="Times New Roman" w:cs="Times New Roman"/>
            <w:sz w:val="24"/>
            <w:szCs w:val="24"/>
          </w:rPr>
          <w:delText>.</w:delText>
        </w:r>
      </w:del>
      <w:ins w:id="2319" w:author="Author">
        <w:r w:rsidR="00042099" w:rsidRPr="00914731">
          <w:rPr>
            <w:rFonts w:ascii="Times New Roman" w:hAnsi="Times New Roman" w:cs="Times New Roman"/>
            <w:sz w:val="24"/>
            <w:szCs w:val="24"/>
          </w:rPr>
          <w:t xml:space="preserve"> and</w:t>
        </w:r>
      </w:ins>
      <w:del w:id="2320" w:author="Author">
        <w:r w:rsidRPr="00914731" w:rsidDel="00042099">
          <w:rPr>
            <w:rFonts w:ascii="Times New Roman" w:hAnsi="Times New Roman" w:cs="Times New Roman"/>
            <w:sz w:val="24"/>
            <w:szCs w:val="24"/>
          </w:rPr>
          <w:delText>, &amp;</w:delText>
        </w:r>
      </w:del>
      <w:r w:rsidRPr="00914731">
        <w:rPr>
          <w:rFonts w:ascii="Times New Roman" w:hAnsi="Times New Roman" w:cs="Times New Roman"/>
          <w:sz w:val="24"/>
          <w:szCs w:val="24"/>
        </w:rPr>
        <w:t xml:space="preserve"> Raynor</w:t>
      </w:r>
      <w:del w:id="2321" w:author="Author">
        <w:r w:rsidRPr="00914731" w:rsidDel="00042099">
          <w:rPr>
            <w:rFonts w:ascii="Times New Roman" w:hAnsi="Times New Roman" w:cs="Times New Roman"/>
            <w:sz w:val="24"/>
            <w:szCs w:val="24"/>
          </w:rPr>
          <w:delText>,</w:delText>
        </w:r>
      </w:del>
      <w:r w:rsidRPr="00914731">
        <w:rPr>
          <w:rFonts w:ascii="Times New Roman" w:hAnsi="Times New Roman" w:cs="Times New Roman"/>
          <w:sz w:val="24"/>
          <w:szCs w:val="24"/>
        </w:rPr>
        <w:t xml:space="preserve"> P</w:t>
      </w:r>
      <w:del w:id="2322" w:author="Author">
        <w:r w:rsidRPr="00914731" w:rsidDel="00042099">
          <w:rPr>
            <w:rFonts w:ascii="Times New Roman" w:hAnsi="Times New Roman" w:cs="Times New Roman"/>
            <w:sz w:val="24"/>
            <w:szCs w:val="24"/>
          </w:rPr>
          <w:delText>.</w:delText>
        </w:r>
      </w:del>
      <w:r w:rsidRPr="00914731">
        <w:rPr>
          <w:rFonts w:ascii="Times New Roman" w:hAnsi="Times New Roman" w:cs="Times New Roman"/>
          <w:sz w:val="24"/>
          <w:szCs w:val="24"/>
        </w:rPr>
        <w:t xml:space="preserve"> (2006)</w:t>
      </w:r>
      <w:del w:id="2323" w:author="Author">
        <w:r w:rsidRPr="00914731" w:rsidDel="0023356D">
          <w:rPr>
            <w:rFonts w:ascii="Times New Roman" w:hAnsi="Times New Roman" w:cs="Times New Roman"/>
            <w:sz w:val="24"/>
            <w:szCs w:val="24"/>
          </w:rPr>
          <w:delText>.</w:delText>
        </w:r>
      </w:del>
      <w:r w:rsidRPr="00914731">
        <w:rPr>
          <w:rFonts w:ascii="Times New Roman" w:hAnsi="Times New Roman" w:cs="Times New Roman"/>
          <w:sz w:val="24"/>
          <w:szCs w:val="24"/>
        </w:rPr>
        <w:t xml:space="preserve"> How the resettlement of prisoners promotes desistance </w:t>
      </w:r>
      <w:del w:id="2324" w:author="Author">
        <w:r w:rsidRPr="00914731" w:rsidDel="00362DDB">
          <w:rPr>
            <w:rFonts w:ascii="Times New Roman" w:hAnsi="Times New Roman" w:cs="Times New Roman"/>
            <w:sz w:val="24"/>
            <w:szCs w:val="24"/>
          </w:rPr>
          <w:tab/>
        </w:r>
      </w:del>
      <w:r w:rsidRPr="00914731">
        <w:rPr>
          <w:rFonts w:ascii="Times New Roman" w:hAnsi="Times New Roman" w:cs="Times New Roman"/>
          <w:sz w:val="24"/>
          <w:szCs w:val="24"/>
        </w:rPr>
        <w:t>from crime: Or does it</w:t>
      </w:r>
      <w:r w:rsidRPr="00914731">
        <w:rPr>
          <w:rFonts w:ascii="Times New Roman" w:hAnsi="Times New Roman" w:cs="Times New Roman"/>
          <w:sz w:val="24"/>
          <w:szCs w:val="24"/>
          <w:rtl/>
        </w:rPr>
        <w:t>?</w:t>
      </w:r>
      <w:r w:rsidRPr="00914731">
        <w:rPr>
          <w:rFonts w:ascii="Times New Roman" w:hAnsi="Times New Roman" w:cs="Times New Roman"/>
          <w:sz w:val="24"/>
          <w:szCs w:val="24"/>
        </w:rPr>
        <w:t xml:space="preserve"> </w:t>
      </w:r>
      <w:r w:rsidRPr="00914731">
        <w:rPr>
          <w:rFonts w:ascii="Times New Roman" w:hAnsi="Times New Roman" w:cs="Times New Roman"/>
          <w:i/>
          <w:iCs/>
          <w:sz w:val="24"/>
          <w:szCs w:val="24"/>
        </w:rPr>
        <w:t>Criminology &amp; Criminal Justice</w:t>
      </w:r>
      <w:del w:id="2325" w:author="Author">
        <w:r w:rsidRPr="00914731" w:rsidDel="00042099">
          <w:rPr>
            <w:rFonts w:ascii="Times New Roman" w:hAnsi="Times New Roman" w:cs="Times New Roman"/>
            <w:i/>
            <w:iCs/>
            <w:sz w:val="24"/>
            <w:szCs w:val="24"/>
          </w:rPr>
          <w:delText>,</w:delText>
        </w:r>
      </w:del>
      <w:r w:rsidRPr="00914731">
        <w:rPr>
          <w:rFonts w:ascii="Times New Roman" w:hAnsi="Times New Roman" w:cs="Times New Roman"/>
          <w:i/>
          <w:iCs/>
          <w:sz w:val="24"/>
          <w:szCs w:val="24"/>
        </w:rPr>
        <w:t xml:space="preserve"> </w:t>
      </w:r>
      <w:r w:rsidRPr="00914731">
        <w:rPr>
          <w:rFonts w:ascii="Times New Roman" w:hAnsi="Times New Roman" w:cs="Times New Roman"/>
          <w:sz w:val="24"/>
          <w:szCs w:val="24"/>
        </w:rPr>
        <w:t xml:space="preserve">6(1): 19–38.  </w:t>
      </w:r>
    </w:p>
    <w:p w14:paraId="0294D2DB" w14:textId="567750EB" w:rsidR="00595CD4" w:rsidRPr="00914731" w:rsidDel="00042099" w:rsidRDefault="00595CD4" w:rsidP="00611DB2">
      <w:pPr>
        <w:bidi w:val="0"/>
        <w:spacing w:after="0" w:line="480" w:lineRule="auto"/>
        <w:ind w:left="360" w:right="386" w:hanging="360"/>
        <w:contextualSpacing/>
        <w:rPr>
          <w:del w:id="2326" w:author="Author"/>
          <w:rFonts w:ascii="Times New Roman" w:hAnsi="Times New Roman" w:cs="Times New Roman"/>
          <w:sz w:val="24"/>
          <w:szCs w:val="24"/>
        </w:rPr>
      </w:pPr>
      <w:r w:rsidRPr="00914731">
        <w:rPr>
          <w:rFonts w:ascii="Times New Roman" w:hAnsi="Times New Roman" w:cs="Times New Roman"/>
          <w:sz w:val="24"/>
          <w:szCs w:val="24"/>
        </w:rPr>
        <w:t>Marklund</w:t>
      </w:r>
      <w:del w:id="2327" w:author="Author">
        <w:r w:rsidRPr="00914731" w:rsidDel="00042099">
          <w:rPr>
            <w:rFonts w:ascii="Times New Roman" w:hAnsi="Times New Roman" w:cs="Times New Roman"/>
            <w:sz w:val="24"/>
            <w:szCs w:val="24"/>
          </w:rPr>
          <w:delText>,</w:delText>
        </w:r>
      </w:del>
      <w:r w:rsidRPr="00914731">
        <w:rPr>
          <w:rFonts w:ascii="Times New Roman" w:hAnsi="Times New Roman" w:cs="Times New Roman"/>
          <w:sz w:val="24"/>
          <w:szCs w:val="24"/>
        </w:rPr>
        <w:t xml:space="preserve"> F</w:t>
      </w:r>
      <w:del w:id="2328" w:author="Author">
        <w:r w:rsidRPr="00914731" w:rsidDel="00042099">
          <w:rPr>
            <w:rFonts w:ascii="Times New Roman" w:hAnsi="Times New Roman" w:cs="Times New Roman"/>
            <w:sz w:val="24"/>
            <w:szCs w:val="24"/>
          </w:rPr>
          <w:delText>., &amp;</w:delText>
        </w:r>
      </w:del>
      <w:ins w:id="2329" w:author="Author">
        <w:r w:rsidR="00042099" w:rsidRPr="00914731">
          <w:rPr>
            <w:rFonts w:ascii="Times New Roman" w:hAnsi="Times New Roman" w:cs="Times New Roman"/>
            <w:sz w:val="24"/>
            <w:szCs w:val="24"/>
          </w:rPr>
          <w:t xml:space="preserve"> and</w:t>
        </w:r>
      </w:ins>
      <w:r w:rsidRPr="00914731">
        <w:rPr>
          <w:rFonts w:ascii="Times New Roman" w:hAnsi="Times New Roman" w:cs="Times New Roman"/>
          <w:sz w:val="24"/>
          <w:szCs w:val="24"/>
        </w:rPr>
        <w:t xml:space="preserve"> Holmberg</w:t>
      </w:r>
      <w:del w:id="2330" w:author="Author">
        <w:r w:rsidRPr="00914731" w:rsidDel="00042099">
          <w:rPr>
            <w:rFonts w:ascii="Times New Roman" w:hAnsi="Times New Roman" w:cs="Times New Roman"/>
            <w:sz w:val="24"/>
            <w:szCs w:val="24"/>
          </w:rPr>
          <w:delText>,</w:delText>
        </w:r>
      </w:del>
      <w:r w:rsidRPr="00914731">
        <w:rPr>
          <w:rFonts w:ascii="Times New Roman" w:hAnsi="Times New Roman" w:cs="Times New Roman"/>
          <w:sz w:val="24"/>
          <w:szCs w:val="24"/>
        </w:rPr>
        <w:t xml:space="preserve"> S</w:t>
      </w:r>
      <w:del w:id="2331" w:author="Author">
        <w:r w:rsidRPr="00914731" w:rsidDel="00042099">
          <w:rPr>
            <w:rFonts w:ascii="Times New Roman" w:hAnsi="Times New Roman" w:cs="Times New Roman"/>
            <w:sz w:val="24"/>
            <w:szCs w:val="24"/>
          </w:rPr>
          <w:delText xml:space="preserve">. </w:delText>
        </w:r>
      </w:del>
      <w:r w:rsidRPr="00914731">
        <w:rPr>
          <w:rFonts w:ascii="Times New Roman" w:hAnsi="Times New Roman" w:cs="Times New Roman"/>
          <w:sz w:val="24"/>
          <w:szCs w:val="24"/>
        </w:rPr>
        <w:t>E</w:t>
      </w:r>
      <w:del w:id="2332" w:author="Author">
        <w:r w:rsidRPr="00914731" w:rsidDel="00042099">
          <w:rPr>
            <w:rFonts w:ascii="Times New Roman" w:hAnsi="Times New Roman" w:cs="Times New Roman"/>
            <w:sz w:val="24"/>
            <w:szCs w:val="24"/>
          </w:rPr>
          <w:delText>.</w:delText>
        </w:r>
      </w:del>
      <w:r w:rsidRPr="00914731">
        <w:rPr>
          <w:rFonts w:ascii="Times New Roman" w:hAnsi="Times New Roman" w:cs="Times New Roman"/>
          <w:sz w:val="24"/>
          <w:szCs w:val="24"/>
        </w:rPr>
        <w:t xml:space="preserve"> (2009)</w:t>
      </w:r>
      <w:del w:id="2333" w:author="Author">
        <w:r w:rsidRPr="00914731" w:rsidDel="00042099">
          <w:rPr>
            <w:rFonts w:ascii="Times New Roman" w:hAnsi="Times New Roman" w:cs="Times New Roman"/>
            <w:sz w:val="24"/>
            <w:szCs w:val="24"/>
          </w:rPr>
          <w:delText>.</w:delText>
        </w:r>
      </w:del>
      <w:r w:rsidRPr="00914731">
        <w:rPr>
          <w:rFonts w:ascii="Times New Roman" w:hAnsi="Times New Roman" w:cs="Times New Roman"/>
          <w:sz w:val="24"/>
          <w:szCs w:val="24"/>
        </w:rPr>
        <w:t xml:space="preserve"> Effects of early release from prison using </w:t>
      </w:r>
      <w:del w:id="2334" w:author="Author">
        <w:r w:rsidRPr="00914731" w:rsidDel="00042099">
          <w:rPr>
            <w:rFonts w:ascii="Times New Roman" w:hAnsi="Times New Roman" w:cs="Times New Roman"/>
            <w:sz w:val="24"/>
            <w:szCs w:val="24"/>
          </w:rPr>
          <w:tab/>
        </w:r>
      </w:del>
      <w:r w:rsidRPr="00914731">
        <w:rPr>
          <w:rFonts w:ascii="Times New Roman" w:hAnsi="Times New Roman" w:cs="Times New Roman"/>
          <w:sz w:val="24"/>
          <w:szCs w:val="24"/>
        </w:rPr>
        <w:t>electronic</w:t>
      </w:r>
      <w:del w:id="2335" w:author="Author">
        <w:r w:rsidRPr="00914731" w:rsidDel="00042099">
          <w:rPr>
            <w:rFonts w:ascii="Times New Roman" w:hAnsi="Times New Roman" w:cs="Times New Roman"/>
            <w:sz w:val="24"/>
            <w:szCs w:val="24"/>
          </w:rPr>
          <w:delText xml:space="preserve">   </w:delText>
        </w:r>
      </w:del>
    </w:p>
    <w:p w14:paraId="2269C632" w14:textId="75514C40" w:rsidR="00595CD4" w:rsidRPr="00914731" w:rsidRDefault="00595CD4" w:rsidP="00611DB2">
      <w:pPr>
        <w:bidi w:val="0"/>
        <w:spacing w:after="0" w:line="480" w:lineRule="auto"/>
        <w:ind w:left="360" w:right="386" w:hanging="360"/>
        <w:contextualSpacing/>
        <w:rPr>
          <w:rFonts w:ascii="Times New Roman" w:hAnsi="Times New Roman" w:cs="Times New Roman"/>
          <w:sz w:val="24"/>
          <w:szCs w:val="24"/>
        </w:rPr>
      </w:pPr>
      <w:del w:id="2336" w:author="Author">
        <w:r w:rsidRPr="00914731" w:rsidDel="00042099">
          <w:rPr>
            <w:rFonts w:ascii="Times New Roman" w:hAnsi="Times New Roman" w:cs="Times New Roman"/>
            <w:sz w:val="24"/>
            <w:szCs w:val="24"/>
          </w:rPr>
          <w:delText xml:space="preserve">  </w:delText>
        </w:r>
      </w:del>
      <w:r w:rsidRPr="00914731">
        <w:rPr>
          <w:rFonts w:ascii="Times New Roman" w:hAnsi="Times New Roman" w:cs="Times New Roman"/>
          <w:sz w:val="24"/>
          <w:szCs w:val="24"/>
        </w:rPr>
        <w:t xml:space="preserve"> tagging in Sweden. </w:t>
      </w:r>
      <w:hyperlink r:id="rId9" w:history="1">
        <w:r w:rsidRPr="00914731">
          <w:rPr>
            <w:rFonts w:ascii="Times New Roman" w:hAnsi="Times New Roman" w:cs="Times New Roman"/>
            <w:i/>
            <w:iCs/>
            <w:sz w:val="24"/>
            <w:szCs w:val="24"/>
          </w:rPr>
          <w:t>Journal of Experimental Criminology</w:t>
        </w:r>
      </w:hyperlink>
      <w:del w:id="2337" w:author="Author">
        <w:r w:rsidRPr="00914731" w:rsidDel="00042099">
          <w:rPr>
            <w:rFonts w:ascii="Times New Roman" w:hAnsi="Times New Roman" w:cs="Times New Roman"/>
            <w:sz w:val="24"/>
            <w:szCs w:val="24"/>
          </w:rPr>
          <w:delText>,</w:delText>
        </w:r>
      </w:del>
      <w:r w:rsidRPr="00914731">
        <w:rPr>
          <w:rFonts w:ascii="Times New Roman" w:hAnsi="Times New Roman" w:cs="Times New Roman"/>
          <w:b/>
          <w:bCs/>
          <w:sz w:val="24"/>
          <w:szCs w:val="24"/>
        </w:rPr>
        <w:t> </w:t>
      </w:r>
      <w:r w:rsidRPr="00914731">
        <w:rPr>
          <w:rFonts w:ascii="Times New Roman" w:hAnsi="Times New Roman" w:cs="Times New Roman"/>
          <w:sz w:val="24"/>
          <w:szCs w:val="24"/>
        </w:rPr>
        <w:t>5</w:t>
      </w:r>
      <w:ins w:id="2338" w:author="Author">
        <w:r w:rsidR="00042099" w:rsidRPr="00914731">
          <w:rPr>
            <w:rFonts w:ascii="Times New Roman" w:hAnsi="Times New Roman" w:cs="Times New Roman"/>
            <w:sz w:val="24"/>
            <w:szCs w:val="24"/>
          </w:rPr>
          <w:t>:</w:t>
        </w:r>
      </w:ins>
      <w:del w:id="2339" w:author="Author">
        <w:r w:rsidRPr="00914731" w:rsidDel="00042099">
          <w:rPr>
            <w:rFonts w:ascii="Times New Roman" w:hAnsi="Times New Roman" w:cs="Times New Roman"/>
            <w:sz w:val="24"/>
            <w:szCs w:val="24"/>
          </w:rPr>
          <w:delText>,</w:delText>
        </w:r>
      </w:del>
      <w:r w:rsidRPr="00914731">
        <w:rPr>
          <w:rFonts w:ascii="Times New Roman" w:hAnsi="Times New Roman" w:cs="Times New Roman"/>
          <w:sz w:val="24"/>
          <w:szCs w:val="24"/>
        </w:rPr>
        <w:t> 41–61.</w:t>
      </w:r>
    </w:p>
    <w:p w14:paraId="4EE52D34" w14:textId="2E4D7768" w:rsidR="00595CD4" w:rsidRPr="00914731" w:rsidRDefault="00595CD4" w:rsidP="00611DB2">
      <w:pPr>
        <w:bidi w:val="0"/>
        <w:spacing w:after="0" w:line="480" w:lineRule="auto"/>
        <w:ind w:left="360" w:right="386" w:hanging="360"/>
        <w:contextualSpacing/>
        <w:rPr>
          <w:rFonts w:ascii="Times New Roman" w:hAnsi="Times New Roman" w:cs="Times New Roman"/>
          <w:sz w:val="24"/>
          <w:szCs w:val="24"/>
        </w:rPr>
      </w:pPr>
      <w:r w:rsidRPr="00914731">
        <w:rPr>
          <w:rFonts w:ascii="Times New Roman" w:hAnsi="Times New Roman" w:cs="Times New Roman"/>
          <w:sz w:val="24"/>
          <w:szCs w:val="24"/>
        </w:rPr>
        <w:t>Maruna</w:t>
      </w:r>
      <w:del w:id="2340" w:author="Author">
        <w:r w:rsidRPr="00914731" w:rsidDel="00042099">
          <w:rPr>
            <w:rFonts w:ascii="Times New Roman" w:hAnsi="Times New Roman" w:cs="Times New Roman"/>
            <w:sz w:val="24"/>
            <w:szCs w:val="24"/>
          </w:rPr>
          <w:delText>,</w:delText>
        </w:r>
      </w:del>
      <w:r w:rsidRPr="00914731">
        <w:rPr>
          <w:rFonts w:ascii="Times New Roman" w:hAnsi="Times New Roman" w:cs="Times New Roman"/>
          <w:sz w:val="24"/>
          <w:szCs w:val="24"/>
        </w:rPr>
        <w:t xml:space="preserve"> S</w:t>
      </w:r>
      <w:del w:id="2341" w:author="Author">
        <w:r w:rsidRPr="00914731" w:rsidDel="00042099">
          <w:rPr>
            <w:rFonts w:ascii="Times New Roman" w:hAnsi="Times New Roman" w:cs="Times New Roman"/>
            <w:sz w:val="24"/>
            <w:szCs w:val="24"/>
          </w:rPr>
          <w:delText>.</w:delText>
        </w:r>
      </w:del>
      <w:r w:rsidRPr="00914731">
        <w:rPr>
          <w:rFonts w:ascii="Times New Roman" w:hAnsi="Times New Roman" w:cs="Times New Roman"/>
          <w:sz w:val="24"/>
          <w:szCs w:val="24"/>
        </w:rPr>
        <w:t xml:space="preserve"> (2001)</w:t>
      </w:r>
      <w:del w:id="2342" w:author="Author">
        <w:r w:rsidRPr="00914731" w:rsidDel="00042099">
          <w:rPr>
            <w:rFonts w:ascii="Times New Roman" w:hAnsi="Times New Roman" w:cs="Times New Roman"/>
            <w:sz w:val="24"/>
            <w:szCs w:val="24"/>
          </w:rPr>
          <w:delText>.</w:delText>
        </w:r>
      </w:del>
      <w:r w:rsidRPr="00914731">
        <w:rPr>
          <w:rFonts w:ascii="Times New Roman" w:hAnsi="Times New Roman" w:cs="Times New Roman"/>
          <w:sz w:val="24"/>
          <w:szCs w:val="24"/>
        </w:rPr>
        <w:t xml:space="preserve"> </w:t>
      </w:r>
      <w:del w:id="2343" w:author="Author">
        <w:r w:rsidRPr="00914731" w:rsidDel="00364A75">
          <w:rPr>
            <w:rFonts w:ascii="Times New Roman" w:hAnsi="Times New Roman" w:cs="Times New Roman"/>
            <w:i/>
            <w:iCs/>
            <w:sz w:val="24"/>
            <w:szCs w:val="24"/>
          </w:rPr>
          <w:delText xml:space="preserve"> </w:delText>
        </w:r>
      </w:del>
      <w:r w:rsidRPr="00914731">
        <w:rPr>
          <w:rFonts w:ascii="Times New Roman" w:hAnsi="Times New Roman" w:cs="Times New Roman"/>
          <w:i/>
          <w:iCs/>
          <w:sz w:val="24"/>
          <w:szCs w:val="24"/>
        </w:rPr>
        <w:t xml:space="preserve">Making </w:t>
      </w:r>
      <w:del w:id="2344" w:author="Author">
        <w:r w:rsidRPr="00914731" w:rsidDel="00042099">
          <w:rPr>
            <w:rFonts w:ascii="Times New Roman" w:hAnsi="Times New Roman" w:cs="Times New Roman"/>
            <w:i/>
            <w:iCs/>
            <w:sz w:val="24"/>
            <w:szCs w:val="24"/>
          </w:rPr>
          <w:delText>good</w:delText>
        </w:r>
      </w:del>
      <w:ins w:id="2345" w:author="Author">
        <w:r w:rsidR="00042099" w:rsidRPr="00914731">
          <w:rPr>
            <w:rFonts w:ascii="Times New Roman" w:hAnsi="Times New Roman" w:cs="Times New Roman"/>
            <w:i/>
            <w:iCs/>
            <w:sz w:val="24"/>
            <w:szCs w:val="24"/>
          </w:rPr>
          <w:t>Good</w:t>
        </w:r>
      </w:ins>
      <w:r w:rsidRPr="00914731">
        <w:rPr>
          <w:rFonts w:ascii="Times New Roman" w:hAnsi="Times New Roman" w:cs="Times New Roman"/>
          <w:i/>
          <w:iCs/>
          <w:sz w:val="24"/>
          <w:szCs w:val="24"/>
        </w:rPr>
        <w:t xml:space="preserve">: How </w:t>
      </w:r>
      <w:del w:id="2346" w:author="Author">
        <w:r w:rsidRPr="00914731" w:rsidDel="00042099">
          <w:rPr>
            <w:rFonts w:ascii="Times New Roman" w:hAnsi="Times New Roman" w:cs="Times New Roman"/>
            <w:i/>
            <w:iCs/>
            <w:sz w:val="24"/>
            <w:szCs w:val="24"/>
          </w:rPr>
          <w:delText>ex</w:delText>
        </w:r>
      </w:del>
      <w:ins w:id="2347" w:author="Author">
        <w:r w:rsidR="00042099" w:rsidRPr="00914731">
          <w:rPr>
            <w:rFonts w:ascii="Times New Roman" w:hAnsi="Times New Roman" w:cs="Times New Roman"/>
            <w:i/>
            <w:iCs/>
            <w:sz w:val="24"/>
            <w:szCs w:val="24"/>
          </w:rPr>
          <w:t>Ex</w:t>
        </w:r>
      </w:ins>
      <w:r w:rsidRPr="00914731">
        <w:rPr>
          <w:rFonts w:ascii="Times New Roman" w:hAnsi="Times New Roman" w:cs="Times New Roman"/>
          <w:i/>
          <w:iCs/>
          <w:sz w:val="24"/>
          <w:szCs w:val="24"/>
        </w:rPr>
        <w:t xml:space="preserve">-convicts </w:t>
      </w:r>
      <w:del w:id="2348" w:author="Author">
        <w:r w:rsidRPr="00914731" w:rsidDel="00042099">
          <w:rPr>
            <w:rFonts w:ascii="Times New Roman" w:hAnsi="Times New Roman" w:cs="Times New Roman"/>
            <w:i/>
            <w:iCs/>
            <w:sz w:val="24"/>
            <w:szCs w:val="24"/>
          </w:rPr>
          <w:delText xml:space="preserve">reform </w:delText>
        </w:r>
      </w:del>
      <w:ins w:id="2349" w:author="Author">
        <w:r w:rsidR="00042099" w:rsidRPr="00914731">
          <w:rPr>
            <w:rFonts w:ascii="Times New Roman" w:hAnsi="Times New Roman" w:cs="Times New Roman"/>
            <w:i/>
            <w:iCs/>
            <w:sz w:val="24"/>
            <w:szCs w:val="24"/>
          </w:rPr>
          <w:t xml:space="preserve">Reform </w:t>
        </w:r>
      </w:ins>
      <w:r w:rsidRPr="00914731">
        <w:rPr>
          <w:rFonts w:ascii="Times New Roman" w:hAnsi="Times New Roman" w:cs="Times New Roman"/>
          <w:i/>
          <w:iCs/>
          <w:sz w:val="24"/>
          <w:szCs w:val="24"/>
        </w:rPr>
        <w:t xml:space="preserve">and </w:t>
      </w:r>
      <w:del w:id="2350" w:author="Author">
        <w:r w:rsidRPr="00914731" w:rsidDel="00042099">
          <w:rPr>
            <w:rFonts w:ascii="Times New Roman" w:hAnsi="Times New Roman" w:cs="Times New Roman"/>
            <w:i/>
            <w:iCs/>
            <w:sz w:val="24"/>
            <w:szCs w:val="24"/>
          </w:rPr>
          <w:delText xml:space="preserve">rebuild </w:delText>
        </w:r>
      </w:del>
      <w:ins w:id="2351" w:author="Author">
        <w:r w:rsidR="00042099" w:rsidRPr="00914731">
          <w:rPr>
            <w:rFonts w:ascii="Times New Roman" w:hAnsi="Times New Roman" w:cs="Times New Roman"/>
            <w:i/>
            <w:iCs/>
            <w:sz w:val="24"/>
            <w:szCs w:val="24"/>
          </w:rPr>
          <w:t xml:space="preserve">Rebuild </w:t>
        </w:r>
      </w:ins>
      <w:del w:id="2352" w:author="Author">
        <w:r w:rsidRPr="00914731" w:rsidDel="00042099">
          <w:rPr>
            <w:rFonts w:ascii="Times New Roman" w:hAnsi="Times New Roman" w:cs="Times New Roman"/>
            <w:i/>
            <w:iCs/>
            <w:sz w:val="24"/>
            <w:szCs w:val="24"/>
          </w:rPr>
          <w:delText xml:space="preserve">their </w:delText>
        </w:r>
      </w:del>
      <w:ins w:id="2353" w:author="Author">
        <w:r w:rsidR="00042099" w:rsidRPr="00914731">
          <w:rPr>
            <w:rFonts w:ascii="Times New Roman" w:hAnsi="Times New Roman" w:cs="Times New Roman"/>
            <w:i/>
            <w:iCs/>
            <w:sz w:val="24"/>
            <w:szCs w:val="24"/>
          </w:rPr>
          <w:t xml:space="preserve">Their </w:t>
        </w:r>
      </w:ins>
      <w:del w:id="2354" w:author="Author">
        <w:r w:rsidRPr="00914731" w:rsidDel="00042099">
          <w:rPr>
            <w:rFonts w:ascii="Times New Roman" w:hAnsi="Times New Roman" w:cs="Times New Roman"/>
            <w:i/>
            <w:iCs/>
            <w:sz w:val="24"/>
            <w:szCs w:val="24"/>
          </w:rPr>
          <w:delText>lives</w:delText>
        </w:r>
      </w:del>
      <w:ins w:id="2355" w:author="Author">
        <w:r w:rsidR="00042099" w:rsidRPr="00914731">
          <w:rPr>
            <w:rFonts w:ascii="Times New Roman" w:hAnsi="Times New Roman" w:cs="Times New Roman"/>
            <w:i/>
            <w:iCs/>
            <w:sz w:val="24"/>
            <w:szCs w:val="24"/>
          </w:rPr>
          <w:t>Lives</w:t>
        </w:r>
      </w:ins>
      <w:r w:rsidRPr="00914731">
        <w:rPr>
          <w:rFonts w:ascii="Times New Roman" w:hAnsi="Times New Roman" w:cs="Times New Roman"/>
          <w:sz w:val="24"/>
          <w:szCs w:val="24"/>
        </w:rPr>
        <w:t xml:space="preserve">. </w:t>
      </w:r>
      <w:del w:id="2356" w:author="Author">
        <w:r w:rsidRPr="00914731" w:rsidDel="00042099">
          <w:rPr>
            <w:rFonts w:ascii="Times New Roman" w:hAnsi="Times New Roman" w:cs="Times New Roman"/>
            <w:sz w:val="24"/>
            <w:szCs w:val="24"/>
          </w:rPr>
          <w:tab/>
        </w:r>
      </w:del>
      <w:r w:rsidRPr="00914731">
        <w:rPr>
          <w:rFonts w:ascii="Times New Roman" w:hAnsi="Times New Roman" w:cs="Times New Roman"/>
          <w:sz w:val="24"/>
          <w:szCs w:val="24"/>
        </w:rPr>
        <w:t>Washington, DC</w:t>
      </w:r>
      <w:del w:id="2357" w:author="Author">
        <w:r w:rsidRPr="00914731" w:rsidDel="00042099">
          <w:rPr>
            <w:rFonts w:ascii="Times New Roman" w:hAnsi="Times New Roman" w:cs="Times New Roman"/>
            <w:sz w:val="24"/>
            <w:szCs w:val="24"/>
          </w:rPr>
          <w:delText>, US</w:delText>
        </w:r>
      </w:del>
      <w:r w:rsidRPr="00914731">
        <w:rPr>
          <w:rFonts w:ascii="Times New Roman" w:hAnsi="Times New Roman" w:cs="Times New Roman"/>
          <w:sz w:val="24"/>
          <w:szCs w:val="24"/>
        </w:rPr>
        <w:t>: American Psychological</w:t>
      </w:r>
      <w:ins w:id="2358" w:author="Author">
        <w:r w:rsidR="00042099" w:rsidRPr="00914731">
          <w:rPr>
            <w:rFonts w:ascii="Times New Roman" w:hAnsi="Times New Roman" w:cs="Times New Roman"/>
            <w:sz w:val="24"/>
            <w:szCs w:val="24"/>
          </w:rPr>
          <w:t xml:space="preserve"> Association</w:t>
        </w:r>
      </w:ins>
      <w:r w:rsidRPr="00914731">
        <w:rPr>
          <w:rFonts w:ascii="Times New Roman" w:hAnsi="Times New Roman" w:cs="Times New Roman"/>
          <w:sz w:val="24"/>
          <w:szCs w:val="24"/>
        </w:rPr>
        <w:t xml:space="preserve">. </w:t>
      </w:r>
      <w:del w:id="2359" w:author="Author">
        <w:r w:rsidRPr="00914731" w:rsidDel="00042099">
          <w:rPr>
            <w:rFonts w:ascii="Times New Roman" w:hAnsi="Times New Roman" w:cs="Times New Roman"/>
            <w:sz w:val="24"/>
            <w:szCs w:val="24"/>
          </w:rPr>
          <w:delText xml:space="preserve">   </w:delText>
        </w:r>
      </w:del>
    </w:p>
    <w:p w14:paraId="490407D8" w14:textId="7C5A7308" w:rsidR="00595CD4" w:rsidRPr="00914731" w:rsidRDefault="00595CD4" w:rsidP="00611DB2">
      <w:pPr>
        <w:bidi w:val="0"/>
        <w:spacing w:after="0" w:line="480" w:lineRule="auto"/>
        <w:ind w:left="360" w:right="386" w:hanging="360"/>
        <w:contextualSpacing/>
        <w:rPr>
          <w:rFonts w:ascii="Times New Roman" w:hAnsi="Times New Roman" w:cs="Times New Roman"/>
          <w:sz w:val="24"/>
          <w:szCs w:val="24"/>
        </w:rPr>
      </w:pPr>
      <w:r w:rsidRPr="00914731">
        <w:rPr>
          <w:rFonts w:ascii="TimesNewRomanPSMT" w:hAnsi="TimesNewRomanPSMT" w:cs="TimesNewRomanPSMT"/>
          <w:sz w:val="24"/>
          <w:szCs w:val="24"/>
        </w:rPr>
        <w:t>Maruna</w:t>
      </w:r>
      <w:del w:id="2360" w:author="Author">
        <w:r w:rsidRPr="00914731" w:rsidDel="00493D01">
          <w:rPr>
            <w:rFonts w:ascii="TimesNewRomanPSMT" w:hAnsi="TimesNewRomanPSMT" w:cs="TimesNewRomanPSMT"/>
            <w:sz w:val="24"/>
            <w:szCs w:val="24"/>
          </w:rPr>
          <w:delText>,</w:delText>
        </w:r>
      </w:del>
      <w:r w:rsidRPr="00914731">
        <w:rPr>
          <w:rFonts w:ascii="TimesNewRomanPSMT" w:hAnsi="TimesNewRomanPSMT" w:cs="TimesNewRomanPSMT"/>
          <w:sz w:val="24"/>
          <w:szCs w:val="24"/>
        </w:rPr>
        <w:t xml:space="preserve"> S</w:t>
      </w:r>
      <w:del w:id="2361" w:author="Author">
        <w:r w:rsidRPr="00914731" w:rsidDel="00493D01">
          <w:rPr>
            <w:rFonts w:ascii="TimesNewRomanPSMT" w:hAnsi="TimesNewRomanPSMT" w:cs="TimesNewRomanPSMT"/>
            <w:sz w:val="24"/>
            <w:szCs w:val="24"/>
          </w:rPr>
          <w:delText>.,</w:delText>
        </w:r>
      </w:del>
      <w:r w:rsidRPr="00914731">
        <w:rPr>
          <w:rFonts w:ascii="TimesNewRomanPSMT" w:hAnsi="TimesNewRomanPSMT" w:cs="TimesNewRomanPSMT"/>
          <w:sz w:val="24"/>
          <w:szCs w:val="24"/>
        </w:rPr>
        <w:t xml:space="preserve"> </w:t>
      </w:r>
      <w:del w:id="2362" w:author="Author">
        <w:r w:rsidRPr="00914731" w:rsidDel="00493D01">
          <w:rPr>
            <w:rFonts w:ascii="TimesNewRomanPSMT" w:hAnsi="TimesNewRomanPSMT" w:cs="TimesNewRomanPSMT"/>
            <w:sz w:val="24"/>
            <w:szCs w:val="24"/>
          </w:rPr>
          <w:delText xml:space="preserve">&amp; </w:delText>
        </w:r>
      </w:del>
      <w:ins w:id="2363" w:author="Author">
        <w:r w:rsidR="00493D01" w:rsidRPr="00914731">
          <w:rPr>
            <w:rFonts w:ascii="TimesNewRomanPSMT" w:hAnsi="TimesNewRomanPSMT" w:cs="TimesNewRomanPSMT"/>
            <w:sz w:val="24"/>
            <w:szCs w:val="24"/>
          </w:rPr>
          <w:t xml:space="preserve">and </w:t>
        </w:r>
      </w:ins>
      <w:r w:rsidRPr="00914731">
        <w:rPr>
          <w:rFonts w:ascii="TimesNewRomanPSMT" w:hAnsi="TimesNewRomanPSMT" w:cs="TimesNewRomanPSMT"/>
          <w:sz w:val="24"/>
          <w:szCs w:val="24"/>
        </w:rPr>
        <w:t>Farrall</w:t>
      </w:r>
      <w:del w:id="2364" w:author="Author">
        <w:r w:rsidRPr="00914731" w:rsidDel="00493D01">
          <w:rPr>
            <w:rFonts w:ascii="TimesNewRomanPSMT" w:hAnsi="TimesNewRomanPSMT" w:cs="TimesNewRomanPSMT"/>
            <w:sz w:val="24"/>
            <w:szCs w:val="24"/>
          </w:rPr>
          <w:delText>,</w:delText>
        </w:r>
      </w:del>
      <w:r w:rsidRPr="00914731">
        <w:rPr>
          <w:rFonts w:ascii="TimesNewRomanPSMT" w:hAnsi="TimesNewRomanPSMT" w:cs="TimesNewRomanPSMT"/>
          <w:sz w:val="24"/>
          <w:szCs w:val="24"/>
        </w:rPr>
        <w:t xml:space="preserve"> S</w:t>
      </w:r>
      <w:del w:id="2365" w:author="Author">
        <w:r w:rsidRPr="00914731" w:rsidDel="00493D01">
          <w:rPr>
            <w:rFonts w:ascii="TimesNewRomanPSMT" w:hAnsi="TimesNewRomanPSMT" w:cs="TimesNewRomanPSMT"/>
            <w:sz w:val="24"/>
            <w:szCs w:val="24"/>
          </w:rPr>
          <w:delText>.</w:delText>
        </w:r>
      </w:del>
      <w:r w:rsidRPr="00914731">
        <w:rPr>
          <w:rFonts w:ascii="TimesNewRomanPSMT" w:hAnsi="TimesNewRomanPSMT" w:cs="TimesNewRomanPSMT"/>
          <w:sz w:val="24"/>
          <w:szCs w:val="24"/>
        </w:rPr>
        <w:t xml:space="preserve"> (2004)</w:t>
      </w:r>
      <w:del w:id="2366" w:author="Author">
        <w:r w:rsidRPr="00914731" w:rsidDel="00493D01">
          <w:rPr>
            <w:rFonts w:ascii="TimesNewRomanPSMT" w:hAnsi="TimesNewRomanPSMT" w:cs="TimesNewRomanPSMT"/>
            <w:sz w:val="24"/>
            <w:szCs w:val="24"/>
          </w:rPr>
          <w:delText>.</w:delText>
        </w:r>
      </w:del>
      <w:r w:rsidRPr="00914731">
        <w:rPr>
          <w:rFonts w:ascii="TimesNewRomanPSMT" w:hAnsi="TimesNewRomanPSMT" w:cs="TimesNewRomanPSMT"/>
          <w:sz w:val="24"/>
          <w:szCs w:val="24"/>
        </w:rPr>
        <w:t xml:space="preserve"> Desistance from crime: A theoretical reformulation. </w:t>
      </w:r>
      <w:proofErr w:type="spellStart"/>
      <w:r w:rsidRPr="00914731">
        <w:rPr>
          <w:rFonts w:ascii="TimesNewRomanPSMT" w:hAnsi="TimesNewRomanPSMT" w:cs="TimesNewRomanPSMT"/>
          <w:i/>
          <w:iCs/>
          <w:sz w:val="24"/>
          <w:szCs w:val="24"/>
        </w:rPr>
        <w:t>Kölner</w:t>
      </w:r>
      <w:proofErr w:type="spellEnd"/>
      <w:r w:rsidRPr="00914731">
        <w:rPr>
          <w:rFonts w:ascii="TimesNewRomanPSMT" w:hAnsi="TimesNewRomanPSMT" w:cs="TimesNewRomanPSMT"/>
          <w:i/>
          <w:iCs/>
          <w:sz w:val="24"/>
          <w:szCs w:val="24"/>
        </w:rPr>
        <w:t xml:space="preserve"> </w:t>
      </w:r>
      <w:del w:id="2367" w:author="Author">
        <w:r w:rsidRPr="00914731" w:rsidDel="00493D01">
          <w:rPr>
            <w:rFonts w:ascii="TimesNewRomanPSMT" w:hAnsi="TimesNewRomanPSMT" w:cs="TimesNewRomanPSMT"/>
            <w:i/>
            <w:iCs/>
            <w:sz w:val="24"/>
            <w:szCs w:val="24"/>
          </w:rPr>
          <w:tab/>
        </w:r>
      </w:del>
      <w:proofErr w:type="spellStart"/>
      <w:r w:rsidRPr="00914731">
        <w:rPr>
          <w:rFonts w:ascii="TimesNewRomanPSMT" w:hAnsi="TimesNewRomanPSMT" w:cs="TimesNewRomanPSMT"/>
          <w:i/>
          <w:iCs/>
          <w:sz w:val="24"/>
          <w:szCs w:val="24"/>
        </w:rPr>
        <w:t>Zeitschrift</w:t>
      </w:r>
      <w:proofErr w:type="spellEnd"/>
      <w:r w:rsidRPr="00914731">
        <w:rPr>
          <w:rFonts w:ascii="TimesNewRomanPSMT" w:hAnsi="TimesNewRomanPSMT" w:cs="TimesNewRomanPSMT"/>
          <w:i/>
          <w:iCs/>
          <w:sz w:val="24"/>
          <w:szCs w:val="24"/>
        </w:rPr>
        <w:t xml:space="preserve"> </w:t>
      </w:r>
      <w:proofErr w:type="spellStart"/>
      <w:r w:rsidRPr="00914731">
        <w:rPr>
          <w:rFonts w:ascii="TimesNewRomanPSMT" w:hAnsi="TimesNewRomanPSMT" w:cs="TimesNewRomanPSMT"/>
          <w:i/>
          <w:iCs/>
          <w:sz w:val="24"/>
          <w:szCs w:val="24"/>
        </w:rPr>
        <w:t>für</w:t>
      </w:r>
      <w:proofErr w:type="spellEnd"/>
      <w:r w:rsidRPr="00914731">
        <w:rPr>
          <w:rFonts w:ascii="TimesNewRomanPSMT" w:hAnsi="TimesNewRomanPSMT" w:cs="TimesNewRomanPSMT"/>
          <w:i/>
          <w:iCs/>
          <w:sz w:val="24"/>
          <w:szCs w:val="24"/>
        </w:rPr>
        <w:t xml:space="preserve"> </w:t>
      </w:r>
      <w:proofErr w:type="spellStart"/>
      <w:r w:rsidRPr="00914731">
        <w:rPr>
          <w:rFonts w:ascii="TimesNewRomanPSMT" w:hAnsi="TimesNewRomanPSMT" w:cs="TimesNewRomanPSMT"/>
          <w:i/>
          <w:iCs/>
          <w:sz w:val="24"/>
          <w:szCs w:val="24"/>
        </w:rPr>
        <w:t>Soziologie</w:t>
      </w:r>
      <w:proofErr w:type="spellEnd"/>
      <w:r w:rsidRPr="00914731">
        <w:rPr>
          <w:rFonts w:ascii="TimesNewRomanPSMT" w:hAnsi="TimesNewRomanPSMT" w:cs="TimesNewRomanPSMT"/>
          <w:i/>
          <w:iCs/>
          <w:sz w:val="24"/>
          <w:szCs w:val="24"/>
        </w:rPr>
        <w:t xml:space="preserve"> und </w:t>
      </w:r>
      <w:proofErr w:type="spellStart"/>
      <w:r w:rsidRPr="00914731">
        <w:rPr>
          <w:rFonts w:ascii="TimesNewRomanPSMT" w:hAnsi="TimesNewRomanPSMT" w:cs="TimesNewRomanPSMT"/>
          <w:i/>
          <w:iCs/>
          <w:sz w:val="24"/>
          <w:szCs w:val="24"/>
        </w:rPr>
        <w:t>Sozialpsychologie</w:t>
      </w:r>
      <w:proofErr w:type="spellEnd"/>
      <w:del w:id="2368" w:author="Author">
        <w:r w:rsidRPr="00914731" w:rsidDel="00493D01">
          <w:rPr>
            <w:rFonts w:ascii="TimesNewRomanPSMT" w:hAnsi="TimesNewRomanPSMT" w:cs="TimesNewRomanPSMT"/>
            <w:i/>
            <w:iCs/>
            <w:sz w:val="24"/>
            <w:szCs w:val="24"/>
          </w:rPr>
          <w:delText>,</w:delText>
        </w:r>
      </w:del>
      <w:r w:rsidRPr="00914731">
        <w:rPr>
          <w:rFonts w:ascii="TimesNewRomanPSMT" w:hAnsi="TimesNewRomanPSMT" w:cs="TimesNewRomanPSMT"/>
          <w:i/>
          <w:iCs/>
          <w:sz w:val="24"/>
          <w:szCs w:val="24"/>
        </w:rPr>
        <w:t xml:space="preserve"> </w:t>
      </w:r>
      <w:r w:rsidRPr="00914731">
        <w:rPr>
          <w:rFonts w:ascii="TimesNewRomanPSMT" w:hAnsi="TimesNewRomanPSMT" w:cs="TimesNewRomanPSMT"/>
          <w:sz w:val="24"/>
          <w:szCs w:val="24"/>
        </w:rPr>
        <w:t>43</w:t>
      </w:r>
      <w:ins w:id="2369" w:author="Author">
        <w:r w:rsidR="00493D01" w:rsidRPr="00914731">
          <w:rPr>
            <w:rFonts w:ascii="TimesNewRomanPSMT" w:hAnsi="TimesNewRomanPSMT" w:cs="TimesNewRomanPSMT"/>
            <w:sz w:val="24"/>
            <w:szCs w:val="24"/>
          </w:rPr>
          <w:t>:</w:t>
        </w:r>
      </w:ins>
      <w:del w:id="2370" w:author="Author">
        <w:r w:rsidRPr="00914731" w:rsidDel="00493D01">
          <w:rPr>
            <w:rFonts w:ascii="TimesNewRomanPSMT" w:hAnsi="TimesNewRomanPSMT" w:cs="TimesNewRomanPSMT"/>
            <w:sz w:val="24"/>
            <w:szCs w:val="24"/>
          </w:rPr>
          <w:delText>,</w:delText>
        </w:r>
      </w:del>
      <w:r w:rsidRPr="00914731">
        <w:rPr>
          <w:rFonts w:ascii="TimesNewRomanPSMT" w:hAnsi="TimesNewRomanPSMT" w:cs="TimesNewRomanPSMT"/>
          <w:sz w:val="24"/>
          <w:szCs w:val="24"/>
        </w:rPr>
        <w:t xml:space="preserve"> 171–194.</w:t>
      </w:r>
    </w:p>
    <w:p w14:paraId="03DA93A1" w14:textId="6FA2396A" w:rsidR="00595CD4" w:rsidRPr="00914731" w:rsidRDefault="00595CD4" w:rsidP="00611DB2">
      <w:pPr>
        <w:bidi w:val="0"/>
        <w:spacing w:after="0" w:line="480" w:lineRule="auto"/>
        <w:ind w:left="360" w:right="386" w:hanging="360"/>
        <w:rPr>
          <w:rFonts w:ascii="Times New Roman" w:hAnsi="Times New Roman" w:cs="Times New Roman"/>
          <w:sz w:val="24"/>
          <w:szCs w:val="24"/>
        </w:rPr>
      </w:pPr>
      <w:r w:rsidRPr="00914731">
        <w:rPr>
          <w:rFonts w:ascii="TimesNewRomanPSMT" w:hAnsi="TimesNewRomanPSMT" w:cs="TimesNewRomanPSMT"/>
          <w:sz w:val="24"/>
          <w:szCs w:val="24"/>
        </w:rPr>
        <w:t>McNeill</w:t>
      </w:r>
      <w:del w:id="2371" w:author="Author">
        <w:r w:rsidRPr="00914731" w:rsidDel="00493D01">
          <w:rPr>
            <w:rFonts w:ascii="TimesNewRomanPSMT" w:hAnsi="TimesNewRomanPSMT" w:cs="TimesNewRomanPSMT"/>
            <w:sz w:val="24"/>
            <w:szCs w:val="24"/>
          </w:rPr>
          <w:delText>,</w:delText>
        </w:r>
      </w:del>
      <w:r w:rsidRPr="00914731">
        <w:rPr>
          <w:rFonts w:ascii="TimesNewRomanPSMT" w:hAnsi="TimesNewRomanPSMT" w:cs="TimesNewRomanPSMT"/>
          <w:sz w:val="24"/>
          <w:szCs w:val="24"/>
        </w:rPr>
        <w:t xml:space="preserve"> F</w:t>
      </w:r>
      <w:del w:id="2372" w:author="Author">
        <w:r w:rsidRPr="00914731" w:rsidDel="00493D01">
          <w:rPr>
            <w:rFonts w:ascii="TimesNewRomanPSMT" w:hAnsi="TimesNewRomanPSMT" w:cs="TimesNewRomanPSMT"/>
            <w:sz w:val="24"/>
            <w:szCs w:val="24"/>
          </w:rPr>
          <w:delText>.</w:delText>
        </w:r>
      </w:del>
      <w:r w:rsidRPr="00914731">
        <w:rPr>
          <w:rFonts w:ascii="TimesNewRomanPSMT" w:hAnsi="TimesNewRomanPSMT" w:cs="TimesNewRomanPSMT"/>
          <w:sz w:val="24"/>
          <w:szCs w:val="24"/>
        </w:rPr>
        <w:t xml:space="preserve"> (2016)</w:t>
      </w:r>
      <w:del w:id="2373" w:author="Author">
        <w:r w:rsidRPr="00914731" w:rsidDel="00493D01">
          <w:rPr>
            <w:rFonts w:ascii="TimesNewRomanPSMT" w:hAnsi="TimesNewRomanPSMT" w:cs="TimesNewRomanPSMT"/>
            <w:sz w:val="24"/>
            <w:szCs w:val="24"/>
          </w:rPr>
          <w:delText>.</w:delText>
        </w:r>
      </w:del>
      <w:r w:rsidRPr="00914731">
        <w:rPr>
          <w:rFonts w:ascii="TimesNewRomanPSMT" w:hAnsi="TimesNewRomanPSMT" w:cs="TimesNewRomanPSMT"/>
          <w:sz w:val="24"/>
          <w:szCs w:val="24"/>
        </w:rPr>
        <w:t xml:space="preserve"> Desistance and criminal justice in Scotland. In: </w:t>
      </w:r>
      <w:del w:id="2374" w:author="Author">
        <w:r w:rsidRPr="00914731" w:rsidDel="00493D01">
          <w:rPr>
            <w:rFonts w:ascii="TimesNewRomanPSMT" w:hAnsi="TimesNewRomanPSMT" w:cs="TimesNewRomanPSMT"/>
            <w:sz w:val="24"/>
            <w:szCs w:val="24"/>
          </w:rPr>
          <w:delText xml:space="preserve">C. H. </w:delText>
        </w:r>
      </w:del>
      <w:r w:rsidRPr="00914731">
        <w:rPr>
          <w:rFonts w:ascii="TimesNewRomanPSMT" w:hAnsi="TimesNewRomanPSMT" w:cs="TimesNewRomanPSMT"/>
          <w:sz w:val="24"/>
          <w:szCs w:val="24"/>
        </w:rPr>
        <w:t xml:space="preserve">Mooney </w:t>
      </w:r>
      <w:ins w:id="2375" w:author="Author">
        <w:r w:rsidR="00493D01" w:rsidRPr="00914731">
          <w:rPr>
            <w:rFonts w:ascii="TimesNewRomanPSMT" w:hAnsi="TimesNewRomanPSMT" w:cs="TimesNewRomanPSMT"/>
            <w:sz w:val="24"/>
            <w:szCs w:val="24"/>
          </w:rPr>
          <w:t>CH and</w:t>
        </w:r>
      </w:ins>
      <w:del w:id="2376" w:author="Author">
        <w:r w:rsidRPr="00914731" w:rsidDel="00493D01">
          <w:rPr>
            <w:rFonts w:ascii="TimesNewRomanPSMT" w:hAnsi="TimesNewRomanPSMT" w:cs="TimesNewRomanPSMT"/>
            <w:sz w:val="24"/>
            <w:szCs w:val="24"/>
          </w:rPr>
          <w:delText>&amp; R.</w:delText>
        </w:r>
      </w:del>
      <w:r w:rsidRPr="00914731">
        <w:rPr>
          <w:rFonts w:ascii="TimesNewRomanPSMT" w:hAnsi="TimesNewRomanPSMT" w:cs="TimesNewRomanPSMT"/>
          <w:sz w:val="24"/>
          <w:szCs w:val="24"/>
        </w:rPr>
        <w:t xml:space="preserve"> </w:t>
      </w:r>
      <w:del w:id="2377" w:author="Author">
        <w:r w:rsidRPr="00914731" w:rsidDel="00493D01">
          <w:rPr>
            <w:rFonts w:ascii="TimesNewRomanPSMT" w:hAnsi="TimesNewRomanPSMT" w:cs="TimesNewRomanPSMT"/>
            <w:sz w:val="24"/>
            <w:szCs w:val="24"/>
          </w:rPr>
          <w:tab/>
        </w:r>
      </w:del>
      <w:r w:rsidRPr="00914731">
        <w:rPr>
          <w:rFonts w:ascii="TimesNewRomanPSMT" w:hAnsi="TimesNewRomanPSMT" w:cs="TimesNewRomanPSMT"/>
          <w:sz w:val="24"/>
          <w:szCs w:val="24"/>
        </w:rPr>
        <w:t xml:space="preserve">Munro </w:t>
      </w:r>
      <w:ins w:id="2378" w:author="Author">
        <w:r w:rsidR="00493D01" w:rsidRPr="00914731">
          <w:rPr>
            <w:rFonts w:ascii="TimesNewRomanPSMT" w:hAnsi="TimesNewRomanPSMT" w:cs="TimesNewRomanPSMT"/>
            <w:sz w:val="24"/>
            <w:szCs w:val="24"/>
          </w:rPr>
          <w:t xml:space="preserve">R </w:t>
        </w:r>
      </w:ins>
      <w:r w:rsidRPr="00914731">
        <w:rPr>
          <w:rFonts w:ascii="TimesNewRomanPSMT" w:hAnsi="TimesNewRomanPSMT" w:cs="TimesNewRomanPSMT"/>
          <w:sz w:val="24"/>
          <w:szCs w:val="24"/>
        </w:rPr>
        <w:t>(</w:t>
      </w:r>
      <w:del w:id="2379" w:author="Author">
        <w:r w:rsidRPr="00914731" w:rsidDel="00493D01">
          <w:rPr>
            <w:rFonts w:ascii="TimesNewRomanPSMT" w:hAnsi="TimesNewRomanPSMT" w:cs="TimesNewRomanPSMT"/>
            <w:sz w:val="24"/>
            <w:szCs w:val="24"/>
          </w:rPr>
          <w:delText>Eds</w:delText>
        </w:r>
      </w:del>
      <w:proofErr w:type="spellStart"/>
      <w:ins w:id="2380" w:author="Author">
        <w:r w:rsidR="00493D01" w:rsidRPr="00914731">
          <w:rPr>
            <w:rFonts w:ascii="TimesNewRomanPSMT" w:hAnsi="TimesNewRomanPSMT" w:cs="TimesNewRomanPSMT"/>
            <w:sz w:val="24"/>
            <w:szCs w:val="24"/>
          </w:rPr>
          <w:t>eds</w:t>
        </w:r>
      </w:ins>
      <w:proofErr w:type="spellEnd"/>
      <w:del w:id="2381" w:author="Author">
        <w:r w:rsidRPr="00914731" w:rsidDel="00493D01">
          <w:rPr>
            <w:rFonts w:ascii="TimesNewRomanPSMT" w:hAnsi="TimesNewRomanPSMT" w:cs="TimesNewRomanPSMT"/>
            <w:sz w:val="24"/>
            <w:szCs w:val="24"/>
          </w:rPr>
          <w:delText>.</w:delText>
        </w:r>
      </w:del>
      <w:r w:rsidRPr="00914731">
        <w:rPr>
          <w:rFonts w:ascii="TimesNewRomanPSMT" w:hAnsi="TimesNewRomanPSMT" w:cs="TimesNewRomanPSMT"/>
          <w:sz w:val="24"/>
          <w:szCs w:val="24"/>
        </w:rPr>
        <w:t>)</w:t>
      </w:r>
      <w:del w:id="2382" w:author="Author">
        <w:r w:rsidRPr="00914731" w:rsidDel="00493D01">
          <w:rPr>
            <w:rFonts w:ascii="TimesNewRomanPSMT" w:hAnsi="TimesNewRomanPSMT" w:cs="TimesNewRomanPSMT"/>
            <w:sz w:val="24"/>
            <w:szCs w:val="24"/>
          </w:rPr>
          <w:delText>,</w:delText>
        </w:r>
      </w:del>
      <w:r w:rsidRPr="00914731">
        <w:rPr>
          <w:rFonts w:ascii="TimesNewRomanPSMT" w:hAnsi="TimesNewRomanPSMT" w:cs="TimesNewRomanPSMT"/>
          <w:sz w:val="24"/>
          <w:szCs w:val="24"/>
        </w:rPr>
        <w:t xml:space="preserve"> </w:t>
      </w:r>
      <w:r w:rsidRPr="00914731">
        <w:rPr>
          <w:rFonts w:ascii="TimesNewRomanPS-ItalicMT" w:hAnsi="TimesNewRomanPS-ItalicMT" w:cs="TimesNewRomanPS-ItalicMT"/>
          <w:i/>
          <w:iCs/>
          <w:sz w:val="24"/>
          <w:szCs w:val="24"/>
        </w:rPr>
        <w:t>Crime, Justice and Society in Scotland</w:t>
      </w:r>
      <w:r w:rsidRPr="00914731">
        <w:rPr>
          <w:rFonts w:ascii="TimesNewRomanPSMT" w:hAnsi="TimesNewRomanPSMT" w:cs="TimesNewRomanPSMT"/>
          <w:sz w:val="24"/>
          <w:szCs w:val="24"/>
        </w:rPr>
        <w:t xml:space="preserve">. London: </w:t>
      </w:r>
      <w:proofErr w:type="spellStart"/>
      <w:r w:rsidRPr="00914731">
        <w:rPr>
          <w:rFonts w:ascii="TimesNewRomanPSMT" w:hAnsi="TimesNewRomanPSMT" w:cs="TimesNewRomanPSMT"/>
          <w:sz w:val="24"/>
          <w:szCs w:val="24"/>
        </w:rPr>
        <w:t>Routledge</w:t>
      </w:r>
      <w:proofErr w:type="spellEnd"/>
      <w:r w:rsidRPr="00914731">
        <w:rPr>
          <w:rFonts w:ascii="TimesNewRomanPSMT" w:hAnsi="TimesNewRomanPSMT" w:cs="TimesNewRomanPSMT"/>
          <w:sz w:val="24"/>
          <w:szCs w:val="24"/>
        </w:rPr>
        <w:t xml:space="preserve">, </w:t>
      </w:r>
      <w:ins w:id="2383" w:author="Author">
        <w:r w:rsidR="00A63D5C" w:rsidRPr="00914731">
          <w:rPr>
            <w:rFonts w:ascii="TimesNewRomanPSMT" w:hAnsi="TimesNewRomanPSMT" w:cs="TimesNewRomanPSMT"/>
            <w:sz w:val="24"/>
            <w:szCs w:val="24"/>
          </w:rPr>
          <w:t>pp.</w:t>
        </w:r>
      </w:ins>
      <w:r w:rsidRPr="00914731">
        <w:rPr>
          <w:rFonts w:ascii="TimesNewRomanPSMT" w:hAnsi="TimesNewRomanPSMT" w:cs="TimesNewRomanPSMT"/>
          <w:sz w:val="24"/>
          <w:szCs w:val="24"/>
        </w:rPr>
        <w:t>200–216.</w:t>
      </w:r>
    </w:p>
    <w:p w14:paraId="735E442D" w14:textId="017A726E" w:rsidR="00595CD4" w:rsidRPr="00914731" w:rsidRDefault="00595CD4" w:rsidP="00611DB2">
      <w:pPr>
        <w:bidi w:val="0"/>
        <w:spacing w:after="0" w:line="480" w:lineRule="auto"/>
        <w:ind w:left="360" w:right="386" w:hanging="360"/>
        <w:rPr>
          <w:rFonts w:ascii="Times New Roman" w:hAnsi="Times New Roman" w:cs="Times New Roman"/>
          <w:sz w:val="24"/>
          <w:szCs w:val="24"/>
        </w:rPr>
      </w:pPr>
      <w:commentRangeStart w:id="2384"/>
      <w:r w:rsidRPr="00914731">
        <w:rPr>
          <w:rFonts w:ascii="Times New Roman" w:hAnsi="Times New Roman" w:cs="Times New Roman"/>
          <w:sz w:val="24"/>
          <w:szCs w:val="24"/>
        </w:rPr>
        <w:t>Merton</w:t>
      </w:r>
      <w:del w:id="2385" w:author="Author">
        <w:r w:rsidRPr="00914731" w:rsidDel="00A63D5C">
          <w:rPr>
            <w:rFonts w:ascii="Times New Roman" w:hAnsi="Times New Roman" w:cs="Times New Roman"/>
            <w:sz w:val="24"/>
            <w:szCs w:val="24"/>
          </w:rPr>
          <w:delText>,</w:delText>
        </w:r>
      </w:del>
      <w:r w:rsidRPr="00914731">
        <w:rPr>
          <w:rFonts w:ascii="Times New Roman" w:hAnsi="Times New Roman" w:cs="Times New Roman"/>
          <w:sz w:val="24"/>
          <w:szCs w:val="24"/>
        </w:rPr>
        <w:t xml:space="preserve"> </w:t>
      </w:r>
      <w:proofErr w:type="spellStart"/>
      <w:r w:rsidRPr="00914731">
        <w:rPr>
          <w:rFonts w:ascii="Times New Roman" w:hAnsi="Times New Roman" w:cs="Times New Roman"/>
          <w:sz w:val="24"/>
          <w:szCs w:val="24"/>
        </w:rPr>
        <w:t>R</w:t>
      </w:r>
      <w:del w:id="2386" w:author="Author">
        <w:r w:rsidRPr="00914731" w:rsidDel="00A63D5C">
          <w:rPr>
            <w:rFonts w:ascii="Times New Roman" w:hAnsi="Times New Roman" w:cs="Times New Roman"/>
            <w:sz w:val="24"/>
            <w:szCs w:val="24"/>
          </w:rPr>
          <w:delText xml:space="preserve">. </w:delText>
        </w:r>
      </w:del>
      <w:r w:rsidRPr="00914731">
        <w:rPr>
          <w:rFonts w:ascii="Times New Roman" w:hAnsi="Times New Roman" w:cs="Times New Roman"/>
          <w:sz w:val="24"/>
          <w:szCs w:val="24"/>
        </w:rPr>
        <w:t>K</w:t>
      </w:r>
      <w:proofErr w:type="spellEnd"/>
      <w:del w:id="2387" w:author="Author">
        <w:r w:rsidRPr="00914731" w:rsidDel="00A63D5C">
          <w:rPr>
            <w:rFonts w:ascii="Times New Roman" w:hAnsi="Times New Roman" w:cs="Times New Roman"/>
            <w:sz w:val="24"/>
            <w:szCs w:val="24"/>
          </w:rPr>
          <w:delText>.</w:delText>
        </w:r>
      </w:del>
      <w:r w:rsidRPr="00914731">
        <w:rPr>
          <w:rFonts w:ascii="Times New Roman" w:hAnsi="Times New Roman" w:cs="Times New Roman"/>
          <w:sz w:val="24"/>
          <w:szCs w:val="24"/>
        </w:rPr>
        <w:t xml:space="preserve"> (1968)</w:t>
      </w:r>
      <w:del w:id="2388" w:author="Author">
        <w:r w:rsidRPr="00914731" w:rsidDel="000C3EDF">
          <w:rPr>
            <w:rFonts w:ascii="Times New Roman" w:hAnsi="Times New Roman" w:cs="Times New Roman"/>
            <w:sz w:val="24"/>
            <w:szCs w:val="24"/>
          </w:rPr>
          <w:delText>.</w:delText>
        </w:r>
      </w:del>
      <w:r w:rsidRPr="00914731">
        <w:rPr>
          <w:rFonts w:ascii="Times New Roman" w:hAnsi="Times New Roman" w:cs="Times New Roman"/>
          <w:i/>
          <w:iCs/>
          <w:sz w:val="24"/>
          <w:szCs w:val="24"/>
        </w:rPr>
        <w:t xml:space="preserve"> Social </w:t>
      </w:r>
      <w:del w:id="2389" w:author="Author">
        <w:r w:rsidRPr="00914731" w:rsidDel="00A63D5C">
          <w:rPr>
            <w:rFonts w:ascii="Times New Roman" w:hAnsi="Times New Roman" w:cs="Times New Roman"/>
            <w:i/>
            <w:iCs/>
            <w:sz w:val="24"/>
            <w:szCs w:val="24"/>
          </w:rPr>
          <w:delText xml:space="preserve">theory </w:delText>
        </w:r>
      </w:del>
      <w:ins w:id="2390" w:author="Author">
        <w:r w:rsidR="00A63D5C" w:rsidRPr="00914731">
          <w:rPr>
            <w:rFonts w:ascii="Times New Roman" w:hAnsi="Times New Roman" w:cs="Times New Roman"/>
            <w:i/>
            <w:iCs/>
            <w:sz w:val="24"/>
            <w:szCs w:val="24"/>
          </w:rPr>
          <w:t xml:space="preserve">Theory </w:t>
        </w:r>
      </w:ins>
      <w:r w:rsidRPr="00914731">
        <w:rPr>
          <w:rFonts w:ascii="Times New Roman" w:hAnsi="Times New Roman" w:cs="Times New Roman"/>
          <w:i/>
          <w:iCs/>
          <w:sz w:val="24"/>
          <w:szCs w:val="24"/>
        </w:rPr>
        <w:t xml:space="preserve">and </w:t>
      </w:r>
      <w:del w:id="2391" w:author="Author">
        <w:r w:rsidRPr="00914731" w:rsidDel="00A63D5C">
          <w:rPr>
            <w:rFonts w:ascii="Times New Roman" w:hAnsi="Times New Roman" w:cs="Times New Roman"/>
            <w:i/>
            <w:iCs/>
            <w:sz w:val="24"/>
            <w:szCs w:val="24"/>
          </w:rPr>
          <w:delText xml:space="preserve">social </w:delText>
        </w:r>
      </w:del>
      <w:ins w:id="2392" w:author="Author">
        <w:r w:rsidR="00A63D5C" w:rsidRPr="00914731">
          <w:rPr>
            <w:rFonts w:ascii="Times New Roman" w:hAnsi="Times New Roman" w:cs="Times New Roman"/>
            <w:i/>
            <w:iCs/>
            <w:sz w:val="24"/>
            <w:szCs w:val="24"/>
          </w:rPr>
          <w:t xml:space="preserve">Social </w:t>
        </w:r>
      </w:ins>
      <w:del w:id="2393" w:author="Author">
        <w:r w:rsidRPr="00914731" w:rsidDel="00A63D5C">
          <w:rPr>
            <w:rFonts w:ascii="Times New Roman" w:hAnsi="Times New Roman" w:cs="Times New Roman"/>
            <w:i/>
            <w:iCs/>
            <w:sz w:val="24"/>
            <w:szCs w:val="24"/>
          </w:rPr>
          <w:delText>structure</w:delText>
        </w:r>
      </w:del>
      <w:ins w:id="2394" w:author="Author">
        <w:r w:rsidR="00A63D5C" w:rsidRPr="00914731">
          <w:rPr>
            <w:rFonts w:ascii="Times New Roman" w:hAnsi="Times New Roman" w:cs="Times New Roman"/>
            <w:i/>
            <w:iCs/>
            <w:sz w:val="24"/>
            <w:szCs w:val="24"/>
          </w:rPr>
          <w:t>Structure</w:t>
        </w:r>
      </w:ins>
      <w:r w:rsidRPr="00914731">
        <w:rPr>
          <w:rFonts w:ascii="Times New Roman" w:hAnsi="Times New Roman" w:cs="Times New Roman"/>
          <w:sz w:val="24"/>
          <w:szCs w:val="24"/>
        </w:rPr>
        <w:t>. New York</w:t>
      </w:r>
      <w:ins w:id="2395" w:author="Author">
        <w:r w:rsidR="000C3EDF" w:rsidRPr="00914731">
          <w:rPr>
            <w:rFonts w:ascii="Times New Roman" w:hAnsi="Times New Roman" w:cs="Times New Roman"/>
            <w:sz w:val="24"/>
            <w:szCs w:val="24"/>
          </w:rPr>
          <w:t>, NY</w:t>
        </w:r>
      </w:ins>
      <w:r w:rsidRPr="00914731">
        <w:rPr>
          <w:rFonts w:ascii="Times New Roman" w:hAnsi="Times New Roman" w:cs="Times New Roman"/>
          <w:sz w:val="24"/>
          <w:szCs w:val="24"/>
        </w:rPr>
        <w:t>: Free Press.</w:t>
      </w:r>
      <w:commentRangeEnd w:id="2384"/>
      <w:r w:rsidR="00AB4415" w:rsidRPr="00914731">
        <w:rPr>
          <w:rStyle w:val="CommentReference"/>
        </w:rPr>
        <w:commentReference w:id="2384"/>
      </w:r>
    </w:p>
    <w:p w14:paraId="59E9CEA1" w14:textId="36C70F36" w:rsidR="00595CD4" w:rsidRPr="00914731" w:rsidRDefault="00595CD4" w:rsidP="00611DB2">
      <w:pPr>
        <w:bidi w:val="0"/>
        <w:spacing w:before="120" w:after="0" w:line="480" w:lineRule="auto"/>
        <w:ind w:left="360" w:right="386" w:hanging="360"/>
        <w:contextualSpacing/>
        <w:rPr>
          <w:rFonts w:ascii="Times New Roman" w:eastAsia="Times New Roman" w:hAnsi="Times New Roman" w:cs="Times New Roman"/>
          <w:i/>
          <w:iCs/>
          <w:sz w:val="24"/>
          <w:szCs w:val="24"/>
          <w:shd w:val="clear" w:color="auto" w:fill="FFFFFF"/>
        </w:rPr>
      </w:pPr>
      <w:r w:rsidRPr="00914731">
        <w:rPr>
          <w:rFonts w:ascii="Times New Roman" w:eastAsia="Times New Roman" w:hAnsi="Times New Roman" w:cs="Times New Roman"/>
          <w:sz w:val="24"/>
          <w:szCs w:val="24"/>
          <w:shd w:val="clear" w:color="auto" w:fill="FFFFFF"/>
        </w:rPr>
        <w:t>Nugent</w:t>
      </w:r>
      <w:del w:id="2396" w:author="Author">
        <w:r w:rsidRPr="00914731" w:rsidDel="00A63D5C">
          <w:rPr>
            <w:rFonts w:ascii="Times New Roman" w:eastAsia="Times New Roman" w:hAnsi="Times New Roman" w:cs="Times New Roman"/>
            <w:sz w:val="24"/>
            <w:szCs w:val="24"/>
            <w:shd w:val="clear" w:color="auto" w:fill="FFFFFF"/>
          </w:rPr>
          <w:delText xml:space="preserve">, </w:delText>
        </w:r>
      </w:del>
      <w:ins w:id="2397" w:author="Author">
        <w:r w:rsidR="00A63D5C" w:rsidRPr="00914731">
          <w:rPr>
            <w:rFonts w:ascii="Times New Roman" w:eastAsia="Times New Roman" w:hAnsi="Times New Roman" w:cs="Times New Roman"/>
            <w:sz w:val="24"/>
            <w:szCs w:val="24"/>
            <w:shd w:val="clear" w:color="auto" w:fill="FFFFFF"/>
          </w:rPr>
          <w:t xml:space="preserve"> </w:t>
        </w:r>
      </w:ins>
      <w:r w:rsidRPr="00914731">
        <w:rPr>
          <w:rFonts w:ascii="Times New Roman" w:eastAsia="Times New Roman" w:hAnsi="Times New Roman" w:cs="Times New Roman"/>
          <w:sz w:val="24"/>
          <w:szCs w:val="24"/>
          <w:shd w:val="clear" w:color="auto" w:fill="FFFFFF"/>
        </w:rPr>
        <w:t>B</w:t>
      </w:r>
      <w:ins w:id="2398" w:author="Author">
        <w:r w:rsidR="00A63D5C" w:rsidRPr="00914731">
          <w:rPr>
            <w:rFonts w:ascii="Times New Roman" w:eastAsia="Times New Roman" w:hAnsi="Times New Roman" w:cs="Times New Roman"/>
            <w:sz w:val="24"/>
            <w:szCs w:val="24"/>
            <w:shd w:val="clear" w:color="auto" w:fill="FFFFFF"/>
          </w:rPr>
          <w:t xml:space="preserve"> and</w:t>
        </w:r>
      </w:ins>
      <w:del w:id="2399" w:author="Author">
        <w:r w:rsidRPr="00914731" w:rsidDel="00A63D5C">
          <w:rPr>
            <w:rFonts w:ascii="Times New Roman" w:eastAsia="Times New Roman" w:hAnsi="Times New Roman" w:cs="Times New Roman"/>
            <w:sz w:val="24"/>
            <w:szCs w:val="24"/>
            <w:shd w:val="clear" w:color="auto" w:fill="FFFFFF"/>
          </w:rPr>
          <w:delText>., &amp;</w:delText>
        </w:r>
      </w:del>
      <w:r w:rsidRPr="00914731">
        <w:rPr>
          <w:rFonts w:ascii="Times New Roman" w:eastAsia="Times New Roman" w:hAnsi="Times New Roman" w:cs="Times New Roman"/>
          <w:sz w:val="24"/>
          <w:szCs w:val="24"/>
          <w:shd w:val="clear" w:color="auto" w:fill="FFFFFF"/>
        </w:rPr>
        <w:t> Schinkel</w:t>
      </w:r>
      <w:del w:id="2400" w:author="Author">
        <w:r w:rsidRPr="00914731" w:rsidDel="00A63D5C">
          <w:rPr>
            <w:rFonts w:ascii="Times New Roman" w:eastAsia="Times New Roman" w:hAnsi="Times New Roman" w:cs="Times New Roman"/>
            <w:sz w:val="24"/>
            <w:szCs w:val="24"/>
            <w:shd w:val="clear" w:color="auto" w:fill="FFFFFF"/>
          </w:rPr>
          <w:delText>,</w:delText>
        </w:r>
      </w:del>
      <w:r w:rsidRPr="00914731">
        <w:rPr>
          <w:rFonts w:ascii="Times New Roman" w:eastAsia="Times New Roman" w:hAnsi="Times New Roman" w:cs="Times New Roman"/>
          <w:sz w:val="24"/>
          <w:szCs w:val="24"/>
          <w:shd w:val="clear" w:color="auto" w:fill="FFFFFF"/>
        </w:rPr>
        <w:t xml:space="preserve"> M</w:t>
      </w:r>
      <w:del w:id="2401" w:author="Author">
        <w:r w:rsidRPr="00914731" w:rsidDel="00A63D5C">
          <w:rPr>
            <w:rFonts w:ascii="Times New Roman" w:eastAsia="Times New Roman" w:hAnsi="Times New Roman" w:cs="Times New Roman"/>
            <w:sz w:val="24"/>
            <w:szCs w:val="24"/>
            <w:shd w:val="clear" w:color="auto" w:fill="FFFFFF"/>
          </w:rPr>
          <w:delText>.</w:delText>
        </w:r>
      </w:del>
      <w:r w:rsidRPr="00914731">
        <w:rPr>
          <w:rFonts w:ascii="Times New Roman" w:eastAsia="Times New Roman" w:hAnsi="Times New Roman" w:cs="Times New Roman"/>
          <w:sz w:val="24"/>
          <w:szCs w:val="24"/>
          <w:shd w:val="clear" w:color="auto" w:fill="FFFFFF"/>
        </w:rPr>
        <w:t xml:space="preserve"> (2016)</w:t>
      </w:r>
      <w:del w:id="2402" w:author="Author">
        <w:r w:rsidRPr="00914731" w:rsidDel="00A63D5C">
          <w:rPr>
            <w:rFonts w:ascii="Times New Roman" w:eastAsia="Times New Roman" w:hAnsi="Times New Roman" w:cs="Times New Roman"/>
            <w:sz w:val="24"/>
            <w:szCs w:val="24"/>
            <w:shd w:val="clear" w:color="auto" w:fill="FFFFFF"/>
          </w:rPr>
          <w:delText>.</w:delText>
        </w:r>
      </w:del>
      <w:r w:rsidRPr="00914731">
        <w:rPr>
          <w:rFonts w:ascii="Times New Roman" w:eastAsia="Times New Roman" w:hAnsi="Times New Roman" w:cs="Times New Roman"/>
          <w:sz w:val="24"/>
          <w:szCs w:val="24"/>
          <w:shd w:val="clear" w:color="auto" w:fill="FFFFFF"/>
        </w:rPr>
        <w:t xml:space="preserve"> The pains of desistance. </w:t>
      </w:r>
      <w:r w:rsidRPr="00914731">
        <w:rPr>
          <w:rFonts w:ascii="Times New Roman" w:eastAsia="Times New Roman" w:hAnsi="Times New Roman" w:cs="Times New Roman"/>
          <w:i/>
          <w:iCs/>
          <w:sz w:val="24"/>
          <w:szCs w:val="24"/>
          <w:shd w:val="clear" w:color="auto" w:fill="FFFFFF"/>
        </w:rPr>
        <w:t xml:space="preserve">Criminology and Criminal </w:t>
      </w:r>
      <w:del w:id="2403" w:author="Author">
        <w:r w:rsidRPr="00914731" w:rsidDel="00493D01">
          <w:rPr>
            <w:rFonts w:ascii="Times New Roman" w:eastAsia="Times New Roman" w:hAnsi="Times New Roman" w:cs="Times New Roman"/>
            <w:i/>
            <w:iCs/>
            <w:sz w:val="24"/>
            <w:szCs w:val="24"/>
            <w:shd w:val="clear" w:color="auto" w:fill="FFFFFF"/>
          </w:rPr>
          <w:tab/>
        </w:r>
      </w:del>
      <w:r w:rsidRPr="00914731">
        <w:rPr>
          <w:rFonts w:ascii="Times New Roman" w:eastAsia="Times New Roman" w:hAnsi="Times New Roman" w:cs="Times New Roman"/>
          <w:i/>
          <w:iCs/>
          <w:sz w:val="24"/>
          <w:szCs w:val="24"/>
          <w:shd w:val="clear" w:color="auto" w:fill="FFFFFF"/>
        </w:rPr>
        <w:t>Justice</w:t>
      </w:r>
      <w:del w:id="2404" w:author="Author">
        <w:r w:rsidRPr="00914731" w:rsidDel="00A63D5C">
          <w:rPr>
            <w:rFonts w:ascii="Times New Roman" w:eastAsia="Times New Roman" w:hAnsi="Times New Roman" w:cs="Times New Roman"/>
            <w:i/>
            <w:iCs/>
            <w:sz w:val="24"/>
            <w:szCs w:val="24"/>
            <w:shd w:val="clear" w:color="auto" w:fill="FFFFFF"/>
          </w:rPr>
          <w:delText>,</w:delText>
        </w:r>
      </w:del>
      <w:r w:rsidRPr="00914731">
        <w:rPr>
          <w:rFonts w:ascii="Times New Roman" w:eastAsia="Times New Roman" w:hAnsi="Times New Roman" w:cs="Times New Roman"/>
          <w:i/>
          <w:iCs/>
          <w:sz w:val="24"/>
          <w:szCs w:val="24"/>
          <w:shd w:val="clear" w:color="auto" w:fill="FFFFFF"/>
        </w:rPr>
        <w:t xml:space="preserve"> </w:t>
      </w:r>
      <w:r w:rsidRPr="00914731">
        <w:rPr>
          <w:rFonts w:ascii="Times New Roman" w:eastAsia="Times New Roman" w:hAnsi="Times New Roman" w:cs="Times New Roman"/>
          <w:sz w:val="24"/>
          <w:szCs w:val="24"/>
          <w:shd w:val="clear" w:color="auto" w:fill="FFFFFF"/>
        </w:rPr>
        <w:t>16(5)</w:t>
      </w:r>
      <w:ins w:id="2405" w:author="Author">
        <w:r w:rsidR="00A63D5C" w:rsidRPr="00914731">
          <w:rPr>
            <w:rFonts w:ascii="Times New Roman" w:eastAsia="Times New Roman" w:hAnsi="Times New Roman" w:cs="Times New Roman"/>
            <w:sz w:val="24"/>
            <w:szCs w:val="24"/>
            <w:shd w:val="clear" w:color="auto" w:fill="FFFFFF"/>
          </w:rPr>
          <w:t>:</w:t>
        </w:r>
      </w:ins>
      <w:del w:id="2406" w:author="Author">
        <w:r w:rsidRPr="00914731" w:rsidDel="00A63D5C">
          <w:rPr>
            <w:rFonts w:ascii="Times New Roman" w:eastAsia="Times New Roman" w:hAnsi="Times New Roman" w:cs="Times New Roman"/>
            <w:i/>
            <w:iCs/>
            <w:sz w:val="24"/>
            <w:szCs w:val="24"/>
            <w:shd w:val="clear" w:color="auto" w:fill="FFFFFF"/>
          </w:rPr>
          <w:delText>,</w:delText>
        </w:r>
      </w:del>
      <w:r w:rsidRPr="00914731">
        <w:rPr>
          <w:rFonts w:ascii="Times New Roman" w:eastAsia="Times New Roman" w:hAnsi="Times New Roman" w:cs="Times New Roman"/>
          <w:i/>
          <w:iCs/>
          <w:sz w:val="24"/>
          <w:szCs w:val="24"/>
          <w:shd w:val="clear" w:color="auto" w:fill="FFFFFF"/>
        </w:rPr>
        <w:t xml:space="preserve"> </w:t>
      </w:r>
      <w:r w:rsidRPr="00914731">
        <w:rPr>
          <w:rFonts w:ascii="Times New Roman" w:eastAsia="Times New Roman" w:hAnsi="Times New Roman" w:cs="Times New Roman"/>
          <w:sz w:val="24"/>
          <w:szCs w:val="24"/>
          <w:shd w:val="clear" w:color="auto" w:fill="FFFFFF"/>
        </w:rPr>
        <w:t>568</w:t>
      </w:r>
      <w:del w:id="2407" w:author="Author">
        <w:r w:rsidRPr="00914731" w:rsidDel="00A63D5C">
          <w:rPr>
            <w:rFonts w:ascii="Times New Roman" w:eastAsia="Times New Roman" w:hAnsi="Times New Roman" w:cs="Times New Roman"/>
            <w:sz w:val="24"/>
            <w:szCs w:val="24"/>
            <w:shd w:val="clear" w:color="auto" w:fill="FFFFFF"/>
          </w:rPr>
          <w:delText>-</w:delText>
        </w:r>
      </w:del>
      <w:ins w:id="2408" w:author="Author">
        <w:r w:rsidR="00A63D5C" w:rsidRPr="00914731">
          <w:rPr>
            <w:rFonts w:ascii="Times New Roman" w:eastAsia="Times New Roman" w:hAnsi="Times New Roman" w:cs="Times New Roman"/>
            <w:sz w:val="24"/>
            <w:szCs w:val="24"/>
            <w:shd w:val="clear" w:color="auto" w:fill="FFFFFF"/>
          </w:rPr>
          <w:t>–</w:t>
        </w:r>
      </w:ins>
      <w:r w:rsidRPr="00914731">
        <w:rPr>
          <w:rFonts w:ascii="Times New Roman" w:eastAsia="Times New Roman" w:hAnsi="Times New Roman" w:cs="Times New Roman"/>
          <w:sz w:val="24"/>
          <w:szCs w:val="24"/>
          <w:shd w:val="clear" w:color="auto" w:fill="FFFFFF"/>
        </w:rPr>
        <w:t xml:space="preserve">584. </w:t>
      </w:r>
    </w:p>
    <w:p w14:paraId="79A8DDD0" w14:textId="0A1BBD22" w:rsidR="00595CD4" w:rsidRPr="00914731" w:rsidDel="00493D01" w:rsidRDefault="00595CD4" w:rsidP="00611DB2">
      <w:pPr>
        <w:bidi w:val="0"/>
        <w:spacing w:before="120" w:after="0" w:line="480" w:lineRule="auto"/>
        <w:ind w:left="360" w:right="386" w:hanging="360"/>
        <w:contextualSpacing/>
        <w:rPr>
          <w:del w:id="2409" w:author="Author"/>
          <w:rFonts w:ascii="Times New Roman" w:eastAsia="Times New Roman" w:hAnsi="Times New Roman" w:cs="Times New Roman"/>
          <w:sz w:val="24"/>
          <w:szCs w:val="24"/>
          <w:shd w:val="clear" w:color="auto" w:fill="FFFFFF"/>
        </w:rPr>
      </w:pPr>
      <w:del w:id="2410" w:author="Author">
        <w:r w:rsidRPr="00914731" w:rsidDel="00275574">
          <w:rPr>
            <w:rFonts w:ascii="Times New Roman" w:eastAsia="Times New Roman" w:hAnsi="Times New Roman" w:cs="Times New Roman"/>
            <w:sz w:val="24"/>
            <w:szCs w:val="24"/>
            <w:shd w:val="clear" w:color="auto" w:fill="FFFFFF"/>
          </w:rPr>
          <w:delText>Pager</w:delText>
        </w:r>
        <w:r w:rsidRPr="00914731" w:rsidDel="00A63D5C">
          <w:rPr>
            <w:rFonts w:ascii="Times New Roman" w:eastAsia="Times New Roman" w:hAnsi="Times New Roman" w:cs="Times New Roman"/>
            <w:sz w:val="24"/>
            <w:szCs w:val="24"/>
            <w:shd w:val="clear" w:color="auto" w:fill="FFFFFF"/>
          </w:rPr>
          <w:delText>,</w:delText>
        </w:r>
        <w:r w:rsidRPr="00914731" w:rsidDel="00275574">
          <w:rPr>
            <w:rFonts w:ascii="Times New Roman" w:eastAsia="Times New Roman" w:hAnsi="Times New Roman" w:cs="Times New Roman"/>
            <w:sz w:val="24"/>
            <w:szCs w:val="24"/>
            <w:shd w:val="clear" w:color="auto" w:fill="FFFFFF"/>
          </w:rPr>
          <w:delText xml:space="preserve"> D</w:delText>
        </w:r>
        <w:r w:rsidRPr="00914731" w:rsidDel="00A63D5C">
          <w:rPr>
            <w:rFonts w:ascii="Times New Roman" w:eastAsia="Times New Roman" w:hAnsi="Times New Roman" w:cs="Times New Roman"/>
            <w:sz w:val="24"/>
            <w:szCs w:val="24"/>
            <w:shd w:val="clear" w:color="auto" w:fill="FFFFFF"/>
          </w:rPr>
          <w:delText>.</w:delText>
        </w:r>
        <w:r w:rsidRPr="00914731" w:rsidDel="00275574">
          <w:rPr>
            <w:rFonts w:ascii="Times New Roman" w:eastAsia="Times New Roman" w:hAnsi="Times New Roman" w:cs="Times New Roman"/>
            <w:sz w:val="24"/>
            <w:szCs w:val="24"/>
            <w:shd w:val="clear" w:color="auto" w:fill="FFFFFF"/>
          </w:rPr>
          <w:delText xml:space="preserve"> (2003)</w:delText>
        </w:r>
        <w:r w:rsidRPr="00914731" w:rsidDel="00A63D5C">
          <w:rPr>
            <w:rFonts w:ascii="Times New Roman" w:eastAsia="Times New Roman" w:hAnsi="Times New Roman" w:cs="Times New Roman"/>
            <w:sz w:val="24"/>
            <w:szCs w:val="24"/>
            <w:shd w:val="clear" w:color="auto" w:fill="FFFFFF"/>
          </w:rPr>
          <w:delText>.</w:delText>
        </w:r>
        <w:r w:rsidRPr="00914731" w:rsidDel="00275574">
          <w:rPr>
            <w:rFonts w:ascii="Times New Roman" w:eastAsia="Times New Roman" w:hAnsi="Times New Roman" w:cs="Times New Roman"/>
            <w:sz w:val="24"/>
            <w:szCs w:val="24"/>
            <w:shd w:val="clear" w:color="auto" w:fill="FFFFFF"/>
          </w:rPr>
          <w:delText xml:space="preserve"> The mark of a criminal record. </w:delText>
        </w:r>
        <w:r w:rsidRPr="00914731" w:rsidDel="00275574">
          <w:rPr>
            <w:rFonts w:ascii="Times New Roman" w:eastAsia="Times New Roman" w:hAnsi="Times New Roman" w:cs="Times New Roman"/>
            <w:i/>
            <w:iCs/>
            <w:sz w:val="24"/>
            <w:szCs w:val="24"/>
            <w:shd w:val="clear" w:color="auto" w:fill="FFFFFF"/>
          </w:rPr>
          <w:delText xml:space="preserve">American </w:delText>
        </w:r>
        <w:r w:rsidRPr="00914731" w:rsidDel="00A63D5C">
          <w:rPr>
            <w:rFonts w:ascii="Times New Roman" w:eastAsia="Times New Roman" w:hAnsi="Times New Roman" w:cs="Times New Roman"/>
            <w:i/>
            <w:iCs/>
            <w:sz w:val="24"/>
            <w:szCs w:val="24"/>
            <w:shd w:val="clear" w:color="auto" w:fill="FFFFFF"/>
          </w:rPr>
          <w:delText xml:space="preserve">journal </w:delText>
        </w:r>
        <w:r w:rsidRPr="00914731" w:rsidDel="00275574">
          <w:rPr>
            <w:rFonts w:ascii="Times New Roman" w:eastAsia="Times New Roman" w:hAnsi="Times New Roman" w:cs="Times New Roman"/>
            <w:i/>
            <w:iCs/>
            <w:sz w:val="24"/>
            <w:szCs w:val="24"/>
            <w:shd w:val="clear" w:color="auto" w:fill="FFFFFF"/>
          </w:rPr>
          <w:delText xml:space="preserve">of </w:delText>
        </w:r>
        <w:r w:rsidRPr="00914731" w:rsidDel="00A63D5C">
          <w:rPr>
            <w:rFonts w:ascii="Times New Roman" w:eastAsia="Times New Roman" w:hAnsi="Times New Roman" w:cs="Times New Roman"/>
            <w:i/>
            <w:iCs/>
            <w:sz w:val="24"/>
            <w:szCs w:val="24"/>
            <w:shd w:val="clear" w:color="auto" w:fill="FFFFFF"/>
          </w:rPr>
          <w:delText>sociology</w:delText>
        </w:r>
        <w:r w:rsidRPr="00914731" w:rsidDel="00A63D5C">
          <w:rPr>
            <w:rFonts w:ascii="Times New Roman" w:eastAsia="Times New Roman" w:hAnsi="Times New Roman" w:cs="Times New Roman"/>
            <w:sz w:val="24"/>
            <w:szCs w:val="24"/>
            <w:shd w:val="clear" w:color="auto" w:fill="FFFFFF"/>
          </w:rPr>
          <w:delText>,</w:delText>
        </w:r>
        <w:r w:rsidRPr="00914731" w:rsidDel="00275574">
          <w:rPr>
            <w:rFonts w:ascii="Times New Roman" w:eastAsia="Times New Roman" w:hAnsi="Times New Roman" w:cs="Times New Roman"/>
            <w:sz w:val="24"/>
            <w:szCs w:val="24"/>
            <w:shd w:val="clear" w:color="auto" w:fill="FFFFFF"/>
          </w:rPr>
          <w:delText xml:space="preserve"> 108(5)</w:delText>
        </w:r>
        <w:r w:rsidRPr="00914731" w:rsidDel="00A63D5C">
          <w:rPr>
            <w:rFonts w:ascii="Times New Roman" w:eastAsia="Times New Roman" w:hAnsi="Times New Roman" w:cs="Times New Roman"/>
            <w:sz w:val="24"/>
            <w:szCs w:val="24"/>
            <w:shd w:val="clear" w:color="auto" w:fill="FFFFFF"/>
          </w:rPr>
          <w:delText>,</w:delText>
        </w:r>
        <w:r w:rsidRPr="00914731" w:rsidDel="00275574">
          <w:rPr>
            <w:rFonts w:ascii="Times New Roman" w:eastAsia="Times New Roman" w:hAnsi="Times New Roman" w:cs="Times New Roman"/>
            <w:sz w:val="24"/>
            <w:szCs w:val="24"/>
            <w:shd w:val="clear" w:color="auto" w:fill="FFFFFF"/>
          </w:rPr>
          <w:delText xml:space="preserve"> 937</w:delText>
        </w:r>
        <w:r w:rsidRPr="00914731" w:rsidDel="00A63D5C">
          <w:rPr>
            <w:rFonts w:ascii="Times New Roman" w:eastAsia="Times New Roman" w:hAnsi="Times New Roman" w:cs="Times New Roman"/>
            <w:sz w:val="24"/>
            <w:szCs w:val="24"/>
            <w:shd w:val="clear" w:color="auto" w:fill="FFFFFF"/>
          </w:rPr>
          <w:delText>-</w:delText>
        </w:r>
      </w:del>
    </w:p>
    <w:p w14:paraId="5E5260E8" w14:textId="03EA459D" w:rsidR="00595CD4" w:rsidRPr="00914731" w:rsidDel="00275574" w:rsidRDefault="00595CD4" w:rsidP="00611DB2">
      <w:pPr>
        <w:bidi w:val="0"/>
        <w:spacing w:before="120" w:after="0" w:line="480" w:lineRule="auto"/>
        <w:ind w:left="360" w:right="386" w:hanging="360"/>
        <w:contextualSpacing/>
        <w:rPr>
          <w:del w:id="2411" w:author="Author"/>
          <w:rFonts w:ascii="Times New Roman" w:eastAsia="Times New Roman" w:hAnsi="Times New Roman" w:cs="Times New Roman"/>
          <w:sz w:val="24"/>
          <w:szCs w:val="24"/>
          <w:shd w:val="clear" w:color="auto" w:fill="FFFFFF"/>
        </w:rPr>
      </w:pPr>
      <w:del w:id="2412" w:author="Author">
        <w:r w:rsidRPr="00914731" w:rsidDel="00493D01">
          <w:rPr>
            <w:rFonts w:ascii="Times New Roman" w:eastAsia="Times New Roman" w:hAnsi="Times New Roman" w:cs="Times New Roman"/>
            <w:sz w:val="24"/>
            <w:szCs w:val="24"/>
            <w:shd w:val="clear" w:color="auto" w:fill="FFFFFF"/>
          </w:rPr>
          <w:delText xml:space="preserve">   </w:delText>
        </w:r>
        <w:r w:rsidRPr="00914731" w:rsidDel="00275574">
          <w:rPr>
            <w:rFonts w:ascii="Times New Roman" w:eastAsia="Times New Roman" w:hAnsi="Times New Roman" w:cs="Times New Roman"/>
            <w:sz w:val="24"/>
            <w:szCs w:val="24"/>
            <w:shd w:val="clear" w:color="auto" w:fill="FFFFFF"/>
          </w:rPr>
          <w:delText>975.</w:delText>
        </w:r>
      </w:del>
    </w:p>
    <w:p w14:paraId="195C974D" w14:textId="56F1E13E" w:rsidR="00595CD4" w:rsidRPr="00914731" w:rsidRDefault="00595CD4" w:rsidP="00611DB2">
      <w:pPr>
        <w:bidi w:val="0"/>
        <w:spacing w:before="120" w:after="0" w:line="480" w:lineRule="auto"/>
        <w:ind w:left="360" w:right="386" w:hanging="360"/>
        <w:contextualSpacing/>
        <w:rPr>
          <w:rFonts w:ascii="Times New Roman" w:eastAsia="Times New Roman" w:hAnsi="Times New Roman" w:cs="Times New Roman"/>
          <w:sz w:val="24"/>
          <w:szCs w:val="24"/>
          <w:shd w:val="clear" w:color="auto" w:fill="FFFFFF"/>
        </w:rPr>
      </w:pPr>
      <w:r w:rsidRPr="00914731">
        <w:rPr>
          <w:rFonts w:ascii="Times New Roman" w:eastAsia="Times New Roman" w:hAnsi="Times New Roman" w:cs="Times New Roman"/>
          <w:sz w:val="24"/>
          <w:szCs w:val="24"/>
          <w:shd w:val="clear" w:color="auto" w:fill="FFFFFF"/>
        </w:rPr>
        <w:t>Pager</w:t>
      </w:r>
      <w:del w:id="2413" w:author="Author">
        <w:r w:rsidRPr="00914731" w:rsidDel="00A63D5C">
          <w:rPr>
            <w:rFonts w:ascii="Times New Roman" w:eastAsia="Times New Roman" w:hAnsi="Times New Roman" w:cs="Times New Roman"/>
            <w:sz w:val="24"/>
            <w:szCs w:val="24"/>
            <w:shd w:val="clear" w:color="auto" w:fill="FFFFFF"/>
          </w:rPr>
          <w:delText>,</w:delText>
        </w:r>
      </w:del>
      <w:r w:rsidRPr="00914731">
        <w:rPr>
          <w:rFonts w:ascii="Times New Roman" w:eastAsia="Times New Roman" w:hAnsi="Times New Roman" w:cs="Times New Roman"/>
          <w:sz w:val="24"/>
          <w:szCs w:val="24"/>
          <w:shd w:val="clear" w:color="auto" w:fill="FFFFFF"/>
        </w:rPr>
        <w:t xml:space="preserve"> D</w:t>
      </w:r>
      <w:del w:id="2414" w:author="Author">
        <w:r w:rsidRPr="00914731" w:rsidDel="00A63D5C">
          <w:rPr>
            <w:rFonts w:ascii="Times New Roman" w:eastAsia="Times New Roman" w:hAnsi="Times New Roman" w:cs="Times New Roman"/>
            <w:sz w:val="24"/>
            <w:szCs w:val="24"/>
            <w:shd w:val="clear" w:color="auto" w:fill="FFFFFF"/>
          </w:rPr>
          <w:delText>.</w:delText>
        </w:r>
      </w:del>
      <w:r w:rsidRPr="00914731">
        <w:rPr>
          <w:rFonts w:ascii="Times New Roman" w:eastAsia="Times New Roman" w:hAnsi="Times New Roman" w:cs="Times New Roman"/>
          <w:sz w:val="24"/>
          <w:szCs w:val="24"/>
          <w:shd w:val="clear" w:color="auto" w:fill="FFFFFF"/>
        </w:rPr>
        <w:t>, Western</w:t>
      </w:r>
      <w:del w:id="2415" w:author="Author">
        <w:r w:rsidRPr="00914731" w:rsidDel="00A63D5C">
          <w:rPr>
            <w:rFonts w:ascii="Times New Roman" w:eastAsia="Times New Roman" w:hAnsi="Times New Roman" w:cs="Times New Roman"/>
            <w:sz w:val="24"/>
            <w:szCs w:val="24"/>
            <w:shd w:val="clear" w:color="auto" w:fill="FFFFFF"/>
          </w:rPr>
          <w:delText>,</w:delText>
        </w:r>
      </w:del>
      <w:r w:rsidRPr="00914731">
        <w:rPr>
          <w:rFonts w:ascii="Times New Roman" w:eastAsia="Times New Roman" w:hAnsi="Times New Roman" w:cs="Times New Roman"/>
          <w:sz w:val="24"/>
          <w:szCs w:val="24"/>
          <w:shd w:val="clear" w:color="auto" w:fill="FFFFFF"/>
        </w:rPr>
        <w:t xml:space="preserve"> B</w:t>
      </w:r>
      <w:del w:id="2416" w:author="Author">
        <w:r w:rsidRPr="00914731" w:rsidDel="00A63D5C">
          <w:rPr>
            <w:rFonts w:ascii="Times New Roman" w:eastAsia="Times New Roman" w:hAnsi="Times New Roman" w:cs="Times New Roman"/>
            <w:sz w:val="24"/>
            <w:szCs w:val="24"/>
            <w:shd w:val="clear" w:color="auto" w:fill="FFFFFF"/>
          </w:rPr>
          <w:delText>.,</w:delText>
        </w:r>
      </w:del>
      <w:ins w:id="2417" w:author="Author">
        <w:r w:rsidR="00A63D5C" w:rsidRPr="00914731">
          <w:rPr>
            <w:rFonts w:ascii="Times New Roman" w:eastAsia="Times New Roman" w:hAnsi="Times New Roman" w:cs="Times New Roman"/>
            <w:sz w:val="24"/>
            <w:szCs w:val="24"/>
            <w:shd w:val="clear" w:color="auto" w:fill="FFFFFF"/>
          </w:rPr>
          <w:t xml:space="preserve"> and</w:t>
        </w:r>
      </w:ins>
      <w:del w:id="2418" w:author="Author">
        <w:r w:rsidRPr="00914731" w:rsidDel="00A63D5C">
          <w:rPr>
            <w:rFonts w:ascii="Times New Roman" w:eastAsia="Times New Roman" w:hAnsi="Times New Roman" w:cs="Times New Roman"/>
            <w:sz w:val="24"/>
            <w:szCs w:val="24"/>
            <w:shd w:val="clear" w:color="auto" w:fill="FFFFFF"/>
          </w:rPr>
          <w:delText xml:space="preserve"> &amp; </w:delText>
        </w:r>
      </w:del>
      <w:ins w:id="2419" w:author="Author">
        <w:r w:rsidR="00A63D5C" w:rsidRPr="00914731">
          <w:rPr>
            <w:rFonts w:ascii="Times New Roman" w:eastAsia="Times New Roman" w:hAnsi="Times New Roman" w:cs="Times New Roman"/>
            <w:sz w:val="24"/>
            <w:szCs w:val="24"/>
            <w:shd w:val="clear" w:color="auto" w:fill="FFFFFF"/>
          </w:rPr>
          <w:t xml:space="preserve"> </w:t>
        </w:r>
      </w:ins>
      <w:proofErr w:type="spellStart"/>
      <w:r w:rsidRPr="00914731">
        <w:rPr>
          <w:rFonts w:ascii="Times New Roman" w:eastAsia="Times New Roman" w:hAnsi="Times New Roman" w:cs="Times New Roman"/>
          <w:sz w:val="24"/>
          <w:szCs w:val="24"/>
          <w:shd w:val="clear" w:color="auto" w:fill="FFFFFF"/>
        </w:rPr>
        <w:t>Bonikowski</w:t>
      </w:r>
      <w:proofErr w:type="spellEnd"/>
      <w:del w:id="2420" w:author="Author">
        <w:r w:rsidRPr="00914731" w:rsidDel="00A63D5C">
          <w:rPr>
            <w:rFonts w:ascii="Times New Roman" w:eastAsia="Times New Roman" w:hAnsi="Times New Roman" w:cs="Times New Roman"/>
            <w:sz w:val="24"/>
            <w:szCs w:val="24"/>
            <w:shd w:val="clear" w:color="auto" w:fill="FFFFFF"/>
          </w:rPr>
          <w:delText>,</w:delText>
        </w:r>
      </w:del>
      <w:r w:rsidRPr="00914731">
        <w:rPr>
          <w:rFonts w:ascii="Times New Roman" w:eastAsia="Times New Roman" w:hAnsi="Times New Roman" w:cs="Times New Roman"/>
          <w:sz w:val="24"/>
          <w:szCs w:val="24"/>
          <w:shd w:val="clear" w:color="auto" w:fill="FFFFFF"/>
        </w:rPr>
        <w:t xml:space="preserve"> B</w:t>
      </w:r>
      <w:del w:id="2421" w:author="Author">
        <w:r w:rsidRPr="00914731" w:rsidDel="00A63D5C">
          <w:rPr>
            <w:rFonts w:ascii="Times New Roman" w:eastAsia="Times New Roman" w:hAnsi="Times New Roman" w:cs="Times New Roman"/>
            <w:sz w:val="24"/>
            <w:szCs w:val="24"/>
            <w:shd w:val="clear" w:color="auto" w:fill="FFFFFF"/>
          </w:rPr>
          <w:delText>.</w:delText>
        </w:r>
      </w:del>
      <w:r w:rsidRPr="00914731">
        <w:rPr>
          <w:rFonts w:ascii="Times New Roman" w:eastAsia="Times New Roman" w:hAnsi="Times New Roman" w:cs="Times New Roman"/>
          <w:sz w:val="24"/>
          <w:szCs w:val="24"/>
          <w:shd w:val="clear" w:color="auto" w:fill="FFFFFF"/>
        </w:rPr>
        <w:t xml:space="preserve"> (2009)</w:t>
      </w:r>
      <w:del w:id="2422" w:author="Author">
        <w:r w:rsidRPr="00914731" w:rsidDel="00A63D5C">
          <w:rPr>
            <w:rFonts w:ascii="Times New Roman" w:eastAsia="Times New Roman" w:hAnsi="Times New Roman" w:cs="Times New Roman"/>
            <w:sz w:val="24"/>
            <w:szCs w:val="24"/>
            <w:shd w:val="clear" w:color="auto" w:fill="FFFFFF"/>
          </w:rPr>
          <w:delText>.</w:delText>
        </w:r>
      </w:del>
      <w:r w:rsidRPr="00914731">
        <w:rPr>
          <w:rFonts w:ascii="Times New Roman" w:eastAsia="Times New Roman" w:hAnsi="Times New Roman" w:cs="Times New Roman"/>
          <w:sz w:val="24"/>
          <w:szCs w:val="24"/>
          <w:shd w:val="clear" w:color="auto" w:fill="FFFFFF"/>
        </w:rPr>
        <w:t xml:space="preserve"> Discrimination in a low-wage labor </w:t>
      </w:r>
      <w:del w:id="2423" w:author="Author">
        <w:r w:rsidRPr="00914731" w:rsidDel="00493D01">
          <w:rPr>
            <w:rFonts w:ascii="Times New Roman" w:eastAsia="Times New Roman" w:hAnsi="Times New Roman" w:cs="Times New Roman"/>
            <w:sz w:val="24"/>
            <w:szCs w:val="24"/>
            <w:shd w:val="clear" w:color="auto" w:fill="FFFFFF"/>
          </w:rPr>
          <w:tab/>
        </w:r>
      </w:del>
      <w:r w:rsidRPr="00914731">
        <w:rPr>
          <w:rFonts w:ascii="Times New Roman" w:eastAsia="Times New Roman" w:hAnsi="Times New Roman" w:cs="Times New Roman"/>
          <w:sz w:val="24"/>
          <w:szCs w:val="24"/>
          <w:shd w:val="clear" w:color="auto" w:fill="FFFFFF"/>
        </w:rPr>
        <w:t>market: A field experiment</w:t>
      </w:r>
      <w:r w:rsidRPr="00914731">
        <w:rPr>
          <w:rFonts w:ascii="Times New Roman" w:eastAsia="Times New Roman" w:hAnsi="Times New Roman" w:cs="Times New Roman"/>
          <w:i/>
          <w:iCs/>
          <w:sz w:val="24"/>
          <w:szCs w:val="24"/>
          <w:shd w:val="clear" w:color="auto" w:fill="FFFFFF"/>
        </w:rPr>
        <w:t>. American Sociological Review</w:t>
      </w:r>
      <w:del w:id="2424" w:author="Author">
        <w:r w:rsidRPr="00914731" w:rsidDel="00A63D5C">
          <w:rPr>
            <w:rFonts w:ascii="Times New Roman" w:eastAsia="Times New Roman" w:hAnsi="Times New Roman" w:cs="Times New Roman"/>
            <w:sz w:val="24"/>
            <w:szCs w:val="24"/>
            <w:shd w:val="clear" w:color="auto" w:fill="FFFFFF"/>
          </w:rPr>
          <w:delText>,</w:delText>
        </w:r>
      </w:del>
      <w:r w:rsidRPr="00914731">
        <w:rPr>
          <w:rFonts w:ascii="Times New Roman" w:eastAsia="Times New Roman" w:hAnsi="Times New Roman" w:cs="Times New Roman"/>
          <w:sz w:val="24"/>
          <w:szCs w:val="24"/>
          <w:shd w:val="clear" w:color="auto" w:fill="FFFFFF"/>
        </w:rPr>
        <w:t xml:space="preserve"> 74(5)</w:t>
      </w:r>
      <w:ins w:id="2425" w:author="Author">
        <w:r w:rsidR="00A63D5C" w:rsidRPr="00914731">
          <w:rPr>
            <w:rFonts w:ascii="Times New Roman" w:eastAsia="Times New Roman" w:hAnsi="Times New Roman" w:cs="Times New Roman"/>
            <w:sz w:val="24"/>
            <w:szCs w:val="24"/>
            <w:shd w:val="clear" w:color="auto" w:fill="FFFFFF"/>
          </w:rPr>
          <w:t>:</w:t>
        </w:r>
      </w:ins>
      <w:del w:id="2426" w:author="Author">
        <w:r w:rsidRPr="00914731" w:rsidDel="00A63D5C">
          <w:rPr>
            <w:rFonts w:ascii="Times New Roman" w:eastAsia="Times New Roman" w:hAnsi="Times New Roman" w:cs="Times New Roman"/>
            <w:sz w:val="24"/>
            <w:szCs w:val="24"/>
            <w:shd w:val="clear" w:color="auto" w:fill="FFFFFF"/>
          </w:rPr>
          <w:delText>,</w:delText>
        </w:r>
      </w:del>
      <w:r w:rsidRPr="00914731">
        <w:rPr>
          <w:rFonts w:ascii="Times New Roman" w:eastAsia="Times New Roman" w:hAnsi="Times New Roman" w:cs="Times New Roman"/>
          <w:sz w:val="24"/>
          <w:szCs w:val="24"/>
          <w:shd w:val="clear" w:color="auto" w:fill="FFFFFF"/>
        </w:rPr>
        <w:t xml:space="preserve"> 777</w:t>
      </w:r>
      <w:del w:id="2427" w:author="Author">
        <w:r w:rsidRPr="00914731" w:rsidDel="00A63D5C">
          <w:rPr>
            <w:rFonts w:ascii="Times New Roman" w:eastAsia="Times New Roman" w:hAnsi="Times New Roman" w:cs="Times New Roman"/>
            <w:sz w:val="24"/>
            <w:szCs w:val="24"/>
            <w:shd w:val="clear" w:color="auto" w:fill="FFFFFF"/>
          </w:rPr>
          <w:delText>-</w:delText>
        </w:r>
      </w:del>
      <w:ins w:id="2428" w:author="Author">
        <w:r w:rsidR="00A63D5C" w:rsidRPr="00914731">
          <w:rPr>
            <w:rFonts w:ascii="Times New Roman" w:eastAsia="Times New Roman" w:hAnsi="Times New Roman" w:cs="Times New Roman"/>
            <w:sz w:val="24"/>
            <w:szCs w:val="24"/>
            <w:shd w:val="clear" w:color="auto" w:fill="FFFFFF"/>
          </w:rPr>
          <w:t>–</w:t>
        </w:r>
      </w:ins>
      <w:r w:rsidRPr="00914731">
        <w:rPr>
          <w:rFonts w:ascii="Times New Roman" w:eastAsia="Times New Roman" w:hAnsi="Times New Roman" w:cs="Times New Roman"/>
          <w:sz w:val="24"/>
          <w:szCs w:val="24"/>
          <w:shd w:val="clear" w:color="auto" w:fill="FFFFFF"/>
        </w:rPr>
        <w:t>799.</w:t>
      </w:r>
    </w:p>
    <w:p w14:paraId="1025117C" w14:textId="2010B434" w:rsidR="00595CD4" w:rsidRPr="00914731" w:rsidRDefault="00595CD4" w:rsidP="00611DB2">
      <w:pPr>
        <w:bidi w:val="0"/>
        <w:spacing w:after="0" w:line="480" w:lineRule="auto"/>
        <w:ind w:left="360" w:right="386" w:hanging="360"/>
        <w:contextualSpacing/>
        <w:rPr>
          <w:rFonts w:ascii="Times New Roman" w:hAnsi="Times New Roman" w:cs="Times New Roman"/>
          <w:sz w:val="24"/>
          <w:szCs w:val="24"/>
        </w:rPr>
      </w:pPr>
      <w:r w:rsidRPr="00914731">
        <w:rPr>
          <w:rFonts w:ascii="Times New Roman" w:hAnsi="Times New Roman" w:cs="Times New Roman"/>
          <w:sz w:val="24"/>
          <w:szCs w:val="24"/>
        </w:rPr>
        <w:t>Peled-Laskov</w:t>
      </w:r>
      <w:del w:id="2429" w:author="Author">
        <w:r w:rsidRPr="00914731" w:rsidDel="00EE5328">
          <w:rPr>
            <w:rFonts w:ascii="Times New Roman" w:hAnsi="Times New Roman" w:cs="Times New Roman"/>
            <w:sz w:val="24"/>
            <w:szCs w:val="24"/>
          </w:rPr>
          <w:delText>,</w:delText>
        </w:r>
      </w:del>
      <w:r w:rsidRPr="00914731">
        <w:rPr>
          <w:rFonts w:ascii="Times New Roman" w:hAnsi="Times New Roman" w:cs="Times New Roman"/>
          <w:sz w:val="24"/>
          <w:szCs w:val="24"/>
        </w:rPr>
        <w:t xml:space="preserve"> R</w:t>
      </w:r>
      <w:ins w:id="2430" w:author="Author">
        <w:r w:rsidR="00EE5328" w:rsidRPr="00914731">
          <w:rPr>
            <w:rFonts w:ascii="Times New Roman" w:hAnsi="Times New Roman" w:cs="Times New Roman"/>
            <w:sz w:val="24"/>
            <w:szCs w:val="24"/>
          </w:rPr>
          <w:t xml:space="preserve"> and</w:t>
        </w:r>
      </w:ins>
      <w:del w:id="2431" w:author="Author">
        <w:r w:rsidRPr="00914731" w:rsidDel="00EE5328">
          <w:rPr>
            <w:rFonts w:ascii="Times New Roman" w:hAnsi="Times New Roman" w:cs="Times New Roman"/>
            <w:sz w:val="24"/>
            <w:szCs w:val="24"/>
          </w:rPr>
          <w:delText>., &amp;</w:delText>
        </w:r>
      </w:del>
      <w:r w:rsidRPr="00914731">
        <w:rPr>
          <w:rFonts w:ascii="Times New Roman" w:hAnsi="Times New Roman" w:cs="Times New Roman"/>
          <w:sz w:val="24"/>
          <w:szCs w:val="24"/>
        </w:rPr>
        <w:t xml:space="preserve"> Bialer</w:t>
      </w:r>
      <w:del w:id="2432" w:author="Author">
        <w:r w:rsidRPr="00914731" w:rsidDel="00EE5328">
          <w:rPr>
            <w:rFonts w:ascii="Times New Roman" w:hAnsi="Times New Roman" w:cs="Times New Roman"/>
            <w:sz w:val="24"/>
            <w:szCs w:val="24"/>
          </w:rPr>
          <w:delText>,</w:delText>
        </w:r>
      </w:del>
      <w:r w:rsidRPr="00914731">
        <w:rPr>
          <w:rFonts w:ascii="Times New Roman" w:hAnsi="Times New Roman" w:cs="Times New Roman"/>
          <w:sz w:val="24"/>
          <w:szCs w:val="24"/>
        </w:rPr>
        <w:t xml:space="preserve"> G</w:t>
      </w:r>
      <w:del w:id="2433" w:author="Author">
        <w:r w:rsidRPr="00914731" w:rsidDel="00EE5328">
          <w:rPr>
            <w:rFonts w:ascii="Times New Roman" w:hAnsi="Times New Roman" w:cs="Times New Roman"/>
            <w:sz w:val="24"/>
            <w:szCs w:val="24"/>
          </w:rPr>
          <w:delText>.</w:delText>
        </w:r>
      </w:del>
      <w:r w:rsidRPr="00914731">
        <w:rPr>
          <w:rFonts w:ascii="Times New Roman" w:hAnsi="Times New Roman" w:cs="Times New Roman"/>
          <w:sz w:val="24"/>
          <w:szCs w:val="24"/>
        </w:rPr>
        <w:t xml:space="preserve"> </w:t>
      </w:r>
      <w:del w:id="2434" w:author="Author">
        <w:r w:rsidRPr="00914731" w:rsidDel="00364A75">
          <w:rPr>
            <w:rFonts w:ascii="Times New Roman" w:hAnsi="Times New Roman" w:cs="Times New Roman"/>
            <w:sz w:val="24"/>
            <w:szCs w:val="24"/>
          </w:rPr>
          <w:delText xml:space="preserve"> </w:delText>
        </w:r>
      </w:del>
      <w:r w:rsidRPr="00914731">
        <w:rPr>
          <w:rFonts w:ascii="Times New Roman" w:hAnsi="Times New Roman" w:cs="Times New Roman"/>
          <w:sz w:val="24"/>
          <w:szCs w:val="24"/>
        </w:rPr>
        <w:t>(2013)</w:t>
      </w:r>
      <w:del w:id="2435" w:author="Author">
        <w:r w:rsidRPr="00914731" w:rsidDel="00EE5328">
          <w:rPr>
            <w:rFonts w:ascii="Times New Roman" w:hAnsi="Times New Roman" w:cs="Times New Roman"/>
            <w:sz w:val="24"/>
            <w:szCs w:val="24"/>
          </w:rPr>
          <w:delText>.</w:delText>
        </w:r>
      </w:del>
      <w:r w:rsidRPr="00914731">
        <w:rPr>
          <w:rFonts w:ascii="Times New Roman" w:hAnsi="Times New Roman" w:cs="Times New Roman"/>
          <w:sz w:val="24"/>
          <w:szCs w:val="24"/>
        </w:rPr>
        <w:t xml:space="preserve"> Life after lock: Contribution of friendly employers </w:t>
      </w:r>
      <w:r w:rsidRPr="00914731">
        <w:rPr>
          <w:rFonts w:ascii="Times New Roman" w:hAnsi="Times New Roman" w:cs="Times New Roman"/>
          <w:sz w:val="24"/>
          <w:szCs w:val="24"/>
        </w:rPr>
        <w:tab/>
        <w:t xml:space="preserve">and supervision to rehabilitation of freed prisoners. </w:t>
      </w:r>
      <w:r w:rsidRPr="00914731">
        <w:rPr>
          <w:rFonts w:ascii="Times New Roman" w:hAnsi="Times New Roman" w:cs="Times New Roman"/>
          <w:i/>
          <w:iCs/>
          <w:sz w:val="24"/>
          <w:szCs w:val="24"/>
        </w:rPr>
        <w:t xml:space="preserve">International Journal of Arts and </w:t>
      </w:r>
      <w:del w:id="2436" w:author="Author">
        <w:r w:rsidRPr="00914731" w:rsidDel="00EE5328">
          <w:rPr>
            <w:rFonts w:ascii="Times New Roman" w:hAnsi="Times New Roman" w:cs="Times New Roman"/>
            <w:i/>
            <w:iCs/>
            <w:sz w:val="24"/>
            <w:szCs w:val="24"/>
          </w:rPr>
          <w:delText xml:space="preserve"> </w:delText>
        </w:r>
        <w:r w:rsidRPr="00914731" w:rsidDel="00EE5328">
          <w:rPr>
            <w:rFonts w:ascii="Times New Roman" w:hAnsi="Times New Roman" w:cs="Times New Roman"/>
            <w:i/>
            <w:iCs/>
            <w:sz w:val="24"/>
            <w:szCs w:val="24"/>
          </w:rPr>
          <w:tab/>
        </w:r>
      </w:del>
      <w:r w:rsidRPr="00914731">
        <w:rPr>
          <w:rFonts w:ascii="Times New Roman" w:hAnsi="Times New Roman" w:cs="Times New Roman"/>
          <w:i/>
          <w:iCs/>
          <w:sz w:val="24"/>
          <w:szCs w:val="24"/>
        </w:rPr>
        <w:t>Sciences</w:t>
      </w:r>
      <w:del w:id="2437" w:author="Author">
        <w:r w:rsidRPr="00914731" w:rsidDel="00EE5328">
          <w:rPr>
            <w:rFonts w:ascii="Times New Roman" w:hAnsi="Times New Roman" w:cs="Times New Roman"/>
            <w:i/>
            <w:iCs/>
            <w:sz w:val="24"/>
            <w:szCs w:val="24"/>
          </w:rPr>
          <w:delText>,</w:delText>
        </w:r>
      </w:del>
      <w:r w:rsidRPr="00914731">
        <w:rPr>
          <w:rFonts w:ascii="Times New Roman" w:hAnsi="Times New Roman" w:cs="Times New Roman"/>
          <w:i/>
          <w:iCs/>
          <w:sz w:val="24"/>
          <w:szCs w:val="24"/>
        </w:rPr>
        <w:t xml:space="preserve"> </w:t>
      </w:r>
      <w:r w:rsidRPr="00914731">
        <w:rPr>
          <w:rFonts w:ascii="Times New Roman" w:hAnsi="Times New Roman" w:cs="Times New Roman"/>
          <w:sz w:val="24"/>
          <w:szCs w:val="24"/>
        </w:rPr>
        <w:t>5</w:t>
      </w:r>
      <w:del w:id="2438" w:author="Author">
        <w:r w:rsidRPr="00914731" w:rsidDel="00EE5328">
          <w:rPr>
            <w:rFonts w:ascii="Times New Roman" w:hAnsi="Times New Roman" w:cs="Times New Roman"/>
            <w:sz w:val="24"/>
            <w:szCs w:val="24"/>
          </w:rPr>
          <w:delText xml:space="preserve">, </w:delText>
        </w:r>
      </w:del>
      <w:ins w:id="2439" w:author="Author">
        <w:r w:rsidR="00EE5328" w:rsidRPr="00914731">
          <w:rPr>
            <w:rFonts w:ascii="Times New Roman" w:hAnsi="Times New Roman" w:cs="Times New Roman"/>
            <w:sz w:val="24"/>
            <w:szCs w:val="24"/>
          </w:rPr>
          <w:t xml:space="preserve">: </w:t>
        </w:r>
      </w:ins>
      <w:r w:rsidRPr="00914731">
        <w:rPr>
          <w:rFonts w:ascii="Times New Roman" w:hAnsi="Times New Roman" w:cs="Times New Roman"/>
          <w:sz w:val="24"/>
          <w:szCs w:val="24"/>
        </w:rPr>
        <w:t>105</w:t>
      </w:r>
      <w:del w:id="2440" w:author="Author">
        <w:r w:rsidRPr="00914731" w:rsidDel="00EE5328">
          <w:rPr>
            <w:rFonts w:ascii="Times New Roman" w:hAnsi="Times New Roman" w:cs="Times New Roman"/>
            <w:sz w:val="24"/>
            <w:szCs w:val="24"/>
          </w:rPr>
          <w:delText>-</w:delText>
        </w:r>
      </w:del>
      <w:ins w:id="2441" w:author="Author">
        <w:r w:rsidR="00EE5328" w:rsidRPr="00914731">
          <w:rPr>
            <w:rFonts w:ascii="Times New Roman" w:hAnsi="Times New Roman" w:cs="Times New Roman"/>
            <w:sz w:val="24"/>
            <w:szCs w:val="24"/>
          </w:rPr>
          <w:t>–</w:t>
        </w:r>
      </w:ins>
      <w:r w:rsidRPr="00914731">
        <w:rPr>
          <w:rFonts w:ascii="Times New Roman" w:hAnsi="Times New Roman" w:cs="Times New Roman"/>
          <w:sz w:val="24"/>
          <w:szCs w:val="24"/>
        </w:rPr>
        <w:t>125.</w:t>
      </w:r>
    </w:p>
    <w:p w14:paraId="791C7179" w14:textId="51849D7B" w:rsidR="00595CD4" w:rsidRPr="00914731" w:rsidRDefault="00595CD4" w:rsidP="00611DB2">
      <w:pPr>
        <w:bidi w:val="0"/>
        <w:spacing w:after="0" w:line="480" w:lineRule="auto"/>
        <w:ind w:left="360" w:right="386" w:hanging="360"/>
        <w:contextualSpacing/>
        <w:rPr>
          <w:rFonts w:ascii="Times New Roman" w:hAnsi="Times New Roman" w:cs="Times New Roman"/>
          <w:sz w:val="24"/>
          <w:szCs w:val="24"/>
        </w:rPr>
      </w:pPr>
      <w:r w:rsidRPr="00914731">
        <w:rPr>
          <w:rFonts w:ascii="Times New Roman" w:hAnsi="Times New Roman" w:cs="Times New Roman"/>
          <w:sz w:val="24"/>
          <w:szCs w:val="24"/>
        </w:rPr>
        <w:t>Peled-Laskov</w:t>
      </w:r>
      <w:del w:id="2442" w:author="Author">
        <w:r w:rsidRPr="00914731" w:rsidDel="00EE5328">
          <w:rPr>
            <w:rFonts w:ascii="Times New Roman" w:hAnsi="Times New Roman" w:cs="Times New Roman"/>
            <w:sz w:val="24"/>
            <w:szCs w:val="24"/>
          </w:rPr>
          <w:delText>,</w:delText>
        </w:r>
      </w:del>
      <w:r w:rsidRPr="00914731">
        <w:rPr>
          <w:rFonts w:ascii="Times New Roman" w:hAnsi="Times New Roman" w:cs="Times New Roman"/>
          <w:sz w:val="24"/>
          <w:szCs w:val="24"/>
        </w:rPr>
        <w:t xml:space="preserve"> R</w:t>
      </w:r>
      <w:del w:id="2443" w:author="Author">
        <w:r w:rsidRPr="00914731" w:rsidDel="00EE5328">
          <w:rPr>
            <w:rFonts w:ascii="Times New Roman" w:hAnsi="Times New Roman" w:cs="Times New Roman"/>
            <w:sz w:val="24"/>
            <w:szCs w:val="24"/>
          </w:rPr>
          <w:delText>.</w:delText>
        </w:r>
      </w:del>
      <w:r w:rsidRPr="00914731">
        <w:rPr>
          <w:rFonts w:ascii="Times New Roman" w:hAnsi="Times New Roman" w:cs="Times New Roman"/>
          <w:sz w:val="24"/>
          <w:szCs w:val="24"/>
        </w:rPr>
        <w:t>, Shoham</w:t>
      </w:r>
      <w:del w:id="2444" w:author="Author">
        <w:r w:rsidRPr="00914731" w:rsidDel="00EE5328">
          <w:rPr>
            <w:rFonts w:ascii="Times New Roman" w:hAnsi="Times New Roman" w:cs="Times New Roman"/>
            <w:sz w:val="24"/>
            <w:szCs w:val="24"/>
          </w:rPr>
          <w:delText>,</w:delText>
        </w:r>
      </w:del>
      <w:r w:rsidRPr="00914731">
        <w:rPr>
          <w:rFonts w:ascii="Times New Roman" w:hAnsi="Times New Roman" w:cs="Times New Roman"/>
          <w:sz w:val="24"/>
          <w:szCs w:val="24"/>
        </w:rPr>
        <w:t xml:space="preserve"> E</w:t>
      </w:r>
      <w:del w:id="2445" w:author="Author">
        <w:r w:rsidRPr="00914731" w:rsidDel="00EE5328">
          <w:rPr>
            <w:rFonts w:ascii="Times New Roman" w:hAnsi="Times New Roman" w:cs="Times New Roman"/>
            <w:sz w:val="24"/>
            <w:szCs w:val="24"/>
          </w:rPr>
          <w:delText>., &amp;</w:delText>
        </w:r>
      </w:del>
      <w:ins w:id="2446" w:author="Author">
        <w:r w:rsidR="00EE5328" w:rsidRPr="00914731">
          <w:rPr>
            <w:rFonts w:ascii="Times New Roman" w:hAnsi="Times New Roman" w:cs="Times New Roman"/>
            <w:sz w:val="24"/>
            <w:szCs w:val="24"/>
          </w:rPr>
          <w:t xml:space="preserve"> and</w:t>
        </w:r>
      </w:ins>
      <w:r w:rsidRPr="00914731">
        <w:rPr>
          <w:rFonts w:ascii="Times New Roman" w:hAnsi="Times New Roman" w:cs="Times New Roman"/>
          <w:sz w:val="24"/>
          <w:szCs w:val="24"/>
        </w:rPr>
        <w:t xml:space="preserve"> </w:t>
      </w:r>
      <w:proofErr w:type="spellStart"/>
      <w:r w:rsidRPr="00914731">
        <w:rPr>
          <w:rFonts w:ascii="Times New Roman" w:hAnsi="Times New Roman" w:cs="Times New Roman"/>
          <w:sz w:val="24"/>
          <w:szCs w:val="24"/>
        </w:rPr>
        <w:t>Cojocaru</w:t>
      </w:r>
      <w:proofErr w:type="spellEnd"/>
      <w:del w:id="2447" w:author="Author">
        <w:r w:rsidRPr="00914731" w:rsidDel="00EE5328">
          <w:rPr>
            <w:rFonts w:ascii="Times New Roman" w:hAnsi="Times New Roman" w:cs="Times New Roman"/>
            <w:sz w:val="24"/>
            <w:szCs w:val="24"/>
          </w:rPr>
          <w:delText>,</w:delText>
        </w:r>
      </w:del>
      <w:r w:rsidRPr="00914731">
        <w:rPr>
          <w:rFonts w:ascii="Times New Roman" w:hAnsi="Times New Roman" w:cs="Times New Roman"/>
          <w:sz w:val="24"/>
          <w:szCs w:val="24"/>
        </w:rPr>
        <w:t xml:space="preserve"> L</w:t>
      </w:r>
      <w:del w:id="2448" w:author="Author">
        <w:r w:rsidRPr="00914731" w:rsidDel="00EE5328">
          <w:rPr>
            <w:rFonts w:ascii="Times New Roman" w:hAnsi="Times New Roman" w:cs="Times New Roman"/>
            <w:sz w:val="24"/>
            <w:szCs w:val="24"/>
          </w:rPr>
          <w:delText>.</w:delText>
        </w:r>
      </w:del>
      <w:r w:rsidRPr="00914731">
        <w:rPr>
          <w:rFonts w:ascii="Times New Roman" w:hAnsi="Times New Roman" w:cs="Times New Roman"/>
          <w:sz w:val="24"/>
          <w:szCs w:val="24"/>
        </w:rPr>
        <w:t xml:space="preserve"> (2019)</w:t>
      </w:r>
      <w:del w:id="2449" w:author="Author">
        <w:r w:rsidRPr="00914731" w:rsidDel="000C3EDF">
          <w:rPr>
            <w:rFonts w:ascii="Times New Roman" w:hAnsi="Times New Roman" w:cs="Times New Roman"/>
            <w:sz w:val="24"/>
            <w:szCs w:val="24"/>
          </w:rPr>
          <w:delText>.</w:delText>
        </w:r>
      </w:del>
      <w:r w:rsidRPr="00914731">
        <w:rPr>
          <w:rFonts w:ascii="Times New Roman" w:hAnsi="Times New Roman" w:cs="Times New Roman"/>
          <w:sz w:val="24"/>
          <w:szCs w:val="24"/>
        </w:rPr>
        <w:t xml:space="preserve"> Work-related </w:t>
      </w:r>
      <w:del w:id="2450" w:author="Author">
        <w:r w:rsidRPr="00914731" w:rsidDel="00EE5328">
          <w:rPr>
            <w:rFonts w:ascii="Times New Roman" w:hAnsi="Times New Roman" w:cs="Times New Roman"/>
            <w:sz w:val="24"/>
            <w:szCs w:val="24"/>
          </w:rPr>
          <w:delText xml:space="preserve">Intervention </w:delText>
        </w:r>
      </w:del>
      <w:ins w:id="2451" w:author="Author">
        <w:r w:rsidR="00EE5328" w:rsidRPr="00914731">
          <w:rPr>
            <w:rFonts w:ascii="Times New Roman" w:hAnsi="Times New Roman" w:cs="Times New Roman"/>
            <w:sz w:val="24"/>
            <w:szCs w:val="24"/>
          </w:rPr>
          <w:t xml:space="preserve">intervention </w:t>
        </w:r>
      </w:ins>
      <w:r w:rsidRPr="00914731">
        <w:rPr>
          <w:rFonts w:ascii="Times New Roman" w:hAnsi="Times New Roman" w:cs="Times New Roman"/>
          <w:sz w:val="24"/>
          <w:szCs w:val="24"/>
        </w:rPr>
        <w:t xml:space="preserve">programs: </w:t>
      </w:r>
      <w:del w:id="2452" w:author="Author">
        <w:r w:rsidRPr="00914731" w:rsidDel="00FD789D">
          <w:rPr>
            <w:rFonts w:ascii="Times New Roman" w:hAnsi="Times New Roman" w:cs="Times New Roman"/>
            <w:sz w:val="24"/>
            <w:szCs w:val="24"/>
          </w:rPr>
          <w:tab/>
        </w:r>
      </w:del>
      <w:r w:rsidRPr="00914731">
        <w:rPr>
          <w:rFonts w:ascii="Times New Roman" w:hAnsi="Times New Roman" w:cs="Times New Roman"/>
          <w:sz w:val="24"/>
          <w:szCs w:val="24"/>
        </w:rPr>
        <w:t xml:space="preserve">Desistance from criminality and occupational integration among released prisoners on </w:t>
      </w:r>
      <w:del w:id="2453" w:author="Author">
        <w:r w:rsidRPr="00914731" w:rsidDel="00EE5328">
          <w:rPr>
            <w:rFonts w:ascii="Times New Roman" w:hAnsi="Times New Roman" w:cs="Times New Roman"/>
            <w:sz w:val="24"/>
            <w:szCs w:val="24"/>
          </w:rPr>
          <w:lastRenderedPageBreak/>
          <w:tab/>
        </w:r>
      </w:del>
      <w:r w:rsidRPr="00914731">
        <w:rPr>
          <w:rFonts w:ascii="Times New Roman" w:hAnsi="Times New Roman" w:cs="Times New Roman"/>
          <w:sz w:val="24"/>
          <w:szCs w:val="24"/>
        </w:rPr>
        <w:t xml:space="preserve">parole. </w:t>
      </w:r>
      <w:r w:rsidRPr="00914731">
        <w:rPr>
          <w:rFonts w:ascii="Times New Roman" w:hAnsi="Times New Roman" w:cs="Times New Roman"/>
          <w:i/>
          <w:iCs/>
          <w:sz w:val="24"/>
          <w:szCs w:val="24"/>
        </w:rPr>
        <w:t>International Journal of</w:t>
      </w:r>
      <w:r w:rsidRPr="00914731">
        <w:rPr>
          <w:rFonts w:ascii="Times New Roman" w:hAnsi="Times New Roman" w:cs="Times New Roman"/>
          <w:sz w:val="24"/>
          <w:szCs w:val="24"/>
        </w:rPr>
        <w:t xml:space="preserve"> </w:t>
      </w:r>
      <w:r w:rsidRPr="00914731">
        <w:rPr>
          <w:rFonts w:ascii="Times New Roman" w:hAnsi="Times New Roman" w:cs="Times New Roman"/>
          <w:i/>
          <w:iCs/>
          <w:sz w:val="24"/>
          <w:szCs w:val="24"/>
        </w:rPr>
        <w:t>Offender Therapy and Comparative Criminology</w:t>
      </w:r>
      <w:del w:id="2454" w:author="Author">
        <w:r w:rsidRPr="00914731" w:rsidDel="00EE5328">
          <w:rPr>
            <w:rFonts w:ascii="Times New Roman" w:hAnsi="Times New Roman" w:cs="Times New Roman"/>
            <w:i/>
            <w:iCs/>
            <w:sz w:val="24"/>
            <w:szCs w:val="24"/>
          </w:rPr>
          <w:delText>,</w:delText>
        </w:r>
      </w:del>
      <w:r w:rsidRPr="00914731">
        <w:rPr>
          <w:rFonts w:ascii="Times New Roman" w:hAnsi="Times New Roman" w:cs="Times New Roman"/>
          <w:i/>
          <w:iCs/>
          <w:sz w:val="24"/>
          <w:szCs w:val="24"/>
        </w:rPr>
        <w:t xml:space="preserve"> </w:t>
      </w:r>
      <w:del w:id="2455" w:author="Author">
        <w:r w:rsidRPr="00914731" w:rsidDel="00EE5328">
          <w:rPr>
            <w:rFonts w:ascii="Times New Roman" w:hAnsi="Times New Roman" w:cs="Times New Roman"/>
            <w:sz w:val="24"/>
            <w:szCs w:val="24"/>
          </w:rPr>
          <w:tab/>
        </w:r>
      </w:del>
      <w:r w:rsidRPr="00914731">
        <w:rPr>
          <w:rFonts w:ascii="Times New Roman" w:hAnsi="Times New Roman" w:cs="Times New Roman"/>
          <w:sz w:val="24"/>
          <w:szCs w:val="24"/>
        </w:rPr>
        <w:t>63(13)</w:t>
      </w:r>
      <w:ins w:id="2456" w:author="Author">
        <w:r w:rsidR="00EE5328" w:rsidRPr="00914731">
          <w:rPr>
            <w:rFonts w:ascii="Times New Roman" w:hAnsi="Times New Roman" w:cs="Times New Roman"/>
            <w:sz w:val="24"/>
            <w:szCs w:val="24"/>
          </w:rPr>
          <w:t>:</w:t>
        </w:r>
      </w:ins>
      <w:del w:id="2457" w:author="Author">
        <w:r w:rsidRPr="00914731" w:rsidDel="00EE5328">
          <w:rPr>
            <w:rFonts w:ascii="Times New Roman" w:hAnsi="Times New Roman" w:cs="Times New Roman"/>
            <w:sz w:val="24"/>
            <w:szCs w:val="24"/>
          </w:rPr>
          <w:delText>,</w:delText>
        </w:r>
      </w:del>
      <w:r w:rsidRPr="00914731">
        <w:rPr>
          <w:rFonts w:ascii="Times New Roman" w:hAnsi="Times New Roman" w:cs="Times New Roman"/>
          <w:sz w:val="24"/>
          <w:szCs w:val="24"/>
        </w:rPr>
        <w:t xml:space="preserve"> 2264</w:t>
      </w:r>
      <w:del w:id="2458" w:author="Author">
        <w:r w:rsidRPr="00914731" w:rsidDel="00EE5328">
          <w:rPr>
            <w:rFonts w:ascii="Times New Roman" w:hAnsi="Times New Roman" w:cs="Times New Roman"/>
            <w:sz w:val="24"/>
            <w:szCs w:val="24"/>
          </w:rPr>
          <w:delText>-</w:delText>
        </w:r>
      </w:del>
      <w:ins w:id="2459" w:author="Author">
        <w:r w:rsidR="00EE5328" w:rsidRPr="00914731">
          <w:rPr>
            <w:rFonts w:ascii="Times New Roman" w:hAnsi="Times New Roman" w:cs="Times New Roman"/>
            <w:sz w:val="24"/>
            <w:szCs w:val="24"/>
          </w:rPr>
          <w:t>–</w:t>
        </w:r>
      </w:ins>
      <w:r w:rsidRPr="00914731">
        <w:rPr>
          <w:rFonts w:ascii="Times New Roman" w:hAnsi="Times New Roman" w:cs="Times New Roman"/>
          <w:sz w:val="24"/>
          <w:szCs w:val="24"/>
        </w:rPr>
        <w:t>2290</w:t>
      </w:r>
      <w:r w:rsidRPr="00914731">
        <w:rPr>
          <w:rFonts w:ascii="Times New Roman" w:hAnsi="Times New Roman" w:cs="Times New Roman"/>
          <w:i/>
          <w:iCs/>
          <w:sz w:val="24"/>
          <w:szCs w:val="24"/>
        </w:rPr>
        <w:t>.</w:t>
      </w:r>
    </w:p>
    <w:p w14:paraId="048ACCDB" w14:textId="44D03298" w:rsidR="00595CD4" w:rsidRPr="00914731" w:rsidDel="00275574" w:rsidRDefault="00595CD4" w:rsidP="00611DB2">
      <w:pPr>
        <w:autoSpaceDE w:val="0"/>
        <w:autoSpaceDN w:val="0"/>
        <w:bidi w:val="0"/>
        <w:adjustRightInd w:val="0"/>
        <w:spacing w:before="240" w:after="0" w:line="480" w:lineRule="auto"/>
        <w:ind w:left="360" w:right="386" w:hanging="360"/>
        <w:contextualSpacing/>
        <w:rPr>
          <w:del w:id="2460" w:author="Author"/>
          <w:rFonts w:ascii="Times New Roman" w:hAnsi="Times New Roman" w:cs="Times New Roman"/>
          <w:sz w:val="24"/>
          <w:szCs w:val="24"/>
        </w:rPr>
      </w:pPr>
      <w:del w:id="2461" w:author="Author">
        <w:r w:rsidRPr="00914731" w:rsidDel="00275574">
          <w:rPr>
            <w:rFonts w:ascii="Times New Roman" w:hAnsi="Times New Roman" w:cs="Times New Roman"/>
            <w:sz w:val="24"/>
            <w:szCs w:val="24"/>
          </w:rPr>
          <w:delText>Ramakers</w:delText>
        </w:r>
        <w:r w:rsidRPr="00914731" w:rsidDel="00EE5328">
          <w:rPr>
            <w:rFonts w:ascii="Times New Roman" w:hAnsi="Times New Roman" w:cs="Times New Roman"/>
            <w:sz w:val="24"/>
            <w:szCs w:val="24"/>
          </w:rPr>
          <w:delText>,</w:delText>
        </w:r>
        <w:r w:rsidRPr="00914731" w:rsidDel="00275574">
          <w:rPr>
            <w:rFonts w:ascii="Times New Roman" w:hAnsi="Times New Roman" w:cs="Times New Roman"/>
            <w:sz w:val="24"/>
            <w:szCs w:val="24"/>
          </w:rPr>
          <w:delText xml:space="preserve"> A</w:delText>
        </w:r>
        <w:r w:rsidRPr="00914731" w:rsidDel="00EE5328">
          <w:rPr>
            <w:rFonts w:ascii="Times New Roman" w:hAnsi="Times New Roman" w:cs="Times New Roman"/>
            <w:sz w:val="24"/>
            <w:szCs w:val="24"/>
          </w:rPr>
          <w:delText>.</w:delText>
        </w:r>
        <w:r w:rsidRPr="00914731" w:rsidDel="00275574">
          <w:rPr>
            <w:rFonts w:ascii="Times New Roman" w:hAnsi="Times New Roman" w:cs="Times New Roman"/>
            <w:sz w:val="24"/>
            <w:szCs w:val="24"/>
          </w:rPr>
          <w:delText>, Nieuwbeerta</w:delText>
        </w:r>
        <w:r w:rsidRPr="00914731" w:rsidDel="00EE5328">
          <w:rPr>
            <w:rFonts w:ascii="Times New Roman" w:hAnsi="Times New Roman" w:cs="Times New Roman"/>
            <w:sz w:val="24"/>
            <w:szCs w:val="24"/>
          </w:rPr>
          <w:delText>,</w:delText>
        </w:r>
        <w:r w:rsidRPr="00914731" w:rsidDel="00275574">
          <w:rPr>
            <w:rFonts w:ascii="Times New Roman" w:hAnsi="Times New Roman" w:cs="Times New Roman"/>
            <w:sz w:val="24"/>
            <w:szCs w:val="24"/>
          </w:rPr>
          <w:delText xml:space="preserve"> P</w:delText>
        </w:r>
        <w:r w:rsidRPr="00914731" w:rsidDel="00EE5328">
          <w:rPr>
            <w:rFonts w:ascii="Times New Roman" w:hAnsi="Times New Roman" w:cs="Times New Roman"/>
            <w:sz w:val="24"/>
            <w:szCs w:val="24"/>
          </w:rPr>
          <w:delText>.</w:delText>
        </w:r>
        <w:r w:rsidRPr="00914731" w:rsidDel="00275574">
          <w:rPr>
            <w:rFonts w:ascii="Times New Roman" w:hAnsi="Times New Roman" w:cs="Times New Roman"/>
            <w:sz w:val="24"/>
            <w:szCs w:val="24"/>
          </w:rPr>
          <w:delText>, Van Wilsem</w:delText>
        </w:r>
        <w:r w:rsidRPr="00914731" w:rsidDel="00EE5328">
          <w:rPr>
            <w:rFonts w:ascii="Times New Roman" w:hAnsi="Times New Roman" w:cs="Times New Roman"/>
            <w:sz w:val="24"/>
            <w:szCs w:val="24"/>
          </w:rPr>
          <w:delText>,</w:delText>
        </w:r>
        <w:r w:rsidRPr="00914731" w:rsidDel="00275574">
          <w:rPr>
            <w:rFonts w:ascii="Times New Roman" w:hAnsi="Times New Roman" w:cs="Times New Roman"/>
            <w:sz w:val="24"/>
            <w:szCs w:val="24"/>
          </w:rPr>
          <w:delText xml:space="preserve"> J</w:delText>
        </w:r>
        <w:r w:rsidRPr="00914731" w:rsidDel="00EE5328">
          <w:rPr>
            <w:rFonts w:ascii="Times New Roman" w:hAnsi="Times New Roman" w:cs="Times New Roman"/>
            <w:sz w:val="24"/>
            <w:szCs w:val="24"/>
          </w:rPr>
          <w:delText>., &amp;</w:delText>
        </w:r>
        <w:r w:rsidRPr="00914731" w:rsidDel="00275574">
          <w:rPr>
            <w:rFonts w:ascii="Times New Roman" w:hAnsi="Times New Roman" w:cs="Times New Roman"/>
            <w:sz w:val="24"/>
            <w:szCs w:val="24"/>
          </w:rPr>
          <w:delText xml:space="preserve"> Dirkzwager</w:delText>
        </w:r>
        <w:r w:rsidRPr="00914731" w:rsidDel="00EE5328">
          <w:rPr>
            <w:rFonts w:ascii="Times New Roman" w:hAnsi="Times New Roman" w:cs="Times New Roman"/>
            <w:sz w:val="24"/>
            <w:szCs w:val="24"/>
          </w:rPr>
          <w:delText>,</w:delText>
        </w:r>
        <w:r w:rsidRPr="00914731" w:rsidDel="00275574">
          <w:rPr>
            <w:rFonts w:ascii="Times New Roman" w:hAnsi="Times New Roman" w:cs="Times New Roman"/>
            <w:sz w:val="24"/>
            <w:szCs w:val="24"/>
          </w:rPr>
          <w:delText xml:space="preserve"> A</w:delText>
        </w:r>
        <w:r w:rsidRPr="00914731" w:rsidDel="00EE5328">
          <w:rPr>
            <w:rFonts w:ascii="Times New Roman" w:hAnsi="Times New Roman" w:cs="Times New Roman"/>
            <w:sz w:val="24"/>
            <w:szCs w:val="24"/>
          </w:rPr>
          <w:delText>.</w:delText>
        </w:r>
        <w:r w:rsidRPr="00914731" w:rsidDel="00275574">
          <w:rPr>
            <w:rFonts w:ascii="Times New Roman" w:hAnsi="Times New Roman" w:cs="Times New Roman"/>
            <w:sz w:val="24"/>
            <w:szCs w:val="24"/>
          </w:rPr>
          <w:delText xml:space="preserve"> (2016)</w:delText>
        </w:r>
        <w:r w:rsidRPr="00914731" w:rsidDel="00EE5328">
          <w:rPr>
            <w:rFonts w:ascii="Times New Roman" w:hAnsi="Times New Roman" w:cs="Times New Roman"/>
            <w:sz w:val="24"/>
            <w:szCs w:val="24"/>
          </w:rPr>
          <w:delText>.</w:delText>
        </w:r>
        <w:r w:rsidRPr="00914731" w:rsidDel="00275574">
          <w:rPr>
            <w:rFonts w:ascii="Times New Roman" w:hAnsi="Times New Roman" w:cs="Times New Roman"/>
            <w:sz w:val="24"/>
            <w:szCs w:val="24"/>
          </w:rPr>
          <w:delText xml:space="preserve"> Not just any job </w:delText>
        </w:r>
        <w:r w:rsidRPr="00914731" w:rsidDel="00EE5328">
          <w:rPr>
            <w:rFonts w:ascii="Times New Roman" w:hAnsi="Times New Roman" w:cs="Times New Roman"/>
            <w:sz w:val="24"/>
            <w:szCs w:val="24"/>
          </w:rPr>
          <w:tab/>
        </w:r>
        <w:r w:rsidRPr="00914731" w:rsidDel="00275574">
          <w:rPr>
            <w:rFonts w:ascii="Times New Roman" w:hAnsi="Times New Roman" w:cs="Times New Roman"/>
            <w:sz w:val="24"/>
            <w:szCs w:val="24"/>
          </w:rPr>
          <w:delText xml:space="preserve">will do: A study on employment characteristics and recidivism risks after release. </w:delText>
        </w:r>
        <w:r w:rsidRPr="00914731" w:rsidDel="00EE5328">
          <w:rPr>
            <w:rFonts w:ascii="Times New Roman" w:hAnsi="Times New Roman" w:cs="Times New Roman"/>
            <w:i/>
            <w:iCs/>
            <w:sz w:val="24"/>
            <w:szCs w:val="24"/>
          </w:rPr>
          <w:tab/>
        </w:r>
        <w:r w:rsidRPr="00914731" w:rsidDel="00275574">
          <w:rPr>
            <w:rFonts w:ascii="Times New Roman" w:hAnsi="Times New Roman" w:cs="Times New Roman"/>
            <w:i/>
            <w:iCs/>
            <w:sz w:val="24"/>
            <w:szCs w:val="24"/>
          </w:rPr>
          <w:delText>International Journal of Offender Therapy and Comparative Criminology</w:delText>
        </w:r>
        <w:r w:rsidRPr="00914731" w:rsidDel="00EE5328">
          <w:rPr>
            <w:rFonts w:ascii="Times New Roman" w:hAnsi="Times New Roman" w:cs="Times New Roman"/>
            <w:i/>
            <w:iCs/>
            <w:sz w:val="24"/>
            <w:szCs w:val="24"/>
          </w:rPr>
          <w:delText>,</w:delText>
        </w:r>
        <w:r w:rsidRPr="00914731" w:rsidDel="00275574">
          <w:rPr>
            <w:rFonts w:ascii="Times New Roman" w:hAnsi="Times New Roman" w:cs="Times New Roman"/>
            <w:i/>
            <w:iCs/>
            <w:sz w:val="24"/>
            <w:szCs w:val="24"/>
          </w:rPr>
          <w:delText xml:space="preserve"> </w:delText>
        </w:r>
        <w:r w:rsidRPr="00914731" w:rsidDel="00275574">
          <w:rPr>
            <w:rFonts w:ascii="Times New Roman" w:hAnsi="Times New Roman" w:cs="Times New Roman"/>
            <w:sz w:val="24"/>
            <w:szCs w:val="24"/>
          </w:rPr>
          <w:delText>14</w:delText>
        </w:r>
        <w:r w:rsidRPr="00914731" w:rsidDel="00EE5328">
          <w:rPr>
            <w:rFonts w:ascii="Times New Roman" w:hAnsi="Times New Roman" w:cs="Times New Roman"/>
            <w:sz w:val="24"/>
            <w:szCs w:val="24"/>
          </w:rPr>
          <w:delText>,</w:delText>
        </w:r>
        <w:r w:rsidRPr="00914731" w:rsidDel="00275574">
          <w:rPr>
            <w:rFonts w:ascii="Times New Roman" w:hAnsi="Times New Roman" w:cs="Times New Roman"/>
            <w:sz w:val="24"/>
            <w:szCs w:val="24"/>
          </w:rPr>
          <w:delText xml:space="preserve"> 1</w:delText>
        </w:r>
        <w:r w:rsidRPr="00914731" w:rsidDel="00EE5328">
          <w:rPr>
            <w:rFonts w:ascii="Times New Roman" w:hAnsi="Times New Roman" w:cs="Times New Roman"/>
            <w:sz w:val="24"/>
            <w:szCs w:val="24"/>
          </w:rPr>
          <w:delText>-</w:delText>
        </w:r>
        <w:r w:rsidRPr="00914731" w:rsidDel="00275574">
          <w:rPr>
            <w:rFonts w:ascii="Times New Roman" w:hAnsi="Times New Roman" w:cs="Times New Roman"/>
            <w:sz w:val="24"/>
            <w:szCs w:val="24"/>
          </w:rPr>
          <w:delText>24.</w:delText>
        </w:r>
      </w:del>
    </w:p>
    <w:p w14:paraId="7BD451F4" w14:textId="6BFAD75B" w:rsidR="00595CD4" w:rsidRPr="00914731" w:rsidRDefault="00595CD4" w:rsidP="00611DB2">
      <w:pPr>
        <w:bidi w:val="0"/>
        <w:spacing w:after="0" w:line="480" w:lineRule="auto"/>
        <w:ind w:left="360" w:right="386" w:hanging="360"/>
        <w:contextualSpacing/>
        <w:rPr>
          <w:rFonts w:ascii="Times New Roman" w:hAnsi="Times New Roman" w:cs="Times New Roman"/>
          <w:i/>
          <w:iCs/>
          <w:sz w:val="24"/>
          <w:szCs w:val="24"/>
        </w:rPr>
      </w:pPr>
      <w:r w:rsidRPr="00914731">
        <w:rPr>
          <w:rFonts w:ascii="Times New Roman" w:hAnsi="Times New Roman" w:cs="Times New Roman"/>
          <w:sz w:val="24"/>
          <w:szCs w:val="24"/>
        </w:rPr>
        <w:t>Rhine</w:t>
      </w:r>
      <w:del w:id="2462" w:author="Author">
        <w:r w:rsidRPr="00914731" w:rsidDel="00EE5328">
          <w:rPr>
            <w:rFonts w:ascii="Times New Roman" w:hAnsi="Times New Roman" w:cs="Times New Roman"/>
            <w:sz w:val="24"/>
            <w:szCs w:val="24"/>
          </w:rPr>
          <w:delText>,</w:delText>
        </w:r>
      </w:del>
      <w:r w:rsidRPr="00914731">
        <w:rPr>
          <w:rFonts w:ascii="Times New Roman" w:hAnsi="Times New Roman" w:cs="Times New Roman"/>
          <w:sz w:val="24"/>
          <w:szCs w:val="24"/>
        </w:rPr>
        <w:t xml:space="preserve"> E</w:t>
      </w:r>
      <w:del w:id="2463" w:author="Author">
        <w:r w:rsidRPr="00914731" w:rsidDel="00EE5328">
          <w:rPr>
            <w:rFonts w:ascii="Times New Roman" w:hAnsi="Times New Roman" w:cs="Times New Roman"/>
            <w:sz w:val="24"/>
            <w:szCs w:val="24"/>
          </w:rPr>
          <w:delText xml:space="preserve">. </w:delText>
        </w:r>
      </w:del>
      <w:r w:rsidRPr="00914731">
        <w:rPr>
          <w:rFonts w:ascii="Times New Roman" w:hAnsi="Times New Roman" w:cs="Times New Roman"/>
          <w:sz w:val="24"/>
          <w:szCs w:val="24"/>
        </w:rPr>
        <w:t>E</w:t>
      </w:r>
      <w:del w:id="2464" w:author="Author">
        <w:r w:rsidRPr="00914731" w:rsidDel="00EE5328">
          <w:rPr>
            <w:rFonts w:ascii="Times New Roman" w:hAnsi="Times New Roman" w:cs="Times New Roman"/>
            <w:sz w:val="24"/>
            <w:szCs w:val="24"/>
          </w:rPr>
          <w:delText>.</w:delText>
        </w:r>
      </w:del>
      <w:r w:rsidRPr="00914731">
        <w:rPr>
          <w:rFonts w:ascii="Times New Roman" w:hAnsi="Times New Roman" w:cs="Times New Roman"/>
          <w:sz w:val="24"/>
          <w:szCs w:val="24"/>
        </w:rPr>
        <w:t xml:space="preserve">, </w:t>
      </w:r>
      <w:proofErr w:type="spellStart"/>
      <w:r w:rsidRPr="00914731">
        <w:rPr>
          <w:rFonts w:ascii="Times New Roman" w:hAnsi="Times New Roman" w:cs="Times New Roman"/>
          <w:sz w:val="24"/>
          <w:szCs w:val="24"/>
        </w:rPr>
        <w:t>Petersilia</w:t>
      </w:r>
      <w:proofErr w:type="spellEnd"/>
      <w:del w:id="2465" w:author="Author">
        <w:r w:rsidRPr="00914731" w:rsidDel="00EE5328">
          <w:rPr>
            <w:rFonts w:ascii="Times New Roman" w:hAnsi="Times New Roman" w:cs="Times New Roman"/>
            <w:sz w:val="24"/>
            <w:szCs w:val="24"/>
          </w:rPr>
          <w:delText>,</w:delText>
        </w:r>
      </w:del>
      <w:r w:rsidRPr="00914731">
        <w:rPr>
          <w:rFonts w:ascii="Times New Roman" w:hAnsi="Times New Roman" w:cs="Times New Roman"/>
          <w:sz w:val="24"/>
          <w:szCs w:val="24"/>
        </w:rPr>
        <w:t xml:space="preserve"> J</w:t>
      </w:r>
      <w:del w:id="2466" w:author="Author">
        <w:r w:rsidRPr="00914731" w:rsidDel="00EE5328">
          <w:rPr>
            <w:rFonts w:ascii="Times New Roman" w:hAnsi="Times New Roman" w:cs="Times New Roman"/>
            <w:sz w:val="24"/>
            <w:szCs w:val="24"/>
          </w:rPr>
          <w:delText>.,</w:delText>
        </w:r>
      </w:del>
      <w:ins w:id="2467" w:author="Author">
        <w:r w:rsidR="00EE5328" w:rsidRPr="00914731">
          <w:rPr>
            <w:rFonts w:ascii="Times New Roman" w:hAnsi="Times New Roman" w:cs="Times New Roman"/>
            <w:sz w:val="24"/>
            <w:szCs w:val="24"/>
          </w:rPr>
          <w:t xml:space="preserve"> and</w:t>
        </w:r>
      </w:ins>
      <w:del w:id="2468" w:author="Author">
        <w:r w:rsidRPr="00914731" w:rsidDel="00EE5328">
          <w:rPr>
            <w:rFonts w:ascii="Times New Roman" w:hAnsi="Times New Roman" w:cs="Times New Roman"/>
            <w:sz w:val="24"/>
            <w:szCs w:val="24"/>
          </w:rPr>
          <w:delText xml:space="preserve"> &amp;</w:delText>
        </w:r>
      </w:del>
      <w:r w:rsidRPr="00914731">
        <w:rPr>
          <w:rFonts w:ascii="Times New Roman" w:hAnsi="Times New Roman" w:cs="Times New Roman"/>
          <w:sz w:val="24"/>
          <w:szCs w:val="24"/>
        </w:rPr>
        <w:t xml:space="preserve"> Reitz</w:t>
      </w:r>
      <w:del w:id="2469" w:author="Author">
        <w:r w:rsidRPr="00914731" w:rsidDel="00EE5328">
          <w:rPr>
            <w:rFonts w:ascii="Times New Roman" w:hAnsi="Times New Roman" w:cs="Times New Roman"/>
            <w:sz w:val="24"/>
            <w:szCs w:val="24"/>
          </w:rPr>
          <w:delText>,</w:delText>
        </w:r>
      </w:del>
      <w:r w:rsidRPr="00914731">
        <w:rPr>
          <w:rFonts w:ascii="Times New Roman" w:hAnsi="Times New Roman" w:cs="Times New Roman"/>
          <w:sz w:val="24"/>
          <w:szCs w:val="24"/>
        </w:rPr>
        <w:t xml:space="preserve"> K</w:t>
      </w:r>
      <w:del w:id="2470" w:author="Author">
        <w:r w:rsidRPr="00914731" w:rsidDel="00EE5328">
          <w:rPr>
            <w:rFonts w:ascii="Times New Roman" w:hAnsi="Times New Roman" w:cs="Times New Roman"/>
            <w:sz w:val="24"/>
            <w:szCs w:val="24"/>
          </w:rPr>
          <w:delText xml:space="preserve">. </w:delText>
        </w:r>
      </w:del>
      <w:r w:rsidRPr="00914731">
        <w:rPr>
          <w:rFonts w:ascii="Times New Roman" w:hAnsi="Times New Roman" w:cs="Times New Roman"/>
          <w:sz w:val="24"/>
          <w:szCs w:val="24"/>
        </w:rPr>
        <w:t>R</w:t>
      </w:r>
      <w:del w:id="2471" w:author="Author">
        <w:r w:rsidRPr="00914731" w:rsidDel="00EE5328">
          <w:rPr>
            <w:rFonts w:ascii="Times New Roman" w:hAnsi="Times New Roman" w:cs="Times New Roman"/>
            <w:sz w:val="24"/>
            <w:szCs w:val="24"/>
          </w:rPr>
          <w:delText>.</w:delText>
        </w:r>
      </w:del>
      <w:r w:rsidRPr="00914731">
        <w:rPr>
          <w:rFonts w:ascii="Times New Roman" w:hAnsi="Times New Roman" w:cs="Times New Roman"/>
          <w:sz w:val="24"/>
          <w:szCs w:val="24"/>
        </w:rPr>
        <w:t xml:space="preserve"> (2017)</w:t>
      </w:r>
      <w:del w:id="2472" w:author="Author">
        <w:r w:rsidRPr="00914731" w:rsidDel="00EE5328">
          <w:rPr>
            <w:rFonts w:ascii="Times New Roman" w:hAnsi="Times New Roman" w:cs="Times New Roman"/>
            <w:sz w:val="24"/>
            <w:szCs w:val="24"/>
          </w:rPr>
          <w:delText>.</w:delText>
        </w:r>
      </w:del>
      <w:r w:rsidRPr="00914731">
        <w:rPr>
          <w:rFonts w:ascii="Times New Roman" w:hAnsi="Times New Roman" w:cs="Times New Roman"/>
          <w:sz w:val="24"/>
          <w:szCs w:val="24"/>
        </w:rPr>
        <w:t xml:space="preserve"> The future of parole release. </w:t>
      </w:r>
      <w:r w:rsidRPr="00914731">
        <w:rPr>
          <w:rFonts w:ascii="Times New Roman" w:hAnsi="Times New Roman" w:cs="Times New Roman"/>
          <w:i/>
          <w:iCs/>
          <w:sz w:val="24"/>
          <w:szCs w:val="24"/>
        </w:rPr>
        <w:t xml:space="preserve">Crime </w:t>
      </w:r>
      <w:del w:id="2473" w:author="Author">
        <w:r w:rsidRPr="00914731" w:rsidDel="00EE5328">
          <w:rPr>
            <w:rFonts w:ascii="Times New Roman" w:hAnsi="Times New Roman" w:cs="Times New Roman"/>
            <w:i/>
            <w:iCs/>
            <w:sz w:val="24"/>
            <w:szCs w:val="24"/>
          </w:rPr>
          <w:tab/>
        </w:r>
      </w:del>
      <w:r w:rsidRPr="00914731">
        <w:rPr>
          <w:rFonts w:ascii="Times New Roman" w:hAnsi="Times New Roman" w:cs="Times New Roman"/>
          <w:i/>
          <w:iCs/>
          <w:sz w:val="24"/>
          <w:szCs w:val="24"/>
        </w:rPr>
        <w:t xml:space="preserve">and </w:t>
      </w:r>
      <w:del w:id="2474" w:author="Author">
        <w:r w:rsidRPr="00914731" w:rsidDel="00EE5328">
          <w:rPr>
            <w:rFonts w:ascii="Times New Roman" w:hAnsi="Times New Roman" w:cs="Times New Roman"/>
            <w:i/>
            <w:iCs/>
            <w:sz w:val="24"/>
            <w:szCs w:val="24"/>
          </w:rPr>
          <w:tab/>
        </w:r>
      </w:del>
      <w:r w:rsidRPr="00914731">
        <w:rPr>
          <w:rFonts w:ascii="Times New Roman" w:hAnsi="Times New Roman" w:cs="Times New Roman"/>
          <w:i/>
          <w:iCs/>
          <w:sz w:val="24"/>
          <w:szCs w:val="24"/>
        </w:rPr>
        <w:t>Justice</w:t>
      </w:r>
      <w:del w:id="2475" w:author="Author">
        <w:r w:rsidRPr="00914731" w:rsidDel="00EE5328">
          <w:rPr>
            <w:rFonts w:ascii="Times New Roman" w:hAnsi="Times New Roman" w:cs="Times New Roman"/>
            <w:i/>
            <w:iCs/>
            <w:sz w:val="24"/>
            <w:szCs w:val="24"/>
          </w:rPr>
          <w:delText>,</w:delText>
        </w:r>
      </w:del>
      <w:r w:rsidRPr="00914731">
        <w:rPr>
          <w:rFonts w:ascii="Times New Roman" w:hAnsi="Times New Roman" w:cs="Times New Roman"/>
          <w:i/>
          <w:iCs/>
          <w:sz w:val="24"/>
          <w:szCs w:val="24"/>
        </w:rPr>
        <w:t xml:space="preserve"> </w:t>
      </w:r>
      <w:r w:rsidRPr="00914731">
        <w:rPr>
          <w:rFonts w:ascii="Times New Roman" w:hAnsi="Times New Roman" w:cs="Times New Roman"/>
          <w:sz w:val="24"/>
          <w:szCs w:val="24"/>
        </w:rPr>
        <w:t>46</w:t>
      </w:r>
      <w:ins w:id="2476" w:author="Author">
        <w:r w:rsidR="00EE5328" w:rsidRPr="00914731">
          <w:rPr>
            <w:rFonts w:ascii="Times New Roman" w:hAnsi="Times New Roman" w:cs="Times New Roman"/>
            <w:sz w:val="24"/>
            <w:szCs w:val="24"/>
          </w:rPr>
          <w:t>:</w:t>
        </w:r>
      </w:ins>
      <w:del w:id="2477" w:author="Author">
        <w:r w:rsidRPr="00914731" w:rsidDel="00EE5328">
          <w:rPr>
            <w:rFonts w:ascii="Times New Roman" w:hAnsi="Times New Roman" w:cs="Times New Roman"/>
            <w:sz w:val="24"/>
            <w:szCs w:val="24"/>
          </w:rPr>
          <w:delText>,</w:delText>
        </w:r>
      </w:del>
      <w:r w:rsidRPr="00914731">
        <w:rPr>
          <w:rFonts w:ascii="Times New Roman" w:hAnsi="Times New Roman" w:cs="Times New Roman"/>
          <w:sz w:val="24"/>
          <w:szCs w:val="24"/>
        </w:rPr>
        <w:t xml:space="preserve"> 279</w:t>
      </w:r>
      <w:del w:id="2478" w:author="Author">
        <w:r w:rsidRPr="00914731" w:rsidDel="00EE5328">
          <w:rPr>
            <w:rFonts w:ascii="Times New Roman" w:hAnsi="Times New Roman" w:cs="Times New Roman"/>
            <w:sz w:val="24"/>
            <w:szCs w:val="24"/>
          </w:rPr>
          <w:delText>-</w:delText>
        </w:r>
      </w:del>
      <w:ins w:id="2479" w:author="Author">
        <w:r w:rsidR="00EE5328" w:rsidRPr="00914731">
          <w:rPr>
            <w:rFonts w:ascii="Times New Roman" w:hAnsi="Times New Roman" w:cs="Times New Roman"/>
            <w:sz w:val="24"/>
            <w:szCs w:val="24"/>
          </w:rPr>
          <w:t>–</w:t>
        </w:r>
      </w:ins>
      <w:r w:rsidRPr="00914731">
        <w:rPr>
          <w:rFonts w:ascii="Times New Roman" w:hAnsi="Times New Roman" w:cs="Times New Roman"/>
          <w:sz w:val="24"/>
          <w:szCs w:val="24"/>
        </w:rPr>
        <w:t>338.</w:t>
      </w:r>
      <w:r w:rsidRPr="00914731">
        <w:rPr>
          <w:rFonts w:ascii="Times New Roman" w:hAnsi="Times New Roman" w:cs="Times New Roman"/>
          <w:sz w:val="24"/>
          <w:szCs w:val="24"/>
          <w:rtl/>
        </w:rPr>
        <w:t>‏</w:t>
      </w:r>
    </w:p>
    <w:p w14:paraId="1B58F35B" w14:textId="0D524410" w:rsidR="00595CD4" w:rsidRPr="00914731" w:rsidRDefault="00595CD4" w:rsidP="00611DB2">
      <w:pPr>
        <w:bidi w:val="0"/>
        <w:spacing w:after="0" w:line="480" w:lineRule="auto"/>
        <w:ind w:left="360" w:right="386" w:hanging="360"/>
        <w:contextualSpacing/>
        <w:rPr>
          <w:rFonts w:ascii="Times New Roman" w:hAnsi="Times New Roman" w:cs="Times New Roman"/>
          <w:sz w:val="24"/>
          <w:szCs w:val="24"/>
        </w:rPr>
      </w:pPr>
      <w:r w:rsidRPr="00914731">
        <w:rPr>
          <w:rFonts w:ascii="Times New Roman" w:hAnsi="Times New Roman" w:cs="Times New Roman"/>
          <w:sz w:val="24"/>
          <w:szCs w:val="24"/>
        </w:rPr>
        <w:t>Ryan</w:t>
      </w:r>
      <w:del w:id="2480" w:author="Author">
        <w:r w:rsidRPr="00914731" w:rsidDel="00DD138A">
          <w:rPr>
            <w:rFonts w:ascii="Times New Roman" w:hAnsi="Times New Roman" w:cs="Times New Roman"/>
            <w:sz w:val="24"/>
            <w:szCs w:val="24"/>
          </w:rPr>
          <w:delText>,</w:delText>
        </w:r>
      </w:del>
      <w:r w:rsidRPr="00914731">
        <w:rPr>
          <w:rFonts w:ascii="Times New Roman" w:hAnsi="Times New Roman" w:cs="Times New Roman"/>
          <w:sz w:val="24"/>
          <w:szCs w:val="24"/>
        </w:rPr>
        <w:t xml:space="preserve"> </w:t>
      </w:r>
      <w:proofErr w:type="spellStart"/>
      <w:r w:rsidRPr="00914731">
        <w:rPr>
          <w:rFonts w:ascii="Times New Roman" w:hAnsi="Times New Roman" w:cs="Times New Roman"/>
          <w:sz w:val="24"/>
          <w:szCs w:val="24"/>
        </w:rPr>
        <w:t>R</w:t>
      </w:r>
      <w:del w:id="2481" w:author="Author">
        <w:r w:rsidRPr="00914731" w:rsidDel="00DD138A">
          <w:rPr>
            <w:rFonts w:ascii="Times New Roman" w:hAnsi="Times New Roman" w:cs="Times New Roman"/>
            <w:sz w:val="24"/>
            <w:szCs w:val="24"/>
          </w:rPr>
          <w:delText xml:space="preserve">. </w:delText>
        </w:r>
      </w:del>
      <w:r w:rsidRPr="00914731">
        <w:rPr>
          <w:rFonts w:ascii="Times New Roman" w:hAnsi="Times New Roman" w:cs="Times New Roman"/>
          <w:sz w:val="24"/>
          <w:szCs w:val="24"/>
        </w:rPr>
        <w:t>M</w:t>
      </w:r>
      <w:proofErr w:type="spellEnd"/>
      <w:del w:id="2482" w:author="Author">
        <w:r w:rsidRPr="00914731" w:rsidDel="00DD138A">
          <w:rPr>
            <w:rFonts w:ascii="Times New Roman" w:hAnsi="Times New Roman" w:cs="Times New Roman"/>
            <w:sz w:val="24"/>
            <w:szCs w:val="24"/>
          </w:rPr>
          <w:delText>., &amp;</w:delText>
        </w:r>
      </w:del>
      <w:ins w:id="2483" w:author="Author">
        <w:r w:rsidR="00DD138A" w:rsidRPr="00914731">
          <w:rPr>
            <w:rFonts w:ascii="Times New Roman" w:hAnsi="Times New Roman" w:cs="Times New Roman"/>
            <w:sz w:val="24"/>
            <w:szCs w:val="24"/>
          </w:rPr>
          <w:t xml:space="preserve"> and</w:t>
        </w:r>
      </w:ins>
      <w:r w:rsidRPr="00914731">
        <w:rPr>
          <w:rFonts w:ascii="Times New Roman" w:hAnsi="Times New Roman" w:cs="Times New Roman"/>
          <w:sz w:val="24"/>
          <w:szCs w:val="24"/>
        </w:rPr>
        <w:t xml:space="preserve"> Deci</w:t>
      </w:r>
      <w:del w:id="2484" w:author="Author">
        <w:r w:rsidRPr="00914731" w:rsidDel="00DD138A">
          <w:rPr>
            <w:rFonts w:ascii="Times New Roman" w:hAnsi="Times New Roman" w:cs="Times New Roman"/>
            <w:sz w:val="24"/>
            <w:szCs w:val="24"/>
          </w:rPr>
          <w:delText>,</w:delText>
        </w:r>
      </w:del>
      <w:r w:rsidRPr="00914731">
        <w:rPr>
          <w:rFonts w:ascii="Times New Roman" w:hAnsi="Times New Roman" w:cs="Times New Roman"/>
          <w:sz w:val="24"/>
          <w:szCs w:val="24"/>
        </w:rPr>
        <w:t xml:space="preserve"> E</w:t>
      </w:r>
      <w:del w:id="2485" w:author="Author">
        <w:r w:rsidRPr="00914731" w:rsidDel="00DD138A">
          <w:rPr>
            <w:rFonts w:ascii="Times New Roman" w:hAnsi="Times New Roman" w:cs="Times New Roman"/>
            <w:sz w:val="24"/>
            <w:szCs w:val="24"/>
          </w:rPr>
          <w:delText xml:space="preserve">. </w:delText>
        </w:r>
      </w:del>
      <w:r w:rsidRPr="00914731">
        <w:rPr>
          <w:rFonts w:ascii="Times New Roman" w:hAnsi="Times New Roman" w:cs="Times New Roman"/>
          <w:sz w:val="24"/>
          <w:szCs w:val="24"/>
        </w:rPr>
        <w:t>L</w:t>
      </w:r>
      <w:del w:id="2486" w:author="Author">
        <w:r w:rsidRPr="00914731" w:rsidDel="00DD138A">
          <w:rPr>
            <w:rFonts w:ascii="Times New Roman" w:hAnsi="Times New Roman" w:cs="Times New Roman"/>
            <w:sz w:val="24"/>
            <w:szCs w:val="24"/>
          </w:rPr>
          <w:delText>.</w:delText>
        </w:r>
      </w:del>
      <w:r w:rsidRPr="00914731">
        <w:rPr>
          <w:rFonts w:ascii="Times New Roman" w:hAnsi="Times New Roman" w:cs="Times New Roman"/>
          <w:sz w:val="24"/>
          <w:szCs w:val="24"/>
        </w:rPr>
        <w:t xml:space="preserve"> (2008)</w:t>
      </w:r>
      <w:del w:id="2487" w:author="Author">
        <w:r w:rsidRPr="00914731" w:rsidDel="00DD138A">
          <w:rPr>
            <w:rFonts w:ascii="Times New Roman" w:hAnsi="Times New Roman" w:cs="Times New Roman"/>
            <w:sz w:val="24"/>
            <w:szCs w:val="24"/>
          </w:rPr>
          <w:delText>.</w:delText>
        </w:r>
      </w:del>
      <w:r w:rsidRPr="00914731">
        <w:rPr>
          <w:rFonts w:ascii="Times New Roman" w:hAnsi="Times New Roman" w:cs="Times New Roman"/>
          <w:sz w:val="24"/>
          <w:szCs w:val="24"/>
        </w:rPr>
        <w:t xml:space="preserve"> A self-determination theory approach to psychotherapy: </w:t>
      </w:r>
      <w:del w:id="2488" w:author="Author">
        <w:r w:rsidRPr="00914731" w:rsidDel="00DD138A">
          <w:rPr>
            <w:rFonts w:ascii="Times New Roman" w:hAnsi="Times New Roman" w:cs="Times New Roman"/>
            <w:sz w:val="24"/>
            <w:szCs w:val="24"/>
          </w:rPr>
          <w:tab/>
        </w:r>
      </w:del>
      <w:r w:rsidRPr="00914731">
        <w:rPr>
          <w:rFonts w:ascii="Times New Roman" w:hAnsi="Times New Roman" w:cs="Times New Roman"/>
          <w:sz w:val="24"/>
          <w:szCs w:val="24"/>
        </w:rPr>
        <w:t xml:space="preserve">The motivational basis for effective change. </w:t>
      </w:r>
      <w:r w:rsidRPr="00914731">
        <w:rPr>
          <w:rFonts w:ascii="Times New Roman" w:hAnsi="Times New Roman" w:cs="Times New Roman"/>
          <w:i/>
          <w:iCs/>
          <w:sz w:val="24"/>
          <w:szCs w:val="24"/>
        </w:rPr>
        <w:t>Canadian Psychology</w:t>
      </w:r>
      <w:del w:id="2489" w:author="Author">
        <w:r w:rsidRPr="00914731" w:rsidDel="00DD138A">
          <w:rPr>
            <w:rFonts w:ascii="Times New Roman" w:hAnsi="Times New Roman" w:cs="Times New Roman"/>
            <w:i/>
            <w:iCs/>
            <w:sz w:val="24"/>
            <w:szCs w:val="24"/>
          </w:rPr>
          <w:delText>,</w:delText>
        </w:r>
      </w:del>
      <w:r w:rsidRPr="00914731">
        <w:rPr>
          <w:rFonts w:ascii="Times New Roman" w:hAnsi="Times New Roman" w:cs="Times New Roman"/>
          <w:i/>
          <w:iCs/>
          <w:sz w:val="24"/>
          <w:szCs w:val="24"/>
        </w:rPr>
        <w:t xml:space="preserve"> </w:t>
      </w:r>
      <w:r w:rsidRPr="00914731">
        <w:rPr>
          <w:rFonts w:ascii="Times New Roman" w:hAnsi="Times New Roman" w:cs="Times New Roman"/>
          <w:sz w:val="24"/>
          <w:szCs w:val="24"/>
        </w:rPr>
        <w:t>49(3)</w:t>
      </w:r>
      <w:ins w:id="2490" w:author="Author">
        <w:r w:rsidR="00DD138A" w:rsidRPr="00914731">
          <w:rPr>
            <w:rFonts w:ascii="Times New Roman" w:hAnsi="Times New Roman" w:cs="Times New Roman"/>
            <w:sz w:val="24"/>
            <w:szCs w:val="24"/>
          </w:rPr>
          <w:t>:</w:t>
        </w:r>
      </w:ins>
      <w:del w:id="2491" w:author="Author">
        <w:r w:rsidRPr="00914731" w:rsidDel="00DD138A">
          <w:rPr>
            <w:rFonts w:ascii="Times New Roman" w:hAnsi="Times New Roman" w:cs="Times New Roman"/>
            <w:sz w:val="24"/>
            <w:szCs w:val="24"/>
          </w:rPr>
          <w:delText>,</w:delText>
        </w:r>
      </w:del>
      <w:r w:rsidRPr="00914731">
        <w:rPr>
          <w:rFonts w:ascii="Times New Roman" w:hAnsi="Times New Roman" w:cs="Times New Roman"/>
          <w:sz w:val="24"/>
          <w:szCs w:val="24"/>
        </w:rPr>
        <w:t xml:space="preserve"> 186–193</w:t>
      </w:r>
      <w:ins w:id="2492" w:author="Author">
        <w:r w:rsidR="00DD138A" w:rsidRPr="00914731">
          <w:rPr>
            <w:rFonts w:ascii="Times New Roman" w:hAnsi="Times New Roman" w:cs="Times New Roman"/>
            <w:sz w:val="24"/>
            <w:szCs w:val="24"/>
          </w:rPr>
          <w:t>.</w:t>
        </w:r>
      </w:ins>
    </w:p>
    <w:p w14:paraId="3E7CAB52" w14:textId="018AE246" w:rsidR="00595CD4" w:rsidRPr="00914731" w:rsidRDefault="00595CD4" w:rsidP="00611DB2">
      <w:pPr>
        <w:bidi w:val="0"/>
        <w:spacing w:after="0" w:line="480" w:lineRule="auto"/>
        <w:ind w:left="360" w:right="386" w:hanging="360"/>
        <w:contextualSpacing/>
        <w:rPr>
          <w:rFonts w:ascii="Times New Roman" w:hAnsi="Times New Roman" w:cs="Times New Roman"/>
          <w:sz w:val="24"/>
          <w:szCs w:val="24"/>
        </w:rPr>
      </w:pPr>
      <w:r w:rsidRPr="00914731">
        <w:rPr>
          <w:rFonts w:ascii="Times New Roman" w:hAnsi="Times New Roman" w:cs="Times New Roman"/>
          <w:sz w:val="24"/>
          <w:szCs w:val="24"/>
        </w:rPr>
        <w:t>Sampson</w:t>
      </w:r>
      <w:del w:id="2493" w:author="Author">
        <w:r w:rsidRPr="00914731" w:rsidDel="00DD138A">
          <w:rPr>
            <w:rFonts w:ascii="Times New Roman" w:hAnsi="Times New Roman" w:cs="Times New Roman"/>
            <w:sz w:val="24"/>
            <w:szCs w:val="24"/>
          </w:rPr>
          <w:delText>,</w:delText>
        </w:r>
      </w:del>
      <w:r w:rsidRPr="00914731">
        <w:rPr>
          <w:rFonts w:ascii="Times New Roman" w:hAnsi="Times New Roman" w:cs="Times New Roman"/>
          <w:sz w:val="24"/>
          <w:szCs w:val="24"/>
        </w:rPr>
        <w:t xml:space="preserve"> R</w:t>
      </w:r>
      <w:ins w:id="2494" w:author="Author">
        <w:r w:rsidR="00DD138A" w:rsidRPr="00914731">
          <w:rPr>
            <w:rFonts w:ascii="Times New Roman" w:hAnsi="Times New Roman" w:cs="Times New Roman"/>
            <w:sz w:val="24"/>
            <w:szCs w:val="24"/>
          </w:rPr>
          <w:t xml:space="preserve"> and</w:t>
        </w:r>
      </w:ins>
      <w:del w:id="2495" w:author="Author">
        <w:r w:rsidRPr="00914731" w:rsidDel="00DD138A">
          <w:rPr>
            <w:rFonts w:ascii="Times New Roman" w:hAnsi="Times New Roman" w:cs="Times New Roman"/>
            <w:sz w:val="24"/>
            <w:szCs w:val="24"/>
          </w:rPr>
          <w:delText>., &amp;</w:delText>
        </w:r>
      </w:del>
      <w:r w:rsidRPr="00914731">
        <w:rPr>
          <w:rFonts w:ascii="Times New Roman" w:hAnsi="Times New Roman" w:cs="Times New Roman"/>
          <w:sz w:val="24"/>
          <w:szCs w:val="24"/>
        </w:rPr>
        <w:t xml:space="preserve"> Laub</w:t>
      </w:r>
      <w:del w:id="2496" w:author="Author">
        <w:r w:rsidRPr="00914731" w:rsidDel="00DD138A">
          <w:rPr>
            <w:rFonts w:ascii="Times New Roman" w:hAnsi="Times New Roman" w:cs="Times New Roman"/>
            <w:sz w:val="24"/>
            <w:szCs w:val="24"/>
          </w:rPr>
          <w:delText>,</w:delText>
        </w:r>
      </w:del>
      <w:r w:rsidRPr="00914731">
        <w:rPr>
          <w:rFonts w:ascii="Times New Roman" w:hAnsi="Times New Roman" w:cs="Times New Roman"/>
          <w:sz w:val="24"/>
          <w:szCs w:val="24"/>
        </w:rPr>
        <w:t xml:space="preserve"> J</w:t>
      </w:r>
      <w:del w:id="2497" w:author="Author">
        <w:r w:rsidRPr="00914731" w:rsidDel="00DD138A">
          <w:rPr>
            <w:rFonts w:ascii="Times New Roman" w:hAnsi="Times New Roman" w:cs="Times New Roman"/>
            <w:sz w:val="24"/>
            <w:szCs w:val="24"/>
          </w:rPr>
          <w:delText>.</w:delText>
        </w:r>
      </w:del>
      <w:r w:rsidRPr="00914731">
        <w:rPr>
          <w:rFonts w:ascii="Times New Roman" w:hAnsi="Times New Roman" w:cs="Times New Roman"/>
          <w:sz w:val="24"/>
          <w:szCs w:val="24"/>
        </w:rPr>
        <w:t xml:space="preserve"> (2003)</w:t>
      </w:r>
      <w:del w:id="2498" w:author="Author">
        <w:r w:rsidRPr="00914731" w:rsidDel="00DD138A">
          <w:rPr>
            <w:rFonts w:ascii="Times New Roman" w:hAnsi="Times New Roman" w:cs="Times New Roman"/>
            <w:sz w:val="24"/>
            <w:szCs w:val="24"/>
          </w:rPr>
          <w:delText>.</w:delText>
        </w:r>
      </w:del>
      <w:r w:rsidRPr="00914731">
        <w:rPr>
          <w:rFonts w:ascii="Times New Roman" w:hAnsi="Times New Roman" w:cs="Times New Roman"/>
          <w:sz w:val="24"/>
          <w:szCs w:val="24"/>
        </w:rPr>
        <w:t xml:space="preserve"> Life-course </w:t>
      </w:r>
      <w:proofErr w:type="spellStart"/>
      <w:r w:rsidRPr="00914731">
        <w:rPr>
          <w:rFonts w:ascii="Times New Roman" w:hAnsi="Times New Roman" w:cs="Times New Roman"/>
          <w:sz w:val="24"/>
          <w:szCs w:val="24"/>
        </w:rPr>
        <w:t>desisters</w:t>
      </w:r>
      <w:proofErr w:type="spellEnd"/>
      <w:r w:rsidRPr="00914731">
        <w:rPr>
          <w:rFonts w:ascii="Times New Roman" w:hAnsi="Times New Roman" w:cs="Times New Roman"/>
          <w:sz w:val="24"/>
          <w:szCs w:val="24"/>
        </w:rPr>
        <w:t xml:space="preserve">? Trajectories of crime among </w:t>
      </w:r>
      <w:del w:id="2499" w:author="Author">
        <w:r w:rsidRPr="00914731" w:rsidDel="00DD138A">
          <w:rPr>
            <w:rFonts w:ascii="Times New Roman" w:hAnsi="Times New Roman" w:cs="Times New Roman"/>
            <w:sz w:val="24"/>
            <w:szCs w:val="24"/>
          </w:rPr>
          <w:tab/>
        </w:r>
      </w:del>
      <w:r w:rsidRPr="00914731">
        <w:rPr>
          <w:rFonts w:ascii="Times New Roman" w:hAnsi="Times New Roman" w:cs="Times New Roman"/>
          <w:sz w:val="24"/>
          <w:szCs w:val="24"/>
        </w:rPr>
        <w:t xml:space="preserve">delinquent boys followed to </w:t>
      </w:r>
      <w:del w:id="2500" w:author="Author">
        <w:r w:rsidRPr="00914731" w:rsidDel="00DD138A">
          <w:rPr>
            <w:rFonts w:ascii="Times New Roman" w:hAnsi="Times New Roman" w:cs="Times New Roman"/>
            <w:sz w:val="24"/>
            <w:szCs w:val="24"/>
          </w:rPr>
          <w:delText xml:space="preserve">Age </w:delText>
        </w:r>
      </w:del>
      <w:ins w:id="2501" w:author="Author">
        <w:r w:rsidR="00DD138A" w:rsidRPr="00914731">
          <w:rPr>
            <w:rFonts w:ascii="Times New Roman" w:hAnsi="Times New Roman" w:cs="Times New Roman"/>
            <w:sz w:val="24"/>
            <w:szCs w:val="24"/>
          </w:rPr>
          <w:t xml:space="preserve">age </w:t>
        </w:r>
      </w:ins>
      <w:r w:rsidRPr="00914731">
        <w:rPr>
          <w:rFonts w:ascii="Times New Roman" w:hAnsi="Times New Roman" w:cs="Times New Roman"/>
          <w:sz w:val="24"/>
          <w:szCs w:val="24"/>
        </w:rPr>
        <w:t>70. </w:t>
      </w:r>
      <w:r w:rsidRPr="00914731">
        <w:rPr>
          <w:rFonts w:ascii="Times New Roman" w:hAnsi="Times New Roman" w:cs="Times New Roman"/>
          <w:i/>
          <w:iCs/>
          <w:sz w:val="24"/>
          <w:szCs w:val="24"/>
        </w:rPr>
        <w:t>Criminology</w:t>
      </w:r>
      <w:del w:id="2502" w:author="Author">
        <w:r w:rsidRPr="00914731" w:rsidDel="00DD138A">
          <w:rPr>
            <w:rFonts w:ascii="Times New Roman" w:hAnsi="Times New Roman" w:cs="Times New Roman"/>
            <w:i/>
            <w:iCs/>
            <w:sz w:val="24"/>
            <w:szCs w:val="24"/>
          </w:rPr>
          <w:delText>,</w:delText>
        </w:r>
      </w:del>
      <w:r w:rsidRPr="00914731">
        <w:rPr>
          <w:rFonts w:ascii="Times New Roman" w:hAnsi="Times New Roman" w:cs="Times New Roman"/>
          <w:i/>
          <w:iCs/>
          <w:sz w:val="24"/>
          <w:szCs w:val="24"/>
        </w:rPr>
        <w:t xml:space="preserve"> </w:t>
      </w:r>
      <w:r w:rsidRPr="00914731">
        <w:rPr>
          <w:rFonts w:ascii="Times New Roman" w:hAnsi="Times New Roman" w:cs="Times New Roman"/>
          <w:sz w:val="24"/>
          <w:szCs w:val="24"/>
        </w:rPr>
        <w:t>41</w:t>
      </w:r>
      <w:ins w:id="2503" w:author="Author">
        <w:r w:rsidR="00DD138A" w:rsidRPr="00914731">
          <w:rPr>
            <w:rFonts w:ascii="Times New Roman" w:hAnsi="Times New Roman" w:cs="Times New Roman"/>
            <w:sz w:val="24"/>
            <w:szCs w:val="24"/>
          </w:rPr>
          <w:t>:</w:t>
        </w:r>
      </w:ins>
      <w:del w:id="2504" w:author="Author">
        <w:r w:rsidRPr="00914731" w:rsidDel="00DD138A">
          <w:rPr>
            <w:rFonts w:ascii="Times New Roman" w:hAnsi="Times New Roman" w:cs="Times New Roman"/>
            <w:sz w:val="24"/>
            <w:szCs w:val="24"/>
          </w:rPr>
          <w:delText>,</w:delText>
        </w:r>
      </w:del>
      <w:r w:rsidRPr="00914731">
        <w:rPr>
          <w:rFonts w:ascii="Times New Roman" w:hAnsi="Times New Roman" w:cs="Times New Roman"/>
          <w:sz w:val="24"/>
          <w:szCs w:val="24"/>
        </w:rPr>
        <w:t xml:space="preserve"> 319</w:t>
      </w:r>
      <w:del w:id="2505" w:author="Author">
        <w:r w:rsidRPr="00914731" w:rsidDel="00DD138A">
          <w:rPr>
            <w:rFonts w:ascii="Times New Roman" w:hAnsi="Times New Roman" w:cs="Times New Roman"/>
            <w:sz w:val="24"/>
            <w:szCs w:val="24"/>
          </w:rPr>
          <w:delText>-</w:delText>
        </w:r>
      </w:del>
      <w:ins w:id="2506" w:author="Author">
        <w:r w:rsidR="00DD138A" w:rsidRPr="00914731">
          <w:rPr>
            <w:rFonts w:ascii="Times New Roman" w:hAnsi="Times New Roman" w:cs="Times New Roman"/>
            <w:sz w:val="24"/>
            <w:szCs w:val="24"/>
          </w:rPr>
          <w:t>–</w:t>
        </w:r>
      </w:ins>
      <w:r w:rsidRPr="00914731">
        <w:rPr>
          <w:rFonts w:ascii="Times New Roman" w:hAnsi="Times New Roman" w:cs="Times New Roman"/>
          <w:sz w:val="24"/>
          <w:szCs w:val="24"/>
        </w:rPr>
        <w:t>339.</w:t>
      </w:r>
    </w:p>
    <w:p w14:paraId="4FC54AA5" w14:textId="3EF8BF43" w:rsidR="00595CD4" w:rsidRPr="00914731" w:rsidRDefault="00595CD4" w:rsidP="00611DB2">
      <w:pPr>
        <w:bidi w:val="0"/>
        <w:spacing w:after="0" w:line="480" w:lineRule="auto"/>
        <w:ind w:left="360" w:right="386" w:hanging="360"/>
        <w:contextualSpacing/>
        <w:rPr>
          <w:rFonts w:ascii="Times New Roman" w:hAnsi="Times New Roman" w:cs="Times New Roman"/>
          <w:i/>
          <w:iCs/>
          <w:sz w:val="24"/>
          <w:szCs w:val="24"/>
        </w:rPr>
      </w:pPr>
      <w:r w:rsidRPr="00914731">
        <w:rPr>
          <w:rFonts w:ascii="Times New Roman" w:hAnsi="Times New Roman" w:cs="Times New Roman"/>
          <w:sz w:val="24"/>
          <w:szCs w:val="24"/>
        </w:rPr>
        <w:t>Segev</w:t>
      </w:r>
      <w:del w:id="2507" w:author="Author">
        <w:r w:rsidRPr="00914731" w:rsidDel="00DD138A">
          <w:rPr>
            <w:rFonts w:ascii="Times New Roman" w:hAnsi="Times New Roman" w:cs="Times New Roman"/>
            <w:sz w:val="24"/>
            <w:szCs w:val="24"/>
          </w:rPr>
          <w:delText>,</w:delText>
        </w:r>
      </w:del>
      <w:r w:rsidRPr="00914731">
        <w:rPr>
          <w:rFonts w:ascii="Times New Roman" w:hAnsi="Times New Roman" w:cs="Times New Roman"/>
          <w:sz w:val="24"/>
          <w:szCs w:val="24"/>
        </w:rPr>
        <w:t xml:space="preserve"> D</w:t>
      </w:r>
      <w:del w:id="2508" w:author="Author">
        <w:r w:rsidRPr="00914731" w:rsidDel="00DD138A">
          <w:rPr>
            <w:rFonts w:ascii="Times New Roman" w:hAnsi="Times New Roman" w:cs="Times New Roman"/>
            <w:sz w:val="24"/>
            <w:szCs w:val="24"/>
          </w:rPr>
          <w:delText>.</w:delText>
        </w:r>
      </w:del>
      <w:r w:rsidRPr="00914731">
        <w:rPr>
          <w:rFonts w:ascii="Times New Roman" w:hAnsi="Times New Roman" w:cs="Times New Roman"/>
          <w:sz w:val="24"/>
          <w:szCs w:val="24"/>
        </w:rPr>
        <w:t xml:space="preserve"> (2018)</w:t>
      </w:r>
      <w:del w:id="2509" w:author="Author">
        <w:r w:rsidRPr="00914731" w:rsidDel="00DD138A">
          <w:rPr>
            <w:rFonts w:ascii="Times New Roman" w:hAnsi="Times New Roman" w:cs="Times New Roman"/>
            <w:sz w:val="24"/>
            <w:szCs w:val="24"/>
          </w:rPr>
          <w:delText>.</w:delText>
        </w:r>
      </w:del>
      <w:r w:rsidRPr="00914731">
        <w:rPr>
          <w:rFonts w:ascii="Times New Roman" w:hAnsi="Times New Roman" w:cs="Times New Roman"/>
          <w:sz w:val="24"/>
          <w:szCs w:val="24"/>
        </w:rPr>
        <w:t xml:space="preserve"> </w:t>
      </w:r>
      <w:r w:rsidRPr="00914731">
        <w:rPr>
          <w:rFonts w:ascii="Times New Roman" w:hAnsi="Times New Roman" w:cs="Times New Roman"/>
          <w:i/>
          <w:iCs/>
          <w:sz w:val="24"/>
          <w:szCs w:val="24"/>
        </w:rPr>
        <w:t xml:space="preserve">Societies and Desistance: Exploring the Dynamics of Desistance in </w:t>
      </w:r>
      <w:del w:id="2510" w:author="Author">
        <w:r w:rsidRPr="00914731" w:rsidDel="00DD138A">
          <w:rPr>
            <w:rFonts w:ascii="Times New Roman" w:hAnsi="Times New Roman" w:cs="Times New Roman"/>
            <w:i/>
            <w:iCs/>
            <w:sz w:val="24"/>
            <w:szCs w:val="24"/>
          </w:rPr>
          <w:tab/>
        </w:r>
      </w:del>
      <w:r w:rsidRPr="00914731">
        <w:rPr>
          <w:rFonts w:ascii="Times New Roman" w:hAnsi="Times New Roman" w:cs="Times New Roman"/>
          <w:i/>
          <w:iCs/>
          <w:sz w:val="24"/>
          <w:szCs w:val="24"/>
        </w:rPr>
        <w:t>England and Israel</w:t>
      </w:r>
      <w:r w:rsidRPr="00914731">
        <w:rPr>
          <w:rFonts w:ascii="Times New Roman" w:hAnsi="Times New Roman" w:cs="Times New Roman"/>
          <w:sz w:val="24"/>
          <w:szCs w:val="24"/>
        </w:rPr>
        <w:t>. PhD thesis, University of Sheffield</w:t>
      </w:r>
      <w:ins w:id="2511" w:author="Author">
        <w:r w:rsidR="00DD138A" w:rsidRPr="00914731">
          <w:rPr>
            <w:rFonts w:ascii="Times New Roman" w:hAnsi="Times New Roman" w:cs="Times New Roman"/>
            <w:sz w:val="24"/>
            <w:szCs w:val="24"/>
          </w:rPr>
          <w:t>, United Kingdom</w:t>
        </w:r>
      </w:ins>
      <w:r w:rsidRPr="00914731">
        <w:rPr>
          <w:rFonts w:ascii="Times New Roman" w:hAnsi="Times New Roman" w:cs="Times New Roman"/>
          <w:sz w:val="24"/>
          <w:szCs w:val="24"/>
        </w:rPr>
        <w:t>.</w:t>
      </w:r>
    </w:p>
    <w:p w14:paraId="5ECD7E52" w14:textId="71927F37" w:rsidR="00595CD4" w:rsidRPr="00914731" w:rsidRDefault="00595CD4" w:rsidP="00611DB2">
      <w:pPr>
        <w:bidi w:val="0"/>
        <w:spacing w:after="0" w:line="480" w:lineRule="auto"/>
        <w:ind w:left="360" w:right="386" w:hanging="360"/>
        <w:contextualSpacing/>
        <w:rPr>
          <w:rFonts w:ascii="Times New Roman" w:hAnsi="Times New Roman" w:cs="Times New Roman"/>
          <w:sz w:val="24"/>
          <w:szCs w:val="24"/>
        </w:rPr>
      </w:pPr>
      <w:r w:rsidRPr="00914731">
        <w:rPr>
          <w:rFonts w:ascii="Times New Roman" w:hAnsi="Times New Roman" w:cs="Times New Roman"/>
          <w:sz w:val="24"/>
          <w:szCs w:val="24"/>
        </w:rPr>
        <w:t>Seiter</w:t>
      </w:r>
      <w:del w:id="2512" w:author="Author">
        <w:r w:rsidRPr="00914731" w:rsidDel="00DD138A">
          <w:rPr>
            <w:rFonts w:ascii="Times New Roman" w:hAnsi="Times New Roman" w:cs="Times New Roman"/>
            <w:sz w:val="24"/>
            <w:szCs w:val="24"/>
          </w:rPr>
          <w:delText>,</w:delText>
        </w:r>
      </w:del>
      <w:r w:rsidRPr="00914731">
        <w:rPr>
          <w:rFonts w:ascii="Times New Roman" w:hAnsi="Times New Roman" w:cs="Times New Roman"/>
          <w:sz w:val="24"/>
          <w:szCs w:val="24"/>
        </w:rPr>
        <w:t xml:space="preserve"> R</w:t>
      </w:r>
      <w:del w:id="2513" w:author="Author">
        <w:r w:rsidRPr="00914731" w:rsidDel="00DD138A">
          <w:rPr>
            <w:rFonts w:ascii="Times New Roman" w:hAnsi="Times New Roman" w:cs="Times New Roman"/>
            <w:sz w:val="24"/>
            <w:szCs w:val="24"/>
          </w:rPr>
          <w:delText xml:space="preserve">. </w:delText>
        </w:r>
      </w:del>
      <w:r w:rsidRPr="00914731">
        <w:rPr>
          <w:rFonts w:ascii="Times New Roman" w:hAnsi="Times New Roman" w:cs="Times New Roman"/>
          <w:sz w:val="24"/>
          <w:szCs w:val="24"/>
        </w:rPr>
        <w:t>P</w:t>
      </w:r>
      <w:del w:id="2514" w:author="Author">
        <w:r w:rsidRPr="00914731" w:rsidDel="00DD138A">
          <w:rPr>
            <w:rFonts w:ascii="Times New Roman" w:hAnsi="Times New Roman" w:cs="Times New Roman"/>
            <w:sz w:val="24"/>
            <w:szCs w:val="24"/>
          </w:rPr>
          <w:delText xml:space="preserve">., </w:delText>
        </w:r>
      </w:del>
      <w:ins w:id="2515" w:author="Author">
        <w:r w:rsidR="00DD138A" w:rsidRPr="00914731">
          <w:rPr>
            <w:rFonts w:ascii="Times New Roman" w:hAnsi="Times New Roman" w:cs="Times New Roman"/>
            <w:sz w:val="24"/>
            <w:szCs w:val="24"/>
          </w:rPr>
          <w:t xml:space="preserve"> and</w:t>
        </w:r>
      </w:ins>
      <w:del w:id="2516" w:author="Author">
        <w:r w:rsidRPr="00914731" w:rsidDel="00DD138A">
          <w:rPr>
            <w:rFonts w:ascii="Times New Roman" w:hAnsi="Times New Roman" w:cs="Times New Roman"/>
            <w:sz w:val="24"/>
            <w:szCs w:val="24"/>
          </w:rPr>
          <w:delText>&amp;</w:delText>
        </w:r>
      </w:del>
      <w:r w:rsidRPr="00914731">
        <w:rPr>
          <w:rFonts w:ascii="Times New Roman" w:hAnsi="Times New Roman" w:cs="Times New Roman"/>
          <w:sz w:val="24"/>
          <w:szCs w:val="24"/>
        </w:rPr>
        <w:t xml:space="preserve"> Kadela</w:t>
      </w:r>
      <w:del w:id="2517" w:author="Author">
        <w:r w:rsidRPr="00914731" w:rsidDel="00DD138A">
          <w:rPr>
            <w:rFonts w:ascii="Times New Roman" w:hAnsi="Times New Roman" w:cs="Times New Roman"/>
            <w:sz w:val="24"/>
            <w:szCs w:val="24"/>
          </w:rPr>
          <w:delText>,</w:delText>
        </w:r>
      </w:del>
      <w:r w:rsidRPr="00914731">
        <w:rPr>
          <w:rFonts w:ascii="Times New Roman" w:hAnsi="Times New Roman" w:cs="Times New Roman"/>
          <w:sz w:val="24"/>
          <w:szCs w:val="24"/>
        </w:rPr>
        <w:t xml:space="preserve"> K</w:t>
      </w:r>
      <w:del w:id="2518" w:author="Author">
        <w:r w:rsidRPr="00914731" w:rsidDel="00DD138A">
          <w:rPr>
            <w:rFonts w:ascii="Times New Roman" w:hAnsi="Times New Roman" w:cs="Times New Roman"/>
            <w:sz w:val="24"/>
            <w:szCs w:val="24"/>
          </w:rPr>
          <w:delText xml:space="preserve">. </w:delText>
        </w:r>
      </w:del>
      <w:r w:rsidRPr="00914731">
        <w:rPr>
          <w:rFonts w:ascii="Times New Roman" w:hAnsi="Times New Roman" w:cs="Times New Roman"/>
          <w:sz w:val="24"/>
          <w:szCs w:val="24"/>
        </w:rPr>
        <w:t>R</w:t>
      </w:r>
      <w:del w:id="2519" w:author="Author">
        <w:r w:rsidRPr="00914731" w:rsidDel="00DD138A">
          <w:rPr>
            <w:rFonts w:ascii="Times New Roman" w:hAnsi="Times New Roman" w:cs="Times New Roman"/>
            <w:sz w:val="24"/>
            <w:szCs w:val="24"/>
          </w:rPr>
          <w:delText>.</w:delText>
        </w:r>
      </w:del>
      <w:r w:rsidRPr="00914731">
        <w:rPr>
          <w:rFonts w:ascii="Times New Roman" w:hAnsi="Times New Roman" w:cs="Times New Roman"/>
          <w:sz w:val="24"/>
          <w:szCs w:val="24"/>
        </w:rPr>
        <w:t xml:space="preserve"> (2003)</w:t>
      </w:r>
      <w:del w:id="2520" w:author="Author">
        <w:r w:rsidRPr="00914731" w:rsidDel="00DD138A">
          <w:rPr>
            <w:rFonts w:ascii="Times New Roman" w:hAnsi="Times New Roman" w:cs="Times New Roman"/>
            <w:sz w:val="24"/>
            <w:szCs w:val="24"/>
          </w:rPr>
          <w:delText>.</w:delText>
        </w:r>
      </w:del>
      <w:r w:rsidRPr="00914731">
        <w:rPr>
          <w:rFonts w:ascii="Times New Roman" w:hAnsi="Times New Roman" w:cs="Times New Roman"/>
          <w:sz w:val="24"/>
          <w:szCs w:val="24"/>
        </w:rPr>
        <w:t xml:space="preserve"> Prisoner reentry: What works, what doesn</w:t>
      </w:r>
      <w:ins w:id="2521" w:author="Author">
        <w:r w:rsidR="00DD138A" w:rsidRPr="00914731">
          <w:rPr>
            <w:rFonts w:ascii="Times New Roman" w:hAnsi="Times New Roman" w:cs="Times New Roman"/>
            <w:sz w:val="24"/>
            <w:szCs w:val="24"/>
          </w:rPr>
          <w:t>’</w:t>
        </w:r>
      </w:ins>
      <w:del w:id="2522" w:author="Author">
        <w:r w:rsidRPr="00914731" w:rsidDel="00DD138A">
          <w:rPr>
            <w:rFonts w:ascii="Times New Roman" w:hAnsi="Times New Roman" w:cs="Times New Roman"/>
            <w:sz w:val="24"/>
            <w:szCs w:val="24"/>
          </w:rPr>
          <w:delText>'</w:delText>
        </w:r>
      </w:del>
      <w:r w:rsidRPr="00914731">
        <w:rPr>
          <w:rFonts w:ascii="Times New Roman" w:hAnsi="Times New Roman" w:cs="Times New Roman"/>
          <w:sz w:val="24"/>
          <w:szCs w:val="24"/>
        </w:rPr>
        <w:t xml:space="preserve">t, and what </w:t>
      </w:r>
      <w:del w:id="2523" w:author="Author">
        <w:r w:rsidRPr="00914731" w:rsidDel="00DD138A">
          <w:rPr>
            <w:rFonts w:ascii="Times New Roman" w:hAnsi="Times New Roman" w:cs="Times New Roman"/>
            <w:sz w:val="24"/>
            <w:szCs w:val="24"/>
          </w:rPr>
          <w:tab/>
        </w:r>
      </w:del>
      <w:r w:rsidRPr="00914731">
        <w:rPr>
          <w:rFonts w:ascii="Times New Roman" w:hAnsi="Times New Roman" w:cs="Times New Roman"/>
          <w:sz w:val="24"/>
          <w:szCs w:val="24"/>
        </w:rPr>
        <w:t xml:space="preserve">is promising. </w:t>
      </w:r>
      <w:r w:rsidRPr="00914731">
        <w:rPr>
          <w:rFonts w:ascii="Times New Roman" w:hAnsi="Times New Roman" w:cs="Times New Roman"/>
          <w:i/>
          <w:iCs/>
          <w:sz w:val="24"/>
          <w:szCs w:val="24"/>
        </w:rPr>
        <w:t>Crime and Delinquency</w:t>
      </w:r>
      <w:del w:id="2524" w:author="Author">
        <w:r w:rsidRPr="00914731" w:rsidDel="00DD138A">
          <w:rPr>
            <w:rFonts w:ascii="Times New Roman" w:hAnsi="Times New Roman" w:cs="Times New Roman"/>
            <w:i/>
            <w:iCs/>
            <w:sz w:val="24"/>
            <w:szCs w:val="24"/>
          </w:rPr>
          <w:delText>,</w:delText>
        </w:r>
      </w:del>
      <w:r w:rsidRPr="00914731">
        <w:rPr>
          <w:rFonts w:ascii="Times New Roman" w:hAnsi="Times New Roman" w:cs="Times New Roman"/>
          <w:i/>
          <w:iCs/>
          <w:sz w:val="24"/>
          <w:szCs w:val="24"/>
        </w:rPr>
        <w:t xml:space="preserve"> </w:t>
      </w:r>
      <w:r w:rsidRPr="00914731">
        <w:rPr>
          <w:rFonts w:ascii="Times New Roman" w:hAnsi="Times New Roman" w:cs="Times New Roman"/>
          <w:sz w:val="24"/>
          <w:szCs w:val="24"/>
        </w:rPr>
        <w:t>49(3)</w:t>
      </w:r>
      <w:ins w:id="2525" w:author="Author">
        <w:r w:rsidR="00DD138A" w:rsidRPr="00914731">
          <w:rPr>
            <w:rFonts w:ascii="Times New Roman" w:hAnsi="Times New Roman" w:cs="Times New Roman"/>
            <w:sz w:val="24"/>
            <w:szCs w:val="24"/>
          </w:rPr>
          <w:t>:</w:t>
        </w:r>
      </w:ins>
      <w:del w:id="2526" w:author="Author">
        <w:r w:rsidRPr="00914731" w:rsidDel="00DD138A">
          <w:rPr>
            <w:rFonts w:ascii="Times New Roman" w:hAnsi="Times New Roman" w:cs="Times New Roman"/>
            <w:sz w:val="24"/>
            <w:szCs w:val="24"/>
          </w:rPr>
          <w:delText>,</w:delText>
        </w:r>
      </w:del>
      <w:r w:rsidRPr="00914731">
        <w:rPr>
          <w:rFonts w:ascii="Times New Roman" w:hAnsi="Times New Roman" w:cs="Times New Roman"/>
          <w:sz w:val="24"/>
          <w:szCs w:val="24"/>
        </w:rPr>
        <w:t xml:space="preserve"> 360</w:t>
      </w:r>
      <w:del w:id="2527" w:author="Author">
        <w:r w:rsidRPr="00914731" w:rsidDel="00DD138A">
          <w:rPr>
            <w:rFonts w:ascii="Times New Roman" w:hAnsi="Times New Roman" w:cs="Times New Roman"/>
            <w:sz w:val="24"/>
            <w:szCs w:val="24"/>
          </w:rPr>
          <w:delText>-</w:delText>
        </w:r>
      </w:del>
      <w:ins w:id="2528" w:author="Author">
        <w:r w:rsidR="00DD138A" w:rsidRPr="00914731">
          <w:rPr>
            <w:rFonts w:ascii="Times New Roman" w:hAnsi="Times New Roman" w:cs="Times New Roman"/>
            <w:sz w:val="24"/>
            <w:szCs w:val="24"/>
          </w:rPr>
          <w:t>–</w:t>
        </w:r>
      </w:ins>
      <w:r w:rsidRPr="00914731">
        <w:rPr>
          <w:rFonts w:ascii="Times New Roman" w:hAnsi="Times New Roman" w:cs="Times New Roman"/>
          <w:sz w:val="24"/>
          <w:szCs w:val="24"/>
        </w:rPr>
        <w:t>388.</w:t>
      </w:r>
    </w:p>
    <w:p w14:paraId="0C73FC97" w14:textId="40836313" w:rsidR="00595CD4" w:rsidRPr="00914731" w:rsidDel="00DD138A" w:rsidRDefault="00595CD4" w:rsidP="00611DB2">
      <w:pPr>
        <w:tabs>
          <w:tab w:val="left" w:pos="270"/>
        </w:tabs>
        <w:bidi w:val="0"/>
        <w:spacing w:before="240" w:after="0" w:line="480" w:lineRule="auto"/>
        <w:ind w:left="360" w:right="386" w:hanging="360"/>
        <w:contextualSpacing/>
        <w:rPr>
          <w:del w:id="2529" w:author="Author"/>
          <w:rFonts w:ascii="Times New Roman" w:hAnsi="Times New Roman" w:cs="Times New Roman"/>
          <w:color w:val="000000"/>
          <w:sz w:val="24"/>
          <w:szCs w:val="24"/>
        </w:rPr>
      </w:pPr>
      <w:commentRangeStart w:id="2530"/>
      <w:del w:id="2531" w:author="Author">
        <w:r w:rsidRPr="00914731" w:rsidDel="00275574">
          <w:rPr>
            <w:rFonts w:ascii="Times New Roman" w:hAnsi="Times New Roman" w:cs="Times New Roman"/>
            <w:color w:val="000000"/>
            <w:sz w:val="24"/>
            <w:szCs w:val="24"/>
          </w:rPr>
          <w:delText>Sherman</w:delText>
        </w:r>
        <w:r w:rsidRPr="00914731" w:rsidDel="00DD138A">
          <w:rPr>
            <w:rFonts w:ascii="Times New Roman" w:hAnsi="Times New Roman" w:cs="Times New Roman"/>
            <w:color w:val="000000"/>
            <w:sz w:val="24"/>
            <w:szCs w:val="24"/>
          </w:rPr>
          <w:delText>,</w:delText>
        </w:r>
        <w:r w:rsidRPr="00914731" w:rsidDel="00275574">
          <w:rPr>
            <w:rFonts w:ascii="Times New Roman" w:hAnsi="Times New Roman" w:cs="Times New Roman"/>
            <w:color w:val="000000"/>
            <w:sz w:val="24"/>
            <w:szCs w:val="24"/>
          </w:rPr>
          <w:delText xml:space="preserve"> L</w:delText>
        </w:r>
        <w:r w:rsidRPr="00914731" w:rsidDel="00DD138A">
          <w:rPr>
            <w:rFonts w:ascii="Times New Roman" w:hAnsi="Times New Roman" w:cs="Times New Roman"/>
            <w:color w:val="000000"/>
            <w:sz w:val="24"/>
            <w:szCs w:val="24"/>
          </w:rPr>
          <w:delText xml:space="preserve">. </w:delText>
        </w:r>
        <w:r w:rsidRPr="00914731" w:rsidDel="00275574">
          <w:rPr>
            <w:rFonts w:ascii="Times New Roman" w:hAnsi="Times New Roman" w:cs="Times New Roman"/>
            <w:color w:val="000000"/>
            <w:sz w:val="24"/>
            <w:szCs w:val="24"/>
          </w:rPr>
          <w:delText>W</w:delText>
        </w:r>
        <w:r w:rsidRPr="00914731" w:rsidDel="00DD138A">
          <w:rPr>
            <w:rFonts w:ascii="Times New Roman" w:hAnsi="Times New Roman" w:cs="Times New Roman"/>
            <w:color w:val="000000"/>
            <w:sz w:val="24"/>
            <w:szCs w:val="24"/>
          </w:rPr>
          <w:delText>.</w:delText>
        </w:r>
        <w:r w:rsidRPr="00914731" w:rsidDel="00275574">
          <w:rPr>
            <w:rFonts w:ascii="Times New Roman" w:hAnsi="Times New Roman" w:cs="Times New Roman"/>
            <w:color w:val="000000"/>
            <w:sz w:val="24"/>
            <w:szCs w:val="24"/>
          </w:rPr>
          <w:delText xml:space="preserve"> (1993)</w:delText>
        </w:r>
        <w:r w:rsidRPr="00914731" w:rsidDel="00DD138A">
          <w:rPr>
            <w:rFonts w:ascii="Times New Roman" w:hAnsi="Times New Roman" w:cs="Times New Roman"/>
            <w:color w:val="000000"/>
            <w:sz w:val="24"/>
            <w:szCs w:val="24"/>
          </w:rPr>
          <w:delText>.</w:delText>
        </w:r>
        <w:r w:rsidRPr="00914731" w:rsidDel="00275574">
          <w:rPr>
            <w:rFonts w:ascii="Times New Roman" w:hAnsi="Times New Roman" w:cs="Times New Roman"/>
            <w:color w:val="000000"/>
            <w:sz w:val="24"/>
            <w:szCs w:val="24"/>
          </w:rPr>
          <w:delText xml:space="preserve"> Defiance, deterrence, and irrelevance: A theory of the criminal </w:delText>
        </w:r>
        <w:r w:rsidRPr="00914731" w:rsidDel="00DD138A">
          <w:rPr>
            <w:rFonts w:ascii="Times New Roman" w:hAnsi="Times New Roman" w:cs="Times New Roman"/>
            <w:color w:val="000000"/>
            <w:sz w:val="24"/>
            <w:szCs w:val="24"/>
          </w:rPr>
          <w:delText xml:space="preserve">    </w:delText>
        </w:r>
      </w:del>
    </w:p>
    <w:p w14:paraId="58ADD671" w14:textId="4DF9A0FF" w:rsidR="00595CD4" w:rsidRPr="00914731" w:rsidDel="00275574" w:rsidRDefault="00595CD4" w:rsidP="00611DB2">
      <w:pPr>
        <w:tabs>
          <w:tab w:val="left" w:pos="270"/>
        </w:tabs>
        <w:bidi w:val="0"/>
        <w:spacing w:before="240" w:after="0" w:line="480" w:lineRule="auto"/>
        <w:ind w:left="360" w:right="386" w:hanging="360"/>
        <w:contextualSpacing/>
        <w:rPr>
          <w:del w:id="2532" w:author="Author"/>
          <w:rFonts w:ascii="Times New Roman" w:hAnsi="Times New Roman" w:cs="Times New Roman"/>
          <w:color w:val="000000"/>
          <w:sz w:val="24"/>
          <w:szCs w:val="24"/>
        </w:rPr>
      </w:pPr>
      <w:del w:id="2533" w:author="Author">
        <w:r w:rsidRPr="00914731" w:rsidDel="00DD138A">
          <w:rPr>
            <w:rFonts w:ascii="Times New Roman" w:hAnsi="Times New Roman" w:cs="Times New Roman"/>
            <w:color w:val="000000"/>
            <w:sz w:val="24"/>
            <w:szCs w:val="24"/>
          </w:rPr>
          <w:delText xml:space="preserve">   </w:delText>
        </w:r>
        <w:r w:rsidRPr="00914731" w:rsidDel="00275574">
          <w:rPr>
            <w:rFonts w:ascii="Times New Roman" w:hAnsi="Times New Roman" w:cs="Times New Roman"/>
            <w:color w:val="000000"/>
            <w:sz w:val="24"/>
            <w:szCs w:val="24"/>
          </w:rPr>
          <w:delText xml:space="preserve">sanction. </w:delText>
        </w:r>
        <w:r w:rsidRPr="00914731" w:rsidDel="00275574">
          <w:rPr>
            <w:rFonts w:ascii="Times New Roman" w:hAnsi="Times New Roman" w:cs="Times New Roman"/>
            <w:i/>
            <w:iCs/>
            <w:color w:val="000000"/>
            <w:sz w:val="24"/>
            <w:szCs w:val="24"/>
          </w:rPr>
          <w:delText xml:space="preserve">Journal of </w:delText>
        </w:r>
        <w:r w:rsidRPr="00914731" w:rsidDel="00DD138A">
          <w:rPr>
            <w:rFonts w:ascii="Times New Roman" w:hAnsi="Times New Roman" w:cs="Times New Roman"/>
            <w:i/>
            <w:iCs/>
            <w:color w:val="000000"/>
            <w:sz w:val="24"/>
            <w:szCs w:val="24"/>
          </w:rPr>
          <w:delText>r</w:delText>
        </w:r>
        <w:r w:rsidRPr="00914731" w:rsidDel="00275574">
          <w:rPr>
            <w:rFonts w:ascii="Times New Roman" w:hAnsi="Times New Roman" w:cs="Times New Roman"/>
            <w:i/>
            <w:iCs/>
            <w:color w:val="000000"/>
            <w:sz w:val="24"/>
            <w:szCs w:val="24"/>
          </w:rPr>
          <w:delText>esearch in Crime and Delinquency</w:delText>
        </w:r>
        <w:r w:rsidRPr="00914731" w:rsidDel="00DD138A">
          <w:rPr>
            <w:rFonts w:ascii="Times New Roman" w:hAnsi="Times New Roman" w:cs="Times New Roman"/>
            <w:color w:val="000000"/>
            <w:sz w:val="24"/>
            <w:szCs w:val="24"/>
          </w:rPr>
          <w:delText>,</w:delText>
        </w:r>
        <w:r w:rsidRPr="00914731" w:rsidDel="00275574">
          <w:rPr>
            <w:rFonts w:ascii="Times New Roman" w:hAnsi="Times New Roman" w:cs="Times New Roman"/>
            <w:color w:val="000000"/>
            <w:sz w:val="24"/>
            <w:szCs w:val="24"/>
          </w:rPr>
          <w:delText xml:space="preserve"> 30(4</w:delText>
        </w:r>
        <w:r w:rsidRPr="00914731" w:rsidDel="00DD138A">
          <w:rPr>
            <w:rFonts w:ascii="Times New Roman" w:hAnsi="Times New Roman" w:cs="Times New Roman"/>
            <w:color w:val="000000"/>
            <w:sz w:val="24"/>
            <w:szCs w:val="24"/>
          </w:rPr>
          <w:delText xml:space="preserve">), </w:delText>
        </w:r>
        <w:r w:rsidRPr="00914731" w:rsidDel="00275574">
          <w:rPr>
            <w:rFonts w:ascii="Times New Roman" w:hAnsi="Times New Roman" w:cs="Times New Roman"/>
            <w:color w:val="000000"/>
            <w:sz w:val="24"/>
            <w:szCs w:val="24"/>
          </w:rPr>
          <w:delText>445</w:delText>
        </w:r>
        <w:r w:rsidRPr="00914731" w:rsidDel="00DD138A">
          <w:rPr>
            <w:rFonts w:ascii="Times New Roman" w:hAnsi="Times New Roman" w:cs="Times New Roman"/>
            <w:color w:val="000000"/>
            <w:sz w:val="24"/>
            <w:szCs w:val="24"/>
          </w:rPr>
          <w:delText>-</w:delText>
        </w:r>
        <w:r w:rsidRPr="00914731" w:rsidDel="00275574">
          <w:rPr>
            <w:rFonts w:ascii="Times New Roman" w:hAnsi="Times New Roman" w:cs="Times New Roman"/>
            <w:color w:val="000000"/>
            <w:sz w:val="24"/>
            <w:szCs w:val="24"/>
          </w:rPr>
          <w:delText>473.</w:delText>
        </w:r>
      </w:del>
    </w:p>
    <w:p w14:paraId="20087FA0" w14:textId="4D190196" w:rsidR="00595CD4" w:rsidRPr="00914731" w:rsidRDefault="00595CD4" w:rsidP="00611DB2">
      <w:pPr>
        <w:bidi w:val="0"/>
        <w:spacing w:before="240" w:after="0" w:line="480" w:lineRule="auto"/>
        <w:ind w:left="360" w:right="386" w:hanging="360"/>
        <w:contextualSpacing/>
        <w:rPr>
          <w:rFonts w:ascii="Times New Roman" w:hAnsi="Times New Roman" w:cs="Times New Roman"/>
          <w:sz w:val="24"/>
          <w:szCs w:val="24"/>
        </w:rPr>
      </w:pPr>
      <w:r w:rsidRPr="00914731">
        <w:rPr>
          <w:rFonts w:ascii="Times New Roman" w:hAnsi="Times New Roman" w:cs="David"/>
          <w:sz w:val="24"/>
          <w:szCs w:val="24"/>
        </w:rPr>
        <w:t>Shkedi</w:t>
      </w:r>
      <w:del w:id="2534" w:author="Author">
        <w:r w:rsidRPr="00914731" w:rsidDel="00DD138A">
          <w:rPr>
            <w:rFonts w:ascii="Times New Roman" w:hAnsi="Times New Roman" w:cs="David"/>
            <w:sz w:val="24"/>
            <w:szCs w:val="24"/>
          </w:rPr>
          <w:delText>,</w:delText>
        </w:r>
      </w:del>
      <w:r w:rsidRPr="00914731">
        <w:rPr>
          <w:rFonts w:ascii="Times New Roman" w:hAnsi="Times New Roman" w:cs="David"/>
          <w:sz w:val="24"/>
          <w:szCs w:val="24"/>
        </w:rPr>
        <w:t xml:space="preserve"> A</w:t>
      </w:r>
      <w:del w:id="2535" w:author="Author">
        <w:r w:rsidRPr="00914731" w:rsidDel="00DD138A">
          <w:rPr>
            <w:rFonts w:ascii="Times New Roman" w:hAnsi="Times New Roman" w:cs="David"/>
            <w:sz w:val="24"/>
            <w:szCs w:val="24"/>
          </w:rPr>
          <w:delText>.</w:delText>
        </w:r>
      </w:del>
      <w:r w:rsidRPr="00914731">
        <w:rPr>
          <w:rFonts w:ascii="Times New Roman" w:hAnsi="Times New Roman" w:cs="David"/>
          <w:sz w:val="24"/>
          <w:szCs w:val="24"/>
        </w:rPr>
        <w:t xml:space="preserve"> (2003)</w:t>
      </w:r>
      <w:del w:id="2536" w:author="Author">
        <w:r w:rsidRPr="00914731" w:rsidDel="00DD138A">
          <w:rPr>
            <w:rFonts w:ascii="Times New Roman" w:hAnsi="Times New Roman" w:cs="David"/>
            <w:sz w:val="24"/>
            <w:szCs w:val="24"/>
          </w:rPr>
          <w:delText>.</w:delText>
        </w:r>
      </w:del>
      <w:r w:rsidRPr="00914731">
        <w:rPr>
          <w:rFonts w:ascii="Times New Roman" w:hAnsi="Times New Roman" w:cs="David"/>
          <w:sz w:val="24"/>
          <w:szCs w:val="24"/>
        </w:rPr>
        <w:t xml:space="preserve"> </w:t>
      </w:r>
      <w:r w:rsidRPr="00914731">
        <w:rPr>
          <w:rFonts w:ascii="Times New Roman" w:hAnsi="Times New Roman" w:cs="David"/>
          <w:i/>
          <w:iCs/>
          <w:sz w:val="24"/>
          <w:szCs w:val="24"/>
        </w:rPr>
        <w:t>Words of Meaning</w:t>
      </w:r>
      <w:r w:rsidRPr="00914731">
        <w:rPr>
          <w:rFonts w:ascii="Times New Roman" w:hAnsi="Times New Roman" w:cs="David"/>
          <w:sz w:val="24"/>
          <w:szCs w:val="24"/>
        </w:rPr>
        <w:t xml:space="preserve"> – </w:t>
      </w:r>
      <w:r w:rsidRPr="00914731">
        <w:rPr>
          <w:rFonts w:ascii="Times New Roman" w:hAnsi="Times New Roman" w:cs="David"/>
          <w:i/>
          <w:iCs/>
          <w:sz w:val="24"/>
          <w:szCs w:val="24"/>
        </w:rPr>
        <w:t>Qualitative Research: Theory and Practice.</w:t>
      </w:r>
      <w:r w:rsidRPr="00914731">
        <w:rPr>
          <w:rFonts w:ascii="Times New Roman" w:hAnsi="Times New Roman" w:cs="David"/>
          <w:sz w:val="24"/>
          <w:szCs w:val="24"/>
        </w:rPr>
        <w:t xml:space="preserve"> Tel </w:t>
      </w:r>
      <w:del w:id="2537" w:author="Author">
        <w:r w:rsidRPr="00914731" w:rsidDel="00DD138A">
          <w:rPr>
            <w:rFonts w:ascii="Times New Roman" w:hAnsi="Times New Roman" w:cs="David"/>
            <w:sz w:val="24"/>
            <w:szCs w:val="24"/>
          </w:rPr>
          <w:tab/>
        </w:r>
      </w:del>
      <w:r w:rsidRPr="00914731">
        <w:rPr>
          <w:rFonts w:ascii="Times New Roman" w:hAnsi="Times New Roman" w:cs="David"/>
          <w:sz w:val="24"/>
          <w:szCs w:val="24"/>
        </w:rPr>
        <w:t xml:space="preserve">Aviv: </w:t>
      </w:r>
      <w:proofErr w:type="spellStart"/>
      <w:r w:rsidRPr="00914731">
        <w:rPr>
          <w:rFonts w:ascii="Times New Roman" w:hAnsi="Times New Roman" w:cs="David"/>
          <w:sz w:val="24"/>
          <w:szCs w:val="24"/>
        </w:rPr>
        <w:t>Ramot</w:t>
      </w:r>
      <w:proofErr w:type="spellEnd"/>
      <w:r w:rsidRPr="00914731">
        <w:rPr>
          <w:rFonts w:ascii="Times New Roman" w:hAnsi="Times New Roman" w:cs="Times New Roman"/>
          <w:sz w:val="24"/>
          <w:szCs w:val="24"/>
        </w:rPr>
        <w:t xml:space="preserve"> (in Hebrew)</w:t>
      </w:r>
      <w:r w:rsidRPr="00914731">
        <w:rPr>
          <w:rFonts w:ascii="Times New Roman" w:hAnsi="Times New Roman" w:cs="David"/>
          <w:sz w:val="24"/>
          <w:szCs w:val="24"/>
        </w:rPr>
        <w:t>.</w:t>
      </w:r>
      <w:commentRangeEnd w:id="2530"/>
      <w:r w:rsidR="00AB4415" w:rsidRPr="00914731">
        <w:rPr>
          <w:rStyle w:val="CommentReference"/>
        </w:rPr>
        <w:commentReference w:id="2530"/>
      </w:r>
    </w:p>
    <w:p w14:paraId="0114D70C" w14:textId="3F8B6C94" w:rsidR="00595CD4" w:rsidRPr="00914731" w:rsidDel="00625D4D" w:rsidRDefault="00595CD4" w:rsidP="00611DB2">
      <w:pPr>
        <w:bidi w:val="0"/>
        <w:spacing w:before="240" w:after="0" w:line="480" w:lineRule="auto"/>
        <w:ind w:left="360" w:right="386" w:hanging="360"/>
        <w:contextualSpacing/>
        <w:rPr>
          <w:del w:id="2538" w:author="Author"/>
          <w:rFonts w:ascii="Times New Roman" w:hAnsi="Times New Roman" w:cs="Times New Roman"/>
          <w:color w:val="000000"/>
          <w:sz w:val="24"/>
          <w:szCs w:val="24"/>
        </w:rPr>
      </w:pPr>
      <w:r w:rsidRPr="00914731">
        <w:rPr>
          <w:rFonts w:ascii="Times New Roman" w:hAnsi="Times New Roman" w:cs="Times New Roman"/>
          <w:color w:val="000000"/>
          <w:sz w:val="24"/>
          <w:szCs w:val="24"/>
        </w:rPr>
        <w:t>Shoham</w:t>
      </w:r>
      <w:del w:id="2539" w:author="Author">
        <w:r w:rsidRPr="00914731" w:rsidDel="00625D4D">
          <w:rPr>
            <w:rFonts w:ascii="Times New Roman" w:hAnsi="Times New Roman" w:cs="Times New Roman"/>
            <w:color w:val="000000"/>
            <w:sz w:val="24"/>
            <w:szCs w:val="24"/>
          </w:rPr>
          <w:delText>,</w:delText>
        </w:r>
      </w:del>
      <w:r w:rsidRPr="00914731">
        <w:rPr>
          <w:rFonts w:ascii="Times New Roman" w:hAnsi="Times New Roman" w:cs="Times New Roman"/>
          <w:color w:val="000000"/>
          <w:sz w:val="24"/>
          <w:szCs w:val="24"/>
        </w:rPr>
        <w:t xml:space="preserve"> E</w:t>
      </w:r>
      <w:del w:id="2540" w:author="Author">
        <w:r w:rsidRPr="00914731" w:rsidDel="00625D4D">
          <w:rPr>
            <w:rFonts w:ascii="Times New Roman" w:hAnsi="Times New Roman" w:cs="Times New Roman"/>
            <w:color w:val="000000"/>
            <w:sz w:val="24"/>
            <w:szCs w:val="24"/>
          </w:rPr>
          <w:delText>., &amp;</w:delText>
        </w:r>
      </w:del>
      <w:ins w:id="2541" w:author="Author">
        <w:r w:rsidR="00625D4D" w:rsidRPr="00914731">
          <w:rPr>
            <w:rFonts w:ascii="Times New Roman" w:hAnsi="Times New Roman" w:cs="Times New Roman"/>
            <w:color w:val="000000"/>
            <w:sz w:val="24"/>
            <w:szCs w:val="24"/>
          </w:rPr>
          <w:t xml:space="preserve"> and</w:t>
        </w:r>
      </w:ins>
      <w:r w:rsidRPr="00914731">
        <w:rPr>
          <w:rFonts w:ascii="Times New Roman" w:hAnsi="Times New Roman" w:cs="Times New Roman"/>
          <w:color w:val="000000"/>
          <w:sz w:val="24"/>
          <w:szCs w:val="24"/>
        </w:rPr>
        <w:t xml:space="preserve"> Timor</w:t>
      </w:r>
      <w:del w:id="2542" w:author="Author">
        <w:r w:rsidRPr="00914731" w:rsidDel="00625D4D">
          <w:rPr>
            <w:rFonts w:ascii="Times New Roman" w:hAnsi="Times New Roman" w:cs="Times New Roman"/>
            <w:color w:val="000000"/>
            <w:sz w:val="24"/>
            <w:szCs w:val="24"/>
          </w:rPr>
          <w:delText>,</w:delText>
        </w:r>
      </w:del>
      <w:r w:rsidRPr="00914731">
        <w:rPr>
          <w:rFonts w:ascii="Times New Roman" w:hAnsi="Times New Roman" w:cs="Times New Roman"/>
          <w:color w:val="000000"/>
          <w:sz w:val="24"/>
          <w:szCs w:val="24"/>
        </w:rPr>
        <w:t xml:space="preserve"> U</w:t>
      </w:r>
      <w:del w:id="2543" w:author="Author">
        <w:r w:rsidRPr="00914731" w:rsidDel="00625D4D">
          <w:rPr>
            <w:rFonts w:ascii="Times New Roman" w:hAnsi="Times New Roman" w:cs="Times New Roman"/>
            <w:color w:val="000000"/>
            <w:sz w:val="24"/>
            <w:szCs w:val="24"/>
          </w:rPr>
          <w:delText>.</w:delText>
        </w:r>
      </w:del>
      <w:r w:rsidRPr="00914731">
        <w:rPr>
          <w:rFonts w:ascii="Times New Roman" w:hAnsi="Times New Roman" w:cs="Times New Roman"/>
          <w:color w:val="000000"/>
          <w:sz w:val="24"/>
          <w:szCs w:val="24"/>
        </w:rPr>
        <w:t xml:space="preserve"> (2014)</w:t>
      </w:r>
      <w:del w:id="2544" w:author="Author">
        <w:r w:rsidRPr="00914731" w:rsidDel="00625D4D">
          <w:rPr>
            <w:rFonts w:ascii="Times New Roman" w:hAnsi="Times New Roman" w:cs="Times New Roman"/>
            <w:color w:val="000000"/>
            <w:sz w:val="24"/>
            <w:szCs w:val="24"/>
          </w:rPr>
          <w:delText>.</w:delText>
        </w:r>
      </w:del>
      <w:r w:rsidRPr="00914731">
        <w:rPr>
          <w:rFonts w:ascii="Times New Roman" w:hAnsi="Times New Roman" w:cs="Times New Roman"/>
          <w:color w:val="000000"/>
          <w:sz w:val="24"/>
          <w:szCs w:val="24"/>
        </w:rPr>
        <w:t xml:space="preserve"> Once a criminal, always a criminal? Attitudes towards </w:t>
      </w:r>
      <w:del w:id="2545" w:author="Author">
        <w:r w:rsidRPr="00914731" w:rsidDel="00625D4D">
          <w:rPr>
            <w:rFonts w:ascii="Times New Roman" w:hAnsi="Times New Roman" w:cs="Times New Roman"/>
            <w:color w:val="000000"/>
            <w:sz w:val="24"/>
            <w:szCs w:val="24"/>
          </w:rPr>
          <w:tab/>
        </w:r>
      </w:del>
      <w:r w:rsidRPr="00914731">
        <w:rPr>
          <w:rFonts w:ascii="Times New Roman" w:hAnsi="Times New Roman" w:cs="Times New Roman"/>
          <w:color w:val="000000"/>
          <w:sz w:val="24"/>
          <w:szCs w:val="24"/>
        </w:rPr>
        <w:t>reintegration of released prisoners among Israeli public</w:t>
      </w:r>
      <w:r w:rsidRPr="00914731">
        <w:rPr>
          <w:rFonts w:ascii="Times New Roman" w:hAnsi="Times New Roman" w:cs="Times New Roman"/>
          <w:color w:val="000000"/>
          <w:sz w:val="24"/>
          <w:szCs w:val="24"/>
          <w:rtl/>
        </w:rPr>
        <w:t>.</w:t>
      </w:r>
      <w:r w:rsidRPr="00914731">
        <w:rPr>
          <w:rFonts w:ascii="Times New Roman" w:hAnsi="Times New Roman" w:cs="Times New Roman"/>
          <w:color w:val="000000"/>
          <w:sz w:val="24"/>
          <w:szCs w:val="24"/>
        </w:rPr>
        <w:t xml:space="preserve"> </w:t>
      </w:r>
      <w:r w:rsidRPr="00914731">
        <w:rPr>
          <w:rFonts w:ascii="Times New Roman" w:hAnsi="Times New Roman" w:cs="Times New Roman"/>
          <w:i/>
          <w:iCs/>
          <w:color w:val="000000"/>
          <w:sz w:val="24"/>
          <w:szCs w:val="24"/>
        </w:rPr>
        <w:t>Canadian Social Science</w:t>
      </w:r>
      <w:del w:id="2546" w:author="Author">
        <w:r w:rsidRPr="00914731" w:rsidDel="00625D4D">
          <w:rPr>
            <w:rFonts w:ascii="Times New Roman" w:hAnsi="Times New Roman" w:cs="Times New Roman"/>
            <w:i/>
            <w:iCs/>
            <w:color w:val="000000"/>
            <w:sz w:val="24"/>
            <w:szCs w:val="24"/>
          </w:rPr>
          <w:delText>,</w:delText>
        </w:r>
      </w:del>
      <w:r w:rsidRPr="00914731">
        <w:rPr>
          <w:rFonts w:ascii="Times New Roman" w:hAnsi="Times New Roman" w:cs="Times New Roman"/>
          <w:i/>
          <w:iCs/>
          <w:color w:val="000000"/>
          <w:sz w:val="24"/>
          <w:szCs w:val="24"/>
        </w:rPr>
        <w:t xml:space="preserve"> </w:t>
      </w:r>
      <w:r w:rsidRPr="00914731">
        <w:rPr>
          <w:rFonts w:ascii="Times New Roman" w:hAnsi="Times New Roman" w:cs="Times New Roman"/>
          <w:color w:val="000000"/>
          <w:sz w:val="24"/>
          <w:szCs w:val="24"/>
        </w:rPr>
        <w:t>10</w:t>
      </w:r>
      <w:ins w:id="2547" w:author="Author">
        <w:r w:rsidR="00625D4D" w:rsidRPr="00914731">
          <w:rPr>
            <w:rFonts w:ascii="Times New Roman" w:hAnsi="Times New Roman" w:cs="Times New Roman"/>
            <w:color w:val="000000"/>
            <w:sz w:val="24"/>
            <w:szCs w:val="24"/>
          </w:rPr>
          <w:t>:</w:t>
        </w:r>
      </w:ins>
      <w:del w:id="2548" w:author="Author">
        <w:r w:rsidRPr="00914731" w:rsidDel="00625D4D">
          <w:rPr>
            <w:rFonts w:ascii="Times New Roman" w:hAnsi="Times New Roman" w:cs="Times New Roman"/>
            <w:color w:val="000000"/>
            <w:sz w:val="24"/>
            <w:szCs w:val="24"/>
          </w:rPr>
          <w:delText>,</w:delText>
        </w:r>
      </w:del>
      <w:r w:rsidRPr="00914731">
        <w:rPr>
          <w:rFonts w:ascii="Times New Roman" w:hAnsi="Times New Roman" w:cs="Times New Roman"/>
          <w:color w:val="000000"/>
          <w:sz w:val="24"/>
          <w:szCs w:val="24"/>
        </w:rPr>
        <w:t xml:space="preserve"> </w:t>
      </w:r>
      <w:del w:id="2549" w:author="Author">
        <w:r w:rsidRPr="00914731" w:rsidDel="00625D4D">
          <w:rPr>
            <w:rFonts w:ascii="Times New Roman" w:hAnsi="Times New Roman" w:cs="Times New Roman"/>
            <w:color w:val="000000"/>
            <w:sz w:val="24"/>
            <w:szCs w:val="24"/>
          </w:rPr>
          <w:tab/>
        </w:r>
      </w:del>
      <w:r w:rsidRPr="00914731">
        <w:rPr>
          <w:rFonts w:ascii="Times New Roman" w:hAnsi="Times New Roman" w:cs="Times New Roman"/>
          <w:color w:val="000000"/>
          <w:sz w:val="24"/>
          <w:szCs w:val="24"/>
        </w:rPr>
        <w:t>106</w:t>
      </w:r>
      <w:del w:id="2550" w:author="Author">
        <w:r w:rsidRPr="00914731" w:rsidDel="00625D4D">
          <w:rPr>
            <w:rFonts w:ascii="Times New Roman" w:hAnsi="Times New Roman" w:cs="Times New Roman"/>
            <w:color w:val="000000"/>
            <w:sz w:val="24"/>
            <w:szCs w:val="24"/>
          </w:rPr>
          <w:delText>-</w:delText>
        </w:r>
      </w:del>
      <w:ins w:id="2551" w:author="Author">
        <w:r w:rsidR="00625D4D" w:rsidRPr="00914731">
          <w:rPr>
            <w:rFonts w:ascii="Times New Roman" w:hAnsi="Times New Roman" w:cs="Times New Roman"/>
            <w:color w:val="000000"/>
            <w:sz w:val="24"/>
            <w:szCs w:val="24"/>
          </w:rPr>
          <w:t>–</w:t>
        </w:r>
      </w:ins>
    </w:p>
    <w:p w14:paraId="178AAA7F" w14:textId="17AE07A3" w:rsidR="00595CD4" w:rsidRPr="00914731" w:rsidRDefault="00595CD4" w:rsidP="00611DB2">
      <w:pPr>
        <w:bidi w:val="0"/>
        <w:spacing w:before="240" w:after="0" w:line="480" w:lineRule="auto"/>
        <w:ind w:left="360" w:right="386" w:hanging="360"/>
        <w:contextualSpacing/>
        <w:rPr>
          <w:rFonts w:ascii="Times New Roman" w:hAnsi="Times New Roman" w:cs="Times New Roman"/>
          <w:color w:val="000000"/>
          <w:sz w:val="24"/>
          <w:szCs w:val="24"/>
        </w:rPr>
      </w:pPr>
      <w:del w:id="2552" w:author="Author">
        <w:r w:rsidRPr="00914731" w:rsidDel="00625D4D">
          <w:rPr>
            <w:rFonts w:ascii="Times New Roman" w:hAnsi="Times New Roman" w:cs="Times New Roman"/>
            <w:color w:val="000000"/>
            <w:sz w:val="24"/>
            <w:szCs w:val="24"/>
          </w:rPr>
          <w:delText xml:space="preserve">  </w:delText>
        </w:r>
      </w:del>
      <w:r w:rsidRPr="00914731">
        <w:rPr>
          <w:rFonts w:ascii="Times New Roman" w:hAnsi="Times New Roman" w:cs="Times New Roman"/>
          <w:color w:val="000000"/>
          <w:sz w:val="24"/>
          <w:szCs w:val="24"/>
        </w:rPr>
        <w:t>118.</w:t>
      </w:r>
    </w:p>
    <w:p w14:paraId="4FCDBC95" w14:textId="77777777" w:rsidR="00914731" w:rsidRPr="00914731" w:rsidRDefault="00914731" w:rsidP="00914731">
      <w:pPr>
        <w:autoSpaceDE w:val="0"/>
        <w:autoSpaceDN w:val="0"/>
        <w:bidi w:val="0"/>
        <w:adjustRightInd w:val="0"/>
        <w:spacing w:after="0" w:line="480" w:lineRule="auto"/>
        <w:ind w:left="360" w:right="386" w:hanging="360"/>
        <w:contextualSpacing/>
        <w:rPr>
          <w:rFonts w:ascii="Times New Roman" w:eastAsia="Times New Roman" w:hAnsi="Times New Roman" w:cs="Times New Roman"/>
          <w:sz w:val="24"/>
          <w:szCs w:val="24"/>
        </w:rPr>
      </w:pPr>
      <w:r w:rsidRPr="00914731">
        <w:rPr>
          <w:rFonts w:ascii="Times New Roman" w:eastAsia="Times New Roman" w:hAnsi="Times New Roman" w:cs="Times New Roman"/>
          <w:sz w:val="24"/>
          <w:szCs w:val="24"/>
        </w:rPr>
        <w:t>Taxman</w:t>
      </w:r>
      <w:del w:id="2553" w:author="Author">
        <w:r w:rsidRPr="00914731" w:rsidDel="00625D4D">
          <w:rPr>
            <w:rFonts w:ascii="Times New Roman" w:eastAsia="Times New Roman" w:hAnsi="Times New Roman" w:cs="Times New Roman"/>
            <w:sz w:val="24"/>
            <w:szCs w:val="24"/>
          </w:rPr>
          <w:delText>,</w:delText>
        </w:r>
      </w:del>
      <w:r w:rsidRPr="00914731">
        <w:rPr>
          <w:rFonts w:ascii="Times New Roman" w:eastAsia="Times New Roman" w:hAnsi="Times New Roman" w:cs="Times New Roman"/>
          <w:sz w:val="24"/>
          <w:szCs w:val="24"/>
        </w:rPr>
        <w:t xml:space="preserve"> </w:t>
      </w:r>
      <w:proofErr w:type="spellStart"/>
      <w:r w:rsidRPr="00914731">
        <w:rPr>
          <w:rFonts w:ascii="Times New Roman" w:eastAsia="Times New Roman" w:hAnsi="Times New Roman" w:cs="Times New Roman"/>
          <w:sz w:val="24"/>
          <w:szCs w:val="24"/>
        </w:rPr>
        <w:t>F</w:t>
      </w:r>
      <w:del w:id="2554" w:author="Author">
        <w:r w:rsidRPr="00914731" w:rsidDel="00625D4D">
          <w:rPr>
            <w:rFonts w:ascii="Times New Roman" w:eastAsia="Times New Roman" w:hAnsi="Times New Roman" w:cs="Times New Roman"/>
            <w:sz w:val="24"/>
            <w:szCs w:val="24"/>
          </w:rPr>
          <w:delText xml:space="preserve">. </w:delText>
        </w:r>
      </w:del>
      <w:r w:rsidRPr="00914731">
        <w:rPr>
          <w:rFonts w:ascii="Times New Roman" w:eastAsia="Times New Roman" w:hAnsi="Times New Roman" w:cs="Times New Roman"/>
          <w:sz w:val="24"/>
          <w:szCs w:val="24"/>
        </w:rPr>
        <w:t>S</w:t>
      </w:r>
      <w:proofErr w:type="spellEnd"/>
      <w:del w:id="2555" w:author="Author">
        <w:r w:rsidRPr="00914731" w:rsidDel="00625D4D">
          <w:rPr>
            <w:rFonts w:ascii="Times New Roman" w:eastAsia="Times New Roman" w:hAnsi="Times New Roman" w:cs="Times New Roman"/>
            <w:sz w:val="24"/>
            <w:szCs w:val="24"/>
          </w:rPr>
          <w:delText>.</w:delText>
        </w:r>
      </w:del>
      <w:r w:rsidRPr="00914731">
        <w:rPr>
          <w:rFonts w:ascii="Times New Roman" w:eastAsia="Times New Roman" w:hAnsi="Times New Roman" w:cs="Times New Roman"/>
          <w:sz w:val="24"/>
          <w:szCs w:val="24"/>
        </w:rPr>
        <w:t xml:space="preserve"> (2008)</w:t>
      </w:r>
      <w:del w:id="2556" w:author="Author">
        <w:r w:rsidRPr="00914731" w:rsidDel="00625D4D">
          <w:rPr>
            <w:rFonts w:ascii="Times New Roman" w:eastAsia="Times New Roman" w:hAnsi="Times New Roman" w:cs="Times New Roman"/>
            <w:sz w:val="24"/>
            <w:szCs w:val="24"/>
          </w:rPr>
          <w:delText>.</w:delText>
        </w:r>
      </w:del>
      <w:r w:rsidRPr="00914731">
        <w:rPr>
          <w:rFonts w:ascii="Times New Roman" w:eastAsia="Times New Roman" w:hAnsi="Times New Roman" w:cs="Times New Roman"/>
          <w:sz w:val="24"/>
          <w:szCs w:val="24"/>
        </w:rPr>
        <w:t xml:space="preserve"> To be or not to be: Community supervision déjà vu. </w:t>
      </w:r>
      <w:r w:rsidRPr="00914731">
        <w:rPr>
          <w:rFonts w:ascii="Times New Roman" w:eastAsia="Times New Roman" w:hAnsi="Times New Roman" w:cs="Times New Roman"/>
          <w:i/>
          <w:iCs/>
          <w:sz w:val="24"/>
          <w:szCs w:val="24"/>
        </w:rPr>
        <w:t xml:space="preserve">Journal of </w:t>
      </w:r>
      <w:del w:id="2557" w:author="Author">
        <w:r w:rsidRPr="00914731" w:rsidDel="00625D4D">
          <w:rPr>
            <w:rFonts w:ascii="Times New Roman" w:eastAsia="Times New Roman" w:hAnsi="Times New Roman" w:cs="Times New Roman"/>
            <w:i/>
            <w:iCs/>
            <w:sz w:val="24"/>
            <w:szCs w:val="24"/>
          </w:rPr>
          <w:tab/>
        </w:r>
      </w:del>
      <w:r w:rsidRPr="00914731">
        <w:rPr>
          <w:rFonts w:ascii="Times New Roman" w:eastAsia="Times New Roman" w:hAnsi="Times New Roman" w:cs="Times New Roman"/>
          <w:i/>
          <w:iCs/>
          <w:sz w:val="24"/>
          <w:szCs w:val="24"/>
        </w:rPr>
        <w:t>Offender Rehabilitation</w:t>
      </w:r>
      <w:del w:id="2558" w:author="Author">
        <w:r w:rsidRPr="00914731" w:rsidDel="00625D4D">
          <w:rPr>
            <w:rFonts w:ascii="Times New Roman" w:eastAsia="Times New Roman" w:hAnsi="Times New Roman" w:cs="Times New Roman"/>
            <w:i/>
            <w:iCs/>
            <w:sz w:val="24"/>
            <w:szCs w:val="24"/>
          </w:rPr>
          <w:delText>,</w:delText>
        </w:r>
      </w:del>
      <w:r w:rsidRPr="00914731">
        <w:rPr>
          <w:rFonts w:ascii="Times New Roman" w:eastAsia="Times New Roman" w:hAnsi="Times New Roman" w:cs="Times New Roman"/>
          <w:i/>
          <w:iCs/>
          <w:sz w:val="24"/>
          <w:szCs w:val="24"/>
        </w:rPr>
        <w:t xml:space="preserve"> </w:t>
      </w:r>
      <w:r w:rsidRPr="00914731">
        <w:rPr>
          <w:rFonts w:ascii="Times New Roman" w:eastAsia="Times New Roman" w:hAnsi="Times New Roman" w:cs="Times New Roman"/>
          <w:sz w:val="24"/>
          <w:szCs w:val="24"/>
        </w:rPr>
        <w:t>47</w:t>
      </w:r>
      <w:ins w:id="2559" w:author="Author">
        <w:r w:rsidRPr="00914731">
          <w:rPr>
            <w:rFonts w:ascii="Times New Roman" w:eastAsia="Times New Roman" w:hAnsi="Times New Roman" w:cs="Times New Roman"/>
            <w:sz w:val="24"/>
            <w:szCs w:val="24"/>
          </w:rPr>
          <w:t>:</w:t>
        </w:r>
      </w:ins>
      <w:del w:id="2560" w:author="Author">
        <w:r w:rsidRPr="00914731" w:rsidDel="00625D4D">
          <w:rPr>
            <w:rFonts w:ascii="Times New Roman" w:eastAsia="Times New Roman" w:hAnsi="Times New Roman" w:cs="Times New Roman"/>
            <w:sz w:val="24"/>
            <w:szCs w:val="24"/>
          </w:rPr>
          <w:delText>,</w:delText>
        </w:r>
      </w:del>
      <w:r w:rsidRPr="00914731">
        <w:rPr>
          <w:rFonts w:ascii="Times New Roman" w:eastAsia="Times New Roman" w:hAnsi="Times New Roman" w:cs="Times New Roman"/>
          <w:i/>
          <w:iCs/>
          <w:sz w:val="24"/>
          <w:szCs w:val="24"/>
        </w:rPr>
        <w:t xml:space="preserve"> </w:t>
      </w:r>
      <w:r w:rsidRPr="00914731">
        <w:rPr>
          <w:rFonts w:ascii="Times New Roman" w:eastAsia="Times New Roman" w:hAnsi="Times New Roman" w:cs="Times New Roman"/>
          <w:sz w:val="24"/>
          <w:szCs w:val="24"/>
        </w:rPr>
        <w:t>209</w:t>
      </w:r>
      <w:del w:id="2561" w:author="Author">
        <w:r w:rsidRPr="00914731" w:rsidDel="00625D4D">
          <w:rPr>
            <w:rFonts w:ascii="Times New Roman" w:eastAsia="Times New Roman" w:hAnsi="Times New Roman" w:cs="Times New Roman"/>
            <w:sz w:val="24"/>
            <w:szCs w:val="24"/>
          </w:rPr>
          <w:delText>-</w:delText>
        </w:r>
      </w:del>
      <w:ins w:id="2562" w:author="Author">
        <w:r w:rsidRPr="00914731">
          <w:rPr>
            <w:rFonts w:ascii="Times New Roman" w:eastAsia="Times New Roman" w:hAnsi="Times New Roman" w:cs="Times New Roman"/>
            <w:sz w:val="24"/>
            <w:szCs w:val="24"/>
          </w:rPr>
          <w:t>–</w:t>
        </w:r>
      </w:ins>
      <w:r w:rsidRPr="00914731">
        <w:rPr>
          <w:rFonts w:ascii="Times New Roman" w:eastAsia="Times New Roman" w:hAnsi="Times New Roman" w:cs="Times New Roman"/>
          <w:sz w:val="24"/>
          <w:szCs w:val="24"/>
        </w:rPr>
        <w:t>219.</w:t>
      </w:r>
    </w:p>
    <w:p w14:paraId="22C88B6E" w14:textId="77777777" w:rsidR="00914731" w:rsidRPr="00914731" w:rsidRDefault="00914731" w:rsidP="00914731">
      <w:pPr>
        <w:bidi w:val="0"/>
        <w:spacing w:before="120" w:after="0" w:line="480" w:lineRule="auto"/>
        <w:ind w:left="360" w:right="386" w:hanging="360"/>
        <w:contextualSpacing/>
        <w:rPr>
          <w:rFonts w:ascii="Times New Roman" w:hAnsi="Times New Roman" w:cs="Times New Roman"/>
          <w:sz w:val="24"/>
          <w:szCs w:val="24"/>
        </w:rPr>
      </w:pPr>
      <w:r w:rsidRPr="00914731">
        <w:rPr>
          <w:rFonts w:ascii="Times New Roman" w:hAnsi="Times New Roman" w:cs="Times New Roman"/>
          <w:sz w:val="24"/>
          <w:szCs w:val="24"/>
        </w:rPr>
        <w:t>Timor</w:t>
      </w:r>
      <w:del w:id="2563" w:author="Author">
        <w:r w:rsidRPr="00914731" w:rsidDel="00625D4D">
          <w:rPr>
            <w:rFonts w:ascii="Times New Roman" w:hAnsi="Times New Roman" w:cs="Times New Roman"/>
            <w:sz w:val="24"/>
            <w:szCs w:val="24"/>
          </w:rPr>
          <w:delText>,</w:delText>
        </w:r>
      </w:del>
      <w:r w:rsidRPr="00914731">
        <w:rPr>
          <w:rFonts w:ascii="Times New Roman" w:hAnsi="Times New Roman" w:cs="Times New Roman"/>
          <w:sz w:val="24"/>
          <w:szCs w:val="24"/>
        </w:rPr>
        <w:t xml:space="preserve"> U</w:t>
      </w:r>
      <w:del w:id="2564" w:author="Author">
        <w:r w:rsidRPr="00914731" w:rsidDel="00625D4D">
          <w:rPr>
            <w:rFonts w:ascii="Times New Roman" w:hAnsi="Times New Roman" w:cs="Times New Roman"/>
            <w:sz w:val="24"/>
            <w:szCs w:val="24"/>
          </w:rPr>
          <w:delText>.</w:delText>
        </w:r>
      </w:del>
      <w:r w:rsidRPr="00914731">
        <w:rPr>
          <w:rFonts w:ascii="Times New Roman" w:hAnsi="Times New Roman" w:cs="Times New Roman"/>
          <w:sz w:val="24"/>
          <w:szCs w:val="24"/>
        </w:rPr>
        <w:t xml:space="preserve"> (2011)</w:t>
      </w:r>
      <w:del w:id="2565" w:author="Author">
        <w:r w:rsidRPr="00914731" w:rsidDel="00625D4D">
          <w:rPr>
            <w:rFonts w:ascii="Times New Roman" w:hAnsi="Times New Roman" w:cs="Times New Roman"/>
            <w:sz w:val="24"/>
            <w:szCs w:val="24"/>
          </w:rPr>
          <w:delText>.</w:delText>
        </w:r>
      </w:del>
      <w:r w:rsidRPr="00914731">
        <w:rPr>
          <w:rFonts w:ascii="Times New Roman" w:hAnsi="Times New Roman" w:cs="Times New Roman"/>
          <w:sz w:val="24"/>
          <w:szCs w:val="24"/>
        </w:rPr>
        <w:t xml:space="preserve"> Rehabilitating rehabilitation in the prisons. Transforming prisons into </w:t>
      </w:r>
      <w:del w:id="2566" w:author="Author">
        <w:r w:rsidRPr="00914731" w:rsidDel="00625D4D">
          <w:rPr>
            <w:rFonts w:ascii="Times New Roman" w:hAnsi="Times New Roman" w:cs="Times New Roman"/>
            <w:sz w:val="24"/>
            <w:szCs w:val="24"/>
          </w:rPr>
          <w:tab/>
        </w:r>
      </w:del>
      <w:r w:rsidRPr="00914731">
        <w:rPr>
          <w:rFonts w:ascii="Times New Roman" w:hAnsi="Times New Roman" w:cs="Times New Roman"/>
          <w:sz w:val="24"/>
          <w:szCs w:val="24"/>
        </w:rPr>
        <w:t xml:space="preserve">closed rehabilitating institutions. </w:t>
      </w:r>
      <w:r w:rsidRPr="00914731">
        <w:rPr>
          <w:rFonts w:ascii="Times New Roman" w:hAnsi="Times New Roman" w:cs="Times New Roman"/>
          <w:i/>
          <w:iCs/>
          <w:sz w:val="24"/>
          <w:szCs w:val="24"/>
        </w:rPr>
        <w:t>Glimpse into Prison</w:t>
      </w:r>
      <w:del w:id="2567" w:author="Author">
        <w:r w:rsidRPr="00914731" w:rsidDel="00625D4D">
          <w:rPr>
            <w:rFonts w:ascii="Times New Roman" w:hAnsi="Times New Roman" w:cs="Times New Roman"/>
            <w:i/>
            <w:iCs/>
            <w:sz w:val="24"/>
            <w:szCs w:val="24"/>
          </w:rPr>
          <w:delText>,</w:delText>
        </w:r>
      </w:del>
      <w:r w:rsidRPr="00914731">
        <w:rPr>
          <w:rFonts w:ascii="Times New Roman" w:hAnsi="Times New Roman" w:cs="Times New Roman"/>
          <w:i/>
          <w:iCs/>
          <w:sz w:val="24"/>
          <w:szCs w:val="24"/>
        </w:rPr>
        <w:t xml:space="preserve"> </w:t>
      </w:r>
      <w:r w:rsidRPr="00914731">
        <w:rPr>
          <w:rFonts w:ascii="Times New Roman" w:hAnsi="Times New Roman" w:cs="Times New Roman"/>
          <w:sz w:val="24"/>
          <w:szCs w:val="24"/>
        </w:rPr>
        <w:t>14</w:t>
      </w:r>
      <w:ins w:id="2568" w:author="Author">
        <w:r w:rsidRPr="00914731">
          <w:rPr>
            <w:rFonts w:ascii="Times New Roman" w:hAnsi="Times New Roman" w:cs="Times New Roman"/>
            <w:sz w:val="24"/>
            <w:szCs w:val="24"/>
          </w:rPr>
          <w:t>:</w:t>
        </w:r>
      </w:ins>
      <w:del w:id="2569" w:author="Author">
        <w:r w:rsidRPr="00914731" w:rsidDel="00625D4D">
          <w:rPr>
            <w:rFonts w:ascii="Times New Roman" w:hAnsi="Times New Roman" w:cs="Times New Roman"/>
            <w:sz w:val="24"/>
            <w:szCs w:val="24"/>
          </w:rPr>
          <w:delText>,</w:delText>
        </w:r>
      </w:del>
      <w:r w:rsidRPr="00914731">
        <w:rPr>
          <w:rFonts w:ascii="Times New Roman" w:hAnsi="Times New Roman" w:cs="Times New Roman"/>
          <w:i/>
          <w:iCs/>
          <w:sz w:val="24"/>
          <w:szCs w:val="24"/>
        </w:rPr>
        <w:t xml:space="preserve"> </w:t>
      </w:r>
      <w:r w:rsidRPr="00914731">
        <w:rPr>
          <w:rFonts w:ascii="Times New Roman" w:hAnsi="Times New Roman" w:cs="Times New Roman"/>
          <w:sz w:val="24"/>
          <w:szCs w:val="24"/>
        </w:rPr>
        <w:t>72</w:t>
      </w:r>
      <w:del w:id="2570" w:author="Author">
        <w:r w:rsidRPr="00914731" w:rsidDel="00625D4D">
          <w:rPr>
            <w:rFonts w:ascii="Times New Roman" w:hAnsi="Times New Roman" w:cs="Times New Roman"/>
            <w:sz w:val="24"/>
            <w:szCs w:val="24"/>
          </w:rPr>
          <w:delText>-</w:delText>
        </w:r>
      </w:del>
      <w:ins w:id="2571" w:author="Author">
        <w:r w:rsidRPr="00914731">
          <w:rPr>
            <w:rFonts w:ascii="Times New Roman" w:hAnsi="Times New Roman" w:cs="Times New Roman"/>
            <w:sz w:val="24"/>
            <w:szCs w:val="24"/>
          </w:rPr>
          <w:t>–</w:t>
        </w:r>
      </w:ins>
      <w:r w:rsidRPr="00914731">
        <w:rPr>
          <w:rFonts w:ascii="Times New Roman" w:hAnsi="Times New Roman" w:cs="Times New Roman"/>
          <w:sz w:val="24"/>
          <w:szCs w:val="24"/>
        </w:rPr>
        <w:t>85.</w:t>
      </w:r>
    </w:p>
    <w:p w14:paraId="0299B2A3" w14:textId="77777777" w:rsidR="00914731" w:rsidRPr="00914731" w:rsidRDefault="00914731" w:rsidP="00914731">
      <w:pPr>
        <w:bidi w:val="0"/>
        <w:spacing w:before="120" w:after="0" w:line="480" w:lineRule="auto"/>
        <w:ind w:left="360" w:right="386" w:hanging="360"/>
        <w:contextualSpacing/>
        <w:rPr>
          <w:rFonts w:ascii="Times New Roman" w:hAnsi="Times New Roman" w:cs="Times New Roman"/>
          <w:sz w:val="24"/>
          <w:szCs w:val="24"/>
        </w:rPr>
      </w:pPr>
      <w:r w:rsidRPr="00914731">
        <w:rPr>
          <w:rFonts w:ascii="Times New Roman" w:hAnsi="Times New Roman" w:cs="Times New Roman"/>
          <w:sz w:val="24"/>
          <w:szCs w:val="24"/>
        </w:rPr>
        <w:t>Travis</w:t>
      </w:r>
      <w:del w:id="2572" w:author="Author">
        <w:r w:rsidRPr="00914731" w:rsidDel="00625D4D">
          <w:rPr>
            <w:rFonts w:ascii="Times New Roman" w:hAnsi="Times New Roman" w:cs="Times New Roman"/>
            <w:sz w:val="24"/>
            <w:szCs w:val="24"/>
          </w:rPr>
          <w:delText>,</w:delText>
        </w:r>
      </w:del>
      <w:r w:rsidRPr="00914731">
        <w:rPr>
          <w:rFonts w:ascii="Times New Roman" w:hAnsi="Times New Roman" w:cs="Times New Roman"/>
          <w:sz w:val="24"/>
          <w:szCs w:val="24"/>
        </w:rPr>
        <w:t xml:space="preserve"> J</w:t>
      </w:r>
      <w:del w:id="2573" w:author="Author">
        <w:r w:rsidRPr="00914731" w:rsidDel="00625D4D">
          <w:rPr>
            <w:rFonts w:ascii="Times New Roman" w:hAnsi="Times New Roman" w:cs="Times New Roman"/>
            <w:sz w:val="24"/>
            <w:szCs w:val="24"/>
          </w:rPr>
          <w:delText>.</w:delText>
        </w:r>
      </w:del>
      <w:r w:rsidRPr="00914731">
        <w:rPr>
          <w:rFonts w:ascii="Times New Roman" w:hAnsi="Times New Roman" w:cs="Times New Roman"/>
          <w:sz w:val="24"/>
          <w:szCs w:val="24"/>
        </w:rPr>
        <w:t xml:space="preserve"> (2005)</w:t>
      </w:r>
      <w:del w:id="2574" w:author="Author">
        <w:r w:rsidRPr="00914731" w:rsidDel="00625D4D">
          <w:rPr>
            <w:rFonts w:ascii="Times New Roman" w:hAnsi="Times New Roman" w:cs="Times New Roman"/>
            <w:sz w:val="24"/>
            <w:szCs w:val="24"/>
          </w:rPr>
          <w:delText>.</w:delText>
        </w:r>
      </w:del>
      <w:r w:rsidRPr="00914731">
        <w:rPr>
          <w:rFonts w:ascii="Times New Roman" w:hAnsi="Times New Roman" w:cs="Times New Roman"/>
          <w:sz w:val="24"/>
          <w:szCs w:val="24"/>
        </w:rPr>
        <w:t xml:space="preserve"> </w:t>
      </w:r>
      <w:r w:rsidRPr="00914731">
        <w:rPr>
          <w:rFonts w:ascii="Times New Roman" w:hAnsi="Times New Roman" w:cs="Times New Roman"/>
          <w:i/>
          <w:iCs/>
          <w:sz w:val="24"/>
          <w:szCs w:val="24"/>
        </w:rPr>
        <w:t xml:space="preserve">But </w:t>
      </w:r>
      <w:del w:id="2575" w:author="Author">
        <w:r w:rsidRPr="00914731" w:rsidDel="00625D4D">
          <w:rPr>
            <w:rFonts w:ascii="Times New Roman" w:hAnsi="Times New Roman" w:cs="Times New Roman"/>
            <w:i/>
            <w:iCs/>
            <w:sz w:val="24"/>
            <w:szCs w:val="24"/>
          </w:rPr>
          <w:delText xml:space="preserve">they </w:delText>
        </w:r>
      </w:del>
      <w:ins w:id="2576" w:author="Author">
        <w:r w:rsidRPr="00914731">
          <w:rPr>
            <w:rFonts w:ascii="Times New Roman" w:hAnsi="Times New Roman" w:cs="Times New Roman"/>
            <w:i/>
            <w:iCs/>
            <w:sz w:val="24"/>
            <w:szCs w:val="24"/>
          </w:rPr>
          <w:t xml:space="preserve">They </w:t>
        </w:r>
      </w:ins>
      <w:del w:id="2577" w:author="Author">
        <w:r w:rsidRPr="00914731" w:rsidDel="00625D4D">
          <w:rPr>
            <w:rFonts w:ascii="Times New Roman" w:hAnsi="Times New Roman" w:cs="Times New Roman"/>
            <w:i/>
            <w:iCs/>
            <w:sz w:val="24"/>
            <w:szCs w:val="24"/>
          </w:rPr>
          <w:delText xml:space="preserve">all </w:delText>
        </w:r>
      </w:del>
      <w:ins w:id="2578" w:author="Author">
        <w:r w:rsidRPr="00914731">
          <w:rPr>
            <w:rFonts w:ascii="Times New Roman" w:hAnsi="Times New Roman" w:cs="Times New Roman"/>
            <w:i/>
            <w:iCs/>
            <w:sz w:val="24"/>
            <w:szCs w:val="24"/>
          </w:rPr>
          <w:t xml:space="preserve">All </w:t>
        </w:r>
      </w:ins>
      <w:del w:id="2579" w:author="Author">
        <w:r w:rsidRPr="00914731" w:rsidDel="00625D4D">
          <w:rPr>
            <w:rFonts w:ascii="Times New Roman" w:hAnsi="Times New Roman" w:cs="Times New Roman"/>
            <w:i/>
            <w:iCs/>
            <w:sz w:val="24"/>
            <w:szCs w:val="24"/>
          </w:rPr>
          <w:delText xml:space="preserve">come </w:delText>
        </w:r>
      </w:del>
      <w:ins w:id="2580" w:author="Author">
        <w:r w:rsidRPr="00914731">
          <w:rPr>
            <w:rFonts w:ascii="Times New Roman" w:hAnsi="Times New Roman" w:cs="Times New Roman"/>
            <w:i/>
            <w:iCs/>
            <w:sz w:val="24"/>
            <w:szCs w:val="24"/>
          </w:rPr>
          <w:t xml:space="preserve">Come </w:t>
        </w:r>
      </w:ins>
      <w:del w:id="2581" w:author="Author">
        <w:r w:rsidRPr="00914731" w:rsidDel="00625D4D">
          <w:rPr>
            <w:rFonts w:ascii="Times New Roman" w:hAnsi="Times New Roman" w:cs="Times New Roman"/>
            <w:i/>
            <w:iCs/>
            <w:sz w:val="24"/>
            <w:szCs w:val="24"/>
          </w:rPr>
          <w:delText>back</w:delText>
        </w:r>
      </w:del>
      <w:ins w:id="2582" w:author="Author">
        <w:r w:rsidRPr="00914731">
          <w:rPr>
            <w:rFonts w:ascii="Times New Roman" w:hAnsi="Times New Roman" w:cs="Times New Roman"/>
            <w:i/>
            <w:iCs/>
            <w:sz w:val="24"/>
            <w:szCs w:val="24"/>
          </w:rPr>
          <w:t>Back</w:t>
        </w:r>
      </w:ins>
      <w:r w:rsidRPr="00914731">
        <w:rPr>
          <w:rFonts w:ascii="Times New Roman" w:hAnsi="Times New Roman" w:cs="Times New Roman"/>
          <w:i/>
          <w:iCs/>
          <w:sz w:val="24"/>
          <w:szCs w:val="24"/>
        </w:rPr>
        <w:t xml:space="preserve">: Facing the </w:t>
      </w:r>
      <w:del w:id="2583" w:author="Author">
        <w:r w:rsidRPr="00914731" w:rsidDel="00625D4D">
          <w:rPr>
            <w:rFonts w:ascii="Times New Roman" w:hAnsi="Times New Roman" w:cs="Times New Roman"/>
            <w:i/>
            <w:iCs/>
            <w:sz w:val="24"/>
            <w:szCs w:val="24"/>
          </w:rPr>
          <w:delText xml:space="preserve">challenges </w:delText>
        </w:r>
      </w:del>
      <w:ins w:id="2584" w:author="Author">
        <w:r w:rsidRPr="00914731">
          <w:rPr>
            <w:rFonts w:ascii="Times New Roman" w:hAnsi="Times New Roman" w:cs="Times New Roman"/>
            <w:i/>
            <w:iCs/>
            <w:sz w:val="24"/>
            <w:szCs w:val="24"/>
          </w:rPr>
          <w:t xml:space="preserve">Challenges </w:t>
        </w:r>
      </w:ins>
      <w:r w:rsidRPr="00914731">
        <w:rPr>
          <w:rFonts w:ascii="Times New Roman" w:hAnsi="Times New Roman" w:cs="Times New Roman"/>
          <w:i/>
          <w:iCs/>
          <w:sz w:val="24"/>
          <w:szCs w:val="24"/>
        </w:rPr>
        <w:t xml:space="preserve">of </w:t>
      </w:r>
      <w:ins w:id="2585" w:author="Author">
        <w:r w:rsidRPr="00914731">
          <w:rPr>
            <w:rFonts w:ascii="Times New Roman" w:hAnsi="Times New Roman" w:cs="Times New Roman"/>
            <w:i/>
            <w:iCs/>
            <w:sz w:val="24"/>
            <w:szCs w:val="24"/>
          </w:rPr>
          <w:t>P</w:t>
        </w:r>
      </w:ins>
      <w:del w:id="2586" w:author="Author">
        <w:r w:rsidRPr="00914731" w:rsidDel="00625D4D">
          <w:rPr>
            <w:rFonts w:ascii="Times New Roman" w:hAnsi="Times New Roman" w:cs="Times New Roman"/>
            <w:i/>
            <w:iCs/>
            <w:sz w:val="24"/>
            <w:szCs w:val="24"/>
          </w:rPr>
          <w:delText>p</w:delText>
        </w:r>
      </w:del>
      <w:r w:rsidRPr="00914731">
        <w:rPr>
          <w:rFonts w:ascii="Times New Roman" w:hAnsi="Times New Roman" w:cs="Times New Roman"/>
          <w:i/>
          <w:iCs/>
          <w:sz w:val="24"/>
          <w:szCs w:val="24"/>
        </w:rPr>
        <w:t xml:space="preserve">risoner </w:t>
      </w:r>
      <w:del w:id="2587" w:author="Author">
        <w:r w:rsidRPr="00914731" w:rsidDel="00625D4D">
          <w:rPr>
            <w:rFonts w:ascii="Times New Roman" w:hAnsi="Times New Roman" w:cs="Times New Roman"/>
            <w:i/>
            <w:iCs/>
            <w:sz w:val="24"/>
            <w:szCs w:val="24"/>
          </w:rPr>
          <w:delText>reentry</w:delText>
        </w:r>
      </w:del>
      <w:ins w:id="2588" w:author="Author">
        <w:r w:rsidRPr="00914731">
          <w:rPr>
            <w:rFonts w:ascii="Times New Roman" w:hAnsi="Times New Roman" w:cs="Times New Roman"/>
            <w:i/>
            <w:iCs/>
            <w:sz w:val="24"/>
            <w:szCs w:val="24"/>
          </w:rPr>
          <w:t>Reentry</w:t>
        </w:r>
      </w:ins>
      <w:r w:rsidRPr="00914731">
        <w:rPr>
          <w:rFonts w:ascii="Times New Roman" w:hAnsi="Times New Roman" w:cs="Times New Roman"/>
          <w:sz w:val="24"/>
          <w:szCs w:val="24"/>
        </w:rPr>
        <w:t xml:space="preserve">. </w:t>
      </w:r>
      <w:del w:id="2589" w:author="Author">
        <w:r w:rsidRPr="00914731" w:rsidDel="00625D4D">
          <w:rPr>
            <w:rFonts w:ascii="Times New Roman" w:hAnsi="Times New Roman" w:cs="Times New Roman"/>
            <w:sz w:val="24"/>
            <w:szCs w:val="24"/>
          </w:rPr>
          <w:tab/>
        </w:r>
      </w:del>
      <w:r w:rsidRPr="00914731">
        <w:rPr>
          <w:rFonts w:ascii="Times New Roman" w:hAnsi="Times New Roman" w:cs="Times New Roman"/>
          <w:sz w:val="24"/>
          <w:szCs w:val="24"/>
        </w:rPr>
        <w:t xml:space="preserve">Washington, DC: Urban Institute Press.    </w:t>
      </w:r>
    </w:p>
    <w:p w14:paraId="04A4A6AE" w14:textId="4CA89324" w:rsidR="00595CD4" w:rsidRPr="00914731" w:rsidDel="00275574" w:rsidRDefault="00595CD4" w:rsidP="00611DB2">
      <w:pPr>
        <w:bidi w:val="0"/>
        <w:spacing w:before="120" w:after="0" w:line="480" w:lineRule="auto"/>
        <w:ind w:left="360" w:right="386" w:hanging="360"/>
        <w:contextualSpacing/>
        <w:rPr>
          <w:del w:id="2590" w:author="Author"/>
          <w:rFonts w:ascii="Times New Roman" w:hAnsi="Times New Roman" w:cs="Times New Roman"/>
          <w:sz w:val="24"/>
          <w:szCs w:val="24"/>
        </w:rPr>
      </w:pPr>
      <w:commentRangeStart w:id="2591"/>
      <w:del w:id="2592" w:author="Author">
        <w:r w:rsidRPr="00914731" w:rsidDel="00275574">
          <w:rPr>
            <w:rFonts w:ascii="Times New Roman" w:hAnsi="Times New Roman" w:cs="Times New Roman"/>
            <w:sz w:val="24"/>
            <w:szCs w:val="24"/>
          </w:rPr>
          <w:delText>Trommsdorff</w:delText>
        </w:r>
        <w:r w:rsidRPr="00914731" w:rsidDel="00625D4D">
          <w:rPr>
            <w:rFonts w:ascii="Times New Roman" w:hAnsi="Times New Roman" w:cs="Times New Roman"/>
            <w:sz w:val="24"/>
            <w:szCs w:val="24"/>
          </w:rPr>
          <w:delText>,</w:delText>
        </w:r>
        <w:r w:rsidRPr="00914731" w:rsidDel="00275574">
          <w:rPr>
            <w:rFonts w:ascii="Times New Roman" w:hAnsi="Times New Roman" w:cs="Times New Roman"/>
            <w:sz w:val="24"/>
            <w:szCs w:val="24"/>
          </w:rPr>
          <w:delText xml:space="preserve"> G</w:delText>
        </w:r>
        <w:r w:rsidRPr="00914731" w:rsidDel="00625D4D">
          <w:rPr>
            <w:rFonts w:ascii="Times New Roman" w:hAnsi="Times New Roman" w:cs="Times New Roman"/>
            <w:sz w:val="24"/>
            <w:szCs w:val="24"/>
          </w:rPr>
          <w:delText>.</w:delText>
        </w:r>
        <w:r w:rsidRPr="00914731" w:rsidDel="00275574">
          <w:rPr>
            <w:rFonts w:ascii="Times New Roman" w:hAnsi="Times New Roman" w:cs="Times New Roman"/>
            <w:sz w:val="24"/>
            <w:szCs w:val="24"/>
          </w:rPr>
          <w:delText xml:space="preserve"> (1994)</w:delText>
        </w:r>
        <w:r w:rsidRPr="00914731" w:rsidDel="00625D4D">
          <w:rPr>
            <w:rFonts w:ascii="Times New Roman" w:hAnsi="Times New Roman" w:cs="Times New Roman"/>
            <w:sz w:val="24"/>
            <w:szCs w:val="24"/>
          </w:rPr>
          <w:delText>.</w:delText>
        </w:r>
        <w:r w:rsidRPr="00914731" w:rsidDel="00275574">
          <w:rPr>
            <w:rFonts w:ascii="Times New Roman" w:hAnsi="Times New Roman" w:cs="Times New Roman"/>
            <w:sz w:val="24"/>
            <w:szCs w:val="24"/>
          </w:rPr>
          <w:delText xml:space="preserve"> Future time perspective and control orientation: Social conditions </w:delText>
        </w:r>
        <w:r w:rsidRPr="00914731" w:rsidDel="00364A75">
          <w:rPr>
            <w:rFonts w:ascii="Times New Roman" w:hAnsi="Times New Roman" w:cs="Times New Roman"/>
            <w:sz w:val="24"/>
            <w:szCs w:val="24"/>
          </w:rPr>
          <w:tab/>
        </w:r>
        <w:r w:rsidRPr="00914731" w:rsidDel="00275574">
          <w:rPr>
            <w:rFonts w:ascii="Times New Roman" w:hAnsi="Times New Roman" w:cs="Times New Roman"/>
            <w:sz w:val="24"/>
            <w:szCs w:val="24"/>
          </w:rPr>
          <w:delText>and consequences. 39</w:delText>
        </w:r>
        <w:r w:rsidRPr="00914731" w:rsidDel="00625D4D">
          <w:rPr>
            <w:rFonts w:ascii="Times New Roman" w:hAnsi="Times New Roman" w:cs="Times New Roman"/>
            <w:sz w:val="24"/>
            <w:szCs w:val="24"/>
          </w:rPr>
          <w:delText>-</w:delText>
        </w:r>
        <w:r w:rsidRPr="00914731" w:rsidDel="00275574">
          <w:rPr>
            <w:rFonts w:ascii="Times New Roman" w:hAnsi="Times New Roman" w:cs="Times New Roman"/>
            <w:sz w:val="24"/>
            <w:szCs w:val="24"/>
          </w:rPr>
          <w:delText xml:space="preserve">62. </w:delText>
        </w:r>
      </w:del>
    </w:p>
    <w:p w14:paraId="3B9B04BA" w14:textId="357400C0" w:rsidR="00595CD4" w:rsidRPr="00914731" w:rsidDel="00275574" w:rsidRDefault="00595CD4" w:rsidP="00611DB2">
      <w:pPr>
        <w:bidi w:val="0"/>
        <w:spacing w:before="120" w:after="0" w:line="480" w:lineRule="auto"/>
        <w:ind w:left="360" w:right="386" w:hanging="360"/>
        <w:contextualSpacing/>
        <w:rPr>
          <w:del w:id="2593" w:author="Author"/>
          <w:rFonts w:ascii="Times New Roman" w:hAnsi="Times New Roman" w:cs="Times New Roman"/>
          <w:sz w:val="24"/>
          <w:szCs w:val="24"/>
        </w:rPr>
      </w:pPr>
      <w:del w:id="2594" w:author="Author">
        <w:r w:rsidRPr="00914731" w:rsidDel="00275574">
          <w:rPr>
            <w:rFonts w:ascii="Times New Roman" w:hAnsi="Times New Roman" w:cs="Times New Roman"/>
            <w:sz w:val="24"/>
            <w:szCs w:val="24"/>
          </w:rPr>
          <w:delText>Trommsdorff</w:delText>
        </w:r>
        <w:r w:rsidRPr="00914731" w:rsidDel="00802417">
          <w:rPr>
            <w:rFonts w:ascii="Times New Roman" w:hAnsi="Times New Roman" w:cs="Times New Roman"/>
            <w:sz w:val="24"/>
            <w:szCs w:val="24"/>
          </w:rPr>
          <w:delText>,</w:delText>
        </w:r>
        <w:r w:rsidRPr="00914731" w:rsidDel="00275574">
          <w:rPr>
            <w:rFonts w:ascii="Times New Roman" w:hAnsi="Times New Roman" w:cs="Times New Roman"/>
            <w:sz w:val="24"/>
            <w:szCs w:val="24"/>
          </w:rPr>
          <w:delText xml:space="preserve"> G</w:delText>
        </w:r>
        <w:r w:rsidRPr="00914731" w:rsidDel="00802417">
          <w:rPr>
            <w:rFonts w:ascii="Times New Roman" w:hAnsi="Times New Roman" w:cs="Times New Roman"/>
            <w:sz w:val="24"/>
            <w:szCs w:val="24"/>
          </w:rPr>
          <w:delText>., &amp;</w:delText>
        </w:r>
        <w:r w:rsidRPr="00914731" w:rsidDel="00275574">
          <w:rPr>
            <w:rFonts w:ascii="Times New Roman" w:hAnsi="Times New Roman" w:cs="Times New Roman"/>
            <w:sz w:val="24"/>
            <w:szCs w:val="24"/>
          </w:rPr>
          <w:delText xml:space="preserve"> Lamm</w:delText>
        </w:r>
        <w:r w:rsidRPr="00914731" w:rsidDel="00802417">
          <w:rPr>
            <w:rFonts w:ascii="Times New Roman" w:hAnsi="Times New Roman" w:cs="Times New Roman"/>
            <w:sz w:val="24"/>
            <w:szCs w:val="24"/>
          </w:rPr>
          <w:delText>,</w:delText>
        </w:r>
        <w:r w:rsidRPr="00914731" w:rsidDel="00275574">
          <w:rPr>
            <w:rFonts w:ascii="Times New Roman" w:hAnsi="Times New Roman" w:cs="Times New Roman"/>
            <w:sz w:val="24"/>
            <w:szCs w:val="24"/>
          </w:rPr>
          <w:delText xml:space="preserve"> H</w:delText>
        </w:r>
        <w:r w:rsidRPr="00914731" w:rsidDel="00802417">
          <w:rPr>
            <w:rFonts w:ascii="Times New Roman" w:hAnsi="Times New Roman" w:cs="Times New Roman"/>
            <w:sz w:val="24"/>
            <w:szCs w:val="24"/>
          </w:rPr>
          <w:delText>.</w:delText>
        </w:r>
        <w:r w:rsidRPr="00914731" w:rsidDel="00275574">
          <w:rPr>
            <w:rFonts w:ascii="Times New Roman" w:hAnsi="Times New Roman" w:cs="Times New Roman"/>
            <w:sz w:val="24"/>
            <w:szCs w:val="24"/>
          </w:rPr>
          <w:delText xml:space="preserve"> (1980)</w:delText>
        </w:r>
        <w:r w:rsidRPr="00914731" w:rsidDel="00802417">
          <w:rPr>
            <w:rFonts w:ascii="Times New Roman" w:hAnsi="Times New Roman" w:cs="Times New Roman"/>
            <w:sz w:val="24"/>
            <w:szCs w:val="24"/>
          </w:rPr>
          <w:delText>.</w:delText>
        </w:r>
        <w:r w:rsidRPr="00914731" w:rsidDel="00275574">
          <w:rPr>
            <w:rFonts w:ascii="Times New Roman" w:hAnsi="Times New Roman" w:cs="Times New Roman"/>
            <w:sz w:val="24"/>
            <w:szCs w:val="24"/>
          </w:rPr>
          <w:delText xml:space="preserve"> Future orientation of institutionalized and </w:delText>
        </w:r>
        <w:r w:rsidRPr="00914731" w:rsidDel="00802417">
          <w:rPr>
            <w:rFonts w:ascii="Times New Roman" w:hAnsi="Times New Roman" w:cs="Times New Roman"/>
            <w:sz w:val="24"/>
            <w:szCs w:val="24"/>
          </w:rPr>
          <w:tab/>
        </w:r>
        <w:r w:rsidRPr="00914731" w:rsidDel="00275574">
          <w:rPr>
            <w:rFonts w:ascii="Times New Roman" w:hAnsi="Times New Roman" w:cs="Times New Roman"/>
            <w:sz w:val="24"/>
            <w:szCs w:val="24"/>
          </w:rPr>
          <w:delText xml:space="preserve">noninstitutionalized delinquents and nondelinquents. </w:delText>
        </w:r>
        <w:r w:rsidRPr="00914731" w:rsidDel="00275574">
          <w:rPr>
            <w:rFonts w:ascii="Times New Roman" w:hAnsi="Times New Roman" w:cs="Times New Roman"/>
            <w:i/>
            <w:iCs/>
            <w:sz w:val="24"/>
            <w:szCs w:val="24"/>
          </w:rPr>
          <w:delText xml:space="preserve">European Journal of Social </w:delText>
        </w:r>
        <w:r w:rsidRPr="00914731" w:rsidDel="00802417">
          <w:rPr>
            <w:rFonts w:ascii="Times New Roman" w:hAnsi="Times New Roman" w:cs="Times New Roman"/>
            <w:i/>
            <w:iCs/>
            <w:sz w:val="24"/>
            <w:szCs w:val="24"/>
          </w:rPr>
          <w:tab/>
        </w:r>
        <w:r w:rsidRPr="00914731" w:rsidDel="00275574">
          <w:rPr>
            <w:rFonts w:ascii="Times New Roman" w:hAnsi="Times New Roman" w:cs="Times New Roman"/>
            <w:i/>
            <w:iCs/>
            <w:sz w:val="24"/>
            <w:szCs w:val="24"/>
          </w:rPr>
          <w:delText>Psychology</w:delText>
        </w:r>
        <w:r w:rsidRPr="00914731" w:rsidDel="00961DBF">
          <w:rPr>
            <w:rFonts w:ascii="Times New Roman" w:hAnsi="Times New Roman" w:cs="Times New Roman"/>
            <w:sz w:val="24"/>
            <w:szCs w:val="24"/>
          </w:rPr>
          <w:delText>,</w:delText>
        </w:r>
        <w:r w:rsidRPr="00914731" w:rsidDel="00275574">
          <w:rPr>
            <w:rFonts w:ascii="Times New Roman" w:hAnsi="Times New Roman" w:cs="Times New Roman"/>
            <w:sz w:val="24"/>
            <w:szCs w:val="24"/>
          </w:rPr>
          <w:delText xml:space="preserve"> 10(3)</w:delText>
        </w:r>
        <w:r w:rsidRPr="00914731" w:rsidDel="00961DBF">
          <w:rPr>
            <w:rFonts w:ascii="Times New Roman" w:hAnsi="Times New Roman" w:cs="Times New Roman"/>
            <w:sz w:val="24"/>
            <w:szCs w:val="24"/>
          </w:rPr>
          <w:delText>,</w:delText>
        </w:r>
        <w:r w:rsidRPr="00914731" w:rsidDel="00275574">
          <w:rPr>
            <w:rFonts w:ascii="Times New Roman" w:hAnsi="Times New Roman" w:cs="Times New Roman"/>
            <w:sz w:val="24"/>
            <w:szCs w:val="24"/>
          </w:rPr>
          <w:delText xml:space="preserve"> 247</w:delText>
        </w:r>
        <w:r w:rsidRPr="00914731" w:rsidDel="00961DBF">
          <w:rPr>
            <w:rFonts w:ascii="Times New Roman" w:hAnsi="Times New Roman" w:cs="Times New Roman"/>
            <w:sz w:val="24"/>
            <w:szCs w:val="24"/>
          </w:rPr>
          <w:delText>-</w:delText>
        </w:r>
        <w:r w:rsidRPr="00914731" w:rsidDel="00275574">
          <w:rPr>
            <w:rFonts w:ascii="Times New Roman" w:hAnsi="Times New Roman" w:cs="Times New Roman"/>
            <w:sz w:val="24"/>
            <w:szCs w:val="24"/>
          </w:rPr>
          <w:delText>278.</w:delText>
        </w:r>
      </w:del>
    </w:p>
    <w:p w14:paraId="3F97A05A" w14:textId="2B9F67A4" w:rsidR="00595CD4" w:rsidRPr="00914731" w:rsidRDefault="00595CD4" w:rsidP="00611DB2">
      <w:pPr>
        <w:bidi w:val="0"/>
        <w:spacing w:before="120" w:after="0" w:line="480" w:lineRule="auto"/>
        <w:ind w:left="360" w:right="386" w:hanging="360"/>
        <w:contextualSpacing/>
        <w:rPr>
          <w:rFonts w:ascii="Times New Roman" w:hAnsi="Times New Roman" w:cs="Times New Roman"/>
          <w:i/>
          <w:iCs/>
          <w:sz w:val="24"/>
          <w:szCs w:val="24"/>
        </w:rPr>
      </w:pPr>
      <w:r w:rsidRPr="00914731">
        <w:rPr>
          <w:rFonts w:ascii="Times New Roman" w:hAnsi="Times New Roman" w:cs="Times New Roman"/>
          <w:sz w:val="24"/>
          <w:szCs w:val="24"/>
        </w:rPr>
        <w:t>Valleran</w:t>
      </w:r>
      <w:del w:id="2595" w:author="Author">
        <w:r w:rsidRPr="00914731" w:rsidDel="00961DBF">
          <w:rPr>
            <w:rFonts w:ascii="Times New Roman" w:hAnsi="Times New Roman" w:cs="Times New Roman"/>
            <w:sz w:val="24"/>
            <w:szCs w:val="24"/>
          </w:rPr>
          <w:delText>,</w:delText>
        </w:r>
      </w:del>
      <w:r w:rsidRPr="00914731">
        <w:rPr>
          <w:rFonts w:ascii="Times New Roman" w:hAnsi="Times New Roman" w:cs="Times New Roman"/>
          <w:sz w:val="24"/>
          <w:szCs w:val="24"/>
        </w:rPr>
        <w:t xml:space="preserve"> R</w:t>
      </w:r>
      <w:del w:id="2596" w:author="Author">
        <w:r w:rsidRPr="00914731" w:rsidDel="00961DBF">
          <w:rPr>
            <w:rFonts w:ascii="Times New Roman" w:hAnsi="Times New Roman" w:cs="Times New Roman"/>
            <w:sz w:val="24"/>
            <w:szCs w:val="24"/>
          </w:rPr>
          <w:delText xml:space="preserve">. </w:delText>
        </w:r>
      </w:del>
      <w:r w:rsidRPr="00914731">
        <w:rPr>
          <w:rFonts w:ascii="Times New Roman" w:hAnsi="Times New Roman" w:cs="Times New Roman"/>
          <w:sz w:val="24"/>
          <w:szCs w:val="24"/>
        </w:rPr>
        <w:t>J</w:t>
      </w:r>
      <w:del w:id="2597" w:author="Author">
        <w:r w:rsidRPr="00914731" w:rsidDel="00961DBF">
          <w:rPr>
            <w:rFonts w:ascii="Times New Roman" w:hAnsi="Times New Roman" w:cs="Times New Roman"/>
            <w:sz w:val="24"/>
            <w:szCs w:val="24"/>
          </w:rPr>
          <w:delText>.</w:delText>
        </w:r>
      </w:del>
      <w:r w:rsidRPr="00914731">
        <w:rPr>
          <w:rFonts w:ascii="Times New Roman" w:hAnsi="Times New Roman" w:cs="Times New Roman"/>
          <w:sz w:val="24"/>
          <w:szCs w:val="24"/>
        </w:rPr>
        <w:t xml:space="preserve"> (1997)</w:t>
      </w:r>
      <w:del w:id="2598" w:author="Author">
        <w:r w:rsidRPr="00914731" w:rsidDel="00961DBF">
          <w:rPr>
            <w:rFonts w:ascii="Times New Roman" w:hAnsi="Times New Roman" w:cs="Times New Roman"/>
            <w:sz w:val="24"/>
            <w:szCs w:val="24"/>
          </w:rPr>
          <w:delText>.</w:delText>
        </w:r>
      </w:del>
      <w:r w:rsidRPr="00914731">
        <w:rPr>
          <w:rFonts w:ascii="Times New Roman" w:hAnsi="Times New Roman" w:cs="Times New Roman"/>
          <w:sz w:val="24"/>
          <w:szCs w:val="24"/>
        </w:rPr>
        <w:t xml:space="preserve"> Toward </w:t>
      </w:r>
      <w:del w:id="2599" w:author="Author">
        <w:r w:rsidRPr="00914731" w:rsidDel="00961DBF">
          <w:rPr>
            <w:rFonts w:ascii="Times New Roman" w:hAnsi="Times New Roman" w:cs="Times New Roman"/>
            <w:sz w:val="24"/>
            <w:szCs w:val="24"/>
          </w:rPr>
          <w:delText xml:space="preserve">A </w:delText>
        </w:r>
      </w:del>
      <w:ins w:id="2600" w:author="Author">
        <w:r w:rsidR="00961DBF" w:rsidRPr="00914731">
          <w:rPr>
            <w:rFonts w:ascii="Times New Roman" w:hAnsi="Times New Roman" w:cs="Times New Roman"/>
            <w:sz w:val="24"/>
            <w:szCs w:val="24"/>
          </w:rPr>
          <w:t xml:space="preserve">a </w:t>
        </w:r>
      </w:ins>
      <w:r w:rsidRPr="00914731">
        <w:rPr>
          <w:rFonts w:ascii="Times New Roman" w:hAnsi="Times New Roman" w:cs="Times New Roman"/>
          <w:sz w:val="24"/>
          <w:szCs w:val="24"/>
        </w:rPr>
        <w:t xml:space="preserve">hierarchical model of intrinsic and extrinsic motivation. </w:t>
      </w:r>
      <w:bookmarkStart w:id="2601" w:name="_Hlk60065944"/>
      <w:del w:id="2602" w:author="Author">
        <w:r w:rsidRPr="00914731" w:rsidDel="00802417">
          <w:rPr>
            <w:rFonts w:ascii="Times New Roman" w:hAnsi="Times New Roman" w:cs="Times New Roman"/>
            <w:i/>
            <w:iCs/>
            <w:sz w:val="24"/>
            <w:szCs w:val="24"/>
          </w:rPr>
          <w:tab/>
        </w:r>
      </w:del>
      <w:bookmarkEnd w:id="2601"/>
      <w:r w:rsidRPr="00914731">
        <w:rPr>
          <w:rFonts w:ascii="Times New Roman" w:hAnsi="Times New Roman" w:cs="Times New Roman"/>
          <w:i/>
          <w:iCs/>
          <w:sz w:val="24"/>
          <w:szCs w:val="24"/>
        </w:rPr>
        <w:fldChar w:fldCharType="begin"/>
      </w:r>
      <w:r w:rsidRPr="00914731">
        <w:rPr>
          <w:rFonts w:ascii="Times New Roman" w:hAnsi="Times New Roman" w:cs="Times New Roman"/>
          <w:i/>
          <w:iCs/>
          <w:sz w:val="24"/>
          <w:szCs w:val="24"/>
        </w:rPr>
        <w:instrText xml:space="preserve"> HYPERLINK "https://www.sciencedirect.com/science/journal/00652601" \o "Go to Advances in Experimental Social Psychology on ScienceDirect" </w:instrText>
      </w:r>
      <w:r w:rsidRPr="00914731">
        <w:rPr>
          <w:rFonts w:ascii="Times New Roman" w:hAnsi="Times New Roman" w:cs="Times New Roman"/>
          <w:i/>
          <w:iCs/>
          <w:sz w:val="24"/>
          <w:szCs w:val="24"/>
        </w:rPr>
        <w:fldChar w:fldCharType="separate"/>
      </w:r>
      <w:r w:rsidRPr="00914731">
        <w:rPr>
          <w:rFonts w:ascii="Times New Roman" w:hAnsi="Times New Roman" w:cs="Times New Roman"/>
          <w:i/>
          <w:iCs/>
          <w:sz w:val="24"/>
          <w:szCs w:val="24"/>
        </w:rPr>
        <w:t>Advances in Experimental Social Psychology</w:t>
      </w:r>
      <w:r w:rsidRPr="00914731">
        <w:rPr>
          <w:rFonts w:ascii="Times New Roman" w:hAnsi="Times New Roman" w:cs="Times New Roman"/>
          <w:i/>
          <w:iCs/>
          <w:sz w:val="24"/>
          <w:szCs w:val="24"/>
        </w:rPr>
        <w:fldChar w:fldCharType="end"/>
      </w:r>
      <w:del w:id="2603" w:author="Author">
        <w:r w:rsidRPr="00914731" w:rsidDel="00961DBF">
          <w:rPr>
            <w:rFonts w:ascii="Times New Roman" w:hAnsi="Times New Roman" w:cs="Times New Roman"/>
            <w:i/>
            <w:iCs/>
            <w:sz w:val="24"/>
            <w:szCs w:val="24"/>
          </w:rPr>
          <w:delText>,</w:delText>
        </w:r>
      </w:del>
      <w:r w:rsidRPr="00914731">
        <w:rPr>
          <w:rFonts w:ascii="Times New Roman" w:hAnsi="Times New Roman" w:cs="Times New Roman"/>
          <w:i/>
          <w:iCs/>
          <w:sz w:val="24"/>
          <w:szCs w:val="24"/>
        </w:rPr>
        <w:t xml:space="preserve"> </w:t>
      </w:r>
      <w:r w:rsidRPr="00914731">
        <w:rPr>
          <w:rFonts w:ascii="Times New Roman" w:hAnsi="Times New Roman" w:cs="Times New Roman"/>
          <w:sz w:val="24"/>
          <w:szCs w:val="24"/>
        </w:rPr>
        <w:t>29</w:t>
      </w:r>
      <w:ins w:id="2604" w:author="Author">
        <w:r w:rsidR="00961DBF" w:rsidRPr="00914731">
          <w:rPr>
            <w:rFonts w:ascii="Times New Roman" w:hAnsi="Times New Roman" w:cs="Times New Roman"/>
            <w:sz w:val="24"/>
            <w:szCs w:val="24"/>
          </w:rPr>
          <w:t>:</w:t>
        </w:r>
      </w:ins>
      <w:del w:id="2605" w:author="Author">
        <w:r w:rsidRPr="00914731" w:rsidDel="00961DBF">
          <w:rPr>
            <w:rFonts w:ascii="Times New Roman" w:hAnsi="Times New Roman" w:cs="Times New Roman"/>
            <w:sz w:val="24"/>
            <w:szCs w:val="24"/>
          </w:rPr>
          <w:delText>,</w:delText>
        </w:r>
      </w:del>
      <w:r w:rsidRPr="00914731">
        <w:rPr>
          <w:rFonts w:ascii="Times New Roman" w:hAnsi="Times New Roman" w:cs="Times New Roman"/>
          <w:sz w:val="24"/>
          <w:szCs w:val="24"/>
        </w:rPr>
        <w:t xml:space="preserve"> 271</w:t>
      </w:r>
      <w:del w:id="2606" w:author="Author">
        <w:r w:rsidRPr="00914731" w:rsidDel="00961DBF">
          <w:rPr>
            <w:rFonts w:ascii="Times New Roman" w:hAnsi="Times New Roman" w:cs="Times New Roman"/>
            <w:sz w:val="24"/>
            <w:szCs w:val="24"/>
          </w:rPr>
          <w:delText>-</w:delText>
        </w:r>
      </w:del>
      <w:ins w:id="2607" w:author="Author">
        <w:r w:rsidR="00961DBF" w:rsidRPr="00914731">
          <w:rPr>
            <w:rFonts w:ascii="Times New Roman" w:hAnsi="Times New Roman" w:cs="Times New Roman"/>
            <w:sz w:val="24"/>
            <w:szCs w:val="24"/>
          </w:rPr>
          <w:t>–</w:t>
        </w:r>
      </w:ins>
      <w:r w:rsidRPr="00914731">
        <w:rPr>
          <w:rFonts w:ascii="Times New Roman" w:hAnsi="Times New Roman" w:cs="Times New Roman"/>
          <w:sz w:val="24"/>
          <w:szCs w:val="24"/>
        </w:rPr>
        <w:t>360.</w:t>
      </w:r>
      <w:commentRangeEnd w:id="2591"/>
      <w:r w:rsidR="00AB4415" w:rsidRPr="00914731">
        <w:rPr>
          <w:rStyle w:val="CommentReference"/>
        </w:rPr>
        <w:commentReference w:id="2591"/>
      </w:r>
    </w:p>
    <w:p w14:paraId="36EF67D9" w14:textId="2E5929D0" w:rsidR="00595CD4" w:rsidRPr="00914731" w:rsidRDefault="00595CD4" w:rsidP="00611DB2">
      <w:pPr>
        <w:bidi w:val="0"/>
        <w:spacing w:before="120" w:after="0" w:line="480" w:lineRule="auto"/>
        <w:ind w:left="360" w:right="386" w:hanging="360"/>
        <w:contextualSpacing/>
        <w:rPr>
          <w:rFonts w:ascii="Times New Roman" w:hAnsi="Times New Roman" w:cs="Times New Roman"/>
          <w:i/>
          <w:iCs/>
          <w:sz w:val="24"/>
          <w:szCs w:val="24"/>
        </w:rPr>
      </w:pPr>
      <w:commentRangeStart w:id="2608"/>
      <w:r w:rsidRPr="00914731">
        <w:rPr>
          <w:rFonts w:ascii="Times New Roman" w:hAnsi="Times New Roman" w:cs="Times New Roman"/>
          <w:sz w:val="24"/>
          <w:szCs w:val="24"/>
        </w:rPr>
        <w:lastRenderedPageBreak/>
        <w:t>Visher</w:t>
      </w:r>
      <w:del w:id="2609" w:author="Author">
        <w:r w:rsidRPr="00914731" w:rsidDel="00961DBF">
          <w:rPr>
            <w:rFonts w:ascii="Times New Roman" w:hAnsi="Times New Roman" w:cs="Times New Roman"/>
            <w:sz w:val="24"/>
            <w:szCs w:val="24"/>
          </w:rPr>
          <w:delText>,</w:delText>
        </w:r>
      </w:del>
      <w:r w:rsidRPr="00914731">
        <w:rPr>
          <w:rFonts w:ascii="Times New Roman" w:hAnsi="Times New Roman" w:cs="Times New Roman"/>
          <w:sz w:val="24"/>
          <w:szCs w:val="24"/>
        </w:rPr>
        <w:t xml:space="preserve"> C</w:t>
      </w:r>
      <w:del w:id="2610" w:author="Author">
        <w:r w:rsidRPr="00914731" w:rsidDel="00961DBF">
          <w:rPr>
            <w:rFonts w:ascii="Times New Roman" w:hAnsi="Times New Roman" w:cs="Times New Roman"/>
            <w:sz w:val="24"/>
            <w:szCs w:val="24"/>
          </w:rPr>
          <w:delText xml:space="preserve">. </w:delText>
        </w:r>
      </w:del>
      <w:r w:rsidRPr="00914731">
        <w:rPr>
          <w:rFonts w:ascii="Times New Roman" w:hAnsi="Times New Roman" w:cs="Times New Roman"/>
          <w:sz w:val="24"/>
          <w:szCs w:val="24"/>
        </w:rPr>
        <w:t>A</w:t>
      </w:r>
      <w:del w:id="2611" w:author="Author">
        <w:r w:rsidRPr="00914731" w:rsidDel="00961DBF">
          <w:rPr>
            <w:rFonts w:ascii="Times New Roman" w:hAnsi="Times New Roman" w:cs="Times New Roman"/>
            <w:sz w:val="24"/>
            <w:szCs w:val="24"/>
          </w:rPr>
          <w:delText>., &amp;</w:delText>
        </w:r>
      </w:del>
      <w:ins w:id="2612" w:author="Author">
        <w:r w:rsidR="00961DBF" w:rsidRPr="00914731">
          <w:rPr>
            <w:rFonts w:ascii="Times New Roman" w:hAnsi="Times New Roman" w:cs="Times New Roman"/>
            <w:sz w:val="24"/>
            <w:szCs w:val="24"/>
          </w:rPr>
          <w:t xml:space="preserve"> and</w:t>
        </w:r>
      </w:ins>
      <w:r w:rsidRPr="00914731">
        <w:rPr>
          <w:rFonts w:ascii="Times New Roman" w:hAnsi="Times New Roman" w:cs="Times New Roman"/>
          <w:sz w:val="24"/>
          <w:szCs w:val="24"/>
        </w:rPr>
        <w:t xml:space="preserve"> Courtney</w:t>
      </w:r>
      <w:del w:id="2613" w:author="Author">
        <w:r w:rsidRPr="00914731" w:rsidDel="00961DBF">
          <w:rPr>
            <w:rFonts w:ascii="Times New Roman" w:hAnsi="Times New Roman" w:cs="Times New Roman"/>
            <w:sz w:val="24"/>
            <w:szCs w:val="24"/>
          </w:rPr>
          <w:delText>,</w:delText>
        </w:r>
      </w:del>
      <w:r w:rsidRPr="00914731">
        <w:rPr>
          <w:rFonts w:ascii="Times New Roman" w:hAnsi="Times New Roman" w:cs="Times New Roman"/>
          <w:sz w:val="24"/>
          <w:szCs w:val="24"/>
        </w:rPr>
        <w:t xml:space="preserve"> S</w:t>
      </w:r>
      <w:del w:id="2614" w:author="Author">
        <w:r w:rsidRPr="00914731" w:rsidDel="00961DBF">
          <w:rPr>
            <w:rFonts w:ascii="Times New Roman" w:hAnsi="Times New Roman" w:cs="Times New Roman"/>
            <w:sz w:val="24"/>
            <w:szCs w:val="24"/>
          </w:rPr>
          <w:delText>.</w:delText>
        </w:r>
      </w:del>
      <w:r w:rsidRPr="00914731">
        <w:rPr>
          <w:rFonts w:ascii="Times New Roman" w:hAnsi="Times New Roman" w:cs="Times New Roman"/>
          <w:sz w:val="24"/>
          <w:szCs w:val="24"/>
        </w:rPr>
        <w:t xml:space="preserve"> (2006</w:t>
      </w:r>
      <w:r w:rsidRPr="00914731">
        <w:rPr>
          <w:rFonts w:ascii="Times New Roman" w:eastAsia="SimSun" w:hAnsi="Times New Roman" w:cs="Times New Roman"/>
          <w:sz w:val="24"/>
          <w:szCs w:val="24"/>
          <w:shd w:val="clear" w:color="auto" w:fill="FFFFFF"/>
        </w:rPr>
        <w:t>)</w:t>
      </w:r>
      <w:del w:id="2615" w:author="Author">
        <w:r w:rsidRPr="00914731" w:rsidDel="00961DBF">
          <w:rPr>
            <w:rFonts w:ascii="Times New Roman" w:eastAsia="SimSun" w:hAnsi="Times New Roman" w:cs="Times New Roman"/>
            <w:sz w:val="24"/>
            <w:szCs w:val="24"/>
            <w:shd w:val="clear" w:color="auto" w:fill="FFFFFF"/>
          </w:rPr>
          <w:delText>.</w:delText>
        </w:r>
      </w:del>
      <w:r w:rsidRPr="00914731">
        <w:rPr>
          <w:rFonts w:ascii="Times New Roman" w:eastAsia="SimSun" w:hAnsi="Times New Roman" w:cs="Times New Roman"/>
          <w:sz w:val="24"/>
          <w:szCs w:val="24"/>
          <w:shd w:val="clear" w:color="auto" w:fill="FFFFFF"/>
        </w:rPr>
        <w:t xml:space="preserve"> </w:t>
      </w:r>
      <w:r w:rsidRPr="00914731">
        <w:rPr>
          <w:rFonts w:ascii="Times New Roman" w:eastAsia="SimSun" w:hAnsi="Times New Roman" w:cs="Times New Roman"/>
          <w:i/>
          <w:iCs/>
          <w:sz w:val="24"/>
          <w:szCs w:val="24"/>
          <w:shd w:val="clear" w:color="auto" w:fill="FFFFFF"/>
        </w:rPr>
        <w:t>Cleveland Prisoners</w:t>
      </w:r>
      <w:ins w:id="2616" w:author="Author">
        <w:r w:rsidR="00961DBF" w:rsidRPr="00914731">
          <w:rPr>
            <w:rFonts w:ascii="Times New Roman" w:eastAsia="SimSun" w:hAnsi="Times New Roman" w:cs="Times New Roman"/>
            <w:i/>
            <w:iCs/>
            <w:sz w:val="24"/>
            <w:szCs w:val="24"/>
            <w:shd w:val="clear" w:color="auto" w:fill="FFFFFF"/>
          </w:rPr>
          <w:t>’</w:t>
        </w:r>
      </w:ins>
      <w:del w:id="2617" w:author="Author">
        <w:r w:rsidRPr="00914731" w:rsidDel="00961DBF">
          <w:rPr>
            <w:rFonts w:ascii="Times New Roman" w:eastAsia="SimSun" w:hAnsi="Times New Roman" w:cs="Times New Roman"/>
            <w:i/>
            <w:iCs/>
            <w:sz w:val="24"/>
            <w:szCs w:val="24"/>
            <w:shd w:val="clear" w:color="auto" w:fill="FFFFFF"/>
          </w:rPr>
          <w:delText>'</w:delText>
        </w:r>
      </w:del>
      <w:r w:rsidRPr="00914731">
        <w:rPr>
          <w:rFonts w:ascii="Times New Roman" w:eastAsia="SimSun" w:hAnsi="Times New Roman" w:cs="Times New Roman"/>
          <w:i/>
          <w:iCs/>
          <w:sz w:val="24"/>
          <w:szCs w:val="24"/>
          <w:shd w:val="clear" w:color="auto" w:fill="FFFFFF"/>
        </w:rPr>
        <w:t xml:space="preserve"> Experiences Returning Home. </w:t>
      </w:r>
      <w:del w:id="2618" w:author="Author">
        <w:r w:rsidRPr="00914731" w:rsidDel="00802417">
          <w:rPr>
            <w:rFonts w:ascii="Times New Roman" w:eastAsia="SimSun" w:hAnsi="Times New Roman" w:cs="Times New Roman"/>
            <w:sz w:val="24"/>
            <w:szCs w:val="24"/>
            <w:shd w:val="clear" w:color="auto" w:fill="FFFFFF"/>
          </w:rPr>
          <w:tab/>
        </w:r>
      </w:del>
      <w:r w:rsidRPr="00914731">
        <w:rPr>
          <w:rFonts w:ascii="Times New Roman" w:eastAsia="SimSun" w:hAnsi="Times New Roman" w:cs="Times New Roman"/>
          <w:sz w:val="24"/>
          <w:szCs w:val="24"/>
          <w:shd w:val="clear" w:color="auto" w:fill="FFFFFF"/>
        </w:rPr>
        <w:t>Washington, DC: Urban Institute.</w:t>
      </w:r>
      <w:commentRangeEnd w:id="2608"/>
      <w:r w:rsidR="00362DDB" w:rsidRPr="00914731">
        <w:rPr>
          <w:rStyle w:val="CommentReference"/>
        </w:rPr>
        <w:commentReference w:id="2608"/>
      </w:r>
    </w:p>
    <w:p w14:paraId="15F32C89" w14:textId="208E1AFD" w:rsidR="00595CD4" w:rsidRPr="00914731" w:rsidDel="00802417" w:rsidRDefault="00595CD4" w:rsidP="00611DB2">
      <w:pPr>
        <w:bidi w:val="0"/>
        <w:spacing w:before="120" w:after="0" w:line="480" w:lineRule="auto"/>
        <w:ind w:left="360" w:right="386" w:hanging="360"/>
        <w:contextualSpacing/>
        <w:rPr>
          <w:del w:id="2619" w:author="Author"/>
          <w:rFonts w:ascii="Times New Roman" w:hAnsi="Times New Roman" w:cs="Times New Roman"/>
          <w:i/>
          <w:iCs/>
          <w:sz w:val="24"/>
          <w:szCs w:val="24"/>
        </w:rPr>
      </w:pPr>
      <w:r w:rsidRPr="00914731">
        <w:rPr>
          <w:rFonts w:ascii="Times New Roman" w:hAnsi="Times New Roman" w:cs="Times New Roman"/>
          <w:sz w:val="24"/>
          <w:szCs w:val="24"/>
        </w:rPr>
        <w:t>Visher</w:t>
      </w:r>
      <w:del w:id="2620" w:author="Author">
        <w:r w:rsidRPr="00914731" w:rsidDel="00961DBF">
          <w:rPr>
            <w:rFonts w:ascii="Times New Roman" w:hAnsi="Times New Roman" w:cs="Times New Roman"/>
            <w:sz w:val="24"/>
            <w:szCs w:val="24"/>
          </w:rPr>
          <w:delText>,</w:delText>
        </w:r>
      </w:del>
      <w:r w:rsidRPr="00914731">
        <w:rPr>
          <w:rFonts w:ascii="Times New Roman" w:hAnsi="Times New Roman" w:cs="Times New Roman"/>
          <w:sz w:val="24"/>
          <w:szCs w:val="24"/>
        </w:rPr>
        <w:t xml:space="preserve"> C</w:t>
      </w:r>
      <w:del w:id="2621" w:author="Author">
        <w:r w:rsidRPr="00914731" w:rsidDel="00961DBF">
          <w:rPr>
            <w:rFonts w:ascii="Times New Roman" w:hAnsi="Times New Roman" w:cs="Times New Roman"/>
            <w:sz w:val="24"/>
            <w:szCs w:val="24"/>
          </w:rPr>
          <w:delText xml:space="preserve">. </w:delText>
        </w:r>
      </w:del>
      <w:r w:rsidRPr="00914731">
        <w:rPr>
          <w:rFonts w:ascii="Times New Roman" w:hAnsi="Times New Roman" w:cs="Times New Roman"/>
          <w:sz w:val="24"/>
          <w:szCs w:val="24"/>
        </w:rPr>
        <w:t>A</w:t>
      </w:r>
      <w:ins w:id="2622" w:author="Author">
        <w:r w:rsidR="00961DBF" w:rsidRPr="00914731">
          <w:rPr>
            <w:rFonts w:ascii="Times New Roman" w:hAnsi="Times New Roman" w:cs="Times New Roman"/>
            <w:sz w:val="24"/>
            <w:szCs w:val="24"/>
          </w:rPr>
          <w:t xml:space="preserve"> and</w:t>
        </w:r>
      </w:ins>
      <w:del w:id="2623" w:author="Author">
        <w:r w:rsidRPr="00914731" w:rsidDel="00961DBF">
          <w:rPr>
            <w:rFonts w:ascii="Times New Roman" w:hAnsi="Times New Roman" w:cs="Times New Roman"/>
            <w:sz w:val="24"/>
            <w:szCs w:val="24"/>
          </w:rPr>
          <w:delText>., &amp;</w:delText>
        </w:r>
      </w:del>
      <w:r w:rsidRPr="00914731">
        <w:rPr>
          <w:rFonts w:ascii="Times New Roman" w:hAnsi="Times New Roman" w:cs="Times New Roman"/>
          <w:sz w:val="24"/>
          <w:szCs w:val="24"/>
        </w:rPr>
        <w:t xml:space="preserve"> Travis</w:t>
      </w:r>
      <w:del w:id="2624" w:author="Author">
        <w:r w:rsidRPr="00914731" w:rsidDel="00961DBF">
          <w:rPr>
            <w:rFonts w:ascii="Times New Roman" w:hAnsi="Times New Roman" w:cs="Times New Roman"/>
            <w:sz w:val="24"/>
            <w:szCs w:val="24"/>
          </w:rPr>
          <w:delText>,</w:delText>
        </w:r>
      </w:del>
      <w:r w:rsidRPr="00914731">
        <w:rPr>
          <w:rFonts w:ascii="Times New Roman" w:hAnsi="Times New Roman" w:cs="Times New Roman"/>
          <w:sz w:val="24"/>
          <w:szCs w:val="24"/>
        </w:rPr>
        <w:t xml:space="preserve"> J</w:t>
      </w:r>
      <w:del w:id="2625" w:author="Author">
        <w:r w:rsidRPr="00914731" w:rsidDel="00961DBF">
          <w:rPr>
            <w:rFonts w:ascii="Times New Roman" w:hAnsi="Times New Roman" w:cs="Times New Roman"/>
            <w:sz w:val="24"/>
            <w:szCs w:val="24"/>
          </w:rPr>
          <w:delText>.</w:delText>
        </w:r>
      </w:del>
      <w:r w:rsidRPr="00914731">
        <w:rPr>
          <w:rFonts w:ascii="Times New Roman" w:hAnsi="Times New Roman" w:cs="Times New Roman"/>
          <w:sz w:val="24"/>
          <w:szCs w:val="24"/>
        </w:rPr>
        <w:t xml:space="preserve"> (2011)</w:t>
      </w:r>
      <w:del w:id="2626" w:author="Author">
        <w:r w:rsidRPr="00914731" w:rsidDel="00961DBF">
          <w:rPr>
            <w:rFonts w:ascii="Times New Roman" w:hAnsi="Times New Roman" w:cs="Times New Roman"/>
            <w:sz w:val="24"/>
            <w:szCs w:val="24"/>
          </w:rPr>
          <w:delText>.</w:delText>
        </w:r>
      </w:del>
      <w:r w:rsidRPr="00914731">
        <w:rPr>
          <w:rFonts w:ascii="Times New Roman" w:hAnsi="Times New Roman" w:cs="Times New Roman"/>
          <w:sz w:val="24"/>
          <w:szCs w:val="24"/>
        </w:rPr>
        <w:t xml:space="preserve"> Life on the outside: Returning home after incarceration. </w:t>
      </w:r>
      <w:del w:id="2627" w:author="Author">
        <w:r w:rsidRPr="00914731" w:rsidDel="00802417">
          <w:rPr>
            <w:rFonts w:ascii="Times New Roman" w:hAnsi="Times New Roman" w:cs="Times New Roman"/>
            <w:i/>
            <w:iCs/>
            <w:sz w:val="24"/>
            <w:szCs w:val="24"/>
          </w:rPr>
          <w:tab/>
        </w:r>
      </w:del>
      <w:r w:rsidRPr="00914731">
        <w:rPr>
          <w:rFonts w:ascii="Times New Roman" w:hAnsi="Times New Roman" w:cs="Times New Roman"/>
          <w:i/>
          <w:iCs/>
          <w:sz w:val="24"/>
          <w:szCs w:val="24"/>
        </w:rPr>
        <w:t xml:space="preserve">The </w:t>
      </w:r>
    </w:p>
    <w:p w14:paraId="2D004F39" w14:textId="23697087" w:rsidR="00595CD4" w:rsidRPr="00914731" w:rsidRDefault="00595CD4" w:rsidP="00611DB2">
      <w:pPr>
        <w:bidi w:val="0"/>
        <w:spacing w:before="120" w:after="0" w:line="480" w:lineRule="auto"/>
        <w:ind w:left="360" w:right="386" w:hanging="360"/>
        <w:contextualSpacing/>
        <w:rPr>
          <w:rFonts w:ascii="Times New Roman" w:hAnsi="Times New Roman" w:cs="Times New Roman"/>
          <w:i/>
          <w:iCs/>
          <w:sz w:val="24"/>
          <w:szCs w:val="24"/>
        </w:rPr>
      </w:pPr>
      <w:del w:id="2628" w:author="Author">
        <w:r w:rsidRPr="00914731" w:rsidDel="00802417">
          <w:rPr>
            <w:rFonts w:ascii="Times New Roman" w:hAnsi="Times New Roman" w:cs="Times New Roman"/>
            <w:i/>
            <w:iCs/>
            <w:sz w:val="24"/>
            <w:szCs w:val="24"/>
          </w:rPr>
          <w:delText xml:space="preserve">  </w:delText>
        </w:r>
      </w:del>
      <w:r w:rsidRPr="00914731">
        <w:rPr>
          <w:rFonts w:ascii="Times New Roman" w:hAnsi="Times New Roman" w:cs="Times New Roman"/>
          <w:i/>
          <w:iCs/>
          <w:sz w:val="24"/>
          <w:szCs w:val="24"/>
        </w:rPr>
        <w:t>Prison Journal</w:t>
      </w:r>
      <w:del w:id="2629" w:author="Author">
        <w:r w:rsidRPr="00914731" w:rsidDel="00961DBF">
          <w:rPr>
            <w:rFonts w:ascii="Times New Roman" w:hAnsi="Times New Roman" w:cs="Times New Roman"/>
            <w:i/>
            <w:iCs/>
            <w:sz w:val="24"/>
            <w:szCs w:val="24"/>
          </w:rPr>
          <w:delText>,</w:delText>
        </w:r>
      </w:del>
      <w:r w:rsidRPr="00914731">
        <w:rPr>
          <w:rFonts w:ascii="Times New Roman" w:hAnsi="Times New Roman" w:cs="Times New Roman"/>
          <w:i/>
          <w:iCs/>
          <w:sz w:val="24"/>
          <w:szCs w:val="24"/>
        </w:rPr>
        <w:t xml:space="preserve"> </w:t>
      </w:r>
      <w:r w:rsidRPr="00914731">
        <w:rPr>
          <w:rFonts w:ascii="Times New Roman" w:hAnsi="Times New Roman" w:cs="Times New Roman"/>
          <w:sz w:val="24"/>
          <w:szCs w:val="24"/>
        </w:rPr>
        <w:t>9(3)</w:t>
      </w:r>
      <w:ins w:id="2630" w:author="Author">
        <w:r w:rsidR="00961DBF" w:rsidRPr="00914731">
          <w:rPr>
            <w:rFonts w:ascii="Times New Roman" w:hAnsi="Times New Roman" w:cs="Times New Roman"/>
            <w:sz w:val="24"/>
            <w:szCs w:val="24"/>
          </w:rPr>
          <w:t>:</w:t>
        </w:r>
      </w:ins>
      <w:del w:id="2631" w:author="Author">
        <w:r w:rsidRPr="00914731" w:rsidDel="00961DBF">
          <w:rPr>
            <w:rFonts w:ascii="Times New Roman" w:hAnsi="Times New Roman" w:cs="Times New Roman"/>
            <w:sz w:val="24"/>
            <w:szCs w:val="24"/>
          </w:rPr>
          <w:delText>,</w:delText>
        </w:r>
      </w:del>
      <w:r w:rsidRPr="00914731">
        <w:rPr>
          <w:rFonts w:ascii="Times New Roman" w:hAnsi="Times New Roman" w:cs="Times New Roman"/>
          <w:sz w:val="24"/>
          <w:szCs w:val="24"/>
        </w:rPr>
        <w:t xml:space="preserve"> 1025</w:t>
      </w:r>
      <w:del w:id="2632" w:author="Author">
        <w:r w:rsidRPr="00914731" w:rsidDel="00961DBF">
          <w:rPr>
            <w:rFonts w:ascii="Times New Roman" w:hAnsi="Times New Roman" w:cs="Times New Roman"/>
            <w:sz w:val="24"/>
            <w:szCs w:val="24"/>
          </w:rPr>
          <w:delText>-</w:delText>
        </w:r>
      </w:del>
      <w:ins w:id="2633" w:author="Author">
        <w:r w:rsidR="00961DBF" w:rsidRPr="00914731">
          <w:rPr>
            <w:rFonts w:ascii="Times New Roman" w:hAnsi="Times New Roman" w:cs="Times New Roman"/>
            <w:sz w:val="24"/>
            <w:szCs w:val="24"/>
          </w:rPr>
          <w:t>–</w:t>
        </w:r>
      </w:ins>
      <w:r w:rsidRPr="00914731">
        <w:rPr>
          <w:rFonts w:ascii="Times New Roman" w:hAnsi="Times New Roman" w:cs="Times New Roman"/>
          <w:sz w:val="24"/>
          <w:szCs w:val="24"/>
        </w:rPr>
        <w:t>1195.</w:t>
      </w:r>
    </w:p>
    <w:p w14:paraId="7FEC142C" w14:textId="1ECC53D1" w:rsidR="00595CD4" w:rsidRPr="00914731" w:rsidRDefault="00595CD4" w:rsidP="00611DB2">
      <w:pPr>
        <w:bidi w:val="0"/>
        <w:spacing w:before="120" w:after="0" w:line="480" w:lineRule="auto"/>
        <w:ind w:left="360" w:right="386" w:hanging="360"/>
        <w:contextualSpacing/>
        <w:rPr>
          <w:rFonts w:ascii="Times New Roman" w:hAnsi="Times New Roman" w:cs="Times New Roman"/>
          <w:i/>
          <w:iCs/>
          <w:sz w:val="24"/>
          <w:szCs w:val="24"/>
        </w:rPr>
      </w:pPr>
      <w:r w:rsidRPr="00914731">
        <w:rPr>
          <w:rFonts w:ascii="Times New Roman" w:eastAsia="SimSun" w:hAnsi="Times New Roman" w:cs="Times New Roman"/>
          <w:sz w:val="24"/>
          <w:szCs w:val="24"/>
          <w:shd w:val="clear" w:color="auto" w:fill="FFFFFF"/>
        </w:rPr>
        <w:t>Ward</w:t>
      </w:r>
      <w:del w:id="2634" w:author="Author">
        <w:r w:rsidRPr="00914731" w:rsidDel="00961DBF">
          <w:rPr>
            <w:rFonts w:ascii="Times New Roman" w:eastAsia="SimSun" w:hAnsi="Times New Roman" w:cs="Times New Roman"/>
            <w:sz w:val="24"/>
            <w:szCs w:val="24"/>
            <w:shd w:val="clear" w:color="auto" w:fill="FFFFFF"/>
          </w:rPr>
          <w:delText>,</w:delText>
        </w:r>
      </w:del>
      <w:r w:rsidRPr="00914731">
        <w:rPr>
          <w:rFonts w:ascii="Times New Roman" w:eastAsia="SimSun" w:hAnsi="Times New Roman" w:cs="Times New Roman"/>
          <w:sz w:val="24"/>
          <w:szCs w:val="24"/>
          <w:shd w:val="clear" w:color="auto" w:fill="FFFFFF"/>
        </w:rPr>
        <w:t xml:space="preserve"> T</w:t>
      </w:r>
      <w:ins w:id="2635" w:author="Author">
        <w:r w:rsidR="00961DBF" w:rsidRPr="00914731">
          <w:rPr>
            <w:rFonts w:ascii="Times New Roman" w:eastAsia="SimSun" w:hAnsi="Times New Roman" w:cs="Times New Roman"/>
            <w:sz w:val="24"/>
            <w:szCs w:val="24"/>
            <w:shd w:val="clear" w:color="auto" w:fill="FFFFFF"/>
          </w:rPr>
          <w:t xml:space="preserve"> and</w:t>
        </w:r>
      </w:ins>
      <w:del w:id="2636" w:author="Author">
        <w:r w:rsidRPr="00914731" w:rsidDel="00961DBF">
          <w:rPr>
            <w:rFonts w:ascii="Times New Roman" w:eastAsia="SimSun" w:hAnsi="Times New Roman" w:cs="Times New Roman"/>
            <w:sz w:val="24"/>
            <w:szCs w:val="24"/>
            <w:shd w:val="clear" w:color="auto" w:fill="FFFFFF"/>
          </w:rPr>
          <w:delText>., &amp;</w:delText>
        </w:r>
      </w:del>
      <w:r w:rsidRPr="00914731">
        <w:rPr>
          <w:rFonts w:ascii="Times New Roman" w:eastAsia="SimSun" w:hAnsi="Times New Roman" w:cs="Times New Roman"/>
          <w:sz w:val="24"/>
          <w:szCs w:val="24"/>
          <w:shd w:val="clear" w:color="auto" w:fill="FFFFFF"/>
        </w:rPr>
        <w:t xml:space="preserve"> Maruna</w:t>
      </w:r>
      <w:del w:id="2637" w:author="Author">
        <w:r w:rsidRPr="00914731" w:rsidDel="00961DBF">
          <w:rPr>
            <w:rFonts w:ascii="Times New Roman" w:eastAsia="SimSun" w:hAnsi="Times New Roman" w:cs="Times New Roman"/>
            <w:sz w:val="24"/>
            <w:szCs w:val="24"/>
            <w:shd w:val="clear" w:color="auto" w:fill="FFFFFF"/>
          </w:rPr>
          <w:delText>,</w:delText>
        </w:r>
      </w:del>
      <w:r w:rsidRPr="00914731">
        <w:rPr>
          <w:rFonts w:ascii="Times New Roman" w:eastAsia="SimSun" w:hAnsi="Times New Roman" w:cs="Times New Roman"/>
          <w:sz w:val="24"/>
          <w:szCs w:val="24"/>
          <w:shd w:val="clear" w:color="auto" w:fill="FFFFFF"/>
        </w:rPr>
        <w:t xml:space="preserve"> S</w:t>
      </w:r>
      <w:del w:id="2638" w:author="Author">
        <w:r w:rsidRPr="00914731" w:rsidDel="00961DBF">
          <w:rPr>
            <w:rFonts w:ascii="Times New Roman" w:eastAsia="SimSun" w:hAnsi="Times New Roman" w:cs="Times New Roman"/>
            <w:sz w:val="24"/>
            <w:szCs w:val="24"/>
            <w:shd w:val="clear" w:color="auto" w:fill="FFFFFF"/>
          </w:rPr>
          <w:delText>.</w:delText>
        </w:r>
      </w:del>
      <w:r w:rsidRPr="00914731">
        <w:rPr>
          <w:rFonts w:ascii="Times New Roman" w:eastAsia="SimSun" w:hAnsi="Times New Roman" w:cs="Times New Roman"/>
          <w:sz w:val="24"/>
          <w:szCs w:val="24"/>
          <w:shd w:val="clear" w:color="auto" w:fill="FFFFFF"/>
        </w:rPr>
        <w:t xml:space="preserve"> (2007)</w:t>
      </w:r>
      <w:del w:id="2639" w:author="Author">
        <w:r w:rsidRPr="00914731" w:rsidDel="00961DBF">
          <w:rPr>
            <w:rFonts w:ascii="Times New Roman" w:eastAsia="SimSun" w:hAnsi="Times New Roman" w:cs="Times New Roman"/>
            <w:sz w:val="24"/>
            <w:szCs w:val="24"/>
            <w:shd w:val="clear" w:color="auto" w:fill="FFFFFF"/>
          </w:rPr>
          <w:delText>.</w:delText>
        </w:r>
      </w:del>
      <w:r w:rsidRPr="00914731">
        <w:rPr>
          <w:rFonts w:ascii="Times New Roman" w:eastAsia="SimSun" w:hAnsi="Times New Roman" w:cs="Times New Roman"/>
          <w:sz w:val="24"/>
          <w:szCs w:val="24"/>
          <w:shd w:val="clear" w:color="auto" w:fill="FFFFFF"/>
        </w:rPr>
        <w:t xml:space="preserve"> </w:t>
      </w:r>
      <w:r w:rsidRPr="00914731">
        <w:rPr>
          <w:rFonts w:ascii="Times New Roman" w:eastAsia="SimSun" w:hAnsi="Times New Roman" w:cs="Times New Roman"/>
          <w:i/>
          <w:iCs/>
          <w:sz w:val="24"/>
          <w:szCs w:val="24"/>
          <w:shd w:val="clear" w:color="auto" w:fill="FFFFFF"/>
        </w:rPr>
        <w:t xml:space="preserve">Rehabilitation: Beyond the </w:t>
      </w:r>
      <w:del w:id="2640" w:author="Author">
        <w:r w:rsidRPr="00914731" w:rsidDel="00961DBF">
          <w:rPr>
            <w:rFonts w:ascii="Times New Roman" w:eastAsia="SimSun" w:hAnsi="Times New Roman" w:cs="Times New Roman"/>
            <w:i/>
            <w:iCs/>
            <w:sz w:val="24"/>
            <w:szCs w:val="24"/>
            <w:shd w:val="clear" w:color="auto" w:fill="FFFFFF"/>
          </w:rPr>
          <w:delText xml:space="preserve">risk </w:delText>
        </w:r>
      </w:del>
      <w:ins w:id="2641" w:author="Author">
        <w:r w:rsidR="00961DBF" w:rsidRPr="00914731">
          <w:rPr>
            <w:rFonts w:ascii="Times New Roman" w:eastAsia="SimSun" w:hAnsi="Times New Roman" w:cs="Times New Roman"/>
            <w:i/>
            <w:iCs/>
            <w:sz w:val="24"/>
            <w:szCs w:val="24"/>
            <w:shd w:val="clear" w:color="auto" w:fill="FFFFFF"/>
          </w:rPr>
          <w:t xml:space="preserve">Risk </w:t>
        </w:r>
      </w:ins>
      <w:del w:id="2642" w:author="Author">
        <w:r w:rsidRPr="00914731" w:rsidDel="00961DBF">
          <w:rPr>
            <w:rFonts w:ascii="Times New Roman" w:eastAsia="SimSun" w:hAnsi="Times New Roman" w:cs="Times New Roman"/>
            <w:i/>
            <w:iCs/>
            <w:sz w:val="24"/>
            <w:szCs w:val="24"/>
            <w:shd w:val="clear" w:color="auto" w:fill="FFFFFF"/>
          </w:rPr>
          <w:delText xml:space="preserve">assessment </w:delText>
        </w:r>
      </w:del>
      <w:ins w:id="2643" w:author="Author">
        <w:r w:rsidR="00961DBF" w:rsidRPr="00914731">
          <w:rPr>
            <w:rFonts w:ascii="Times New Roman" w:eastAsia="SimSun" w:hAnsi="Times New Roman" w:cs="Times New Roman"/>
            <w:i/>
            <w:iCs/>
            <w:sz w:val="24"/>
            <w:szCs w:val="24"/>
            <w:shd w:val="clear" w:color="auto" w:fill="FFFFFF"/>
          </w:rPr>
          <w:t xml:space="preserve">Assessment </w:t>
        </w:r>
      </w:ins>
      <w:del w:id="2644" w:author="Author">
        <w:r w:rsidRPr="00914731" w:rsidDel="00961DBF">
          <w:rPr>
            <w:rFonts w:ascii="Times New Roman" w:eastAsia="SimSun" w:hAnsi="Times New Roman" w:cs="Times New Roman"/>
            <w:i/>
            <w:iCs/>
            <w:sz w:val="24"/>
            <w:szCs w:val="24"/>
            <w:shd w:val="clear" w:color="auto" w:fill="FFFFFF"/>
          </w:rPr>
          <w:delText>paradigm</w:delText>
        </w:r>
      </w:del>
      <w:ins w:id="2645" w:author="Author">
        <w:r w:rsidR="00961DBF" w:rsidRPr="00914731">
          <w:rPr>
            <w:rFonts w:ascii="Times New Roman" w:eastAsia="SimSun" w:hAnsi="Times New Roman" w:cs="Times New Roman"/>
            <w:i/>
            <w:iCs/>
            <w:sz w:val="24"/>
            <w:szCs w:val="24"/>
            <w:shd w:val="clear" w:color="auto" w:fill="FFFFFF"/>
          </w:rPr>
          <w:t>Paradigm</w:t>
        </w:r>
      </w:ins>
      <w:r w:rsidRPr="00914731">
        <w:rPr>
          <w:rFonts w:ascii="Times New Roman" w:eastAsia="SimSun" w:hAnsi="Times New Roman" w:cs="Times New Roman"/>
          <w:i/>
          <w:iCs/>
          <w:sz w:val="24"/>
          <w:szCs w:val="24"/>
          <w:shd w:val="clear" w:color="auto" w:fill="FFFFFF"/>
        </w:rPr>
        <w:t>.</w:t>
      </w:r>
      <w:ins w:id="2646" w:author="Author">
        <w:r w:rsidR="00802417" w:rsidRPr="00914731">
          <w:rPr>
            <w:rFonts w:ascii="Times New Roman" w:eastAsia="SimSun" w:hAnsi="Times New Roman" w:cs="Times New Roman"/>
            <w:sz w:val="24"/>
            <w:szCs w:val="24"/>
            <w:shd w:val="clear" w:color="auto" w:fill="FFFFFF"/>
          </w:rPr>
          <w:t xml:space="preserve"> </w:t>
        </w:r>
      </w:ins>
      <w:del w:id="2647" w:author="Author">
        <w:r w:rsidRPr="00914731" w:rsidDel="00802417">
          <w:rPr>
            <w:rFonts w:ascii="Times New Roman" w:eastAsia="SimSun" w:hAnsi="Times New Roman" w:cs="Times New Roman"/>
            <w:sz w:val="24"/>
            <w:szCs w:val="24"/>
            <w:shd w:val="clear" w:color="auto" w:fill="FFFFFF"/>
          </w:rPr>
          <w:delText xml:space="preserve"> </w:delText>
        </w:r>
        <w:r w:rsidRPr="00914731" w:rsidDel="00802417">
          <w:rPr>
            <w:rFonts w:ascii="Times New Roman" w:eastAsia="SimSun" w:hAnsi="Times New Roman" w:cs="Times New Roman"/>
            <w:sz w:val="24"/>
            <w:szCs w:val="24"/>
            <w:shd w:val="clear" w:color="auto" w:fill="FFFFFF"/>
          </w:rPr>
          <w:tab/>
        </w:r>
      </w:del>
      <w:r w:rsidRPr="00914731">
        <w:rPr>
          <w:rFonts w:ascii="Times New Roman" w:eastAsia="SimSun" w:hAnsi="Times New Roman" w:cs="Times New Roman"/>
          <w:sz w:val="24"/>
          <w:szCs w:val="24"/>
          <w:shd w:val="clear" w:color="auto" w:fill="FFFFFF"/>
        </w:rPr>
        <w:t>London</w:t>
      </w:r>
      <w:del w:id="2648" w:author="Author">
        <w:r w:rsidRPr="00914731" w:rsidDel="00961DBF">
          <w:rPr>
            <w:rFonts w:ascii="Times New Roman" w:eastAsia="SimSun" w:hAnsi="Times New Roman" w:cs="Times New Roman"/>
            <w:sz w:val="24"/>
            <w:szCs w:val="24"/>
            <w:shd w:val="clear" w:color="auto" w:fill="FFFFFF"/>
          </w:rPr>
          <w:delText>, UK</w:delText>
        </w:r>
      </w:del>
      <w:r w:rsidRPr="00914731">
        <w:rPr>
          <w:rFonts w:ascii="Times New Roman" w:eastAsia="SimSun" w:hAnsi="Times New Roman" w:cs="Times New Roman"/>
          <w:sz w:val="24"/>
          <w:szCs w:val="24"/>
          <w:shd w:val="clear" w:color="auto" w:fill="FFFFFF"/>
        </w:rPr>
        <w:t xml:space="preserve">: </w:t>
      </w:r>
      <w:proofErr w:type="spellStart"/>
      <w:r w:rsidRPr="00914731">
        <w:rPr>
          <w:rFonts w:ascii="Times New Roman" w:eastAsia="SimSun" w:hAnsi="Times New Roman" w:cs="Times New Roman"/>
          <w:sz w:val="24"/>
          <w:szCs w:val="24"/>
          <w:shd w:val="clear" w:color="auto" w:fill="FFFFFF"/>
        </w:rPr>
        <w:t>Routledge</w:t>
      </w:r>
      <w:proofErr w:type="spellEnd"/>
      <w:r w:rsidRPr="00914731">
        <w:rPr>
          <w:rFonts w:ascii="Times New Roman" w:eastAsia="SimSun" w:hAnsi="Times New Roman" w:cs="Times New Roman"/>
          <w:sz w:val="24"/>
          <w:szCs w:val="24"/>
          <w:shd w:val="clear" w:color="auto" w:fill="FFFFFF"/>
        </w:rPr>
        <w:t>.</w:t>
      </w:r>
    </w:p>
    <w:p w14:paraId="1ECECD5A" w14:textId="71663E37" w:rsidR="00595CD4" w:rsidRPr="00914731" w:rsidDel="00961DBF" w:rsidRDefault="00595CD4" w:rsidP="00611DB2">
      <w:pPr>
        <w:bidi w:val="0"/>
        <w:spacing w:before="120" w:after="0" w:line="480" w:lineRule="auto"/>
        <w:ind w:left="360" w:right="386" w:hanging="360"/>
        <w:contextualSpacing/>
        <w:rPr>
          <w:del w:id="2649" w:author="Author"/>
          <w:rFonts w:ascii="Times New Roman" w:eastAsia="SimSun" w:hAnsi="Times New Roman" w:cs="Times New Roman"/>
          <w:sz w:val="24"/>
          <w:szCs w:val="24"/>
          <w:shd w:val="clear" w:color="auto" w:fill="FFFFFF"/>
        </w:rPr>
      </w:pPr>
      <w:r w:rsidRPr="00914731">
        <w:rPr>
          <w:rFonts w:ascii="Times New Roman" w:eastAsia="SimSun" w:hAnsi="Times New Roman" w:cs="Times New Roman"/>
          <w:sz w:val="24"/>
          <w:szCs w:val="24"/>
          <w:shd w:val="clear" w:color="auto" w:fill="FFFFFF"/>
        </w:rPr>
        <w:t>Ward</w:t>
      </w:r>
      <w:del w:id="2650" w:author="Author">
        <w:r w:rsidRPr="00914731" w:rsidDel="00961DBF">
          <w:rPr>
            <w:rFonts w:ascii="Times New Roman" w:eastAsia="SimSun" w:hAnsi="Times New Roman" w:cs="Times New Roman"/>
            <w:sz w:val="24"/>
            <w:szCs w:val="24"/>
            <w:shd w:val="clear" w:color="auto" w:fill="FFFFFF"/>
          </w:rPr>
          <w:delText>,</w:delText>
        </w:r>
      </w:del>
      <w:r w:rsidRPr="00914731">
        <w:rPr>
          <w:rFonts w:ascii="Times New Roman" w:eastAsia="SimSun" w:hAnsi="Times New Roman" w:cs="Times New Roman"/>
          <w:sz w:val="24"/>
          <w:szCs w:val="24"/>
          <w:shd w:val="clear" w:color="auto" w:fill="FFFFFF"/>
        </w:rPr>
        <w:t xml:space="preserve"> T</w:t>
      </w:r>
      <w:del w:id="2651" w:author="Author">
        <w:r w:rsidRPr="00914731" w:rsidDel="00961DBF">
          <w:rPr>
            <w:rFonts w:ascii="Times New Roman" w:eastAsia="SimSun" w:hAnsi="Times New Roman" w:cs="Times New Roman"/>
            <w:sz w:val="24"/>
            <w:szCs w:val="24"/>
            <w:shd w:val="clear" w:color="auto" w:fill="FFFFFF"/>
          </w:rPr>
          <w:delText>., &amp;</w:delText>
        </w:r>
      </w:del>
      <w:ins w:id="2652" w:author="Author">
        <w:r w:rsidR="00961DBF" w:rsidRPr="00914731">
          <w:rPr>
            <w:rFonts w:ascii="Times New Roman" w:eastAsia="SimSun" w:hAnsi="Times New Roman" w:cs="Times New Roman"/>
            <w:sz w:val="24"/>
            <w:szCs w:val="24"/>
            <w:shd w:val="clear" w:color="auto" w:fill="FFFFFF"/>
          </w:rPr>
          <w:t xml:space="preserve"> and</w:t>
        </w:r>
      </w:ins>
      <w:r w:rsidRPr="00914731">
        <w:rPr>
          <w:rFonts w:ascii="Times New Roman" w:eastAsia="SimSun" w:hAnsi="Times New Roman" w:cs="Times New Roman"/>
          <w:sz w:val="24"/>
          <w:szCs w:val="24"/>
          <w:shd w:val="clear" w:color="auto" w:fill="FFFFFF"/>
        </w:rPr>
        <w:t xml:space="preserve"> Stewart</w:t>
      </w:r>
      <w:del w:id="2653" w:author="Author">
        <w:r w:rsidRPr="00914731" w:rsidDel="00961DBF">
          <w:rPr>
            <w:rFonts w:ascii="Times New Roman" w:eastAsia="SimSun" w:hAnsi="Times New Roman" w:cs="Times New Roman"/>
            <w:sz w:val="24"/>
            <w:szCs w:val="24"/>
            <w:shd w:val="clear" w:color="auto" w:fill="FFFFFF"/>
          </w:rPr>
          <w:delText>,</w:delText>
        </w:r>
      </w:del>
      <w:r w:rsidRPr="00914731">
        <w:rPr>
          <w:rFonts w:ascii="Times New Roman" w:eastAsia="SimSun" w:hAnsi="Times New Roman" w:cs="Times New Roman"/>
          <w:sz w:val="24"/>
          <w:szCs w:val="24"/>
          <w:shd w:val="clear" w:color="auto" w:fill="FFFFFF"/>
        </w:rPr>
        <w:t xml:space="preserve"> C</w:t>
      </w:r>
      <w:del w:id="2654" w:author="Author">
        <w:r w:rsidRPr="00914731" w:rsidDel="00961DBF">
          <w:rPr>
            <w:rFonts w:ascii="Times New Roman" w:eastAsia="SimSun" w:hAnsi="Times New Roman" w:cs="Times New Roman"/>
            <w:sz w:val="24"/>
            <w:szCs w:val="24"/>
            <w:shd w:val="clear" w:color="auto" w:fill="FFFFFF"/>
          </w:rPr>
          <w:delText xml:space="preserve">. </w:delText>
        </w:r>
      </w:del>
      <w:r w:rsidRPr="00914731">
        <w:rPr>
          <w:rFonts w:ascii="Times New Roman" w:eastAsia="SimSun" w:hAnsi="Times New Roman" w:cs="Times New Roman"/>
          <w:sz w:val="24"/>
          <w:szCs w:val="24"/>
          <w:shd w:val="clear" w:color="auto" w:fill="FFFFFF"/>
        </w:rPr>
        <w:t>A</w:t>
      </w:r>
      <w:del w:id="2655" w:author="Author">
        <w:r w:rsidRPr="00914731" w:rsidDel="00961DBF">
          <w:rPr>
            <w:rFonts w:ascii="Times New Roman" w:eastAsia="SimSun" w:hAnsi="Times New Roman" w:cs="Times New Roman"/>
            <w:sz w:val="24"/>
            <w:szCs w:val="24"/>
            <w:shd w:val="clear" w:color="auto" w:fill="FFFFFF"/>
          </w:rPr>
          <w:delText>.</w:delText>
        </w:r>
      </w:del>
      <w:r w:rsidRPr="00914731">
        <w:rPr>
          <w:rFonts w:ascii="Times New Roman" w:eastAsia="SimSun" w:hAnsi="Times New Roman" w:cs="Times New Roman"/>
          <w:sz w:val="24"/>
          <w:szCs w:val="24"/>
          <w:shd w:val="clear" w:color="auto" w:fill="FFFFFF"/>
        </w:rPr>
        <w:t xml:space="preserve"> (2003)</w:t>
      </w:r>
      <w:del w:id="2656" w:author="Author">
        <w:r w:rsidRPr="00914731" w:rsidDel="00961DBF">
          <w:rPr>
            <w:rFonts w:ascii="Times New Roman" w:eastAsia="SimSun" w:hAnsi="Times New Roman" w:cs="Times New Roman"/>
            <w:sz w:val="24"/>
            <w:szCs w:val="24"/>
            <w:shd w:val="clear" w:color="auto" w:fill="FFFFFF"/>
          </w:rPr>
          <w:delText>.</w:delText>
        </w:r>
      </w:del>
      <w:r w:rsidRPr="00914731">
        <w:rPr>
          <w:rFonts w:ascii="Times New Roman" w:eastAsia="SimSun" w:hAnsi="Times New Roman" w:cs="Times New Roman"/>
          <w:sz w:val="24"/>
          <w:szCs w:val="24"/>
          <w:shd w:val="clear" w:color="auto" w:fill="FFFFFF"/>
        </w:rPr>
        <w:t xml:space="preserve"> The treatment of sex offenders: Risk management and </w:t>
      </w:r>
      <w:del w:id="2657" w:author="Author">
        <w:r w:rsidRPr="00914731" w:rsidDel="00802417">
          <w:rPr>
            <w:rFonts w:ascii="Times New Roman" w:eastAsia="SimSun" w:hAnsi="Times New Roman" w:cs="Times New Roman"/>
            <w:sz w:val="24"/>
            <w:szCs w:val="24"/>
            <w:shd w:val="clear" w:color="auto" w:fill="FFFFFF"/>
          </w:rPr>
          <w:tab/>
        </w:r>
      </w:del>
      <w:r w:rsidRPr="00914731">
        <w:rPr>
          <w:rFonts w:ascii="Times New Roman" w:eastAsia="SimSun" w:hAnsi="Times New Roman" w:cs="Times New Roman"/>
          <w:sz w:val="24"/>
          <w:szCs w:val="24"/>
          <w:shd w:val="clear" w:color="auto" w:fill="FFFFFF"/>
        </w:rPr>
        <w:t xml:space="preserve">good lives. </w:t>
      </w:r>
      <w:r w:rsidRPr="00914731">
        <w:rPr>
          <w:rFonts w:ascii="Times New Roman" w:eastAsia="SimSun" w:hAnsi="Times New Roman" w:cs="Times New Roman"/>
          <w:i/>
          <w:iCs/>
          <w:sz w:val="24"/>
          <w:szCs w:val="24"/>
          <w:shd w:val="clear" w:color="auto" w:fill="FFFFFF"/>
        </w:rPr>
        <w:t>Professional Psychology: Research and Practic</w:t>
      </w:r>
      <w:r w:rsidRPr="00914731">
        <w:rPr>
          <w:rFonts w:ascii="Times New Roman" w:eastAsia="SimSun" w:hAnsi="Times New Roman" w:cs="Times New Roman"/>
          <w:sz w:val="24"/>
          <w:szCs w:val="24"/>
          <w:shd w:val="clear" w:color="auto" w:fill="FFFFFF"/>
        </w:rPr>
        <w:t>e</w:t>
      </w:r>
      <w:del w:id="2658" w:author="Author">
        <w:r w:rsidRPr="00914731" w:rsidDel="00961DBF">
          <w:rPr>
            <w:rFonts w:ascii="Times New Roman" w:eastAsia="SimSun" w:hAnsi="Times New Roman" w:cs="Times New Roman"/>
            <w:i/>
            <w:iCs/>
            <w:sz w:val="24"/>
            <w:szCs w:val="24"/>
            <w:shd w:val="clear" w:color="auto" w:fill="FFFFFF"/>
          </w:rPr>
          <w:delText>,</w:delText>
        </w:r>
      </w:del>
      <w:r w:rsidRPr="00914731">
        <w:rPr>
          <w:rFonts w:ascii="Times New Roman" w:eastAsia="SimSun" w:hAnsi="Times New Roman" w:cs="Times New Roman"/>
          <w:i/>
          <w:iCs/>
          <w:sz w:val="24"/>
          <w:szCs w:val="24"/>
          <w:shd w:val="clear" w:color="auto" w:fill="FFFFFF"/>
        </w:rPr>
        <w:t xml:space="preserve"> </w:t>
      </w:r>
      <w:r w:rsidRPr="00914731">
        <w:rPr>
          <w:rFonts w:ascii="Times New Roman" w:eastAsia="SimSun" w:hAnsi="Times New Roman" w:cs="Times New Roman"/>
          <w:sz w:val="24"/>
          <w:szCs w:val="24"/>
          <w:shd w:val="clear" w:color="auto" w:fill="FFFFFF"/>
        </w:rPr>
        <w:t>34</w:t>
      </w:r>
      <w:ins w:id="2659" w:author="Author">
        <w:r w:rsidR="00961DBF" w:rsidRPr="00914731">
          <w:rPr>
            <w:rFonts w:ascii="Times New Roman" w:eastAsia="SimSun" w:hAnsi="Times New Roman" w:cs="Times New Roman"/>
            <w:sz w:val="24"/>
            <w:szCs w:val="24"/>
            <w:shd w:val="clear" w:color="auto" w:fill="FFFFFF"/>
          </w:rPr>
          <w:t>:</w:t>
        </w:r>
      </w:ins>
      <w:del w:id="2660" w:author="Author">
        <w:r w:rsidRPr="00914731" w:rsidDel="00961DBF">
          <w:rPr>
            <w:rFonts w:ascii="Times New Roman" w:eastAsia="SimSun" w:hAnsi="Times New Roman" w:cs="Times New Roman"/>
            <w:sz w:val="24"/>
            <w:szCs w:val="24"/>
            <w:shd w:val="clear" w:color="auto" w:fill="FFFFFF"/>
          </w:rPr>
          <w:delText>,</w:delText>
        </w:r>
      </w:del>
      <w:r w:rsidRPr="00914731">
        <w:rPr>
          <w:rFonts w:ascii="Times New Roman" w:eastAsia="SimSun" w:hAnsi="Times New Roman" w:cs="Times New Roman"/>
          <w:sz w:val="24"/>
          <w:szCs w:val="24"/>
          <w:shd w:val="clear" w:color="auto" w:fill="FFFFFF"/>
        </w:rPr>
        <w:t xml:space="preserve"> 353</w:t>
      </w:r>
      <w:del w:id="2661" w:author="Author">
        <w:r w:rsidRPr="00914731" w:rsidDel="00961DBF">
          <w:rPr>
            <w:rFonts w:ascii="Times New Roman" w:eastAsia="SimSun" w:hAnsi="Times New Roman" w:cs="Times New Roman"/>
            <w:sz w:val="24"/>
            <w:szCs w:val="24"/>
            <w:shd w:val="clear" w:color="auto" w:fill="FFFFFF"/>
          </w:rPr>
          <w:delText>-</w:delText>
        </w:r>
      </w:del>
      <w:ins w:id="2662" w:author="Author">
        <w:r w:rsidR="00961DBF" w:rsidRPr="00914731">
          <w:rPr>
            <w:rFonts w:ascii="Times New Roman" w:eastAsia="SimSun" w:hAnsi="Times New Roman" w:cs="Times New Roman"/>
            <w:sz w:val="24"/>
            <w:szCs w:val="24"/>
            <w:shd w:val="clear" w:color="auto" w:fill="FFFFFF"/>
          </w:rPr>
          <w:t>–</w:t>
        </w:r>
      </w:ins>
      <w:r w:rsidRPr="00914731">
        <w:rPr>
          <w:rFonts w:ascii="Times New Roman" w:eastAsia="SimSun" w:hAnsi="Times New Roman" w:cs="Times New Roman"/>
          <w:sz w:val="24"/>
          <w:szCs w:val="24"/>
          <w:shd w:val="clear" w:color="auto" w:fill="FFFFFF"/>
        </w:rPr>
        <w:t>360.</w:t>
      </w:r>
      <w:r w:rsidRPr="00914731">
        <w:rPr>
          <w:rFonts w:ascii="Times New Roman" w:eastAsia="SimSun" w:hAnsi="Times New Roman" w:cs="Times New Roman"/>
          <w:sz w:val="24"/>
          <w:szCs w:val="24"/>
          <w:shd w:val="clear" w:color="auto" w:fill="FFFFFF"/>
          <w:rtl/>
        </w:rPr>
        <w:t xml:space="preserve"> </w:t>
      </w:r>
      <w:del w:id="2663" w:author="Author">
        <w:r w:rsidRPr="00914731" w:rsidDel="00802417">
          <w:rPr>
            <w:rFonts w:ascii="Times New Roman" w:eastAsia="SimSun" w:hAnsi="Times New Roman" w:cs="Times New Roman"/>
            <w:sz w:val="24"/>
            <w:szCs w:val="24"/>
            <w:shd w:val="clear" w:color="auto" w:fill="FFFFFF"/>
            <w:rtl/>
          </w:rPr>
          <w:delText xml:space="preserve"> </w:delText>
        </w:r>
        <w:r w:rsidRPr="00914731" w:rsidDel="00802417">
          <w:rPr>
            <w:rFonts w:ascii="Times New Roman" w:eastAsia="SimSun" w:hAnsi="Times New Roman" w:cs="Times New Roman"/>
            <w:sz w:val="24"/>
            <w:szCs w:val="24"/>
            <w:shd w:val="clear" w:color="auto" w:fill="FFFFFF"/>
          </w:rPr>
          <w:delText xml:space="preserve">       </w:delText>
        </w:r>
      </w:del>
    </w:p>
    <w:p w14:paraId="7A6DC96D" w14:textId="77777777" w:rsidR="00961DBF" w:rsidRPr="00914731" w:rsidRDefault="00961DBF" w:rsidP="00611DB2">
      <w:pPr>
        <w:bidi w:val="0"/>
        <w:spacing w:before="120" w:after="0" w:line="480" w:lineRule="auto"/>
        <w:ind w:left="360" w:right="386" w:hanging="360"/>
        <w:contextualSpacing/>
        <w:rPr>
          <w:ins w:id="2664" w:author="Author"/>
          <w:rFonts w:ascii="Times New Roman" w:eastAsia="SimSun" w:hAnsi="Times New Roman" w:cs="Times New Roman"/>
          <w:sz w:val="24"/>
          <w:szCs w:val="24"/>
          <w:shd w:val="clear" w:color="auto" w:fill="FFFFFF"/>
          <w:rtl/>
        </w:rPr>
      </w:pPr>
    </w:p>
    <w:p w14:paraId="7EA8C8CA" w14:textId="377B0079" w:rsidR="00595CD4" w:rsidRPr="00914731" w:rsidRDefault="00595CD4" w:rsidP="00611DB2">
      <w:pPr>
        <w:bidi w:val="0"/>
        <w:spacing w:before="120" w:after="0" w:line="480" w:lineRule="auto"/>
        <w:ind w:left="360" w:right="386" w:hanging="360"/>
        <w:contextualSpacing/>
        <w:rPr>
          <w:rFonts w:ascii="Times New Roman" w:eastAsia="SimSun" w:hAnsi="Times New Roman" w:cs="Times New Roman"/>
          <w:i/>
          <w:iCs/>
          <w:sz w:val="24"/>
          <w:szCs w:val="24"/>
          <w:shd w:val="clear" w:color="auto" w:fill="FFFFFF"/>
        </w:rPr>
      </w:pPr>
      <w:del w:id="2665" w:author="Author">
        <w:r w:rsidRPr="00914731" w:rsidDel="00802417">
          <w:rPr>
            <w:rFonts w:ascii="Times New Roman" w:eastAsia="SimSun" w:hAnsi="Times New Roman" w:cs="Times New Roman"/>
            <w:sz w:val="24"/>
            <w:szCs w:val="24"/>
            <w:shd w:val="clear" w:color="auto" w:fill="FFFFFF"/>
          </w:rPr>
          <w:delText xml:space="preserve"> </w:delText>
        </w:r>
      </w:del>
      <w:r w:rsidRPr="00914731">
        <w:rPr>
          <w:rFonts w:ascii="Times New Roman" w:eastAsia="SimSun" w:hAnsi="Times New Roman" w:cs="Times New Roman"/>
          <w:sz w:val="24"/>
          <w:szCs w:val="24"/>
          <w:shd w:val="clear" w:color="auto" w:fill="FFFFFF"/>
        </w:rPr>
        <w:t>Weaver</w:t>
      </w:r>
      <w:del w:id="2666" w:author="Author">
        <w:r w:rsidRPr="00914731" w:rsidDel="00961DBF">
          <w:rPr>
            <w:rFonts w:ascii="Times New Roman" w:eastAsia="SimSun" w:hAnsi="Times New Roman" w:cs="Times New Roman"/>
            <w:sz w:val="24"/>
            <w:szCs w:val="24"/>
            <w:shd w:val="clear" w:color="auto" w:fill="FFFFFF"/>
          </w:rPr>
          <w:delText>,</w:delText>
        </w:r>
      </w:del>
      <w:r w:rsidRPr="00914731">
        <w:rPr>
          <w:rFonts w:ascii="Times New Roman" w:eastAsia="SimSun" w:hAnsi="Times New Roman" w:cs="Times New Roman"/>
          <w:sz w:val="24"/>
          <w:szCs w:val="24"/>
          <w:shd w:val="clear" w:color="auto" w:fill="FFFFFF"/>
        </w:rPr>
        <w:t xml:space="preserve"> B</w:t>
      </w:r>
      <w:del w:id="2667" w:author="Author">
        <w:r w:rsidRPr="00914731" w:rsidDel="00961DBF">
          <w:rPr>
            <w:rFonts w:ascii="Times New Roman" w:eastAsia="SimSun" w:hAnsi="Times New Roman" w:cs="Times New Roman"/>
            <w:sz w:val="24"/>
            <w:szCs w:val="24"/>
            <w:shd w:val="clear" w:color="auto" w:fill="FFFFFF"/>
          </w:rPr>
          <w:delText>.</w:delText>
        </w:r>
      </w:del>
      <w:r w:rsidRPr="00914731">
        <w:rPr>
          <w:rFonts w:ascii="Times New Roman" w:eastAsia="SimSun" w:hAnsi="Times New Roman" w:cs="Times New Roman"/>
          <w:sz w:val="24"/>
          <w:szCs w:val="24"/>
          <w:shd w:val="clear" w:color="auto" w:fill="FFFFFF"/>
        </w:rPr>
        <w:t xml:space="preserve"> (2013) Desistance, reflexivity and </w:t>
      </w:r>
      <w:proofErr w:type="spellStart"/>
      <w:r w:rsidRPr="00914731">
        <w:rPr>
          <w:rFonts w:ascii="Times New Roman" w:eastAsia="SimSun" w:hAnsi="Times New Roman" w:cs="Times New Roman"/>
          <w:sz w:val="24"/>
          <w:szCs w:val="24"/>
          <w:shd w:val="clear" w:color="auto" w:fill="FFFFFF"/>
        </w:rPr>
        <w:t>relationality</w:t>
      </w:r>
      <w:proofErr w:type="spellEnd"/>
      <w:r w:rsidRPr="00914731">
        <w:rPr>
          <w:rFonts w:ascii="Times New Roman" w:eastAsia="SimSun" w:hAnsi="Times New Roman" w:cs="Times New Roman"/>
          <w:sz w:val="24"/>
          <w:szCs w:val="24"/>
          <w:shd w:val="clear" w:color="auto" w:fill="FFFFFF"/>
        </w:rPr>
        <w:t xml:space="preserve">: A case study. </w:t>
      </w:r>
      <w:r w:rsidRPr="00914731">
        <w:rPr>
          <w:rFonts w:ascii="Times New Roman" w:eastAsia="SimSun" w:hAnsi="Times New Roman" w:cs="Times New Roman"/>
          <w:i/>
          <w:iCs/>
          <w:sz w:val="24"/>
          <w:szCs w:val="24"/>
          <w:shd w:val="clear" w:color="auto" w:fill="FFFFFF"/>
        </w:rPr>
        <w:t>European Journal</w:t>
      </w:r>
      <w:del w:id="2668" w:author="Author">
        <w:r w:rsidRPr="00914731" w:rsidDel="00802417">
          <w:rPr>
            <w:rFonts w:ascii="Times New Roman" w:eastAsia="SimSun" w:hAnsi="Times New Roman" w:cs="Times New Roman"/>
            <w:i/>
            <w:iCs/>
            <w:sz w:val="24"/>
            <w:szCs w:val="24"/>
            <w:shd w:val="clear" w:color="auto" w:fill="FFFFFF"/>
          </w:rPr>
          <w:delText xml:space="preserve"> </w:delText>
        </w:r>
        <w:r w:rsidRPr="00914731" w:rsidDel="00802417">
          <w:rPr>
            <w:rFonts w:ascii="Times New Roman" w:eastAsia="SimSun" w:hAnsi="Times New Roman" w:cs="Times New Roman"/>
            <w:i/>
            <w:iCs/>
            <w:sz w:val="24"/>
            <w:szCs w:val="24"/>
            <w:shd w:val="clear" w:color="auto" w:fill="FFFFFF"/>
          </w:rPr>
          <w:tab/>
          <w:delText xml:space="preserve"> </w:delText>
        </w:r>
      </w:del>
      <w:r w:rsidRPr="00914731">
        <w:rPr>
          <w:rFonts w:ascii="Times New Roman" w:eastAsia="SimSun" w:hAnsi="Times New Roman" w:cs="Times New Roman"/>
          <w:i/>
          <w:iCs/>
          <w:sz w:val="24"/>
          <w:szCs w:val="24"/>
          <w:shd w:val="clear" w:color="auto" w:fill="FFFFFF"/>
        </w:rPr>
        <w:t xml:space="preserve"> of Probation</w:t>
      </w:r>
      <w:del w:id="2669" w:author="Author">
        <w:r w:rsidRPr="00914731" w:rsidDel="00961DBF">
          <w:rPr>
            <w:rFonts w:ascii="Times New Roman" w:eastAsia="SimSun" w:hAnsi="Times New Roman" w:cs="Times New Roman"/>
            <w:sz w:val="24"/>
            <w:szCs w:val="24"/>
            <w:shd w:val="clear" w:color="auto" w:fill="FFFFFF"/>
          </w:rPr>
          <w:delText>,</w:delText>
        </w:r>
      </w:del>
      <w:r w:rsidRPr="00914731">
        <w:rPr>
          <w:rFonts w:ascii="Times New Roman" w:eastAsia="SimSun" w:hAnsi="Times New Roman" w:cs="Times New Roman"/>
          <w:sz w:val="24"/>
          <w:szCs w:val="24"/>
          <w:shd w:val="clear" w:color="auto" w:fill="FFFFFF"/>
        </w:rPr>
        <w:t xml:space="preserve"> 5(3): 71–88.</w:t>
      </w:r>
    </w:p>
    <w:p w14:paraId="2C2BD815" w14:textId="6DE28B89" w:rsidR="00595CD4" w:rsidRPr="00914731" w:rsidRDefault="00595CD4" w:rsidP="00611DB2">
      <w:pPr>
        <w:bidi w:val="0"/>
        <w:spacing w:before="120" w:after="0" w:line="480" w:lineRule="auto"/>
        <w:ind w:left="360" w:right="386" w:hanging="360"/>
        <w:contextualSpacing/>
        <w:rPr>
          <w:rFonts w:ascii="Times New Roman" w:eastAsia="SimSun" w:hAnsi="Times New Roman" w:cs="Times New Roman"/>
          <w:sz w:val="24"/>
          <w:szCs w:val="24"/>
          <w:shd w:val="clear" w:color="auto" w:fill="FFFFFF"/>
        </w:rPr>
      </w:pPr>
      <w:r w:rsidRPr="00914731">
        <w:rPr>
          <w:rFonts w:ascii="Times New Roman" w:eastAsia="SimSun" w:hAnsi="Times New Roman" w:cs="Times New Roman"/>
          <w:sz w:val="24"/>
          <w:szCs w:val="24"/>
          <w:shd w:val="clear" w:color="auto" w:fill="FFFFFF"/>
        </w:rPr>
        <w:t>Weaver</w:t>
      </w:r>
      <w:del w:id="2670" w:author="Author">
        <w:r w:rsidRPr="00914731" w:rsidDel="00961DBF">
          <w:rPr>
            <w:rFonts w:ascii="Times New Roman" w:eastAsia="SimSun" w:hAnsi="Times New Roman" w:cs="Times New Roman"/>
            <w:sz w:val="24"/>
            <w:szCs w:val="24"/>
            <w:shd w:val="clear" w:color="auto" w:fill="FFFFFF"/>
          </w:rPr>
          <w:delText>,</w:delText>
        </w:r>
      </w:del>
      <w:r w:rsidRPr="00914731">
        <w:rPr>
          <w:rFonts w:ascii="Times New Roman" w:eastAsia="SimSun" w:hAnsi="Times New Roman" w:cs="Times New Roman"/>
          <w:sz w:val="24"/>
          <w:szCs w:val="24"/>
          <w:shd w:val="clear" w:color="auto" w:fill="FFFFFF"/>
        </w:rPr>
        <w:t xml:space="preserve"> B</w:t>
      </w:r>
      <w:del w:id="2671" w:author="Author">
        <w:r w:rsidRPr="00914731" w:rsidDel="00961DBF">
          <w:rPr>
            <w:rFonts w:ascii="Times New Roman" w:eastAsia="SimSun" w:hAnsi="Times New Roman" w:cs="Times New Roman"/>
            <w:sz w:val="24"/>
            <w:szCs w:val="24"/>
            <w:shd w:val="clear" w:color="auto" w:fill="FFFFFF"/>
          </w:rPr>
          <w:delText>.</w:delText>
        </w:r>
      </w:del>
      <w:r w:rsidRPr="00914731">
        <w:rPr>
          <w:rFonts w:ascii="Times New Roman" w:eastAsia="SimSun" w:hAnsi="Times New Roman" w:cs="Times New Roman"/>
          <w:sz w:val="24"/>
          <w:szCs w:val="24"/>
          <w:shd w:val="clear" w:color="auto" w:fill="FFFFFF"/>
        </w:rPr>
        <w:t xml:space="preserve"> (2015) </w:t>
      </w:r>
      <w:r w:rsidRPr="00914731">
        <w:rPr>
          <w:rFonts w:ascii="Times New Roman" w:eastAsia="SimSun" w:hAnsi="Times New Roman" w:cs="Times New Roman"/>
          <w:i/>
          <w:iCs/>
          <w:sz w:val="24"/>
          <w:szCs w:val="24"/>
          <w:shd w:val="clear" w:color="auto" w:fill="FFFFFF"/>
        </w:rPr>
        <w:t>Offending and Desistance: The Importance of Social Relations</w:t>
      </w:r>
      <w:r w:rsidRPr="00914731">
        <w:rPr>
          <w:rFonts w:ascii="Times New Roman" w:eastAsia="SimSun" w:hAnsi="Times New Roman" w:cs="Times New Roman"/>
          <w:sz w:val="24"/>
          <w:szCs w:val="24"/>
          <w:shd w:val="clear" w:color="auto" w:fill="FFFFFF"/>
        </w:rPr>
        <w:t xml:space="preserve">. London: </w:t>
      </w:r>
      <w:del w:id="2672" w:author="Author">
        <w:r w:rsidRPr="00914731" w:rsidDel="00802417">
          <w:rPr>
            <w:rFonts w:ascii="Times New Roman" w:eastAsia="SimSun" w:hAnsi="Times New Roman" w:cs="Times New Roman"/>
            <w:sz w:val="24"/>
            <w:szCs w:val="24"/>
            <w:shd w:val="clear" w:color="auto" w:fill="FFFFFF"/>
          </w:rPr>
          <w:tab/>
        </w:r>
      </w:del>
      <w:proofErr w:type="spellStart"/>
      <w:r w:rsidRPr="00914731">
        <w:rPr>
          <w:rFonts w:ascii="Times New Roman" w:eastAsia="SimSun" w:hAnsi="Times New Roman" w:cs="Times New Roman"/>
          <w:sz w:val="24"/>
          <w:szCs w:val="24"/>
          <w:shd w:val="clear" w:color="auto" w:fill="FFFFFF"/>
        </w:rPr>
        <w:t>Routledge</w:t>
      </w:r>
      <w:proofErr w:type="spellEnd"/>
      <w:r w:rsidRPr="00914731">
        <w:rPr>
          <w:rFonts w:ascii="Times New Roman" w:eastAsia="SimSun" w:hAnsi="Times New Roman" w:cs="Times New Roman"/>
          <w:sz w:val="24"/>
          <w:szCs w:val="24"/>
          <w:shd w:val="clear" w:color="auto" w:fill="FFFFFF"/>
        </w:rPr>
        <w:t>.</w:t>
      </w:r>
      <w:del w:id="2673" w:author="Author">
        <w:r w:rsidRPr="00914731" w:rsidDel="00802417">
          <w:rPr>
            <w:rFonts w:ascii="Times New Roman" w:eastAsia="SimSun" w:hAnsi="Times New Roman" w:cs="Times New Roman"/>
            <w:sz w:val="24"/>
            <w:szCs w:val="24"/>
            <w:shd w:val="clear" w:color="auto" w:fill="FFFFFF"/>
          </w:rPr>
          <w:delText xml:space="preserve">     </w:delText>
        </w:r>
      </w:del>
    </w:p>
    <w:p w14:paraId="290D6A48" w14:textId="1EF48FB8" w:rsidR="00595CD4" w:rsidRPr="00914731" w:rsidRDefault="00595CD4" w:rsidP="00611DB2">
      <w:pPr>
        <w:bidi w:val="0"/>
        <w:spacing w:before="120" w:after="0" w:line="480" w:lineRule="auto"/>
        <w:ind w:left="360" w:right="386" w:hanging="360"/>
        <w:contextualSpacing/>
        <w:rPr>
          <w:rFonts w:ascii="Times New Roman" w:eastAsia="SimSun" w:hAnsi="Times New Roman" w:cs="Times New Roman"/>
          <w:i/>
          <w:iCs/>
          <w:sz w:val="24"/>
          <w:szCs w:val="24"/>
          <w:shd w:val="clear" w:color="auto" w:fill="FFFFFF"/>
        </w:rPr>
      </w:pPr>
      <w:commentRangeStart w:id="2674"/>
      <w:r w:rsidRPr="00914731">
        <w:rPr>
          <w:rFonts w:ascii="Times New Roman" w:eastAsia="SimSun" w:hAnsi="Times New Roman" w:cs="Times New Roman"/>
          <w:sz w:val="24"/>
          <w:szCs w:val="24"/>
          <w:shd w:val="clear" w:color="auto" w:fill="FFFFFF"/>
        </w:rPr>
        <w:t>White</w:t>
      </w:r>
      <w:del w:id="2675" w:author="Author">
        <w:r w:rsidRPr="00914731" w:rsidDel="00961DBF">
          <w:rPr>
            <w:rFonts w:ascii="Times New Roman" w:eastAsia="SimSun" w:hAnsi="Times New Roman" w:cs="Times New Roman"/>
            <w:sz w:val="24"/>
            <w:szCs w:val="24"/>
            <w:shd w:val="clear" w:color="auto" w:fill="FFFFFF"/>
          </w:rPr>
          <w:delText>,</w:delText>
        </w:r>
      </w:del>
      <w:r w:rsidRPr="00914731">
        <w:rPr>
          <w:rFonts w:ascii="Times New Roman" w:eastAsia="SimSun" w:hAnsi="Times New Roman" w:cs="Times New Roman"/>
          <w:sz w:val="24"/>
          <w:szCs w:val="24"/>
          <w:shd w:val="clear" w:color="auto" w:fill="FFFFFF"/>
        </w:rPr>
        <w:t xml:space="preserve"> W</w:t>
      </w:r>
      <w:del w:id="2676" w:author="Author">
        <w:r w:rsidRPr="00914731" w:rsidDel="00961DBF">
          <w:rPr>
            <w:rFonts w:ascii="Times New Roman" w:eastAsia="SimSun" w:hAnsi="Times New Roman" w:cs="Times New Roman"/>
            <w:sz w:val="24"/>
            <w:szCs w:val="24"/>
            <w:shd w:val="clear" w:color="auto" w:fill="FFFFFF"/>
          </w:rPr>
          <w:delText xml:space="preserve">. </w:delText>
        </w:r>
      </w:del>
      <w:r w:rsidRPr="00914731">
        <w:rPr>
          <w:rFonts w:ascii="Times New Roman" w:eastAsia="SimSun" w:hAnsi="Times New Roman" w:cs="Times New Roman"/>
          <w:sz w:val="24"/>
          <w:szCs w:val="24"/>
          <w:shd w:val="clear" w:color="auto" w:fill="FFFFFF"/>
        </w:rPr>
        <w:t>L</w:t>
      </w:r>
      <w:del w:id="2677" w:author="Author">
        <w:r w:rsidRPr="00914731" w:rsidDel="00961DBF">
          <w:rPr>
            <w:rFonts w:ascii="Times New Roman" w:eastAsia="SimSun" w:hAnsi="Times New Roman" w:cs="Times New Roman"/>
            <w:sz w:val="24"/>
            <w:szCs w:val="24"/>
            <w:shd w:val="clear" w:color="auto" w:fill="FFFFFF"/>
          </w:rPr>
          <w:delText>., &amp;</w:delText>
        </w:r>
      </w:del>
      <w:ins w:id="2678" w:author="Author">
        <w:r w:rsidR="00961DBF" w:rsidRPr="00914731">
          <w:rPr>
            <w:rFonts w:ascii="Times New Roman" w:eastAsia="SimSun" w:hAnsi="Times New Roman" w:cs="Times New Roman"/>
            <w:sz w:val="24"/>
            <w:szCs w:val="24"/>
            <w:shd w:val="clear" w:color="auto" w:fill="FFFFFF"/>
          </w:rPr>
          <w:t xml:space="preserve"> and</w:t>
        </w:r>
      </w:ins>
      <w:r w:rsidRPr="00914731">
        <w:rPr>
          <w:rFonts w:ascii="Times New Roman" w:eastAsia="SimSun" w:hAnsi="Times New Roman" w:cs="Times New Roman"/>
          <w:sz w:val="24"/>
          <w:szCs w:val="24"/>
          <w:shd w:val="clear" w:color="auto" w:fill="FFFFFF"/>
        </w:rPr>
        <w:t xml:space="preserve"> Kurtz</w:t>
      </w:r>
      <w:del w:id="2679" w:author="Author">
        <w:r w:rsidRPr="00914731" w:rsidDel="00961DBF">
          <w:rPr>
            <w:rFonts w:ascii="Times New Roman" w:eastAsia="SimSun" w:hAnsi="Times New Roman" w:cs="Times New Roman"/>
            <w:sz w:val="24"/>
            <w:szCs w:val="24"/>
            <w:shd w:val="clear" w:color="auto" w:fill="FFFFFF"/>
          </w:rPr>
          <w:delText>,</w:delText>
        </w:r>
      </w:del>
      <w:r w:rsidRPr="00914731">
        <w:rPr>
          <w:rFonts w:ascii="Times New Roman" w:eastAsia="SimSun" w:hAnsi="Times New Roman" w:cs="Times New Roman"/>
          <w:sz w:val="24"/>
          <w:szCs w:val="24"/>
          <w:shd w:val="clear" w:color="auto" w:fill="FFFFFF"/>
        </w:rPr>
        <w:t xml:space="preserve"> E</w:t>
      </w:r>
      <w:del w:id="2680" w:author="Author">
        <w:r w:rsidRPr="00914731" w:rsidDel="00961DBF">
          <w:rPr>
            <w:rFonts w:ascii="Times New Roman" w:eastAsia="SimSun" w:hAnsi="Times New Roman" w:cs="Times New Roman"/>
            <w:sz w:val="24"/>
            <w:szCs w:val="24"/>
            <w:shd w:val="clear" w:color="auto" w:fill="FFFFFF"/>
          </w:rPr>
          <w:delText>.</w:delText>
        </w:r>
      </w:del>
      <w:r w:rsidRPr="00914731">
        <w:rPr>
          <w:rFonts w:ascii="Times New Roman" w:eastAsia="SimSun" w:hAnsi="Times New Roman" w:cs="Times New Roman"/>
          <w:sz w:val="24"/>
          <w:szCs w:val="24"/>
          <w:shd w:val="clear" w:color="auto" w:fill="FFFFFF"/>
        </w:rPr>
        <w:t xml:space="preserve"> (2005)</w:t>
      </w:r>
      <w:del w:id="2681" w:author="Author">
        <w:r w:rsidRPr="00914731" w:rsidDel="00961DBF">
          <w:rPr>
            <w:rFonts w:ascii="Times New Roman" w:eastAsia="SimSun" w:hAnsi="Times New Roman" w:cs="Times New Roman"/>
            <w:sz w:val="24"/>
            <w:szCs w:val="24"/>
            <w:shd w:val="clear" w:color="auto" w:fill="FFFFFF"/>
          </w:rPr>
          <w:delText>.</w:delText>
        </w:r>
      </w:del>
      <w:r w:rsidRPr="00914731">
        <w:rPr>
          <w:rFonts w:ascii="Times New Roman" w:eastAsia="SimSun" w:hAnsi="Times New Roman" w:cs="Times New Roman"/>
          <w:sz w:val="24"/>
          <w:szCs w:val="24"/>
          <w:shd w:val="clear" w:color="auto" w:fill="FFFFFF"/>
        </w:rPr>
        <w:t xml:space="preserve"> The varieties of recovery experience</w:t>
      </w:r>
      <w:del w:id="2682" w:author="Author">
        <w:r w:rsidRPr="00914731" w:rsidDel="00802417">
          <w:rPr>
            <w:rFonts w:ascii="Times New Roman" w:eastAsia="SimSun" w:hAnsi="Times New Roman" w:cs="Times New Roman"/>
            <w:sz w:val="24"/>
            <w:szCs w:val="24"/>
            <w:shd w:val="clear" w:color="auto" w:fill="FFFFFF"/>
          </w:rPr>
          <w:delText>. </w:delText>
        </w:r>
      </w:del>
      <w:ins w:id="2683" w:author="Author">
        <w:r w:rsidR="00802417" w:rsidRPr="00914731">
          <w:rPr>
            <w:rFonts w:ascii="Times New Roman" w:eastAsia="SimSun" w:hAnsi="Times New Roman" w:cs="Times New Roman"/>
            <w:sz w:val="24"/>
            <w:szCs w:val="24"/>
            <w:shd w:val="clear" w:color="auto" w:fill="FFFFFF"/>
          </w:rPr>
          <w:t xml:space="preserve">. </w:t>
        </w:r>
      </w:ins>
      <w:r w:rsidRPr="00914731">
        <w:rPr>
          <w:rFonts w:ascii="Times New Roman" w:eastAsia="SimSun" w:hAnsi="Times New Roman" w:cs="Times New Roman"/>
          <w:i/>
          <w:iCs/>
          <w:sz w:val="24"/>
          <w:szCs w:val="24"/>
          <w:shd w:val="clear" w:color="auto" w:fill="FFFFFF"/>
        </w:rPr>
        <w:t xml:space="preserve">International </w:t>
      </w:r>
      <w:del w:id="2684" w:author="Author">
        <w:r w:rsidRPr="00914731" w:rsidDel="00802417">
          <w:rPr>
            <w:rFonts w:ascii="Times New Roman" w:eastAsia="SimSun" w:hAnsi="Times New Roman" w:cs="Times New Roman"/>
            <w:i/>
            <w:iCs/>
            <w:sz w:val="24"/>
            <w:szCs w:val="24"/>
            <w:shd w:val="clear" w:color="auto" w:fill="FFFFFF"/>
          </w:rPr>
          <w:tab/>
        </w:r>
      </w:del>
      <w:r w:rsidRPr="00914731">
        <w:rPr>
          <w:rFonts w:ascii="Times New Roman" w:eastAsia="SimSun" w:hAnsi="Times New Roman" w:cs="Times New Roman"/>
          <w:i/>
          <w:iCs/>
          <w:sz w:val="24"/>
          <w:szCs w:val="24"/>
          <w:shd w:val="clear" w:color="auto" w:fill="FFFFFF"/>
        </w:rPr>
        <w:t>Journal of Self Help and Self Care</w:t>
      </w:r>
      <w:del w:id="2685" w:author="Author">
        <w:r w:rsidRPr="00914731" w:rsidDel="00961DBF">
          <w:rPr>
            <w:rFonts w:ascii="Times New Roman" w:eastAsia="SimSun" w:hAnsi="Times New Roman" w:cs="Times New Roman"/>
            <w:i/>
            <w:iCs/>
            <w:sz w:val="24"/>
            <w:szCs w:val="24"/>
            <w:shd w:val="clear" w:color="auto" w:fill="FFFFFF"/>
          </w:rPr>
          <w:delText>,</w:delText>
        </w:r>
      </w:del>
      <w:r w:rsidRPr="00914731">
        <w:rPr>
          <w:rFonts w:ascii="Times New Roman" w:eastAsia="SimSun" w:hAnsi="Times New Roman" w:cs="Times New Roman"/>
          <w:i/>
          <w:iCs/>
          <w:sz w:val="24"/>
          <w:szCs w:val="24"/>
          <w:shd w:val="clear" w:color="auto" w:fill="FFFFFF"/>
        </w:rPr>
        <w:t xml:space="preserve"> </w:t>
      </w:r>
      <w:r w:rsidRPr="00914731">
        <w:rPr>
          <w:rFonts w:ascii="Times New Roman" w:eastAsia="SimSun" w:hAnsi="Times New Roman" w:cs="Times New Roman"/>
          <w:sz w:val="24"/>
          <w:szCs w:val="24"/>
          <w:shd w:val="clear" w:color="auto" w:fill="FFFFFF"/>
        </w:rPr>
        <w:t>3</w:t>
      </w:r>
      <w:ins w:id="2686" w:author="Author">
        <w:r w:rsidR="00961DBF" w:rsidRPr="00914731">
          <w:rPr>
            <w:rFonts w:ascii="Times New Roman" w:eastAsia="SimSun" w:hAnsi="Times New Roman" w:cs="Times New Roman"/>
            <w:sz w:val="24"/>
            <w:szCs w:val="24"/>
            <w:shd w:val="clear" w:color="auto" w:fill="FFFFFF"/>
          </w:rPr>
          <w:t>:</w:t>
        </w:r>
      </w:ins>
      <w:del w:id="2687" w:author="Author">
        <w:r w:rsidRPr="00914731" w:rsidDel="00961DBF">
          <w:rPr>
            <w:rFonts w:ascii="Times New Roman" w:eastAsia="SimSun" w:hAnsi="Times New Roman" w:cs="Times New Roman"/>
            <w:sz w:val="24"/>
            <w:szCs w:val="24"/>
            <w:shd w:val="clear" w:color="auto" w:fill="FFFFFF"/>
          </w:rPr>
          <w:delText>,</w:delText>
        </w:r>
      </w:del>
      <w:r w:rsidRPr="00914731">
        <w:rPr>
          <w:rFonts w:ascii="Times New Roman" w:eastAsia="SimSun" w:hAnsi="Times New Roman" w:cs="Times New Roman"/>
          <w:b/>
          <w:bCs/>
          <w:sz w:val="24"/>
          <w:szCs w:val="24"/>
          <w:shd w:val="clear" w:color="auto" w:fill="FFFFFF"/>
        </w:rPr>
        <w:t xml:space="preserve"> </w:t>
      </w:r>
      <w:r w:rsidRPr="00914731">
        <w:rPr>
          <w:rFonts w:ascii="Times New Roman" w:eastAsia="SimSun" w:hAnsi="Times New Roman" w:cs="Times New Roman"/>
          <w:sz w:val="24"/>
          <w:szCs w:val="24"/>
          <w:shd w:val="clear" w:color="auto" w:fill="FFFFFF"/>
        </w:rPr>
        <w:t>21−61.</w:t>
      </w:r>
      <w:commentRangeEnd w:id="2674"/>
      <w:r w:rsidR="00AB4415" w:rsidRPr="00914731">
        <w:rPr>
          <w:rStyle w:val="CommentReference"/>
        </w:rPr>
        <w:commentReference w:id="2674"/>
      </w:r>
    </w:p>
    <w:p w14:paraId="2B442803" w14:textId="77777777" w:rsidR="00595CD4" w:rsidRPr="00914731" w:rsidRDefault="00595CD4" w:rsidP="00611DB2">
      <w:pPr>
        <w:autoSpaceDE w:val="0"/>
        <w:autoSpaceDN w:val="0"/>
        <w:bidi w:val="0"/>
        <w:adjustRightInd w:val="0"/>
        <w:spacing w:before="240" w:after="0" w:line="480" w:lineRule="auto"/>
        <w:ind w:left="-851" w:right="386" w:hanging="425"/>
        <w:rPr>
          <w:rFonts w:ascii="Times New Roman" w:eastAsia="SimSun" w:hAnsi="Times New Roman" w:cs="Times New Roman"/>
          <w:sz w:val="24"/>
          <w:szCs w:val="24"/>
          <w:shd w:val="clear" w:color="auto" w:fill="FFFFFF"/>
          <w:rtl/>
        </w:rPr>
      </w:pPr>
    </w:p>
    <w:p w14:paraId="6DFBFD1D" w14:textId="77777777" w:rsidR="009432EF" w:rsidRPr="00914731" w:rsidRDefault="009432EF" w:rsidP="00611DB2">
      <w:pPr>
        <w:bidi w:val="0"/>
        <w:spacing w:after="0" w:line="480" w:lineRule="auto"/>
        <w:ind w:right="386"/>
      </w:pPr>
    </w:p>
    <w:sectPr w:rsidR="009432EF" w:rsidRPr="00914731" w:rsidSect="005A4AC7">
      <w:footerReference w:type="default" r:id="rId10"/>
      <w:pgSz w:w="11906" w:h="16838"/>
      <w:pgMar w:top="1440" w:right="1440" w:bottom="1440" w:left="1440" w:header="708" w:footer="708" w:gutter="0"/>
      <w:cols w:space="708"/>
      <w:bidi/>
      <w:rtlGutter/>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40" w:author="Author" w:initials="A">
    <w:p w14:paraId="17639401" w14:textId="18CF44A0" w:rsidR="0039183D" w:rsidRPr="0039183D" w:rsidRDefault="0039183D" w:rsidP="0039183D">
      <w:pPr>
        <w:bidi w:val="0"/>
        <w:spacing w:after="0" w:line="480" w:lineRule="auto"/>
        <w:ind w:right="386"/>
        <w:rPr>
          <w:rFonts w:ascii="Times New Roman" w:hAnsi="Times New Roman" w:cs="Times New Roman"/>
          <w:sz w:val="24"/>
          <w:szCs w:val="24"/>
        </w:rPr>
      </w:pPr>
      <w:r>
        <w:rPr>
          <w:rStyle w:val="CommentReference"/>
        </w:rPr>
        <w:annotationRef/>
      </w:r>
      <w:r w:rsidRPr="0039183D">
        <w:rPr>
          <w:rFonts w:ascii="Times New Roman" w:hAnsi="Times New Roman" w:cs="Times New Roman"/>
          <w:sz w:val="24"/>
          <w:szCs w:val="24"/>
        </w:rPr>
        <w:t>According to the style guidelines, 4 to 6 keywords should be given after the Abstract.</w:t>
      </w:r>
    </w:p>
  </w:comment>
  <w:comment w:id="46" w:author="Author" w:initials="A">
    <w:p w14:paraId="58486052" w14:textId="11116160" w:rsidR="0039183D" w:rsidRDefault="0039183D" w:rsidP="0039183D">
      <w:pPr>
        <w:bidi w:val="0"/>
        <w:spacing w:after="0" w:line="480" w:lineRule="auto"/>
        <w:ind w:right="386"/>
      </w:pPr>
      <w:r>
        <w:rPr>
          <w:rStyle w:val="CommentReference"/>
        </w:rPr>
        <w:annotationRef/>
      </w:r>
      <w:r>
        <w:rPr>
          <w:rStyle w:val="CommentReference"/>
        </w:rPr>
        <w:annotationRef/>
      </w:r>
      <w:r>
        <w:t>The highlighted text that followed has been removed to avoid repetition and to allow some peripheral references to be removed. Please confirm this is okay.</w:t>
      </w:r>
    </w:p>
    <w:p w14:paraId="5469320B" w14:textId="6BA41E00" w:rsidR="0039183D" w:rsidRPr="00153B44" w:rsidRDefault="0039183D">
      <w:pPr>
        <w:pStyle w:val="CommentText"/>
      </w:pPr>
    </w:p>
  </w:comment>
  <w:comment w:id="207" w:author="Author" w:initials="A">
    <w:p w14:paraId="615284E1" w14:textId="2C1FB79C" w:rsidR="0039183D" w:rsidRDefault="0039183D" w:rsidP="0039183D">
      <w:pPr>
        <w:bidi w:val="0"/>
        <w:spacing w:after="0" w:line="480" w:lineRule="auto"/>
        <w:ind w:right="386"/>
      </w:pPr>
      <w:r>
        <w:rPr>
          <w:rStyle w:val="CommentReference"/>
        </w:rPr>
        <w:annotationRef/>
      </w:r>
      <w:r>
        <w:t xml:space="preserve">The highlighted text that followed </w:t>
      </w:r>
      <w:r w:rsidRPr="0039183D">
        <w:t>has</w:t>
      </w:r>
      <w:r>
        <w:t xml:space="preserve"> been removed to maintain the focus on re-entry. Please confirm this is okay.</w:t>
      </w:r>
      <w:r w:rsidRPr="0039183D">
        <w:t xml:space="preserve"> </w:t>
      </w:r>
    </w:p>
  </w:comment>
  <w:comment w:id="412" w:author="Author" w:initials="A">
    <w:p w14:paraId="41BE0504" w14:textId="338D5FF8" w:rsidR="0039183D" w:rsidRPr="001605A3" w:rsidRDefault="0039183D" w:rsidP="0039183D">
      <w:pPr>
        <w:bidi w:val="0"/>
        <w:spacing w:after="0" w:line="480" w:lineRule="auto"/>
        <w:ind w:right="386"/>
      </w:pPr>
      <w:r>
        <w:rPr>
          <w:rStyle w:val="CommentReference"/>
        </w:rPr>
        <w:annotationRef/>
      </w:r>
      <w:r w:rsidRPr="001605A3">
        <w:t>This does not appear in the reference list. Please amend the in-text citation or add the missing reference to the list.</w:t>
      </w:r>
      <w:r>
        <w:t xml:space="preserve"> To save words, please check whether an item already in the reference list could be cited as support here instead (e.g. Travis or Lichtenberger).</w:t>
      </w:r>
    </w:p>
    <w:p w14:paraId="2A6E5D8A" w14:textId="31D34BB6" w:rsidR="0039183D" w:rsidRPr="00EF2274" w:rsidRDefault="0039183D">
      <w:pPr>
        <w:pStyle w:val="CommentText"/>
      </w:pPr>
    </w:p>
  </w:comment>
  <w:comment w:id="418" w:author="Author" w:initials="A">
    <w:p w14:paraId="27CB9973" w14:textId="77777777" w:rsidR="0039183D" w:rsidRPr="001605A3" w:rsidRDefault="0039183D" w:rsidP="0039183D">
      <w:pPr>
        <w:bidi w:val="0"/>
        <w:spacing w:after="0" w:line="480" w:lineRule="auto"/>
        <w:ind w:right="386"/>
      </w:pPr>
      <w:r>
        <w:rPr>
          <w:rStyle w:val="CommentReference"/>
        </w:rPr>
        <w:annotationRef/>
      </w:r>
      <w:r>
        <w:rPr>
          <w:rStyle w:val="CommentReference"/>
        </w:rPr>
        <w:annotationRef/>
      </w:r>
      <w:r w:rsidRPr="001605A3">
        <w:t>This does not appear in the reference list. Please amend the in-text citation or add the missing reference to the list.</w:t>
      </w:r>
    </w:p>
    <w:p w14:paraId="48CAA645" w14:textId="77777777" w:rsidR="0039183D" w:rsidRPr="00EF2274" w:rsidRDefault="0039183D" w:rsidP="00266ADB">
      <w:pPr>
        <w:pStyle w:val="CommentText"/>
      </w:pPr>
    </w:p>
    <w:p w14:paraId="47030F48" w14:textId="21598893" w:rsidR="0039183D" w:rsidRPr="00266ADB" w:rsidRDefault="0039183D">
      <w:pPr>
        <w:pStyle w:val="CommentText"/>
      </w:pPr>
    </w:p>
  </w:comment>
  <w:comment w:id="420" w:author="Author" w:initials="A">
    <w:p w14:paraId="0ABE604B" w14:textId="77777777" w:rsidR="0039183D" w:rsidRPr="001605A3" w:rsidRDefault="0039183D" w:rsidP="0039183D">
      <w:pPr>
        <w:bidi w:val="0"/>
        <w:spacing w:after="0" w:line="480" w:lineRule="auto"/>
        <w:ind w:right="386"/>
      </w:pPr>
      <w:r>
        <w:rPr>
          <w:rStyle w:val="CommentReference"/>
        </w:rPr>
        <w:annotationRef/>
      </w:r>
      <w:r>
        <w:rPr>
          <w:rStyle w:val="CommentReference"/>
        </w:rPr>
        <w:annotationRef/>
      </w:r>
      <w:r w:rsidRPr="001605A3">
        <w:t>This does not appear in the reference list. Please amend the in-text citation or add the missing reference to the list.</w:t>
      </w:r>
    </w:p>
    <w:p w14:paraId="4480DFB5" w14:textId="77777777" w:rsidR="0039183D" w:rsidRPr="00EF2274" w:rsidRDefault="0039183D" w:rsidP="00266ADB">
      <w:pPr>
        <w:pStyle w:val="CommentText"/>
      </w:pPr>
    </w:p>
    <w:p w14:paraId="02D92B46" w14:textId="1F130104" w:rsidR="0039183D" w:rsidRPr="00266ADB" w:rsidRDefault="0039183D">
      <w:pPr>
        <w:pStyle w:val="CommentText"/>
      </w:pPr>
    </w:p>
  </w:comment>
  <w:comment w:id="414" w:author="Author" w:initials="A">
    <w:p w14:paraId="7A84F3A2" w14:textId="1ED442FD" w:rsidR="0039183D" w:rsidRDefault="0039183D" w:rsidP="0039183D">
      <w:pPr>
        <w:bidi w:val="0"/>
        <w:spacing w:after="0" w:line="480" w:lineRule="auto"/>
        <w:ind w:right="386"/>
      </w:pPr>
      <w:r>
        <w:rPr>
          <w:rStyle w:val="CommentReference"/>
        </w:rPr>
        <w:annotationRef/>
      </w:r>
      <w:r>
        <w:t>I have reworded this to reduce the word count and avoid additions to the reference list, as international comparison is not a focus of the research.</w:t>
      </w:r>
    </w:p>
  </w:comment>
  <w:comment w:id="635" w:author="Author" w:initials="A">
    <w:p w14:paraId="104D6422" w14:textId="6B9CC7B5" w:rsidR="0039183D" w:rsidRDefault="0039183D" w:rsidP="0039183D">
      <w:pPr>
        <w:bidi w:val="0"/>
        <w:spacing w:after="0" w:line="480" w:lineRule="auto"/>
        <w:ind w:right="386"/>
      </w:pPr>
      <w:r>
        <w:rPr>
          <w:rStyle w:val="CommentReference"/>
        </w:rPr>
        <w:annotationRef/>
      </w:r>
      <w:r>
        <w:t>Highlighted section on the effects of incarceration has been removed to maintain the focus on re-entry. Please confirm this is okay.</w:t>
      </w:r>
    </w:p>
  </w:comment>
  <w:comment w:id="615" w:author="Author" w:initials="A">
    <w:p w14:paraId="76155434" w14:textId="0BF3FA20" w:rsidR="0039183D" w:rsidRDefault="0039183D" w:rsidP="0039183D">
      <w:pPr>
        <w:bidi w:val="0"/>
        <w:spacing w:after="0" w:line="480" w:lineRule="auto"/>
        <w:ind w:right="386"/>
      </w:pPr>
      <w:r>
        <w:rPr>
          <w:rStyle w:val="CommentReference"/>
        </w:rPr>
        <w:annotationRef/>
      </w:r>
      <w:r>
        <w:t xml:space="preserve">I have renamed and relabeled this to match the text (and deletions) in the rest of the section. </w:t>
      </w:r>
    </w:p>
  </w:comment>
  <w:comment w:id="1052" w:author="Author" w:initials="A">
    <w:p w14:paraId="39CF861F" w14:textId="6B3493BD" w:rsidR="0039183D" w:rsidRDefault="0039183D" w:rsidP="0039183D">
      <w:pPr>
        <w:bidi w:val="0"/>
        <w:spacing w:after="0" w:line="480" w:lineRule="auto"/>
        <w:ind w:right="386"/>
      </w:pPr>
      <w:r>
        <w:rPr>
          <w:rStyle w:val="CommentReference"/>
        </w:rPr>
        <w:annotationRef/>
      </w:r>
      <w:r>
        <w:t>Highlighted text that followed has been removed to avoid repeating the point just made. Please confirm this is okay.</w:t>
      </w:r>
    </w:p>
  </w:comment>
  <w:comment w:id="1175" w:author="Author" w:initials="A">
    <w:p w14:paraId="4382076A" w14:textId="0BCE4816" w:rsidR="0039183D" w:rsidRDefault="0039183D" w:rsidP="0039183D">
      <w:pPr>
        <w:bidi w:val="0"/>
        <w:spacing w:after="0" w:line="480" w:lineRule="auto"/>
        <w:ind w:right="386"/>
      </w:pPr>
      <w:r>
        <w:rPr>
          <w:rStyle w:val="CommentReference"/>
        </w:rPr>
        <w:annotationRef/>
      </w:r>
      <w:r>
        <w:t xml:space="preserve">Highlighted text that followed </w:t>
      </w:r>
      <w:r w:rsidR="00914731">
        <w:t xml:space="preserve">has been </w:t>
      </w:r>
      <w:r>
        <w:t>removed to maintain the focus on re-entry. Please confirm this is okay.</w:t>
      </w:r>
    </w:p>
  </w:comment>
  <w:comment w:id="1329" w:author="Author" w:initials="A">
    <w:p w14:paraId="51D750FE" w14:textId="06F1115F" w:rsidR="0039183D" w:rsidRDefault="0039183D" w:rsidP="0039183D">
      <w:pPr>
        <w:bidi w:val="0"/>
        <w:spacing w:after="0" w:line="480" w:lineRule="auto"/>
        <w:ind w:right="386"/>
      </w:pPr>
      <w:r>
        <w:rPr>
          <w:rStyle w:val="CommentReference"/>
        </w:rPr>
        <w:annotationRef/>
      </w:r>
      <w:r>
        <w:t>Highlighted text that followed has been removed to maintain the focus on re-entry. Please confirm this is okay.</w:t>
      </w:r>
    </w:p>
  </w:comment>
  <w:comment w:id="1657" w:author="Author" w:initials="A">
    <w:p w14:paraId="3D326F7D" w14:textId="336DF179" w:rsidR="0039183D" w:rsidRDefault="0039183D" w:rsidP="00914731">
      <w:pPr>
        <w:bidi w:val="0"/>
        <w:spacing w:before="120" w:after="0" w:line="480" w:lineRule="auto"/>
        <w:ind w:left="360" w:right="386" w:hanging="360"/>
        <w:contextualSpacing/>
      </w:pPr>
      <w:r>
        <w:rPr>
          <w:rStyle w:val="CommentReference"/>
        </w:rPr>
        <w:annotationRef/>
      </w:r>
      <w:r>
        <w:t xml:space="preserve">Highlighted text that followed has been </w:t>
      </w:r>
      <w:r w:rsidRPr="00914731">
        <w:rPr>
          <w:rFonts w:ascii="Times New Roman" w:hAnsi="Times New Roman" w:cs="Times New Roman"/>
          <w:sz w:val="24"/>
          <w:szCs w:val="24"/>
        </w:rPr>
        <w:t>removed</w:t>
      </w:r>
      <w:r>
        <w:t xml:space="preserve"> to maintain the focus on re-entry. Please confirm this is okay.</w:t>
      </w:r>
    </w:p>
  </w:comment>
  <w:comment w:id="1659" w:author="Author" w:initials="A">
    <w:p w14:paraId="1B6DD1AE" w14:textId="5DD92921" w:rsidR="0039183D" w:rsidRDefault="0039183D" w:rsidP="009B75A2">
      <w:pPr>
        <w:pStyle w:val="CommentText"/>
      </w:pPr>
      <w:r>
        <w:rPr>
          <w:rStyle w:val="CommentReference"/>
        </w:rPr>
        <w:annotationRef/>
      </w:r>
      <w:r>
        <w:rPr>
          <w:rFonts w:hint="cs"/>
          <w:rtl/>
        </w:rPr>
        <w:t>אחרי המחיקה לנסח שהחיבור יהיה מתאים</w:t>
      </w:r>
    </w:p>
  </w:comment>
  <w:comment w:id="1767" w:author="Author" w:initials="A">
    <w:p w14:paraId="33F69FB6" w14:textId="08F5D2C2" w:rsidR="0039183D" w:rsidRDefault="0039183D">
      <w:pPr>
        <w:pStyle w:val="CommentText"/>
        <w:rPr>
          <w:rtl/>
        </w:rPr>
      </w:pPr>
      <w:r>
        <w:rPr>
          <w:rStyle w:val="CommentReference"/>
        </w:rPr>
        <w:annotationRef/>
      </w:r>
      <w:r>
        <w:rPr>
          <w:rFonts w:hint="cs"/>
          <w:rtl/>
        </w:rPr>
        <w:t>ויתרנו על החוויות בכלא...לשקול למחוק</w:t>
      </w:r>
    </w:p>
  </w:comment>
  <w:comment w:id="1791" w:author="Author" w:initials="A">
    <w:p w14:paraId="704DB7ED" w14:textId="45A51C6F" w:rsidR="00914731" w:rsidRDefault="00914731" w:rsidP="00914731">
      <w:pPr>
        <w:bidi w:val="0"/>
        <w:spacing w:after="0" w:line="480" w:lineRule="auto"/>
        <w:ind w:right="386"/>
      </w:pPr>
      <w:r>
        <w:rPr>
          <w:rStyle w:val="CommentReference"/>
        </w:rPr>
        <w:annotationRef/>
      </w:r>
    </w:p>
    <w:p w14:paraId="45506011" w14:textId="77777777" w:rsidR="00914731" w:rsidRPr="00914731" w:rsidRDefault="00914731" w:rsidP="00914731">
      <w:pPr>
        <w:bidi w:val="0"/>
        <w:spacing w:after="0" w:line="480" w:lineRule="auto"/>
        <w:ind w:right="386"/>
      </w:pPr>
      <w:r w:rsidRPr="00914731">
        <w:t>The following references have been removed from the list to match the cuts made to the main text:</w:t>
      </w:r>
    </w:p>
    <w:p w14:paraId="37824C9C" w14:textId="77777777" w:rsidR="00914731" w:rsidRDefault="00914731" w:rsidP="00914731">
      <w:pPr>
        <w:bidi w:val="0"/>
        <w:spacing w:after="0" w:line="480" w:lineRule="auto"/>
        <w:ind w:right="386"/>
      </w:pPr>
      <w:r w:rsidRPr="00914731">
        <w:t xml:space="preserve">Brand 2016, Cook et al. 2006, Crites &amp; Taxman 2013, </w:t>
      </w:r>
      <w:proofErr w:type="spellStart"/>
      <w:r w:rsidRPr="00914731">
        <w:t>Davidsko</w:t>
      </w:r>
      <w:proofErr w:type="spellEnd"/>
      <w:r w:rsidRPr="00914731">
        <w:t xml:space="preserve"> &amp; Volk 2011, Gideon 2009, Herbert et al. 2015, </w:t>
      </w:r>
      <w:proofErr w:type="spellStart"/>
      <w:r w:rsidRPr="00914731">
        <w:t>Lageson</w:t>
      </w:r>
      <w:proofErr w:type="spellEnd"/>
      <w:r w:rsidRPr="00914731">
        <w:t xml:space="preserve"> &amp; </w:t>
      </w:r>
      <w:proofErr w:type="spellStart"/>
      <w:r w:rsidRPr="00914731">
        <w:t>Uggen</w:t>
      </w:r>
      <w:proofErr w:type="spellEnd"/>
      <w:r w:rsidRPr="00914731">
        <w:t xml:space="preserve"> 2013, Pager 2003, </w:t>
      </w:r>
      <w:proofErr w:type="spellStart"/>
      <w:r w:rsidRPr="00914731">
        <w:t>Ramakers</w:t>
      </w:r>
      <w:proofErr w:type="spellEnd"/>
      <w:r w:rsidRPr="00914731">
        <w:t xml:space="preserve"> et al. 2016, Sherman 1993, </w:t>
      </w:r>
      <w:proofErr w:type="spellStart"/>
      <w:r w:rsidRPr="00914731">
        <w:t>Trommsdorff</w:t>
      </w:r>
      <w:proofErr w:type="spellEnd"/>
      <w:r w:rsidRPr="00914731">
        <w:t xml:space="preserve"> 1994, </w:t>
      </w:r>
      <w:proofErr w:type="spellStart"/>
      <w:r w:rsidRPr="00914731">
        <w:t>Trommsdorff</w:t>
      </w:r>
      <w:proofErr w:type="spellEnd"/>
      <w:r w:rsidRPr="00914731">
        <w:t xml:space="preserve"> &amp; Lam 1980.</w:t>
      </w:r>
    </w:p>
    <w:p w14:paraId="7095FE79" w14:textId="3F18B197" w:rsidR="00914731" w:rsidRDefault="00914731" w:rsidP="00914731">
      <w:pPr>
        <w:bidi w:val="0"/>
        <w:spacing w:after="0" w:line="480" w:lineRule="auto"/>
        <w:ind w:right="386"/>
      </w:pPr>
      <w:r>
        <w:t>Please confirm this is okay.</w:t>
      </w:r>
    </w:p>
    <w:p w14:paraId="1E48EF52" w14:textId="6F11EFE2" w:rsidR="00914731" w:rsidRDefault="00914731">
      <w:pPr>
        <w:pStyle w:val="CommentText"/>
      </w:pPr>
    </w:p>
  </w:comment>
  <w:comment w:id="2012" w:author="Author" w:initials="A">
    <w:p w14:paraId="4876E668" w14:textId="07161B13" w:rsidR="0039183D" w:rsidRDefault="0039183D" w:rsidP="00914731">
      <w:pPr>
        <w:bidi w:val="0"/>
        <w:spacing w:after="0" w:line="480" w:lineRule="auto"/>
        <w:ind w:right="386"/>
      </w:pPr>
      <w:r>
        <w:rPr>
          <w:rStyle w:val="CommentReference"/>
        </w:rPr>
        <w:annotationRef/>
      </w:r>
      <w:r>
        <w:t>Please check whether this reference (which is relatively old and appears in passing) can be removed, along with the corresponding citation on p. 19.</w:t>
      </w:r>
    </w:p>
  </w:comment>
  <w:comment w:id="2189" w:author="Author" w:initials="A">
    <w:p w14:paraId="2943D166" w14:textId="73EFE9A3" w:rsidR="0039183D" w:rsidRDefault="0039183D" w:rsidP="00914731">
      <w:pPr>
        <w:bidi w:val="0"/>
        <w:spacing w:after="0" w:line="480" w:lineRule="auto"/>
        <w:ind w:right="386"/>
      </w:pPr>
      <w:r>
        <w:rPr>
          <w:rStyle w:val="CommentReference"/>
        </w:rPr>
        <w:annotationRef/>
      </w:r>
      <w:r>
        <w:t>Please check whether this reference (which is relatively old and appears in passing) can be removed, along with the corresponding citation on p. 19.</w:t>
      </w:r>
    </w:p>
  </w:comment>
  <w:comment w:id="2219" w:author="Author" w:initials="A">
    <w:p w14:paraId="7DBEF998" w14:textId="53A7D401" w:rsidR="0039183D" w:rsidRDefault="0039183D" w:rsidP="00914731">
      <w:pPr>
        <w:bidi w:val="0"/>
        <w:spacing w:after="0" w:line="480" w:lineRule="auto"/>
        <w:ind w:right="386"/>
      </w:pPr>
      <w:r>
        <w:rPr>
          <w:rStyle w:val="CommentReference"/>
        </w:rPr>
        <w:annotationRef/>
      </w:r>
      <w:r>
        <w:rPr>
          <w:rStyle w:val="CommentReference"/>
        </w:rPr>
        <w:annotationRef/>
      </w:r>
      <w:r>
        <w:t>Please check whether this reference (which is relatively old and appears in passing) can be removed, along with the corresponding citation on p. 20.</w:t>
      </w:r>
    </w:p>
    <w:p w14:paraId="48DFB0F4" w14:textId="227A3C93" w:rsidR="0039183D" w:rsidRPr="00FD789D" w:rsidRDefault="0039183D">
      <w:pPr>
        <w:pStyle w:val="CommentText"/>
      </w:pPr>
    </w:p>
  </w:comment>
  <w:comment w:id="2384" w:author="Author" w:initials="A">
    <w:p w14:paraId="587EC452" w14:textId="681E1D01" w:rsidR="0039183D" w:rsidRDefault="0039183D" w:rsidP="00914731">
      <w:pPr>
        <w:bidi w:val="0"/>
        <w:spacing w:after="0" w:line="480" w:lineRule="auto"/>
        <w:ind w:right="386"/>
      </w:pPr>
      <w:r>
        <w:rPr>
          <w:rStyle w:val="CommentReference"/>
        </w:rPr>
        <w:annotationRef/>
      </w:r>
      <w:r>
        <w:t>Please check whether this reference (which is relatively old and appears in passing) can be removed, along with the corresponding citation on p. 21</w:t>
      </w:r>
    </w:p>
  </w:comment>
  <w:comment w:id="2530" w:author="Author" w:initials="A">
    <w:p w14:paraId="16471DA4" w14:textId="638CD60E" w:rsidR="0039183D" w:rsidRDefault="0039183D" w:rsidP="00914731">
      <w:pPr>
        <w:bidi w:val="0"/>
        <w:spacing w:after="0" w:line="480" w:lineRule="auto"/>
        <w:ind w:right="386"/>
      </w:pPr>
      <w:r>
        <w:rPr>
          <w:rStyle w:val="CommentReference"/>
        </w:rPr>
        <w:annotationRef/>
      </w:r>
      <w:r>
        <w:t>Please check whether this reference (which is relatively old and appears in passing) can be removed, along with the corresponding citation on p. 7</w:t>
      </w:r>
    </w:p>
  </w:comment>
  <w:comment w:id="2591" w:author="Author" w:initials="A">
    <w:p w14:paraId="74B665FB" w14:textId="75A353D7" w:rsidR="0039183D" w:rsidRDefault="0039183D" w:rsidP="00914731">
      <w:pPr>
        <w:bidi w:val="0"/>
        <w:spacing w:after="0" w:line="480" w:lineRule="auto"/>
        <w:ind w:right="386"/>
      </w:pPr>
      <w:r>
        <w:rPr>
          <w:rStyle w:val="CommentReference"/>
        </w:rPr>
        <w:annotationRef/>
      </w:r>
      <w:r>
        <w:t>Please check whether this reference (which is relatively old and appears in passing) can be removed, along with the corresponding citation on p. 19</w:t>
      </w:r>
    </w:p>
  </w:comment>
  <w:comment w:id="2608" w:author="Author" w:initials="A">
    <w:p w14:paraId="24721955" w14:textId="161C1243" w:rsidR="0039183D" w:rsidRDefault="0039183D" w:rsidP="00914731">
      <w:pPr>
        <w:bidi w:val="0"/>
        <w:spacing w:after="0" w:line="480" w:lineRule="auto"/>
        <w:ind w:right="386"/>
      </w:pPr>
      <w:r>
        <w:rPr>
          <w:rStyle w:val="CommentReference"/>
        </w:rPr>
        <w:annotationRef/>
      </w:r>
      <w:r>
        <w:t>Please check whether this reference (which is relatively old and appears in passing) can be removed, along with the corresponding citation on p. 9</w:t>
      </w:r>
    </w:p>
  </w:comment>
  <w:comment w:id="2674" w:author="Author" w:initials="A">
    <w:p w14:paraId="6D44A369" w14:textId="7C4F9382" w:rsidR="0039183D" w:rsidRDefault="0039183D" w:rsidP="00914731">
      <w:pPr>
        <w:bidi w:val="0"/>
        <w:spacing w:before="120" w:after="0" w:line="480" w:lineRule="auto"/>
        <w:ind w:left="360" w:right="386" w:hanging="360"/>
        <w:contextualSpacing/>
      </w:pPr>
      <w:r>
        <w:rPr>
          <w:rStyle w:val="CommentReference"/>
        </w:rPr>
        <w:annotationRef/>
      </w:r>
      <w:r>
        <w:t xml:space="preserve">Please check whether this reference (which is relatively old and appears in passing) can be </w:t>
      </w:r>
      <w:r w:rsidRPr="00914731">
        <w:rPr>
          <w:rFonts w:ascii="Times New Roman" w:hAnsi="Times New Roman" w:cs="Times New Roman"/>
          <w:sz w:val="24"/>
          <w:szCs w:val="24"/>
        </w:rPr>
        <w:t>removed</w:t>
      </w:r>
      <w:r>
        <w:t>, along with the corresponding citation on p. 2</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17639401" w15:done="0"/>
  <w15:commentEx w15:paraId="5469320B" w15:done="0"/>
  <w15:commentEx w15:paraId="615284E1" w15:done="0"/>
  <w15:commentEx w15:paraId="78B156D6" w15:done="0"/>
  <w15:commentEx w15:paraId="2A6E5D8A" w15:done="0"/>
  <w15:commentEx w15:paraId="47030F48" w15:done="0"/>
  <w15:commentEx w15:paraId="02D92B46" w15:done="0"/>
  <w15:commentEx w15:paraId="7A84F3A2" w15:done="0"/>
  <w15:commentEx w15:paraId="104D6422" w15:done="0"/>
  <w15:commentEx w15:paraId="76155434" w15:done="0"/>
  <w15:commentEx w15:paraId="39CF861F" w15:done="0"/>
  <w15:commentEx w15:paraId="4382076A" w15:done="0"/>
  <w15:commentEx w15:paraId="51D750FE" w15:done="0"/>
  <w15:commentEx w15:paraId="3D326F7D" w15:done="0"/>
  <w15:commentEx w15:paraId="1B6DD1AE" w15:done="0"/>
  <w15:commentEx w15:paraId="6F0BBE89" w15:done="0"/>
  <w15:commentEx w15:paraId="33F69FB6" w15:done="0"/>
  <w15:commentEx w15:paraId="692B4B5A" w15:done="0"/>
  <w15:commentEx w15:paraId="4876E668" w15:done="0"/>
  <w15:commentEx w15:paraId="2943D166" w15:done="0"/>
  <w15:commentEx w15:paraId="48DFB0F4" w15:done="0"/>
  <w15:commentEx w15:paraId="587EC452" w15:done="0"/>
  <w15:commentEx w15:paraId="16471DA4" w15:done="0"/>
  <w15:commentEx w15:paraId="74B665FB" w15:done="0"/>
  <w15:commentEx w15:paraId="24721955" w15:done="0"/>
  <w15:commentEx w15:paraId="6D44A36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F366BA" w16cex:dateUtc="2021-03-10T14:39:00Z"/>
  <w16cex:commentExtensible w16cex:durableId="23F36515" w16cex:dateUtc="2021-03-10T14:32:00Z"/>
  <w16cex:commentExtensible w16cex:durableId="23F35F2D" w16cex:dateUtc="2021-03-10T14:07:00Z"/>
  <w16cex:commentExtensible w16cex:durableId="23F32F4F" w16cex:dateUtc="2021-03-10T10:43:00Z"/>
  <w16cex:commentExtensible w16cex:durableId="23F3468F" w16cex:dateUtc="2021-03-10T12:22:00Z"/>
  <w16cex:commentExtensible w16cex:durableId="23F3472F" w16cex:dateUtc="2021-03-10T12:25:00Z"/>
  <w16cex:commentExtensible w16cex:durableId="23F34732" w16cex:dateUtc="2021-03-10T12:25:00Z"/>
  <w16cex:commentExtensible w16cex:durableId="23F365AC" w16cex:dateUtc="2021-03-10T14:35:00Z"/>
  <w16cex:commentExtensible w16cex:durableId="23F35FA8" w16cex:dateUtc="2021-03-10T14:09:00Z"/>
  <w16cex:commentExtensible w16cex:durableId="23F35F70" w16cex:dateUtc="2021-03-10T14:08:00Z"/>
  <w16cex:commentExtensible w16cex:durableId="23F35FDA" w16cex:dateUtc="2021-03-10T14:10:00Z"/>
  <w16cex:commentExtensible w16cex:durableId="23F36000" w16cex:dateUtc="2021-03-10T14:10:00Z"/>
  <w16cex:commentExtensible w16cex:durableId="23F36028" w16cex:dateUtc="2021-03-10T14:11:00Z"/>
  <w16cex:commentExtensible w16cex:durableId="23F36065" w16cex:dateUtc="2021-03-10T14:12:00Z"/>
  <w16cex:commentExtensible w16cex:durableId="23F36293" w16cex:dateUtc="2021-03-10T14:21:00Z"/>
  <w16cex:commentExtensible w16cex:durableId="23F3631F" w16cex:dateUtc="2021-03-10T14:24:00Z"/>
  <w16cex:commentExtensible w16cex:durableId="23F36374" w16cex:dateUtc="2021-03-10T14:25:00Z"/>
  <w16cex:commentExtensible w16cex:durableId="23F3680C" w16cex:dateUtc="2021-03-10T14:45:00Z"/>
  <w16cex:commentExtensible w16cex:durableId="23F363E0" w16cex:dateUtc="2021-03-10T14:27:00Z"/>
  <w16cex:commentExtensible w16cex:durableId="23F3640C" w16cex:dateUtc="2021-03-10T14:28:00Z"/>
  <w16cex:commentExtensible w16cex:durableId="23F3644C" w16cex:dateUtc="2021-03-10T14:29:00Z"/>
  <w16cex:commentExtensible w16cex:durableId="23F36941" w16cex:dateUtc="2021-03-10T14:50:00Z"/>
  <w16cex:commentExtensible w16cex:durableId="23F364AE" w16cex:dateUtc="2021-03-10T14:3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7639401" w16cid:durableId="23F366BA"/>
  <w16cid:commentId w16cid:paraId="5469320B" w16cid:durableId="23F36515"/>
  <w16cid:commentId w16cid:paraId="615284E1" w16cid:durableId="23F35F2D"/>
  <w16cid:commentId w16cid:paraId="78B156D6" w16cid:durableId="23F32F4F"/>
  <w16cid:commentId w16cid:paraId="2A6E5D8A" w16cid:durableId="23F3468F"/>
  <w16cid:commentId w16cid:paraId="47030F48" w16cid:durableId="23F3472F"/>
  <w16cid:commentId w16cid:paraId="02D92B46" w16cid:durableId="23F34732"/>
  <w16cid:commentId w16cid:paraId="7A84F3A2" w16cid:durableId="23F365AC"/>
  <w16cid:commentId w16cid:paraId="104D6422" w16cid:durableId="23F35FA8"/>
  <w16cid:commentId w16cid:paraId="76155434" w16cid:durableId="23F35F70"/>
  <w16cid:commentId w16cid:paraId="39CF861F" w16cid:durableId="23F35FDA"/>
  <w16cid:commentId w16cid:paraId="4382076A" w16cid:durableId="23F36000"/>
  <w16cid:commentId w16cid:paraId="51D750FE" w16cid:durableId="23F36028"/>
  <w16cid:commentId w16cid:paraId="3D326F7D" w16cid:durableId="23F36065"/>
  <w16cid:commentId w16cid:paraId="1B6DD1AE" w16cid:durableId="23F31F66"/>
  <w16cid:commentId w16cid:paraId="6F0BBE89" w16cid:durableId="23F31F67"/>
  <w16cid:commentId w16cid:paraId="33F69FB6" w16cid:durableId="23F31F68"/>
  <w16cid:commentId w16cid:paraId="692B4B5A" w16cid:durableId="23F36293"/>
  <w16cid:commentId w16cid:paraId="4876E668" w16cid:durableId="23F3631F"/>
  <w16cid:commentId w16cid:paraId="2943D166" w16cid:durableId="23F36374"/>
  <w16cid:commentId w16cid:paraId="48DFB0F4" w16cid:durableId="23F3680C"/>
  <w16cid:commentId w16cid:paraId="587EC452" w16cid:durableId="23F363E0"/>
  <w16cid:commentId w16cid:paraId="16471DA4" w16cid:durableId="23F3640C"/>
  <w16cid:commentId w16cid:paraId="74B665FB" w16cid:durableId="23F3644C"/>
  <w16cid:commentId w16cid:paraId="24721955" w16cid:durableId="23F36941"/>
  <w16cid:commentId w16cid:paraId="6D44A369" w16cid:durableId="23F364AE"/>
</w16cid:commentsId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A156585" w14:textId="77777777" w:rsidR="0039183D" w:rsidRDefault="0039183D" w:rsidP="00F84693">
      <w:pPr>
        <w:spacing w:after="0" w:line="240" w:lineRule="auto"/>
      </w:pPr>
      <w:r>
        <w:separator/>
      </w:r>
    </w:p>
  </w:endnote>
  <w:endnote w:type="continuationSeparator" w:id="0">
    <w:p w14:paraId="35987EBD" w14:textId="77777777" w:rsidR="0039183D" w:rsidRDefault="0039183D" w:rsidP="00F846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avid">
    <w:altName w:val="Arial"/>
    <w:charset w:val="B1"/>
    <w:family w:val="swiss"/>
    <w:pitch w:val="variable"/>
    <w:sig w:usb0="00000801" w:usb1="00000000" w:usb2="00000000" w:usb3="00000000" w:csb0="0000002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AFF" w:usb1="C000605B" w:usb2="00000029" w:usb3="00000000" w:csb0="000101FF" w:csb1="00000000"/>
  </w:font>
  <w:font w:name="Arial Unicode MS">
    <w:panose1 w:val="020B0604020202020204"/>
    <w:charset w:val="00"/>
    <w:family w:val="auto"/>
    <w:pitch w:val="variable"/>
    <w:sig w:usb0="F7FFAFFF" w:usb1="E9DFFFFF" w:usb2="0000003F" w:usb3="00000000" w:csb0="003F01FF" w:csb1="00000000"/>
  </w:font>
  <w:font w:name="Cambria Math">
    <w:panose1 w:val="02040503050406030204"/>
    <w:charset w:val="00"/>
    <w:family w:val="auto"/>
    <w:pitch w:val="variable"/>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imesNewRomanPS-ItalicMT">
    <w:altName w:val="Times New Roman"/>
    <w:panose1 w:val="00000000000000000000"/>
    <w:charset w:val="A3"/>
    <w:family w:val="roman"/>
    <w:notTrueType/>
    <w:pitch w:val="default"/>
    <w:sig w:usb0="20000001" w:usb1="00000000" w:usb2="00000000" w:usb3="00000000" w:csb0="00000100" w:csb1="00000000"/>
  </w:font>
  <w:font w:name="SimSun">
    <w:altName w:val="宋体"/>
    <w:charset w:val="86"/>
    <w:family w:val="auto"/>
    <w:pitch w:val="variable"/>
    <w:sig w:usb0="00000003" w:usb1="288F0000" w:usb2="00000016" w:usb3="00000000" w:csb0="00040001" w:csb1="00000000"/>
  </w:font>
  <w:font w:name="ＭＳ ゴシック">
    <w:charset w:val="4E"/>
    <w:family w:val="auto"/>
    <w:pitch w:val="variable"/>
    <w:sig w:usb0="00000001" w:usb1="08070000" w:usb2="00000010" w:usb3="00000000" w:csb0="00020000" w:csb1="00000000"/>
  </w:font>
  <w:font w:name="Calibri Light">
    <w:panose1 w:val="020F0302020204030204"/>
    <w:charset w:val="00"/>
    <w:family w:val="auto"/>
    <w:pitch w:val="variable"/>
    <w:sig w:usb0="A00002EF" w:usb1="4000207B" w:usb2="00000000" w:usb3="00000000" w:csb0="0000009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2120326324"/>
      <w:docPartObj>
        <w:docPartGallery w:val="Page Numbers (Bottom of Page)"/>
        <w:docPartUnique/>
      </w:docPartObj>
    </w:sdtPr>
    <w:sdtEndPr>
      <w:rPr>
        <w:cs/>
      </w:rPr>
    </w:sdtEndPr>
    <w:sdtContent>
      <w:p w14:paraId="4E9BA23B" w14:textId="27330C4B" w:rsidR="0039183D" w:rsidRDefault="0039183D">
        <w:pPr>
          <w:pStyle w:val="Footer"/>
          <w:jc w:val="center"/>
          <w:rPr>
            <w:rtl/>
            <w:cs/>
          </w:rPr>
        </w:pPr>
        <w:r>
          <w:fldChar w:fldCharType="begin"/>
        </w:r>
        <w:r>
          <w:rPr>
            <w:rtl/>
            <w:cs/>
          </w:rPr>
          <w:instrText>PAGE   \* MERGEFORMAT</w:instrText>
        </w:r>
        <w:r>
          <w:fldChar w:fldCharType="separate"/>
        </w:r>
        <w:r w:rsidR="006A0C09" w:rsidRPr="006A0C09">
          <w:rPr>
            <w:noProof/>
            <w:rtl/>
            <w:cs/>
            <w:lang w:val="he-IL"/>
          </w:rPr>
          <w:t>19</w:t>
        </w:r>
        <w:r>
          <w:fldChar w:fldCharType="end"/>
        </w:r>
      </w:p>
    </w:sdtContent>
  </w:sdt>
  <w:p w14:paraId="2F0AACBE" w14:textId="77777777" w:rsidR="0039183D" w:rsidRDefault="0039183D">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69AD5F6" w14:textId="77777777" w:rsidR="0039183D" w:rsidRDefault="0039183D" w:rsidP="00F84693">
      <w:pPr>
        <w:spacing w:after="0" w:line="240" w:lineRule="auto"/>
      </w:pPr>
      <w:r>
        <w:separator/>
      </w:r>
    </w:p>
  </w:footnote>
  <w:footnote w:type="continuationSeparator" w:id="0">
    <w:p w14:paraId="15D8C9AC" w14:textId="77777777" w:rsidR="0039183D" w:rsidRDefault="0039183D" w:rsidP="00F84693">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4359D2"/>
    <w:multiLevelType w:val="multilevel"/>
    <w:tmpl w:val="3ABCA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24E6535"/>
    <w:multiLevelType w:val="multilevel"/>
    <w:tmpl w:val="F55A35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AFB3977"/>
    <w:multiLevelType w:val="hybridMultilevel"/>
    <w:tmpl w:val="01A69F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CB62936"/>
    <w:multiLevelType w:val="multilevel"/>
    <w:tmpl w:val="61F6B4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0103602"/>
    <w:multiLevelType w:val="hybridMultilevel"/>
    <w:tmpl w:val="36FA7508"/>
    <w:lvl w:ilvl="0" w:tplc="13343A2E">
      <w:start w:val="1"/>
      <w:numFmt w:val="hebrew1"/>
      <w:lvlText w:val="%1."/>
      <w:lvlJc w:val="left"/>
      <w:pPr>
        <w:ind w:left="720" w:hanging="360"/>
      </w:pPr>
      <w:rPr>
        <w:rFonts w:cs="David"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3C32A3F"/>
    <w:multiLevelType w:val="hybridMultilevel"/>
    <w:tmpl w:val="D214FE46"/>
    <w:lvl w:ilvl="0" w:tplc="54C218BC">
      <w:start w:val="1"/>
      <w:numFmt w:val="upperLetter"/>
      <w:lvlText w:val="%1."/>
      <w:lvlJc w:val="left"/>
      <w:pPr>
        <w:ind w:left="1080" w:hanging="360"/>
      </w:pPr>
      <w:rPr>
        <w:rFonts w:ascii="Times New Roman" w:hAnsi="Times New Roman"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C100F44"/>
    <w:multiLevelType w:val="hybridMultilevel"/>
    <w:tmpl w:val="3F7854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2DC6D77"/>
    <w:multiLevelType w:val="hybridMultilevel"/>
    <w:tmpl w:val="A4BE94C8"/>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3B3145E"/>
    <w:multiLevelType w:val="hybridMultilevel"/>
    <w:tmpl w:val="7B5855D6"/>
    <w:lvl w:ilvl="0" w:tplc="E776193C">
      <w:start w:val="1"/>
      <w:numFmt w:val="decimal"/>
      <w:lvlText w:val="%1."/>
      <w:lvlJc w:val="left"/>
      <w:pPr>
        <w:ind w:left="450" w:hanging="360"/>
      </w:pPr>
      <w:rPr>
        <w:rFonts w:hint="default"/>
      </w:rPr>
    </w:lvl>
    <w:lvl w:ilvl="1" w:tplc="04090019" w:tentative="1">
      <w:start w:val="1"/>
      <w:numFmt w:val="lowerLetter"/>
      <w:lvlText w:val="%2."/>
      <w:lvlJc w:val="left"/>
      <w:pPr>
        <w:ind w:left="1211" w:hanging="360"/>
      </w:pPr>
    </w:lvl>
    <w:lvl w:ilvl="2" w:tplc="0409001B" w:tentative="1">
      <w:start w:val="1"/>
      <w:numFmt w:val="lowerRoman"/>
      <w:lvlText w:val="%3."/>
      <w:lvlJc w:val="right"/>
      <w:pPr>
        <w:ind w:left="1931" w:hanging="180"/>
      </w:pPr>
    </w:lvl>
    <w:lvl w:ilvl="3" w:tplc="0409000F" w:tentative="1">
      <w:start w:val="1"/>
      <w:numFmt w:val="decimal"/>
      <w:lvlText w:val="%4."/>
      <w:lvlJc w:val="left"/>
      <w:pPr>
        <w:ind w:left="2651" w:hanging="360"/>
      </w:pPr>
    </w:lvl>
    <w:lvl w:ilvl="4" w:tplc="04090019" w:tentative="1">
      <w:start w:val="1"/>
      <w:numFmt w:val="lowerLetter"/>
      <w:lvlText w:val="%5."/>
      <w:lvlJc w:val="left"/>
      <w:pPr>
        <w:ind w:left="3371" w:hanging="360"/>
      </w:pPr>
    </w:lvl>
    <w:lvl w:ilvl="5" w:tplc="0409001B" w:tentative="1">
      <w:start w:val="1"/>
      <w:numFmt w:val="lowerRoman"/>
      <w:lvlText w:val="%6."/>
      <w:lvlJc w:val="right"/>
      <w:pPr>
        <w:ind w:left="4091" w:hanging="180"/>
      </w:pPr>
    </w:lvl>
    <w:lvl w:ilvl="6" w:tplc="0409000F" w:tentative="1">
      <w:start w:val="1"/>
      <w:numFmt w:val="decimal"/>
      <w:lvlText w:val="%7."/>
      <w:lvlJc w:val="left"/>
      <w:pPr>
        <w:ind w:left="4811" w:hanging="360"/>
      </w:pPr>
    </w:lvl>
    <w:lvl w:ilvl="7" w:tplc="04090019" w:tentative="1">
      <w:start w:val="1"/>
      <w:numFmt w:val="lowerLetter"/>
      <w:lvlText w:val="%8."/>
      <w:lvlJc w:val="left"/>
      <w:pPr>
        <w:ind w:left="5531" w:hanging="360"/>
      </w:pPr>
    </w:lvl>
    <w:lvl w:ilvl="8" w:tplc="0409001B" w:tentative="1">
      <w:start w:val="1"/>
      <w:numFmt w:val="lowerRoman"/>
      <w:lvlText w:val="%9."/>
      <w:lvlJc w:val="right"/>
      <w:pPr>
        <w:ind w:left="6251" w:hanging="180"/>
      </w:pPr>
    </w:lvl>
  </w:abstractNum>
  <w:abstractNum w:abstractNumId="9">
    <w:nsid w:val="39035B87"/>
    <w:multiLevelType w:val="hybridMultilevel"/>
    <w:tmpl w:val="577A46DC"/>
    <w:lvl w:ilvl="0" w:tplc="13343A2E">
      <w:start w:val="1"/>
      <w:numFmt w:val="hebrew1"/>
      <w:lvlText w:val="%1."/>
      <w:lvlJc w:val="left"/>
      <w:pPr>
        <w:ind w:left="720" w:hanging="360"/>
      </w:pPr>
      <w:rPr>
        <w:rFonts w:cs="David"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A7A1857"/>
    <w:multiLevelType w:val="multilevel"/>
    <w:tmpl w:val="E50818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45B0DC8"/>
    <w:multiLevelType w:val="multilevel"/>
    <w:tmpl w:val="A2F88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54C2DDC"/>
    <w:multiLevelType w:val="multilevel"/>
    <w:tmpl w:val="320C55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ECF0DFC"/>
    <w:multiLevelType w:val="hybridMultilevel"/>
    <w:tmpl w:val="271EF7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1457FFC"/>
    <w:multiLevelType w:val="hybridMultilevel"/>
    <w:tmpl w:val="8206ADFA"/>
    <w:lvl w:ilvl="0" w:tplc="00C49C94">
      <w:start w:val="1"/>
      <w:numFmt w:val="lowerLetter"/>
      <w:lvlText w:val="%1."/>
      <w:lvlJc w:val="left"/>
      <w:pPr>
        <w:ind w:left="1080" w:hanging="360"/>
      </w:pPr>
      <w:rPr>
        <w:rFonts w:ascii="Times New Roman" w:hAnsi="Times New Roman"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561F2E8E"/>
    <w:multiLevelType w:val="hybridMultilevel"/>
    <w:tmpl w:val="329625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95D1295"/>
    <w:multiLevelType w:val="multilevel"/>
    <w:tmpl w:val="495EEE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71FD4E28"/>
    <w:multiLevelType w:val="hybridMultilevel"/>
    <w:tmpl w:val="467A3F6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9"/>
  </w:num>
  <w:num w:numId="2">
    <w:abstractNumId w:val="4"/>
  </w:num>
  <w:num w:numId="3">
    <w:abstractNumId w:val="0"/>
  </w:num>
  <w:num w:numId="4">
    <w:abstractNumId w:val="16"/>
  </w:num>
  <w:num w:numId="5">
    <w:abstractNumId w:val="12"/>
  </w:num>
  <w:num w:numId="6">
    <w:abstractNumId w:val="8"/>
  </w:num>
  <w:num w:numId="7">
    <w:abstractNumId w:val="2"/>
  </w:num>
  <w:num w:numId="8">
    <w:abstractNumId w:val="1"/>
  </w:num>
  <w:num w:numId="9">
    <w:abstractNumId w:val="11"/>
  </w:num>
  <w:num w:numId="10">
    <w:abstractNumId w:val="3"/>
  </w:num>
  <w:num w:numId="11">
    <w:abstractNumId w:val="10"/>
  </w:num>
  <w:num w:numId="12">
    <w:abstractNumId w:val="6"/>
  </w:num>
  <w:num w:numId="13">
    <w:abstractNumId w:val="15"/>
  </w:num>
  <w:num w:numId="14">
    <w:abstractNumId w:val="13"/>
  </w:num>
  <w:num w:numId="15">
    <w:abstractNumId w:val="17"/>
  </w:num>
  <w:num w:numId="16">
    <w:abstractNumId w:val="14"/>
  </w:num>
  <w:num w:numId="17">
    <w:abstractNumId w:val="5"/>
  </w:num>
  <w:num w:numId="18">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
    <w15:presenceInfo w15:providerId="None" w15:userId="."/>
  </w15:person>
  <w15:person w15:author="User">
    <w15:presenceInfo w15:providerId="None" w15:userId="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10"/>
  <w:removePersonalInformation/>
  <w:removeDateAndTime/>
  <w:gutterAtTop/>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5435"/>
    <w:rsid w:val="00022606"/>
    <w:rsid w:val="0003729B"/>
    <w:rsid w:val="00037857"/>
    <w:rsid w:val="00042099"/>
    <w:rsid w:val="00057F1D"/>
    <w:rsid w:val="0006162D"/>
    <w:rsid w:val="000665B6"/>
    <w:rsid w:val="000777DD"/>
    <w:rsid w:val="00083E39"/>
    <w:rsid w:val="00085607"/>
    <w:rsid w:val="000B2003"/>
    <w:rsid w:val="000B4D99"/>
    <w:rsid w:val="000B5C2E"/>
    <w:rsid w:val="000C3EDF"/>
    <w:rsid w:val="000C6C47"/>
    <w:rsid w:val="000D3734"/>
    <w:rsid w:val="00103DE9"/>
    <w:rsid w:val="00116704"/>
    <w:rsid w:val="00136A68"/>
    <w:rsid w:val="00153B44"/>
    <w:rsid w:val="00155C09"/>
    <w:rsid w:val="00177115"/>
    <w:rsid w:val="00180D65"/>
    <w:rsid w:val="001A3DEF"/>
    <w:rsid w:val="001B462A"/>
    <w:rsid w:val="001B721D"/>
    <w:rsid w:val="001D425A"/>
    <w:rsid w:val="001F127B"/>
    <w:rsid w:val="00211981"/>
    <w:rsid w:val="00227D3F"/>
    <w:rsid w:val="00231590"/>
    <w:rsid w:val="0023356D"/>
    <w:rsid w:val="002359C0"/>
    <w:rsid w:val="002551EA"/>
    <w:rsid w:val="00266ADB"/>
    <w:rsid w:val="00275574"/>
    <w:rsid w:val="00283F58"/>
    <w:rsid w:val="00286861"/>
    <w:rsid w:val="00286EBF"/>
    <w:rsid w:val="003201DC"/>
    <w:rsid w:val="00324E44"/>
    <w:rsid w:val="00337355"/>
    <w:rsid w:val="0035459D"/>
    <w:rsid w:val="00362DDB"/>
    <w:rsid w:val="00364A75"/>
    <w:rsid w:val="00371784"/>
    <w:rsid w:val="00381D3A"/>
    <w:rsid w:val="0039183D"/>
    <w:rsid w:val="00393BBC"/>
    <w:rsid w:val="003B4FC4"/>
    <w:rsid w:val="003C203E"/>
    <w:rsid w:val="003E1C27"/>
    <w:rsid w:val="004432DA"/>
    <w:rsid w:val="00444FD4"/>
    <w:rsid w:val="0045236B"/>
    <w:rsid w:val="004605F6"/>
    <w:rsid w:val="00465738"/>
    <w:rsid w:val="00493D01"/>
    <w:rsid w:val="0049474C"/>
    <w:rsid w:val="0049703A"/>
    <w:rsid w:val="004D5CE5"/>
    <w:rsid w:val="00501A46"/>
    <w:rsid w:val="005455C1"/>
    <w:rsid w:val="00577B3F"/>
    <w:rsid w:val="00595CD4"/>
    <w:rsid w:val="005A10BD"/>
    <w:rsid w:val="005A391A"/>
    <w:rsid w:val="005A4AC7"/>
    <w:rsid w:val="005A6926"/>
    <w:rsid w:val="005B7FFD"/>
    <w:rsid w:val="005C4955"/>
    <w:rsid w:val="005E29D9"/>
    <w:rsid w:val="00611DB2"/>
    <w:rsid w:val="0061541E"/>
    <w:rsid w:val="00623613"/>
    <w:rsid w:val="00625D4D"/>
    <w:rsid w:val="006413EE"/>
    <w:rsid w:val="00641683"/>
    <w:rsid w:val="00671DFA"/>
    <w:rsid w:val="00676CF2"/>
    <w:rsid w:val="00691145"/>
    <w:rsid w:val="006A0C09"/>
    <w:rsid w:val="006A5754"/>
    <w:rsid w:val="006B151B"/>
    <w:rsid w:val="006F147D"/>
    <w:rsid w:val="006F3081"/>
    <w:rsid w:val="007173AE"/>
    <w:rsid w:val="0072001C"/>
    <w:rsid w:val="00744BD9"/>
    <w:rsid w:val="007463DE"/>
    <w:rsid w:val="00760B6C"/>
    <w:rsid w:val="0077522D"/>
    <w:rsid w:val="0077543E"/>
    <w:rsid w:val="00790D3C"/>
    <w:rsid w:val="007B0574"/>
    <w:rsid w:val="007B1D35"/>
    <w:rsid w:val="007D0898"/>
    <w:rsid w:val="00802417"/>
    <w:rsid w:val="00823AE5"/>
    <w:rsid w:val="00841769"/>
    <w:rsid w:val="008464C9"/>
    <w:rsid w:val="00890EB9"/>
    <w:rsid w:val="008B2C98"/>
    <w:rsid w:val="00914731"/>
    <w:rsid w:val="009432EF"/>
    <w:rsid w:val="00961DBF"/>
    <w:rsid w:val="00985435"/>
    <w:rsid w:val="00996DBA"/>
    <w:rsid w:val="009A36EB"/>
    <w:rsid w:val="009B75A2"/>
    <w:rsid w:val="00A5784B"/>
    <w:rsid w:val="00A63D5C"/>
    <w:rsid w:val="00A708D5"/>
    <w:rsid w:val="00AB4415"/>
    <w:rsid w:val="00AD2156"/>
    <w:rsid w:val="00AF4B1F"/>
    <w:rsid w:val="00B375F9"/>
    <w:rsid w:val="00B45ECB"/>
    <w:rsid w:val="00BD3819"/>
    <w:rsid w:val="00C030E5"/>
    <w:rsid w:val="00C33B53"/>
    <w:rsid w:val="00C40B17"/>
    <w:rsid w:val="00C62699"/>
    <w:rsid w:val="00C64C11"/>
    <w:rsid w:val="00C77C47"/>
    <w:rsid w:val="00C82310"/>
    <w:rsid w:val="00C82EE8"/>
    <w:rsid w:val="00CB7917"/>
    <w:rsid w:val="00CC5FD7"/>
    <w:rsid w:val="00D13FE9"/>
    <w:rsid w:val="00D3775F"/>
    <w:rsid w:val="00D37DA9"/>
    <w:rsid w:val="00D41D54"/>
    <w:rsid w:val="00D4413F"/>
    <w:rsid w:val="00D4435E"/>
    <w:rsid w:val="00D449FD"/>
    <w:rsid w:val="00D506AB"/>
    <w:rsid w:val="00D53D0A"/>
    <w:rsid w:val="00D67154"/>
    <w:rsid w:val="00D673E7"/>
    <w:rsid w:val="00D77469"/>
    <w:rsid w:val="00DA2CE4"/>
    <w:rsid w:val="00DA7DEC"/>
    <w:rsid w:val="00DC7920"/>
    <w:rsid w:val="00DD138A"/>
    <w:rsid w:val="00E264B6"/>
    <w:rsid w:val="00E27BAC"/>
    <w:rsid w:val="00E34EA5"/>
    <w:rsid w:val="00E44360"/>
    <w:rsid w:val="00E45FC6"/>
    <w:rsid w:val="00E56630"/>
    <w:rsid w:val="00E57E54"/>
    <w:rsid w:val="00E83E1B"/>
    <w:rsid w:val="00EC2E97"/>
    <w:rsid w:val="00EE1CC5"/>
    <w:rsid w:val="00EE5328"/>
    <w:rsid w:val="00EF029B"/>
    <w:rsid w:val="00EF2274"/>
    <w:rsid w:val="00EF4ADB"/>
    <w:rsid w:val="00F065FE"/>
    <w:rsid w:val="00F37170"/>
    <w:rsid w:val="00F54684"/>
    <w:rsid w:val="00F6072A"/>
    <w:rsid w:val="00F84693"/>
    <w:rsid w:val="00FC1C60"/>
    <w:rsid w:val="00FC48CD"/>
    <w:rsid w:val="00FD3C94"/>
    <w:rsid w:val="00FD789D"/>
    <w:rsid w:val="00FE2139"/>
    <w:rsid w:val="00FE28A9"/>
    <w:rsid w:val="00FF4BFB"/>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DB5E6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5435"/>
    <w:pPr>
      <w:bidi/>
      <w:spacing w:after="200" w:line="276" w:lineRule="auto"/>
    </w:pPr>
    <w:rPr>
      <w:rFonts w:ascii="Calibri" w:eastAsia="Calibri" w:hAnsi="Calibri" w:cs="Arial"/>
    </w:rPr>
  </w:style>
  <w:style w:type="paragraph" w:styleId="Heading1">
    <w:name w:val="heading 1"/>
    <w:basedOn w:val="Normal"/>
    <w:next w:val="Normal"/>
    <w:link w:val="Heading1Char"/>
    <w:uiPriority w:val="9"/>
    <w:qFormat/>
    <w:rsid w:val="008B2C98"/>
    <w:pPr>
      <w:keepNext/>
      <w:bidi w:val="0"/>
      <w:spacing w:line="480" w:lineRule="auto"/>
      <w:outlineLvl w:val="0"/>
    </w:pPr>
    <w:rPr>
      <w:rFonts w:ascii="Times New Roman" w:hAnsi="Times New Roman" w:cs="Times New Roman"/>
      <w:b/>
      <w:bCs/>
      <w:sz w:val="24"/>
      <w:szCs w:val="24"/>
    </w:rPr>
  </w:style>
  <w:style w:type="paragraph" w:styleId="Heading2">
    <w:name w:val="heading 2"/>
    <w:basedOn w:val="Normal"/>
    <w:next w:val="Normal"/>
    <w:link w:val="Heading2Char"/>
    <w:uiPriority w:val="9"/>
    <w:unhideWhenUsed/>
    <w:qFormat/>
    <w:rsid w:val="008B2C98"/>
    <w:pPr>
      <w:keepNext/>
      <w:bidi w:val="0"/>
      <w:spacing w:line="480" w:lineRule="auto"/>
      <w:ind w:right="-907"/>
      <w:outlineLvl w:val="1"/>
    </w:pPr>
    <w:rPr>
      <w:rFonts w:ascii="Times New Roman" w:hAnsi="Times New Roman" w:cs="Times New Roman"/>
      <w:b/>
      <w:bCs/>
      <w:i/>
      <w:iCs/>
      <w:sz w:val="24"/>
      <w:szCs w:val="24"/>
    </w:rPr>
  </w:style>
  <w:style w:type="paragraph" w:styleId="Heading3">
    <w:name w:val="heading 3"/>
    <w:basedOn w:val="Normal"/>
    <w:next w:val="Normal"/>
    <w:link w:val="Heading3Char"/>
    <w:uiPriority w:val="9"/>
    <w:unhideWhenUsed/>
    <w:qFormat/>
    <w:rsid w:val="008B2C98"/>
    <w:pPr>
      <w:bidi w:val="0"/>
      <w:spacing w:line="480" w:lineRule="auto"/>
      <w:outlineLvl w:val="2"/>
    </w:pPr>
    <w:rPr>
      <w:rFonts w:ascii="Times New Roman" w:hAnsi="Times New Roman" w:cs="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985435"/>
    <w:rPr>
      <w:color w:val="0000FF"/>
      <w:u w:val="single"/>
    </w:rPr>
  </w:style>
  <w:style w:type="character" w:styleId="CommentReference">
    <w:name w:val="annotation reference"/>
    <w:semiHidden/>
    <w:unhideWhenUsed/>
    <w:rsid w:val="00985435"/>
    <w:rPr>
      <w:sz w:val="16"/>
      <w:szCs w:val="16"/>
    </w:rPr>
  </w:style>
  <w:style w:type="paragraph" w:styleId="CommentText">
    <w:name w:val="annotation text"/>
    <w:basedOn w:val="Normal"/>
    <w:link w:val="CommentTextChar"/>
    <w:unhideWhenUsed/>
    <w:rsid w:val="00985435"/>
    <w:rPr>
      <w:sz w:val="20"/>
      <w:szCs w:val="20"/>
    </w:rPr>
  </w:style>
  <w:style w:type="character" w:customStyle="1" w:styleId="CommentTextChar">
    <w:name w:val="Comment Text Char"/>
    <w:basedOn w:val="DefaultParagraphFont"/>
    <w:link w:val="CommentText"/>
    <w:rsid w:val="00985435"/>
    <w:rPr>
      <w:rFonts w:ascii="Calibri" w:eastAsia="Calibri" w:hAnsi="Calibri" w:cs="Arial"/>
      <w:sz w:val="20"/>
      <w:szCs w:val="20"/>
    </w:rPr>
  </w:style>
  <w:style w:type="paragraph" w:styleId="BalloonText">
    <w:name w:val="Balloon Text"/>
    <w:basedOn w:val="Normal"/>
    <w:link w:val="BalloonTextChar"/>
    <w:uiPriority w:val="99"/>
    <w:semiHidden/>
    <w:unhideWhenUsed/>
    <w:rsid w:val="00985435"/>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985435"/>
    <w:rPr>
      <w:rFonts w:ascii="Tahoma" w:eastAsia="Calibri" w:hAnsi="Tahoma" w:cs="Tahoma"/>
      <w:sz w:val="18"/>
      <w:szCs w:val="18"/>
    </w:rPr>
  </w:style>
  <w:style w:type="paragraph" w:styleId="ListParagraph">
    <w:name w:val="List Paragraph"/>
    <w:basedOn w:val="Normal"/>
    <w:uiPriority w:val="34"/>
    <w:qFormat/>
    <w:rsid w:val="00595CD4"/>
    <w:pPr>
      <w:ind w:left="720"/>
      <w:contextualSpacing/>
    </w:pPr>
  </w:style>
  <w:style w:type="paragraph" w:styleId="Header">
    <w:name w:val="header"/>
    <w:basedOn w:val="Normal"/>
    <w:link w:val="HeaderChar"/>
    <w:uiPriority w:val="99"/>
    <w:unhideWhenUsed/>
    <w:rsid w:val="00595CD4"/>
    <w:pPr>
      <w:tabs>
        <w:tab w:val="center" w:pos="4153"/>
        <w:tab w:val="right" w:pos="8306"/>
      </w:tabs>
    </w:pPr>
  </w:style>
  <w:style w:type="character" w:customStyle="1" w:styleId="HeaderChar">
    <w:name w:val="Header Char"/>
    <w:basedOn w:val="DefaultParagraphFont"/>
    <w:link w:val="Header"/>
    <w:uiPriority w:val="99"/>
    <w:rsid w:val="00595CD4"/>
    <w:rPr>
      <w:rFonts w:ascii="Calibri" w:eastAsia="Calibri" w:hAnsi="Calibri" w:cs="Arial"/>
    </w:rPr>
  </w:style>
  <w:style w:type="paragraph" w:styleId="Footer">
    <w:name w:val="footer"/>
    <w:basedOn w:val="Normal"/>
    <w:link w:val="FooterChar"/>
    <w:uiPriority w:val="99"/>
    <w:unhideWhenUsed/>
    <w:rsid w:val="00595CD4"/>
    <w:pPr>
      <w:tabs>
        <w:tab w:val="center" w:pos="4153"/>
        <w:tab w:val="right" w:pos="8306"/>
      </w:tabs>
    </w:pPr>
  </w:style>
  <w:style w:type="character" w:customStyle="1" w:styleId="FooterChar">
    <w:name w:val="Footer Char"/>
    <w:basedOn w:val="DefaultParagraphFont"/>
    <w:link w:val="Footer"/>
    <w:uiPriority w:val="99"/>
    <w:rsid w:val="00595CD4"/>
    <w:rPr>
      <w:rFonts w:ascii="Calibri" w:eastAsia="Calibri" w:hAnsi="Calibri" w:cs="Arial"/>
    </w:rPr>
  </w:style>
  <w:style w:type="paragraph" w:styleId="NormalWeb">
    <w:name w:val="Normal (Web)"/>
    <w:basedOn w:val="Normal"/>
    <w:uiPriority w:val="99"/>
    <w:semiHidden/>
    <w:unhideWhenUsed/>
    <w:rsid w:val="00595CD4"/>
    <w:rPr>
      <w:rFonts w:ascii="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595CD4"/>
    <w:rPr>
      <w:b/>
      <w:bCs/>
    </w:rPr>
  </w:style>
  <w:style w:type="character" w:customStyle="1" w:styleId="CommentSubjectChar">
    <w:name w:val="Comment Subject Char"/>
    <w:basedOn w:val="CommentTextChar"/>
    <w:link w:val="CommentSubject"/>
    <w:uiPriority w:val="99"/>
    <w:semiHidden/>
    <w:rsid w:val="00595CD4"/>
    <w:rPr>
      <w:rFonts w:ascii="Calibri" w:eastAsia="Calibri" w:hAnsi="Calibri" w:cs="Arial"/>
      <w:b/>
      <w:bCs/>
      <w:sz w:val="20"/>
      <w:szCs w:val="20"/>
    </w:rPr>
  </w:style>
  <w:style w:type="character" w:styleId="FollowedHyperlink">
    <w:name w:val="FollowedHyperlink"/>
    <w:uiPriority w:val="99"/>
    <w:semiHidden/>
    <w:unhideWhenUsed/>
    <w:rsid w:val="00595CD4"/>
    <w:rPr>
      <w:color w:val="800080"/>
      <w:u w:val="single"/>
    </w:rPr>
  </w:style>
  <w:style w:type="character" w:customStyle="1" w:styleId="reference-text">
    <w:name w:val="reference-text"/>
    <w:rsid w:val="00595CD4"/>
  </w:style>
  <w:style w:type="character" w:customStyle="1" w:styleId="1">
    <w:name w:val="טקסט הערה תו1"/>
    <w:uiPriority w:val="99"/>
    <w:semiHidden/>
    <w:rsid w:val="00595CD4"/>
    <w:rPr>
      <w:sz w:val="20"/>
      <w:szCs w:val="20"/>
    </w:rPr>
  </w:style>
  <w:style w:type="paragraph" w:styleId="FootnoteText">
    <w:name w:val="footnote text"/>
    <w:basedOn w:val="Normal"/>
    <w:link w:val="FootnoteTextChar"/>
    <w:autoRedefine/>
    <w:rsid w:val="00595CD4"/>
    <w:pPr>
      <w:widowControl w:val="0"/>
      <w:autoSpaceDE w:val="0"/>
      <w:autoSpaceDN w:val="0"/>
      <w:adjustRightInd w:val="0"/>
      <w:snapToGrid w:val="0"/>
      <w:spacing w:after="0" w:line="240" w:lineRule="auto"/>
      <w:ind w:left="227" w:hanging="227"/>
      <w:textAlignment w:val="center"/>
    </w:pPr>
    <w:rPr>
      <w:rFonts w:ascii="Arial" w:eastAsia="Arial Unicode MS" w:hAnsi="Arial" w:cs="Times New Roman"/>
      <w:color w:val="000000"/>
      <w:sz w:val="14"/>
      <w:szCs w:val="20"/>
      <w:lang w:eastAsia="ja-JP"/>
    </w:rPr>
  </w:style>
  <w:style w:type="character" w:customStyle="1" w:styleId="FootnoteTextChar">
    <w:name w:val="Footnote Text Char"/>
    <w:basedOn w:val="DefaultParagraphFont"/>
    <w:link w:val="FootnoteText"/>
    <w:rsid w:val="00595CD4"/>
    <w:rPr>
      <w:rFonts w:ascii="Arial" w:eastAsia="Arial Unicode MS" w:hAnsi="Arial" w:cs="Times New Roman"/>
      <w:color w:val="000000"/>
      <w:sz w:val="14"/>
      <w:szCs w:val="20"/>
      <w:lang w:eastAsia="ja-JP"/>
    </w:rPr>
  </w:style>
  <w:style w:type="character" w:styleId="FootnoteReference">
    <w:name w:val="footnote reference"/>
    <w:rsid w:val="00595CD4"/>
    <w:rPr>
      <w:rFonts w:cs="Times New Roman"/>
      <w:vertAlign w:val="superscript"/>
    </w:rPr>
  </w:style>
  <w:style w:type="character" w:customStyle="1" w:styleId="UnresolvedMention1">
    <w:name w:val="Unresolved Mention1"/>
    <w:uiPriority w:val="99"/>
    <w:semiHidden/>
    <w:unhideWhenUsed/>
    <w:rsid w:val="00595CD4"/>
    <w:rPr>
      <w:color w:val="605E5C"/>
      <w:shd w:val="clear" w:color="auto" w:fill="E1DFDD"/>
    </w:rPr>
  </w:style>
  <w:style w:type="paragraph" w:styleId="Revision">
    <w:name w:val="Revision"/>
    <w:hidden/>
    <w:uiPriority w:val="99"/>
    <w:semiHidden/>
    <w:rsid w:val="00595CD4"/>
    <w:pPr>
      <w:spacing w:after="0" w:line="240" w:lineRule="auto"/>
    </w:pPr>
    <w:rPr>
      <w:rFonts w:ascii="Calibri" w:eastAsia="Calibri" w:hAnsi="Calibri" w:cs="Arial"/>
    </w:rPr>
  </w:style>
  <w:style w:type="character" w:customStyle="1" w:styleId="Heading1Char">
    <w:name w:val="Heading 1 Char"/>
    <w:basedOn w:val="DefaultParagraphFont"/>
    <w:link w:val="Heading1"/>
    <w:uiPriority w:val="9"/>
    <w:rsid w:val="008B2C98"/>
    <w:rPr>
      <w:rFonts w:ascii="Times New Roman" w:eastAsia="Calibri" w:hAnsi="Times New Roman" w:cs="Times New Roman"/>
      <w:b/>
      <w:bCs/>
      <w:sz w:val="24"/>
      <w:szCs w:val="24"/>
    </w:rPr>
  </w:style>
  <w:style w:type="character" w:customStyle="1" w:styleId="Heading2Char">
    <w:name w:val="Heading 2 Char"/>
    <w:basedOn w:val="DefaultParagraphFont"/>
    <w:link w:val="Heading2"/>
    <w:uiPriority w:val="9"/>
    <w:rsid w:val="008B2C98"/>
    <w:rPr>
      <w:rFonts w:ascii="Times New Roman" w:eastAsia="Calibri" w:hAnsi="Times New Roman" w:cs="Times New Roman"/>
      <w:b/>
      <w:bCs/>
      <w:i/>
      <w:iCs/>
      <w:sz w:val="24"/>
      <w:szCs w:val="24"/>
    </w:rPr>
  </w:style>
  <w:style w:type="character" w:customStyle="1" w:styleId="Heading3Char">
    <w:name w:val="Heading 3 Char"/>
    <w:basedOn w:val="DefaultParagraphFont"/>
    <w:link w:val="Heading3"/>
    <w:uiPriority w:val="9"/>
    <w:rsid w:val="008B2C98"/>
    <w:rPr>
      <w:rFonts w:ascii="Times New Roman" w:eastAsia="Calibri" w:hAnsi="Times New Roman" w:cs="Times New Roman"/>
      <w:i/>
      <w:iCs/>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5435"/>
    <w:pPr>
      <w:bidi/>
      <w:spacing w:after="200" w:line="276" w:lineRule="auto"/>
    </w:pPr>
    <w:rPr>
      <w:rFonts w:ascii="Calibri" w:eastAsia="Calibri" w:hAnsi="Calibri" w:cs="Arial"/>
    </w:rPr>
  </w:style>
  <w:style w:type="paragraph" w:styleId="Heading1">
    <w:name w:val="heading 1"/>
    <w:basedOn w:val="Normal"/>
    <w:next w:val="Normal"/>
    <w:link w:val="Heading1Char"/>
    <w:uiPriority w:val="9"/>
    <w:qFormat/>
    <w:rsid w:val="008B2C98"/>
    <w:pPr>
      <w:keepNext/>
      <w:bidi w:val="0"/>
      <w:spacing w:line="480" w:lineRule="auto"/>
      <w:outlineLvl w:val="0"/>
    </w:pPr>
    <w:rPr>
      <w:rFonts w:ascii="Times New Roman" w:hAnsi="Times New Roman" w:cs="Times New Roman"/>
      <w:b/>
      <w:bCs/>
      <w:sz w:val="24"/>
      <w:szCs w:val="24"/>
    </w:rPr>
  </w:style>
  <w:style w:type="paragraph" w:styleId="Heading2">
    <w:name w:val="heading 2"/>
    <w:basedOn w:val="Normal"/>
    <w:next w:val="Normal"/>
    <w:link w:val="Heading2Char"/>
    <w:uiPriority w:val="9"/>
    <w:unhideWhenUsed/>
    <w:qFormat/>
    <w:rsid w:val="008B2C98"/>
    <w:pPr>
      <w:keepNext/>
      <w:bidi w:val="0"/>
      <w:spacing w:line="480" w:lineRule="auto"/>
      <w:ind w:right="-907"/>
      <w:outlineLvl w:val="1"/>
    </w:pPr>
    <w:rPr>
      <w:rFonts w:ascii="Times New Roman" w:hAnsi="Times New Roman" w:cs="Times New Roman"/>
      <w:b/>
      <w:bCs/>
      <w:i/>
      <w:iCs/>
      <w:sz w:val="24"/>
      <w:szCs w:val="24"/>
    </w:rPr>
  </w:style>
  <w:style w:type="paragraph" w:styleId="Heading3">
    <w:name w:val="heading 3"/>
    <w:basedOn w:val="Normal"/>
    <w:next w:val="Normal"/>
    <w:link w:val="Heading3Char"/>
    <w:uiPriority w:val="9"/>
    <w:unhideWhenUsed/>
    <w:qFormat/>
    <w:rsid w:val="008B2C98"/>
    <w:pPr>
      <w:bidi w:val="0"/>
      <w:spacing w:line="480" w:lineRule="auto"/>
      <w:outlineLvl w:val="2"/>
    </w:pPr>
    <w:rPr>
      <w:rFonts w:ascii="Times New Roman" w:hAnsi="Times New Roman" w:cs="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985435"/>
    <w:rPr>
      <w:color w:val="0000FF"/>
      <w:u w:val="single"/>
    </w:rPr>
  </w:style>
  <w:style w:type="character" w:styleId="CommentReference">
    <w:name w:val="annotation reference"/>
    <w:semiHidden/>
    <w:unhideWhenUsed/>
    <w:rsid w:val="00985435"/>
    <w:rPr>
      <w:sz w:val="16"/>
      <w:szCs w:val="16"/>
    </w:rPr>
  </w:style>
  <w:style w:type="paragraph" w:styleId="CommentText">
    <w:name w:val="annotation text"/>
    <w:basedOn w:val="Normal"/>
    <w:link w:val="CommentTextChar"/>
    <w:unhideWhenUsed/>
    <w:rsid w:val="00985435"/>
    <w:rPr>
      <w:sz w:val="20"/>
      <w:szCs w:val="20"/>
    </w:rPr>
  </w:style>
  <w:style w:type="character" w:customStyle="1" w:styleId="CommentTextChar">
    <w:name w:val="Comment Text Char"/>
    <w:basedOn w:val="DefaultParagraphFont"/>
    <w:link w:val="CommentText"/>
    <w:rsid w:val="00985435"/>
    <w:rPr>
      <w:rFonts w:ascii="Calibri" w:eastAsia="Calibri" w:hAnsi="Calibri" w:cs="Arial"/>
      <w:sz w:val="20"/>
      <w:szCs w:val="20"/>
    </w:rPr>
  </w:style>
  <w:style w:type="paragraph" w:styleId="BalloonText">
    <w:name w:val="Balloon Text"/>
    <w:basedOn w:val="Normal"/>
    <w:link w:val="BalloonTextChar"/>
    <w:uiPriority w:val="99"/>
    <w:semiHidden/>
    <w:unhideWhenUsed/>
    <w:rsid w:val="00985435"/>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985435"/>
    <w:rPr>
      <w:rFonts w:ascii="Tahoma" w:eastAsia="Calibri" w:hAnsi="Tahoma" w:cs="Tahoma"/>
      <w:sz w:val="18"/>
      <w:szCs w:val="18"/>
    </w:rPr>
  </w:style>
  <w:style w:type="paragraph" w:styleId="ListParagraph">
    <w:name w:val="List Paragraph"/>
    <w:basedOn w:val="Normal"/>
    <w:uiPriority w:val="34"/>
    <w:qFormat/>
    <w:rsid w:val="00595CD4"/>
    <w:pPr>
      <w:ind w:left="720"/>
      <w:contextualSpacing/>
    </w:pPr>
  </w:style>
  <w:style w:type="paragraph" w:styleId="Header">
    <w:name w:val="header"/>
    <w:basedOn w:val="Normal"/>
    <w:link w:val="HeaderChar"/>
    <w:uiPriority w:val="99"/>
    <w:unhideWhenUsed/>
    <w:rsid w:val="00595CD4"/>
    <w:pPr>
      <w:tabs>
        <w:tab w:val="center" w:pos="4153"/>
        <w:tab w:val="right" w:pos="8306"/>
      </w:tabs>
    </w:pPr>
  </w:style>
  <w:style w:type="character" w:customStyle="1" w:styleId="HeaderChar">
    <w:name w:val="Header Char"/>
    <w:basedOn w:val="DefaultParagraphFont"/>
    <w:link w:val="Header"/>
    <w:uiPriority w:val="99"/>
    <w:rsid w:val="00595CD4"/>
    <w:rPr>
      <w:rFonts w:ascii="Calibri" w:eastAsia="Calibri" w:hAnsi="Calibri" w:cs="Arial"/>
    </w:rPr>
  </w:style>
  <w:style w:type="paragraph" w:styleId="Footer">
    <w:name w:val="footer"/>
    <w:basedOn w:val="Normal"/>
    <w:link w:val="FooterChar"/>
    <w:uiPriority w:val="99"/>
    <w:unhideWhenUsed/>
    <w:rsid w:val="00595CD4"/>
    <w:pPr>
      <w:tabs>
        <w:tab w:val="center" w:pos="4153"/>
        <w:tab w:val="right" w:pos="8306"/>
      </w:tabs>
    </w:pPr>
  </w:style>
  <w:style w:type="character" w:customStyle="1" w:styleId="FooterChar">
    <w:name w:val="Footer Char"/>
    <w:basedOn w:val="DefaultParagraphFont"/>
    <w:link w:val="Footer"/>
    <w:uiPriority w:val="99"/>
    <w:rsid w:val="00595CD4"/>
    <w:rPr>
      <w:rFonts w:ascii="Calibri" w:eastAsia="Calibri" w:hAnsi="Calibri" w:cs="Arial"/>
    </w:rPr>
  </w:style>
  <w:style w:type="paragraph" w:styleId="NormalWeb">
    <w:name w:val="Normal (Web)"/>
    <w:basedOn w:val="Normal"/>
    <w:uiPriority w:val="99"/>
    <w:semiHidden/>
    <w:unhideWhenUsed/>
    <w:rsid w:val="00595CD4"/>
    <w:rPr>
      <w:rFonts w:ascii="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595CD4"/>
    <w:rPr>
      <w:b/>
      <w:bCs/>
    </w:rPr>
  </w:style>
  <w:style w:type="character" w:customStyle="1" w:styleId="CommentSubjectChar">
    <w:name w:val="Comment Subject Char"/>
    <w:basedOn w:val="CommentTextChar"/>
    <w:link w:val="CommentSubject"/>
    <w:uiPriority w:val="99"/>
    <w:semiHidden/>
    <w:rsid w:val="00595CD4"/>
    <w:rPr>
      <w:rFonts w:ascii="Calibri" w:eastAsia="Calibri" w:hAnsi="Calibri" w:cs="Arial"/>
      <w:b/>
      <w:bCs/>
      <w:sz w:val="20"/>
      <w:szCs w:val="20"/>
    </w:rPr>
  </w:style>
  <w:style w:type="character" w:styleId="FollowedHyperlink">
    <w:name w:val="FollowedHyperlink"/>
    <w:uiPriority w:val="99"/>
    <w:semiHidden/>
    <w:unhideWhenUsed/>
    <w:rsid w:val="00595CD4"/>
    <w:rPr>
      <w:color w:val="800080"/>
      <w:u w:val="single"/>
    </w:rPr>
  </w:style>
  <w:style w:type="character" w:customStyle="1" w:styleId="reference-text">
    <w:name w:val="reference-text"/>
    <w:rsid w:val="00595CD4"/>
  </w:style>
  <w:style w:type="character" w:customStyle="1" w:styleId="1">
    <w:name w:val="טקסט הערה תו1"/>
    <w:uiPriority w:val="99"/>
    <w:semiHidden/>
    <w:rsid w:val="00595CD4"/>
    <w:rPr>
      <w:sz w:val="20"/>
      <w:szCs w:val="20"/>
    </w:rPr>
  </w:style>
  <w:style w:type="paragraph" w:styleId="FootnoteText">
    <w:name w:val="footnote text"/>
    <w:basedOn w:val="Normal"/>
    <w:link w:val="FootnoteTextChar"/>
    <w:autoRedefine/>
    <w:rsid w:val="00595CD4"/>
    <w:pPr>
      <w:widowControl w:val="0"/>
      <w:autoSpaceDE w:val="0"/>
      <w:autoSpaceDN w:val="0"/>
      <w:adjustRightInd w:val="0"/>
      <w:snapToGrid w:val="0"/>
      <w:spacing w:after="0" w:line="240" w:lineRule="auto"/>
      <w:ind w:left="227" w:hanging="227"/>
      <w:textAlignment w:val="center"/>
    </w:pPr>
    <w:rPr>
      <w:rFonts w:ascii="Arial" w:eastAsia="Arial Unicode MS" w:hAnsi="Arial" w:cs="Times New Roman"/>
      <w:color w:val="000000"/>
      <w:sz w:val="14"/>
      <w:szCs w:val="20"/>
      <w:lang w:eastAsia="ja-JP"/>
    </w:rPr>
  </w:style>
  <w:style w:type="character" w:customStyle="1" w:styleId="FootnoteTextChar">
    <w:name w:val="Footnote Text Char"/>
    <w:basedOn w:val="DefaultParagraphFont"/>
    <w:link w:val="FootnoteText"/>
    <w:rsid w:val="00595CD4"/>
    <w:rPr>
      <w:rFonts w:ascii="Arial" w:eastAsia="Arial Unicode MS" w:hAnsi="Arial" w:cs="Times New Roman"/>
      <w:color w:val="000000"/>
      <w:sz w:val="14"/>
      <w:szCs w:val="20"/>
      <w:lang w:eastAsia="ja-JP"/>
    </w:rPr>
  </w:style>
  <w:style w:type="character" w:styleId="FootnoteReference">
    <w:name w:val="footnote reference"/>
    <w:rsid w:val="00595CD4"/>
    <w:rPr>
      <w:rFonts w:cs="Times New Roman"/>
      <w:vertAlign w:val="superscript"/>
    </w:rPr>
  </w:style>
  <w:style w:type="character" w:customStyle="1" w:styleId="UnresolvedMention1">
    <w:name w:val="Unresolved Mention1"/>
    <w:uiPriority w:val="99"/>
    <w:semiHidden/>
    <w:unhideWhenUsed/>
    <w:rsid w:val="00595CD4"/>
    <w:rPr>
      <w:color w:val="605E5C"/>
      <w:shd w:val="clear" w:color="auto" w:fill="E1DFDD"/>
    </w:rPr>
  </w:style>
  <w:style w:type="paragraph" w:styleId="Revision">
    <w:name w:val="Revision"/>
    <w:hidden/>
    <w:uiPriority w:val="99"/>
    <w:semiHidden/>
    <w:rsid w:val="00595CD4"/>
    <w:pPr>
      <w:spacing w:after="0" w:line="240" w:lineRule="auto"/>
    </w:pPr>
    <w:rPr>
      <w:rFonts w:ascii="Calibri" w:eastAsia="Calibri" w:hAnsi="Calibri" w:cs="Arial"/>
    </w:rPr>
  </w:style>
  <w:style w:type="character" w:customStyle="1" w:styleId="Heading1Char">
    <w:name w:val="Heading 1 Char"/>
    <w:basedOn w:val="DefaultParagraphFont"/>
    <w:link w:val="Heading1"/>
    <w:uiPriority w:val="9"/>
    <w:rsid w:val="008B2C98"/>
    <w:rPr>
      <w:rFonts w:ascii="Times New Roman" w:eastAsia="Calibri" w:hAnsi="Times New Roman" w:cs="Times New Roman"/>
      <w:b/>
      <w:bCs/>
      <w:sz w:val="24"/>
      <w:szCs w:val="24"/>
    </w:rPr>
  </w:style>
  <w:style w:type="character" w:customStyle="1" w:styleId="Heading2Char">
    <w:name w:val="Heading 2 Char"/>
    <w:basedOn w:val="DefaultParagraphFont"/>
    <w:link w:val="Heading2"/>
    <w:uiPriority w:val="9"/>
    <w:rsid w:val="008B2C98"/>
    <w:rPr>
      <w:rFonts w:ascii="Times New Roman" w:eastAsia="Calibri" w:hAnsi="Times New Roman" w:cs="Times New Roman"/>
      <w:b/>
      <w:bCs/>
      <w:i/>
      <w:iCs/>
      <w:sz w:val="24"/>
      <w:szCs w:val="24"/>
    </w:rPr>
  </w:style>
  <w:style w:type="character" w:customStyle="1" w:styleId="Heading3Char">
    <w:name w:val="Heading 3 Char"/>
    <w:basedOn w:val="DefaultParagraphFont"/>
    <w:link w:val="Heading3"/>
    <w:uiPriority w:val="9"/>
    <w:rsid w:val="008B2C98"/>
    <w:rPr>
      <w:rFonts w:ascii="Times New Roman" w:eastAsia="Calibri" w:hAnsi="Times New Roman" w:cs="Times New Roman"/>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3" Type="http://schemas.microsoft.com/office/2016/09/relationships/commentsIds" Target="commentsIds.xml"/><Relationship Id="rId14" Type="http://schemas.microsoft.com/office/2018/08/relationships/commentsExtensible" Target="commentsExtensible.xml"/><Relationship Id="rId19" Type="http://schemas.microsoft.com/office/2011/relationships/people" Target="people.xml"/><Relationship Id="rId20" Type="http://schemas.microsoft.com/office/2011/relationships/commentsExtended" Target="commentsExtended.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comments" Target="comments.xml"/><Relationship Id="rId9" Type="http://schemas.openxmlformats.org/officeDocument/2006/relationships/hyperlink" Target="https://link.springer.com/journal/11292" TargetMode="External"/><Relationship Id="rId10" Type="http://schemas.openxmlformats.org/officeDocument/2006/relationships/footer" Target="footer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30</Pages>
  <Words>8021</Words>
  <Characters>44605</Characters>
  <Application>Microsoft Macintosh Word</Application>
  <DocSecurity>0</DocSecurity>
  <Lines>713</Lines>
  <Paragraphs>201</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Manager/>
  <Company/>
  <LinksUpToDate>false</LinksUpToDate>
  <CharactersWithSpaces>52542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2021-01-05T10:28:00Z</cp:lastPrinted>
  <dcterms:created xsi:type="dcterms:W3CDTF">2021-03-15T17:34:00Z</dcterms:created>
  <dcterms:modified xsi:type="dcterms:W3CDTF">2021-03-15T17:38:00Z</dcterms:modified>
</cp:coreProperties>
</file>