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45454" w14:textId="352F37A8" w:rsidR="00DE6800" w:rsidRPr="00DE6800" w:rsidRDefault="006260DD" w:rsidP="00717D77">
      <w:pPr>
        <w:jc w:val="center"/>
        <w:textAlignment w:val="baseline"/>
        <w:rPr>
          <w:b/>
          <w:bCs/>
          <w:sz w:val="36"/>
          <w:szCs w:val="36"/>
        </w:rPr>
      </w:pPr>
      <w:bookmarkStart w:id="0" w:name="_Hlk63852271"/>
      <w:bookmarkStart w:id="1" w:name="_Hlk72312570"/>
      <w:r w:rsidRPr="006260DD">
        <w:rPr>
          <w:b/>
          <w:bCs/>
          <w:sz w:val="36"/>
          <w:szCs w:val="36"/>
        </w:rPr>
        <w:t xml:space="preserve">From (Moral) Status (Of the Frozen Embryo) To (Relational) Contract and </w:t>
      </w:r>
      <w:proofErr w:type="spellStart"/>
      <w:r w:rsidRPr="006260DD">
        <w:rPr>
          <w:b/>
          <w:bCs/>
          <w:sz w:val="36"/>
          <w:szCs w:val="36"/>
        </w:rPr>
        <w:t>B</w:t>
      </w:r>
      <w:r w:rsidR="00385481">
        <w:rPr>
          <w:b/>
          <w:bCs/>
          <w:sz w:val="36"/>
          <w:szCs w:val="36"/>
        </w:rPr>
        <w:t>i</w:t>
      </w:r>
      <w:r w:rsidRPr="006260DD">
        <w:rPr>
          <w:b/>
          <w:bCs/>
          <w:sz w:val="36"/>
          <w:szCs w:val="36"/>
        </w:rPr>
        <w:t>ack</w:t>
      </w:r>
      <w:proofErr w:type="spellEnd"/>
      <w:r w:rsidRPr="006260DD">
        <w:rPr>
          <w:b/>
          <w:bCs/>
          <w:sz w:val="36"/>
          <w:szCs w:val="36"/>
        </w:rPr>
        <w:t xml:space="preserve"> Again to (Relational Moral) Status</w:t>
      </w:r>
    </w:p>
    <w:bookmarkEnd w:id="0"/>
    <w:p w14:paraId="5525D20D" w14:textId="77777777" w:rsidR="00717D77" w:rsidRDefault="00717D77" w:rsidP="00717D77">
      <w:pPr>
        <w:pStyle w:val="AuthorName0"/>
        <w:spacing w:after="0" w:line="240" w:lineRule="auto"/>
        <w:ind w:right="57"/>
        <w:contextualSpacing w:val="0"/>
        <w:rPr>
          <w:lang w:bidi="he-IL"/>
        </w:rPr>
      </w:pPr>
    </w:p>
    <w:p w14:paraId="3FE5EC21" w14:textId="36E0478E" w:rsidR="006E25B8" w:rsidRPr="003E0E6C" w:rsidRDefault="006E25B8" w:rsidP="00717D77">
      <w:pPr>
        <w:pStyle w:val="AuthorName0"/>
        <w:spacing w:after="0" w:line="240" w:lineRule="auto"/>
        <w:ind w:right="57"/>
        <w:contextualSpacing w:val="0"/>
        <w:rPr>
          <w:rtl/>
          <w:lang w:bidi="he-IL"/>
        </w:rPr>
      </w:pPr>
      <w:r w:rsidRPr="003E0E6C">
        <w:rPr>
          <w:lang w:bidi="he-IL"/>
        </w:rPr>
        <w:t>Yehezkel Margalit*</w:t>
      </w:r>
    </w:p>
    <w:p w14:paraId="2DBD3841" w14:textId="77777777" w:rsidR="00717D77" w:rsidRDefault="00717D77" w:rsidP="00717D77">
      <w:pPr>
        <w:ind w:right="57"/>
        <w:jc w:val="center"/>
        <w:rPr>
          <w:b/>
        </w:rPr>
      </w:pPr>
    </w:p>
    <w:p w14:paraId="72A082E1" w14:textId="373956A1" w:rsidR="008A29C4" w:rsidRPr="00BD313F" w:rsidRDefault="008A29C4" w:rsidP="00717D77">
      <w:pPr>
        <w:ind w:right="57"/>
        <w:jc w:val="center"/>
        <w:rPr>
          <w:b/>
        </w:rPr>
      </w:pPr>
      <w:r w:rsidRPr="00BD313F">
        <w:rPr>
          <w:b/>
        </w:rPr>
        <w:t>Abstract</w:t>
      </w:r>
    </w:p>
    <w:p w14:paraId="3F4575A3" w14:textId="79F85A11" w:rsidR="003150E6" w:rsidRDefault="00A53272" w:rsidP="00850680">
      <w:pPr>
        <w:spacing w:line="280" w:lineRule="exact"/>
        <w:jc w:val="both"/>
        <w:rPr>
          <w:sz w:val="20"/>
          <w:szCs w:val="20"/>
        </w:rPr>
      </w:pPr>
      <w:bookmarkStart w:id="2" w:name="_Hlk44061487"/>
      <w:r w:rsidRPr="00A53272">
        <w:rPr>
          <w:sz w:val="20"/>
          <w:szCs w:val="20"/>
        </w:rPr>
        <w:t xml:space="preserve">The </w:t>
      </w:r>
      <w:r w:rsidR="00404D39">
        <w:rPr>
          <w:sz w:val="20"/>
          <w:szCs w:val="20"/>
        </w:rPr>
        <w:t xml:space="preserve">already existing </w:t>
      </w:r>
      <w:r w:rsidRPr="00A53272">
        <w:rPr>
          <w:sz w:val="20"/>
          <w:szCs w:val="20"/>
        </w:rPr>
        <w:t xml:space="preserve">hundreds of thousands of </w:t>
      </w:r>
      <w:commentRangeStart w:id="3"/>
      <w:proofErr w:type="spellStart"/>
      <w:r w:rsidRPr="00D44A1B">
        <w:rPr>
          <w:sz w:val="20"/>
          <w:szCs w:val="20"/>
          <w:highlight w:val="yellow"/>
          <w:rPrChange w:id="4" w:author="Susan" w:date="2021-11-04T02:26:00Z">
            <w:rPr>
              <w:sz w:val="20"/>
              <w:szCs w:val="20"/>
            </w:rPr>
          </w:rPrChange>
        </w:rPr>
        <w:t>super</w:t>
      </w:r>
      <w:ins w:id="5" w:author="Susan" w:date="2021-11-04T02:42:00Z">
        <w:r w:rsidR="001638EA">
          <w:rPr>
            <w:sz w:val="20"/>
            <w:szCs w:val="20"/>
            <w:highlight w:val="yellow"/>
          </w:rPr>
          <w:t>plus</w:t>
        </w:r>
      </w:ins>
      <w:proofErr w:type="spellEnd"/>
      <w:del w:id="6" w:author="Susan" w:date="2021-11-04T02:42:00Z">
        <w:r w:rsidRPr="00D44A1B" w:rsidDel="001638EA">
          <w:rPr>
            <w:sz w:val="20"/>
            <w:szCs w:val="20"/>
            <w:highlight w:val="yellow"/>
            <w:rPrChange w:id="7" w:author="Susan" w:date="2021-11-04T02:26:00Z">
              <w:rPr>
                <w:sz w:val="20"/>
                <w:szCs w:val="20"/>
              </w:rPr>
            </w:rPrChange>
          </w:rPr>
          <w:delText>fluous</w:delText>
        </w:r>
      </w:del>
      <w:commentRangeEnd w:id="3"/>
      <w:r w:rsidR="007F3307" w:rsidRPr="00D44A1B">
        <w:rPr>
          <w:rStyle w:val="CommentReference"/>
          <w:szCs w:val="20"/>
          <w:highlight w:val="yellow"/>
          <w:lang w:eastAsia="he-IL"/>
          <w:rPrChange w:id="8" w:author="Susan" w:date="2021-11-04T02:26:00Z">
            <w:rPr>
              <w:rStyle w:val="CommentReference"/>
              <w:szCs w:val="20"/>
              <w:lang w:eastAsia="he-IL"/>
            </w:rPr>
          </w:rPrChange>
        </w:rPr>
        <w:commentReference w:id="3"/>
      </w:r>
      <w:r w:rsidRPr="00A53272">
        <w:rPr>
          <w:sz w:val="20"/>
          <w:szCs w:val="20"/>
        </w:rPr>
        <w:t xml:space="preserve"> frozen embryos couple</w:t>
      </w:r>
      <w:r w:rsidR="007F575B">
        <w:rPr>
          <w:sz w:val="20"/>
          <w:szCs w:val="20"/>
        </w:rPr>
        <w:t>d</w:t>
      </w:r>
      <w:r w:rsidRPr="00A53272">
        <w:rPr>
          <w:sz w:val="20"/>
          <w:szCs w:val="20"/>
        </w:rPr>
        <w:t xml:space="preserve"> with the skyrocketing rate of divorce</w:t>
      </w:r>
      <w:ins w:id="9" w:author="Susan" w:date="2021-11-03T14:51:00Z">
        <w:r w:rsidR="007F3307">
          <w:rPr>
            <w:sz w:val="20"/>
            <w:szCs w:val="20"/>
          </w:rPr>
          <w:t xml:space="preserve"> raise numerous</w:t>
        </w:r>
      </w:ins>
      <w:del w:id="10" w:author="Susan" w:date="2021-11-03T14:51:00Z">
        <w:r w:rsidRPr="00A53272" w:rsidDel="007F3307">
          <w:rPr>
            <w:sz w:val="20"/>
            <w:szCs w:val="20"/>
          </w:rPr>
          <w:delText xml:space="preserve"> surface plenty of</w:delText>
        </w:r>
      </w:del>
      <w:r w:rsidRPr="00A53272">
        <w:rPr>
          <w:sz w:val="20"/>
          <w:szCs w:val="20"/>
        </w:rPr>
        <w:t xml:space="preserve"> moral, legal, social</w:t>
      </w:r>
      <w:ins w:id="11" w:author="Susan" w:date="2021-11-03T14:51:00Z">
        <w:r w:rsidR="007F3307">
          <w:rPr>
            <w:sz w:val="20"/>
            <w:szCs w:val="20"/>
          </w:rPr>
          <w:t>,</w:t>
        </w:r>
      </w:ins>
      <w:r w:rsidRPr="00A53272">
        <w:rPr>
          <w:sz w:val="20"/>
          <w:szCs w:val="20"/>
        </w:rPr>
        <w:t xml:space="preserve"> and religious dilemmas. </w:t>
      </w:r>
      <w:del w:id="12" w:author="yehezkel margalit" w:date="2021-10-03T15:17:00Z">
        <w:r w:rsidRPr="00A53272" w:rsidDel="00C51099">
          <w:rPr>
            <w:sz w:val="20"/>
            <w:szCs w:val="20"/>
          </w:rPr>
          <w:delText xml:space="preserve">Two </w:delText>
        </w:r>
      </w:del>
      <w:ins w:id="13" w:author="Susan" w:date="2021-11-03T14:52:00Z">
        <w:r w:rsidR="007F3307">
          <w:rPr>
            <w:sz w:val="20"/>
            <w:szCs w:val="20"/>
          </w:rPr>
          <w:t>Among the most</w:t>
        </w:r>
      </w:ins>
      <w:ins w:id="14" w:author="Susan" w:date="2021-11-03T14:53:00Z">
        <w:r w:rsidR="007F3307">
          <w:rPr>
            <w:sz w:val="20"/>
            <w:szCs w:val="20"/>
          </w:rPr>
          <w:t xml:space="preserve"> daunting</w:t>
        </w:r>
      </w:ins>
      <w:ins w:id="15" w:author="yehezkel margalit" w:date="2021-10-03T15:17:00Z">
        <w:del w:id="16" w:author="Susan" w:date="2021-11-03T14:53:00Z">
          <w:r w:rsidR="00C51099" w:rsidDel="007F3307">
            <w:rPr>
              <w:sz w:val="20"/>
              <w:szCs w:val="20"/>
            </w:rPr>
            <w:delText>Some</w:delText>
          </w:r>
          <w:r w:rsidR="00C51099" w:rsidRPr="00A53272" w:rsidDel="007F3307">
            <w:rPr>
              <w:sz w:val="20"/>
              <w:szCs w:val="20"/>
            </w:rPr>
            <w:delText xml:space="preserve"> </w:delText>
          </w:r>
        </w:del>
      </w:ins>
      <w:del w:id="17" w:author="Susan" w:date="2021-11-03T14:53:00Z">
        <w:r w:rsidRPr="00A53272" w:rsidDel="007F3307">
          <w:rPr>
            <w:sz w:val="20"/>
            <w:szCs w:val="20"/>
          </w:rPr>
          <w:delText>of the most vexing</w:delText>
        </w:r>
      </w:del>
      <w:r w:rsidRPr="00A53272">
        <w:rPr>
          <w:sz w:val="20"/>
          <w:szCs w:val="20"/>
        </w:rPr>
        <w:t xml:space="preserve"> problems </w:t>
      </w:r>
      <w:r w:rsidR="00146F04">
        <w:rPr>
          <w:sz w:val="20"/>
          <w:szCs w:val="20"/>
        </w:rPr>
        <w:t>are</w:t>
      </w:r>
      <w:r w:rsidRPr="00A53272">
        <w:rPr>
          <w:sz w:val="20"/>
          <w:szCs w:val="20"/>
        </w:rPr>
        <w:t xml:space="preserve"> the moral and legal status of </w:t>
      </w:r>
      <w:r w:rsidR="007F575B">
        <w:rPr>
          <w:sz w:val="20"/>
          <w:szCs w:val="20"/>
        </w:rPr>
        <w:t>the frozen embryo</w:t>
      </w:r>
      <w:ins w:id="18" w:author="Susan" w:date="2021-11-03T14:53:00Z">
        <w:r w:rsidR="007F3307">
          <w:rPr>
            <w:sz w:val="20"/>
            <w:szCs w:val="20"/>
          </w:rPr>
          <w:t>;</w:t>
        </w:r>
      </w:ins>
      <w:del w:id="19" w:author="Susan" w:date="2021-11-03T14:53:00Z">
        <w:r w:rsidRPr="00A53272" w:rsidDel="007F3307">
          <w:rPr>
            <w:sz w:val="20"/>
            <w:szCs w:val="20"/>
          </w:rPr>
          <w:delText xml:space="preserve"> and </w:delText>
        </w:r>
      </w:del>
      <w:ins w:id="20" w:author="Susan" w:date="2021-11-03T14:53:00Z">
        <w:r w:rsidR="007F3307">
          <w:rPr>
            <w:sz w:val="20"/>
            <w:szCs w:val="20"/>
          </w:rPr>
          <w:t xml:space="preserve"> </w:t>
        </w:r>
      </w:ins>
      <w:r w:rsidRPr="00A53272">
        <w:rPr>
          <w:sz w:val="20"/>
          <w:szCs w:val="20"/>
        </w:rPr>
        <w:t xml:space="preserve">what </w:t>
      </w:r>
      <w:ins w:id="21" w:author="Susan" w:date="2021-11-04T02:26:00Z">
        <w:r w:rsidR="00D44A1B" w:rsidRPr="00A53272">
          <w:rPr>
            <w:sz w:val="20"/>
            <w:szCs w:val="20"/>
          </w:rPr>
          <w:t>should</w:t>
        </w:r>
        <w:r w:rsidR="00D44A1B">
          <w:rPr>
            <w:sz w:val="20"/>
            <w:szCs w:val="20"/>
          </w:rPr>
          <w:t xml:space="preserve"> </w:t>
        </w:r>
      </w:ins>
      <w:r w:rsidR="007F575B">
        <w:rPr>
          <w:sz w:val="20"/>
          <w:szCs w:val="20"/>
        </w:rPr>
        <w:t xml:space="preserve">its fate </w:t>
      </w:r>
      <w:del w:id="22" w:author="Susan" w:date="2021-11-04T02:26:00Z">
        <w:r w:rsidRPr="00A53272" w:rsidDel="00D44A1B">
          <w:rPr>
            <w:sz w:val="20"/>
            <w:szCs w:val="20"/>
          </w:rPr>
          <w:delText xml:space="preserve">should </w:delText>
        </w:r>
      </w:del>
      <w:r w:rsidRPr="00A53272">
        <w:rPr>
          <w:sz w:val="20"/>
          <w:szCs w:val="20"/>
        </w:rPr>
        <w:t xml:space="preserve">be in </w:t>
      </w:r>
      <w:ins w:id="23" w:author="Susan" w:date="2021-11-03T14:53:00Z">
        <w:r w:rsidR="007F3307">
          <w:rPr>
            <w:sz w:val="20"/>
            <w:szCs w:val="20"/>
          </w:rPr>
          <w:t>the event of co</w:t>
        </w:r>
      </w:ins>
      <w:ins w:id="24" w:author="Susan" w:date="2021-11-03T14:54:00Z">
        <w:r w:rsidR="007F3307">
          <w:rPr>
            <w:sz w:val="20"/>
            <w:szCs w:val="20"/>
          </w:rPr>
          <w:t>nflicts</w:t>
        </w:r>
      </w:ins>
      <w:del w:id="25" w:author="Susan" w:date="2021-11-03T14:53:00Z">
        <w:r w:rsidRPr="00A53272" w:rsidDel="007F3307">
          <w:rPr>
            <w:sz w:val="20"/>
            <w:szCs w:val="20"/>
          </w:rPr>
          <w:delText>case of disagreement</w:delText>
        </w:r>
      </w:del>
      <w:r w:rsidRPr="00A53272">
        <w:rPr>
          <w:sz w:val="20"/>
          <w:szCs w:val="20"/>
        </w:rPr>
        <w:t xml:space="preserve"> between the progenitors</w:t>
      </w:r>
      <w:ins w:id="26" w:author="Susan" w:date="2021-11-03T14:54:00Z">
        <w:r w:rsidR="007F3307">
          <w:rPr>
            <w:sz w:val="20"/>
            <w:szCs w:val="20"/>
          </w:rPr>
          <w:t>;</w:t>
        </w:r>
      </w:ins>
      <w:del w:id="27" w:author="Susan" w:date="2021-11-03T14:54:00Z">
        <w:r w:rsidR="007F575B" w:rsidDel="007F3307">
          <w:rPr>
            <w:sz w:val="20"/>
            <w:szCs w:val="20"/>
          </w:rPr>
          <w:delText>,</w:delText>
        </w:r>
      </w:del>
      <w:r w:rsidRPr="00A53272">
        <w:rPr>
          <w:sz w:val="20"/>
          <w:szCs w:val="20"/>
        </w:rPr>
        <w:t xml:space="preserve"> and whether contractual regulation of </w:t>
      </w:r>
      <w:r w:rsidR="007F575B">
        <w:rPr>
          <w:sz w:val="20"/>
          <w:szCs w:val="20"/>
        </w:rPr>
        <w:t>frozen embryos</w:t>
      </w:r>
      <w:r w:rsidRPr="00A53272">
        <w:rPr>
          <w:sz w:val="20"/>
          <w:szCs w:val="20"/>
        </w:rPr>
        <w:t xml:space="preserve"> is valid and enforceable. </w:t>
      </w:r>
      <w:ins w:id="28" w:author="Susan" w:date="2021-11-03T14:54:00Z">
        <w:r w:rsidR="007F3307">
          <w:rPr>
            <w:sz w:val="20"/>
            <w:szCs w:val="20"/>
          </w:rPr>
          <w:t>This article applies</w:t>
        </w:r>
      </w:ins>
      <w:del w:id="29" w:author="Susan" w:date="2021-11-03T14:54:00Z">
        <w:r w:rsidRPr="00A53272" w:rsidDel="007F3307">
          <w:rPr>
            <w:sz w:val="20"/>
            <w:szCs w:val="20"/>
          </w:rPr>
          <w:delText xml:space="preserve">In this article I </w:delText>
        </w:r>
        <w:r w:rsidR="007F575B" w:rsidDel="007F3307">
          <w:rPr>
            <w:sz w:val="20"/>
            <w:szCs w:val="20"/>
          </w:rPr>
          <w:delText xml:space="preserve">have </w:delText>
        </w:r>
        <w:r w:rsidRPr="00A53272" w:rsidDel="007F3307">
          <w:rPr>
            <w:sz w:val="20"/>
            <w:szCs w:val="20"/>
          </w:rPr>
          <w:delText>enlisted</w:delText>
        </w:r>
      </w:del>
      <w:r w:rsidRPr="00A53272">
        <w:rPr>
          <w:sz w:val="20"/>
          <w:szCs w:val="20"/>
        </w:rPr>
        <w:t xml:space="preserve"> relational ethics</w:t>
      </w:r>
      <w:ins w:id="30" w:author="Susan" w:date="2021-11-03T14:54:00Z">
        <w:r w:rsidR="007F3307">
          <w:rPr>
            <w:sz w:val="20"/>
            <w:szCs w:val="20"/>
          </w:rPr>
          <w:t xml:space="preserve">, drawing on, </w:t>
        </w:r>
      </w:ins>
      <w:del w:id="31" w:author="Susan" w:date="2021-11-03T14:54:00Z">
        <w:r w:rsidR="007F575B" w:rsidRPr="009825EB" w:rsidDel="007F3307">
          <w:rPr>
            <w:sz w:val="20"/>
            <w:szCs w:val="20"/>
          </w:rPr>
          <w:delText xml:space="preserve"> –</w:delText>
        </w:r>
        <w:r w:rsidRPr="009825EB" w:rsidDel="007F3307">
          <w:rPr>
            <w:sz w:val="20"/>
            <w:szCs w:val="20"/>
          </w:rPr>
          <w:delText xml:space="preserve"> </w:delText>
        </w:r>
      </w:del>
      <w:r w:rsidRPr="00CA5FBA">
        <w:rPr>
          <w:sz w:val="20"/>
          <w:szCs w:val="20"/>
          <w:rPrChange w:id="32" w:author="Susan" w:date="2021-11-04T02:26:00Z">
            <w:rPr>
              <w:i/>
              <w:iCs/>
              <w:sz w:val="20"/>
              <w:szCs w:val="20"/>
            </w:rPr>
          </w:rPrChange>
        </w:rPr>
        <w:t>inter alia</w:t>
      </w:r>
      <w:ins w:id="33" w:author="Susan" w:date="2021-11-03T14:55:00Z">
        <w:r w:rsidR="007F3307" w:rsidRPr="00CA5FBA">
          <w:rPr>
            <w:sz w:val="20"/>
            <w:szCs w:val="20"/>
            <w:rPrChange w:id="34" w:author="Susan" w:date="2021-11-04T02:26:00Z">
              <w:rPr>
                <w:i/>
                <w:iCs/>
                <w:sz w:val="20"/>
                <w:szCs w:val="20"/>
              </w:rPr>
            </w:rPrChange>
          </w:rPr>
          <w:t>,</w:t>
        </w:r>
      </w:ins>
      <w:del w:id="35" w:author="Susan" w:date="2021-11-03T14:55:00Z">
        <w:r w:rsidRPr="009825EB" w:rsidDel="007F3307">
          <w:rPr>
            <w:sz w:val="20"/>
            <w:szCs w:val="20"/>
          </w:rPr>
          <w:delText xml:space="preserve"> </w:delText>
        </w:r>
        <w:r w:rsidR="007F575B" w:rsidRPr="009825EB" w:rsidDel="007F3307">
          <w:rPr>
            <w:sz w:val="20"/>
            <w:szCs w:val="20"/>
          </w:rPr>
          <w:delText>through</w:delText>
        </w:r>
      </w:del>
      <w:r w:rsidRPr="00A53272">
        <w:rPr>
          <w:sz w:val="20"/>
          <w:szCs w:val="20"/>
        </w:rPr>
        <w:t xml:space="preserve"> </w:t>
      </w:r>
      <w:del w:id="36" w:author="Susan" w:date="2021-11-03T14:55:00Z">
        <w:r w:rsidRPr="00A53272" w:rsidDel="007F3307">
          <w:rPr>
            <w:sz w:val="20"/>
            <w:szCs w:val="20"/>
          </w:rPr>
          <w:delText>one of its contractual implementations</w:delText>
        </w:r>
        <w:r w:rsidR="007F575B" w:rsidDel="007F3307">
          <w:rPr>
            <w:sz w:val="20"/>
            <w:szCs w:val="20"/>
          </w:rPr>
          <w:delText>,</w:delText>
        </w:r>
        <w:r w:rsidRPr="00A53272" w:rsidDel="007F3307">
          <w:rPr>
            <w:sz w:val="20"/>
            <w:szCs w:val="20"/>
          </w:rPr>
          <w:delText xml:space="preserve"> </w:delText>
        </w:r>
      </w:del>
      <w:r w:rsidRPr="00A53272">
        <w:rPr>
          <w:sz w:val="20"/>
          <w:szCs w:val="20"/>
        </w:rPr>
        <w:t>the relational contract</w:t>
      </w:r>
      <w:del w:id="37" w:author="Susan" w:date="2021-11-04T02:20:00Z">
        <w:r w:rsidRPr="00A53272" w:rsidDel="00D44A1B">
          <w:rPr>
            <w:sz w:val="20"/>
            <w:szCs w:val="20"/>
          </w:rPr>
          <w:delText xml:space="preserve"> </w:delText>
        </w:r>
      </w:del>
      <w:del w:id="38" w:author="Susan" w:date="2021-11-03T14:55:00Z">
        <w:r w:rsidR="00146F04" w:rsidRPr="00A53272" w:rsidDel="007F3307">
          <w:rPr>
            <w:sz w:val="20"/>
            <w:szCs w:val="20"/>
          </w:rPr>
          <w:delText>–</w:delText>
        </w:r>
      </w:del>
      <w:r w:rsidRPr="00A53272">
        <w:rPr>
          <w:sz w:val="20"/>
          <w:szCs w:val="20"/>
        </w:rPr>
        <w:t xml:space="preserve"> to resolve these intertwined </w:t>
      </w:r>
      <w:ins w:id="39" w:author="Susan" w:date="2021-11-03T14:55:00Z">
        <w:r w:rsidR="007F3307">
          <w:rPr>
            <w:sz w:val="20"/>
            <w:szCs w:val="20"/>
          </w:rPr>
          <w:t>dilemmas</w:t>
        </w:r>
      </w:ins>
      <w:del w:id="40" w:author="Susan" w:date="2021-11-03T14:55:00Z">
        <w:r w:rsidRPr="00A53272" w:rsidDel="007F3307">
          <w:rPr>
            <w:sz w:val="20"/>
            <w:szCs w:val="20"/>
          </w:rPr>
          <w:delText>problems</w:delText>
        </w:r>
      </w:del>
      <w:r w:rsidRPr="00A53272">
        <w:rPr>
          <w:sz w:val="20"/>
          <w:szCs w:val="20"/>
        </w:rPr>
        <w:t>.</w:t>
      </w:r>
      <w:r w:rsidR="00ED795C">
        <w:rPr>
          <w:sz w:val="20"/>
          <w:szCs w:val="20"/>
        </w:rPr>
        <w:t xml:space="preserve"> A</w:t>
      </w:r>
      <w:ins w:id="41" w:author="Susan" w:date="2021-11-03T14:55:00Z">
        <w:r w:rsidR="007F3307">
          <w:rPr>
            <w:sz w:val="20"/>
            <w:szCs w:val="20"/>
          </w:rPr>
          <w:t>pplying</w:t>
        </w:r>
      </w:ins>
      <w:del w:id="42" w:author="Susan" w:date="2021-11-03T14:55:00Z">
        <w:r w:rsidR="00ED795C" w:rsidDel="007F3307">
          <w:rPr>
            <w:sz w:val="20"/>
            <w:szCs w:val="20"/>
          </w:rPr>
          <w:delText>ccording to</w:delText>
        </w:r>
      </w:del>
      <w:r w:rsidR="00ED795C">
        <w:rPr>
          <w:sz w:val="20"/>
          <w:szCs w:val="20"/>
        </w:rPr>
        <w:t xml:space="preserve"> this theory, I will </w:t>
      </w:r>
      <w:r w:rsidR="00D33B0A" w:rsidRPr="00A1639C">
        <w:rPr>
          <w:sz w:val="20"/>
          <w:szCs w:val="20"/>
        </w:rPr>
        <w:t>challeng</w:t>
      </w:r>
      <w:r w:rsidR="00ED795C">
        <w:rPr>
          <w:sz w:val="20"/>
          <w:szCs w:val="20"/>
        </w:rPr>
        <w:t>e</w:t>
      </w:r>
      <w:r w:rsidR="00D33B0A" w:rsidRPr="00A1639C">
        <w:rPr>
          <w:sz w:val="20"/>
          <w:szCs w:val="20"/>
        </w:rPr>
        <w:t xml:space="preserve"> the conventional </w:t>
      </w:r>
      <w:ins w:id="43" w:author="Susan" w:date="2021-11-03T15:09:00Z">
        <w:r w:rsidR="002B0B39" w:rsidRPr="00A1639C">
          <w:rPr>
            <w:sz w:val="20"/>
            <w:szCs w:val="20"/>
          </w:rPr>
          <w:t xml:space="preserve">dichotomous </w:t>
        </w:r>
      </w:ins>
      <w:r w:rsidR="00ED795C" w:rsidRPr="00A1639C">
        <w:rPr>
          <w:sz w:val="20"/>
          <w:szCs w:val="20"/>
        </w:rPr>
        <w:t>conceptualization</w:t>
      </w:r>
      <w:r w:rsidR="00D33B0A" w:rsidRPr="00A1639C">
        <w:rPr>
          <w:sz w:val="20"/>
          <w:szCs w:val="20"/>
        </w:rPr>
        <w:t xml:space="preserve"> of the </w:t>
      </w:r>
      <w:r w:rsidR="00ED795C">
        <w:rPr>
          <w:sz w:val="20"/>
          <w:szCs w:val="20"/>
        </w:rPr>
        <w:t>frozen embryo</w:t>
      </w:r>
      <w:r w:rsidR="00D33B0A" w:rsidRPr="00A1639C">
        <w:rPr>
          <w:sz w:val="20"/>
          <w:szCs w:val="20"/>
        </w:rPr>
        <w:t xml:space="preserve"> </w:t>
      </w:r>
      <w:del w:id="44" w:author="Susan" w:date="2021-11-03T15:09:00Z">
        <w:r w:rsidR="00D33B0A" w:rsidRPr="00A1639C" w:rsidDel="002B0B39">
          <w:rPr>
            <w:sz w:val="20"/>
            <w:szCs w:val="20"/>
          </w:rPr>
          <w:delText xml:space="preserve">in dichotomous terms </w:delText>
        </w:r>
      </w:del>
      <w:r w:rsidR="00D33B0A" w:rsidRPr="00A1639C">
        <w:rPr>
          <w:sz w:val="20"/>
          <w:szCs w:val="20"/>
        </w:rPr>
        <w:t xml:space="preserve">as </w:t>
      </w:r>
      <w:r w:rsidR="007F575B">
        <w:rPr>
          <w:sz w:val="20"/>
          <w:szCs w:val="20"/>
        </w:rPr>
        <w:t xml:space="preserve">either </w:t>
      </w:r>
      <w:r w:rsidR="00D33B0A" w:rsidRPr="00A1639C">
        <w:rPr>
          <w:sz w:val="20"/>
          <w:szCs w:val="20"/>
        </w:rPr>
        <w:t xml:space="preserve">a person or </w:t>
      </w:r>
      <w:ins w:id="45" w:author="Susan" w:date="2021-11-03T14:56:00Z">
        <w:r w:rsidR="007F3307">
          <w:rPr>
            <w:sz w:val="20"/>
            <w:szCs w:val="20"/>
          </w:rPr>
          <w:t xml:space="preserve">a </w:t>
        </w:r>
      </w:ins>
      <w:r w:rsidR="00D33B0A" w:rsidRPr="00A1639C">
        <w:rPr>
          <w:sz w:val="20"/>
          <w:szCs w:val="20"/>
        </w:rPr>
        <w:t>nonperson</w:t>
      </w:r>
      <w:r w:rsidR="00A403AB">
        <w:rPr>
          <w:sz w:val="20"/>
          <w:szCs w:val="20"/>
        </w:rPr>
        <w:t>.</w:t>
      </w:r>
      <w:r w:rsidR="00ED795C">
        <w:rPr>
          <w:sz w:val="20"/>
          <w:szCs w:val="20"/>
        </w:rPr>
        <w:t xml:space="preserve"> </w:t>
      </w:r>
      <w:ins w:id="46" w:author="Susan" w:date="2021-11-03T15:10:00Z">
        <w:r w:rsidR="002B0B39">
          <w:rPr>
            <w:sz w:val="20"/>
            <w:szCs w:val="20"/>
          </w:rPr>
          <w:t>Rather, I show that its</w:t>
        </w:r>
      </w:ins>
      <w:del w:id="47" w:author="Susan" w:date="2021-11-03T15:10:00Z">
        <w:r w:rsidR="00A403AB" w:rsidDel="002B0B39">
          <w:rPr>
            <w:sz w:val="20"/>
            <w:szCs w:val="20"/>
          </w:rPr>
          <w:delText>Its relational</w:delText>
        </w:r>
      </w:del>
      <w:ins w:id="48" w:author="Susan" w:date="2021-11-03T15:10:00Z">
        <w:r w:rsidR="002B0B39">
          <w:rPr>
            <w:sz w:val="20"/>
            <w:szCs w:val="20"/>
          </w:rPr>
          <w:t xml:space="preserve"> </w:t>
        </w:r>
      </w:ins>
      <w:del w:id="49" w:author="yehezkel margalit" w:date="2021-10-04T11:27:00Z">
        <w:r w:rsidR="00C51099" w:rsidDel="00815155">
          <w:rPr>
            <w:sz w:val="20"/>
            <w:szCs w:val="20"/>
          </w:rPr>
          <w:delText xml:space="preserve"> </w:delText>
        </w:r>
      </w:del>
      <w:ins w:id="50" w:author="yehezkel margalit" w:date="2021-10-04T11:27:00Z">
        <w:r w:rsidR="00815155">
          <w:rPr>
            <w:sz w:val="20"/>
            <w:szCs w:val="20"/>
          </w:rPr>
          <w:t xml:space="preserve">legal and moral </w:t>
        </w:r>
      </w:ins>
      <w:r w:rsidR="00ED795C">
        <w:rPr>
          <w:sz w:val="20"/>
          <w:szCs w:val="20"/>
        </w:rPr>
        <w:t>status</w:t>
      </w:r>
      <w:r w:rsidR="00A403AB">
        <w:rPr>
          <w:sz w:val="20"/>
          <w:szCs w:val="20"/>
        </w:rPr>
        <w:t xml:space="preserve"> should be determined</w:t>
      </w:r>
      <w:r w:rsidR="00ED795C">
        <w:rPr>
          <w:sz w:val="20"/>
          <w:szCs w:val="20"/>
        </w:rPr>
        <w:t xml:space="preserve"> </w:t>
      </w:r>
      <w:r w:rsidR="00A403AB">
        <w:rPr>
          <w:sz w:val="20"/>
          <w:szCs w:val="20"/>
        </w:rPr>
        <w:t>as a derivative of</w:t>
      </w:r>
      <w:r w:rsidR="00ED795C">
        <w:rPr>
          <w:sz w:val="20"/>
          <w:szCs w:val="20"/>
        </w:rPr>
        <w:t xml:space="preserve"> </w:t>
      </w:r>
      <w:r w:rsidR="00500E1C">
        <w:rPr>
          <w:sz w:val="20"/>
          <w:szCs w:val="20"/>
        </w:rPr>
        <w:t>the</w:t>
      </w:r>
      <w:r w:rsidR="00ED795C">
        <w:rPr>
          <w:sz w:val="20"/>
          <w:szCs w:val="20"/>
        </w:rPr>
        <w:t xml:space="preserve"> desired </w:t>
      </w:r>
      <w:r w:rsidR="00850680">
        <w:rPr>
          <w:sz w:val="20"/>
          <w:szCs w:val="20"/>
        </w:rPr>
        <w:t>or</w:t>
      </w:r>
      <w:r w:rsidR="00ED795C">
        <w:rPr>
          <w:sz w:val="20"/>
          <w:szCs w:val="20"/>
        </w:rPr>
        <w:t xml:space="preserve"> undesired </w:t>
      </w:r>
      <w:del w:id="51" w:author="Susan" w:date="2021-11-03T15:10:00Z">
        <w:r w:rsidR="00ED795C" w:rsidDel="002B0B39">
          <w:rPr>
            <w:sz w:val="20"/>
            <w:szCs w:val="20"/>
          </w:rPr>
          <w:delText xml:space="preserve">caring </w:delText>
        </w:r>
      </w:del>
      <w:r w:rsidR="00ED795C">
        <w:rPr>
          <w:sz w:val="20"/>
          <w:szCs w:val="20"/>
        </w:rPr>
        <w:t>relationship</w:t>
      </w:r>
      <w:ins w:id="52" w:author="Susan" w:date="2021-11-03T15:10:00Z">
        <w:r w:rsidR="002B0B39">
          <w:rPr>
            <w:sz w:val="20"/>
            <w:szCs w:val="20"/>
          </w:rPr>
          <w:t xml:space="preserve"> between the progenitors</w:t>
        </w:r>
      </w:ins>
      <w:r w:rsidR="00500E1C">
        <w:rPr>
          <w:sz w:val="20"/>
          <w:szCs w:val="20"/>
        </w:rPr>
        <w:t xml:space="preserve">, as </w:t>
      </w:r>
      <w:del w:id="53" w:author="Susan" w:date="2021-11-03T15:10:00Z">
        <w:r w:rsidR="00500E1C" w:rsidDel="002B0B39">
          <w:rPr>
            <w:sz w:val="20"/>
            <w:szCs w:val="20"/>
          </w:rPr>
          <w:delText xml:space="preserve">should be </w:delText>
        </w:r>
      </w:del>
      <w:r w:rsidR="00500E1C">
        <w:rPr>
          <w:sz w:val="20"/>
          <w:szCs w:val="20"/>
        </w:rPr>
        <w:t xml:space="preserve">articulated in </w:t>
      </w:r>
      <w:ins w:id="54" w:author="Susan" w:date="2021-11-04T02:27:00Z">
        <w:r w:rsidR="00CA5FBA">
          <w:rPr>
            <w:sz w:val="20"/>
            <w:szCs w:val="20"/>
          </w:rPr>
          <w:t>a</w:t>
        </w:r>
      </w:ins>
      <w:del w:id="55" w:author="Susan" w:date="2021-11-04T02:27:00Z">
        <w:r w:rsidR="00500E1C" w:rsidDel="00CA5FBA">
          <w:rPr>
            <w:sz w:val="20"/>
            <w:szCs w:val="20"/>
          </w:rPr>
          <w:delText>the</w:delText>
        </w:r>
      </w:del>
      <w:r w:rsidR="00500E1C">
        <w:rPr>
          <w:sz w:val="20"/>
          <w:szCs w:val="20"/>
        </w:rPr>
        <w:t xml:space="preserve"> </w:t>
      </w:r>
      <w:r w:rsidR="002F2A1F">
        <w:rPr>
          <w:sz w:val="20"/>
          <w:szCs w:val="20"/>
        </w:rPr>
        <w:t xml:space="preserve">mandatory </w:t>
      </w:r>
      <w:r w:rsidR="00500E1C">
        <w:rPr>
          <w:sz w:val="20"/>
          <w:szCs w:val="20"/>
        </w:rPr>
        <w:t>disposition agreement</w:t>
      </w:r>
      <w:r w:rsidR="00ED795C">
        <w:rPr>
          <w:sz w:val="20"/>
          <w:szCs w:val="20"/>
        </w:rPr>
        <w:t>.</w:t>
      </w:r>
      <w:r w:rsidR="00A403AB">
        <w:rPr>
          <w:sz w:val="20"/>
          <w:szCs w:val="20"/>
        </w:rPr>
        <w:t xml:space="preserve"> The progenitor who is interested in using </w:t>
      </w:r>
      <w:r w:rsidR="007F575B">
        <w:rPr>
          <w:sz w:val="20"/>
          <w:szCs w:val="20"/>
        </w:rPr>
        <w:t>the frozen embryo</w:t>
      </w:r>
      <w:r w:rsidR="002840E1">
        <w:rPr>
          <w:sz w:val="20"/>
          <w:szCs w:val="20"/>
        </w:rPr>
        <w:t xml:space="preserve"> and bring</w:t>
      </w:r>
      <w:r w:rsidR="007F575B">
        <w:rPr>
          <w:sz w:val="20"/>
          <w:szCs w:val="20"/>
        </w:rPr>
        <w:t>ing</w:t>
      </w:r>
      <w:r w:rsidR="002840E1">
        <w:rPr>
          <w:sz w:val="20"/>
          <w:szCs w:val="20"/>
        </w:rPr>
        <w:t xml:space="preserve"> the child </w:t>
      </w:r>
      <w:r w:rsidR="007F575B">
        <w:rPr>
          <w:sz w:val="20"/>
          <w:szCs w:val="20"/>
        </w:rPr>
        <w:t>in</w:t>
      </w:r>
      <w:r w:rsidR="002840E1">
        <w:rPr>
          <w:sz w:val="20"/>
          <w:szCs w:val="20"/>
        </w:rPr>
        <w:t xml:space="preserve">to the world defines it </w:t>
      </w:r>
      <w:r w:rsidR="007F575B">
        <w:rPr>
          <w:sz w:val="20"/>
          <w:szCs w:val="20"/>
        </w:rPr>
        <w:t>as</w:t>
      </w:r>
      <w:r w:rsidR="002840E1">
        <w:rPr>
          <w:sz w:val="20"/>
          <w:szCs w:val="20"/>
        </w:rPr>
        <w:t xml:space="preserve"> a person, </w:t>
      </w:r>
      <w:r w:rsidR="007F575B">
        <w:rPr>
          <w:sz w:val="20"/>
          <w:szCs w:val="20"/>
        </w:rPr>
        <w:t>whereas</w:t>
      </w:r>
      <w:r w:rsidR="002840E1">
        <w:rPr>
          <w:sz w:val="20"/>
          <w:szCs w:val="20"/>
        </w:rPr>
        <w:t xml:space="preserve"> the progenitor who opposes its usage determines its status </w:t>
      </w:r>
      <w:ins w:id="56" w:author="Susan" w:date="2021-11-03T15:11:00Z">
        <w:r w:rsidR="002B0B39">
          <w:rPr>
            <w:sz w:val="20"/>
            <w:szCs w:val="20"/>
          </w:rPr>
          <w:t xml:space="preserve">nonperson </w:t>
        </w:r>
      </w:ins>
      <w:ins w:id="57" w:author="Susan" w:date="2021-11-04T02:27:00Z">
        <w:r w:rsidR="00CA5FBA">
          <w:rPr>
            <w:sz w:val="20"/>
            <w:szCs w:val="20"/>
          </w:rPr>
          <w:t>–</w:t>
        </w:r>
      </w:ins>
      <w:del w:id="58" w:author="Susan" w:date="2021-11-03T15:11:00Z">
        <w:r w:rsidR="002840E1" w:rsidDel="002B0B39">
          <w:rPr>
            <w:sz w:val="20"/>
            <w:szCs w:val="20"/>
          </w:rPr>
          <w:delText xml:space="preserve">as </w:delText>
        </w:r>
      </w:del>
      <w:ins w:id="59" w:author="Susan" w:date="2021-11-03T15:11:00Z">
        <w:r w:rsidR="002B0B39">
          <w:rPr>
            <w:sz w:val="20"/>
            <w:szCs w:val="20"/>
          </w:rPr>
          <w:t xml:space="preserve"> </w:t>
        </w:r>
      </w:ins>
      <w:r w:rsidR="002840E1">
        <w:rPr>
          <w:sz w:val="20"/>
          <w:szCs w:val="20"/>
        </w:rPr>
        <w:t>a</w:t>
      </w:r>
      <w:ins w:id="60" w:author="Susan" w:date="2021-11-03T15:11:00Z">
        <w:r w:rsidR="002B0B39">
          <w:rPr>
            <w:sz w:val="20"/>
            <w:szCs w:val="20"/>
          </w:rPr>
          <w:t>n object</w:t>
        </w:r>
      </w:ins>
      <w:del w:id="61" w:author="Susan" w:date="2021-11-03T15:11:00Z">
        <w:r w:rsidR="002840E1" w:rsidDel="002B0B39">
          <w:rPr>
            <w:sz w:val="20"/>
            <w:szCs w:val="20"/>
          </w:rPr>
          <w:delText xml:space="preserve"> good or </w:delText>
        </w:r>
      </w:del>
      <w:del w:id="62" w:author="Susan" w:date="2021-11-03T15:12:00Z">
        <w:r w:rsidR="002840E1" w:rsidDel="002B0B39">
          <w:rPr>
            <w:sz w:val="20"/>
            <w:szCs w:val="20"/>
          </w:rPr>
          <w:delText>article</w:delText>
        </w:r>
      </w:del>
      <w:r w:rsidR="002840E1">
        <w:rPr>
          <w:sz w:val="20"/>
          <w:szCs w:val="20"/>
        </w:rPr>
        <w:t>. Consequently,</w:t>
      </w:r>
      <w:r w:rsidR="00ED795C">
        <w:rPr>
          <w:sz w:val="20"/>
          <w:szCs w:val="20"/>
        </w:rPr>
        <w:t xml:space="preserve"> </w:t>
      </w:r>
      <w:r w:rsidR="009E0367" w:rsidRPr="009E0367">
        <w:rPr>
          <w:sz w:val="20"/>
          <w:szCs w:val="20"/>
        </w:rPr>
        <w:t xml:space="preserve">I </w:t>
      </w:r>
      <w:ins w:id="63" w:author="Susan" w:date="2021-11-03T15:12:00Z">
        <w:r w:rsidR="002B0B39">
          <w:rPr>
            <w:sz w:val="20"/>
            <w:szCs w:val="20"/>
          </w:rPr>
          <w:t>argue that in the event</w:t>
        </w:r>
      </w:ins>
      <w:del w:id="64" w:author="Susan" w:date="2021-11-03T15:12:00Z">
        <w:r w:rsidR="009E0367" w:rsidRPr="009E0367" w:rsidDel="002B0B39">
          <w:rPr>
            <w:sz w:val="20"/>
            <w:szCs w:val="20"/>
          </w:rPr>
          <w:delText>claim that in any case</w:delText>
        </w:r>
      </w:del>
      <w:r w:rsidR="009E0367" w:rsidRPr="009E0367">
        <w:rPr>
          <w:sz w:val="20"/>
          <w:szCs w:val="20"/>
        </w:rPr>
        <w:t xml:space="preserve"> of </w:t>
      </w:r>
      <w:r w:rsidR="009E0367">
        <w:rPr>
          <w:sz w:val="20"/>
          <w:szCs w:val="20"/>
        </w:rPr>
        <w:t xml:space="preserve">an </w:t>
      </w:r>
      <w:r w:rsidR="009E0367" w:rsidRPr="009E0367">
        <w:rPr>
          <w:sz w:val="20"/>
          <w:szCs w:val="20"/>
        </w:rPr>
        <w:t>explicit disposition agreement, the contract should govern</w:t>
      </w:r>
      <w:r w:rsidR="009E0367">
        <w:rPr>
          <w:sz w:val="20"/>
          <w:szCs w:val="20"/>
        </w:rPr>
        <w:t xml:space="preserve"> whether</w:t>
      </w:r>
      <w:r w:rsidR="009E0367" w:rsidRPr="009E0367">
        <w:rPr>
          <w:sz w:val="20"/>
          <w:szCs w:val="20"/>
        </w:rPr>
        <w:t xml:space="preserve"> </w:t>
      </w:r>
      <w:r w:rsidR="007F575B">
        <w:rPr>
          <w:sz w:val="20"/>
          <w:szCs w:val="20"/>
        </w:rPr>
        <w:t>the frozen embryo</w:t>
      </w:r>
      <w:r w:rsidR="009E0367" w:rsidRPr="009E0367">
        <w:rPr>
          <w:sz w:val="20"/>
          <w:szCs w:val="20"/>
        </w:rPr>
        <w:t xml:space="preserve"> will be </w:t>
      </w:r>
      <w:r w:rsidR="006260DD">
        <w:rPr>
          <w:sz w:val="20"/>
          <w:szCs w:val="20"/>
        </w:rPr>
        <w:t xml:space="preserve">used, </w:t>
      </w:r>
      <w:r w:rsidR="009E0367" w:rsidRPr="009E0367">
        <w:rPr>
          <w:sz w:val="20"/>
          <w:szCs w:val="20"/>
        </w:rPr>
        <w:t xml:space="preserve">discarded, adopted </w:t>
      </w:r>
      <w:del w:id="65" w:author="Susan" w:date="2021-11-03T15:12:00Z">
        <w:r w:rsidR="009E0367" w:rsidRPr="009E0367" w:rsidDel="002B0B39">
          <w:rPr>
            <w:sz w:val="20"/>
            <w:szCs w:val="20"/>
          </w:rPr>
          <w:delText xml:space="preserve">by </w:delText>
        </w:r>
        <w:r w:rsidR="007F575B" w:rsidDel="002B0B39">
          <w:rPr>
            <w:sz w:val="20"/>
            <w:szCs w:val="20"/>
          </w:rPr>
          <w:delText xml:space="preserve">an </w:delText>
        </w:r>
        <w:r w:rsidR="009E0367" w:rsidRPr="009E0367" w:rsidDel="002B0B39">
          <w:rPr>
            <w:sz w:val="20"/>
            <w:szCs w:val="20"/>
          </w:rPr>
          <w:delText xml:space="preserve">infertile couple </w:delText>
        </w:r>
      </w:del>
      <w:r w:rsidR="009E0367" w:rsidRPr="009E0367">
        <w:rPr>
          <w:sz w:val="20"/>
          <w:szCs w:val="20"/>
        </w:rPr>
        <w:t xml:space="preserve">and/or </w:t>
      </w:r>
      <w:r w:rsidR="007F575B">
        <w:rPr>
          <w:sz w:val="20"/>
          <w:szCs w:val="20"/>
        </w:rPr>
        <w:t>earmarked</w:t>
      </w:r>
      <w:r w:rsidR="009E0367" w:rsidRPr="009E0367">
        <w:rPr>
          <w:sz w:val="20"/>
          <w:szCs w:val="20"/>
        </w:rPr>
        <w:t xml:space="preserve"> for research</w:t>
      </w:r>
      <w:r w:rsidR="009E0367">
        <w:rPr>
          <w:sz w:val="20"/>
          <w:szCs w:val="20"/>
        </w:rPr>
        <w:t xml:space="preserve">. </w:t>
      </w:r>
      <w:r w:rsidR="00ED795C">
        <w:rPr>
          <w:sz w:val="20"/>
          <w:szCs w:val="20"/>
        </w:rPr>
        <w:t xml:space="preserve">The </w:t>
      </w:r>
      <w:r w:rsidR="00ED795C" w:rsidRPr="00A53272">
        <w:rPr>
          <w:sz w:val="20"/>
          <w:szCs w:val="20"/>
        </w:rPr>
        <w:t>relational contract</w:t>
      </w:r>
      <w:r w:rsidR="00ED795C">
        <w:rPr>
          <w:sz w:val="20"/>
          <w:szCs w:val="20"/>
        </w:rPr>
        <w:t xml:space="preserve"> supplies us </w:t>
      </w:r>
      <w:r w:rsidR="007F575B">
        <w:rPr>
          <w:sz w:val="20"/>
          <w:szCs w:val="20"/>
        </w:rPr>
        <w:t xml:space="preserve">with </w:t>
      </w:r>
      <w:r w:rsidR="00ED795C">
        <w:rPr>
          <w:sz w:val="20"/>
          <w:szCs w:val="20"/>
        </w:rPr>
        <w:t xml:space="preserve">adequate contractual devices to </w:t>
      </w:r>
      <w:ins w:id="66" w:author="Susan" w:date="2021-11-03T15:13:00Z">
        <w:r w:rsidR="002B0B39">
          <w:rPr>
            <w:sz w:val="20"/>
            <w:szCs w:val="20"/>
          </w:rPr>
          <w:t>address</w:t>
        </w:r>
      </w:ins>
      <w:del w:id="67" w:author="Susan" w:date="2021-11-03T15:13:00Z">
        <w:r w:rsidR="00ED795C" w:rsidDel="002B0B39">
          <w:rPr>
            <w:sz w:val="20"/>
            <w:szCs w:val="20"/>
          </w:rPr>
          <w:delText>cope with</w:delText>
        </w:r>
      </w:del>
      <w:r w:rsidR="00ED795C">
        <w:rPr>
          <w:sz w:val="20"/>
          <w:szCs w:val="20"/>
        </w:rPr>
        <w:t xml:space="preserve"> any problem </w:t>
      </w:r>
      <w:ins w:id="68" w:author="Susan" w:date="2021-11-03T15:13:00Z">
        <w:r w:rsidR="002B0B39">
          <w:rPr>
            <w:sz w:val="20"/>
            <w:szCs w:val="20"/>
          </w:rPr>
          <w:t>arising from changed circumstances or changes</w:t>
        </w:r>
      </w:ins>
      <w:del w:id="69" w:author="Susan" w:date="2021-11-03T15:13:00Z">
        <w:r w:rsidR="00ED795C" w:rsidDel="002B0B39">
          <w:rPr>
            <w:sz w:val="20"/>
            <w:szCs w:val="20"/>
          </w:rPr>
          <w:delText xml:space="preserve">of </w:delText>
        </w:r>
        <w:r w:rsidR="00ED795C" w:rsidRPr="00ED795C" w:rsidDel="002B0B39">
          <w:rPr>
            <w:sz w:val="20"/>
            <w:szCs w:val="20"/>
          </w:rPr>
          <w:delText>change</w:delText>
        </w:r>
      </w:del>
      <w:r w:rsidR="00ED795C" w:rsidRPr="00ED795C">
        <w:rPr>
          <w:sz w:val="20"/>
          <w:szCs w:val="20"/>
        </w:rPr>
        <w:t xml:space="preserve"> of heart</w:t>
      </w:r>
      <w:del w:id="70" w:author="Susan" w:date="2021-11-03T15:13:00Z">
        <w:r w:rsidR="00ED795C" w:rsidRPr="00ED795C" w:rsidDel="002B0B39">
          <w:rPr>
            <w:sz w:val="20"/>
            <w:szCs w:val="20"/>
          </w:rPr>
          <w:delText xml:space="preserve"> or changed circumstances</w:delText>
        </w:r>
      </w:del>
      <w:r w:rsidR="00ED795C">
        <w:rPr>
          <w:sz w:val="20"/>
          <w:szCs w:val="20"/>
        </w:rPr>
        <w:t>.</w:t>
      </w:r>
      <w:r w:rsidR="009E0367">
        <w:rPr>
          <w:sz w:val="20"/>
          <w:szCs w:val="20"/>
        </w:rPr>
        <w:t xml:space="preserve"> </w:t>
      </w:r>
      <w:r w:rsidR="009E0367" w:rsidRPr="009E0367">
        <w:rPr>
          <w:sz w:val="20"/>
          <w:szCs w:val="20"/>
        </w:rPr>
        <w:t xml:space="preserve">In </w:t>
      </w:r>
      <w:ins w:id="71" w:author="Susan" w:date="2021-11-03T15:13:00Z">
        <w:r w:rsidR="002B0B39">
          <w:rPr>
            <w:sz w:val="20"/>
            <w:szCs w:val="20"/>
          </w:rPr>
          <w:t>those cases</w:t>
        </w:r>
      </w:ins>
      <w:del w:id="72" w:author="Susan" w:date="2021-11-03T15:14:00Z">
        <w:r w:rsidR="009E0367" w:rsidRPr="009E0367" w:rsidDel="002B0B39">
          <w:rPr>
            <w:sz w:val="20"/>
            <w:szCs w:val="20"/>
          </w:rPr>
          <w:delText>any scenario</w:delText>
        </w:r>
      </w:del>
      <w:r w:rsidR="009E0367" w:rsidRPr="009E0367">
        <w:rPr>
          <w:sz w:val="20"/>
          <w:szCs w:val="20"/>
        </w:rPr>
        <w:t xml:space="preserve"> </w:t>
      </w:r>
      <w:r w:rsidR="007F575B">
        <w:rPr>
          <w:sz w:val="20"/>
          <w:szCs w:val="20"/>
        </w:rPr>
        <w:t xml:space="preserve">where </w:t>
      </w:r>
      <w:r w:rsidR="00850680">
        <w:rPr>
          <w:sz w:val="20"/>
          <w:szCs w:val="20"/>
        </w:rPr>
        <w:t>there is no</w:t>
      </w:r>
      <w:r w:rsidR="009E0367" w:rsidRPr="009E0367">
        <w:rPr>
          <w:sz w:val="20"/>
          <w:szCs w:val="20"/>
        </w:rPr>
        <w:t xml:space="preserve"> explicit disposition agreement</w:t>
      </w:r>
      <w:ins w:id="73" w:author="Susan" w:date="2021-11-04T02:28:00Z">
        <w:r w:rsidR="009825EB">
          <w:rPr>
            <w:sz w:val="20"/>
            <w:szCs w:val="20"/>
          </w:rPr>
          <w:t>,</w:t>
        </w:r>
      </w:ins>
      <w:r w:rsidR="007F575B">
        <w:rPr>
          <w:sz w:val="20"/>
          <w:szCs w:val="20"/>
        </w:rPr>
        <w:t xml:space="preserve"> </w:t>
      </w:r>
      <w:r w:rsidR="009E0367" w:rsidRPr="009E0367">
        <w:rPr>
          <w:sz w:val="20"/>
          <w:szCs w:val="20"/>
        </w:rPr>
        <w:t xml:space="preserve">or when the explicit agreement </w:t>
      </w:r>
      <w:ins w:id="74" w:author="Susan" w:date="2021-11-03T15:14:00Z">
        <w:r w:rsidR="002B0B39">
          <w:rPr>
            <w:sz w:val="20"/>
            <w:szCs w:val="20"/>
          </w:rPr>
          <w:t>does not stipulate</w:t>
        </w:r>
      </w:ins>
      <w:del w:id="75" w:author="Susan" w:date="2021-11-03T15:14:00Z">
        <w:r w:rsidR="009E0367" w:rsidRPr="009E0367" w:rsidDel="002B0B39">
          <w:rPr>
            <w:sz w:val="20"/>
            <w:szCs w:val="20"/>
          </w:rPr>
          <w:delText>hadn</w:delText>
        </w:r>
        <w:r w:rsidR="007F575B" w:rsidDel="002B0B39">
          <w:rPr>
            <w:sz w:val="20"/>
            <w:szCs w:val="20"/>
          </w:rPr>
          <w:delText>’</w:delText>
        </w:r>
        <w:r w:rsidR="009E0367" w:rsidRPr="009E0367" w:rsidDel="002B0B39">
          <w:rPr>
            <w:sz w:val="20"/>
            <w:szCs w:val="20"/>
          </w:rPr>
          <w:delText>t stipulated</w:delText>
        </w:r>
      </w:del>
      <w:r w:rsidR="009E0367" w:rsidRPr="009E0367">
        <w:rPr>
          <w:sz w:val="20"/>
          <w:szCs w:val="20"/>
        </w:rPr>
        <w:t xml:space="preserve"> what should be done with the</w:t>
      </w:r>
      <w:r w:rsidR="007F575B">
        <w:rPr>
          <w:sz w:val="20"/>
          <w:szCs w:val="20"/>
        </w:rPr>
        <w:t xml:space="preserve"> e</w:t>
      </w:r>
      <w:r w:rsidR="009E0367" w:rsidRPr="009E0367">
        <w:rPr>
          <w:sz w:val="20"/>
          <w:szCs w:val="20"/>
        </w:rPr>
        <w:t>m</w:t>
      </w:r>
      <w:r w:rsidR="007F575B">
        <w:rPr>
          <w:sz w:val="20"/>
          <w:szCs w:val="20"/>
        </w:rPr>
        <w:t>bryos</w:t>
      </w:r>
      <w:r w:rsidR="009E0367" w:rsidRPr="009E0367">
        <w:rPr>
          <w:sz w:val="20"/>
          <w:szCs w:val="20"/>
        </w:rPr>
        <w:t xml:space="preserve"> under</w:t>
      </w:r>
      <w:del w:id="76" w:author="Susan" w:date="2021-11-04T02:20:00Z">
        <w:r w:rsidR="009E0367" w:rsidRPr="009E0367" w:rsidDel="00D44A1B">
          <w:rPr>
            <w:sz w:val="20"/>
            <w:szCs w:val="20"/>
          </w:rPr>
          <w:delText xml:space="preserve"> </w:delText>
        </w:r>
      </w:del>
      <w:del w:id="77" w:author="Susan" w:date="2021-11-03T15:14:00Z">
        <w:r w:rsidR="009E0367" w:rsidRPr="009E0367" w:rsidDel="002B0B39">
          <w:rPr>
            <w:sz w:val="20"/>
            <w:szCs w:val="20"/>
          </w:rPr>
          <w:delText>extreme</w:delText>
        </w:r>
      </w:del>
      <w:r w:rsidR="009E0367" w:rsidRPr="009E0367">
        <w:rPr>
          <w:sz w:val="20"/>
          <w:szCs w:val="20"/>
        </w:rPr>
        <w:t xml:space="preserve"> special </w:t>
      </w:r>
      <w:ins w:id="78" w:author="Susan" w:date="2021-11-03T15:14:00Z">
        <w:r w:rsidR="002B0B39">
          <w:rPr>
            <w:sz w:val="20"/>
            <w:szCs w:val="20"/>
          </w:rPr>
          <w:t xml:space="preserve">or unanticipated </w:t>
        </w:r>
      </w:ins>
      <w:r w:rsidR="009E0367" w:rsidRPr="009E0367">
        <w:rPr>
          <w:sz w:val="20"/>
          <w:szCs w:val="20"/>
        </w:rPr>
        <w:t xml:space="preserve">circumstances, </w:t>
      </w:r>
      <w:ins w:id="79" w:author="Susan" w:date="2021-11-03T15:14:00Z">
        <w:r w:rsidR="002B0B39">
          <w:rPr>
            <w:sz w:val="20"/>
            <w:szCs w:val="20"/>
          </w:rPr>
          <w:t xml:space="preserve">I </w:t>
        </w:r>
      </w:ins>
      <w:ins w:id="80" w:author="Susan" w:date="2021-11-03T15:15:00Z">
        <w:r w:rsidR="002B0B39">
          <w:rPr>
            <w:sz w:val="20"/>
            <w:szCs w:val="20"/>
          </w:rPr>
          <w:t>conten</w:t>
        </w:r>
      </w:ins>
      <w:ins w:id="81" w:author="Susan" w:date="2021-11-04T02:28:00Z">
        <w:r w:rsidR="009825EB">
          <w:rPr>
            <w:sz w:val="20"/>
            <w:szCs w:val="20"/>
          </w:rPr>
          <w:t>d</w:t>
        </w:r>
      </w:ins>
      <w:del w:id="82" w:author="Susan" w:date="2021-11-03T15:15:00Z">
        <w:r w:rsidR="009E0367" w:rsidRPr="009E0367" w:rsidDel="002B0B39">
          <w:rPr>
            <w:sz w:val="20"/>
            <w:szCs w:val="20"/>
          </w:rPr>
          <w:delText>it is my opinion</w:delText>
        </w:r>
      </w:del>
      <w:r w:rsidR="009E0367" w:rsidRPr="009E0367">
        <w:rPr>
          <w:sz w:val="20"/>
          <w:szCs w:val="20"/>
        </w:rPr>
        <w:t xml:space="preserve"> that the party </w:t>
      </w:r>
      <w:del w:id="83" w:author="Susan" w:date="2021-11-03T15:15:00Z">
        <w:r w:rsidR="009E0367" w:rsidRPr="009E0367" w:rsidDel="002B0B39">
          <w:rPr>
            <w:sz w:val="20"/>
            <w:szCs w:val="20"/>
          </w:rPr>
          <w:delText xml:space="preserve">who is </w:delText>
        </w:r>
      </w:del>
      <w:r w:rsidR="009E0367" w:rsidRPr="009E0367">
        <w:rPr>
          <w:sz w:val="20"/>
          <w:szCs w:val="20"/>
        </w:rPr>
        <w:t xml:space="preserve">interested in using </w:t>
      </w:r>
      <w:ins w:id="84" w:author="Susan" w:date="2021-11-03T15:15:00Z">
        <w:r w:rsidR="002B0B39">
          <w:rPr>
            <w:sz w:val="20"/>
            <w:szCs w:val="20"/>
          </w:rPr>
          <w:t>the embryo</w:t>
        </w:r>
      </w:ins>
      <w:del w:id="85" w:author="Susan" w:date="2021-11-03T15:15:00Z">
        <w:r w:rsidR="009E0367" w:rsidRPr="009E0367" w:rsidDel="002B0B39">
          <w:rPr>
            <w:sz w:val="20"/>
            <w:szCs w:val="20"/>
          </w:rPr>
          <w:delText>it</w:delText>
        </w:r>
      </w:del>
      <w:r w:rsidR="009E0367" w:rsidRPr="009E0367">
        <w:rPr>
          <w:sz w:val="20"/>
          <w:szCs w:val="20"/>
        </w:rPr>
        <w:t xml:space="preserve"> should </w:t>
      </w:r>
      <w:r w:rsidR="00603024">
        <w:rPr>
          <w:sz w:val="20"/>
          <w:szCs w:val="20"/>
        </w:rPr>
        <w:t>prevail</w:t>
      </w:r>
      <w:r w:rsidR="009E0367" w:rsidRPr="009E0367">
        <w:rPr>
          <w:sz w:val="20"/>
          <w:szCs w:val="20"/>
        </w:rPr>
        <w:t>.</w:t>
      </w:r>
      <w:r w:rsidR="00BE027E">
        <w:rPr>
          <w:sz w:val="20"/>
          <w:szCs w:val="20"/>
        </w:rPr>
        <w:t xml:space="preserve"> The </w:t>
      </w:r>
      <w:r w:rsidR="00BE027E" w:rsidRPr="00BE027E">
        <w:rPr>
          <w:sz w:val="20"/>
          <w:szCs w:val="20"/>
        </w:rPr>
        <w:t>recalcitrant</w:t>
      </w:r>
      <w:r w:rsidR="00BE027E">
        <w:rPr>
          <w:sz w:val="20"/>
          <w:szCs w:val="20"/>
        </w:rPr>
        <w:t xml:space="preserve"> progenitor, </w:t>
      </w:r>
      <w:r w:rsidR="00BE027E" w:rsidRPr="00BE027E">
        <w:rPr>
          <w:sz w:val="20"/>
          <w:szCs w:val="20"/>
        </w:rPr>
        <w:t xml:space="preserve">who is not interested in using </w:t>
      </w:r>
      <w:r w:rsidR="007F575B">
        <w:rPr>
          <w:sz w:val="20"/>
          <w:szCs w:val="20"/>
        </w:rPr>
        <w:t>the embryo</w:t>
      </w:r>
      <w:r w:rsidR="00BE027E" w:rsidRPr="00BE027E">
        <w:rPr>
          <w:sz w:val="20"/>
          <w:szCs w:val="20"/>
        </w:rPr>
        <w:t xml:space="preserve"> and becom</w:t>
      </w:r>
      <w:r w:rsidR="007F575B">
        <w:rPr>
          <w:sz w:val="20"/>
          <w:szCs w:val="20"/>
        </w:rPr>
        <w:t>ing</w:t>
      </w:r>
      <w:r w:rsidR="00BE027E" w:rsidRPr="00BE027E">
        <w:rPr>
          <w:sz w:val="20"/>
          <w:szCs w:val="20"/>
        </w:rPr>
        <w:t xml:space="preserve"> a parent, should not be</w:t>
      </w:r>
      <w:ins w:id="86" w:author="Susan" w:date="2021-11-03T15:15:00Z">
        <w:r w:rsidR="002B0B39">
          <w:rPr>
            <w:sz w:val="20"/>
            <w:szCs w:val="20"/>
          </w:rPr>
          <w:t xml:space="preserve"> subject to a legal determination of parental</w:t>
        </w:r>
      </w:ins>
      <w:r w:rsidR="00BE027E" w:rsidRPr="00BE027E">
        <w:rPr>
          <w:sz w:val="20"/>
          <w:szCs w:val="20"/>
        </w:rPr>
        <w:t xml:space="preserve"> </w:t>
      </w:r>
      <w:ins w:id="87" w:author="Susan" w:date="2021-11-03T15:16:00Z">
        <w:r w:rsidR="002B0B39">
          <w:rPr>
            <w:sz w:val="20"/>
            <w:szCs w:val="20"/>
          </w:rPr>
          <w:t>status and its attendant responsibilities.</w:t>
        </w:r>
      </w:ins>
      <w:del w:id="88" w:author="Susan" w:date="2021-11-03T15:16:00Z">
        <w:r w:rsidR="00BE027E" w:rsidRPr="00BE027E" w:rsidDel="002B0B39">
          <w:rPr>
            <w:sz w:val="20"/>
            <w:szCs w:val="20"/>
          </w:rPr>
          <w:delText xml:space="preserve">legally </w:delText>
        </w:r>
        <w:r w:rsidR="006260DD" w:rsidDel="002B0B39">
          <w:rPr>
            <w:sz w:val="20"/>
            <w:szCs w:val="20"/>
          </w:rPr>
          <w:delText>determined</w:delText>
        </w:r>
        <w:r w:rsidR="00BE027E" w:rsidRPr="00BE027E" w:rsidDel="002B0B39">
          <w:rPr>
            <w:sz w:val="20"/>
            <w:szCs w:val="20"/>
          </w:rPr>
          <w:delText xml:space="preserve"> as </w:delText>
        </w:r>
        <w:r w:rsidR="007F575B" w:rsidDel="002B0B39">
          <w:rPr>
            <w:sz w:val="20"/>
            <w:szCs w:val="20"/>
          </w:rPr>
          <w:delText>its</w:delText>
        </w:r>
        <w:r w:rsidR="00BE027E" w:rsidRPr="00BE027E" w:rsidDel="002B0B39">
          <w:rPr>
            <w:sz w:val="20"/>
            <w:szCs w:val="20"/>
          </w:rPr>
          <w:delText xml:space="preserve"> legal parent.</w:delText>
        </w:r>
      </w:del>
    </w:p>
    <w:bookmarkEnd w:id="2"/>
    <w:p w14:paraId="672B698B" w14:textId="31A482DB" w:rsidR="008A29C4" w:rsidRPr="00A66DC6" w:rsidDel="00524B7A" w:rsidRDefault="008A29C4" w:rsidP="00717349">
      <w:pPr>
        <w:spacing w:before="100" w:beforeAutospacing="1" w:after="100" w:afterAutospacing="1" w:line="300" w:lineRule="exact"/>
        <w:jc w:val="both"/>
        <w:rPr>
          <w:del w:id="89" w:author="Susan" w:date="2021-11-03T19:45:00Z"/>
          <w:sz w:val="26"/>
          <w:szCs w:val="26"/>
        </w:rPr>
      </w:pPr>
      <w:commentRangeStart w:id="90"/>
      <w:del w:id="91" w:author="Susan" w:date="2021-11-03T19:45:00Z">
        <w:r w:rsidRPr="00A66DC6" w:rsidDel="00524B7A">
          <w:rPr>
            <w:sz w:val="26"/>
            <w:szCs w:val="26"/>
          </w:rPr>
          <w:delText>Introduction</w:delText>
        </w:r>
        <w:commentRangeEnd w:id="90"/>
        <w:r w:rsidR="005A37BF" w:rsidDel="00524B7A">
          <w:rPr>
            <w:rStyle w:val="CommentReference"/>
            <w:szCs w:val="20"/>
            <w:lang w:eastAsia="he-IL"/>
          </w:rPr>
          <w:commentReference w:id="90"/>
        </w:r>
      </w:del>
    </w:p>
    <w:p w14:paraId="6A2580E0" w14:textId="6088707A" w:rsidR="00D87AFF" w:rsidDel="00524B7A" w:rsidRDefault="00D87AFF" w:rsidP="00717349">
      <w:pPr>
        <w:pStyle w:val="ListParagraph"/>
        <w:numPr>
          <w:ilvl w:val="0"/>
          <w:numId w:val="5"/>
        </w:numPr>
        <w:bidi w:val="0"/>
        <w:spacing w:before="100" w:beforeAutospacing="1" w:after="100" w:afterAutospacing="1" w:line="300" w:lineRule="exact"/>
        <w:rPr>
          <w:del w:id="92" w:author="Susan" w:date="2021-11-03T19:45:00Z"/>
          <w:sz w:val="26"/>
          <w:szCs w:val="26"/>
        </w:rPr>
      </w:pPr>
      <w:del w:id="93" w:author="Susan" w:date="2021-11-03T19:45:00Z">
        <w:r w:rsidDel="00524B7A">
          <w:rPr>
            <w:sz w:val="26"/>
            <w:szCs w:val="26"/>
          </w:rPr>
          <w:delText>The Relational/Relativ</w:delText>
        </w:r>
        <w:r w:rsidR="00A1639C" w:rsidDel="00524B7A">
          <w:rPr>
            <w:sz w:val="26"/>
            <w:szCs w:val="26"/>
          </w:rPr>
          <w:delText>ity</w:delText>
        </w:r>
        <w:r w:rsidDel="00524B7A">
          <w:rPr>
            <w:sz w:val="26"/>
            <w:szCs w:val="26"/>
          </w:rPr>
          <w:delText xml:space="preserve"> Moral Status </w:delText>
        </w:r>
        <w:r w:rsidR="00D1533D" w:rsidDel="00524B7A">
          <w:rPr>
            <w:sz w:val="26"/>
            <w:szCs w:val="26"/>
          </w:rPr>
          <w:delText xml:space="preserve">of the </w:delText>
        </w:r>
        <w:r w:rsidR="00D1533D" w:rsidRPr="006260DD" w:rsidDel="00524B7A">
          <w:rPr>
            <w:sz w:val="26"/>
            <w:szCs w:val="26"/>
          </w:rPr>
          <w:delText xml:space="preserve">Frozen </w:delText>
        </w:r>
        <w:r w:rsidR="00D1533D" w:rsidDel="00524B7A">
          <w:rPr>
            <w:sz w:val="26"/>
            <w:szCs w:val="26"/>
          </w:rPr>
          <w:delText xml:space="preserve">Embryo </w:delText>
        </w:r>
        <w:r w:rsidR="00D1533D" w:rsidRPr="00D87AFF" w:rsidDel="00524B7A">
          <w:rPr>
            <w:sz w:val="26"/>
            <w:szCs w:val="26"/>
          </w:rPr>
          <w:delText>(</w:delText>
        </w:r>
        <w:r w:rsidR="00D1533D" w:rsidDel="00524B7A">
          <w:rPr>
            <w:sz w:val="26"/>
            <w:szCs w:val="26"/>
          </w:rPr>
          <w:delText xml:space="preserve">and </w:delText>
        </w:r>
        <w:r w:rsidR="00D1533D" w:rsidRPr="00D87AFF" w:rsidDel="00524B7A">
          <w:rPr>
            <w:sz w:val="26"/>
            <w:szCs w:val="26"/>
          </w:rPr>
          <w:delText>the Fetus)</w:delText>
        </w:r>
        <w:r w:rsidR="00717D77" w:rsidDel="00524B7A">
          <w:rPr>
            <w:sz w:val="26"/>
            <w:szCs w:val="26"/>
          </w:rPr>
          <w:delText xml:space="preserve"> and Its Contractual </w:delText>
        </w:r>
        <w:r w:rsidR="006260DD" w:rsidDel="00524B7A">
          <w:rPr>
            <w:sz w:val="26"/>
            <w:szCs w:val="26"/>
          </w:rPr>
          <w:delText xml:space="preserve">Regulation </w:delText>
        </w:r>
        <w:r w:rsidR="00717D77" w:rsidDel="00524B7A">
          <w:rPr>
            <w:sz w:val="26"/>
            <w:szCs w:val="26"/>
          </w:rPr>
          <w:delText>Challenges</w:delText>
        </w:r>
        <w:r w:rsidDel="00524B7A">
          <w:rPr>
            <w:sz w:val="26"/>
            <w:szCs w:val="26"/>
          </w:rPr>
          <w:delText xml:space="preserve"> </w:delText>
        </w:r>
      </w:del>
    </w:p>
    <w:p w14:paraId="5D67EFAF" w14:textId="26E3C13E" w:rsidR="00DF58F0" w:rsidDel="00524B7A" w:rsidRDefault="000615B4" w:rsidP="00717349">
      <w:pPr>
        <w:pStyle w:val="ListParagraph"/>
        <w:numPr>
          <w:ilvl w:val="0"/>
          <w:numId w:val="5"/>
        </w:numPr>
        <w:bidi w:val="0"/>
        <w:spacing w:before="100" w:beforeAutospacing="1" w:after="100" w:afterAutospacing="1" w:line="300" w:lineRule="exact"/>
        <w:rPr>
          <w:del w:id="94" w:author="Susan" w:date="2021-11-03T19:45:00Z"/>
          <w:sz w:val="26"/>
          <w:szCs w:val="26"/>
        </w:rPr>
      </w:pPr>
      <w:del w:id="95" w:author="Susan" w:date="2021-11-03T19:45:00Z">
        <w:r w:rsidDel="00524B7A">
          <w:rPr>
            <w:sz w:val="26"/>
            <w:szCs w:val="26"/>
          </w:rPr>
          <w:delText xml:space="preserve">Relational Ethics and </w:delText>
        </w:r>
        <w:r w:rsidR="00DF58F0" w:rsidDel="00524B7A">
          <w:rPr>
            <w:sz w:val="26"/>
            <w:szCs w:val="26"/>
          </w:rPr>
          <w:delText xml:space="preserve">Relational </w:delText>
        </w:r>
        <w:r w:rsidR="00D87AFF" w:rsidDel="00524B7A">
          <w:rPr>
            <w:sz w:val="26"/>
            <w:szCs w:val="26"/>
          </w:rPr>
          <w:delText xml:space="preserve">Autonomy </w:delText>
        </w:r>
      </w:del>
    </w:p>
    <w:p w14:paraId="5B11F86C" w14:textId="62E61961" w:rsidR="00EB16A6" w:rsidDel="00524B7A" w:rsidRDefault="00E728E8" w:rsidP="00717349">
      <w:pPr>
        <w:pStyle w:val="ListParagraph"/>
        <w:numPr>
          <w:ilvl w:val="0"/>
          <w:numId w:val="5"/>
        </w:numPr>
        <w:bidi w:val="0"/>
        <w:spacing w:before="100" w:beforeAutospacing="1" w:after="100" w:afterAutospacing="1" w:line="300" w:lineRule="exact"/>
        <w:rPr>
          <w:del w:id="96" w:author="Susan" w:date="2021-11-03T19:45:00Z"/>
          <w:sz w:val="26"/>
          <w:szCs w:val="26"/>
        </w:rPr>
      </w:pPr>
      <w:del w:id="97" w:author="Susan" w:date="2021-11-03T19:45:00Z">
        <w:r w:rsidRPr="00A66DC6" w:rsidDel="00524B7A">
          <w:rPr>
            <w:sz w:val="26"/>
            <w:szCs w:val="26"/>
          </w:rPr>
          <w:delText>The</w:delText>
        </w:r>
        <w:r w:rsidR="000E355E" w:rsidRPr="00A66DC6" w:rsidDel="00524B7A">
          <w:rPr>
            <w:sz w:val="26"/>
            <w:szCs w:val="26"/>
          </w:rPr>
          <w:delText xml:space="preserve"> </w:delText>
        </w:r>
        <w:r w:rsidR="00022849" w:rsidDel="00524B7A">
          <w:rPr>
            <w:sz w:val="26"/>
            <w:szCs w:val="26"/>
          </w:rPr>
          <w:delText>Law's Perspective</w:delText>
        </w:r>
        <w:r w:rsidR="00105586" w:rsidDel="00524B7A">
          <w:rPr>
            <w:sz w:val="26"/>
            <w:szCs w:val="26"/>
          </w:rPr>
          <w:delText xml:space="preserve"> – The Moral and Legal Status of an Un/Desired Fetus</w:delText>
        </w:r>
      </w:del>
    </w:p>
    <w:p w14:paraId="643BE2ED" w14:textId="06948771" w:rsidR="006706F0" w:rsidDel="00524B7A" w:rsidRDefault="006706F0" w:rsidP="00717349">
      <w:pPr>
        <w:pStyle w:val="ListParagraph"/>
        <w:numPr>
          <w:ilvl w:val="0"/>
          <w:numId w:val="5"/>
        </w:numPr>
        <w:bidi w:val="0"/>
        <w:spacing w:before="100" w:beforeAutospacing="1" w:after="100" w:afterAutospacing="1" w:line="300" w:lineRule="exact"/>
        <w:rPr>
          <w:del w:id="98" w:author="Susan" w:date="2021-11-03T19:45:00Z"/>
          <w:sz w:val="26"/>
          <w:szCs w:val="26"/>
        </w:rPr>
      </w:pPr>
      <w:del w:id="99" w:author="Susan" w:date="2021-11-03T19:45:00Z">
        <w:r w:rsidRPr="00A66DC6" w:rsidDel="00524B7A">
          <w:rPr>
            <w:sz w:val="26"/>
            <w:szCs w:val="26"/>
          </w:rPr>
          <w:delText xml:space="preserve">The </w:delText>
        </w:r>
        <w:r w:rsidR="00176BE4" w:rsidDel="00524B7A">
          <w:rPr>
            <w:sz w:val="26"/>
            <w:szCs w:val="26"/>
          </w:rPr>
          <w:delText>Philosophical Aspect</w:delText>
        </w:r>
        <w:r w:rsidR="00105586" w:rsidDel="00524B7A">
          <w:rPr>
            <w:sz w:val="26"/>
            <w:szCs w:val="26"/>
          </w:rPr>
          <w:delText xml:space="preserve"> – Personhood and Potentiality </w:delText>
        </w:r>
      </w:del>
    </w:p>
    <w:p w14:paraId="08D9942A" w14:textId="79F8C52E" w:rsidR="00022849" w:rsidDel="00524B7A" w:rsidRDefault="00022849" w:rsidP="00717349">
      <w:pPr>
        <w:pStyle w:val="ListParagraph"/>
        <w:numPr>
          <w:ilvl w:val="0"/>
          <w:numId w:val="5"/>
        </w:numPr>
        <w:bidi w:val="0"/>
        <w:spacing w:before="100" w:beforeAutospacing="1" w:after="100" w:afterAutospacing="1" w:line="300" w:lineRule="exact"/>
        <w:rPr>
          <w:del w:id="100" w:author="Susan" w:date="2021-11-03T19:45:00Z"/>
          <w:sz w:val="26"/>
          <w:szCs w:val="26"/>
        </w:rPr>
      </w:pPr>
      <w:del w:id="101" w:author="Susan" w:date="2021-11-03T19:45:00Z">
        <w:r w:rsidDel="00524B7A">
          <w:rPr>
            <w:sz w:val="26"/>
            <w:szCs w:val="26"/>
          </w:rPr>
          <w:delText xml:space="preserve">The </w:delText>
        </w:r>
        <w:r w:rsidR="00B7698B" w:rsidDel="00524B7A">
          <w:rPr>
            <w:sz w:val="26"/>
            <w:szCs w:val="26"/>
          </w:rPr>
          <w:delText xml:space="preserve">Bioethical and </w:delText>
        </w:r>
        <w:r w:rsidDel="00524B7A">
          <w:rPr>
            <w:sz w:val="26"/>
            <w:szCs w:val="26"/>
          </w:rPr>
          <w:delText>Sociological Point of View</w:delText>
        </w:r>
        <w:r w:rsidR="00DB518B" w:rsidDel="00524B7A">
          <w:rPr>
            <w:sz w:val="26"/>
            <w:szCs w:val="26"/>
          </w:rPr>
          <w:delText xml:space="preserve"> – Between </w:delText>
        </w:r>
        <w:r w:rsidR="00DB518B" w:rsidRPr="00105586" w:rsidDel="00524B7A">
          <w:rPr>
            <w:sz w:val="26"/>
            <w:szCs w:val="26"/>
          </w:rPr>
          <w:delText>(Individual) Biological</w:delText>
        </w:r>
        <w:r w:rsidR="00333A94" w:rsidDel="00524B7A">
          <w:rPr>
            <w:sz w:val="26"/>
            <w:szCs w:val="26"/>
          </w:rPr>
          <w:delText xml:space="preserve"> </w:delText>
        </w:r>
        <w:r w:rsidR="00333A94" w:rsidRPr="00105586" w:rsidDel="00524B7A">
          <w:rPr>
            <w:sz w:val="26"/>
            <w:szCs w:val="26"/>
          </w:rPr>
          <w:delText>Ethics</w:delText>
        </w:r>
        <w:r w:rsidR="00DB518B" w:rsidRPr="00105586" w:rsidDel="00524B7A">
          <w:rPr>
            <w:sz w:val="26"/>
            <w:szCs w:val="26"/>
          </w:rPr>
          <w:delText xml:space="preserve"> and Relational Ethics</w:delText>
        </w:r>
      </w:del>
    </w:p>
    <w:p w14:paraId="4F523372" w14:textId="05865615" w:rsidR="006706F0" w:rsidDel="00524B7A" w:rsidRDefault="00022849" w:rsidP="00717349">
      <w:pPr>
        <w:pStyle w:val="ListParagraph"/>
        <w:numPr>
          <w:ilvl w:val="0"/>
          <w:numId w:val="5"/>
        </w:numPr>
        <w:bidi w:val="0"/>
        <w:spacing w:before="100" w:beforeAutospacing="1" w:after="100" w:afterAutospacing="1" w:line="300" w:lineRule="exact"/>
        <w:rPr>
          <w:del w:id="102" w:author="Susan" w:date="2021-11-03T19:45:00Z"/>
          <w:sz w:val="26"/>
          <w:szCs w:val="26"/>
        </w:rPr>
      </w:pPr>
      <w:del w:id="103" w:author="Susan" w:date="2021-11-03T19:45:00Z">
        <w:r w:rsidDel="00524B7A">
          <w:rPr>
            <w:sz w:val="26"/>
            <w:szCs w:val="26"/>
          </w:rPr>
          <w:delText>The Jewish Law</w:delText>
        </w:r>
        <w:r w:rsidR="00603024" w:rsidDel="00524B7A">
          <w:rPr>
            <w:sz w:val="26"/>
            <w:szCs w:val="26"/>
          </w:rPr>
          <w:delText>’</w:delText>
        </w:r>
        <w:r w:rsidDel="00524B7A">
          <w:rPr>
            <w:sz w:val="26"/>
            <w:szCs w:val="26"/>
          </w:rPr>
          <w:delText>s Perception</w:delText>
        </w:r>
        <w:r w:rsidR="00E25049" w:rsidDel="00524B7A">
          <w:rPr>
            <w:sz w:val="26"/>
            <w:szCs w:val="26"/>
          </w:rPr>
          <w:delText xml:space="preserve"> – The </w:delText>
        </w:r>
        <w:r w:rsidR="00E25049" w:rsidRPr="00E25049" w:rsidDel="00524B7A">
          <w:rPr>
            <w:i/>
            <w:iCs/>
            <w:sz w:val="26"/>
            <w:szCs w:val="26"/>
          </w:rPr>
          <w:delText>Halakhic</w:delText>
        </w:r>
        <w:r w:rsidR="00E25049" w:rsidDel="00524B7A">
          <w:rPr>
            <w:sz w:val="26"/>
            <w:szCs w:val="26"/>
          </w:rPr>
          <w:delText xml:space="preserve"> </w:delText>
        </w:r>
        <w:r w:rsidR="00333A94" w:rsidRPr="00105586" w:rsidDel="00524B7A">
          <w:rPr>
            <w:sz w:val="26"/>
            <w:szCs w:val="26"/>
          </w:rPr>
          <w:delText xml:space="preserve">Relational </w:delText>
        </w:r>
        <w:r w:rsidR="00E25049" w:rsidDel="00524B7A">
          <w:rPr>
            <w:sz w:val="26"/>
            <w:szCs w:val="26"/>
          </w:rPr>
          <w:delText xml:space="preserve">Moral Status of </w:delText>
        </w:r>
        <w:r w:rsidR="00603024" w:rsidDel="00524B7A">
          <w:rPr>
            <w:sz w:val="26"/>
            <w:szCs w:val="26"/>
          </w:rPr>
          <w:delText xml:space="preserve">the </w:delText>
        </w:r>
        <w:r w:rsidR="00E25049" w:rsidDel="00524B7A">
          <w:rPr>
            <w:sz w:val="26"/>
            <w:szCs w:val="26"/>
          </w:rPr>
          <w:delText xml:space="preserve">Frozen Embryo </w:delText>
        </w:r>
      </w:del>
    </w:p>
    <w:p w14:paraId="7AA08D74" w14:textId="16D7CBF3" w:rsidR="00640911" w:rsidDel="00524B7A" w:rsidRDefault="007F4C87" w:rsidP="00717349">
      <w:pPr>
        <w:pStyle w:val="ListParagraph"/>
        <w:numPr>
          <w:ilvl w:val="0"/>
          <w:numId w:val="5"/>
        </w:numPr>
        <w:bidi w:val="0"/>
        <w:spacing w:before="100" w:beforeAutospacing="1" w:after="100" w:afterAutospacing="1" w:line="300" w:lineRule="exact"/>
        <w:rPr>
          <w:del w:id="104" w:author="Susan" w:date="2021-11-03T19:45:00Z"/>
          <w:sz w:val="26"/>
          <w:szCs w:val="26"/>
        </w:rPr>
      </w:pPr>
      <w:del w:id="105" w:author="Susan" w:date="2021-11-03T19:45:00Z">
        <w:r w:rsidDel="00524B7A">
          <w:rPr>
            <w:sz w:val="26"/>
            <w:szCs w:val="26"/>
          </w:rPr>
          <w:delText xml:space="preserve">Towards a </w:delText>
        </w:r>
        <w:r w:rsidR="006260DD" w:rsidDel="00524B7A">
          <w:rPr>
            <w:sz w:val="26"/>
            <w:szCs w:val="26"/>
          </w:rPr>
          <w:delText xml:space="preserve">Relational </w:delText>
        </w:r>
        <w:r w:rsidR="006260DD" w:rsidRPr="006260DD" w:rsidDel="00524B7A">
          <w:rPr>
            <w:sz w:val="26"/>
            <w:szCs w:val="26"/>
          </w:rPr>
          <w:delText>Moral Status of the Frozen Embryo</w:delText>
        </w:r>
        <w:r w:rsidR="006260DD" w:rsidRPr="00640911" w:rsidDel="00524B7A">
          <w:rPr>
            <w:sz w:val="26"/>
            <w:szCs w:val="26"/>
          </w:rPr>
          <w:delText xml:space="preserve"> </w:delText>
        </w:r>
      </w:del>
    </w:p>
    <w:p w14:paraId="58C6FCD4" w14:textId="29FB6B73" w:rsidR="00545FF5" w:rsidDel="00524B7A" w:rsidRDefault="00545FF5" w:rsidP="00717349">
      <w:pPr>
        <w:pStyle w:val="ListParagraph"/>
        <w:numPr>
          <w:ilvl w:val="1"/>
          <w:numId w:val="5"/>
        </w:numPr>
        <w:bidi w:val="0"/>
        <w:spacing w:before="100" w:beforeAutospacing="1" w:after="100" w:afterAutospacing="1" w:line="300" w:lineRule="exact"/>
        <w:rPr>
          <w:del w:id="106" w:author="Susan" w:date="2021-11-03T19:45:00Z"/>
          <w:sz w:val="24"/>
        </w:rPr>
      </w:pPr>
      <w:commentRangeStart w:id="107"/>
      <w:del w:id="108" w:author="Susan" w:date="2021-11-03T19:45:00Z">
        <w:r w:rsidDel="00524B7A">
          <w:rPr>
            <w:sz w:val="24"/>
          </w:rPr>
          <w:delText>General</w:delText>
        </w:r>
        <w:commentRangeEnd w:id="107"/>
        <w:r w:rsidR="005A37BF" w:rsidDel="00524B7A">
          <w:rPr>
            <w:rStyle w:val="CommentReference"/>
            <w:szCs w:val="20"/>
          </w:rPr>
          <w:commentReference w:id="107"/>
        </w:r>
      </w:del>
    </w:p>
    <w:p w14:paraId="26708B52" w14:textId="3EF397FB" w:rsidR="00716ED7" w:rsidDel="00524B7A" w:rsidRDefault="00716ED7" w:rsidP="00717349">
      <w:pPr>
        <w:pStyle w:val="ListParagraph"/>
        <w:numPr>
          <w:ilvl w:val="1"/>
          <w:numId w:val="5"/>
        </w:numPr>
        <w:bidi w:val="0"/>
        <w:spacing w:before="100" w:beforeAutospacing="1" w:after="100" w:afterAutospacing="1" w:line="300" w:lineRule="exact"/>
        <w:rPr>
          <w:del w:id="109" w:author="Susan" w:date="2021-11-03T19:45:00Z"/>
          <w:sz w:val="24"/>
        </w:rPr>
      </w:pPr>
      <w:del w:id="110" w:author="Susan" w:date="2021-11-03T19:45:00Z">
        <w:r w:rsidRPr="00903C5B" w:rsidDel="00524B7A">
          <w:rPr>
            <w:sz w:val="24"/>
          </w:rPr>
          <w:delText xml:space="preserve">The Advantages of </w:delText>
        </w:r>
        <w:bookmarkStart w:id="111" w:name="_Hlk63759226"/>
        <w:r w:rsidR="00603024" w:rsidDel="00524B7A">
          <w:rPr>
            <w:sz w:val="24"/>
          </w:rPr>
          <w:delText xml:space="preserve">a </w:delText>
        </w:r>
        <w:r w:rsidRPr="00903C5B" w:rsidDel="00524B7A">
          <w:rPr>
            <w:sz w:val="24"/>
          </w:rPr>
          <w:delText>Disposition Agreement</w:delText>
        </w:r>
        <w:bookmarkEnd w:id="111"/>
      </w:del>
    </w:p>
    <w:p w14:paraId="0E39A742" w14:textId="68701A4D" w:rsidR="008C799C" w:rsidRPr="00903C5B" w:rsidDel="00524B7A" w:rsidRDefault="008C799C" w:rsidP="00717349">
      <w:pPr>
        <w:pStyle w:val="ListParagraph"/>
        <w:numPr>
          <w:ilvl w:val="1"/>
          <w:numId w:val="5"/>
        </w:numPr>
        <w:bidi w:val="0"/>
        <w:spacing w:before="100" w:beforeAutospacing="1" w:after="100" w:afterAutospacing="1" w:line="300" w:lineRule="exact"/>
        <w:rPr>
          <w:del w:id="112" w:author="Susan" w:date="2021-11-03T19:45:00Z"/>
          <w:sz w:val="24"/>
        </w:rPr>
      </w:pPr>
      <w:del w:id="113" w:author="Susan" w:date="2021-11-03T19:45:00Z">
        <w:r w:rsidRPr="00903C5B" w:rsidDel="00524B7A">
          <w:rPr>
            <w:sz w:val="24"/>
          </w:rPr>
          <w:delText>Relational Contract</w:delText>
        </w:r>
      </w:del>
    </w:p>
    <w:p w14:paraId="4EBC628A" w14:textId="0682D4F0" w:rsidR="008C799C" w:rsidRPr="00903C5B" w:rsidDel="00C340E0" w:rsidRDefault="008C799C" w:rsidP="00717349">
      <w:pPr>
        <w:pStyle w:val="ListParagraph"/>
        <w:numPr>
          <w:ilvl w:val="1"/>
          <w:numId w:val="5"/>
        </w:numPr>
        <w:bidi w:val="0"/>
        <w:spacing w:before="100" w:beforeAutospacing="1" w:after="100" w:afterAutospacing="1" w:line="300" w:lineRule="exact"/>
        <w:rPr>
          <w:del w:id="114" w:author="Susan" w:date="2021-11-03T19:55:00Z"/>
          <w:sz w:val="24"/>
        </w:rPr>
      </w:pPr>
      <w:del w:id="115" w:author="Susan" w:date="2021-11-03T19:55:00Z">
        <w:r w:rsidRPr="00903C5B" w:rsidDel="00C340E0">
          <w:rPr>
            <w:sz w:val="24"/>
          </w:rPr>
          <w:delText xml:space="preserve">Relational </w:delText>
        </w:r>
        <w:r w:rsidDel="00C340E0">
          <w:rPr>
            <w:sz w:val="24"/>
          </w:rPr>
          <w:delText xml:space="preserve">Ethics, </w:delText>
        </w:r>
        <w:r w:rsidRPr="00903C5B" w:rsidDel="00C340E0">
          <w:rPr>
            <w:sz w:val="24"/>
          </w:rPr>
          <w:delText>Relational Contract</w:delText>
        </w:r>
        <w:r w:rsidDel="00C340E0">
          <w:rPr>
            <w:sz w:val="24"/>
          </w:rPr>
          <w:delText xml:space="preserve"> and </w:delText>
        </w:r>
        <w:r w:rsidRPr="00903C5B" w:rsidDel="00C340E0">
          <w:rPr>
            <w:sz w:val="24"/>
          </w:rPr>
          <w:delText>Relational</w:delText>
        </w:r>
        <w:r w:rsidR="00C51099" w:rsidRPr="00903C5B" w:rsidDel="00C340E0">
          <w:rPr>
            <w:sz w:val="24"/>
          </w:rPr>
          <w:delText xml:space="preserve"> </w:delText>
        </w:r>
        <w:r w:rsidRPr="001E44A9" w:rsidDel="00C340E0">
          <w:rPr>
            <w:sz w:val="26"/>
            <w:szCs w:val="26"/>
          </w:rPr>
          <w:delText>Status</w:delText>
        </w:r>
      </w:del>
    </w:p>
    <w:p w14:paraId="02EAFE48" w14:textId="695563DE" w:rsidR="008A29C4" w:rsidRPr="00A66DC6" w:rsidRDefault="008A29C4" w:rsidP="00717349">
      <w:pPr>
        <w:spacing w:before="100" w:beforeAutospacing="1" w:after="100" w:afterAutospacing="1" w:line="300" w:lineRule="exact"/>
        <w:ind w:left="360"/>
        <w:contextualSpacing/>
        <w:jc w:val="both"/>
        <w:rPr>
          <w:sz w:val="26"/>
          <w:szCs w:val="26"/>
        </w:rPr>
      </w:pPr>
      <w:del w:id="116" w:author="Susan" w:date="2021-11-03T19:46:00Z">
        <w:r w:rsidRPr="00A66DC6" w:rsidDel="00524B7A">
          <w:rPr>
            <w:sz w:val="26"/>
            <w:szCs w:val="26"/>
          </w:rPr>
          <w:delText>Conclusion</w:delText>
        </w:r>
      </w:del>
    </w:p>
    <w:bookmarkEnd w:id="1"/>
    <w:p w14:paraId="36F889E9" w14:textId="77777777" w:rsidR="00CA6612" w:rsidRPr="009B1F48" w:rsidRDefault="00CA6612" w:rsidP="00B010F4">
      <w:pPr>
        <w:pStyle w:val="ListParagraph"/>
        <w:widowControl w:val="0"/>
        <w:autoSpaceDE w:val="0"/>
        <w:autoSpaceDN w:val="0"/>
        <w:bidi w:val="0"/>
        <w:spacing w:before="100" w:beforeAutospacing="1" w:after="120"/>
        <w:rPr>
          <w:rFonts w:cs="Times New Roman"/>
          <w:b/>
          <w:bCs/>
          <w:sz w:val="28"/>
          <w:szCs w:val="28"/>
          <w:lang w:eastAsia="en-US"/>
        </w:rPr>
      </w:pPr>
      <w:r w:rsidRPr="009B1F48">
        <w:rPr>
          <w:rFonts w:cs="Times New Roman"/>
          <w:b/>
          <w:bCs/>
          <w:sz w:val="28"/>
          <w:szCs w:val="28"/>
          <w:lang w:eastAsia="en-US"/>
        </w:rPr>
        <w:t>Introduction</w:t>
      </w:r>
    </w:p>
    <w:p w14:paraId="59323DD3" w14:textId="04FC6583" w:rsidR="00A41773" w:rsidRDefault="00603024" w:rsidP="00603024">
      <w:pPr>
        <w:widowControl w:val="0"/>
        <w:suppressAutoHyphens/>
        <w:spacing w:before="100" w:beforeAutospacing="1" w:after="120" w:line="360" w:lineRule="auto"/>
        <w:jc w:val="both"/>
        <w:rPr>
          <w:rFonts w:ascii="times new roman(arabic)" w:hAnsi="times new roman(arabic)"/>
        </w:rPr>
      </w:pPr>
      <w:del w:id="117" w:author="Susan" w:date="2021-11-03T16:40:00Z">
        <w:r w:rsidRPr="00254E38" w:rsidDel="006D471A">
          <w:rPr>
            <w:highlight w:val="yellow"/>
            <w:rPrChange w:id="118" w:author="Susan" w:date="2021-10-17T11:24:00Z">
              <w:rPr/>
            </w:rPrChange>
          </w:rPr>
          <w:delText>Despite</w:delText>
        </w:r>
        <w:r w:rsidR="00CE6EE3" w:rsidRPr="00254E38" w:rsidDel="006D471A">
          <w:rPr>
            <w:highlight w:val="yellow"/>
            <w:rPrChange w:id="119" w:author="Susan" w:date="2021-10-17T11:24:00Z">
              <w:rPr/>
            </w:rPrChange>
          </w:rPr>
          <w:delText xml:space="preserve"> the </w:delText>
        </w:r>
        <w:r w:rsidRPr="00254E38" w:rsidDel="006D471A">
          <w:rPr>
            <w:highlight w:val="yellow"/>
            <w:rPrChange w:id="120" w:author="Susan" w:date="2021-10-17T11:24:00Z">
              <w:rPr/>
            </w:rPrChange>
          </w:rPr>
          <w:delText xml:space="preserve">abundant </w:delText>
        </w:r>
        <w:r w:rsidR="00CE6EE3" w:rsidRPr="00254E38" w:rsidDel="006D471A">
          <w:rPr>
            <w:highlight w:val="yellow"/>
            <w:rPrChange w:id="121" w:author="Susan" w:date="2021-10-17T11:24:00Z">
              <w:rPr/>
            </w:rPrChange>
          </w:rPr>
          <w:delText xml:space="preserve">medical literature on </w:delText>
        </w:r>
        <w:r w:rsidR="0027596F" w:rsidRPr="00254E38" w:rsidDel="006D471A">
          <w:rPr>
            <w:highlight w:val="yellow"/>
            <w:rPrChange w:id="122" w:author="Susan" w:date="2021-10-17T11:24:00Z">
              <w:rPr/>
            </w:rPrChange>
          </w:rPr>
          <w:delText>COVID-19</w:delText>
        </w:r>
        <w:r w:rsidR="00CE6EE3" w:rsidRPr="00254E38" w:rsidDel="006D471A">
          <w:rPr>
            <w:highlight w:val="yellow"/>
            <w:rPrChange w:id="123" w:author="Susan" w:date="2021-10-17T11:24:00Z">
              <w:rPr/>
            </w:rPrChange>
          </w:rPr>
          <w:delText>, the effects of th</w:delText>
        </w:r>
        <w:r w:rsidR="0027596F" w:rsidRPr="00254E38" w:rsidDel="006D471A">
          <w:rPr>
            <w:highlight w:val="yellow"/>
            <w:rPrChange w:id="124" w:author="Susan" w:date="2021-10-17T11:24:00Z">
              <w:rPr/>
            </w:rPrChange>
          </w:rPr>
          <w:delText>is</w:delText>
        </w:r>
        <w:r w:rsidR="00CE6EE3" w:rsidRPr="00254E38" w:rsidDel="006D471A">
          <w:rPr>
            <w:highlight w:val="yellow"/>
            <w:rPrChange w:id="125" w:author="Susan" w:date="2021-10-17T11:24:00Z">
              <w:rPr/>
            </w:rPrChange>
          </w:rPr>
          <w:delText xml:space="preserve"> infection, </w:delText>
        </w:r>
      </w:del>
      <w:del w:id="126" w:author="Susan" w:date="2021-11-03T15:17:00Z">
        <w:r w:rsidR="00CE6EE3" w:rsidRPr="00254E38" w:rsidDel="002B0B39">
          <w:rPr>
            <w:highlight w:val="yellow"/>
            <w:rPrChange w:id="127" w:author="Susan" w:date="2021-10-17T11:24:00Z">
              <w:rPr/>
            </w:rPrChange>
          </w:rPr>
          <w:delText>which br</w:delText>
        </w:r>
        <w:r w:rsidRPr="00254E38" w:rsidDel="002B0B39">
          <w:rPr>
            <w:highlight w:val="yellow"/>
            <w:rPrChange w:id="128" w:author="Susan" w:date="2021-10-17T11:24:00Z">
              <w:rPr/>
            </w:rPrChange>
          </w:rPr>
          <w:delText>ok</w:delText>
        </w:r>
        <w:r w:rsidR="00CE6EE3" w:rsidRPr="00254E38" w:rsidDel="002B0B39">
          <w:rPr>
            <w:highlight w:val="yellow"/>
            <w:rPrChange w:id="129" w:author="Susan" w:date="2021-10-17T11:24:00Z">
              <w:rPr/>
            </w:rPrChange>
          </w:rPr>
          <w:delText xml:space="preserve">e out </w:delText>
        </w:r>
        <w:r w:rsidRPr="00254E38" w:rsidDel="002B0B39">
          <w:rPr>
            <w:highlight w:val="yellow"/>
            <w:rPrChange w:id="130" w:author="Susan" w:date="2021-10-17T11:24:00Z">
              <w:rPr/>
            </w:rPrChange>
          </w:rPr>
          <w:delText>in</w:delText>
        </w:r>
        <w:r w:rsidR="00CE6EE3" w:rsidRPr="00254E38" w:rsidDel="002B0B39">
          <w:rPr>
            <w:highlight w:val="yellow"/>
            <w:rPrChange w:id="131" w:author="Susan" w:date="2021-10-17T11:24:00Z">
              <w:rPr/>
            </w:rPrChange>
          </w:rPr>
          <w:delText xml:space="preserve"> 2020,</w:delText>
        </w:r>
      </w:del>
      <w:del w:id="132" w:author="Susan" w:date="2021-11-03T16:40:00Z">
        <w:r w:rsidR="00CE6EE3" w:rsidRPr="00254E38" w:rsidDel="006D471A">
          <w:rPr>
            <w:highlight w:val="yellow"/>
            <w:rPrChange w:id="133" w:author="Susan" w:date="2021-10-17T11:24:00Z">
              <w:rPr/>
            </w:rPrChange>
          </w:rPr>
          <w:delText xml:space="preserve"> on our reproductive system</w:delText>
        </w:r>
        <w:r w:rsidR="0027596F" w:rsidRPr="00254E38" w:rsidDel="006D471A">
          <w:rPr>
            <w:highlight w:val="yellow"/>
            <w:rPrChange w:id="134" w:author="Susan" w:date="2021-10-17T11:24:00Z">
              <w:rPr/>
            </w:rPrChange>
          </w:rPr>
          <w:delText>, includ</w:delText>
        </w:r>
        <w:r w:rsidRPr="00254E38" w:rsidDel="006D471A">
          <w:rPr>
            <w:highlight w:val="yellow"/>
            <w:rPrChange w:id="135" w:author="Susan" w:date="2021-10-17T11:24:00Z">
              <w:rPr/>
            </w:rPrChange>
          </w:rPr>
          <w:delText>ing</w:delText>
        </w:r>
        <w:r w:rsidR="002C505E" w:rsidRPr="00254E38" w:rsidDel="006D471A">
          <w:rPr>
            <w:highlight w:val="yellow"/>
            <w:rPrChange w:id="136" w:author="Susan" w:date="2021-10-17T11:24:00Z">
              <w:rPr/>
            </w:rPrChange>
          </w:rPr>
          <w:delText xml:space="preserve"> oocytes,</w:delText>
        </w:r>
        <w:r w:rsidR="00F129D0" w:rsidRPr="00254E38" w:rsidDel="006D471A">
          <w:rPr>
            <w:rStyle w:val="FootnoteReference"/>
            <w:highlight w:val="yellow"/>
            <w:rPrChange w:id="137" w:author="Susan" w:date="2021-10-17T11:24:00Z">
              <w:rPr>
                <w:rStyle w:val="FootnoteReference"/>
              </w:rPr>
            </w:rPrChange>
          </w:rPr>
          <w:footnoteReference w:id="1"/>
        </w:r>
        <w:r w:rsidR="0027596F" w:rsidRPr="00254E38" w:rsidDel="006D471A">
          <w:rPr>
            <w:highlight w:val="yellow"/>
            <w:rPrChange w:id="209" w:author="Susan" w:date="2021-10-17T11:24:00Z">
              <w:rPr/>
            </w:rPrChange>
          </w:rPr>
          <w:delText xml:space="preserve"> </w:delText>
        </w:r>
        <w:r w:rsidR="00CE6EE3" w:rsidRPr="00254E38" w:rsidDel="006D471A">
          <w:rPr>
            <w:highlight w:val="yellow"/>
            <w:rPrChange w:id="210" w:author="Susan" w:date="2021-10-17T11:24:00Z">
              <w:rPr/>
            </w:rPrChange>
          </w:rPr>
          <w:delText>are still little known.</w:delText>
        </w:r>
        <w:r w:rsidR="00CE6EE3" w:rsidRPr="00254E38" w:rsidDel="006D471A">
          <w:rPr>
            <w:rStyle w:val="FootnoteReference"/>
            <w:highlight w:val="yellow"/>
            <w:rPrChange w:id="211" w:author="Susan" w:date="2021-10-17T11:24:00Z">
              <w:rPr>
                <w:rStyle w:val="FootnoteReference"/>
              </w:rPr>
            </w:rPrChange>
          </w:rPr>
          <w:footnoteReference w:id="2"/>
        </w:r>
        <w:r w:rsidR="00CE6EE3" w:rsidRPr="00254E38" w:rsidDel="006D471A">
          <w:rPr>
            <w:highlight w:val="yellow"/>
            <w:rPrChange w:id="215" w:author="Susan" w:date="2021-10-17T11:24:00Z">
              <w:rPr/>
            </w:rPrChange>
          </w:rPr>
          <w:delText xml:space="preserve"> Similarly, </w:delText>
        </w:r>
        <w:r w:rsidRPr="00254E38" w:rsidDel="006D471A">
          <w:rPr>
            <w:highlight w:val="yellow"/>
            <w:rPrChange w:id="216" w:author="Susan" w:date="2021-10-17T11:24:00Z">
              <w:rPr/>
            </w:rPrChange>
          </w:rPr>
          <w:delText xml:space="preserve">as of this writing at the start of 2021, </w:delText>
        </w:r>
      </w:del>
      <w:del w:id="217" w:author="Susan" w:date="2021-10-17T11:21:00Z">
        <w:r w:rsidR="00CE6EE3" w:rsidRPr="00254E38" w:rsidDel="00254E38">
          <w:rPr>
            <w:rFonts w:ascii="times new roman(arabic)" w:hAnsi="times new roman(arabic)"/>
            <w:highlight w:val="yellow"/>
            <w:rPrChange w:id="218" w:author="Susan" w:date="2021-10-17T11:24:00Z">
              <w:rPr>
                <w:rFonts w:ascii="times new roman(arabic)" w:hAnsi="times new roman(arabic)"/>
              </w:rPr>
            </w:rPrChange>
          </w:rPr>
          <w:delText xml:space="preserve">what </w:delText>
        </w:r>
      </w:del>
      <w:del w:id="219" w:author="Susan" w:date="2021-11-03T16:40:00Z">
        <w:r w:rsidR="00CE6EE3" w:rsidRPr="00254E38" w:rsidDel="006D471A">
          <w:rPr>
            <w:rFonts w:ascii="times new roman(arabic)" w:hAnsi="times new roman(arabic)"/>
            <w:highlight w:val="yellow"/>
            <w:rPrChange w:id="220" w:author="Susan" w:date="2021-10-17T11:24:00Z">
              <w:rPr>
                <w:rFonts w:ascii="times new roman(arabic)" w:hAnsi="times new roman(arabic)"/>
              </w:rPr>
            </w:rPrChange>
          </w:rPr>
          <w:delText xml:space="preserve">the ramifications of this pandemic for pregnant women and their babies </w:delText>
        </w:r>
      </w:del>
      <w:del w:id="221" w:author="Susan" w:date="2021-10-17T11:21:00Z">
        <w:r w:rsidR="00CE6EE3" w:rsidRPr="00254E38" w:rsidDel="00254E38">
          <w:rPr>
            <w:rFonts w:ascii="times new roman(arabic)" w:hAnsi="times new roman(arabic)"/>
            <w:highlight w:val="yellow"/>
            <w:rPrChange w:id="222" w:author="Susan" w:date="2021-10-17T11:24:00Z">
              <w:rPr>
                <w:rFonts w:ascii="times new roman(arabic)" w:hAnsi="times new roman(arabic)"/>
              </w:rPr>
            </w:rPrChange>
          </w:rPr>
          <w:delText xml:space="preserve">will be </w:delText>
        </w:r>
      </w:del>
      <w:del w:id="223" w:author="Susan" w:date="2021-11-03T15:17:00Z">
        <w:r w:rsidR="00CE6EE3" w:rsidRPr="00254E38" w:rsidDel="002B0B39">
          <w:rPr>
            <w:rFonts w:ascii="times new roman(arabic)" w:hAnsi="times new roman(arabic)"/>
            <w:highlight w:val="yellow"/>
            <w:rPrChange w:id="224" w:author="Susan" w:date="2021-10-17T11:24:00Z">
              <w:rPr>
                <w:rFonts w:ascii="times new roman(arabic)" w:hAnsi="times new roman(arabic)"/>
              </w:rPr>
            </w:rPrChange>
          </w:rPr>
          <w:delText>is something we will have to wait and see</w:delText>
        </w:r>
      </w:del>
      <w:commentRangeStart w:id="225"/>
      <w:commentRangeStart w:id="226"/>
      <w:del w:id="227" w:author="Susan" w:date="2021-11-03T16:40:00Z">
        <w:r w:rsidR="00CE6EE3" w:rsidDel="006D471A">
          <w:rPr>
            <w:rFonts w:ascii="times new roman(arabic)" w:hAnsi="times new roman(arabic)"/>
          </w:rPr>
          <w:delText>.</w:delText>
        </w:r>
        <w:r w:rsidR="00CE6EE3" w:rsidDel="006D471A">
          <w:rPr>
            <w:rStyle w:val="FootnoteReference"/>
            <w:rFonts w:ascii="times new roman(arabic)" w:hAnsi="times new roman(arabic)"/>
          </w:rPr>
          <w:footnoteReference w:id="3"/>
        </w:r>
        <w:commentRangeEnd w:id="225"/>
        <w:r w:rsidR="00254E38" w:rsidDel="006D471A">
          <w:rPr>
            <w:rStyle w:val="CommentReference"/>
            <w:szCs w:val="20"/>
            <w:lang w:eastAsia="he-IL"/>
          </w:rPr>
          <w:commentReference w:id="225"/>
        </w:r>
      </w:del>
      <w:commentRangeEnd w:id="226"/>
      <w:r w:rsidR="006D471A">
        <w:rPr>
          <w:rStyle w:val="CommentReference"/>
          <w:szCs w:val="20"/>
          <w:lang w:eastAsia="he-IL"/>
        </w:rPr>
        <w:commentReference w:id="226"/>
      </w:r>
      <w:del w:id="230" w:author="Susan" w:date="2021-11-03T16:40:00Z">
        <w:r w:rsidR="00CE6EE3" w:rsidDel="006D471A">
          <w:rPr>
            <w:rFonts w:ascii="times new roman(arabic)" w:hAnsi="times new roman(arabic)"/>
          </w:rPr>
          <w:delText xml:space="preserve"> </w:delText>
        </w:r>
      </w:del>
      <w:commentRangeStart w:id="231"/>
      <w:r w:rsidR="00757BF6">
        <w:rPr>
          <w:rFonts w:ascii="times new roman(arabic)" w:hAnsi="times new roman(arabic)"/>
        </w:rPr>
        <w:t>At</w:t>
      </w:r>
      <w:commentRangeEnd w:id="231"/>
      <w:r w:rsidR="00254E38">
        <w:rPr>
          <w:rStyle w:val="CommentReference"/>
          <w:szCs w:val="20"/>
          <w:lang w:eastAsia="he-IL"/>
        </w:rPr>
        <w:commentReference w:id="231"/>
      </w:r>
      <w:r w:rsidR="00757BF6">
        <w:rPr>
          <w:rFonts w:ascii="times new roman(arabic)" w:hAnsi="times new roman(arabic)"/>
        </w:rPr>
        <w:t xml:space="preserve"> the end of </w:t>
      </w:r>
      <w:r>
        <w:rPr>
          <w:rFonts w:ascii="times new roman(arabic)" w:hAnsi="times new roman(arabic)"/>
        </w:rPr>
        <w:t>2020</w:t>
      </w:r>
      <w:ins w:id="232" w:author="yehezkel margalit" w:date="2021-10-04T13:10:00Z">
        <w:r w:rsidR="001A7C17">
          <w:rPr>
            <w:rFonts w:ascii="times new roman(arabic)" w:hAnsi="times new roman(arabic)"/>
          </w:rPr>
          <w:t>,</w:t>
        </w:r>
      </w:ins>
      <w:r w:rsidR="00757BF6">
        <w:rPr>
          <w:rFonts w:ascii="times new roman(arabic)" w:hAnsi="times new roman(arabic)"/>
        </w:rPr>
        <w:t xml:space="preserve"> </w:t>
      </w:r>
      <w:r w:rsidR="00A70E48">
        <w:rPr>
          <w:rFonts w:ascii="times new roman(arabic)" w:hAnsi="times new roman(arabic)"/>
        </w:rPr>
        <w:t xml:space="preserve">some scientific and social </w:t>
      </w:r>
      <w:r>
        <w:rPr>
          <w:rFonts w:ascii="times new roman(arabic)" w:hAnsi="times new roman(arabic)"/>
        </w:rPr>
        <w:t>m</w:t>
      </w:r>
      <w:r w:rsidR="00A70E48">
        <w:rPr>
          <w:rFonts w:ascii="times new roman(arabic)" w:hAnsi="times new roman(arabic)"/>
        </w:rPr>
        <w:t xml:space="preserve">edia headlines announced </w:t>
      </w:r>
      <w:r w:rsidR="004802AC">
        <w:rPr>
          <w:rFonts w:ascii="times new roman(arabic)" w:hAnsi="times new roman(arabic)"/>
        </w:rPr>
        <w:t>that a miracle had occurred</w:t>
      </w:r>
      <w:r w:rsidR="00A41773">
        <w:rPr>
          <w:rFonts w:ascii="times new roman(arabic)" w:hAnsi="times new roman(arabic)"/>
        </w:rPr>
        <w:t xml:space="preserve"> </w:t>
      </w:r>
      <w:r w:rsidR="00A41773" w:rsidRPr="004802AC">
        <w:rPr>
          <w:rFonts w:ascii="times new roman(arabic)" w:hAnsi="times new roman(arabic)"/>
        </w:rPr>
        <w:t xml:space="preserve">in October </w:t>
      </w:r>
      <w:r w:rsidR="00A41773">
        <w:rPr>
          <w:rFonts w:ascii="times new roman(arabic)" w:hAnsi="times new roman(arabic)"/>
        </w:rPr>
        <w:t>in</w:t>
      </w:r>
      <w:r w:rsidR="004802AC">
        <w:rPr>
          <w:rFonts w:ascii="times new roman(arabic)" w:hAnsi="times new roman(arabic)"/>
        </w:rPr>
        <w:t xml:space="preserve"> </w:t>
      </w:r>
      <w:r w:rsidR="004802AC" w:rsidRPr="004802AC">
        <w:rPr>
          <w:rFonts w:ascii="times new roman(arabic)" w:hAnsi="times new roman(arabic)"/>
        </w:rPr>
        <w:t>Tennessee</w:t>
      </w:r>
      <w:r w:rsidR="004802AC" w:rsidRPr="00A41773">
        <w:rPr>
          <w:rFonts w:ascii="times new roman(arabic)" w:hAnsi="times new roman(arabic)"/>
        </w:rPr>
        <w:t xml:space="preserve"> when a baby girl, </w:t>
      </w:r>
      <w:r w:rsidR="004802AC" w:rsidRPr="004802AC">
        <w:rPr>
          <w:rFonts w:ascii="times new roman(arabic)" w:hAnsi="times new roman(arabic)"/>
        </w:rPr>
        <w:t>Molly Gibson</w:t>
      </w:r>
      <w:r w:rsidR="004802AC" w:rsidRPr="00A41773">
        <w:rPr>
          <w:rFonts w:ascii="times new roman(arabic)" w:hAnsi="times new roman(arabic)"/>
        </w:rPr>
        <w:t xml:space="preserve">, was born after </w:t>
      </w:r>
      <w:ins w:id="233" w:author="Susan" w:date="2021-11-03T15:18:00Z">
        <w:r w:rsidR="002B0B39">
          <w:rPr>
            <w:rFonts w:ascii="times new roman(arabic)" w:hAnsi="times new roman(arabic)"/>
          </w:rPr>
          <w:t xml:space="preserve">having been </w:t>
        </w:r>
      </w:ins>
      <w:del w:id="234" w:author="Susan" w:date="2021-11-03T15:18:00Z">
        <w:r w:rsidR="004802AC" w:rsidRPr="00A41773" w:rsidDel="002B0B39">
          <w:rPr>
            <w:rFonts w:ascii="times new roman(arabic)" w:hAnsi="times new roman(arabic)"/>
          </w:rPr>
          <w:delText xml:space="preserve">being </w:delText>
        </w:r>
      </w:del>
      <w:r w:rsidR="004802AC" w:rsidRPr="00A41773">
        <w:rPr>
          <w:rFonts w:ascii="times new roman(arabic)" w:hAnsi="times new roman(arabic)"/>
        </w:rPr>
        <w:t>a frozen embryo</w:t>
      </w:r>
      <w:r>
        <w:rPr>
          <w:rFonts w:ascii="times new roman(arabic)" w:hAnsi="times new roman(arabic)"/>
        </w:rPr>
        <w:t xml:space="preserve"> for </w:t>
      </w:r>
      <w:ins w:id="235" w:author="Susan" w:date="2021-11-03T15:19:00Z">
        <w:r w:rsidR="002B0B39">
          <w:rPr>
            <w:rFonts w:ascii="times new roman(arabic)" w:hAnsi="times new roman(arabic)"/>
          </w:rPr>
          <w:t xml:space="preserve">27 </w:t>
        </w:r>
      </w:ins>
      <w:r>
        <w:rPr>
          <w:rFonts w:ascii="times new roman(arabic)" w:hAnsi="times new roman(arabic)"/>
        </w:rPr>
        <w:t>years</w:t>
      </w:r>
      <w:ins w:id="236" w:author="Susan" w:date="2021-11-04T02:28:00Z">
        <w:r w:rsidR="009825EB">
          <w:rPr>
            <w:rFonts w:ascii="times new roman(arabic)" w:hAnsi="times new roman(arabic)"/>
          </w:rPr>
          <w:t>,</w:t>
        </w:r>
      </w:ins>
      <w:del w:id="237" w:author="Susan" w:date="2021-11-03T15:33:00Z">
        <w:r w:rsidR="004802AC" w:rsidRPr="00A41773" w:rsidDel="008A4A9C">
          <w:rPr>
            <w:rFonts w:ascii="times new roman(arabic)" w:hAnsi="times new roman(arabic)"/>
          </w:rPr>
          <w:delText xml:space="preserve">. </w:delText>
        </w:r>
      </w:del>
      <w:del w:id="238" w:author="Susan" w:date="2021-11-03T15:32:00Z">
        <w:r w:rsidR="00A41773" w:rsidRPr="00A41773" w:rsidDel="008A4A9C">
          <w:rPr>
            <w:rFonts w:ascii="times new roman(arabic)" w:hAnsi="times new roman(arabic)"/>
          </w:rPr>
          <w:delText>Her parents,</w:delText>
        </w:r>
      </w:del>
      <w:del w:id="239" w:author="Susan" w:date="2021-11-03T15:33:00Z">
        <w:r w:rsidR="00A41773" w:rsidRPr="00A41773" w:rsidDel="008A4A9C">
          <w:rPr>
            <w:rFonts w:ascii="times new roman(arabic)" w:hAnsi="times new roman(arabic)"/>
          </w:rPr>
          <w:delText xml:space="preserve"> </w:delText>
        </w:r>
        <w:r w:rsidR="00A41773" w:rsidRPr="004802AC" w:rsidDel="008A4A9C">
          <w:rPr>
            <w:rFonts w:ascii="times new roman(arabic)" w:hAnsi="times new roman(arabic)"/>
          </w:rPr>
          <w:delText>Tina and Ben Gibson</w:delText>
        </w:r>
        <w:r w:rsidR="00A41773" w:rsidDel="008A4A9C">
          <w:rPr>
            <w:rFonts w:ascii="times new roman(arabic)" w:hAnsi="times new roman(arabic)"/>
          </w:rPr>
          <w:delText xml:space="preserve">, adopted </w:delText>
        </w:r>
        <w:r w:rsidDel="008A4A9C">
          <w:rPr>
            <w:rFonts w:ascii="times new roman(arabic)" w:hAnsi="times new roman(arabic)"/>
          </w:rPr>
          <w:delText>her</w:delText>
        </w:r>
        <w:r w:rsidR="00A41773" w:rsidDel="008A4A9C">
          <w:rPr>
            <w:rFonts w:ascii="times new roman(arabic)" w:hAnsi="times new roman(arabic)"/>
          </w:rPr>
          <w:delText xml:space="preserve"> and</w:delText>
        </w:r>
      </w:del>
      <w:r w:rsidR="00A41773">
        <w:rPr>
          <w:rFonts w:ascii="times new roman(arabic)" w:hAnsi="times new roman(arabic)"/>
        </w:rPr>
        <w:t xml:space="preserve"> </w:t>
      </w:r>
      <w:r>
        <w:rPr>
          <w:rFonts w:ascii="times new roman(arabic)" w:hAnsi="times new roman(arabic)"/>
        </w:rPr>
        <w:t>se</w:t>
      </w:r>
      <w:ins w:id="240" w:author="Susan" w:date="2021-11-03T15:33:00Z">
        <w:r w:rsidR="008A4A9C">
          <w:rPr>
            <w:rFonts w:ascii="times new roman(arabic)" w:hAnsi="times new roman(arabic)"/>
          </w:rPr>
          <w:t>tting</w:t>
        </w:r>
      </w:ins>
      <w:del w:id="241" w:author="Susan" w:date="2021-11-03T15:33:00Z">
        <w:r w:rsidDel="008A4A9C">
          <w:rPr>
            <w:rFonts w:ascii="times new roman(arabic)" w:hAnsi="times new roman(arabic)"/>
          </w:rPr>
          <w:delText>t</w:delText>
        </w:r>
      </w:del>
      <w:r w:rsidR="00A41773">
        <w:rPr>
          <w:rFonts w:ascii="times new roman(arabic)" w:hAnsi="times new roman(arabic)"/>
        </w:rPr>
        <w:t xml:space="preserve"> </w:t>
      </w:r>
      <w:r w:rsidR="00A41773" w:rsidRPr="00A41773">
        <w:rPr>
          <w:rFonts w:ascii="times new roman(arabic)" w:hAnsi="times new roman(arabic)"/>
        </w:rPr>
        <w:t>a new record for the longest</w:t>
      </w:r>
      <w:del w:id="242" w:author="Susan" w:date="2021-11-03T15:18:00Z">
        <w:r w:rsidR="00A41773" w:rsidRPr="00A41773" w:rsidDel="002B0B39">
          <w:rPr>
            <w:rFonts w:ascii="times new roman(arabic)" w:hAnsi="times new roman(arabic)"/>
          </w:rPr>
          <w:delText>-</w:delText>
        </w:r>
      </w:del>
      <w:ins w:id="243" w:author="Susan" w:date="2021-11-03T15:18:00Z">
        <w:r w:rsidR="002B0B39">
          <w:rPr>
            <w:rFonts w:ascii="times new roman(arabic)" w:hAnsi="times new roman(arabic)"/>
          </w:rPr>
          <w:t xml:space="preserve"> </w:t>
        </w:r>
      </w:ins>
      <w:r w:rsidR="00A41773" w:rsidRPr="00A41773">
        <w:rPr>
          <w:rFonts w:ascii="times new roman(arabic)" w:hAnsi="times new roman(arabic)"/>
        </w:rPr>
        <w:t>frozen embryo to have resulted in a birth</w:t>
      </w:r>
      <w:r w:rsidR="00A41773">
        <w:rPr>
          <w:rFonts w:ascii="times new roman(arabic)" w:hAnsi="times new roman(arabic)"/>
        </w:rPr>
        <w:t>.</w:t>
      </w:r>
      <w:r w:rsidR="00853CD3">
        <w:rPr>
          <w:rStyle w:val="FootnoteReference"/>
          <w:rFonts w:ascii="times new roman(arabic)" w:hAnsi="times new roman(arabic)"/>
        </w:rPr>
        <w:footnoteReference w:id="4"/>
      </w:r>
      <w:r w:rsidR="00A41773">
        <w:rPr>
          <w:rFonts w:ascii="times new roman(arabic)" w:hAnsi="times new roman(arabic)"/>
        </w:rPr>
        <w:t xml:space="preserve"> This new world record broke</w:t>
      </w:r>
      <w:r>
        <w:rPr>
          <w:rFonts w:ascii="times new roman(arabic)" w:hAnsi="times new roman(arabic)"/>
        </w:rPr>
        <w:t xml:space="preserve"> the</w:t>
      </w:r>
      <w:r w:rsidR="00A41773" w:rsidRPr="00A41773">
        <w:rPr>
          <w:rFonts w:ascii="times new roman(arabic)" w:hAnsi="times new roman(arabic)"/>
        </w:rPr>
        <w:t xml:space="preserve"> </w:t>
      </w:r>
      <w:r w:rsidR="00A70E48">
        <w:rPr>
          <w:rFonts w:ascii="times new roman(arabic)" w:hAnsi="times new roman(arabic)"/>
        </w:rPr>
        <w:t xml:space="preserve">previous </w:t>
      </w:r>
      <w:r w:rsidR="00A41773" w:rsidRPr="00A41773">
        <w:rPr>
          <w:rFonts w:ascii="times new roman(arabic)" w:hAnsi="times new roman(arabic)"/>
        </w:rPr>
        <w:t>record set by her older sister, Emma</w:t>
      </w:r>
      <w:r w:rsidR="00A41773">
        <w:rPr>
          <w:rFonts w:ascii="times new roman(arabic)" w:hAnsi="times new roman(arabic)"/>
        </w:rPr>
        <w:t>, who was also adopted</w:t>
      </w:r>
      <w:ins w:id="244" w:author="Susan" w:date="2021-11-03T15:33:00Z">
        <w:r w:rsidR="008A4A9C">
          <w:rPr>
            <w:rFonts w:ascii="times new roman(arabic)" w:hAnsi="times new roman(arabic)"/>
          </w:rPr>
          <w:t xml:space="preserve"> by the same parents, Tina and Ben Gibson, </w:t>
        </w:r>
      </w:ins>
      <w:del w:id="245" w:author="Susan" w:date="2021-11-03T15:33:00Z">
        <w:r w:rsidR="00A41773" w:rsidDel="008A4A9C">
          <w:rPr>
            <w:rFonts w:ascii="times new roman(arabic)" w:hAnsi="times new roman(arabic)"/>
          </w:rPr>
          <w:delText xml:space="preserve"> </w:delText>
        </w:r>
      </w:del>
      <w:ins w:id="246" w:author="Susan" w:date="2021-11-03T15:31:00Z">
        <w:r w:rsidR="008A4A9C">
          <w:rPr>
            <w:rFonts w:ascii="times new roman(arabic)" w:hAnsi="times new roman(arabic)"/>
          </w:rPr>
          <w:t>after having</w:t>
        </w:r>
      </w:ins>
      <w:ins w:id="247" w:author="Susan" w:date="2021-11-03T15:32:00Z">
        <w:r w:rsidR="008A4A9C">
          <w:rPr>
            <w:rFonts w:ascii="times new roman(arabic)" w:hAnsi="times new roman(arabic)"/>
          </w:rPr>
          <w:t xml:space="preserve"> been frozen as an embryo for 24 years.</w:t>
        </w:r>
      </w:ins>
      <w:del w:id="248" w:author="Susan" w:date="2021-11-03T15:32:00Z">
        <w:r w:rsidR="00A41773" w:rsidDel="008A4A9C">
          <w:rPr>
            <w:rFonts w:ascii="times new roman(arabic)" w:hAnsi="times new roman(arabic)"/>
          </w:rPr>
          <w:delText>as a 24</w:delText>
        </w:r>
        <w:r w:rsidDel="008A4A9C">
          <w:rPr>
            <w:rFonts w:ascii="times new roman(arabic)" w:hAnsi="times new roman(arabic)"/>
          </w:rPr>
          <w:delText>-</w:delText>
        </w:r>
        <w:r w:rsidR="00A41773" w:rsidDel="008A4A9C">
          <w:rPr>
            <w:rFonts w:ascii="times new roman(arabic)" w:hAnsi="times new roman(arabic)"/>
          </w:rPr>
          <w:delText>year</w:delText>
        </w:r>
        <w:r w:rsidDel="008A4A9C">
          <w:rPr>
            <w:rFonts w:ascii="times new roman(arabic)" w:hAnsi="times new roman(arabic)"/>
          </w:rPr>
          <w:delText>-</w:delText>
        </w:r>
        <w:r w:rsidR="00A41773" w:rsidDel="008A4A9C">
          <w:rPr>
            <w:rFonts w:ascii="times new roman(arabic)" w:hAnsi="times new roman(arabic)"/>
          </w:rPr>
          <w:delText>old frozen embryo by their parents</w:delText>
        </w:r>
        <w:r w:rsidR="00A41773" w:rsidRPr="00A41773" w:rsidDel="008A4A9C">
          <w:rPr>
            <w:rFonts w:ascii="times new roman(arabic)" w:hAnsi="times new roman(arabic)"/>
          </w:rPr>
          <w:delText>.</w:delText>
        </w:r>
      </w:del>
      <w:bookmarkStart w:id="249" w:name="_Ref59971425"/>
      <w:r w:rsidR="00853CD3">
        <w:rPr>
          <w:rStyle w:val="FootnoteReference"/>
          <w:rFonts w:ascii="times new roman(arabic)" w:hAnsi="times new roman(arabic)"/>
        </w:rPr>
        <w:footnoteReference w:id="5"/>
      </w:r>
      <w:bookmarkEnd w:id="249"/>
      <w:r w:rsidR="00853CD3" w:rsidRPr="00853CD3">
        <w:rPr>
          <w:rStyle w:val="FootnoteReference"/>
          <w:rFonts w:ascii="times new roman(arabic)" w:hAnsi="times new roman(arabic)"/>
        </w:rPr>
        <w:t xml:space="preserve"> </w:t>
      </w:r>
      <w:r w:rsidR="00A41773">
        <w:rPr>
          <w:rFonts w:ascii="times new roman(arabic)" w:hAnsi="times new roman(arabic)"/>
        </w:rPr>
        <w:t xml:space="preserve">The full sibling girls had been created </w:t>
      </w:r>
      <w:r>
        <w:rPr>
          <w:rFonts w:ascii="times new roman(arabic)" w:hAnsi="times new roman(arabic)"/>
        </w:rPr>
        <w:t>i</w:t>
      </w:r>
      <w:r w:rsidR="00A41773">
        <w:rPr>
          <w:rFonts w:ascii="times new roman(arabic)" w:hAnsi="times new roman(arabic)"/>
        </w:rPr>
        <w:t xml:space="preserve">n October 1992, when </w:t>
      </w:r>
      <w:r w:rsidR="00A41773" w:rsidRPr="004802AC">
        <w:rPr>
          <w:rFonts w:ascii="times new roman(arabic)" w:hAnsi="times new roman(arabic)"/>
        </w:rPr>
        <w:t>Tina</w:t>
      </w:r>
      <w:ins w:id="250" w:author="Susan" w:date="2021-11-03T15:32:00Z">
        <w:r w:rsidR="008A4A9C">
          <w:rPr>
            <w:rFonts w:ascii="times new roman(arabic)" w:hAnsi="times new roman(arabic)"/>
          </w:rPr>
          <w:t>, their</w:t>
        </w:r>
      </w:ins>
      <w:ins w:id="251" w:author="Susan" w:date="2021-11-04T02:29:00Z">
        <w:r w:rsidR="009825EB">
          <w:rPr>
            <w:rFonts w:ascii="times new roman(arabic)" w:hAnsi="times new roman(arabic)"/>
          </w:rPr>
          <w:t xml:space="preserve"> adoptive</w:t>
        </w:r>
      </w:ins>
      <w:ins w:id="252" w:author="Susan" w:date="2021-11-03T15:32:00Z">
        <w:r w:rsidR="008A4A9C">
          <w:rPr>
            <w:rFonts w:ascii="times new roman(arabic)" w:hAnsi="times new roman(arabic)"/>
          </w:rPr>
          <w:t xml:space="preserve"> mother,</w:t>
        </w:r>
      </w:ins>
      <w:r w:rsidR="00A41773">
        <w:rPr>
          <w:rFonts w:ascii="times new roman(arabic)" w:hAnsi="times new roman(arabic)"/>
        </w:rPr>
        <w:t xml:space="preserve"> was only one and</w:t>
      </w:r>
      <w:r>
        <w:rPr>
          <w:rFonts w:ascii="times new roman(arabic)" w:hAnsi="times new roman(arabic)"/>
        </w:rPr>
        <w:t xml:space="preserve"> a</w:t>
      </w:r>
      <w:r w:rsidR="00A41773">
        <w:rPr>
          <w:rFonts w:ascii="times new roman(arabic)" w:hAnsi="times new roman(arabic)"/>
        </w:rPr>
        <w:t xml:space="preserve"> </w:t>
      </w:r>
      <w:r w:rsidR="00A41773">
        <w:rPr>
          <w:rFonts w:ascii="times new roman(arabic)" w:hAnsi="times new roman(arabic)"/>
        </w:rPr>
        <w:lastRenderedPageBreak/>
        <w:t>half years old.</w:t>
      </w:r>
      <w:r w:rsidR="00853CD3">
        <w:rPr>
          <w:rStyle w:val="FootnoteReference"/>
          <w:rFonts w:ascii="times new roman(arabic)" w:hAnsi="times new roman(arabic)"/>
        </w:rPr>
        <w:footnoteReference w:id="6"/>
      </w:r>
      <w:r w:rsidR="0057127B">
        <w:rPr>
          <w:rFonts w:ascii="times new roman(arabic)" w:hAnsi="times new roman(arabic)"/>
        </w:rPr>
        <w:t xml:space="preserve"> In our </w:t>
      </w:r>
      <w:r>
        <w:rPr>
          <w:rFonts w:ascii="times new roman(arabic)" w:hAnsi="times new roman(arabic)"/>
        </w:rPr>
        <w:t>“</w:t>
      </w:r>
      <w:r w:rsidR="0057127B">
        <w:rPr>
          <w:rFonts w:ascii="times new roman(arabic)" w:hAnsi="times new roman(arabic)"/>
        </w:rPr>
        <w:t>frozen age,</w:t>
      </w:r>
      <w:r>
        <w:rPr>
          <w:rFonts w:ascii="times new roman(arabic)" w:hAnsi="times new roman(arabic)"/>
        </w:rPr>
        <w:t>”</w:t>
      </w:r>
      <w:r w:rsidR="0057127B">
        <w:rPr>
          <w:rFonts w:ascii="times new roman(arabic)" w:hAnsi="times new roman(arabic)"/>
        </w:rPr>
        <w:t xml:space="preserve"> it won</w:t>
      </w:r>
      <w:ins w:id="254" w:author="Susan" w:date="2021-11-03T15:33:00Z">
        <w:r w:rsidR="008A4A9C">
          <w:rPr>
            <w:rFonts w:ascii="times new roman(arabic)" w:hAnsi="times new roman(arabic)"/>
          </w:rPr>
          <w:t>’</w:t>
        </w:r>
      </w:ins>
      <w:del w:id="255" w:author="Susan" w:date="2021-11-03T15:33:00Z">
        <w:r w:rsidR="0057127B" w:rsidDel="008A4A9C">
          <w:rPr>
            <w:rFonts w:ascii="times new roman(arabic)" w:hAnsi="times new roman(arabic)"/>
          </w:rPr>
          <w:delText>'</w:delText>
        </w:r>
      </w:del>
      <w:r w:rsidR="0057127B">
        <w:rPr>
          <w:rFonts w:ascii="times new roman(arabic)" w:hAnsi="times new roman(arabic)"/>
        </w:rPr>
        <w:t>t be surprising if in the near future</w:t>
      </w:r>
      <w:ins w:id="256" w:author="Susan" w:date="2021-11-03T15:34:00Z">
        <w:r w:rsidR="008A4A9C">
          <w:rPr>
            <w:rFonts w:ascii="times new roman(arabic)" w:hAnsi="times new roman(arabic)"/>
          </w:rPr>
          <w:t>,</w:t>
        </w:r>
      </w:ins>
      <w:r w:rsidR="0057127B">
        <w:rPr>
          <w:rFonts w:ascii="times new roman(arabic)" w:hAnsi="times new roman(arabic)"/>
        </w:rPr>
        <w:t xml:space="preserve"> the new world record will be much longer</w:t>
      </w:r>
      <w:ins w:id="257" w:author="Susan" w:date="2021-11-03T15:34:00Z">
        <w:r w:rsidR="008A4A9C">
          <w:rPr>
            <w:rFonts w:ascii="times new roman(arabic)" w:hAnsi="times new roman(arabic)"/>
          </w:rPr>
          <w:t xml:space="preserve"> – perhaps even generations longer</w:t>
        </w:r>
      </w:ins>
      <w:del w:id="258" w:author="Susan" w:date="2021-11-03T15:34:00Z">
        <w:r w:rsidR="0057127B" w:rsidDel="008A4A9C">
          <w:rPr>
            <w:rFonts w:ascii="times new roman(arabic)" w:hAnsi="times new roman(arabic)"/>
          </w:rPr>
          <w:delText xml:space="preserve"> and even generations after</w:delText>
        </w:r>
      </w:del>
      <w:r w:rsidR="0057127B">
        <w:rPr>
          <w:rFonts w:ascii="times new roman(arabic)" w:hAnsi="times new roman(arabic)"/>
        </w:rPr>
        <w:t>.</w:t>
      </w:r>
    </w:p>
    <w:p w14:paraId="61A7BC71" w14:textId="06C54C8D" w:rsidR="004802AC" w:rsidRDefault="00FD62D2" w:rsidP="0040108B">
      <w:pPr>
        <w:widowControl w:val="0"/>
        <w:suppressAutoHyphens/>
        <w:spacing w:before="100" w:beforeAutospacing="1" w:after="120" w:line="360" w:lineRule="auto"/>
        <w:ind w:firstLine="720"/>
        <w:jc w:val="both"/>
        <w:rPr>
          <w:rFonts w:ascii="times new roman(arabic)" w:hAnsi="times new roman(arabic)"/>
        </w:rPr>
      </w:pPr>
      <w:ins w:id="259" w:author="Susan" w:date="2021-11-03T15:42:00Z">
        <w:r>
          <w:rPr>
            <w:rFonts w:ascii="times new roman(arabic)" w:hAnsi="times new roman(arabic)"/>
          </w:rPr>
          <w:t>This</w:t>
        </w:r>
      </w:ins>
      <w:commentRangeStart w:id="260"/>
      <w:del w:id="261" w:author="Susan" w:date="2021-11-03T15:42:00Z">
        <w:r w:rsidR="00A70E48" w:rsidDel="00FD62D2">
          <w:rPr>
            <w:rFonts w:ascii="times new roman(arabic)" w:hAnsi="times new roman(arabic)"/>
          </w:rPr>
          <w:delText>Th</w:delText>
        </w:r>
        <w:r w:rsidR="00CE6EE3" w:rsidDel="00FD62D2">
          <w:rPr>
            <w:rFonts w:ascii="times new roman(arabic)" w:hAnsi="times new roman(arabic)"/>
          </w:rPr>
          <w:delText>e</w:delText>
        </w:r>
        <w:r w:rsidR="004B6AE0" w:rsidDel="00FD62D2">
          <w:rPr>
            <w:rFonts w:ascii="times new roman(arabic)" w:hAnsi="times new roman(arabic)"/>
          </w:rPr>
          <w:delText>s</w:delText>
        </w:r>
        <w:r w:rsidR="00CE6EE3" w:rsidDel="00FD62D2">
          <w:rPr>
            <w:rFonts w:ascii="times new roman(arabic)" w:hAnsi="times new roman(arabic)"/>
          </w:rPr>
          <w:delText>e</w:delText>
        </w:r>
      </w:del>
      <w:commentRangeEnd w:id="260"/>
      <w:r w:rsidR="00254E38">
        <w:rPr>
          <w:rStyle w:val="CommentReference"/>
          <w:szCs w:val="20"/>
          <w:lang w:eastAsia="he-IL"/>
        </w:rPr>
        <w:commentReference w:id="260"/>
      </w:r>
      <w:del w:id="262" w:author="Susan" w:date="2021-11-03T15:42:00Z">
        <w:r w:rsidR="00A70E48" w:rsidDel="00FD62D2">
          <w:rPr>
            <w:rFonts w:ascii="times new roman(arabic)" w:hAnsi="times new roman(arabic)"/>
          </w:rPr>
          <w:delText xml:space="preserve"> </w:delText>
        </w:r>
        <w:r w:rsidR="002C505E" w:rsidDel="00FD62D2">
          <w:rPr>
            <w:rFonts w:ascii="times new roman(arabic)" w:hAnsi="times new roman(arabic)"/>
          </w:rPr>
          <w:delText>brand-n</w:delText>
        </w:r>
      </w:del>
      <w:del w:id="263" w:author="Susan" w:date="2021-11-03T15:43:00Z">
        <w:r w:rsidR="002C505E" w:rsidDel="00FD62D2">
          <w:rPr>
            <w:rFonts w:ascii="times new roman(arabic)" w:hAnsi="times new roman(arabic)"/>
          </w:rPr>
          <w:delText>ew</w:delText>
        </w:r>
        <w:r w:rsidR="00CE6EE3" w:rsidDel="00FD62D2">
          <w:rPr>
            <w:rFonts w:ascii="times new roman(arabic)" w:hAnsi="times new roman(arabic)"/>
          </w:rPr>
          <w:delText xml:space="preserve"> </w:delText>
        </w:r>
      </w:del>
      <w:ins w:id="264" w:author="yehezkel margalit" w:date="2021-10-04T11:44:00Z">
        <w:del w:id="265" w:author="Susan" w:date="2021-11-03T15:43:00Z">
          <w:r w:rsidR="00A93A6C" w:rsidDel="00FD62D2">
            <w:rPr>
              <w:rFonts w:ascii="times new roman(arabic)" w:hAnsi="times new roman(arabic)"/>
            </w:rPr>
            <w:delText xml:space="preserve">pandemic </w:delText>
          </w:r>
        </w:del>
      </w:ins>
      <w:del w:id="266" w:author="Susan" w:date="2021-11-03T15:43:00Z">
        <w:r w:rsidR="00A1639C" w:rsidDel="00FD62D2">
          <w:rPr>
            <w:rFonts w:ascii="times new roman(arabic)" w:hAnsi="times new roman(arabic)"/>
          </w:rPr>
          <w:delText>health</w:delText>
        </w:r>
      </w:del>
      <w:ins w:id="267" w:author="yehezkel margalit" w:date="2021-10-10T10:34:00Z">
        <w:del w:id="268" w:author="Susan" w:date="2021-11-03T15:43:00Z">
          <w:r w:rsidR="001613C2" w:rsidDel="00FD62D2">
            <w:rPr>
              <w:rFonts w:ascii="times new roman(arabic)" w:hAnsi="times new roman(arabic)"/>
            </w:rPr>
            <w:delText xml:space="preserve"> outcomes</w:delText>
          </w:r>
        </w:del>
      </w:ins>
      <w:del w:id="269" w:author="Susan" w:date="2021-11-03T15:43:00Z">
        <w:r w:rsidR="001613C2" w:rsidDel="00FD62D2">
          <w:rPr>
            <w:rFonts w:ascii="times new roman(arabic)" w:hAnsi="times new roman(arabic)"/>
          </w:rPr>
          <w:delText xml:space="preserve"> </w:delText>
        </w:r>
        <w:r w:rsidR="00CE6EE3" w:rsidDel="00FD62D2">
          <w:rPr>
            <w:rFonts w:ascii="times new roman(arabic)" w:hAnsi="times new roman(arabic)"/>
          </w:rPr>
          <w:delText>uncertainties</w:delText>
        </w:r>
      </w:del>
      <w:ins w:id="270" w:author="yehezkel margalit" w:date="2021-10-04T11:46:00Z">
        <w:del w:id="271" w:author="Susan" w:date="2021-11-03T15:43:00Z">
          <w:r w:rsidR="00A93A6C" w:rsidDel="00FD62D2">
            <w:rPr>
              <w:rFonts w:ascii="times new roman(arabic)" w:hAnsi="times new roman(arabic)"/>
            </w:rPr>
            <w:delText>influ</w:delText>
          </w:r>
        </w:del>
      </w:ins>
      <w:ins w:id="272" w:author="yehezkel margalit" w:date="2021-10-04T11:47:00Z">
        <w:del w:id="273" w:author="Susan" w:date="2021-11-03T15:43:00Z">
          <w:r w:rsidR="00A93A6C" w:rsidDel="00FD62D2">
            <w:rPr>
              <w:rFonts w:ascii="times new roman(arabic)" w:hAnsi="times new roman(arabic)"/>
            </w:rPr>
            <w:delText xml:space="preserve">ence on </w:delText>
          </w:r>
        </w:del>
      </w:ins>
      <w:ins w:id="274" w:author="yehezkel margalit" w:date="2021-10-04T11:45:00Z">
        <w:del w:id="275" w:author="Susan" w:date="2021-11-03T15:43:00Z">
          <w:r w:rsidR="00A93A6C" w:rsidDel="00FD62D2">
            <w:rPr>
              <w:rFonts w:ascii="times new roman(arabic)" w:hAnsi="times new roman(arabic)"/>
            </w:rPr>
            <w:delText>our reproductive system, mainly oocytes and fetuses,</w:delText>
          </w:r>
        </w:del>
        <w:del w:id="276" w:author="Susan" w:date="2021-10-17T11:22:00Z">
          <w:r w:rsidR="00A93A6C" w:rsidDel="00254E38">
            <w:rPr>
              <w:rFonts w:ascii="times new roman(arabic)" w:hAnsi="times new roman(arabic)"/>
            </w:rPr>
            <w:delText xml:space="preserve"> </w:delText>
          </w:r>
        </w:del>
      </w:ins>
      <w:del w:id="277" w:author="Susan" w:date="2021-11-03T15:43:00Z">
        <w:r w:rsidR="00CE6EE3" w:rsidDel="00FD62D2">
          <w:rPr>
            <w:rFonts w:ascii="times new roman(arabic)" w:hAnsi="times new roman(arabic)"/>
          </w:rPr>
          <w:delText xml:space="preserve"> as well as </w:delText>
        </w:r>
        <w:r w:rsidR="002F2A1F" w:rsidDel="00FD62D2">
          <w:rPr>
            <w:rFonts w:ascii="times new roman(arabic)" w:hAnsi="times new roman(arabic)"/>
          </w:rPr>
          <w:delText>this</w:delText>
        </w:r>
      </w:del>
      <w:r w:rsidR="002F2A1F">
        <w:rPr>
          <w:rFonts w:ascii="times new roman(arabic)" w:hAnsi="times new roman(arabic)"/>
        </w:rPr>
        <w:t xml:space="preserve"> </w:t>
      </w:r>
      <w:r w:rsidR="00A70E48">
        <w:rPr>
          <w:rFonts w:ascii="times new roman(arabic)" w:hAnsi="times new roman(arabic)"/>
        </w:rPr>
        <w:t xml:space="preserve">breathtaking biomedical innovation </w:t>
      </w:r>
      <w:ins w:id="278" w:author="Susan" w:date="2021-11-04T02:33:00Z">
        <w:r w:rsidR="009825EB">
          <w:rPr>
            <w:rFonts w:ascii="times new roman(arabic)" w:hAnsi="times new roman(arabic)"/>
          </w:rPr>
          <w:t>highlighted</w:t>
        </w:r>
      </w:ins>
      <w:del w:id="279" w:author="Susan" w:date="2021-11-04T02:33:00Z">
        <w:r w:rsidR="00A70E48" w:rsidDel="009825EB">
          <w:rPr>
            <w:rFonts w:ascii="times new roman(arabic)" w:hAnsi="times new roman(arabic)"/>
          </w:rPr>
          <w:delText>shed light on</w:delText>
        </w:r>
      </w:del>
      <w:r w:rsidR="00A70E48">
        <w:rPr>
          <w:rFonts w:ascii="times new roman(arabic)" w:hAnsi="times new roman(arabic)"/>
        </w:rPr>
        <w:t xml:space="preserve"> the</w:t>
      </w:r>
      <w:ins w:id="280" w:author="yehezkel margalit" w:date="2021-10-04T11:49:00Z">
        <w:r w:rsidR="00A93A6C">
          <w:rPr>
            <w:rFonts w:ascii="times new roman(arabic)" w:hAnsi="times new roman(arabic)"/>
          </w:rPr>
          <w:t xml:space="preserve"> dilemmas that can occur in</w:t>
        </w:r>
        <w:del w:id="281" w:author="Susan" w:date="2021-11-03T15:42:00Z">
          <w:r w:rsidR="00A93A6C" w:rsidDel="00FD62D2">
            <w:rPr>
              <w:rFonts w:ascii="times new roman(arabic)" w:hAnsi="times new roman(arabic)"/>
            </w:rPr>
            <w:delText xml:space="preserve"> </w:delText>
          </w:r>
        </w:del>
      </w:ins>
      <w:r w:rsidR="00A70E48">
        <w:rPr>
          <w:rFonts w:ascii="times new roman(arabic)" w:hAnsi="times new roman(arabic)"/>
        </w:rPr>
        <w:t xml:space="preserve"> </w:t>
      </w:r>
      <w:ins w:id="282" w:author="Susan" w:date="2021-11-04T02:33:00Z">
        <w:r w:rsidR="009825EB">
          <w:rPr>
            <w:rFonts w:ascii="times new roman(arabic)" w:hAnsi="times new roman(arabic)"/>
          </w:rPr>
          <w:t>today’s</w:t>
        </w:r>
      </w:ins>
      <w:del w:id="283" w:author="Susan" w:date="2021-11-04T02:33:00Z">
        <w:r w:rsidR="004B6AE0" w:rsidDel="009825EB">
          <w:rPr>
            <w:rFonts w:ascii="times new roman(arabic)" w:hAnsi="times new roman(arabic)"/>
          </w:rPr>
          <w:delText>current</w:delText>
        </w:r>
      </w:del>
      <w:r w:rsidR="004B6AE0">
        <w:rPr>
          <w:rFonts w:ascii="times new roman(arabic)" w:hAnsi="times new roman(arabic)"/>
        </w:rPr>
        <w:t xml:space="preserve"> </w:t>
      </w:r>
      <w:ins w:id="284" w:author="yehezkel margalit" w:date="2021-10-04T11:48:00Z">
        <w:r w:rsidR="00A93A6C">
          <w:rPr>
            <w:rFonts w:ascii="times new roman(arabic)" w:hAnsi="times new roman(arabic)"/>
          </w:rPr>
          <w:t>extensive</w:t>
        </w:r>
        <w:r w:rsidR="00A93A6C" w:rsidDel="00A93A6C">
          <w:rPr>
            <w:rFonts w:ascii="times new roman(arabic)" w:hAnsi="times new roman(arabic)"/>
          </w:rPr>
          <w:t xml:space="preserve"> </w:t>
        </w:r>
      </w:ins>
      <w:del w:id="285" w:author="yehezkel margalit" w:date="2021-10-04T11:48:00Z">
        <w:r w:rsidR="00603024" w:rsidDel="00A93A6C">
          <w:rPr>
            <w:rFonts w:ascii="times new roman(arabic)" w:hAnsi="times new roman(arabic)"/>
          </w:rPr>
          <w:delText xml:space="preserve">intensive </w:delText>
        </w:r>
      </w:del>
      <w:r w:rsidR="004B6AE0">
        <w:rPr>
          <w:rFonts w:ascii="times new roman(arabic)" w:hAnsi="times new roman(arabic)"/>
        </w:rPr>
        <w:t>preservation and donation</w:t>
      </w:r>
      <w:r w:rsidR="00A70E48">
        <w:rPr>
          <w:rFonts w:ascii="times new roman(arabic)" w:hAnsi="times new roman(arabic)"/>
        </w:rPr>
        <w:t xml:space="preserve"> of frozen embryos</w:t>
      </w:r>
      <w:r w:rsidR="004B6AE0">
        <w:rPr>
          <w:rFonts w:ascii="times new roman(arabic)" w:hAnsi="times new roman(arabic)"/>
        </w:rPr>
        <w:t xml:space="preserve"> </w:t>
      </w:r>
      <w:r w:rsidR="0040108B">
        <w:rPr>
          <w:rFonts w:ascii="times new roman(arabic)" w:hAnsi="times new roman(arabic)"/>
        </w:rPr>
        <w:t>across</w:t>
      </w:r>
      <w:r w:rsidR="004B6AE0">
        <w:rPr>
          <w:rFonts w:ascii="times new roman(arabic)" w:hAnsi="times new roman(arabic)"/>
        </w:rPr>
        <w:t xml:space="preserve"> the </w:t>
      </w:r>
      <w:ins w:id="286" w:author="Susan" w:date="2021-10-17T11:22:00Z">
        <w:r w:rsidR="00254E38">
          <w:rPr>
            <w:rFonts w:ascii="times new roman(arabic)" w:hAnsi="times new roman(arabic)"/>
          </w:rPr>
          <w:t xml:space="preserve">United </w:t>
        </w:r>
      </w:ins>
      <w:ins w:id="287" w:author="Susan" w:date="2021-10-17T11:23:00Z">
        <w:r w:rsidR="00254E38">
          <w:rPr>
            <w:rFonts w:ascii="times new roman(arabic)" w:hAnsi="times new roman(arabic)"/>
          </w:rPr>
          <w:t>States</w:t>
        </w:r>
      </w:ins>
      <w:del w:id="288" w:author="Susan" w:date="2021-10-17T11:23:00Z">
        <w:r w:rsidR="004B6AE0" w:rsidDel="00254E38">
          <w:rPr>
            <w:rFonts w:ascii="times new roman(arabic)" w:hAnsi="times new roman(arabic)"/>
          </w:rPr>
          <w:delText>states of the U.S.</w:delText>
        </w:r>
      </w:del>
      <w:r w:rsidR="004B6AE0">
        <w:rPr>
          <w:rFonts w:ascii="times new roman(arabic)" w:hAnsi="times new roman(arabic)"/>
        </w:rPr>
        <w:t xml:space="preserve"> as well as in other countries </w:t>
      </w:r>
      <w:ins w:id="289" w:author="Susan" w:date="2021-11-03T15:44:00Z">
        <w:r>
          <w:rPr>
            <w:rFonts w:ascii="times new roman(arabic)" w:hAnsi="times new roman(arabic)"/>
          </w:rPr>
          <w:t>throughout the world.</w:t>
        </w:r>
      </w:ins>
      <w:del w:id="290" w:author="Susan" w:date="2021-11-03T15:44:00Z">
        <w:r w:rsidR="004B6AE0" w:rsidDel="00FD62D2">
          <w:rPr>
            <w:rFonts w:ascii="times new roman(arabic)" w:hAnsi="times new roman(arabic)"/>
          </w:rPr>
          <w:delText>all over the globe.</w:delText>
        </w:r>
      </w:del>
      <w:r w:rsidR="004B6AE0">
        <w:rPr>
          <w:rFonts w:ascii="times new roman(arabic)" w:hAnsi="times new roman(arabic)"/>
        </w:rPr>
        <w:t xml:space="preserve"> In the </w:t>
      </w:r>
      <w:ins w:id="291" w:author="Susan" w:date="2021-10-17T11:23:00Z">
        <w:r w:rsidR="00254E38">
          <w:rPr>
            <w:rFonts w:ascii="times new roman(arabic)" w:hAnsi="times new roman(arabic)"/>
          </w:rPr>
          <w:t>U.S.</w:t>
        </w:r>
      </w:ins>
      <w:del w:id="292" w:author="Susan" w:date="2021-10-17T11:23:00Z">
        <w:r w:rsidR="004B6AE0" w:rsidDel="00254E38">
          <w:rPr>
            <w:rFonts w:ascii="times new roman(arabic)" w:hAnsi="times new roman(arabic)"/>
          </w:rPr>
          <w:delText>American</w:delText>
        </w:r>
      </w:del>
      <w:r w:rsidR="004B6AE0">
        <w:rPr>
          <w:rFonts w:ascii="times new roman(arabic)" w:hAnsi="times new roman(arabic)"/>
        </w:rPr>
        <w:t xml:space="preserve"> context</w:t>
      </w:r>
      <w:r w:rsidR="00D60F42">
        <w:rPr>
          <w:rFonts w:ascii="times new roman(arabic)" w:hAnsi="times new roman(arabic)"/>
        </w:rPr>
        <w:t xml:space="preserve">, </w:t>
      </w:r>
      <w:ins w:id="293" w:author="Susan" w:date="2021-11-03T16:39:00Z">
        <w:r w:rsidR="00D73CB7">
          <w:rPr>
            <w:rFonts w:ascii="times new roman(arabic)" w:hAnsi="times new roman(arabic)"/>
          </w:rPr>
          <w:t>according to the most recent</w:t>
        </w:r>
      </w:ins>
      <w:del w:id="294" w:author="Susan" w:date="2021-11-03T16:39:00Z">
        <w:r w:rsidR="00D60F42" w:rsidDel="00D73CB7">
          <w:rPr>
            <w:rFonts w:ascii="times new roman(arabic)" w:hAnsi="times new roman(arabic)"/>
          </w:rPr>
          <w:delText xml:space="preserve">the most </w:delText>
        </w:r>
        <w:r w:rsidR="00393A1E" w:rsidDel="00D73CB7">
          <w:rPr>
            <w:rFonts w:ascii="times new roman(arabic)" w:hAnsi="times new roman(arabic)"/>
          </w:rPr>
          <w:delText>updated</w:delText>
        </w:r>
      </w:del>
      <w:r w:rsidR="00393A1E">
        <w:rPr>
          <w:rFonts w:ascii="times new roman(arabic)" w:hAnsi="times new roman(arabic)"/>
        </w:rPr>
        <w:t xml:space="preserve"> </w:t>
      </w:r>
      <w:r w:rsidR="000A18BD">
        <w:rPr>
          <w:rFonts w:ascii="times new roman(arabic)" w:hAnsi="times new roman(arabic)"/>
        </w:rPr>
        <w:t xml:space="preserve">official </w:t>
      </w:r>
      <w:r w:rsidR="005977A5">
        <w:rPr>
          <w:rFonts w:ascii="times new roman(arabic)" w:hAnsi="times new roman(arabic)"/>
        </w:rPr>
        <w:t>survey</w:t>
      </w:r>
      <w:r w:rsidR="0040108B">
        <w:rPr>
          <w:rFonts w:ascii="times new roman(arabic)" w:hAnsi="times new roman(arabic)"/>
        </w:rPr>
        <w:t>,</w:t>
      </w:r>
      <w:r w:rsidR="005977A5">
        <w:rPr>
          <w:rFonts w:ascii="times new roman(arabic)" w:hAnsi="times new roman(arabic)"/>
        </w:rPr>
        <w:t xml:space="preserve"> </w:t>
      </w:r>
      <w:r w:rsidR="00F7740E" w:rsidRPr="00F7740E">
        <w:rPr>
          <w:rFonts w:ascii="times new roman(arabic)" w:hAnsi="times new roman(arabic)"/>
        </w:rPr>
        <w:t xml:space="preserve">based on </w:t>
      </w:r>
      <w:r w:rsidR="0040108B">
        <w:rPr>
          <w:rFonts w:ascii="times new roman(arabic)" w:hAnsi="times new roman(arabic)"/>
        </w:rPr>
        <w:t xml:space="preserve">the </w:t>
      </w:r>
      <w:r w:rsidR="00F7740E" w:rsidRPr="00F7740E">
        <w:rPr>
          <w:rFonts w:ascii="times new roman(arabic)" w:hAnsi="times new roman(arabic)"/>
        </w:rPr>
        <w:t>CDC</w:t>
      </w:r>
      <w:r w:rsidR="0040108B">
        <w:rPr>
          <w:rFonts w:ascii="times new roman(arabic)" w:hAnsi="times new roman(arabic)"/>
        </w:rPr>
        <w:t>’</w:t>
      </w:r>
      <w:r w:rsidR="00F7740E" w:rsidRPr="00F7740E">
        <w:rPr>
          <w:rFonts w:ascii="times new roman(arabic)" w:hAnsi="times new roman(arabic)"/>
        </w:rPr>
        <w:t>s 2018 Fertility Clinic Success Rates Report</w:t>
      </w:r>
      <w:r w:rsidR="0040108B">
        <w:rPr>
          <w:rFonts w:ascii="times new roman(arabic)" w:hAnsi="times new roman(arabic)"/>
        </w:rPr>
        <w:t>,</w:t>
      </w:r>
      <w:r w:rsidR="005977A5">
        <w:rPr>
          <w:rFonts w:ascii="times new roman(arabic)" w:hAnsi="times new roman(arabic)"/>
        </w:rPr>
        <w:t xml:space="preserve"> </w:t>
      </w:r>
      <w:del w:id="295" w:author="Susan" w:date="2021-11-03T16:39:00Z">
        <w:r w:rsidR="00D60F42" w:rsidDel="006D471A">
          <w:rPr>
            <w:rFonts w:ascii="times new roman(arabic)" w:hAnsi="times new roman(arabic)"/>
          </w:rPr>
          <w:delText>reveals that</w:delText>
        </w:r>
        <w:r w:rsidR="00D60F42" w:rsidRPr="00F7740E" w:rsidDel="006D471A">
          <w:rPr>
            <w:rFonts w:ascii="times new roman(arabic)" w:hAnsi="times new roman(arabic)"/>
          </w:rPr>
          <w:delText xml:space="preserve"> </w:delText>
        </w:r>
      </w:del>
      <w:r w:rsidR="00F7740E" w:rsidRPr="00F7740E">
        <w:rPr>
          <w:rFonts w:ascii="times new roman(arabic)" w:hAnsi="times new roman(arabic)"/>
        </w:rPr>
        <w:t>there were 306,197</w:t>
      </w:r>
      <w:r w:rsidR="00DC3393">
        <w:rPr>
          <w:rFonts w:ascii="times new roman(arabic)" w:hAnsi="times new roman(arabic)"/>
        </w:rPr>
        <w:t xml:space="preserve"> assisted </w:t>
      </w:r>
      <w:r w:rsidR="0040108B">
        <w:rPr>
          <w:rFonts w:ascii="times new roman(arabic)" w:hAnsi="times new roman(arabic)"/>
        </w:rPr>
        <w:t>r</w:t>
      </w:r>
      <w:r w:rsidR="00DC3393" w:rsidRPr="00DC3393">
        <w:rPr>
          <w:rFonts w:ascii="times new roman(arabic)" w:hAnsi="times new roman(arabic)"/>
        </w:rPr>
        <w:t xml:space="preserve">eproductive </w:t>
      </w:r>
      <w:r w:rsidR="0040108B">
        <w:rPr>
          <w:rFonts w:ascii="times new roman(arabic)" w:hAnsi="times new roman(arabic)"/>
        </w:rPr>
        <w:t>t</w:t>
      </w:r>
      <w:r w:rsidR="00DC3393" w:rsidRPr="00DC3393">
        <w:rPr>
          <w:rFonts w:ascii="times new roman(arabic)" w:hAnsi="times new roman(arabic)"/>
        </w:rPr>
        <w:t>echnolog</w:t>
      </w:r>
      <w:r w:rsidR="00DC3393">
        <w:rPr>
          <w:rFonts w:ascii="times new roman(arabic)" w:hAnsi="times new roman(arabic)"/>
        </w:rPr>
        <w:t>ies</w:t>
      </w:r>
      <w:r w:rsidR="00F7740E" w:rsidRPr="00F7740E">
        <w:rPr>
          <w:rFonts w:ascii="times new roman(arabic)" w:hAnsi="times new roman(arabic)"/>
        </w:rPr>
        <w:t> </w:t>
      </w:r>
      <w:r w:rsidR="00DC3393" w:rsidRPr="00872F1F">
        <w:t>(</w:t>
      </w:r>
      <w:r w:rsidR="00DC3393">
        <w:t xml:space="preserve">hereinafter: </w:t>
      </w:r>
      <w:r w:rsidR="00DC3393" w:rsidRPr="00F7740E">
        <w:rPr>
          <w:rFonts w:ascii="times new roman(arabic)" w:hAnsi="times new roman(arabic)"/>
        </w:rPr>
        <w:t>ART</w:t>
      </w:r>
      <w:r w:rsidR="00DC3393">
        <w:t xml:space="preserve">) </w:t>
      </w:r>
      <w:r w:rsidR="00F7740E" w:rsidRPr="00F7740E">
        <w:rPr>
          <w:rFonts w:ascii="times new roman(arabic)" w:hAnsi="times new roman(arabic)"/>
        </w:rPr>
        <w:t>cycles performed at 456 reporting clinics in the United States during 2018, resulting in 73,831 live births (deliveries of one or more living infants)</w:t>
      </w:r>
      <w:ins w:id="296" w:author="Susan" w:date="2021-11-03T15:44:00Z">
        <w:r>
          <w:rPr>
            <w:rFonts w:ascii="times new roman(arabic)" w:hAnsi="times new roman(arabic)"/>
          </w:rPr>
          <w:t xml:space="preserve">, for a total of </w:t>
        </w:r>
      </w:ins>
      <w:del w:id="297" w:author="Susan" w:date="2021-11-03T15:44:00Z">
        <w:r w:rsidR="00F7740E" w:rsidRPr="00F7740E" w:rsidDel="00FD62D2">
          <w:rPr>
            <w:rFonts w:ascii="times new roman(arabic)" w:hAnsi="times new roman(arabic)"/>
          </w:rPr>
          <w:delText xml:space="preserve"> and </w:delText>
        </w:r>
      </w:del>
      <w:r w:rsidR="00F7740E" w:rsidRPr="00F7740E">
        <w:rPr>
          <w:rFonts w:ascii="times new roman(arabic)" w:hAnsi="times new roman(arabic)"/>
        </w:rPr>
        <w:t>81,478 live</w:t>
      </w:r>
      <w:r w:rsidR="0040108B">
        <w:rPr>
          <w:rFonts w:ascii="times new roman(arabic)" w:hAnsi="times new roman(arabic)"/>
        </w:rPr>
        <w:t>-</w:t>
      </w:r>
      <w:r w:rsidR="00F7740E" w:rsidRPr="00F7740E">
        <w:rPr>
          <w:rFonts w:ascii="times new roman(arabic)" w:hAnsi="times new roman(arabic)"/>
        </w:rPr>
        <w:t xml:space="preserve">born </w:t>
      </w:r>
      <w:commentRangeStart w:id="298"/>
      <w:r w:rsidR="00F7740E" w:rsidRPr="00F7740E">
        <w:rPr>
          <w:rFonts w:ascii="times new roman(arabic)" w:hAnsi="times new roman(arabic)"/>
        </w:rPr>
        <w:t>infants</w:t>
      </w:r>
      <w:commentRangeEnd w:id="298"/>
      <w:r>
        <w:rPr>
          <w:rStyle w:val="CommentReference"/>
          <w:szCs w:val="20"/>
          <w:lang w:eastAsia="he-IL"/>
        </w:rPr>
        <w:commentReference w:id="298"/>
      </w:r>
      <w:r w:rsidR="004B54A7">
        <w:rPr>
          <w:rFonts w:ascii="times new roman(arabic)" w:hAnsi="times new roman(arabic)"/>
        </w:rPr>
        <w:t xml:space="preserve">. </w:t>
      </w:r>
      <w:r w:rsidR="0040108B">
        <w:rPr>
          <w:rFonts w:ascii="times new roman(arabic)" w:hAnsi="times new roman(arabic)"/>
        </w:rPr>
        <w:t>According to ano</w:t>
      </w:r>
      <w:r w:rsidR="004B54A7">
        <w:rPr>
          <w:rFonts w:ascii="times new roman(arabic)" w:hAnsi="times new roman(arabic)"/>
        </w:rPr>
        <w:t>ther estimate</w:t>
      </w:r>
      <w:r w:rsidR="0040108B">
        <w:rPr>
          <w:rFonts w:ascii="times new roman(arabic)" w:hAnsi="times new roman(arabic)"/>
        </w:rPr>
        <w:t>,</w:t>
      </w:r>
      <w:r w:rsidR="00F7740E">
        <w:t xml:space="preserve"> </w:t>
      </w:r>
      <w:r w:rsidR="0040108B">
        <w:t>“</w:t>
      </w:r>
      <w:r w:rsidR="000A18BD">
        <w:t>there are more than 620,000 cryo-preserved embryos in storage in the United States.</w:t>
      </w:r>
      <w:del w:id="299" w:author="Susan" w:date="2021-10-17T11:23:00Z">
        <w:r w:rsidR="000A18BD" w:rsidDel="00254E38">
          <w:delText>.</w:delText>
        </w:r>
      </w:del>
      <w:r w:rsidR="0040108B">
        <w:t>”</w:t>
      </w:r>
      <w:r w:rsidR="000A18BD">
        <w:rPr>
          <w:rStyle w:val="FootnoteReference"/>
        </w:rPr>
        <w:footnoteReference w:id="7"/>
      </w:r>
      <w:r w:rsidR="000A18BD">
        <w:t xml:space="preserve"> </w:t>
      </w:r>
      <w:r w:rsidR="00002BB9">
        <w:rPr>
          <w:rFonts w:ascii="times new roman(arabic)" w:hAnsi="times new roman(arabic)"/>
        </w:rPr>
        <w:t>Sadly</w:t>
      </w:r>
      <w:r w:rsidR="00D87AFF">
        <w:rPr>
          <w:rFonts w:ascii="times new roman(arabic)" w:hAnsi="times new roman(arabic)"/>
        </w:rPr>
        <w:t xml:space="preserve">, </w:t>
      </w:r>
      <w:r w:rsidR="0040108B">
        <w:rPr>
          <w:rFonts w:ascii="times new roman(arabic)" w:hAnsi="times new roman(arabic)"/>
        </w:rPr>
        <w:t>however,</w:t>
      </w:r>
      <w:r w:rsidR="00002BB9">
        <w:rPr>
          <w:rFonts w:ascii="times new roman(arabic)" w:hAnsi="times new roman(arabic)"/>
        </w:rPr>
        <w:t xml:space="preserve"> even</w:t>
      </w:r>
      <w:r w:rsidR="00D87AFF">
        <w:rPr>
          <w:rFonts w:ascii="times new roman(arabic)" w:hAnsi="times new roman(arabic)"/>
        </w:rPr>
        <w:t xml:space="preserve"> these cutting-edge fertility treatments</w:t>
      </w:r>
      <w:r w:rsidR="00002BB9">
        <w:rPr>
          <w:rFonts w:ascii="times new roman(arabic)" w:hAnsi="times new roman(arabic)"/>
        </w:rPr>
        <w:t xml:space="preserve">, </w:t>
      </w:r>
      <w:ins w:id="300" w:author="Susan" w:date="2021-11-03T17:19:00Z">
        <w:r w:rsidR="003D3481">
          <w:rPr>
            <w:rFonts w:ascii="times new roman(arabic)" w:hAnsi="times new roman(arabic)"/>
          </w:rPr>
          <w:t>not to mention</w:t>
        </w:r>
      </w:ins>
      <w:ins w:id="301" w:author="Susan" w:date="2021-11-03T17:21:00Z">
        <w:r w:rsidR="00B27574">
          <w:rPr>
            <w:rFonts w:ascii="times new roman(arabic)" w:hAnsi="times new roman(arabic)"/>
          </w:rPr>
          <w:t xml:space="preserve"> innovations leading to </w:t>
        </w:r>
      </w:ins>
      <w:del w:id="302" w:author="Susan" w:date="2021-10-17T11:23:00Z">
        <w:r w:rsidR="00002BB9" w:rsidDel="00254E38">
          <w:rPr>
            <w:rFonts w:ascii="times new roman(arabic)" w:hAnsi="times new roman(arabic)"/>
          </w:rPr>
          <w:delText>besides</w:delText>
        </w:r>
      </w:del>
      <w:del w:id="303" w:author="Susan" w:date="2021-11-03T17:21:00Z">
        <w:r w:rsidR="00002BB9" w:rsidDel="00B27574">
          <w:rPr>
            <w:rFonts w:ascii="times new roman(arabic)" w:hAnsi="times new roman(arabic)"/>
          </w:rPr>
          <w:delText xml:space="preserve"> the innovation </w:delText>
        </w:r>
      </w:del>
      <w:del w:id="304" w:author="Susan" w:date="2021-11-03T17:20:00Z">
        <w:r w:rsidR="00002BB9" w:rsidDel="00B27574">
          <w:rPr>
            <w:rFonts w:ascii="times new roman(arabic)" w:hAnsi="times new roman(arabic)"/>
          </w:rPr>
          <w:delText xml:space="preserve">of </w:delText>
        </w:r>
        <w:r w:rsidR="0040108B" w:rsidDel="00B27574">
          <w:rPr>
            <w:rFonts w:ascii="times new roman(arabic)" w:hAnsi="times new roman(arabic)"/>
          </w:rPr>
          <w:delText xml:space="preserve">an </w:delText>
        </w:r>
        <w:r w:rsidR="00002BB9" w:rsidDel="00B27574">
          <w:rPr>
            <w:rFonts w:ascii="times new roman(arabic)" w:hAnsi="times new roman(arabic)"/>
          </w:rPr>
          <w:delText>artificial womb,</w:delText>
        </w:r>
        <w:r w:rsidR="00A324A6" w:rsidDel="00B27574">
          <w:rPr>
            <w:rFonts w:ascii="times new roman(arabic)" w:hAnsi="times new roman(arabic)"/>
          </w:rPr>
          <w:delText xml:space="preserve"> </w:delText>
        </w:r>
      </w:del>
      <w:proofErr w:type="spellStart"/>
      <w:r w:rsidR="006D6C4C" w:rsidRPr="00A324A6">
        <w:rPr>
          <w:rFonts w:ascii="times new roman(arabic)" w:hAnsi="times new roman(arabic)"/>
        </w:rPr>
        <w:t>ectogenesis</w:t>
      </w:r>
      <w:proofErr w:type="spellEnd"/>
      <w:ins w:id="305" w:author="Susan" w:date="2021-11-03T17:22:00Z">
        <w:r w:rsidR="00B27574">
          <w:rPr>
            <w:rFonts w:ascii="times new roman(arabic)" w:hAnsi="times new roman(arabic)"/>
          </w:rPr>
          <w:t xml:space="preserve"> – a</w:t>
        </w:r>
      </w:ins>
      <w:ins w:id="306" w:author="Susan" w:date="2021-11-03T17:20:00Z">
        <w:r w:rsidR="00B27574">
          <w:rPr>
            <w:rFonts w:ascii="times new roman(arabic)" w:hAnsi="times new roman(arabic)"/>
          </w:rPr>
          <w:t>n artificial womb</w:t>
        </w:r>
      </w:ins>
      <w:del w:id="307" w:author="Susan" w:date="2021-11-03T17:22:00Z">
        <w:r w:rsidR="00A324A6" w:rsidDel="00B27574">
          <w:rPr>
            <w:rFonts w:ascii="times new roman(arabic)" w:hAnsi="times new roman(arabic)"/>
          </w:rPr>
          <w:delText>,</w:delText>
        </w:r>
      </w:del>
      <w:bookmarkStart w:id="308" w:name="_Ref62047977"/>
      <w:r w:rsidR="006D6C4C">
        <w:rPr>
          <w:rStyle w:val="FootnoteReference"/>
          <w:rFonts w:ascii="times new roman(arabic)" w:hAnsi="times new roman(arabic)"/>
        </w:rPr>
        <w:footnoteReference w:id="8"/>
      </w:r>
      <w:bookmarkEnd w:id="308"/>
      <w:r w:rsidR="00D87AFF">
        <w:rPr>
          <w:rFonts w:ascii="times new roman(arabic)" w:hAnsi="times new roman(arabic)"/>
        </w:rPr>
        <w:t xml:space="preserve"> </w:t>
      </w:r>
      <w:ins w:id="309" w:author="Susan" w:date="2021-11-03T17:22:00Z">
        <w:r w:rsidR="00B27574">
          <w:rPr>
            <w:rFonts w:ascii="times new roman(arabic)" w:hAnsi="times new roman(arabic)"/>
          </w:rPr>
          <w:t xml:space="preserve">– </w:t>
        </w:r>
      </w:ins>
      <w:r w:rsidR="00D87AFF">
        <w:rPr>
          <w:rFonts w:ascii="times new roman(arabic)" w:hAnsi="times new roman(arabic)"/>
        </w:rPr>
        <w:t>haven</w:t>
      </w:r>
      <w:r w:rsidR="0040108B">
        <w:rPr>
          <w:rFonts w:ascii="times new roman(arabic)" w:hAnsi="times new roman(arabic)"/>
        </w:rPr>
        <w:t>’</w:t>
      </w:r>
      <w:r w:rsidR="00D87AFF">
        <w:rPr>
          <w:rFonts w:ascii="times new roman(arabic)" w:hAnsi="times new roman(arabic)"/>
        </w:rPr>
        <w:t>t resolved</w:t>
      </w:r>
      <w:r w:rsidR="00D87AFF" w:rsidRPr="00D87AFF">
        <w:rPr>
          <w:rFonts w:ascii="times new roman(arabic)" w:hAnsi="times new roman(arabic)"/>
        </w:rPr>
        <w:t xml:space="preserve"> the</w:t>
      </w:r>
      <w:r w:rsidR="00D87AFF">
        <w:rPr>
          <w:rFonts w:ascii="times new roman(arabic)" w:hAnsi="times new roman(arabic)"/>
        </w:rPr>
        <w:t xml:space="preserve"> </w:t>
      </w:r>
      <w:ins w:id="310" w:author="Susan" w:date="2021-11-03T17:23:00Z">
        <w:r w:rsidR="00B27574">
          <w:rPr>
            <w:rFonts w:ascii="times new roman(arabic)" w:hAnsi="times new roman(arabic)"/>
          </w:rPr>
          <w:t>until now</w:t>
        </w:r>
      </w:ins>
      <w:ins w:id="311" w:author="Susan" w:date="2021-10-17T11:32:00Z">
        <w:r w:rsidR="00CF105C">
          <w:rPr>
            <w:rFonts w:ascii="times new roman(arabic)" w:hAnsi="times new roman(arabic)"/>
          </w:rPr>
          <w:t xml:space="preserve"> unresolvable</w:t>
        </w:r>
      </w:ins>
      <w:del w:id="312" w:author="Susan" w:date="2021-10-17T11:32:00Z">
        <w:r w:rsidR="00D87AFF" w:rsidDel="00CF105C">
          <w:rPr>
            <w:rFonts w:ascii="times new roman(arabic)" w:hAnsi="times new roman(arabic)"/>
          </w:rPr>
          <w:delText xml:space="preserve">dead-end </w:delText>
        </w:r>
      </w:del>
      <w:ins w:id="313" w:author="Susan" w:date="2021-11-03T17:19:00Z">
        <w:r w:rsidR="003D3481">
          <w:rPr>
            <w:rFonts w:ascii="times new roman(arabic)" w:hAnsi="times new roman(arabic)"/>
          </w:rPr>
          <w:t xml:space="preserve"> </w:t>
        </w:r>
      </w:ins>
      <w:r w:rsidR="00D87AFF">
        <w:rPr>
          <w:rFonts w:ascii="times new roman(arabic)" w:hAnsi="times new roman(arabic)"/>
        </w:rPr>
        <w:t xml:space="preserve">moral and legal </w:t>
      </w:r>
      <w:ins w:id="314" w:author="Susan" w:date="2021-11-04T02:34:00Z">
        <w:r w:rsidR="009825EB">
          <w:rPr>
            <w:rFonts w:ascii="times new roman(arabic)" w:hAnsi="times new roman(arabic)"/>
          </w:rPr>
          <w:t>debates</w:t>
        </w:r>
      </w:ins>
      <w:del w:id="315" w:author="Susan" w:date="2021-11-04T02:34:00Z">
        <w:r w:rsidR="00D87AFF" w:rsidDel="009825EB">
          <w:rPr>
            <w:rFonts w:ascii="times new roman(arabic)" w:hAnsi="times new roman(arabic)"/>
          </w:rPr>
          <w:delText xml:space="preserve">deliberations </w:delText>
        </w:r>
      </w:del>
      <w:ins w:id="316" w:author="Susan" w:date="2021-11-04T02:34:00Z">
        <w:r w:rsidR="009825EB">
          <w:rPr>
            <w:rFonts w:ascii="times new roman(arabic)" w:hAnsi="times new roman(arabic)"/>
          </w:rPr>
          <w:t xml:space="preserve"> </w:t>
        </w:r>
      </w:ins>
      <w:r w:rsidR="00D87AFF">
        <w:rPr>
          <w:rFonts w:ascii="times new roman(arabic)" w:hAnsi="times new roman(arabic)"/>
        </w:rPr>
        <w:t xml:space="preserve">regarding the status of </w:t>
      </w:r>
      <w:r w:rsidR="00A324A6">
        <w:rPr>
          <w:rFonts w:ascii="times new roman(arabic)" w:hAnsi="times new roman(arabic)"/>
        </w:rPr>
        <w:t xml:space="preserve">both </w:t>
      </w:r>
      <w:r w:rsidR="00D87AFF">
        <w:rPr>
          <w:rFonts w:ascii="times new roman(arabic)" w:hAnsi="times new roman(arabic)"/>
        </w:rPr>
        <w:t>the frozen embryo</w:t>
      </w:r>
      <w:r w:rsidR="00A324A6">
        <w:rPr>
          <w:rFonts w:ascii="times new roman(arabic)" w:hAnsi="times new roman(arabic)"/>
        </w:rPr>
        <w:t xml:space="preserve"> and </w:t>
      </w:r>
      <w:r w:rsidR="00D87AFF">
        <w:rPr>
          <w:rFonts w:ascii="times new roman(arabic)" w:hAnsi="times new roman(arabic)"/>
        </w:rPr>
        <w:t xml:space="preserve">the fetus. Consequently, </w:t>
      </w:r>
      <w:r w:rsidR="00393A1E">
        <w:rPr>
          <w:rFonts w:ascii="times new roman(arabic)" w:hAnsi="times new roman(arabic)"/>
        </w:rPr>
        <w:t xml:space="preserve">even </w:t>
      </w:r>
      <w:r w:rsidR="0040108B">
        <w:rPr>
          <w:rFonts w:ascii="times new roman(arabic)" w:hAnsi="times new roman(arabic)"/>
        </w:rPr>
        <w:t>early in</w:t>
      </w:r>
      <w:r w:rsidR="00D87AFF">
        <w:rPr>
          <w:rFonts w:ascii="times new roman(arabic)" w:hAnsi="times new roman(arabic)"/>
        </w:rPr>
        <w:t xml:space="preserve"> 2020, </w:t>
      </w:r>
      <w:r w:rsidR="001E31F2">
        <w:rPr>
          <w:rFonts w:ascii="times new roman(arabic)" w:hAnsi="times new roman(arabic)"/>
        </w:rPr>
        <w:t>an</w:t>
      </w:r>
      <w:r w:rsidR="00D87AFF">
        <w:rPr>
          <w:rFonts w:ascii="times new roman(arabic)" w:hAnsi="times new roman(arabic)"/>
        </w:rPr>
        <w:t xml:space="preserve"> </w:t>
      </w:r>
      <w:r w:rsidR="001E31F2">
        <w:rPr>
          <w:rFonts w:ascii="times new roman(arabic)" w:hAnsi="times new roman(arabic)"/>
        </w:rPr>
        <w:t xml:space="preserve">Arizona court </w:t>
      </w:r>
      <w:del w:id="317" w:author="yehezkel margalit" w:date="2021-10-04T13:04:00Z">
        <w:r w:rsidR="00674423" w:rsidDel="001A7C17">
          <w:rPr>
            <w:rFonts w:ascii="times new roman(arabic)" w:hAnsi="times new roman(arabic)"/>
          </w:rPr>
          <w:delText xml:space="preserve">still </w:delText>
        </w:r>
      </w:del>
      <w:r w:rsidR="001E31F2">
        <w:rPr>
          <w:rFonts w:ascii="times new roman(arabic)" w:hAnsi="times new roman(arabic)"/>
        </w:rPr>
        <w:t xml:space="preserve">could not precisely define the moral status of </w:t>
      </w:r>
      <w:r w:rsidR="0040108B">
        <w:rPr>
          <w:rFonts w:ascii="times new roman(arabic)" w:hAnsi="times new roman(arabic)"/>
        </w:rPr>
        <w:t xml:space="preserve">the </w:t>
      </w:r>
      <w:r w:rsidR="001E31F2">
        <w:rPr>
          <w:rFonts w:ascii="times new roman(arabic)" w:hAnsi="times new roman(arabic)"/>
        </w:rPr>
        <w:t>frozen embryo</w:t>
      </w:r>
      <w:r w:rsidR="00AD657F">
        <w:rPr>
          <w:rFonts w:ascii="times new roman(arabic)" w:hAnsi="times new roman(arabic)"/>
        </w:rPr>
        <w:t>,</w:t>
      </w:r>
      <w:bookmarkStart w:id="318" w:name="_Ref63170388"/>
      <w:r w:rsidR="00AD657F">
        <w:rPr>
          <w:rStyle w:val="FootnoteReference"/>
          <w:rFonts w:ascii="times new roman(arabic)" w:hAnsi="times new roman(arabic)"/>
        </w:rPr>
        <w:footnoteReference w:id="9"/>
      </w:r>
      <w:bookmarkEnd w:id="318"/>
      <w:r w:rsidR="001E31F2">
        <w:rPr>
          <w:rFonts w:ascii="times new roman(arabic)" w:hAnsi="times new roman(arabic)"/>
        </w:rPr>
        <w:t xml:space="preserve"> </w:t>
      </w:r>
      <w:r w:rsidR="0040108B">
        <w:rPr>
          <w:rFonts w:ascii="times new roman(arabic)" w:hAnsi="times new roman(arabic)"/>
        </w:rPr>
        <w:t>settling on an</w:t>
      </w:r>
      <w:r w:rsidR="001E31F2">
        <w:rPr>
          <w:rFonts w:ascii="times new roman(arabic)" w:hAnsi="times new roman(arabic)"/>
        </w:rPr>
        <w:t xml:space="preserve"> </w:t>
      </w:r>
      <w:r w:rsidR="001E31F2" w:rsidRPr="00B80318">
        <w:rPr>
          <w:rFonts w:asciiTheme="majorBidi" w:hAnsiTheme="majorBidi" w:cstheme="majorBidi"/>
        </w:rPr>
        <w:t xml:space="preserve">“interim category that </w:t>
      </w:r>
      <w:r w:rsidR="001E31F2" w:rsidRPr="00B80318">
        <w:rPr>
          <w:rFonts w:asciiTheme="majorBidi" w:hAnsiTheme="majorBidi" w:cstheme="majorBidi"/>
        </w:rPr>
        <w:lastRenderedPageBreak/>
        <w:t>entitles them to special respect because of their potential for human life</w:t>
      </w:r>
      <w:r w:rsidR="0040108B">
        <w:rPr>
          <w:rFonts w:asciiTheme="majorBidi" w:hAnsiTheme="majorBidi" w:cstheme="majorBidi"/>
        </w:rPr>
        <w:t>.</w:t>
      </w:r>
      <w:r w:rsidR="001E31F2" w:rsidRPr="00B80318">
        <w:rPr>
          <w:rFonts w:asciiTheme="majorBidi" w:hAnsiTheme="majorBidi" w:cstheme="majorBidi"/>
        </w:rPr>
        <w:t>”</w:t>
      </w:r>
      <w:bookmarkStart w:id="319" w:name="_Ref62044799"/>
      <w:r w:rsidR="001E31F2">
        <w:rPr>
          <w:rStyle w:val="FootnoteReference"/>
          <w:rFonts w:asciiTheme="majorBidi" w:hAnsiTheme="majorBidi"/>
        </w:rPr>
        <w:footnoteReference w:id="10"/>
      </w:r>
      <w:bookmarkEnd w:id="319"/>
      <w:r w:rsidR="00D87AFF" w:rsidRPr="00D87AFF">
        <w:rPr>
          <w:rFonts w:ascii="times new roman(arabic)" w:hAnsi="times new roman(arabic)"/>
        </w:rPr>
        <w:t xml:space="preserve"> </w:t>
      </w:r>
    </w:p>
    <w:p w14:paraId="45CC4ADA" w14:textId="2981199E" w:rsidR="004F75E8" w:rsidRDefault="00D33B0A" w:rsidP="004F75E8">
      <w:pPr>
        <w:widowControl w:val="0"/>
        <w:suppressAutoHyphens/>
        <w:spacing w:before="100" w:beforeAutospacing="1" w:after="120" w:line="360" w:lineRule="auto"/>
        <w:ind w:firstLine="720"/>
        <w:jc w:val="both"/>
        <w:rPr>
          <w:ins w:id="320" w:author="yehezkel margalit" w:date="2021-10-04T11:05:00Z"/>
          <w:rFonts w:ascii="times new roman(arabic)" w:hAnsi="times new roman(arabic)"/>
        </w:rPr>
      </w:pPr>
      <w:r>
        <w:t xml:space="preserve">This article challenges the conventional </w:t>
      </w:r>
      <w:r w:rsidR="00002BB9">
        <w:t>conceptualization</w:t>
      </w:r>
      <w:r>
        <w:t xml:space="preserve"> of </w:t>
      </w:r>
      <w:r w:rsidR="000E3BB9">
        <w:t xml:space="preserve">the </w:t>
      </w:r>
      <w:r w:rsidR="002F2A1F">
        <w:t xml:space="preserve">frozen </w:t>
      </w:r>
      <w:r w:rsidR="000E3BB9">
        <w:t>embryo</w:t>
      </w:r>
      <w:r w:rsidR="004B54A7">
        <w:t xml:space="preserve"> and the fetus</w:t>
      </w:r>
      <w:r>
        <w:t xml:space="preserve"> in dichotomous terms </w:t>
      </w:r>
      <w:r w:rsidR="008D6547">
        <w:t xml:space="preserve">as </w:t>
      </w:r>
      <w:r w:rsidR="0040108B">
        <w:t xml:space="preserve">either </w:t>
      </w:r>
      <w:r w:rsidR="008D6547">
        <w:t xml:space="preserve">having or not </w:t>
      </w:r>
      <w:r w:rsidR="0040108B">
        <w:t xml:space="preserve">having </w:t>
      </w:r>
      <w:r w:rsidR="008D6547">
        <w:t>personhood status</w:t>
      </w:r>
      <w:del w:id="321" w:author="yehezkel margalit" w:date="2021-10-04T13:06:00Z">
        <w:r w:rsidR="0040108B" w:rsidDel="001A7C17">
          <w:delText>,</w:delText>
        </w:r>
        <w:r w:rsidR="0097366F" w:rsidDel="001A7C17">
          <w:delText xml:space="preserve"> </w:delText>
        </w:r>
        <w:r w:rsidR="0040108B" w:rsidDel="001A7C17">
          <w:delText>as well as the resulting</w:delText>
        </w:r>
        <w:r w:rsidR="0097366F" w:rsidDel="001A7C17">
          <w:delText xml:space="preserve"> prohibition </w:delText>
        </w:r>
        <w:r w:rsidR="0040108B" w:rsidDel="001A7C17">
          <w:delText>against</w:delText>
        </w:r>
        <w:r w:rsidR="0097366F" w:rsidDel="001A7C17">
          <w:delText xml:space="preserve"> abort</w:delText>
        </w:r>
        <w:r w:rsidR="0040108B" w:rsidDel="001A7C17">
          <w:delText>ing</w:delText>
        </w:r>
        <w:r w:rsidR="0097366F" w:rsidDel="001A7C17">
          <w:delText xml:space="preserve"> the fetus and/or thaw</w:delText>
        </w:r>
        <w:r w:rsidR="0040108B" w:rsidDel="001A7C17">
          <w:delText>ing</w:delText>
        </w:r>
        <w:r w:rsidR="0097366F" w:rsidDel="001A7C17">
          <w:delText xml:space="preserve"> the frozen embryo, since it may be equivalent to murder</w:delText>
        </w:r>
      </w:del>
      <w:r w:rsidR="0097366F">
        <w:t>.</w:t>
      </w:r>
      <w:r w:rsidR="00A110E2">
        <w:rPr>
          <w:rStyle w:val="FootnoteReference"/>
        </w:rPr>
        <w:footnoteReference w:id="11"/>
      </w:r>
      <w:r w:rsidR="00634A4A">
        <w:t xml:space="preserve"> </w:t>
      </w:r>
      <w:r w:rsidR="000E3BB9">
        <w:rPr>
          <w:rFonts w:ascii="times new roman(arabic)" w:hAnsi="times new roman(arabic)"/>
        </w:rPr>
        <w:t>I claim that between these two extreme poles</w:t>
      </w:r>
      <w:ins w:id="322" w:author="Susan" w:date="2021-11-04T02:35:00Z">
        <w:r w:rsidR="009825EB">
          <w:rPr>
            <w:rFonts w:ascii="times new roman(arabic)" w:hAnsi="times new roman(arabic)"/>
          </w:rPr>
          <w:t>,</w:t>
        </w:r>
      </w:ins>
      <w:r w:rsidR="000E3BB9">
        <w:rPr>
          <w:rFonts w:ascii="times new roman(arabic)" w:hAnsi="times new roman(arabic)"/>
        </w:rPr>
        <w:t xml:space="preserve"> there </w:t>
      </w:r>
      <w:r w:rsidR="0040108B">
        <w:rPr>
          <w:rFonts w:ascii="times new roman(arabic)" w:hAnsi="times new roman(arabic)"/>
        </w:rPr>
        <w:t>is</w:t>
      </w:r>
      <w:r w:rsidR="000E3BB9">
        <w:rPr>
          <w:rFonts w:ascii="times new roman(arabic)" w:hAnsi="times new roman(arabic)"/>
        </w:rPr>
        <w:t xml:space="preserve"> room for </w:t>
      </w:r>
      <w:r w:rsidR="0040108B">
        <w:rPr>
          <w:rFonts w:ascii="times new roman(arabic)" w:hAnsi="times new roman(arabic)"/>
        </w:rPr>
        <w:t xml:space="preserve">a </w:t>
      </w:r>
      <w:r w:rsidR="000E3BB9">
        <w:rPr>
          <w:rFonts w:ascii="times new roman(arabic)" w:hAnsi="times new roman(arabic)"/>
        </w:rPr>
        <w:t xml:space="preserve">much more nuanced and </w:t>
      </w:r>
      <w:r w:rsidR="004B54A7">
        <w:rPr>
          <w:rFonts w:ascii="times new roman(arabic)" w:hAnsi="times new roman(arabic)"/>
        </w:rPr>
        <w:t>relational</w:t>
      </w:r>
      <w:del w:id="323" w:author="yehezkel margalit" w:date="2021-10-04T11:04:00Z">
        <w:r w:rsidR="004B54A7" w:rsidDel="004F75E8">
          <w:rPr>
            <w:rFonts w:ascii="times new roman(arabic)" w:hAnsi="times new roman(arabic)"/>
          </w:rPr>
          <w:delText>/</w:delText>
        </w:r>
        <w:r w:rsidR="000E3BB9" w:rsidDel="004F75E8">
          <w:rPr>
            <w:rFonts w:ascii="times new roman(arabic)" w:hAnsi="times new roman(arabic)"/>
          </w:rPr>
          <w:delText>relativ</w:delText>
        </w:r>
        <w:r w:rsidR="0040108B" w:rsidDel="004F75E8">
          <w:rPr>
            <w:rFonts w:ascii="times new roman(arabic)" w:hAnsi="times new roman(arabic)"/>
          </w:rPr>
          <w:delText>e</w:delText>
        </w:r>
      </w:del>
      <w:r w:rsidR="00A1639C">
        <w:rPr>
          <w:rFonts w:ascii="times new roman(arabic)" w:hAnsi="times new roman(arabic)"/>
        </w:rPr>
        <w:t xml:space="preserve"> moral status</w:t>
      </w:r>
      <w:r w:rsidR="00634A4A">
        <w:rPr>
          <w:rFonts w:ascii="times new roman(arabic)" w:hAnsi="times new roman(arabic)"/>
        </w:rPr>
        <w:t>.</w:t>
      </w:r>
      <w:ins w:id="324" w:author="yehezkel margalit" w:date="2021-10-04T11:05:00Z">
        <w:r w:rsidR="004F75E8">
          <w:t xml:space="preserve"> </w:t>
        </w:r>
      </w:ins>
      <w:ins w:id="325" w:author="yehezkel margalit" w:date="2021-10-04T11:04:00Z">
        <w:r w:rsidR="004F75E8">
          <w:t xml:space="preserve">The notion of </w:t>
        </w:r>
      </w:ins>
      <w:ins w:id="326" w:author="Susan" w:date="2021-11-03T17:23:00Z">
        <w:r w:rsidR="00B27574">
          <w:t>“</w:t>
        </w:r>
      </w:ins>
      <w:ins w:id="327" w:author="yehezkel margalit" w:date="2021-10-04T11:04:00Z">
        <w:del w:id="328" w:author="Susan" w:date="2021-11-03T17:23:00Z">
          <w:r w:rsidR="004F75E8" w:rsidDel="00B27574">
            <w:delText>"</w:delText>
          </w:r>
        </w:del>
        <w:r w:rsidR="004F75E8">
          <w:t>relationa</w:t>
        </w:r>
        <w:r w:rsidR="004F75E8" w:rsidRPr="00C51099">
          <w:t>l</w:t>
        </w:r>
        <w:r w:rsidR="004F75E8">
          <w:t xml:space="preserve"> statu</w:t>
        </w:r>
      </w:ins>
      <w:ins w:id="329" w:author="Susan" w:date="2021-11-03T17:23:00Z">
        <w:r w:rsidR="00B27574">
          <w:t>s” has</w:t>
        </w:r>
      </w:ins>
      <w:ins w:id="330" w:author="Susan" w:date="2021-11-03T17:24:00Z">
        <w:r w:rsidR="00B27574">
          <w:t xml:space="preserve"> </w:t>
        </w:r>
      </w:ins>
      <w:ins w:id="331" w:author="Susan" w:date="2021-11-03T17:25:00Z">
        <w:r w:rsidR="00B27574">
          <w:t xml:space="preserve">long </w:t>
        </w:r>
      </w:ins>
      <w:ins w:id="332" w:author="Susan" w:date="2021-11-03T17:24:00Z">
        <w:r w:rsidR="00B27574">
          <w:t>been the subject of a vast body of scholarly work, but the</w:t>
        </w:r>
      </w:ins>
      <w:ins w:id="333" w:author="yehezkel margalit" w:date="2021-10-04T11:04:00Z">
        <w:del w:id="334" w:author="Susan" w:date="2021-11-03T17:23:00Z">
          <w:r w:rsidR="004F75E8" w:rsidDel="00B27574">
            <w:delText>s</w:delText>
          </w:r>
        </w:del>
        <w:del w:id="335" w:author="Susan" w:date="2021-11-03T17:24:00Z">
          <w:r w:rsidR="004F75E8" w:rsidDel="00B27574">
            <w:delText>" had been used in the scientific literature in thousands of articles. The</w:delText>
          </w:r>
        </w:del>
        <w:r w:rsidR="004F75E8">
          <w:t xml:space="preserve"> phrase </w:t>
        </w:r>
      </w:ins>
      <w:ins w:id="336" w:author="Susan" w:date="2021-11-03T17:24:00Z">
        <w:r w:rsidR="00B27574">
          <w:t>“</w:t>
        </w:r>
      </w:ins>
      <w:ins w:id="337" w:author="yehezkel margalit" w:date="2021-10-04T11:04:00Z">
        <w:del w:id="338" w:author="Susan" w:date="2021-11-03T17:24:00Z">
          <w:r w:rsidR="004F75E8" w:rsidDel="00B27574">
            <w:delText>"</w:delText>
          </w:r>
        </w:del>
        <w:r w:rsidR="004F75E8">
          <w:t>relationa</w:t>
        </w:r>
        <w:r w:rsidR="004F75E8" w:rsidRPr="00C51099">
          <w:t>l</w:t>
        </w:r>
        <w:r w:rsidR="004F75E8">
          <w:t xml:space="preserve"> moral status</w:t>
        </w:r>
      </w:ins>
      <w:ins w:id="339" w:author="Susan" w:date="2021-11-03T17:25:00Z">
        <w:r w:rsidR="00B27574">
          <w:t>”</w:t>
        </w:r>
      </w:ins>
      <w:ins w:id="340" w:author="yehezkel margalit" w:date="2021-10-04T11:04:00Z">
        <w:del w:id="341" w:author="Susan" w:date="2021-11-03T17:25:00Z">
          <w:r w:rsidR="004F75E8" w:rsidDel="00B27574">
            <w:delText>"</w:delText>
          </w:r>
        </w:del>
      </w:ins>
      <w:ins w:id="342" w:author="Susan" w:date="2021-11-03T17:25:00Z">
        <w:r w:rsidR="00B27574">
          <w:t xml:space="preserve"> represents a much newer idea, having been raised</w:t>
        </w:r>
      </w:ins>
      <w:ins w:id="343" w:author="yehezkel margalit" w:date="2021-10-04T11:04:00Z">
        <w:del w:id="344" w:author="Susan" w:date="2021-11-03T17:25:00Z">
          <w:r w:rsidR="004F75E8" w:rsidDel="00B27574">
            <w:delText xml:space="preserve"> is </w:delText>
          </w:r>
        </w:del>
        <w:del w:id="345" w:author="Susan" w:date="2021-10-17T11:33:00Z">
          <w:r w:rsidR="004F75E8" w:rsidDel="00CF105C">
            <w:delText xml:space="preserve">much </w:delText>
          </w:r>
        </w:del>
        <w:del w:id="346" w:author="Susan" w:date="2021-11-03T17:25:00Z">
          <w:r w:rsidR="004F75E8" w:rsidDel="00B27574">
            <w:delText>relatively new and has been discussed</w:delText>
          </w:r>
        </w:del>
        <w:r w:rsidR="004F75E8">
          <w:t xml:space="preserve"> mainly during the past decade</w:t>
        </w:r>
        <w:del w:id="347" w:author="Susan" w:date="2021-11-04T02:20:00Z">
          <w:r w:rsidR="004F75E8" w:rsidDel="00D44A1B">
            <w:delText xml:space="preserve"> </w:delText>
          </w:r>
        </w:del>
        <w:del w:id="348" w:author="Susan" w:date="2021-11-03T17:25:00Z">
          <w:r w:rsidR="004F75E8" w:rsidDel="00B27574">
            <w:delText>not only</w:delText>
          </w:r>
        </w:del>
        <w:r w:rsidR="004F75E8">
          <w:t xml:space="preserve"> in the legal and ethics fields</w:t>
        </w:r>
      </w:ins>
      <w:ins w:id="349" w:author="Susan" w:date="2021-11-03T17:25:00Z">
        <w:r w:rsidR="00B27574">
          <w:t xml:space="preserve"> as well as others</w:t>
        </w:r>
      </w:ins>
      <w:ins w:id="350" w:author="yehezkel margalit" w:date="2021-10-04T11:04:00Z">
        <w:r w:rsidR="004F75E8">
          <w:t>.</w:t>
        </w:r>
        <w:r w:rsidR="004F75E8">
          <w:rPr>
            <w:rStyle w:val="FootnoteReference"/>
          </w:rPr>
          <w:footnoteReference w:id="12"/>
        </w:r>
        <w:r w:rsidR="004F75E8">
          <w:t xml:space="preserve"> Nevertheless, both of the</w:t>
        </w:r>
      </w:ins>
      <w:ins w:id="355" w:author="Susan" w:date="2021-11-03T17:26:00Z">
        <w:r w:rsidR="00B27574">
          <w:t>se concepts remain</w:t>
        </w:r>
      </w:ins>
      <w:ins w:id="356" w:author="yehezkel margalit" w:date="2021-10-04T11:04:00Z">
        <w:del w:id="357" w:author="Susan" w:date="2021-11-03T17:26:00Z">
          <w:r w:rsidR="004F75E8" w:rsidDel="00B27574">
            <w:delText>m</w:delText>
          </w:r>
        </w:del>
        <w:r w:rsidR="004F75E8">
          <w:t xml:space="preserve"> </w:t>
        </w:r>
        <w:del w:id="358" w:author="Susan" w:date="2021-11-03T17:26:00Z">
          <w:r w:rsidR="004F75E8" w:rsidDel="00B27574">
            <w:delText xml:space="preserve">are still very </w:delText>
          </w:r>
        </w:del>
        <w:r w:rsidR="004F75E8">
          <w:t xml:space="preserve">difficult to </w:t>
        </w:r>
      </w:ins>
      <w:ins w:id="359" w:author="Susan" w:date="2021-10-17T11:33:00Z">
        <w:r w:rsidR="00CF105C">
          <w:t>define</w:t>
        </w:r>
      </w:ins>
      <w:ins w:id="360" w:author="yehezkel margalit" w:date="2021-10-04T11:04:00Z">
        <w:del w:id="361" w:author="Susan" w:date="2021-10-17T11:33:00Z">
          <w:r w:rsidR="004F75E8" w:rsidDel="00CF105C">
            <w:delText xml:space="preserve">be </w:delText>
          </w:r>
        </w:del>
      </w:ins>
      <w:ins w:id="362" w:author="Susan" w:date="2021-10-17T11:33:00Z">
        <w:r w:rsidR="002C10F3">
          <w:t xml:space="preserve"> </w:t>
        </w:r>
      </w:ins>
      <w:ins w:id="363" w:author="yehezkel margalit" w:date="2021-10-04T11:04:00Z">
        <w:r w:rsidR="004F75E8">
          <w:t>precisely</w:t>
        </w:r>
        <w:del w:id="364" w:author="Susan" w:date="2021-10-17T11:33:00Z">
          <w:r w:rsidR="004F75E8" w:rsidDel="002C10F3">
            <w:delText xml:space="preserve"> defined</w:delText>
          </w:r>
        </w:del>
        <w:r w:rsidR="004F75E8">
          <w:t>. Th</w:t>
        </w:r>
      </w:ins>
      <w:ins w:id="365" w:author="Susan" w:date="2021-11-03T17:26:00Z">
        <w:r w:rsidR="00B27574">
          <w:t xml:space="preserve">is article offers a novel approach, </w:t>
        </w:r>
      </w:ins>
      <w:ins w:id="366" w:author="yehezkel margalit" w:date="2021-10-04T11:04:00Z">
        <w:del w:id="367" w:author="Susan" w:date="2021-11-03T17:26:00Z">
          <w:r w:rsidR="004F75E8" w:rsidDel="00B27574">
            <w:delText>e innovation of this article is</w:delText>
          </w:r>
        </w:del>
        <w:del w:id="368" w:author="Susan" w:date="2021-11-04T02:20:00Z">
          <w:r w:rsidR="004F75E8" w:rsidDel="00D44A1B">
            <w:delText xml:space="preserve"> </w:delText>
          </w:r>
        </w:del>
        <w:r w:rsidR="004F75E8">
          <w:t>using intent and contract, especially the relational contract, to define the relative</w:t>
        </w:r>
        <w:del w:id="369" w:author="Susan" w:date="2021-10-17T11:33:00Z">
          <w:r w:rsidR="004F75E8" w:rsidDel="002C10F3">
            <w:delText>ly</w:delText>
          </w:r>
        </w:del>
        <w:r w:rsidR="004F75E8">
          <w:t xml:space="preserve"> moral and legal status of the frozen embryo </w:t>
        </w:r>
      </w:ins>
      <w:ins w:id="370" w:author="yehezkel margalit" w:date="2021-10-10T10:37:00Z">
        <w:r w:rsidR="001613C2">
          <w:t>(</w:t>
        </w:r>
      </w:ins>
      <w:ins w:id="371" w:author="yehezkel margalit" w:date="2021-10-04T11:04:00Z">
        <w:r w:rsidR="004F75E8">
          <w:t>and the fetus</w:t>
        </w:r>
      </w:ins>
      <w:ins w:id="372" w:author="yehezkel margalit" w:date="2021-10-10T10:37:00Z">
        <w:r w:rsidR="001613C2">
          <w:t>)</w:t>
        </w:r>
      </w:ins>
      <w:ins w:id="373" w:author="yehezkel margalit" w:date="2021-10-04T11:04:00Z">
        <w:r w:rsidR="004F75E8">
          <w:t xml:space="preserve">. </w:t>
        </w:r>
      </w:ins>
      <w:ins w:id="374" w:author="Susan" w:date="2021-11-03T17:27:00Z">
        <w:r w:rsidR="00B27574">
          <w:t>Under this approach,</w:t>
        </w:r>
      </w:ins>
      <w:ins w:id="375" w:author="yehezkel margalit" w:date="2021-10-04T11:04:00Z">
        <w:del w:id="376" w:author="Susan" w:date="2021-11-03T17:27:00Z">
          <w:r w:rsidR="004F75E8" w:rsidDel="00B27574">
            <w:delText>Put it differently,</w:delText>
          </w:r>
        </w:del>
        <w:r w:rsidR="004F75E8">
          <w:t xml:space="preserve"> </w:t>
        </w:r>
        <w:del w:id="377" w:author="Susan" w:date="2021-11-03T17:28:00Z">
          <w:r w:rsidR="004F75E8" w:rsidDel="00B27574">
            <w:delText xml:space="preserve">the private regulation of </w:delText>
          </w:r>
        </w:del>
        <w:r w:rsidR="004F75E8">
          <w:t>the two individuals involv</w:t>
        </w:r>
      </w:ins>
      <w:ins w:id="378" w:author="Susan" w:date="2021-11-03T17:27:00Z">
        <w:r w:rsidR="00B27574">
          <w:t>ed</w:t>
        </w:r>
      </w:ins>
      <w:ins w:id="379" w:author="yehezkel margalit" w:date="2021-10-04T11:04:00Z">
        <w:del w:id="380" w:author="Susan" w:date="2021-11-03T17:27:00Z">
          <w:r w:rsidR="004F75E8" w:rsidDel="00B27574">
            <w:delText xml:space="preserve">ing </w:delText>
          </w:r>
        </w:del>
      </w:ins>
      <w:ins w:id="381" w:author="Susan" w:date="2021-11-03T17:27:00Z">
        <w:r w:rsidR="00B27574">
          <w:t xml:space="preserve"> </w:t>
        </w:r>
      </w:ins>
      <w:ins w:id="382" w:author="yehezkel margalit" w:date="2021-10-04T11:04:00Z">
        <w:r w:rsidR="004F75E8">
          <w:t xml:space="preserve">in the fertility </w:t>
        </w:r>
        <w:r w:rsidR="004F75E8">
          <w:rPr>
            <w:rFonts w:ascii="times new roman(arabic)" w:hAnsi="times new roman(arabic)"/>
          </w:rPr>
          <w:t xml:space="preserve">treatments should define the </w:t>
        </w:r>
        <w:del w:id="383" w:author="Susan" w:date="2021-11-03T17:27:00Z">
          <w:r w:rsidR="004F75E8" w:rsidDel="00B27574">
            <w:rPr>
              <w:rFonts w:ascii="times new roman(arabic)" w:hAnsi="times new roman(arabic)"/>
            </w:rPr>
            <w:delText>"</w:delText>
          </w:r>
        </w:del>
        <w:r w:rsidR="004F75E8">
          <w:rPr>
            <w:rFonts w:ascii="times new roman(arabic)" w:hAnsi="times new roman(arabic)"/>
          </w:rPr>
          <w:t>relational</w:t>
        </w:r>
        <w:del w:id="384" w:author="Susan" w:date="2021-11-03T17:27:00Z">
          <w:r w:rsidR="004F75E8" w:rsidDel="00B27574">
            <w:rPr>
              <w:rFonts w:ascii="times new roman(arabic)" w:hAnsi="times new roman(arabic)"/>
            </w:rPr>
            <w:delText>"</w:delText>
          </w:r>
        </w:del>
        <w:r w:rsidR="004F75E8">
          <w:rPr>
            <w:rFonts w:ascii="times new roman(arabic)" w:hAnsi="times new roman(arabic)"/>
          </w:rPr>
          <w:t xml:space="preserve"> status of their own frozen embryo as they prefer to conceptualize their relationships with it</w:t>
        </w:r>
      </w:ins>
      <w:ins w:id="385" w:author="Susan" w:date="2021-11-03T17:28:00Z">
        <w:r w:rsidR="00B27574">
          <w:rPr>
            <w:rFonts w:ascii="times new roman(arabic)" w:hAnsi="times new roman(arabic)"/>
          </w:rPr>
          <w:t xml:space="preserve"> through private, contractual arrangements</w:t>
        </w:r>
      </w:ins>
      <w:ins w:id="386" w:author="yehezkel margalit" w:date="2021-10-04T11:04:00Z">
        <w:r w:rsidR="004F75E8">
          <w:rPr>
            <w:rFonts w:ascii="times new roman(arabic)" w:hAnsi="times new roman(arabic)"/>
          </w:rPr>
          <w:t>.</w:t>
        </w:r>
        <w:r w:rsidR="004F75E8" w:rsidRPr="00A55670">
          <w:rPr>
            <w:rStyle w:val="FootnoteReference"/>
          </w:rPr>
          <w:footnoteReference w:id="13"/>
        </w:r>
        <w:r w:rsidR="004F75E8">
          <w:rPr>
            <w:rFonts w:ascii="times new roman(arabic)" w:hAnsi="times new roman(arabic)"/>
          </w:rPr>
          <w:t xml:space="preserve"> </w:t>
        </w:r>
      </w:ins>
    </w:p>
    <w:p w14:paraId="15E6E6C3" w14:textId="4085D52C" w:rsidR="005A7726" w:rsidRDefault="004F75E8" w:rsidP="004F75E8">
      <w:pPr>
        <w:widowControl w:val="0"/>
        <w:suppressAutoHyphens/>
        <w:spacing w:before="100" w:beforeAutospacing="1" w:after="120" w:line="360" w:lineRule="auto"/>
        <w:ind w:firstLine="720"/>
        <w:jc w:val="both"/>
        <w:rPr>
          <w:rFonts w:asciiTheme="majorBidi" w:hAnsiTheme="majorBidi" w:cstheme="majorBidi"/>
        </w:rPr>
      </w:pPr>
      <w:ins w:id="389" w:author="yehezkel margalit" w:date="2021-10-04T11:04:00Z">
        <w:r>
          <w:rPr>
            <w:rFonts w:ascii="times new roman(arabic)" w:hAnsi="times new roman(arabic)"/>
          </w:rPr>
          <w:lastRenderedPageBreak/>
          <w:t xml:space="preserve">Thus, the moral and legal status </w:t>
        </w:r>
      </w:ins>
      <w:ins w:id="390" w:author="Susan" w:date="2021-11-03T17:28:00Z">
        <w:r w:rsidR="00B27574">
          <w:rPr>
            <w:rFonts w:ascii="times new roman(arabic)" w:hAnsi="times new roman(arabic)"/>
          </w:rPr>
          <w:t xml:space="preserve">of the embryo in such </w:t>
        </w:r>
      </w:ins>
      <w:ins w:id="391" w:author="Susan" w:date="2021-11-03T17:29:00Z">
        <w:r w:rsidR="00B27574">
          <w:rPr>
            <w:rFonts w:ascii="times new roman(arabic)" w:hAnsi="times new roman(arabic)"/>
          </w:rPr>
          <w:t xml:space="preserve">cases </w:t>
        </w:r>
      </w:ins>
      <w:ins w:id="392" w:author="yehezkel margalit" w:date="2021-10-04T11:06:00Z">
        <w:r>
          <w:rPr>
            <w:rFonts w:ascii="times new roman(arabic)" w:hAnsi="times new roman(arabic)"/>
          </w:rPr>
          <w:t xml:space="preserve">should </w:t>
        </w:r>
      </w:ins>
      <w:ins w:id="393" w:author="yehezkel margalit" w:date="2021-10-04T11:12:00Z">
        <w:r w:rsidR="00640A75">
          <w:rPr>
            <w:rFonts w:ascii="times new roman(arabic)" w:hAnsi="times new roman(arabic)"/>
          </w:rPr>
          <w:t xml:space="preserve">subjectively </w:t>
        </w:r>
      </w:ins>
      <w:ins w:id="394" w:author="yehezkel margalit" w:date="2021-10-04T11:04:00Z">
        <w:r>
          <w:rPr>
            <w:rFonts w:ascii="times new roman(arabic)" w:hAnsi="times new roman(arabic)"/>
          </w:rPr>
          <w:t>depend</w:t>
        </w:r>
      </w:ins>
      <w:ins w:id="395" w:author="yehezkel margalit" w:date="2021-10-04T11:07:00Z">
        <w:r>
          <w:rPr>
            <w:rFonts w:ascii="times new roman(arabic)" w:hAnsi="times new roman(arabic)"/>
          </w:rPr>
          <w:t xml:space="preserve"> on and be a derivative of </w:t>
        </w:r>
      </w:ins>
      <w:ins w:id="396" w:author="yehezkel margalit" w:date="2021-10-04T11:04:00Z">
        <w:r>
          <w:rPr>
            <w:rFonts w:ascii="times new roman(arabic)" w:hAnsi="times new roman(arabic)"/>
          </w:rPr>
          <w:t xml:space="preserve">the individual </w:t>
        </w:r>
      </w:ins>
      <w:ins w:id="397" w:author="yehezkel margalit" w:date="2021-10-04T11:17:00Z">
        <w:r w:rsidR="00640A75">
          <w:rPr>
            <w:rFonts w:ascii="times new roman(arabic)" w:hAnsi="times new roman(arabic)"/>
          </w:rPr>
          <w:t xml:space="preserve">autonomous </w:t>
        </w:r>
      </w:ins>
      <w:ins w:id="398" w:author="yehezkel margalit" w:date="2021-10-04T11:13:00Z">
        <w:r w:rsidR="00640A75">
          <w:rPr>
            <w:rFonts w:ascii="times new roman(arabic)" w:hAnsi="times new roman(arabic)"/>
          </w:rPr>
          <w:t xml:space="preserve">parental intentions, articulated in </w:t>
        </w:r>
      </w:ins>
      <w:ins w:id="399" w:author="yehezkel margalit" w:date="2021-10-04T11:16:00Z">
        <w:r w:rsidR="00640A75">
          <w:rPr>
            <w:rFonts w:ascii="times new roman(arabic)" w:hAnsi="times new roman(arabic)"/>
          </w:rPr>
          <w:t>their</w:t>
        </w:r>
      </w:ins>
      <w:ins w:id="400" w:author="yehezkel margalit" w:date="2021-10-04T11:13:00Z">
        <w:r w:rsidR="00640A75">
          <w:rPr>
            <w:rFonts w:ascii="times new roman(arabic)" w:hAnsi="times new roman(arabic)"/>
          </w:rPr>
          <w:t xml:space="preserve"> </w:t>
        </w:r>
      </w:ins>
      <w:ins w:id="401" w:author="yehezkel margalit" w:date="2021-10-04T11:04:00Z">
        <w:r>
          <w:rPr>
            <w:rFonts w:ascii="times new roman(arabic)" w:hAnsi="times new roman(arabic)"/>
          </w:rPr>
          <w:t xml:space="preserve">private agreement </w:t>
        </w:r>
      </w:ins>
      <w:ins w:id="402" w:author="Susan" w:date="2021-11-03T17:28:00Z">
        <w:r w:rsidR="00B27574">
          <w:rPr>
            <w:rFonts w:ascii="times new roman(arabic)" w:hAnsi="times new roman(arabic)"/>
          </w:rPr>
          <w:t>according to specified</w:t>
        </w:r>
      </w:ins>
      <w:ins w:id="403" w:author="yehezkel margalit" w:date="2021-10-04T11:04:00Z">
        <w:del w:id="404" w:author="Susan" w:date="2021-11-03T17:28:00Z">
          <w:r w:rsidDel="00B27574">
            <w:rPr>
              <w:rFonts w:ascii="times new roman(arabic)" w:hAnsi="times new roman(arabic)"/>
            </w:rPr>
            <w:delText>under the particular</w:delText>
          </w:r>
        </w:del>
        <w:r>
          <w:rPr>
            <w:rFonts w:ascii="times new roman(arabic)" w:hAnsi="times new roman(arabic)"/>
          </w:rPr>
          <w:t xml:space="preserve"> contractual stipulations</w:t>
        </w:r>
      </w:ins>
      <w:ins w:id="405" w:author="Susan" w:date="2021-11-03T17:29:00Z">
        <w:r w:rsidR="00B27574">
          <w:rPr>
            <w:rFonts w:ascii="times new roman(arabic)" w:hAnsi="times new roman(arabic)"/>
          </w:rPr>
          <w:t>, thereby bypassing any determination of whether it is a person or not</w:t>
        </w:r>
      </w:ins>
      <w:ins w:id="406" w:author="Susan" w:date="2021-11-03T17:32:00Z">
        <w:r w:rsidR="00C70670">
          <w:rPr>
            <w:rFonts w:ascii="times new roman(arabic)" w:hAnsi="times new roman(arabic)"/>
          </w:rPr>
          <w:t>, or something in between.</w:t>
        </w:r>
      </w:ins>
      <w:ins w:id="407" w:author="yehezkel margalit" w:date="2021-10-04T11:04:00Z">
        <w:del w:id="408" w:author="Susan" w:date="2021-11-03T17:29:00Z">
          <w:r w:rsidDel="00B27574">
            <w:rPr>
              <w:rFonts w:ascii="times new roman(arabic)" w:hAnsi="times new roman(arabic)"/>
            </w:rPr>
            <w:delText xml:space="preserve"> and there is no more </w:delText>
          </w:r>
        </w:del>
      </w:ins>
      <w:ins w:id="409" w:author="yehezkel margalit" w:date="2021-10-04T11:17:00Z">
        <w:del w:id="410" w:author="Susan" w:date="2021-11-03T17:29:00Z">
          <w:r w:rsidR="00640A75" w:rsidDel="00B27574">
            <w:rPr>
              <w:rFonts w:ascii="times new roman(arabic)" w:hAnsi="times new roman(arabic)"/>
            </w:rPr>
            <w:delText>clear-cut</w:delText>
          </w:r>
        </w:del>
      </w:ins>
      <w:ins w:id="411" w:author="yehezkel margalit" w:date="2021-10-04T11:04:00Z">
        <w:del w:id="412" w:author="Susan" w:date="2021-11-03T17:29:00Z">
          <w:r w:rsidDel="00B27574">
            <w:rPr>
              <w:rFonts w:ascii="times new roman(arabic)" w:hAnsi="times new roman(arabic)"/>
            </w:rPr>
            <w:delText xml:space="preserve"> definition of it as non/person</w:delText>
          </w:r>
        </w:del>
      </w:ins>
      <w:ins w:id="413" w:author="yehezkel margalit" w:date="2021-10-04T11:06:00Z">
        <w:del w:id="414" w:author="Susan" w:date="2021-11-03T17:29:00Z">
          <w:r w:rsidDel="00B27574">
            <w:rPr>
              <w:rFonts w:ascii="times new roman(arabic)" w:hAnsi="times new roman(arabic)"/>
            </w:rPr>
            <w:delText>.</w:delText>
          </w:r>
        </w:del>
        <w:del w:id="415" w:author="Susan" w:date="2021-11-03T17:33:00Z">
          <w:r w:rsidDel="00C70670">
            <w:rPr>
              <w:rFonts w:ascii="times new roman(arabic)" w:hAnsi="times new roman(arabic)"/>
            </w:rPr>
            <w:delText xml:space="preserve"> </w:delText>
          </w:r>
        </w:del>
      </w:ins>
      <w:del w:id="416" w:author="Susan" w:date="2021-11-03T17:33:00Z">
        <w:r w:rsidR="00634A4A" w:rsidDel="00C70670">
          <w:rPr>
            <w:rFonts w:ascii="times new roman(arabic)" w:hAnsi="times new roman(arabic)"/>
          </w:rPr>
          <w:delText xml:space="preserve"> Moreover, I </w:delText>
        </w:r>
        <w:r w:rsidR="0040108B" w:rsidDel="00C70670">
          <w:rPr>
            <w:rFonts w:ascii="times new roman(arabic)" w:hAnsi="times new roman(arabic)"/>
          </w:rPr>
          <w:delText>do</w:delText>
        </w:r>
        <w:r w:rsidR="00634A4A" w:rsidDel="00C70670">
          <w:rPr>
            <w:rFonts w:ascii="times new roman(arabic)" w:hAnsi="times new roman(arabic)"/>
          </w:rPr>
          <w:delText xml:space="preserve"> not claim</w:delText>
        </w:r>
        <w:r w:rsidR="0040108B" w:rsidDel="00C70670">
          <w:rPr>
            <w:rFonts w:ascii="times new roman(arabic)" w:hAnsi="times new roman(arabic)"/>
          </w:rPr>
          <w:delText xml:space="preserve"> that this is</w:delText>
        </w:r>
        <w:r w:rsidR="00634A4A" w:rsidDel="00C70670">
          <w:rPr>
            <w:rFonts w:ascii="times new roman(arabic)" w:hAnsi="times new roman(arabic)"/>
          </w:rPr>
          <w:delText xml:space="preserve"> an</w:delText>
        </w:r>
      </w:del>
      <w:ins w:id="417" w:author="yehezkel margalit" w:date="2021-10-04T11:12:00Z">
        <w:del w:id="418" w:author="Susan" w:date="2021-11-03T17:33:00Z">
          <w:r w:rsidR="00640A75" w:rsidDel="00C70670">
            <w:rPr>
              <w:rFonts w:ascii="times new roman(arabic)" w:hAnsi="times new roman(arabic)"/>
            </w:rPr>
            <w:delText xml:space="preserve"> objective</w:delText>
          </w:r>
        </w:del>
      </w:ins>
      <w:del w:id="419" w:author="Susan" w:date="2021-11-03T17:33:00Z">
        <w:r w:rsidR="00634A4A" w:rsidDel="00C70670">
          <w:rPr>
            <w:rFonts w:ascii="times new roman(arabic)" w:hAnsi="times new roman(arabic)"/>
          </w:rPr>
          <w:delText xml:space="preserve"> </w:delText>
        </w:r>
        <w:r w:rsidR="00634A4A" w:rsidRPr="00B80318" w:rsidDel="00C70670">
          <w:rPr>
            <w:rFonts w:asciiTheme="majorBidi" w:hAnsiTheme="majorBidi" w:cstheme="majorBidi"/>
          </w:rPr>
          <w:delText>“interim category</w:delText>
        </w:r>
        <w:r w:rsidR="00634A4A" w:rsidDel="00C70670">
          <w:rPr>
            <w:rFonts w:asciiTheme="majorBidi" w:hAnsiTheme="majorBidi" w:cstheme="majorBidi"/>
          </w:rPr>
          <w:delText>,</w:delText>
        </w:r>
        <w:r w:rsidR="0040108B" w:rsidDel="00C70670">
          <w:rPr>
            <w:rFonts w:asciiTheme="majorBidi" w:hAnsiTheme="majorBidi" w:cstheme="majorBidi"/>
          </w:rPr>
          <w:delText>”</w:delText>
        </w:r>
        <w:r w:rsidR="00634A4A" w:rsidDel="00C70670">
          <w:rPr>
            <w:rFonts w:asciiTheme="majorBidi" w:hAnsiTheme="majorBidi" w:cstheme="majorBidi"/>
          </w:rPr>
          <w:delText xml:space="preserve"> which is </w:delText>
        </w:r>
        <w:r w:rsidR="0040108B" w:rsidDel="00C70670">
          <w:rPr>
            <w:rFonts w:asciiTheme="majorBidi" w:hAnsiTheme="majorBidi" w:cstheme="majorBidi"/>
          </w:rPr>
          <w:delText xml:space="preserve">an </w:delText>
        </w:r>
        <w:r w:rsidR="00634A4A" w:rsidDel="00C70670">
          <w:rPr>
            <w:rFonts w:ascii="times new roman(arabic)" w:hAnsi="times new roman(arabic)"/>
          </w:rPr>
          <w:delText xml:space="preserve">absolute and comprehensive definition </w:delText>
        </w:r>
        <w:r w:rsidR="00634A4A" w:rsidDel="00C70670">
          <w:rPr>
            <w:rFonts w:asciiTheme="majorBidi" w:hAnsiTheme="majorBidi" w:cstheme="majorBidi"/>
          </w:rPr>
          <w:delText xml:space="preserve">located somewhere in the range </w:delText>
        </w:r>
        <w:r w:rsidR="00FF6F64" w:rsidDel="00C70670">
          <w:rPr>
            <w:rFonts w:asciiTheme="majorBidi" w:hAnsiTheme="majorBidi" w:cstheme="majorBidi"/>
          </w:rPr>
          <w:delText xml:space="preserve">between </w:delText>
        </w:r>
        <w:r w:rsidR="00634A4A" w:rsidDel="00C70670">
          <w:rPr>
            <w:rFonts w:asciiTheme="majorBidi" w:hAnsiTheme="majorBidi" w:cstheme="majorBidi"/>
          </w:rPr>
          <w:delText>being a person or not</w:delText>
        </w:r>
        <w:r w:rsidR="003A57C2" w:rsidDel="00C70670">
          <w:rPr>
            <w:rFonts w:asciiTheme="majorBidi" w:hAnsiTheme="majorBidi" w:cstheme="majorBidi"/>
          </w:rPr>
          <w:delText xml:space="preserve">. </w:delText>
        </w:r>
      </w:del>
      <w:del w:id="420" w:author="yehezkel margalit" w:date="2021-10-04T11:22:00Z">
        <w:r w:rsidR="00527C44" w:rsidDel="00815155">
          <w:rPr>
            <w:rFonts w:asciiTheme="majorBidi" w:hAnsiTheme="majorBidi" w:cstheme="majorBidi"/>
          </w:rPr>
          <w:delText>O</w:delText>
        </w:r>
        <w:r w:rsidR="00FF6F64" w:rsidDel="00815155">
          <w:rPr>
            <w:rFonts w:asciiTheme="majorBidi" w:hAnsiTheme="majorBidi" w:cstheme="majorBidi"/>
          </w:rPr>
          <w:delText>n</w:delText>
        </w:r>
        <w:r w:rsidR="000B7DFA" w:rsidDel="00815155">
          <w:rPr>
            <w:rFonts w:asciiTheme="majorBidi" w:hAnsiTheme="majorBidi" w:cstheme="majorBidi"/>
          </w:rPr>
          <w:delText xml:space="preserve"> the on</w:delText>
        </w:r>
        <w:r w:rsidR="00FF6F64" w:rsidDel="00815155">
          <w:rPr>
            <w:rFonts w:asciiTheme="majorBidi" w:hAnsiTheme="majorBidi" w:cstheme="majorBidi"/>
          </w:rPr>
          <w:delText>e</w:delText>
        </w:r>
        <w:r w:rsidR="000B7DFA" w:rsidDel="00815155">
          <w:rPr>
            <w:rFonts w:asciiTheme="majorBidi" w:hAnsiTheme="majorBidi" w:cstheme="majorBidi"/>
          </w:rPr>
          <w:delText xml:space="preserve"> hand, </w:delText>
        </w:r>
        <w:r w:rsidR="00527C44" w:rsidDel="00815155">
          <w:rPr>
            <w:rFonts w:asciiTheme="majorBidi" w:hAnsiTheme="majorBidi" w:cstheme="majorBidi"/>
          </w:rPr>
          <w:delText xml:space="preserve">the </w:delText>
        </w:r>
        <w:r w:rsidR="000B7DFA" w:rsidDel="00815155">
          <w:rPr>
            <w:rFonts w:asciiTheme="majorBidi" w:hAnsiTheme="majorBidi" w:cstheme="majorBidi"/>
          </w:rPr>
          <w:delText xml:space="preserve">frozen embryo is not a mere good or article with no moral value, </w:delText>
        </w:r>
        <w:r w:rsidR="00527C44" w:rsidDel="00815155">
          <w:rPr>
            <w:rFonts w:asciiTheme="majorBidi" w:hAnsiTheme="majorBidi" w:cstheme="majorBidi"/>
          </w:rPr>
          <w:delText>but</w:delText>
        </w:r>
        <w:r w:rsidR="000B7DFA" w:rsidDel="00815155">
          <w:rPr>
            <w:rFonts w:asciiTheme="majorBidi" w:hAnsiTheme="majorBidi" w:cstheme="majorBidi"/>
          </w:rPr>
          <w:delText xml:space="preserve"> on the other hand, it is still not </w:delText>
        </w:r>
        <w:r w:rsidR="00527C44" w:rsidDel="00815155">
          <w:rPr>
            <w:rFonts w:asciiTheme="majorBidi" w:hAnsiTheme="majorBidi" w:cstheme="majorBidi"/>
          </w:rPr>
          <w:delText xml:space="preserve">a </w:delText>
        </w:r>
        <w:r w:rsidR="000B7DFA" w:rsidDel="00815155">
          <w:rPr>
            <w:rFonts w:asciiTheme="majorBidi" w:hAnsiTheme="majorBidi" w:cstheme="majorBidi"/>
          </w:rPr>
          <w:delText>full p</w:delText>
        </w:r>
        <w:r w:rsidR="00527C44" w:rsidDel="00815155">
          <w:rPr>
            <w:rFonts w:asciiTheme="majorBidi" w:hAnsiTheme="majorBidi" w:cstheme="majorBidi"/>
          </w:rPr>
          <w:delText>e</w:delText>
        </w:r>
        <w:r w:rsidR="000B7DFA" w:rsidDel="00815155">
          <w:rPr>
            <w:rFonts w:asciiTheme="majorBidi" w:hAnsiTheme="majorBidi" w:cstheme="majorBidi"/>
          </w:rPr>
          <w:delText xml:space="preserve">rson </w:delText>
        </w:r>
        <w:r w:rsidR="00527C44" w:rsidDel="00815155">
          <w:rPr>
            <w:rFonts w:asciiTheme="majorBidi" w:hAnsiTheme="majorBidi" w:cstheme="majorBidi"/>
          </w:rPr>
          <w:delText>to</w:delText>
        </w:r>
        <w:r w:rsidR="000B7DFA" w:rsidDel="00815155">
          <w:rPr>
            <w:rFonts w:asciiTheme="majorBidi" w:hAnsiTheme="majorBidi" w:cstheme="majorBidi"/>
          </w:rPr>
          <w:delText xml:space="preserve"> all </w:delText>
        </w:r>
        <w:r w:rsidR="000B7DFA" w:rsidDel="00815155">
          <w:delText>intents and purposes</w:delText>
        </w:r>
        <w:r w:rsidR="000B7DFA" w:rsidDel="00815155">
          <w:rPr>
            <w:rFonts w:asciiTheme="majorBidi" w:hAnsiTheme="majorBidi" w:cstheme="majorBidi"/>
          </w:rPr>
          <w:delText xml:space="preserve">. </w:delText>
        </w:r>
      </w:del>
      <w:ins w:id="421" w:author="yehezkel margalit" w:date="2021-10-04T11:22:00Z">
        <w:r w:rsidR="00815155">
          <w:rPr>
            <w:rFonts w:asciiTheme="majorBidi" w:hAnsiTheme="majorBidi" w:cstheme="majorBidi"/>
          </w:rPr>
          <w:t xml:space="preserve"> </w:t>
        </w:r>
      </w:ins>
    </w:p>
    <w:p w14:paraId="3E559B87" w14:textId="5F5F1144" w:rsidR="007619A2" w:rsidRDefault="003A57C2" w:rsidP="00B55BA9">
      <w:pPr>
        <w:widowControl w:val="0"/>
        <w:suppressAutoHyphens/>
        <w:spacing w:before="100" w:beforeAutospacing="1" w:after="120" w:line="360" w:lineRule="auto"/>
        <w:ind w:firstLine="720"/>
        <w:jc w:val="both"/>
        <w:rPr>
          <w:rFonts w:ascii="times new roman(arabic)" w:hAnsi="times new roman(arabic)"/>
        </w:rPr>
      </w:pPr>
      <w:r>
        <w:rPr>
          <w:rFonts w:asciiTheme="majorBidi" w:hAnsiTheme="majorBidi" w:cstheme="majorBidi"/>
        </w:rPr>
        <w:t>Indeed, in the recent legal literature</w:t>
      </w:r>
      <w:ins w:id="422" w:author="Susan" w:date="2021-11-03T17:33:00Z">
        <w:r w:rsidR="00C70670">
          <w:rPr>
            <w:rFonts w:asciiTheme="majorBidi" w:hAnsiTheme="majorBidi" w:cstheme="majorBidi"/>
          </w:rPr>
          <w:t>,</w:t>
        </w:r>
      </w:ins>
      <w:r w:rsidR="000B7DFA">
        <w:rPr>
          <w:rFonts w:asciiTheme="majorBidi" w:hAnsiTheme="majorBidi" w:cstheme="majorBidi"/>
        </w:rPr>
        <w:t xml:space="preserve"> there </w:t>
      </w:r>
      <w:r w:rsidR="00527C44">
        <w:rPr>
          <w:rFonts w:asciiTheme="majorBidi" w:hAnsiTheme="majorBidi" w:cstheme="majorBidi"/>
        </w:rPr>
        <w:t>have been</w:t>
      </w:r>
      <w:r w:rsidR="000B7DFA">
        <w:rPr>
          <w:rFonts w:asciiTheme="majorBidi" w:hAnsiTheme="majorBidi" w:cstheme="majorBidi"/>
        </w:rPr>
        <w:t xml:space="preserve"> some </w:t>
      </w:r>
      <w:ins w:id="423" w:author="Susan" w:date="2021-11-03T17:33:00Z">
        <w:r w:rsidR="00C70670">
          <w:rPr>
            <w:rFonts w:asciiTheme="majorBidi" w:hAnsiTheme="majorBidi" w:cstheme="majorBidi"/>
          </w:rPr>
          <w:t>powerful</w:t>
        </w:r>
      </w:ins>
      <w:ins w:id="424" w:author="yehezkel margalit" w:date="2021-10-04T13:09:00Z">
        <w:del w:id="425" w:author="Susan" w:date="2021-11-03T17:33:00Z">
          <w:r w:rsidR="001A7C17" w:rsidDel="00C70670">
            <w:rPr>
              <w:rFonts w:asciiTheme="majorBidi" w:hAnsiTheme="majorBidi" w:cstheme="majorBidi"/>
            </w:rPr>
            <w:delText>impactful</w:delText>
          </w:r>
        </w:del>
        <w:r w:rsidR="001A7C17" w:rsidDel="001A7C17">
          <w:rPr>
            <w:rFonts w:asciiTheme="majorBidi" w:hAnsiTheme="majorBidi" w:cstheme="majorBidi"/>
          </w:rPr>
          <w:t xml:space="preserve"> </w:t>
        </w:r>
      </w:ins>
      <w:del w:id="426" w:author="yehezkel margalit" w:date="2021-10-04T13:09:00Z">
        <w:r w:rsidR="000B7DFA" w:rsidDel="001A7C17">
          <w:rPr>
            <w:rFonts w:asciiTheme="majorBidi" w:hAnsiTheme="majorBidi" w:cstheme="majorBidi"/>
          </w:rPr>
          <w:delText xml:space="preserve">challenging </w:delText>
        </w:r>
      </w:del>
      <w:r w:rsidR="000B7DFA">
        <w:rPr>
          <w:rFonts w:asciiTheme="majorBidi" w:hAnsiTheme="majorBidi" w:cstheme="majorBidi"/>
        </w:rPr>
        <w:t xml:space="preserve">calls for </w:t>
      </w:r>
      <w:del w:id="427" w:author="yehezkel margalit" w:date="2021-10-04T13:09:00Z">
        <w:r w:rsidR="000B7DFA" w:rsidDel="001A7C17">
          <w:rPr>
            <w:rFonts w:asciiTheme="majorBidi" w:hAnsiTheme="majorBidi" w:cstheme="majorBidi"/>
          </w:rPr>
          <w:delText xml:space="preserve">much </w:delText>
        </w:r>
      </w:del>
      <w:r w:rsidR="000B7DFA">
        <w:rPr>
          <w:rFonts w:asciiTheme="majorBidi" w:hAnsiTheme="majorBidi" w:cstheme="majorBidi"/>
        </w:rPr>
        <w:t xml:space="preserve">more </w:t>
      </w:r>
      <w:r w:rsidR="004D3310">
        <w:rPr>
          <w:rFonts w:asciiTheme="majorBidi" w:hAnsiTheme="majorBidi" w:cstheme="majorBidi"/>
        </w:rPr>
        <w:t xml:space="preserve">flexibility and even </w:t>
      </w:r>
      <w:commentRangeStart w:id="428"/>
      <w:r w:rsidR="000B7DFA">
        <w:rPr>
          <w:rFonts w:asciiTheme="majorBidi" w:hAnsiTheme="majorBidi" w:cstheme="majorBidi"/>
        </w:rPr>
        <w:t>mobility</w:t>
      </w:r>
      <w:commentRangeEnd w:id="428"/>
      <w:r w:rsidR="00C70670">
        <w:rPr>
          <w:rStyle w:val="CommentReference"/>
          <w:szCs w:val="20"/>
          <w:lang w:eastAsia="he-IL"/>
        </w:rPr>
        <w:commentReference w:id="428"/>
      </w:r>
      <w:r w:rsidR="000B7DFA">
        <w:rPr>
          <w:rFonts w:asciiTheme="majorBidi" w:hAnsiTheme="majorBidi" w:cstheme="majorBidi"/>
        </w:rPr>
        <w:t xml:space="preserve"> in</w:t>
      </w:r>
      <w:ins w:id="429" w:author="Susan" w:date="2021-11-03T17:35:00Z">
        <w:r w:rsidR="00C70670">
          <w:rPr>
            <w:rFonts w:asciiTheme="majorBidi" w:hAnsiTheme="majorBidi" w:cstheme="majorBidi"/>
          </w:rPr>
          <w:t xml:space="preserve"> defini</w:t>
        </w:r>
      </w:ins>
      <w:ins w:id="430" w:author="Susan" w:date="2021-11-03T17:36:00Z">
        <w:r w:rsidR="00C70670">
          <w:rPr>
            <w:rFonts w:asciiTheme="majorBidi" w:hAnsiTheme="majorBidi" w:cstheme="majorBidi"/>
          </w:rPr>
          <w:t>ng</w:t>
        </w:r>
      </w:ins>
      <w:del w:id="431" w:author="Susan" w:date="2021-11-03T17:36:00Z">
        <w:r w:rsidR="000B7DFA" w:rsidDel="00C70670">
          <w:rPr>
            <w:rFonts w:asciiTheme="majorBidi" w:hAnsiTheme="majorBidi" w:cstheme="majorBidi"/>
          </w:rPr>
          <w:delText xml:space="preserve"> the definition of</w:delText>
        </w:r>
      </w:del>
      <w:r w:rsidR="000B7DFA">
        <w:rPr>
          <w:rFonts w:asciiTheme="majorBidi" w:hAnsiTheme="majorBidi" w:cstheme="majorBidi"/>
        </w:rPr>
        <w:t xml:space="preserve"> frozen embryos</w:t>
      </w:r>
      <w:del w:id="432" w:author="yehezkel margalit" w:date="2021-10-04T14:39:00Z">
        <w:r w:rsidR="000B7DFA" w:rsidDel="00150DA1">
          <w:rPr>
            <w:rFonts w:asciiTheme="majorBidi" w:hAnsiTheme="majorBidi" w:cstheme="majorBidi"/>
          </w:rPr>
          <w:delText>, which will be extensively elaborate</w:delText>
        </w:r>
        <w:r w:rsidR="00FF6F64" w:rsidDel="00150DA1">
          <w:rPr>
            <w:rFonts w:asciiTheme="majorBidi" w:hAnsiTheme="majorBidi" w:cstheme="majorBidi"/>
          </w:rPr>
          <w:delText>d</w:delText>
        </w:r>
        <w:r w:rsidR="000B7DFA" w:rsidDel="00150DA1">
          <w:rPr>
            <w:rFonts w:asciiTheme="majorBidi" w:hAnsiTheme="majorBidi" w:cstheme="majorBidi"/>
          </w:rPr>
          <w:delText xml:space="preserve"> in </w:delText>
        </w:r>
        <w:r w:rsidR="00FF6F64" w:rsidDel="00150DA1">
          <w:rPr>
            <w:rFonts w:asciiTheme="majorBidi" w:hAnsiTheme="majorBidi" w:cstheme="majorBidi"/>
          </w:rPr>
          <w:delText xml:space="preserve">the </w:delText>
        </w:r>
        <w:r w:rsidR="000B7DFA" w:rsidDel="00150DA1">
          <w:rPr>
            <w:rFonts w:asciiTheme="majorBidi" w:hAnsiTheme="majorBidi" w:cstheme="majorBidi"/>
          </w:rPr>
          <w:delText>next chapter of this article</w:delText>
        </w:r>
      </w:del>
      <w:r w:rsidR="000B7DFA">
        <w:rPr>
          <w:rFonts w:asciiTheme="majorBidi" w:hAnsiTheme="majorBidi" w:cstheme="majorBidi"/>
        </w:rPr>
        <w:t>.</w:t>
      </w:r>
      <w:bookmarkStart w:id="433" w:name="_Ref63244646"/>
      <w:r w:rsidR="004D3310">
        <w:rPr>
          <w:rStyle w:val="FootnoteReference"/>
          <w:rFonts w:asciiTheme="majorBidi" w:hAnsiTheme="majorBidi"/>
        </w:rPr>
        <w:footnoteReference w:id="14"/>
      </w:r>
      <w:bookmarkEnd w:id="433"/>
      <w:r w:rsidR="000B7DFA">
        <w:rPr>
          <w:rFonts w:asciiTheme="majorBidi" w:hAnsiTheme="majorBidi" w:cstheme="majorBidi"/>
        </w:rPr>
        <w:t xml:space="preserve"> </w:t>
      </w:r>
      <w:r w:rsidR="000B7DFA">
        <w:rPr>
          <w:rFonts w:ascii="times new roman(arabic)" w:hAnsi="times new roman(arabic)"/>
        </w:rPr>
        <w:t xml:space="preserve">In </w:t>
      </w:r>
      <w:r w:rsidR="008D6547">
        <w:rPr>
          <w:rFonts w:ascii="times new roman(arabic)" w:hAnsi="times new roman(arabic)"/>
        </w:rPr>
        <w:t>light of relational ethics</w:t>
      </w:r>
      <w:r w:rsidR="000B7DFA">
        <w:rPr>
          <w:rFonts w:ascii="times new roman(arabic)" w:hAnsi="times new roman(arabic)"/>
        </w:rPr>
        <w:t xml:space="preserve">, which will be </w:t>
      </w:r>
      <w:r w:rsidR="007A0F23">
        <w:rPr>
          <w:rFonts w:ascii="times new roman(arabic)" w:hAnsi="times new roman(arabic)"/>
        </w:rPr>
        <w:t xml:space="preserve">presented at length </w:t>
      </w:r>
      <w:r w:rsidR="000B7DFA">
        <w:rPr>
          <w:rFonts w:ascii="times new roman(arabic)" w:hAnsi="times new roman(arabic)"/>
        </w:rPr>
        <w:t xml:space="preserve">in </w:t>
      </w:r>
      <w:ins w:id="434" w:author="Susan" w:date="2021-11-03T17:36:00Z">
        <w:r w:rsidR="00C70670">
          <w:rPr>
            <w:rFonts w:ascii="times new roman(arabic)" w:hAnsi="times new roman(arabic)"/>
          </w:rPr>
          <w:t>Section 2</w:t>
        </w:r>
      </w:ins>
      <w:del w:id="435" w:author="Susan" w:date="2021-11-04T02:36:00Z">
        <w:r w:rsidR="000B7DFA" w:rsidDel="009825EB">
          <w:rPr>
            <w:rFonts w:ascii="times new roman(arabic)" w:hAnsi="times new roman(arabic)"/>
          </w:rPr>
          <w:delText xml:space="preserve">chapter </w:delText>
        </w:r>
        <w:r w:rsidR="000B209A" w:rsidDel="009825EB">
          <w:rPr>
            <w:rFonts w:ascii="times new roman(arabic)" w:hAnsi="times new roman(arabic)"/>
          </w:rPr>
          <w:delText>II</w:delText>
        </w:r>
      </w:del>
      <w:ins w:id="436" w:author="yehezkel margalit" w:date="2021-10-04T14:39:00Z">
        <w:r w:rsidR="00150DA1">
          <w:rPr>
            <w:rFonts w:ascii="times new roman(arabic)" w:hAnsi="times new roman(arabic)"/>
          </w:rPr>
          <w:t>,</w:t>
        </w:r>
      </w:ins>
      <w:ins w:id="437" w:author="yehezkel margalit" w:date="2021-10-04T14:29:00Z">
        <w:r w:rsidR="00B55BA9">
          <w:rPr>
            <w:rFonts w:ascii="times new roman(arabic)" w:hAnsi="times new roman(arabic)"/>
          </w:rPr>
          <w:t xml:space="preserve"> but </w:t>
        </w:r>
      </w:ins>
      <w:ins w:id="438" w:author="Susan" w:date="2021-11-03T17:37:00Z">
        <w:r w:rsidR="00C70670">
          <w:rPr>
            <w:rFonts w:ascii="times new roman(arabic)" w:hAnsi="times new roman(arabic)"/>
          </w:rPr>
          <w:t xml:space="preserve">which is </w:t>
        </w:r>
      </w:ins>
      <w:ins w:id="439" w:author="yehezkel margalit" w:date="2021-10-04T14:29:00Z">
        <w:r w:rsidR="00B55BA9">
          <w:rPr>
            <w:rFonts w:ascii="times new roman(arabic)" w:hAnsi="times new roman(arabic)"/>
          </w:rPr>
          <w:t xml:space="preserve">basically </w:t>
        </w:r>
        <w:del w:id="440" w:author="Susan" w:date="2021-11-03T17:37:00Z">
          <w:r w:rsidR="00B55BA9" w:rsidRPr="00B55BA9" w:rsidDel="00C70670">
            <w:rPr>
              <w:rFonts w:ascii="times new roman(arabic)" w:hAnsi="times new roman(arabic)"/>
              <w:rPrChange w:id="441" w:author="yehezkel margalit" w:date="2021-10-04T14:29:00Z">
                <w:rPr>
                  <w:rFonts w:ascii="Roboto" w:hAnsi="Roboto"/>
                  <w:color w:val="4A4A4A"/>
                  <w:sz w:val="29"/>
                  <w:szCs w:val="29"/>
                  <w:shd w:val="clear" w:color="auto" w:fill="FFFFFF"/>
                </w:rPr>
              </w:rPrChange>
            </w:rPr>
            <w:delText>i</w:delText>
          </w:r>
        </w:del>
        <w:del w:id="442" w:author="Susan" w:date="2021-11-04T02:36:00Z">
          <w:r w:rsidR="00B55BA9" w:rsidRPr="00B55BA9" w:rsidDel="009825EB">
            <w:rPr>
              <w:rFonts w:ascii="times new roman(arabic)" w:hAnsi="times new roman(arabic)"/>
              <w:rPrChange w:id="443" w:author="yehezkel margalit" w:date="2021-10-04T14:29:00Z">
                <w:rPr>
                  <w:rFonts w:ascii="Roboto" w:hAnsi="Roboto"/>
                  <w:color w:val="4A4A4A"/>
                  <w:sz w:val="29"/>
                  <w:szCs w:val="29"/>
                  <w:shd w:val="clear" w:color="auto" w:fill="FFFFFF"/>
                </w:rPr>
              </w:rPrChange>
            </w:rPr>
            <w:delText xml:space="preserve">s </w:delText>
          </w:r>
        </w:del>
        <w:r w:rsidR="00B55BA9" w:rsidRPr="00B55BA9">
          <w:rPr>
            <w:rFonts w:ascii="times new roman(arabic)" w:hAnsi="times new roman(arabic)"/>
            <w:rPrChange w:id="444" w:author="yehezkel margalit" w:date="2021-10-04T14:29:00Z">
              <w:rPr>
                <w:rFonts w:ascii="Roboto" w:hAnsi="Roboto"/>
                <w:color w:val="4A4A4A"/>
                <w:sz w:val="29"/>
                <w:szCs w:val="29"/>
                <w:shd w:val="clear" w:color="auto" w:fill="FFFFFF"/>
              </w:rPr>
            </w:rPrChange>
          </w:rPr>
          <w:t>a decision-making model that outlines four core principles:</w:t>
        </w:r>
        <w:del w:id="445" w:author="Susan" w:date="2021-11-04T02:20:00Z">
          <w:r w:rsidR="00B55BA9" w:rsidRPr="00B55BA9" w:rsidDel="00D44A1B">
            <w:rPr>
              <w:rFonts w:ascii="times new roman(arabic)" w:hAnsi="times new roman(arabic)"/>
              <w:rPrChange w:id="446" w:author="yehezkel margalit" w:date="2021-10-04T14:29:00Z">
                <w:rPr>
                  <w:rFonts w:ascii="Roboto" w:hAnsi="Roboto"/>
                  <w:color w:val="4A4A4A"/>
                  <w:sz w:val="29"/>
                  <w:szCs w:val="29"/>
                  <w:shd w:val="clear" w:color="auto" w:fill="FFFFFF"/>
                </w:rPr>
              </w:rPrChange>
            </w:rPr>
            <w:delText> </w:delText>
          </w:r>
        </w:del>
        <w:r w:rsidR="00B55BA9" w:rsidRPr="00B55BA9">
          <w:rPr>
            <w:rFonts w:ascii="times new roman(arabic)" w:hAnsi="times new roman(arabic)"/>
            <w:rPrChange w:id="447" w:author="yehezkel margalit" w:date="2021-10-04T14:29:00Z">
              <w:rPr>
                <w:rFonts w:ascii="Roboto" w:hAnsi="Roboto"/>
                <w:color w:val="4A4A4A"/>
                <w:sz w:val="29"/>
                <w:szCs w:val="29"/>
                <w:shd w:val="clear" w:color="auto" w:fill="FFFFFF"/>
              </w:rPr>
            </w:rPrChange>
          </w:rPr>
          <w:t xml:space="preserve"> mutual respect, relational engagement, bringing knowledge back to life, and creating </w:t>
        </w:r>
        <w:commentRangeStart w:id="448"/>
        <w:r w:rsidR="00B55BA9" w:rsidRPr="00B55BA9">
          <w:rPr>
            <w:rFonts w:ascii="times new roman(arabic)" w:hAnsi="times new roman(arabic)"/>
            <w:rPrChange w:id="449" w:author="yehezkel margalit" w:date="2021-10-04T14:29:00Z">
              <w:rPr>
                <w:rFonts w:ascii="Roboto" w:hAnsi="Roboto"/>
                <w:color w:val="4A4A4A"/>
                <w:sz w:val="29"/>
                <w:szCs w:val="29"/>
                <w:shd w:val="clear" w:color="auto" w:fill="FFFFFF"/>
              </w:rPr>
            </w:rPrChange>
          </w:rPr>
          <w:t>environment</w:t>
        </w:r>
      </w:ins>
      <w:commentRangeEnd w:id="448"/>
      <w:r w:rsidR="009825EB">
        <w:rPr>
          <w:rStyle w:val="CommentReference"/>
          <w:szCs w:val="20"/>
          <w:lang w:eastAsia="he-IL"/>
        </w:rPr>
        <w:commentReference w:id="448"/>
      </w:r>
      <w:ins w:id="450" w:author="yehezkel margalit" w:date="2021-10-04T14:43:00Z">
        <w:r w:rsidR="00D17944">
          <w:rPr>
            <w:rFonts w:ascii="times new roman(arabic)" w:hAnsi="times new roman(arabic)"/>
          </w:rPr>
          <w:t xml:space="preserve"> </w:t>
        </w:r>
        <w:del w:id="451" w:author="Susan" w:date="2021-11-04T02:36:00Z">
          <w:r w:rsidR="00D17944" w:rsidDel="009825EB">
            <w:rPr>
              <w:rFonts w:ascii="times new roman(arabic)" w:hAnsi="times new roman(arabic)"/>
            </w:rPr>
            <w:delText>-</w:delText>
          </w:r>
        </w:del>
      </w:ins>
      <w:ins w:id="452" w:author="yehezkel margalit" w:date="2021-10-04T14:31:00Z">
        <w:r w:rsidR="00B55BA9">
          <w:rPr>
            <w:rStyle w:val="FootnoteReference"/>
            <w:rFonts w:ascii="times new roman(arabic)" w:hAnsi="times new roman(arabic)"/>
          </w:rPr>
          <w:footnoteReference w:id="15"/>
        </w:r>
      </w:ins>
      <w:ins w:id="471" w:author="yehezkel margalit" w:date="2021-10-04T14:29:00Z">
        <w:r w:rsidR="00B55BA9" w:rsidRPr="00B55BA9">
          <w:rPr>
            <w:rFonts w:ascii="times new roman(arabic)" w:hAnsi="times new roman(arabic)"/>
            <w:rPrChange w:id="472" w:author="yehezkel margalit" w:date="2021-10-04T14:29:00Z">
              <w:rPr>
                <w:rFonts w:ascii="Roboto" w:hAnsi="Roboto"/>
                <w:color w:val="4A4A4A"/>
                <w:sz w:val="29"/>
                <w:szCs w:val="29"/>
                <w:shd w:val="clear" w:color="auto" w:fill="FFFFFF"/>
              </w:rPr>
            </w:rPrChange>
          </w:rPr>
          <w:t> </w:t>
        </w:r>
      </w:ins>
      <w:del w:id="473" w:author="yehezkel margalit" w:date="2021-10-04T13:09:00Z">
        <w:r w:rsidR="000B7DFA" w:rsidDel="001A7C17">
          <w:rPr>
            <w:rFonts w:ascii="times new roman(arabic)" w:hAnsi="times new roman(arabic)"/>
          </w:rPr>
          <w:delText xml:space="preserve"> of the article</w:delText>
        </w:r>
        <w:r w:rsidR="007A0F23" w:rsidDel="001A7C17">
          <w:rPr>
            <w:rFonts w:ascii="times new roman(arabic)" w:hAnsi="times new roman(arabic)"/>
          </w:rPr>
          <w:delText xml:space="preserve"> </w:delText>
        </w:r>
      </w:del>
      <w:del w:id="474" w:author="yehezkel margalit" w:date="2021-10-04T14:30:00Z">
        <w:r w:rsidR="007A0F23" w:rsidDel="00B55BA9">
          <w:rPr>
            <w:rFonts w:ascii="times new roman(arabic)" w:hAnsi="times new roman(arabic)"/>
          </w:rPr>
          <w:delText>–</w:delText>
        </w:r>
      </w:del>
      <w:del w:id="475" w:author="Susan" w:date="2021-11-03T17:37:00Z">
        <w:r w:rsidR="000B7DFA" w:rsidDel="00C70670">
          <w:rPr>
            <w:rFonts w:ascii="times new roman(arabic)" w:hAnsi="times new roman(arabic)"/>
          </w:rPr>
          <w:delText xml:space="preserve"> as </w:delText>
        </w:r>
        <w:r w:rsidR="008D6547" w:rsidDel="00C70670">
          <w:rPr>
            <w:rFonts w:ascii="times new roman(arabic)" w:hAnsi="times new roman(arabic)"/>
          </w:rPr>
          <w:delText>oppose</w:delText>
        </w:r>
        <w:r w:rsidR="007A0F23" w:rsidDel="00C70670">
          <w:rPr>
            <w:rFonts w:ascii="times new roman(arabic)" w:hAnsi="times new roman(arabic)"/>
          </w:rPr>
          <w:delText>d</w:delText>
        </w:r>
        <w:r w:rsidR="008D6547" w:rsidDel="00C70670">
          <w:rPr>
            <w:rFonts w:ascii="times new roman(arabic)" w:hAnsi="times new roman(arabic)"/>
          </w:rPr>
          <w:delText xml:space="preserve"> to the</w:delText>
        </w:r>
        <w:r w:rsidR="000B7DFA" w:rsidDel="00C70670">
          <w:rPr>
            <w:rFonts w:ascii="times new roman(arabic)" w:hAnsi="times new roman(arabic)"/>
          </w:rPr>
          <w:delText xml:space="preserve"> prevailing three</w:delText>
        </w:r>
        <w:r w:rsidR="008D6547" w:rsidDel="00C70670">
          <w:rPr>
            <w:rFonts w:ascii="times new roman(arabic)" w:hAnsi="times new roman(arabic)"/>
          </w:rPr>
          <w:delText xml:space="preserve"> </w:delText>
        </w:r>
        <w:r w:rsidR="000B7DFA" w:rsidDel="00C70670">
          <w:rPr>
            <w:rFonts w:ascii="times new roman(arabic)" w:hAnsi="times new roman(arabic)"/>
          </w:rPr>
          <w:delText>legal definitions</w:delText>
        </w:r>
        <w:r w:rsidR="000B209A" w:rsidDel="00C70670">
          <w:rPr>
            <w:rFonts w:ascii="times new roman(arabic)" w:hAnsi="times new roman(arabic)"/>
          </w:rPr>
          <w:delText>,</w:delText>
        </w:r>
        <w:r w:rsidR="00C42F1A" w:rsidDel="00C70670">
          <w:rPr>
            <w:rFonts w:ascii="times new roman(arabic)" w:hAnsi="times new roman(arabic)"/>
          </w:rPr>
          <w:delText xml:space="preserve"> </w:delText>
        </w:r>
        <w:r w:rsidR="007A0F23" w:rsidDel="00C70670">
          <w:rPr>
            <w:rFonts w:ascii="times new roman(arabic)" w:hAnsi="times new roman(arabic)"/>
          </w:rPr>
          <w:delText xml:space="preserve">which will be </w:delText>
        </w:r>
        <w:r w:rsidR="00C42F1A" w:rsidDel="00C70670">
          <w:rPr>
            <w:rFonts w:ascii="times new roman(arabic)" w:hAnsi="times new roman(arabic)"/>
          </w:rPr>
          <w:delText xml:space="preserve">defined in the next </w:delText>
        </w:r>
        <w:commentRangeStart w:id="476"/>
        <w:r w:rsidR="00C42F1A" w:rsidDel="00C70670">
          <w:rPr>
            <w:rFonts w:ascii="times new roman(arabic)" w:hAnsi="times new roman(arabic)"/>
          </w:rPr>
          <w:delText>chapter</w:delText>
        </w:r>
      </w:del>
      <w:commentRangeEnd w:id="476"/>
      <w:r w:rsidR="00C70670">
        <w:rPr>
          <w:rStyle w:val="CommentReference"/>
          <w:szCs w:val="20"/>
          <w:lang w:eastAsia="he-IL"/>
        </w:rPr>
        <w:commentReference w:id="476"/>
      </w:r>
      <w:del w:id="477" w:author="Susan" w:date="2021-11-03T17:37:00Z">
        <w:r w:rsidR="007A0F23" w:rsidDel="00C70670">
          <w:rPr>
            <w:rFonts w:ascii="times new roman(arabic)" w:hAnsi="times new roman(arabic)"/>
          </w:rPr>
          <w:delText xml:space="preserve"> –</w:delText>
        </w:r>
        <w:r w:rsidR="000B209A" w:rsidDel="00C70670">
          <w:rPr>
            <w:rFonts w:ascii="times new roman(arabic)" w:hAnsi="times new roman(arabic)"/>
          </w:rPr>
          <w:delText xml:space="preserve"> </w:delText>
        </w:r>
      </w:del>
      <w:r w:rsidR="000B209A">
        <w:rPr>
          <w:rFonts w:ascii="times new roman(arabic)" w:hAnsi="times new roman(arabic)"/>
        </w:rPr>
        <w:t xml:space="preserve">I will call for </w:t>
      </w:r>
      <w:r w:rsidR="007A0F23">
        <w:rPr>
          <w:rFonts w:ascii="times new roman(arabic)" w:hAnsi="times new roman(arabic)"/>
        </w:rPr>
        <w:t>a more</w:t>
      </w:r>
      <w:r w:rsidR="000B209A">
        <w:rPr>
          <w:rFonts w:ascii="times new roman(arabic)" w:hAnsi="times new roman(arabic)"/>
        </w:rPr>
        <w:t xml:space="preserve"> </w:t>
      </w:r>
      <w:r w:rsidR="002F2A1F">
        <w:rPr>
          <w:rFonts w:ascii="times new roman(arabic)" w:hAnsi="times new roman(arabic)"/>
        </w:rPr>
        <w:t>relational</w:t>
      </w:r>
      <w:r w:rsidR="000B209A">
        <w:rPr>
          <w:rFonts w:ascii="times new roman(arabic)" w:hAnsi="times new roman(arabic)"/>
        </w:rPr>
        <w:t xml:space="preserve"> definition of the</w:t>
      </w:r>
      <w:r w:rsidR="00A27383">
        <w:rPr>
          <w:rFonts w:ascii="times new roman(arabic)" w:hAnsi="times new roman(arabic)"/>
        </w:rPr>
        <w:t xml:space="preserve"> </w:t>
      </w:r>
      <w:del w:id="478" w:author="yehezkel margalit" w:date="2021-10-04T14:13:00Z">
        <w:r w:rsidR="00A27383" w:rsidDel="00E3383B">
          <w:rPr>
            <w:rFonts w:ascii="times new roman(arabic)" w:hAnsi="times new roman(arabic)"/>
          </w:rPr>
          <w:delText xml:space="preserve">moral </w:delText>
        </w:r>
      </w:del>
      <w:r w:rsidR="00A27383">
        <w:rPr>
          <w:rFonts w:ascii="times new roman(arabic)" w:hAnsi="times new roman(arabic)"/>
        </w:rPr>
        <w:t>status of the</w:t>
      </w:r>
      <w:r w:rsidR="000B209A">
        <w:rPr>
          <w:rFonts w:ascii="times new roman(arabic)" w:hAnsi="times new roman(arabic)"/>
        </w:rPr>
        <w:t xml:space="preserve"> frozen embryo and the fetus as a </w:t>
      </w:r>
      <w:r w:rsidR="003D4E88">
        <w:rPr>
          <w:rFonts w:ascii="times new roman(arabic)" w:hAnsi="times new roman(arabic)"/>
        </w:rPr>
        <w:t>byproduct</w:t>
      </w:r>
      <w:r w:rsidR="000B209A">
        <w:rPr>
          <w:rFonts w:ascii="times new roman(arabic)" w:hAnsi="times new roman(arabic)"/>
        </w:rPr>
        <w:t xml:space="preserve"> of the existing and </w:t>
      </w:r>
      <w:ins w:id="479" w:author="Susan" w:date="2021-11-03T17:38:00Z">
        <w:r w:rsidR="00C70670">
          <w:rPr>
            <w:rFonts w:ascii="times new roman(arabic)" w:hAnsi="times new roman(arabic)"/>
          </w:rPr>
          <w:t>impending</w:t>
        </w:r>
      </w:ins>
      <w:del w:id="480" w:author="Susan" w:date="2021-11-03T17:38:00Z">
        <w:r w:rsidR="000B209A" w:rsidDel="00C70670">
          <w:rPr>
            <w:rFonts w:ascii="times new roman(arabic)" w:hAnsi="times new roman(arabic)"/>
          </w:rPr>
          <w:delText>upcoming</w:delText>
        </w:r>
      </w:del>
      <w:r w:rsidR="000B209A">
        <w:rPr>
          <w:rFonts w:ascii="times new roman(arabic)" w:hAnsi="times new roman(arabic)"/>
        </w:rPr>
        <w:t xml:space="preserve"> relationship between them and their </w:t>
      </w:r>
      <w:ins w:id="481" w:author="Susan" w:date="2021-11-03T17:39:00Z">
        <w:r w:rsidR="00C70670">
          <w:rPr>
            <w:rFonts w:ascii="times new roman(arabic)" w:hAnsi="times new roman(arabic)"/>
          </w:rPr>
          <w:t>progenitors</w:t>
        </w:r>
      </w:ins>
      <w:del w:id="482" w:author="Susan" w:date="2021-11-03T17:39:00Z">
        <w:r w:rsidR="000B209A" w:rsidDel="00C70670">
          <w:rPr>
            <w:rFonts w:ascii="times new roman(arabic)" w:hAnsi="times new roman(arabic)"/>
          </w:rPr>
          <w:delText>intend</w:delText>
        </w:r>
      </w:del>
      <w:del w:id="483" w:author="Susan" w:date="2021-11-03T17:38:00Z">
        <w:r w:rsidR="000B209A" w:rsidDel="00C70670">
          <w:rPr>
            <w:rFonts w:ascii="times new roman(arabic)" w:hAnsi="times new roman(arabic)"/>
          </w:rPr>
          <w:delText>ing</w:delText>
        </w:r>
      </w:del>
      <w:del w:id="484" w:author="Susan" w:date="2021-11-03T17:39:00Z">
        <w:r w:rsidR="000B209A" w:rsidDel="00C70670">
          <w:rPr>
            <w:rFonts w:ascii="times new roman(arabic)" w:hAnsi="times new roman(arabic)"/>
          </w:rPr>
          <w:delText xml:space="preserve"> parents</w:delText>
        </w:r>
      </w:del>
      <w:r w:rsidR="000B209A">
        <w:rPr>
          <w:rFonts w:ascii="times new roman(arabic)" w:hAnsi="times new roman(arabic)"/>
        </w:rPr>
        <w:t>.</w:t>
      </w:r>
      <w:ins w:id="485" w:author="yehezkel margalit" w:date="2021-10-04T13:13:00Z">
        <w:r w:rsidR="001A7C17">
          <w:rPr>
            <w:rFonts w:ascii="times new roman(arabic)" w:hAnsi="times new roman(arabic)"/>
          </w:rPr>
          <w:t xml:space="preserve"> </w:t>
        </w:r>
      </w:ins>
      <w:ins w:id="486" w:author="Susan" w:date="2021-11-03T17:39:00Z">
        <w:r w:rsidR="00C70670">
          <w:rPr>
            <w:rFonts w:ascii="times new roman(arabic)" w:hAnsi="times new roman(arabic)"/>
          </w:rPr>
          <w:t>Essentially, the legal and moral status of these embryos should no lon</w:t>
        </w:r>
      </w:ins>
      <w:ins w:id="487" w:author="Susan" w:date="2021-11-03T17:40:00Z">
        <w:r w:rsidR="00C70670">
          <w:rPr>
            <w:rFonts w:ascii="times new roman(arabic)" w:hAnsi="times new roman(arabic)"/>
          </w:rPr>
          <w:t>ger continue to be defined</w:t>
        </w:r>
      </w:ins>
      <w:ins w:id="488" w:author="yehezkel margalit" w:date="2021-10-04T13:13:00Z">
        <w:del w:id="489" w:author="Susan" w:date="2021-11-03T17:40:00Z">
          <w:r w:rsidR="001A7C17" w:rsidDel="00C70670">
            <w:rPr>
              <w:rFonts w:ascii="times new roman(arabic)" w:hAnsi="times new roman(arabic)"/>
            </w:rPr>
            <w:delText>In other words,</w:delText>
          </w:r>
        </w:del>
      </w:ins>
      <w:ins w:id="490" w:author="yehezkel margalit" w:date="2021-10-04T13:16:00Z">
        <w:del w:id="491" w:author="Susan" w:date="2021-11-03T17:40:00Z">
          <w:r w:rsidR="00833581" w:rsidDel="00C70670">
            <w:rPr>
              <w:rFonts w:ascii="times new roman(arabic)" w:hAnsi="times new roman(arabic)"/>
            </w:rPr>
            <w:delText xml:space="preserve"> we should not continue defining </w:delText>
          </w:r>
        </w:del>
      </w:ins>
      <w:ins w:id="492" w:author="yehezkel margalit" w:date="2021-10-04T13:53:00Z">
        <w:del w:id="493" w:author="Susan" w:date="2021-11-03T17:40:00Z">
          <w:r w:rsidR="00F87AB0" w:rsidDel="00C70670">
            <w:rPr>
              <w:rFonts w:ascii="times new roman(arabic)" w:hAnsi="times new roman(arabic)"/>
            </w:rPr>
            <w:delText xml:space="preserve">their </w:delText>
          </w:r>
        </w:del>
      </w:ins>
      <w:ins w:id="494" w:author="yehezkel margalit" w:date="2021-10-04T14:13:00Z">
        <w:del w:id="495" w:author="Susan" w:date="2021-11-03T17:40:00Z">
          <w:r w:rsidR="00E3383B" w:rsidDel="00C70670">
            <w:rPr>
              <w:rFonts w:ascii="times new roman(arabic)" w:hAnsi="times new roman(arabic)"/>
            </w:rPr>
            <w:delText xml:space="preserve">moral and legal </w:delText>
          </w:r>
        </w:del>
      </w:ins>
      <w:ins w:id="496" w:author="yehezkel margalit" w:date="2021-10-04T13:53:00Z">
        <w:del w:id="497" w:author="Susan" w:date="2021-11-03T17:40:00Z">
          <w:r w:rsidR="00F87AB0" w:rsidDel="00C70670">
            <w:rPr>
              <w:rFonts w:ascii="times new roman(arabic)" w:hAnsi="times new roman(arabic)"/>
            </w:rPr>
            <w:delText>status</w:delText>
          </w:r>
        </w:del>
      </w:ins>
      <w:ins w:id="498" w:author="yehezkel margalit" w:date="2021-10-04T13:16:00Z">
        <w:r w:rsidR="00833581">
          <w:rPr>
            <w:rFonts w:ascii="times new roman(arabic)" w:hAnsi="times new roman(arabic)"/>
          </w:rPr>
          <w:t xml:space="preserve"> </w:t>
        </w:r>
      </w:ins>
      <w:ins w:id="499" w:author="yehezkel margalit" w:date="2021-10-04T13:17:00Z">
        <w:r w:rsidR="00833581">
          <w:rPr>
            <w:rFonts w:ascii="times new roman(arabic)" w:hAnsi="times new roman(arabic)"/>
          </w:rPr>
          <w:t xml:space="preserve">in </w:t>
        </w:r>
        <w:r w:rsidR="00833581">
          <w:t>dichotomous and</w:t>
        </w:r>
      </w:ins>
      <w:ins w:id="500" w:author="yehezkel margalit" w:date="2021-10-04T13:16:00Z">
        <w:r w:rsidR="00833581">
          <w:rPr>
            <w:rFonts w:ascii="times new roman(arabic)" w:hAnsi="times new roman(arabic)"/>
          </w:rPr>
          <w:t xml:space="preserve"> objective terms,</w:t>
        </w:r>
      </w:ins>
      <w:ins w:id="501" w:author="yehezkel margalit" w:date="2021-10-04T13:53:00Z">
        <w:r w:rsidR="00F87AB0">
          <w:rPr>
            <w:rFonts w:ascii="times new roman(arabic)" w:hAnsi="times new roman(arabic)"/>
          </w:rPr>
          <w:t xml:space="preserve"> as </w:t>
        </w:r>
        <w:del w:id="502" w:author="Susan" w:date="2021-11-03T17:40:00Z">
          <w:r w:rsidR="00F87AB0" w:rsidDel="00C70670">
            <w:rPr>
              <w:rFonts w:ascii="times new roman(arabic)" w:hAnsi="times new roman(arabic)"/>
            </w:rPr>
            <w:delText xml:space="preserve">it </w:delText>
          </w:r>
        </w:del>
        <w:r w:rsidR="00F87AB0">
          <w:rPr>
            <w:rFonts w:ascii="times new roman(arabic)" w:hAnsi="times new roman(arabic)"/>
          </w:rPr>
          <w:t>has been traditionally accepted for</w:t>
        </w:r>
      </w:ins>
      <w:ins w:id="503" w:author="yehezkel margalit" w:date="2021-10-04T13:54:00Z">
        <w:r w:rsidR="00F87AB0">
          <w:rPr>
            <w:rFonts w:ascii="times new roman(arabic)" w:hAnsi="times new roman(arabic)"/>
          </w:rPr>
          <w:t xml:space="preserve"> decades. </w:t>
        </w:r>
      </w:ins>
      <w:ins w:id="504" w:author="Susan" w:date="2021-11-03T17:40:00Z">
        <w:r w:rsidR="00C70670">
          <w:rPr>
            <w:rFonts w:ascii="times new roman(arabic)" w:hAnsi="times new roman(arabic)"/>
          </w:rPr>
          <w:t xml:space="preserve">Instead, </w:t>
        </w:r>
      </w:ins>
      <w:ins w:id="505" w:author="yehezkel margalit" w:date="2021-10-04T13:54:00Z">
        <w:del w:id="506" w:author="Susan" w:date="2021-11-03T17:40:00Z">
          <w:r w:rsidR="00F87AB0" w:rsidDel="00C70670">
            <w:rPr>
              <w:rFonts w:ascii="times new roman(arabic)" w:hAnsi="times new roman(arabic)"/>
            </w:rPr>
            <w:delText>Alternati</w:delText>
          </w:r>
        </w:del>
        <w:del w:id="507" w:author="Susan" w:date="2021-11-03T17:41:00Z">
          <w:r w:rsidR="00F87AB0" w:rsidDel="00C70670">
            <w:rPr>
              <w:rFonts w:ascii="times new roman(arabic)" w:hAnsi="times new roman(arabic)"/>
            </w:rPr>
            <w:delText xml:space="preserve">vely, </w:delText>
          </w:r>
        </w:del>
      </w:ins>
      <w:ins w:id="508" w:author="yehezkel margalit" w:date="2021-10-04T13:13:00Z">
        <w:r w:rsidR="001A7C17">
          <w:rPr>
            <w:rFonts w:ascii="times new roman(arabic)" w:hAnsi="times new roman(arabic)"/>
          </w:rPr>
          <w:t>the</w:t>
        </w:r>
      </w:ins>
      <w:ins w:id="509" w:author="yehezkel margalit" w:date="2021-10-04T13:14:00Z">
        <w:r w:rsidR="00833581">
          <w:rPr>
            <w:rFonts w:ascii="times new roman(arabic)" w:hAnsi="times new roman(arabic)"/>
          </w:rPr>
          <w:t>ir</w:t>
        </w:r>
        <w:del w:id="510" w:author="Susan" w:date="2021-11-04T02:21:00Z">
          <w:r w:rsidR="00833581" w:rsidDel="00D44A1B">
            <w:rPr>
              <w:rFonts w:ascii="times new roman(arabic)" w:hAnsi="times new roman(arabic)"/>
            </w:rPr>
            <w:delText xml:space="preserve"> </w:delText>
          </w:r>
        </w:del>
      </w:ins>
      <w:ins w:id="511" w:author="yehezkel margalit" w:date="2021-10-04T13:15:00Z">
        <w:del w:id="512" w:author="Susan" w:date="2021-11-03T17:41:00Z">
          <w:r w:rsidR="00833581" w:rsidDel="00C70670">
            <w:rPr>
              <w:rFonts w:ascii="times new roman(arabic)" w:hAnsi="times new roman(arabic)"/>
            </w:rPr>
            <w:delText>subjective</w:delText>
          </w:r>
        </w:del>
        <w:r w:rsidR="00833581">
          <w:rPr>
            <w:rFonts w:ascii="times new roman(arabic)" w:hAnsi="times new roman(arabic)"/>
          </w:rPr>
          <w:t xml:space="preserve"> </w:t>
        </w:r>
      </w:ins>
      <w:ins w:id="513" w:author="yehezkel margalit" w:date="2021-10-04T13:14:00Z">
        <w:r w:rsidR="00833581">
          <w:rPr>
            <w:rFonts w:ascii="times new roman(arabic)" w:hAnsi="times new roman(arabic)"/>
          </w:rPr>
          <w:t xml:space="preserve">status </w:t>
        </w:r>
      </w:ins>
      <w:ins w:id="514" w:author="Susan" w:date="2021-11-03T17:41:00Z">
        <w:r w:rsidR="00C70670">
          <w:rPr>
            <w:rFonts w:ascii="times new roman(arabic)" w:hAnsi="times new roman(arabic)"/>
          </w:rPr>
          <w:t>should be considered subjective and</w:t>
        </w:r>
      </w:ins>
      <w:ins w:id="515" w:author="yehezkel margalit" w:date="2021-10-04T13:14:00Z">
        <w:del w:id="516" w:author="Susan" w:date="2021-11-03T17:41:00Z">
          <w:r w:rsidR="00833581" w:rsidDel="00C70670">
            <w:rPr>
              <w:rFonts w:ascii="times new roman(arabic)" w:hAnsi="times new roman(arabic)"/>
            </w:rPr>
            <w:delText xml:space="preserve">is </w:delText>
          </w:r>
        </w:del>
      </w:ins>
      <w:ins w:id="517" w:author="yehezkel margalit" w:date="2021-10-04T14:02:00Z">
        <w:del w:id="518" w:author="Susan" w:date="2021-11-03T17:41:00Z">
          <w:r w:rsidR="00F87AB0" w:rsidDel="00C70670">
            <w:rPr>
              <w:rFonts w:ascii="times new roman(arabic)" w:hAnsi="times new roman(arabic)"/>
            </w:rPr>
            <w:delText xml:space="preserve">actually a </w:delText>
          </w:r>
        </w:del>
      </w:ins>
      <w:ins w:id="519" w:author="Susan" w:date="2021-11-03T17:41:00Z">
        <w:r w:rsidR="00C70670">
          <w:rPr>
            <w:rFonts w:ascii="times new roman(arabic)" w:hAnsi="times new roman(arabic)"/>
          </w:rPr>
          <w:t xml:space="preserve"> </w:t>
        </w:r>
      </w:ins>
      <w:ins w:id="520" w:author="yehezkel margalit" w:date="2021-10-04T14:02:00Z">
        <w:r w:rsidR="00F87AB0">
          <w:rPr>
            <w:rFonts w:ascii="times new roman(arabic)" w:hAnsi="times new roman(arabic)"/>
          </w:rPr>
          <w:t>relational</w:t>
        </w:r>
      </w:ins>
      <w:ins w:id="521" w:author="Susan" w:date="2021-11-03T17:41:00Z">
        <w:r w:rsidR="00C70670">
          <w:rPr>
            <w:rFonts w:ascii="times new roman(arabic)" w:hAnsi="times new roman(arabic)"/>
          </w:rPr>
          <w:t>, which, in the context of</w:t>
        </w:r>
      </w:ins>
      <w:ins w:id="522" w:author="yehezkel margalit" w:date="2021-10-04T14:02:00Z">
        <w:del w:id="523" w:author="Susan" w:date="2021-11-03T17:41:00Z">
          <w:r w:rsidR="00F87AB0" w:rsidDel="00C70670">
            <w:rPr>
              <w:rFonts w:ascii="times new roman(arabic)" w:hAnsi="times new roman(arabic)"/>
            </w:rPr>
            <w:delText xml:space="preserve"> one</w:delText>
          </w:r>
        </w:del>
      </w:ins>
      <w:ins w:id="524" w:author="yehezkel margalit" w:date="2021-10-04T14:22:00Z">
        <w:del w:id="525" w:author="Susan" w:date="2021-11-03T17:41:00Z">
          <w:r w:rsidR="004C40DF" w:rsidDel="00C70670">
            <w:rPr>
              <w:rFonts w:ascii="times new roman(arabic)" w:hAnsi="times new roman(arabic)"/>
            </w:rPr>
            <w:delText>, similar to the</w:delText>
          </w:r>
        </w:del>
        <w:r w:rsidR="004C40DF">
          <w:rPr>
            <w:rFonts w:ascii="times new roman(arabic)" w:hAnsi="times new roman(arabic)"/>
          </w:rPr>
          <w:t xml:space="preserve"> relational ethics, </w:t>
        </w:r>
      </w:ins>
      <w:ins w:id="526" w:author="yehezkel margalit" w:date="2021-10-04T14:02:00Z">
        <w:del w:id="527" w:author="Susan" w:date="2021-11-03T17:42:00Z">
          <w:r w:rsidR="00F87AB0" w:rsidDel="00C70670">
            <w:rPr>
              <w:rFonts w:ascii="times new roman(arabic)" w:hAnsi="times new roman(arabic)"/>
            </w:rPr>
            <w:delText xml:space="preserve">that </w:delText>
          </w:r>
        </w:del>
      </w:ins>
      <w:ins w:id="528" w:author="yehezkel margalit" w:date="2021-10-04T13:15:00Z">
        <w:r w:rsidR="00833581">
          <w:rPr>
            <w:rFonts w:ascii="times new roman(arabic)" w:hAnsi="times new roman(arabic)"/>
          </w:rPr>
          <w:t>primarily depends on the</w:t>
        </w:r>
      </w:ins>
      <w:ins w:id="529" w:author="yehezkel margalit" w:date="2021-10-04T14:02:00Z">
        <w:r w:rsidR="00F87AB0">
          <w:rPr>
            <w:rFonts w:ascii="times new roman(arabic)" w:hAnsi="times new roman(arabic)"/>
          </w:rPr>
          <w:t>ir</w:t>
        </w:r>
        <w:r w:rsidR="007D0842">
          <w:rPr>
            <w:rFonts w:ascii="times new roman(arabic)" w:hAnsi="times new roman(arabic)"/>
          </w:rPr>
          <w:t xml:space="preserve"> current and future</w:t>
        </w:r>
      </w:ins>
      <w:ins w:id="530" w:author="yehezkel margalit" w:date="2021-10-04T13:15:00Z">
        <w:r w:rsidR="00833581">
          <w:rPr>
            <w:rFonts w:ascii="times new roman(arabic)" w:hAnsi="times new roman(arabic)"/>
          </w:rPr>
          <w:t xml:space="preserve"> relationship</w:t>
        </w:r>
      </w:ins>
      <w:ins w:id="531" w:author="yehezkel margalit" w:date="2021-10-04T14:03:00Z">
        <w:r w:rsidR="007D0842">
          <w:rPr>
            <w:rFonts w:ascii="times new roman(arabic)" w:hAnsi="times new roman(arabic)"/>
          </w:rPr>
          <w:t>s</w:t>
        </w:r>
      </w:ins>
      <w:ins w:id="532" w:author="yehezkel margalit" w:date="2021-10-04T13:15:00Z">
        <w:r w:rsidR="00833581">
          <w:rPr>
            <w:rFonts w:ascii="times new roman(arabic)" w:hAnsi="times new roman(arabic)"/>
          </w:rPr>
          <w:t xml:space="preserve"> with each</w:t>
        </w:r>
      </w:ins>
      <w:ins w:id="533" w:author="yehezkel margalit" w:date="2021-10-04T13:17:00Z">
        <w:r w:rsidR="00833581">
          <w:rPr>
            <w:rFonts w:ascii="times new roman(arabic)" w:hAnsi="times new roman(arabic)"/>
          </w:rPr>
          <w:t xml:space="preserve"> contacting party</w:t>
        </w:r>
      </w:ins>
      <w:ins w:id="534" w:author="Susan" w:date="2021-11-03T17:42:00Z">
        <w:r w:rsidR="00C70670">
          <w:rPr>
            <w:rFonts w:ascii="times new roman(arabic)" w:hAnsi="times new roman(arabic)"/>
          </w:rPr>
          <w:t>, who have entered into a</w:t>
        </w:r>
      </w:ins>
      <w:ins w:id="535" w:author="yehezkel margalit" w:date="2021-10-04T14:13:00Z">
        <w:del w:id="536" w:author="Susan" w:date="2021-11-03T17:42:00Z">
          <w:r w:rsidR="00E3383B" w:rsidDel="00C70670">
            <w:rPr>
              <w:rFonts w:ascii="times new roman(arabic)" w:hAnsi="times new roman(arabic)"/>
            </w:rPr>
            <w:delText>.</w:delText>
          </w:r>
        </w:del>
      </w:ins>
      <w:ins w:id="537" w:author="yehezkel margalit" w:date="2021-10-04T13:17:00Z">
        <w:del w:id="538" w:author="Susan" w:date="2021-11-03T17:42:00Z">
          <w:r w:rsidR="00833581" w:rsidDel="00C70670">
            <w:rPr>
              <w:rFonts w:ascii="times new roman(arabic)" w:hAnsi="times new roman(arabic)"/>
            </w:rPr>
            <w:delText xml:space="preserve"> </w:delText>
          </w:r>
          <w:r w:rsidR="00E3383B" w:rsidDel="00C70670">
            <w:rPr>
              <w:rFonts w:ascii="times new roman(arabic)" w:hAnsi="times new roman(arabic)"/>
            </w:rPr>
            <w:delText>As</w:delText>
          </w:r>
        </w:del>
      </w:ins>
      <w:ins w:id="539" w:author="yehezkel margalit" w:date="2021-10-04T13:18:00Z">
        <w:del w:id="540" w:author="Susan" w:date="2021-11-03T17:42:00Z">
          <w:r w:rsidR="00E3383B" w:rsidDel="00C70670">
            <w:rPr>
              <w:rFonts w:ascii="times new roman(arabic)" w:hAnsi="times new roman(arabic)"/>
            </w:rPr>
            <w:delText xml:space="preserve"> </w:delText>
          </w:r>
          <w:r w:rsidR="00833581" w:rsidDel="00C70670">
            <w:rPr>
              <w:rFonts w:ascii="times new roman(arabic)" w:hAnsi="times new roman(arabic)"/>
            </w:rPr>
            <w:delText>their</w:delText>
          </w:r>
        </w:del>
        <w:r w:rsidR="00833581">
          <w:rPr>
            <w:rFonts w:ascii="times new roman(arabic)" w:hAnsi="times new roman(arabic)"/>
          </w:rPr>
          <w:t xml:space="preserve"> </w:t>
        </w:r>
      </w:ins>
      <w:ins w:id="541" w:author="yehezkel margalit" w:date="2021-10-04T14:03:00Z">
        <w:r w:rsidR="007D0842">
          <w:rPr>
            <w:rFonts w:ascii="times new roman(arabic)" w:hAnsi="times new roman(arabic)"/>
          </w:rPr>
          <w:t>private</w:t>
        </w:r>
      </w:ins>
      <w:ins w:id="542" w:author="yehezkel margalit" w:date="2021-10-04T13:18:00Z">
        <w:r w:rsidR="00833581">
          <w:rPr>
            <w:rFonts w:ascii="times new roman(arabic)" w:hAnsi="times new roman(arabic)"/>
          </w:rPr>
          <w:t xml:space="preserve"> agreement </w:t>
        </w:r>
      </w:ins>
      <w:ins w:id="543" w:author="yehezkel margalit" w:date="2021-10-04T14:03:00Z">
        <w:r w:rsidR="007D0842">
          <w:rPr>
            <w:rFonts w:ascii="times new roman(arabic)" w:hAnsi="times new roman(arabic)"/>
          </w:rPr>
          <w:t>reflect</w:t>
        </w:r>
      </w:ins>
      <w:ins w:id="544" w:author="Susan" w:date="2021-11-03T17:42:00Z">
        <w:r w:rsidR="00C70670">
          <w:rPr>
            <w:rFonts w:ascii="times new roman(arabic)" w:hAnsi="times new roman(arabic)"/>
          </w:rPr>
          <w:t>ing their interest</w:t>
        </w:r>
      </w:ins>
      <w:ins w:id="545" w:author="yehezkel margalit" w:date="2021-10-04T14:03:00Z">
        <w:del w:id="546" w:author="Susan" w:date="2021-11-03T17:42:00Z">
          <w:r w:rsidR="007D0842" w:rsidDel="00C70670">
            <w:rPr>
              <w:rFonts w:ascii="times new roman(arabic)" w:hAnsi="times new roman(arabic)"/>
            </w:rPr>
            <w:delText>s</w:delText>
          </w:r>
        </w:del>
      </w:ins>
      <w:ins w:id="547" w:author="yehezkel margalit" w:date="2021-10-04T14:08:00Z">
        <w:del w:id="548" w:author="Susan" w:date="2021-11-03T17:42:00Z">
          <w:r w:rsidR="002B0502" w:rsidDel="00C70670">
            <w:rPr>
              <w:rFonts w:ascii="times new roman(arabic)" w:hAnsi="times new roman(arabic)"/>
            </w:rPr>
            <w:delText xml:space="preserve"> weather they are interested </w:delText>
          </w:r>
        </w:del>
      </w:ins>
      <w:ins w:id="549" w:author="Susan" w:date="2021-11-03T17:42:00Z">
        <w:r w:rsidR="00C70670">
          <w:rPr>
            <w:rFonts w:ascii="times new roman(arabic)" w:hAnsi="times new roman(arabic)"/>
          </w:rPr>
          <w:t xml:space="preserve"> </w:t>
        </w:r>
      </w:ins>
      <w:ins w:id="550" w:author="yehezkel margalit" w:date="2021-10-04T14:08:00Z">
        <w:r w:rsidR="002B0502">
          <w:rPr>
            <w:rFonts w:ascii="times new roman(arabic)" w:hAnsi="times new roman(arabic)"/>
          </w:rPr>
          <w:t xml:space="preserve">in becoming </w:t>
        </w:r>
      </w:ins>
      <w:ins w:id="551" w:author="Susan" w:date="2021-11-03T17:43:00Z">
        <w:r w:rsidR="00431B8E">
          <w:rPr>
            <w:rFonts w:ascii="times new roman(arabic)" w:hAnsi="times new roman(arabic)"/>
          </w:rPr>
          <w:t xml:space="preserve">(or not) </w:t>
        </w:r>
      </w:ins>
      <w:ins w:id="552" w:author="yehezkel margalit" w:date="2021-10-04T14:14:00Z">
        <w:r w:rsidR="00E3383B">
          <w:rPr>
            <w:rFonts w:ascii="times new roman(arabic)" w:hAnsi="times new roman(arabic)"/>
          </w:rPr>
          <w:t>the</w:t>
        </w:r>
      </w:ins>
      <w:ins w:id="553" w:author="yehezkel margalit" w:date="2021-10-04T14:08:00Z">
        <w:r w:rsidR="002B0502">
          <w:rPr>
            <w:rFonts w:ascii="times new roman(arabic)" w:hAnsi="times new roman(arabic)"/>
          </w:rPr>
          <w:t xml:space="preserve"> legal parent </w:t>
        </w:r>
      </w:ins>
      <w:ins w:id="554" w:author="yehezkel margalit" w:date="2021-10-04T14:14:00Z">
        <w:r w:rsidR="00E3383B">
          <w:rPr>
            <w:rFonts w:ascii="times new roman(arabic)" w:hAnsi="times new roman(arabic)"/>
          </w:rPr>
          <w:t>of the</w:t>
        </w:r>
      </w:ins>
      <w:ins w:id="555" w:author="yehezkel margalit" w:date="2021-10-04T14:09:00Z">
        <w:r w:rsidR="002B0502">
          <w:rPr>
            <w:rFonts w:ascii="times new roman(arabic)" w:hAnsi="times new roman(arabic)"/>
          </w:rPr>
          <w:t xml:space="preserve"> intend</w:t>
        </w:r>
      </w:ins>
      <w:ins w:id="556" w:author="Susan" w:date="2021-11-03T17:42:00Z">
        <w:r w:rsidR="00C70670">
          <w:rPr>
            <w:rFonts w:ascii="times new roman(arabic)" w:hAnsi="times new roman(arabic)"/>
          </w:rPr>
          <w:t>ed</w:t>
        </w:r>
      </w:ins>
      <w:ins w:id="557" w:author="yehezkel margalit" w:date="2021-10-04T14:09:00Z">
        <w:del w:id="558" w:author="Susan" w:date="2021-11-03T17:42:00Z">
          <w:r w:rsidR="002B0502" w:rsidDel="00C70670">
            <w:rPr>
              <w:rFonts w:ascii="times new roman(arabic)" w:hAnsi="times new roman(arabic)"/>
            </w:rPr>
            <w:delText>ing</w:delText>
          </w:r>
        </w:del>
        <w:r w:rsidR="002B0502">
          <w:rPr>
            <w:rFonts w:ascii="times new roman(arabic)" w:hAnsi="times new roman(arabic)"/>
          </w:rPr>
          <w:t xml:space="preserve"> child. </w:t>
        </w:r>
      </w:ins>
      <w:ins w:id="559" w:author="yehezkel margalit" w:date="2021-10-04T14:08:00Z">
        <w:r w:rsidR="002B0502">
          <w:rPr>
            <w:rFonts w:ascii="times new roman(arabic)" w:hAnsi="times new roman(arabic)"/>
          </w:rPr>
          <w:t xml:space="preserve"> </w:t>
        </w:r>
      </w:ins>
      <w:del w:id="560" w:author="yehezkel margalit" w:date="2021-10-04T14:08:00Z">
        <w:r w:rsidR="000B209A" w:rsidDel="002B0502">
          <w:rPr>
            <w:rFonts w:ascii="times new roman(arabic)" w:hAnsi="times new roman(arabic)"/>
          </w:rPr>
          <w:delText xml:space="preserve"> </w:delText>
        </w:r>
      </w:del>
    </w:p>
    <w:p w14:paraId="78805F79" w14:textId="7D191C7E" w:rsidR="000C469F" w:rsidRDefault="00A27383" w:rsidP="00BF6F58">
      <w:pPr>
        <w:widowControl w:val="0"/>
        <w:suppressAutoHyphens/>
        <w:spacing w:before="100" w:beforeAutospacing="1" w:after="120" w:line="360" w:lineRule="auto"/>
        <w:ind w:firstLine="720"/>
        <w:jc w:val="both"/>
        <w:rPr>
          <w:ins w:id="561" w:author="yehezkel margalit" w:date="2021-10-05T10:11:00Z"/>
        </w:rPr>
      </w:pPr>
      <w:r>
        <w:rPr>
          <w:rFonts w:ascii="times new roman(arabic)" w:hAnsi="times new roman(arabic)"/>
        </w:rPr>
        <w:t xml:space="preserve">I am fully aware of the conceptual and/or </w:t>
      </w:r>
      <w:r w:rsidR="00DC3393">
        <w:rPr>
          <w:rFonts w:ascii="times new roman(arabic)" w:hAnsi="times new roman(arabic)"/>
        </w:rPr>
        <w:t xml:space="preserve">paradigmatic </w:t>
      </w:r>
      <w:r>
        <w:rPr>
          <w:rFonts w:ascii="times new roman(arabic)" w:hAnsi="times new roman(arabic)"/>
        </w:rPr>
        <w:t xml:space="preserve">difficulty </w:t>
      </w:r>
      <w:r w:rsidR="007A0F23">
        <w:rPr>
          <w:rFonts w:ascii="times new roman(arabic)" w:hAnsi="times new roman(arabic)"/>
        </w:rPr>
        <w:t>of</w:t>
      </w:r>
      <w:r>
        <w:rPr>
          <w:rFonts w:ascii="times new roman(arabic)" w:hAnsi="times new roman(arabic)"/>
        </w:rPr>
        <w:t xml:space="preserve"> deal</w:t>
      </w:r>
      <w:r w:rsidR="007A0F23">
        <w:rPr>
          <w:rFonts w:ascii="times new roman(arabic)" w:hAnsi="times new roman(arabic)"/>
        </w:rPr>
        <w:t>ing</w:t>
      </w:r>
      <w:r>
        <w:rPr>
          <w:rFonts w:ascii="times new roman(arabic)" w:hAnsi="times new roman(arabic)"/>
        </w:rPr>
        <w:t xml:space="preserve"> with the moral and legal status of </w:t>
      </w:r>
      <w:r w:rsidR="00DC3393">
        <w:rPr>
          <w:rFonts w:ascii="times new roman(arabic)" w:hAnsi="times new roman(arabic)"/>
        </w:rPr>
        <w:t xml:space="preserve">both </w:t>
      </w:r>
      <w:r>
        <w:rPr>
          <w:rFonts w:ascii="times new roman(arabic)" w:hAnsi="times new roman(arabic)"/>
        </w:rPr>
        <w:t>the frozen embryo</w:t>
      </w:r>
      <w:r w:rsidR="001C3264">
        <w:rPr>
          <w:rFonts w:ascii="times new roman(arabic)" w:hAnsi="times new roman(arabic)"/>
        </w:rPr>
        <w:t xml:space="preserve"> and the fetus</w:t>
      </w:r>
      <w:r w:rsidR="007A0F23" w:rsidRPr="007A0F23">
        <w:rPr>
          <w:rFonts w:ascii="times new roman(arabic)" w:hAnsi="times new roman(arabic)"/>
        </w:rPr>
        <w:t xml:space="preserve"> </w:t>
      </w:r>
      <w:r w:rsidR="007A0F23">
        <w:rPr>
          <w:rFonts w:ascii="times new roman(arabic)" w:hAnsi="times new roman(arabic)"/>
        </w:rPr>
        <w:t>in one article</w:t>
      </w:r>
      <w:r>
        <w:rPr>
          <w:rFonts w:ascii="times new roman(arabic)" w:hAnsi="times new roman(arabic)"/>
        </w:rPr>
        <w:t>.</w:t>
      </w:r>
      <w:r w:rsidR="00413BF2">
        <w:rPr>
          <w:rStyle w:val="FootnoteReference"/>
          <w:rFonts w:ascii="times new roman(arabic)" w:hAnsi="times new roman(arabic)"/>
        </w:rPr>
        <w:footnoteReference w:id="16"/>
      </w:r>
      <w:r>
        <w:rPr>
          <w:rFonts w:ascii="times new roman(arabic)" w:hAnsi="times new roman(arabic)"/>
        </w:rPr>
        <w:t xml:space="preserve"> </w:t>
      </w:r>
      <w:r w:rsidR="007A0F23">
        <w:rPr>
          <w:rFonts w:ascii="times new roman(arabic)" w:hAnsi="times new roman(arabic)"/>
        </w:rPr>
        <w:t xml:space="preserve">Not </w:t>
      </w:r>
      <w:r w:rsidR="007A0F23">
        <w:rPr>
          <w:rFonts w:ascii="times new roman(arabic)" w:hAnsi="times new roman(arabic)"/>
        </w:rPr>
        <w:lastRenderedPageBreak/>
        <w:t>only have both</w:t>
      </w:r>
      <w:r>
        <w:rPr>
          <w:rFonts w:ascii="times new roman(arabic)" w:hAnsi="times new roman(arabic)"/>
        </w:rPr>
        <w:t xml:space="preserve"> been discussed in </w:t>
      </w:r>
      <w:r w:rsidR="007A0F23">
        <w:rPr>
          <w:rFonts w:ascii="times new roman(arabic)" w:hAnsi="times new roman(arabic)"/>
        </w:rPr>
        <w:t>count</w:t>
      </w:r>
      <w:r>
        <w:rPr>
          <w:rFonts w:ascii="times new roman(arabic)" w:hAnsi="times new roman(arabic)"/>
        </w:rPr>
        <w:t>less books and articles</w:t>
      </w:r>
      <w:r w:rsidR="007A0F23">
        <w:rPr>
          <w:rFonts w:ascii="times new roman(arabic)" w:hAnsi="times new roman(arabic)"/>
        </w:rPr>
        <w:t>,</w:t>
      </w:r>
      <w:r>
        <w:rPr>
          <w:rFonts w:ascii="times new roman(arabic)" w:hAnsi="times new roman(arabic)"/>
        </w:rPr>
        <w:t xml:space="preserve"> </w:t>
      </w:r>
      <w:r w:rsidR="007A0F23">
        <w:rPr>
          <w:rFonts w:ascii="times new roman(arabic)" w:hAnsi="times new roman(arabic)"/>
        </w:rPr>
        <w:t>but</w:t>
      </w:r>
      <w:r>
        <w:rPr>
          <w:rFonts w:ascii="times new roman(arabic)" w:hAnsi="times new roman(arabic)"/>
        </w:rPr>
        <w:t xml:space="preserve"> even </w:t>
      </w:r>
      <w:ins w:id="562" w:author="Susan" w:date="2021-11-03T17:43:00Z">
        <w:r w:rsidR="00431B8E">
          <w:rPr>
            <w:rFonts w:ascii="times new roman(arabic)" w:hAnsi="times new roman(arabic)"/>
          </w:rPr>
          <w:t>today,</w:t>
        </w:r>
      </w:ins>
      <w:del w:id="563" w:author="Susan" w:date="2021-11-03T17:43:00Z">
        <w:r w:rsidDel="00431B8E">
          <w:rPr>
            <w:rFonts w:ascii="times new roman(arabic)" w:hAnsi="times new roman(arabic)"/>
          </w:rPr>
          <w:delText>nowadays, at the beginning of 2021</w:delText>
        </w:r>
      </w:del>
      <w:ins w:id="564" w:author="yehezkel margalit" w:date="2021-10-05T09:31:00Z">
        <w:del w:id="565" w:author="Susan" w:date="2021-11-03T17:43:00Z">
          <w:r w:rsidR="00BF6F58" w:rsidDel="00431B8E">
            <w:rPr>
              <w:rFonts w:ascii="times new roman(arabic)" w:hAnsi="times new roman(arabic)"/>
            </w:rPr>
            <w:delText>2022</w:delText>
          </w:r>
        </w:del>
      </w:ins>
      <w:del w:id="566" w:author="Susan" w:date="2021-11-03T17:43:00Z">
        <w:r w:rsidDel="00431B8E">
          <w:rPr>
            <w:rFonts w:ascii="times new roman(arabic)" w:hAnsi="times new roman(arabic)"/>
          </w:rPr>
          <w:delText xml:space="preserve">, </w:delText>
        </w:r>
      </w:del>
      <w:ins w:id="567" w:author="Susan" w:date="2021-11-03T17:43:00Z">
        <w:r w:rsidR="00431B8E">
          <w:rPr>
            <w:rFonts w:ascii="times new roman(arabic)" w:hAnsi="times new roman(arabic)"/>
          </w:rPr>
          <w:t xml:space="preserve"> </w:t>
        </w:r>
      </w:ins>
      <w:r>
        <w:rPr>
          <w:rFonts w:ascii="times new roman(arabic)" w:hAnsi="times new roman(arabic)"/>
        </w:rPr>
        <w:t>the</w:t>
      </w:r>
      <w:r w:rsidR="007A0F23">
        <w:rPr>
          <w:rFonts w:ascii="times new roman(arabic)" w:hAnsi="times new roman(arabic)"/>
        </w:rPr>
        <w:t>se</w:t>
      </w:r>
      <w:r>
        <w:rPr>
          <w:rFonts w:ascii="times new roman(arabic)" w:hAnsi="times new roman(arabic)"/>
        </w:rPr>
        <w:t xml:space="preserve"> </w:t>
      </w:r>
      <w:ins w:id="568" w:author="Susan" w:date="2021-11-03T17:43:00Z">
        <w:r w:rsidR="00431B8E">
          <w:rPr>
            <w:rFonts w:ascii="times new roman(arabic)" w:hAnsi="times new roman(arabic)"/>
          </w:rPr>
          <w:t>continue to be</w:t>
        </w:r>
      </w:ins>
      <w:del w:id="569" w:author="Susan" w:date="2021-11-03T17:43:00Z">
        <w:r w:rsidDel="00431B8E">
          <w:rPr>
            <w:rFonts w:ascii="times new roman(arabic)" w:hAnsi="times new roman(arabic)"/>
          </w:rPr>
          <w:delText xml:space="preserve">are </w:delText>
        </w:r>
        <w:r w:rsidR="007A0F23" w:rsidDel="00431B8E">
          <w:rPr>
            <w:rFonts w:ascii="times new roman(arabic)" w:hAnsi="times new roman(arabic)"/>
          </w:rPr>
          <w:delText>still</w:delText>
        </w:r>
      </w:del>
      <w:r w:rsidR="007A0F23">
        <w:rPr>
          <w:rFonts w:ascii="times new roman(arabic)" w:hAnsi="times new roman(arabic)"/>
        </w:rPr>
        <w:t xml:space="preserve"> </w:t>
      </w:r>
      <w:r w:rsidRPr="00061CF9">
        <w:rPr>
          <w:rFonts w:asciiTheme="majorBidi" w:hAnsiTheme="majorBidi" w:cstheme="majorBidi"/>
        </w:rPr>
        <w:t>hotly debated issue</w:t>
      </w:r>
      <w:r>
        <w:rPr>
          <w:rFonts w:asciiTheme="majorBidi" w:hAnsiTheme="majorBidi" w:cstheme="majorBidi"/>
        </w:rPr>
        <w:t xml:space="preserve">s. Nonetheless, </w:t>
      </w:r>
      <w:del w:id="570" w:author="Susan" w:date="2021-11-03T17:43:00Z">
        <w:r w:rsidDel="00431B8E">
          <w:rPr>
            <w:rFonts w:asciiTheme="majorBidi" w:hAnsiTheme="majorBidi" w:cstheme="majorBidi"/>
          </w:rPr>
          <w:delText xml:space="preserve">I </w:delText>
        </w:r>
        <w:r w:rsidR="007A0F23" w:rsidDel="00431B8E">
          <w:rPr>
            <w:rFonts w:asciiTheme="majorBidi" w:hAnsiTheme="majorBidi" w:cstheme="majorBidi"/>
          </w:rPr>
          <w:delText xml:space="preserve">have </w:delText>
        </w:r>
        <w:r w:rsidDel="00431B8E">
          <w:rPr>
            <w:rFonts w:asciiTheme="majorBidi" w:hAnsiTheme="majorBidi" w:cstheme="majorBidi"/>
          </w:rPr>
          <w:delText xml:space="preserve">found </w:delText>
        </w:r>
      </w:del>
      <w:r>
        <w:rPr>
          <w:rFonts w:asciiTheme="majorBidi" w:hAnsiTheme="majorBidi" w:cstheme="majorBidi"/>
        </w:rPr>
        <w:t xml:space="preserve">relational ethics </w:t>
      </w:r>
      <w:ins w:id="571" w:author="Susan" w:date="2021-11-03T17:43:00Z">
        <w:r w:rsidR="00431B8E">
          <w:rPr>
            <w:rFonts w:asciiTheme="majorBidi" w:hAnsiTheme="majorBidi" w:cstheme="majorBidi"/>
          </w:rPr>
          <w:t xml:space="preserve">offers a </w:t>
        </w:r>
      </w:ins>
      <w:ins w:id="572" w:author="Susan" w:date="2021-11-03T17:44:00Z">
        <w:r w:rsidR="00431B8E">
          <w:rPr>
            <w:rFonts w:asciiTheme="majorBidi" w:hAnsiTheme="majorBidi" w:cstheme="majorBidi"/>
          </w:rPr>
          <w:t>new and intriguing perspective for addressing</w:t>
        </w:r>
      </w:ins>
      <w:del w:id="573" w:author="Susan" w:date="2021-11-03T17:44:00Z">
        <w:r w:rsidR="007A0F23" w:rsidDel="00431B8E">
          <w:rPr>
            <w:rFonts w:asciiTheme="majorBidi" w:hAnsiTheme="majorBidi" w:cstheme="majorBidi"/>
          </w:rPr>
          <w:delText>to provide a</w:delText>
        </w:r>
        <w:r w:rsidDel="00431B8E">
          <w:rPr>
            <w:rFonts w:asciiTheme="majorBidi" w:hAnsiTheme="majorBidi" w:cstheme="majorBidi"/>
          </w:rPr>
          <w:delText xml:space="preserve"> fresh and interesting point of view </w:delText>
        </w:r>
        <w:r w:rsidR="007A0F23" w:rsidDel="00431B8E">
          <w:rPr>
            <w:rFonts w:asciiTheme="majorBidi" w:hAnsiTheme="majorBidi" w:cstheme="majorBidi"/>
          </w:rPr>
          <w:delText>for</w:delText>
        </w:r>
        <w:r w:rsidDel="00431B8E">
          <w:rPr>
            <w:rFonts w:asciiTheme="majorBidi" w:hAnsiTheme="majorBidi" w:cstheme="majorBidi"/>
          </w:rPr>
          <w:delText xml:space="preserve"> deal</w:delText>
        </w:r>
        <w:r w:rsidR="007A0F23" w:rsidDel="00431B8E">
          <w:rPr>
            <w:rFonts w:asciiTheme="majorBidi" w:hAnsiTheme="majorBidi" w:cstheme="majorBidi"/>
          </w:rPr>
          <w:delText>ing</w:delText>
        </w:r>
        <w:r w:rsidDel="00431B8E">
          <w:rPr>
            <w:rFonts w:asciiTheme="majorBidi" w:hAnsiTheme="majorBidi" w:cstheme="majorBidi"/>
          </w:rPr>
          <w:delText xml:space="preserve"> with</w:delText>
        </w:r>
      </w:del>
      <w:r>
        <w:rPr>
          <w:rFonts w:asciiTheme="majorBidi" w:hAnsiTheme="majorBidi" w:cstheme="majorBidi"/>
        </w:rPr>
        <w:t xml:space="preserve"> th</w:t>
      </w:r>
      <w:r w:rsidR="00FF6F64">
        <w:rPr>
          <w:rFonts w:asciiTheme="majorBidi" w:hAnsiTheme="majorBidi" w:cstheme="majorBidi"/>
        </w:rPr>
        <w:t>e</w:t>
      </w:r>
      <w:r>
        <w:rPr>
          <w:rFonts w:asciiTheme="majorBidi" w:hAnsiTheme="majorBidi" w:cstheme="majorBidi"/>
        </w:rPr>
        <w:t>s</w:t>
      </w:r>
      <w:r w:rsidR="00FF6F64">
        <w:rPr>
          <w:rFonts w:asciiTheme="majorBidi" w:hAnsiTheme="majorBidi" w:cstheme="majorBidi"/>
        </w:rPr>
        <w:t>e</w:t>
      </w:r>
      <w:r>
        <w:rPr>
          <w:rFonts w:asciiTheme="majorBidi" w:hAnsiTheme="majorBidi" w:cstheme="majorBidi"/>
        </w:rPr>
        <w:t xml:space="preserve"> issues, which not </w:t>
      </w:r>
      <w:r>
        <w:rPr>
          <w:color w:val="000000"/>
        </w:rPr>
        <w:t>infrequently are intertwined and treated a</w:t>
      </w:r>
      <w:r w:rsidR="00231AD7">
        <w:rPr>
          <w:color w:val="000000"/>
        </w:rPr>
        <w:t>s one.</w:t>
      </w:r>
      <w:r w:rsidR="00947FE9">
        <w:rPr>
          <w:rStyle w:val="FootnoteReference"/>
          <w:color w:val="000000"/>
        </w:rPr>
        <w:footnoteReference w:id="17"/>
      </w:r>
      <w:r w:rsidR="00231AD7">
        <w:rPr>
          <w:color w:val="000000"/>
        </w:rPr>
        <w:t xml:space="preserve"> </w:t>
      </w:r>
      <w:ins w:id="574" w:author="yehezkel margalit" w:date="2021-10-05T09:32:00Z">
        <w:r w:rsidR="00BF6F58">
          <w:rPr>
            <w:color w:val="000000"/>
          </w:rPr>
          <w:t xml:space="preserve">One of the most </w:t>
        </w:r>
      </w:ins>
      <w:ins w:id="575" w:author="Susan" w:date="2021-11-03T18:50:00Z">
        <w:r w:rsidR="0026147B">
          <w:rPr>
            <w:color w:val="000000"/>
          </w:rPr>
          <w:t xml:space="preserve">long-standing and </w:t>
        </w:r>
        <w:r w:rsidR="00787C81">
          <w:rPr>
            <w:color w:val="000000"/>
          </w:rPr>
          <w:t xml:space="preserve">substantive views on this issue is </w:t>
        </w:r>
      </w:ins>
      <w:ins w:id="576" w:author="Susan" w:date="2021-11-03T18:51:00Z">
        <w:r w:rsidR="00787C81">
          <w:rPr>
            <w:color w:val="000000"/>
          </w:rPr>
          <w:t>that of the Catholic Church, which</w:t>
        </w:r>
      </w:ins>
      <w:ins w:id="577" w:author="Susan" w:date="2021-11-03T18:53:00Z">
        <w:r w:rsidR="00787C81">
          <w:rPr>
            <w:color w:val="000000"/>
          </w:rPr>
          <w:t xml:space="preserve">, rather than </w:t>
        </w:r>
      </w:ins>
      <w:ins w:id="578" w:author="Susan" w:date="2021-11-03T18:55:00Z">
        <w:r w:rsidR="00787C81">
          <w:rPr>
            <w:color w:val="000000"/>
          </w:rPr>
          <w:t xml:space="preserve">maneuvering along </w:t>
        </w:r>
      </w:ins>
      <w:ins w:id="579" w:author="Susan" w:date="2021-11-03T18:54:00Z">
        <w:r w:rsidR="00787C81">
          <w:rPr>
            <w:color w:val="000000"/>
          </w:rPr>
          <w:t>the slippery</w:t>
        </w:r>
      </w:ins>
      <w:ins w:id="580" w:author="Susan" w:date="2021-11-03T18:56:00Z">
        <w:r w:rsidR="00787C81">
          <w:rPr>
            <w:color w:val="000000"/>
          </w:rPr>
          <w:t xml:space="preserve"> – and ever-changing –</w:t>
        </w:r>
      </w:ins>
      <w:ins w:id="581" w:author="Susan" w:date="2021-11-03T18:54:00Z">
        <w:r w:rsidR="00787C81">
          <w:rPr>
            <w:color w:val="000000"/>
          </w:rPr>
          <w:t xml:space="preserve"> slope of trying to identify a point at which human life begins, </w:t>
        </w:r>
      </w:ins>
      <w:ins w:id="582" w:author="Susan" w:date="2021-11-03T18:51:00Z">
        <w:r w:rsidR="00787C81">
          <w:rPr>
            <w:color w:val="000000"/>
          </w:rPr>
          <w:t xml:space="preserve">still holds to the </w:t>
        </w:r>
      </w:ins>
      <w:ins w:id="583" w:author="Susan" w:date="2021-11-03T18:56:00Z">
        <w:r w:rsidR="00787C81">
          <w:rPr>
            <w:color w:val="000000"/>
          </w:rPr>
          <w:t xml:space="preserve">firm </w:t>
        </w:r>
      </w:ins>
      <w:ins w:id="584" w:author="Susan" w:date="2021-11-03T18:51:00Z">
        <w:r w:rsidR="00787C81">
          <w:rPr>
            <w:color w:val="000000"/>
          </w:rPr>
          <w:t xml:space="preserve">view </w:t>
        </w:r>
      </w:ins>
      <w:ins w:id="585" w:author="yehezkel margalit" w:date="2021-10-05T09:32:00Z">
        <w:del w:id="586" w:author="Susan" w:date="2021-11-03T18:51:00Z">
          <w:r w:rsidR="00BF6F58" w:rsidDel="00787C81">
            <w:rPr>
              <w:color w:val="000000"/>
            </w:rPr>
            <w:delText>p</w:delText>
          </w:r>
        </w:del>
      </w:ins>
      <w:ins w:id="587" w:author="yehezkel margalit" w:date="2021-10-05T09:33:00Z">
        <w:del w:id="588" w:author="Susan" w:date="2021-11-03T18:51:00Z">
          <w:r w:rsidR="00BF6F58" w:rsidDel="00787C81">
            <w:rPr>
              <w:color w:val="000000"/>
            </w:rPr>
            <w:delText xml:space="preserve">revailing and </w:delText>
          </w:r>
        </w:del>
      </w:ins>
      <w:ins w:id="589" w:author="yehezkel margalit" w:date="2021-10-05T10:01:00Z">
        <w:del w:id="590" w:author="Susan" w:date="2021-11-03T18:51:00Z">
          <w:r w:rsidR="001B5726" w:rsidDel="00787C81">
            <w:rPr>
              <w:color w:val="000000"/>
            </w:rPr>
            <w:delText>substantial</w:delText>
          </w:r>
        </w:del>
      </w:ins>
      <w:ins w:id="591" w:author="yehezkel margalit" w:date="2021-10-05T09:32:00Z">
        <w:del w:id="592" w:author="Susan" w:date="2021-11-03T18:51:00Z">
          <w:r w:rsidR="00BF6F58" w:rsidDel="00787C81">
            <w:rPr>
              <w:color w:val="000000"/>
            </w:rPr>
            <w:delText xml:space="preserve"> </w:delText>
          </w:r>
        </w:del>
      </w:ins>
      <w:ins w:id="593" w:author="yehezkel margalit" w:date="2021-10-05T09:33:00Z">
        <w:del w:id="594" w:author="Susan" w:date="2021-11-03T18:51:00Z">
          <w:r w:rsidR="00BF6F58" w:rsidDel="00787C81">
            <w:rPr>
              <w:color w:val="000000"/>
            </w:rPr>
            <w:delText>attitudes in this field is the Catholic</w:delText>
          </w:r>
        </w:del>
      </w:ins>
      <w:ins w:id="595" w:author="yehezkel margalit" w:date="2021-10-05T09:34:00Z">
        <w:del w:id="596" w:author="Susan" w:date="2021-11-03T18:51:00Z">
          <w:r w:rsidR="00BF6F58" w:rsidDel="00787C81">
            <w:rPr>
              <w:color w:val="000000"/>
            </w:rPr>
            <w:delText xml:space="preserve"> </w:delText>
          </w:r>
          <w:r w:rsidR="00BF6F58" w:rsidDel="00787C81">
            <w:delText>Christianity</w:delText>
          </w:r>
        </w:del>
      </w:ins>
      <w:ins w:id="597" w:author="yehezkel margalit" w:date="2021-10-05T09:35:00Z">
        <w:del w:id="598" w:author="Susan" w:date="2021-11-03T18:51:00Z">
          <w:r w:rsidR="00BF6F58" w:rsidDel="00787C81">
            <w:rPr>
              <w:color w:val="000000"/>
            </w:rPr>
            <w:delText xml:space="preserve"> which claims</w:delText>
          </w:r>
        </w:del>
        <w:del w:id="599" w:author="Susan" w:date="2021-11-04T02:21:00Z">
          <w:r w:rsidR="00BF6F58" w:rsidDel="00D44A1B">
            <w:rPr>
              <w:color w:val="000000"/>
            </w:rPr>
            <w:delText xml:space="preserve"> </w:delText>
          </w:r>
        </w:del>
        <w:r w:rsidR="00BF6F58">
          <w:rPr>
            <w:color w:val="000000"/>
          </w:rPr>
          <w:t xml:space="preserve">that </w:t>
        </w:r>
        <w:r w:rsidR="00BF6F58">
          <w:t>full personhood begins at conception</w:t>
        </w:r>
      </w:ins>
      <w:ins w:id="600" w:author="Susan" w:date="2021-11-03T18:54:00Z">
        <w:r w:rsidR="00787C81">
          <w:t>.</w:t>
        </w:r>
      </w:ins>
      <w:ins w:id="601" w:author="yehezkel margalit" w:date="2021-10-05T09:35:00Z">
        <w:del w:id="602" w:author="Susan" w:date="2021-11-03T18:54:00Z">
          <w:r w:rsidR="00BF6F58" w:rsidDel="00787C81">
            <w:delText>,</w:delText>
          </w:r>
        </w:del>
        <w:bookmarkStart w:id="603" w:name="_Ref84319246"/>
        <w:r w:rsidR="00BF6F58">
          <w:rPr>
            <w:rStyle w:val="FootnoteReference"/>
          </w:rPr>
          <w:footnoteReference w:id="18"/>
        </w:r>
        <w:bookmarkEnd w:id="603"/>
        <w:r w:rsidR="00BF6F58">
          <w:t xml:space="preserve"> </w:t>
        </w:r>
      </w:ins>
      <w:ins w:id="606" w:author="yehezkel margalit" w:date="2021-10-05T10:02:00Z">
        <w:del w:id="607" w:author="Susan" w:date="2021-11-03T18:52:00Z">
          <w:r w:rsidR="001B5726" w:rsidDel="00787C81">
            <w:delText xml:space="preserve">in order to avoid </w:delText>
          </w:r>
        </w:del>
        <w:del w:id="608" w:author="Susan" w:date="2021-11-03T18:54:00Z">
          <w:r w:rsidR="001B5726" w:rsidDel="00787C81">
            <w:delText>the slippery slope</w:delText>
          </w:r>
        </w:del>
      </w:ins>
      <w:ins w:id="609" w:author="yehezkel margalit" w:date="2021-10-05T10:03:00Z">
        <w:del w:id="610" w:author="Susan" w:date="2021-11-03T18:54:00Z">
          <w:r w:rsidR="001B5726" w:rsidDel="00787C81">
            <w:delText xml:space="preserve"> concerning the</w:delText>
          </w:r>
        </w:del>
      </w:ins>
      <w:ins w:id="611" w:author="yehezkel margalit" w:date="2021-10-05T10:02:00Z">
        <w:del w:id="612" w:author="Susan" w:date="2021-11-03T18:54:00Z">
          <w:r w:rsidR="001B5726" w:rsidDel="00787C81">
            <w:delText xml:space="preserve"> most important question</w:delText>
          </w:r>
        </w:del>
      </w:ins>
      <w:ins w:id="613" w:author="yehezkel margalit" w:date="2021-10-05T10:03:00Z">
        <w:del w:id="614" w:author="Susan" w:date="2021-11-03T18:54:00Z">
          <w:r w:rsidR="001B5726" w:rsidDel="00787C81">
            <w:delText xml:space="preserve"> -</w:delText>
          </w:r>
        </w:del>
      </w:ins>
      <w:ins w:id="615" w:author="yehezkel margalit" w:date="2021-10-05T10:02:00Z">
        <w:del w:id="616" w:author="Susan" w:date="2021-11-03T18:54:00Z">
          <w:r w:rsidR="001B5726" w:rsidDel="00787C81">
            <w:delText xml:space="preserve"> when life begins</w:delText>
          </w:r>
        </w:del>
      </w:ins>
      <w:ins w:id="617" w:author="yehezkel margalit" w:date="2021-10-05T09:41:00Z">
        <w:del w:id="618" w:author="Susan" w:date="2021-11-03T18:54:00Z">
          <w:r w:rsidR="004456BF" w:rsidDel="00787C81">
            <w:delText xml:space="preserve">. </w:delText>
          </w:r>
        </w:del>
      </w:ins>
      <w:ins w:id="619" w:author="Susan" w:date="2021-11-03T18:59:00Z">
        <w:r w:rsidR="00787C81">
          <w:t>T</w:t>
        </w:r>
      </w:ins>
      <w:ins w:id="620" w:author="Susan" w:date="2021-11-03T18:57:00Z">
        <w:r w:rsidR="00787C81">
          <w:t xml:space="preserve">his article </w:t>
        </w:r>
      </w:ins>
      <w:ins w:id="621" w:author="Susan" w:date="2021-11-03T18:59:00Z">
        <w:r w:rsidR="00787C81">
          <w:t>suggests</w:t>
        </w:r>
      </w:ins>
      <w:ins w:id="622" w:author="Susan" w:date="2021-11-04T02:39:00Z">
        <w:r w:rsidR="001638EA">
          <w:t xml:space="preserve"> that</w:t>
        </w:r>
      </w:ins>
      <w:ins w:id="623" w:author="Susan" w:date="2021-11-03T18:59:00Z">
        <w:r w:rsidR="00787C81">
          <w:t>, instead of focusing on what is a life and when it begins,</w:t>
        </w:r>
      </w:ins>
      <w:ins w:id="624" w:author="yehezkel margalit" w:date="2021-10-05T09:42:00Z">
        <w:del w:id="625" w:author="Susan" w:date="2021-11-03T18:57:00Z">
          <w:r w:rsidR="004456BF" w:rsidDel="00787C81">
            <w:delText>Moreove</w:delText>
          </w:r>
        </w:del>
        <w:del w:id="626" w:author="Susan" w:date="2021-11-03T18:58:00Z">
          <w:r w:rsidR="004456BF" w:rsidDel="00787C81">
            <w:delText xml:space="preserve">r, </w:delText>
          </w:r>
        </w:del>
      </w:ins>
      <w:ins w:id="627" w:author="yehezkel margalit" w:date="2021-10-05T10:01:00Z">
        <w:del w:id="628" w:author="Susan" w:date="2021-11-03T18:58:00Z">
          <w:r w:rsidR="001B5726" w:rsidDel="00787C81">
            <w:delText>in</w:delText>
          </w:r>
        </w:del>
      </w:ins>
      <w:ins w:id="629" w:author="yehezkel margalit" w:date="2021-10-05T09:43:00Z">
        <w:del w:id="630" w:author="Susan" w:date="2021-11-03T18:58:00Z">
          <w:r w:rsidR="004456BF" w:rsidDel="00787C81">
            <w:delText xml:space="preserve"> my opinion, the current </w:delText>
          </w:r>
        </w:del>
      </w:ins>
      <w:ins w:id="631" w:author="yehezkel margalit" w:date="2021-10-05T09:53:00Z">
        <w:del w:id="632" w:author="Susan" w:date="2021-11-03T18:58:00Z">
          <w:r w:rsidR="002024F0" w:rsidDel="00787C81">
            <w:delText xml:space="preserve">similar to </w:delText>
          </w:r>
        </w:del>
      </w:ins>
      <w:ins w:id="633" w:author="Susan" w:date="2021-11-03T18:58:00Z">
        <w:r w:rsidR="00787C81">
          <w:t xml:space="preserve"> </w:t>
        </w:r>
      </w:ins>
      <w:ins w:id="634" w:author="yehezkel margalit" w:date="2021-10-05T09:53:00Z">
        <w:r w:rsidR="002024F0">
          <w:t>the</w:t>
        </w:r>
      </w:ins>
      <w:ins w:id="635" w:author="yehezkel margalit" w:date="2021-10-05T09:43:00Z">
        <w:r w:rsidR="004456BF">
          <w:t xml:space="preserve"> future relationship</w:t>
        </w:r>
      </w:ins>
      <w:ins w:id="636" w:author="yehezkel margalit" w:date="2021-10-05T10:04:00Z">
        <w:r w:rsidR="001B5726">
          <w:t>s</w:t>
        </w:r>
      </w:ins>
      <w:ins w:id="637" w:author="yehezkel margalit" w:date="2021-10-05T09:43:00Z">
        <w:r w:rsidR="004456BF">
          <w:t xml:space="preserve"> between either the frozen embryo</w:t>
        </w:r>
      </w:ins>
      <w:ins w:id="638" w:author="yehezkel margalit" w:date="2021-10-05T09:44:00Z">
        <w:r w:rsidR="004456BF">
          <w:t xml:space="preserve"> or the fetus and its intending parents </w:t>
        </w:r>
      </w:ins>
      <w:ins w:id="639" w:author="Susan" w:date="2021-11-03T19:00:00Z">
        <w:r w:rsidR="00787C81">
          <w:t xml:space="preserve">must be examined </w:t>
        </w:r>
      </w:ins>
      <w:ins w:id="640" w:author="Susan" w:date="2021-11-03T18:58:00Z">
        <w:r w:rsidR="00787C81">
          <w:t>in order to</w:t>
        </w:r>
      </w:ins>
      <w:ins w:id="641" w:author="yehezkel margalit" w:date="2021-10-05T09:44:00Z">
        <w:del w:id="642" w:author="Susan" w:date="2021-11-03T18:58:00Z">
          <w:r w:rsidR="004456BF" w:rsidDel="00787C81">
            <w:delText>should</w:delText>
          </w:r>
        </w:del>
        <w:r w:rsidR="004456BF">
          <w:t xml:space="preserve"> determine its re</w:t>
        </w:r>
      </w:ins>
      <w:ins w:id="643" w:author="yehezkel margalit" w:date="2021-10-05T09:45:00Z">
        <w:r w:rsidR="004456BF">
          <w:t xml:space="preserve">lational moral and legal status. </w:t>
        </w:r>
      </w:ins>
      <w:ins w:id="644" w:author="Susan" w:date="2021-11-03T19:01:00Z">
        <w:r w:rsidR="00D71122">
          <w:t>In this way, we</w:t>
        </w:r>
      </w:ins>
      <w:ins w:id="645" w:author="yehezkel margalit" w:date="2021-10-05T09:45:00Z">
        <w:del w:id="646" w:author="Susan" w:date="2021-11-03T19:01:00Z">
          <w:r w:rsidR="004456BF" w:rsidDel="00D71122">
            <w:delText>In any event, we</w:delText>
          </w:r>
        </w:del>
        <w:r w:rsidR="004456BF">
          <w:t xml:space="preserve"> are dealing with </w:t>
        </w:r>
      </w:ins>
      <w:ins w:id="647" w:author="Susan" w:date="2021-11-03T18:58:00Z">
        <w:r w:rsidR="00787C81">
          <w:t xml:space="preserve">a </w:t>
        </w:r>
      </w:ins>
      <w:ins w:id="648" w:author="yehezkel margalit" w:date="2021-10-05T09:46:00Z">
        <w:r w:rsidR="004456BF">
          <w:t xml:space="preserve">relationship </w:t>
        </w:r>
      </w:ins>
      <w:ins w:id="649" w:author="Susan" w:date="2021-11-03T18:58:00Z">
        <w:r w:rsidR="00787C81">
          <w:t xml:space="preserve">that is created </w:t>
        </w:r>
      </w:ins>
      <w:ins w:id="650" w:author="yehezkel margalit" w:date="2021-10-05T09:46:00Z">
        <w:r w:rsidR="004456BF">
          <w:t>even before the child is born</w:t>
        </w:r>
      </w:ins>
      <w:ins w:id="651" w:author="Susan" w:date="2021-11-03T19:01:00Z">
        <w:r w:rsidR="00D71122">
          <w:t>. It is arguable then, that thi</w:t>
        </w:r>
      </w:ins>
      <w:ins w:id="652" w:author="Susan" w:date="2021-11-03T19:02:00Z">
        <w:r w:rsidR="00D71122">
          <w:t>s results in merely</w:t>
        </w:r>
      </w:ins>
      <w:ins w:id="653" w:author="yehezkel margalit" w:date="2021-10-05T09:46:00Z">
        <w:del w:id="654" w:author="Susan" w:date="2021-11-03T19:02:00Z">
          <w:r w:rsidR="004456BF" w:rsidDel="00D71122">
            <w:delText xml:space="preserve">, and in this </w:delText>
          </w:r>
        </w:del>
      </w:ins>
      <w:ins w:id="655" w:author="yehezkel margalit" w:date="2021-10-05T09:53:00Z">
        <w:del w:id="656" w:author="Susan" w:date="2021-11-03T19:02:00Z">
          <w:r w:rsidR="002024F0" w:rsidDel="00D71122">
            <w:delText>regard,</w:delText>
          </w:r>
        </w:del>
      </w:ins>
      <w:ins w:id="657" w:author="yehezkel margalit" w:date="2021-10-05T09:46:00Z">
        <w:del w:id="658" w:author="Susan" w:date="2021-11-03T19:02:00Z">
          <w:r w:rsidR="004456BF" w:rsidDel="00D71122">
            <w:delText xml:space="preserve"> there is only</w:delText>
          </w:r>
        </w:del>
        <w:r w:rsidR="004456BF">
          <w:t xml:space="preserve"> a</w:t>
        </w:r>
      </w:ins>
      <w:ins w:id="659" w:author="yehezkel margalit" w:date="2021-10-05T09:48:00Z">
        <w:r w:rsidR="004456BF">
          <w:t>n</w:t>
        </w:r>
      </w:ins>
      <w:ins w:id="660" w:author="yehezkel margalit" w:date="2021-10-05T09:46:00Z">
        <w:r w:rsidR="004456BF">
          <w:t xml:space="preserve"> evolution</w:t>
        </w:r>
      </w:ins>
      <w:ins w:id="661" w:author="yehezkel margalit" w:date="2021-10-05T09:48:00Z">
        <w:r w:rsidR="004456BF">
          <w:t>ary</w:t>
        </w:r>
      </w:ins>
      <w:ins w:id="662" w:author="yehezkel margalit" w:date="2021-10-05T09:46:00Z">
        <w:r w:rsidR="004456BF">
          <w:t xml:space="preserve"> </w:t>
        </w:r>
      </w:ins>
      <w:ins w:id="663" w:author="yehezkel margalit" w:date="2021-10-05T09:47:00Z">
        <w:r w:rsidR="004456BF">
          <w:t xml:space="preserve">and not </w:t>
        </w:r>
      </w:ins>
      <w:ins w:id="664" w:author="Susan" w:date="2021-11-03T19:02:00Z">
        <w:r w:rsidR="00D71122">
          <w:t xml:space="preserve">a </w:t>
        </w:r>
      </w:ins>
      <w:ins w:id="665" w:author="yehezkel margalit" w:date="2021-10-05T09:47:00Z">
        <w:r w:rsidR="004456BF">
          <w:t>revolution</w:t>
        </w:r>
      </w:ins>
      <w:ins w:id="666" w:author="yehezkel margalit" w:date="2021-10-05T09:48:00Z">
        <w:r w:rsidR="004456BF">
          <w:t>ary</w:t>
        </w:r>
      </w:ins>
      <w:ins w:id="667" w:author="yehezkel margalit" w:date="2021-10-05T09:54:00Z">
        <w:r w:rsidR="002024F0">
          <w:t xml:space="preserve"> differen</w:t>
        </w:r>
      </w:ins>
      <w:ins w:id="668" w:author="yehezkel margalit" w:date="2021-10-05T10:05:00Z">
        <w:r w:rsidR="001B5726">
          <w:t>ce</w:t>
        </w:r>
      </w:ins>
      <w:ins w:id="669" w:author="yehezkel margalit" w:date="2021-10-05T09:48:00Z">
        <w:r w:rsidR="004456BF">
          <w:t xml:space="preserve"> between the </w:t>
        </w:r>
      </w:ins>
      <w:ins w:id="670" w:author="Susan" w:date="2021-11-03T19:02:00Z">
        <w:r w:rsidR="00D71122">
          <w:t xml:space="preserve">religious Catholic approach and the relational </w:t>
        </w:r>
        <w:commentRangeStart w:id="671"/>
        <w:r w:rsidR="00D71122">
          <w:t>approach</w:t>
        </w:r>
        <w:commentRangeEnd w:id="671"/>
        <w:r w:rsidR="00D71122">
          <w:rPr>
            <w:rStyle w:val="CommentReference"/>
            <w:szCs w:val="20"/>
            <w:lang w:eastAsia="he-IL"/>
          </w:rPr>
          <w:commentReference w:id="671"/>
        </w:r>
        <w:r w:rsidR="00D71122">
          <w:t>.</w:t>
        </w:r>
      </w:ins>
      <w:ins w:id="672" w:author="yehezkel margalit" w:date="2021-10-05T09:48:00Z">
        <w:del w:id="673" w:author="Susan" w:date="2021-11-03T19:02:00Z">
          <w:r w:rsidR="004456BF" w:rsidDel="00D71122">
            <w:delText>two.</w:delText>
          </w:r>
        </w:del>
      </w:ins>
      <w:ins w:id="674" w:author="yehezkel margalit" w:date="2021-10-05T10:06:00Z">
        <w:r w:rsidR="001B5726">
          <w:t xml:space="preserve"> </w:t>
        </w:r>
      </w:ins>
    </w:p>
    <w:p w14:paraId="3A5E0CC4" w14:textId="36354D92" w:rsidR="00A27383" w:rsidRDefault="00C56052" w:rsidP="000C469F">
      <w:pPr>
        <w:widowControl w:val="0"/>
        <w:suppressAutoHyphens/>
        <w:spacing w:before="100" w:beforeAutospacing="1" w:after="120" w:line="360" w:lineRule="auto"/>
        <w:ind w:firstLine="720"/>
        <w:jc w:val="both"/>
        <w:rPr>
          <w:rFonts w:ascii="times new roman(arabic)" w:hAnsi="times new roman(arabic)"/>
          <w:rtl/>
        </w:rPr>
      </w:pPr>
      <w:ins w:id="675" w:author="Susan" w:date="2021-11-03T19:39:00Z">
        <w:r>
          <w:t>On the more personal level, empirical</w:t>
        </w:r>
      </w:ins>
      <w:ins w:id="676" w:author="yehezkel margalit" w:date="2021-10-05T10:10:00Z">
        <w:del w:id="677" w:author="Susan" w:date="2021-11-03T19:39:00Z">
          <w:r w:rsidR="000C469F" w:rsidDel="00C56052">
            <w:delText>Practically speaking,</w:delText>
          </w:r>
        </w:del>
        <w:r w:rsidR="000C469F">
          <w:t xml:space="preserve"> </w:t>
        </w:r>
      </w:ins>
      <w:ins w:id="678" w:author="yehezkel margalit" w:date="2021-10-05T10:06:00Z">
        <w:r w:rsidR="000C469F">
          <w:t xml:space="preserve">sociological </w:t>
        </w:r>
      </w:ins>
      <w:ins w:id="679" w:author="Susan" w:date="2021-11-04T02:40:00Z">
        <w:r w:rsidR="001638EA">
          <w:t xml:space="preserve">studies </w:t>
        </w:r>
      </w:ins>
      <w:ins w:id="680" w:author="Susan" w:date="2021-11-03T19:39:00Z">
        <w:r>
          <w:t xml:space="preserve">have </w:t>
        </w:r>
      </w:ins>
      <w:ins w:id="681" w:author="Susan" w:date="2021-11-03T19:40:00Z">
        <w:r>
          <w:t>demonstrated that</w:t>
        </w:r>
      </w:ins>
      <w:ins w:id="682" w:author="yehezkel margalit" w:date="2021-10-05T10:06:00Z">
        <w:del w:id="683" w:author="Susan" w:date="2021-11-03T19:40:00Z">
          <w:r w:rsidR="001B5726" w:rsidDel="00C56052">
            <w:delText>empirical studies brightly teach us how</w:delText>
          </w:r>
        </w:del>
        <w:r w:rsidR="001B5726">
          <w:t xml:space="preserve"> </w:t>
        </w:r>
      </w:ins>
      <w:ins w:id="684" w:author="yehezkel margalit" w:date="2021-10-05T10:11:00Z">
        <w:r w:rsidR="000C469F">
          <w:t>infertility</w:t>
        </w:r>
      </w:ins>
      <w:ins w:id="685" w:author="yehezkel margalit" w:date="2021-10-05T10:07:00Z">
        <w:r w:rsidR="001B5726">
          <w:t xml:space="preserve"> patients </w:t>
        </w:r>
      </w:ins>
      <w:ins w:id="686" w:author="Susan" w:date="2021-11-03T19:40:00Z">
        <w:r>
          <w:t>consider</w:t>
        </w:r>
      </w:ins>
      <w:ins w:id="687" w:author="yehezkel margalit" w:date="2021-10-05T10:08:00Z">
        <w:del w:id="688" w:author="Susan" w:date="2021-11-03T19:40:00Z">
          <w:r w:rsidR="001B5726" w:rsidDel="00C56052">
            <w:delText>treat</w:delText>
          </w:r>
        </w:del>
      </w:ins>
      <w:ins w:id="689" w:author="yehezkel margalit" w:date="2021-10-05T10:07:00Z">
        <w:r w:rsidR="001B5726">
          <w:t xml:space="preserve"> their frozen embry</w:t>
        </w:r>
      </w:ins>
      <w:ins w:id="690" w:author="yehezkel margalit" w:date="2021-10-05T10:08:00Z">
        <w:r w:rsidR="001B5726">
          <w:t>o</w:t>
        </w:r>
      </w:ins>
      <w:ins w:id="691" w:author="yehezkel margalit" w:date="2021-10-05T10:18:00Z">
        <w:r w:rsidR="000C469F">
          <w:t>s</w:t>
        </w:r>
      </w:ins>
      <w:ins w:id="692" w:author="yehezkel margalit" w:date="2021-10-05T10:07:00Z">
        <w:r w:rsidR="001B5726">
          <w:t xml:space="preserve"> as their own child no</w:t>
        </w:r>
        <w:del w:id="693" w:author="Susan" w:date="2021-11-03T19:40:00Z">
          <w:r w:rsidR="001B5726" w:rsidDel="00524B7A">
            <w:delText>t</w:delText>
          </w:r>
        </w:del>
        <w:r w:rsidR="001B5726">
          <w:t xml:space="preserve"> less than </w:t>
        </w:r>
      </w:ins>
      <w:ins w:id="694" w:author="Susan" w:date="2021-11-03T19:40:00Z">
        <w:r w:rsidR="00524B7A">
          <w:t>their</w:t>
        </w:r>
      </w:ins>
      <w:ins w:id="695" w:author="yehezkel margalit" w:date="2021-10-05T10:18:00Z">
        <w:del w:id="696" w:author="Susan" w:date="2021-11-03T19:40:00Z">
          <w:r w:rsidR="000C469F" w:rsidDel="00524B7A">
            <w:delText xml:space="preserve">the manner </w:delText>
          </w:r>
        </w:del>
      </w:ins>
      <w:ins w:id="697" w:author="yehezkel margalit" w:date="2021-10-05T10:07:00Z">
        <w:del w:id="698" w:author="Susan" w:date="2021-11-03T19:40:00Z">
          <w:r w:rsidR="001B5726" w:rsidDel="00524B7A">
            <w:delText>their</w:delText>
          </w:r>
        </w:del>
        <w:r w:rsidR="001B5726">
          <w:t xml:space="preserve"> </w:t>
        </w:r>
      </w:ins>
      <w:ins w:id="699" w:author="yehezkel margalit" w:date="2021-10-05T10:09:00Z">
        <w:r w:rsidR="000C469F">
          <w:t>pregnant</w:t>
        </w:r>
        <w:r w:rsidR="000C469F">
          <w:rPr>
            <w:color w:val="000000"/>
          </w:rPr>
          <w:t xml:space="preserve"> </w:t>
        </w:r>
      </w:ins>
      <w:ins w:id="700" w:author="yehezkel margalit" w:date="2021-10-05T10:08:00Z">
        <w:r w:rsidR="001B5726">
          <w:t>counterpart</w:t>
        </w:r>
      </w:ins>
      <w:ins w:id="701" w:author="yehezkel margalit" w:date="2021-10-10T10:47:00Z">
        <w:r w:rsidR="00175647">
          <w:t>s</w:t>
        </w:r>
      </w:ins>
      <w:ins w:id="702" w:author="yehezkel margalit" w:date="2021-10-05T10:08:00Z">
        <w:r w:rsidR="001B5726">
          <w:t xml:space="preserve"> </w:t>
        </w:r>
      </w:ins>
      <w:ins w:id="703" w:author="yehezkel margalit" w:date="2021-10-05T10:09:00Z">
        <w:r w:rsidR="000C469F">
          <w:rPr>
            <w:color w:val="000000"/>
          </w:rPr>
          <w:t>conceptualize their fetus</w:t>
        </w:r>
      </w:ins>
      <w:ins w:id="704" w:author="Susan" w:date="2021-11-04T02:40:00Z">
        <w:r w:rsidR="001638EA">
          <w:rPr>
            <w:color w:val="000000"/>
          </w:rPr>
          <w:t xml:space="preserve"> as their child</w:t>
        </w:r>
      </w:ins>
      <w:ins w:id="705" w:author="yehezkel margalit" w:date="2021-10-05T10:11:00Z">
        <w:r w:rsidR="000C469F">
          <w:rPr>
            <w:color w:val="000000"/>
          </w:rPr>
          <w:t>.</w:t>
        </w:r>
      </w:ins>
      <w:bookmarkStart w:id="706" w:name="_Ref84321433"/>
      <w:ins w:id="707" w:author="yehezkel margalit" w:date="2021-10-05T10:12:00Z">
        <w:r w:rsidR="000C469F">
          <w:rPr>
            <w:rStyle w:val="FootnoteReference"/>
            <w:color w:val="000000"/>
          </w:rPr>
          <w:footnoteReference w:id="19"/>
        </w:r>
      </w:ins>
      <w:bookmarkEnd w:id="706"/>
      <w:ins w:id="717" w:author="yehezkel margalit" w:date="2021-10-05T10:11:00Z">
        <w:r w:rsidR="000C469F">
          <w:rPr>
            <w:color w:val="000000"/>
          </w:rPr>
          <w:t xml:space="preserve"> </w:t>
        </w:r>
      </w:ins>
      <w:ins w:id="718" w:author="yehezkel margalit" w:date="2021-10-05T09:54:00Z">
        <w:r w:rsidR="002024F0">
          <w:rPr>
            <w:color w:val="000000"/>
          </w:rPr>
          <w:t>Therefore,</w:t>
        </w:r>
      </w:ins>
      <w:ins w:id="719" w:author="yehezkel margalit" w:date="2021-10-05T09:55:00Z">
        <w:r w:rsidR="002024F0">
          <w:rPr>
            <w:color w:val="000000"/>
          </w:rPr>
          <w:t xml:space="preserve"> </w:t>
        </w:r>
        <w:del w:id="720" w:author="Susan" w:date="2021-11-03T19:41:00Z">
          <w:r w:rsidR="002024F0" w:rsidDel="00524B7A">
            <w:rPr>
              <w:color w:val="000000"/>
            </w:rPr>
            <w:delText>ne</w:delText>
          </w:r>
        </w:del>
      </w:ins>
      <w:ins w:id="721" w:author="yehezkel margalit" w:date="2021-10-05T09:56:00Z">
        <w:del w:id="722" w:author="Susan" w:date="2021-11-03T19:41:00Z">
          <w:r w:rsidR="002024F0" w:rsidDel="00524B7A">
            <w:rPr>
              <w:color w:val="000000"/>
            </w:rPr>
            <w:delText xml:space="preserve">vertheless </w:delText>
          </w:r>
        </w:del>
      </w:ins>
      <w:ins w:id="723" w:author="yehezkel margalit" w:date="2021-10-05T09:55:00Z">
        <w:del w:id="724" w:author="Susan" w:date="2021-11-03T19:41:00Z">
          <w:r w:rsidR="002024F0" w:rsidDel="00524B7A">
            <w:rPr>
              <w:color w:val="000000"/>
            </w:rPr>
            <w:delText xml:space="preserve">the </w:delText>
          </w:r>
        </w:del>
      </w:ins>
      <w:ins w:id="725" w:author="Susan" w:date="2021-11-03T19:41:00Z">
        <w:r w:rsidR="00524B7A">
          <w:rPr>
            <w:color w:val="000000"/>
          </w:rPr>
          <w:t>treating these intertwined, albeit not identical issues in tandem m</w:t>
        </w:r>
      </w:ins>
      <w:ins w:id="726" w:author="Susan" w:date="2021-11-03T19:42:00Z">
        <w:r w:rsidR="00524B7A">
          <w:rPr>
            <w:color w:val="000000"/>
          </w:rPr>
          <w:t>ay provide important insights.</w:t>
        </w:r>
      </w:ins>
      <w:ins w:id="727" w:author="yehezkel margalit" w:date="2021-10-05T09:55:00Z">
        <w:del w:id="728" w:author="Susan" w:date="2021-11-03T19:42:00Z">
          <w:r w:rsidR="002024F0" w:rsidDel="00524B7A">
            <w:rPr>
              <w:color w:val="000000"/>
            </w:rPr>
            <w:delText>discussion of these intertwined</w:delText>
          </w:r>
        </w:del>
      </w:ins>
      <w:ins w:id="729" w:author="yehezkel margalit" w:date="2021-10-05T09:56:00Z">
        <w:del w:id="730" w:author="Susan" w:date="2021-11-03T19:42:00Z">
          <w:r w:rsidR="002024F0" w:rsidDel="00524B7A">
            <w:rPr>
              <w:color w:val="000000"/>
            </w:rPr>
            <w:delText xml:space="preserve"> issues is not </w:delText>
          </w:r>
        </w:del>
      </w:ins>
      <w:ins w:id="731" w:author="yehezkel margalit" w:date="2021-10-05T10:19:00Z">
        <w:del w:id="732" w:author="Susan" w:date="2021-11-03T19:42:00Z">
          <w:r w:rsidR="000C469F" w:rsidDel="00524B7A">
            <w:rPr>
              <w:color w:val="000000"/>
            </w:rPr>
            <w:delText xml:space="preserve">squarely </w:delText>
          </w:r>
        </w:del>
      </w:ins>
      <w:ins w:id="733" w:author="yehezkel margalit" w:date="2021-10-05T09:56:00Z">
        <w:del w:id="734" w:author="Susan" w:date="2021-11-03T19:42:00Z">
          <w:r w:rsidR="002024F0" w:rsidDel="00524B7A">
            <w:rPr>
              <w:color w:val="000000"/>
            </w:rPr>
            <w:delText>overlapping, it is still possible and</w:delText>
          </w:r>
        </w:del>
      </w:ins>
      <w:ins w:id="735" w:author="yehezkel margalit" w:date="2021-10-05T09:57:00Z">
        <w:del w:id="736" w:author="Susan" w:date="2021-11-03T19:42:00Z">
          <w:r w:rsidR="002024F0" w:rsidDel="00524B7A">
            <w:rPr>
              <w:color w:val="000000"/>
            </w:rPr>
            <w:delText xml:space="preserve"> also</w:delText>
          </w:r>
        </w:del>
      </w:ins>
      <w:ins w:id="737" w:author="yehezkel margalit" w:date="2021-10-05T09:56:00Z">
        <w:del w:id="738" w:author="Susan" w:date="2021-11-03T19:42:00Z">
          <w:r w:rsidR="002024F0" w:rsidDel="00524B7A">
            <w:rPr>
              <w:color w:val="000000"/>
            </w:rPr>
            <w:delText xml:space="preserve"> may yield </w:delText>
          </w:r>
        </w:del>
      </w:ins>
      <w:ins w:id="739" w:author="yehezkel margalit" w:date="2021-10-05T09:58:00Z">
        <w:del w:id="740" w:author="Susan" w:date="2021-11-03T19:42:00Z">
          <w:r w:rsidR="002024F0" w:rsidDel="00524B7A">
            <w:rPr>
              <w:color w:val="000000"/>
            </w:rPr>
            <w:delText xml:space="preserve">broad and </w:delText>
          </w:r>
        </w:del>
      </w:ins>
      <w:ins w:id="741" w:author="yehezkel margalit" w:date="2021-10-05T10:12:00Z">
        <w:del w:id="742" w:author="Susan" w:date="2021-11-03T19:42:00Z">
          <w:r w:rsidR="000C469F" w:rsidDel="00524B7A">
            <w:rPr>
              <w:color w:val="000000"/>
            </w:rPr>
            <w:delText xml:space="preserve">far-reaching </w:delText>
          </w:r>
        </w:del>
      </w:ins>
      <w:ins w:id="743" w:author="yehezkel margalit" w:date="2021-10-05T10:11:00Z">
        <w:del w:id="744" w:author="Susan" w:date="2021-11-03T19:42:00Z">
          <w:r w:rsidR="000C469F" w:rsidDel="00524B7A">
            <w:rPr>
              <w:color w:val="000000"/>
            </w:rPr>
            <w:delText>conclusions</w:delText>
          </w:r>
        </w:del>
      </w:ins>
      <w:ins w:id="745" w:author="yehezkel margalit" w:date="2021-10-05T10:00:00Z">
        <w:del w:id="746" w:author="Susan" w:date="2021-11-03T19:42:00Z">
          <w:r w:rsidR="001B5726" w:rsidDel="00524B7A">
            <w:rPr>
              <w:color w:val="000000"/>
            </w:rPr>
            <w:delText>.</w:delText>
          </w:r>
        </w:del>
        <w:r w:rsidR="001B5726">
          <w:rPr>
            <w:color w:val="000000"/>
          </w:rPr>
          <w:t xml:space="preserve"> </w:t>
        </w:r>
      </w:ins>
      <w:ins w:id="747" w:author="Susan" w:date="2021-11-03T19:42:00Z">
        <w:r w:rsidR="00524B7A">
          <w:rPr>
            <w:color w:val="000000"/>
          </w:rPr>
          <w:lastRenderedPageBreak/>
          <w:t xml:space="preserve">This article will focus </w:t>
        </w:r>
      </w:ins>
      <w:ins w:id="748" w:author="yehezkel margalit" w:date="2021-10-05T09:29:00Z">
        <w:del w:id="749" w:author="Susan" w:date="2021-11-03T19:42:00Z">
          <w:r w:rsidR="00BF6F58" w:rsidDel="00524B7A">
            <w:rPr>
              <w:color w:val="000000"/>
            </w:rPr>
            <w:delText>In any event</w:delText>
          </w:r>
        </w:del>
      </w:ins>
      <w:del w:id="750" w:author="Susan" w:date="2021-11-03T19:42:00Z">
        <w:r w:rsidR="00231AD7" w:rsidDel="00524B7A">
          <w:rPr>
            <w:color w:val="000000"/>
          </w:rPr>
          <w:delText xml:space="preserve">Anyway, I will </w:delText>
        </w:r>
        <w:r w:rsidR="00A27383" w:rsidDel="00524B7A">
          <w:rPr>
            <w:rFonts w:asciiTheme="majorBidi" w:hAnsiTheme="majorBidi" w:cstheme="majorBidi"/>
          </w:rPr>
          <w:delText>mainly</w:delText>
        </w:r>
        <w:r w:rsidR="00231AD7" w:rsidDel="00524B7A">
          <w:rPr>
            <w:rFonts w:asciiTheme="majorBidi" w:hAnsiTheme="majorBidi" w:cstheme="majorBidi"/>
          </w:rPr>
          <w:delText xml:space="preserve"> focus in this article</w:delText>
        </w:r>
      </w:del>
      <w:del w:id="751" w:author="Susan" w:date="2021-11-04T02:21:00Z">
        <w:r w:rsidR="00A27383" w:rsidDel="00D44A1B">
          <w:rPr>
            <w:rFonts w:asciiTheme="majorBidi" w:hAnsiTheme="majorBidi" w:cstheme="majorBidi"/>
          </w:rPr>
          <w:delText xml:space="preserve"> </w:delText>
        </w:r>
      </w:del>
      <w:r w:rsidR="00231AD7">
        <w:rPr>
          <w:rFonts w:asciiTheme="majorBidi" w:hAnsiTheme="majorBidi" w:cstheme="majorBidi"/>
        </w:rPr>
        <w:t>on</w:t>
      </w:r>
      <w:r w:rsidR="00A27383">
        <w:rPr>
          <w:rFonts w:asciiTheme="majorBidi" w:hAnsiTheme="majorBidi" w:cstheme="majorBidi"/>
        </w:rPr>
        <w:t xml:space="preserve"> the moral status</w:t>
      </w:r>
      <w:r w:rsidR="00231AD7">
        <w:rPr>
          <w:rFonts w:asciiTheme="majorBidi" w:hAnsiTheme="majorBidi" w:cstheme="majorBidi"/>
        </w:rPr>
        <w:t xml:space="preserve"> of the frozen embryo</w:t>
      </w:r>
      <w:ins w:id="752" w:author="Susan" w:date="2021-11-03T19:43:00Z">
        <w:r w:rsidR="00524B7A">
          <w:rPr>
            <w:rFonts w:asciiTheme="majorBidi" w:hAnsiTheme="majorBidi" w:cstheme="majorBidi"/>
          </w:rPr>
          <w:t xml:space="preserve"> and will </w:t>
        </w:r>
      </w:ins>
      <w:del w:id="753" w:author="Susan" w:date="2021-11-04T02:21:00Z">
        <w:r w:rsidR="00231AD7" w:rsidDel="00D44A1B">
          <w:rPr>
            <w:rFonts w:asciiTheme="majorBidi" w:hAnsiTheme="majorBidi" w:cstheme="majorBidi"/>
          </w:rPr>
          <w:delText xml:space="preserve"> </w:delText>
        </w:r>
      </w:del>
      <w:del w:id="754" w:author="Susan" w:date="2021-11-04T02:40:00Z">
        <w:r w:rsidR="00231AD7" w:rsidDel="001638EA">
          <w:rPr>
            <w:rFonts w:asciiTheme="majorBidi" w:hAnsiTheme="majorBidi" w:cstheme="majorBidi"/>
          </w:rPr>
          <w:delText xml:space="preserve">and </w:delText>
        </w:r>
      </w:del>
      <w:ins w:id="755" w:author="Susan" w:date="2021-11-04T02:22:00Z">
        <w:r w:rsidR="00D44A1B">
          <w:rPr>
            <w:rFonts w:asciiTheme="majorBidi" w:hAnsiTheme="majorBidi" w:cstheme="majorBidi"/>
          </w:rPr>
          <w:t>address</w:t>
        </w:r>
      </w:ins>
      <w:del w:id="756" w:author="Susan" w:date="2021-11-04T02:22:00Z">
        <w:r w:rsidR="00231AD7" w:rsidDel="00D44A1B">
          <w:rPr>
            <w:rFonts w:asciiTheme="majorBidi" w:hAnsiTheme="majorBidi" w:cstheme="majorBidi"/>
          </w:rPr>
          <w:delText>deal with</w:delText>
        </w:r>
      </w:del>
      <w:r w:rsidR="00231AD7">
        <w:rPr>
          <w:rFonts w:asciiTheme="majorBidi" w:hAnsiTheme="majorBidi" w:cstheme="majorBidi"/>
        </w:rPr>
        <w:t xml:space="preserve"> the moral status of the fetus </w:t>
      </w:r>
      <w:ins w:id="757" w:author="Susan" w:date="2021-11-03T19:43:00Z">
        <w:r w:rsidR="00524B7A">
          <w:rPr>
            <w:rFonts w:asciiTheme="majorBidi" w:hAnsiTheme="majorBidi" w:cstheme="majorBidi"/>
          </w:rPr>
          <w:t>as either a point of reference or as a</w:t>
        </w:r>
      </w:ins>
      <w:ins w:id="758" w:author="Susan" w:date="2021-11-03T19:44:00Z">
        <w:r w:rsidR="00524B7A">
          <w:rPr>
            <w:rFonts w:asciiTheme="majorBidi" w:hAnsiTheme="majorBidi" w:cstheme="majorBidi"/>
          </w:rPr>
          <w:t>n additional ramification of the proposed analysis.</w:t>
        </w:r>
      </w:ins>
      <w:del w:id="759" w:author="Susan" w:date="2021-11-03T19:44:00Z">
        <w:r w:rsidR="00231AD7" w:rsidDel="00524B7A">
          <w:rPr>
            <w:rFonts w:asciiTheme="majorBidi" w:hAnsiTheme="majorBidi" w:cstheme="majorBidi"/>
          </w:rPr>
          <w:delText xml:space="preserve">as only either the starting point and/or </w:delText>
        </w:r>
        <w:r w:rsidR="007A0F23" w:rsidDel="00524B7A">
          <w:rPr>
            <w:rFonts w:asciiTheme="majorBidi" w:hAnsiTheme="majorBidi" w:cstheme="majorBidi"/>
          </w:rPr>
          <w:delText xml:space="preserve">a </w:delText>
        </w:r>
        <w:r w:rsidR="00231AD7" w:rsidDel="00524B7A">
          <w:rPr>
            <w:rFonts w:asciiTheme="majorBidi" w:hAnsiTheme="majorBidi" w:cstheme="majorBidi"/>
          </w:rPr>
          <w:delText>supplemental ramification of this article.</w:delText>
        </w:r>
      </w:del>
      <w:r w:rsidR="00231AD7">
        <w:rPr>
          <w:rFonts w:asciiTheme="majorBidi" w:hAnsiTheme="majorBidi" w:cstheme="majorBidi"/>
        </w:rPr>
        <w:t xml:space="preserve"> </w:t>
      </w:r>
    </w:p>
    <w:p w14:paraId="223298D1" w14:textId="458C26F6" w:rsidR="00FC7DC5" w:rsidDel="00C340E0" w:rsidRDefault="00231AD7" w:rsidP="005964D6">
      <w:pPr>
        <w:widowControl w:val="0"/>
        <w:suppressAutoHyphens/>
        <w:spacing w:before="100" w:beforeAutospacing="1" w:after="120" w:line="360" w:lineRule="auto"/>
        <w:ind w:firstLine="720"/>
        <w:jc w:val="both"/>
        <w:rPr>
          <w:del w:id="760" w:author="Susan" w:date="2021-11-03T19:59:00Z"/>
        </w:rPr>
      </w:pPr>
      <w:r>
        <w:t xml:space="preserve">After this </w:t>
      </w:r>
      <w:del w:id="761" w:author="yehezkel margalit" w:date="2021-10-05T09:29:00Z">
        <w:r w:rsidDel="00BF6F58">
          <w:delText>(not</w:delText>
        </w:r>
        <w:r w:rsidR="007A0F23" w:rsidDel="00BF6F58">
          <w:delText xml:space="preserve"> so</w:delText>
        </w:r>
        <w:r w:rsidDel="00BF6F58">
          <w:delText xml:space="preserve">) brief </w:delText>
        </w:r>
      </w:del>
      <w:r>
        <w:t>introduction</w:t>
      </w:r>
      <w:del w:id="762" w:author="Susan" w:date="2021-11-03T19:45:00Z">
        <w:r w:rsidDel="00524B7A">
          <w:delText xml:space="preserve"> and outline of its main goal</w:delText>
        </w:r>
      </w:del>
      <w:r>
        <w:t xml:space="preserve">, this </w:t>
      </w:r>
      <w:r w:rsidR="00C43E61">
        <w:t>a</w:t>
      </w:r>
      <w:r>
        <w:t xml:space="preserve">rticle </w:t>
      </w:r>
      <w:r w:rsidR="00C43E61">
        <w:t>begins the</w:t>
      </w:r>
      <w:r>
        <w:t xml:space="preserve"> discussion in </w:t>
      </w:r>
      <w:ins w:id="763" w:author="Susan" w:date="2021-11-03T19:45:00Z">
        <w:r w:rsidR="00524B7A">
          <w:t>Section</w:t>
        </w:r>
      </w:ins>
      <w:del w:id="764" w:author="Susan" w:date="2021-11-03T19:45:00Z">
        <w:r w:rsidDel="00524B7A">
          <w:delText>chapter</w:delText>
        </w:r>
      </w:del>
      <w:r>
        <w:t xml:space="preserve"> </w:t>
      </w:r>
      <w:ins w:id="765" w:author="Susan" w:date="2021-11-04T02:41:00Z">
        <w:r w:rsidR="001638EA">
          <w:t>1</w:t>
        </w:r>
      </w:ins>
      <w:del w:id="766" w:author="Susan" w:date="2021-11-04T02:41:00Z">
        <w:r w:rsidDel="001638EA">
          <w:delText>I</w:delText>
        </w:r>
      </w:del>
      <w:r>
        <w:t xml:space="preserve"> by exploring </w:t>
      </w:r>
      <w:r w:rsidR="009F49A2">
        <w:t>two</w:t>
      </w:r>
      <w:r>
        <w:t xml:space="preserve"> of the most troubling dilemma</w:t>
      </w:r>
      <w:r w:rsidR="001D27B1">
        <w:t>s</w:t>
      </w:r>
      <w:r>
        <w:t xml:space="preserve"> in the field of </w:t>
      </w:r>
      <w:r w:rsidR="001D27B1" w:rsidRPr="00872F1F">
        <w:t>in</w:t>
      </w:r>
      <w:r w:rsidR="00C43E61">
        <w:t>-</w:t>
      </w:r>
      <w:r w:rsidR="001D27B1" w:rsidRPr="00872F1F">
        <w:t>vitro fertilization (</w:t>
      </w:r>
      <w:del w:id="767" w:author="Susan" w:date="2021-11-03T19:47:00Z">
        <w:r w:rsidR="001D27B1" w:rsidDel="00524B7A">
          <w:delText xml:space="preserve">hereinafter: </w:delText>
        </w:r>
      </w:del>
      <w:r w:rsidR="001D27B1" w:rsidRPr="00EC3A7E">
        <w:rPr>
          <w:rFonts w:asciiTheme="majorBidi" w:hAnsiTheme="majorBidi" w:cstheme="majorBidi"/>
        </w:rPr>
        <w:t>IVF</w:t>
      </w:r>
      <w:r w:rsidR="001D27B1">
        <w:t>)</w:t>
      </w:r>
      <w:r w:rsidR="00616476">
        <w:t xml:space="preserve"> – the difficulty </w:t>
      </w:r>
      <w:r w:rsidR="00C43E61">
        <w:t>of</w:t>
      </w:r>
      <w:r w:rsidR="00616476">
        <w:t xml:space="preserve"> precisely defin</w:t>
      </w:r>
      <w:r w:rsidR="00C43E61">
        <w:t>ing</w:t>
      </w:r>
      <w:r w:rsidR="00616476">
        <w:t xml:space="preserve"> the moral and legal status of both the frozen embryo </w:t>
      </w:r>
      <w:r w:rsidR="009F49A2" w:rsidRPr="009F49A2">
        <w:t xml:space="preserve">and </w:t>
      </w:r>
      <w:ins w:id="768" w:author="Susan" w:date="2021-11-04T02:41:00Z">
        <w:r w:rsidR="001638EA">
          <w:t xml:space="preserve">the challenges of  </w:t>
        </w:r>
      </w:ins>
      <w:r w:rsidR="009F49A2" w:rsidRPr="009F49A2">
        <w:t>its contractual regulation</w:t>
      </w:r>
      <w:del w:id="769" w:author="Susan" w:date="2021-11-04T02:41:00Z">
        <w:r w:rsidR="009F49A2" w:rsidRPr="009F49A2" w:rsidDel="001638EA">
          <w:delText xml:space="preserve"> challenges</w:delText>
        </w:r>
      </w:del>
      <w:r w:rsidR="00616476">
        <w:t xml:space="preserve">. In </w:t>
      </w:r>
      <w:ins w:id="770" w:author="Susan" w:date="2021-11-03T19:47:00Z">
        <w:r w:rsidR="00524B7A">
          <w:t>Section 2,</w:t>
        </w:r>
      </w:ins>
      <w:del w:id="771" w:author="Susan" w:date="2021-11-03T19:47:00Z">
        <w:r w:rsidR="00616476" w:rsidDel="00524B7A">
          <w:delText>chapter II</w:delText>
        </w:r>
      </w:del>
      <w:r w:rsidR="00616476">
        <w:t xml:space="preserve"> I will extensively </w:t>
      </w:r>
      <w:r w:rsidR="00C43E61">
        <w:t>explore</w:t>
      </w:r>
      <w:r w:rsidR="00616476">
        <w:t xml:space="preserve"> </w:t>
      </w:r>
      <w:r w:rsidR="00616476" w:rsidRPr="00616476">
        <w:t>relational ethics and</w:t>
      </w:r>
      <w:ins w:id="772" w:author="Susan" w:date="2021-11-03T19:47:00Z">
        <w:r w:rsidR="00524B7A">
          <w:t>,</w:t>
        </w:r>
      </w:ins>
      <w:r w:rsidR="00E91174">
        <w:t xml:space="preserve"> more briefly</w:t>
      </w:r>
      <w:ins w:id="773" w:author="Susan" w:date="2021-11-03T19:47:00Z">
        <w:r w:rsidR="00524B7A">
          <w:t>,</w:t>
        </w:r>
      </w:ins>
      <w:r w:rsidR="00616476" w:rsidRPr="00616476">
        <w:t xml:space="preserve"> its possible antecedent</w:t>
      </w:r>
      <w:r w:rsidR="00E91174">
        <w:t xml:space="preserve"> </w:t>
      </w:r>
      <w:r w:rsidR="00C43E61">
        <w:t>–</w:t>
      </w:r>
      <w:r w:rsidR="00616476" w:rsidRPr="00616476">
        <w:t xml:space="preserve"> </w:t>
      </w:r>
      <w:r w:rsidR="00FF6F64" w:rsidRPr="00616476">
        <w:t>relational</w:t>
      </w:r>
      <w:r w:rsidR="00FF6F64">
        <w:t xml:space="preserve"> </w:t>
      </w:r>
      <w:r w:rsidR="00616476" w:rsidRPr="00616476">
        <w:t xml:space="preserve">autonomy </w:t>
      </w:r>
      <w:r w:rsidR="00C43E61">
        <w:t xml:space="preserve">– </w:t>
      </w:r>
      <w:r w:rsidR="00E91174">
        <w:t xml:space="preserve">and examine the </w:t>
      </w:r>
      <w:ins w:id="774" w:author="Susan" w:date="2021-11-03T19:47:00Z">
        <w:r w:rsidR="00524B7A">
          <w:t>correc</w:t>
        </w:r>
      </w:ins>
      <w:ins w:id="775" w:author="Susan" w:date="2021-11-03T19:48:00Z">
        <w:r w:rsidR="00524B7A">
          <w:t>t</w:t>
        </w:r>
      </w:ins>
      <w:del w:id="776" w:author="Susan" w:date="2021-11-03T19:48:00Z">
        <w:r w:rsidR="00E91174" w:rsidDel="00524B7A">
          <w:delText>accurate</w:delText>
        </w:r>
      </w:del>
      <w:r w:rsidR="00E91174">
        <w:t xml:space="preserve"> relationship of these </w:t>
      </w:r>
      <w:ins w:id="777" w:author="Susan" w:date="2021-11-03T19:48:00Z">
        <w:r w:rsidR="00524B7A">
          <w:t xml:space="preserve">concepts. </w:t>
        </w:r>
      </w:ins>
      <w:ins w:id="778" w:author="Susan" w:date="2021-11-03T19:49:00Z">
        <w:r w:rsidR="00524B7A">
          <w:t xml:space="preserve">Focusing on the moral and legal status of a fetus, </w:t>
        </w:r>
      </w:ins>
      <w:ins w:id="779" w:author="Susan" w:date="2021-11-03T19:48:00Z">
        <w:r w:rsidR="00524B7A">
          <w:t xml:space="preserve">Section 3 </w:t>
        </w:r>
      </w:ins>
      <w:ins w:id="780" w:author="Susan" w:date="2021-11-03T19:49:00Z">
        <w:r w:rsidR="00524B7A">
          <w:t xml:space="preserve">analyzes the issue from a legal perspective, </w:t>
        </w:r>
      </w:ins>
      <w:ins w:id="781" w:author="Susan" w:date="2021-11-03T19:50:00Z">
        <w:r w:rsidR="00C340E0">
          <w:t xml:space="preserve">and </w:t>
        </w:r>
      </w:ins>
      <w:ins w:id="782" w:author="Susan" w:date="2021-11-03T19:49:00Z">
        <w:r w:rsidR="00524B7A">
          <w:t>Section 4 f</w:t>
        </w:r>
      </w:ins>
      <w:ins w:id="783" w:author="Susan" w:date="2021-11-03T19:50:00Z">
        <w:r w:rsidR="00524B7A">
          <w:t xml:space="preserve">rom a philosophical </w:t>
        </w:r>
        <w:r w:rsidR="00C340E0">
          <w:t>viewpoint</w:t>
        </w:r>
        <w:r w:rsidR="00524B7A">
          <w:t>, examining the issues of personhood and potentiality</w:t>
        </w:r>
      </w:ins>
      <w:ins w:id="784" w:author="Susan" w:date="2021-11-04T02:41:00Z">
        <w:r w:rsidR="001638EA">
          <w:t>.</w:t>
        </w:r>
      </w:ins>
      <w:ins w:id="785" w:author="Susan" w:date="2021-11-03T19:50:00Z">
        <w:r w:rsidR="00C340E0">
          <w:t xml:space="preserve"> Section 5 </w:t>
        </w:r>
      </w:ins>
      <w:ins w:id="786" w:author="Susan" w:date="2021-11-03T19:51:00Z">
        <w:r w:rsidR="00C340E0">
          <w:t>explores the bioethical and sociological aspects of the issue, discuss</w:t>
        </w:r>
      </w:ins>
      <w:ins w:id="787" w:author="Susan" w:date="2021-11-04T02:41:00Z">
        <w:r w:rsidR="001638EA">
          <w:t>ing</w:t>
        </w:r>
      </w:ins>
      <w:ins w:id="788" w:author="Susan" w:date="2021-11-03T19:51:00Z">
        <w:r w:rsidR="00C340E0">
          <w:t xml:space="preserve"> biological ethics and relational ethics, whil</w:t>
        </w:r>
      </w:ins>
      <w:ins w:id="789" w:author="Susan" w:date="2021-11-03T19:52:00Z">
        <w:r w:rsidR="00C340E0">
          <w:t xml:space="preserve">e Section 6 turns to the perspective of Jewish law and the halakhic relational </w:t>
        </w:r>
      </w:ins>
      <w:ins w:id="790" w:author="Susan" w:date="2021-11-03T19:53:00Z">
        <w:r w:rsidR="00C340E0">
          <w:t xml:space="preserve">moral status of a frozen embryo. </w:t>
        </w:r>
      </w:ins>
      <w:ins w:id="791" w:author="Susan" w:date="2021-11-03T20:20:00Z">
        <w:r w:rsidR="005964D6">
          <w:t xml:space="preserve">All of the preceding interdisciplinary discussion provides the basis for </w:t>
        </w:r>
      </w:ins>
      <w:ins w:id="792" w:author="Susan" w:date="2021-11-03T19:53:00Z">
        <w:r w:rsidR="00C340E0">
          <w:t>Section 7</w:t>
        </w:r>
      </w:ins>
      <w:ins w:id="793" w:author="Susan" w:date="2021-11-03T20:21:00Z">
        <w:r w:rsidR="005964D6">
          <w:t>, where I engage in a normative</w:t>
        </w:r>
      </w:ins>
      <w:ins w:id="794" w:author="Susan" w:date="2021-11-03T20:22:00Z">
        <w:r w:rsidR="005964D6">
          <w:t xml:space="preserve"> deliberation, describing</w:t>
        </w:r>
      </w:ins>
      <w:ins w:id="795" w:author="Susan" w:date="2021-11-03T20:21:00Z">
        <w:r w:rsidR="005964D6">
          <w:t xml:space="preserve"> </w:t>
        </w:r>
      </w:ins>
      <w:del w:id="796" w:author="Susan" w:date="2021-11-03T19:59:00Z">
        <w:r w:rsidR="00E91174" w:rsidDel="00C340E0">
          <w:delText xml:space="preserve">notions. </w:delText>
        </w:r>
        <w:r w:rsidR="00C43E61" w:rsidDel="00C340E0">
          <w:delText>I</w:delText>
        </w:r>
        <w:r w:rsidR="00E91174" w:rsidDel="00C340E0">
          <w:delText xml:space="preserve">n the following </w:delText>
        </w:r>
        <w:r w:rsidR="00EB0BE3" w:rsidDel="00C340E0">
          <w:delText>four</w:delText>
        </w:r>
        <w:r w:rsidR="00E91174" w:rsidDel="00C340E0">
          <w:delText xml:space="preserve"> chapters, III-VI, I will respectively elaborate on the </w:delText>
        </w:r>
        <w:r w:rsidR="00C43E61" w:rsidDel="00C340E0">
          <w:delText xml:space="preserve">tentative </w:delText>
        </w:r>
        <w:r w:rsidR="00E91174" w:rsidDel="00C340E0">
          <w:delText xml:space="preserve">implementation of this branch of ethics in the fields of law, </w:delText>
        </w:r>
        <w:r w:rsidR="009116EC" w:rsidRPr="00E91174" w:rsidDel="00C340E0">
          <w:delText>philosoph</w:delText>
        </w:r>
        <w:r w:rsidR="00C43E61" w:rsidDel="00C340E0">
          <w:delText>y</w:delText>
        </w:r>
        <w:r w:rsidR="009116EC" w:rsidRPr="00E91174" w:rsidDel="00C340E0">
          <w:delText xml:space="preserve"> and bioethic</w:delText>
        </w:r>
        <w:r w:rsidR="00C43E61" w:rsidDel="00C340E0">
          <w:delText>s</w:delText>
        </w:r>
        <w:r w:rsidR="009116EC" w:rsidRPr="00E91174" w:rsidDel="00C340E0">
          <w:delText xml:space="preserve"> </w:delText>
        </w:r>
        <w:r w:rsidR="00E91174" w:rsidRPr="00E91174" w:rsidDel="00C340E0">
          <w:delText xml:space="preserve">as well as </w:delText>
        </w:r>
        <w:r w:rsidR="00C43E61" w:rsidDel="00C340E0">
          <w:delText xml:space="preserve">in </w:delText>
        </w:r>
        <w:r w:rsidR="00E91174" w:rsidRPr="00E91174" w:rsidDel="00C340E0">
          <w:delText>sociolog</w:delText>
        </w:r>
        <w:r w:rsidR="00C43E61" w:rsidDel="00C340E0">
          <w:delText>y</w:delText>
        </w:r>
        <w:r w:rsidR="00E91174" w:rsidRPr="00E91174" w:rsidDel="00C340E0">
          <w:delText xml:space="preserve"> and Jewish law</w:delText>
        </w:r>
        <w:r w:rsidR="00E91174" w:rsidDel="00C340E0">
          <w:delText>.</w:delText>
        </w:r>
        <w:r w:rsidR="00A35707" w:rsidDel="00C340E0">
          <w:delText xml:space="preserve"> </w:delText>
        </w:r>
      </w:del>
    </w:p>
    <w:p w14:paraId="7F0716C2" w14:textId="28844404" w:rsidR="00677767" w:rsidRDefault="00A35707" w:rsidP="000954E3">
      <w:pPr>
        <w:widowControl w:val="0"/>
        <w:suppressAutoHyphens/>
        <w:spacing w:before="100" w:beforeAutospacing="1" w:after="120" w:line="360" w:lineRule="auto"/>
        <w:ind w:firstLine="720"/>
        <w:jc w:val="both"/>
        <w:rPr>
          <w:ins w:id="797" w:author="yehezkel margalit" w:date="2021-10-04T10:58:00Z"/>
        </w:rPr>
      </w:pPr>
      <w:del w:id="798" w:author="Susan" w:date="2021-11-03T20:23:00Z">
        <w:r w:rsidDel="005964D6">
          <w:delText xml:space="preserve">All </w:delText>
        </w:r>
        <w:r w:rsidR="00C43E61" w:rsidDel="005964D6">
          <w:delText>in</w:delText>
        </w:r>
        <w:r w:rsidDel="005964D6">
          <w:delText xml:space="preserve"> all, this interdisciplinary discussion </w:delText>
        </w:r>
        <w:r w:rsidR="00C43E61" w:rsidDel="005964D6">
          <w:delText>clear</w:delText>
        </w:r>
        <w:r w:rsidDel="005964D6">
          <w:delText xml:space="preserve">ly </w:delText>
        </w:r>
        <w:r w:rsidR="00C43E61" w:rsidDel="005964D6">
          <w:delText>demonstrates the extent to which</w:delText>
        </w:r>
        <w:r w:rsidDel="005964D6">
          <w:delText xml:space="preserve"> the logic</w:delText>
        </w:r>
        <w:r w:rsidR="009116EC" w:rsidDel="005964D6">
          <w:delText>, justifications</w:delText>
        </w:r>
        <w:r w:rsidDel="005964D6">
          <w:delText xml:space="preserve"> and possible ramifications of </w:delText>
        </w:r>
        <w:r w:rsidRPr="00616476" w:rsidDel="005964D6">
          <w:delText>relational ethics</w:delText>
        </w:r>
        <w:r w:rsidDel="005964D6">
          <w:delText xml:space="preserve"> ha</w:delText>
        </w:r>
        <w:r w:rsidR="00FF6F64" w:rsidDel="005964D6">
          <w:delText>ve</w:delText>
        </w:r>
        <w:r w:rsidDel="005964D6">
          <w:delText xml:space="preserve"> been discussed in various fields. </w:delText>
        </w:r>
        <w:r w:rsidR="00C43E61" w:rsidDel="005964D6">
          <w:delText>It thus provides</w:delText>
        </w:r>
        <w:r w:rsidR="009116EC" w:rsidDel="005964D6">
          <w:delText xml:space="preserve"> a good infrastructure for </w:delText>
        </w:r>
        <w:r w:rsidR="00C43E61" w:rsidDel="005964D6">
          <w:delText>the</w:delText>
        </w:r>
        <w:r w:rsidR="009116EC" w:rsidDel="005964D6">
          <w:delText xml:space="preserve"> normative deliberation in chapter </w:delText>
        </w:r>
        <w:r w:rsidR="009E78BE" w:rsidDel="005964D6">
          <w:delText xml:space="preserve">VII, where I will describe </w:delText>
        </w:r>
      </w:del>
      <w:r w:rsidR="009E78BE">
        <w:t xml:space="preserve">the advantages of </w:t>
      </w:r>
      <w:r w:rsidR="00C43E61">
        <w:t xml:space="preserve">a </w:t>
      </w:r>
      <w:r w:rsidR="00194FE1">
        <w:t>disposition agreement</w:t>
      </w:r>
      <w:r w:rsidR="009E78BE">
        <w:t xml:space="preserve">, first and foremost </w:t>
      </w:r>
      <w:r w:rsidR="00194FE1">
        <w:t>i</w:t>
      </w:r>
      <w:r w:rsidR="009F49A2">
        <w:t>n</w:t>
      </w:r>
      <w:r w:rsidR="00194FE1">
        <w:t xml:space="preserve"> light of the relational </w:t>
      </w:r>
      <w:r w:rsidR="009E78BE">
        <w:t xml:space="preserve">contract, </w:t>
      </w:r>
      <w:r w:rsidR="00C43E61">
        <w:t>in</w:t>
      </w:r>
      <w:r w:rsidR="009E78BE">
        <w:t xml:space="preserve"> determin</w:t>
      </w:r>
      <w:r w:rsidR="007C47D8">
        <w:t>ing</w:t>
      </w:r>
      <w:r w:rsidR="009E78BE">
        <w:t xml:space="preserve"> the </w:t>
      </w:r>
      <w:r w:rsidR="00194FE1">
        <w:t xml:space="preserve">relational </w:t>
      </w:r>
      <w:r w:rsidR="009E78BE">
        <w:t>moral and legal status of frozen embryos</w:t>
      </w:r>
      <w:r w:rsidR="00194FE1">
        <w:t xml:space="preserve"> in </w:t>
      </w:r>
      <w:ins w:id="799" w:author="Susan" w:date="2021-11-03T20:24:00Z">
        <w:r w:rsidR="005964D6">
          <w:t xml:space="preserve">light of the special circumstances of </w:t>
        </w:r>
      </w:ins>
      <w:r w:rsidR="009F49A2">
        <w:t>various scenarios</w:t>
      </w:r>
      <w:del w:id="800" w:author="Susan" w:date="2021-11-03T20:24:00Z">
        <w:r w:rsidR="009F49A2" w:rsidDel="005964D6">
          <w:delText xml:space="preserve">, each with its own </w:delText>
        </w:r>
        <w:r w:rsidR="009E78BE" w:rsidDel="005964D6">
          <w:delText>special circumstances</w:delText>
        </w:r>
      </w:del>
      <w:r w:rsidR="009E78BE">
        <w:t>.</w:t>
      </w:r>
      <w:ins w:id="801" w:author="yehezkel margalit" w:date="2021-10-10T15:54:00Z">
        <w:r w:rsidR="00050BF7">
          <w:rPr>
            <w:rStyle w:val="FootnoteReference"/>
          </w:rPr>
          <w:footnoteReference w:id="20"/>
        </w:r>
      </w:ins>
      <w:ins w:id="813" w:author="yehezkel margalit" w:date="2021-10-04T10:07:00Z">
        <w:r w:rsidR="003C7BA7">
          <w:t xml:space="preserve"> </w:t>
        </w:r>
      </w:ins>
      <w:del w:id="814" w:author="yehezkel margalit" w:date="2021-10-04T10:07:00Z">
        <w:r w:rsidR="009E78BE" w:rsidDel="003C7BA7">
          <w:delText xml:space="preserve"> </w:delText>
        </w:r>
      </w:del>
    </w:p>
    <w:p w14:paraId="3FA08BF1" w14:textId="1D2141DF" w:rsidR="00757BF6" w:rsidRDefault="009116EC" w:rsidP="004575B2">
      <w:pPr>
        <w:widowControl w:val="0"/>
        <w:suppressAutoHyphens/>
        <w:spacing w:before="100" w:beforeAutospacing="1" w:after="120" w:line="360" w:lineRule="auto"/>
        <w:ind w:firstLine="720"/>
        <w:jc w:val="both"/>
        <w:rPr>
          <w:rFonts w:ascii="times new roman(arabic)" w:hAnsi="times new roman(arabic)"/>
        </w:rPr>
      </w:pPr>
      <w:r>
        <w:t xml:space="preserve"> </w:t>
      </w:r>
      <w:r w:rsidR="00A35707">
        <w:t xml:space="preserve">  </w:t>
      </w:r>
    </w:p>
    <w:p w14:paraId="24392F5A" w14:textId="07603E9C" w:rsidR="00B247F6" w:rsidRPr="005964D6" w:rsidRDefault="005964D6" w:rsidP="005964D6">
      <w:pPr>
        <w:spacing w:line="420" w:lineRule="exact"/>
        <w:ind w:left="360"/>
        <w:rPr>
          <w:sz w:val="26"/>
          <w:szCs w:val="26"/>
          <w:rPrChange w:id="815" w:author="Susan" w:date="2021-11-03T20:24:00Z">
            <w:rPr/>
          </w:rPrChange>
        </w:rPr>
        <w:pPrChange w:id="816" w:author="Susan" w:date="2021-11-03T20:24:00Z">
          <w:pPr>
            <w:pStyle w:val="ListParagraph"/>
            <w:numPr>
              <w:numId w:val="12"/>
            </w:numPr>
            <w:bidi w:val="0"/>
            <w:spacing w:line="420" w:lineRule="exact"/>
            <w:ind w:left="643" w:hanging="360"/>
          </w:pPr>
        </w:pPrChange>
      </w:pPr>
      <w:bookmarkStart w:id="817" w:name="_Hlk38893088"/>
      <w:ins w:id="818" w:author="Susan" w:date="2021-11-03T20:24:00Z">
        <w:r>
          <w:rPr>
            <w:sz w:val="26"/>
            <w:szCs w:val="26"/>
          </w:rPr>
          <w:t xml:space="preserve">1. </w:t>
        </w:r>
      </w:ins>
      <w:r w:rsidR="008343DF" w:rsidRPr="005964D6">
        <w:rPr>
          <w:sz w:val="26"/>
          <w:szCs w:val="26"/>
          <w:rPrChange w:id="819" w:author="Susan" w:date="2021-11-03T20:24:00Z">
            <w:rPr/>
          </w:rPrChange>
        </w:rPr>
        <w:t xml:space="preserve">The Relational/Relative Moral Status of the </w:t>
      </w:r>
      <w:r w:rsidR="005A2C44" w:rsidRPr="005964D6">
        <w:rPr>
          <w:sz w:val="26"/>
          <w:szCs w:val="26"/>
          <w:rPrChange w:id="820" w:author="Susan" w:date="2021-11-03T20:24:00Z">
            <w:rPr/>
          </w:rPrChange>
        </w:rPr>
        <w:t xml:space="preserve">Frozen </w:t>
      </w:r>
      <w:r w:rsidR="008343DF" w:rsidRPr="005964D6">
        <w:rPr>
          <w:sz w:val="26"/>
          <w:szCs w:val="26"/>
          <w:rPrChange w:id="821" w:author="Susan" w:date="2021-11-03T20:24:00Z">
            <w:rPr/>
          </w:rPrChange>
        </w:rPr>
        <w:t>Embryo</w:t>
      </w:r>
      <w:r w:rsidR="00D1533D" w:rsidRPr="005964D6">
        <w:rPr>
          <w:sz w:val="26"/>
          <w:szCs w:val="26"/>
          <w:rPrChange w:id="822" w:author="Susan" w:date="2021-11-03T20:24:00Z">
            <w:rPr/>
          </w:rPrChange>
        </w:rPr>
        <w:t xml:space="preserve"> (and the Fetus)</w:t>
      </w:r>
      <w:r w:rsidR="00717D77" w:rsidRPr="005964D6">
        <w:rPr>
          <w:sz w:val="26"/>
          <w:szCs w:val="26"/>
          <w:rPrChange w:id="823" w:author="Susan" w:date="2021-11-03T20:24:00Z">
            <w:rPr/>
          </w:rPrChange>
        </w:rPr>
        <w:t xml:space="preserve"> and Its Contractual</w:t>
      </w:r>
      <w:r w:rsidR="006260DD" w:rsidRPr="005964D6">
        <w:rPr>
          <w:sz w:val="26"/>
          <w:szCs w:val="26"/>
          <w:rPrChange w:id="824" w:author="Susan" w:date="2021-11-03T20:24:00Z">
            <w:rPr/>
          </w:rPrChange>
        </w:rPr>
        <w:t xml:space="preserve"> Regulation</w:t>
      </w:r>
      <w:r w:rsidR="00717D77" w:rsidRPr="005964D6">
        <w:rPr>
          <w:sz w:val="26"/>
          <w:szCs w:val="26"/>
          <w:rPrChange w:id="825" w:author="Susan" w:date="2021-11-03T20:24:00Z">
            <w:rPr/>
          </w:rPrChange>
        </w:rPr>
        <w:t xml:space="preserve"> Challenges</w:t>
      </w:r>
    </w:p>
    <w:p w14:paraId="15457C09" w14:textId="2DAC948D" w:rsidR="00074E7D" w:rsidRDefault="006C514C" w:rsidP="007C47D8">
      <w:pPr>
        <w:widowControl w:val="0"/>
        <w:suppressAutoHyphens/>
        <w:spacing w:before="100" w:beforeAutospacing="1" w:after="120" w:line="360" w:lineRule="auto"/>
        <w:jc w:val="both"/>
      </w:pPr>
      <w:r w:rsidRPr="00664938">
        <w:lastRenderedPageBreak/>
        <w:t>The</w:t>
      </w:r>
      <w:r w:rsidR="00664938" w:rsidRPr="00664938">
        <w:t xml:space="preserve"> </w:t>
      </w:r>
      <w:r w:rsidR="007C47D8">
        <w:t xml:space="preserve">current </w:t>
      </w:r>
      <w:r w:rsidR="00664938" w:rsidRPr="00664938">
        <w:t xml:space="preserve">surge in </w:t>
      </w:r>
      <w:r w:rsidR="00664938">
        <w:t xml:space="preserve">IVF </w:t>
      </w:r>
      <w:r w:rsidR="007C47D8">
        <w:t xml:space="preserve">usage </w:t>
      </w:r>
      <w:r w:rsidR="00664938">
        <w:t xml:space="preserve">and its inevitable byproduct </w:t>
      </w:r>
      <w:r w:rsidR="007C47D8">
        <w:t>–</w:t>
      </w:r>
      <w:r w:rsidR="00664938">
        <w:t xml:space="preserve"> the accumulation of </w:t>
      </w:r>
      <w:r w:rsidR="00E4052B">
        <w:t xml:space="preserve">hundreds of </w:t>
      </w:r>
      <w:r w:rsidR="00664938">
        <w:t>thousands of surplus frozen embryos</w:t>
      </w:r>
      <w:r w:rsidR="007C47D8">
        <w:t xml:space="preserve"> –</w:t>
      </w:r>
      <w:r w:rsidR="00664938">
        <w:t xml:space="preserve"> </w:t>
      </w:r>
      <w:ins w:id="826" w:author="Susan" w:date="2021-11-03T20:24:00Z">
        <w:r w:rsidR="005964D6">
          <w:t>raises a myriad of</w:t>
        </w:r>
      </w:ins>
      <w:del w:id="827" w:author="Susan" w:date="2021-11-03T20:24:00Z">
        <w:r w:rsidR="00664938" w:rsidDel="005964D6">
          <w:delText>surfaces</w:delText>
        </w:r>
        <w:r w:rsidR="00021360" w:rsidDel="005964D6">
          <w:delText xml:space="preserve"> myriad</w:delText>
        </w:r>
      </w:del>
      <w:r w:rsidR="00021360">
        <w:t xml:space="preserve"> ethical and legal dilemmas</w:t>
      </w:r>
      <w:ins w:id="828" w:author="Susan" w:date="2021-11-03T20:24:00Z">
        <w:r w:rsidR="005964D6">
          <w:t>, such as</w:t>
        </w:r>
      </w:ins>
      <w:del w:id="829" w:author="Susan" w:date="2021-11-03T20:24:00Z">
        <w:r w:rsidR="00101397" w:rsidDel="005964D6">
          <w:delText>.</w:delText>
        </w:r>
        <w:r w:rsidR="007C47D8" w:rsidDel="005964D6">
          <w:delText xml:space="preserve"> </w:delText>
        </w:r>
        <w:r w:rsidR="00101397" w:rsidRPr="007C47D8" w:rsidDel="005964D6">
          <w:rPr>
            <w:i/>
            <w:iCs/>
          </w:rPr>
          <w:delText>I</w:delText>
        </w:r>
        <w:r w:rsidR="00101397" w:rsidRPr="00021360" w:rsidDel="005964D6">
          <w:rPr>
            <w:i/>
            <w:iCs/>
          </w:rPr>
          <w:delText>nt</w:delText>
        </w:r>
      </w:del>
      <w:del w:id="830" w:author="Susan" w:date="2021-11-03T20:25:00Z">
        <w:r w:rsidR="00101397" w:rsidRPr="00021360" w:rsidDel="005964D6">
          <w:rPr>
            <w:i/>
            <w:iCs/>
          </w:rPr>
          <w:delText xml:space="preserve">er </w:delText>
        </w:r>
        <w:r w:rsidR="00021360" w:rsidRPr="00021360" w:rsidDel="005964D6">
          <w:rPr>
            <w:i/>
            <w:iCs/>
          </w:rPr>
          <w:delText>alia</w:delText>
        </w:r>
        <w:r w:rsidR="00021360" w:rsidDel="005964D6">
          <w:delText>,</w:delText>
        </w:r>
      </w:del>
      <w:r w:rsidR="00F51D2A">
        <w:t xml:space="preserve"> </w:t>
      </w:r>
      <w:r w:rsidR="00B0616C">
        <w:t xml:space="preserve">what should be done with the </w:t>
      </w:r>
      <w:r w:rsidR="00590014">
        <w:t xml:space="preserve">unneeded </w:t>
      </w:r>
      <w:r w:rsidR="00B0616C">
        <w:t xml:space="preserve">frozen embryo if contact with its progenitors has </w:t>
      </w:r>
      <w:r w:rsidR="007C47D8">
        <w:t xml:space="preserve">been </w:t>
      </w:r>
      <w:r w:rsidR="00B0616C">
        <w:t xml:space="preserve">lost and they are no </w:t>
      </w:r>
      <w:r w:rsidR="007C47D8">
        <w:t>longer</w:t>
      </w:r>
      <w:r w:rsidR="00B0616C">
        <w:t xml:space="preserve"> available, e</w:t>
      </w:r>
      <w:r w:rsidR="007C47D8">
        <w:t>i</w:t>
      </w:r>
      <w:r w:rsidR="00B0616C">
        <w:t xml:space="preserve">ther </w:t>
      </w:r>
      <w:r w:rsidR="007C47D8">
        <w:t>because</w:t>
      </w:r>
      <w:r w:rsidR="00B0616C">
        <w:t xml:space="preserve"> the couple </w:t>
      </w:r>
      <w:r w:rsidR="007C47D8">
        <w:t xml:space="preserve">has </w:t>
      </w:r>
      <w:r w:rsidR="00B0616C">
        <w:t>move</w:t>
      </w:r>
      <w:r w:rsidR="007C47D8">
        <w:t>d</w:t>
      </w:r>
      <w:r w:rsidR="00B0616C">
        <w:t xml:space="preserve"> to another </w:t>
      </w:r>
      <w:r w:rsidR="006712A5">
        <w:t>location</w:t>
      </w:r>
      <w:r w:rsidR="00B0616C">
        <w:t xml:space="preserve"> or </w:t>
      </w:r>
      <w:ins w:id="831" w:author="Susan" w:date="2021-11-04T02:45:00Z">
        <w:r w:rsidR="00F82E71">
          <w:t xml:space="preserve">have </w:t>
        </w:r>
      </w:ins>
      <w:r w:rsidR="007C47D8">
        <w:t>simply</w:t>
      </w:r>
      <w:r w:rsidR="00B0616C">
        <w:t xml:space="preserve"> </w:t>
      </w:r>
      <w:ins w:id="832" w:author="Susan" w:date="2021-11-03T20:31:00Z">
        <w:r w:rsidR="00D031A5">
          <w:t>lost contact with</w:t>
        </w:r>
      </w:ins>
      <w:del w:id="833" w:author="Susan" w:date="2021-11-03T20:31:00Z">
        <w:r w:rsidR="00B0616C" w:rsidDel="00D031A5">
          <w:delText>had</w:delText>
        </w:r>
      </w:del>
      <w:del w:id="834" w:author="Susan" w:date="2021-11-03T20:29:00Z">
        <w:r w:rsidR="00B0616C" w:rsidDel="00D031A5">
          <w:delText>n't</w:delText>
        </w:r>
      </w:del>
      <w:del w:id="835" w:author="Susan" w:date="2021-11-03T20:31:00Z">
        <w:r w:rsidR="00B0616C" w:rsidDel="00D031A5">
          <w:delText xml:space="preserve"> left their address and/or phone number at</w:delText>
        </w:r>
      </w:del>
      <w:r w:rsidR="00B0616C">
        <w:t xml:space="preserve"> the fertility clinic</w:t>
      </w:r>
      <w:ins w:id="836" w:author="Susan" w:date="2021-11-04T02:46:00Z">
        <w:r w:rsidR="00F82E71">
          <w:t xml:space="preserve"> for whatever reason</w:t>
        </w:r>
      </w:ins>
      <w:r w:rsidR="00B0616C">
        <w:t>.</w:t>
      </w:r>
      <w:bookmarkStart w:id="837" w:name="_Ref63084435"/>
      <w:r w:rsidR="00B0616C">
        <w:rPr>
          <w:rStyle w:val="FootnoteReference"/>
        </w:rPr>
        <w:footnoteReference w:id="21"/>
      </w:r>
      <w:bookmarkEnd w:id="837"/>
      <w:r w:rsidR="00B0616C">
        <w:t xml:space="preserve"> </w:t>
      </w:r>
      <w:r w:rsidR="00590014">
        <w:t>In such case</w:t>
      </w:r>
      <w:ins w:id="841" w:author="Susan" w:date="2021-11-03T20:31:00Z">
        <w:r w:rsidR="00D031A5">
          <w:t>s</w:t>
        </w:r>
      </w:ins>
      <w:r w:rsidR="00590014">
        <w:t xml:space="preserve">, what </w:t>
      </w:r>
      <w:r w:rsidR="007C47D8">
        <w:t>is to</w:t>
      </w:r>
      <w:r w:rsidR="00590014">
        <w:t xml:space="preserve"> be the fate of the abandoned frozen embryos – should </w:t>
      </w:r>
      <w:r w:rsidR="007C47D8">
        <w:t>they</w:t>
      </w:r>
      <w:r w:rsidR="00590014">
        <w:t xml:space="preserve"> be discarded, </w:t>
      </w:r>
      <w:r w:rsidR="007C47D8">
        <w:t xml:space="preserve">put up for </w:t>
      </w:r>
      <w:r w:rsidR="00590014">
        <w:t>adopt</w:t>
      </w:r>
      <w:r w:rsidR="007C47D8">
        <w:t>ion</w:t>
      </w:r>
      <w:r w:rsidR="00590014">
        <w:t xml:space="preserve"> by </w:t>
      </w:r>
      <w:ins w:id="842" w:author="Susan" w:date="2021-11-03T20:31:00Z">
        <w:r w:rsidR="00D031A5">
          <w:t>interested</w:t>
        </w:r>
      </w:ins>
      <w:del w:id="843" w:author="Susan" w:date="2021-11-03T20:31:00Z">
        <w:r w:rsidR="00590014" w:rsidDel="00D031A5">
          <w:delText>infertile</w:delText>
        </w:r>
      </w:del>
      <w:r w:rsidR="00590014">
        <w:t xml:space="preserve"> couple</w:t>
      </w:r>
      <w:bookmarkStart w:id="844" w:name="_Ref63084191"/>
      <w:r w:rsidR="007C47D8">
        <w:t>s,</w:t>
      </w:r>
      <w:r w:rsidR="00D45E79">
        <w:rPr>
          <w:rStyle w:val="FootnoteReference"/>
        </w:rPr>
        <w:footnoteReference w:id="22"/>
      </w:r>
      <w:bookmarkEnd w:id="844"/>
      <w:r w:rsidR="00590014">
        <w:t xml:space="preserve"> or </w:t>
      </w:r>
      <w:r w:rsidR="007C47D8">
        <w:t>earmarked</w:t>
      </w:r>
      <w:r w:rsidR="00590014">
        <w:t xml:space="preserve"> for research?</w:t>
      </w:r>
      <w:r w:rsidR="00AE66A1">
        <w:rPr>
          <w:rStyle w:val="FootnoteReference"/>
        </w:rPr>
        <w:footnoteReference w:id="23"/>
      </w:r>
      <w:r w:rsidR="00590014">
        <w:t xml:space="preserve"> </w:t>
      </w:r>
      <w:r w:rsidR="009B6600">
        <w:t xml:space="preserve">In addition, disagreement </w:t>
      </w:r>
      <w:r w:rsidR="00235E6F">
        <w:t xml:space="preserve">and </w:t>
      </w:r>
      <w:del w:id="851" w:author="Susan" w:date="2021-11-03T20:32:00Z">
        <w:r w:rsidR="00235E6F" w:rsidDel="00D031A5">
          <w:delText xml:space="preserve">consequently </w:delText>
        </w:r>
      </w:del>
      <w:r w:rsidR="00235E6F">
        <w:t>disputes</w:t>
      </w:r>
      <w:r w:rsidR="00B0616C">
        <w:t xml:space="preserve"> </w:t>
      </w:r>
      <w:ins w:id="852" w:author="Susan" w:date="2021-11-03T20:32:00Z">
        <w:r w:rsidR="00D031A5">
          <w:t xml:space="preserve">may arise between the progenitors </w:t>
        </w:r>
      </w:ins>
      <w:r w:rsidR="005F34F9">
        <w:t>regarding the disposition of their frozen embryos</w:t>
      </w:r>
      <w:r w:rsidR="00F51D2A">
        <w:t xml:space="preserve"> </w:t>
      </w:r>
      <w:del w:id="853" w:author="Susan" w:date="2021-11-03T20:32:00Z">
        <w:r w:rsidR="00F51D2A" w:rsidDel="00D031A5">
          <w:delText xml:space="preserve">may arise between the progenitors </w:delText>
        </w:r>
      </w:del>
      <w:r w:rsidR="00F51D2A">
        <w:t>during the period of time the</w:t>
      </w:r>
      <w:r w:rsidR="00FF6F64">
        <w:t>y</w:t>
      </w:r>
      <w:r w:rsidR="00F51D2A">
        <w:t xml:space="preserve"> are cryopreserved, wh</w:t>
      </w:r>
      <w:r w:rsidR="007C47D8">
        <w:t>ich</w:t>
      </w:r>
      <w:r w:rsidR="00F51D2A">
        <w:t xml:space="preserve"> may last for years and even </w:t>
      </w:r>
      <w:r w:rsidR="005F34F9">
        <w:t>decades</w:t>
      </w:r>
      <w:r w:rsidR="00972299">
        <w:t>.</w:t>
      </w:r>
      <w:bookmarkStart w:id="854" w:name="_Ref63171040"/>
      <w:r w:rsidR="00720D0A">
        <w:rPr>
          <w:rStyle w:val="FootnoteReference"/>
        </w:rPr>
        <w:footnoteReference w:id="24"/>
      </w:r>
      <w:bookmarkEnd w:id="854"/>
      <w:r w:rsidR="00590014">
        <w:t xml:space="preserve"> </w:t>
      </w:r>
      <w:r w:rsidR="00972299">
        <w:t xml:space="preserve">Is </w:t>
      </w:r>
      <w:r w:rsidR="00074E7D">
        <w:t xml:space="preserve">it </w:t>
      </w:r>
      <w:r w:rsidR="00074E7D">
        <w:lastRenderedPageBreak/>
        <w:t xml:space="preserve">appropriate to deal with </w:t>
      </w:r>
      <w:r w:rsidR="007C47D8">
        <w:t>“</w:t>
      </w:r>
      <w:r w:rsidR="00074E7D">
        <w:t>custody</w:t>
      </w:r>
      <w:r w:rsidR="007C47D8">
        <w:t>”</w:t>
      </w:r>
      <w:r w:rsidR="00074E7D">
        <w:t xml:space="preserve"> of frozen embryos?</w:t>
      </w:r>
      <w:bookmarkStart w:id="859" w:name="_Ref63086567"/>
      <w:r w:rsidR="00221ABF">
        <w:rPr>
          <w:rStyle w:val="FootnoteReference"/>
        </w:rPr>
        <w:footnoteReference w:id="25"/>
      </w:r>
      <w:bookmarkEnd w:id="859"/>
      <w:r w:rsidR="00074E7D">
        <w:t xml:space="preserve"> </w:t>
      </w:r>
      <w:r w:rsidR="00590014">
        <w:t>Do</w:t>
      </w:r>
      <w:r w:rsidR="00074E7D">
        <w:t xml:space="preserve"> they </w:t>
      </w:r>
      <w:r w:rsidR="007C47D8">
        <w:t>“</w:t>
      </w:r>
      <w:r w:rsidR="00074E7D">
        <w:t>belong</w:t>
      </w:r>
      <w:r w:rsidR="007C47D8">
        <w:t>”</w:t>
      </w:r>
      <w:r w:rsidR="00074E7D">
        <w:t xml:space="preserve"> to </w:t>
      </w:r>
      <w:r w:rsidR="007C47D8">
        <w:t>any</w:t>
      </w:r>
      <w:r w:rsidR="00074E7D">
        <w:t xml:space="preserve"> of the progenitors</w:t>
      </w:r>
      <w:r w:rsidR="007C47D8">
        <w:t>,</w:t>
      </w:r>
      <w:r w:rsidR="00074E7D">
        <w:t xml:space="preserve"> and if </w:t>
      </w:r>
      <w:r w:rsidR="007C47D8">
        <w:t>so</w:t>
      </w:r>
      <w:r w:rsidR="00074E7D">
        <w:t>, to whom exactly – the man,</w:t>
      </w:r>
      <w:r w:rsidR="0002664E">
        <w:t xml:space="preserve"> who </w:t>
      </w:r>
      <w:r w:rsidR="00FF6F64">
        <w:t>supplies</w:t>
      </w:r>
      <w:r w:rsidR="0002664E">
        <w:t xml:space="preserve"> the sperm,</w:t>
      </w:r>
      <w:r w:rsidR="00074E7D">
        <w:t xml:space="preserve"> the woman</w:t>
      </w:r>
      <w:r w:rsidR="0002664E">
        <w:t>, who donates the ovum,</w:t>
      </w:r>
      <w:r w:rsidR="00074E7D">
        <w:t xml:space="preserve"> or both of them?</w:t>
      </w:r>
      <w:r w:rsidR="00940120">
        <w:t xml:space="preserve"> Which right should prevail</w:t>
      </w:r>
      <w:r w:rsidR="00797F72">
        <w:t>,</w:t>
      </w:r>
      <w:r w:rsidR="00940120">
        <w:t xml:space="preserve"> the right to procreate or the right not to procreate?</w:t>
      </w:r>
      <w:bookmarkStart w:id="861" w:name="_Ref63163822"/>
      <w:r w:rsidR="00235E6F">
        <w:rPr>
          <w:rStyle w:val="FootnoteReference"/>
        </w:rPr>
        <w:footnoteReference w:id="26"/>
      </w:r>
      <w:bookmarkEnd w:id="861"/>
    </w:p>
    <w:p w14:paraId="37AA9B45" w14:textId="36CDAB70" w:rsidR="00972299" w:rsidRDefault="00F26F09" w:rsidP="00917EC6">
      <w:pPr>
        <w:widowControl w:val="0"/>
        <w:suppressAutoHyphens/>
        <w:spacing w:before="100" w:beforeAutospacing="1" w:after="120" w:line="360" w:lineRule="auto"/>
        <w:ind w:firstLine="720"/>
        <w:jc w:val="both"/>
      </w:pPr>
      <w:r>
        <w:t>Since th</w:t>
      </w:r>
      <w:r w:rsidR="00797F72">
        <w:t>is</w:t>
      </w:r>
      <w:r>
        <w:t xml:space="preserve"> article deals with the nexus </w:t>
      </w:r>
      <w:r w:rsidR="00797F72">
        <w:t>between</w:t>
      </w:r>
      <w:r>
        <w:t xml:space="preserve"> </w:t>
      </w:r>
      <w:r w:rsidR="00266AA5">
        <w:t xml:space="preserve">the </w:t>
      </w:r>
      <w:r>
        <w:t>moral and legal status of frozen embryos</w:t>
      </w:r>
      <w:r w:rsidR="00232C28">
        <w:t xml:space="preserve"> and its </w:t>
      </w:r>
      <w:r w:rsidR="00041871">
        <w:t>appropriate</w:t>
      </w:r>
      <w:r w:rsidR="00232C28">
        <w:t xml:space="preserve"> contractual </w:t>
      </w:r>
      <w:ins w:id="864" w:author="Susan" w:date="2021-11-03T20:49:00Z">
        <w:r w:rsidR="00830F2A">
          <w:t>arrangements</w:t>
        </w:r>
      </w:ins>
      <w:del w:id="865" w:author="Susan" w:date="2021-11-03T20:49:00Z">
        <w:r w:rsidR="00232C28" w:rsidDel="00830F2A">
          <w:delText>ordering</w:delText>
        </w:r>
      </w:del>
      <w:r>
        <w:t xml:space="preserve">, I will </w:t>
      </w:r>
      <w:r w:rsidR="00266AA5">
        <w:t>narrow</w:t>
      </w:r>
      <w:r>
        <w:t xml:space="preserve"> my deliberation only </w:t>
      </w:r>
      <w:r w:rsidR="00232C28">
        <w:t>to</w:t>
      </w:r>
      <w:r>
        <w:t xml:space="preserve"> these </w:t>
      </w:r>
      <w:r w:rsidR="00232C28">
        <w:t xml:space="preserve">intertwined </w:t>
      </w:r>
      <w:r>
        <w:t xml:space="preserve">fields. Indeed, there </w:t>
      </w:r>
      <w:ins w:id="866" w:author="Susan" w:date="2021-11-03T20:49:00Z">
        <w:r w:rsidR="00830F2A">
          <w:t>is no lack</w:t>
        </w:r>
      </w:ins>
      <w:del w:id="867" w:author="Susan" w:date="2021-11-03T20:49:00Z">
        <w:r w:rsidR="00972299" w:rsidDel="00830F2A">
          <w:delText>are plenty</w:delText>
        </w:r>
      </w:del>
      <w:r w:rsidR="00972299">
        <w:t xml:space="preserve"> of contractual challenges and questions in this field</w:t>
      </w:r>
      <w:ins w:id="868" w:author="Susan" w:date="2021-11-03T20:49:00Z">
        <w:r w:rsidR="00830F2A">
          <w:t>. F</w:t>
        </w:r>
      </w:ins>
      <w:del w:id="869" w:author="Susan" w:date="2021-11-03T20:49:00Z">
        <w:r w:rsidR="00797F72" w:rsidDel="00830F2A">
          <w:delText>; f</w:delText>
        </w:r>
      </w:del>
      <w:r w:rsidR="00797F72">
        <w:t>or example,</w:t>
      </w:r>
      <w:r w:rsidR="00972299">
        <w:t xml:space="preserve"> if the couple has </w:t>
      </w:r>
      <w:r w:rsidR="00266AA5">
        <w:t>pr</w:t>
      </w:r>
      <w:r w:rsidR="00797F72">
        <w:t>ev</w:t>
      </w:r>
      <w:r w:rsidR="00266AA5">
        <w:t>io</w:t>
      </w:r>
      <w:r w:rsidR="00797F72">
        <w:t>us</w:t>
      </w:r>
      <w:r w:rsidR="00266AA5">
        <w:t xml:space="preserve">ly </w:t>
      </w:r>
      <w:ins w:id="870" w:author="Susan" w:date="2021-11-04T02:46:00Z">
        <w:r w:rsidR="00F82E71">
          <w:t xml:space="preserve">entered into </w:t>
        </w:r>
      </w:ins>
      <w:del w:id="871" w:author="Susan" w:date="2021-11-04T02:46:00Z">
        <w:r w:rsidR="00972299" w:rsidDel="00F82E71">
          <w:delText>contract</w:delText>
        </w:r>
        <w:r w:rsidR="00266AA5" w:rsidDel="00F82E71">
          <w:delText>ed</w:delText>
        </w:r>
      </w:del>
      <w:del w:id="872" w:author="Susan" w:date="2021-11-04T02:47:00Z">
        <w:r w:rsidR="00972299" w:rsidDel="00F82E71">
          <w:delText xml:space="preserve"> </w:delText>
        </w:r>
        <w:r w:rsidR="00041871" w:rsidDel="00F82E71">
          <w:delText>a</w:delText>
        </w:r>
      </w:del>
      <w:r w:rsidR="00972299">
        <w:t xml:space="preserve"> disposition agreement, is it </w:t>
      </w:r>
      <w:r w:rsidR="00797F72">
        <w:t xml:space="preserve">a </w:t>
      </w:r>
      <w:r w:rsidR="00972299">
        <w:t>binding contract and should it be enforceable?</w:t>
      </w:r>
      <w:bookmarkStart w:id="873" w:name="_Ref63168553"/>
      <w:r w:rsidR="00972299">
        <w:rPr>
          <w:rStyle w:val="FootnoteReference"/>
        </w:rPr>
        <w:footnoteReference w:id="27"/>
      </w:r>
      <w:bookmarkEnd w:id="873"/>
      <w:r w:rsidR="00972299">
        <w:t xml:space="preserve"> </w:t>
      </w:r>
      <w:r w:rsidR="002F2A1F">
        <w:t xml:space="preserve">Even </w:t>
      </w:r>
      <w:r w:rsidR="00797F72">
        <w:t>if there is</w:t>
      </w:r>
      <w:r w:rsidR="002F2A1F">
        <w:t xml:space="preserve"> </w:t>
      </w:r>
      <w:r w:rsidR="00972299">
        <w:t>an explicit agreement</w:t>
      </w:r>
      <w:r w:rsidR="00797F72">
        <w:t>,</w:t>
      </w:r>
      <w:r w:rsidR="00972299">
        <w:t xml:space="preserve"> what should happen if </w:t>
      </w:r>
      <w:r w:rsidR="00797F72">
        <w:t>due to</w:t>
      </w:r>
      <w:r w:rsidR="00972299">
        <w:t xml:space="preserve"> unforeseeable</w:t>
      </w:r>
      <w:ins w:id="876" w:author="Susan" w:date="2021-11-04T02:47:00Z">
        <w:r w:rsidR="00F82E71">
          <w:t xml:space="preserve"> or </w:t>
        </w:r>
      </w:ins>
      <w:del w:id="877" w:author="Susan" w:date="2021-11-04T02:47:00Z">
        <w:r w:rsidR="00E01632" w:rsidDel="00F82E71">
          <w:delText>/</w:delText>
        </w:r>
      </w:del>
      <w:r w:rsidR="00E01632">
        <w:t xml:space="preserve">changed </w:t>
      </w:r>
      <w:r w:rsidR="00972299">
        <w:t>circumstances</w:t>
      </w:r>
      <w:ins w:id="878" w:author="Susan" w:date="2021-11-03T20:50:00Z">
        <w:r w:rsidR="00830F2A">
          <w:t>, such as</w:t>
        </w:r>
      </w:ins>
      <w:del w:id="879" w:author="Susan" w:date="2021-11-03T20:50:00Z">
        <w:r w:rsidR="00972299" w:rsidDel="00830F2A">
          <w:delText xml:space="preserve"> following </w:delText>
        </w:r>
      </w:del>
      <w:ins w:id="880" w:author="Susan" w:date="2021-11-03T20:50:00Z">
        <w:r w:rsidR="00830F2A">
          <w:t xml:space="preserve"> </w:t>
        </w:r>
      </w:ins>
      <w:r w:rsidR="00797F72">
        <w:t xml:space="preserve">the </w:t>
      </w:r>
      <w:r w:rsidR="00972299">
        <w:t>breakdown of the couple</w:t>
      </w:r>
      <w:r w:rsidR="00797F72">
        <w:t>’s relationship</w:t>
      </w:r>
      <w:r w:rsidR="00972299">
        <w:t xml:space="preserve">, </w:t>
      </w:r>
      <w:ins w:id="881" w:author="Susan" w:date="2021-11-03T20:50:00Z">
        <w:r w:rsidR="00830F2A">
          <w:t xml:space="preserve">the death of </w:t>
        </w:r>
      </w:ins>
      <w:r w:rsidR="00972299">
        <w:t>one of the</w:t>
      </w:r>
      <w:ins w:id="882" w:author="Susan" w:date="2021-11-04T02:47:00Z">
        <w:r w:rsidR="00F82E71">
          <w:t>m,</w:t>
        </w:r>
      </w:ins>
      <w:r w:rsidR="00972299">
        <w:t xml:space="preserve"> </w:t>
      </w:r>
      <w:del w:id="883" w:author="Susan" w:date="2021-11-03T20:50:00Z">
        <w:r w:rsidR="00972299" w:rsidDel="00830F2A">
          <w:delText>progenitors</w:delText>
        </w:r>
        <w:r w:rsidR="00797F72" w:rsidDel="00830F2A">
          <w:delText xml:space="preserve"> has passed away </w:delText>
        </w:r>
      </w:del>
      <w:r w:rsidR="00797F72">
        <w:t xml:space="preserve">or </w:t>
      </w:r>
      <w:ins w:id="884" w:author="Susan" w:date="2021-11-03T20:51:00Z">
        <w:r w:rsidR="00830F2A">
          <w:t>the loss of</w:t>
        </w:r>
      </w:ins>
      <w:del w:id="885" w:author="Susan" w:date="2021-11-03T20:51:00Z">
        <w:r w:rsidR="00797F72" w:rsidDel="00830F2A">
          <w:delText>lost their</w:delText>
        </w:r>
      </w:del>
      <w:r w:rsidR="00797F72">
        <w:t xml:space="preserve"> legal capacity</w:t>
      </w:r>
      <w:r w:rsidR="00972299">
        <w:t>?</w:t>
      </w:r>
      <w:bookmarkStart w:id="886" w:name="_Ref63340992"/>
      <w:r w:rsidR="00E01632">
        <w:rPr>
          <w:rStyle w:val="FootnoteReference"/>
        </w:rPr>
        <w:footnoteReference w:id="28"/>
      </w:r>
      <w:bookmarkEnd w:id="886"/>
      <w:r w:rsidR="00972299">
        <w:t xml:space="preserve"> What if one of them has </w:t>
      </w:r>
      <w:ins w:id="892" w:author="Susan" w:date="2021-11-03T20:51:00Z">
        <w:r w:rsidR="00830F2A">
          <w:t>changed their</w:t>
        </w:r>
      </w:ins>
      <w:del w:id="893" w:author="Susan" w:date="2021-11-03T20:51:00Z">
        <w:r w:rsidR="00972299" w:rsidDel="00830F2A">
          <w:delText>change</w:delText>
        </w:r>
        <w:r w:rsidR="00C55589" w:rsidDel="00830F2A">
          <w:delText>d</w:delText>
        </w:r>
        <w:r w:rsidR="00972299" w:rsidDel="00830F2A">
          <w:delText xml:space="preserve"> his/her</w:delText>
        </w:r>
      </w:del>
      <w:r w:rsidR="00972299">
        <w:t xml:space="preserve"> mind during the </w:t>
      </w:r>
      <w:r w:rsidR="00917EC6">
        <w:t xml:space="preserve">often </w:t>
      </w:r>
      <w:r w:rsidR="00972299">
        <w:t xml:space="preserve">long time </w:t>
      </w:r>
      <w:r w:rsidR="00917EC6">
        <w:t>from</w:t>
      </w:r>
      <w:r w:rsidR="00972299">
        <w:t xml:space="preserve"> the freezing of the fertilized eggs till the disagreement emerges?</w:t>
      </w:r>
      <w:bookmarkStart w:id="894" w:name="_Ref63338189"/>
      <w:r w:rsidR="007C4065">
        <w:rPr>
          <w:rStyle w:val="FootnoteReference"/>
        </w:rPr>
        <w:footnoteReference w:id="29"/>
      </w:r>
      <w:bookmarkEnd w:id="894"/>
    </w:p>
    <w:p w14:paraId="28C4BCF9" w14:textId="0B36BFCF" w:rsidR="00E24E9D" w:rsidRDefault="00D74128" w:rsidP="00AA06A5">
      <w:pPr>
        <w:widowControl w:val="0"/>
        <w:suppressAutoHyphens/>
        <w:spacing w:before="100" w:beforeAutospacing="1" w:after="120" w:line="360" w:lineRule="auto"/>
        <w:ind w:firstLine="720"/>
        <w:jc w:val="both"/>
      </w:pPr>
      <w:r>
        <w:t xml:space="preserve">There is a huge </w:t>
      </w:r>
      <w:r w:rsidRPr="00CA64C3">
        <w:t>controversy</w:t>
      </w:r>
      <w:r>
        <w:t xml:space="preserve"> in the legal literature </w:t>
      </w:r>
      <w:r w:rsidR="00917EC6">
        <w:t xml:space="preserve">over </w:t>
      </w:r>
      <w:r>
        <w:t xml:space="preserve">whether </w:t>
      </w:r>
      <w:r w:rsidR="00917EC6">
        <w:t xml:space="preserve">the contractual </w:t>
      </w:r>
      <w:r w:rsidR="00917EC6">
        <w:lastRenderedPageBreak/>
        <w:t>regulation of the fate of frozen embryos offers</w:t>
      </w:r>
      <w:r>
        <w:t xml:space="preserve"> more advantages</w:t>
      </w:r>
      <w:bookmarkStart w:id="897" w:name="_Ref63340609"/>
      <w:r>
        <w:rPr>
          <w:rStyle w:val="FootnoteReference"/>
        </w:rPr>
        <w:footnoteReference w:id="30"/>
      </w:r>
      <w:bookmarkEnd w:id="897"/>
      <w:r>
        <w:t xml:space="preserve"> or </w:t>
      </w:r>
      <w:commentRangeStart w:id="902"/>
      <w:r>
        <w:t>disadvantages</w:t>
      </w:r>
      <w:commentRangeEnd w:id="902"/>
      <w:r w:rsidR="00830F2A">
        <w:rPr>
          <w:rStyle w:val="CommentReference"/>
          <w:szCs w:val="20"/>
          <w:lang w:eastAsia="he-IL"/>
        </w:rPr>
        <w:commentReference w:id="902"/>
      </w:r>
      <w:r>
        <w:t>.</w:t>
      </w:r>
      <w:bookmarkStart w:id="903" w:name="_Ref63328774"/>
      <w:r>
        <w:rPr>
          <w:rStyle w:val="FootnoteReference"/>
        </w:rPr>
        <w:footnoteReference w:id="31"/>
      </w:r>
      <w:bookmarkEnd w:id="903"/>
      <w:r>
        <w:t xml:space="preserve"> One of the most substantial dilemmas is the moral and legal status of frozen embryo</w:t>
      </w:r>
      <w:r w:rsidR="00041871">
        <w:t>s</w:t>
      </w:r>
      <w:r>
        <w:t xml:space="preserve">. </w:t>
      </w:r>
      <w:r w:rsidR="00917EC6">
        <w:t>I</w:t>
      </w:r>
      <w:r>
        <w:t xml:space="preserve">f we conceptualize them as a mere good that the progenitors possess, such private regulation </w:t>
      </w:r>
      <w:r w:rsidR="00917EC6">
        <w:t>appears to be logically</w:t>
      </w:r>
      <w:r>
        <w:t xml:space="preserve"> appropriate</w:t>
      </w:r>
      <w:r w:rsidR="00917EC6">
        <w:t>,</w:t>
      </w:r>
      <w:r>
        <w:t xml:space="preserve"> and </w:t>
      </w:r>
      <w:ins w:id="909" w:author="Susan" w:date="2021-11-03T20:53:00Z">
        <w:r w:rsidR="00830F2A">
          <w:t>in contrast, if the frozen embryos are treated</w:t>
        </w:r>
      </w:ins>
      <w:del w:id="910" w:author="Susan" w:date="2021-11-03T20:53:00Z">
        <w:r w:rsidRPr="005636F1" w:rsidDel="00830F2A">
          <w:rPr>
            <w:i/>
            <w:iCs/>
          </w:rPr>
          <w:delText>vice versa</w:delText>
        </w:r>
        <w:r w:rsidR="00917EC6" w:rsidDel="00830F2A">
          <w:delText>,</w:delText>
        </w:r>
        <w:r w:rsidRPr="005636F1" w:rsidDel="00830F2A">
          <w:delText xml:space="preserve"> </w:delText>
        </w:r>
        <w:r w:rsidDel="00830F2A">
          <w:delText xml:space="preserve">if we treat them </w:delText>
        </w:r>
      </w:del>
      <w:ins w:id="911" w:author="Susan" w:date="2021-11-03T20:53:00Z">
        <w:r w:rsidR="00830F2A">
          <w:t xml:space="preserve"> </w:t>
        </w:r>
      </w:ins>
      <w:r>
        <w:t>as human being</w:t>
      </w:r>
      <w:r w:rsidR="00917EC6">
        <w:t>s</w:t>
      </w:r>
      <w:r>
        <w:t xml:space="preserve">, such </w:t>
      </w:r>
      <w:r w:rsidR="00152096" w:rsidRPr="00152096">
        <w:t>property</w:t>
      </w:r>
      <w:r w:rsidR="00152096">
        <w:t xml:space="preserve"> </w:t>
      </w:r>
      <w:r>
        <w:t xml:space="preserve">discourse and </w:t>
      </w:r>
      <w:r w:rsidR="00152096" w:rsidRPr="005636F1">
        <w:t>ownership</w:t>
      </w:r>
      <w:r w:rsidR="00152096">
        <w:t xml:space="preserve"> </w:t>
      </w:r>
      <w:r>
        <w:t xml:space="preserve">are </w:t>
      </w:r>
      <w:r w:rsidR="00E0161F">
        <w:t>a priori</w:t>
      </w:r>
      <w:r>
        <w:t xml:space="preserve"> irrelevant.</w:t>
      </w:r>
      <w:r>
        <w:rPr>
          <w:rStyle w:val="FootnoteReference"/>
        </w:rPr>
        <w:footnoteReference w:id="32"/>
      </w:r>
      <w:r w:rsidR="00F934F7">
        <w:t xml:space="preserve"> </w:t>
      </w:r>
      <w:ins w:id="914" w:author="Susan" w:date="2021-11-03T20:54:00Z">
        <w:r w:rsidR="00830F2A">
          <w:t>This controversy involves three major views of the issue, which have ar</w:t>
        </w:r>
      </w:ins>
      <w:ins w:id="915" w:author="Susan" w:date="2021-11-03T20:55:00Z">
        <w:r w:rsidR="00830F2A">
          <w:t xml:space="preserve">isen </w:t>
        </w:r>
      </w:ins>
      <w:del w:id="916" w:author="Susan" w:date="2021-11-03T20:55:00Z">
        <w:r w:rsidR="00AA06A5" w:rsidDel="00830F2A">
          <w:delText>From t</w:delText>
        </w:r>
        <w:r w:rsidR="00F934F7" w:rsidDel="00830F2A">
          <w:delText xml:space="preserve">his </w:delText>
        </w:r>
        <w:r w:rsidR="00F934F7" w:rsidRPr="00CA64C3" w:rsidDel="00830F2A">
          <w:delText>controversy</w:delText>
        </w:r>
        <w:r w:rsidR="00F934F7" w:rsidDel="00830F2A">
          <w:delText xml:space="preserve"> three main categories </w:delText>
        </w:r>
        <w:r w:rsidR="00AA06A5" w:rsidDel="00830F2A">
          <w:delText>have emerged, which</w:delText>
        </w:r>
        <w:r w:rsidR="00F934F7" w:rsidDel="00830F2A">
          <w:delText xml:space="preserve"> can be found</w:delText>
        </w:r>
      </w:del>
      <w:r w:rsidR="00F934F7">
        <w:t xml:space="preserve"> both in legal academia</w:t>
      </w:r>
      <w:r w:rsidR="00041871">
        <w:t xml:space="preserve"> and</w:t>
      </w:r>
      <w:r w:rsidR="00003403">
        <w:t xml:space="preserve"> in</w:t>
      </w:r>
      <w:ins w:id="917" w:author="Susan" w:date="2021-11-03T20:55:00Z">
        <w:r w:rsidR="00830F2A">
          <w:t xml:space="preserve"> different jurisdictions in the United States. The first is</w:t>
        </w:r>
      </w:ins>
      <w:del w:id="918" w:author="Susan" w:date="2021-11-03T20:55:00Z">
        <w:r w:rsidR="00003403" w:rsidDel="00830F2A">
          <w:delText xml:space="preserve"> the various jurisdictions </w:delText>
        </w:r>
        <w:r w:rsidR="00003403" w:rsidDel="00830F2A">
          <w:rPr>
            <w:rFonts w:ascii="times new roman(arabic)" w:hAnsi="times new roman(arabic)"/>
          </w:rPr>
          <w:delText>amongst the states of the U.S.</w:delText>
        </w:r>
        <w:r w:rsidR="00AA06A5" w:rsidDel="00830F2A">
          <w:rPr>
            <w:rFonts w:ascii="times new roman(arabic)" w:hAnsi="times new roman(arabic)"/>
          </w:rPr>
          <w:delText>:</w:delText>
        </w:r>
      </w:del>
      <w:r w:rsidR="00AA06A5">
        <w:rPr>
          <w:rFonts w:ascii="times new roman(arabic)" w:hAnsi="times new roman(arabic)"/>
        </w:rPr>
        <w:t xml:space="preserve"> a view of</w:t>
      </w:r>
      <w:r w:rsidR="00DC1A14">
        <w:t xml:space="preserve"> </w:t>
      </w:r>
      <w:del w:id="919" w:author="Susan" w:date="2021-11-04T02:22:00Z">
        <w:r w:rsidR="00F934F7" w:rsidDel="00D44A1B">
          <w:delText xml:space="preserve"> </w:delText>
        </w:r>
      </w:del>
      <w:r w:rsidR="00DC1A14">
        <w:t xml:space="preserve">the </w:t>
      </w:r>
      <w:r w:rsidR="00F934F7">
        <w:t xml:space="preserve">frozen embryo </w:t>
      </w:r>
      <w:r w:rsidR="00AA06A5">
        <w:t>a</w:t>
      </w:r>
      <w:r w:rsidR="00F934F7">
        <w:t xml:space="preserve">s a human being </w:t>
      </w:r>
      <w:r w:rsidR="00AA06A5">
        <w:t>to</w:t>
      </w:r>
      <w:r w:rsidR="00F934F7">
        <w:t xml:space="preserve"> all intents and purposes</w:t>
      </w:r>
      <w:r w:rsidR="00003403">
        <w:t>,</w:t>
      </w:r>
      <w:r w:rsidR="00E24E9D">
        <w:t xml:space="preserve"> </w:t>
      </w:r>
      <w:r w:rsidR="00AA06A5">
        <w:t>which</w:t>
      </w:r>
      <w:r w:rsidR="00003403">
        <w:t xml:space="preserve"> has been </w:t>
      </w:r>
      <w:r w:rsidR="006A60CC">
        <w:t xml:space="preserve">explicitly </w:t>
      </w:r>
      <w:ins w:id="920" w:author="Susan" w:date="2021-11-03T20:56:00Z">
        <w:r w:rsidR="00830F2A">
          <w:t>recognized</w:t>
        </w:r>
      </w:ins>
      <w:del w:id="921" w:author="Susan" w:date="2021-11-03T20:56:00Z">
        <w:r w:rsidR="00003403" w:rsidDel="00830F2A">
          <w:delText>anchored</w:delText>
        </w:r>
      </w:del>
      <w:r w:rsidR="00003403">
        <w:t xml:space="preserve"> in Louisiana</w:t>
      </w:r>
      <w:r w:rsidR="002156DF">
        <w:rPr>
          <w:rStyle w:val="FootnoteReference"/>
        </w:rPr>
        <w:footnoteReference w:id="33"/>
      </w:r>
      <w:r w:rsidR="002156DF">
        <w:t xml:space="preserve"> and New Mexico </w:t>
      </w:r>
      <w:r w:rsidR="00003403">
        <w:t>statute</w:t>
      </w:r>
      <w:r w:rsidR="002156DF">
        <w:t>s</w:t>
      </w:r>
      <w:ins w:id="928" w:author="Susan" w:date="2021-11-03T20:56:00Z">
        <w:r w:rsidR="00830F2A">
          <w:t>.</w:t>
        </w:r>
      </w:ins>
      <w:del w:id="929" w:author="Susan" w:date="2021-11-03T20:56:00Z">
        <w:r w:rsidR="00F934F7" w:rsidDel="00830F2A">
          <w:delText>;</w:delText>
        </w:r>
      </w:del>
      <w:bookmarkStart w:id="930" w:name="_Ref63245153"/>
      <w:r w:rsidR="00003403">
        <w:rPr>
          <w:rStyle w:val="FootnoteReference"/>
        </w:rPr>
        <w:footnoteReference w:id="34"/>
      </w:r>
      <w:bookmarkEnd w:id="930"/>
      <w:del w:id="932" w:author="Susan" w:date="2021-11-04T02:22:00Z">
        <w:r w:rsidR="00F934F7" w:rsidDel="00D44A1B">
          <w:delText xml:space="preserve"> </w:delText>
        </w:r>
      </w:del>
      <w:ins w:id="933" w:author="Susan" w:date="2021-11-03T20:56:00Z">
        <w:r w:rsidR="00830F2A">
          <w:t xml:space="preserve"> The second considers</w:t>
        </w:r>
      </w:ins>
      <w:del w:id="934" w:author="Susan" w:date="2021-11-03T20:56:00Z">
        <w:r w:rsidR="00AA06A5" w:rsidDel="00830F2A">
          <w:delText>a view of</w:delText>
        </w:r>
      </w:del>
      <w:r w:rsidR="00AA06A5">
        <w:t xml:space="preserve"> </w:t>
      </w:r>
      <w:r w:rsidR="00F934F7">
        <w:t xml:space="preserve">the frozen embryo </w:t>
      </w:r>
      <w:r w:rsidR="00AA06A5">
        <w:t>a</w:t>
      </w:r>
      <w:r w:rsidR="00F934F7">
        <w:t xml:space="preserve">s </w:t>
      </w:r>
      <w:ins w:id="935" w:author="Susan" w:date="2021-11-03T20:56:00Z">
        <w:r w:rsidR="00830F2A">
          <w:t xml:space="preserve">a mere </w:t>
        </w:r>
      </w:ins>
      <w:del w:id="936" w:author="Susan" w:date="2021-11-03T20:56:00Z">
        <w:r w:rsidR="00FB41AC" w:rsidDel="00830F2A">
          <w:delText xml:space="preserve">just </w:delText>
        </w:r>
        <w:r w:rsidR="00F934F7" w:rsidDel="00830F2A">
          <w:delText>a</w:delText>
        </w:r>
      </w:del>
      <w:del w:id="937" w:author="Susan" w:date="2021-11-04T02:22:00Z">
        <w:r w:rsidR="00F934F7" w:rsidDel="00D44A1B">
          <w:delText xml:space="preserve"> </w:delText>
        </w:r>
      </w:del>
      <w:r w:rsidR="00F934F7" w:rsidRPr="00FB41AC">
        <w:t>commodity</w:t>
      </w:r>
      <w:r w:rsidR="00FB41AC">
        <w:t xml:space="preserve"> </w:t>
      </w:r>
      <w:ins w:id="938" w:author="Susan" w:date="2021-11-03T20:56:00Z">
        <w:r w:rsidR="00830F2A">
          <w:t>belonging to</w:t>
        </w:r>
      </w:ins>
      <w:del w:id="939" w:author="Susan" w:date="2021-11-03T20:56:00Z">
        <w:r w:rsidR="00FB41AC" w:rsidDel="00830F2A">
          <w:delText>that</w:delText>
        </w:r>
      </w:del>
      <w:r w:rsidR="00FB41AC">
        <w:t xml:space="preserve"> the progenitor</w:t>
      </w:r>
      <w:del w:id="940" w:author="Susan" w:date="2021-11-04T02:48:00Z">
        <w:r w:rsidR="00FB41AC" w:rsidDel="00F82E71">
          <w:delText xml:space="preserve"> has</w:delText>
        </w:r>
      </w:del>
      <w:bookmarkStart w:id="941" w:name="_Ref63247786"/>
      <w:ins w:id="942" w:author="Susan" w:date="2021-11-03T20:56:00Z">
        <w:r w:rsidR="00830F2A">
          <w:t>.</w:t>
        </w:r>
      </w:ins>
      <w:del w:id="943" w:author="Susan" w:date="2021-11-03T20:56:00Z">
        <w:r w:rsidR="00AA06A5" w:rsidDel="00830F2A">
          <w:delText>;</w:delText>
        </w:r>
      </w:del>
      <w:r w:rsidR="00FB41AC">
        <w:rPr>
          <w:rStyle w:val="FootnoteReference"/>
        </w:rPr>
        <w:footnoteReference w:id="35"/>
      </w:r>
      <w:bookmarkEnd w:id="941"/>
      <w:r w:rsidR="00FB41AC">
        <w:t xml:space="preserve"> </w:t>
      </w:r>
      <w:ins w:id="946" w:author="Susan" w:date="2021-11-03T20:57:00Z">
        <w:r w:rsidR="00830F2A">
          <w:t xml:space="preserve">According to </w:t>
        </w:r>
        <w:r w:rsidR="00830F2A">
          <w:lastRenderedPageBreak/>
          <w:t>the third viewpoint,</w:t>
        </w:r>
      </w:ins>
      <w:del w:id="947" w:author="Susan" w:date="2021-11-03T20:57:00Z">
        <w:r w:rsidR="00FB41AC" w:rsidDel="00830F2A">
          <w:delText>or</w:delText>
        </w:r>
        <w:r w:rsidR="00AA06A5" w:rsidDel="00830F2A">
          <w:delText>,</w:delText>
        </w:r>
        <w:r w:rsidR="00F934F7" w:rsidDel="00830F2A">
          <w:delText xml:space="preserve"> </w:delText>
        </w:r>
        <w:r w:rsidR="00E24E9D" w:rsidDel="00830F2A">
          <w:delText>since</w:delText>
        </w:r>
      </w:del>
      <w:r w:rsidR="00E24E9D">
        <w:t xml:space="preserve"> </w:t>
      </w:r>
      <w:r w:rsidR="00AA06A5">
        <w:t>the frozen embryo</w:t>
      </w:r>
      <w:r w:rsidR="00E24E9D">
        <w:t xml:space="preserve"> is neither a person nor a property</w:t>
      </w:r>
      <w:r w:rsidR="00AA06A5">
        <w:t>,</w:t>
      </w:r>
      <w:r w:rsidR="00E24E9D">
        <w:t xml:space="preserve"> </w:t>
      </w:r>
      <w:ins w:id="948" w:author="Susan" w:date="2021-11-03T20:57:00Z">
        <w:r w:rsidR="00830F2A">
          <w:t>but</w:t>
        </w:r>
      </w:ins>
      <w:del w:id="949" w:author="Susan" w:date="2021-11-03T20:57:00Z">
        <w:r w:rsidR="00E24E9D" w:rsidDel="00830F2A">
          <w:delText>it</w:delText>
        </w:r>
      </w:del>
      <w:r w:rsidR="00E24E9D">
        <w:t xml:space="preserve"> </w:t>
      </w:r>
      <w:r w:rsidR="00AA06A5">
        <w:t>falls into</w:t>
      </w:r>
      <w:r w:rsidR="00E24E9D">
        <w:t xml:space="preserve"> an </w:t>
      </w:r>
      <w:r w:rsidR="00E24E9D" w:rsidRPr="00B80318">
        <w:rPr>
          <w:rFonts w:asciiTheme="majorBidi" w:hAnsiTheme="majorBidi" w:cstheme="majorBidi"/>
        </w:rPr>
        <w:t>“interim category</w:t>
      </w:r>
      <w:r w:rsidR="00AA06A5">
        <w:rPr>
          <w:rFonts w:asciiTheme="majorBidi" w:hAnsiTheme="majorBidi" w:cstheme="majorBidi"/>
        </w:rPr>
        <w:t>”</w:t>
      </w:r>
      <w:r w:rsidR="00E24E9D" w:rsidRPr="00B80318">
        <w:rPr>
          <w:rFonts w:asciiTheme="majorBidi" w:hAnsiTheme="majorBidi" w:cstheme="majorBidi"/>
        </w:rPr>
        <w:t xml:space="preserve"> that entitles </w:t>
      </w:r>
      <w:r w:rsidR="00AA06A5">
        <w:rPr>
          <w:rFonts w:asciiTheme="majorBidi" w:hAnsiTheme="majorBidi" w:cstheme="majorBidi"/>
        </w:rPr>
        <w:t>it</w:t>
      </w:r>
      <w:r w:rsidR="00E24E9D" w:rsidRPr="00B80318">
        <w:rPr>
          <w:rFonts w:asciiTheme="majorBidi" w:hAnsiTheme="majorBidi" w:cstheme="majorBidi"/>
        </w:rPr>
        <w:t xml:space="preserve"> to </w:t>
      </w:r>
      <w:r w:rsidR="00AA06A5">
        <w:rPr>
          <w:rFonts w:asciiTheme="majorBidi" w:hAnsiTheme="majorBidi" w:cstheme="majorBidi"/>
        </w:rPr>
        <w:t>“</w:t>
      </w:r>
      <w:r w:rsidR="00E24E9D" w:rsidRPr="00B80318">
        <w:rPr>
          <w:rFonts w:asciiTheme="majorBidi" w:hAnsiTheme="majorBidi" w:cstheme="majorBidi"/>
        </w:rPr>
        <w:t>special respect</w:t>
      </w:r>
      <w:r w:rsidR="00625794">
        <w:t>.</w:t>
      </w:r>
      <w:bookmarkStart w:id="950" w:name="_Ref63252161"/>
      <w:r w:rsidR="00AA06A5">
        <w:t>”</w:t>
      </w:r>
      <w:r w:rsidR="00625794">
        <w:rPr>
          <w:rStyle w:val="FootnoteReference"/>
        </w:rPr>
        <w:footnoteReference w:id="36"/>
      </w:r>
      <w:bookmarkEnd w:id="950"/>
    </w:p>
    <w:p w14:paraId="7891D369" w14:textId="7B39C2BF" w:rsidR="003E2BA1" w:rsidRDefault="000565A2" w:rsidP="00FD7D66">
      <w:pPr>
        <w:widowControl w:val="0"/>
        <w:suppressAutoHyphens/>
        <w:spacing w:before="100" w:beforeAutospacing="1" w:after="120" w:line="360" w:lineRule="auto"/>
        <w:ind w:firstLine="720"/>
        <w:jc w:val="both"/>
      </w:pPr>
      <w:r>
        <w:t>These three distinct categories</w:t>
      </w:r>
      <w:r w:rsidR="0065488C">
        <w:t xml:space="preserve"> have </w:t>
      </w:r>
      <w:r w:rsidR="00AA06A5">
        <w:t xml:space="preserve">also </w:t>
      </w:r>
      <w:r w:rsidR="0065488C">
        <w:t xml:space="preserve">been </w:t>
      </w:r>
      <w:ins w:id="955" w:author="Susan" w:date="2021-11-03T21:06:00Z">
        <w:r w:rsidR="00082DCF">
          <w:t>applied</w:t>
        </w:r>
      </w:ins>
      <w:del w:id="956" w:author="Susan" w:date="2021-11-03T21:06:00Z">
        <w:r w:rsidR="0065488C" w:rsidDel="00082DCF">
          <w:delText>used</w:delText>
        </w:r>
      </w:del>
      <w:ins w:id="957" w:author="yehezkel margalit" w:date="2021-10-05T11:17:00Z">
        <w:r w:rsidR="00C20757">
          <w:t xml:space="preserve"> in the vast majority of the case</w:t>
        </w:r>
      </w:ins>
      <w:ins w:id="958" w:author="Susan" w:date="2021-11-03T20:57:00Z">
        <w:r w:rsidR="00830F2A">
          <w:t>, albeit</w:t>
        </w:r>
      </w:ins>
      <w:ins w:id="959" w:author="yehezkel margalit" w:date="2021-10-05T11:17:00Z">
        <w:r w:rsidR="00C20757">
          <w:t xml:space="preserve"> </w:t>
        </w:r>
      </w:ins>
      <w:ins w:id="960" w:author="Susan" w:date="2021-11-03T21:07:00Z">
        <w:r w:rsidR="00B74B99">
          <w:t>mostly</w:t>
        </w:r>
      </w:ins>
      <w:ins w:id="961" w:author="yehezkel margalit" w:date="2021-10-05T11:17:00Z">
        <w:del w:id="962" w:author="Susan" w:date="2021-11-03T21:07:00Z">
          <w:r w:rsidR="00C20757" w:rsidDel="00B74B99">
            <w:delText>only</w:delText>
          </w:r>
        </w:del>
        <w:r w:rsidR="00C20757">
          <w:t xml:space="preserve"> </w:t>
        </w:r>
      </w:ins>
      <w:ins w:id="963" w:author="yehezkel margalit" w:date="2021-10-05T11:18:00Z">
        <w:r w:rsidR="00C20757">
          <w:t>implicitly</w:t>
        </w:r>
      </w:ins>
      <w:r w:rsidR="0065488C">
        <w:t xml:space="preserve"> by the courts for almost three decades</w:t>
      </w:r>
      <w:r w:rsidR="00041871">
        <w:t>.</w:t>
      </w:r>
      <w:r w:rsidR="00231112">
        <w:t xml:space="preserve"> </w:t>
      </w:r>
      <w:r w:rsidR="00041871">
        <w:t xml:space="preserve">The </w:t>
      </w:r>
      <w:r w:rsidR="00231112">
        <w:t xml:space="preserve">vast majority of </w:t>
      </w:r>
      <w:ins w:id="964" w:author="Susan" w:date="2021-11-03T21:07:00Z">
        <w:r w:rsidR="00B74B99">
          <w:t>cases</w:t>
        </w:r>
      </w:ins>
      <w:del w:id="965" w:author="Susan" w:date="2021-11-03T21:07:00Z">
        <w:r w:rsidR="00231112" w:rsidDel="00B74B99">
          <w:delText>them</w:delText>
        </w:r>
      </w:del>
      <w:r w:rsidR="00231112">
        <w:t xml:space="preserve"> </w:t>
      </w:r>
      <w:r w:rsidR="00FD7D66">
        <w:t xml:space="preserve">have </w:t>
      </w:r>
      <w:r w:rsidR="00231112">
        <w:t>treat</w:t>
      </w:r>
      <w:r w:rsidR="00FD7D66">
        <w:t>ed</w:t>
      </w:r>
      <w:r w:rsidR="00231112">
        <w:t xml:space="preserve"> the frozen embryo as property </w:t>
      </w:r>
      <w:r w:rsidR="00AA06A5">
        <w:t xml:space="preserve">explicitly or </w:t>
      </w:r>
      <w:r w:rsidR="00AA06A5" w:rsidRPr="00231112">
        <w:t>implicitly</w:t>
      </w:r>
      <w:r w:rsidR="00AA06A5">
        <w:t xml:space="preserve"> to</w:t>
      </w:r>
      <w:r w:rsidR="00231112">
        <w:t xml:space="preserve"> varying degree</w:t>
      </w:r>
      <w:ins w:id="966" w:author="Susan" w:date="2021-11-04T02:48:00Z">
        <w:r w:rsidR="00F13795">
          <w:t>s</w:t>
        </w:r>
      </w:ins>
      <w:r w:rsidR="00231112">
        <w:t>,</w:t>
      </w:r>
      <w:bookmarkStart w:id="967" w:name="_Ref64451776"/>
      <w:r w:rsidR="00B070B0">
        <w:rPr>
          <w:rStyle w:val="FootnoteReference"/>
        </w:rPr>
        <w:footnoteReference w:id="37"/>
      </w:r>
      <w:bookmarkEnd w:id="967"/>
      <w:r w:rsidR="00231112">
        <w:t xml:space="preserve"> </w:t>
      </w:r>
      <w:r w:rsidR="004E6A24">
        <w:t>three</w:t>
      </w:r>
      <w:r w:rsidR="00231112">
        <w:t xml:space="preserve"> of them </w:t>
      </w:r>
      <w:r w:rsidR="00FD7D66">
        <w:t xml:space="preserve">have </w:t>
      </w:r>
      <w:r w:rsidR="00231112">
        <w:t>treat</w:t>
      </w:r>
      <w:r w:rsidR="00FD7D66">
        <w:t>ed</w:t>
      </w:r>
      <w:r w:rsidR="00231112">
        <w:t xml:space="preserve"> i</w:t>
      </w:r>
      <w:r w:rsidR="00041871">
        <w:t>t</w:t>
      </w:r>
      <w:r w:rsidR="00231112">
        <w:t xml:space="preserve"> as an </w:t>
      </w:r>
      <w:ins w:id="968" w:author="yehezkel margalit" w:date="2021-10-04T14:58:00Z">
        <w:r w:rsidR="00FD13A5" w:rsidRPr="00893007">
          <w:t xml:space="preserve">intermediate </w:t>
        </w:r>
      </w:ins>
      <w:del w:id="969" w:author="yehezkel margalit" w:date="2021-10-04T14:58:00Z">
        <w:r w:rsidR="00231112" w:rsidDel="00FD13A5">
          <w:delText xml:space="preserve">interim </w:delText>
        </w:r>
      </w:del>
      <w:r w:rsidR="00231112">
        <w:t xml:space="preserve">category </w:t>
      </w:r>
      <w:r w:rsidR="00FD7D66">
        <w:t xml:space="preserve">of special character or </w:t>
      </w:r>
      <w:r w:rsidR="00AA06A5">
        <w:t>deserving of</w:t>
      </w:r>
      <w:r w:rsidR="00231112">
        <w:t xml:space="preserve"> special respect</w:t>
      </w:r>
      <w:r w:rsidR="00FD7D66">
        <w:t>,</w:t>
      </w:r>
      <w:r w:rsidR="004E6A24">
        <w:rPr>
          <w:rStyle w:val="FootnoteReference"/>
        </w:rPr>
        <w:footnoteReference w:id="38"/>
      </w:r>
      <w:r w:rsidR="00231112">
        <w:t xml:space="preserve"> and only </w:t>
      </w:r>
      <w:r w:rsidR="00EA372F">
        <w:t>one</w:t>
      </w:r>
      <w:r w:rsidR="00231112">
        <w:t xml:space="preserve"> </w:t>
      </w:r>
      <w:commentRangeStart w:id="973"/>
      <w:ins w:id="974" w:author="Susan" w:date="2021-11-03T21:07:00Z">
        <w:r w:rsidR="00B74B99">
          <w:t>case</w:t>
        </w:r>
      </w:ins>
      <w:del w:id="975" w:author="Susan" w:date="2021-11-03T21:07:00Z">
        <w:r w:rsidR="00231112" w:rsidDel="00B74B99">
          <w:delText>of</w:delText>
        </w:r>
      </w:del>
      <w:commentRangeEnd w:id="973"/>
      <w:r w:rsidR="00B74B99">
        <w:rPr>
          <w:rStyle w:val="CommentReference"/>
          <w:szCs w:val="20"/>
          <w:lang w:eastAsia="he-IL"/>
        </w:rPr>
        <w:commentReference w:id="973"/>
      </w:r>
      <w:del w:id="976" w:author="Susan" w:date="2021-11-03T21:07:00Z">
        <w:r w:rsidR="00231112" w:rsidDel="00B74B99">
          <w:delText xml:space="preserve"> them</w:delText>
        </w:r>
      </w:del>
      <w:r w:rsidR="00231112">
        <w:t xml:space="preserve"> </w:t>
      </w:r>
      <w:r w:rsidR="00FD7D66">
        <w:t xml:space="preserve">has </w:t>
      </w:r>
      <w:r w:rsidR="00672660">
        <w:t>treat</w:t>
      </w:r>
      <w:r w:rsidR="00FD7D66">
        <w:t>ed</w:t>
      </w:r>
      <w:r w:rsidR="00231112">
        <w:t xml:space="preserve"> it as </w:t>
      </w:r>
      <w:r w:rsidR="00FD7D66">
        <w:t xml:space="preserve">a </w:t>
      </w:r>
      <w:r w:rsidR="00231112">
        <w:t>person</w:t>
      </w:r>
      <w:r w:rsidR="00672660">
        <w:t>.</w:t>
      </w:r>
      <w:bookmarkStart w:id="977" w:name="_Ref64454234"/>
      <w:r w:rsidR="004E6A24">
        <w:rPr>
          <w:rStyle w:val="FootnoteReference"/>
        </w:rPr>
        <w:footnoteReference w:id="39"/>
      </w:r>
      <w:bookmarkEnd w:id="977"/>
      <w:r w:rsidR="00B070B0">
        <w:t xml:space="preserve"> </w:t>
      </w:r>
      <w:r w:rsidR="00EA372F">
        <w:t>But recently</w:t>
      </w:r>
      <w:ins w:id="982" w:author="Susan" w:date="2021-11-04T02:48:00Z">
        <w:r w:rsidR="00F13795">
          <w:t>,</w:t>
        </w:r>
      </w:ins>
      <w:r w:rsidR="00EA372F">
        <w:t xml:space="preserve"> one can find in the legal writing </w:t>
      </w:r>
      <w:r w:rsidR="00A17A92">
        <w:t>several</w:t>
      </w:r>
      <w:r w:rsidR="00EA372F">
        <w:t xml:space="preserve"> interesting attempt</w:t>
      </w:r>
      <w:r w:rsidR="00A17A92">
        <w:t>s</w:t>
      </w:r>
      <w:r w:rsidR="00EA372F">
        <w:t xml:space="preserve"> to challenge th</w:t>
      </w:r>
      <w:r w:rsidR="00EB7704">
        <w:t>is</w:t>
      </w:r>
      <w:r w:rsidR="00EA372F">
        <w:t xml:space="preserve"> dichotomy</w:t>
      </w:r>
      <w:r w:rsidR="007A7EF6">
        <w:t>.</w:t>
      </w:r>
      <w:r w:rsidR="00A17A92">
        <w:rPr>
          <w:rStyle w:val="FootnoteReference"/>
        </w:rPr>
        <w:footnoteReference w:id="40"/>
      </w:r>
      <w:r w:rsidR="007A7EF6">
        <w:t xml:space="preserve"> </w:t>
      </w:r>
      <w:r w:rsidR="003E2BA1">
        <w:t xml:space="preserve">For example, in </w:t>
      </w:r>
      <w:r w:rsidR="007A7EF6">
        <w:t>two companion articles</w:t>
      </w:r>
      <w:ins w:id="986" w:author="Susan" w:date="2021-11-03T21:08:00Z">
        <w:r w:rsidR="00B74B99">
          <w:t>,</w:t>
        </w:r>
      </w:ins>
      <w:r w:rsidR="007A7EF6">
        <w:t xml:space="preserve"> </w:t>
      </w:r>
      <w:r w:rsidR="00C4274C" w:rsidRPr="00C4274C">
        <w:t>Jessica Berg</w:t>
      </w:r>
      <w:r w:rsidR="00C4274C">
        <w:t xml:space="preserve"> has </w:t>
      </w:r>
      <w:r w:rsidR="00FD7D66">
        <w:t>advocated</w:t>
      </w:r>
      <w:r w:rsidR="003E2BA1">
        <w:t xml:space="preserve"> the </w:t>
      </w:r>
      <w:r w:rsidR="003E2BA1">
        <w:lastRenderedPageBreak/>
        <w:t>following novel approach</w:t>
      </w:r>
      <w:r w:rsidR="00FD7D66">
        <w:t>:</w:t>
      </w:r>
      <w:r w:rsidR="003E2BA1">
        <w:t xml:space="preserve"> </w:t>
      </w:r>
    </w:p>
    <w:p w14:paraId="56C1A491" w14:textId="72DE28A3" w:rsidR="00231112" w:rsidRDefault="003E2BA1" w:rsidP="00E57155">
      <w:pPr>
        <w:ind w:left="720" w:right="720"/>
        <w:jc w:val="both"/>
      </w:pPr>
      <w:r w:rsidRPr="00F50209">
        <w:t xml:space="preserve">It argues that </w:t>
      </w:r>
      <w:r w:rsidR="00FD7D66">
        <w:t>“</w:t>
      </w:r>
      <w:r w:rsidRPr="00F50209">
        <w:t>person</w:t>
      </w:r>
      <w:r w:rsidR="00FD7D66">
        <w:t>”</w:t>
      </w:r>
      <w:r w:rsidRPr="00F50209">
        <w:t xml:space="preserve"> and </w:t>
      </w:r>
      <w:r w:rsidR="00FD7D66">
        <w:t>“</w:t>
      </w:r>
      <w:r w:rsidRPr="00F50209">
        <w:t>property</w:t>
      </w:r>
      <w:r w:rsidR="00FD7D66">
        <w:t>”</w:t>
      </w:r>
      <w:r w:rsidRPr="00F50209">
        <w:t xml:space="preserve"> are not mutually exclusive designations, and one might recognize both property interests in, and personhood interests of, certain entities. Depending on the outcome of the personhood analysis, either property interests will control, or the property interests will be balanced</w:t>
      </w:r>
      <w:r>
        <w:t xml:space="preserve"> </w:t>
      </w:r>
      <w:r w:rsidRPr="00F50209">
        <w:t>against the personhood interests</w:t>
      </w:r>
      <w:r>
        <w:t>.</w:t>
      </w:r>
      <w:r w:rsidR="009603EE">
        <w:rPr>
          <w:rStyle w:val="FootnoteReference"/>
        </w:rPr>
        <w:footnoteReference w:id="41"/>
      </w:r>
      <w:r>
        <w:t xml:space="preserve"> </w:t>
      </w:r>
      <w:del w:id="991" w:author="Susan" w:date="2021-11-03T21:08:00Z">
        <w:r w:rsidDel="00B74B99">
          <w:delText>(</w:delText>
        </w:r>
        <w:r w:rsidRPr="00F50209" w:rsidDel="00B74B99">
          <w:delText>brackets</w:delText>
        </w:r>
        <w:r w:rsidDel="00B74B99">
          <w:delText xml:space="preserve"> omitted – YM)</w:delText>
        </w:r>
      </w:del>
    </w:p>
    <w:p w14:paraId="6C25506F" w14:textId="31A34798" w:rsidR="007965CD" w:rsidRDefault="00FD7D66" w:rsidP="00E57155">
      <w:pPr>
        <w:widowControl w:val="0"/>
        <w:suppressAutoHyphens/>
        <w:spacing w:before="100" w:beforeAutospacing="1" w:after="120" w:line="360" w:lineRule="auto"/>
        <w:ind w:firstLine="720"/>
        <w:jc w:val="both"/>
      </w:pPr>
      <w:r>
        <w:t>S</w:t>
      </w:r>
      <w:r w:rsidR="00F17B3A">
        <w:t>ince</w:t>
      </w:r>
      <w:r w:rsidR="00B05E8A">
        <w:t xml:space="preserve"> personhood and property are mutually exclusive categories</w:t>
      </w:r>
      <w:r w:rsidR="00F17B3A">
        <w:t xml:space="preserve">, she argues, what we get is a zero-sum game, </w:t>
      </w:r>
      <w:ins w:id="992" w:author="Susan" w:date="2021-11-03T21:16:00Z">
        <w:r w:rsidR="00B74B99">
          <w:t>which is not in any way appropriate in this situation.</w:t>
        </w:r>
      </w:ins>
      <w:del w:id="993" w:author="Susan" w:date="2021-11-03T21:16:00Z">
        <w:r w:rsidR="00F17B3A" w:rsidDel="00B74B99">
          <w:delText>and that is wrong</w:delText>
        </w:r>
        <w:r w:rsidR="00B05E8A" w:rsidDel="00B74B99">
          <w:delText>.</w:delText>
        </w:r>
      </w:del>
      <w:r w:rsidR="00B05E8A">
        <w:t xml:space="preserve"> Instead of this </w:t>
      </w:r>
      <w:r w:rsidR="00A4353D">
        <w:t xml:space="preserve">misleading </w:t>
      </w:r>
      <w:r w:rsidR="00B05E8A">
        <w:t xml:space="preserve">traditional conceptualization, we should use a </w:t>
      </w:r>
      <w:r w:rsidR="00B20546">
        <w:t xml:space="preserve">framework of combined property and </w:t>
      </w:r>
      <w:commentRangeStart w:id="994"/>
      <w:r w:rsidR="00B20546">
        <w:t>perso</w:t>
      </w:r>
      <w:r w:rsidR="003B1627">
        <w:t>n</w:t>
      </w:r>
      <w:r w:rsidR="00B20546">
        <w:t>hood</w:t>
      </w:r>
      <w:commentRangeEnd w:id="994"/>
      <w:r w:rsidR="006B23E3">
        <w:rPr>
          <w:rStyle w:val="CommentReference"/>
          <w:szCs w:val="20"/>
          <w:lang w:eastAsia="he-IL"/>
        </w:rPr>
        <w:commentReference w:id="994"/>
      </w:r>
      <w:ins w:id="995" w:author="Susan" w:date="2021-11-03T21:18:00Z">
        <w:r w:rsidR="006B23E3">
          <w:t xml:space="preserve"> approaches</w:t>
        </w:r>
      </w:ins>
      <w:r w:rsidR="003B1627">
        <w:t xml:space="preserve">. Property law </w:t>
      </w:r>
      <w:r w:rsidR="00F17B3A">
        <w:t xml:space="preserve">may </w:t>
      </w:r>
      <w:r w:rsidR="003B1627">
        <w:t xml:space="preserve">provide </w:t>
      </w:r>
      <w:r w:rsidR="00F17B3A">
        <w:t>a more</w:t>
      </w:r>
      <w:r w:rsidR="003B1627">
        <w:t xml:space="preserve"> appropriate framework under which to analyze embryos, </w:t>
      </w:r>
      <w:r w:rsidR="00F17B3A">
        <w:t>but</w:t>
      </w:r>
      <w:r w:rsidR="003B1627">
        <w:t xml:space="preserve"> as the embryo</w:t>
      </w:r>
      <w:r w:rsidR="00B63EB1">
        <w:t xml:space="preserve"> develops</w:t>
      </w:r>
      <w:ins w:id="996" w:author="Susan" w:date="2021-11-03T21:18:00Z">
        <w:r w:rsidR="006B23E3">
          <w:t>,</w:t>
        </w:r>
      </w:ins>
      <w:r w:rsidR="00B63EB1">
        <w:t xml:space="preserve"> personhood interests will </w:t>
      </w:r>
      <w:r w:rsidR="00F17B3A">
        <w:t>prevail over</w:t>
      </w:r>
      <w:r w:rsidR="00B63EB1">
        <w:t xml:space="preserve"> property interests. </w:t>
      </w:r>
      <w:r w:rsidR="003B1627">
        <w:t xml:space="preserve">Hence, one can claim </w:t>
      </w:r>
      <w:ins w:id="997" w:author="Susan" w:date="2021-11-03T21:19:00Z">
        <w:r w:rsidR="006B23E3">
          <w:t>that property analysis applies to</w:t>
        </w:r>
      </w:ins>
      <w:del w:id="998" w:author="Susan" w:date="2021-11-03T21:19:00Z">
        <w:r w:rsidR="003B1627" w:rsidDel="006B23E3">
          <w:delText>for property interests in</w:delText>
        </w:r>
      </w:del>
      <w:r w:rsidR="003B1627">
        <w:t xml:space="preserve"> both fetuses and frozen embryo</w:t>
      </w:r>
      <w:r w:rsidR="00A4353D">
        <w:t>s</w:t>
      </w:r>
      <w:r w:rsidR="00F17B3A">
        <w:t>,</w:t>
      </w:r>
      <w:r w:rsidR="003B1627">
        <w:t xml:space="preserve"> and this paradigm is much better </w:t>
      </w:r>
      <w:r w:rsidR="00F17B3A">
        <w:t>than</w:t>
      </w:r>
      <w:r w:rsidR="003B1627">
        <w:t xml:space="preserve"> the prevailing legal right</w:t>
      </w:r>
      <w:r w:rsidR="00A4353D">
        <w:t>s</w:t>
      </w:r>
      <w:r w:rsidR="003B1627">
        <w:t xml:space="preserve"> discourse in resolving disagreements in this sensitive field.</w:t>
      </w:r>
      <w:r w:rsidR="00B63EB1">
        <w:rPr>
          <w:rStyle w:val="FootnoteReference"/>
        </w:rPr>
        <w:footnoteReference w:id="42"/>
      </w:r>
      <w:r w:rsidR="003B1627">
        <w:t xml:space="preserve"> </w:t>
      </w:r>
    </w:p>
    <w:p w14:paraId="6680E672" w14:textId="73BEEFB6" w:rsidR="005A3999" w:rsidRDefault="009849FF" w:rsidP="00E57155">
      <w:pPr>
        <w:widowControl w:val="0"/>
        <w:suppressAutoHyphens/>
        <w:spacing w:before="100" w:beforeAutospacing="1" w:after="120" w:line="360" w:lineRule="auto"/>
        <w:ind w:firstLine="720"/>
        <w:jc w:val="both"/>
      </w:pPr>
      <w:r>
        <w:t>In her companion article</w:t>
      </w:r>
      <w:r w:rsidR="005B2B1C">
        <w:t>,</w:t>
      </w:r>
      <w:r>
        <w:t xml:space="preserve"> </w:t>
      </w:r>
      <w:r w:rsidR="00F17B3A">
        <w:t>Berg</w:t>
      </w:r>
      <w:r w:rsidR="00832896">
        <w:t xml:space="preserve"> has differentiated between</w:t>
      </w:r>
      <w:r>
        <w:rPr>
          <w:rFonts w:asciiTheme="majorBidi" w:hAnsiTheme="majorBidi" w:cstheme="majorBidi"/>
        </w:rPr>
        <w:t xml:space="preserve"> </w:t>
      </w:r>
      <w:r w:rsidR="00F17B3A">
        <w:rPr>
          <w:rFonts w:asciiTheme="majorBidi" w:hAnsiTheme="majorBidi" w:cstheme="majorBidi"/>
        </w:rPr>
        <w:t xml:space="preserve">a </w:t>
      </w:r>
      <w:r>
        <w:t>juridical person</w:t>
      </w:r>
      <w:bookmarkStart w:id="1001" w:name="_Ref63599274"/>
      <w:r>
        <w:rPr>
          <w:rStyle w:val="FootnoteReference"/>
        </w:rPr>
        <w:footnoteReference w:id="43"/>
      </w:r>
      <w:bookmarkEnd w:id="1001"/>
      <w:r>
        <w:t xml:space="preserve"> </w:t>
      </w:r>
      <w:r w:rsidR="00832896">
        <w:t xml:space="preserve">and </w:t>
      </w:r>
      <w:r>
        <w:t>a natural person.</w:t>
      </w:r>
      <w:r>
        <w:rPr>
          <w:rStyle w:val="FootnoteReference"/>
        </w:rPr>
        <w:footnoteReference w:id="44"/>
      </w:r>
      <w:r w:rsidR="00FC3ED5">
        <w:t xml:space="preserve"> Since one can find no express</w:t>
      </w:r>
      <w:r w:rsidR="00F537FD">
        <w:t xml:space="preserve"> definition of </w:t>
      </w:r>
      <w:r w:rsidR="00F17B3A">
        <w:t>“</w:t>
      </w:r>
      <w:r w:rsidR="00F537FD">
        <w:t>person</w:t>
      </w:r>
      <w:r w:rsidR="00F17B3A">
        <w:t>”</w:t>
      </w:r>
      <w:r w:rsidR="00F537FD">
        <w:t xml:space="preserve"> </w:t>
      </w:r>
      <w:r w:rsidR="00F17B3A">
        <w:t>i</w:t>
      </w:r>
      <w:r w:rsidR="00FC3ED5">
        <w:t>n</w:t>
      </w:r>
      <w:r w:rsidR="00F17B3A">
        <w:t xml:space="preserve"> </w:t>
      </w:r>
      <w:r w:rsidR="00FC3ED5">
        <w:t>either</w:t>
      </w:r>
      <w:r w:rsidR="00F537FD">
        <w:t xml:space="preserve"> </w:t>
      </w:r>
      <w:r w:rsidR="00FC3ED5">
        <w:lastRenderedPageBreak/>
        <w:t xml:space="preserve">the </w:t>
      </w:r>
      <w:ins w:id="1005" w:author="Susan" w:date="2021-11-04T02:49:00Z">
        <w:r w:rsidR="00F13795">
          <w:t xml:space="preserve">U.S. </w:t>
        </w:r>
      </w:ins>
      <w:r w:rsidR="00F537FD">
        <w:t xml:space="preserve">Constitution </w:t>
      </w:r>
      <w:r w:rsidR="00FC3ED5">
        <w:t xml:space="preserve">or </w:t>
      </w:r>
      <w:ins w:id="1006" w:author="Susan" w:date="2021-11-03T21:20:00Z">
        <w:r w:rsidR="006B23E3">
          <w:t xml:space="preserve">in </w:t>
        </w:r>
      </w:ins>
      <w:ins w:id="1007" w:author="Susan" w:date="2021-11-04T02:49:00Z">
        <w:r w:rsidR="00F13795">
          <w:t xml:space="preserve">its </w:t>
        </w:r>
      </w:ins>
      <w:ins w:id="1008" w:author="Susan" w:date="2021-11-03T21:19:00Z">
        <w:r w:rsidR="006B23E3">
          <w:t xml:space="preserve">Supreme Court </w:t>
        </w:r>
      </w:ins>
      <w:r w:rsidR="00F537FD">
        <w:t>ruling</w:t>
      </w:r>
      <w:r w:rsidR="00F17B3A">
        <w:t>s</w:t>
      </w:r>
      <w:del w:id="1009" w:author="Susan" w:date="2021-11-04T02:49:00Z">
        <w:r w:rsidR="00F537FD" w:rsidDel="00F13795">
          <w:delText xml:space="preserve"> </w:delText>
        </w:r>
      </w:del>
      <w:del w:id="1010" w:author="Susan" w:date="2021-11-03T21:20:00Z">
        <w:r w:rsidR="00F537FD" w:rsidDel="006B23E3">
          <w:delText>of the</w:delText>
        </w:r>
      </w:del>
      <w:del w:id="1011" w:author="Susan" w:date="2021-11-03T21:19:00Z">
        <w:r w:rsidR="00F537FD" w:rsidDel="006B23E3">
          <w:delText xml:space="preserve"> Supreme Court</w:delText>
        </w:r>
      </w:del>
      <w:r w:rsidR="00F537FD">
        <w:t xml:space="preserve">, every jurisdiction </w:t>
      </w:r>
      <w:r w:rsidR="006656C4">
        <w:t xml:space="preserve">can define it differently, depending on its specific goal. As </w:t>
      </w:r>
      <w:ins w:id="1012" w:author="Susan" w:date="2021-11-03T21:20:00Z">
        <w:r w:rsidR="006B23E3">
          <w:t>Berg</w:t>
        </w:r>
      </w:ins>
      <w:del w:id="1013" w:author="Susan" w:date="2021-11-03T21:20:00Z">
        <w:r w:rsidR="006656C4" w:rsidDel="006B23E3">
          <w:delText>she</w:delText>
        </w:r>
      </w:del>
      <w:r w:rsidR="006656C4">
        <w:t xml:space="preserve"> argue</w:t>
      </w:r>
      <w:r w:rsidR="00F17B3A">
        <w:t>s,</w:t>
      </w:r>
      <w:r w:rsidR="006656C4">
        <w:t xml:space="preserve"> </w:t>
      </w:r>
      <w:r w:rsidR="00F17B3A">
        <w:t>“</w:t>
      </w:r>
      <w:r w:rsidR="006656C4">
        <w:t xml:space="preserve">It could be that there are simply a number of different areas of law that define persons in different ways depending on the purpose of the law, but no cohesive </w:t>
      </w:r>
      <w:r w:rsidR="00F17B3A">
        <w:t>‘</w:t>
      </w:r>
      <w:r w:rsidR="006656C4">
        <w:t>law of persons.</w:t>
      </w:r>
      <w:r w:rsidR="00F17B3A">
        <w:t>’”</w:t>
      </w:r>
      <w:r w:rsidR="006656C4">
        <w:rPr>
          <w:rStyle w:val="FootnoteReference"/>
        </w:rPr>
        <w:footnoteReference w:id="45"/>
      </w:r>
      <w:r w:rsidR="006656C4">
        <w:t xml:space="preserve"> Furthermore, the term juridical person may be accorded different legal rights and</w:t>
      </w:r>
      <w:r w:rsidR="005A3999">
        <w:t xml:space="preserve"> protections. Since fetuses are </w:t>
      </w:r>
      <w:r w:rsidR="00F17B3A">
        <w:t xml:space="preserve">already </w:t>
      </w:r>
      <w:r w:rsidR="005A3999">
        <w:t>considered as such in many states, they have specific, but not complete, rights</w:t>
      </w:r>
      <w:r w:rsidR="00F17B3A">
        <w:t>:</w:t>
      </w:r>
      <w:r w:rsidR="005A3999">
        <w:t xml:space="preserve"> </w:t>
      </w:r>
    </w:p>
    <w:p w14:paraId="07A325D5" w14:textId="7763B9AD" w:rsidR="009849FF" w:rsidRDefault="005A3999" w:rsidP="00E57155">
      <w:pPr>
        <w:ind w:left="720" w:right="720"/>
        <w:jc w:val="both"/>
        <w:rPr>
          <w:rFonts w:eastAsiaTheme="minorHAnsi"/>
        </w:rPr>
      </w:pPr>
      <w:r>
        <w:t>As a result, we may choose to provide personhood protections for sentient fetuses without granting them the same rights as fully recognized natural persons. Juridical personhood is not a unitary concept; there are different kinds of juridical persons and different rights which may adhere. To the extent that states have discretion in determining which entities will be considered juridical persons, they may make different choices about the types of rights which they grant sentient fetuses.</w:t>
      </w:r>
      <w:r>
        <w:rPr>
          <w:rStyle w:val="FootnoteReference"/>
        </w:rPr>
        <w:footnoteReference w:id="46"/>
      </w:r>
      <w:r>
        <w:t xml:space="preserve">  </w:t>
      </w:r>
      <w:r w:rsidR="006656C4">
        <w:t xml:space="preserve">  </w:t>
      </w:r>
      <w:r w:rsidR="00F537FD">
        <w:t xml:space="preserve">  </w:t>
      </w:r>
    </w:p>
    <w:p w14:paraId="4F80507A" w14:textId="1C5B6673" w:rsidR="00314ACF" w:rsidRDefault="002A21BA" w:rsidP="00E57155">
      <w:pPr>
        <w:widowControl w:val="0"/>
        <w:suppressAutoHyphens/>
        <w:spacing w:before="100" w:beforeAutospacing="1" w:after="120" w:line="360" w:lineRule="auto"/>
        <w:ind w:firstLine="720"/>
        <w:jc w:val="both"/>
      </w:pPr>
      <w:ins w:id="1020" w:author="Susan" w:date="2021-11-03T21:56:00Z">
        <w:r>
          <w:t>Similarly, and more germane to</w:t>
        </w:r>
      </w:ins>
      <w:del w:id="1021" w:author="Susan" w:date="2021-11-03T21:56:00Z">
        <w:r w:rsidR="00200866" w:rsidDel="002A21BA">
          <w:delText>Likewise</w:delText>
        </w:r>
        <w:r w:rsidR="00B10642" w:rsidDel="002A21BA">
          <w:delText>, and more important</w:delText>
        </w:r>
        <w:r w:rsidR="00F17B3A" w:rsidDel="002A21BA">
          <w:delText>ly</w:delText>
        </w:r>
        <w:r w:rsidR="00B10642" w:rsidDel="002A21BA">
          <w:delText xml:space="preserve"> for</w:delText>
        </w:r>
      </w:del>
      <w:r w:rsidR="00B10642">
        <w:t xml:space="preserve"> our discussion,</w:t>
      </w:r>
      <w:r w:rsidR="00B10642">
        <w:rPr>
          <w:sz w:val="26"/>
          <w:szCs w:val="26"/>
        </w:rPr>
        <w:t xml:space="preserve"> </w:t>
      </w:r>
      <w:r w:rsidR="00B10642" w:rsidRPr="005459C4">
        <w:t>Jonathan Herring</w:t>
      </w:r>
      <w:r w:rsidR="00B10642">
        <w:rPr>
          <w:sz w:val="26"/>
          <w:szCs w:val="26"/>
        </w:rPr>
        <w:t xml:space="preserve"> </w:t>
      </w:r>
      <w:r w:rsidR="00B10642" w:rsidRPr="00B10642">
        <w:t>has developed</w:t>
      </w:r>
      <w:r w:rsidR="00B10642">
        <w:t xml:space="preserve"> the concept of</w:t>
      </w:r>
      <w:r w:rsidR="00B10642" w:rsidRPr="00B10642">
        <w:t xml:space="preserve"> relational personhood</w:t>
      </w:r>
      <w:r w:rsidR="00B10642">
        <w:t xml:space="preserve">. His interesting and challenging </w:t>
      </w:r>
      <w:ins w:id="1022" w:author="Susan" w:date="2021-11-03T21:57:00Z">
        <w:r w:rsidR="008B20A2">
          <w:t>contention</w:t>
        </w:r>
      </w:ins>
      <w:del w:id="1023" w:author="Susan" w:date="2021-11-03T21:57:00Z">
        <w:r w:rsidR="00B10642" w:rsidDel="008B20A2">
          <w:delText>theme</w:delText>
        </w:r>
      </w:del>
      <w:r w:rsidR="00B10642">
        <w:t xml:space="preserve"> is that </w:t>
      </w:r>
      <w:ins w:id="1024" w:author="Susan" w:date="2021-11-03T22:00:00Z">
        <w:r w:rsidR="008B20A2">
          <w:t>in determining the moral status of the fetus and/or frozen embryo</w:t>
        </w:r>
      </w:ins>
      <w:ins w:id="1025" w:author="Susan" w:date="2021-11-04T02:50:00Z">
        <w:r w:rsidR="00F13795">
          <w:t>,</w:t>
        </w:r>
      </w:ins>
      <w:ins w:id="1026" w:author="Susan" w:date="2021-11-03T22:00:00Z">
        <w:r w:rsidR="008B20A2">
          <w:t xml:space="preserve"> we should not consider conventional abilities or characteristic</w:t>
        </w:r>
      </w:ins>
      <w:ins w:id="1027" w:author="Susan" w:date="2021-11-04T02:50:00Z">
        <w:r w:rsidR="00F13795">
          <w:t>s</w:t>
        </w:r>
      </w:ins>
      <w:ins w:id="1028" w:author="Susan" w:date="2021-11-03T22:00:00Z">
        <w:r w:rsidR="008B20A2">
          <w:t>, but should</w:t>
        </w:r>
      </w:ins>
      <w:commentRangeStart w:id="1029"/>
      <w:del w:id="1030" w:author="Susan" w:date="2021-11-03T22:00:00Z">
        <w:r w:rsidR="00B10642" w:rsidDel="008B20A2">
          <w:delText>we</w:delText>
        </w:r>
      </w:del>
      <w:commentRangeEnd w:id="1029"/>
      <w:r w:rsidR="008B20A2">
        <w:rPr>
          <w:rStyle w:val="CommentReference"/>
          <w:szCs w:val="20"/>
          <w:lang w:eastAsia="he-IL"/>
        </w:rPr>
        <w:commentReference w:id="1029"/>
      </w:r>
      <w:del w:id="1031" w:author="Susan" w:date="2021-11-03T22:00:00Z">
        <w:r w:rsidR="00B10642" w:rsidDel="008B20A2">
          <w:delText xml:space="preserve"> should adhere to </w:delText>
        </w:r>
        <w:r w:rsidR="00F17B3A" w:rsidDel="008B20A2">
          <w:delText>n</w:delText>
        </w:r>
        <w:r w:rsidR="00B10642" w:rsidDel="008B20A2">
          <w:delText xml:space="preserve">either </w:delText>
        </w:r>
        <w:r w:rsidR="00F17B3A" w:rsidDel="008B20A2">
          <w:delText xml:space="preserve">the </w:delText>
        </w:r>
        <w:r w:rsidR="00B10642" w:rsidDel="008B20A2">
          <w:delText xml:space="preserve">abilities </w:delText>
        </w:r>
        <w:r w:rsidR="00F17B3A" w:rsidDel="008B20A2">
          <w:delText>n</w:delText>
        </w:r>
        <w:r w:rsidR="00B10642" w:rsidDel="008B20A2">
          <w:delText xml:space="preserve">or characteristics that we have ourselves for constituting </w:delText>
        </w:r>
        <w:r w:rsidR="00F17B3A" w:rsidDel="008B20A2">
          <w:delText xml:space="preserve">the </w:delText>
        </w:r>
        <w:r w:rsidR="00B10642" w:rsidDel="008B20A2">
          <w:delText xml:space="preserve">moral status of </w:delText>
        </w:r>
        <w:r w:rsidR="00F17B3A" w:rsidDel="008B20A2">
          <w:delText xml:space="preserve">the </w:delText>
        </w:r>
        <w:r w:rsidR="00B10642" w:rsidDel="008B20A2">
          <w:delText xml:space="preserve">fetus and/or frozen embryo. </w:delText>
        </w:r>
        <w:r w:rsidR="00F17B3A" w:rsidDel="008B20A2">
          <w:delText>Rather</w:delText>
        </w:r>
        <w:r w:rsidR="00B10642" w:rsidDel="008B20A2">
          <w:delText xml:space="preserve">, we </w:delText>
        </w:r>
        <w:r w:rsidR="00F17B3A" w:rsidDel="008B20A2">
          <w:delText>should</w:delText>
        </w:r>
      </w:del>
      <w:r w:rsidR="00B10642">
        <w:t xml:space="preserve"> </w:t>
      </w:r>
      <w:r w:rsidR="00C26DA8">
        <w:t xml:space="preserve">focus on our mutual relationships with each other, especially caring relations, since our vulnerability and interdependency profoundly influence our humanity and define </w:t>
      </w:r>
      <w:r w:rsidR="00016D93">
        <w:t xml:space="preserve">our </w:t>
      </w:r>
      <w:r w:rsidR="00C26DA8">
        <w:t>moral status. As he puts it</w:t>
      </w:r>
      <w:r w:rsidR="00016D93">
        <w:t>,</w:t>
      </w:r>
      <w:r w:rsidR="00541EA6">
        <w:t xml:space="preserve"> </w:t>
      </w:r>
    </w:p>
    <w:p w14:paraId="085D0563" w14:textId="64015D71" w:rsidR="00314ACF" w:rsidRDefault="00314ACF" w:rsidP="00E57155">
      <w:pPr>
        <w:ind w:left="720" w:right="720"/>
        <w:jc w:val="both"/>
      </w:pPr>
      <w:r>
        <w:t>We should rather consider the value of relationships. All caring relationships are of moral value and therefore there is no valuing of persons per se: it is relationships which generate value […] Our greatest claim to moral value lies not in ourselves, but in relationships of care. Am I a person? By myself, no. Are we people? Yes, if we care. Together we are so much more than we are alone.</w:t>
      </w:r>
      <w:bookmarkStart w:id="1032" w:name="_Ref64801249"/>
      <w:r>
        <w:rPr>
          <w:rStyle w:val="FootnoteReference"/>
        </w:rPr>
        <w:footnoteReference w:id="47"/>
      </w:r>
      <w:bookmarkEnd w:id="1032"/>
    </w:p>
    <w:p w14:paraId="4A44C7E3" w14:textId="741C9A43" w:rsidR="00896753" w:rsidRDefault="00314ACF" w:rsidP="00E57155">
      <w:pPr>
        <w:widowControl w:val="0"/>
        <w:suppressAutoHyphens/>
        <w:spacing w:before="100" w:beforeAutospacing="1" w:after="120" w:line="360" w:lineRule="auto"/>
        <w:ind w:firstLine="720"/>
        <w:jc w:val="both"/>
      </w:pPr>
      <w:r>
        <w:lastRenderedPageBreak/>
        <w:t xml:space="preserve">In </w:t>
      </w:r>
      <w:r w:rsidR="003774EF">
        <w:t>his</w:t>
      </w:r>
      <w:r>
        <w:t xml:space="preserve"> </w:t>
      </w:r>
      <w:ins w:id="1034" w:author="Susan" w:date="2021-11-03T22:11:00Z">
        <w:r w:rsidR="00FB0AF5">
          <w:t>most recent</w:t>
        </w:r>
      </w:ins>
      <w:del w:id="1035" w:author="Susan" w:date="2021-11-03T22:11:00Z">
        <w:r w:rsidR="003774EF" w:rsidDel="00FB0AF5">
          <w:delText>brand-new</w:delText>
        </w:r>
      </w:del>
      <w:r>
        <w:t xml:space="preserve"> article,</w:t>
      </w:r>
      <w:r w:rsidR="00FD704B">
        <w:t xml:space="preserve"> </w:t>
      </w:r>
      <w:ins w:id="1036" w:author="Susan" w:date="2021-11-03T22:11:00Z">
        <w:r w:rsidR="00FB0AF5">
          <w:t>Herring</w:t>
        </w:r>
      </w:ins>
      <w:del w:id="1037" w:author="Susan" w:date="2021-11-03T22:11:00Z">
        <w:r w:rsidR="00FD704B" w:rsidDel="00FB0AF5">
          <w:delText>he</w:delText>
        </w:r>
      </w:del>
      <w:r w:rsidR="00FD704B">
        <w:t xml:space="preserve"> further elaborates that the relational approach teaches us that the </w:t>
      </w:r>
      <w:r w:rsidR="00016D93">
        <w:t xml:space="preserve">moral value of </w:t>
      </w:r>
      <w:r w:rsidR="00FD704B">
        <w:t xml:space="preserve">personhood </w:t>
      </w:r>
      <w:r w:rsidR="00016D93">
        <w:t>is</w:t>
      </w:r>
      <w:r w:rsidR="00FD704B">
        <w:t xml:space="preserve"> not found in any individual characteristics, but rather in </w:t>
      </w:r>
      <w:r w:rsidR="00016D93">
        <w:t>one’s</w:t>
      </w:r>
      <w:r w:rsidR="00FD704B">
        <w:t xml:space="preserve"> relationships with others. Since </w:t>
      </w:r>
      <w:del w:id="1038" w:author="Susan" w:date="2021-11-03T22:13:00Z">
        <w:r w:rsidR="00FD704B" w:rsidDel="00FB0AF5">
          <w:delText xml:space="preserve">the </w:delText>
        </w:r>
      </w:del>
      <w:r w:rsidR="00FD704B">
        <w:t>individual</w:t>
      </w:r>
      <w:ins w:id="1039" w:author="Susan" w:date="2021-11-03T22:13:00Z">
        <w:r w:rsidR="00FB0AF5">
          <w:t>s</w:t>
        </w:r>
      </w:ins>
      <w:r w:rsidR="00FD704B">
        <w:t xml:space="preserve"> define</w:t>
      </w:r>
      <w:del w:id="1040" w:author="Susan" w:date="2021-11-03T22:13:00Z">
        <w:r w:rsidR="00FD704B" w:rsidDel="00FB0AF5">
          <w:delText>s</w:delText>
        </w:r>
      </w:del>
      <w:r w:rsidR="00FD704B">
        <w:t xml:space="preserve"> </w:t>
      </w:r>
      <w:ins w:id="1041" w:author="Susan" w:date="2021-11-03T22:13:00Z">
        <w:r w:rsidR="00FB0AF5">
          <w:t>themselves</w:t>
        </w:r>
      </w:ins>
      <w:del w:id="1042" w:author="Susan" w:date="2021-11-03T22:13:00Z">
        <w:r w:rsidR="00FD704B" w:rsidDel="00FB0AF5">
          <w:delText>himself</w:delText>
        </w:r>
      </w:del>
      <w:r w:rsidR="00FD704B">
        <w:t xml:space="preserve"> </w:t>
      </w:r>
      <w:r w:rsidR="00896753">
        <w:t>via</w:t>
      </w:r>
      <w:r w:rsidR="00FD704B">
        <w:t xml:space="preserve"> </w:t>
      </w:r>
      <w:ins w:id="1043" w:author="Susan" w:date="2021-11-03T22:13:00Z">
        <w:r w:rsidR="00FB0AF5">
          <w:t>their</w:t>
        </w:r>
      </w:ins>
      <w:del w:id="1044" w:author="Susan" w:date="2021-11-03T22:13:00Z">
        <w:r w:rsidR="00FD704B" w:rsidDel="00FB0AF5">
          <w:delText>his</w:delText>
        </w:r>
      </w:del>
      <w:r w:rsidR="00FD704B">
        <w:t xml:space="preserve"> relations, these interconnections should constitute </w:t>
      </w:r>
      <w:ins w:id="1045" w:author="Susan" w:date="2021-11-03T22:13:00Z">
        <w:r w:rsidR="00FB0AF5">
          <w:t>their</w:t>
        </w:r>
      </w:ins>
      <w:del w:id="1046" w:author="Susan" w:date="2021-11-03T22:13:00Z">
        <w:r w:rsidR="00FD704B" w:rsidDel="00FB0AF5">
          <w:delText>his</w:delText>
        </w:r>
      </w:del>
      <w:r w:rsidR="00FD704B">
        <w:t xml:space="preserve"> identit</w:t>
      </w:r>
      <w:ins w:id="1047" w:author="Susan" w:date="2021-11-03T22:13:00Z">
        <w:r w:rsidR="00FB0AF5">
          <w:t>ies</w:t>
        </w:r>
      </w:ins>
      <w:del w:id="1048" w:author="Susan" w:date="2021-11-03T22:13:00Z">
        <w:r w:rsidR="00FD704B" w:rsidDel="00FB0AF5">
          <w:delText>y</w:delText>
        </w:r>
      </w:del>
      <w:r w:rsidR="00FD704B">
        <w:t xml:space="preserve"> </w:t>
      </w:r>
      <w:r w:rsidR="001A0852">
        <w:t>through the</w:t>
      </w:r>
      <w:r w:rsidR="00FD704B">
        <w:t xml:space="preserve"> legal recogni</w:t>
      </w:r>
      <w:r w:rsidR="001A0852">
        <w:t>tion of</w:t>
      </w:r>
      <w:r w:rsidR="00FD704B">
        <w:t xml:space="preserve"> these </w:t>
      </w:r>
      <w:r w:rsidR="00896753">
        <w:t xml:space="preserve">social </w:t>
      </w:r>
      <w:r w:rsidR="00FD704B">
        <w:t>interactions.</w:t>
      </w:r>
      <w:r w:rsidR="00896753">
        <w:t xml:space="preserve"> That is the reason why </w:t>
      </w:r>
      <w:r w:rsidR="001A0852">
        <w:t xml:space="preserve">the </w:t>
      </w:r>
      <w:del w:id="1049" w:author="Susan" w:date="2021-11-03T22:14:00Z">
        <w:r w:rsidR="00896753" w:rsidDel="00FB0AF5">
          <w:delText xml:space="preserve">passing away and </w:delText>
        </w:r>
      </w:del>
      <w:r w:rsidR="00896753">
        <w:t xml:space="preserve">breakdown of </w:t>
      </w:r>
      <w:commentRangeStart w:id="1050"/>
      <w:r w:rsidR="00896753">
        <w:t>marriage</w:t>
      </w:r>
      <w:ins w:id="1051" w:author="Susan" w:date="2021-11-03T22:14:00Z">
        <w:r w:rsidR="00FB0AF5">
          <w:t>s</w:t>
        </w:r>
        <w:commentRangeEnd w:id="1050"/>
        <w:r w:rsidR="00FB0AF5">
          <w:rPr>
            <w:rStyle w:val="CommentReference"/>
            <w:szCs w:val="20"/>
            <w:lang w:eastAsia="he-IL"/>
          </w:rPr>
          <w:commentReference w:id="1050"/>
        </w:r>
      </w:ins>
      <w:r w:rsidR="00896753">
        <w:t xml:space="preserve"> are </w:t>
      </w:r>
      <w:del w:id="1052" w:author="Susan" w:date="2021-11-03T22:14:00Z">
        <w:r w:rsidR="00896753" w:rsidDel="00FB0AF5">
          <w:delText xml:space="preserve">being </w:delText>
        </w:r>
      </w:del>
      <w:r w:rsidR="00896753">
        <w:t xml:space="preserve">treated as </w:t>
      </w:r>
      <w:r w:rsidR="001A0852">
        <w:t xml:space="preserve">one of </w:t>
      </w:r>
      <w:r w:rsidR="00896753">
        <w:t>the sad</w:t>
      </w:r>
      <w:r w:rsidR="001A0852">
        <w:t>dest</w:t>
      </w:r>
      <w:r w:rsidR="00896753">
        <w:t xml:space="preserve"> and </w:t>
      </w:r>
      <w:r w:rsidR="001A0852">
        <w:t xml:space="preserve">most </w:t>
      </w:r>
      <w:r w:rsidR="00896753">
        <w:t>difficult events to overcome</w:t>
      </w:r>
      <w:del w:id="1053" w:author="Susan" w:date="2021-11-03T22:14:00Z">
        <w:r w:rsidR="00896753" w:rsidDel="00FB0AF5">
          <w:delText xml:space="preserve"> in </w:delText>
        </w:r>
        <w:r w:rsidR="001A0852" w:rsidDel="00FB0AF5">
          <w:delText xml:space="preserve">daily </w:delText>
        </w:r>
        <w:r w:rsidR="00896753" w:rsidDel="00FB0AF5">
          <w:delText>human life</w:delText>
        </w:r>
      </w:del>
      <w:r w:rsidR="00896753">
        <w:t xml:space="preserve">. </w:t>
      </w:r>
      <w:ins w:id="1054" w:author="Susan" w:date="2021-11-03T22:14:00Z">
        <w:r w:rsidR="00FB0AF5">
          <w:t>As Herring writes</w:t>
        </w:r>
      </w:ins>
      <w:ins w:id="1055" w:author="Susan" w:date="2021-11-03T22:15:00Z">
        <w:r w:rsidR="00FB0AF5">
          <w:t>:</w:t>
        </w:r>
      </w:ins>
      <w:del w:id="1056" w:author="Susan" w:date="2021-11-03T22:14:00Z">
        <w:r w:rsidR="001A0852" w:rsidDel="00FB0AF5">
          <w:delText>I</w:delText>
        </w:r>
        <w:r w:rsidR="00896753" w:rsidDel="00FB0AF5">
          <w:delText>n his own words</w:delText>
        </w:r>
        <w:r w:rsidR="001A0852" w:rsidDel="00FB0AF5">
          <w:delText>,</w:delText>
        </w:r>
      </w:del>
      <w:r w:rsidR="00896753">
        <w:t xml:space="preserve"> </w:t>
      </w:r>
    </w:p>
    <w:p w14:paraId="24E35F34" w14:textId="77777777" w:rsidR="00642A60" w:rsidRDefault="00896753" w:rsidP="00E57155">
      <w:pPr>
        <w:ind w:left="720" w:right="720"/>
        <w:jc w:val="both"/>
      </w:pPr>
      <w:r>
        <w:t>It flows from the fact that people are in their very nature vulnerable, caring and relational that the basic moral value of being human is not found in a person’s individual capabilities nor in their membership of the species, but rather in their relationships […] It is their relationships, rather than any inherent characteristics, which have moral value and are deserving of especial moral status.</w:t>
      </w:r>
      <w:r>
        <w:rPr>
          <w:rStyle w:val="FootnoteReference"/>
        </w:rPr>
        <w:footnoteReference w:id="48"/>
      </w:r>
      <w:r>
        <w:t xml:space="preserve"> </w:t>
      </w:r>
    </w:p>
    <w:p w14:paraId="20BA44F8" w14:textId="370B20F5" w:rsidR="006C514C" w:rsidRDefault="00642A60" w:rsidP="00E57155">
      <w:pPr>
        <w:widowControl w:val="0"/>
        <w:suppressAutoHyphens/>
        <w:spacing w:before="100" w:beforeAutospacing="1" w:after="120" w:line="360" w:lineRule="auto"/>
        <w:ind w:firstLine="720"/>
        <w:jc w:val="both"/>
      </w:pPr>
      <w:r>
        <w:t xml:space="preserve">In </w:t>
      </w:r>
      <w:ins w:id="1057" w:author="Susan" w:date="2021-11-03T22:15:00Z">
        <w:r w:rsidR="00FB0AF5">
          <w:t xml:space="preserve">Section 7, </w:t>
        </w:r>
      </w:ins>
      <w:del w:id="1058" w:author="Susan" w:date="2021-11-03T22:15:00Z">
        <w:r w:rsidDel="00FB0AF5">
          <w:delText xml:space="preserve">the normative chapter of this article, chapter VII, </w:delText>
        </w:r>
      </w:del>
      <w:r>
        <w:t xml:space="preserve">I will elaborate my own perception </w:t>
      </w:r>
      <w:ins w:id="1059" w:author="Susan" w:date="2021-11-03T22:16:00Z">
        <w:r w:rsidR="00FB0AF5">
          <w:t>that</w:t>
        </w:r>
      </w:ins>
      <w:del w:id="1060" w:author="Susan" w:date="2021-11-03T22:16:00Z">
        <w:r w:rsidDel="00FB0AF5">
          <w:delText>of</w:delText>
        </w:r>
      </w:del>
      <w:r>
        <w:t xml:space="preserve"> the moral and legal status of </w:t>
      </w:r>
      <w:r w:rsidR="001A0852">
        <w:t xml:space="preserve">the </w:t>
      </w:r>
      <w:r>
        <w:t xml:space="preserve">frozen embryo (as well as </w:t>
      </w:r>
      <w:r w:rsidR="001A0852">
        <w:t>the</w:t>
      </w:r>
      <w:r>
        <w:t xml:space="preserve"> fetus) </w:t>
      </w:r>
      <w:ins w:id="1061" w:author="Susan" w:date="2021-11-03T22:16:00Z">
        <w:r w:rsidR="00FB0AF5">
          <w:t xml:space="preserve">are also </w:t>
        </w:r>
      </w:ins>
      <w:r>
        <w:t xml:space="preserve">based </w:t>
      </w:r>
      <w:del w:id="1062" w:author="Susan" w:date="2021-11-03T22:16:00Z">
        <w:r w:rsidDel="00FB0AF5">
          <w:delText xml:space="preserve">also </w:delText>
        </w:r>
      </w:del>
      <w:r>
        <w:t xml:space="preserve">on </w:t>
      </w:r>
      <w:r w:rsidR="001A0852">
        <w:t xml:space="preserve">a </w:t>
      </w:r>
      <w:r>
        <w:t>relational infrastructure. But, first and foremost, I turn now to explor</w:t>
      </w:r>
      <w:r w:rsidR="001A0852">
        <w:t>ing</w:t>
      </w:r>
      <w:r>
        <w:t xml:space="preserve"> what </w:t>
      </w:r>
      <w:r w:rsidR="001A0852">
        <w:t>“</w:t>
      </w:r>
      <w:r>
        <w:t>relational ethics</w:t>
      </w:r>
      <w:r w:rsidR="001A0852">
        <w:t>” is</w:t>
      </w:r>
      <w:r>
        <w:t xml:space="preserve">, </w:t>
      </w:r>
      <w:r w:rsidR="00C11F43">
        <w:t>its</w:t>
      </w:r>
      <w:r>
        <w:t xml:space="preserve"> presum</w:t>
      </w:r>
      <w:r w:rsidR="00C11F43">
        <w:t>ptive</w:t>
      </w:r>
      <w:r>
        <w:t xml:space="preserve"> an</w:t>
      </w:r>
      <w:r w:rsidR="00C11F43">
        <w:t>tecedents</w:t>
      </w:r>
      <w:r>
        <w:t>, and the</w:t>
      </w:r>
      <w:r w:rsidR="00C11F43">
        <w:t>ir</w:t>
      </w:r>
      <w:r>
        <w:t xml:space="preserve"> various possible implementations in various scientific fields.</w:t>
      </w:r>
    </w:p>
    <w:p w14:paraId="247D9D2F" w14:textId="77777777" w:rsidR="00235BE5" w:rsidRDefault="00235BE5" w:rsidP="00E57155">
      <w:pPr>
        <w:widowControl w:val="0"/>
        <w:suppressAutoHyphens/>
        <w:spacing w:before="100" w:beforeAutospacing="1" w:after="120" w:line="360" w:lineRule="auto"/>
        <w:ind w:firstLine="720"/>
        <w:jc w:val="both"/>
        <w:rPr>
          <w:sz w:val="26"/>
          <w:szCs w:val="26"/>
        </w:rPr>
      </w:pPr>
    </w:p>
    <w:p w14:paraId="57161723" w14:textId="7617505B" w:rsidR="008343DF" w:rsidRPr="000D5756" w:rsidRDefault="000D5756" w:rsidP="000D5756">
      <w:pPr>
        <w:spacing w:line="420" w:lineRule="exact"/>
        <w:ind w:left="360"/>
        <w:rPr>
          <w:sz w:val="26"/>
          <w:szCs w:val="26"/>
          <w:rPrChange w:id="1063" w:author="Susan" w:date="2021-11-03T22:16:00Z">
            <w:rPr/>
          </w:rPrChange>
        </w:rPr>
        <w:pPrChange w:id="1064" w:author="Susan" w:date="2021-11-03T22:16:00Z">
          <w:pPr>
            <w:pStyle w:val="ListParagraph"/>
            <w:numPr>
              <w:numId w:val="12"/>
            </w:numPr>
            <w:bidi w:val="0"/>
            <w:spacing w:line="420" w:lineRule="exact"/>
            <w:ind w:left="643" w:hanging="360"/>
          </w:pPr>
        </w:pPrChange>
      </w:pPr>
      <w:ins w:id="1065" w:author="Susan" w:date="2021-11-03T22:16:00Z">
        <w:r>
          <w:rPr>
            <w:sz w:val="26"/>
            <w:szCs w:val="26"/>
          </w:rPr>
          <w:t xml:space="preserve">2. </w:t>
        </w:r>
      </w:ins>
      <w:r w:rsidR="000615B4" w:rsidRPr="000D5756">
        <w:rPr>
          <w:sz w:val="26"/>
          <w:szCs w:val="26"/>
          <w:rPrChange w:id="1066" w:author="Susan" w:date="2021-11-03T22:16:00Z">
            <w:rPr/>
          </w:rPrChange>
        </w:rPr>
        <w:t xml:space="preserve">Relational Ethics </w:t>
      </w:r>
      <w:r w:rsidR="008343DF" w:rsidRPr="000D5756">
        <w:rPr>
          <w:sz w:val="26"/>
          <w:szCs w:val="26"/>
          <w:rPrChange w:id="1067" w:author="Susan" w:date="2021-11-03T22:16:00Z">
            <w:rPr/>
          </w:rPrChange>
        </w:rPr>
        <w:t>and</w:t>
      </w:r>
      <w:r w:rsidR="000615B4" w:rsidRPr="000D5756">
        <w:rPr>
          <w:sz w:val="26"/>
          <w:szCs w:val="26"/>
          <w:rPrChange w:id="1068" w:author="Susan" w:date="2021-11-03T22:16:00Z">
            <w:rPr/>
          </w:rPrChange>
        </w:rPr>
        <w:t xml:space="preserve"> Relational Autonomy</w:t>
      </w:r>
      <w:r w:rsidR="008343DF" w:rsidRPr="000D5756">
        <w:rPr>
          <w:sz w:val="26"/>
          <w:szCs w:val="26"/>
          <w:rPrChange w:id="1069" w:author="Susan" w:date="2021-11-03T22:16:00Z">
            <w:rPr/>
          </w:rPrChange>
        </w:rPr>
        <w:t xml:space="preserve"> </w:t>
      </w:r>
    </w:p>
    <w:p w14:paraId="1906A7AB" w14:textId="485F99E2" w:rsidR="00DC157F" w:rsidRDefault="00C11F43" w:rsidP="00C11F43">
      <w:pPr>
        <w:widowControl w:val="0"/>
        <w:suppressAutoHyphens/>
        <w:spacing w:before="100" w:beforeAutospacing="1" w:after="120" w:line="360" w:lineRule="auto"/>
        <w:jc w:val="both"/>
      </w:pPr>
      <w:r>
        <w:t>R</w:t>
      </w:r>
      <w:r w:rsidR="00EF2DDF" w:rsidRPr="00500230">
        <w:t xml:space="preserve">elational ethics </w:t>
      </w:r>
      <w:r>
        <w:t>is</w:t>
      </w:r>
      <w:r w:rsidR="00500230" w:rsidRPr="00500230">
        <w:t xml:space="preserve"> a</w:t>
      </w:r>
      <w:r w:rsidR="00500230">
        <w:t xml:space="preserve"> variant of the </w:t>
      </w:r>
      <w:r w:rsidR="001E3AF4">
        <w:t>broader</w:t>
      </w:r>
      <w:r w:rsidR="00500230">
        <w:t xml:space="preserve"> </w:t>
      </w:r>
      <w:ins w:id="1070" w:author="Susan" w:date="2021-11-03T22:16:00Z">
        <w:r w:rsidR="000D5756">
          <w:t xml:space="preserve">subject of the </w:t>
        </w:r>
      </w:ins>
      <w:r w:rsidR="00500230">
        <w:t xml:space="preserve">ethics of care. </w:t>
      </w:r>
      <w:r w:rsidR="00663EFC">
        <w:t>Both</w:t>
      </w:r>
      <w:r w:rsidR="00500230">
        <w:t xml:space="preserve"> hold that moral action should be centered on interpersonal relationships and care or benevolence. </w:t>
      </w:r>
      <w:bookmarkStart w:id="1071" w:name="_Hlk62719116"/>
      <w:r w:rsidR="00500230">
        <w:t>Carol Gilligan</w:t>
      </w:r>
      <w:bookmarkEnd w:id="1071"/>
      <w:r w:rsidR="00500230">
        <w:t xml:space="preserve">, </w:t>
      </w:r>
      <w:del w:id="1072" w:author="Susan" w:date="2021-11-03T22:17:00Z">
        <w:r w:rsidR="00500230" w:rsidDel="000D5756">
          <w:delText xml:space="preserve">who </w:delText>
        </w:r>
        <w:r w:rsidDel="000D5756">
          <w:delText>is</w:delText>
        </w:r>
        <w:r w:rsidR="00500230" w:rsidDel="000D5756">
          <w:delText xml:space="preserve"> </w:delText>
        </w:r>
      </w:del>
      <w:r w:rsidR="00720DF8">
        <w:t>considered</w:t>
      </w:r>
      <w:r w:rsidR="00500230">
        <w:t xml:space="preserve"> the founder of the </w:t>
      </w:r>
      <w:ins w:id="1073" w:author="Susan" w:date="2021-11-03T22:17:00Z">
        <w:r w:rsidR="000D5756">
          <w:t>field of the ethics of care,</w:t>
        </w:r>
      </w:ins>
      <w:del w:id="1074" w:author="Susan" w:date="2021-11-03T22:17:00Z">
        <w:r w:rsidR="00500230" w:rsidDel="000D5756">
          <w:delText>latter ethics,</w:delText>
        </w:r>
      </w:del>
      <w:r w:rsidR="00500230">
        <w:t xml:space="preserve"> emphasizes the importance of respond</w:t>
      </w:r>
      <w:r>
        <w:t>ing</w:t>
      </w:r>
      <w:r w:rsidR="00500230">
        <w:t xml:space="preserve"> to the individual, </w:t>
      </w:r>
      <w:r w:rsidR="00663EFC">
        <w:t>since</w:t>
      </w:r>
      <w:r w:rsidR="00500230">
        <w:t xml:space="preserve"> persons should be understood </w:t>
      </w:r>
      <w:r>
        <w:t>as being</w:t>
      </w:r>
      <w:r w:rsidR="00500230">
        <w:t xml:space="preserve"> </w:t>
      </w:r>
      <w:r w:rsidR="00500230">
        <w:lastRenderedPageBreak/>
        <w:t>dependen</w:t>
      </w:r>
      <w:r>
        <w:t>t</w:t>
      </w:r>
      <w:r w:rsidR="00500230">
        <w:t xml:space="preserve"> and interdependen</w:t>
      </w:r>
      <w:r>
        <w:t>t</w:t>
      </w:r>
      <w:r w:rsidR="00720DF8">
        <w:t xml:space="preserve"> on other</w:t>
      </w:r>
      <w:r>
        <w:t>s to varying degree</w:t>
      </w:r>
      <w:ins w:id="1075" w:author="Susan" w:date="2021-11-03T22:17:00Z">
        <w:r w:rsidR="000D5756">
          <w:t>s</w:t>
        </w:r>
      </w:ins>
      <w:r w:rsidR="00720DF8">
        <w:t>.</w:t>
      </w:r>
      <w:r w:rsidR="00E60C1A">
        <w:rPr>
          <w:rStyle w:val="FootnoteReference"/>
        </w:rPr>
        <w:footnoteReference w:id="49"/>
      </w:r>
      <w:r w:rsidR="00720DF8">
        <w:t xml:space="preserve"> She argue</w:t>
      </w:r>
      <w:r w:rsidR="00E0161F">
        <w:t>s</w:t>
      </w:r>
      <w:r w:rsidR="00720DF8">
        <w:t xml:space="preserve"> that men and women tend to conceptualize morality</w:t>
      </w:r>
      <w:r>
        <w:t xml:space="preserve"> differently</w:t>
      </w:r>
      <w:r w:rsidR="00663EFC">
        <w:t xml:space="preserve">, as </w:t>
      </w:r>
      <w:r w:rsidR="00720DF8">
        <w:t>women ten</w:t>
      </w:r>
      <w:r>
        <w:t>d</w:t>
      </w:r>
      <w:r w:rsidR="00720DF8">
        <w:t xml:space="preserve"> to emphasize empathy and </w:t>
      </w:r>
      <w:r w:rsidR="00EF2DDF">
        <w:t xml:space="preserve">compassion </w:t>
      </w:r>
      <w:r>
        <w:t>rather than</w:t>
      </w:r>
      <w:r w:rsidR="00EF2DDF">
        <w:t xml:space="preserve"> the notion of </w:t>
      </w:r>
      <w:commentRangeStart w:id="1076"/>
      <w:r w:rsidR="001E3AF4">
        <w:t>justice</w:t>
      </w:r>
      <w:commentRangeEnd w:id="1076"/>
      <w:r w:rsidR="00F13795">
        <w:rPr>
          <w:rStyle w:val="CommentReference"/>
          <w:szCs w:val="20"/>
          <w:lang w:eastAsia="he-IL"/>
        </w:rPr>
        <w:commentReference w:id="1076"/>
      </w:r>
      <w:r w:rsidR="00EF2DDF">
        <w:t xml:space="preserve">. </w:t>
      </w:r>
      <w:r w:rsidR="001E3AF4">
        <w:t>One of the prominent</w:t>
      </w:r>
      <w:r w:rsidR="00EF2DDF">
        <w:t xml:space="preserve"> originator</w:t>
      </w:r>
      <w:r w:rsidR="001E3AF4">
        <w:t>s</w:t>
      </w:r>
      <w:r w:rsidR="00EF2DDF">
        <w:t xml:space="preserve"> of </w:t>
      </w:r>
      <w:r w:rsidR="00EF2DDF" w:rsidRPr="00500230">
        <w:t>relational ethics</w:t>
      </w:r>
      <w:r w:rsidR="00EF2DDF">
        <w:t xml:space="preserve"> is </w:t>
      </w:r>
      <w:r w:rsidR="00EF2DDF" w:rsidRPr="00EF2DDF">
        <w:t xml:space="preserve">Nel </w:t>
      </w:r>
      <w:proofErr w:type="spellStart"/>
      <w:r w:rsidR="00EF2DDF" w:rsidRPr="00EF2DDF">
        <w:t>Noddings</w:t>
      </w:r>
      <w:proofErr w:type="spellEnd"/>
      <w:r w:rsidR="00286582">
        <w:t>, who</w:t>
      </w:r>
      <w:r w:rsidR="00041871">
        <w:t>,</w:t>
      </w:r>
      <w:r w:rsidR="00286582">
        <w:t xml:space="preserve"> </w:t>
      </w:r>
      <w:r>
        <w:t>like</w:t>
      </w:r>
      <w:ins w:id="1077" w:author="yehezkel margalit" w:date="2021-10-05T11:37:00Z">
        <w:r w:rsidR="00E8273E">
          <w:t xml:space="preserve"> many other feminists</w:t>
        </w:r>
      </w:ins>
      <w:del w:id="1078" w:author="yehezkel margalit" w:date="2021-10-05T11:37:00Z">
        <w:r w:rsidR="00286582" w:rsidDel="00E8273E">
          <w:delText xml:space="preserve"> Gilligan</w:delText>
        </w:r>
      </w:del>
      <w:r w:rsidR="00286582">
        <w:t>,</w:t>
      </w:r>
      <w:ins w:id="1079" w:author="yehezkel margalit" w:date="2021-10-05T11:46:00Z">
        <w:r w:rsidR="00581568">
          <w:rPr>
            <w:rStyle w:val="FootnoteReference"/>
          </w:rPr>
          <w:footnoteReference w:id="50"/>
        </w:r>
      </w:ins>
      <w:r w:rsidR="00286582">
        <w:t xml:space="preserve"> acknowledges human relationships as well as </w:t>
      </w:r>
      <w:r>
        <w:t>a</w:t>
      </w:r>
      <w:r w:rsidR="00286582">
        <w:t xml:space="preserve"> woman</w:t>
      </w:r>
      <w:r>
        <w:t>’</w:t>
      </w:r>
      <w:r w:rsidR="00286582">
        <w:t>s life experiences and how both of them influence self-decision-making.</w:t>
      </w:r>
      <w:r w:rsidR="00E367E2">
        <w:t xml:space="preserve"> In </w:t>
      </w:r>
      <w:ins w:id="1085" w:author="Susan" w:date="2021-11-03T22:17:00Z">
        <w:r w:rsidR="000D5756">
          <w:t>brief</w:t>
        </w:r>
      </w:ins>
      <w:del w:id="1086" w:author="Susan" w:date="2021-11-03T22:17:00Z">
        <w:r w:rsidR="00E367E2" w:rsidDel="000D5756">
          <w:delText>a nutshell</w:delText>
        </w:r>
      </w:del>
      <w:r w:rsidR="00E367E2">
        <w:t>, she claims</w:t>
      </w:r>
      <w:r w:rsidR="00663EFC">
        <w:t xml:space="preserve"> that</w:t>
      </w:r>
      <w:r w:rsidR="00286582">
        <w:t xml:space="preserve"> </w:t>
      </w:r>
      <w:r w:rsidR="00663EFC">
        <w:t xml:space="preserve">instead </w:t>
      </w:r>
      <w:r w:rsidR="00E367E2">
        <w:t>of trying to provide</w:t>
      </w:r>
      <w:r w:rsidR="00663EFC">
        <w:t xml:space="preserve"> a systematic examination of the requirements for caring, </w:t>
      </w:r>
      <w:r w:rsidR="00196934">
        <w:t xml:space="preserve">we should </w:t>
      </w:r>
      <w:ins w:id="1087" w:author="Susan" w:date="2021-11-03T22:18:00Z">
        <w:r w:rsidR="000D5756">
          <w:t>support the</w:t>
        </w:r>
      </w:ins>
      <w:del w:id="1088" w:author="Susan" w:date="2021-11-03T22:18:00Z">
        <w:r w:rsidDel="000D5756">
          <w:delText>uphold</w:delText>
        </w:r>
        <w:r w:rsidR="00196934" w:rsidDel="000D5756">
          <w:delText xml:space="preserve"> the following</w:delText>
        </w:r>
      </w:del>
      <w:r w:rsidR="00196934">
        <w:t xml:space="preserve"> three pillars </w:t>
      </w:r>
      <w:ins w:id="1089" w:author="Susan" w:date="2021-11-03T22:18:00Z">
        <w:r w:rsidR="000D5756">
          <w:t>of</w:t>
        </w:r>
      </w:ins>
      <w:del w:id="1090" w:author="Susan" w:date="2021-11-03T22:18:00Z">
        <w:r w:rsidR="00196934" w:rsidDel="000D5756">
          <w:delText xml:space="preserve">– </w:delText>
        </w:r>
      </w:del>
      <w:ins w:id="1091" w:author="Susan" w:date="2021-11-03T22:18:00Z">
        <w:r w:rsidR="000D5756">
          <w:t xml:space="preserve"> </w:t>
        </w:r>
      </w:ins>
      <w:ins w:id="1092" w:author="Susan" w:date="2021-11-04T02:52:00Z">
        <w:r w:rsidR="00F13795">
          <w:t xml:space="preserve">care – </w:t>
        </w:r>
      </w:ins>
      <w:r w:rsidR="00196934">
        <w:t>engrossment, motivational displacement</w:t>
      </w:r>
      <w:r>
        <w:t>,</w:t>
      </w:r>
      <w:r w:rsidR="00196934">
        <w:t xml:space="preserve"> and </w:t>
      </w:r>
      <w:ins w:id="1093" w:author="Susan" w:date="2021-11-04T02:52:00Z">
        <w:r w:rsidR="00F13795">
          <w:t>the responsiveness</w:t>
        </w:r>
      </w:ins>
      <w:ins w:id="1094" w:author="Susan" w:date="2021-11-04T02:53:00Z">
        <w:r w:rsidR="00F13795">
          <w:t xml:space="preserve"> of </w:t>
        </w:r>
      </w:ins>
      <w:r w:rsidR="00196934">
        <w:t xml:space="preserve">the person </w:t>
      </w:r>
      <w:ins w:id="1095" w:author="Susan" w:date="2021-11-04T02:53:00Z">
        <w:r w:rsidR="00F13795">
          <w:t xml:space="preserve">being cared for to </w:t>
        </w:r>
      </w:ins>
      <w:del w:id="1096" w:author="Susan" w:date="2021-11-04T02:53:00Z">
        <w:r w:rsidR="00196934" w:rsidDel="00F13795">
          <w:delText xml:space="preserve">who is cared for must respond somehow to </w:delText>
        </w:r>
      </w:del>
      <w:r w:rsidR="00196934">
        <w:t>the car</w:t>
      </w:r>
      <w:ins w:id="1097" w:author="Susan" w:date="2021-11-03T22:18:00Z">
        <w:r w:rsidR="000D5756">
          <w:t>e</w:t>
        </w:r>
      </w:ins>
      <w:del w:id="1098" w:author="Susan" w:date="2021-11-03T22:18:00Z">
        <w:r w:rsidR="00196934" w:rsidDel="000D5756">
          <w:delText>ing</w:delText>
        </w:r>
      </w:del>
      <w:r w:rsidR="00196934">
        <w:t>.</w:t>
      </w:r>
    </w:p>
    <w:p w14:paraId="188E40AD" w14:textId="67EC8300" w:rsidR="00DC157F" w:rsidRDefault="00DC157F" w:rsidP="00193652">
      <w:pPr>
        <w:widowControl w:val="0"/>
        <w:suppressAutoHyphens/>
        <w:spacing w:before="100" w:beforeAutospacing="1" w:after="120" w:line="360" w:lineRule="auto"/>
        <w:ind w:firstLine="720"/>
        <w:jc w:val="both"/>
      </w:pPr>
      <w:r>
        <w:t>Some scholars have claimed that th</w:t>
      </w:r>
      <w:r w:rsidR="00C11F43">
        <w:t>is</w:t>
      </w:r>
      <w:r>
        <w:t xml:space="preserve"> ethics </w:t>
      </w:r>
      <w:r w:rsidR="00C11F43">
        <w:t>is</w:t>
      </w:r>
      <w:r w:rsidR="006A5C89" w:rsidRPr="00500230">
        <w:t xml:space="preserve"> </w:t>
      </w:r>
      <w:r>
        <w:t xml:space="preserve">a derivative of the more general notion of </w:t>
      </w:r>
      <w:r w:rsidRPr="00B247F6">
        <w:t>relational autonomy</w:t>
      </w:r>
      <w:r>
        <w:t>.</w:t>
      </w:r>
      <w:r w:rsidR="001266CD" w:rsidRPr="00B247F6">
        <w:rPr>
          <w:rStyle w:val="FootnoteReference"/>
        </w:rPr>
        <w:footnoteReference w:id="51"/>
      </w:r>
      <w:r w:rsidR="001266CD" w:rsidRPr="00B247F6">
        <w:t xml:space="preserve"> </w:t>
      </w:r>
      <w:r w:rsidR="003050C6">
        <w:t>As oppose</w:t>
      </w:r>
      <w:r w:rsidR="00C11F43">
        <w:t>d</w:t>
      </w:r>
      <w:r w:rsidR="003050C6">
        <w:t xml:space="preserve"> to individualistic autonomy,</w:t>
      </w:r>
      <w:r w:rsidR="00E914A4">
        <w:rPr>
          <w:rStyle w:val="FootnoteReference"/>
        </w:rPr>
        <w:footnoteReference w:id="52"/>
      </w:r>
      <w:r w:rsidR="003050C6">
        <w:t xml:space="preserve"> </w:t>
      </w:r>
      <w:ins w:id="1104" w:author="Susan" w:date="2021-11-03T22:20:00Z">
        <w:r w:rsidR="00954B02">
          <w:t>relational</w:t>
        </w:r>
      </w:ins>
      <w:del w:id="1105" w:author="Susan" w:date="2021-11-03T22:20:00Z">
        <w:r w:rsidR="003050C6" w:rsidDel="00954B02">
          <w:delText>this</w:delText>
        </w:r>
      </w:del>
      <w:r w:rsidR="003050C6">
        <w:t xml:space="preserve"> </w:t>
      </w:r>
      <w:r w:rsidR="002E37CF" w:rsidRPr="00B247F6">
        <w:t>autonomy</w:t>
      </w:r>
      <w:r w:rsidR="002E37CF">
        <w:t xml:space="preserve"> </w:t>
      </w:r>
      <w:r w:rsidR="003050C6">
        <w:t xml:space="preserve">maintains that </w:t>
      </w:r>
      <w:del w:id="1106" w:author="Susan" w:date="2021-11-03T22:37:00Z">
        <w:r w:rsidR="003050C6" w:rsidDel="009550BF">
          <w:delText xml:space="preserve">the </w:delText>
        </w:r>
      </w:del>
      <w:r w:rsidR="003050C6">
        <w:t>individual</w:t>
      </w:r>
      <w:ins w:id="1107" w:author="Susan" w:date="2021-11-03T22:37:00Z">
        <w:r w:rsidR="009550BF">
          <w:t>s are</w:t>
        </w:r>
      </w:ins>
      <w:del w:id="1108" w:author="Susan" w:date="2021-11-03T22:37:00Z">
        <w:r w:rsidR="003050C6" w:rsidDel="009550BF">
          <w:delText xml:space="preserve"> is</w:delText>
        </w:r>
      </w:del>
      <w:r w:rsidR="003050C6">
        <w:t xml:space="preserve"> a part of </w:t>
      </w:r>
      <w:r w:rsidR="00C11F43">
        <w:t xml:space="preserve">a </w:t>
      </w:r>
      <w:r w:rsidR="003050C6">
        <w:t>social network that assist</w:t>
      </w:r>
      <w:r w:rsidR="002E37CF">
        <w:t>s</w:t>
      </w:r>
      <w:r w:rsidR="003050C6">
        <w:t xml:space="preserve"> </w:t>
      </w:r>
      <w:ins w:id="1109" w:author="Susan" w:date="2021-11-03T22:37:00Z">
        <w:r w:rsidR="00B35631">
          <w:t>them</w:t>
        </w:r>
      </w:ins>
      <w:del w:id="1110" w:author="Susan" w:date="2021-11-03T22:37:00Z">
        <w:r w:rsidR="003050C6" w:rsidDel="00B35631">
          <w:delText xml:space="preserve">him </w:delText>
        </w:r>
      </w:del>
      <w:ins w:id="1111" w:author="Susan" w:date="2021-11-03T22:37:00Z">
        <w:r w:rsidR="00B35631">
          <w:t xml:space="preserve"> </w:t>
        </w:r>
      </w:ins>
      <w:r w:rsidR="00C11F43">
        <w:t>in</w:t>
      </w:r>
      <w:r w:rsidR="003050C6">
        <w:t xml:space="preserve"> </w:t>
      </w:r>
      <w:r w:rsidR="002E37CF" w:rsidRPr="002E37CF">
        <w:t>execut</w:t>
      </w:r>
      <w:r w:rsidR="00C11F43">
        <w:t>ing</w:t>
      </w:r>
      <w:r w:rsidR="002E37CF">
        <w:t xml:space="preserve"> </w:t>
      </w:r>
      <w:ins w:id="1112" w:author="Susan" w:date="2021-11-03T22:37:00Z">
        <w:r w:rsidR="00B35631">
          <w:t>their</w:t>
        </w:r>
      </w:ins>
      <w:del w:id="1113" w:author="Susan" w:date="2021-11-03T22:37:00Z">
        <w:r w:rsidR="003050C6" w:rsidDel="00B35631">
          <w:delText>his</w:delText>
        </w:r>
      </w:del>
      <w:r w:rsidR="003050C6">
        <w:t xml:space="preserve"> plans. Autonomy should </w:t>
      </w:r>
      <w:r w:rsidR="00C11F43">
        <w:t xml:space="preserve">also </w:t>
      </w:r>
      <w:r w:rsidR="003050C6">
        <w:t>reflect the social and cultural backgrounds of a given person</w:t>
      </w:r>
      <w:r w:rsidR="00C11F43">
        <w:t>,</w:t>
      </w:r>
      <w:r w:rsidR="003050C6">
        <w:t xml:space="preserve"> as well as </w:t>
      </w:r>
      <w:ins w:id="1114" w:author="Susan" w:date="2021-11-03T22:37:00Z">
        <w:r w:rsidR="00B35631">
          <w:t>their</w:t>
        </w:r>
      </w:ins>
      <w:del w:id="1115" w:author="Susan" w:date="2021-11-03T22:37:00Z">
        <w:r w:rsidR="003050C6" w:rsidDel="00B35631">
          <w:delText>his</w:delText>
        </w:r>
      </w:del>
      <w:r w:rsidR="003050C6">
        <w:t xml:space="preserve"> close relationships with </w:t>
      </w:r>
      <w:del w:id="1116" w:author="Susan" w:date="2021-11-03T22:37:00Z">
        <w:r w:rsidR="003050C6" w:rsidDel="00B35631">
          <w:delText xml:space="preserve">his </w:delText>
        </w:r>
      </w:del>
      <w:r w:rsidR="003050C6">
        <w:t>relatives and friends</w:t>
      </w:r>
      <w:ins w:id="1117" w:author="Susan" w:date="2021-11-03T22:37:00Z">
        <w:r w:rsidR="00B35631">
          <w:t xml:space="preserve">, </w:t>
        </w:r>
      </w:ins>
      <w:ins w:id="1118" w:author="Susan" w:date="2021-11-04T02:53:00Z">
        <w:r w:rsidR="00F13795">
          <w:t>and</w:t>
        </w:r>
      </w:ins>
      <w:del w:id="1119" w:author="Susan" w:date="2021-11-03T22:37:00Z">
        <w:r w:rsidR="003050C6" w:rsidDel="00B35631">
          <w:delText xml:space="preserve"> and</w:delText>
        </w:r>
      </w:del>
      <w:del w:id="1120" w:author="Susan" w:date="2021-11-04T02:53:00Z">
        <w:r w:rsidR="003050C6" w:rsidDel="00F13795">
          <w:delText xml:space="preserve"> </w:delText>
        </w:r>
      </w:del>
      <w:ins w:id="1121" w:author="Susan" w:date="2021-11-04T02:53:00Z">
        <w:r w:rsidR="00F13795">
          <w:t xml:space="preserve"> </w:t>
        </w:r>
      </w:ins>
      <w:r w:rsidR="003050C6">
        <w:t xml:space="preserve">the support they </w:t>
      </w:r>
      <w:ins w:id="1122" w:author="Susan" w:date="2021-11-04T02:53:00Z">
        <w:r w:rsidR="00F13795">
          <w:t>provide</w:t>
        </w:r>
      </w:ins>
      <w:del w:id="1123" w:author="Susan" w:date="2021-11-04T02:53:00Z">
        <w:r w:rsidR="003050C6" w:rsidDel="00F13795">
          <w:delText>give him</w:delText>
        </w:r>
      </w:del>
      <w:r w:rsidR="003050C6">
        <w:t>.</w:t>
      </w:r>
      <w:r w:rsidR="002C3463">
        <w:rPr>
          <w:rStyle w:val="FootnoteReference"/>
        </w:rPr>
        <w:footnoteReference w:id="53"/>
      </w:r>
      <w:r w:rsidR="003050C6">
        <w:t xml:space="preserve"> </w:t>
      </w:r>
      <w:r w:rsidR="00AE0D47">
        <w:t xml:space="preserve">Consequently, we should conceptualize autonomy </w:t>
      </w:r>
      <w:r w:rsidR="001E3AF4">
        <w:t>while</w:t>
      </w:r>
      <w:r w:rsidR="00AE0D47">
        <w:t xml:space="preserve"> </w:t>
      </w:r>
      <w:r w:rsidR="005644CD">
        <w:t xml:space="preserve">taking </w:t>
      </w:r>
      <w:r w:rsidR="005644CD">
        <w:lastRenderedPageBreak/>
        <w:t xml:space="preserve">into consideration </w:t>
      </w:r>
      <w:r w:rsidR="00AE0D47">
        <w:t>th</w:t>
      </w:r>
      <w:r w:rsidR="00193652">
        <w:t>at</w:t>
      </w:r>
      <w:r w:rsidR="00AE0D47">
        <w:t xml:space="preserve"> social</w:t>
      </w:r>
      <w:r w:rsidR="00CD1A23">
        <w:t xml:space="preserve"> background and</w:t>
      </w:r>
      <w:r w:rsidR="00AE0D47">
        <w:t xml:space="preserve"> environment </w:t>
      </w:r>
      <w:r w:rsidR="005644CD">
        <w:t>influence</w:t>
      </w:r>
      <w:r w:rsidR="00AE0D47">
        <w:t xml:space="preserve"> individual decision</w:t>
      </w:r>
      <w:r w:rsidR="00193652">
        <w:t>-</w:t>
      </w:r>
      <w:r w:rsidR="00AE0D47">
        <w:t>making</w:t>
      </w:r>
      <w:r w:rsidR="00193652">
        <w:t xml:space="preserve"> capability</w:t>
      </w:r>
      <w:r w:rsidR="00AE0D47">
        <w:t xml:space="preserve">. Since any person </w:t>
      </w:r>
      <w:r w:rsidR="00193652">
        <w:t xml:space="preserve">is </w:t>
      </w:r>
      <w:ins w:id="1124" w:author="Susan" w:date="2021-11-03T22:38:00Z">
        <w:r w:rsidR="00B35631">
          <w:t>immensely</w:t>
        </w:r>
      </w:ins>
      <w:del w:id="1125" w:author="Susan" w:date="2021-11-03T22:38:00Z">
        <w:r w:rsidR="00AE0D47" w:rsidDel="00B35631">
          <w:delText>massively</w:delText>
        </w:r>
      </w:del>
      <w:r w:rsidR="00AE0D47">
        <w:t xml:space="preserve"> influence</w:t>
      </w:r>
      <w:r w:rsidR="005644CD">
        <w:t>d</w:t>
      </w:r>
      <w:r w:rsidR="00AE0D47">
        <w:t xml:space="preserve"> by th</w:t>
      </w:r>
      <w:r w:rsidR="005644CD">
        <w:t>i</w:t>
      </w:r>
      <w:r w:rsidR="00AE0D47">
        <w:t>s social networking</w:t>
      </w:r>
      <w:r w:rsidR="00193652">
        <w:t>,</w:t>
      </w:r>
      <w:r w:rsidR="00AE0D47">
        <w:t xml:space="preserve"> and without it </w:t>
      </w:r>
      <w:del w:id="1126" w:author="Susan" w:date="2021-11-03T22:38:00Z">
        <w:r w:rsidR="00AE0D47" w:rsidDel="00B35631">
          <w:delText xml:space="preserve">he </w:delText>
        </w:r>
      </w:del>
      <w:r w:rsidR="00193652">
        <w:t>would</w:t>
      </w:r>
      <w:r w:rsidR="00AE0D47">
        <w:t xml:space="preserve"> find it </w:t>
      </w:r>
      <w:r w:rsidR="005644CD">
        <w:t xml:space="preserve">very </w:t>
      </w:r>
      <w:r w:rsidR="00AE0D47">
        <w:t>difficult to fulfill him</w:t>
      </w:r>
      <w:ins w:id="1127" w:author="Susan" w:date="2021-11-03T22:38:00Z">
        <w:r w:rsidR="00B35631">
          <w:t xml:space="preserve"> or her</w:t>
        </w:r>
      </w:ins>
      <w:r w:rsidR="00AE0D47">
        <w:t xml:space="preserve">self, </w:t>
      </w:r>
      <w:ins w:id="1128" w:author="Susan" w:date="2021-11-03T22:39:00Z">
        <w:r w:rsidR="00B35631">
          <w:t>this</w:t>
        </w:r>
      </w:ins>
      <w:del w:id="1129" w:author="Susan" w:date="2021-11-03T22:39:00Z">
        <w:r w:rsidR="00AE0D47" w:rsidDel="00B35631">
          <w:delText xml:space="preserve">we should </w:delText>
        </w:r>
        <w:r w:rsidR="005644CD" w:rsidDel="00B35631">
          <w:delText>appreciate</w:delText>
        </w:r>
      </w:del>
      <w:r w:rsidR="00AE0D47">
        <w:t xml:space="preserve"> </w:t>
      </w:r>
      <w:del w:id="1130" w:author="Susan" w:date="2021-11-04T02:54:00Z">
        <w:r w:rsidR="00AE0D47" w:rsidDel="00F13795">
          <w:delText>th</w:delText>
        </w:r>
        <w:r w:rsidR="005644CD" w:rsidDel="00F13795">
          <w:delText>i</w:delText>
        </w:r>
        <w:r w:rsidR="00AE0D47" w:rsidDel="00F13795">
          <w:delText xml:space="preserve">s </w:delText>
        </w:r>
      </w:del>
      <w:r w:rsidR="00AE0D47">
        <w:t>social influence</w:t>
      </w:r>
      <w:ins w:id="1131" w:author="Susan" w:date="2021-11-03T22:39:00Z">
        <w:r w:rsidR="00B35631">
          <w:t xml:space="preserve"> should be accorded great importance, especially in cases </w:t>
        </w:r>
      </w:ins>
      <w:del w:id="1132" w:author="Susan" w:date="2021-11-03T22:39:00Z">
        <w:r w:rsidR="00AE0D47" w:rsidDel="00B35631">
          <w:delText>, especially in any case</w:delText>
        </w:r>
      </w:del>
      <w:r w:rsidR="00AE0D47">
        <w:t xml:space="preserve"> where individual actions will</w:t>
      </w:r>
      <w:ins w:id="1133" w:author="Susan" w:date="2021-11-04T02:54:00Z">
        <w:r w:rsidR="00F13795">
          <w:t>,</w:t>
        </w:r>
      </w:ins>
      <w:ins w:id="1134" w:author="Susan" w:date="2021-11-03T22:39:00Z">
        <w:r w:rsidR="00B35631">
          <w:t xml:space="preserve"> in turn</w:t>
        </w:r>
      </w:ins>
      <w:ins w:id="1135" w:author="Susan" w:date="2021-11-04T02:54:00Z">
        <w:r w:rsidR="00F13795">
          <w:t>,</w:t>
        </w:r>
      </w:ins>
      <w:r w:rsidR="00AE0D47">
        <w:t xml:space="preserve"> affect </w:t>
      </w:r>
      <w:ins w:id="1136" w:author="Susan" w:date="2021-11-03T22:39:00Z">
        <w:r w:rsidR="00B35631">
          <w:t>these s</w:t>
        </w:r>
      </w:ins>
      <w:ins w:id="1137" w:author="Susan" w:date="2021-11-03T22:40:00Z">
        <w:r w:rsidR="00B35631">
          <w:t>ocial forces</w:t>
        </w:r>
      </w:ins>
      <w:del w:id="1138" w:author="Susan" w:date="2021-11-03T22:40:00Z">
        <w:r w:rsidR="00AE0D47" w:rsidDel="00B35631">
          <w:delText>them</w:delText>
        </w:r>
      </w:del>
      <w:r w:rsidR="00AE0D47">
        <w:t>.</w:t>
      </w:r>
      <w:r w:rsidR="002C3463">
        <w:rPr>
          <w:rStyle w:val="FootnoteReference"/>
        </w:rPr>
        <w:footnoteReference w:id="54"/>
      </w:r>
    </w:p>
    <w:p w14:paraId="22C5BD16" w14:textId="6CFEC679" w:rsidR="001E6D93" w:rsidDel="00316C39" w:rsidRDefault="00DC157F" w:rsidP="00316C39">
      <w:pPr>
        <w:widowControl w:val="0"/>
        <w:suppressAutoHyphens/>
        <w:spacing w:before="100" w:beforeAutospacing="1" w:after="120" w:line="360" w:lineRule="auto"/>
        <w:ind w:firstLine="720"/>
        <w:jc w:val="both"/>
        <w:rPr>
          <w:del w:id="1141" w:author="yehezkel margalit" w:date="2021-10-07T15:59:00Z"/>
        </w:rPr>
      </w:pPr>
      <w:r w:rsidRPr="00B247F6">
        <w:t xml:space="preserve">It is beyond the scope of this article to extensively elaborate </w:t>
      </w:r>
      <w:ins w:id="1142" w:author="Susan" w:date="2021-11-03T22:40:00Z">
        <w:r w:rsidR="00B35631">
          <w:t xml:space="preserve">on </w:t>
        </w:r>
      </w:ins>
      <w:r w:rsidRPr="00B247F6">
        <w:t xml:space="preserve">whether relational ethics </w:t>
      </w:r>
      <w:r w:rsidR="000136A5">
        <w:t>is</w:t>
      </w:r>
      <w:r w:rsidRPr="00B247F6">
        <w:t xml:space="preserve"> indeed a branch of relational autonomy </w:t>
      </w:r>
      <w:r w:rsidR="000136A5">
        <w:t>or</w:t>
      </w:r>
      <w:r w:rsidRPr="00B247F6">
        <w:t xml:space="preserve"> what </w:t>
      </w:r>
      <w:r w:rsidR="000136A5">
        <w:t xml:space="preserve">precisely </w:t>
      </w:r>
      <w:r w:rsidRPr="00B247F6">
        <w:t>the relationship between these two notions</w:t>
      </w:r>
      <w:r w:rsidR="000136A5">
        <w:t xml:space="preserve"> is</w:t>
      </w:r>
      <w:del w:id="1143" w:author="yehezkel margalit" w:date="2021-10-07T15:11:00Z">
        <w:r w:rsidRPr="00B247F6" w:rsidDel="006A485E">
          <w:delText>.</w:delText>
        </w:r>
        <w:bookmarkStart w:id="1144" w:name="_Ref62981483"/>
        <w:r w:rsidR="00A97CBB" w:rsidDel="006A485E">
          <w:rPr>
            <w:rStyle w:val="FootnoteReference"/>
          </w:rPr>
          <w:footnoteReference w:id="55"/>
        </w:r>
        <w:bookmarkEnd w:id="1144"/>
        <w:r w:rsidRPr="00B247F6" w:rsidDel="006A485E">
          <w:delText xml:space="preserve"> </w:delText>
        </w:r>
      </w:del>
      <w:ins w:id="1148" w:author="yehezkel margalit" w:date="2021-10-07T15:11:00Z">
        <w:r w:rsidR="006A485E" w:rsidRPr="00B247F6">
          <w:t>.</w:t>
        </w:r>
        <w:r w:rsidR="006A485E">
          <w:rPr>
            <w:rStyle w:val="FootnoteReference"/>
          </w:rPr>
          <w:footnoteReference w:id="56"/>
        </w:r>
        <w:r w:rsidR="006A485E">
          <w:t xml:space="preserve"> In brief, </w:t>
        </w:r>
      </w:ins>
      <w:ins w:id="1151" w:author="yehezkel margalit" w:date="2021-10-07T15:40:00Z">
        <w:r w:rsidR="001E6D93">
          <w:t xml:space="preserve">both </w:t>
        </w:r>
        <w:del w:id="1152" w:author="Susan" w:date="2021-11-03T22:40:00Z">
          <w:r w:rsidR="001E6D93" w:rsidDel="00B35631">
            <w:delText xml:space="preserve">the </w:delText>
          </w:r>
        </w:del>
        <w:r w:rsidR="001E6D93">
          <w:t>relational autonomy and ethics</w:t>
        </w:r>
      </w:ins>
      <w:ins w:id="1153" w:author="yehezkel margalit" w:date="2021-10-07T15:43:00Z">
        <w:r w:rsidR="001E6D93">
          <w:t xml:space="preserve"> maintain that</w:t>
        </w:r>
      </w:ins>
      <w:ins w:id="1154" w:author="yehezkel margalit" w:date="2021-10-07T15:40:00Z">
        <w:r w:rsidR="001E6D93">
          <w:t xml:space="preserve"> the person</w:t>
        </w:r>
      </w:ins>
      <w:ins w:id="1155" w:author="yehezkel margalit" w:date="2021-10-07T15:53:00Z">
        <w:r w:rsidR="00316C39">
          <w:t xml:space="preserve"> is not fundamentally isolated</w:t>
        </w:r>
      </w:ins>
      <w:ins w:id="1156" w:author="Susan" w:date="2021-11-03T22:40:00Z">
        <w:r w:rsidR="00B35631">
          <w:t>, but</w:t>
        </w:r>
      </w:ins>
      <w:ins w:id="1157" w:author="yehezkel margalit" w:date="2021-10-07T15:53:00Z">
        <w:del w:id="1158" w:author="Susan" w:date="2021-11-03T22:40:00Z">
          <w:r w:rsidR="00316C39" w:rsidDel="00B35631">
            <w:delText>, ra</w:delText>
          </w:r>
        </w:del>
        <w:del w:id="1159" w:author="Susan" w:date="2021-11-03T22:41:00Z">
          <w:r w:rsidR="00316C39" w:rsidDel="00B35631">
            <w:delText>ther he</w:delText>
          </w:r>
        </w:del>
      </w:ins>
      <w:ins w:id="1160" w:author="yehezkel margalit" w:date="2021-10-07T15:40:00Z">
        <w:r w:rsidR="001E6D93">
          <w:t xml:space="preserve"> is a</w:t>
        </w:r>
      </w:ins>
      <w:ins w:id="1161" w:author="yehezkel margalit" w:date="2021-10-07T15:54:00Z">
        <w:r w:rsidR="00316C39">
          <w:t xml:space="preserve"> relational and</w:t>
        </w:r>
      </w:ins>
      <w:ins w:id="1162" w:author="yehezkel margalit" w:date="2021-10-07T15:41:00Z">
        <w:r w:rsidR="001E6D93">
          <w:t xml:space="preserve"> caring interdependent being</w:t>
        </w:r>
      </w:ins>
      <w:ins w:id="1163" w:author="yehezkel margalit" w:date="2021-10-07T15:54:00Z">
        <w:r w:rsidR="00316C39">
          <w:t xml:space="preserve">. Every person is </w:t>
        </w:r>
      </w:ins>
      <w:ins w:id="1164" w:author="yehezkel margalit" w:date="2021-10-07T15:58:00Z">
        <w:r w:rsidR="00316C39">
          <w:t>profoundly</w:t>
        </w:r>
      </w:ins>
      <w:ins w:id="1165" w:author="yehezkel margalit" w:date="2021-10-07T15:54:00Z">
        <w:r w:rsidR="00316C39">
          <w:t xml:space="preserve"> affected by </w:t>
        </w:r>
        <w:del w:id="1166" w:author="Susan" w:date="2021-11-03T22:41:00Z">
          <w:r w:rsidR="00316C39" w:rsidDel="00B35631">
            <w:delText xml:space="preserve">his </w:delText>
          </w:r>
        </w:del>
        <w:r w:rsidR="00316C39">
          <w:t xml:space="preserve">social and </w:t>
        </w:r>
      </w:ins>
      <w:ins w:id="1167" w:author="yehezkel margalit" w:date="2021-10-07T15:58:00Z">
        <w:r w:rsidR="00316C39">
          <w:t>familial</w:t>
        </w:r>
      </w:ins>
      <w:ins w:id="1168" w:author="yehezkel margalit" w:date="2021-10-07T15:54:00Z">
        <w:r w:rsidR="00316C39">
          <w:t xml:space="preserve"> relationships</w:t>
        </w:r>
      </w:ins>
      <w:ins w:id="1169" w:author="yehezkel margalit" w:date="2021-10-07T15:55:00Z">
        <w:r w:rsidR="00316C39">
          <w:t xml:space="preserve">, which provide the basis for developing </w:t>
        </w:r>
        <w:del w:id="1170" w:author="Susan" w:date="2021-11-04T02:54:00Z">
          <w:r w:rsidR="00316C39" w:rsidDel="00F13795">
            <w:delText xml:space="preserve">the </w:delText>
          </w:r>
        </w:del>
        <w:r w:rsidR="00316C39">
          <w:t xml:space="preserve">individuality and particularity. To be a </w:t>
        </w:r>
      </w:ins>
      <w:ins w:id="1171" w:author="yehezkel margalit" w:date="2021-10-07T15:56:00Z">
        <w:r w:rsidR="00316C39">
          <w:t>person is to be in relationship</w:t>
        </w:r>
      </w:ins>
      <w:ins w:id="1172" w:author="Susan" w:date="2021-11-04T02:54:00Z">
        <w:r w:rsidR="00F13795">
          <w:t>s</w:t>
        </w:r>
      </w:ins>
      <w:ins w:id="1173" w:author="Susan" w:date="2021-11-03T22:41:00Z">
        <w:r w:rsidR="00B35631">
          <w:t>;</w:t>
        </w:r>
      </w:ins>
      <w:ins w:id="1174" w:author="yehezkel margalit" w:date="2021-10-07T15:56:00Z">
        <w:del w:id="1175" w:author="Susan" w:date="2021-11-03T22:41:00Z">
          <w:r w:rsidR="00316C39" w:rsidDel="00B35631">
            <w:delText>,</w:delText>
          </w:r>
        </w:del>
        <w:r w:rsidR="00316C39">
          <w:t xml:space="preserve"> therefore, per</w:t>
        </w:r>
      </w:ins>
      <w:ins w:id="1176" w:author="yehezkel margalit" w:date="2021-10-07T15:57:00Z">
        <w:r w:rsidR="00316C39">
          <w:t>s</w:t>
        </w:r>
      </w:ins>
      <w:ins w:id="1177" w:author="yehezkel margalit" w:date="2021-10-07T15:56:00Z">
        <w:r w:rsidR="00316C39">
          <w:t>ons are interdependent indi</w:t>
        </w:r>
      </w:ins>
      <w:ins w:id="1178" w:author="yehezkel margalit" w:date="2021-10-07T15:57:00Z">
        <w:r w:rsidR="00316C39">
          <w:t>vidual</w:t>
        </w:r>
      </w:ins>
      <w:ins w:id="1179" w:author="Susan" w:date="2021-11-03T22:41:00Z">
        <w:r w:rsidR="00B35631">
          <w:t>s</w:t>
        </w:r>
      </w:ins>
      <w:ins w:id="1180" w:author="yehezkel margalit" w:date="2021-10-07T15:57:00Z">
        <w:r w:rsidR="00316C39">
          <w:t xml:space="preserve"> and definitely not </w:t>
        </w:r>
        <w:del w:id="1181" w:author="Susan" w:date="2021-11-03T22:41:00Z">
          <w:r w:rsidR="00316C39" w:rsidDel="00B35631">
            <w:delText xml:space="preserve">a </w:delText>
          </w:r>
        </w:del>
        <w:r w:rsidR="00316C39">
          <w:t>self-sufficient and independent individual</w:t>
        </w:r>
      </w:ins>
      <w:ins w:id="1182" w:author="Susan" w:date="2021-11-03T22:41:00Z">
        <w:r w:rsidR="00B35631">
          <w:t>s</w:t>
        </w:r>
      </w:ins>
      <w:ins w:id="1183" w:author="yehezkel margalit" w:date="2021-10-07T15:57:00Z">
        <w:r w:rsidR="00316C39">
          <w:t>.</w:t>
        </w:r>
      </w:ins>
      <w:ins w:id="1184" w:author="yehezkel margalit" w:date="2021-10-07T15:58:00Z">
        <w:r w:rsidR="00316C39">
          <w:t xml:space="preserve"> </w:t>
        </w:r>
      </w:ins>
      <w:ins w:id="1185" w:author="Susan" w:date="2021-11-03T22:41:00Z">
        <w:r w:rsidR="00B35631">
          <w:t>In contrast,</w:t>
        </w:r>
      </w:ins>
      <w:ins w:id="1186" w:author="yehezkel margalit" w:date="2021-10-07T15:41:00Z">
        <w:del w:id="1187" w:author="Susan" w:date="2021-11-03T22:41:00Z">
          <w:r w:rsidR="001E6D93" w:rsidDel="00B35631">
            <w:delText>Contrarily</w:delText>
          </w:r>
        </w:del>
        <w:del w:id="1188" w:author="Susan" w:date="2021-11-04T02:54:00Z">
          <w:r w:rsidR="001E6D93" w:rsidDel="00F13795">
            <w:delText>,</w:delText>
          </w:r>
        </w:del>
        <w:r w:rsidR="001E6D93">
          <w:t xml:space="preserve"> the </w:t>
        </w:r>
      </w:ins>
      <w:ins w:id="1189" w:author="Susan" w:date="2021-11-03T22:42:00Z">
        <w:r w:rsidR="00B35631">
          <w:t xml:space="preserve">fields of </w:t>
        </w:r>
      </w:ins>
      <w:ins w:id="1190" w:author="yehezkel margalit" w:date="2021-10-07T15:41:00Z">
        <w:r w:rsidR="001E6D93">
          <w:t>individualist</w:t>
        </w:r>
      </w:ins>
      <w:ins w:id="1191" w:author="yehezkel margalit" w:date="2021-10-07T15:42:00Z">
        <w:r w:rsidR="001E6D93">
          <w:t>ic autonomy and ethics</w:t>
        </w:r>
      </w:ins>
      <w:ins w:id="1192" w:author="yehezkel margalit" w:date="2021-10-07T15:44:00Z">
        <w:r w:rsidR="001E6D93">
          <w:t xml:space="preserve"> hold that the </w:t>
        </w:r>
      </w:ins>
      <w:ins w:id="1193" w:author="Susan" w:date="2021-11-04T02:55:00Z">
        <w:r w:rsidR="00F13795">
          <w:t>individual</w:t>
        </w:r>
      </w:ins>
      <w:ins w:id="1194" w:author="yehezkel margalit" w:date="2021-10-07T15:44:00Z">
        <w:del w:id="1195" w:author="Susan" w:date="2021-11-04T02:55:00Z">
          <w:r w:rsidR="001E6D93" w:rsidDel="00F13795">
            <w:delText>person</w:delText>
          </w:r>
        </w:del>
      </w:ins>
      <w:ins w:id="1196" w:author="Susan" w:date="2021-11-03T22:42:00Z">
        <w:r w:rsidR="00B35631">
          <w:t xml:space="preserve"> is</w:t>
        </w:r>
      </w:ins>
      <w:ins w:id="1197" w:author="yehezkel margalit" w:date="2021-10-07T15:44:00Z">
        <w:r w:rsidR="001E6D93">
          <w:t xml:space="preserve"> </w:t>
        </w:r>
      </w:ins>
      <w:ins w:id="1198" w:author="yehezkel margalit" w:date="2021-10-07T15:59:00Z">
        <w:r w:rsidR="00316C39">
          <w:t>devoid</w:t>
        </w:r>
      </w:ins>
      <w:ins w:id="1199" w:author="yehezkel margalit" w:date="2021-10-07T15:44:00Z">
        <w:r w:rsidR="001E6D93">
          <w:t xml:space="preserve"> of </w:t>
        </w:r>
      </w:ins>
      <w:ins w:id="1200" w:author="yehezkel margalit" w:date="2021-10-07T15:59:00Z">
        <w:r w:rsidR="00316C39">
          <w:t xml:space="preserve">any </w:t>
        </w:r>
      </w:ins>
      <w:ins w:id="1201" w:author="yehezkel margalit" w:date="2021-10-07T15:44:00Z">
        <w:r w:rsidR="001E6D93">
          <w:t>personal relationships and relationships amon</w:t>
        </w:r>
      </w:ins>
      <w:ins w:id="1202" w:author="yehezkel margalit" w:date="2021-10-07T15:45:00Z">
        <w:r w:rsidR="001E6D93">
          <w:t xml:space="preserve">g friends and family. The abstract individuality is freed from </w:t>
        </w:r>
      </w:ins>
      <w:ins w:id="1203" w:author="yehezkel margalit" w:date="2021-10-07T15:46:00Z">
        <w:r w:rsidR="001E6D93">
          <w:t xml:space="preserve">any social and familial ties and </w:t>
        </w:r>
      </w:ins>
      <w:ins w:id="1204" w:author="yehezkel margalit" w:date="2021-10-07T15:51:00Z">
        <w:r w:rsidR="00316C39">
          <w:t>specificities;</w:t>
        </w:r>
      </w:ins>
      <w:ins w:id="1205" w:author="yehezkel margalit" w:date="2021-10-07T15:48:00Z">
        <w:r w:rsidR="001E6D93">
          <w:t xml:space="preserve"> </w:t>
        </w:r>
      </w:ins>
      <w:ins w:id="1206" w:author="yehezkel margalit" w:date="2021-10-07T15:58:00Z">
        <w:r w:rsidR="00316C39">
          <w:t>thus,</w:t>
        </w:r>
      </w:ins>
      <w:ins w:id="1207" w:author="yehezkel margalit" w:date="2021-10-07T15:48:00Z">
        <w:r w:rsidR="001E6D93">
          <w:t xml:space="preserve"> the autonomous person sh</w:t>
        </w:r>
      </w:ins>
      <w:ins w:id="1208" w:author="yehezkel margalit" w:date="2021-10-07T15:49:00Z">
        <w:r w:rsidR="001E6D93">
          <w:t xml:space="preserve">ould be understood as a </w:t>
        </w:r>
      </w:ins>
      <w:ins w:id="1209" w:author="yehezkel margalit" w:date="2021-10-07T15:52:00Z">
        <w:r w:rsidR="00316C39">
          <w:t>self-sufficient</w:t>
        </w:r>
      </w:ins>
      <w:ins w:id="1210" w:author="yehezkel margalit" w:date="2021-10-07T15:49:00Z">
        <w:r w:rsidR="001E6D93">
          <w:t xml:space="preserve"> and independent individual</w:t>
        </w:r>
      </w:ins>
      <w:ins w:id="1211" w:author="yehezkel margalit" w:date="2021-10-07T16:00:00Z">
        <w:r w:rsidR="00316C39">
          <w:t>,</w:t>
        </w:r>
      </w:ins>
      <w:ins w:id="1212" w:author="yehezkel margalit" w:date="2021-10-07T15:51:00Z">
        <w:r w:rsidR="00316C39">
          <w:t xml:space="preserve"> </w:t>
        </w:r>
      </w:ins>
      <w:ins w:id="1213" w:author="Susan" w:date="2021-11-03T22:42:00Z">
        <w:r w:rsidR="00B35631">
          <w:t>resulting</w:t>
        </w:r>
      </w:ins>
      <w:ins w:id="1214" w:author="yehezkel margalit" w:date="2021-10-07T16:00:00Z">
        <w:del w:id="1215" w:author="Susan" w:date="2021-11-03T22:42:00Z">
          <w:r w:rsidR="00316C39" w:rsidDel="00B35631">
            <w:delText>what</w:delText>
          </w:r>
        </w:del>
      </w:ins>
      <w:ins w:id="1216" w:author="yehezkel margalit" w:date="2021-10-07T15:51:00Z">
        <w:del w:id="1217" w:author="Susan" w:date="2021-11-03T22:42:00Z">
          <w:r w:rsidR="00316C39" w:rsidDel="00B35631">
            <w:delText xml:space="preserve"> results</w:delText>
          </w:r>
        </w:del>
      </w:ins>
      <w:ins w:id="1218" w:author="yehezkel margalit" w:date="2021-10-07T15:52:00Z">
        <w:r w:rsidR="00316C39">
          <w:t xml:space="preserve"> in an </w:t>
        </w:r>
      </w:ins>
      <w:ins w:id="1219" w:author="yehezkel margalit" w:date="2021-10-07T15:59:00Z">
        <w:r w:rsidR="00316C39">
          <w:t>independent and</w:t>
        </w:r>
      </w:ins>
      <w:ins w:id="1220" w:author="yehezkel margalit" w:date="2021-10-07T15:52:00Z">
        <w:r w:rsidR="00316C39">
          <w:t xml:space="preserve"> </w:t>
        </w:r>
      </w:ins>
      <w:ins w:id="1221" w:author="yehezkel margalit" w:date="2021-10-07T15:50:00Z">
        <w:r w:rsidR="00316C39">
          <w:t>individualistic autonomy</w:t>
        </w:r>
      </w:ins>
      <w:ins w:id="1222" w:author="yehezkel margalit" w:date="2021-10-07T15:52:00Z">
        <w:r w:rsidR="00316C39">
          <w:t>.</w:t>
        </w:r>
      </w:ins>
      <w:bookmarkStart w:id="1223" w:name="_Ref84515650"/>
      <w:ins w:id="1224" w:author="yehezkel margalit" w:date="2021-10-07T16:05:00Z">
        <w:r w:rsidR="005200DA">
          <w:rPr>
            <w:rStyle w:val="FootnoteReference"/>
          </w:rPr>
          <w:footnoteReference w:id="57"/>
        </w:r>
      </w:ins>
      <w:bookmarkEnd w:id="1223"/>
      <w:ins w:id="1250" w:author="yehezkel margalit" w:date="2021-10-07T15:59:00Z">
        <w:r w:rsidR="00316C39">
          <w:t xml:space="preserve"> </w:t>
        </w:r>
      </w:ins>
    </w:p>
    <w:p w14:paraId="56E53FB1" w14:textId="5AA53C33" w:rsidR="008251B8" w:rsidRDefault="00B35631" w:rsidP="004B55B9">
      <w:pPr>
        <w:widowControl w:val="0"/>
        <w:suppressAutoHyphens/>
        <w:spacing w:before="100" w:beforeAutospacing="1" w:after="120" w:line="360" w:lineRule="auto"/>
        <w:ind w:firstLine="720"/>
        <w:jc w:val="both"/>
      </w:pPr>
      <w:ins w:id="1251" w:author="Susan" w:date="2021-11-03T22:42:00Z">
        <w:r>
          <w:t>It bears emphasizing</w:t>
        </w:r>
      </w:ins>
      <w:del w:id="1252" w:author="Susan" w:date="2021-11-03T22:42:00Z">
        <w:r w:rsidR="00A97CBB" w:rsidDel="00B35631">
          <w:delText xml:space="preserve">For </w:delText>
        </w:r>
        <w:r w:rsidR="000136A5" w:rsidDel="00B35631">
          <w:delText>what follows</w:delText>
        </w:r>
        <w:r w:rsidR="00A97CBB" w:rsidDel="00B35631">
          <w:delText>, whi</w:delText>
        </w:r>
      </w:del>
      <w:del w:id="1253" w:author="Susan" w:date="2021-11-03T22:43:00Z">
        <w:r w:rsidR="00A97CBB" w:rsidDel="00B35631">
          <w:delText xml:space="preserve">ch will extensively elaborate </w:delText>
        </w:r>
        <w:r w:rsidR="00041871" w:rsidDel="00B35631">
          <w:delText xml:space="preserve">on </w:delText>
        </w:r>
        <w:r w:rsidR="00A97CBB" w:rsidDel="00B35631">
          <w:delText xml:space="preserve">bioethical dilemmas, </w:delText>
        </w:r>
        <w:r w:rsidR="00A97CBB" w:rsidRPr="00B247F6" w:rsidDel="00B35631">
          <w:delText xml:space="preserve">it </w:delText>
        </w:r>
        <w:r w:rsidR="00A97CBB" w:rsidDel="00B35631">
          <w:delText>bears emphasis</w:delText>
        </w:r>
      </w:del>
      <w:r w:rsidR="00A97CBB">
        <w:t xml:space="preserve"> </w:t>
      </w:r>
      <w:r w:rsidR="00DC157F" w:rsidRPr="00B247F6">
        <w:t>that relational autonomy</w:t>
      </w:r>
      <w:ins w:id="1254" w:author="Susan" w:date="2021-11-03T22:43:00Z">
        <w:r w:rsidR="004E28B0">
          <w:t>,</w:t>
        </w:r>
      </w:ins>
      <w:r w:rsidR="001266CD">
        <w:t xml:space="preserve"> </w:t>
      </w:r>
      <w:r w:rsidR="000136A5">
        <w:t>like</w:t>
      </w:r>
      <w:r w:rsidR="00DC157F" w:rsidRPr="00B247F6">
        <w:t xml:space="preserve"> relational ethics</w:t>
      </w:r>
      <w:ins w:id="1255" w:author="Susan" w:date="2021-11-03T22:43:00Z">
        <w:r w:rsidR="004E28B0">
          <w:t>,</w:t>
        </w:r>
      </w:ins>
      <w:r w:rsidR="00DC157F" w:rsidRPr="00B247F6">
        <w:t xml:space="preserve"> </w:t>
      </w:r>
      <w:r w:rsidR="000136A5">
        <w:t>is</w:t>
      </w:r>
      <w:r w:rsidR="00DC157F" w:rsidRPr="00B247F6">
        <w:t xml:space="preserve"> gaining more and more </w:t>
      </w:r>
      <w:ins w:id="1256" w:author="Susan" w:date="2021-11-03T22:43:00Z">
        <w:r w:rsidR="004E28B0">
          <w:t>influence</w:t>
        </w:r>
      </w:ins>
      <w:del w:id="1257" w:author="Susan" w:date="2021-11-03T22:43:00Z">
        <w:r w:rsidR="00DC157F" w:rsidRPr="00B247F6" w:rsidDel="004E28B0">
          <w:delText>strength</w:delText>
        </w:r>
      </w:del>
      <w:r w:rsidR="00DC157F" w:rsidRPr="00B247F6">
        <w:t xml:space="preserve"> in </w:t>
      </w:r>
      <w:del w:id="1258" w:author="Susan" w:date="2021-11-03T22:43:00Z">
        <w:r w:rsidR="00DC157F" w:rsidRPr="00B247F6" w:rsidDel="004E28B0">
          <w:delText xml:space="preserve">the </w:delText>
        </w:r>
      </w:del>
      <w:r w:rsidR="00DC157F" w:rsidRPr="00B247F6">
        <w:t xml:space="preserve">legal and ethical </w:t>
      </w:r>
      <w:r w:rsidR="00DC157F" w:rsidRPr="00B247F6">
        <w:lastRenderedPageBreak/>
        <w:t>literature</w:t>
      </w:r>
      <w:del w:id="1259" w:author="Susan" w:date="2021-11-03T22:44:00Z">
        <w:r w:rsidR="00DC157F" w:rsidRPr="00B247F6" w:rsidDel="004E28B0">
          <w:delText>s</w:delText>
        </w:r>
      </w:del>
      <w:r w:rsidR="00DC157F" w:rsidRPr="00B247F6">
        <w:t xml:space="preserve"> generally</w:t>
      </w:r>
      <w:r w:rsidR="000136A5">
        <w:t>,</w:t>
      </w:r>
      <w:r w:rsidR="00DC157F" w:rsidRPr="00B247F6">
        <w:t xml:space="preserve"> </w:t>
      </w:r>
      <w:ins w:id="1260" w:author="Susan" w:date="2021-11-03T22:44:00Z">
        <w:r w:rsidR="004E28B0">
          <w:t xml:space="preserve">and </w:t>
        </w:r>
      </w:ins>
      <w:r w:rsidR="00DC157F" w:rsidRPr="00B247F6">
        <w:t xml:space="preserve">more specifically </w:t>
      </w:r>
      <w:ins w:id="1261" w:author="Susan" w:date="2021-11-03T22:44:00Z">
        <w:r w:rsidR="004E28B0">
          <w:t>with regard to</w:t>
        </w:r>
      </w:ins>
      <w:del w:id="1262" w:author="Susan" w:date="2021-11-03T22:44:00Z">
        <w:r w:rsidR="00DC157F" w:rsidRPr="00B247F6" w:rsidDel="004E28B0">
          <w:delText>regarding</w:delText>
        </w:r>
      </w:del>
      <w:r w:rsidR="00DC157F" w:rsidRPr="00B247F6">
        <w:t xml:space="preserve"> medical law</w:t>
      </w:r>
      <w:r w:rsidR="00DC157F" w:rsidRPr="00B247F6">
        <w:rPr>
          <w:rStyle w:val="FootnoteReference"/>
        </w:rPr>
        <w:footnoteReference w:id="58"/>
      </w:r>
      <w:r w:rsidR="00A97CBB">
        <w:t xml:space="preserve"> and bioethics.</w:t>
      </w:r>
      <w:r w:rsidR="005C1A04">
        <w:rPr>
          <w:rStyle w:val="FootnoteReference"/>
        </w:rPr>
        <w:footnoteReference w:id="59"/>
      </w:r>
      <w:r w:rsidR="00DC157F">
        <w:t xml:space="preserve"> According to relational ethics, we</w:t>
      </w:r>
      <w:r w:rsidR="00AA4492">
        <w:t xml:space="preserve"> </w:t>
      </w:r>
      <w:r w:rsidR="00196934">
        <w:t xml:space="preserve">should </w:t>
      </w:r>
      <w:ins w:id="1266" w:author="Susan" w:date="2021-11-03T22:44:00Z">
        <w:r w:rsidR="004E28B0">
          <w:t xml:space="preserve">summarily </w:t>
        </w:r>
      </w:ins>
      <w:r w:rsidR="00196934">
        <w:t xml:space="preserve">reject </w:t>
      </w:r>
      <w:del w:id="1267" w:author="Susan" w:date="2021-11-03T22:44:00Z">
        <w:r w:rsidR="000136A5" w:rsidDel="004E28B0">
          <w:delText xml:space="preserve">out of </w:delText>
        </w:r>
        <w:r w:rsidR="00196934" w:rsidDel="004E28B0">
          <w:delText xml:space="preserve">hand </w:delText>
        </w:r>
      </w:del>
      <w:r w:rsidR="00196934">
        <w:t xml:space="preserve">the traditional ethical theory </w:t>
      </w:r>
      <w:r w:rsidR="00CD1A23">
        <w:t xml:space="preserve">that </w:t>
      </w:r>
      <w:r w:rsidR="00196934">
        <w:t xml:space="preserve">conceptualizes the ethical individual as a rational and autonomous moral agent, who </w:t>
      </w:r>
      <w:r w:rsidR="000136A5">
        <w:t>can independently</w:t>
      </w:r>
      <w:r w:rsidR="00196934">
        <w:t xml:space="preserve"> judge the conflicting claims of others. This coherent and monolithic theoretical construct negates differences. Instead, </w:t>
      </w:r>
      <w:proofErr w:type="spellStart"/>
      <w:r w:rsidR="00196934" w:rsidRPr="00EF2DDF">
        <w:t>Noddings</w:t>
      </w:r>
      <w:proofErr w:type="spellEnd"/>
      <w:r w:rsidR="00196934">
        <w:t xml:space="preserve"> argues for a </w:t>
      </w:r>
      <w:r w:rsidR="000136A5">
        <w:t>more</w:t>
      </w:r>
      <w:r w:rsidR="00196934">
        <w:t xml:space="preserve"> </w:t>
      </w:r>
      <w:r w:rsidR="005C6DBA">
        <w:t>relational ontology, where the ethical self is a byproduct of relationship</w:t>
      </w:r>
      <w:r w:rsidR="000136A5">
        <w:t>s</w:t>
      </w:r>
      <w:r w:rsidR="005C6DBA">
        <w:t xml:space="preserve"> of caring with others.</w:t>
      </w:r>
      <w:r w:rsidR="0071648F">
        <w:t xml:space="preserve"> She emphasizes interdependence and the importance of maintaining relationships, especially between familial members and friends.</w:t>
      </w:r>
      <w:bookmarkStart w:id="1268" w:name="_Ref64203307"/>
      <w:r w:rsidR="0071648F">
        <w:rPr>
          <w:rStyle w:val="FootnoteReference"/>
        </w:rPr>
        <w:footnoteReference w:id="60"/>
      </w:r>
      <w:bookmarkEnd w:id="1268"/>
      <w:r w:rsidR="0071648F">
        <w:t xml:space="preserve"> </w:t>
      </w:r>
      <w:r w:rsidR="008251B8">
        <w:t>As she puts it</w:t>
      </w:r>
      <w:ins w:id="1270" w:author="Susan" w:date="2021-11-03T22:45:00Z">
        <w:r w:rsidR="004E28B0">
          <w:t>:</w:t>
        </w:r>
      </w:ins>
      <w:del w:id="1271" w:author="Susan" w:date="2021-11-03T22:45:00Z">
        <w:r w:rsidR="000136A5" w:rsidDel="004E28B0">
          <w:delText>,</w:delText>
        </w:r>
      </w:del>
      <w:r w:rsidR="008251B8">
        <w:t xml:space="preserve"> </w:t>
      </w:r>
    </w:p>
    <w:p w14:paraId="33C95E7D" w14:textId="0526B2C7" w:rsidR="008251B8" w:rsidRDefault="008251B8" w:rsidP="00E57155">
      <w:pPr>
        <w:ind w:left="720" w:right="720"/>
        <w:jc w:val="both"/>
      </w:pPr>
      <w:r>
        <w:t xml:space="preserve">A relational ethic is rooted in and dependent on natural caring. Instead of striving away from affection and towards behaving always out of duty as Kant has prescribed, one acting from a perspective of caring moves consciously in the other direction; that is, he or she calls on a sense of obligation in order to stimulate natural caring </w:t>
      </w:r>
      <w:r w:rsidRPr="00411D64">
        <w:t>[...]</w:t>
      </w:r>
      <w:r>
        <w:t xml:space="preserve"> Because natural caring is both the source and the terminus of ethical caring, it is reasonable to use the mother-child relation as its prototype </w:t>
      </w:r>
      <w:r w:rsidRPr="00411D64">
        <w:t>[...]</w:t>
      </w:r>
      <w:r>
        <w:t xml:space="preserve"> Caring as a rational moral orientation and maternal thinking with its threefold interests are richly applicable to teaching.</w:t>
      </w:r>
      <w:r>
        <w:rPr>
          <w:rStyle w:val="FootnoteReference"/>
        </w:rPr>
        <w:footnoteReference w:id="61"/>
      </w:r>
    </w:p>
    <w:p w14:paraId="32C31B2A" w14:textId="05110BE4" w:rsidR="000A2A28" w:rsidRDefault="000136A5" w:rsidP="000136A5">
      <w:pPr>
        <w:widowControl w:val="0"/>
        <w:suppressAutoHyphens/>
        <w:spacing w:before="100" w:beforeAutospacing="1" w:after="120" w:line="360" w:lineRule="auto"/>
        <w:ind w:firstLine="720"/>
        <w:jc w:val="both"/>
      </w:pPr>
      <w:r>
        <w:lastRenderedPageBreak/>
        <w:t>Whereas</w:t>
      </w:r>
      <w:r w:rsidR="000A2A28">
        <w:t xml:space="preserve"> in her earlier writing during the </w:t>
      </w:r>
      <w:r>
        <w:t>19</w:t>
      </w:r>
      <w:r w:rsidR="000A2A28">
        <w:t>80s</w:t>
      </w:r>
      <w:ins w:id="1274" w:author="Susan" w:date="2021-11-03T22:45:00Z">
        <w:r w:rsidR="004E28B0">
          <w:t xml:space="preserve">, </w:t>
        </w:r>
        <w:proofErr w:type="spellStart"/>
        <w:r w:rsidR="004E28B0">
          <w:t>Noddings</w:t>
        </w:r>
      </w:ins>
      <w:proofErr w:type="spellEnd"/>
      <w:del w:id="1275" w:author="Susan" w:date="2021-11-03T22:45:00Z">
        <w:r w:rsidR="000A2A28" w:rsidDel="004E28B0">
          <w:delText xml:space="preserve"> she</w:delText>
        </w:r>
      </w:del>
      <w:r w:rsidR="000A2A28">
        <w:t xml:space="preserve"> defined </w:t>
      </w:r>
      <w:r>
        <w:t xml:space="preserve">herself </w:t>
      </w:r>
      <w:r w:rsidR="00CD1A23">
        <w:t xml:space="preserve">as </w:t>
      </w:r>
      <w:r w:rsidR="000A2A28">
        <w:t xml:space="preserve">writing through the prism of </w:t>
      </w:r>
      <w:r>
        <w:t>“</w:t>
      </w:r>
      <w:r w:rsidR="000A2A28">
        <w:t>feminine,</w:t>
      </w:r>
      <w:r>
        <w:t>”</w:t>
      </w:r>
      <w:r w:rsidR="000A2A28">
        <w:t xml:space="preserve"> </w:t>
      </w:r>
      <w:del w:id="1276" w:author="Susan" w:date="2021-11-03T22:45:00Z">
        <w:r w:rsidR="000A2A28" w:rsidDel="004E28B0">
          <w:delText xml:space="preserve">in </w:delText>
        </w:r>
      </w:del>
      <w:r w:rsidR="000A2A28">
        <w:t>her lat</w:t>
      </w:r>
      <w:del w:id="1277" w:author="Susan" w:date="2021-11-03T22:45:00Z">
        <w:r w:rsidR="000A2A28" w:rsidDel="004E28B0">
          <w:delText>t</w:delText>
        </w:r>
      </w:del>
      <w:r w:rsidR="000A2A28">
        <w:t>er research</w:t>
      </w:r>
      <w:ins w:id="1278" w:author="Susan" w:date="2021-11-03T22:46:00Z">
        <w:r w:rsidR="004E28B0">
          <w:t xml:space="preserve"> has been written</w:t>
        </w:r>
      </w:ins>
      <w:del w:id="1279" w:author="Susan" w:date="2021-11-03T22:46:00Z">
        <w:r w:rsidR="000A2A28" w:rsidDel="004E28B0">
          <w:delText xml:space="preserve"> she has </w:delText>
        </w:r>
        <w:r w:rsidDel="004E28B0">
          <w:delText xml:space="preserve">been </w:delText>
        </w:r>
        <w:r w:rsidR="000A2A28" w:rsidDel="004E28B0">
          <w:delText>writ</w:delText>
        </w:r>
        <w:r w:rsidDel="004E28B0">
          <w:delText>ing</w:delText>
        </w:r>
      </w:del>
      <w:r>
        <w:t xml:space="preserve"> from</w:t>
      </w:r>
      <w:r w:rsidR="000A2A28">
        <w:t xml:space="preserve"> the relational ethics perspective.</w:t>
      </w:r>
      <w:bookmarkStart w:id="1280" w:name="_Ref62988295"/>
      <w:r w:rsidR="00F95C17">
        <w:rPr>
          <w:rStyle w:val="FootnoteReference"/>
        </w:rPr>
        <w:footnoteReference w:id="62"/>
      </w:r>
      <w:bookmarkEnd w:id="1280"/>
      <w:r w:rsidR="000A2A28">
        <w:t xml:space="preserve"> As she explained in the preface to </w:t>
      </w:r>
      <w:r>
        <w:t>the</w:t>
      </w:r>
      <w:r w:rsidR="000A2A28">
        <w:t xml:space="preserve"> 2013 </w:t>
      </w:r>
      <w:r w:rsidR="00CD1A23">
        <w:t xml:space="preserve">second </w:t>
      </w:r>
      <w:r w:rsidR="000A2A28">
        <w:t xml:space="preserve">edition of her </w:t>
      </w:r>
      <w:r w:rsidR="00ED6327">
        <w:t xml:space="preserve">1984 </w:t>
      </w:r>
      <w:ins w:id="1283" w:author="Susan" w:date="2021-11-03T22:46:00Z">
        <w:r w:rsidR="004E28B0">
          <w:t>book</w:t>
        </w:r>
        <w:r w:rsidR="004E28B0" w:rsidRPr="004E28B0">
          <w:rPr>
            <w:i/>
            <w:iCs/>
            <w:rPrChange w:id="1284" w:author="Susan" w:date="2021-11-03T22:46:00Z">
              <w:rPr/>
            </w:rPrChange>
          </w:rPr>
          <w:t>, C</w:t>
        </w:r>
      </w:ins>
      <w:del w:id="1285" w:author="Susan" w:date="2021-11-03T22:46:00Z">
        <w:r w:rsidR="000A2A28" w:rsidRPr="004E28B0" w:rsidDel="004E28B0">
          <w:rPr>
            <w:i/>
            <w:iCs/>
            <w:rPrChange w:id="1286" w:author="Susan" w:date="2021-11-03T22:46:00Z">
              <w:rPr/>
            </w:rPrChange>
          </w:rPr>
          <w:delText>c</w:delText>
        </w:r>
      </w:del>
      <w:r w:rsidR="000A2A28" w:rsidRPr="004E28B0">
        <w:rPr>
          <w:i/>
          <w:iCs/>
          <w:rPrChange w:id="1287" w:author="Susan" w:date="2021-11-03T22:46:00Z">
            <w:rPr/>
          </w:rPrChange>
        </w:rPr>
        <w:t>aring</w:t>
      </w:r>
      <w:ins w:id="1288" w:author="Susan" w:date="2021-11-03T22:46:00Z">
        <w:r w:rsidR="004E28B0">
          <w:t>:</w:t>
        </w:r>
      </w:ins>
      <w:del w:id="1289" w:author="Susan" w:date="2021-11-03T22:46:00Z">
        <w:r w:rsidR="000A2A28" w:rsidDel="004E28B0">
          <w:delText xml:space="preserve"> book</w:delText>
        </w:r>
      </w:del>
      <w:del w:id="1290" w:author="Susan" w:date="2021-11-04T02:56:00Z">
        <w:r w:rsidDel="00F13795">
          <w:delText>,</w:delText>
        </w:r>
      </w:del>
      <w:r w:rsidR="000A2A28">
        <w:t xml:space="preserve"> </w:t>
      </w:r>
    </w:p>
    <w:p w14:paraId="68234585" w14:textId="682596EF" w:rsidR="000A2A28" w:rsidRDefault="000A2A28" w:rsidP="00E57155">
      <w:pPr>
        <w:ind w:left="720" w:right="720"/>
        <w:jc w:val="both"/>
      </w:pPr>
      <w:r w:rsidRPr="00707AE4">
        <w:t>Hardly anyone has reacted positively to the word feminine here. In using it, I wanted to acknowledge the roots of caring in women’s experience, but</w:t>
      </w:r>
      <w:r w:rsidRPr="00707AE4">
        <w:rPr>
          <w:smallCaps/>
          <w:color w:val="000000"/>
        </w:rPr>
        <w:t xml:space="preserve"> […] </w:t>
      </w:r>
      <w:r w:rsidRPr="00707AE4">
        <w:rPr>
          <w:i/>
          <w:iCs/>
        </w:rPr>
        <w:t>Relational</w:t>
      </w:r>
      <w:r w:rsidRPr="00707AE4">
        <w:t xml:space="preserve"> is a better word. Virtually all care theorists make the relation more fundamental than the individual […]</w:t>
      </w:r>
      <w:r w:rsidRPr="00707AE4">
        <w:rPr>
          <w:smallCaps/>
          <w:color w:val="000000"/>
        </w:rPr>
        <w:t xml:space="preserve"> </w:t>
      </w:r>
      <w:r w:rsidRPr="00707AE4">
        <w:t>Persons as individuals are formed in relation. I do not, however, want to lose the centrality of women’s experience in care ethics […]</w:t>
      </w:r>
      <w:r>
        <w:t>.</w:t>
      </w:r>
      <w:bookmarkStart w:id="1291" w:name="_Ref62809859"/>
      <w:r>
        <w:rPr>
          <w:rStyle w:val="FootnoteReference"/>
        </w:rPr>
        <w:footnoteReference w:id="63"/>
      </w:r>
      <w:bookmarkEnd w:id="1291"/>
    </w:p>
    <w:p w14:paraId="15B7D04D" w14:textId="4F243912" w:rsidR="00F9193E" w:rsidRDefault="00ED6327" w:rsidP="000136A5">
      <w:pPr>
        <w:widowControl w:val="0"/>
        <w:suppressAutoHyphens/>
        <w:spacing w:before="100" w:beforeAutospacing="1" w:after="120" w:line="360" w:lineRule="auto"/>
        <w:ind w:firstLine="720"/>
        <w:jc w:val="both"/>
        <w:rPr>
          <w:rFonts w:asciiTheme="majorBidi" w:hAnsiTheme="majorBidi" w:cstheme="majorBidi"/>
        </w:rPr>
      </w:pPr>
      <w:r>
        <w:t xml:space="preserve">Such </w:t>
      </w:r>
      <w:r w:rsidR="000136A5">
        <w:t xml:space="preserve">a </w:t>
      </w:r>
      <w:r>
        <w:t xml:space="preserve">shift from the </w:t>
      </w:r>
      <w:r w:rsidR="000136A5">
        <w:t>“</w:t>
      </w:r>
      <w:r>
        <w:t>feminine</w:t>
      </w:r>
      <w:r w:rsidR="000136A5">
        <w:t>”</w:t>
      </w:r>
      <w:r>
        <w:t xml:space="preserve"> to the relational perspective eventually yields the more specific variant of the</w:t>
      </w:r>
      <w:r w:rsidRPr="00ED6327">
        <w:rPr>
          <w:rFonts w:asciiTheme="majorBidi" w:hAnsiTheme="majorBidi" w:cstheme="majorBidi"/>
        </w:rPr>
        <w:t xml:space="preserve"> </w:t>
      </w:r>
      <w:r w:rsidR="000136A5">
        <w:rPr>
          <w:rFonts w:asciiTheme="majorBidi" w:hAnsiTheme="majorBidi" w:cstheme="majorBidi"/>
        </w:rPr>
        <w:t>“</w:t>
      </w:r>
      <w:r w:rsidRPr="00071943">
        <w:rPr>
          <w:rFonts w:asciiTheme="majorBidi" w:hAnsiTheme="majorBidi" w:cstheme="majorBidi"/>
        </w:rPr>
        <w:t>relational ethics of care</w:t>
      </w:r>
      <w:r>
        <w:rPr>
          <w:rFonts w:asciiTheme="majorBidi" w:hAnsiTheme="majorBidi" w:cstheme="majorBidi"/>
        </w:rPr>
        <w:t>,</w:t>
      </w:r>
      <w:r w:rsidR="000136A5">
        <w:rPr>
          <w:rFonts w:asciiTheme="majorBidi" w:hAnsiTheme="majorBidi" w:cstheme="majorBidi"/>
        </w:rPr>
        <w:t>”</w:t>
      </w:r>
      <w:r w:rsidR="00F9193E">
        <w:rPr>
          <w:rFonts w:asciiTheme="majorBidi" w:hAnsiTheme="majorBidi" w:cstheme="majorBidi"/>
        </w:rPr>
        <w:t xml:space="preserve"> which was defined by</w:t>
      </w:r>
      <w:del w:id="1296" w:author="Susan" w:date="2021-11-03T22:47:00Z">
        <w:r w:rsidR="00F9193E" w:rsidDel="004E28B0">
          <w:rPr>
            <w:rFonts w:asciiTheme="majorBidi" w:hAnsiTheme="majorBidi" w:cstheme="majorBidi"/>
          </w:rPr>
          <w:delText xml:space="preserve"> </w:delText>
        </w:r>
        <w:r w:rsidR="00F9193E" w:rsidDel="004E28B0">
          <w:delText>Nel</w:delText>
        </w:r>
      </w:del>
      <w:r w:rsidR="00F9193E">
        <w:t xml:space="preserve"> </w:t>
      </w:r>
      <w:proofErr w:type="spellStart"/>
      <w:r w:rsidR="00F9193E">
        <w:t>Noddings</w:t>
      </w:r>
      <w:proofErr w:type="spellEnd"/>
      <w:r w:rsidR="00F9193E">
        <w:rPr>
          <w:rFonts w:asciiTheme="majorBidi" w:hAnsiTheme="majorBidi" w:cstheme="majorBidi"/>
        </w:rPr>
        <w:t xml:space="preserve"> as follows:</w:t>
      </w:r>
    </w:p>
    <w:p w14:paraId="737EE082" w14:textId="5EC45FE1" w:rsidR="00F9193E" w:rsidRDefault="00F9193E" w:rsidP="00E57155">
      <w:pPr>
        <w:ind w:left="720" w:right="720"/>
        <w:jc w:val="both"/>
        <w:rPr>
          <w:rFonts w:asciiTheme="majorBidi" w:hAnsiTheme="majorBidi" w:cstheme="majorBidi"/>
        </w:rPr>
      </w:pPr>
      <w:r>
        <w:t>It is feminine in the deep classical sense-rooted in receptivity, relatedness, and responsiveness. It does not imply either that logic is to be discarded or that logic is alien to women. It represents an alternative to present views, one that begins with the moral attitude or longing for goodness and not with moral reasoning.</w:t>
      </w:r>
      <w:r>
        <w:rPr>
          <w:rStyle w:val="FootnoteReference"/>
          <w:rFonts w:asciiTheme="majorBidi" w:hAnsiTheme="majorBidi"/>
        </w:rPr>
        <w:footnoteReference w:id="64"/>
      </w:r>
    </w:p>
    <w:p w14:paraId="14A8D8B3" w14:textId="7A01EE16" w:rsidR="00500230" w:rsidRPr="00500230" w:rsidRDefault="004E28B0" w:rsidP="002C28A2">
      <w:pPr>
        <w:widowControl w:val="0"/>
        <w:suppressAutoHyphens/>
        <w:spacing w:before="100" w:beforeAutospacing="1" w:after="120" w:line="360" w:lineRule="auto"/>
        <w:ind w:firstLine="720"/>
        <w:jc w:val="both"/>
      </w:pPr>
      <w:ins w:id="1299" w:author="Susan" w:date="2021-11-03T22:47:00Z">
        <w:r>
          <w:rPr>
            <w:rFonts w:asciiTheme="majorBidi" w:hAnsiTheme="majorBidi" w:cstheme="majorBidi"/>
          </w:rPr>
          <w:t>Basically</w:t>
        </w:r>
      </w:ins>
      <w:ins w:id="1300" w:author="yehezkel margalit" w:date="2021-10-08T09:57:00Z">
        <w:del w:id="1301" w:author="Susan" w:date="2021-11-03T22:47:00Z">
          <w:r w:rsidR="002F58C1" w:rsidDel="004E28B0">
            <w:rPr>
              <w:rFonts w:asciiTheme="majorBidi" w:hAnsiTheme="majorBidi" w:cstheme="majorBidi"/>
            </w:rPr>
            <w:delText>In other words</w:delText>
          </w:r>
        </w:del>
        <w:r w:rsidR="002F58C1">
          <w:rPr>
            <w:rFonts w:asciiTheme="majorBidi" w:hAnsiTheme="majorBidi" w:cstheme="majorBidi"/>
          </w:rPr>
          <w:t xml:space="preserve">, </w:t>
        </w:r>
      </w:ins>
      <w:ins w:id="1302" w:author="Susan" w:date="2021-11-03T22:47:00Z">
        <w:r w:rsidR="00605696" w:rsidRPr="00B12134">
          <w:rPr>
            <w:rFonts w:asciiTheme="majorBidi" w:hAnsiTheme="majorBidi" w:cstheme="majorBidi"/>
          </w:rPr>
          <w:t>the principles</w:t>
        </w:r>
        <w:r w:rsidR="00605696" w:rsidRPr="00242B97">
          <w:rPr>
            <w:rFonts w:asciiTheme="majorBidi" w:hAnsiTheme="majorBidi" w:cstheme="majorBidi"/>
          </w:rPr>
          <w:t xml:space="preserve"> </w:t>
        </w:r>
        <w:r w:rsidR="00605696">
          <w:rPr>
            <w:rFonts w:asciiTheme="majorBidi" w:hAnsiTheme="majorBidi" w:cstheme="majorBidi"/>
          </w:rPr>
          <w:t xml:space="preserve">of </w:t>
        </w:r>
      </w:ins>
      <w:ins w:id="1303" w:author="yehezkel margalit" w:date="2021-10-08T10:24:00Z">
        <w:r w:rsidR="00242B97" w:rsidRPr="00242B97">
          <w:rPr>
            <w:rFonts w:asciiTheme="majorBidi" w:hAnsiTheme="majorBidi" w:cstheme="majorBidi"/>
          </w:rPr>
          <w:t xml:space="preserve">relational </w:t>
        </w:r>
        <w:r w:rsidR="00242B97" w:rsidRPr="00242B97">
          <w:rPr>
            <w:rFonts w:asciiTheme="majorBidi" w:hAnsiTheme="majorBidi" w:cstheme="majorBidi"/>
            <w:rPrChange w:id="1304" w:author="yehezkel margalit" w:date="2021-10-08T10:24:00Z">
              <w:rPr/>
            </w:rPrChange>
          </w:rPr>
          <w:t>ethics of care emphasize</w:t>
        </w:r>
        <w:del w:id="1305" w:author="Susan" w:date="2021-11-04T02:56:00Z">
          <w:r w:rsidR="00242B97" w:rsidRPr="00242B97" w:rsidDel="00F13795">
            <w:rPr>
              <w:rFonts w:asciiTheme="majorBidi" w:hAnsiTheme="majorBidi" w:cstheme="majorBidi"/>
              <w:rPrChange w:id="1306" w:author="yehezkel margalit" w:date="2021-10-08T10:24:00Z">
                <w:rPr/>
              </w:rPrChange>
            </w:rPr>
            <w:delText>s</w:delText>
          </w:r>
        </w:del>
        <w:r w:rsidR="00242B97" w:rsidRPr="00242B97">
          <w:rPr>
            <w:rFonts w:asciiTheme="majorBidi" w:hAnsiTheme="majorBidi" w:cstheme="majorBidi"/>
            <w:rPrChange w:id="1307" w:author="yehezkel margalit" w:date="2021-10-08T10:24:00Z">
              <w:rPr/>
            </w:rPrChange>
          </w:rPr>
          <w:t xml:space="preserve"> the role of connection and feeling</w:t>
        </w:r>
        <w:del w:id="1308" w:author="Susan" w:date="2021-11-03T22:48:00Z">
          <w:r w:rsidR="00242B97" w:rsidRPr="00242B97" w:rsidDel="00605696">
            <w:rPr>
              <w:rFonts w:asciiTheme="majorBidi" w:hAnsiTheme="majorBidi" w:cstheme="majorBidi"/>
              <w:rPrChange w:id="1309" w:author="yehezkel margalit" w:date="2021-10-08T10:24:00Z">
                <w:rPr/>
              </w:rPrChange>
            </w:rPr>
            <w:delText xml:space="preserve"> in</w:delText>
          </w:r>
        </w:del>
        <w:del w:id="1310" w:author="Susan" w:date="2021-11-03T22:47:00Z">
          <w:r w:rsidR="00242B97" w:rsidRPr="00242B97" w:rsidDel="00605696">
            <w:rPr>
              <w:rFonts w:asciiTheme="majorBidi" w:hAnsiTheme="majorBidi" w:cstheme="majorBidi"/>
              <w:rPrChange w:id="1311" w:author="yehezkel margalit" w:date="2021-10-08T10:24:00Z">
                <w:rPr/>
              </w:rPrChange>
            </w:rPr>
            <w:delText xml:space="preserve"> the principles</w:delText>
          </w:r>
        </w:del>
        <w:r w:rsidR="00242B97" w:rsidRPr="00242B97">
          <w:rPr>
            <w:rFonts w:asciiTheme="majorBidi" w:hAnsiTheme="majorBidi" w:cstheme="majorBidi"/>
            <w:rPrChange w:id="1312" w:author="yehezkel margalit" w:date="2021-10-08T10:24:00Z">
              <w:rPr/>
            </w:rPrChange>
          </w:rPr>
          <w:t xml:space="preserve">, </w:t>
        </w:r>
      </w:ins>
      <w:ins w:id="1313" w:author="Susan" w:date="2021-11-03T22:48:00Z">
        <w:r w:rsidR="00605696">
          <w:rPr>
            <w:rFonts w:asciiTheme="majorBidi" w:hAnsiTheme="majorBidi" w:cstheme="majorBidi"/>
          </w:rPr>
          <w:t>and responding</w:t>
        </w:r>
      </w:ins>
      <w:ins w:id="1314" w:author="yehezkel margalit" w:date="2021-10-08T10:24:00Z">
        <w:del w:id="1315" w:author="Susan" w:date="2021-11-03T22:48:00Z">
          <w:r w:rsidR="00242B97" w:rsidRPr="00242B97" w:rsidDel="00605696">
            <w:rPr>
              <w:rFonts w:asciiTheme="majorBidi" w:hAnsiTheme="majorBidi" w:cstheme="majorBidi"/>
              <w:rPrChange w:id="1316" w:author="yehezkel margalit" w:date="2021-10-08T10:24:00Z">
                <w:rPr/>
              </w:rPrChange>
            </w:rPr>
            <w:delText>it responds</w:delText>
          </w:r>
        </w:del>
        <w:r w:rsidR="00242B97" w:rsidRPr="00242B97">
          <w:rPr>
            <w:rFonts w:asciiTheme="majorBidi" w:hAnsiTheme="majorBidi" w:cstheme="majorBidi"/>
            <w:rPrChange w:id="1317" w:author="yehezkel margalit" w:date="2021-10-08T10:24:00Z">
              <w:rPr/>
            </w:rPrChange>
          </w:rPr>
          <w:t xml:space="preserve"> to the vulnerability or dependency of other beings. It argues that people relate with one another in their various roles and commitments</w:t>
        </w:r>
      </w:ins>
      <w:ins w:id="1318" w:author="Susan" w:date="2021-11-03T22:56:00Z">
        <w:r w:rsidR="00605696">
          <w:rPr>
            <w:rFonts w:asciiTheme="majorBidi" w:hAnsiTheme="majorBidi" w:cstheme="majorBidi"/>
          </w:rPr>
          <w:t>;</w:t>
        </w:r>
      </w:ins>
      <w:ins w:id="1319" w:author="yehezkel margalit" w:date="2021-10-08T10:24:00Z">
        <w:del w:id="1320" w:author="Susan" w:date="2021-11-03T22:56:00Z">
          <w:r w:rsidR="00242B97" w:rsidRPr="00242B97" w:rsidDel="00605696">
            <w:rPr>
              <w:rFonts w:asciiTheme="majorBidi" w:hAnsiTheme="majorBidi" w:cstheme="majorBidi"/>
              <w:rPrChange w:id="1321" w:author="yehezkel margalit" w:date="2021-10-08T10:24:00Z">
                <w:rPr/>
              </w:rPrChange>
            </w:rPr>
            <w:delText>,</w:delText>
          </w:r>
        </w:del>
        <w:r w:rsidR="00242B97" w:rsidRPr="00242B97">
          <w:rPr>
            <w:rFonts w:asciiTheme="majorBidi" w:hAnsiTheme="majorBidi" w:cstheme="majorBidi"/>
            <w:rPrChange w:id="1322" w:author="yehezkel margalit" w:date="2021-10-08T10:24:00Z">
              <w:rPr/>
            </w:rPrChange>
          </w:rPr>
          <w:t xml:space="preserve"> therefore it embraces values such as connectedness, cooperation, and </w:t>
        </w:r>
        <w:r w:rsidR="00242B97" w:rsidRPr="00242B97">
          <w:rPr>
            <w:rFonts w:asciiTheme="majorBidi" w:hAnsiTheme="majorBidi" w:cstheme="majorBidi"/>
            <w:rPrChange w:id="1323" w:author="yehezkel margalit" w:date="2021-10-08T10:24:00Z">
              <w:rPr/>
            </w:rPrChange>
          </w:rPr>
          <w:lastRenderedPageBreak/>
          <w:t>mutual support</w:t>
        </w:r>
        <w:r w:rsidR="00242B97">
          <w:rPr>
            <w:rFonts w:asciiTheme="majorBidi" w:hAnsiTheme="majorBidi" w:cstheme="majorBidi"/>
          </w:rPr>
          <w:t xml:space="preserve">. </w:t>
        </w:r>
      </w:ins>
      <w:r w:rsidR="005A0959">
        <w:rPr>
          <w:rFonts w:asciiTheme="majorBidi" w:hAnsiTheme="majorBidi" w:cstheme="majorBidi"/>
        </w:rPr>
        <w:t xml:space="preserve">This unique mixture of relational ethics and </w:t>
      </w:r>
      <w:r w:rsidR="00F417A5">
        <w:rPr>
          <w:rFonts w:asciiTheme="majorBidi" w:hAnsiTheme="majorBidi" w:cstheme="majorBidi"/>
        </w:rPr>
        <w:t xml:space="preserve">the </w:t>
      </w:r>
      <w:r w:rsidR="005A0959">
        <w:rPr>
          <w:rFonts w:asciiTheme="majorBidi" w:hAnsiTheme="majorBidi" w:cstheme="majorBidi"/>
        </w:rPr>
        <w:t>ethics of care has been implemented in a variety of</w:t>
      </w:r>
      <w:r w:rsidR="00C964CD">
        <w:rPr>
          <w:rFonts w:asciiTheme="majorBidi" w:hAnsiTheme="majorBidi" w:cstheme="majorBidi"/>
        </w:rPr>
        <w:t xml:space="preserve"> fields, </w:t>
      </w:r>
      <w:r w:rsidR="00F417A5">
        <w:rPr>
          <w:rFonts w:asciiTheme="majorBidi" w:hAnsiTheme="majorBidi" w:cstheme="majorBidi"/>
        </w:rPr>
        <w:t xml:space="preserve">such </w:t>
      </w:r>
      <w:r w:rsidR="00C964CD">
        <w:rPr>
          <w:rFonts w:asciiTheme="majorBidi" w:hAnsiTheme="majorBidi" w:cstheme="majorBidi"/>
        </w:rPr>
        <w:t>as nursing,</w:t>
      </w:r>
      <w:r w:rsidR="007E4A0A">
        <w:rPr>
          <w:rStyle w:val="FootnoteReference"/>
          <w:rFonts w:asciiTheme="majorBidi" w:hAnsiTheme="majorBidi"/>
        </w:rPr>
        <w:footnoteReference w:id="65"/>
      </w:r>
      <w:r w:rsidR="000F730F" w:rsidRPr="000F730F">
        <w:t xml:space="preserve"> </w:t>
      </w:r>
      <w:r w:rsidR="000F730F">
        <w:t>autoethnography,</w:t>
      </w:r>
      <w:r w:rsidR="000F730F">
        <w:rPr>
          <w:rStyle w:val="FootnoteReference"/>
        </w:rPr>
        <w:footnoteReference w:id="66"/>
      </w:r>
      <w:r w:rsidR="000F730F">
        <w:t xml:space="preserve"> </w:t>
      </w:r>
      <w:r w:rsidR="003B1753">
        <w:rPr>
          <w:rFonts w:asciiTheme="majorBidi" w:hAnsiTheme="majorBidi" w:cstheme="majorBidi"/>
        </w:rPr>
        <w:t>theology</w:t>
      </w:r>
      <w:ins w:id="1330" w:author="Susan" w:date="2021-11-03T22:57:00Z">
        <w:r w:rsidR="00605696">
          <w:rPr>
            <w:rFonts w:asciiTheme="majorBidi" w:hAnsiTheme="majorBidi" w:cstheme="majorBidi"/>
          </w:rPr>
          <w:t>, and</w:t>
        </w:r>
      </w:ins>
      <w:del w:id="1331" w:author="Susan" w:date="2021-11-03T22:57:00Z">
        <w:r w:rsidR="003B1753" w:rsidDel="00605696">
          <w:rPr>
            <w:rFonts w:asciiTheme="majorBidi" w:hAnsiTheme="majorBidi" w:cstheme="majorBidi"/>
          </w:rPr>
          <w:delText>/</w:delText>
        </w:r>
      </w:del>
      <w:ins w:id="1332" w:author="Susan" w:date="2021-11-03T22:57:00Z">
        <w:r w:rsidR="00605696">
          <w:rPr>
            <w:rFonts w:asciiTheme="majorBidi" w:hAnsiTheme="majorBidi" w:cstheme="majorBidi"/>
          </w:rPr>
          <w:t xml:space="preserve"> </w:t>
        </w:r>
      </w:ins>
      <w:r w:rsidR="003B1753">
        <w:t>religious studies</w:t>
      </w:r>
      <w:ins w:id="1333" w:author="Susan" w:date="2021-11-03T22:57:00Z">
        <w:r w:rsidR="00605696">
          <w:t>,</w:t>
        </w:r>
      </w:ins>
      <w:r w:rsidR="003B1753">
        <w:rPr>
          <w:rStyle w:val="FootnoteReference"/>
          <w:rFonts w:asciiTheme="majorBidi" w:hAnsiTheme="majorBidi"/>
        </w:rPr>
        <w:footnoteReference w:id="67"/>
      </w:r>
      <w:r w:rsidR="003B1753">
        <w:rPr>
          <w:rFonts w:asciiTheme="majorBidi" w:hAnsiTheme="majorBidi" w:cstheme="majorBidi"/>
        </w:rPr>
        <w:t xml:space="preserve"> </w:t>
      </w:r>
      <w:r w:rsidR="000F730F">
        <w:rPr>
          <w:rFonts w:asciiTheme="majorBidi" w:hAnsiTheme="majorBidi" w:cstheme="majorBidi"/>
        </w:rPr>
        <w:t>as well as</w:t>
      </w:r>
      <w:r w:rsidR="000F730F">
        <w:t xml:space="preserve"> social work, cultural geography</w:t>
      </w:r>
      <w:r w:rsidR="00E65380">
        <w:t>, social policy</w:t>
      </w:r>
      <w:r w:rsidR="00C31661">
        <w:t xml:space="preserve">, infrastructural repair, </w:t>
      </w:r>
      <w:r w:rsidR="00C31661" w:rsidRPr="00C31661">
        <w:t>narrative inquiry</w:t>
      </w:r>
      <w:r w:rsidR="00E6452B">
        <w:t xml:space="preserve">, </w:t>
      </w:r>
      <w:r w:rsidR="002C3309">
        <w:t>intellectual disability</w:t>
      </w:r>
      <w:r w:rsidR="003B1753">
        <w:t>, education</w:t>
      </w:r>
      <w:ins w:id="1337" w:author="Susan" w:date="2021-11-03T22:57:00Z">
        <w:r w:rsidR="00B97DAD">
          <w:t>,</w:t>
        </w:r>
      </w:ins>
      <w:del w:id="1338" w:author="Susan" w:date="2021-11-03T22:57:00Z">
        <w:r w:rsidR="003B1753" w:rsidDel="00B97DAD">
          <w:delText>;</w:delText>
        </w:r>
      </w:del>
      <w:r w:rsidR="003B1753">
        <w:t xml:space="preserve"> emergent creativity</w:t>
      </w:r>
      <w:r w:rsidR="003B1753">
        <w:rPr>
          <w:rFonts w:asciiTheme="majorBidi" w:hAnsiTheme="majorBidi" w:cstheme="majorBidi"/>
        </w:rPr>
        <w:t>,</w:t>
      </w:r>
      <w:bookmarkStart w:id="1339" w:name="_Ref64799631"/>
      <w:r w:rsidR="005F6EB8">
        <w:rPr>
          <w:rStyle w:val="FootnoteReference"/>
          <w:rFonts w:asciiTheme="majorBidi" w:hAnsiTheme="majorBidi"/>
        </w:rPr>
        <w:footnoteReference w:id="68"/>
      </w:r>
      <w:bookmarkEnd w:id="1339"/>
      <w:r w:rsidR="003B1753">
        <w:rPr>
          <w:rFonts w:asciiTheme="majorBidi" w:hAnsiTheme="majorBidi" w:cstheme="majorBidi"/>
        </w:rPr>
        <w:t xml:space="preserve"> </w:t>
      </w:r>
      <w:ins w:id="1349" w:author="Susan" w:date="2021-11-03T22:57:00Z">
        <w:r w:rsidR="00B97DAD">
          <w:rPr>
            <w:rFonts w:asciiTheme="majorBidi" w:hAnsiTheme="majorBidi" w:cstheme="majorBidi"/>
          </w:rPr>
          <w:t>and more</w:t>
        </w:r>
      </w:ins>
      <w:del w:id="1350" w:author="Susan" w:date="2021-11-03T22:57:00Z">
        <w:r w:rsidR="003B1753" w:rsidDel="00B97DAD">
          <w:rPr>
            <w:rFonts w:asciiTheme="majorBidi" w:hAnsiTheme="majorBidi" w:cstheme="majorBidi"/>
          </w:rPr>
          <w:delText>etc</w:delText>
        </w:r>
      </w:del>
      <w:r w:rsidR="003B1753">
        <w:rPr>
          <w:rFonts w:asciiTheme="majorBidi" w:hAnsiTheme="majorBidi" w:cstheme="majorBidi"/>
        </w:rPr>
        <w:t>.</w:t>
      </w:r>
      <w:r w:rsidR="00AE28FF">
        <w:rPr>
          <w:rFonts w:asciiTheme="majorBidi" w:hAnsiTheme="majorBidi" w:cstheme="majorBidi"/>
        </w:rPr>
        <w:t xml:space="preserve"> The possible implementation of the </w:t>
      </w:r>
      <w:del w:id="1351" w:author="Susan" w:date="2021-11-03T22:57:00Z">
        <w:r w:rsidR="00F417A5" w:rsidDel="00B97DAD">
          <w:rPr>
            <w:rFonts w:asciiTheme="majorBidi" w:hAnsiTheme="majorBidi" w:cstheme="majorBidi"/>
          </w:rPr>
          <w:delText>“</w:delText>
        </w:r>
      </w:del>
      <w:r w:rsidR="00AE28FF" w:rsidRPr="00071943">
        <w:rPr>
          <w:rFonts w:asciiTheme="majorBidi" w:hAnsiTheme="majorBidi" w:cstheme="majorBidi"/>
        </w:rPr>
        <w:t>relational ethics of care</w:t>
      </w:r>
      <w:del w:id="1352" w:author="Susan" w:date="2021-11-03T22:57:00Z">
        <w:r w:rsidR="00F417A5" w:rsidDel="00B97DAD">
          <w:rPr>
            <w:rFonts w:asciiTheme="majorBidi" w:hAnsiTheme="majorBidi" w:cstheme="majorBidi"/>
          </w:rPr>
          <w:delText>”</w:delText>
        </w:r>
      </w:del>
      <w:r w:rsidR="00AE28FF">
        <w:rPr>
          <w:rFonts w:asciiTheme="majorBidi" w:hAnsiTheme="majorBidi" w:cstheme="majorBidi"/>
        </w:rPr>
        <w:t xml:space="preserve"> in the </w:t>
      </w:r>
      <w:r w:rsidR="00F417A5">
        <w:rPr>
          <w:rFonts w:asciiTheme="majorBidi" w:hAnsiTheme="majorBidi" w:cstheme="majorBidi"/>
        </w:rPr>
        <w:t xml:space="preserve">context of </w:t>
      </w:r>
      <w:del w:id="1353" w:author="yehezkel margalit" w:date="2021-10-08T10:36:00Z">
        <w:r w:rsidR="00F417A5" w:rsidDel="002C28A2">
          <w:rPr>
            <w:rFonts w:asciiTheme="majorBidi" w:hAnsiTheme="majorBidi" w:cstheme="majorBidi"/>
          </w:rPr>
          <w:delText xml:space="preserve">an </w:delText>
        </w:r>
      </w:del>
      <w:r w:rsidR="00AE28FF">
        <w:rPr>
          <w:rFonts w:asciiTheme="majorBidi" w:hAnsiTheme="majorBidi" w:cstheme="majorBidi"/>
        </w:rPr>
        <w:t>abortion</w:t>
      </w:r>
      <w:del w:id="1354" w:author="yehezkel margalit" w:date="2021-10-08T10:36:00Z">
        <w:r w:rsidR="00AE28FF" w:rsidDel="002C28A2">
          <w:rPr>
            <w:rFonts w:asciiTheme="majorBidi" w:hAnsiTheme="majorBidi" w:cstheme="majorBidi"/>
          </w:rPr>
          <w:delText xml:space="preserve"> decision</w:delText>
        </w:r>
      </w:del>
      <w:ins w:id="1355" w:author="yehezkel margalit" w:date="2021-10-08T10:32:00Z">
        <w:r w:rsidR="002C28A2">
          <w:rPr>
            <w:rFonts w:asciiTheme="majorBidi" w:hAnsiTheme="majorBidi" w:cstheme="majorBidi"/>
          </w:rPr>
          <w:t xml:space="preserve">, while focusing on the </w:t>
        </w:r>
      </w:ins>
      <w:ins w:id="1356" w:author="yehezkel margalit" w:date="2021-10-08T10:33:00Z">
        <w:r w:rsidR="002C28A2">
          <w:rPr>
            <w:rFonts w:asciiTheme="majorBidi" w:hAnsiTheme="majorBidi" w:cstheme="majorBidi"/>
          </w:rPr>
          <w:t>various rights and obligation</w:t>
        </w:r>
      </w:ins>
      <w:ins w:id="1357" w:author="yehezkel margalit" w:date="2021-10-08T10:34:00Z">
        <w:r w:rsidR="002C28A2">
          <w:rPr>
            <w:rFonts w:asciiTheme="majorBidi" w:hAnsiTheme="majorBidi" w:cstheme="majorBidi"/>
          </w:rPr>
          <w:t>s</w:t>
        </w:r>
      </w:ins>
      <w:ins w:id="1358" w:author="yehezkel margalit" w:date="2021-10-08T10:33:00Z">
        <w:r w:rsidR="002C28A2">
          <w:rPr>
            <w:rFonts w:asciiTheme="majorBidi" w:hAnsiTheme="majorBidi" w:cstheme="majorBidi"/>
          </w:rPr>
          <w:t xml:space="preserve"> relating to the relationship itself and not to the individual</w:t>
        </w:r>
      </w:ins>
      <w:ins w:id="1359" w:author="yehezkel margalit" w:date="2021-10-08T10:34:00Z">
        <w:r w:rsidR="002C28A2">
          <w:rPr>
            <w:rFonts w:asciiTheme="majorBidi" w:hAnsiTheme="majorBidi" w:cstheme="majorBidi"/>
          </w:rPr>
          <w:t>s</w:t>
        </w:r>
      </w:ins>
      <w:ins w:id="1360" w:author="yehezkel margalit" w:date="2021-10-08T10:33:00Z">
        <w:r w:rsidR="002C28A2">
          <w:rPr>
            <w:rFonts w:asciiTheme="majorBidi" w:hAnsiTheme="majorBidi" w:cstheme="majorBidi"/>
          </w:rPr>
          <w:t xml:space="preserve"> </w:t>
        </w:r>
      </w:ins>
      <w:ins w:id="1361" w:author="yehezkel margalit" w:date="2021-10-08T10:34:00Z">
        <w:r w:rsidR="002C28A2">
          <w:rPr>
            <w:rFonts w:asciiTheme="majorBidi" w:hAnsiTheme="majorBidi" w:cstheme="majorBidi"/>
          </w:rPr>
          <w:t xml:space="preserve">involved in these relations, </w:t>
        </w:r>
      </w:ins>
      <w:del w:id="1362" w:author="yehezkel margalit" w:date="2021-10-08T10:34:00Z">
        <w:r w:rsidR="00AE28FF" w:rsidDel="002C28A2">
          <w:rPr>
            <w:rFonts w:asciiTheme="majorBidi" w:hAnsiTheme="majorBidi" w:cstheme="majorBidi"/>
          </w:rPr>
          <w:delText xml:space="preserve"> </w:delText>
        </w:r>
      </w:del>
      <w:r w:rsidR="00AE28FF">
        <w:rPr>
          <w:rFonts w:asciiTheme="majorBidi" w:hAnsiTheme="majorBidi" w:cstheme="majorBidi"/>
        </w:rPr>
        <w:t xml:space="preserve">will be extensively discussed in the next </w:t>
      </w:r>
      <w:ins w:id="1363" w:author="Susan" w:date="2021-11-03T22:59:00Z">
        <w:r w:rsidR="00B97DAD">
          <w:rPr>
            <w:rFonts w:asciiTheme="majorBidi" w:hAnsiTheme="majorBidi" w:cstheme="majorBidi"/>
          </w:rPr>
          <w:t>section</w:t>
        </w:r>
      </w:ins>
      <w:del w:id="1364" w:author="Susan" w:date="2021-11-03T22:59:00Z">
        <w:r w:rsidR="00AE28FF" w:rsidDel="00B97DAD">
          <w:rPr>
            <w:rFonts w:asciiTheme="majorBidi" w:hAnsiTheme="majorBidi" w:cstheme="majorBidi"/>
          </w:rPr>
          <w:delText>chapter</w:delText>
        </w:r>
      </w:del>
      <w:r w:rsidR="00AE28FF">
        <w:rPr>
          <w:rFonts w:asciiTheme="majorBidi" w:hAnsiTheme="majorBidi" w:cstheme="majorBidi"/>
        </w:rPr>
        <w:t xml:space="preserve">. </w:t>
      </w:r>
      <w:r w:rsidR="00F417A5">
        <w:rPr>
          <w:rFonts w:asciiTheme="majorBidi" w:hAnsiTheme="majorBidi" w:cstheme="majorBidi"/>
        </w:rPr>
        <w:t>To my</w:t>
      </w:r>
      <w:r w:rsidR="00AE28FF">
        <w:rPr>
          <w:rFonts w:asciiTheme="majorBidi" w:hAnsiTheme="majorBidi" w:cstheme="majorBidi"/>
        </w:rPr>
        <w:t xml:space="preserve"> know</w:t>
      </w:r>
      <w:r w:rsidR="00F417A5">
        <w:rPr>
          <w:rFonts w:asciiTheme="majorBidi" w:hAnsiTheme="majorBidi" w:cstheme="majorBidi"/>
        </w:rPr>
        <w:t>ledge</w:t>
      </w:r>
      <w:r w:rsidR="00AE28FF">
        <w:rPr>
          <w:rFonts w:asciiTheme="majorBidi" w:hAnsiTheme="majorBidi" w:cstheme="majorBidi"/>
        </w:rPr>
        <w:t>, no</w:t>
      </w:r>
      <w:r w:rsidR="00DC157F">
        <w:rPr>
          <w:rFonts w:asciiTheme="majorBidi" w:hAnsiTheme="majorBidi" w:cstheme="majorBidi"/>
        </w:rPr>
        <w:t xml:space="preserve"> legal article has dealt </w:t>
      </w:r>
      <w:r w:rsidR="00DC157F">
        <w:rPr>
          <w:rFonts w:asciiTheme="majorBidi" w:hAnsiTheme="majorBidi" w:cstheme="majorBidi"/>
        </w:rPr>
        <w:lastRenderedPageBreak/>
        <w:t xml:space="preserve">with </w:t>
      </w:r>
      <w:r w:rsidR="00D47F1B">
        <w:rPr>
          <w:rFonts w:asciiTheme="majorBidi" w:hAnsiTheme="majorBidi" w:cstheme="majorBidi"/>
        </w:rPr>
        <w:t xml:space="preserve">either the </w:t>
      </w:r>
      <w:r w:rsidR="00F417A5">
        <w:rPr>
          <w:rFonts w:asciiTheme="majorBidi" w:hAnsiTheme="majorBidi" w:cstheme="majorBidi"/>
        </w:rPr>
        <w:t>precursors to</w:t>
      </w:r>
      <w:r w:rsidR="00D47F1B">
        <w:rPr>
          <w:rFonts w:asciiTheme="majorBidi" w:hAnsiTheme="majorBidi" w:cstheme="majorBidi"/>
        </w:rPr>
        <w:t xml:space="preserve"> relational ethics or </w:t>
      </w:r>
      <w:r w:rsidR="00DC157F">
        <w:rPr>
          <w:rFonts w:asciiTheme="majorBidi" w:hAnsiTheme="majorBidi" w:cstheme="majorBidi"/>
        </w:rPr>
        <w:t xml:space="preserve">this </w:t>
      </w:r>
      <w:r w:rsidR="00D47F1B">
        <w:rPr>
          <w:rFonts w:asciiTheme="majorBidi" w:hAnsiTheme="majorBidi" w:cstheme="majorBidi"/>
        </w:rPr>
        <w:t xml:space="preserve">more specific </w:t>
      </w:r>
      <w:r w:rsidR="00DC157F">
        <w:rPr>
          <w:rFonts w:asciiTheme="majorBidi" w:hAnsiTheme="majorBidi" w:cstheme="majorBidi"/>
        </w:rPr>
        <w:t xml:space="preserve">branch of ethics in the context of the moral and legal status of the frozen embryo. </w:t>
      </w:r>
      <w:ins w:id="1365" w:author="Susan" w:date="2021-11-03T22:59:00Z">
        <w:r w:rsidR="00B97DAD">
          <w:rPr>
            <w:rFonts w:asciiTheme="majorBidi" w:hAnsiTheme="majorBidi" w:cstheme="majorBidi"/>
          </w:rPr>
          <w:t>T</w:t>
        </w:r>
      </w:ins>
      <w:del w:id="1366" w:author="Susan" w:date="2021-11-03T22:59:00Z">
        <w:r w:rsidR="00DC157F" w:rsidDel="00B97DAD">
          <w:delText>I hope that t</w:delText>
        </w:r>
      </w:del>
      <w:r w:rsidR="00DC157F">
        <w:t xml:space="preserve">he following theoretical and practical discussion in this article </w:t>
      </w:r>
      <w:ins w:id="1367" w:author="Susan" w:date="2021-11-03T23:00:00Z">
        <w:r w:rsidR="00B97DAD">
          <w:t>should help fill</w:t>
        </w:r>
      </w:ins>
      <w:del w:id="1368" w:author="Susan" w:date="2021-11-03T23:00:00Z">
        <w:r w:rsidR="00DC157F" w:rsidDel="00B97DAD">
          <w:delText>may go some way towards filling</w:delText>
        </w:r>
      </w:del>
      <w:r w:rsidR="00DC157F">
        <w:t xml:space="preserve"> this lacuna.</w:t>
      </w:r>
      <w:r w:rsidR="00286582">
        <w:t xml:space="preserve">    </w:t>
      </w:r>
      <w:r w:rsidR="00EF2DDF">
        <w:t xml:space="preserve"> </w:t>
      </w:r>
      <w:r w:rsidR="00500230">
        <w:t xml:space="preserve"> </w:t>
      </w:r>
      <w:r w:rsidR="00500230" w:rsidRPr="00500230">
        <w:t xml:space="preserve"> </w:t>
      </w:r>
    </w:p>
    <w:p w14:paraId="2E92E141" w14:textId="1C8A5B72" w:rsidR="009242BD" w:rsidRPr="009242BD" w:rsidRDefault="009242BD" w:rsidP="009242BD">
      <w:pPr>
        <w:spacing w:line="420" w:lineRule="exact"/>
        <w:ind w:left="360"/>
        <w:rPr>
          <w:sz w:val="26"/>
          <w:szCs w:val="26"/>
        </w:rPr>
      </w:pPr>
    </w:p>
    <w:p w14:paraId="6ED56BD4" w14:textId="3F017465" w:rsidR="00105586" w:rsidRPr="00B97DAD" w:rsidRDefault="00B97DAD" w:rsidP="00B97DAD">
      <w:pPr>
        <w:spacing w:line="420" w:lineRule="exact"/>
        <w:ind w:left="360"/>
        <w:rPr>
          <w:sz w:val="26"/>
          <w:szCs w:val="26"/>
          <w:rPrChange w:id="1369" w:author="Susan" w:date="2021-11-03T23:00:00Z">
            <w:rPr/>
          </w:rPrChange>
        </w:rPr>
        <w:pPrChange w:id="1370" w:author="Susan" w:date="2021-11-03T23:00:00Z">
          <w:pPr>
            <w:pStyle w:val="ListParagraph"/>
            <w:numPr>
              <w:numId w:val="12"/>
            </w:numPr>
            <w:bidi w:val="0"/>
            <w:spacing w:line="420" w:lineRule="exact"/>
            <w:ind w:left="643" w:hanging="360"/>
          </w:pPr>
        </w:pPrChange>
      </w:pPr>
      <w:ins w:id="1371" w:author="Susan" w:date="2021-11-03T23:00:00Z">
        <w:r>
          <w:rPr>
            <w:sz w:val="26"/>
            <w:szCs w:val="26"/>
          </w:rPr>
          <w:t xml:space="preserve">3. </w:t>
        </w:r>
      </w:ins>
      <w:r w:rsidR="00022849" w:rsidRPr="00B97DAD">
        <w:rPr>
          <w:sz w:val="26"/>
          <w:szCs w:val="26"/>
          <w:rPrChange w:id="1372" w:author="Susan" w:date="2021-11-03T23:00:00Z">
            <w:rPr/>
          </w:rPrChange>
        </w:rPr>
        <w:t>The Law</w:t>
      </w:r>
      <w:r w:rsidR="00F417A5" w:rsidRPr="00B97DAD">
        <w:rPr>
          <w:sz w:val="26"/>
          <w:szCs w:val="26"/>
          <w:rPrChange w:id="1373" w:author="Susan" w:date="2021-11-03T23:00:00Z">
            <w:rPr/>
          </w:rPrChange>
        </w:rPr>
        <w:t>’</w:t>
      </w:r>
      <w:r w:rsidR="00022849" w:rsidRPr="00B97DAD">
        <w:rPr>
          <w:sz w:val="26"/>
          <w:szCs w:val="26"/>
          <w:rPrChange w:id="1374" w:author="Susan" w:date="2021-11-03T23:00:00Z">
            <w:rPr/>
          </w:rPrChange>
        </w:rPr>
        <w:t>s Perspective</w:t>
      </w:r>
      <w:r w:rsidR="00105586" w:rsidRPr="00B97DAD">
        <w:rPr>
          <w:sz w:val="26"/>
          <w:szCs w:val="26"/>
          <w:rPrChange w:id="1375" w:author="Susan" w:date="2021-11-03T23:00:00Z">
            <w:rPr/>
          </w:rPrChange>
        </w:rPr>
        <w:t xml:space="preserve"> – The Moral and Legal Status of an Un/Desired Fetus</w:t>
      </w:r>
    </w:p>
    <w:bookmarkEnd w:id="817"/>
    <w:p w14:paraId="5D11DEF0" w14:textId="658155A6" w:rsidR="00B247F6" w:rsidRDefault="00B247F6" w:rsidP="00DA3F63">
      <w:pPr>
        <w:widowControl w:val="0"/>
        <w:suppressAutoHyphens/>
        <w:spacing w:before="100" w:beforeAutospacing="1" w:after="120" w:line="360" w:lineRule="auto"/>
        <w:jc w:val="both"/>
      </w:pPr>
      <w:r>
        <w:t xml:space="preserve">The relational approach, as a branch of the ethics of care, </w:t>
      </w:r>
      <w:r w:rsidR="00F417A5">
        <w:t>h</w:t>
      </w:r>
      <w:r>
        <w:t xml:space="preserve">as </w:t>
      </w:r>
      <w:r w:rsidR="00F417A5">
        <w:t xml:space="preserve">been </w:t>
      </w:r>
      <w:ins w:id="1376" w:author="Susan" w:date="2021-11-03T23:08:00Z">
        <w:r w:rsidR="002A2276">
          <w:t>also been applied</w:t>
        </w:r>
      </w:ins>
      <w:del w:id="1377" w:author="Susan" w:date="2021-11-03T23:08:00Z">
        <w:r w:rsidDel="002A2276">
          <w:delText xml:space="preserve">implemented also </w:delText>
        </w:r>
      </w:del>
      <w:ins w:id="1378" w:author="Susan" w:date="2021-11-03T23:08:00Z">
        <w:r w:rsidR="002A2276">
          <w:t xml:space="preserve"> </w:t>
        </w:r>
      </w:ins>
      <w:r>
        <w:t xml:space="preserve">in the </w:t>
      </w:r>
      <w:r w:rsidR="00F417A5">
        <w:t xml:space="preserve">context of </w:t>
      </w:r>
      <w:del w:id="1379" w:author="yehezkel margalit" w:date="2021-10-08T10:36:00Z">
        <w:r w:rsidR="00F417A5" w:rsidDel="002C28A2">
          <w:delText xml:space="preserve">an </w:delText>
        </w:r>
      </w:del>
      <w:r>
        <w:t>abortion</w:t>
      </w:r>
      <w:del w:id="1380" w:author="yehezkel margalit" w:date="2021-10-08T10:36:00Z">
        <w:r w:rsidDel="002C28A2">
          <w:delText xml:space="preserve"> decision</w:delText>
        </w:r>
      </w:del>
      <w:r>
        <w:t>.</w:t>
      </w:r>
      <w:bookmarkStart w:id="1381" w:name="_Ref62988497"/>
      <w:r w:rsidR="008A1A93">
        <w:rPr>
          <w:rStyle w:val="FootnoteReference"/>
        </w:rPr>
        <w:footnoteReference w:id="69"/>
      </w:r>
      <w:bookmarkEnd w:id="1381"/>
      <w:r w:rsidR="00867601">
        <w:t xml:space="preserve"> </w:t>
      </w:r>
      <w:r>
        <w:t xml:space="preserve">On its face, </w:t>
      </w:r>
      <w:r w:rsidR="00E31AAB">
        <w:t>in the legal scholarly literature</w:t>
      </w:r>
      <w:ins w:id="1382" w:author="Susan" w:date="2021-11-03T23:09:00Z">
        <w:r w:rsidR="002A2276">
          <w:t>,</w:t>
        </w:r>
      </w:ins>
      <w:r>
        <w:t xml:space="preserve"> </w:t>
      </w:r>
      <w:r w:rsidR="00E31AAB">
        <w:t xml:space="preserve">this branch of </w:t>
      </w:r>
      <w:r>
        <w:t>ethics</w:t>
      </w:r>
      <w:ins w:id="1383" w:author="Susan" w:date="2021-11-03T23:09:00Z">
        <w:r w:rsidR="002A2276">
          <w:t>, with its emphasis on care and</w:t>
        </w:r>
      </w:ins>
      <w:ins w:id="1384" w:author="Susan" w:date="2021-11-03T23:10:00Z">
        <w:r w:rsidR="002A2276">
          <w:t xml:space="preserve"> responsibility for others</w:t>
        </w:r>
      </w:ins>
      <w:ins w:id="1385" w:author="Susan" w:date="2021-11-03T23:09:00Z">
        <w:r w:rsidR="002A2276">
          <w:t>,</w:t>
        </w:r>
      </w:ins>
      <w:r w:rsidR="00867601">
        <w:rPr>
          <w:rFonts w:asciiTheme="majorBidi" w:hAnsiTheme="majorBidi" w:cstheme="majorBidi"/>
        </w:rPr>
        <w:t xml:space="preserve"> </w:t>
      </w:r>
      <w:del w:id="1386" w:author="Susan" w:date="2021-11-03T23:09:00Z">
        <w:r w:rsidR="00867601" w:rsidRPr="001D10A0" w:rsidDel="002A2276">
          <w:rPr>
            <w:rFonts w:asciiTheme="majorBidi" w:hAnsiTheme="majorBidi" w:cstheme="majorBidi"/>
          </w:rPr>
          <w:delText>undermine</w:delText>
        </w:r>
        <w:r w:rsidR="00F00AE1" w:rsidDel="002A2276">
          <w:rPr>
            <w:rFonts w:asciiTheme="majorBidi" w:hAnsiTheme="majorBidi" w:cstheme="majorBidi"/>
          </w:rPr>
          <w:delText>s</w:delText>
        </w:r>
        <w:r w:rsidR="00867601" w:rsidRPr="001D10A0" w:rsidDel="002A2276">
          <w:rPr>
            <w:rFonts w:asciiTheme="majorBidi" w:hAnsiTheme="majorBidi" w:cstheme="majorBidi"/>
          </w:rPr>
          <w:delText xml:space="preserve"> and </w:delText>
        </w:r>
      </w:del>
      <w:r w:rsidR="00F417A5">
        <w:rPr>
          <w:rFonts w:asciiTheme="majorBidi" w:hAnsiTheme="majorBidi" w:cstheme="majorBidi"/>
        </w:rPr>
        <w:t xml:space="preserve">does </w:t>
      </w:r>
      <w:r w:rsidR="00867601" w:rsidRPr="001D10A0">
        <w:rPr>
          <w:rFonts w:asciiTheme="majorBidi" w:hAnsiTheme="majorBidi" w:cstheme="majorBidi"/>
        </w:rPr>
        <w:t>not support the legitimacy of abortion</w:t>
      </w:r>
      <w:del w:id="1387" w:author="yehezkel margalit" w:date="2021-10-08T11:32:00Z">
        <w:r w:rsidR="00F417A5" w:rsidDel="0068716F">
          <w:rPr>
            <w:rFonts w:asciiTheme="majorBidi" w:hAnsiTheme="majorBidi" w:cstheme="majorBidi"/>
          </w:rPr>
          <w:delText>,</w:delText>
        </w:r>
        <w:r w:rsidR="00867601" w:rsidDel="0068716F">
          <w:rPr>
            <w:rFonts w:asciiTheme="majorBidi" w:hAnsiTheme="majorBidi" w:cstheme="majorBidi"/>
          </w:rPr>
          <w:delText xml:space="preserve"> </w:delText>
        </w:r>
        <w:r w:rsidR="00F417A5" w:rsidDel="0068716F">
          <w:rPr>
            <w:rFonts w:asciiTheme="majorBidi" w:hAnsiTheme="majorBidi" w:cstheme="majorBidi"/>
          </w:rPr>
          <w:delText>as it seeks</w:delText>
        </w:r>
        <w:r w:rsidDel="0068716F">
          <w:delText xml:space="preserve"> to take care of the fetus and its welfare</w:delText>
        </w:r>
      </w:del>
      <w:r>
        <w:t>.</w:t>
      </w:r>
      <w:ins w:id="1388" w:author="yehezkel margalit" w:date="2021-10-08T10:49:00Z">
        <w:r w:rsidR="00DA3F63">
          <w:t xml:space="preserve"> </w:t>
        </w:r>
      </w:ins>
      <w:ins w:id="1389" w:author="yehezkel margalit" w:date="2021-10-08T10:51:00Z">
        <w:del w:id="1390" w:author="Susan" w:date="2021-11-03T23:10:00Z">
          <w:r w:rsidR="00DA3F63" w:rsidDel="002A2276">
            <w:delText>Since</w:delText>
          </w:r>
        </w:del>
      </w:ins>
      <w:ins w:id="1391" w:author="yehezkel margalit" w:date="2021-10-08T10:52:00Z">
        <w:del w:id="1392" w:author="Susan" w:date="2021-11-03T23:10:00Z">
          <w:r w:rsidR="00DA3F63" w:rsidDel="002A2276">
            <w:delText xml:space="preserve"> this ethics </w:delText>
          </w:r>
        </w:del>
      </w:ins>
      <w:ins w:id="1393" w:author="yehezkel margalit" w:date="2021-10-08T10:54:00Z">
        <w:del w:id="1394" w:author="Susan" w:date="2021-11-03T23:10:00Z">
          <w:r w:rsidR="00DA3F63" w:rsidDel="002A2276">
            <w:delText>reject</w:delText>
          </w:r>
        </w:del>
      </w:ins>
      <w:ins w:id="1395" w:author="yehezkel margalit" w:date="2021-10-08T12:31:00Z">
        <w:del w:id="1396" w:author="Susan" w:date="2021-11-03T23:10:00Z">
          <w:r w:rsidR="00850B70" w:rsidDel="002A2276">
            <w:delText>s</w:delText>
          </w:r>
        </w:del>
      </w:ins>
      <w:ins w:id="1397" w:author="yehezkel margalit" w:date="2021-10-08T10:52:00Z">
        <w:del w:id="1398" w:author="Susan" w:date="2021-11-03T23:10:00Z">
          <w:r w:rsidR="00DA3F63" w:rsidDel="002A2276">
            <w:delText xml:space="preserve"> the abortion right</w:delText>
          </w:r>
        </w:del>
      </w:ins>
      <w:ins w:id="1399" w:author="yehezkel margalit" w:date="2021-10-08T11:38:00Z">
        <w:del w:id="1400" w:author="Susan" w:date="2021-11-03T23:10:00Z">
          <w:r w:rsidR="0068716F" w:rsidDel="002A2276">
            <w:delText>s</w:delText>
          </w:r>
        </w:del>
      </w:ins>
      <w:ins w:id="1401" w:author="yehezkel margalit" w:date="2021-10-08T10:54:00Z">
        <w:del w:id="1402" w:author="Susan" w:date="2021-11-03T23:10:00Z">
          <w:r w:rsidR="00DA3F63" w:rsidDel="002A2276">
            <w:delText xml:space="preserve"> discourse</w:delText>
          </w:r>
        </w:del>
      </w:ins>
      <w:ins w:id="1403" w:author="yehezkel margalit" w:date="2021-10-08T10:52:00Z">
        <w:del w:id="1404" w:author="Susan" w:date="2021-11-03T23:10:00Z">
          <w:r w:rsidR="00DA3F63" w:rsidDel="002A2276">
            <w:delText xml:space="preserve"> </w:delText>
          </w:r>
        </w:del>
      </w:ins>
      <w:ins w:id="1405" w:author="yehezkel margalit" w:date="2021-10-08T11:35:00Z">
        <w:del w:id="1406" w:author="Susan" w:date="2021-11-03T23:10:00Z">
          <w:r w:rsidR="0068716F" w:rsidDel="002A2276">
            <w:delText>and</w:delText>
          </w:r>
        </w:del>
      </w:ins>
      <w:ins w:id="1407" w:author="yehezkel margalit" w:date="2021-10-08T10:52:00Z">
        <w:del w:id="1408" w:author="Susan" w:date="2021-11-03T23:10:00Z">
          <w:r w:rsidR="00DA3F63" w:rsidDel="002A2276">
            <w:delText xml:space="preserve"> rather </w:delText>
          </w:r>
        </w:del>
      </w:ins>
      <w:ins w:id="1409" w:author="yehezkel margalit" w:date="2021-10-08T11:33:00Z">
        <w:del w:id="1410" w:author="Susan" w:date="2021-11-03T23:10:00Z">
          <w:r w:rsidR="0068716F" w:rsidDel="002A2276">
            <w:delText>take</w:delText>
          </w:r>
        </w:del>
      </w:ins>
      <w:ins w:id="1411" w:author="yehezkel margalit" w:date="2021-10-10T11:22:00Z">
        <w:del w:id="1412" w:author="Susan" w:date="2021-11-03T23:10:00Z">
          <w:r w:rsidR="00B64F05" w:rsidDel="002A2276">
            <w:delText>s</w:delText>
          </w:r>
        </w:del>
      </w:ins>
      <w:ins w:id="1413" w:author="yehezkel margalit" w:date="2021-10-08T11:33:00Z">
        <w:del w:id="1414" w:author="Susan" w:date="2021-11-03T23:10:00Z">
          <w:r w:rsidR="0068716F" w:rsidDel="002A2276">
            <w:delText xml:space="preserve"> into co</w:delText>
          </w:r>
        </w:del>
      </w:ins>
      <w:ins w:id="1415" w:author="yehezkel margalit" w:date="2021-10-08T11:34:00Z">
        <w:del w:id="1416" w:author="Susan" w:date="2021-11-03T23:10:00Z">
          <w:r w:rsidR="0068716F" w:rsidDel="002A2276">
            <w:delText>n</w:delText>
          </w:r>
        </w:del>
      </w:ins>
      <w:ins w:id="1417" w:author="yehezkel margalit" w:date="2021-10-08T11:33:00Z">
        <w:del w:id="1418" w:author="Susan" w:date="2021-11-03T23:10:00Z">
          <w:r w:rsidR="0068716F" w:rsidDel="002A2276">
            <w:delText xml:space="preserve">sideration </w:delText>
          </w:r>
        </w:del>
      </w:ins>
      <w:ins w:id="1419" w:author="yehezkel margalit" w:date="2021-10-08T10:52:00Z">
        <w:del w:id="1420" w:author="Susan" w:date="2021-11-03T23:10:00Z">
          <w:r w:rsidR="00DA3F63" w:rsidDel="002A2276">
            <w:delText xml:space="preserve">the </w:delText>
          </w:r>
        </w:del>
      </w:ins>
      <w:del w:id="1421" w:author="Susan" w:date="2021-11-03T23:10:00Z">
        <w:r w:rsidDel="002A2276">
          <w:delText xml:space="preserve"> </w:delText>
        </w:r>
      </w:del>
      <w:ins w:id="1422" w:author="yehezkel margalit" w:date="2021-10-08T10:48:00Z">
        <w:del w:id="1423" w:author="Susan" w:date="2021-11-03T23:10:00Z">
          <w:r w:rsidR="00DA3F63" w:rsidDel="002A2276">
            <w:delText>responsibilities to care for others</w:delText>
          </w:r>
        </w:del>
      </w:ins>
      <w:ins w:id="1424" w:author="yehezkel margalit" w:date="2021-10-08T10:53:00Z">
        <w:del w:id="1425" w:author="Susan" w:date="2021-11-03T23:10:00Z">
          <w:r w:rsidR="00DA3F63" w:rsidDel="002A2276">
            <w:delText>, the fetus in this case, we should</w:delText>
          </w:r>
        </w:del>
      </w:ins>
      <w:ins w:id="1426" w:author="yehezkel margalit" w:date="2021-10-08T10:54:00Z">
        <w:del w:id="1427" w:author="Susan" w:date="2021-11-03T23:10:00Z">
          <w:r w:rsidR="00DA3F63" w:rsidDel="002A2276">
            <w:delText xml:space="preserve"> reject</w:delText>
          </w:r>
        </w:del>
      </w:ins>
      <w:ins w:id="1428" w:author="yehezkel margalit" w:date="2021-10-08T11:36:00Z">
        <w:del w:id="1429" w:author="Susan" w:date="2021-11-03T23:10:00Z">
          <w:r w:rsidR="0068716F" w:rsidDel="002A2276">
            <w:delText xml:space="preserve"> a priori</w:delText>
          </w:r>
        </w:del>
      </w:ins>
      <w:ins w:id="1430" w:author="yehezkel margalit" w:date="2021-10-08T10:54:00Z">
        <w:del w:id="1431" w:author="Susan" w:date="2021-11-03T23:10:00Z">
          <w:r w:rsidR="00DA3F63" w:rsidDel="002A2276">
            <w:delText xml:space="preserve"> the option of abortion</w:delText>
          </w:r>
        </w:del>
      </w:ins>
      <w:ins w:id="1432" w:author="yehezkel margalit" w:date="2021-10-08T11:35:00Z">
        <w:del w:id="1433" w:author="Susan" w:date="2021-11-03T23:10:00Z">
          <w:r w:rsidR="0068716F" w:rsidDel="002A2276">
            <w:delText>.</w:delText>
          </w:r>
        </w:del>
      </w:ins>
      <w:ins w:id="1434" w:author="yehezkel margalit" w:date="2021-10-08T10:54:00Z">
        <w:del w:id="1435" w:author="Susan" w:date="2021-11-03T23:10:00Z">
          <w:r w:rsidR="00DA3F63" w:rsidDel="002A2276">
            <w:delText xml:space="preserve"> </w:delText>
          </w:r>
        </w:del>
      </w:ins>
      <w:ins w:id="1436" w:author="Susan" w:date="2021-11-03T23:10:00Z">
        <w:r w:rsidR="002A2276">
          <w:t>Rather, the relationa</w:t>
        </w:r>
      </w:ins>
      <w:ins w:id="1437" w:author="Susan" w:date="2021-11-03T23:11:00Z">
        <w:r w:rsidR="002A2276">
          <w:t>l approach focuses on</w:t>
        </w:r>
      </w:ins>
      <w:ins w:id="1438" w:author="yehezkel margalit" w:date="2021-10-08T11:36:00Z">
        <w:del w:id="1439" w:author="Susan" w:date="2021-11-03T23:11:00Z">
          <w:r w:rsidR="0068716F" w:rsidDel="002A2276">
            <w:delText xml:space="preserve">Thus, </w:delText>
          </w:r>
        </w:del>
      </w:ins>
      <w:ins w:id="1440" w:author="yehezkel margalit" w:date="2021-10-08T10:55:00Z">
        <w:del w:id="1441" w:author="Susan" w:date="2021-11-03T23:11:00Z">
          <w:r w:rsidR="00DA3F63" w:rsidDel="002A2276">
            <w:delText xml:space="preserve">emphasizing </w:delText>
          </w:r>
        </w:del>
      </w:ins>
      <w:ins w:id="1442" w:author="Susan" w:date="2021-11-03T23:11:00Z">
        <w:r w:rsidR="002A2276">
          <w:t xml:space="preserve"> </w:t>
        </w:r>
      </w:ins>
      <w:ins w:id="1443" w:author="yehezkel margalit" w:date="2021-10-08T10:48:00Z">
        <w:r w:rsidR="00DA3F63">
          <w:t xml:space="preserve">our interconnectedness and </w:t>
        </w:r>
      </w:ins>
      <w:ins w:id="1444" w:author="yehezkel margalit" w:date="2021-10-10T11:23:00Z">
        <w:r w:rsidR="00B64F05">
          <w:t xml:space="preserve">the </w:t>
        </w:r>
      </w:ins>
      <w:ins w:id="1445" w:author="yehezkel margalit" w:date="2021-10-08T10:48:00Z">
        <w:r w:rsidR="00DA3F63">
          <w:t xml:space="preserve">importance </w:t>
        </w:r>
      </w:ins>
      <w:ins w:id="1446" w:author="Susan" w:date="2021-11-03T23:11:00Z">
        <w:r w:rsidR="002A2276">
          <w:t>of preserving</w:t>
        </w:r>
      </w:ins>
      <w:ins w:id="1447" w:author="yehezkel margalit" w:date="2021-10-08T10:48:00Z">
        <w:del w:id="1448" w:author="Susan" w:date="2021-11-03T23:11:00Z">
          <w:r w:rsidR="00DA3F63" w:rsidDel="002A2276">
            <w:delText xml:space="preserve">to preserve </w:delText>
          </w:r>
        </w:del>
      </w:ins>
      <w:ins w:id="1449" w:author="yehezkel margalit" w:date="2021-10-08T11:34:00Z">
        <w:del w:id="1450" w:author="Susan" w:date="2021-11-03T23:11:00Z">
          <w:r w:rsidR="0068716F" w:rsidDel="002A2276">
            <w:delText>the</w:delText>
          </w:r>
        </w:del>
        <w:r w:rsidR="0068716F">
          <w:t xml:space="preserve"> current and</w:t>
        </w:r>
      </w:ins>
      <w:ins w:id="1451" w:author="yehezkel margalit" w:date="2021-10-08T11:35:00Z">
        <w:r w:rsidR="0068716F">
          <w:t xml:space="preserve"> future </w:t>
        </w:r>
      </w:ins>
      <w:ins w:id="1452" w:author="yehezkel margalit" w:date="2021-10-08T10:48:00Z">
        <w:r w:rsidR="00DA3F63">
          <w:t>relationships</w:t>
        </w:r>
      </w:ins>
      <w:ins w:id="1453" w:author="yehezkel margalit" w:date="2021-10-08T11:36:00Z">
        <w:r w:rsidR="0068716F">
          <w:t xml:space="preserve"> with </w:t>
        </w:r>
      </w:ins>
      <w:ins w:id="1454" w:author="Susan" w:date="2021-11-03T23:11:00Z">
        <w:r w:rsidR="002A2276">
          <w:t xml:space="preserve">the </w:t>
        </w:r>
        <w:commentRangeStart w:id="1455"/>
        <w:r w:rsidR="002A2276">
          <w:t>fetus</w:t>
        </w:r>
      </w:ins>
      <w:ins w:id="1456" w:author="yehezkel margalit" w:date="2021-10-08T11:36:00Z">
        <w:del w:id="1457" w:author="Susan" w:date="2021-11-03T23:11:00Z">
          <w:r w:rsidR="0068716F" w:rsidDel="002A2276">
            <w:delText>it</w:delText>
          </w:r>
        </w:del>
      </w:ins>
      <w:commentRangeEnd w:id="1455"/>
      <w:r w:rsidR="002A2276">
        <w:rPr>
          <w:rStyle w:val="CommentReference"/>
          <w:szCs w:val="20"/>
          <w:lang w:eastAsia="he-IL"/>
        </w:rPr>
        <w:commentReference w:id="1455"/>
      </w:r>
      <w:ins w:id="1458" w:author="yehezkel margalit" w:date="2021-10-08T12:33:00Z">
        <w:r w:rsidR="00850B70">
          <w:t xml:space="preserve">, whatsoever </w:t>
        </w:r>
        <w:del w:id="1459" w:author="Susan" w:date="2021-11-04T02:57:00Z">
          <w:r w:rsidR="00850B70" w:rsidDel="00F13795">
            <w:delText xml:space="preserve">is </w:delText>
          </w:r>
        </w:del>
        <w:r w:rsidR="00850B70">
          <w:t>its moral status.</w:t>
        </w:r>
      </w:ins>
      <w:ins w:id="1460" w:author="yehezkel margalit" w:date="2021-10-08T10:55:00Z">
        <w:r w:rsidR="00DA3F63">
          <w:t xml:space="preserve"> </w:t>
        </w:r>
      </w:ins>
      <w:r w:rsidR="0064182B">
        <w:t xml:space="preserve">Thus, </w:t>
      </w:r>
      <w:ins w:id="1461" w:author="Susan" w:date="2021-11-03T23:12:00Z">
        <w:r w:rsidR="002A2276">
          <w:t xml:space="preserve">pro-life advocates </w:t>
        </w:r>
      </w:ins>
      <w:ins w:id="1462" w:author="Susan" w:date="2021-11-03T23:13:00Z">
        <w:r w:rsidR="002A2276">
          <w:t>focus on</w:t>
        </w:r>
      </w:ins>
      <w:del w:id="1463" w:author="Susan" w:date="2021-11-03T23:13:00Z">
        <w:r w:rsidR="0064182B" w:rsidDel="002A2276">
          <w:delText>the</w:delText>
        </w:r>
      </w:del>
      <w:r w:rsidR="0064182B">
        <w:t xml:space="preserve"> dependency of the fetus and the </w:t>
      </w:r>
      <w:r w:rsidR="00050260">
        <w:t xml:space="preserve">caring </w:t>
      </w:r>
      <w:r w:rsidR="0064182B">
        <w:t xml:space="preserve">desire to assist it </w:t>
      </w:r>
      <w:r w:rsidR="00F417A5">
        <w:t>in</w:t>
      </w:r>
      <w:r w:rsidR="0064182B">
        <w:t xml:space="preserve"> fulfill</w:t>
      </w:r>
      <w:r w:rsidR="00F417A5">
        <w:t>ing its</w:t>
      </w:r>
      <w:r w:rsidR="0064182B">
        <w:t xml:space="preserve"> most basic human </w:t>
      </w:r>
      <w:r w:rsidR="00E31AAB">
        <w:t>interest</w:t>
      </w:r>
      <w:r w:rsidR="0064182B">
        <w:t xml:space="preserve"> to be born</w:t>
      </w:r>
      <w:del w:id="1464" w:author="Susan" w:date="2021-11-03T23:12:00Z">
        <w:r w:rsidR="0064182B" w:rsidDel="002A2276">
          <w:delText xml:space="preserve"> </w:delText>
        </w:r>
      </w:del>
      <w:del w:id="1465" w:author="Susan" w:date="2021-11-03T23:13:00Z">
        <w:r w:rsidR="0064182B" w:rsidDel="002A2276">
          <w:delText xml:space="preserve">should </w:delText>
        </w:r>
        <w:r w:rsidR="00C4304C" w:rsidDel="002A2276">
          <w:delText>count in favor of</w:delText>
        </w:r>
      </w:del>
      <w:del w:id="1466" w:author="Susan" w:date="2021-11-03T23:12:00Z">
        <w:r w:rsidR="0064182B" w:rsidDel="002A2276">
          <w:delText xml:space="preserve"> prolife</w:delText>
        </w:r>
        <w:r w:rsidR="00C4304C" w:rsidDel="002A2276">
          <w:delText xml:space="preserve"> advocates</w:delText>
        </w:r>
      </w:del>
      <w:r w:rsidR="00330720">
        <w:t>,</w:t>
      </w:r>
      <w:r w:rsidR="001E6406" w:rsidRPr="001E6406">
        <w:rPr>
          <w:rStyle w:val="FootnoteReference"/>
        </w:rPr>
        <w:footnoteReference w:id="70"/>
      </w:r>
      <w:r w:rsidR="00330720">
        <w:t xml:space="preserve"> </w:t>
      </w:r>
      <w:ins w:id="1467" w:author="Susan" w:date="2021-11-03T23:13:00Z">
        <w:r w:rsidR="002A2276">
          <w:t>and t</w:t>
        </w:r>
      </w:ins>
      <w:ins w:id="1468" w:author="Susan" w:date="2021-11-03T23:14:00Z">
        <w:r w:rsidR="002A2276">
          <w:t>herefore</w:t>
        </w:r>
      </w:ins>
      <w:del w:id="1469" w:author="Susan" w:date="2021-11-03T23:14:00Z">
        <w:r w:rsidR="00527FA3" w:rsidDel="002A2276">
          <w:delText>who</w:delText>
        </w:r>
      </w:del>
      <w:r w:rsidR="00330720">
        <w:t xml:space="preserve"> </w:t>
      </w:r>
      <w:r w:rsidR="00C4304C">
        <w:t>campaign</w:t>
      </w:r>
      <w:r w:rsidR="00330720">
        <w:t xml:space="preserve"> endless</w:t>
      </w:r>
      <w:r w:rsidR="00C4304C">
        <w:t>ly</w:t>
      </w:r>
      <w:r w:rsidR="00330720">
        <w:t xml:space="preserve"> to outlaw abortion at any cost.</w:t>
      </w:r>
      <w:r w:rsidR="00330720">
        <w:rPr>
          <w:rStyle w:val="FootnoteReference"/>
        </w:rPr>
        <w:footnoteReference w:id="71"/>
      </w:r>
      <w:r w:rsidR="00330720">
        <w:t xml:space="preserve"> </w:t>
      </w:r>
      <w:r w:rsidR="00867601">
        <w:t xml:space="preserve">As </w:t>
      </w:r>
      <w:ins w:id="1471" w:author="Susan" w:date="2021-11-03T23:15:00Z">
        <w:r w:rsidR="002A2276" w:rsidRPr="005459C4">
          <w:t>Jonathan</w:t>
        </w:r>
        <w:r w:rsidR="002A2276">
          <w:t xml:space="preserve"> </w:t>
        </w:r>
      </w:ins>
      <w:ins w:id="1472" w:author="Susan" w:date="2021-11-03T23:14:00Z">
        <w:r w:rsidR="002A2276">
          <w:t xml:space="preserve">Herring </w:t>
        </w:r>
      </w:ins>
      <w:ins w:id="1473" w:author="Susan" w:date="2021-11-03T23:15:00Z">
        <w:r w:rsidR="002A2276">
          <w:t>observed:</w:t>
        </w:r>
      </w:ins>
      <w:del w:id="1474" w:author="Susan" w:date="2021-11-03T23:14:00Z">
        <w:r w:rsidR="00867601" w:rsidDel="002A2276">
          <w:delText>was summarized</w:delText>
        </w:r>
      </w:del>
      <w:r w:rsidR="00C4304C">
        <w:t>,</w:t>
      </w:r>
    </w:p>
    <w:p w14:paraId="418FF642" w14:textId="76FE0023" w:rsidR="00B247F6" w:rsidRDefault="00E15372" w:rsidP="00E15372">
      <w:pPr>
        <w:widowControl w:val="0"/>
        <w:suppressAutoHyphens/>
        <w:spacing w:before="100" w:beforeAutospacing="1" w:after="120"/>
        <w:ind w:left="720" w:right="720"/>
        <w:jc w:val="both"/>
        <w:rPr>
          <w:rFonts w:asciiTheme="majorBidi" w:hAnsiTheme="majorBidi" w:cstheme="majorBidi"/>
        </w:rPr>
      </w:pPr>
      <w:r>
        <w:t xml:space="preserve">It must be admitted that, at first sight, it might be thought that ethics of care would be opposed to abortion, and indeed, this is a line some ethics </w:t>
      </w:r>
      <w:r>
        <w:lastRenderedPageBreak/>
        <w:t>of care writers have taken</w:t>
      </w:r>
      <w:r w:rsidR="00B247F6" w:rsidRPr="00BE4B24">
        <w:t>.</w:t>
      </w:r>
      <w:bookmarkStart w:id="1475" w:name="_Ref40178108"/>
      <w:r w:rsidR="00B247F6">
        <w:rPr>
          <w:rStyle w:val="FootnoteReference"/>
        </w:rPr>
        <w:footnoteReference w:id="72"/>
      </w:r>
      <w:bookmarkEnd w:id="1475"/>
      <w:r w:rsidR="00B247F6">
        <w:rPr>
          <w:rFonts w:asciiTheme="majorBidi" w:hAnsiTheme="majorBidi" w:cstheme="majorBidi"/>
        </w:rPr>
        <w:t xml:space="preserve">  </w:t>
      </w:r>
    </w:p>
    <w:p w14:paraId="3ADFD041" w14:textId="3EDEA2FC" w:rsidR="00CB7616" w:rsidRDefault="00B247F6" w:rsidP="00C4304C">
      <w:pPr>
        <w:widowControl w:val="0"/>
        <w:suppressAutoHyphens/>
        <w:spacing w:before="100" w:beforeAutospacing="1" w:after="120" w:line="360" w:lineRule="auto"/>
        <w:ind w:firstLine="720"/>
        <w:jc w:val="both"/>
      </w:pPr>
      <w:r>
        <w:t>But in two companion articles</w:t>
      </w:r>
      <w:r w:rsidR="00C4304C">
        <w:t>,</w:t>
      </w:r>
      <w:r>
        <w:t xml:space="preserve"> </w:t>
      </w:r>
      <w:del w:id="1485" w:author="Susan" w:date="2021-11-03T23:15:00Z">
        <w:r w:rsidRPr="005459C4" w:rsidDel="002A2276">
          <w:delText xml:space="preserve">Jonathan </w:delText>
        </w:r>
      </w:del>
      <w:r w:rsidRPr="005459C4">
        <w:t>Herring</w:t>
      </w:r>
      <w:r>
        <w:t xml:space="preserve"> </w:t>
      </w:r>
      <w:r w:rsidR="00C4304C">
        <w:t xml:space="preserve">recently </w:t>
      </w:r>
      <w:r>
        <w:t>claimed</w:t>
      </w:r>
      <w:r w:rsidR="0085741B">
        <w:t xml:space="preserve"> </w:t>
      </w:r>
      <w:r w:rsidR="007F0AA6">
        <w:t>absolutely</w:t>
      </w:r>
      <w:r w:rsidR="0085741B">
        <w:t xml:space="preserve"> </w:t>
      </w:r>
      <w:r w:rsidR="00867601">
        <w:t xml:space="preserve">the opposite, </w:t>
      </w:r>
      <w:r w:rsidR="00C4304C">
        <w:t xml:space="preserve">asserting </w:t>
      </w:r>
      <w:r w:rsidR="00867601">
        <w:t xml:space="preserve">that there are </w:t>
      </w:r>
      <w:ins w:id="1486" w:author="Susan" w:date="2021-11-04T02:58:00Z">
        <w:r w:rsidR="00F13795">
          <w:t>reasonable</w:t>
        </w:r>
      </w:ins>
      <w:del w:id="1487" w:author="Susan" w:date="2021-11-04T02:58:00Z">
        <w:r w:rsidR="00867601" w:rsidDel="00F13795">
          <w:delText>good</w:delText>
        </w:r>
      </w:del>
      <w:r w:rsidR="00867601">
        <w:t xml:space="preserve"> justifications </w:t>
      </w:r>
      <w:r w:rsidR="00C4304C">
        <w:t>for this</w:t>
      </w:r>
      <w:r w:rsidR="00867601">
        <w:t xml:space="preserve"> </w:t>
      </w:r>
      <w:ins w:id="1488" w:author="Susan" w:date="2021-11-03T23:16:00Z">
        <w:r w:rsidR="002A2276">
          <w:t xml:space="preserve">branch of </w:t>
        </w:r>
      </w:ins>
      <w:r w:rsidR="00867601">
        <w:t>ethic</w:t>
      </w:r>
      <w:r w:rsidR="00A84EA2">
        <w:t>s</w:t>
      </w:r>
      <w:r w:rsidR="00867601">
        <w:t xml:space="preserve"> </w:t>
      </w:r>
      <w:r w:rsidR="00CB7616">
        <w:t>endors</w:t>
      </w:r>
      <w:r w:rsidR="00C4304C">
        <w:t>ing</w:t>
      </w:r>
      <w:r w:rsidR="00CB7616">
        <w:t xml:space="preserve"> </w:t>
      </w:r>
      <w:r w:rsidR="00A051A5">
        <w:t xml:space="preserve">the right </w:t>
      </w:r>
      <w:r w:rsidR="00C4304C">
        <w:t xml:space="preserve">to abort </w:t>
      </w:r>
      <w:r w:rsidR="00CB7616">
        <w:t>in any case o</w:t>
      </w:r>
      <w:r w:rsidR="0085741B">
        <w:t xml:space="preserve">f </w:t>
      </w:r>
      <w:r w:rsidR="00A051A5">
        <w:t xml:space="preserve">unplanned </w:t>
      </w:r>
      <w:r w:rsidR="007F0AA6">
        <w:t>or</w:t>
      </w:r>
      <w:r w:rsidR="00A051A5">
        <w:t xml:space="preserve"> </w:t>
      </w:r>
      <w:r w:rsidR="0085741B">
        <w:t>undesired pregnancy.</w:t>
      </w:r>
      <w:bookmarkStart w:id="1489" w:name="_Ref61769413"/>
      <w:r w:rsidR="0085741B">
        <w:rPr>
          <w:rStyle w:val="FootnoteReference"/>
        </w:rPr>
        <w:footnoteReference w:id="73"/>
      </w:r>
      <w:bookmarkEnd w:id="1489"/>
      <w:r w:rsidR="00A84EA2">
        <w:t xml:space="preserve"> This is </w:t>
      </w:r>
      <w:r w:rsidR="00F329DB">
        <w:t>obviously</w:t>
      </w:r>
      <w:r w:rsidR="00A84EA2">
        <w:t xml:space="preserve"> not </w:t>
      </w:r>
      <w:ins w:id="1490" w:author="Susan" w:date="2021-11-03T23:16:00Z">
        <w:r w:rsidR="002A2276">
          <w:t>an original</w:t>
        </w:r>
      </w:ins>
      <w:del w:id="1491" w:author="Susan" w:date="2021-11-03T23:16:00Z">
        <w:r w:rsidR="00A84EA2" w:rsidDel="002A2276">
          <w:delText>his origin</w:delText>
        </w:r>
        <w:r w:rsidR="00C4304C" w:rsidDel="002A2276">
          <w:delText>al</w:delText>
        </w:r>
      </w:del>
      <w:r w:rsidR="00A84EA2">
        <w:t xml:space="preserve"> argument</w:t>
      </w:r>
      <w:ins w:id="1492" w:author="Susan" w:date="2021-11-03T23:16:00Z">
        <w:r w:rsidR="002A2276">
          <w:t xml:space="preserve"> of his</w:t>
        </w:r>
      </w:ins>
      <w:r w:rsidR="00A84EA2">
        <w:t>, as some prominent writers</w:t>
      </w:r>
      <w:r w:rsidR="00A84EA2" w:rsidRPr="00F329DB">
        <w:t xml:space="preserve">, </w:t>
      </w:r>
      <w:r w:rsidR="00C4304C">
        <w:t xml:space="preserve">such </w:t>
      </w:r>
      <w:r w:rsidR="00F329DB" w:rsidRPr="00F329DB">
        <w:t>as Celia Wolfe-Devine</w:t>
      </w:r>
      <w:r w:rsidR="00C4304C">
        <w:t>, ha</w:t>
      </w:r>
      <w:ins w:id="1493" w:author="Susan" w:date="2021-11-03T23:17:00Z">
        <w:r w:rsidR="002A2276">
          <w:t>ve</w:t>
        </w:r>
      </w:ins>
      <w:del w:id="1494" w:author="Susan" w:date="2021-11-03T23:17:00Z">
        <w:r w:rsidR="00C4304C" w:rsidDel="002A2276">
          <w:delText>d</w:delText>
        </w:r>
      </w:del>
      <w:r w:rsidR="00C4304C">
        <w:t xml:space="preserve"> made this claim</w:t>
      </w:r>
      <w:ins w:id="1495" w:author="Susan" w:date="2021-11-03T23:17:00Z">
        <w:r w:rsidR="002A2276">
          <w:t xml:space="preserve"> in the past</w:t>
        </w:r>
      </w:ins>
      <w:del w:id="1496" w:author="Susan" w:date="2021-11-03T23:17:00Z">
        <w:r w:rsidR="00C4304C" w:rsidDel="002A2276">
          <w:delText xml:space="preserve"> before</w:delText>
        </w:r>
      </w:del>
      <w:r w:rsidR="00F329DB">
        <w:t>.</w:t>
      </w:r>
      <w:r w:rsidR="00F329DB">
        <w:rPr>
          <w:rStyle w:val="FootnoteReference"/>
        </w:rPr>
        <w:footnoteReference w:id="74"/>
      </w:r>
      <w:r w:rsidR="00F329DB">
        <w:t xml:space="preserve"> Arguably, </w:t>
      </w:r>
      <w:r w:rsidR="00C4304C">
        <w:t xml:space="preserve">however, </w:t>
      </w:r>
      <w:ins w:id="1497" w:author="Susan" w:date="2021-11-03T23:17:00Z">
        <w:r w:rsidR="002A2276">
          <w:t>Herring</w:t>
        </w:r>
      </w:ins>
      <w:del w:id="1498" w:author="Susan" w:date="2021-11-03T23:17:00Z">
        <w:r w:rsidR="00A84EA2" w:rsidDel="002A2276">
          <w:delText>he</w:delText>
        </w:r>
      </w:del>
      <w:r w:rsidR="00A84EA2">
        <w:t xml:space="preserve"> adds a very important layer to the discussion in elaborating that abortion should be conceptualize</w:t>
      </w:r>
      <w:r w:rsidR="00C4304C">
        <w:t>d</w:t>
      </w:r>
      <w:r w:rsidR="00A84EA2">
        <w:t xml:space="preserve"> </w:t>
      </w:r>
      <w:r w:rsidR="00C4304C">
        <w:t xml:space="preserve">as </w:t>
      </w:r>
      <w:r w:rsidR="00A84EA2">
        <w:t>no le</w:t>
      </w:r>
      <w:r w:rsidR="00C4304C">
        <w:t>ss</w:t>
      </w:r>
      <w:r w:rsidR="00A84EA2">
        <w:t xml:space="preserve"> than a </w:t>
      </w:r>
      <w:r w:rsidR="00C4304C">
        <w:t>“</w:t>
      </w:r>
      <w:r w:rsidR="00A84EA2">
        <w:t>public good.</w:t>
      </w:r>
      <w:r w:rsidR="00C4304C">
        <w:t>”</w:t>
      </w:r>
      <w:r w:rsidR="007E7977">
        <w:rPr>
          <w:rStyle w:val="FootnoteReference"/>
        </w:rPr>
        <w:footnoteReference w:id="75"/>
      </w:r>
      <w:r w:rsidR="00A84EA2">
        <w:t xml:space="preserve"> </w:t>
      </w:r>
      <w:r w:rsidR="00292B93">
        <w:t xml:space="preserve">He claims that the ethics of care </w:t>
      </w:r>
      <w:r w:rsidR="00C4304C">
        <w:t>is</w:t>
      </w:r>
      <w:r w:rsidR="00292B93">
        <w:t xml:space="preserve"> </w:t>
      </w:r>
      <w:ins w:id="1503" w:author="Susan" w:date="2021-11-03T23:23:00Z">
        <w:r w:rsidR="00404205">
          <w:t xml:space="preserve">a </w:t>
        </w:r>
      </w:ins>
      <w:r w:rsidR="00292B93">
        <w:t>more convincing</w:t>
      </w:r>
      <w:r w:rsidR="00FD18DF">
        <w:t xml:space="preserve"> </w:t>
      </w:r>
      <w:ins w:id="1504" w:author="Susan" w:date="2021-11-03T23:23:00Z">
        <w:r w:rsidR="00404205">
          <w:t>reason to support</w:t>
        </w:r>
      </w:ins>
      <w:del w:id="1505" w:author="Susan" w:date="2021-11-03T23:23:00Z">
        <w:r w:rsidR="00FD18DF" w:rsidDel="00404205">
          <w:delText>in support</w:delText>
        </w:r>
        <w:r w:rsidR="00C4304C" w:rsidDel="00404205">
          <w:delText xml:space="preserve"> of</w:delText>
        </w:r>
      </w:del>
      <w:r w:rsidR="00FD18DF">
        <w:t xml:space="preserve"> abortion</w:t>
      </w:r>
      <w:r w:rsidR="00292B93">
        <w:t xml:space="preserve"> than the prevailing </w:t>
      </w:r>
      <w:r w:rsidR="007F0AA6">
        <w:t xml:space="preserve">longstanding </w:t>
      </w:r>
      <w:r w:rsidR="00292B93">
        <w:t>justifications of the right to ch</w:t>
      </w:r>
      <w:r w:rsidR="00FD18DF">
        <w:t>o</w:t>
      </w:r>
      <w:r w:rsidR="00292B93">
        <w:t xml:space="preserve">ose, </w:t>
      </w:r>
      <w:r w:rsidR="00FD18DF">
        <w:t>the basic human right</w:t>
      </w:r>
      <w:r w:rsidR="00292B93">
        <w:t xml:space="preserve"> </w:t>
      </w:r>
      <w:r w:rsidR="00FD18DF">
        <w:t xml:space="preserve">which </w:t>
      </w:r>
      <w:r w:rsidR="00C4304C">
        <w:t>underpins</w:t>
      </w:r>
      <w:r w:rsidR="00FD18DF">
        <w:t xml:space="preserve"> the pro-choice movement,</w:t>
      </w:r>
      <w:r w:rsidR="00FD18DF">
        <w:rPr>
          <w:rStyle w:val="FootnoteReference"/>
        </w:rPr>
        <w:footnoteReference w:id="76"/>
      </w:r>
      <w:r w:rsidR="00292B93">
        <w:t xml:space="preserve"> </w:t>
      </w:r>
      <w:ins w:id="1506" w:author="Susan" w:date="2021-11-04T02:58:00Z">
        <w:r w:rsidR="00E75D1D">
          <w:t xml:space="preserve">and drawing </w:t>
        </w:r>
      </w:ins>
      <w:ins w:id="1507" w:author="Susan" w:date="2021-11-03T23:24:00Z">
        <w:r w:rsidR="00404205">
          <w:t>on the argued</w:t>
        </w:r>
      </w:ins>
      <w:del w:id="1508" w:author="Susan" w:date="2021-11-03T23:24:00Z">
        <w:r w:rsidR="00292B93" w:rsidDel="00404205">
          <w:delText>and the</w:delText>
        </w:r>
      </w:del>
      <w:r w:rsidR="00292B93">
        <w:t xml:space="preserve"> </w:t>
      </w:r>
      <w:r w:rsidR="00C4304C">
        <w:t xml:space="preserve">right to </w:t>
      </w:r>
      <w:r w:rsidR="00292B93">
        <w:t>bodily integrity.</w:t>
      </w:r>
      <w:bookmarkStart w:id="1509" w:name="_Ref61785158"/>
      <w:r w:rsidR="00C4132C">
        <w:rPr>
          <w:rStyle w:val="FootnoteReference"/>
        </w:rPr>
        <w:footnoteReference w:id="77"/>
      </w:r>
      <w:bookmarkEnd w:id="1509"/>
      <w:r w:rsidR="00C4132C">
        <w:t xml:space="preserve"> </w:t>
      </w:r>
      <w:ins w:id="1510" w:author="Susan" w:date="2021-11-03T23:25:00Z">
        <w:r w:rsidR="00404205" w:rsidRPr="005459C4">
          <w:t>Herring</w:t>
        </w:r>
        <w:r w:rsidR="00404205">
          <w:t xml:space="preserve"> ‘s</w:t>
        </w:r>
      </w:ins>
      <w:del w:id="1511" w:author="Susan" w:date="2021-11-03T23:25:00Z">
        <w:r w:rsidR="00C4304C" w:rsidDel="00404205">
          <w:delText>H</w:delText>
        </w:r>
        <w:r w:rsidR="00C4132C" w:rsidDel="00404205">
          <w:delText>is</w:delText>
        </w:r>
      </w:del>
      <w:r w:rsidR="00C4132C">
        <w:t xml:space="preserve"> </w:t>
      </w:r>
      <w:r w:rsidR="00C4132C">
        <w:lastRenderedPageBreak/>
        <w:t>argument</w:t>
      </w:r>
      <w:r w:rsidR="007F0AA6">
        <w:t xml:space="preserve"> </w:t>
      </w:r>
      <w:r w:rsidR="00C4304C">
        <w:t>rests mainly on</w:t>
      </w:r>
      <w:r w:rsidR="007F0AA6">
        <w:t xml:space="preserve"> abandoning the </w:t>
      </w:r>
      <w:r w:rsidR="00000697" w:rsidRPr="00000697">
        <w:t>human rights discourse</w:t>
      </w:r>
      <w:r w:rsidR="00000697">
        <w:t>, which</w:t>
      </w:r>
      <w:r w:rsidR="00000697" w:rsidRPr="00000697">
        <w:t xml:space="preserve"> is the </w:t>
      </w:r>
      <w:del w:id="1512" w:author="Susan" w:date="2021-11-03T23:25:00Z">
        <w:r w:rsidR="00000697" w:rsidRPr="00000697" w:rsidDel="00404205">
          <w:delText xml:space="preserve">most prevalent and </w:delText>
        </w:r>
      </w:del>
      <w:r w:rsidR="00000697" w:rsidRPr="00000697">
        <w:t xml:space="preserve">dominant </w:t>
      </w:r>
      <w:ins w:id="1513" w:author="Susan" w:date="2021-11-03T23:25:00Z">
        <w:r w:rsidR="00404205">
          <w:t>one today</w:t>
        </w:r>
      </w:ins>
      <w:ins w:id="1514" w:author="Susan" w:date="2021-11-04T02:59:00Z">
        <w:r w:rsidR="00E75D1D">
          <w:t>,</w:t>
        </w:r>
      </w:ins>
      <w:del w:id="1515" w:author="Susan" w:date="2021-11-03T23:25:00Z">
        <w:r w:rsidR="00000697" w:rsidRPr="00000697" w:rsidDel="00404205">
          <w:delText>in the modern era</w:delText>
        </w:r>
        <w:r w:rsidR="00000697" w:rsidDel="00404205">
          <w:delText>,</w:delText>
        </w:r>
      </w:del>
      <w:r w:rsidR="00000697">
        <w:rPr>
          <w:rStyle w:val="FootnoteReference"/>
        </w:rPr>
        <w:footnoteReference w:id="78"/>
      </w:r>
      <w:r w:rsidR="00000697">
        <w:t xml:space="preserve"> </w:t>
      </w:r>
      <w:ins w:id="1516" w:author="Susan" w:date="2021-11-03T23:25:00Z">
        <w:r w:rsidR="00404205">
          <w:t>and which considers</w:t>
        </w:r>
      </w:ins>
      <w:del w:id="1517" w:author="Susan" w:date="2021-11-03T23:25:00Z">
        <w:r w:rsidR="007F0AA6" w:rsidDel="00404205">
          <w:delText>in describing</w:delText>
        </w:r>
      </w:del>
      <w:r w:rsidR="007F0AA6">
        <w:t xml:space="preserve"> the </w:t>
      </w:r>
      <w:r w:rsidR="00000697">
        <w:t>gestational</w:t>
      </w:r>
      <w:r w:rsidR="007F0AA6">
        <w:t xml:space="preserve"> mother and the fetus as rivals. Instead, we should </w:t>
      </w:r>
      <w:bookmarkStart w:id="1518" w:name="_Hlk61717664"/>
      <w:r w:rsidR="00AA28BB">
        <w:t>treat pregnancy</w:t>
      </w:r>
      <w:r w:rsidR="007F0AA6">
        <w:t xml:space="preserve"> a</w:t>
      </w:r>
      <w:r w:rsidR="00E545E0">
        <w:t xml:space="preserve">s </w:t>
      </w:r>
      <w:r w:rsidR="005E5205">
        <w:t>the ultimate intertwined</w:t>
      </w:r>
      <w:r w:rsidR="007F0AA6">
        <w:t xml:space="preserve"> relationship composed of both</w:t>
      </w:r>
      <w:r w:rsidR="00AA28BB">
        <w:t xml:space="preserve"> biological and psychological interconnection</w:t>
      </w:r>
      <w:ins w:id="1519" w:author="Susan" w:date="2021-11-03T23:26:00Z">
        <w:r w:rsidR="00404205">
          <w:t>s</w:t>
        </w:r>
      </w:ins>
      <w:r w:rsidR="00AA28BB">
        <w:t>.</w:t>
      </w:r>
      <w:bookmarkStart w:id="1520" w:name="_Ref61959350"/>
      <w:r w:rsidR="00A12F95">
        <w:rPr>
          <w:rStyle w:val="FootnoteReference"/>
        </w:rPr>
        <w:footnoteReference w:id="79"/>
      </w:r>
      <w:bookmarkEnd w:id="1520"/>
      <w:r w:rsidR="00A12F95">
        <w:t xml:space="preserve"> </w:t>
      </w:r>
      <w:r w:rsidR="00AA28BB">
        <w:t xml:space="preserve"> </w:t>
      </w:r>
      <w:bookmarkEnd w:id="1518"/>
    </w:p>
    <w:p w14:paraId="32DD3275" w14:textId="15BADA74" w:rsidR="00C419F9" w:rsidRDefault="003E1409" w:rsidP="00094C58">
      <w:pPr>
        <w:widowControl w:val="0"/>
        <w:suppressAutoHyphens/>
        <w:spacing w:before="100" w:beforeAutospacing="1" w:after="120" w:line="360" w:lineRule="auto"/>
        <w:ind w:firstLine="720"/>
        <w:jc w:val="both"/>
      </w:pPr>
      <w:r>
        <w:rPr>
          <w:rFonts w:asciiTheme="majorBidi" w:hAnsiTheme="majorBidi" w:cstheme="majorBidi"/>
        </w:rPr>
        <w:t>More specifically,</w:t>
      </w:r>
      <w:r w:rsidR="00061B13">
        <w:rPr>
          <w:rFonts w:asciiTheme="majorBidi" w:hAnsiTheme="majorBidi" w:cstheme="majorBidi"/>
        </w:rPr>
        <w:t xml:space="preserve"> </w:t>
      </w:r>
      <w:r w:rsidR="00402914">
        <w:rPr>
          <w:rFonts w:asciiTheme="majorBidi" w:hAnsiTheme="majorBidi" w:cstheme="majorBidi"/>
        </w:rPr>
        <w:t>Herring</w:t>
      </w:r>
      <w:r w:rsidR="00061B13">
        <w:rPr>
          <w:rFonts w:asciiTheme="majorBidi" w:hAnsiTheme="majorBidi" w:cstheme="majorBidi"/>
        </w:rPr>
        <w:t xml:space="preserve"> enlisted the</w:t>
      </w:r>
      <w:r>
        <w:rPr>
          <w:rFonts w:asciiTheme="majorBidi" w:hAnsiTheme="majorBidi" w:cstheme="majorBidi"/>
        </w:rPr>
        <w:t xml:space="preserve"> variant </w:t>
      </w:r>
      <w:r w:rsidR="00061B13">
        <w:rPr>
          <w:rFonts w:asciiTheme="majorBidi" w:hAnsiTheme="majorBidi" w:cstheme="majorBidi"/>
        </w:rPr>
        <w:t xml:space="preserve">of </w:t>
      </w:r>
      <w:r w:rsidR="00C56FF9">
        <w:rPr>
          <w:rFonts w:asciiTheme="majorBidi" w:hAnsiTheme="majorBidi" w:cstheme="majorBidi"/>
        </w:rPr>
        <w:t xml:space="preserve">the </w:t>
      </w:r>
      <w:r w:rsidR="00402914">
        <w:rPr>
          <w:rFonts w:asciiTheme="majorBidi" w:hAnsiTheme="majorBidi" w:cstheme="majorBidi"/>
        </w:rPr>
        <w:t>“</w:t>
      </w:r>
      <w:r w:rsidRPr="00071943">
        <w:rPr>
          <w:rFonts w:asciiTheme="majorBidi" w:hAnsiTheme="majorBidi" w:cstheme="majorBidi"/>
        </w:rPr>
        <w:t>relational ethics of care</w:t>
      </w:r>
      <w:r w:rsidR="00ED6327">
        <w:rPr>
          <w:rFonts w:asciiTheme="majorBidi" w:hAnsiTheme="majorBidi" w:cstheme="majorBidi"/>
        </w:rPr>
        <w:t>,</w:t>
      </w:r>
      <w:r w:rsidR="00402914">
        <w:rPr>
          <w:rFonts w:asciiTheme="majorBidi" w:hAnsiTheme="majorBidi" w:cstheme="majorBidi"/>
        </w:rPr>
        <w:t>”</w:t>
      </w:r>
      <w:r w:rsidR="00ED6327">
        <w:rPr>
          <w:rFonts w:asciiTheme="majorBidi" w:hAnsiTheme="majorBidi" w:cstheme="majorBidi"/>
        </w:rPr>
        <w:t xml:space="preserve"> discussed above </w:t>
      </w:r>
      <w:r w:rsidR="00402914">
        <w:rPr>
          <w:rFonts w:asciiTheme="majorBidi" w:hAnsiTheme="majorBidi" w:cstheme="majorBidi"/>
        </w:rPr>
        <w:t>at</w:t>
      </w:r>
      <w:r w:rsidR="00050260">
        <w:rPr>
          <w:rFonts w:asciiTheme="majorBidi" w:hAnsiTheme="majorBidi" w:cstheme="majorBidi"/>
        </w:rPr>
        <w:t xml:space="preserve"> the end of</w:t>
      </w:r>
      <w:r w:rsidR="00ED6327">
        <w:rPr>
          <w:rFonts w:asciiTheme="majorBidi" w:hAnsiTheme="majorBidi" w:cstheme="majorBidi"/>
        </w:rPr>
        <w:t xml:space="preserve"> </w:t>
      </w:r>
      <w:ins w:id="1521" w:author="Susan" w:date="2021-11-03T23:17:00Z">
        <w:r w:rsidR="002A2276">
          <w:rPr>
            <w:rFonts w:asciiTheme="majorBidi" w:hAnsiTheme="majorBidi" w:cstheme="majorBidi"/>
          </w:rPr>
          <w:t>Section 2</w:t>
        </w:r>
      </w:ins>
      <w:del w:id="1522" w:author="Susan" w:date="2021-11-03T23:17:00Z">
        <w:r w:rsidR="00ED6327" w:rsidDel="002A2276">
          <w:rPr>
            <w:rFonts w:asciiTheme="majorBidi" w:hAnsiTheme="majorBidi" w:cstheme="majorBidi"/>
          </w:rPr>
          <w:delText>chapter II,</w:delText>
        </w:r>
      </w:del>
      <w:ins w:id="1523" w:author="Susan" w:date="2021-11-03T23:18:00Z">
        <w:r w:rsidR="00404205">
          <w:rPr>
            <w:rFonts w:asciiTheme="majorBidi" w:hAnsiTheme="majorBidi" w:cstheme="majorBidi"/>
          </w:rPr>
          <w:t>,</w:t>
        </w:r>
      </w:ins>
      <w:r w:rsidR="00061B13">
        <w:rPr>
          <w:rFonts w:asciiTheme="majorBidi" w:hAnsiTheme="majorBidi" w:cstheme="majorBidi"/>
        </w:rPr>
        <w:t xml:space="preserve"> to support his contention</w:t>
      </w:r>
      <w:r>
        <w:rPr>
          <w:rFonts w:asciiTheme="majorBidi" w:hAnsiTheme="majorBidi" w:cstheme="majorBidi"/>
        </w:rPr>
        <w:t xml:space="preserve"> </w:t>
      </w:r>
      <w:r w:rsidR="00061B13">
        <w:rPr>
          <w:rFonts w:asciiTheme="majorBidi" w:hAnsiTheme="majorBidi" w:cstheme="majorBidi"/>
        </w:rPr>
        <w:t>that we should not</w:t>
      </w:r>
      <w:r>
        <w:rPr>
          <w:rFonts w:asciiTheme="majorBidi" w:hAnsiTheme="majorBidi" w:cstheme="majorBidi"/>
        </w:rPr>
        <w:t xml:space="preserve"> focus on the reciprocal rights and obligations</w:t>
      </w:r>
      <w:r w:rsidR="00061B13">
        <w:rPr>
          <w:rFonts w:asciiTheme="majorBidi" w:hAnsiTheme="majorBidi" w:cstheme="majorBidi"/>
        </w:rPr>
        <w:t xml:space="preserve"> of the fetus</w:t>
      </w:r>
      <w:r>
        <w:rPr>
          <w:rFonts w:asciiTheme="majorBidi" w:hAnsiTheme="majorBidi" w:cstheme="majorBidi"/>
        </w:rPr>
        <w:t xml:space="preserve"> </w:t>
      </w:r>
      <w:r w:rsidR="00402914">
        <w:rPr>
          <w:rFonts w:asciiTheme="majorBidi" w:hAnsiTheme="majorBidi" w:cstheme="majorBidi"/>
        </w:rPr>
        <w:t>in</w:t>
      </w:r>
      <w:r>
        <w:rPr>
          <w:rFonts w:asciiTheme="majorBidi" w:hAnsiTheme="majorBidi" w:cstheme="majorBidi"/>
        </w:rPr>
        <w:t xml:space="preserve"> </w:t>
      </w:r>
      <w:r w:rsidR="00061B13">
        <w:rPr>
          <w:rFonts w:asciiTheme="majorBidi" w:hAnsiTheme="majorBidi" w:cstheme="majorBidi"/>
        </w:rPr>
        <w:t>consider</w:t>
      </w:r>
      <w:r w:rsidR="00402914">
        <w:rPr>
          <w:rFonts w:asciiTheme="majorBidi" w:hAnsiTheme="majorBidi" w:cstheme="majorBidi"/>
        </w:rPr>
        <w:t>at</w:t>
      </w:r>
      <w:r w:rsidR="00061B13">
        <w:rPr>
          <w:rFonts w:asciiTheme="majorBidi" w:hAnsiTheme="majorBidi" w:cstheme="majorBidi"/>
        </w:rPr>
        <w:t>i</w:t>
      </w:r>
      <w:r w:rsidR="00402914">
        <w:rPr>
          <w:rFonts w:asciiTheme="majorBidi" w:hAnsiTheme="majorBidi" w:cstheme="majorBidi"/>
        </w:rPr>
        <w:t>o</w:t>
      </w:r>
      <w:r w:rsidR="00061B13">
        <w:rPr>
          <w:rFonts w:asciiTheme="majorBidi" w:hAnsiTheme="majorBidi" w:cstheme="majorBidi"/>
        </w:rPr>
        <w:t>n</w:t>
      </w:r>
      <w:r w:rsidR="00402914">
        <w:rPr>
          <w:rFonts w:asciiTheme="majorBidi" w:hAnsiTheme="majorBidi" w:cstheme="majorBidi"/>
        </w:rPr>
        <w:t xml:space="preserve"> of</w:t>
      </w:r>
      <w:r>
        <w:rPr>
          <w:rFonts w:asciiTheme="majorBidi" w:hAnsiTheme="majorBidi" w:cstheme="majorBidi"/>
        </w:rPr>
        <w:t xml:space="preserve"> </w:t>
      </w:r>
      <w:r w:rsidR="00551A4C">
        <w:rPr>
          <w:rFonts w:asciiTheme="majorBidi" w:hAnsiTheme="majorBidi" w:cstheme="majorBidi"/>
        </w:rPr>
        <w:t>its</w:t>
      </w:r>
      <w:r>
        <w:rPr>
          <w:rFonts w:asciiTheme="majorBidi" w:hAnsiTheme="majorBidi" w:cstheme="majorBidi"/>
        </w:rPr>
        <w:t xml:space="preserve"> specific</w:t>
      </w:r>
      <w:r w:rsidR="00C56FF9">
        <w:rPr>
          <w:rFonts w:asciiTheme="majorBidi" w:hAnsiTheme="majorBidi" w:cstheme="majorBidi"/>
        </w:rPr>
        <w:t xml:space="preserve"> moral </w:t>
      </w:r>
      <w:r>
        <w:rPr>
          <w:rFonts w:asciiTheme="majorBidi" w:hAnsiTheme="majorBidi" w:cstheme="majorBidi"/>
        </w:rPr>
        <w:t>status</w:t>
      </w:r>
      <w:r w:rsidR="00061B13">
        <w:rPr>
          <w:rFonts w:asciiTheme="majorBidi" w:hAnsiTheme="majorBidi" w:cstheme="majorBidi"/>
        </w:rPr>
        <w:t xml:space="preserve">. </w:t>
      </w:r>
      <w:r w:rsidR="00402914">
        <w:rPr>
          <w:rFonts w:asciiTheme="majorBidi" w:hAnsiTheme="majorBidi" w:cstheme="majorBidi"/>
        </w:rPr>
        <w:t>Rather</w:t>
      </w:r>
      <w:r w:rsidR="00061B13">
        <w:rPr>
          <w:rFonts w:asciiTheme="majorBidi" w:hAnsiTheme="majorBidi" w:cstheme="majorBidi"/>
        </w:rPr>
        <w:t xml:space="preserve">, </w:t>
      </w:r>
      <w:ins w:id="1524" w:author="Susan" w:date="2021-11-04T02:59:00Z">
        <w:r w:rsidR="00E75D1D">
          <w:rPr>
            <w:rFonts w:asciiTheme="majorBidi" w:hAnsiTheme="majorBidi" w:cstheme="majorBidi"/>
          </w:rPr>
          <w:t>it would be preferable to</w:t>
        </w:r>
      </w:ins>
      <w:del w:id="1525" w:author="Susan" w:date="2021-11-04T02:59:00Z">
        <w:r w:rsidR="00061B13" w:rsidDel="00E75D1D">
          <w:rPr>
            <w:rFonts w:asciiTheme="majorBidi" w:hAnsiTheme="majorBidi" w:cstheme="majorBidi"/>
          </w:rPr>
          <w:delText xml:space="preserve">we </w:delText>
        </w:r>
        <w:r w:rsidR="00402914" w:rsidDel="00E75D1D">
          <w:rPr>
            <w:rFonts w:asciiTheme="majorBidi" w:hAnsiTheme="majorBidi" w:cstheme="majorBidi"/>
          </w:rPr>
          <w:delText xml:space="preserve">would </w:delText>
        </w:r>
        <w:r w:rsidR="00061B13" w:rsidDel="00E75D1D">
          <w:rPr>
            <w:rFonts w:asciiTheme="majorBidi" w:hAnsiTheme="majorBidi" w:cstheme="majorBidi"/>
          </w:rPr>
          <w:delText>better</w:delText>
        </w:r>
      </w:del>
      <w:r w:rsidR="00061B13">
        <w:rPr>
          <w:rFonts w:asciiTheme="majorBidi" w:hAnsiTheme="majorBidi" w:cstheme="majorBidi"/>
        </w:rPr>
        <w:t xml:space="preserve"> </w:t>
      </w:r>
      <w:r>
        <w:rPr>
          <w:rFonts w:asciiTheme="majorBidi" w:hAnsiTheme="majorBidi" w:cstheme="majorBidi"/>
        </w:rPr>
        <w:t xml:space="preserve">inquire what </w:t>
      </w:r>
      <w:r w:rsidR="00C56FF9">
        <w:rPr>
          <w:rFonts w:asciiTheme="majorBidi" w:hAnsiTheme="majorBidi" w:cstheme="majorBidi"/>
        </w:rPr>
        <w:t>rights, obligations</w:t>
      </w:r>
      <w:ins w:id="1526" w:author="Susan" w:date="2021-11-04T02:59:00Z">
        <w:r w:rsidR="00E75D1D">
          <w:rPr>
            <w:rFonts w:asciiTheme="majorBidi" w:hAnsiTheme="majorBidi" w:cstheme="majorBidi"/>
          </w:rPr>
          <w:t>,</w:t>
        </w:r>
      </w:ins>
      <w:r w:rsidR="00C56FF9">
        <w:rPr>
          <w:rFonts w:asciiTheme="majorBidi" w:hAnsiTheme="majorBidi" w:cstheme="majorBidi"/>
        </w:rPr>
        <w:t xml:space="preserve"> and </w:t>
      </w:r>
      <w:r>
        <w:rPr>
          <w:rFonts w:asciiTheme="majorBidi" w:hAnsiTheme="majorBidi" w:cstheme="majorBidi"/>
        </w:rPr>
        <w:t xml:space="preserve">responsibilities are owed </w:t>
      </w:r>
      <w:ins w:id="1527" w:author="Susan" w:date="2021-11-03T23:18:00Z">
        <w:r w:rsidR="00404205">
          <w:rPr>
            <w:rFonts w:asciiTheme="majorBidi" w:hAnsiTheme="majorBidi" w:cstheme="majorBidi"/>
          </w:rPr>
          <w:t>with respect to</w:t>
        </w:r>
      </w:ins>
      <w:del w:id="1528" w:author="Susan" w:date="2021-11-03T23:18:00Z">
        <w:r w:rsidDel="00404205">
          <w:rPr>
            <w:rFonts w:asciiTheme="majorBidi" w:hAnsiTheme="majorBidi" w:cstheme="majorBidi"/>
          </w:rPr>
          <w:delText>regarding</w:delText>
        </w:r>
      </w:del>
      <w:r>
        <w:rPr>
          <w:rFonts w:asciiTheme="majorBidi" w:hAnsiTheme="majorBidi" w:cstheme="majorBidi"/>
        </w:rPr>
        <w:t xml:space="preserve"> </w:t>
      </w:r>
      <w:r w:rsidR="00061B13">
        <w:rPr>
          <w:rFonts w:asciiTheme="majorBidi" w:hAnsiTheme="majorBidi" w:cstheme="majorBidi"/>
        </w:rPr>
        <w:t>this interconnected</w:t>
      </w:r>
      <w:r>
        <w:rPr>
          <w:rFonts w:asciiTheme="majorBidi" w:hAnsiTheme="majorBidi" w:cstheme="majorBidi"/>
        </w:rPr>
        <w:t xml:space="preserve"> relationship. </w:t>
      </w:r>
      <w:r w:rsidR="006345A9">
        <w:rPr>
          <w:rFonts w:asciiTheme="majorBidi" w:hAnsiTheme="majorBidi" w:cstheme="majorBidi"/>
        </w:rPr>
        <w:t xml:space="preserve">Consequently, the rights and obligations of the parties involved in the abortion </w:t>
      </w:r>
      <w:del w:id="1529" w:author="yehezkel margalit" w:date="2021-10-08T10:36:00Z">
        <w:r w:rsidR="006345A9" w:rsidDel="002C28A2">
          <w:rPr>
            <w:rFonts w:asciiTheme="majorBidi" w:hAnsiTheme="majorBidi" w:cstheme="majorBidi"/>
          </w:rPr>
          <w:delText xml:space="preserve">decision </w:delText>
        </w:r>
      </w:del>
      <w:r w:rsidR="006345A9">
        <w:rPr>
          <w:rFonts w:asciiTheme="majorBidi" w:hAnsiTheme="majorBidi" w:cstheme="majorBidi"/>
        </w:rPr>
        <w:t>should not be a clear</w:t>
      </w:r>
      <w:r w:rsidR="00402914">
        <w:rPr>
          <w:rFonts w:asciiTheme="majorBidi" w:hAnsiTheme="majorBidi" w:cstheme="majorBidi"/>
        </w:rPr>
        <w:t>-</w:t>
      </w:r>
      <w:r w:rsidR="006345A9">
        <w:rPr>
          <w:rFonts w:asciiTheme="majorBidi" w:hAnsiTheme="majorBidi" w:cstheme="majorBidi"/>
        </w:rPr>
        <w:t xml:space="preserve">cut </w:t>
      </w:r>
      <w:r w:rsidR="0054452C">
        <w:rPr>
          <w:rFonts w:asciiTheme="majorBidi" w:hAnsiTheme="majorBidi" w:cstheme="majorBidi"/>
        </w:rPr>
        <w:t>byproduct</w:t>
      </w:r>
      <w:r w:rsidR="006345A9">
        <w:rPr>
          <w:rFonts w:asciiTheme="majorBidi" w:hAnsiTheme="majorBidi" w:cstheme="majorBidi"/>
        </w:rPr>
        <w:t xml:space="preserve"> of the </w:t>
      </w:r>
      <w:r w:rsidR="00402914">
        <w:rPr>
          <w:rFonts w:asciiTheme="majorBidi" w:hAnsiTheme="majorBidi" w:cstheme="majorBidi"/>
        </w:rPr>
        <w:t>“</w:t>
      </w:r>
      <w:r w:rsidR="006345A9">
        <w:rPr>
          <w:rFonts w:asciiTheme="majorBidi" w:hAnsiTheme="majorBidi" w:cstheme="majorBidi"/>
        </w:rPr>
        <w:t>absolute</w:t>
      </w:r>
      <w:r w:rsidR="00402914">
        <w:rPr>
          <w:rFonts w:asciiTheme="majorBidi" w:hAnsiTheme="majorBidi" w:cstheme="majorBidi"/>
        </w:rPr>
        <w:t>”</w:t>
      </w:r>
      <w:r w:rsidR="006345A9">
        <w:rPr>
          <w:rFonts w:asciiTheme="majorBidi" w:hAnsiTheme="majorBidi" w:cstheme="majorBidi"/>
        </w:rPr>
        <w:t xml:space="preserve"> status of the fetus, but</w:t>
      </w:r>
      <w:ins w:id="1530" w:author="Susan" w:date="2021-11-03T23:26:00Z">
        <w:r w:rsidR="00404205">
          <w:rPr>
            <w:rFonts w:asciiTheme="majorBidi" w:hAnsiTheme="majorBidi" w:cstheme="majorBidi"/>
          </w:rPr>
          <w:t>,</w:t>
        </w:r>
      </w:ins>
      <w:r w:rsidR="006345A9">
        <w:rPr>
          <w:rFonts w:asciiTheme="majorBidi" w:hAnsiTheme="majorBidi" w:cstheme="majorBidi"/>
        </w:rPr>
        <w:t xml:space="preserve"> instead</w:t>
      </w:r>
      <w:ins w:id="1531" w:author="Susan" w:date="2021-11-03T23:26:00Z">
        <w:r w:rsidR="00404205">
          <w:rPr>
            <w:rFonts w:asciiTheme="majorBidi" w:hAnsiTheme="majorBidi" w:cstheme="majorBidi"/>
          </w:rPr>
          <w:t>,</w:t>
        </w:r>
      </w:ins>
      <w:r w:rsidR="006345A9">
        <w:rPr>
          <w:rFonts w:asciiTheme="majorBidi" w:hAnsiTheme="majorBidi" w:cstheme="majorBidi"/>
        </w:rPr>
        <w:t xml:space="preserve"> should be more relational and subject</w:t>
      </w:r>
      <w:r w:rsidR="00402914">
        <w:rPr>
          <w:rFonts w:asciiTheme="majorBidi" w:hAnsiTheme="majorBidi" w:cstheme="majorBidi"/>
        </w:rPr>
        <w:t>ive</w:t>
      </w:r>
      <w:r w:rsidR="006345A9">
        <w:rPr>
          <w:rFonts w:asciiTheme="majorBidi" w:hAnsiTheme="majorBidi" w:cstheme="majorBidi"/>
        </w:rPr>
        <w:t xml:space="preserve">. In any case where the pregnancy is intentional and desired, we should recognize this relationship and </w:t>
      </w:r>
      <w:ins w:id="1532" w:author="Susan" w:date="2021-11-04T00:18:00Z">
        <w:r w:rsidR="000C29AF">
          <w:rPr>
            <w:rFonts w:asciiTheme="majorBidi" w:hAnsiTheme="majorBidi" w:cstheme="majorBidi"/>
          </w:rPr>
          <w:t>grant</w:t>
        </w:r>
      </w:ins>
      <w:del w:id="1533" w:author="Susan" w:date="2021-11-03T23:27:00Z">
        <w:r w:rsidR="006345A9" w:rsidDel="00404205">
          <w:rPr>
            <w:rFonts w:asciiTheme="majorBidi" w:hAnsiTheme="majorBidi" w:cstheme="majorBidi"/>
          </w:rPr>
          <w:delText>mark</w:delText>
        </w:r>
      </w:del>
      <w:r w:rsidR="006345A9">
        <w:rPr>
          <w:rFonts w:asciiTheme="majorBidi" w:hAnsiTheme="majorBidi" w:cstheme="majorBidi"/>
        </w:rPr>
        <w:t xml:space="preserve"> it </w:t>
      </w:r>
      <w:del w:id="1534" w:author="Susan" w:date="2021-11-04T00:18:00Z">
        <w:r w:rsidR="006345A9" w:rsidDel="000C29AF">
          <w:rPr>
            <w:rFonts w:asciiTheme="majorBidi" w:hAnsiTheme="majorBidi" w:cstheme="majorBidi"/>
          </w:rPr>
          <w:delText xml:space="preserve">with </w:delText>
        </w:r>
      </w:del>
      <w:r w:rsidR="006345A9">
        <w:rPr>
          <w:rFonts w:asciiTheme="majorBidi" w:hAnsiTheme="majorBidi" w:cstheme="majorBidi"/>
        </w:rPr>
        <w:t xml:space="preserve">consequent rights and obligations. </w:t>
      </w:r>
      <w:ins w:id="1535" w:author="Susan" w:date="2021-11-04T00:18:00Z">
        <w:r w:rsidR="000C29AF">
          <w:rPr>
            <w:rFonts w:asciiTheme="majorBidi" w:hAnsiTheme="majorBidi" w:cstheme="majorBidi"/>
          </w:rPr>
          <w:t>In contrast</w:t>
        </w:r>
      </w:ins>
      <w:del w:id="1536" w:author="Susan" w:date="2021-11-04T00:18:00Z">
        <w:r w:rsidR="00402914" w:rsidDel="000C29AF">
          <w:rPr>
            <w:rFonts w:asciiTheme="majorBidi" w:hAnsiTheme="majorBidi" w:cstheme="majorBidi"/>
          </w:rPr>
          <w:delText>Contrarily</w:delText>
        </w:r>
      </w:del>
      <w:r w:rsidR="006345A9">
        <w:rPr>
          <w:rFonts w:asciiTheme="majorBidi" w:hAnsiTheme="majorBidi" w:cstheme="majorBidi"/>
        </w:rPr>
        <w:t xml:space="preserve">, </w:t>
      </w:r>
      <w:r w:rsidR="00402914">
        <w:rPr>
          <w:rFonts w:asciiTheme="majorBidi" w:hAnsiTheme="majorBidi" w:cstheme="majorBidi"/>
        </w:rPr>
        <w:t>when pregnancy</w:t>
      </w:r>
      <w:r w:rsidR="006345A9">
        <w:rPr>
          <w:rFonts w:asciiTheme="majorBidi" w:hAnsiTheme="majorBidi" w:cstheme="majorBidi"/>
        </w:rPr>
        <w:t xml:space="preserve"> is undesired and unintentional</w:t>
      </w:r>
      <w:r w:rsidR="00435AFD">
        <w:rPr>
          <w:rFonts w:asciiTheme="majorBidi" w:hAnsiTheme="majorBidi" w:cstheme="majorBidi"/>
        </w:rPr>
        <w:t xml:space="preserve">, the moral and legal </w:t>
      </w:r>
      <w:r w:rsidR="00402914">
        <w:rPr>
          <w:rFonts w:asciiTheme="majorBidi" w:hAnsiTheme="majorBidi" w:cstheme="majorBidi"/>
        </w:rPr>
        <w:t>status</w:t>
      </w:r>
      <w:r w:rsidR="00435AFD">
        <w:rPr>
          <w:rFonts w:asciiTheme="majorBidi" w:hAnsiTheme="majorBidi" w:cstheme="majorBidi"/>
        </w:rPr>
        <w:t xml:space="preserve"> </w:t>
      </w:r>
      <w:r w:rsidR="00094C58">
        <w:rPr>
          <w:rFonts w:asciiTheme="majorBidi" w:hAnsiTheme="majorBidi" w:cstheme="majorBidi"/>
        </w:rPr>
        <w:t xml:space="preserve">of the relationship </w:t>
      </w:r>
      <w:r w:rsidR="00435AFD">
        <w:rPr>
          <w:rFonts w:asciiTheme="majorBidi" w:hAnsiTheme="majorBidi" w:cstheme="majorBidi"/>
        </w:rPr>
        <w:t xml:space="preserve">is meaningless and there should be no rights and obligations stemming from it. </w:t>
      </w:r>
      <w:r w:rsidR="00A73247">
        <w:t xml:space="preserve">As </w:t>
      </w:r>
      <w:r w:rsidR="00402914">
        <w:t>Herr</w:t>
      </w:r>
      <w:ins w:id="1537" w:author="yehezkel margalit" w:date="2021-10-09T20:08:00Z">
        <w:del w:id="1538" w:author="Susan" w:date="2021-11-03T23:27:00Z">
          <w:r w:rsidR="0031113B" w:rsidDel="00404205">
            <w:delText xml:space="preserve"> </w:delText>
          </w:r>
        </w:del>
      </w:ins>
      <w:r w:rsidR="00402914">
        <w:t>ing</w:t>
      </w:r>
      <w:r w:rsidR="00A73247">
        <w:t xml:space="preserve"> concluded in </w:t>
      </w:r>
      <w:ins w:id="1539" w:author="Susan" w:date="2021-11-03T23:27:00Z">
        <w:r w:rsidR="00404205">
          <w:t>a</w:t>
        </w:r>
      </w:ins>
      <w:del w:id="1540" w:author="Susan" w:date="2021-11-03T23:27:00Z">
        <w:r w:rsidR="00A73247" w:rsidDel="00404205">
          <w:delText>the</w:delText>
        </w:r>
      </w:del>
      <w:r w:rsidR="00A73247">
        <w:t xml:space="preserve"> companion article</w:t>
      </w:r>
      <w:r w:rsidR="00402914">
        <w:t>,</w:t>
      </w:r>
      <w:r w:rsidR="00C419F9">
        <w:t xml:space="preserve"> </w:t>
      </w:r>
    </w:p>
    <w:p w14:paraId="2EA41F4E" w14:textId="6E7D1EC9" w:rsidR="00022849" w:rsidRDefault="00C419F9" w:rsidP="00AB0110">
      <w:pPr>
        <w:widowControl w:val="0"/>
        <w:suppressAutoHyphens/>
        <w:spacing w:before="100" w:beforeAutospacing="1" w:after="120"/>
        <w:ind w:left="720" w:right="720"/>
        <w:jc w:val="both"/>
      </w:pPr>
      <w:r w:rsidRPr="00B728DD">
        <w:t xml:space="preserve">The relational approach offers a solution for these concerns. Through her care and love for the </w:t>
      </w:r>
      <w:proofErr w:type="spellStart"/>
      <w:r w:rsidRPr="00B728DD">
        <w:t>foetus</w:t>
      </w:r>
      <w:proofErr w:type="spellEnd"/>
      <w:r w:rsidRPr="00B728DD">
        <w:t xml:space="preserve"> in a wanted relationship it accepts this relationship is deserving of especial moral status. But, where the relationship is unwanted, it has a different moral status and the legal response can be completely different.</w:t>
      </w:r>
      <w:r>
        <w:rPr>
          <w:rStyle w:val="FootnoteReference"/>
        </w:rPr>
        <w:footnoteReference w:id="80"/>
      </w:r>
      <w:r w:rsidRPr="00B728DD">
        <w:t xml:space="preserve"> </w:t>
      </w:r>
    </w:p>
    <w:p w14:paraId="491A639B" w14:textId="3C5B61C4" w:rsidR="00163E71" w:rsidRDefault="001C4059" w:rsidP="000B6754">
      <w:pPr>
        <w:widowControl w:val="0"/>
        <w:suppressAutoHyphens/>
        <w:spacing w:before="100" w:beforeAutospacing="1" w:after="120" w:line="360" w:lineRule="auto"/>
        <w:ind w:firstLine="720"/>
        <w:jc w:val="both"/>
        <w:rPr>
          <w:rFonts w:asciiTheme="majorBidi" w:hAnsiTheme="majorBidi" w:cstheme="majorBidi"/>
        </w:rPr>
      </w:pPr>
      <w:r>
        <w:rPr>
          <w:rFonts w:asciiTheme="majorBidi" w:hAnsiTheme="majorBidi" w:cstheme="majorBidi"/>
        </w:rPr>
        <w:lastRenderedPageBreak/>
        <w:t xml:space="preserve">In </w:t>
      </w:r>
      <w:r w:rsidR="00A73247">
        <w:rPr>
          <w:rFonts w:asciiTheme="majorBidi" w:hAnsiTheme="majorBidi" w:cstheme="majorBidi"/>
        </w:rPr>
        <w:t xml:space="preserve">light of the foregoing discussion, I want to </w:t>
      </w:r>
      <w:r w:rsidR="00163E71">
        <w:rPr>
          <w:rFonts w:asciiTheme="majorBidi" w:hAnsiTheme="majorBidi" w:cstheme="majorBidi"/>
        </w:rPr>
        <w:t xml:space="preserve">suggest another justification for the </w:t>
      </w:r>
      <w:r w:rsidR="00B85B1F">
        <w:rPr>
          <w:rFonts w:asciiTheme="majorBidi" w:hAnsiTheme="majorBidi" w:cstheme="majorBidi"/>
        </w:rPr>
        <w:t xml:space="preserve">following </w:t>
      </w:r>
      <w:r w:rsidR="00163E71">
        <w:rPr>
          <w:rFonts w:asciiTheme="majorBidi" w:hAnsiTheme="majorBidi" w:cstheme="majorBidi"/>
        </w:rPr>
        <w:t>rhetoric</w:t>
      </w:r>
      <w:r w:rsidR="00402914">
        <w:rPr>
          <w:rFonts w:asciiTheme="majorBidi" w:hAnsiTheme="majorBidi" w:cstheme="majorBidi"/>
        </w:rPr>
        <w:t>al</w:t>
      </w:r>
      <w:r w:rsidR="00163E71">
        <w:rPr>
          <w:rFonts w:asciiTheme="majorBidi" w:hAnsiTheme="majorBidi" w:cstheme="majorBidi"/>
        </w:rPr>
        <w:t xml:space="preserve"> question </w:t>
      </w:r>
      <w:r w:rsidR="00402914">
        <w:rPr>
          <w:rFonts w:asciiTheme="majorBidi" w:hAnsiTheme="majorBidi" w:cstheme="majorBidi"/>
        </w:rPr>
        <w:t>by</w:t>
      </w:r>
      <w:r w:rsidR="00163E71">
        <w:rPr>
          <w:rFonts w:asciiTheme="majorBidi" w:hAnsiTheme="majorBidi" w:cstheme="majorBidi"/>
        </w:rPr>
        <w:t xml:space="preserve"> </w:t>
      </w:r>
      <w:r w:rsidR="00163E71" w:rsidRPr="001E66D5">
        <w:rPr>
          <w:rFonts w:asciiTheme="majorBidi" w:hAnsiTheme="majorBidi" w:cstheme="majorBidi"/>
        </w:rPr>
        <w:t>I. Glenn Cohen</w:t>
      </w:r>
      <w:r w:rsidR="00B85B1F">
        <w:rPr>
          <w:rFonts w:asciiTheme="majorBidi" w:hAnsiTheme="majorBidi" w:cstheme="majorBidi"/>
        </w:rPr>
        <w:t xml:space="preserve">, which is actually the title of one of his articles – </w:t>
      </w:r>
      <w:r w:rsidR="00402914">
        <w:rPr>
          <w:rFonts w:asciiTheme="majorBidi" w:hAnsiTheme="majorBidi" w:cstheme="majorBidi"/>
        </w:rPr>
        <w:t>“</w:t>
      </w:r>
      <w:r w:rsidR="00B85B1F">
        <w:rPr>
          <w:rFonts w:asciiTheme="majorBidi" w:hAnsiTheme="majorBidi" w:cstheme="majorBidi"/>
        </w:rPr>
        <w:t xml:space="preserve">Are </w:t>
      </w:r>
      <w:r w:rsidR="00163E71">
        <w:rPr>
          <w:rFonts w:asciiTheme="majorBidi" w:hAnsiTheme="majorBidi" w:cstheme="majorBidi"/>
        </w:rPr>
        <w:t xml:space="preserve">all </w:t>
      </w:r>
      <w:r w:rsidR="00163E71" w:rsidRPr="00163E71">
        <w:rPr>
          <w:rFonts w:asciiTheme="majorBidi" w:hAnsiTheme="majorBidi" w:cstheme="majorBidi"/>
        </w:rPr>
        <w:t>Abortions Equal?</w:t>
      </w:r>
      <w:r w:rsidR="00402914">
        <w:rPr>
          <w:rFonts w:asciiTheme="majorBidi" w:hAnsiTheme="majorBidi" w:cstheme="majorBidi"/>
        </w:rPr>
        <w:t>”</w:t>
      </w:r>
      <w:r w:rsidR="00B85B1F">
        <w:rPr>
          <w:rFonts w:asciiTheme="majorBidi" w:hAnsiTheme="majorBidi" w:cstheme="majorBidi"/>
        </w:rPr>
        <w:t xml:space="preserve"> My basic argument is that relational ethics may support</w:t>
      </w:r>
      <w:r w:rsidR="00163E71">
        <w:rPr>
          <w:rFonts w:asciiTheme="majorBidi" w:hAnsiTheme="majorBidi" w:cstheme="majorBidi"/>
        </w:rPr>
        <w:t xml:space="preserve"> the uncontested agreement regarding the </w:t>
      </w:r>
      <w:r w:rsidR="00163E71" w:rsidRPr="00163E71">
        <w:rPr>
          <w:rFonts w:asciiTheme="majorBidi" w:hAnsiTheme="majorBidi" w:cstheme="majorBidi"/>
        </w:rPr>
        <w:t>exceptions to the criminalization of abortion for rape and incest</w:t>
      </w:r>
      <w:r w:rsidR="00B85B1F">
        <w:rPr>
          <w:rFonts w:asciiTheme="majorBidi" w:hAnsiTheme="majorBidi" w:cstheme="majorBidi"/>
        </w:rPr>
        <w:t>, anchored in several U.S. jurisdiction</w:t>
      </w:r>
      <w:r w:rsidR="00050260">
        <w:rPr>
          <w:rFonts w:asciiTheme="majorBidi" w:hAnsiTheme="majorBidi" w:cstheme="majorBidi"/>
        </w:rPr>
        <w:t>s</w:t>
      </w:r>
      <w:r w:rsidR="00B85B1F">
        <w:rPr>
          <w:rFonts w:asciiTheme="majorBidi" w:hAnsiTheme="majorBidi" w:cstheme="majorBidi"/>
        </w:rPr>
        <w:t xml:space="preserve"> as well as in the Hyde Amendment, which prohibits </w:t>
      </w:r>
      <w:r w:rsidR="00402914">
        <w:rPr>
          <w:rFonts w:asciiTheme="majorBidi" w:hAnsiTheme="majorBidi" w:cstheme="majorBidi"/>
        </w:rPr>
        <w:t xml:space="preserve">the </w:t>
      </w:r>
      <w:r w:rsidR="00B85B1F">
        <w:rPr>
          <w:rFonts w:asciiTheme="majorBidi" w:hAnsiTheme="majorBidi" w:cstheme="majorBidi"/>
        </w:rPr>
        <w:t>us</w:t>
      </w:r>
      <w:r w:rsidR="00402914">
        <w:rPr>
          <w:rFonts w:asciiTheme="majorBidi" w:hAnsiTheme="majorBidi" w:cstheme="majorBidi"/>
        </w:rPr>
        <w:t>e of</w:t>
      </w:r>
      <w:r w:rsidR="00B85B1F">
        <w:rPr>
          <w:rFonts w:asciiTheme="majorBidi" w:hAnsiTheme="majorBidi" w:cstheme="majorBidi"/>
        </w:rPr>
        <w:t xml:space="preserve"> federal funding for abortion</w:t>
      </w:r>
      <w:r w:rsidR="00163E71">
        <w:rPr>
          <w:rFonts w:asciiTheme="majorBidi" w:hAnsiTheme="majorBidi" w:cstheme="majorBidi"/>
        </w:rPr>
        <w:t>.</w:t>
      </w:r>
      <w:bookmarkStart w:id="1547" w:name="_Ref61943854"/>
      <w:r w:rsidR="00B85B1F">
        <w:rPr>
          <w:rStyle w:val="FootnoteReference"/>
          <w:rFonts w:asciiTheme="majorBidi" w:hAnsiTheme="majorBidi"/>
        </w:rPr>
        <w:footnoteReference w:id="81"/>
      </w:r>
      <w:bookmarkEnd w:id="1547"/>
      <w:r w:rsidR="00163E71">
        <w:rPr>
          <w:rFonts w:asciiTheme="majorBidi" w:hAnsiTheme="majorBidi" w:cstheme="majorBidi"/>
        </w:rPr>
        <w:t xml:space="preserve"> In </w:t>
      </w:r>
      <w:r w:rsidR="00B85B1F">
        <w:rPr>
          <w:rFonts w:asciiTheme="majorBidi" w:hAnsiTheme="majorBidi" w:cstheme="majorBidi"/>
        </w:rPr>
        <w:t>t</w:t>
      </w:r>
      <w:r w:rsidR="00163E71">
        <w:rPr>
          <w:rFonts w:asciiTheme="majorBidi" w:hAnsiTheme="majorBidi" w:cstheme="majorBidi"/>
        </w:rPr>
        <w:t>his article</w:t>
      </w:r>
      <w:ins w:id="1551" w:author="Susan" w:date="2021-11-03T23:27:00Z">
        <w:r w:rsidR="00404205">
          <w:rPr>
            <w:rFonts w:asciiTheme="majorBidi" w:hAnsiTheme="majorBidi" w:cstheme="majorBidi"/>
          </w:rPr>
          <w:t>,</w:t>
        </w:r>
      </w:ins>
      <w:r w:rsidR="00163E71">
        <w:rPr>
          <w:rFonts w:asciiTheme="majorBidi" w:hAnsiTheme="majorBidi" w:cstheme="majorBidi"/>
        </w:rPr>
        <w:t xml:space="preserve"> he reevaluate</w:t>
      </w:r>
      <w:r w:rsidR="00B968D2">
        <w:rPr>
          <w:rFonts w:asciiTheme="majorBidi" w:hAnsiTheme="majorBidi" w:cstheme="majorBidi"/>
        </w:rPr>
        <w:t>d</w:t>
      </w:r>
      <w:r w:rsidR="00163E71">
        <w:rPr>
          <w:rFonts w:asciiTheme="majorBidi" w:hAnsiTheme="majorBidi" w:cstheme="majorBidi"/>
        </w:rPr>
        <w:t xml:space="preserve"> the prevailing wide consensus concerning the decriminalization of aborting a fetus result</w:t>
      </w:r>
      <w:r w:rsidR="000B6754">
        <w:rPr>
          <w:rFonts w:asciiTheme="majorBidi" w:hAnsiTheme="majorBidi" w:cstheme="majorBidi"/>
        </w:rPr>
        <w:t>ing</w:t>
      </w:r>
      <w:r w:rsidR="00163E71">
        <w:rPr>
          <w:rFonts w:asciiTheme="majorBidi" w:hAnsiTheme="majorBidi" w:cstheme="majorBidi"/>
        </w:rPr>
        <w:t xml:space="preserve"> from </w:t>
      </w:r>
      <w:r w:rsidR="000B6754">
        <w:rPr>
          <w:rFonts w:asciiTheme="majorBidi" w:hAnsiTheme="majorBidi" w:cstheme="majorBidi"/>
        </w:rPr>
        <w:t xml:space="preserve">a </w:t>
      </w:r>
      <w:r w:rsidR="00163E71">
        <w:rPr>
          <w:rFonts w:asciiTheme="majorBidi" w:hAnsiTheme="majorBidi" w:cstheme="majorBidi"/>
        </w:rPr>
        <w:t>coerced sexual relationship.</w:t>
      </w:r>
      <w:r w:rsidR="00B968D2">
        <w:rPr>
          <w:rStyle w:val="FootnoteReference"/>
          <w:rFonts w:asciiTheme="majorBidi" w:hAnsiTheme="majorBidi"/>
        </w:rPr>
        <w:footnoteReference w:id="82"/>
      </w:r>
      <w:r w:rsidR="00B968D2">
        <w:rPr>
          <w:rFonts w:asciiTheme="majorBidi" w:hAnsiTheme="majorBidi" w:cstheme="majorBidi"/>
        </w:rPr>
        <w:t xml:space="preserve"> </w:t>
      </w:r>
      <w:r w:rsidR="00E10685">
        <w:rPr>
          <w:rFonts w:asciiTheme="majorBidi" w:hAnsiTheme="majorBidi" w:cstheme="majorBidi"/>
        </w:rPr>
        <w:t>He logically ask</w:t>
      </w:r>
      <w:r w:rsidR="00DE1BEE">
        <w:rPr>
          <w:rFonts w:asciiTheme="majorBidi" w:hAnsiTheme="majorBidi" w:cstheme="majorBidi"/>
        </w:rPr>
        <w:t>s</w:t>
      </w:r>
      <w:r w:rsidR="00E10685">
        <w:rPr>
          <w:rFonts w:asciiTheme="majorBidi" w:hAnsiTheme="majorBidi" w:cstheme="majorBidi"/>
        </w:rPr>
        <w:t xml:space="preserve"> what the difference </w:t>
      </w:r>
      <w:r w:rsidR="000B6754">
        <w:rPr>
          <w:rFonts w:asciiTheme="majorBidi" w:hAnsiTheme="majorBidi" w:cstheme="majorBidi"/>
        </w:rPr>
        <w:t xml:space="preserve">is </w:t>
      </w:r>
      <w:r w:rsidR="00E10685">
        <w:rPr>
          <w:rFonts w:asciiTheme="majorBidi" w:hAnsiTheme="majorBidi" w:cstheme="majorBidi"/>
        </w:rPr>
        <w:t>between the</w:t>
      </w:r>
      <w:r w:rsidR="00E10685" w:rsidRPr="00E10685">
        <w:rPr>
          <w:rFonts w:asciiTheme="majorBidi" w:hAnsiTheme="majorBidi" w:cstheme="majorBidi"/>
        </w:rPr>
        <w:t xml:space="preserve"> </w:t>
      </w:r>
      <w:r w:rsidR="00E10685">
        <w:rPr>
          <w:rFonts w:asciiTheme="majorBidi" w:hAnsiTheme="majorBidi" w:cstheme="majorBidi"/>
        </w:rPr>
        <w:t>decriminalization of abortion</w:t>
      </w:r>
      <w:r w:rsidR="00430B3A">
        <w:rPr>
          <w:rFonts w:asciiTheme="majorBidi" w:hAnsiTheme="majorBidi" w:cstheme="majorBidi"/>
        </w:rPr>
        <w:t xml:space="preserve"> in these two cases</w:t>
      </w:r>
      <w:r w:rsidR="00E10685">
        <w:rPr>
          <w:rFonts w:asciiTheme="majorBidi" w:hAnsiTheme="majorBidi" w:cstheme="majorBidi"/>
        </w:rPr>
        <w:t xml:space="preserve"> </w:t>
      </w:r>
      <w:r w:rsidR="00F80EF0">
        <w:rPr>
          <w:rFonts w:asciiTheme="majorBidi" w:hAnsiTheme="majorBidi" w:cstheme="majorBidi"/>
        </w:rPr>
        <w:t>as oppose</w:t>
      </w:r>
      <w:r w:rsidR="000B6754">
        <w:rPr>
          <w:rFonts w:asciiTheme="majorBidi" w:hAnsiTheme="majorBidi" w:cstheme="majorBidi"/>
        </w:rPr>
        <w:t>d</w:t>
      </w:r>
      <w:r w:rsidR="00F80EF0">
        <w:rPr>
          <w:rFonts w:asciiTheme="majorBidi" w:hAnsiTheme="majorBidi" w:cstheme="majorBidi"/>
        </w:rPr>
        <w:t xml:space="preserve"> to </w:t>
      </w:r>
      <w:r w:rsidR="000B6754">
        <w:rPr>
          <w:rFonts w:asciiTheme="majorBidi" w:hAnsiTheme="majorBidi" w:cstheme="majorBidi"/>
        </w:rPr>
        <w:t>its</w:t>
      </w:r>
      <w:r w:rsidR="00F80EF0">
        <w:rPr>
          <w:rFonts w:asciiTheme="majorBidi" w:hAnsiTheme="majorBidi" w:cstheme="majorBidi"/>
        </w:rPr>
        <w:t xml:space="preserve"> criminalization </w:t>
      </w:r>
      <w:r w:rsidR="000B6754">
        <w:rPr>
          <w:rFonts w:asciiTheme="majorBidi" w:hAnsiTheme="majorBidi" w:cstheme="majorBidi"/>
        </w:rPr>
        <w:t>in</w:t>
      </w:r>
      <w:r w:rsidR="00F80EF0">
        <w:rPr>
          <w:rFonts w:asciiTheme="majorBidi" w:hAnsiTheme="majorBidi" w:cstheme="majorBidi"/>
        </w:rPr>
        <w:t xml:space="preserve"> all others</w:t>
      </w:r>
      <w:r w:rsidR="000B6754">
        <w:rPr>
          <w:rFonts w:asciiTheme="majorBidi" w:hAnsiTheme="majorBidi" w:cstheme="majorBidi"/>
        </w:rPr>
        <w:t>.</w:t>
      </w:r>
      <w:r w:rsidR="00F80EF0">
        <w:rPr>
          <w:rFonts w:asciiTheme="majorBidi" w:hAnsiTheme="majorBidi" w:cstheme="majorBidi"/>
        </w:rPr>
        <w:t xml:space="preserve"> If the moral status of the fetus is</w:t>
      </w:r>
      <w:r w:rsidR="00430B3A">
        <w:rPr>
          <w:rFonts w:asciiTheme="majorBidi" w:hAnsiTheme="majorBidi" w:cstheme="majorBidi"/>
        </w:rPr>
        <w:t xml:space="preserve"> akin to </w:t>
      </w:r>
      <w:r w:rsidR="000B6754">
        <w:rPr>
          <w:rFonts w:asciiTheme="majorBidi" w:hAnsiTheme="majorBidi" w:cstheme="majorBidi"/>
        </w:rPr>
        <w:t xml:space="preserve">that of </w:t>
      </w:r>
      <w:r w:rsidR="00430B3A">
        <w:rPr>
          <w:rFonts w:asciiTheme="majorBidi" w:hAnsiTheme="majorBidi" w:cstheme="majorBidi"/>
        </w:rPr>
        <w:t xml:space="preserve">a person, </w:t>
      </w:r>
      <w:r w:rsidR="000B6754">
        <w:rPr>
          <w:rFonts w:asciiTheme="majorBidi" w:hAnsiTheme="majorBidi" w:cstheme="majorBidi"/>
        </w:rPr>
        <w:t xml:space="preserve">then </w:t>
      </w:r>
      <w:r w:rsidR="00430B3A">
        <w:rPr>
          <w:rFonts w:asciiTheme="majorBidi" w:hAnsiTheme="majorBidi" w:cstheme="majorBidi"/>
        </w:rPr>
        <w:t>all abortions should be prohibited</w:t>
      </w:r>
      <w:r w:rsidR="001E6406">
        <w:rPr>
          <w:rFonts w:asciiTheme="majorBidi" w:hAnsiTheme="majorBidi" w:cstheme="majorBidi"/>
        </w:rPr>
        <w:t xml:space="preserve">, since we should respect its most </w:t>
      </w:r>
      <w:r w:rsidR="001E6406">
        <w:rPr>
          <w:rFonts w:asciiTheme="majorBidi" w:hAnsiTheme="majorBidi" w:cstheme="majorBidi"/>
        </w:rPr>
        <w:lastRenderedPageBreak/>
        <w:t>basic human right to be born</w:t>
      </w:r>
      <w:r w:rsidR="000B6754">
        <w:rPr>
          <w:rFonts w:asciiTheme="majorBidi" w:hAnsiTheme="majorBidi" w:cstheme="majorBidi"/>
        </w:rPr>
        <w:t xml:space="preserve">, its </w:t>
      </w:r>
      <w:r w:rsidR="001E6406" w:rsidRPr="001E6406">
        <w:rPr>
          <w:rFonts w:asciiTheme="majorBidi" w:hAnsiTheme="majorBidi" w:cstheme="majorBidi"/>
        </w:rPr>
        <w:t>inviolability</w:t>
      </w:r>
      <w:r w:rsidR="000B6754">
        <w:rPr>
          <w:rFonts w:asciiTheme="majorBidi" w:hAnsiTheme="majorBidi" w:cstheme="majorBidi"/>
        </w:rPr>
        <w:t>;</w:t>
      </w:r>
      <w:r w:rsidR="001E6406">
        <w:rPr>
          <w:rStyle w:val="FootnoteReference"/>
        </w:rPr>
        <w:footnoteReference w:id="83"/>
      </w:r>
      <w:r w:rsidR="001E6406">
        <w:rPr>
          <w:rFonts w:asciiTheme="majorBidi" w:hAnsiTheme="majorBidi" w:cstheme="majorBidi"/>
        </w:rPr>
        <w:t xml:space="preserve"> but</w:t>
      </w:r>
      <w:r w:rsidR="00430B3A">
        <w:rPr>
          <w:rFonts w:asciiTheme="majorBidi" w:hAnsiTheme="majorBidi" w:cstheme="majorBidi"/>
        </w:rPr>
        <w:t xml:space="preserve"> if the fetus </w:t>
      </w:r>
      <w:r w:rsidR="000B6754">
        <w:rPr>
          <w:rFonts w:asciiTheme="majorBidi" w:hAnsiTheme="majorBidi" w:cstheme="majorBidi"/>
        </w:rPr>
        <w:t>does not enjoy</w:t>
      </w:r>
      <w:r w:rsidR="00430B3A">
        <w:rPr>
          <w:rFonts w:asciiTheme="majorBidi" w:hAnsiTheme="majorBidi" w:cstheme="majorBidi"/>
        </w:rPr>
        <w:t xml:space="preserve"> full personhood, </w:t>
      </w:r>
      <w:r w:rsidR="000B6754">
        <w:rPr>
          <w:rFonts w:asciiTheme="majorBidi" w:hAnsiTheme="majorBidi" w:cstheme="majorBidi"/>
        </w:rPr>
        <w:t xml:space="preserve">are not </w:t>
      </w:r>
      <w:r w:rsidR="00430B3A">
        <w:rPr>
          <w:rFonts w:asciiTheme="majorBidi" w:hAnsiTheme="majorBidi" w:cstheme="majorBidi"/>
        </w:rPr>
        <w:t xml:space="preserve">all abortions </w:t>
      </w:r>
      <w:r w:rsidR="001E6406">
        <w:rPr>
          <w:rFonts w:asciiTheme="majorBidi" w:hAnsiTheme="majorBidi" w:cstheme="majorBidi"/>
        </w:rPr>
        <w:t xml:space="preserve">equally </w:t>
      </w:r>
      <w:r w:rsidR="00430B3A">
        <w:rPr>
          <w:rFonts w:asciiTheme="majorBidi" w:hAnsiTheme="majorBidi" w:cstheme="majorBidi"/>
        </w:rPr>
        <w:t>permitted? After refuting</w:t>
      </w:r>
      <w:del w:id="1554" w:author="Susan" w:date="2021-11-04T02:23:00Z">
        <w:r w:rsidR="00430B3A" w:rsidDel="00D44A1B">
          <w:rPr>
            <w:rFonts w:asciiTheme="majorBidi" w:hAnsiTheme="majorBidi" w:cstheme="majorBidi"/>
          </w:rPr>
          <w:delText xml:space="preserve"> </w:delText>
        </w:r>
      </w:del>
      <w:del w:id="1555" w:author="Susan" w:date="2021-11-03T23:28:00Z">
        <w:r w:rsidR="00430B3A" w:rsidDel="007C7AD3">
          <w:rPr>
            <w:rFonts w:asciiTheme="majorBidi" w:hAnsiTheme="majorBidi" w:cstheme="majorBidi"/>
          </w:rPr>
          <w:delText xml:space="preserve">one by one </w:delText>
        </w:r>
      </w:del>
      <w:ins w:id="1556" w:author="Susan" w:date="2021-11-03T23:28:00Z">
        <w:r w:rsidR="007C7AD3">
          <w:rPr>
            <w:rFonts w:asciiTheme="majorBidi" w:hAnsiTheme="majorBidi" w:cstheme="majorBidi"/>
          </w:rPr>
          <w:t xml:space="preserve"> each of</w:t>
        </w:r>
      </w:ins>
      <w:del w:id="1557" w:author="Susan" w:date="2021-11-03T23:28:00Z">
        <w:r w:rsidR="00430B3A" w:rsidDel="007C7AD3">
          <w:rPr>
            <w:rFonts w:asciiTheme="majorBidi" w:hAnsiTheme="majorBidi" w:cstheme="majorBidi"/>
          </w:rPr>
          <w:delText>all</w:delText>
        </w:r>
      </w:del>
      <w:r w:rsidR="00430B3A">
        <w:rPr>
          <w:rFonts w:asciiTheme="majorBidi" w:hAnsiTheme="majorBidi" w:cstheme="majorBidi"/>
        </w:rPr>
        <w:t xml:space="preserve"> the prevailing justifications for this dichotom</w:t>
      </w:r>
      <w:r w:rsidR="000B6754">
        <w:rPr>
          <w:rFonts w:asciiTheme="majorBidi" w:hAnsiTheme="majorBidi" w:cstheme="majorBidi"/>
        </w:rPr>
        <w:t>y</w:t>
      </w:r>
      <w:ins w:id="1558" w:author="Susan" w:date="2021-11-03T23:28:00Z">
        <w:r w:rsidR="007C7AD3">
          <w:rPr>
            <w:rFonts w:asciiTheme="majorBidi" w:hAnsiTheme="majorBidi" w:cstheme="majorBidi"/>
          </w:rPr>
          <w:t xml:space="preserve"> </w:t>
        </w:r>
      </w:ins>
      <w:ins w:id="1559" w:author="Susan" w:date="2021-11-03T23:29:00Z">
        <w:r w:rsidR="007C7AD3">
          <w:rPr>
            <w:rFonts w:asciiTheme="majorBidi" w:hAnsiTheme="majorBidi" w:cstheme="majorBidi"/>
          </w:rPr>
          <w:t>–</w:t>
        </w:r>
      </w:ins>
      <w:ins w:id="1560" w:author="Susan" w:date="2021-11-04T03:01:00Z">
        <w:r w:rsidR="00E75D1D">
          <w:rPr>
            <w:rFonts w:asciiTheme="majorBidi" w:hAnsiTheme="majorBidi" w:cstheme="majorBidi"/>
          </w:rPr>
          <w:t xml:space="preserve"> </w:t>
        </w:r>
      </w:ins>
      <w:del w:id="1561" w:author="Susan" w:date="2021-11-03T23:29:00Z">
        <w:r w:rsidR="00430B3A" w:rsidDel="007C7AD3">
          <w:rPr>
            <w:rFonts w:asciiTheme="majorBidi" w:hAnsiTheme="majorBidi" w:cstheme="majorBidi"/>
          </w:rPr>
          <w:delText xml:space="preserve">, </w:delText>
        </w:r>
        <w:r w:rsidR="0024313B" w:rsidDel="007C7AD3">
          <w:rPr>
            <w:rFonts w:asciiTheme="majorBidi" w:hAnsiTheme="majorBidi" w:cstheme="majorBidi"/>
          </w:rPr>
          <w:delText xml:space="preserve">as </w:delText>
        </w:r>
      </w:del>
      <w:r w:rsidR="0024313B">
        <w:t>gestation plus trauma and</w:t>
      </w:r>
      <w:r w:rsidR="0024313B">
        <w:rPr>
          <w:rFonts w:asciiTheme="majorBidi" w:hAnsiTheme="majorBidi" w:cstheme="majorBidi"/>
        </w:rPr>
        <w:t xml:space="preserve"> </w:t>
      </w:r>
      <w:r w:rsidR="0024313B">
        <w:t>gestation plus self-defense</w:t>
      </w:r>
      <w:ins w:id="1562" w:author="Susan" w:date="2021-11-03T23:29:00Z">
        <w:r w:rsidR="007C7AD3">
          <w:t xml:space="preserve"> </w:t>
        </w:r>
        <w:r w:rsidR="007C7AD3">
          <w:rPr>
            <w:rFonts w:asciiTheme="majorBidi" w:hAnsiTheme="majorBidi" w:cstheme="majorBidi"/>
          </w:rPr>
          <w:t>–</w:t>
        </w:r>
      </w:ins>
      <w:del w:id="1563" w:author="Susan" w:date="2021-11-03T23:29:00Z">
        <w:r w:rsidR="0024313B" w:rsidDel="007C7AD3">
          <w:delText>,</w:delText>
        </w:r>
      </w:del>
      <w:r w:rsidR="0024313B">
        <w:t xml:space="preserve"> </w:t>
      </w:r>
      <w:r w:rsidR="00430B3A">
        <w:rPr>
          <w:rFonts w:asciiTheme="majorBidi" w:hAnsiTheme="majorBidi" w:cstheme="majorBidi"/>
        </w:rPr>
        <w:t xml:space="preserve">he </w:t>
      </w:r>
      <w:r w:rsidR="00014970">
        <w:rPr>
          <w:rFonts w:asciiTheme="majorBidi" w:hAnsiTheme="majorBidi" w:cstheme="majorBidi"/>
        </w:rPr>
        <w:t>suggest</w:t>
      </w:r>
      <w:r w:rsidR="00DE1BEE">
        <w:rPr>
          <w:rFonts w:asciiTheme="majorBidi" w:hAnsiTheme="majorBidi" w:cstheme="majorBidi"/>
        </w:rPr>
        <w:t>s</w:t>
      </w:r>
      <w:r w:rsidR="00430B3A">
        <w:rPr>
          <w:rFonts w:asciiTheme="majorBidi" w:hAnsiTheme="majorBidi" w:cstheme="majorBidi"/>
        </w:rPr>
        <w:t xml:space="preserve"> the follow</w:t>
      </w:r>
      <w:r w:rsidR="000B6754">
        <w:rPr>
          <w:rFonts w:asciiTheme="majorBidi" w:hAnsiTheme="majorBidi" w:cstheme="majorBidi"/>
        </w:rPr>
        <w:t>ing</w:t>
      </w:r>
      <w:r w:rsidR="00430B3A">
        <w:rPr>
          <w:rFonts w:asciiTheme="majorBidi" w:hAnsiTheme="majorBidi" w:cstheme="majorBidi"/>
        </w:rPr>
        <w:t>:</w:t>
      </w:r>
    </w:p>
    <w:p w14:paraId="5A51C5B7" w14:textId="210371DE" w:rsidR="00A73247" w:rsidRDefault="00A73247" w:rsidP="00A73247">
      <w:pPr>
        <w:widowControl w:val="0"/>
        <w:suppressAutoHyphens/>
        <w:spacing w:before="100" w:beforeAutospacing="1" w:after="120"/>
        <w:ind w:left="720" w:right="720"/>
        <w:jc w:val="both"/>
      </w:pPr>
      <w:r w:rsidRPr="00C5142F">
        <w:t xml:space="preserve">A final argument to save the rape and incest exceptions, and in general the one I find the most persuasive, flips the argument on its head in a </w:t>
      </w:r>
      <w:proofErr w:type="spellStart"/>
      <w:r w:rsidRPr="00C5142F">
        <w:t>Hohfeldian</w:t>
      </w:r>
      <w:proofErr w:type="spellEnd"/>
      <w:r w:rsidRPr="00C5142F">
        <w:t xml:space="preserve"> way: instead of discussing under what circumstances women have (rape and incest) or do not have (all other cases) a right to abort, we ask under what circumstances they owe a duty to the fetus to gestate it and suggest that no duty is owed uniquely in the circumstances of rape and incest.</w:t>
      </w:r>
      <w:bookmarkStart w:id="1564" w:name="_Ref40267549"/>
      <w:r>
        <w:rPr>
          <w:rStyle w:val="FootnoteReference"/>
        </w:rPr>
        <w:footnoteReference w:id="84"/>
      </w:r>
      <w:bookmarkEnd w:id="1564"/>
    </w:p>
    <w:p w14:paraId="39528E8E" w14:textId="3B86C0DC" w:rsidR="005573AF" w:rsidRDefault="00014970" w:rsidP="003C5887">
      <w:pPr>
        <w:widowControl w:val="0"/>
        <w:suppressAutoHyphens/>
        <w:spacing w:before="100" w:beforeAutospacing="1" w:after="120" w:line="360" w:lineRule="auto"/>
        <w:ind w:firstLine="720"/>
        <w:jc w:val="both"/>
      </w:pPr>
      <w:r>
        <w:t xml:space="preserve">I </w:t>
      </w:r>
      <w:r w:rsidR="000B6754">
        <w:t xml:space="preserve">have </w:t>
      </w:r>
      <w:r>
        <w:t xml:space="preserve">recently </w:t>
      </w:r>
      <w:r w:rsidR="005573AF">
        <w:t>suggested</w:t>
      </w:r>
      <w:r>
        <w:t xml:space="preserve"> elsewhere that we should </w:t>
      </w:r>
      <w:r w:rsidR="000B6754">
        <w:t>replace</w:t>
      </w:r>
      <w:r w:rsidR="003C5887">
        <w:t xml:space="preserve"> (or supplement)</w:t>
      </w:r>
      <w:r>
        <w:t xml:space="preserve"> the human rights discourse</w:t>
      </w:r>
      <w:r w:rsidR="0072120F">
        <w:t xml:space="preserve"> </w:t>
      </w:r>
      <w:r>
        <w:t xml:space="preserve">in the abortion </w:t>
      </w:r>
      <w:ins w:id="1567" w:author="Susan" w:date="2021-11-03T23:29:00Z">
        <w:r w:rsidR="007C7AD3">
          <w:t>discussion</w:t>
        </w:r>
      </w:ins>
      <w:del w:id="1568" w:author="yehezkel margalit" w:date="2021-10-08T10:37:00Z">
        <w:r w:rsidDel="002C28A2">
          <w:delText xml:space="preserve">decision </w:delText>
        </w:r>
      </w:del>
      <w:ins w:id="1569" w:author="Susan" w:date="2021-11-03T23:30:00Z">
        <w:r w:rsidR="007C7AD3">
          <w:t xml:space="preserve"> </w:t>
        </w:r>
      </w:ins>
      <w:r w:rsidR="000B6754">
        <w:t>with the</w:t>
      </w:r>
      <w:r w:rsidR="00D67B41">
        <w:t xml:space="preserve"> </w:t>
      </w:r>
      <w:r w:rsidR="00D67B41" w:rsidRPr="00A34A8E">
        <w:rPr>
          <w:rFonts w:ascii="times new roman(arabic)" w:hAnsi="times new roman(arabic)"/>
        </w:rPr>
        <w:t>obligations,</w:t>
      </w:r>
      <w:r w:rsidR="00D67B41">
        <w:rPr>
          <w:rStyle w:val="FootnoteReference"/>
          <w:rFonts w:ascii="times new roman(arabic)" w:hAnsi="times new roman(arabic)"/>
        </w:rPr>
        <w:footnoteReference w:id="85"/>
      </w:r>
      <w:r w:rsidR="00D67B41" w:rsidRPr="00A34A8E">
        <w:rPr>
          <w:rFonts w:ascii="times new roman(arabic)" w:hAnsi="times new roman(arabic)"/>
        </w:rPr>
        <w:t xml:space="preserve"> </w:t>
      </w:r>
      <w:r w:rsidR="00D67B41" w:rsidRPr="00A34A8E">
        <w:rPr>
          <w:rFonts w:ascii="times new roman(arabic)" w:hAnsi="times new roman(arabic)"/>
        </w:rPr>
        <w:lastRenderedPageBreak/>
        <w:t>commitments</w:t>
      </w:r>
      <w:ins w:id="1570" w:author="Susan" w:date="2021-11-03T23:30:00Z">
        <w:r w:rsidR="007C7AD3">
          <w:rPr>
            <w:rFonts w:ascii="times new roman(arabic)" w:hAnsi="times new roman(arabic)"/>
          </w:rPr>
          <w:t>,</w:t>
        </w:r>
      </w:ins>
      <w:r w:rsidR="00D67B41">
        <w:rPr>
          <w:rStyle w:val="FootnoteReference"/>
          <w:rFonts w:ascii="times new roman(arabic)" w:hAnsi="times new roman(arabic)"/>
        </w:rPr>
        <w:footnoteReference w:id="86"/>
      </w:r>
      <w:r w:rsidR="00606340">
        <w:t xml:space="preserve"> </w:t>
      </w:r>
      <w:r w:rsidRPr="00014970">
        <w:t>and responsibilities</w:t>
      </w:r>
      <w:r w:rsidR="00051A02">
        <w:rPr>
          <w:rStyle w:val="FootnoteReference"/>
        </w:rPr>
        <w:footnoteReference w:id="87"/>
      </w:r>
      <w:r w:rsidRPr="00014970">
        <w:t xml:space="preserve"> discourses</w:t>
      </w:r>
      <w:r w:rsidR="000B6754">
        <w:t>,</w:t>
      </w:r>
      <w:r w:rsidR="00B42D00">
        <w:t xml:space="preserve"> following</w:t>
      </w:r>
      <w:r>
        <w:t xml:space="preserve"> traditional Jewish ethics</w:t>
      </w:r>
      <w:r w:rsidR="003C5887">
        <w:t>.</w:t>
      </w:r>
      <w:r w:rsidR="00B42D00">
        <w:rPr>
          <w:rStyle w:val="FootnoteReference"/>
        </w:rPr>
        <w:footnoteReference w:id="88"/>
      </w:r>
      <w:r>
        <w:t xml:space="preserve"> </w:t>
      </w:r>
      <w:r w:rsidR="005573AF">
        <w:t>I concluded that</w:t>
      </w:r>
      <w:r w:rsidR="00B42D00">
        <w:t>:</w:t>
      </w:r>
      <w:r w:rsidR="005573AF">
        <w:t xml:space="preserve"> </w:t>
      </w:r>
    </w:p>
    <w:p w14:paraId="2F33B88D" w14:textId="0A929B02" w:rsidR="005573AF" w:rsidRDefault="005573AF" w:rsidP="00575E9B">
      <w:pPr>
        <w:widowControl w:val="0"/>
        <w:suppressAutoHyphens/>
        <w:spacing w:before="100" w:beforeAutospacing="1" w:after="120"/>
        <w:ind w:left="720" w:right="720"/>
        <w:jc w:val="both"/>
      </w:pPr>
      <w:r>
        <w:rPr>
          <w:rFonts w:asciiTheme="majorBidi" w:hAnsiTheme="majorBidi" w:cstheme="majorBidi"/>
        </w:rPr>
        <w:t xml:space="preserve">In our opinion, we should </w:t>
      </w:r>
      <w:r w:rsidRPr="007328B7">
        <w:rPr>
          <w:rFonts w:asciiTheme="majorBidi" w:hAnsiTheme="majorBidi" w:cstheme="majorBidi"/>
        </w:rPr>
        <w:t>differentiat</w:t>
      </w:r>
      <w:r>
        <w:rPr>
          <w:rFonts w:asciiTheme="majorBidi" w:hAnsiTheme="majorBidi" w:cstheme="majorBidi"/>
        </w:rPr>
        <w:t>e</w:t>
      </w:r>
      <w:r w:rsidRPr="007328B7">
        <w:rPr>
          <w:rFonts w:asciiTheme="majorBidi" w:hAnsiTheme="majorBidi" w:cstheme="majorBidi"/>
        </w:rPr>
        <w:t xml:space="preserve"> between whe</w:t>
      </w:r>
      <w:r>
        <w:rPr>
          <w:rFonts w:asciiTheme="majorBidi" w:hAnsiTheme="majorBidi" w:cstheme="majorBidi"/>
        </w:rPr>
        <w:t>the</w:t>
      </w:r>
      <w:r w:rsidRPr="007328B7">
        <w:rPr>
          <w:rFonts w:asciiTheme="majorBidi" w:hAnsiTheme="majorBidi" w:cstheme="majorBidi"/>
        </w:rPr>
        <w:t xml:space="preserve">r consensual </w:t>
      </w:r>
      <w:r>
        <w:rPr>
          <w:rFonts w:asciiTheme="majorBidi" w:hAnsiTheme="majorBidi" w:cstheme="majorBidi"/>
        </w:rPr>
        <w:t>or</w:t>
      </w:r>
      <w:r w:rsidRPr="007328B7">
        <w:rPr>
          <w:rFonts w:asciiTheme="majorBidi" w:hAnsiTheme="majorBidi" w:cstheme="majorBidi"/>
        </w:rPr>
        <w:t xml:space="preserve"> nonconsensual sex</w:t>
      </w:r>
      <w:r>
        <w:rPr>
          <w:rFonts w:asciiTheme="majorBidi" w:hAnsiTheme="majorBidi" w:cstheme="majorBidi"/>
        </w:rPr>
        <w:t xml:space="preserve">, </w:t>
      </w:r>
      <w:r>
        <w:t xml:space="preserve">including </w:t>
      </w:r>
      <w:r w:rsidRPr="00CC69B4">
        <w:rPr>
          <w:rFonts w:asciiTheme="majorBidi" w:hAnsiTheme="majorBidi" w:cstheme="majorBidi"/>
        </w:rPr>
        <w:t xml:space="preserve">possible misuse of </w:t>
      </w:r>
      <w:r w:rsidRPr="00CC69B4">
        <w:rPr>
          <w:rFonts w:asciiTheme="majorBidi" w:hAnsiTheme="majorBidi" w:cstheme="majorBidi"/>
          <w:shd w:val="clear" w:color="auto" w:fill="FFFFFF"/>
        </w:rPr>
        <w:t>contraceptive methods,</w:t>
      </w:r>
      <w:r w:rsidRPr="00CC69B4">
        <w:rPr>
          <w:rFonts w:asciiTheme="majorBidi" w:hAnsiTheme="majorBidi" w:cstheme="majorBidi"/>
        </w:rPr>
        <w:t xml:space="preserve"> such as condom failure</w:t>
      </w:r>
      <w:r>
        <w:rPr>
          <w:rFonts w:asciiTheme="majorBidi" w:hAnsiTheme="majorBidi" w:cstheme="majorBidi"/>
        </w:rPr>
        <w:t>,</w:t>
      </w:r>
      <w:r w:rsidRPr="007328B7">
        <w:rPr>
          <w:rFonts w:asciiTheme="majorBidi" w:hAnsiTheme="majorBidi" w:cstheme="majorBidi"/>
        </w:rPr>
        <w:t xml:space="preserve"> ha</w:t>
      </w:r>
      <w:r>
        <w:rPr>
          <w:rFonts w:asciiTheme="majorBidi" w:hAnsiTheme="majorBidi" w:cstheme="majorBidi"/>
        </w:rPr>
        <w:t>s</w:t>
      </w:r>
      <w:r w:rsidRPr="007328B7">
        <w:rPr>
          <w:rFonts w:asciiTheme="majorBidi" w:hAnsiTheme="majorBidi" w:cstheme="majorBidi"/>
        </w:rPr>
        <w:t xml:space="preserve"> yielded the pregnancy. In the first scenario</w:t>
      </w:r>
      <w:r>
        <w:rPr>
          <w:rFonts w:asciiTheme="majorBidi" w:hAnsiTheme="majorBidi" w:cstheme="majorBidi"/>
        </w:rPr>
        <w:t xml:space="preserve"> </w:t>
      </w:r>
      <w:r w:rsidRPr="007328B7">
        <w:rPr>
          <w:rFonts w:asciiTheme="majorBidi" w:hAnsiTheme="majorBidi" w:cstheme="majorBidi"/>
        </w:rPr>
        <w:t>the new discourses should be superior</w:t>
      </w:r>
      <w:r>
        <w:rPr>
          <w:rFonts w:asciiTheme="majorBidi" w:hAnsiTheme="majorBidi" w:cstheme="majorBidi"/>
        </w:rPr>
        <w:t>,</w:t>
      </w:r>
      <w:r w:rsidRPr="007328B7">
        <w:rPr>
          <w:rFonts w:asciiTheme="majorBidi" w:hAnsiTheme="majorBidi" w:cstheme="majorBidi"/>
        </w:rPr>
        <w:t xml:space="preserve"> whereas in the latter the women</w:t>
      </w:r>
      <w:r>
        <w:rPr>
          <w:rFonts w:asciiTheme="majorBidi" w:hAnsiTheme="majorBidi" w:cstheme="majorBidi"/>
        </w:rPr>
        <w:t>’</w:t>
      </w:r>
      <w:r w:rsidRPr="007328B7">
        <w:rPr>
          <w:rFonts w:asciiTheme="majorBidi" w:hAnsiTheme="majorBidi" w:cstheme="majorBidi"/>
        </w:rPr>
        <w:t>s rights discourse should govern.</w:t>
      </w:r>
      <w:r w:rsidR="00B42D00">
        <w:rPr>
          <w:rStyle w:val="FootnoteReference"/>
        </w:rPr>
        <w:footnoteReference w:id="89"/>
      </w:r>
    </w:p>
    <w:p w14:paraId="4C426F40" w14:textId="0A159C26" w:rsidR="00BB5C6C" w:rsidRDefault="00E84D4F" w:rsidP="00E57155">
      <w:pPr>
        <w:widowControl w:val="0"/>
        <w:suppressAutoHyphens/>
        <w:spacing w:before="100" w:beforeAutospacing="1" w:after="120" w:line="360" w:lineRule="auto"/>
        <w:ind w:firstLine="720"/>
        <w:jc w:val="both"/>
      </w:pPr>
      <w:r>
        <w:t>What</w:t>
      </w:r>
      <w:r w:rsidR="0072120F">
        <w:t xml:space="preserve"> these two statements </w:t>
      </w:r>
      <w:r>
        <w:t xml:space="preserve">share </w:t>
      </w:r>
      <w:r w:rsidR="0072120F">
        <w:t xml:space="preserve">is </w:t>
      </w:r>
      <w:r>
        <w:t xml:space="preserve">the </w:t>
      </w:r>
      <w:r w:rsidR="0072120F">
        <w:t>assum</w:t>
      </w:r>
      <w:r>
        <w:t>pt</w:t>
      </w:r>
      <w:r w:rsidR="0072120F">
        <w:t>i</w:t>
      </w:r>
      <w:r>
        <w:t>o</w:t>
      </w:r>
      <w:r w:rsidR="0072120F">
        <w:t xml:space="preserve">n that in the case of </w:t>
      </w:r>
      <w:r w:rsidR="0072120F">
        <w:rPr>
          <w:rFonts w:asciiTheme="majorBidi" w:hAnsiTheme="majorBidi" w:cstheme="majorBidi"/>
        </w:rPr>
        <w:t>coerced sexual relationships</w:t>
      </w:r>
      <w:ins w:id="1575" w:author="Susan" w:date="2021-11-03T23:35:00Z">
        <w:r w:rsidR="0042767B">
          <w:rPr>
            <w:rFonts w:asciiTheme="majorBidi" w:hAnsiTheme="majorBidi" w:cstheme="majorBidi"/>
          </w:rPr>
          <w:t>,</w:t>
        </w:r>
      </w:ins>
      <w:r w:rsidR="0072120F">
        <w:t xml:space="preserve"> the woman </w:t>
      </w:r>
      <w:r>
        <w:t xml:space="preserve">owes no duty </w:t>
      </w:r>
      <w:r w:rsidR="0072120F" w:rsidRPr="00C5142F">
        <w:t>to the fetus to gestate it</w:t>
      </w:r>
      <w:ins w:id="1576" w:author="Susan" w:date="2021-11-03T23:35:00Z">
        <w:r w:rsidR="0042767B">
          <w:t>,</w:t>
        </w:r>
      </w:ins>
      <w:r w:rsidR="0072120F">
        <w:t xml:space="preserve"> and therefore her </w:t>
      </w:r>
      <w:r w:rsidR="0072120F" w:rsidRPr="007328B7">
        <w:rPr>
          <w:rFonts w:asciiTheme="majorBidi" w:hAnsiTheme="majorBidi" w:cstheme="majorBidi"/>
        </w:rPr>
        <w:t>rights discourse should govern</w:t>
      </w:r>
      <w:r w:rsidR="0072120F">
        <w:rPr>
          <w:rFonts w:asciiTheme="majorBidi" w:hAnsiTheme="majorBidi" w:cstheme="majorBidi"/>
        </w:rPr>
        <w:t>.</w:t>
      </w:r>
      <w:r w:rsidR="008D316E">
        <w:rPr>
          <w:rStyle w:val="FootnoteReference"/>
          <w:rFonts w:asciiTheme="majorBidi" w:hAnsiTheme="majorBidi"/>
        </w:rPr>
        <w:footnoteReference w:id="90"/>
      </w:r>
      <w:r w:rsidR="0072120F">
        <w:rPr>
          <w:rFonts w:asciiTheme="majorBidi" w:hAnsiTheme="majorBidi" w:cstheme="majorBidi"/>
        </w:rPr>
        <w:t xml:space="preserve"> I </w:t>
      </w:r>
      <w:r>
        <w:rPr>
          <w:rFonts w:asciiTheme="majorBidi" w:hAnsiTheme="majorBidi" w:cstheme="majorBidi"/>
        </w:rPr>
        <w:t xml:space="preserve">now </w:t>
      </w:r>
      <w:r w:rsidR="0072120F">
        <w:rPr>
          <w:rFonts w:asciiTheme="majorBidi" w:hAnsiTheme="majorBidi" w:cstheme="majorBidi"/>
        </w:rPr>
        <w:t xml:space="preserve">claim that the </w:t>
      </w:r>
      <w:r w:rsidR="004D1AD5">
        <w:t>relational ethics point of view</w:t>
      </w:r>
      <w:r w:rsidR="0072120F">
        <w:t xml:space="preserve"> may </w:t>
      </w:r>
      <w:del w:id="1579" w:author="Susan" w:date="2021-11-03T23:35:00Z">
        <w:r w:rsidR="0072120F" w:rsidDel="0042767B">
          <w:delText xml:space="preserve">enormously </w:delText>
        </w:r>
        <w:r w:rsidDel="0042767B">
          <w:delText>bolster</w:delText>
        </w:r>
        <w:r w:rsidR="0072120F" w:rsidDel="0042767B">
          <w:delText xml:space="preserve"> </w:delText>
        </w:r>
      </w:del>
      <w:ins w:id="1580" w:author="Susan" w:date="2021-11-03T23:35:00Z">
        <w:r w:rsidR="0042767B">
          <w:t>significantly strengthen this argument.</w:t>
        </w:r>
      </w:ins>
      <w:del w:id="1581" w:author="Susan" w:date="2021-11-03T23:35:00Z">
        <w:r w:rsidR="0072120F" w:rsidDel="0042767B">
          <w:delText>th</w:delText>
        </w:r>
        <w:r w:rsidR="00B703C6" w:rsidDel="0042767B">
          <w:delText>i</w:delText>
        </w:r>
        <w:r w:rsidR="0072120F" w:rsidDel="0042767B">
          <w:delText xml:space="preserve">s </w:delText>
        </w:r>
        <w:r w:rsidR="00B703C6" w:rsidDel="0042767B">
          <w:delText>argumentation.</w:delText>
        </w:r>
      </w:del>
      <w:r w:rsidR="00B703C6">
        <w:t xml:space="preserve"> In any case of </w:t>
      </w:r>
      <w:r w:rsidR="00B703C6">
        <w:rPr>
          <w:rFonts w:asciiTheme="majorBidi" w:hAnsiTheme="majorBidi" w:cstheme="majorBidi"/>
        </w:rPr>
        <w:t xml:space="preserve">either </w:t>
      </w:r>
      <w:r w:rsidR="00B703C6" w:rsidRPr="00163E71">
        <w:rPr>
          <w:rFonts w:asciiTheme="majorBidi" w:hAnsiTheme="majorBidi" w:cstheme="majorBidi"/>
        </w:rPr>
        <w:t xml:space="preserve">rape </w:t>
      </w:r>
      <w:r w:rsidR="00B703C6">
        <w:rPr>
          <w:rFonts w:asciiTheme="majorBidi" w:hAnsiTheme="majorBidi" w:cstheme="majorBidi"/>
        </w:rPr>
        <w:t>or</w:t>
      </w:r>
      <w:r w:rsidR="00B703C6" w:rsidRPr="00163E71">
        <w:rPr>
          <w:rFonts w:asciiTheme="majorBidi" w:hAnsiTheme="majorBidi" w:cstheme="majorBidi"/>
        </w:rPr>
        <w:t xml:space="preserve"> incest</w:t>
      </w:r>
      <w:r w:rsidR="00B703C6">
        <w:rPr>
          <w:rFonts w:asciiTheme="majorBidi" w:hAnsiTheme="majorBidi" w:cstheme="majorBidi"/>
        </w:rPr>
        <w:t xml:space="preserve">, the pregnancy is obviously </w:t>
      </w:r>
      <w:r w:rsidR="00BB5C6C">
        <w:rPr>
          <w:rFonts w:asciiTheme="majorBidi" w:hAnsiTheme="majorBidi" w:cstheme="majorBidi"/>
        </w:rPr>
        <w:t>unplanned,</w:t>
      </w:r>
      <w:r w:rsidR="00B703C6">
        <w:rPr>
          <w:rFonts w:asciiTheme="majorBidi" w:hAnsiTheme="majorBidi" w:cstheme="majorBidi"/>
        </w:rPr>
        <w:t xml:space="preserve"> and the result</w:t>
      </w:r>
      <w:r>
        <w:rPr>
          <w:rFonts w:asciiTheme="majorBidi" w:hAnsiTheme="majorBidi" w:cstheme="majorBidi"/>
        </w:rPr>
        <w:t>ing</w:t>
      </w:r>
      <w:r w:rsidR="00B703C6">
        <w:rPr>
          <w:rFonts w:asciiTheme="majorBidi" w:hAnsiTheme="majorBidi" w:cstheme="majorBidi"/>
        </w:rPr>
        <w:t xml:space="preserve"> child will be undesired</w:t>
      </w:r>
      <w:r w:rsidR="00B703C6">
        <w:t xml:space="preserve">, </w:t>
      </w:r>
      <w:r>
        <w:t>so</w:t>
      </w:r>
      <w:r w:rsidR="00B703C6">
        <w:t xml:space="preserve"> the relationship between it and the gestational mother inevitably </w:t>
      </w:r>
      <w:r>
        <w:t xml:space="preserve">will </w:t>
      </w:r>
      <w:r w:rsidR="00B703C6">
        <w:t xml:space="preserve">be </w:t>
      </w:r>
      <w:r>
        <w:t>devoid of</w:t>
      </w:r>
      <w:r w:rsidR="00B703C6">
        <w:t xml:space="preserve"> caring by the latter </w:t>
      </w:r>
      <w:r>
        <w:t>for</w:t>
      </w:r>
      <w:r w:rsidR="00B703C6">
        <w:t xml:space="preserve"> the </w:t>
      </w:r>
      <w:r>
        <w:t>former</w:t>
      </w:r>
      <w:r w:rsidR="00B703C6">
        <w:t xml:space="preserve">. This is the typical </w:t>
      </w:r>
      <w:r w:rsidR="00B703C6">
        <w:rPr>
          <w:rFonts w:asciiTheme="majorBidi" w:hAnsiTheme="majorBidi" w:cstheme="majorBidi"/>
        </w:rPr>
        <w:t>relationship that</w:t>
      </w:r>
      <w:r w:rsidR="00B703C6">
        <w:t xml:space="preserve"> </w:t>
      </w:r>
      <w:del w:id="1582" w:author="Susan" w:date="2021-11-03T23:35:00Z">
        <w:r w:rsidR="00B703C6" w:rsidDel="0042767B">
          <w:delText xml:space="preserve">morally </w:delText>
        </w:r>
      </w:del>
      <w:r w:rsidR="00A32B49">
        <w:t>is meaningless</w:t>
      </w:r>
      <w:ins w:id="1583" w:author="Susan" w:date="2021-11-03T23:35:00Z">
        <w:r w:rsidR="0042767B" w:rsidRPr="0042767B">
          <w:t xml:space="preserve"> </w:t>
        </w:r>
        <w:r w:rsidR="0042767B">
          <w:t>morally</w:t>
        </w:r>
      </w:ins>
      <w:r w:rsidR="00BB5C6C">
        <w:rPr>
          <w:rFonts w:asciiTheme="majorBidi" w:hAnsiTheme="majorBidi" w:cstheme="majorBidi"/>
        </w:rPr>
        <w:t>,</w:t>
      </w:r>
      <w:r w:rsidR="00B703C6">
        <w:rPr>
          <w:rFonts w:asciiTheme="majorBidi" w:hAnsiTheme="majorBidi" w:cstheme="majorBidi"/>
        </w:rPr>
        <w:t xml:space="preserve"> and the legal system should not </w:t>
      </w:r>
      <w:ins w:id="1584" w:author="Susan" w:date="2021-11-04T00:12:00Z">
        <w:r w:rsidR="000C29AF">
          <w:rPr>
            <w:rFonts w:asciiTheme="majorBidi" w:hAnsiTheme="majorBidi" w:cstheme="majorBidi"/>
          </w:rPr>
          <w:t>invest</w:t>
        </w:r>
      </w:ins>
      <w:del w:id="1585" w:author="Susan" w:date="2021-11-03T23:36:00Z">
        <w:r w:rsidR="00B703C6" w:rsidDel="0042767B">
          <w:rPr>
            <w:rFonts w:asciiTheme="majorBidi" w:hAnsiTheme="majorBidi" w:cstheme="majorBidi"/>
          </w:rPr>
          <w:delText>mark</w:delText>
        </w:r>
      </w:del>
      <w:r w:rsidR="00B703C6">
        <w:rPr>
          <w:rFonts w:asciiTheme="majorBidi" w:hAnsiTheme="majorBidi" w:cstheme="majorBidi"/>
        </w:rPr>
        <w:t xml:space="preserve"> it with any rights for the fetus and/or obligations</w:t>
      </w:r>
      <w:r w:rsidR="00B703C6">
        <w:t xml:space="preserve"> for the mother.</w:t>
      </w:r>
      <w:r w:rsidR="006E3614">
        <w:t xml:space="preserve"> </w:t>
      </w:r>
    </w:p>
    <w:p w14:paraId="719AB6DF" w14:textId="5AFB1F64" w:rsidR="00736AFD" w:rsidRDefault="00E80472" w:rsidP="00E57155">
      <w:pPr>
        <w:widowControl w:val="0"/>
        <w:suppressAutoHyphens/>
        <w:spacing w:before="100" w:beforeAutospacing="1" w:after="120" w:line="360" w:lineRule="auto"/>
        <w:ind w:firstLine="720"/>
        <w:jc w:val="both"/>
      </w:pPr>
      <w:r>
        <w:lastRenderedPageBreak/>
        <w:t xml:space="preserve">Because </w:t>
      </w:r>
      <w:r w:rsidR="006E3614">
        <w:t>the main th</w:t>
      </w:r>
      <w:r w:rsidR="00E84D4F">
        <w:t>rust</w:t>
      </w:r>
      <w:r w:rsidR="006E3614">
        <w:t xml:space="preserve"> of the ethics of care </w:t>
      </w:r>
      <w:r w:rsidR="00957CED">
        <w:t>is</w:t>
      </w:r>
      <w:r w:rsidR="006E3614">
        <w:t xml:space="preserve"> to promote </w:t>
      </w:r>
      <w:r w:rsidR="00957CED">
        <w:t xml:space="preserve">caring </w:t>
      </w:r>
      <w:r w:rsidR="006E3614">
        <w:t xml:space="preserve">relationships </w:t>
      </w:r>
      <w:r w:rsidR="00E84D4F">
        <w:t>that</w:t>
      </w:r>
      <w:r w:rsidR="00957CED">
        <w:t xml:space="preserve"> will support </w:t>
      </w:r>
      <w:r w:rsidR="006E3614">
        <w:t xml:space="preserve">mutual </w:t>
      </w:r>
      <w:r w:rsidR="00957CED">
        <w:t xml:space="preserve">dependency and </w:t>
      </w:r>
      <w:r w:rsidR="006E3614">
        <w:t>flourishing</w:t>
      </w:r>
      <w:r w:rsidR="00957CED">
        <w:t xml:space="preserve">, </w:t>
      </w:r>
      <w:r w:rsidR="00E84D4F">
        <w:t>the cases</w:t>
      </w:r>
      <w:r w:rsidR="00957CED">
        <w:t xml:space="preserve"> </w:t>
      </w:r>
      <w:ins w:id="1586" w:author="Susan" w:date="2021-11-04T03:02:00Z">
        <w:r w:rsidR="00E75D1D">
          <w:t>of pregnancy arising from rape or incest</w:t>
        </w:r>
      </w:ins>
      <w:del w:id="1587" w:author="Susan" w:date="2021-11-04T03:02:00Z">
        <w:r w:rsidR="00957CED" w:rsidDel="00E75D1D">
          <w:delText>at hand</w:delText>
        </w:r>
      </w:del>
      <w:r w:rsidR="00957CED">
        <w:t xml:space="preserve"> definitely </w:t>
      </w:r>
      <w:r w:rsidR="00E84D4F">
        <w:t xml:space="preserve">will </w:t>
      </w:r>
      <w:r w:rsidR="00957CED">
        <w:t xml:space="preserve">not </w:t>
      </w:r>
      <w:r w:rsidR="00E84D4F">
        <w:t>feature</w:t>
      </w:r>
      <w:r w:rsidR="00957CED">
        <w:t xml:space="preserve"> caring and </w:t>
      </w:r>
      <w:r w:rsidR="00E84D4F">
        <w:t xml:space="preserve">may </w:t>
      </w:r>
      <w:r w:rsidR="00957CED">
        <w:t>even be detrimental to the result</w:t>
      </w:r>
      <w:r w:rsidR="00E84D4F">
        <w:t>ing</w:t>
      </w:r>
      <w:r w:rsidR="00957CED">
        <w:t xml:space="preserve"> child, </w:t>
      </w:r>
      <w:r w:rsidR="00E84D4F">
        <w:t>so it would be best to</w:t>
      </w:r>
      <w:r w:rsidR="00957CED">
        <w:t xml:space="preserve"> </w:t>
      </w:r>
      <w:r w:rsidR="006E3614">
        <w:t>terminate</w:t>
      </w:r>
      <w:r w:rsidR="00957CED">
        <w:t xml:space="preserve"> </w:t>
      </w:r>
      <w:r w:rsidR="00E84D4F">
        <w:t>the relationship</w:t>
      </w:r>
      <w:r w:rsidR="00957CED">
        <w:t xml:space="preserve"> by aborting the fetus</w:t>
      </w:r>
      <w:r w:rsidR="006E3614">
        <w:t>.</w:t>
      </w:r>
      <w:r w:rsidR="00957CED">
        <w:t xml:space="preserve"> In other words, th</w:t>
      </w:r>
      <w:r w:rsidR="00E84D4F">
        <w:t>is</w:t>
      </w:r>
      <w:r w:rsidR="00957CED">
        <w:t xml:space="preserve"> ethic</w:t>
      </w:r>
      <w:ins w:id="1588" w:author="Susan" w:date="2021-11-04T03:03:00Z">
        <w:r w:rsidR="00E75D1D">
          <w:t>al approach</w:t>
        </w:r>
      </w:ins>
      <w:del w:id="1589" w:author="Susan" w:date="2021-11-04T03:03:00Z">
        <w:r w:rsidR="00957CED" w:rsidDel="00E75D1D">
          <w:delText>s</w:delText>
        </w:r>
      </w:del>
      <w:r w:rsidR="00957CED">
        <w:t xml:space="preserve"> should encourage the law to recognize the gestational mother as the legal mother of the fetus only when it is a result of consensual sexual relations</w:t>
      </w:r>
      <w:r w:rsidR="00E84D4F">
        <w:t>,</w:t>
      </w:r>
      <w:r w:rsidR="00957CED">
        <w:t xml:space="preserve"> and </w:t>
      </w:r>
      <w:r w:rsidR="00BB5C6C">
        <w:t xml:space="preserve">it should </w:t>
      </w:r>
      <w:r w:rsidR="00957CED">
        <w:t xml:space="preserve">allocate rights and responsibilities to </w:t>
      </w:r>
      <w:r w:rsidR="00E84D4F">
        <w:t>en</w:t>
      </w:r>
      <w:r w:rsidR="00BB5C6C">
        <w:t>sure</w:t>
      </w:r>
      <w:r w:rsidR="00957CED">
        <w:t xml:space="preserve"> that th</w:t>
      </w:r>
      <w:r w:rsidR="00BB5C6C">
        <w:t>is</w:t>
      </w:r>
      <w:r w:rsidR="00957CED">
        <w:t xml:space="preserve"> relationship is upheld and maintained. </w:t>
      </w:r>
      <w:r w:rsidR="00BB5C6C">
        <w:t>Alternatively, in cases of rape and incest</w:t>
      </w:r>
      <w:r w:rsidR="00957CED">
        <w:t xml:space="preserve">, </w:t>
      </w:r>
      <w:r w:rsidR="00A32B49">
        <w:t xml:space="preserve">since </w:t>
      </w:r>
      <w:r w:rsidR="00957CED">
        <w:t>that relationship is</w:t>
      </w:r>
      <w:r w:rsidR="00A32B49">
        <w:t xml:space="preserve"> unintentional and</w:t>
      </w:r>
      <w:r w:rsidR="000A2620">
        <w:t>,</w:t>
      </w:r>
      <w:r w:rsidR="00A32B49">
        <w:t xml:space="preserve"> </w:t>
      </w:r>
      <w:r>
        <w:t>by definition</w:t>
      </w:r>
      <w:r w:rsidR="000A2620">
        <w:t>,</w:t>
      </w:r>
      <w:r w:rsidR="00957CED">
        <w:t xml:space="preserve"> not </w:t>
      </w:r>
      <w:r w:rsidR="00BB5C6C">
        <w:t>a caring one</w:t>
      </w:r>
      <w:r>
        <w:t>, it</w:t>
      </w:r>
      <w:r w:rsidR="00BB5C6C">
        <w:t xml:space="preserve"> </w:t>
      </w:r>
      <w:r w:rsidR="00957CED">
        <w:t xml:space="preserve">does not have </w:t>
      </w:r>
      <w:r w:rsidR="00BB5C6C">
        <w:t xml:space="preserve">any </w:t>
      </w:r>
      <w:r w:rsidR="00957CED">
        <w:t>moral value</w:t>
      </w:r>
      <w:r w:rsidR="00BB5C6C">
        <w:t xml:space="preserve"> and may be terminated by abortion.</w:t>
      </w:r>
      <w:r w:rsidR="00DE1BEE">
        <w:rPr>
          <w:rStyle w:val="FootnoteReference"/>
        </w:rPr>
        <w:footnoteReference w:id="91"/>
      </w:r>
      <w:r w:rsidR="00BB5C6C">
        <w:t xml:space="preserve"> </w:t>
      </w:r>
    </w:p>
    <w:p w14:paraId="5112FAF5" w14:textId="7E0619EB" w:rsidR="00A73247" w:rsidRDefault="00736AFD" w:rsidP="00E57155">
      <w:pPr>
        <w:widowControl w:val="0"/>
        <w:suppressAutoHyphens/>
        <w:spacing w:before="100" w:beforeAutospacing="1" w:after="120" w:line="360" w:lineRule="auto"/>
        <w:ind w:firstLine="720"/>
        <w:jc w:val="both"/>
      </w:pPr>
      <w:r>
        <w:t>Since the implementation of relational ethics has</w:t>
      </w:r>
      <w:ins w:id="1596" w:author="Susan" w:date="2021-11-03T23:38:00Z">
        <w:r w:rsidR="0042767B">
          <w:t xml:space="preserve"> not</w:t>
        </w:r>
      </w:ins>
      <w:del w:id="1597" w:author="Susan" w:date="2021-11-03T23:38:00Z">
        <w:r w:rsidDel="0042767B">
          <w:delText>n't</w:delText>
        </w:r>
      </w:del>
      <w:r>
        <w:t xml:space="preserve"> been discussed in the legal literature</w:t>
      </w:r>
      <w:r w:rsidR="00D948DC">
        <w:t xml:space="preserve"> regarding frozen embryos</w:t>
      </w:r>
      <w:r>
        <w:t xml:space="preserve">, I want to </w:t>
      </w:r>
      <w:r w:rsidR="003A57D3">
        <w:t>elaborate on</w:t>
      </w:r>
      <w:r>
        <w:t xml:space="preserve"> its possible </w:t>
      </w:r>
      <w:r w:rsidRPr="003A57D3">
        <w:t>application</w:t>
      </w:r>
      <w:r w:rsidR="00957CED">
        <w:t xml:space="preserve"> </w:t>
      </w:r>
      <w:r w:rsidR="003A57D3">
        <w:t xml:space="preserve">in </w:t>
      </w:r>
      <w:ins w:id="1598" w:author="Susan" w:date="2021-11-03T23:38:00Z">
        <w:r w:rsidR="00E462EE">
          <w:t>Section 7</w:t>
        </w:r>
      </w:ins>
      <w:del w:id="1599" w:author="Susan" w:date="2021-11-03T23:38:00Z">
        <w:r w:rsidR="003A57D3" w:rsidDel="00E462EE">
          <w:delText>chapter VII,</w:delText>
        </w:r>
      </w:del>
      <w:r w:rsidR="003A57D3">
        <w:t xml:space="preserve"> the main normative chapter of this article. Before </w:t>
      </w:r>
      <w:r w:rsidR="00306C52">
        <w:t xml:space="preserve">that, however, I would like to </w:t>
      </w:r>
      <w:r w:rsidR="003A57D3">
        <w:t>explor</w:t>
      </w:r>
      <w:r w:rsidR="00306C52">
        <w:t>e</w:t>
      </w:r>
      <w:r w:rsidR="003A57D3">
        <w:t xml:space="preserve"> also the </w:t>
      </w:r>
      <w:r w:rsidR="003A57D3" w:rsidRPr="003A57D3">
        <w:t>philosophical</w:t>
      </w:r>
      <w:r w:rsidR="003A57D3">
        <w:t xml:space="preserve">, </w:t>
      </w:r>
      <w:r w:rsidR="00D92BE3" w:rsidRPr="003A57D3">
        <w:t>bioethical</w:t>
      </w:r>
      <w:r w:rsidR="00D92BE3">
        <w:t>-</w:t>
      </w:r>
      <w:r w:rsidR="003A57D3" w:rsidRPr="003A57D3">
        <w:t>sociological</w:t>
      </w:r>
      <w:r w:rsidR="003A57D3">
        <w:t xml:space="preserve"> and </w:t>
      </w:r>
      <w:r w:rsidR="003A57D3" w:rsidRPr="003A57D3">
        <w:t>Jewish law</w:t>
      </w:r>
      <w:r w:rsidR="003A57D3">
        <w:t xml:space="preserve"> </w:t>
      </w:r>
      <w:r w:rsidR="00306C52">
        <w:t xml:space="preserve">aspects </w:t>
      </w:r>
      <w:r w:rsidR="003A57D3">
        <w:t>of our discussion</w:t>
      </w:r>
      <w:r w:rsidR="00306C52">
        <w:t>,</w:t>
      </w:r>
      <w:r w:rsidR="003A57D3">
        <w:t xml:space="preserve"> respective</w:t>
      </w:r>
      <w:r w:rsidR="00306C52">
        <w:t>ly, in the next</w:t>
      </w:r>
      <w:r w:rsidR="003A57D3">
        <w:t xml:space="preserve"> </w:t>
      </w:r>
      <w:r w:rsidR="004D67E1">
        <w:t>three</w:t>
      </w:r>
      <w:r w:rsidR="000B5224">
        <w:t xml:space="preserve"> </w:t>
      </w:r>
      <w:r w:rsidR="004D67E1">
        <w:t>chapters.</w:t>
      </w:r>
    </w:p>
    <w:p w14:paraId="046664C8" w14:textId="77777777" w:rsidR="00541EA6" w:rsidRPr="00340F44" w:rsidRDefault="00541EA6" w:rsidP="000B5224">
      <w:pPr>
        <w:widowControl w:val="0"/>
        <w:suppressAutoHyphens/>
        <w:spacing w:before="100" w:beforeAutospacing="1" w:after="120" w:line="360" w:lineRule="auto"/>
        <w:ind w:firstLine="360"/>
        <w:jc w:val="both"/>
        <w:rPr>
          <w:rtl/>
        </w:rPr>
      </w:pPr>
    </w:p>
    <w:p w14:paraId="070EB7AF" w14:textId="07E24369" w:rsidR="006B7CE1" w:rsidRPr="00E462EE" w:rsidRDefault="00E462EE" w:rsidP="00E462EE">
      <w:pPr>
        <w:spacing w:line="420" w:lineRule="exact"/>
        <w:ind w:left="360"/>
        <w:rPr>
          <w:sz w:val="26"/>
          <w:szCs w:val="26"/>
          <w:rPrChange w:id="1600" w:author="Susan" w:date="2021-11-03T23:40:00Z">
            <w:rPr/>
          </w:rPrChange>
        </w:rPr>
        <w:pPrChange w:id="1601" w:author="Susan" w:date="2021-11-03T23:40:00Z">
          <w:pPr>
            <w:pStyle w:val="ListParagraph"/>
            <w:numPr>
              <w:numId w:val="12"/>
            </w:numPr>
            <w:bidi w:val="0"/>
            <w:spacing w:line="420" w:lineRule="exact"/>
            <w:ind w:left="643" w:hanging="360"/>
          </w:pPr>
        </w:pPrChange>
      </w:pPr>
      <w:ins w:id="1602" w:author="Susan" w:date="2021-11-03T23:40:00Z">
        <w:r>
          <w:rPr>
            <w:sz w:val="26"/>
            <w:szCs w:val="26"/>
          </w:rPr>
          <w:t xml:space="preserve">4. </w:t>
        </w:r>
      </w:ins>
      <w:r w:rsidR="00176BE4" w:rsidRPr="00E462EE">
        <w:rPr>
          <w:sz w:val="26"/>
          <w:szCs w:val="26"/>
          <w:rPrChange w:id="1603" w:author="Susan" w:date="2021-11-03T23:40:00Z">
            <w:rPr/>
          </w:rPrChange>
        </w:rPr>
        <w:t>The Philosophical Aspect</w:t>
      </w:r>
      <w:r w:rsidR="00105586" w:rsidRPr="00E462EE">
        <w:rPr>
          <w:sz w:val="26"/>
          <w:szCs w:val="26"/>
          <w:rPrChange w:id="1604" w:author="Susan" w:date="2021-11-03T23:40:00Z">
            <w:rPr/>
          </w:rPrChange>
        </w:rPr>
        <w:t xml:space="preserve"> </w:t>
      </w:r>
      <w:ins w:id="1605" w:author="Susan" w:date="2021-11-04T00:19:00Z">
        <w:r w:rsidR="000C29AF">
          <w:rPr>
            <w:sz w:val="26"/>
            <w:szCs w:val="26"/>
          </w:rPr>
          <w:t>–</w:t>
        </w:r>
      </w:ins>
      <w:del w:id="1606" w:author="Susan" w:date="2021-11-04T00:19:00Z">
        <w:r w:rsidR="00105586" w:rsidRPr="00E462EE" w:rsidDel="000C29AF">
          <w:rPr>
            <w:sz w:val="26"/>
            <w:szCs w:val="26"/>
            <w:rPrChange w:id="1607" w:author="Susan" w:date="2021-11-03T23:40:00Z">
              <w:rPr/>
            </w:rPrChange>
          </w:rPr>
          <w:delText>-</w:delText>
        </w:r>
      </w:del>
      <w:r w:rsidR="00105586" w:rsidRPr="00E462EE">
        <w:rPr>
          <w:sz w:val="26"/>
          <w:szCs w:val="26"/>
          <w:rPrChange w:id="1608" w:author="Susan" w:date="2021-11-03T23:40:00Z">
            <w:rPr/>
          </w:rPrChange>
        </w:rPr>
        <w:t xml:space="preserve"> Personhood and Potentiality</w:t>
      </w:r>
    </w:p>
    <w:p w14:paraId="3B27AC52" w14:textId="352EDEBF" w:rsidR="00CF6615" w:rsidRDefault="00306C52" w:rsidP="00306C52">
      <w:pPr>
        <w:widowControl w:val="0"/>
        <w:suppressAutoHyphens/>
        <w:spacing w:before="100" w:beforeAutospacing="1" w:after="120" w:line="360" w:lineRule="auto"/>
        <w:jc w:val="both"/>
        <w:rPr>
          <w:sz w:val="26"/>
          <w:szCs w:val="26"/>
        </w:rPr>
      </w:pPr>
      <w:r>
        <w:t>R</w:t>
      </w:r>
      <w:r w:rsidR="00122FF8">
        <w:t xml:space="preserve">elational ethics </w:t>
      </w:r>
      <w:r w:rsidR="00913FA6">
        <w:t>ha</w:t>
      </w:r>
      <w:r>
        <w:t>s</w:t>
      </w:r>
      <w:r w:rsidR="00122FF8">
        <w:t xml:space="preserve"> been discussed in length</w:t>
      </w:r>
      <w:r w:rsidR="004E6C85">
        <w:t xml:space="preserve"> </w:t>
      </w:r>
      <w:r w:rsidR="00122FF8">
        <w:t xml:space="preserve">in the </w:t>
      </w:r>
      <w:r w:rsidR="00122FF8" w:rsidRPr="00641B32">
        <w:t>philosophical</w:t>
      </w:r>
      <w:r w:rsidR="00122FF8">
        <w:t xml:space="preserve"> literature.</w:t>
      </w:r>
      <w:r w:rsidR="004E6C85">
        <w:t xml:space="preserve"> </w:t>
      </w:r>
      <w:r>
        <w:t>Although</w:t>
      </w:r>
      <w:r w:rsidR="009E75A1">
        <w:t xml:space="preserve"> relational conceptions of morality have existed for centuries,</w:t>
      </w:r>
      <w:r w:rsidR="00FF3528">
        <w:t xml:space="preserve"> </w:t>
      </w:r>
      <w:ins w:id="1609" w:author="Susan" w:date="2021-11-03T23:41:00Z">
        <w:r w:rsidR="00E462EE">
          <w:t>for example,</w:t>
        </w:r>
      </w:ins>
      <w:del w:id="1610" w:author="Susan" w:date="2021-11-03T23:41:00Z">
        <w:r w:rsidR="00FF3528" w:rsidDel="00E462EE">
          <w:delText>as</w:delText>
        </w:r>
      </w:del>
      <w:r w:rsidR="00FF3528">
        <w:t xml:space="preserve"> in African</w:t>
      </w:r>
      <w:r w:rsidR="005A78DC">
        <w:rPr>
          <w:rStyle w:val="FootnoteReference"/>
        </w:rPr>
        <w:footnoteReference w:id="92"/>
      </w:r>
      <w:r w:rsidR="00FF3528">
        <w:t xml:space="preserve"> and Asian moral </w:t>
      </w:r>
      <w:r w:rsidR="00603DAB">
        <w:t>philosophies</w:t>
      </w:r>
      <w:r w:rsidR="00FF3528">
        <w:t>,</w:t>
      </w:r>
      <w:r w:rsidR="00603DAB">
        <w:rPr>
          <w:rStyle w:val="FootnoteReference"/>
        </w:rPr>
        <w:footnoteReference w:id="93"/>
      </w:r>
      <w:r w:rsidR="009E75A1">
        <w:t xml:space="preserve"> it is only recently that it </w:t>
      </w:r>
      <w:r w:rsidR="00050260">
        <w:t>ha</w:t>
      </w:r>
      <w:r>
        <w:t>s</w:t>
      </w:r>
      <w:r w:rsidR="009E75A1">
        <w:t xml:space="preserve"> been treated as an </w:t>
      </w:r>
      <w:r w:rsidR="009E75A1">
        <w:lastRenderedPageBreak/>
        <w:t xml:space="preserve">independent </w:t>
      </w:r>
      <w:r>
        <w:t>type</w:t>
      </w:r>
      <w:r w:rsidR="009E75A1">
        <w:t xml:space="preserve"> of </w:t>
      </w:r>
      <w:r>
        <w:t>W</w:t>
      </w:r>
      <w:r w:rsidR="009E75A1">
        <w:t>estern philosophy.</w:t>
      </w:r>
      <w:r w:rsidR="00B0540C">
        <w:t xml:space="preserve"> </w:t>
      </w:r>
      <w:r w:rsidR="009B5E57">
        <w:t>Th</w:t>
      </w:r>
      <w:r>
        <w:t>is</w:t>
      </w:r>
      <w:r w:rsidR="009B5E57">
        <w:t xml:space="preserve"> </w:t>
      </w:r>
      <w:ins w:id="1614" w:author="Susan" w:date="2021-11-04T03:03:00Z">
        <w:r w:rsidR="00E75D1D">
          <w:t xml:space="preserve">system of </w:t>
        </w:r>
      </w:ins>
      <w:r w:rsidR="009B5E57">
        <w:t>ethics ha</w:t>
      </w:r>
      <w:r>
        <w:t>s</w:t>
      </w:r>
      <w:r w:rsidR="009B5E57">
        <w:t xml:space="preserve"> been defined as being </w:t>
      </w:r>
      <w:r>
        <w:t>comprised</w:t>
      </w:r>
      <w:r w:rsidR="009B5E57">
        <w:t xml:space="preserve"> of moral status, </w:t>
      </w:r>
      <w:del w:id="1615" w:author="Susan" w:date="2021-11-03T23:41:00Z">
        <w:r w:rsidR="009B5E57" w:rsidDel="00E462EE">
          <w:delText xml:space="preserve">good </w:delText>
        </w:r>
      </w:del>
      <w:r w:rsidR="009B5E57">
        <w:t>virtue</w:t>
      </w:r>
      <w:ins w:id="1616" w:author="Susan" w:date="2021-11-03T23:41:00Z">
        <w:r w:rsidR="00E462EE">
          <w:t>,</w:t>
        </w:r>
      </w:ins>
      <w:r w:rsidR="009B5E57">
        <w:t xml:space="preserve"> and right action as</w:t>
      </w:r>
      <w:r w:rsidR="009E75A1">
        <w:t xml:space="preserve"> constituted by beneficent connections and/or other sharing bonds.</w:t>
      </w:r>
      <w:r w:rsidR="00B0540C">
        <w:rPr>
          <w:rStyle w:val="FootnoteReference"/>
        </w:rPr>
        <w:footnoteReference w:id="94"/>
      </w:r>
      <w:r w:rsidR="00CF6615">
        <w:t xml:space="preserve"> </w:t>
      </w:r>
      <w:r w:rsidR="00CF6615" w:rsidRPr="00021939">
        <w:t>As</w:t>
      </w:r>
      <w:r w:rsidR="00CF6615" w:rsidRPr="00021939">
        <w:rPr>
          <w:rFonts w:asciiTheme="majorBidi" w:hAnsiTheme="majorBidi" w:cstheme="majorBidi"/>
        </w:rPr>
        <w:t xml:space="preserve"> Metz </w:t>
      </w:r>
      <w:r>
        <w:rPr>
          <w:rFonts w:asciiTheme="majorBidi" w:hAnsiTheme="majorBidi" w:cstheme="majorBidi"/>
        </w:rPr>
        <w:t>and</w:t>
      </w:r>
      <w:r w:rsidR="00CF6615" w:rsidRPr="00021939">
        <w:rPr>
          <w:rFonts w:asciiTheme="majorBidi" w:hAnsiTheme="majorBidi" w:cstheme="majorBidi"/>
        </w:rPr>
        <w:t xml:space="preserve"> </w:t>
      </w:r>
      <w:r w:rsidR="00267DEC">
        <w:rPr>
          <w:rFonts w:asciiTheme="majorBidi" w:hAnsiTheme="majorBidi" w:cstheme="majorBidi"/>
        </w:rPr>
        <w:t>Clark</w:t>
      </w:r>
      <w:r w:rsidR="00CF6615" w:rsidRPr="00021939">
        <w:rPr>
          <w:rFonts w:asciiTheme="majorBidi" w:hAnsiTheme="majorBidi" w:cstheme="majorBidi"/>
        </w:rPr>
        <w:t xml:space="preserve"> Miller</w:t>
      </w:r>
      <w:r w:rsidR="00CF6615" w:rsidRPr="00021939">
        <w:t xml:space="preserve"> have</w:t>
      </w:r>
      <w:r w:rsidR="00021939" w:rsidRPr="00021939">
        <w:t xml:space="preserve"> </w:t>
      </w:r>
      <w:ins w:id="1617" w:author="Susan" w:date="2021-11-03T23:42:00Z">
        <w:r w:rsidR="00E462EE">
          <w:t>succinctly</w:t>
        </w:r>
      </w:ins>
      <w:del w:id="1618" w:author="Susan" w:date="2021-11-03T23:42:00Z">
        <w:r w:rsidR="00021939" w:rsidRPr="00021939" w:rsidDel="00E462EE">
          <w:delText>briefly</w:delText>
        </w:r>
      </w:del>
      <w:r w:rsidR="00CF6615" w:rsidRPr="00021939">
        <w:t xml:space="preserve"> defined it</w:t>
      </w:r>
      <w:r>
        <w:t>, “</w:t>
      </w:r>
      <w:r w:rsidR="006B7CE1" w:rsidRPr="00021939">
        <w:t xml:space="preserve">[…] </w:t>
      </w:r>
      <w:proofErr w:type="spellStart"/>
      <w:r w:rsidR="006B7CE1" w:rsidRPr="00021939">
        <w:t>relationalism</w:t>
      </w:r>
      <w:proofErr w:type="spellEnd"/>
      <w:r w:rsidR="006B7CE1" w:rsidRPr="00021939">
        <w:t xml:space="preserve"> is the idea that moral status is constituted by some kind of interactive property between one entity and another, which property warrants being realized or prized</w:t>
      </w:r>
      <w:r w:rsidR="00B322C4" w:rsidRPr="00021939">
        <w:t>.</w:t>
      </w:r>
      <w:r>
        <w:t>”</w:t>
      </w:r>
      <w:r w:rsidR="00021939">
        <w:t xml:space="preserve"> </w:t>
      </w:r>
      <w:r w:rsidR="00021939" w:rsidRPr="00021939">
        <w:t>And more extensively</w:t>
      </w:r>
      <w:ins w:id="1619" w:author="Susan" w:date="2021-11-04T03:04:00Z">
        <w:r w:rsidR="00E75D1D">
          <w:t>:</w:t>
        </w:r>
      </w:ins>
      <w:del w:id="1620" w:author="Susan" w:date="2021-11-04T03:04:00Z">
        <w:r w:rsidDel="00E75D1D">
          <w:delText>,</w:delText>
        </w:r>
      </w:del>
      <w:r w:rsidR="00021939">
        <w:rPr>
          <w:sz w:val="26"/>
          <w:szCs w:val="26"/>
        </w:rPr>
        <w:t xml:space="preserve"> </w:t>
      </w:r>
    </w:p>
    <w:p w14:paraId="3A4009E0" w14:textId="736D03CE" w:rsidR="00CF6615" w:rsidRDefault="00CF6615" w:rsidP="001E006C">
      <w:pPr>
        <w:widowControl w:val="0"/>
        <w:suppressAutoHyphens/>
        <w:spacing w:before="100" w:beforeAutospacing="1" w:after="120"/>
        <w:ind w:left="720" w:right="720"/>
        <w:jc w:val="both"/>
        <w:rPr>
          <w:color w:val="1A1A1A"/>
          <w:sz w:val="25"/>
          <w:szCs w:val="25"/>
        </w:rPr>
      </w:pPr>
      <w:r>
        <w:t>According to a relational theory, something can warrant moral consideration even if it is not a group or a member of one, or for a reason other than the fact that it is a member. Similar to holism, though, a relational account accords no moral status to an entity merely on the basis of its intrinsic properties. A relational theory implies that a being warrants moral consideration only if, and because, it exhibits some kind of other‐regarding property, one that is typically inten</w:t>
      </w:r>
      <w:ins w:id="1621" w:author="Susan" w:date="2021-11-03T23:42:00Z">
        <w:r w:rsidR="00E462EE">
          <w:t>t</w:t>
        </w:r>
      </w:ins>
      <w:del w:id="1622" w:author="Susan" w:date="2021-11-03T23:42:00Z">
        <w:r w:rsidDel="00E462EE">
          <w:delText>s</w:delText>
        </w:r>
      </w:del>
      <w:r>
        <w:t>ional or causal.</w:t>
      </w:r>
      <w:r w:rsidR="00021939" w:rsidRPr="00021939">
        <w:rPr>
          <w:rStyle w:val="FootnoteReference"/>
        </w:rPr>
        <w:footnoteReference w:id="95"/>
      </w:r>
    </w:p>
    <w:p w14:paraId="3EF6F3BA" w14:textId="3FAAB502" w:rsidR="00417FC5" w:rsidRDefault="00920E4F" w:rsidP="00920E4F">
      <w:pPr>
        <w:widowControl w:val="0"/>
        <w:suppressAutoHyphens/>
        <w:spacing w:before="100" w:beforeAutospacing="1" w:after="120" w:line="360" w:lineRule="auto"/>
        <w:ind w:firstLine="720"/>
        <w:jc w:val="both"/>
      </w:pPr>
      <w:r>
        <w:t>Since</w:t>
      </w:r>
      <w:r w:rsidR="00153C76">
        <w:t xml:space="preserve"> the </w:t>
      </w:r>
      <w:r w:rsidR="00153C76" w:rsidRPr="00153C76">
        <w:t xml:space="preserve">late </w:t>
      </w:r>
      <w:r>
        <w:t>19</w:t>
      </w:r>
      <w:r w:rsidR="00153C76">
        <w:t xml:space="preserve">80s, </w:t>
      </w:r>
      <w:proofErr w:type="spellStart"/>
      <w:r w:rsidR="00153C76" w:rsidRPr="00021939">
        <w:t>relationalism</w:t>
      </w:r>
      <w:proofErr w:type="spellEnd"/>
      <w:r w:rsidR="00153C76">
        <w:t xml:space="preserve"> has traditionally </w:t>
      </w:r>
      <w:r>
        <w:t xml:space="preserve">been </w:t>
      </w:r>
      <w:r w:rsidR="00153C76">
        <w:t xml:space="preserve">deeply intertwined with feminist ethics, </w:t>
      </w:r>
      <w:r w:rsidR="008C799C">
        <w:t>mainly</w:t>
      </w:r>
      <w:r w:rsidR="00153C76">
        <w:t xml:space="preserve"> </w:t>
      </w:r>
      <w:r>
        <w:t>the</w:t>
      </w:r>
      <w:r w:rsidR="00153C76">
        <w:t xml:space="preserve"> ethics of care, but it can be found also in many other branches of feminist ethics. More generally</w:t>
      </w:r>
      <w:r>
        <w:t>,</w:t>
      </w:r>
      <w:r w:rsidR="00153C76">
        <w:t xml:space="preserve"> care ethics can </w:t>
      </w:r>
      <w:r>
        <w:t>serve as</w:t>
      </w:r>
      <w:r w:rsidR="00153C76">
        <w:t xml:space="preserve"> the infrastructure </w:t>
      </w:r>
      <w:r>
        <w:t>for</w:t>
      </w:r>
      <w:r w:rsidR="00153C76">
        <w:t xml:space="preserve"> a variety of ethics, sentimentalist, ethical or deontological.</w:t>
      </w:r>
      <w:r w:rsidR="00086AD0">
        <w:rPr>
          <w:rStyle w:val="FootnoteReference"/>
        </w:rPr>
        <w:footnoteReference w:id="96"/>
      </w:r>
      <w:r w:rsidR="00153C76">
        <w:t xml:space="preserve"> </w:t>
      </w:r>
      <w:bookmarkStart w:id="1625" w:name="_Hlk69219532"/>
      <w:r w:rsidR="00153C76">
        <w:t>Indeed, as described</w:t>
      </w:r>
      <w:r w:rsidR="00C44597">
        <w:t xml:space="preserve"> above</w:t>
      </w:r>
      <w:r w:rsidR="00153C76">
        <w:t xml:space="preserve"> in </w:t>
      </w:r>
      <w:ins w:id="1626" w:author="Susan" w:date="2021-11-03T23:42:00Z">
        <w:r w:rsidR="00E462EE">
          <w:t>Section 2</w:t>
        </w:r>
      </w:ins>
      <w:del w:id="1627" w:author="Susan" w:date="2021-11-03T23:42:00Z">
        <w:r w:rsidR="00153C76" w:rsidDel="00E462EE">
          <w:delText>chapter II</w:delText>
        </w:r>
      </w:del>
      <w:r w:rsidR="00153C76">
        <w:t xml:space="preserve">, the </w:t>
      </w:r>
      <w:r w:rsidR="009F00F5">
        <w:t xml:space="preserve">Gordian </w:t>
      </w:r>
      <w:r w:rsidR="00153C76">
        <w:t xml:space="preserve">knot between feminist ethics and relational ethics has been </w:t>
      </w:r>
      <w:r>
        <w:t>cut</w:t>
      </w:r>
      <w:r w:rsidR="00153C76">
        <w:t xml:space="preserve">, as is well reflected </w:t>
      </w:r>
      <w:r w:rsidR="00C44597">
        <w:t>i</w:t>
      </w:r>
      <w:r w:rsidR="00153C76">
        <w:t xml:space="preserve">n the </w:t>
      </w:r>
      <w:r>
        <w:t>change of</w:t>
      </w:r>
      <w:r w:rsidR="00153C76">
        <w:t xml:space="preserve"> </w:t>
      </w:r>
      <w:r w:rsidR="00086AD0">
        <w:t>title</w:t>
      </w:r>
      <w:r w:rsidR="00153C76">
        <w:t xml:space="preserve"> of </w:t>
      </w:r>
      <w:r w:rsidR="00086AD0" w:rsidRPr="00EF2DDF">
        <w:t>Nel Nodding</w:t>
      </w:r>
      <w:r>
        <w:t>’s</w:t>
      </w:r>
      <w:r w:rsidR="00086AD0">
        <w:t xml:space="preserve"> 1984 </w:t>
      </w:r>
      <w:del w:id="1628" w:author="Susan" w:date="2021-11-03T23:43:00Z">
        <w:r w:rsidR="00086AD0" w:rsidDel="00E462EE">
          <w:delText xml:space="preserve">caring </w:delText>
        </w:r>
      </w:del>
      <w:r w:rsidR="00086AD0">
        <w:t xml:space="preserve">book </w:t>
      </w:r>
      <w:ins w:id="1629" w:author="Susan" w:date="2021-11-03T23:43:00Z">
        <w:r w:rsidR="00E462EE" w:rsidRPr="00E462EE">
          <w:rPr>
            <w:i/>
            <w:iCs/>
            <w:rPrChange w:id="1630" w:author="Susan" w:date="2021-11-03T23:43:00Z">
              <w:rPr/>
            </w:rPrChange>
          </w:rPr>
          <w:t>Caring</w:t>
        </w:r>
        <w:r w:rsidR="00E462EE">
          <w:t xml:space="preserve"> </w:t>
        </w:r>
      </w:ins>
      <w:r>
        <w:t>from “</w:t>
      </w:r>
      <w:r w:rsidR="00086AD0">
        <w:t>feminine</w:t>
      </w:r>
      <w:r>
        <w:t>”</w:t>
      </w:r>
      <w:r w:rsidR="00C44597">
        <w:t xml:space="preserve"> (</w:t>
      </w:r>
      <w:del w:id="1631" w:author="Susan" w:date="2021-11-03T23:43:00Z">
        <w:r w:rsidDel="00E462EE">
          <w:delText>“</w:delText>
        </w:r>
      </w:del>
      <w:r w:rsidR="00C44597" w:rsidRPr="00E462EE">
        <w:rPr>
          <w:i/>
          <w:iCs/>
          <w:rPrChange w:id="1632" w:author="Susan" w:date="2021-11-03T23:43:00Z">
            <w:rPr/>
          </w:rPrChange>
        </w:rPr>
        <w:t>Caring: A Feminine Approach</w:t>
      </w:r>
      <w:del w:id="1633" w:author="Susan" w:date="2021-11-03T23:43:00Z">
        <w:r w:rsidDel="00E462EE">
          <w:delText>”</w:delText>
        </w:r>
      </w:del>
      <w:r w:rsidR="00C44597">
        <w:t>)</w:t>
      </w:r>
      <w:r w:rsidR="00086AD0">
        <w:t xml:space="preserve"> to </w:t>
      </w:r>
      <w:r>
        <w:t>“</w:t>
      </w:r>
      <w:r w:rsidR="009F00F5" w:rsidRPr="009F00F5">
        <w:t>relational</w:t>
      </w:r>
      <w:r>
        <w:t>”</w:t>
      </w:r>
      <w:r w:rsidR="00C44597">
        <w:t xml:space="preserve"> (</w:t>
      </w:r>
      <w:del w:id="1634" w:author="Susan" w:date="2021-11-03T23:43:00Z">
        <w:r w:rsidDel="00E462EE">
          <w:delText>“</w:delText>
        </w:r>
      </w:del>
      <w:r w:rsidR="00C44597" w:rsidRPr="00E462EE">
        <w:rPr>
          <w:i/>
          <w:iCs/>
          <w:rPrChange w:id="1635" w:author="Susan" w:date="2021-11-03T23:43:00Z">
            <w:rPr/>
          </w:rPrChange>
        </w:rPr>
        <w:t>Caring: A Relational Approach</w:t>
      </w:r>
      <w:del w:id="1636" w:author="Susan" w:date="2021-11-03T23:43:00Z">
        <w:r w:rsidDel="00E462EE">
          <w:delText>”</w:delText>
        </w:r>
      </w:del>
      <w:r w:rsidR="00C44597">
        <w:t>)</w:t>
      </w:r>
      <w:r w:rsidR="009F00F5" w:rsidRPr="009F00F5">
        <w:t xml:space="preserve"> </w:t>
      </w:r>
      <w:r w:rsidR="00086AD0" w:rsidRPr="009F00F5">
        <w:t xml:space="preserve">in the </w:t>
      </w:r>
      <w:r w:rsidR="00086AD0">
        <w:t xml:space="preserve">2013 </w:t>
      </w:r>
      <w:r w:rsidR="00783F0E">
        <w:t xml:space="preserve">second </w:t>
      </w:r>
      <w:r w:rsidR="00086AD0">
        <w:t>edition</w:t>
      </w:r>
      <w:bookmarkEnd w:id="1625"/>
      <w:r w:rsidR="009F00F5">
        <w:t>,</w:t>
      </w:r>
      <w:r w:rsidR="00086AD0">
        <w:rPr>
          <w:rStyle w:val="FootnoteReference"/>
        </w:rPr>
        <w:footnoteReference w:id="97"/>
      </w:r>
      <w:r w:rsidR="009F00F5">
        <w:t xml:space="preserve"> emphasizing the interconnection of individual</w:t>
      </w:r>
      <w:r>
        <w:t>s</w:t>
      </w:r>
      <w:r w:rsidR="009F00F5">
        <w:t xml:space="preserve"> through care, rather than </w:t>
      </w:r>
      <w:r>
        <w:t>the</w:t>
      </w:r>
      <w:r w:rsidR="009F00F5">
        <w:t xml:space="preserve"> supposed gendered nature of caring.</w:t>
      </w:r>
    </w:p>
    <w:p w14:paraId="3FFF2520" w14:textId="23E527BE" w:rsidR="00CF6615" w:rsidRDefault="00417FC5" w:rsidP="00920E4F">
      <w:pPr>
        <w:widowControl w:val="0"/>
        <w:suppressAutoHyphens/>
        <w:spacing w:before="100" w:beforeAutospacing="1" w:after="120" w:line="360" w:lineRule="auto"/>
        <w:ind w:firstLine="720"/>
        <w:jc w:val="both"/>
        <w:rPr>
          <w:sz w:val="26"/>
          <w:szCs w:val="26"/>
        </w:rPr>
      </w:pPr>
      <w:r>
        <w:lastRenderedPageBreak/>
        <w:t xml:space="preserve">I will </w:t>
      </w:r>
      <w:r w:rsidR="00920E4F">
        <w:t xml:space="preserve">now </w:t>
      </w:r>
      <w:r>
        <w:t>focus on</w:t>
      </w:r>
      <w:r w:rsidR="00A23722">
        <w:t xml:space="preserve"> one of the</w:t>
      </w:r>
      <w:r>
        <w:t xml:space="preserve"> </w:t>
      </w:r>
      <w:r w:rsidR="00536F10" w:rsidRPr="00536F10">
        <w:t>philosophical</w:t>
      </w:r>
      <w:r w:rsidR="00536F10">
        <w:rPr>
          <w:sz w:val="26"/>
          <w:szCs w:val="26"/>
        </w:rPr>
        <w:t xml:space="preserve"> </w:t>
      </w:r>
      <w:r w:rsidR="00536F10" w:rsidRPr="00536F10">
        <w:t>deliberation</w:t>
      </w:r>
      <w:r w:rsidR="00920E4F">
        <w:t>s</w:t>
      </w:r>
      <w:r w:rsidR="00536F10">
        <w:rPr>
          <w:sz w:val="26"/>
          <w:szCs w:val="26"/>
        </w:rPr>
        <w:t xml:space="preserve"> </w:t>
      </w:r>
      <w:r w:rsidR="00536F10">
        <w:t xml:space="preserve">of the </w:t>
      </w:r>
      <w:r>
        <w:t>relational approach</w:t>
      </w:r>
      <w:r w:rsidR="00536F10">
        <w:t xml:space="preserve"> </w:t>
      </w:r>
      <w:r w:rsidR="00920E4F">
        <w:t xml:space="preserve">most relevant </w:t>
      </w:r>
      <w:r w:rsidR="00536F10">
        <w:t xml:space="preserve">to the context of the frozen embryo. </w:t>
      </w:r>
      <w:r w:rsidR="00536F10" w:rsidRPr="00D8143C">
        <w:t xml:space="preserve">Jennifer </w:t>
      </w:r>
      <w:proofErr w:type="spellStart"/>
      <w:r w:rsidR="00536F10" w:rsidRPr="00D8143C">
        <w:t>McKitrick</w:t>
      </w:r>
      <w:proofErr w:type="spellEnd"/>
      <w:r>
        <w:t xml:space="preserve"> </w:t>
      </w:r>
      <w:r w:rsidR="00536F10">
        <w:t>explored the issue of disposition and potentialities, which ha</w:t>
      </w:r>
      <w:r w:rsidR="00920E4F">
        <w:t>s</w:t>
      </w:r>
      <w:r w:rsidR="00536F10">
        <w:t xml:space="preserve"> </w:t>
      </w:r>
      <w:r w:rsidR="00A23722">
        <w:t>been</w:t>
      </w:r>
      <w:r w:rsidR="00536F10">
        <w:t xml:space="preserve"> discussed </w:t>
      </w:r>
      <w:r w:rsidR="00920E4F">
        <w:t>extensively</w:t>
      </w:r>
      <w:r w:rsidR="00536F10">
        <w:t xml:space="preserve"> in the literature</w:t>
      </w:r>
      <w:r w:rsidR="00920E4F">
        <w:t>s</w:t>
      </w:r>
      <w:r w:rsidR="00536F10">
        <w:t xml:space="preserve"> of </w:t>
      </w:r>
      <w:r w:rsidR="00920E4F">
        <w:t xml:space="preserve">both </w:t>
      </w:r>
      <w:r w:rsidR="00536F10">
        <w:t xml:space="preserve">bioethics and </w:t>
      </w:r>
      <w:r w:rsidR="00536F10" w:rsidRPr="00536F10">
        <w:t>philosoph</w:t>
      </w:r>
      <w:r w:rsidR="00536F10">
        <w:t>y.</w:t>
      </w:r>
      <w:r w:rsidR="00C2715B">
        <w:rPr>
          <w:rStyle w:val="FootnoteReference"/>
        </w:rPr>
        <w:footnoteReference w:id="98"/>
      </w:r>
      <w:r w:rsidR="00C2715B">
        <w:t xml:space="preserve"> </w:t>
      </w:r>
      <w:r w:rsidR="009420BB">
        <w:t xml:space="preserve">She </w:t>
      </w:r>
      <w:ins w:id="1642" w:author="Susan" w:date="2021-11-03T23:44:00Z">
        <w:r w:rsidR="00E462EE">
          <w:t>analyzes</w:t>
        </w:r>
      </w:ins>
      <w:del w:id="1643" w:author="Susan" w:date="2021-11-03T23:44:00Z">
        <w:r w:rsidR="009420BB" w:rsidDel="00E462EE">
          <w:delText>discussed</w:delText>
        </w:r>
      </w:del>
      <w:r w:rsidR="009420BB">
        <w:t xml:space="preserve"> the substantial difference regarding the embryo</w:t>
      </w:r>
      <w:r w:rsidR="00920E4F">
        <w:t>’</w:t>
      </w:r>
      <w:r w:rsidR="009420BB">
        <w:t xml:space="preserve">s potentiality between one that is placed in the womb and its </w:t>
      </w:r>
      <w:del w:id="1644" w:author="Susan" w:date="2021-11-03T23:44:00Z">
        <w:r w:rsidR="009420BB" w:rsidDel="00E462EE">
          <w:delText xml:space="preserve">perfect </w:delText>
        </w:r>
      </w:del>
      <w:r w:rsidR="009420BB">
        <w:t>duplicate in vitro.</w:t>
      </w:r>
      <w:r w:rsidR="00F577E9">
        <w:t xml:space="preserve"> </w:t>
      </w:r>
      <w:r w:rsidR="00A23722">
        <w:t xml:space="preserve">She </w:t>
      </w:r>
      <w:r w:rsidR="00F577E9">
        <w:t>reasoned</w:t>
      </w:r>
      <w:r w:rsidR="009420BB">
        <w:t xml:space="preserve"> that while the former has the potential to become a person, the latter lacks it</w:t>
      </w:r>
      <w:ins w:id="1645" w:author="Susan" w:date="2021-11-03T23:44:00Z">
        <w:r w:rsidR="00E462EE">
          <w:t>,</w:t>
        </w:r>
      </w:ins>
      <w:r w:rsidR="009420BB">
        <w:t xml:space="preserve"> due</w:t>
      </w:r>
      <w:r w:rsidR="00F577E9">
        <w:t xml:space="preserve">, </w:t>
      </w:r>
      <w:r w:rsidR="00F577E9" w:rsidRPr="009420BB">
        <w:rPr>
          <w:i/>
          <w:iCs/>
        </w:rPr>
        <w:t>inter alia</w:t>
      </w:r>
      <w:r w:rsidR="00F577E9">
        <w:rPr>
          <w:i/>
          <w:iCs/>
        </w:rPr>
        <w:t xml:space="preserve">, </w:t>
      </w:r>
      <w:r w:rsidR="00F577E9" w:rsidRPr="00F577E9">
        <w:t>to the</w:t>
      </w:r>
      <w:r w:rsidR="00F577E9">
        <w:t xml:space="preserve"> following</w:t>
      </w:r>
      <w:del w:id="1646" w:author="Susan" w:date="2021-11-03T23:44:00Z">
        <w:r w:rsidR="00F577E9" w:rsidDel="00E462EE">
          <w:delText xml:space="preserve"> argumentation</w:delText>
        </w:r>
      </w:del>
      <w:r w:rsidR="00920E4F">
        <w:t>:</w:t>
      </w:r>
      <w:r w:rsidR="00F577E9">
        <w:t xml:space="preserve"> </w:t>
      </w:r>
      <w:r w:rsidR="00536F10">
        <w:t xml:space="preserve">  </w:t>
      </w:r>
    </w:p>
    <w:p w14:paraId="275642BF" w14:textId="726B04A8" w:rsidR="001B05AA" w:rsidRDefault="00EC492B" w:rsidP="00EC492B">
      <w:pPr>
        <w:widowControl w:val="0"/>
        <w:suppressAutoHyphens/>
        <w:spacing w:before="100" w:beforeAutospacing="1" w:after="120"/>
        <w:ind w:left="720" w:right="720"/>
        <w:jc w:val="both"/>
        <w:rPr>
          <w:sz w:val="26"/>
          <w:szCs w:val="26"/>
        </w:rPr>
      </w:pPr>
      <w:r>
        <w:t>However, another factor is necessary for successful implantation</w:t>
      </w:r>
      <w:r w:rsidR="00920E4F">
        <w:t>—</w:t>
      </w:r>
      <w:r>
        <w:t>people with the desire and resources to have the embryo implanted. If so, then the potentialities of frozen embryos depend on interests and resources of would-be fertility clinic patients. An egg selected for implantation would have different potentialities than one not selected […] It seems that there a sense in which an unwanted embryo has diminished potential as compared to its perfect duplicate with willing and able parents.</w:t>
      </w:r>
      <w:r w:rsidR="001B05AA">
        <w:rPr>
          <w:rStyle w:val="FootnoteReference"/>
          <w:sz w:val="26"/>
          <w:szCs w:val="26"/>
        </w:rPr>
        <w:footnoteReference w:id="99"/>
      </w:r>
    </w:p>
    <w:p w14:paraId="629BFA72" w14:textId="7990EC2E" w:rsidR="0073093E" w:rsidRDefault="0073093E" w:rsidP="00E57155">
      <w:pPr>
        <w:widowControl w:val="0"/>
        <w:suppressAutoHyphens/>
        <w:spacing w:before="100" w:beforeAutospacing="1" w:after="120" w:line="360" w:lineRule="auto"/>
        <w:ind w:firstLine="720"/>
        <w:jc w:val="both"/>
      </w:pPr>
      <w:r>
        <w:t xml:space="preserve">In my opinion, her statement is another possible </w:t>
      </w:r>
      <w:ins w:id="1648" w:author="Susan" w:date="2021-11-03T23:45:00Z">
        <w:r w:rsidR="00E462EE">
          <w:t>interpretation</w:t>
        </w:r>
      </w:ins>
      <w:del w:id="1649" w:author="Susan" w:date="2021-11-03T23:45:00Z">
        <w:r w:rsidDel="00E462EE">
          <w:delText>implementation</w:delText>
        </w:r>
      </w:del>
      <w:r>
        <w:t xml:space="preserve"> of relational ethics. We should not adhere solely to a biologic</w:t>
      </w:r>
      <w:r w:rsidR="00920E4F">
        <w:t>al</w:t>
      </w:r>
      <w:r>
        <w:t xml:space="preserve"> parameter </w:t>
      </w:r>
      <w:r w:rsidR="00CF621A">
        <w:t>in</w:t>
      </w:r>
      <w:r>
        <w:t xml:space="preserve"> determining the moral status of the frozen embryo, since such </w:t>
      </w:r>
      <w:r w:rsidR="00CF621A">
        <w:t xml:space="preserve">an </w:t>
      </w:r>
      <w:r>
        <w:t xml:space="preserve">inquiry should yield a similar conclusion </w:t>
      </w:r>
      <w:r w:rsidR="00CF621A">
        <w:t xml:space="preserve">in regard </w:t>
      </w:r>
      <w:r>
        <w:t xml:space="preserve">to the </w:t>
      </w:r>
      <w:ins w:id="1650" w:author="Susan" w:date="2021-11-03T23:56:00Z">
        <w:r w:rsidR="00567AB4">
          <w:t>analogous</w:t>
        </w:r>
      </w:ins>
      <w:del w:id="1651" w:author="Susan" w:date="2021-11-03T23:55:00Z">
        <w:r w:rsidDel="00567AB4">
          <w:delText>duplicate</w:delText>
        </w:r>
      </w:del>
      <w:r w:rsidR="00CF621A">
        <w:t xml:space="preserve"> in-vitro</w:t>
      </w:r>
      <w:r>
        <w:t xml:space="preserve"> embryo if </w:t>
      </w:r>
      <w:r w:rsidR="00CF621A">
        <w:t>it</w:t>
      </w:r>
      <w:r>
        <w:t xml:space="preserve"> also ha</w:t>
      </w:r>
      <w:r w:rsidR="00CF621A">
        <w:t>s</w:t>
      </w:r>
      <w:r>
        <w:t xml:space="preserve"> </w:t>
      </w:r>
      <w:r w:rsidR="009D41E0">
        <w:t xml:space="preserve">medical </w:t>
      </w:r>
      <w:r w:rsidR="00CF621A">
        <w:t>“</w:t>
      </w:r>
      <w:r>
        <w:t>available means</w:t>
      </w:r>
      <w:r w:rsidR="00CF621A">
        <w:t>”</w:t>
      </w:r>
      <w:r>
        <w:t xml:space="preserve"> for being impl</w:t>
      </w:r>
      <w:r w:rsidR="00CF621A">
        <w:t>a</w:t>
      </w:r>
      <w:r>
        <w:t>nted in a</w:t>
      </w:r>
      <w:r w:rsidR="00050260">
        <w:t>ny nurturing</w:t>
      </w:r>
      <w:r>
        <w:t xml:space="preserve"> uterus.</w:t>
      </w:r>
      <w:r w:rsidR="009D41E0">
        <w:t xml:space="preserve"> </w:t>
      </w:r>
      <w:r w:rsidR="00CF621A">
        <w:t>Rather</w:t>
      </w:r>
      <w:r w:rsidR="009D41E0">
        <w:t xml:space="preserve">, we should </w:t>
      </w:r>
      <w:ins w:id="1652" w:author="Susan" w:date="2021-11-03T23:56:00Z">
        <w:r w:rsidR="00567AB4">
          <w:t>retain</w:t>
        </w:r>
      </w:ins>
      <w:del w:id="1653" w:author="Susan" w:date="2021-11-03T23:56:00Z">
        <w:r w:rsidR="009D41E0" w:rsidDel="00567AB4">
          <w:delText>stick to</w:delText>
        </w:r>
      </w:del>
      <w:r w:rsidR="009D41E0">
        <w:t xml:space="preserve"> its relationa</w:t>
      </w:r>
      <w:r w:rsidR="009D41E0" w:rsidRPr="00C51099">
        <w:t>l</w:t>
      </w:r>
      <w:r w:rsidR="009D41E0">
        <w:t xml:space="preserve"> status </w:t>
      </w:r>
      <w:r w:rsidR="00F72BFE">
        <w:t>as</w:t>
      </w:r>
      <w:r w:rsidR="009D41E0">
        <w:t xml:space="preserve"> being desired or not. If its progenitors are interested in obligating themselves </w:t>
      </w:r>
      <w:r w:rsidR="00CF621A">
        <w:t>to a</w:t>
      </w:r>
      <w:r w:rsidR="009D41E0">
        <w:t xml:space="preserve"> committed and </w:t>
      </w:r>
      <w:del w:id="1654" w:author="Susan" w:date="2021-11-03T23:57:00Z">
        <w:r w:rsidR="009D41E0" w:rsidDel="00567AB4">
          <w:delText xml:space="preserve">demanding </w:delText>
        </w:r>
      </w:del>
      <w:r w:rsidR="009D41E0">
        <w:t>caring relationship</w:t>
      </w:r>
      <w:ins w:id="1655" w:author="Susan" w:date="2021-11-04T03:05:00Z">
        <w:r w:rsidR="00E75D1D">
          <w:t xml:space="preserve"> vis-à-vis the embryo</w:t>
        </w:r>
      </w:ins>
      <w:r w:rsidR="009D41E0">
        <w:t xml:space="preserve">, </w:t>
      </w:r>
      <w:ins w:id="1656" w:author="Susan" w:date="2021-11-03T23:57:00Z">
        <w:r w:rsidR="00567AB4">
          <w:t>the in-vitro embryo</w:t>
        </w:r>
      </w:ins>
      <w:del w:id="1657" w:author="Susan" w:date="2021-11-03T23:57:00Z">
        <w:r w:rsidR="001206B9" w:rsidDel="00567AB4">
          <w:delText>it</w:delText>
        </w:r>
      </w:del>
      <w:r w:rsidR="009D41E0">
        <w:t xml:space="preserve"> should be defined as having </w:t>
      </w:r>
      <w:r w:rsidR="00CF621A">
        <w:t xml:space="preserve">the </w:t>
      </w:r>
      <w:r w:rsidR="009D41E0">
        <w:t xml:space="preserve">potential to become a person and consequently </w:t>
      </w:r>
      <w:ins w:id="1658" w:author="Susan" w:date="2021-11-03T23:57:00Z">
        <w:r w:rsidR="00567AB4">
          <w:t>enjoy the</w:t>
        </w:r>
      </w:ins>
      <w:del w:id="1659" w:author="Susan" w:date="2021-11-03T23:57:00Z">
        <w:r w:rsidR="009D41E0" w:rsidDel="00567AB4">
          <w:delText>its</w:delText>
        </w:r>
      </w:del>
      <w:r w:rsidR="009D41E0">
        <w:t xml:space="preserve"> moral status</w:t>
      </w:r>
      <w:del w:id="1660" w:author="Susan" w:date="2021-11-04T02:23:00Z">
        <w:r w:rsidR="009D41E0" w:rsidDel="00D44A1B">
          <w:delText xml:space="preserve"> </w:delText>
        </w:r>
      </w:del>
      <w:del w:id="1661" w:author="Susan" w:date="2021-11-03T23:57:00Z">
        <w:r w:rsidR="009D41E0" w:rsidDel="00567AB4">
          <w:delText xml:space="preserve">will be akin to </w:delText>
        </w:r>
        <w:r w:rsidR="00CF621A" w:rsidDel="00567AB4">
          <w:delText>that</w:delText>
        </w:r>
      </w:del>
      <w:r w:rsidR="00CF621A">
        <w:t xml:space="preserve"> of </w:t>
      </w:r>
      <w:r w:rsidR="009D41E0">
        <w:t>a person</w:t>
      </w:r>
      <w:r w:rsidR="001206B9">
        <w:t>.</w:t>
      </w:r>
      <w:ins w:id="1662" w:author="Susan" w:date="2021-11-03T23:57:00Z">
        <w:r w:rsidR="00567AB4">
          <w:t xml:space="preserve"> </w:t>
        </w:r>
      </w:ins>
      <w:ins w:id="1663" w:author="Susan" w:date="2021-11-03T23:58:00Z">
        <w:r w:rsidR="00567AB4">
          <w:t>Without these conditions,</w:t>
        </w:r>
      </w:ins>
      <w:del w:id="1664" w:author="Susan" w:date="2021-11-03T23:57:00Z">
        <w:r w:rsidR="009D41E0" w:rsidDel="00567AB4">
          <w:delText xml:space="preserve"> </w:delText>
        </w:r>
      </w:del>
      <w:del w:id="1665" w:author="Susan" w:date="2021-11-03T23:58:00Z">
        <w:r w:rsidR="001206B9" w:rsidDel="00567AB4">
          <w:delText>Otherwise</w:delText>
        </w:r>
        <w:r w:rsidR="009D41E0" w:rsidDel="00567AB4">
          <w:delText>,</w:delText>
        </w:r>
      </w:del>
      <w:r w:rsidR="009D41E0">
        <w:t xml:space="preserve"> </w:t>
      </w:r>
      <w:r w:rsidR="00797AAC">
        <w:t>it</w:t>
      </w:r>
      <w:r w:rsidR="009D41E0">
        <w:t xml:space="preserve"> lack</w:t>
      </w:r>
      <w:r w:rsidR="00797AAC">
        <w:t>s</w:t>
      </w:r>
      <w:r w:rsidR="009D41E0">
        <w:t xml:space="preserve"> the </w:t>
      </w:r>
      <w:proofErr w:type="spellStart"/>
      <w:ins w:id="1666" w:author="Susan" w:date="2021-11-03T23:58:00Z">
        <w:r w:rsidR="00567AB4">
          <w:t>interrelational</w:t>
        </w:r>
        <w:proofErr w:type="spellEnd"/>
        <w:r w:rsidR="00567AB4">
          <w:t xml:space="preserve"> </w:t>
        </w:r>
      </w:ins>
      <w:r w:rsidR="009D41E0">
        <w:t>potentiality to become a person</w:t>
      </w:r>
      <w:r w:rsidR="00797AAC">
        <w:t xml:space="preserve"> and</w:t>
      </w:r>
      <w:r w:rsidR="009D41E0">
        <w:t xml:space="preserve"> therefore should not be </w:t>
      </w:r>
      <w:ins w:id="1667" w:author="Susan" w:date="2021-11-03T23:58:00Z">
        <w:r w:rsidR="00567AB4">
          <w:t xml:space="preserve">considered </w:t>
        </w:r>
      </w:ins>
      <w:r w:rsidR="009D41E0">
        <w:t>akin to a person</w:t>
      </w:r>
      <w:r w:rsidR="00CF621A">
        <w:t>,</w:t>
      </w:r>
      <w:r w:rsidR="00797AAC">
        <w:t xml:space="preserve"> and its moral </w:t>
      </w:r>
      <w:r w:rsidR="00797AAC">
        <w:lastRenderedPageBreak/>
        <w:t xml:space="preserve">status is much </w:t>
      </w:r>
      <w:ins w:id="1668" w:author="Susan" w:date="2021-11-03T23:59:00Z">
        <w:r w:rsidR="00567AB4">
          <w:t>lower than that of a</w:t>
        </w:r>
      </w:ins>
      <w:del w:id="1669" w:author="Susan" w:date="2021-11-03T23:59:00Z">
        <w:r w:rsidR="00797AAC" w:rsidDel="00567AB4">
          <w:delText xml:space="preserve">less than its </w:delText>
        </w:r>
        <w:r w:rsidR="00797AAC" w:rsidRPr="00797AAC" w:rsidDel="00567AB4">
          <w:delText>counterpart</w:delText>
        </w:r>
      </w:del>
      <w:r w:rsidR="00797AAC">
        <w:t xml:space="preserve"> desired embryo.</w:t>
      </w:r>
      <w:r w:rsidR="00406BA1">
        <w:rPr>
          <w:rStyle w:val="FootnoteReference"/>
        </w:rPr>
        <w:footnoteReference w:id="100"/>
      </w:r>
    </w:p>
    <w:p w14:paraId="2597F485" w14:textId="3E8608C8" w:rsidR="00743A95" w:rsidRDefault="0073093E" w:rsidP="00E57155">
      <w:pPr>
        <w:widowControl w:val="0"/>
        <w:suppressAutoHyphens/>
        <w:spacing w:before="100" w:beforeAutospacing="1" w:after="120" w:line="360" w:lineRule="auto"/>
        <w:ind w:firstLine="720"/>
        <w:jc w:val="both"/>
      </w:pPr>
      <w:r>
        <w:t xml:space="preserve">As </w:t>
      </w:r>
      <w:r w:rsidR="00CF621A">
        <w:t>was discussed</w:t>
      </w:r>
      <w:r>
        <w:t xml:space="preserve"> extensively in </w:t>
      </w:r>
      <w:ins w:id="1673" w:author="Susan" w:date="2021-11-03T23:59:00Z">
        <w:r w:rsidR="00567AB4">
          <w:t>Section 3</w:t>
        </w:r>
      </w:ins>
      <w:del w:id="1674" w:author="Susan" w:date="2021-11-03T23:59:00Z">
        <w:r w:rsidDel="00567AB4">
          <w:delText>chapter III</w:delText>
        </w:r>
      </w:del>
      <w:r>
        <w:t xml:space="preserve">, </w:t>
      </w:r>
      <w:del w:id="1675" w:author="Susan" w:date="2021-11-04T03:05:00Z">
        <w:r w:rsidDel="00E75D1D">
          <w:delText xml:space="preserve">we </w:delText>
        </w:r>
      </w:del>
      <w:del w:id="1676" w:author="Susan" w:date="2021-11-04T00:13:00Z">
        <w:r w:rsidDel="000C29AF">
          <w:delText xml:space="preserve">should reach </w:delText>
        </w:r>
      </w:del>
      <w:r>
        <w:t xml:space="preserve">the same conclusion </w:t>
      </w:r>
      <w:ins w:id="1677" w:author="Susan" w:date="2021-11-04T00:13:00Z">
        <w:r w:rsidR="000C29AF">
          <w:t xml:space="preserve">should be reached </w:t>
        </w:r>
      </w:ins>
      <w:r>
        <w:t>regarding the moral status of an undesired pregnancy</w:t>
      </w:r>
      <w:r w:rsidR="00743A95">
        <w:t xml:space="preserve">. If the fetus is desired, its relationship with </w:t>
      </w:r>
      <w:r w:rsidR="00CF621A">
        <w:t>its</w:t>
      </w:r>
      <w:r w:rsidR="00743A95">
        <w:t xml:space="preserve"> gestational mother is </w:t>
      </w:r>
      <w:ins w:id="1678" w:author="Susan" w:date="2021-11-04T00:13:00Z">
        <w:r w:rsidR="000C29AF">
          <w:t>characterized by</w:t>
        </w:r>
      </w:ins>
      <w:del w:id="1679" w:author="Susan" w:date="2021-11-04T00:14:00Z">
        <w:r w:rsidR="00743A95" w:rsidDel="000C29AF">
          <w:delText>mark</w:delText>
        </w:r>
        <w:r w:rsidR="00CF621A" w:rsidDel="000C29AF">
          <w:delText>ed</w:delText>
        </w:r>
        <w:r w:rsidR="00743A95" w:rsidDel="000C29AF">
          <w:delText xml:space="preserve"> </w:delText>
        </w:r>
      </w:del>
      <w:ins w:id="1680" w:author="Susan" w:date="2021-11-04T00:14:00Z">
        <w:r w:rsidR="000C29AF">
          <w:t xml:space="preserve"> </w:t>
        </w:r>
      </w:ins>
      <w:del w:id="1681" w:author="Susan" w:date="2021-11-04T03:06:00Z">
        <w:r w:rsidR="00743A95" w:rsidDel="00E75D1D">
          <w:delText xml:space="preserve">with </w:delText>
        </w:r>
      </w:del>
      <w:r w:rsidR="00743A95">
        <w:t>care</w:t>
      </w:r>
      <w:r w:rsidR="00F72BFE">
        <w:t>,</w:t>
      </w:r>
      <w:r w:rsidR="00743A95">
        <w:t xml:space="preserve"> its moral status is akin to </w:t>
      </w:r>
      <w:r w:rsidR="00CF621A">
        <w:t xml:space="preserve">that of </w:t>
      </w:r>
      <w:r w:rsidR="00743A95">
        <w:t>a person</w:t>
      </w:r>
      <w:r w:rsidR="00CF621A">
        <w:t>,</w:t>
      </w:r>
      <w:r w:rsidR="00743A95">
        <w:t xml:space="preserve"> and the legal system should recognize her as the legal mother of the result</w:t>
      </w:r>
      <w:r w:rsidR="00CF621A">
        <w:t>ing</w:t>
      </w:r>
      <w:r w:rsidR="00743A95">
        <w:t xml:space="preserve"> child with all the derivative parental rights and obligations. But if the fetus is not desired, </w:t>
      </w:r>
      <w:ins w:id="1682" w:author="Susan" w:date="2021-11-04T03:06:00Z">
        <w:r w:rsidR="00E75D1D">
          <w:t xml:space="preserve">if </w:t>
        </w:r>
      </w:ins>
      <w:r w:rsidR="00743A95">
        <w:t>there are no current caring relations</w:t>
      </w:r>
      <w:ins w:id="1683" w:author="Susan" w:date="2021-11-04T03:06:00Z">
        <w:r w:rsidR="00E75D1D">
          <w:t>,</w:t>
        </w:r>
      </w:ins>
      <w:r w:rsidR="00743A95">
        <w:t xml:space="preserve"> and </w:t>
      </w:r>
      <w:ins w:id="1684" w:author="Susan" w:date="2021-11-04T00:12:00Z">
        <w:r w:rsidR="000C29AF">
          <w:t>none can be expected</w:t>
        </w:r>
      </w:ins>
      <w:del w:id="1685" w:author="Susan" w:date="2021-11-04T00:12:00Z">
        <w:r w:rsidR="00743A95" w:rsidDel="000C29AF">
          <w:delText xml:space="preserve">definitely there </w:delText>
        </w:r>
        <w:r w:rsidR="00CF621A" w:rsidDel="000C29AF">
          <w:delText>will</w:delText>
        </w:r>
        <w:r w:rsidR="00743A95" w:rsidDel="000C29AF">
          <w:delText xml:space="preserve"> be </w:delText>
        </w:r>
        <w:r w:rsidR="00CF621A" w:rsidDel="000C29AF">
          <w:delText>none</w:delText>
        </w:r>
      </w:del>
      <w:r w:rsidR="00CF621A">
        <w:t xml:space="preserve"> </w:t>
      </w:r>
      <w:r w:rsidR="00743A95">
        <w:t xml:space="preserve">when </w:t>
      </w:r>
      <w:r w:rsidR="00CF621A">
        <w:t>it is</w:t>
      </w:r>
      <w:r w:rsidR="00743A95">
        <w:t xml:space="preserve"> born</w:t>
      </w:r>
      <w:ins w:id="1686" w:author="Susan" w:date="2021-11-04T03:06:00Z">
        <w:r w:rsidR="00E75D1D">
          <w:t>,</w:t>
        </w:r>
      </w:ins>
      <w:del w:id="1687" w:author="Susan" w:date="2021-11-04T03:06:00Z">
        <w:r w:rsidR="00743A95" w:rsidDel="00E75D1D">
          <w:delText>. Hence,</w:delText>
        </w:r>
      </w:del>
      <w:r w:rsidR="00743A95">
        <w:t xml:space="preserve"> </w:t>
      </w:r>
      <w:r w:rsidR="00CF621A">
        <w:t>such</w:t>
      </w:r>
      <w:r w:rsidR="00743A95">
        <w:t xml:space="preserve"> non-caring relationships are not morally valuable and they should not be recognized legally b</w:t>
      </w:r>
      <w:r w:rsidR="00F72BFE">
        <w:t>y</w:t>
      </w:r>
      <w:r w:rsidR="00743A95">
        <w:t xml:space="preserve"> determining the gestational mother as the legal mother of the result</w:t>
      </w:r>
      <w:r w:rsidR="00CF621A">
        <w:t>ing</w:t>
      </w:r>
      <w:r w:rsidR="00743A95">
        <w:t xml:space="preserve"> child</w:t>
      </w:r>
      <w:ins w:id="1688" w:author="Susan" w:date="2021-11-04T00:14:00Z">
        <w:r w:rsidR="000C29AF">
          <w:t xml:space="preserve"> with all the attendant responsi</w:t>
        </w:r>
      </w:ins>
      <w:ins w:id="1689" w:author="Susan" w:date="2021-11-04T00:15:00Z">
        <w:r w:rsidR="000C29AF">
          <w:t>bi</w:t>
        </w:r>
      </w:ins>
      <w:ins w:id="1690" w:author="Susan" w:date="2021-11-04T00:14:00Z">
        <w:r w:rsidR="000C29AF">
          <w:t>lities</w:t>
        </w:r>
      </w:ins>
      <w:del w:id="1691" w:author="Susan" w:date="2021-11-04T00:14:00Z">
        <w:r w:rsidR="00743A95" w:rsidDel="000C29AF">
          <w:delText xml:space="preserve"> </w:delText>
        </w:r>
        <w:r w:rsidR="00CF621A" w:rsidDel="000C29AF">
          <w:delText>to</w:delText>
        </w:r>
        <w:r w:rsidR="00743A95" w:rsidDel="000C29AF">
          <w:delText xml:space="preserve"> all </w:delText>
        </w:r>
        <w:r w:rsidR="00D3220B" w:rsidDel="000C29AF">
          <w:delText>intents and purposes</w:delText>
        </w:r>
      </w:del>
      <w:r w:rsidR="00B231FC">
        <w:t xml:space="preserve">. </w:t>
      </w:r>
      <w:r w:rsidR="00743A95">
        <w:t xml:space="preserve">Likewise, </w:t>
      </w:r>
      <w:r w:rsidR="00743A95" w:rsidRPr="00F577E9">
        <w:t xml:space="preserve">as we will see </w:t>
      </w:r>
      <w:r w:rsidR="00743A95">
        <w:t xml:space="preserve">in </w:t>
      </w:r>
      <w:r w:rsidR="002E4719">
        <w:t>our</w:t>
      </w:r>
      <w:r w:rsidR="00743A95">
        <w:t xml:space="preserve"> discussion of Jewish law</w:t>
      </w:r>
      <w:r w:rsidR="002E4719">
        <w:t xml:space="preserve"> in </w:t>
      </w:r>
      <w:ins w:id="1692" w:author="Susan" w:date="2021-11-04T00:15:00Z">
        <w:r w:rsidR="000C29AF">
          <w:t>Section 6</w:t>
        </w:r>
      </w:ins>
      <w:del w:id="1693" w:author="Susan" w:date="2021-11-04T00:15:00Z">
        <w:r w:rsidR="002E4719" w:rsidDel="000C29AF">
          <w:delText>chapter VI</w:delText>
        </w:r>
      </w:del>
      <w:r w:rsidR="00743A95">
        <w:t xml:space="preserve">, the moral status of the frozen embryo is </w:t>
      </w:r>
      <w:ins w:id="1694" w:author="Susan" w:date="2021-11-04T00:15:00Z">
        <w:r w:rsidR="000C29AF">
          <w:t>primarily</w:t>
        </w:r>
      </w:ins>
      <w:del w:id="1695" w:author="Susan" w:date="2021-11-04T00:15:00Z">
        <w:r w:rsidR="00743A95" w:rsidDel="000C29AF">
          <w:delText>mainly</w:delText>
        </w:r>
      </w:del>
      <w:r w:rsidR="00743A95">
        <w:t xml:space="preserve"> depende</w:t>
      </w:r>
      <w:r w:rsidR="002E4719">
        <w:t>nt</w:t>
      </w:r>
      <w:r w:rsidR="00743A95">
        <w:t xml:space="preserve"> on the intention of </w:t>
      </w:r>
      <w:r w:rsidR="00B231FC">
        <w:t>its</w:t>
      </w:r>
      <w:r w:rsidR="00743A95">
        <w:t xml:space="preserve"> progenitors </w:t>
      </w:r>
      <w:ins w:id="1696" w:author="Susan" w:date="2021-11-04T03:07:00Z">
        <w:r w:rsidR="00E75D1D">
          <w:t>regarding</w:t>
        </w:r>
      </w:ins>
      <w:ins w:id="1697" w:author="Susan" w:date="2021-11-04T00:15:00Z">
        <w:r w:rsidR="000C29AF">
          <w:t xml:space="preserve"> </w:t>
        </w:r>
      </w:ins>
      <w:r w:rsidR="00743A95">
        <w:t xml:space="preserve">whether </w:t>
      </w:r>
      <w:r w:rsidR="002E4719">
        <w:t xml:space="preserve">or not </w:t>
      </w:r>
      <w:r w:rsidR="00743A95">
        <w:t xml:space="preserve">to bring the child </w:t>
      </w:r>
      <w:r w:rsidR="002E4719">
        <w:t>in</w:t>
      </w:r>
      <w:r w:rsidR="00743A95">
        <w:t xml:space="preserve">to the world. In the first scenario, </w:t>
      </w:r>
      <w:ins w:id="1698" w:author="Susan" w:date="2021-11-04T00:16:00Z">
        <w:r w:rsidR="000C29AF">
          <w:t xml:space="preserve">where </w:t>
        </w:r>
      </w:ins>
      <w:r w:rsidR="00743A95">
        <w:t>it is a w</w:t>
      </w:r>
      <w:r w:rsidR="00B231FC">
        <w:t>a</w:t>
      </w:r>
      <w:r w:rsidR="00743A95">
        <w:t xml:space="preserve">nted embryo, its moral status is akin to </w:t>
      </w:r>
      <w:r w:rsidR="002E4719">
        <w:t xml:space="preserve">that of </w:t>
      </w:r>
      <w:r w:rsidR="00743A95">
        <w:t>a person, and it should not be discarded, whereas in the second scenario,</w:t>
      </w:r>
      <w:ins w:id="1699" w:author="Susan" w:date="2021-11-04T00:16:00Z">
        <w:r w:rsidR="000C29AF">
          <w:t xml:space="preserve"> where its progenitors have no interest in it,</w:t>
        </w:r>
      </w:ins>
      <w:r w:rsidR="00743A95">
        <w:t xml:space="preserve"> it is </w:t>
      </w:r>
      <w:r w:rsidR="002E4719">
        <w:t xml:space="preserve">an </w:t>
      </w:r>
      <w:r w:rsidR="00743A95">
        <w:t xml:space="preserve">unwanted embryo, its moral status is similar to </w:t>
      </w:r>
      <w:r w:rsidR="002E4719">
        <w:t xml:space="preserve">that of </w:t>
      </w:r>
      <w:r w:rsidR="00743A95">
        <w:t xml:space="preserve">a mere good or article, and it </w:t>
      </w:r>
      <w:r w:rsidR="002E4719">
        <w:t>can</w:t>
      </w:r>
      <w:r w:rsidR="00743A95">
        <w:t xml:space="preserve"> be </w:t>
      </w:r>
      <w:r w:rsidR="002E4719">
        <w:t>discarded</w:t>
      </w:r>
      <w:r w:rsidR="00743A95">
        <w:t>.</w:t>
      </w:r>
    </w:p>
    <w:p w14:paraId="6951B3C6" w14:textId="322598D5" w:rsidR="00022849" w:rsidRPr="000C29AF" w:rsidRDefault="000C29AF" w:rsidP="000C29AF">
      <w:pPr>
        <w:spacing w:line="420" w:lineRule="exact"/>
        <w:ind w:left="360"/>
        <w:rPr>
          <w:sz w:val="26"/>
          <w:szCs w:val="26"/>
          <w:rPrChange w:id="1700" w:author="Susan" w:date="2021-11-04T00:19:00Z">
            <w:rPr/>
          </w:rPrChange>
        </w:rPr>
        <w:pPrChange w:id="1701" w:author="Susan" w:date="2021-11-04T00:19:00Z">
          <w:pPr>
            <w:pStyle w:val="ListParagraph"/>
            <w:numPr>
              <w:numId w:val="12"/>
            </w:numPr>
            <w:bidi w:val="0"/>
            <w:spacing w:line="420" w:lineRule="exact"/>
            <w:ind w:left="643" w:hanging="360"/>
          </w:pPr>
        </w:pPrChange>
      </w:pPr>
      <w:ins w:id="1702" w:author="Susan" w:date="2021-11-04T00:19:00Z">
        <w:r>
          <w:rPr>
            <w:sz w:val="26"/>
            <w:szCs w:val="26"/>
          </w:rPr>
          <w:t xml:space="preserve">5. </w:t>
        </w:r>
      </w:ins>
      <w:r w:rsidR="00022849" w:rsidRPr="000C29AF">
        <w:rPr>
          <w:sz w:val="26"/>
          <w:szCs w:val="26"/>
          <w:rPrChange w:id="1703" w:author="Susan" w:date="2021-11-04T00:19:00Z">
            <w:rPr/>
          </w:rPrChange>
        </w:rPr>
        <w:t xml:space="preserve">The </w:t>
      </w:r>
      <w:r w:rsidR="00B7698B" w:rsidRPr="000C29AF">
        <w:rPr>
          <w:sz w:val="26"/>
          <w:szCs w:val="26"/>
          <w:rPrChange w:id="1704" w:author="Susan" w:date="2021-11-04T00:19:00Z">
            <w:rPr/>
          </w:rPrChange>
        </w:rPr>
        <w:t xml:space="preserve">Bioethical and </w:t>
      </w:r>
      <w:r w:rsidR="00022849" w:rsidRPr="000C29AF">
        <w:rPr>
          <w:sz w:val="26"/>
          <w:szCs w:val="26"/>
          <w:rPrChange w:id="1705" w:author="Susan" w:date="2021-11-04T00:19:00Z">
            <w:rPr/>
          </w:rPrChange>
        </w:rPr>
        <w:t>Sociological Point of View</w:t>
      </w:r>
      <w:r w:rsidR="00105586" w:rsidRPr="000C29AF">
        <w:rPr>
          <w:sz w:val="26"/>
          <w:szCs w:val="26"/>
          <w:rPrChange w:id="1706" w:author="Susan" w:date="2021-11-04T00:19:00Z">
            <w:rPr/>
          </w:rPrChange>
        </w:rPr>
        <w:t xml:space="preserve"> – Between (Individual) Biological</w:t>
      </w:r>
      <w:r w:rsidR="00333A94" w:rsidRPr="000C29AF">
        <w:rPr>
          <w:sz w:val="26"/>
          <w:szCs w:val="26"/>
          <w:rPrChange w:id="1707" w:author="Susan" w:date="2021-11-04T00:19:00Z">
            <w:rPr/>
          </w:rPrChange>
        </w:rPr>
        <w:t xml:space="preserve"> Ethics</w:t>
      </w:r>
      <w:r w:rsidR="00105586" w:rsidRPr="000C29AF">
        <w:rPr>
          <w:sz w:val="26"/>
          <w:szCs w:val="26"/>
          <w:rPrChange w:id="1708" w:author="Susan" w:date="2021-11-04T00:19:00Z">
            <w:rPr/>
          </w:rPrChange>
        </w:rPr>
        <w:t xml:space="preserve"> and Relational Ethics</w:t>
      </w:r>
    </w:p>
    <w:p w14:paraId="75F98792" w14:textId="5AB3E82E" w:rsidR="000C029A" w:rsidRDefault="009E586A" w:rsidP="00235BE5">
      <w:pPr>
        <w:widowControl w:val="0"/>
        <w:suppressAutoHyphens/>
        <w:spacing w:before="100" w:beforeAutospacing="1" w:after="120" w:line="360" w:lineRule="auto"/>
        <w:jc w:val="both"/>
      </w:pPr>
      <w:r w:rsidRPr="009E586A">
        <w:t xml:space="preserve">The </w:t>
      </w:r>
      <w:r w:rsidR="000E5670">
        <w:t>notion of</w:t>
      </w:r>
      <w:r w:rsidRPr="009E586A">
        <w:t xml:space="preserve"> </w:t>
      </w:r>
      <w:r w:rsidR="002E4719">
        <w:t>“</w:t>
      </w:r>
      <w:r w:rsidRPr="009E586A">
        <w:t>subjectivity of the fetus</w:t>
      </w:r>
      <w:r w:rsidR="002E4719">
        <w:t>”</w:t>
      </w:r>
      <w:r>
        <w:t xml:space="preserve"> is well </w:t>
      </w:r>
      <w:r w:rsidR="002E4719">
        <w:t>established</w:t>
      </w:r>
      <w:r>
        <w:t xml:space="preserve"> in</w:t>
      </w:r>
      <w:ins w:id="1709" w:author="Susan" w:date="2021-11-04T00:20:00Z">
        <w:r w:rsidR="000C29AF">
          <w:t xml:space="preserve"> the literature of</w:t>
        </w:r>
      </w:ins>
      <w:r>
        <w:t xml:space="preserve"> </w:t>
      </w:r>
      <w:r w:rsidR="00AB0FA3">
        <w:t xml:space="preserve">both </w:t>
      </w:r>
      <w:del w:id="1710" w:author="Susan" w:date="2021-11-04T00:20:00Z">
        <w:r w:rsidR="00AB0FA3" w:rsidDel="000C29AF">
          <w:delText>the</w:delText>
        </w:r>
        <w:r w:rsidR="00AB0FA3" w:rsidRPr="00AB0FA3" w:rsidDel="000C29AF">
          <w:rPr>
            <w:sz w:val="26"/>
            <w:szCs w:val="26"/>
          </w:rPr>
          <w:delText xml:space="preserve"> </w:delText>
        </w:r>
      </w:del>
      <w:r w:rsidR="00AB0FA3" w:rsidRPr="00AB0FA3">
        <w:t>bioethic</w:t>
      </w:r>
      <w:ins w:id="1711" w:author="Susan" w:date="2021-11-04T00:20:00Z">
        <w:r w:rsidR="000C29AF">
          <w:t>s</w:t>
        </w:r>
      </w:ins>
      <w:del w:id="1712" w:author="Susan" w:date="2021-11-04T00:20:00Z">
        <w:r w:rsidR="00AB0FA3" w:rsidRPr="00AB0FA3" w:rsidDel="000C29AF">
          <w:delText>al</w:delText>
        </w:r>
      </w:del>
      <w:r w:rsidR="00AB0FA3">
        <w:rPr>
          <w:sz w:val="26"/>
          <w:szCs w:val="26"/>
        </w:rPr>
        <w:t xml:space="preserve"> and</w:t>
      </w:r>
      <w:r w:rsidR="00AB0FA3">
        <w:t xml:space="preserve"> </w:t>
      </w:r>
      <w:r w:rsidR="00410BA0" w:rsidRPr="00410BA0">
        <w:t>sociolog</w:t>
      </w:r>
      <w:ins w:id="1713" w:author="Susan" w:date="2021-11-04T00:20:00Z">
        <w:r w:rsidR="000C29AF">
          <w:t>y</w:t>
        </w:r>
      </w:ins>
      <w:del w:id="1714" w:author="Susan" w:date="2021-11-04T00:20:00Z">
        <w:r w:rsidR="00410BA0" w:rsidRPr="00410BA0" w:rsidDel="000C29AF">
          <w:delText>ical literature</w:delText>
        </w:r>
        <w:r w:rsidR="00AB0FA3" w:rsidDel="000C29AF">
          <w:delText>s</w:delText>
        </w:r>
      </w:del>
      <w:r>
        <w:t>,</w:t>
      </w:r>
      <w:bookmarkStart w:id="1715" w:name="_Ref60561581"/>
      <w:r w:rsidR="00AF5A65">
        <w:rPr>
          <w:rStyle w:val="FootnoteReference"/>
        </w:rPr>
        <w:footnoteReference w:id="101"/>
      </w:r>
      <w:bookmarkEnd w:id="1715"/>
      <w:r>
        <w:t xml:space="preserve"> where</w:t>
      </w:r>
      <w:r w:rsidR="00410BA0">
        <w:t xml:space="preserve"> one can </w:t>
      </w:r>
      <w:r w:rsidR="00810D4D">
        <w:t>find</w:t>
      </w:r>
      <w:r w:rsidR="00410BA0">
        <w:t xml:space="preserve"> two central attitudes toward</w:t>
      </w:r>
      <w:del w:id="1716" w:author="Susan" w:date="2021-11-04T00:20:00Z">
        <w:r w:rsidR="00410BA0" w:rsidDel="000C29AF">
          <w:delText>s</w:delText>
        </w:r>
      </w:del>
      <w:r w:rsidR="00410BA0">
        <w:t xml:space="preserve"> the moral status of the frozen embryo</w:t>
      </w:r>
      <w:r w:rsidR="00050260">
        <w:t xml:space="preserve"> and the fetus</w:t>
      </w:r>
      <w:r w:rsidR="00410BA0">
        <w:t>.</w:t>
      </w:r>
      <w:r w:rsidR="002824C6">
        <w:t xml:space="preserve"> The first </w:t>
      </w:r>
      <w:r w:rsidR="002E4719">
        <w:t xml:space="preserve">view, </w:t>
      </w:r>
      <w:r w:rsidR="002824C6">
        <w:t xml:space="preserve">and the more accepted one for </w:t>
      </w:r>
      <w:r w:rsidR="002E4719">
        <w:lastRenderedPageBreak/>
        <w:t xml:space="preserve">the past </w:t>
      </w:r>
      <w:r w:rsidR="002824C6">
        <w:t>several decades</w:t>
      </w:r>
      <w:r w:rsidR="002E4719">
        <w:t>,</w:t>
      </w:r>
      <w:r w:rsidR="0001492D">
        <w:rPr>
          <w:rStyle w:val="FootnoteReference"/>
        </w:rPr>
        <w:footnoteReference w:id="102"/>
      </w:r>
      <w:r w:rsidR="002824C6">
        <w:t xml:space="preserve"> </w:t>
      </w:r>
      <w:ins w:id="1719" w:author="Susan" w:date="2021-11-04T00:21:00Z">
        <w:r w:rsidR="000C29AF">
          <w:t>is based on</w:t>
        </w:r>
      </w:ins>
      <w:del w:id="1720" w:author="Susan" w:date="2021-11-04T00:21:00Z">
        <w:r w:rsidR="002E4719" w:rsidDel="000C29AF">
          <w:delText>stems from</w:delText>
        </w:r>
      </w:del>
      <w:r w:rsidR="002824C6">
        <w:t xml:space="preserve"> </w:t>
      </w:r>
      <w:r w:rsidR="002E4719">
        <w:t>“</w:t>
      </w:r>
      <w:r w:rsidR="002824C6">
        <w:t>(</w:t>
      </w:r>
      <w:r w:rsidR="002E4719">
        <w:t>i</w:t>
      </w:r>
      <w:r w:rsidR="002824C6">
        <w:t>ndividual) biological</w:t>
      </w:r>
      <w:r w:rsidR="002E4719">
        <w:t>”</w:t>
      </w:r>
      <w:r w:rsidR="002824C6">
        <w:t xml:space="preserve"> ethics,</w:t>
      </w:r>
      <w:r w:rsidR="002824C6">
        <w:rPr>
          <w:rStyle w:val="FootnoteReference"/>
        </w:rPr>
        <w:footnoteReference w:id="103"/>
      </w:r>
      <w:r w:rsidR="002824C6">
        <w:t xml:space="preserve"> which place</w:t>
      </w:r>
      <w:r w:rsidR="002E4719">
        <w:t>s</w:t>
      </w:r>
      <w:r w:rsidR="002824C6">
        <w:t xml:space="preserve"> the fetus/frozen </w:t>
      </w:r>
      <w:r w:rsidR="003B39BC">
        <w:t>embryo</w:t>
      </w:r>
      <w:r w:rsidR="002824C6">
        <w:t xml:space="preserve"> </w:t>
      </w:r>
      <w:r w:rsidR="002E4719">
        <w:t>at</w:t>
      </w:r>
      <w:r w:rsidR="002824C6">
        <w:t xml:space="preserve"> the center</w:t>
      </w:r>
      <w:r w:rsidR="003B39BC">
        <w:t xml:space="preserve"> of the moral and legal deliberations as </w:t>
      </w:r>
      <w:r w:rsidR="002E4719">
        <w:t xml:space="preserve">an </w:t>
      </w:r>
      <w:r w:rsidR="003B39BC">
        <w:t>autonomous and individual being</w:t>
      </w:r>
      <w:r w:rsidR="00101397">
        <w:t>.</w:t>
      </w:r>
      <w:r w:rsidR="002E4719">
        <w:t xml:space="preserve"> </w:t>
      </w:r>
      <w:r w:rsidR="00101397">
        <w:t xml:space="preserve">Its </w:t>
      </w:r>
      <w:r w:rsidR="003B39BC">
        <w:t xml:space="preserve">status </w:t>
      </w:r>
      <w:r w:rsidR="002E4719">
        <w:t>deriv</w:t>
      </w:r>
      <w:ins w:id="1721" w:author="Susan" w:date="2021-11-04T00:21:00Z">
        <w:r w:rsidR="000C29AF">
          <w:t>es</w:t>
        </w:r>
      </w:ins>
      <w:del w:id="1722" w:author="Susan" w:date="2021-11-04T00:21:00Z">
        <w:r w:rsidR="002E4719" w:rsidDel="000C29AF">
          <w:delText>ing</w:delText>
        </w:r>
      </w:del>
      <w:r w:rsidR="003B39BC">
        <w:t xml:space="preserve"> exclusively from a variety of biological/scientific factors, </w:t>
      </w:r>
      <w:r w:rsidR="00235BE5">
        <w:t xml:space="preserve">such </w:t>
      </w:r>
      <w:r w:rsidR="003B39BC">
        <w:t>as conception, implantation, cell differentiation, the early formation of a human</w:t>
      </w:r>
      <w:r w:rsidR="00235BE5">
        <w:t>-</w:t>
      </w:r>
      <w:r w:rsidR="003B39BC">
        <w:t>shaped fetus, quickening, and viability,</w:t>
      </w:r>
      <w:r w:rsidR="00227B74">
        <w:rPr>
          <w:rStyle w:val="FootnoteReference"/>
        </w:rPr>
        <w:footnoteReference w:id="104"/>
      </w:r>
      <w:r w:rsidR="003B39BC">
        <w:t xml:space="preserve"> </w:t>
      </w:r>
      <w:ins w:id="1723" w:author="Susan" w:date="2021-11-04T00:21:00Z">
        <w:r w:rsidR="000C29AF">
          <w:t xml:space="preserve">with </w:t>
        </w:r>
      </w:ins>
      <w:r w:rsidR="00235BE5">
        <w:t>no consideration being taken of</w:t>
      </w:r>
      <w:r w:rsidR="003B39BC">
        <w:t xml:space="preserve"> its social connections and networks with others.</w:t>
      </w:r>
      <w:bookmarkStart w:id="1724" w:name="_Ref60142552"/>
      <w:r w:rsidR="003B39BC">
        <w:rPr>
          <w:rStyle w:val="FootnoteReference"/>
        </w:rPr>
        <w:footnoteReference w:id="105"/>
      </w:r>
      <w:bookmarkEnd w:id="1724"/>
      <w:r w:rsidR="00227B74">
        <w:t xml:space="preserve"> </w:t>
      </w:r>
    </w:p>
    <w:p w14:paraId="08DD33A3" w14:textId="0489B579" w:rsidR="00A23ACB" w:rsidRDefault="00227B74" w:rsidP="00404D39">
      <w:pPr>
        <w:widowControl w:val="0"/>
        <w:suppressAutoHyphens/>
        <w:spacing w:before="100" w:beforeAutospacing="1" w:after="120" w:line="360" w:lineRule="auto"/>
        <w:ind w:firstLine="720"/>
        <w:jc w:val="both"/>
      </w:pPr>
      <w:r>
        <w:t xml:space="preserve">The more innovative </w:t>
      </w:r>
      <w:r w:rsidR="00235BE5">
        <w:t xml:space="preserve">attitude </w:t>
      </w:r>
      <w:r>
        <w:t xml:space="preserve">and </w:t>
      </w:r>
      <w:r w:rsidR="00235BE5">
        <w:t xml:space="preserve">the one more </w:t>
      </w:r>
      <w:r>
        <w:t xml:space="preserve">relevant to our discussion is </w:t>
      </w:r>
      <w:ins w:id="1727" w:author="Susan" w:date="2021-11-04T03:07:00Z">
        <w:r w:rsidR="00E75D1D">
          <w:t xml:space="preserve">that of </w:t>
        </w:r>
      </w:ins>
      <w:r w:rsidR="00235BE5">
        <w:t>“</w:t>
      </w:r>
      <w:r>
        <w:t xml:space="preserve">relational </w:t>
      </w:r>
      <w:r w:rsidR="00D70EE5">
        <w:t>(</w:t>
      </w:r>
      <w:r w:rsidR="00D63CEB">
        <w:t>social</w:t>
      </w:r>
      <w:r w:rsidR="00D70EE5">
        <w:t>)</w:t>
      </w:r>
      <w:r w:rsidR="00D63CEB">
        <w:t xml:space="preserve"> ethics</w:t>
      </w:r>
      <w:r>
        <w:t>,</w:t>
      </w:r>
      <w:r w:rsidR="00235BE5">
        <w:t>”</w:t>
      </w:r>
      <w:r>
        <w:t xml:space="preserve"> which conceptualize</w:t>
      </w:r>
      <w:r w:rsidR="00404D39">
        <w:t>s</w:t>
      </w:r>
      <w:r>
        <w:t xml:space="preserve"> the fetus/frozen embryo</w:t>
      </w:r>
      <w:r w:rsidR="00BF4995">
        <w:t xml:space="preserve"> as a part of its broader social relationships and networks with other individuals, mainly its family members.</w:t>
      </w:r>
      <w:r w:rsidR="00BF4995">
        <w:rPr>
          <w:rStyle w:val="FootnoteReference"/>
        </w:rPr>
        <w:footnoteReference w:id="106"/>
      </w:r>
      <w:r w:rsidR="00BF4995">
        <w:t xml:space="preserve"> </w:t>
      </w:r>
      <w:r w:rsidR="00235BE5">
        <w:t xml:space="preserve">This </w:t>
      </w:r>
      <w:ins w:id="1729" w:author="Susan" w:date="2021-11-04T03:08:00Z">
        <w:r w:rsidR="00E75D1D">
          <w:t xml:space="preserve">system of </w:t>
        </w:r>
      </w:ins>
      <w:r w:rsidR="00235BE5">
        <w:t>ethics</w:t>
      </w:r>
      <w:r w:rsidR="00E873BD">
        <w:t xml:space="preserve"> </w:t>
      </w:r>
      <w:ins w:id="1730" w:author="Susan" w:date="2021-11-04T00:22:00Z">
        <w:r w:rsidR="000954E3">
          <w:t>accord</w:t>
        </w:r>
      </w:ins>
      <w:ins w:id="1731" w:author="Susan" w:date="2021-11-04T00:23:00Z">
        <w:r w:rsidR="000954E3">
          <w:t>s great importance</w:t>
        </w:r>
      </w:ins>
      <w:del w:id="1732" w:author="Susan" w:date="2021-11-04T00:23:00Z">
        <w:r w:rsidR="00E873BD" w:rsidDel="000954E3">
          <w:delText xml:space="preserve">pays a great </w:delText>
        </w:r>
        <w:r w:rsidR="00235BE5" w:rsidDel="000954E3">
          <w:delText xml:space="preserve">deal of </w:delText>
        </w:r>
        <w:r w:rsidR="00E873BD" w:rsidDel="000954E3">
          <w:delText>attention</w:delText>
        </w:r>
      </w:del>
      <w:r w:rsidR="00E873BD">
        <w:t xml:space="preserve"> to the </w:t>
      </w:r>
      <w:r w:rsidR="00C81989">
        <w:t>relational networks</w:t>
      </w:r>
      <w:r w:rsidR="00E873BD">
        <w:t xml:space="preserve"> and familial </w:t>
      </w:r>
      <w:r w:rsidR="00C81989">
        <w:t>relationships of the birthing woman and/or</w:t>
      </w:r>
      <w:r w:rsidR="00E873BD">
        <w:t xml:space="preserve"> </w:t>
      </w:r>
      <w:r w:rsidR="00C81989">
        <w:t xml:space="preserve">the family </w:t>
      </w:r>
      <w:r w:rsidR="00E873BD">
        <w:t>to wh</w:t>
      </w:r>
      <w:r w:rsidR="00235BE5">
        <w:t>om</w:t>
      </w:r>
      <w:ins w:id="1733" w:author="Susan" w:date="2021-11-04T03:08:00Z">
        <w:r w:rsidR="00E75D1D">
          <w:t xml:space="preserve"> or to which</w:t>
        </w:r>
      </w:ins>
      <w:r w:rsidR="00E873BD">
        <w:t xml:space="preserve"> the fetus will be born – </w:t>
      </w:r>
      <w:r w:rsidR="00FB51C2">
        <w:t xml:space="preserve">how </w:t>
      </w:r>
      <w:ins w:id="1734" w:author="Susan" w:date="2021-11-04T00:23:00Z">
        <w:r w:rsidR="000954E3">
          <w:t>the mother</w:t>
        </w:r>
      </w:ins>
      <w:del w:id="1735" w:author="Susan" w:date="2021-11-04T00:23:00Z">
        <w:r w:rsidR="00FB51C2" w:rsidDel="000954E3">
          <w:delText>she</w:delText>
        </w:r>
      </w:del>
      <w:r w:rsidR="00FB51C2">
        <w:t xml:space="preserve"> will relate to the fetus; </w:t>
      </w:r>
      <w:r w:rsidR="00E873BD">
        <w:t xml:space="preserve">whether </w:t>
      </w:r>
      <w:r w:rsidR="00235BE5">
        <w:t>the baby</w:t>
      </w:r>
      <w:r w:rsidR="00E873BD">
        <w:t xml:space="preserve"> will be</w:t>
      </w:r>
      <w:r w:rsidR="00D208C8">
        <w:t xml:space="preserve"> desired </w:t>
      </w:r>
      <w:r w:rsidR="00155637">
        <w:t>by i</w:t>
      </w:r>
      <w:r w:rsidR="00235BE5">
        <w:t>t</w:t>
      </w:r>
      <w:r w:rsidR="00155637">
        <w:t>s family</w:t>
      </w:r>
      <w:r w:rsidR="00235BE5">
        <w:t>,</w:t>
      </w:r>
      <w:r w:rsidR="00D208C8">
        <w:t xml:space="preserve"> and so on. </w:t>
      </w:r>
      <w:r w:rsidR="002D0875">
        <w:t xml:space="preserve">It describes </w:t>
      </w:r>
      <w:commentRangeStart w:id="1736"/>
      <w:del w:id="1737" w:author="Susan" w:date="2021-11-04T00:23:00Z">
        <w:r w:rsidR="002D0875" w:rsidRPr="002D0875" w:rsidDel="000954E3">
          <w:delText>humaneness</w:delText>
        </w:r>
      </w:del>
      <w:ins w:id="1738" w:author="Susan" w:date="2021-11-04T00:23:00Z">
        <w:r w:rsidR="000954E3" w:rsidRPr="002D0875">
          <w:t>humanness</w:t>
        </w:r>
        <w:commentRangeEnd w:id="1736"/>
        <w:r w:rsidR="000954E3">
          <w:rPr>
            <w:rStyle w:val="CommentReference"/>
            <w:szCs w:val="20"/>
            <w:lang w:eastAsia="he-IL"/>
          </w:rPr>
          <w:commentReference w:id="1736"/>
        </w:r>
      </w:ins>
      <w:r w:rsidR="002D0875" w:rsidRPr="002D0875">
        <w:t xml:space="preserve"> as a product of </w:t>
      </w:r>
      <w:r w:rsidR="002D0875">
        <w:t>cultural reactions</w:t>
      </w:r>
      <w:r w:rsidR="00864B2B">
        <w:t xml:space="preserve"> and practices</w:t>
      </w:r>
      <w:r w:rsidR="002D0875">
        <w:t>,</w:t>
      </w:r>
      <w:r w:rsidR="009866A3">
        <w:t xml:space="preserve"> as opposed to the </w:t>
      </w:r>
      <w:r w:rsidR="00677CD6">
        <w:t xml:space="preserve">prevailing Western </w:t>
      </w:r>
      <w:r w:rsidR="00404D39">
        <w:t xml:space="preserve">individualist </w:t>
      </w:r>
      <w:r w:rsidR="00235BE5">
        <w:t xml:space="preserve">conception of </w:t>
      </w:r>
      <w:r w:rsidR="00A23ACB">
        <w:t>moral</w:t>
      </w:r>
      <w:r w:rsidR="00235BE5">
        <w:t>ity</w:t>
      </w:r>
      <w:r w:rsidR="00A23ACB">
        <w:t>.</w:t>
      </w:r>
    </w:p>
    <w:p w14:paraId="67789801" w14:textId="0152C5FD" w:rsidR="008E7A96" w:rsidRDefault="00404D39" w:rsidP="00A67013">
      <w:pPr>
        <w:widowControl w:val="0"/>
        <w:suppressAutoHyphens/>
        <w:spacing w:before="100" w:beforeAutospacing="1" w:after="120" w:line="360" w:lineRule="auto"/>
        <w:ind w:firstLine="720"/>
        <w:jc w:val="both"/>
      </w:pPr>
      <w:r>
        <w:t>As we saw in</w:t>
      </w:r>
      <w:r w:rsidR="00200866">
        <w:t xml:space="preserve"> the </w:t>
      </w:r>
      <w:r w:rsidR="00155637">
        <w:t>interdisciplinary</w:t>
      </w:r>
      <w:r w:rsidR="00200866">
        <w:t xml:space="preserve"> discussion in the previous chapter</w:t>
      </w:r>
      <w:r w:rsidR="00155637">
        <w:t>s</w:t>
      </w:r>
      <w:r w:rsidR="00A23ACB">
        <w:t xml:space="preserve">, </w:t>
      </w:r>
      <w:r>
        <w:t>so</w:t>
      </w:r>
      <w:ins w:id="1739" w:author="Susan" w:date="2021-11-04T00:24:00Z">
        <w:r w:rsidR="000954E3">
          <w:t>,</w:t>
        </w:r>
      </w:ins>
      <w:r>
        <w:t xml:space="preserve"> too</w:t>
      </w:r>
      <w:ins w:id="1740" w:author="Susan" w:date="2021-11-04T00:24:00Z">
        <w:r w:rsidR="000954E3">
          <w:t>,</w:t>
        </w:r>
      </w:ins>
      <w:r w:rsidR="00A23ACB">
        <w:t xml:space="preserve"> in the </w:t>
      </w:r>
      <w:r w:rsidR="00D92BE3" w:rsidRPr="003A57D3">
        <w:t>bioethical</w:t>
      </w:r>
      <w:r w:rsidR="00D92BE3">
        <w:t>-</w:t>
      </w:r>
      <w:r w:rsidR="00D92BE3" w:rsidRPr="003A57D3">
        <w:t>sociological</w:t>
      </w:r>
      <w:r w:rsidR="00D92BE3">
        <w:t xml:space="preserve"> </w:t>
      </w:r>
      <w:r w:rsidR="00A23ACB">
        <w:t>literature</w:t>
      </w:r>
      <w:ins w:id="1741" w:author="Susan" w:date="2021-11-04T00:24:00Z">
        <w:r w:rsidR="000954E3">
          <w:t>,</w:t>
        </w:r>
      </w:ins>
      <w:r>
        <w:t xml:space="preserve"> a parallel shift can be found</w:t>
      </w:r>
      <w:r w:rsidR="005C3218">
        <w:t xml:space="preserve"> </w:t>
      </w:r>
      <w:r>
        <w:t>–</w:t>
      </w:r>
      <w:r w:rsidR="00A23ACB">
        <w:t xml:space="preserve"> from </w:t>
      </w:r>
      <w:r>
        <w:t xml:space="preserve">an </w:t>
      </w:r>
      <w:r w:rsidR="00A23ACB">
        <w:lastRenderedPageBreak/>
        <w:t>individual</w:t>
      </w:r>
      <w:r>
        <w:t>ist</w:t>
      </w:r>
      <w:r w:rsidR="00A23ACB">
        <w:t xml:space="preserve"> to </w:t>
      </w:r>
      <w:r>
        <w:t xml:space="preserve">a </w:t>
      </w:r>
      <w:r w:rsidR="00A23ACB">
        <w:t xml:space="preserve">much more relational conceptualization of the </w:t>
      </w:r>
      <w:r w:rsidR="006C4716">
        <w:t>fetus</w:t>
      </w:r>
      <w:r w:rsidR="000E5670">
        <w:t>/</w:t>
      </w:r>
      <w:r w:rsidR="00B74E15">
        <w:t xml:space="preserve">frozen </w:t>
      </w:r>
      <w:r w:rsidR="000E5670">
        <w:t>embryo</w:t>
      </w:r>
      <w:r w:rsidR="00A23ACB">
        <w:t>.</w:t>
      </w:r>
      <w:r w:rsidR="008E7A96">
        <w:t xml:space="preserve"> </w:t>
      </w:r>
      <w:r w:rsidR="005C3218">
        <w:t>In</w:t>
      </w:r>
      <w:r w:rsidR="008E7A96">
        <w:t xml:space="preserve"> the past, the dominant approach </w:t>
      </w:r>
      <w:r>
        <w:t>employed</w:t>
      </w:r>
      <w:r w:rsidR="008E7A96">
        <w:t xml:space="preserve"> an individualistic perspective,</w:t>
      </w:r>
      <w:r w:rsidR="0040081B">
        <w:rPr>
          <w:rStyle w:val="FootnoteReference"/>
        </w:rPr>
        <w:footnoteReference w:id="107"/>
      </w:r>
      <w:r w:rsidR="0040081B">
        <w:t xml:space="preserve"> </w:t>
      </w:r>
      <w:r w:rsidR="008E7A96">
        <w:t>treat</w:t>
      </w:r>
      <w:r>
        <w:t>ing the fetus/frozen embryo</w:t>
      </w:r>
      <w:r w:rsidR="008E7A96">
        <w:t xml:space="preserve"> as </w:t>
      </w:r>
      <w:r>
        <w:t xml:space="preserve">an </w:t>
      </w:r>
      <w:r w:rsidR="008E7A96">
        <w:t xml:space="preserve">individual </w:t>
      </w:r>
      <w:r w:rsidR="00275278">
        <w:t xml:space="preserve">entity </w:t>
      </w:r>
      <w:r w:rsidR="008E7A96">
        <w:t>with</w:t>
      </w:r>
      <w:r>
        <w:t xml:space="preserve"> no</w:t>
      </w:r>
      <w:r w:rsidR="008E7A96">
        <w:t xml:space="preserve"> connections and/or relationships either to </w:t>
      </w:r>
      <w:r>
        <w:t>its</w:t>
      </w:r>
      <w:r w:rsidR="008E7A96">
        <w:t xml:space="preserve"> mother or other family members. </w:t>
      </w:r>
      <w:r w:rsidR="006C4716">
        <w:t xml:space="preserve">This perception </w:t>
      </w:r>
      <w:ins w:id="1744" w:author="Susan" w:date="2021-11-04T03:09:00Z">
        <w:r w:rsidR="00863655">
          <w:t xml:space="preserve">as applied to </w:t>
        </w:r>
      </w:ins>
      <w:del w:id="1745" w:author="Susan" w:date="2021-11-04T03:09:00Z">
        <w:r w:rsidR="006C4716" w:rsidDel="00863655">
          <w:delText xml:space="preserve">of </w:delText>
        </w:r>
      </w:del>
      <w:del w:id="1746" w:author="Susan" w:date="2021-11-04T00:24:00Z">
        <w:r w:rsidR="006C4716" w:rsidDel="000954E3">
          <w:delText xml:space="preserve">the </w:delText>
        </w:r>
      </w:del>
      <w:r w:rsidR="006C4716">
        <w:t xml:space="preserve">abortion </w:t>
      </w:r>
      <w:del w:id="1747" w:author="yehezkel margalit" w:date="2021-10-08T10:37:00Z">
        <w:r w:rsidR="006C4716" w:rsidDel="002C28A2">
          <w:delText xml:space="preserve">decision </w:delText>
        </w:r>
      </w:del>
      <w:r w:rsidR="006C4716">
        <w:t xml:space="preserve">focused on balancing </w:t>
      </w:r>
      <w:r w:rsidR="000E5670">
        <w:t xml:space="preserve">the </w:t>
      </w:r>
      <w:r w:rsidR="006C4716">
        <w:t>interests and rights of the different individuals involved, wh</w:t>
      </w:r>
      <w:r w:rsidR="00A67013">
        <w:t>ich</w:t>
      </w:r>
      <w:r w:rsidR="006C4716">
        <w:t xml:space="preserve"> inevitably </w:t>
      </w:r>
      <w:ins w:id="1748" w:author="Susan" w:date="2021-11-04T00:25:00Z">
        <w:r w:rsidR="000954E3">
          <w:t>results in</w:t>
        </w:r>
      </w:ins>
      <w:del w:id="1749" w:author="Susan" w:date="2021-11-04T00:25:00Z">
        <w:r w:rsidR="006C4716" w:rsidDel="000954E3">
          <w:delText>yield</w:delText>
        </w:r>
        <w:r w:rsidR="00A67013" w:rsidDel="000954E3">
          <w:delText>s</w:delText>
        </w:r>
      </w:del>
      <w:r w:rsidR="006C4716">
        <w:t xml:space="preserve"> a clash between the fetus and i</w:t>
      </w:r>
      <w:r w:rsidR="00A67013">
        <w:t>t</w:t>
      </w:r>
      <w:r w:rsidR="006C4716">
        <w:t xml:space="preserve">s mother. </w:t>
      </w:r>
      <w:r w:rsidR="00A67013">
        <w:t>However</w:t>
      </w:r>
      <w:r w:rsidR="008E7A96">
        <w:t>, this decontextualized perception of the embryo has been criticized:</w:t>
      </w:r>
    </w:p>
    <w:p w14:paraId="4BAC837D" w14:textId="0601A5BE" w:rsidR="00A23ACB" w:rsidRDefault="008E7A96" w:rsidP="00541EA6">
      <w:pPr>
        <w:widowControl w:val="0"/>
        <w:suppressAutoHyphens/>
        <w:spacing w:before="100" w:beforeAutospacing="1" w:after="120"/>
        <w:ind w:left="720" w:right="720"/>
        <w:jc w:val="both"/>
      </w:pPr>
      <w:r>
        <w:t>None of the perspectives considered so far take into consideration the relationship of the persons and the embryos involved in the context of reproductive technology. Most ethical reasoning, be it libertarian, deontological, feminist, or utilitarian separates the embryo from the mother or vice versa.</w:t>
      </w:r>
      <w:bookmarkStart w:id="1750" w:name="_Ref60567673"/>
      <w:r w:rsidR="00AE34C7">
        <w:rPr>
          <w:rStyle w:val="FootnoteReference"/>
        </w:rPr>
        <w:footnoteReference w:id="108"/>
      </w:r>
      <w:bookmarkEnd w:id="1750"/>
      <w:r>
        <w:t xml:space="preserve">  </w:t>
      </w:r>
    </w:p>
    <w:p w14:paraId="3ABF3652" w14:textId="5F82307B" w:rsidR="00CB1E1C" w:rsidRPr="00CB1E1C" w:rsidRDefault="000954E3" w:rsidP="009F44C4">
      <w:pPr>
        <w:widowControl w:val="0"/>
        <w:suppressAutoHyphens/>
        <w:spacing w:before="100" w:beforeAutospacing="1" w:after="120" w:line="360" w:lineRule="auto"/>
        <w:ind w:firstLine="720"/>
        <w:jc w:val="both"/>
      </w:pPr>
      <w:ins w:id="1751" w:author="Susan" w:date="2021-11-04T00:25:00Z">
        <w:r>
          <w:t>Opposing</w:t>
        </w:r>
      </w:ins>
      <w:del w:id="1752" w:author="Susan" w:date="2021-11-04T00:25:00Z">
        <w:r w:rsidR="00275278" w:rsidDel="000954E3">
          <w:delText>As against</w:delText>
        </w:r>
      </w:del>
      <w:r w:rsidR="00275278">
        <w:t xml:space="preserve"> this </w:t>
      </w:r>
      <w:r w:rsidR="000E5670">
        <w:t xml:space="preserve">traditional </w:t>
      </w:r>
      <w:r w:rsidR="00275278">
        <w:t>one</w:t>
      </w:r>
      <w:r w:rsidR="00A67013">
        <w:t>-</w:t>
      </w:r>
      <w:r w:rsidR="00275278">
        <w:t>dimension</w:t>
      </w:r>
      <w:r w:rsidR="00A67013">
        <w:t>al</w:t>
      </w:r>
      <w:r w:rsidR="00275278">
        <w:t xml:space="preserve"> and actually illus</w:t>
      </w:r>
      <w:r w:rsidR="00A67013">
        <w:t>ory</w:t>
      </w:r>
      <w:r w:rsidR="00275278">
        <w:t xml:space="preserve"> description of the fetus</w:t>
      </w:r>
      <w:ins w:id="1753" w:author="Susan" w:date="2021-11-04T00:25:00Z">
        <w:r>
          <w:t xml:space="preserve"> are numerous</w:t>
        </w:r>
      </w:ins>
      <w:del w:id="1754" w:author="Susan" w:date="2021-11-04T00:25:00Z">
        <w:r w:rsidR="00275278" w:rsidDel="000954E3">
          <w:delText xml:space="preserve">, there are plenty </w:delText>
        </w:r>
        <w:r w:rsidR="00A67013" w:rsidDel="000954E3">
          <w:delText xml:space="preserve">of </w:delText>
        </w:r>
        <w:r w:rsidR="00275278" w:rsidDel="000954E3">
          <w:delText>other</w:delText>
        </w:r>
      </w:del>
      <w:r w:rsidR="00275278">
        <w:t xml:space="preserve"> justifications </w:t>
      </w:r>
      <w:r w:rsidR="00A67013">
        <w:t>for</w:t>
      </w:r>
      <w:r w:rsidR="00275278">
        <w:t xml:space="preserve"> treat</w:t>
      </w:r>
      <w:r w:rsidR="00A67013">
        <w:t>ing</w:t>
      </w:r>
      <w:r w:rsidR="00275278">
        <w:t xml:space="preserve"> the fetus as only one </w:t>
      </w:r>
      <w:del w:id="1755" w:author="Susan" w:date="2021-11-04T03:09:00Z">
        <w:r w:rsidR="00275278" w:rsidDel="00863655">
          <w:delText xml:space="preserve">factor </w:delText>
        </w:r>
      </w:del>
      <w:ins w:id="1756" w:author="Susan" w:date="2021-11-04T00:26:00Z">
        <w:r>
          <w:t xml:space="preserve">of many factors </w:t>
        </w:r>
      </w:ins>
      <w:r w:rsidR="00275278">
        <w:t>in the more general equation of the pregnancy.</w:t>
      </w:r>
      <w:r w:rsidR="00C7290A">
        <w:rPr>
          <w:rStyle w:val="FootnoteReference"/>
        </w:rPr>
        <w:footnoteReference w:id="109"/>
      </w:r>
      <w:r w:rsidR="005C3218">
        <w:t xml:space="preserve"> The close and unique physical interrelationship between the gestating woman and her fetus has been described as an almost mystical bond.</w:t>
      </w:r>
      <w:bookmarkStart w:id="1757" w:name="_Ref60579249"/>
      <w:r w:rsidR="005C3218">
        <w:rPr>
          <w:rStyle w:val="FootnoteReference"/>
        </w:rPr>
        <w:footnoteReference w:id="110"/>
      </w:r>
      <w:bookmarkEnd w:id="1757"/>
      <w:r w:rsidR="005C3218">
        <w:t xml:space="preserve"> </w:t>
      </w:r>
      <w:r w:rsidR="00042C86">
        <w:t xml:space="preserve">During the pregnancy, the woman and her fetus are actually </w:t>
      </w:r>
      <w:r w:rsidR="00A67013">
        <w:t xml:space="preserve">a </w:t>
      </w:r>
      <w:r w:rsidR="00A67013">
        <w:lastRenderedPageBreak/>
        <w:t>single</w:t>
      </w:r>
      <w:r w:rsidR="00042C86">
        <w:t xml:space="preserve"> profoundly intertwined </w:t>
      </w:r>
      <w:r w:rsidR="00A67013">
        <w:t xml:space="preserve">entity </w:t>
      </w:r>
      <w:r w:rsidR="00042C86">
        <w:t xml:space="preserve">and cannot be separated, especially as far as the fetus is concerned, </w:t>
      </w:r>
      <w:r w:rsidR="00A67013">
        <w:t>so</w:t>
      </w:r>
      <w:r w:rsidR="00042C86">
        <w:t xml:space="preserve"> we should not ignore the special bonds that the fetus has with </w:t>
      </w:r>
      <w:r w:rsidR="00A67013">
        <w:t>its</w:t>
      </w:r>
      <w:r w:rsidR="00042C86">
        <w:t xml:space="preserve"> mother. </w:t>
      </w:r>
      <w:r w:rsidR="000E5670">
        <w:t xml:space="preserve">We </w:t>
      </w:r>
      <w:ins w:id="1758" w:author="Susan" w:date="2021-11-04T00:26:00Z">
        <w:r>
          <w:t>are well advised to</w:t>
        </w:r>
      </w:ins>
      <w:del w:id="1759" w:author="Susan" w:date="2021-11-04T00:26:00Z">
        <w:r w:rsidR="00A67013" w:rsidDel="000954E3">
          <w:delText xml:space="preserve">had </w:delText>
        </w:r>
        <w:r w:rsidR="00042C86" w:rsidDel="000954E3">
          <w:delText>better</w:delText>
        </w:r>
      </w:del>
      <w:r w:rsidR="00042C86">
        <w:t xml:space="preserve"> treat the fetus as part </w:t>
      </w:r>
      <w:r w:rsidR="00A67013">
        <w:t>of a</w:t>
      </w:r>
      <w:r w:rsidR="00042C86">
        <w:t xml:space="preserve"> much broader human relationship and </w:t>
      </w:r>
      <w:r w:rsidR="00A67013">
        <w:t>award</w:t>
      </w:r>
      <w:r w:rsidR="00042C86">
        <w:t xml:space="preserve"> these relations moral and legal recognition.</w:t>
      </w:r>
      <w:r w:rsidR="009B35AB">
        <w:t xml:space="preserve"> We should not ignore these special bodily and psychological interconnections that cannot be found in any other human relationship.</w:t>
      </w:r>
      <w:r w:rsidR="00200F6D">
        <w:t xml:space="preserve"> The health and wellbeing of </w:t>
      </w:r>
      <w:r w:rsidR="00A67013">
        <w:t>either mother or fetus</w:t>
      </w:r>
      <w:r w:rsidR="00200F6D">
        <w:t xml:space="preserve"> deeply affect</w:t>
      </w:r>
      <w:r w:rsidR="00A67013">
        <w:t>s</w:t>
      </w:r>
      <w:r w:rsidR="00200F6D">
        <w:t xml:space="preserve"> the other and </w:t>
      </w:r>
      <w:r w:rsidR="00200F6D" w:rsidRPr="000954E3">
        <w:rPr>
          <w:rPrChange w:id="1760" w:author="Susan" w:date="2021-11-04T00:26:00Z">
            <w:rPr>
              <w:i/>
              <w:iCs/>
            </w:rPr>
          </w:rPrChange>
        </w:rPr>
        <w:t>vice versa</w:t>
      </w:r>
      <w:r w:rsidR="00200F6D">
        <w:t>.</w:t>
      </w:r>
      <w:r w:rsidR="009B35AB">
        <w:t xml:space="preserve"> Th</w:t>
      </w:r>
      <w:r w:rsidR="009F44C4">
        <w:t>ese are</w:t>
      </w:r>
      <w:r w:rsidR="009B35AB">
        <w:t xml:space="preserve"> actually one human entity </w:t>
      </w:r>
      <w:r w:rsidR="009F44C4">
        <w:t>whose interests</w:t>
      </w:r>
      <w:r w:rsidR="009B35AB">
        <w:t xml:space="preserve"> we should evaluate</w:t>
      </w:r>
      <w:r w:rsidR="009F44C4">
        <w:t>,</w:t>
      </w:r>
      <w:r w:rsidR="009B35AB">
        <w:t xml:space="preserve"> and definitely not </w:t>
      </w:r>
      <w:del w:id="1761" w:author="Susan" w:date="2021-11-04T00:27:00Z">
        <w:r w:rsidR="009F44C4" w:rsidDel="000954E3">
          <w:delText xml:space="preserve">as </w:delText>
        </w:r>
      </w:del>
      <w:r w:rsidR="009B35AB">
        <w:t>two opposing human rivals.</w:t>
      </w:r>
      <w:r w:rsidR="009B35AB">
        <w:rPr>
          <w:rStyle w:val="FootnoteReference"/>
        </w:rPr>
        <w:footnoteReference w:id="111"/>
      </w:r>
      <w:r w:rsidR="00417FB8">
        <w:t xml:space="preserve"> As</w:t>
      </w:r>
      <w:r w:rsidR="00CB1E1C">
        <w:t xml:space="preserve"> </w:t>
      </w:r>
      <w:r w:rsidR="00CB1E1C" w:rsidRPr="00CB1E1C">
        <w:t xml:space="preserve">Iris M. Young </w:t>
      </w:r>
      <w:ins w:id="1766" w:author="Susan" w:date="2021-11-04T00:27:00Z">
        <w:r>
          <w:t>expresses it:</w:t>
        </w:r>
      </w:ins>
      <w:del w:id="1767" w:author="Susan" w:date="2021-11-04T00:27:00Z">
        <w:r w:rsidR="00CB1E1C" w:rsidRPr="00CB1E1C" w:rsidDel="000954E3">
          <w:delText>put it</w:delText>
        </w:r>
        <w:r w:rsidR="00A67013" w:rsidDel="000954E3">
          <w:delText>,</w:delText>
        </w:r>
      </w:del>
    </w:p>
    <w:p w14:paraId="7FAF203A" w14:textId="02910FF7" w:rsidR="005C3218" w:rsidRDefault="001F7D35" w:rsidP="009F44C4">
      <w:pPr>
        <w:widowControl w:val="0"/>
        <w:suppressAutoHyphens/>
        <w:spacing w:before="100" w:beforeAutospacing="1" w:after="120"/>
        <w:ind w:left="720" w:right="720"/>
        <w:jc w:val="both"/>
      </w:pPr>
      <w:r w:rsidRPr="001F7D35">
        <w:t>Pregnancy challenges the integration of my body experience</w:t>
      </w:r>
      <w:r>
        <w:t xml:space="preserve"> </w:t>
      </w:r>
      <w:r w:rsidRPr="001F7D35">
        <w:t>by rendering fluid the boundary between what is within, myself, and what is outside, separate.</w:t>
      </w:r>
      <w:r>
        <w:t xml:space="preserve"> </w:t>
      </w:r>
      <w:r w:rsidRPr="001F7D35">
        <w:t>I experience my insides as</w:t>
      </w:r>
      <w:r w:rsidR="009F44C4">
        <w:t xml:space="preserve"> the space of </w:t>
      </w:r>
      <w:r w:rsidRPr="001F7D35">
        <w:t>another, yet my own body</w:t>
      </w:r>
      <w:r>
        <w:t>.</w:t>
      </w:r>
      <w:r w:rsidR="00417FB8">
        <w:rPr>
          <w:rStyle w:val="FootnoteReference"/>
        </w:rPr>
        <w:footnoteReference w:id="112"/>
      </w:r>
      <w:r w:rsidR="00417FB8">
        <w:t xml:space="preserve"> </w:t>
      </w:r>
    </w:p>
    <w:p w14:paraId="324F6469" w14:textId="2A877905" w:rsidR="00376343" w:rsidRDefault="009C4BB4" w:rsidP="003E6A9E">
      <w:pPr>
        <w:widowControl w:val="0"/>
        <w:suppressAutoHyphens/>
        <w:spacing w:before="100" w:beforeAutospacing="1" w:after="120" w:line="360" w:lineRule="auto"/>
        <w:ind w:firstLine="720"/>
        <w:jc w:val="both"/>
      </w:pPr>
      <w:r>
        <w:t xml:space="preserve">This special biological and psychological </w:t>
      </w:r>
      <w:proofErr w:type="spellStart"/>
      <w:r w:rsidR="001C65F3" w:rsidRPr="001C65F3">
        <w:t>conjoin</w:t>
      </w:r>
      <w:del w:id="1768" w:author="Susan" w:date="2021-11-04T00:28:00Z">
        <w:r w:rsidR="009F44C4" w:rsidDel="000954E3">
          <w:delText>t</w:delText>
        </w:r>
      </w:del>
      <w:ins w:id="1769" w:author="Susan" w:date="2021-11-04T00:27:00Z">
        <w:r w:rsidR="000954E3">
          <w:t>ed</w:t>
        </w:r>
      </w:ins>
      <w:r w:rsidR="009F44C4">
        <w:t>ness</w:t>
      </w:r>
      <w:proofErr w:type="spellEnd"/>
      <w:ins w:id="1770" w:author="Susan" w:date="2021-11-04T03:10:00Z">
        <w:r w:rsidR="00863655">
          <w:t xml:space="preserve"> or oneness</w:t>
        </w:r>
      </w:ins>
      <w:r w:rsidR="001C65F3">
        <w:t>,</w:t>
      </w:r>
      <w:r w:rsidR="002D162A">
        <w:t xml:space="preserve"> which render</w:t>
      </w:r>
      <w:r w:rsidR="009F44C4">
        <w:t>s</w:t>
      </w:r>
      <w:r w:rsidR="001C65F3">
        <w:t xml:space="preserve"> the fetus physically a part of i</w:t>
      </w:r>
      <w:r w:rsidR="009F44C4">
        <w:t>t</w:t>
      </w:r>
      <w:r w:rsidR="001C65F3">
        <w:t xml:space="preserve">s mother, </w:t>
      </w:r>
      <w:r>
        <w:t>has been extensively discussed in the literature</w:t>
      </w:r>
      <w:r w:rsidR="002D162A">
        <w:t>.</w:t>
      </w:r>
      <w:r w:rsidR="008058C4">
        <w:t xml:space="preserve"> </w:t>
      </w:r>
      <w:r w:rsidR="003E6A9E">
        <w:t>T</w:t>
      </w:r>
      <w:r w:rsidR="008058C4">
        <w:t xml:space="preserve">he mother-fetus bond during pregnancy </w:t>
      </w:r>
      <w:r w:rsidR="003E6A9E">
        <w:t xml:space="preserve">is profoundly meaningful, </w:t>
      </w:r>
      <w:r w:rsidR="008058C4">
        <w:t xml:space="preserve">and this </w:t>
      </w:r>
      <w:commentRangeStart w:id="1771"/>
      <w:r w:rsidR="000E5670">
        <w:t>Gordian</w:t>
      </w:r>
      <w:commentRangeEnd w:id="1771"/>
      <w:r w:rsidR="000954E3">
        <w:rPr>
          <w:rStyle w:val="CommentReference"/>
          <w:szCs w:val="20"/>
          <w:lang w:eastAsia="he-IL"/>
        </w:rPr>
        <w:commentReference w:id="1771"/>
      </w:r>
      <w:r w:rsidR="000E5670">
        <w:t xml:space="preserve"> </w:t>
      </w:r>
      <w:r w:rsidR="008058C4">
        <w:t>knot cannot easily be divide</w:t>
      </w:r>
      <w:r w:rsidR="003E6A9E">
        <w:t>d</w:t>
      </w:r>
      <w:r w:rsidR="008058C4">
        <w:t xml:space="preserve"> in two.</w:t>
      </w:r>
      <w:r w:rsidR="00376343">
        <w:t xml:space="preserve"> As </w:t>
      </w:r>
      <w:r w:rsidR="003E6A9E">
        <w:t>h</w:t>
      </w:r>
      <w:r w:rsidR="00376343">
        <w:t xml:space="preserve">as </w:t>
      </w:r>
      <w:r w:rsidR="003E6A9E">
        <w:t>been</w:t>
      </w:r>
      <w:r w:rsidR="00376343">
        <w:t xml:space="preserve"> p</w:t>
      </w:r>
      <w:r w:rsidR="003E6A9E">
        <w:t>oin</w:t>
      </w:r>
      <w:r w:rsidR="00376343">
        <w:t>ted</w:t>
      </w:r>
      <w:r w:rsidR="003E6A9E">
        <w:t xml:space="preserve"> out,</w:t>
      </w:r>
    </w:p>
    <w:p w14:paraId="6AE7FA05" w14:textId="0360A582" w:rsidR="00D83C37" w:rsidRDefault="00D83C37" w:rsidP="00541EA6">
      <w:pPr>
        <w:widowControl w:val="0"/>
        <w:suppressAutoHyphens/>
        <w:spacing w:before="100" w:beforeAutospacing="1" w:after="120"/>
        <w:ind w:left="720" w:right="720"/>
        <w:jc w:val="both"/>
      </w:pPr>
      <w:r>
        <w:t xml:space="preserve">To be pregnant is to be </w:t>
      </w:r>
      <w:r w:rsidRPr="009D1B64">
        <w:rPr>
          <w:i/>
          <w:iCs/>
        </w:rPr>
        <w:t>inhabited</w:t>
      </w:r>
      <w:r>
        <w:t xml:space="preserve">. It is to be </w:t>
      </w:r>
      <w:r w:rsidRPr="009D1B64">
        <w:rPr>
          <w:i/>
          <w:iCs/>
        </w:rPr>
        <w:t>occupied</w:t>
      </w:r>
      <w:r>
        <w:t xml:space="preserve">. It is to be in a state of physical </w:t>
      </w:r>
      <w:r w:rsidRPr="009D1B64">
        <w:rPr>
          <w:i/>
          <w:iCs/>
        </w:rPr>
        <w:t>intimacy</w:t>
      </w:r>
      <w:r>
        <w:t xml:space="preserve"> of a particularly thorough-going nature. The fetus intrudes on the body massively; whatever medical risks one faces or avoids, the brute fact remains that the fetus shifts and alters the very physical boundaries of the woman’s self. To mandate continuation of </w:t>
      </w:r>
      <w:r>
        <w:lastRenderedPageBreak/>
        <w:t>gestation is, quite simply, to force continuation of such occupation</w:t>
      </w:r>
      <w:r w:rsidR="000B2873">
        <w:t>.</w:t>
      </w:r>
      <w:r w:rsidR="000B2873">
        <w:rPr>
          <w:rStyle w:val="FootnoteReference"/>
        </w:rPr>
        <w:footnoteReference w:id="113"/>
      </w:r>
    </w:p>
    <w:p w14:paraId="541AA267" w14:textId="71E99D1F" w:rsidR="00410BA0" w:rsidRPr="00410BA0" w:rsidRDefault="00275278" w:rsidP="003E6A9E">
      <w:pPr>
        <w:widowControl w:val="0"/>
        <w:suppressAutoHyphens/>
        <w:spacing w:before="100" w:beforeAutospacing="1" w:after="120" w:line="360" w:lineRule="auto"/>
        <w:ind w:firstLine="720"/>
        <w:jc w:val="both"/>
      </w:pPr>
      <w:r>
        <w:t xml:space="preserve">Therefore, I support </w:t>
      </w:r>
      <w:r w:rsidRPr="0088591E">
        <w:t xml:space="preserve">Claudia </w:t>
      </w:r>
      <w:proofErr w:type="spellStart"/>
      <w:r w:rsidRPr="0088591E">
        <w:t>Wiesemann</w:t>
      </w:r>
      <w:r w:rsidR="003E6A9E">
        <w:t>’s</w:t>
      </w:r>
      <w:proofErr w:type="spellEnd"/>
      <w:r w:rsidR="003E6A9E">
        <w:t xml:space="preserve"> conclusion</w:t>
      </w:r>
      <w:r w:rsidR="00BF4995">
        <w:t>:</w:t>
      </w:r>
    </w:p>
    <w:p w14:paraId="484DF8D9" w14:textId="6193FB2B" w:rsidR="00411D64" w:rsidRDefault="00411D64" w:rsidP="005F46D8">
      <w:pPr>
        <w:widowControl w:val="0"/>
        <w:suppressAutoHyphens/>
        <w:spacing w:before="100" w:beforeAutospacing="1" w:after="120"/>
        <w:ind w:left="720" w:right="720"/>
        <w:jc w:val="both"/>
      </w:pPr>
      <w:r w:rsidRPr="00411D64">
        <w:t xml:space="preserve">[...] </w:t>
      </w:r>
      <w:r>
        <w:t xml:space="preserve">the intrinsic, ontological definition of the human embryo is not helpful in determining its moral status. In order to be meaningful, every definition has to </w:t>
      </w:r>
      <w:proofErr w:type="gramStart"/>
      <w:r>
        <w:t>make reference</w:t>
      </w:r>
      <w:proofErr w:type="gramEnd"/>
      <w:r>
        <w:t xml:space="preserve"> to the context of the embryo and to the telos of its development</w:t>
      </w:r>
      <w:r w:rsidRPr="00411D64">
        <w:t xml:space="preserve"> [...]</w:t>
      </w:r>
      <w:r w:rsidR="005F46D8">
        <w:t xml:space="preserve"> the contextualized definition of the human embryo should ideally refer to its relational status as being the child of </w:t>
      </w:r>
      <w:r w:rsidR="005F46D8" w:rsidRPr="00BF4995">
        <w:rPr>
          <w:i/>
          <w:iCs/>
        </w:rPr>
        <w:t>somebody</w:t>
      </w:r>
      <w:r w:rsidR="005F46D8">
        <w:t>.</w:t>
      </w:r>
      <w:r>
        <w:rPr>
          <w:rStyle w:val="FootnoteReference"/>
          <w:sz w:val="26"/>
          <w:szCs w:val="26"/>
        </w:rPr>
        <w:footnoteReference w:id="114"/>
      </w:r>
    </w:p>
    <w:p w14:paraId="0517822F" w14:textId="69C9EEA4" w:rsidR="00EF4CA7" w:rsidRPr="00411D64" w:rsidRDefault="00B7698B" w:rsidP="00B7698B">
      <w:pPr>
        <w:widowControl w:val="0"/>
        <w:suppressAutoHyphens/>
        <w:spacing w:before="100" w:beforeAutospacing="1" w:after="120" w:line="360" w:lineRule="auto"/>
        <w:ind w:firstLine="360"/>
        <w:jc w:val="both"/>
      </w:pPr>
      <w:r>
        <w:t xml:space="preserve"> </w:t>
      </w:r>
      <w:r w:rsidR="00EF4CA7">
        <w:t xml:space="preserve">     </w:t>
      </w:r>
    </w:p>
    <w:p w14:paraId="51ED0631" w14:textId="05CFF8FE" w:rsidR="00F60A04" w:rsidRPr="000954E3" w:rsidRDefault="000954E3" w:rsidP="000954E3">
      <w:pPr>
        <w:spacing w:line="420" w:lineRule="exact"/>
        <w:ind w:left="283"/>
        <w:rPr>
          <w:sz w:val="26"/>
          <w:szCs w:val="26"/>
          <w:rPrChange w:id="1774" w:author="Susan" w:date="2021-11-04T00:36:00Z">
            <w:rPr/>
          </w:rPrChange>
        </w:rPr>
        <w:pPrChange w:id="1775" w:author="Susan" w:date="2021-11-04T00:36:00Z">
          <w:pPr>
            <w:pStyle w:val="ListParagraph"/>
            <w:numPr>
              <w:numId w:val="12"/>
            </w:numPr>
            <w:bidi w:val="0"/>
            <w:spacing w:line="420" w:lineRule="exact"/>
            <w:ind w:left="643" w:hanging="360"/>
          </w:pPr>
        </w:pPrChange>
      </w:pPr>
      <w:ins w:id="1776" w:author="Susan" w:date="2021-11-04T00:36:00Z">
        <w:r>
          <w:rPr>
            <w:sz w:val="26"/>
            <w:szCs w:val="26"/>
          </w:rPr>
          <w:t xml:space="preserve">6. </w:t>
        </w:r>
      </w:ins>
      <w:r w:rsidR="00022849" w:rsidRPr="000954E3">
        <w:rPr>
          <w:sz w:val="26"/>
          <w:szCs w:val="26"/>
          <w:rPrChange w:id="1777" w:author="Susan" w:date="2021-11-04T00:36:00Z">
            <w:rPr/>
          </w:rPrChange>
        </w:rPr>
        <w:t>The Jewish Law</w:t>
      </w:r>
      <w:r w:rsidR="00AA6FB8" w:rsidRPr="000954E3">
        <w:rPr>
          <w:sz w:val="26"/>
          <w:szCs w:val="26"/>
          <w:rPrChange w:id="1778" w:author="Susan" w:date="2021-11-04T00:36:00Z">
            <w:rPr/>
          </w:rPrChange>
        </w:rPr>
        <w:t>’</w:t>
      </w:r>
      <w:r w:rsidR="00022849" w:rsidRPr="000954E3">
        <w:rPr>
          <w:sz w:val="26"/>
          <w:szCs w:val="26"/>
          <w:rPrChange w:id="1779" w:author="Susan" w:date="2021-11-04T00:36:00Z">
            <w:rPr/>
          </w:rPrChange>
        </w:rPr>
        <w:t>s Perception</w:t>
      </w:r>
      <w:ins w:id="1780" w:author="Susan" w:date="2021-11-04T00:37:00Z">
        <w:r>
          <w:rPr>
            <w:sz w:val="26"/>
            <w:szCs w:val="26"/>
          </w:rPr>
          <w:t xml:space="preserve"> </w:t>
        </w:r>
      </w:ins>
      <w:ins w:id="1781" w:author="Susan" w:date="2021-11-04T00:36:00Z">
        <w:r>
          <w:rPr>
            <w:sz w:val="26"/>
            <w:szCs w:val="26"/>
          </w:rPr>
          <w:t>–</w:t>
        </w:r>
      </w:ins>
      <w:del w:id="1782" w:author="Susan" w:date="2021-11-04T00:37:00Z">
        <w:r w:rsidR="00E25049" w:rsidRPr="000954E3" w:rsidDel="000954E3">
          <w:rPr>
            <w:sz w:val="26"/>
            <w:szCs w:val="26"/>
            <w:rPrChange w:id="1783" w:author="Susan" w:date="2021-11-04T00:36:00Z">
              <w:rPr/>
            </w:rPrChange>
          </w:rPr>
          <w:delText xml:space="preserve"> -</w:delText>
        </w:r>
      </w:del>
      <w:r w:rsidR="00E25049" w:rsidRPr="000954E3">
        <w:rPr>
          <w:sz w:val="26"/>
          <w:szCs w:val="26"/>
          <w:rPrChange w:id="1784" w:author="Susan" w:date="2021-11-04T00:36:00Z">
            <w:rPr/>
          </w:rPrChange>
        </w:rPr>
        <w:t xml:space="preserve"> The </w:t>
      </w:r>
      <w:r w:rsidR="00E25049" w:rsidRPr="000954E3">
        <w:rPr>
          <w:i/>
          <w:iCs/>
          <w:sz w:val="26"/>
          <w:szCs w:val="26"/>
          <w:rPrChange w:id="1785" w:author="Susan" w:date="2021-11-04T00:36:00Z">
            <w:rPr>
              <w:i/>
              <w:iCs/>
            </w:rPr>
          </w:rPrChange>
        </w:rPr>
        <w:t>Halakhic</w:t>
      </w:r>
      <w:r w:rsidR="00E25049" w:rsidRPr="000954E3">
        <w:rPr>
          <w:sz w:val="26"/>
          <w:szCs w:val="26"/>
          <w:rPrChange w:id="1786" w:author="Susan" w:date="2021-11-04T00:36:00Z">
            <w:rPr/>
          </w:rPrChange>
        </w:rPr>
        <w:t xml:space="preserve"> </w:t>
      </w:r>
      <w:r w:rsidR="00333A94" w:rsidRPr="000954E3">
        <w:rPr>
          <w:sz w:val="26"/>
          <w:szCs w:val="26"/>
          <w:rPrChange w:id="1787" w:author="Susan" w:date="2021-11-04T00:36:00Z">
            <w:rPr/>
          </w:rPrChange>
        </w:rPr>
        <w:t xml:space="preserve">Relational </w:t>
      </w:r>
      <w:r w:rsidR="00E25049" w:rsidRPr="000954E3">
        <w:rPr>
          <w:sz w:val="26"/>
          <w:szCs w:val="26"/>
          <w:rPrChange w:id="1788" w:author="Susan" w:date="2021-11-04T00:36:00Z">
            <w:rPr/>
          </w:rPrChange>
        </w:rPr>
        <w:t xml:space="preserve">Moral Status of </w:t>
      </w:r>
      <w:r w:rsidR="00AA6FB8" w:rsidRPr="000954E3">
        <w:rPr>
          <w:sz w:val="26"/>
          <w:szCs w:val="26"/>
          <w:rPrChange w:id="1789" w:author="Susan" w:date="2021-11-04T00:36:00Z">
            <w:rPr/>
          </w:rPrChange>
        </w:rPr>
        <w:t xml:space="preserve">the </w:t>
      </w:r>
      <w:r w:rsidR="00E25049" w:rsidRPr="000954E3">
        <w:rPr>
          <w:sz w:val="26"/>
          <w:szCs w:val="26"/>
          <w:rPrChange w:id="1790" w:author="Susan" w:date="2021-11-04T00:36:00Z">
            <w:rPr/>
          </w:rPrChange>
        </w:rPr>
        <w:t>Frozen Embryo</w:t>
      </w:r>
    </w:p>
    <w:p w14:paraId="71CEC332" w14:textId="58EEEB2D" w:rsidR="00832B7A" w:rsidRDefault="005A6DBA" w:rsidP="00883705">
      <w:pPr>
        <w:widowControl w:val="0"/>
        <w:suppressAutoHyphens/>
        <w:spacing w:before="100" w:beforeAutospacing="1" w:after="120" w:line="360" w:lineRule="auto"/>
        <w:jc w:val="both"/>
      </w:pPr>
      <w:r>
        <w:t xml:space="preserve">The </w:t>
      </w:r>
      <w:r w:rsidRPr="005A6DBA">
        <w:rPr>
          <w:i/>
          <w:iCs/>
        </w:rPr>
        <w:t>halakhic</w:t>
      </w:r>
      <w:r>
        <w:t xml:space="preserve"> </w:t>
      </w:r>
      <w:ins w:id="1791" w:author="Susan" w:date="2021-11-04T00:37:00Z">
        <w:r w:rsidR="003F736F">
          <w:t xml:space="preserve">(Jewish law) </w:t>
        </w:r>
      </w:ins>
      <w:r>
        <w:t>status of the fetus</w:t>
      </w:r>
      <w:bookmarkStart w:id="1792" w:name="_Ref61170538"/>
      <w:r>
        <w:rPr>
          <w:rStyle w:val="FootnoteReference"/>
          <w:sz w:val="26"/>
          <w:szCs w:val="26"/>
        </w:rPr>
        <w:footnoteReference w:id="115"/>
      </w:r>
      <w:bookmarkEnd w:id="1792"/>
      <w:r>
        <w:t xml:space="preserve"> and </w:t>
      </w:r>
      <w:r w:rsidR="003516CD">
        <w:t xml:space="preserve">the frozen </w:t>
      </w:r>
      <w:r>
        <w:t>embryo ha</w:t>
      </w:r>
      <w:r w:rsidR="00AA6FB8">
        <w:t>s</w:t>
      </w:r>
      <w:r>
        <w:t xml:space="preserve"> been extensively discussed in Jewish </w:t>
      </w:r>
      <w:r w:rsidR="00832B7A">
        <w:t>law and</w:t>
      </w:r>
      <w:r w:rsidR="00180116">
        <w:t xml:space="preserve"> </w:t>
      </w:r>
      <w:ins w:id="1793" w:author="Susan" w:date="2021-11-04T00:37:00Z">
        <w:r w:rsidR="003F736F">
          <w:t xml:space="preserve">a deep discussion </w:t>
        </w:r>
      </w:ins>
      <w:r w:rsidR="00180116">
        <w:t>is beyond the scope of this article. In brief, the general Jewish perception of the embryo, especially</w:t>
      </w:r>
      <w:r w:rsidR="008F66D9">
        <w:t xml:space="preserve"> in vitro</w:t>
      </w:r>
      <w:r w:rsidR="00AA6FB8">
        <w:t>,</w:t>
      </w:r>
      <w:r w:rsidR="00180116">
        <w:t xml:space="preserve"> is totally different </w:t>
      </w:r>
      <w:r w:rsidR="00AA6FB8">
        <w:t>from that of</w:t>
      </w:r>
      <w:r w:rsidR="00180116">
        <w:t xml:space="preserve"> Catholic</w:t>
      </w:r>
      <w:ins w:id="1794" w:author="Susan" w:date="2021-11-04T00:37:00Z">
        <w:r w:rsidR="003F736F">
          <w:t>ism</w:t>
        </w:r>
      </w:ins>
      <w:del w:id="1795" w:author="Susan" w:date="2021-11-04T00:37:00Z">
        <w:r w:rsidR="00180116" w:rsidDel="003F736F">
          <w:delText xml:space="preserve"> Christianity</w:delText>
        </w:r>
      </w:del>
      <w:r w:rsidR="00180116">
        <w:t>. Whereas in the latter</w:t>
      </w:r>
      <w:ins w:id="1796" w:author="Susan" w:date="2021-11-04T00:37:00Z">
        <w:r w:rsidR="003F736F">
          <w:t>,</w:t>
        </w:r>
      </w:ins>
      <w:r w:rsidR="00180116">
        <w:t xml:space="preserve"> full personhood begins at conception,</w:t>
      </w:r>
      <w:bookmarkStart w:id="1797" w:name="_Ref63076883"/>
      <w:r w:rsidR="008F66D9">
        <w:rPr>
          <w:rStyle w:val="FootnoteReference"/>
        </w:rPr>
        <w:footnoteReference w:id="116"/>
      </w:r>
      <w:bookmarkEnd w:id="1797"/>
      <w:r w:rsidR="00180116">
        <w:t xml:space="preserve"> in </w:t>
      </w:r>
      <w:r w:rsidR="00883705">
        <w:t>Judaism</w:t>
      </w:r>
      <w:ins w:id="1809" w:author="Susan" w:date="2021-11-04T00:37:00Z">
        <w:r w:rsidR="003F736F">
          <w:t>,</w:t>
        </w:r>
      </w:ins>
      <w:r w:rsidR="00180116">
        <w:t xml:space="preserve"> the moral status of the </w:t>
      </w:r>
      <w:r w:rsidR="003516CD">
        <w:t xml:space="preserve">frozen </w:t>
      </w:r>
      <w:r w:rsidR="00180116">
        <w:t xml:space="preserve">embryo is </w:t>
      </w:r>
      <w:r w:rsidR="00883705">
        <w:t xml:space="preserve">acquired </w:t>
      </w:r>
      <w:ins w:id="1810" w:author="Susan" w:date="2021-11-04T03:11:00Z">
        <w:r w:rsidR="00863655">
          <w:t>over time</w:t>
        </w:r>
      </w:ins>
      <w:del w:id="1811" w:author="Susan" w:date="2021-11-04T03:11:00Z">
        <w:r w:rsidR="00180116" w:rsidDel="00863655">
          <w:delText>gradually</w:delText>
        </w:r>
      </w:del>
      <w:r w:rsidR="00180116">
        <w:t xml:space="preserve">. Thus, from the moment of </w:t>
      </w:r>
      <w:r w:rsidR="002E1CFA">
        <w:t>fertilization</w:t>
      </w:r>
      <w:r w:rsidR="00180116">
        <w:t xml:space="preserve"> </w:t>
      </w:r>
      <w:ins w:id="1812" w:author="Susan" w:date="2021-11-04T00:38:00Z">
        <w:r w:rsidR="003F736F">
          <w:t>until</w:t>
        </w:r>
      </w:ins>
      <w:del w:id="1813" w:author="Susan" w:date="2021-11-04T00:38:00Z">
        <w:r w:rsidR="00180116" w:rsidDel="003F736F">
          <w:delText>till</w:delText>
        </w:r>
      </w:del>
      <w:r w:rsidR="002E1CFA">
        <w:t xml:space="preserve"> birth</w:t>
      </w:r>
      <w:r w:rsidR="003516CD">
        <w:t>,</w:t>
      </w:r>
      <w:r w:rsidR="002E1CFA">
        <w:t xml:space="preserve"> the fetus </w:t>
      </w:r>
      <w:ins w:id="1814" w:author="Susan" w:date="2021-11-04T00:38:00Z">
        <w:r w:rsidR="003F736F">
          <w:t>gradually</w:t>
        </w:r>
      </w:ins>
      <w:del w:id="1815" w:author="Susan" w:date="2021-11-04T00:38:00Z">
        <w:r w:rsidR="002E1CFA" w:rsidDel="003F736F">
          <w:delText>step by step</w:delText>
        </w:r>
      </w:del>
      <w:r w:rsidR="002E1CFA">
        <w:t xml:space="preserve"> becom</w:t>
      </w:r>
      <w:r w:rsidR="000E5670">
        <w:t>es</w:t>
      </w:r>
      <w:r w:rsidR="002E1CFA">
        <w:t xml:space="preserve"> more and more akin to </w:t>
      </w:r>
      <w:r w:rsidR="00883705">
        <w:t xml:space="preserve">a </w:t>
      </w:r>
      <w:r w:rsidR="002E1CFA">
        <w:t>full person</w:t>
      </w:r>
      <w:ins w:id="1816" w:author="Susan" w:date="2021-11-04T00:38:00Z">
        <w:r w:rsidR="003F736F">
          <w:t xml:space="preserve">, acquiring its personhood status as its </w:t>
        </w:r>
      </w:ins>
      <w:ins w:id="1817" w:author="Susan" w:date="2021-11-04T00:39:00Z">
        <w:r w:rsidR="003F736F">
          <w:t>identity changes</w:t>
        </w:r>
      </w:ins>
      <w:del w:id="1818" w:author="Susan" w:date="2021-11-04T00:39:00Z">
        <w:r w:rsidR="002E1CFA" w:rsidDel="003F736F">
          <w:delText xml:space="preserve"> and respectively </w:delText>
        </w:r>
        <w:r w:rsidR="000E5670" w:rsidDel="003F736F">
          <w:delText>acquires</w:delText>
        </w:r>
        <w:r w:rsidR="002E1CFA" w:rsidDel="003F736F">
          <w:delText xml:space="preserve"> its personhood status</w:delText>
        </w:r>
      </w:del>
      <w:r w:rsidR="002E1CFA">
        <w:t>.</w:t>
      </w:r>
      <w:bookmarkStart w:id="1819" w:name="_Ref61338565"/>
      <w:r w:rsidR="00B267F7">
        <w:rPr>
          <w:rStyle w:val="FootnoteReference"/>
        </w:rPr>
        <w:footnoteReference w:id="117"/>
      </w:r>
      <w:bookmarkEnd w:id="1819"/>
      <w:r w:rsidR="002E1CFA">
        <w:t xml:space="preserve"> </w:t>
      </w:r>
      <w:r w:rsidR="00B267F7">
        <w:t xml:space="preserve">As far as I know, there is only one exception </w:t>
      </w:r>
      <w:r w:rsidR="00883705">
        <w:t>to</w:t>
      </w:r>
      <w:r w:rsidR="00B267F7">
        <w:t xml:space="preserve"> this </w:t>
      </w:r>
      <w:ins w:id="1823" w:author="Susan" w:date="2021-11-04T00:40:00Z">
        <w:r w:rsidR="003F736F">
          <w:t>traditional</w:t>
        </w:r>
      </w:ins>
      <w:del w:id="1824" w:author="Susan" w:date="2021-11-04T00:39:00Z">
        <w:r w:rsidR="00B267F7" w:rsidDel="003F736F">
          <w:delText>monolith</w:delText>
        </w:r>
        <w:r w:rsidR="00883705" w:rsidDel="003F736F">
          <w:delText>ic</w:delText>
        </w:r>
      </w:del>
      <w:r w:rsidR="00B267F7">
        <w:t xml:space="preserve"> Jewish </w:t>
      </w:r>
      <w:r w:rsidR="00B267F7">
        <w:lastRenderedPageBreak/>
        <w:t xml:space="preserve">perspective, </w:t>
      </w:r>
      <w:r w:rsidR="00883705">
        <w:t xml:space="preserve">that being </w:t>
      </w:r>
      <w:r w:rsidR="00B267F7">
        <w:t xml:space="preserve">the unique </w:t>
      </w:r>
      <w:r w:rsidR="00D74D1F">
        <w:t xml:space="preserve">academic </w:t>
      </w:r>
      <w:r w:rsidR="00B267F7">
        <w:t xml:space="preserve">approach of </w:t>
      </w:r>
      <w:r w:rsidR="006D308B">
        <w:t>Yossi Green</w:t>
      </w:r>
      <w:r w:rsidR="00883705">
        <w:t>,</w:t>
      </w:r>
      <w:r w:rsidR="006D308B">
        <w:t xml:space="preserve"> </w:t>
      </w:r>
      <w:r w:rsidR="00B267F7">
        <w:t xml:space="preserve">who claims, similarly to the Catholic </w:t>
      </w:r>
      <w:del w:id="1825" w:author="Susan" w:date="2021-11-04T00:39:00Z">
        <w:r w:rsidR="00B267F7" w:rsidDel="003F736F">
          <w:delText xml:space="preserve">Christian </w:delText>
        </w:r>
      </w:del>
      <w:r w:rsidR="00B267F7">
        <w:t xml:space="preserve">conception, that the frozen embryo should be treated as a person </w:t>
      </w:r>
      <w:r w:rsidR="00883705">
        <w:t>to</w:t>
      </w:r>
      <w:r w:rsidR="00B267F7">
        <w:t xml:space="preserve"> all intents and purposes, includ</w:t>
      </w:r>
      <w:r w:rsidR="00883705">
        <w:t>ing in</w:t>
      </w:r>
      <w:r w:rsidR="00B267F7">
        <w:t xml:space="preserve"> inheritance law. According to him, the frozen embryo should not be tha</w:t>
      </w:r>
      <w:r w:rsidR="006D308B">
        <w:t>wed and/or destroyed,</w:t>
      </w:r>
      <w:r w:rsidR="00B267F7">
        <w:t xml:space="preserve"> and it has a full right to inherit </w:t>
      </w:r>
      <w:ins w:id="1826" w:author="Susan" w:date="2021-11-04T00:39:00Z">
        <w:r w:rsidR="003F736F">
          <w:t xml:space="preserve">from </w:t>
        </w:r>
      </w:ins>
      <w:r w:rsidR="00B267F7">
        <w:t xml:space="preserve">its progenitors when </w:t>
      </w:r>
      <w:r w:rsidR="00883705">
        <w:t>it</w:t>
      </w:r>
      <w:r w:rsidR="00B267F7">
        <w:t xml:space="preserve"> finally come</w:t>
      </w:r>
      <w:r w:rsidR="00883705">
        <w:t>s</w:t>
      </w:r>
      <w:r w:rsidR="00B267F7">
        <w:t xml:space="preserve"> </w:t>
      </w:r>
      <w:r w:rsidR="00883705">
        <w:t>in</w:t>
      </w:r>
      <w:r w:rsidR="00B267F7">
        <w:t>to the world.</w:t>
      </w:r>
      <w:r w:rsidR="00D74D1F">
        <w:rPr>
          <w:rStyle w:val="FootnoteReference"/>
        </w:rPr>
        <w:footnoteReference w:id="118"/>
      </w:r>
      <w:r w:rsidR="00B267F7">
        <w:t xml:space="preserve"> </w:t>
      </w:r>
    </w:p>
    <w:p w14:paraId="7BBDBB06" w14:textId="4970DC7F" w:rsidR="00180116" w:rsidRDefault="00832B7A" w:rsidP="0071235C">
      <w:pPr>
        <w:widowControl w:val="0"/>
        <w:suppressAutoHyphens/>
        <w:spacing w:before="100" w:beforeAutospacing="1" w:after="120" w:line="360" w:lineRule="auto"/>
        <w:ind w:firstLine="720"/>
        <w:jc w:val="both"/>
      </w:pPr>
      <w:r>
        <w:t xml:space="preserve">Between these two extremes there are some special </w:t>
      </w:r>
      <w:r w:rsidRPr="005A6DBA">
        <w:rPr>
          <w:i/>
          <w:iCs/>
        </w:rPr>
        <w:t>halakhic</w:t>
      </w:r>
      <w:r>
        <w:t xml:space="preserve"> approaches, which may be defined</w:t>
      </w:r>
      <w:r w:rsidR="005740AF">
        <w:t xml:space="preserve">, </w:t>
      </w:r>
      <w:r w:rsidR="0061326B">
        <w:t>to</w:t>
      </w:r>
      <w:r w:rsidR="005740AF">
        <w:t xml:space="preserve"> varying degree, as</w:t>
      </w:r>
      <w:r>
        <w:t xml:space="preserve"> relational. Let</w:t>
      </w:r>
      <w:r w:rsidR="0071235C">
        <w:t>’s</w:t>
      </w:r>
      <w:r>
        <w:t xml:space="preserve"> </w:t>
      </w:r>
      <w:r w:rsidR="0071235C">
        <w:t>begin</w:t>
      </w:r>
      <w:r>
        <w:t xml:space="preserve"> our discussion with the</w:t>
      </w:r>
      <w:r w:rsidR="00244A2C">
        <w:t xml:space="preserve"> following statement regarding</w:t>
      </w:r>
      <w:r>
        <w:t xml:space="preserve"> </w:t>
      </w:r>
      <w:r w:rsidR="0071235C">
        <w:t xml:space="preserve">the </w:t>
      </w:r>
      <w:r>
        <w:t xml:space="preserve">abortion </w:t>
      </w:r>
      <w:del w:id="1828" w:author="yehezkel margalit" w:date="2021-10-08T10:37:00Z">
        <w:r w:rsidDel="002C28A2">
          <w:delText xml:space="preserve">decision </w:delText>
        </w:r>
      </w:del>
      <w:r w:rsidR="0071235C">
        <w:t>by</w:t>
      </w:r>
      <w:r>
        <w:t xml:space="preserve"> one of the most important Jewish thinkers in our generation</w:t>
      </w:r>
      <w:r w:rsidR="00244A2C">
        <w:t xml:space="preserve">, </w:t>
      </w:r>
      <w:proofErr w:type="spellStart"/>
      <w:r w:rsidR="00244A2C" w:rsidRPr="00EE779B">
        <w:t>Aharon</w:t>
      </w:r>
      <w:proofErr w:type="spellEnd"/>
      <w:r w:rsidR="00244A2C" w:rsidRPr="00EE779B">
        <w:t xml:space="preserve"> Lichtenstein</w:t>
      </w:r>
      <w:r w:rsidR="0071235C">
        <w:t>:</w:t>
      </w:r>
    </w:p>
    <w:p w14:paraId="24489226" w14:textId="2FEA0182" w:rsidR="00E077A1" w:rsidRDefault="00E077A1" w:rsidP="006356D1">
      <w:pPr>
        <w:widowControl w:val="0"/>
        <w:suppressAutoHyphens/>
        <w:spacing w:before="100" w:beforeAutospacing="1" w:after="120"/>
        <w:ind w:left="720" w:right="720"/>
        <w:jc w:val="both"/>
        <w:rPr>
          <w:sz w:val="26"/>
          <w:szCs w:val="26"/>
        </w:rPr>
      </w:pPr>
      <w:r>
        <w:t>The question of abortion involves areas in which</w:t>
      </w:r>
      <w:r w:rsidR="00360FB3">
        <w:t xml:space="preserve"> […] </w:t>
      </w:r>
      <w:r>
        <w:t xml:space="preserve">the personal circumstances are often complex and perplexing. In such areas there is room and in my opinion an obligation for a measure of flexibility. A sensitive </w:t>
      </w:r>
      <w:proofErr w:type="spellStart"/>
      <w:r>
        <w:t>posek</w:t>
      </w:r>
      <w:proofErr w:type="spellEnd"/>
      <w:r>
        <w:t xml:space="preserve"> recognizes the gravity of the personal situation and the seriousness of the halakhic factors </w:t>
      </w:r>
      <w:r w:rsidR="00D11621">
        <w:t>[</w:t>
      </w:r>
      <w:r>
        <w:t>…</w:t>
      </w:r>
      <w:r w:rsidR="00D11621">
        <w:t>]</w:t>
      </w:r>
      <w:r>
        <w:t xml:space="preserve"> He may reach for a different kind of equilibrium in assessing the views of his predecessors, sometimes allowing far-reaching positions to carry great weight and other times ignoring them completely. He might stretch the halakhic limits of leniency where serious domestic tragedy looms,</w:t>
      </w:r>
      <w:r w:rsidR="00D11621">
        <w:t xml:space="preserve"> </w:t>
      </w:r>
      <w:r>
        <w:t>or hold firm to the strict interpretation of the law, when as he reads the situation, the pressure for leniency stems from frivolous attitudes and refl</w:t>
      </w:r>
      <w:r w:rsidR="00D11621">
        <w:t>e</w:t>
      </w:r>
      <w:r>
        <w:t>cts a debased moral compass.</w:t>
      </w:r>
      <w:r w:rsidR="00C92964">
        <w:rPr>
          <w:rStyle w:val="FootnoteReference"/>
        </w:rPr>
        <w:footnoteReference w:id="119"/>
      </w:r>
    </w:p>
    <w:p w14:paraId="3F23D165" w14:textId="60C0FE4E" w:rsidR="00414CB0" w:rsidRDefault="0071235C" w:rsidP="0077125B">
      <w:pPr>
        <w:widowControl w:val="0"/>
        <w:suppressAutoHyphens/>
        <w:spacing w:before="100" w:beforeAutospacing="1" w:after="120" w:line="360" w:lineRule="auto"/>
        <w:ind w:firstLine="720"/>
        <w:jc w:val="both"/>
      </w:pPr>
      <w:r>
        <w:t>Although</w:t>
      </w:r>
      <w:r w:rsidR="00832B7A" w:rsidRPr="00832B7A">
        <w:t xml:space="preserve"> </w:t>
      </w:r>
      <w:r w:rsidR="00832B7A" w:rsidRPr="00EE779B">
        <w:t>Lichtenstein</w:t>
      </w:r>
      <w:r w:rsidR="00832B7A">
        <w:t xml:space="preserve"> is </w:t>
      </w:r>
      <w:r w:rsidR="000B59E5">
        <w:t>well-known</w:t>
      </w:r>
      <w:r w:rsidR="00832B7A">
        <w:t xml:space="preserve"> as a </w:t>
      </w:r>
      <w:r w:rsidR="000B59E5">
        <w:t>conservative</w:t>
      </w:r>
      <w:r w:rsidR="00832B7A">
        <w:t xml:space="preserve"> </w:t>
      </w:r>
      <w:r w:rsidR="00832B7A" w:rsidRPr="000B59E5">
        <w:rPr>
          <w:i/>
          <w:iCs/>
        </w:rPr>
        <w:t>halakhic</w:t>
      </w:r>
      <w:r w:rsidR="00832B7A">
        <w:t xml:space="preserve"> authority (</w:t>
      </w:r>
      <w:proofErr w:type="spellStart"/>
      <w:r w:rsidR="00832B7A" w:rsidRPr="000B59E5">
        <w:rPr>
          <w:i/>
          <w:iCs/>
        </w:rPr>
        <w:t>posek</w:t>
      </w:r>
      <w:proofErr w:type="spellEnd"/>
      <w:r w:rsidR="00832B7A">
        <w:t xml:space="preserve">) in the abortion field, </w:t>
      </w:r>
      <w:r w:rsidR="0097681D">
        <w:t>in</w:t>
      </w:r>
      <w:r w:rsidR="00832B7A">
        <w:t xml:space="preserve"> this passage</w:t>
      </w:r>
      <w:ins w:id="1829" w:author="Susan" w:date="2021-11-04T00:47:00Z">
        <w:r w:rsidR="009A6B6B">
          <w:t>,</w:t>
        </w:r>
      </w:ins>
      <w:r w:rsidR="00832B7A">
        <w:t xml:space="preserve"> he doesn</w:t>
      </w:r>
      <w:r>
        <w:t>’</w:t>
      </w:r>
      <w:r w:rsidR="00832B7A">
        <w:t xml:space="preserve">t treat the fetus </w:t>
      </w:r>
      <w:r>
        <w:t>from a</w:t>
      </w:r>
      <w:r w:rsidR="00832B7A">
        <w:t xml:space="preserve"> </w:t>
      </w:r>
      <w:r w:rsidR="000B59E5">
        <w:lastRenderedPageBreak/>
        <w:t>dichotom</w:t>
      </w:r>
      <w:r>
        <w:t>ous</w:t>
      </w:r>
      <w:r w:rsidR="0097681D">
        <w:t xml:space="preserve"> point of view as </w:t>
      </w:r>
      <w:r>
        <w:t xml:space="preserve">either a </w:t>
      </w:r>
      <w:r w:rsidR="0097681D">
        <w:t xml:space="preserve">person or not, but </w:t>
      </w:r>
      <w:ins w:id="1830" w:author="Susan" w:date="2021-11-04T00:48:00Z">
        <w:r w:rsidR="009A6B6B">
          <w:t>expresses</w:t>
        </w:r>
      </w:ins>
      <w:del w:id="1831" w:author="Susan" w:date="2021-11-04T00:47:00Z">
        <w:r w:rsidR="0097681D" w:rsidDel="009A6B6B">
          <w:delText>claims for</w:delText>
        </w:r>
      </w:del>
      <w:r w:rsidR="0097681D">
        <w:t xml:space="preserve"> a </w:t>
      </w:r>
      <w:r>
        <w:t>more</w:t>
      </w:r>
      <w:r w:rsidR="000B59E5">
        <w:t xml:space="preserve"> </w:t>
      </w:r>
      <w:r w:rsidR="0097681D">
        <w:t xml:space="preserve">nuanced and relational </w:t>
      </w:r>
      <w:ins w:id="1832" w:author="Susan" w:date="2021-11-04T00:48:00Z">
        <w:r w:rsidR="009A6B6B">
          <w:t>perspective</w:t>
        </w:r>
      </w:ins>
      <w:del w:id="1833" w:author="Susan" w:date="2021-11-04T00:48:00Z">
        <w:r w:rsidR="0097681D" w:rsidDel="009A6B6B">
          <w:delText>status</w:delText>
        </w:r>
      </w:del>
      <w:r w:rsidR="0097681D">
        <w:t xml:space="preserve">. </w:t>
      </w:r>
      <w:ins w:id="1834" w:author="Susan" w:date="2021-11-04T00:49:00Z">
        <w:r w:rsidR="009A6B6B">
          <w:t xml:space="preserve">According to </w:t>
        </w:r>
        <w:r w:rsidR="009A6B6B" w:rsidRPr="00EE779B">
          <w:t>Lichtenstein</w:t>
        </w:r>
        <w:r w:rsidR="009A6B6B">
          <w:t>, the</w:t>
        </w:r>
      </w:ins>
      <w:del w:id="1835" w:author="Susan" w:date="2021-11-04T00:49:00Z">
        <w:r w:rsidR="0097681D" w:rsidDel="009A6B6B">
          <w:delText>Its</w:delText>
        </w:r>
      </w:del>
      <w:r w:rsidR="0097681D">
        <w:t xml:space="preserve"> moral status </w:t>
      </w:r>
      <w:ins w:id="1836" w:author="Susan" w:date="2021-11-04T00:49:00Z">
        <w:r w:rsidR="009A6B6B">
          <w:t xml:space="preserve">of the fetus </w:t>
        </w:r>
      </w:ins>
      <w:r w:rsidR="0097681D">
        <w:t xml:space="preserve">mainly </w:t>
      </w:r>
      <w:r w:rsidR="003F6BD4">
        <w:t>depend</w:t>
      </w:r>
      <w:r>
        <w:t>s</w:t>
      </w:r>
      <w:r w:rsidR="0097681D">
        <w:t xml:space="preserve"> on the specific circumstances of each case, </w:t>
      </w:r>
      <w:r>
        <w:t>leaving</w:t>
      </w:r>
      <w:r w:rsidR="0097681D">
        <w:t xml:space="preserve"> room and even an obligation</w:t>
      </w:r>
      <w:ins w:id="1837" w:author="Susan" w:date="2021-11-04T03:12:00Z">
        <w:r w:rsidR="00863655">
          <w:t xml:space="preserve"> </w:t>
        </w:r>
      </w:ins>
      <w:r w:rsidR="0097681D">
        <w:t>(!)</w:t>
      </w:r>
      <w:r w:rsidR="000B59E5">
        <w:t xml:space="preserve"> for the </w:t>
      </w:r>
      <w:r w:rsidR="000B59E5" w:rsidRPr="000B59E5">
        <w:t>adjudicator</w:t>
      </w:r>
      <w:r w:rsidR="000B59E5">
        <w:t xml:space="preserve"> </w:t>
      </w:r>
      <w:r w:rsidR="0097681D">
        <w:t xml:space="preserve">to be much more flexible and lenient. </w:t>
      </w:r>
      <w:bookmarkStart w:id="1838" w:name="_Hlk69219649"/>
      <w:r>
        <w:t>This</w:t>
      </w:r>
      <w:r w:rsidR="0097681D">
        <w:t xml:space="preserve"> is </w:t>
      </w:r>
      <w:r w:rsidR="003F6BD4">
        <w:t>not</w:t>
      </w:r>
      <w:r w:rsidR="0097681D">
        <w:t xml:space="preserve"> a </w:t>
      </w:r>
      <w:r>
        <w:t>“</w:t>
      </w:r>
      <w:r w:rsidR="0097681D">
        <w:t>one size fits all</w:t>
      </w:r>
      <w:r>
        <w:t>”</w:t>
      </w:r>
      <w:r w:rsidR="0097681D">
        <w:t xml:space="preserve"> </w:t>
      </w:r>
      <w:r w:rsidR="0097681D" w:rsidRPr="000B59E5">
        <w:rPr>
          <w:i/>
          <w:iCs/>
        </w:rPr>
        <w:t>halakhic</w:t>
      </w:r>
      <w:r w:rsidR="0097681D">
        <w:t xml:space="preserve"> decision</w:t>
      </w:r>
      <w:r w:rsidR="003F6BD4">
        <w:t xml:space="preserve"> based on </w:t>
      </w:r>
      <w:r w:rsidR="00244A2C">
        <w:t>the fetus</w:t>
      </w:r>
      <w:r>
        <w:t>’s</w:t>
      </w:r>
      <w:r w:rsidR="003F6BD4">
        <w:t xml:space="preserve"> ontological definition</w:t>
      </w:r>
      <w:bookmarkEnd w:id="1838"/>
      <w:r w:rsidR="003F6BD4">
        <w:t xml:space="preserve">, but </w:t>
      </w:r>
      <w:ins w:id="1839" w:author="Susan" w:date="2021-11-04T00:49:00Z">
        <w:r w:rsidR="009A6B6B">
          <w:t>essentially</w:t>
        </w:r>
      </w:ins>
      <w:del w:id="1840" w:author="Susan" w:date="2021-11-04T00:49:00Z">
        <w:r w:rsidR="003F6BD4" w:rsidDel="009A6B6B">
          <w:delText>basically</w:delText>
        </w:r>
      </w:del>
      <w:r w:rsidR="003F6BD4">
        <w:t xml:space="preserve"> a </w:t>
      </w:r>
      <w:ins w:id="1841" w:author="Susan" w:date="2021-11-04T00:52:00Z">
        <w:r w:rsidR="009A6B6B">
          <w:t>consequence</w:t>
        </w:r>
      </w:ins>
      <w:del w:id="1842" w:author="Susan" w:date="2021-11-04T00:52:00Z">
        <w:r w:rsidR="0054452C" w:rsidDel="009A6B6B">
          <w:delText>byproduct</w:delText>
        </w:r>
      </w:del>
      <w:r w:rsidR="003F6BD4">
        <w:t xml:space="preserve"> of the condition</w:t>
      </w:r>
      <w:r w:rsidR="0010276D">
        <w:t xml:space="preserve"> and</w:t>
      </w:r>
      <w:r w:rsidR="003F6BD4">
        <w:t xml:space="preserve"> situation of the woman asking for the abortion.</w:t>
      </w:r>
      <w:r w:rsidR="00696FE7">
        <w:rPr>
          <w:rStyle w:val="FootnoteReference"/>
        </w:rPr>
        <w:footnoteReference w:id="120"/>
      </w:r>
      <w:r w:rsidR="000B59E5">
        <w:t xml:space="preserve"> In other words, </w:t>
      </w:r>
      <w:r w:rsidR="00244A2C">
        <w:t xml:space="preserve">since </w:t>
      </w:r>
      <w:r w:rsidR="00735FE3">
        <w:t xml:space="preserve">the woman’s “personal situation” plays a </w:t>
      </w:r>
      <w:r>
        <w:t>large</w:t>
      </w:r>
      <w:r w:rsidR="00463AEB">
        <w:t xml:space="preserve"> </w:t>
      </w:r>
      <w:r w:rsidR="00735FE3">
        <w:t xml:space="preserve">role in </w:t>
      </w:r>
      <w:r w:rsidR="00735FE3" w:rsidRPr="000B59E5">
        <w:rPr>
          <w:i/>
          <w:iCs/>
        </w:rPr>
        <w:t>halakhic</w:t>
      </w:r>
      <w:r w:rsidR="00735FE3">
        <w:t xml:space="preserve"> decision-making on abortion</w:t>
      </w:r>
      <w:r w:rsidR="00244A2C">
        <w:t xml:space="preserve">, there is the option of </w:t>
      </w:r>
      <w:ins w:id="1843" w:author="Susan" w:date="2021-11-04T00:52:00Z">
        <w:r w:rsidR="009A6B6B">
          <w:t>reaching</w:t>
        </w:r>
      </w:ins>
      <w:del w:id="1844" w:author="Susan" w:date="2021-11-04T00:52:00Z">
        <w:r w:rsidDel="009A6B6B">
          <w:delText>handing down</w:delText>
        </w:r>
      </w:del>
      <w:r>
        <w:t xml:space="preserve"> a</w:t>
      </w:r>
      <w:r w:rsidR="00244A2C">
        <w:t xml:space="preserve"> subjective ruling in </w:t>
      </w:r>
      <w:r>
        <w:t>each</w:t>
      </w:r>
      <w:r w:rsidR="00244A2C">
        <w:t xml:space="preserve"> situation</w:t>
      </w:r>
      <w:r w:rsidR="00463AEB">
        <w:t>.</w:t>
      </w:r>
      <w:r w:rsidR="00735FE3">
        <w:t xml:space="preserve"> </w:t>
      </w:r>
      <w:r w:rsidR="00463AEB">
        <w:t xml:space="preserve">When </w:t>
      </w:r>
      <w:r w:rsidR="00735FE3">
        <w:t xml:space="preserve">“serious domestic tragedy looms,” the </w:t>
      </w:r>
      <w:ins w:id="1845" w:author="Susan" w:date="2021-11-04T00:52:00Z">
        <w:r w:rsidR="009A6B6B">
          <w:t>judge or arbiter</w:t>
        </w:r>
      </w:ins>
      <w:del w:id="1846" w:author="Susan" w:date="2021-11-04T00:52:00Z">
        <w:r w:rsidR="00735FE3" w:rsidDel="009A6B6B">
          <w:delText>decisor</w:delText>
        </w:r>
      </w:del>
      <w:r w:rsidR="00735FE3">
        <w:t xml:space="preserve"> has the freedom to stretch the limits of </w:t>
      </w:r>
      <w:proofErr w:type="spellStart"/>
      <w:r w:rsidR="00735FE3" w:rsidRPr="00463AEB">
        <w:rPr>
          <w:i/>
          <w:iCs/>
        </w:rPr>
        <w:t>halakhah</w:t>
      </w:r>
      <w:proofErr w:type="spellEnd"/>
      <w:r w:rsidR="00463AEB">
        <w:t xml:space="preserve">, </w:t>
      </w:r>
      <w:r w:rsidR="0077125B">
        <w:t>clear</w:t>
      </w:r>
      <w:r w:rsidR="00463AEB">
        <w:t>ly echo</w:t>
      </w:r>
      <w:r w:rsidR="0077125B">
        <w:t>ing the relational approach’s</w:t>
      </w:r>
      <w:r w:rsidR="00735FE3">
        <w:t xml:space="preserve"> emphasi</w:t>
      </w:r>
      <w:r w:rsidR="0077125B">
        <w:t>s on</w:t>
      </w:r>
      <w:r w:rsidR="00735FE3">
        <w:t xml:space="preserve"> the contextual nature of the moral decision.</w:t>
      </w:r>
      <w:r w:rsidR="00463AEB">
        <w:rPr>
          <w:rStyle w:val="FootnoteReference"/>
        </w:rPr>
        <w:footnoteReference w:id="121"/>
      </w:r>
      <w:r w:rsidR="00244A2C">
        <w:t xml:space="preserve"> </w:t>
      </w:r>
      <w:bookmarkStart w:id="1848" w:name="_Hlk69219836"/>
      <w:r w:rsidR="00244A2C">
        <w:t xml:space="preserve">Put differently, the </w:t>
      </w:r>
      <w:r w:rsidR="0077125B">
        <w:t>“</w:t>
      </w:r>
      <w:r w:rsidR="00244A2C" w:rsidRPr="009E586A">
        <w:t>subjectivity of the fetus</w:t>
      </w:r>
      <w:r w:rsidR="0077125B">
        <w:t>”</w:t>
      </w:r>
      <w:r w:rsidR="003516CD">
        <w:t>/relational approach</w:t>
      </w:r>
      <w:r w:rsidR="00244A2C">
        <w:t xml:space="preserve"> may be found also in Judaism, and even in one of </w:t>
      </w:r>
      <w:r w:rsidR="0042399D">
        <w:t>its</w:t>
      </w:r>
      <w:r w:rsidR="00244A2C">
        <w:t xml:space="preserve"> most conservative authorities, </w:t>
      </w:r>
      <w:r w:rsidR="0077125B">
        <w:t>despite</w:t>
      </w:r>
      <w:r w:rsidR="00244A2C">
        <w:t xml:space="preserve"> </w:t>
      </w:r>
      <w:ins w:id="1849" w:author="Susan" w:date="2021-11-04T00:53:00Z">
        <w:r w:rsidR="009A6B6B">
          <w:t>Judaism</w:t>
        </w:r>
      </w:ins>
      <w:del w:id="1850" w:author="Susan" w:date="2021-11-04T00:53:00Z">
        <w:r w:rsidR="00244A2C" w:rsidDel="009A6B6B">
          <w:delText>its</w:delText>
        </w:r>
      </w:del>
      <w:r w:rsidR="00244A2C">
        <w:t xml:space="preserve"> </w:t>
      </w:r>
      <w:r w:rsidR="0077125B">
        <w:t xml:space="preserve">being </w:t>
      </w:r>
      <w:r w:rsidR="00244A2C">
        <w:t xml:space="preserve">one of the most formalistic </w:t>
      </w:r>
      <w:r w:rsidR="0077125B">
        <w:t xml:space="preserve">of </w:t>
      </w:r>
      <w:r w:rsidR="00244A2C">
        <w:t>religions.</w:t>
      </w:r>
      <w:bookmarkEnd w:id="1848"/>
      <w:r w:rsidR="00244A2C">
        <w:rPr>
          <w:rStyle w:val="FootnoteReference"/>
        </w:rPr>
        <w:footnoteReference w:id="122"/>
      </w:r>
      <w:r w:rsidR="00244A2C">
        <w:t xml:space="preserve"> </w:t>
      </w:r>
    </w:p>
    <w:p w14:paraId="0CFC481D" w14:textId="5AF90F1A" w:rsidR="001E1873" w:rsidRDefault="00110B92" w:rsidP="007F7488">
      <w:pPr>
        <w:widowControl w:val="0"/>
        <w:suppressAutoHyphens/>
        <w:spacing w:before="100" w:beforeAutospacing="1" w:after="120" w:line="360" w:lineRule="auto"/>
        <w:ind w:firstLine="720"/>
        <w:jc w:val="both"/>
      </w:pPr>
      <w:r>
        <w:rPr>
          <w:rFonts w:asciiTheme="majorBidi" w:hAnsiTheme="majorBidi" w:cstheme="majorBidi"/>
          <w:color w:val="000000"/>
          <w:lang w:val="en"/>
        </w:rPr>
        <w:t xml:space="preserve">This </w:t>
      </w:r>
      <w:r w:rsidR="009D3B2D">
        <w:rPr>
          <w:rFonts w:asciiTheme="majorBidi" w:hAnsiTheme="majorBidi" w:cstheme="majorBidi"/>
          <w:color w:val="000000"/>
          <w:lang w:val="en"/>
        </w:rPr>
        <w:t xml:space="preserve">relational </w:t>
      </w:r>
      <w:r w:rsidR="001E1873">
        <w:rPr>
          <w:rFonts w:asciiTheme="majorBidi" w:hAnsiTheme="majorBidi" w:cstheme="majorBidi"/>
          <w:color w:val="000000"/>
          <w:lang w:val="en"/>
        </w:rPr>
        <w:t>perspective</w:t>
      </w:r>
      <w:r w:rsidR="001E1873">
        <w:rPr>
          <w:rFonts w:asciiTheme="majorBidi" w:hAnsiTheme="majorBidi" w:cstheme="majorBidi"/>
          <w:color w:val="000000"/>
        </w:rPr>
        <w:t xml:space="preserve"> </w:t>
      </w:r>
      <w:r w:rsidR="001E1873">
        <w:rPr>
          <w:rFonts w:asciiTheme="majorBidi" w:hAnsiTheme="majorBidi" w:cstheme="majorBidi"/>
          <w:color w:val="000000"/>
          <w:lang w:val="en"/>
        </w:rPr>
        <w:t>can</w:t>
      </w:r>
      <w:r>
        <w:rPr>
          <w:rFonts w:asciiTheme="majorBidi" w:hAnsiTheme="majorBidi" w:cstheme="majorBidi"/>
          <w:color w:val="000000"/>
          <w:lang w:val="en"/>
        </w:rPr>
        <w:t xml:space="preserve"> be found also in one of the most central </w:t>
      </w:r>
      <w:r w:rsidR="0077125B">
        <w:rPr>
          <w:rFonts w:asciiTheme="majorBidi" w:hAnsiTheme="majorBidi" w:cstheme="majorBidi"/>
          <w:color w:val="000000"/>
          <w:lang w:val="en"/>
        </w:rPr>
        <w:t>concerns of</w:t>
      </w:r>
      <w:r>
        <w:rPr>
          <w:rFonts w:asciiTheme="majorBidi" w:hAnsiTheme="majorBidi" w:cstheme="majorBidi"/>
          <w:color w:val="000000"/>
          <w:lang w:val="en"/>
        </w:rPr>
        <w:t xml:space="preserve"> Judaism </w:t>
      </w:r>
      <w:r w:rsidR="0077125B">
        <w:rPr>
          <w:rFonts w:asciiTheme="majorBidi" w:hAnsiTheme="majorBidi" w:cstheme="majorBidi"/>
          <w:color w:val="000000"/>
          <w:lang w:val="en"/>
        </w:rPr>
        <w:t>–</w:t>
      </w:r>
      <w:r>
        <w:rPr>
          <w:rFonts w:asciiTheme="majorBidi" w:hAnsiTheme="majorBidi" w:cstheme="majorBidi"/>
          <w:color w:val="000000"/>
          <w:lang w:val="en"/>
        </w:rPr>
        <w:t xml:space="preserve"> </w:t>
      </w:r>
      <w:r>
        <w:t xml:space="preserve">the </w:t>
      </w:r>
      <w:r w:rsidR="0012693D">
        <w:t>legitimization</w:t>
      </w:r>
      <w:r>
        <w:t xml:space="preserve"> of abortion on the grounds of extramarital sex</w:t>
      </w:r>
      <w:r w:rsidR="0077125B">
        <w:t>, to</w:t>
      </w:r>
      <w:r>
        <w:rPr>
          <w:rFonts w:asciiTheme="majorBidi" w:hAnsiTheme="majorBidi" w:cstheme="majorBidi"/>
          <w:color w:val="000000"/>
          <w:lang w:val="en"/>
        </w:rPr>
        <w:t xml:space="preserve"> prevent the birth </w:t>
      </w:r>
      <w:r w:rsidR="0077125B">
        <w:rPr>
          <w:rFonts w:asciiTheme="majorBidi" w:hAnsiTheme="majorBidi" w:cstheme="majorBidi"/>
          <w:color w:val="000000"/>
          <w:lang w:val="en"/>
        </w:rPr>
        <w:t>of</w:t>
      </w:r>
      <w:r>
        <w:rPr>
          <w:rFonts w:asciiTheme="majorBidi" w:hAnsiTheme="majorBidi" w:cstheme="majorBidi"/>
          <w:color w:val="000000"/>
          <w:lang w:val="en"/>
        </w:rPr>
        <w:t xml:space="preserve"> a </w:t>
      </w:r>
      <w:r w:rsidR="0012693D" w:rsidRPr="007E7AAB">
        <w:rPr>
          <w:i/>
          <w:iCs/>
        </w:rPr>
        <w:t>mamzer</w:t>
      </w:r>
      <w:r w:rsidR="0012693D">
        <w:t xml:space="preserve"> (bastard)</w:t>
      </w:r>
      <w:r>
        <w:rPr>
          <w:rFonts w:asciiTheme="majorBidi" w:hAnsiTheme="majorBidi" w:cstheme="majorBidi"/>
          <w:color w:val="000000"/>
          <w:lang w:val="en"/>
        </w:rPr>
        <w:t xml:space="preserve">. </w:t>
      </w:r>
      <w:r w:rsidR="0012693D">
        <w:rPr>
          <w:rFonts w:asciiTheme="majorBidi" w:hAnsiTheme="majorBidi" w:cstheme="majorBidi"/>
          <w:color w:val="000000"/>
          <w:lang w:val="en"/>
        </w:rPr>
        <w:t xml:space="preserve">According to Jewish law, </w:t>
      </w:r>
      <w:r w:rsidR="0012693D">
        <w:t xml:space="preserve">when a married woman has </w:t>
      </w:r>
      <w:r w:rsidR="0077125B">
        <w:t xml:space="preserve">a </w:t>
      </w:r>
      <w:r w:rsidR="0012693D">
        <w:t>sexual relationship with another Jew</w:t>
      </w:r>
      <w:ins w:id="1852" w:author="Susan" w:date="2021-11-04T00:56:00Z">
        <w:r w:rsidR="009A6B6B">
          <w:t xml:space="preserve"> to whom she is not married</w:t>
        </w:r>
      </w:ins>
      <w:r w:rsidR="0012693D">
        <w:t xml:space="preserve">, the </w:t>
      </w:r>
      <w:r w:rsidR="0012693D">
        <w:lastRenderedPageBreak/>
        <w:t xml:space="preserve">offspring is regarded as a </w:t>
      </w:r>
      <w:r w:rsidR="0012693D" w:rsidRPr="007E7AAB">
        <w:rPr>
          <w:i/>
          <w:iCs/>
        </w:rPr>
        <w:t>mamzer</w:t>
      </w:r>
      <w:r w:rsidR="0012693D">
        <w:t>.</w:t>
      </w:r>
      <w:bookmarkStart w:id="1853" w:name="_Ref438546129"/>
      <w:r w:rsidR="0012693D">
        <w:rPr>
          <w:rStyle w:val="FootnoteReference"/>
        </w:rPr>
        <w:footnoteReference w:id="123"/>
      </w:r>
      <w:bookmarkEnd w:id="1853"/>
      <w:r w:rsidR="0012693D">
        <w:t xml:space="preserve"> </w:t>
      </w:r>
      <w:ins w:id="1854" w:author="Susan" w:date="2021-11-04T00:56:00Z">
        <w:r w:rsidR="009A6B6B">
          <w:t>That child, if a male, and all his</w:t>
        </w:r>
      </w:ins>
      <w:del w:id="1855" w:author="Susan" w:date="2021-11-04T00:56:00Z">
        <w:r w:rsidR="0012693D" w:rsidDel="009A6B6B">
          <w:delText>He and all his</w:delText>
        </w:r>
      </w:del>
      <w:r w:rsidR="0012693D">
        <w:t xml:space="preserve"> </w:t>
      </w:r>
      <w:r w:rsidR="0012693D" w:rsidRPr="00C822B5">
        <w:t>descendants</w:t>
      </w:r>
      <w:r w:rsidR="0012693D">
        <w:t xml:space="preserve"> cannot marry a Jewish woman unless she herself is a </w:t>
      </w:r>
      <w:r w:rsidR="0012693D" w:rsidRPr="007E7AAB">
        <w:rPr>
          <w:i/>
          <w:iCs/>
        </w:rPr>
        <w:t>mamzer</w:t>
      </w:r>
      <w:r w:rsidR="0012693D">
        <w:t xml:space="preserve"> or </w:t>
      </w:r>
      <w:r w:rsidR="0012693D" w:rsidRPr="002F5F00">
        <w:t>proselyte</w:t>
      </w:r>
      <w:r w:rsidR="0012693D" w:rsidRPr="00156732">
        <w:t>.</w:t>
      </w:r>
      <w:bookmarkStart w:id="1856" w:name="_Ref61428656"/>
      <w:r w:rsidR="0012693D">
        <w:rPr>
          <w:rStyle w:val="FootnoteReference"/>
        </w:rPr>
        <w:footnoteReference w:id="124"/>
      </w:r>
      <w:bookmarkEnd w:id="1856"/>
      <w:r>
        <w:rPr>
          <w:rFonts w:asciiTheme="majorBidi" w:hAnsiTheme="majorBidi" w:cstheme="majorBidi"/>
          <w:color w:val="000000"/>
          <w:lang w:val="en"/>
        </w:rPr>
        <w:t xml:space="preserve"> </w:t>
      </w:r>
      <w:r w:rsidR="009D3B2D">
        <w:rPr>
          <w:rFonts w:asciiTheme="majorBidi" w:hAnsiTheme="majorBidi" w:cstheme="majorBidi"/>
          <w:color w:val="000000"/>
          <w:lang w:val="en"/>
        </w:rPr>
        <w:t xml:space="preserve">The </w:t>
      </w:r>
      <w:r w:rsidR="00BA6956">
        <w:rPr>
          <w:rFonts w:asciiTheme="majorBidi" w:hAnsiTheme="majorBidi" w:cstheme="majorBidi"/>
          <w:color w:val="000000"/>
          <w:lang w:val="en"/>
        </w:rPr>
        <w:t xml:space="preserve">birth of </w:t>
      </w:r>
      <w:r w:rsidR="00DD1224">
        <w:rPr>
          <w:rFonts w:asciiTheme="majorBidi" w:hAnsiTheme="majorBidi" w:cstheme="majorBidi"/>
          <w:color w:val="000000"/>
          <w:lang w:val="en"/>
        </w:rPr>
        <w:t xml:space="preserve">a </w:t>
      </w:r>
      <w:r w:rsidR="00BA6956" w:rsidRPr="007E7AAB">
        <w:rPr>
          <w:i/>
          <w:iCs/>
        </w:rPr>
        <w:t>mamzer</w:t>
      </w:r>
      <w:r w:rsidR="00DD1224">
        <w:rPr>
          <w:rFonts w:asciiTheme="majorBidi" w:hAnsiTheme="majorBidi" w:cstheme="majorBidi"/>
          <w:color w:val="000000"/>
          <w:lang w:val="en"/>
        </w:rPr>
        <w:t xml:space="preserve"> has </w:t>
      </w:r>
      <w:r w:rsidR="009D3B2D">
        <w:rPr>
          <w:rFonts w:asciiTheme="majorBidi" w:hAnsiTheme="majorBidi" w:cstheme="majorBidi"/>
          <w:color w:val="000000"/>
          <w:lang w:val="en"/>
        </w:rPr>
        <w:t xml:space="preserve">well-known and </w:t>
      </w:r>
      <w:r w:rsidR="00DD1224">
        <w:rPr>
          <w:rFonts w:asciiTheme="majorBidi" w:hAnsiTheme="majorBidi" w:cstheme="majorBidi"/>
          <w:color w:val="000000"/>
          <w:lang w:val="en"/>
        </w:rPr>
        <w:t xml:space="preserve">far-reaching </w:t>
      </w:r>
      <w:r w:rsidR="00943367" w:rsidRPr="00943367">
        <w:rPr>
          <w:rFonts w:asciiTheme="majorBidi" w:hAnsiTheme="majorBidi" w:cstheme="majorBidi"/>
          <w:i/>
          <w:iCs/>
          <w:color w:val="000000"/>
          <w:lang w:val="en"/>
        </w:rPr>
        <w:t>halakhic</w:t>
      </w:r>
      <w:r w:rsidR="00DD1224">
        <w:rPr>
          <w:rFonts w:asciiTheme="majorBidi" w:hAnsiTheme="majorBidi" w:cstheme="majorBidi"/>
          <w:color w:val="000000"/>
          <w:lang w:val="en"/>
        </w:rPr>
        <w:t xml:space="preserve"> ramifications </w:t>
      </w:r>
      <w:r w:rsidR="0077125B">
        <w:rPr>
          <w:rFonts w:asciiTheme="majorBidi" w:hAnsiTheme="majorBidi" w:cstheme="majorBidi"/>
          <w:color w:val="000000"/>
          <w:lang w:val="en"/>
        </w:rPr>
        <w:t>for</w:t>
      </w:r>
      <w:r w:rsidR="00DD1224">
        <w:rPr>
          <w:rFonts w:asciiTheme="majorBidi" w:hAnsiTheme="majorBidi" w:cstheme="majorBidi"/>
          <w:color w:val="000000"/>
          <w:lang w:val="en"/>
        </w:rPr>
        <w:t xml:space="preserve"> the </w:t>
      </w:r>
      <w:r w:rsidR="0077125B">
        <w:rPr>
          <w:rFonts w:asciiTheme="majorBidi" w:hAnsiTheme="majorBidi" w:cstheme="majorBidi"/>
          <w:color w:val="000000"/>
          <w:lang w:val="en"/>
        </w:rPr>
        <w:t>new</w:t>
      </w:r>
      <w:r w:rsidR="00DD1224">
        <w:rPr>
          <w:rFonts w:asciiTheme="majorBidi" w:hAnsiTheme="majorBidi" w:cstheme="majorBidi"/>
          <w:color w:val="000000"/>
          <w:lang w:val="en"/>
        </w:rPr>
        <w:t>born, wh</w:t>
      </w:r>
      <w:r w:rsidR="0077125B">
        <w:rPr>
          <w:rFonts w:asciiTheme="majorBidi" w:hAnsiTheme="majorBidi" w:cstheme="majorBidi"/>
          <w:color w:val="000000"/>
          <w:lang w:val="en"/>
        </w:rPr>
        <w:t>ich</w:t>
      </w:r>
      <w:r w:rsidR="00DD1224">
        <w:rPr>
          <w:rFonts w:asciiTheme="majorBidi" w:hAnsiTheme="majorBidi" w:cstheme="majorBidi"/>
          <w:color w:val="000000"/>
          <w:lang w:val="en"/>
        </w:rPr>
        <w:t xml:space="preserve"> can cause his </w:t>
      </w:r>
      <w:commentRangeStart w:id="1859"/>
      <w:r w:rsidR="00DD1224">
        <w:rPr>
          <w:rFonts w:asciiTheme="majorBidi" w:hAnsiTheme="majorBidi" w:cstheme="majorBidi"/>
          <w:color w:val="000000"/>
          <w:lang w:val="en"/>
        </w:rPr>
        <w:t>parents</w:t>
      </w:r>
      <w:commentRangeEnd w:id="1859"/>
      <w:r w:rsidR="009A6B6B">
        <w:rPr>
          <w:rStyle w:val="CommentReference"/>
          <w:szCs w:val="20"/>
          <w:lang w:eastAsia="he-IL"/>
        </w:rPr>
        <w:commentReference w:id="1859"/>
      </w:r>
      <w:r w:rsidR="00DD1224">
        <w:rPr>
          <w:rFonts w:asciiTheme="majorBidi" w:hAnsiTheme="majorBidi" w:cstheme="majorBidi"/>
          <w:color w:val="000000"/>
          <w:lang w:val="en"/>
        </w:rPr>
        <w:t xml:space="preserve"> and the whole family great shame and </w:t>
      </w:r>
      <w:r w:rsidR="0077125B">
        <w:rPr>
          <w:rFonts w:asciiTheme="majorBidi" w:hAnsiTheme="majorBidi" w:cstheme="majorBidi"/>
          <w:color w:val="000000"/>
          <w:lang w:val="en"/>
        </w:rPr>
        <w:t xml:space="preserve">place a </w:t>
      </w:r>
      <w:r w:rsidR="00DD1224">
        <w:rPr>
          <w:rFonts w:asciiTheme="majorBidi" w:hAnsiTheme="majorBidi" w:cstheme="majorBidi"/>
          <w:color w:val="000000"/>
          <w:lang w:val="en"/>
        </w:rPr>
        <w:t>heavy psychological burden</w:t>
      </w:r>
      <w:r w:rsidR="0077125B">
        <w:rPr>
          <w:rFonts w:asciiTheme="majorBidi" w:hAnsiTheme="majorBidi" w:cstheme="majorBidi"/>
          <w:color w:val="000000"/>
          <w:lang w:val="en"/>
        </w:rPr>
        <w:t xml:space="preserve"> on them</w:t>
      </w:r>
      <w:r w:rsidR="009D3B2D">
        <w:rPr>
          <w:rFonts w:asciiTheme="majorBidi" w:hAnsiTheme="majorBidi" w:cstheme="majorBidi"/>
          <w:color w:val="000000"/>
          <w:lang w:val="en"/>
        </w:rPr>
        <w:t>.</w:t>
      </w:r>
      <w:r w:rsidR="00DD1224">
        <w:rPr>
          <w:rFonts w:asciiTheme="majorBidi" w:hAnsiTheme="majorBidi" w:cstheme="majorBidi"/>
          <w:color w:val="000000"/>
          <w:lang w:val="en"/>
        </w:rPr>
        <w:t xml:space="preserve"> </w:t>
      </w:r>
      <w:r w:rsidR="0077125B">
        <w:rPr>
          <w:rFonts w:asciiTheme="majorBidi" w:hAnsiTheme="majorBidi" w:cstheme="majorBidi"/>
          <w:color w:val="000000"/>
          <w:lang w:val="en"/>
        </w:rPr>
        <w:t>It is therefore</w:t>
      </w:r>
      <w:r w:rsidR="00DD1224">
        <w:rPr>
          <w:rFonts w:asciiTheme="majorBidi" w:hAnsiTheme="majorBidi" w:cstheme="majorBidi"/>
          <w:color w:val="000000"/>
          <w:lang w:val="en"/>
        </w:rPr>
        <w:t xml:space="preserve"> permi</w:t>
      </w:r>
      <w:r w:rsidR="0077125B">
        <w:rPr>
          <w:rFonts w:asciiTheme="majorBidi" w:hAnsiTheme="majorBidi" w:cstheme="majorBidi"/>
          <w:color w:val="000000"/>
          <w:lang w:val="en"/>
        </w:rPr>
        <w:t>tted</w:t>
      </w:r>
      <w:r w:rsidR="009D3B2D">
        <w:rPr>
          <w:rFonts w:asciiTheme="majorBidi" w:hAnsiTheme="majorBidi" w:cstheme="majorBidi"/>
          <w:color w:val="000000"/>
          <w:lang w:val="en"/>
        </w:rPr>
        <w:t xml:space="preserve">, according to some prominent </w:t>
      </w:r>
      <w:r w:rsidR="00943367" w:rsidRPr="00943367">
        <w:rPr>
          <w:rFonts w:asciiTheme="majorBidi" w:hAnsiTheme="majorBidi" w:cstheme="majorBidi"/>
          <w:i/>
          <w:iCs/>
          <w:color w:val="000000"/>
          <w:lang w:val="en"/>
        </w:rPr>
        <w:t>halakhic</w:t>
      </w:r>
      <w:r w:rsidR="009D3B2D">
        <w:rPr>
          <w:rFonts w:asciiTheme="majorBidi" w:hAnsiTheme="majorBidi" w:cstheme="majorBidi"/>
          <w:color w:val="000000"/>
          <w:lang w:val="en"/>
        </w:rPr>
        <w:t xml:space="preserve"> authorities</w:t>
      </w:r>
      <w:r w:rsidR="0042399D">
        <w:rPr>
          <w:rFonts w:asciiTheme="majorBidi" w:hAnsiTheme="majorBidi" w:cstheme="majorBidi"/>
          <w:color w:val="000000"/>
          <w:lang w:val="en"/>
        </w:rPr>
        <w:t>,</w:t>
      </w:r>
      <w:r w:rsidR="009D3B2D">
        <w:rPr>
          <w:rFonts w:asciiTheme="majorBidi" w:hAnsiTheme="majorBidi" w:cstheme="majorBidi"/>
          <w:color w:val="000000"/>
          <w:lang w:val="en"/>
        </w:rPr>
        <w:t xml:space="preserve"> </w:t>
      </w:r>
      <w:r w:rsidR="00DD1224">
        <w:rPr>
          <w:rFonts w:asciiTheme="majorBidi" w:hAnsiTheme="majorBidi" w:cstheme="majorBidi"/>
          <w:color w:val="000000"/>
          <w:lang w:val="en"/>
        </w:rPr>
        <w:t xml:space="preserve">to abort the fetus. </w:t>
      </w:r>
      <w:r w:rsidR="009D3B2D">
        <w:t xml:space="preserve">While </w:t>
      </w:r>
      <w:r w:rsidR="006B36A7">
        <w:t xml:space="preserve">the moral status of the fetus severely restricts </w:t>
      </w:r>
      <w:r w:rsidR="009D3B2D">
        <w:t>the</w:t>
      </w:r>
      <w:r w:rsidR="006B36A7">
        <w:t xml:space="preserve"> option of abortion, the </w:t>
      </w:r>
      <w:r w:rsidR="0077125B">
        <w:t xml:space="preserve">resulting </w:t>
      </w:r>
      <w:r w:rsidR="0077125B" w:rsidRPr="00E57155">
        <w:rPr>
          <w:i/>
          <w:iCs/>
        </w:rPr>
        <w:t>mamzer</w:t>
      </w:r>
      <w:r w:rsidR="0077125B">
        <w:t xml:space="preserve">’s </w:t>
      </w:r>
      <w:r w:rsidR="009D3B2D">
        <w:t>ine</w:t>
      </w:r>
      <w:r w:rsidR="0077125B">
        <w:t>vi</w:t>
      </w:r>
      <w:r w:rsidR="009D3B2D">
        <w:t>tabl</w:t>
      </w:r>
      <w:r w:rsidR="0077125B">
        <w:t>y</w:t>
      </w:r>
      <w:r w:rsidR="009D3B2D">
        <w:t xml:space="preserve"> sour </w:t>
      </w:r>
      <w:r w:rsidR="006B36A7">
        <w:t xml:space="preserve">relationship with his family </w:t>
      </w:r>
      <w:ins w:id="1860" w:author="Susan" w:date="2021-11-04T00:57:00Z">
        <w:r w:rsidR="00356CBE">
          <w:t>challenges</w:t>
        </w:r>
      </w:ins>
      <w:del w:id="1861" w:author="Susan" w:date="2021-11-04T00:57:00Z">
        <w:r w:rsidR="006B36A7" w:rsidDel="00356CBE">
          <w:delText>turn</w:delText>
        </w:r>
        <w:r w:rsidR="0077125B" w:rsidDel="00356CBE">
          <w:delText>s</w:delText>
        </w:r>
      </w:del>
      <w:r w:rsidR="006B36A7">
        <w:t xml:space="preserve"> this prohibition</w:t>
      </w:r>
      <w:del w:id="1862" w:author="Susan" w:date="2021-11-04T00:57:00Z">
        <w:r w:rsidR="006B36A7" w:rsidDel="00356CBE">
          <w:delText xml:space="preserve"> upside down</w:delText>
        </w:r>
      </w:del>
      <w:r w:rsidR="006B36A7">
        <w:t xml:space="preserve">. </w:t>
      </w:r>
      <w:r w:rsidR="001E1873">
        <w:t xml:space="preserve">I claim that this </w:t>
      </w:r>
      <w:ins w:id="1863" w:author="Susan" w:date="2021-11-04T00:58:00Z">
        <w:r w:rsidR="00356CBE">
          <w:t xml:space="preserve">result </w:t>
        </w:r>
      </w:ins>
      <w:r w:rsidR="001E1873">
        <w:t xml:space="preserve">is based on the </w:t>
      </w:r>
      <w:ins w:id="1864" w:author="Susan" w:date="2021-11-04T00:58:00Z">
        <w:r w:rsidR="00356CBE">
          <w:t xml:space="preserve">same </w:t>
        </w:r>
      </w:ins>
      <w:r w:rsidR="001E1873">
        <w:t xml:space="preserve">grounds </w:t>
      </w:r>
      <w:ins w:id="1865" w:author="Susan" w:date="2021-11-04T00:58:00Z">
        <w:r w:rsidR="00356CBE">
          <w:t xml:space="preserve">as that </w:t>
        </w:r>
      </w:ins>
      <w:r w:rsidR="001E1873">
        <w:t xml:space="preserve">of the relational approach. </w:t>
      </w:r>
      <w:r w:rsidR="007F7488">
        <w:t>The choice between</w:t>
      </w:r>
      <w:r w:rsidR="001E1873">
        <w:t xml:space="preserve"> prohibitin</w:t>
      </w:r>
      <w:r w:rsidR="007F7488">
        <w:t>g and allowing the</w:t>
      </w:r>
      <w:r w:rsidR="001E1873">
        <w:t xml:space="preserve"> abort</w:t>
      </w:r>
      <w:r w:rsidR="007F7488">
        <w:t>ion of</w:t>
      </w:r>
      <w:r w:rsidR="001E1873">
        <w:t xml:space="preserve"> the same fetus obviously </w:t>
      </w:r>
      <w:r w:rsidR="007F7488">
        <w:t xml:space="preserve">stems from </w:t>
      </w:r>
      <w:r w:rsidR="001E1873">
        <w:t>a relational and not an individual</w:t>
      </w:r>
      <w:r w:rsidR="007F7488">
        <w:t>ist</w:t>
      </w:r>
      <w:r w:rsidR="001E1873">
        <w:t xml:space="preserve"> point of view.</w:t>
      </w:r>
    </w:p>
    <w:p w14:paraId="7804A430" w14:textId="1C43D558" w:rsidR="00110B92" w:rsidRPr="006B36A7" w:rsidRDefault="006B36A7" w:rsidP="007F7488">
      <w:pPr>
        <w:widowControl w:val="0"/>
        <w:suppressAutoHyphens/>
        <w:spacing w:before="100" w:beforeAutospacing="1" w:after="120" w:line="360" w:lineRule="auto"/>
        <w:ind w:firstLine="720"/>
        <w:jc w:val="both"/>
      </w:pPr>
      <w:r>
        <w:t>As was claim</w:t>
      </w:r>
      <w:r w:rsidR="0042399D">
        <w:t>ed</w:t>
      </w:r>
      <w:r>
        <w:t xml:space="preserve"> by </w:t>
      </w:r>
      <w:r w:rsidRPr="006B36A7">
        <w:t>Daniel B Sinclair</w:t>
      </w:r>
      <w:r w:rsidR="007F7488">
        <w:t>,</w:t>
      </w:r>
      <w:r>
        <w:t xml:space="preserve">    </w:t>
      </w:r>
      <w:r w:rsidR="00DD1224" w:rsidRPr="006B36A7">
        <w:t xml:space="preserve">   </w:t>
      </w:r>
      <w:r w:rsidR="00110B92" w:rsidRPr="006B36A7">
        <w:t xml:space="preserve">  </w:t>
      </w:r>
    </w:p>
    <w:p w14:paraId="560AD11A" w14:textId="2661B14B" w:rsidR="00110B92" w:rsidRDefault="00110B92" w:rsidP="009D3B2D">
      <w:pPr>
        <w:widowControl w:val="0"/>
        <w:suppressAutoHyphens/>
        <w:spacing w:before="100" w:beforeAutospacing="1" w:after="120"/>
        <w:ind w:left="720" w:right="720"/>
        <w:jc w:val="both"/>
      </w:pPr>
      <w:r w:rsidRPr="00B97770">
        <w:rPr>
          <w:rFonts w:asciiTheme="majorBidi" w:hAnsiTheme="majorBidi" w:cstheme="majorBidi"/>
          <w:color w:val="000000"/>
          <w:lang w:val="en"/>
        </w:rPr>
        <w:t xml:space="preserve">Even in the </w:t>
      </w:r>
      <w:r w:rsidRPr="00B97770">
        <w:rPr>
          <w:rFonts w:asciiTheme="majorBidi" w:hAnsiTheme="majorBidi" w:cstheme="majorBidi"/>
          <w:i/>
          <w:iCs/>
          <w:color w:val="000000"/>
          <w:lang w:val="en"/>
        </w:rPr>
        <w:t>mamzer</w:t>
      </w:r>
      <w:r w:rsidRPr="00B97770">
        <w:rPr>
          <w:rFonts w:asciiTheme="majorBidi" w:hAnsiTheme="majorBidi" w:cstheme="majorBidi"/>
          <w:color w:val="000000"/>
          <w:lang w:val="en"/>
        </w:rPr>
        <w:t xml:space="preserve"> </w:t>
      </w:r>
      <w:proofErr w:type="spellStart"/>
      <w:r w:rsidRPr="00B97770">
        <w:rPr>
          <w:rFonts w:asciiTheme="majorBidi" w:hAnsiTheme="majorBidi" w:cstheme="majorBidi"/>
          <w:color w:val="000000"/>
          <w:lang w:val="en"/>
        </w:rPr>
        <w:t>foetus</w:t>
      </w:r>
      <w:proofErr w:type="spellEnd"/>
      <w:r w:rsidRPr="00B97770">
        <w:rPr>
          <w:rFonts w:asciiTheme="majorBidi" w:hAnsiTheme="majorBidi" w:cstheme="majorBidi"/>
          <w:color w:val="000000"/>
          <w:lang w:val="en"/>
        </w:rPr>
        <w:t xml:space="preserve"> cases, the main rationale behind the permissive rulings was the saving of the mother from the adverse effects, both psychological and physical, of giving birth to tainted progeny</w:t>
      </w:r>
      <w:r>
        <w:rPr>
          <w:rFonts w:asciiTheme="majorBidi" w:hAnsiTheme="majorBidi" w:cstheme="majorBidi"/>
          <w:color w:val="000000"/>
          <w:lang w:val="en"/>
        </w:rPr>
        <w:t xml:space="preserve"> […] </w:t>
      </w:r>
      <w:r w:rsidRPr="00B97770">
        <w:rPr>
          <w:rFonts w:asciiTheme="majorBidi" w:hAnsiTheme="majorBidi" w:cstheme="majorBidi"/>
          <w:color w:val="000000"/>
          <w:lang w:val="en"/>
        </w:rPr>
        <w:t xml:space="preserve">it is certainly arguable that the abortion of a </w:t>
      </w:r>
      <w:r w:rsidRPr="00B97770">
        <w:rPr>
          <w:rFonts w:asciiTheme="majorBidi" w:hAnsiTheme="majorBidi" w:cstheme="majorBidi"/>
          <w:i/>
          <w:iCs/>
          <w:color w:val="000000"/>
          <w:lang w:val="en"/>
        </w:rPr>
        <w:t>mamzer</w:t>
      </w:r>
      <w:r w:rsidRPr="00B97770">
        <w:rPr>
          <w:rFonts w:asciiTheme="majorBidi" w:hAnsiTheme="majorBidi" w:cstheme="majorBidi"/>
          <w:color w:val="000000"/>
          <w:lang w:val="en"/>
        </w:rPr>
        <w:t xml:space="preserve"> </w:t>
      </w:r>
      <w:proofErr w:type="spellStart"/>
      <w:r w:rsidRPr="00B97770">
        <w:rPr>
          <w:rFonts w:asciiTheme="majorBidi" w:hAnsiTheme="majorBidi" w:cstheme="majorBidi"/>
          <w:color w:val="000000"/>
          <w:lang w:val="en"/>
        </w:rPr>
        <w:t>foetus</w:t>
      </w:r>
      <w:proofErr w:type="spellEnd"/>
      <w:r w:rsidRPr="00B97770">
        <w:rPr>
          <w:rFonts w:asciiTheme="majorBidi" w:hAnsiTheme="majorBidi" w:cstheme="majorBidi"/>
          <w:color w:val="000000"/>
          <w:lang w:val="en"/>
        </w:rPr>
        <w:t xml:space="preserve"> has as much to do with prevention of </w:t>
      </w:r>
      <w:r w:rsidRPr="00B97770">
        <w:rPr>
          <w:rFonts w:asciiTheme="majorBidi" w:hAnsiTheme="majorBidi" w:cstheme="majorBidi"/>
          <w:i/>
          <w:iCs/>
          <w:color w:val="000000"/>
          <w:lang w:val="en"/>
        </w:rPr>
        <w:t>mamzerim</w:t>
      </w:r>
      <w:r w:rsidRPr="00B97770">
        <w:rPr>
          <w:rFonts w:asciiTheme="majorBidi" w:hAnsiTheme="majorBidi" w:cstheme="majorBidi"/>
          <w:color w:val="000000"/>
          <w:lang w:val="en"/>
        </w:rPr>
        <w:t xml:space="preserve"> being born as it does with the mental and </w:t>
      </w:r>
      <w:bookmarkStart w:id="1866" w:name="p60"/>
      <w:bookmarkEnd w:id="1866"/>
      <w:r w:rsidRPr="00B97770">
        <w:rPr>
          <w:rFonts w:asciiTheme="majorBidi" w:hAnsiTheme="majorBidi" w:cstheme="majorBidi"/>
          <w:color w:val="000000"/>
          <w:lang w:val="en"/>
        </w:rPr>
        <w:t>physical welfare of the mother.</w:t>
      </w:r>
      <w:bookmarkStart w:id="1867" w:name="_Ref64189837"/>
      <w:r>
        <w:rPr>
          <w:rStyle w:val="FootnoteReference"/>
          <w:lang w:val="en"/>
        </w:rPr>
        <w:footnoteReference w:id="125"/>
      </w:r>
      <w:bookmarkEnd w:id="1867"/>
    </w:p>
    <w:p w14:paraId="7778971B" w14:textId="6963AE97" w:rsidR="00414CB0" w:rsidRDefault="00414CB0" w:rsidP="00483B84">
      <w:pPr>
        <w:widowControl w:val="0"/>
        <w:suppressAutoHyphens/>
        <w:spacing w:before="100" w:beforeAutospacing="1" w:after="120" w:line="360" w:lineRule="auto"/>
        <w:ind w:firstLine="720"/>
        <w:jc w:val="both"/>
      </w:pPr>
      <w:r>
        <w:lastRenderedPageBreak/>
        <w:t xml:space="preserve">An interesting variety of </w:t>
      </w:r>
      <w:ins w:id="1877" w:author="Susan" w:date="2021-11-04T00:58:00Z">
        <w:r w:rsidR="00356CBE">
          <w:t xml:space="preserve">similar </w:t>
        </w:r>
      </w:ins>
      <w:r>
        <w:t xml:space="preserve">opinions can be found </w:t>
      </w:r>
      <w:del w:id="1878" w:author="Susan" w:date="2021-11-04T00:58:00Z">
        <w:r w:rsidR="007F7488" w:rsidDel="00356CBE">
          <w:delText xml:space="preserve">in parallel </w:delText>
        </w:r>
        <w:r w:rsidDel="00356CBE">
          <w:delText xml:space="preserve">also </w:delText>
        </w:r>
      </w:del>
      <w:r>
        <w:t xml:space="preserve">concerning the </w:t>
      </w:r>
      <w:r w:rsidR="00943367" w:rsidRPr="00943367">
        <w:rPr>
          <w:i/>
          <w:iCs/>
        </w:rPr>
        <w:t>halakhic</w:t>
      </w:r>
      <w:r w:rsidR="007F663F">
        <w:t xml:space="preserve"> status of the </w:t>
      </w:r>
      <w:r>
        <w:t xml:space="preserve">frozen embryo. While the vast majority of </w:t>
      </w:r>
      <w:r w:rsidR="00943367" w:rsidRPr="00943367">
        <w:rPr>
          <w:i/>
          <w:iCs/>
        </w:rPr>
        <w:t>halakhic</w:t>
      </w:r>
      <w:r>
        <w:t xml:space="preserve"> authorities have ruled that it can be thawed and/or destroyed, some argue that t</w:t>
      </w:r>
      <w:r w:rsidR="00483B84">
        <w:t>his</w:t>
      </w:r>
      <w:r>
        <w:t xml:space="preserve"> is </w:t>
      </w:r>
      <w:r w:rsidR="00483B84">
        <w:t>absolute</w:t>
      </w:r>
      <w:r>
        <w:t>ly prohibit</w:t>
      </w:r>
      <w:r w:rsidR="0042399D">
        <w:t>ed</w:t>
      </w:r>
      <w:r>
        <w:t xml:space="preserve">, as claimed </w:t>
      </w:r>
      <w:r w:rsidR="00483B84">
        <w:t xml:space="preserve">by </w:t>
      </w:r>
      <w:r>
        <w:t xml:space="preserve">one of the most prominent </w:t>
      </w:r>
      <w:ins w:id="1879" w:author="Susan" w:date="2021-11-04T00:59:00Z">
        <w:r w:rsidR="00356CBE">
          <w:t>Jewish authority</w:t>
        </w:r>
      </w:ins>
      <w:del w:id="1880" w:author="Susan" w:date="2021-11-04T00:59:00Z">
        <w:r w:rsidRPr="00414CB0" w:rsidDel="00356CBE">
          <w:rPr>
            <w:i/>
            <w:iCs/>
          </w:rPr>
          <w:delText>posek</w:delText>
        </w:r>
        <w:r w:rsidR="00483B84" w:rsidDel="00356CBE">
          <w:rPr>
            <w:i/>
            <w:iCs/>
          </w:rPr>
          <w:delText>im</w:delText>
        </w:r>
      </w:del>
      <w:r>
        <w:t xml:space="preserve"> in the U</w:t>
      </w:r>
      <w:ins w:id="1881" w:author="Susan" w:date="2021-11-04T00:59:00Z">
        <w:r w:rsidR="00356CBE">
          <w:t>nited States</w:t>
        </w:r>
      </w:ins>
      <w:del w:id="1882" w:author="Susan" w:date="2021-11-04T00:59:00Z">
        <w:r w:rsidDel="00356CBE">
          <w:delText>.S.</w:delText>
        </w:r>
      </w:del>
      <w:r>
        <w:t xml:space="preserve">, </w:t>
      </w:r>
      <w:r w:rsidRPr="00260E7E">
        <w:t>David J. Bleich</w:t>
      </w:r>
      <w:r w:rsidR="00483B84">
        <w:t>:</w:t>
      </w:r>
      <w:r>
        <w:t xml:space="preserve">  </w:t>
      </w:r>
    </w:p>
    <w:p w14:paraId="6849D746" w14:textId="6442D7BA" w:rsidR="00414CB0" w:rsidRDefault="00483B84" w:rsidP="00483B84">
      <w:pPr>
        <w:widowControl w:val="0"/>
        <w:suppressAutoHyphens/>
        <w:spacing w:before="100" w:beforeAutospacing="1" w:after="120"/>
        <w:ind w:left="720" w:right="720"/>
        <w:jc w:val="both"/>
        <w:rPr>
          <w:sz w:val="26"/>
          <w:szCs w:val="26"/>
        </w:rPr>
      </w:pPr>
      <w:r>
        <w:t xml:space="preserve">… </w:t>
      </w:r>
      <w:r w:rsidR="00414CB0">
        <w:t>there are no obvious grounds for assuming that nascent human life may be destroyed simply because it is not sheltered in its natural habitat, i.e., its development takes place outside the mother</w:t>
      </w:r>
      <w:r>
        <w:t>’</w:t>
      </w:r>
      <w:r w:rsidR="00414CB0">
        <w:t>s womb.</w:t>
      </w:r>
      <w:bookmarkStart w:id="1883" w:name="_Ref61268061"/>
      <w:r w:rsidR="00414CB0">
        <w:rPr>
          <w:rStyle w:val="FootnoteReference"/>
        </w:rPr>
        <w:footnoteReference w:id="126"/>
      </w:r>
      <w:bookmarkEnd w:id="1883"/>
      <w:r w:rsidR="00414CB0">
        <w:t xml:space="preserve"> </w:t>
      </w:r>
    </w:p>
    <w:p w14:paraId="49B52389" w14:textId="0CC65D2E" w:rsidR="00832B7A" w:rsidRDefault="007F663F" w:rsidP="00483B84">
      <w:pPr>
        <w:widowControl w:val="0"/>
        <w:suppressAutoHyphens/>
        <w:spacing w:before="100" w:beforeAutospacing="1" w:after="120" w:line="360" w:lineRule="auto"/>
        <w:ind w:firstLine="720"/>
        <w:jc w:val="both"/>
      </w:pPr>
      <w:r>
        <w:t xml:space="preserve">Likewise, </w:t>
      </w:r>
      <w:r w:rsidR="00457E13">
        <w:t>about five years ago</w:t>
      </w:r>
      <w:ins w:id="1884" w:author="Susan" w:date="2021-11-04T03:13:00Z">
        <w:r w:rsidR="00863655">
          <w:t>,</w:t>
        </w:r>
      </w:ins>
      <w:r w:rsidR="00483B84">
        <w:t xml:space="preserve"> a</w:t>
      </w:r>
      <w:r>
        <w:t xml:space="preserve"> detailed ruling </w:t>
      </w:r>
      <w:r w:rsidR="00483B84">
        <w:t xml:space="preserve">was handed down </w:t>
      </w:r>
      <w:r>
        <w:t>that</w:t>
      </w:r>
      <w:r w:rsidR="008E398B">
        <w:t>,</w:t>
      </w:r>
      <w:r>
        <w:t xml:space="preserve"> </w:t>
      </w:r>
      <w:r w:rsidR="00457E13">
        <w:t>for the first time</w:t>
      </w:r>
      <w:r w:rsidR="008E398B">
        <w:t>,</w:t>
      </w:r>
      <w:r w:rsidR="00457E13">
        <w:t xml:space="preserve"> dealt with a </w:t>
      </w:r>
      <w:r w:rsidR="0042399D">
        <w:t xml:space="preserve">mutual </w:t>
      </w:r>
      <w:r w:rsidR="00457E13">
        <w:t>request to destroy the frozen embryo</w:t>
      </w:r>
      <w:r w:rsidR="008E398B">
        <w:t>s</w:t>
      </w:r>
      <w:r w:rsidR="00457E13">
        <w:t xml:space="preserve"> after the dissolution of </w:t>
      </w:r>
      <w:r w:rsidR="00483B84">
        <w:t>a</w:t>
      </w:r>
      <w:r w:rsidR="003516CD">
        <w:t xml:space="preserve"> couple</w:t>
      </w:r>
      <w:r w:rsidR="00483B84">
        <w:t>’</w:t>
      </w:r>
      <w:r w:rsidR="003516CD">
        <w:t>s</w:t>
      </w:r>
      <w:r w:rsidR="00457E13">
        <w:t xml:space="preserve"> marriage. The </w:t>
      </w:r>
      <w:r w:rsidRPr="007F663F">
        <w:t>Rabbinical Court</w:t>
      </w:r>
      <w:r w:rsidR="00457E13">
        <w:t xml:space="preserve"> in Tel</w:t>
      </w:r>
      <w:r w:rsidR="00483B84">
        <w:t xml:space="preserve"> </w:t>
      </w:r>
      <w:r w:rsidR="00457E13">
        <w:t xml:space="preserve">Aviv </w:t>
      </w:r>
      <w:r w:rsidR="008E398B">
        <w:t xml:space="preserve">absolutely </w:t>
      </w:r>
      <w:r w:rsidR="003C4168">
        <w:t>prohibited destroy</w:t>
      </w:r>
      <w:r w:rsidR="00483B84">
        <w:t>ing them unless</w:t>
      </w:r>
      <w:r w:rsidR="003C4168">
        <w:t xml:space="preserve"> there </w:t>
      </w:r>
      <w:ins w:id="1885" w:author="Susan" w:date="2021-11-04T01:00:00Z">
        <w:r w:rsidR="00356CBE">
          <w:t>was</w:t>
        </w:r>
      </w:ins>
      <w:del w:id="1886" w:author="Susan" w:date="2021-11-04T01:00:00Z">
        <w:r w:rsidR="003C4168" w:rsidDel="00356CBE">
          <w:delText>is</w:delText>
        </w:r>
      </w:del>
      <w:r w:rsidR="003C4168">
        <w:t xml:space="preserve"> an acute need to </w:t>
      </w:r>
      <w:r w:rsidR="00483B84">
        <w:t>do</w:t>
      </w:r>
      <w:r w:rsidR="003C4168">
        <w:t xml:space="preserve"> so, </w:t>
      </w:r>
      <w:r w:rsidR="00483B84">
        <w:t>and even then</w:t>
      </w:r>
      <w:ins w:id="1887" w:author="Susan" w:date="2021-11-04T03:14:00Z">
        <w:r w:rsidR="00863655">
          <w:t>,</w:t>
        </w:r>
      </w:ins>
      <w:r w:rsidR="003C4168">
        <w:t xml:space="preserve"> only under extreme restrictions</w:t>
      </w:r>
      <w:r>
        <w:t>.</w:t>
      </w:r>
      <w:r>
        <w:rPr>
          <w:rStyle w:val="FootnoteReference"/>
        </w:rPr>
        <w:footnoteReference w:id="127"/>
      </w:r>
      <w:r>
        <w:t xml:space="preserve"> </w:t>
      </w:r>
      <w:r w:rsidR="008E398B">
        <w:t xml:space="preserve">But a careful reading of the </w:t>
      </w:r>
      <w:r w:rsidR="00483B84">
        <w:t>count</w:t>
      </w:r>
      <w:r w:rsidR="008E398B">
        <w:t xml:space="preserve">less Jewish texts that have been written regarding this issue since the advent of the first </w:t>
      </w:r>
      <w:r w:rsidR="008E398B" w:rsidRPr="00EC3A7E">
        <w:rPr>
          <w:rFonts w:asciiTheme="majorBidi" w:hAnsiTheme="majorBidi" w:cstheme="majorBidi"/>
        </w:rPr>
        <w:t>IVF</w:t>
      </w:r>
      <w:r w:rsidR="008E398B">
        <w:t xml:space="preserve"> baby </w:t>
      </w:r>
      <w:r w:rsidR="00483B84">
        <w:t>in</w:t>
      </w:r>
      <w:r w:rsidR="008E398B">
        <w:t xml:space="preserve"> 1978</w:t>
      </w:r>
      <w:r w:rsidR="008E398B">
        <w:rPr>
          <w:rFonts w:hint="cs"/>
          <w:rtl/>
        </w:rPr>
        <w:t xml:space="preserve"> </w:t>
      </w:r>
      <w:ins w:id="1890" w:author="Susan" w:date="2021-11-04T01:00:00Z">
        <w:r w:rsidR="00356CBE">
          <w:t>reveals</w:t>
        </w:r>
      </w:ins>
      <w:del w:id="1891" w:author="Susan" w:date="2021-11-04T01:00:00Z">
        <w:r w:rsidR="00483B84" w:rsidDel="00356CBE">
          <w:delText>elicits</w:delText>
        </w:r>
      </w:del>
      <w:r w:rsidR="008E398B">
        <w:t xml:space="preserve"> a </w:t>
      </w:r>
      <w:r w:rsidR="00483B84">
        <w:t>more</w:t>
      </w:r>
      <w:r w:rsidR="003516CD">
        <w:t xml:space="preserve"> complicated</w:t>
      </w:r>
      <w:r w:rsidR="008E398B">
        <w:t xml:space="preserve"> point of view, </w:t>
      </w:r>
      <w:r w:rsidR="00483B84">
        <w:t>which</w:t>
      </w:r>
      <w:r w:rsidR="008E398B">
        <w:t xml:space="preserve"> can also be defined as relational. The following statement was </w:t>
      </w:r>
      <w:r w:rsidR="00483B84">
        <w:t>delivered</w:t>
      </w:r>
      <w:r w:rsidR="008E398B">
        <w:t xml:space="preserve"> by</w:t>
      </w:r>
      <w:r w:rsidR="00A1048B">
        <w:t xml:space="preserve"> </w:t>
      </w:r>
      <w:proofErr w:type="spellStart"/>
      <w:r w:rsidR="008E398B">
        <w:t>Hayyim</w:t>
      </w:r>
      <w:proofErr w:type="spellEnd"/>
      <w:r w:rsidR="008E398B">
        <w:t xml:space="preserve"> D. Halevi</w:t>
      </w:r>
      <w:r w:rsidR="00A1048B">
        <w:t>, the former</w:t>
      </w:r>
      <w:r w:rsidR="008E398B" w:rsidRPr="00A1048B">
        <w:t xml:space="preserve"> </w:t>
      </w:r>
      <w:r w:rsidR="00673F4A" w:rsidRPr="00A1048B">
        <w:t>Chief Rabb</w:t>
      </w:r>
      <w:r w:rsidR="008E398B" w:rsidRPr="00A1048B">
        <w:t>i of Tel Aviv-Jaffa</w:t>
      </w:r>
      <w:r w:rsidR="00483B84">
        <w:t>:</w:t>
      </w:r>
      <w:r w:rsidR="00A1048B">
        <w:t xml:space="preserve"> </w:t>
      </w:r>
    </w:p>
    <w:p w14:paraId="201EC652" w14:textId="777EDC66" w:rsidR="006356D1" w:rsidRDefault="00483B84" w:rsidP="00483B84">
      <w:pPr>
        <w:widowControl w:val="0"/>
        <w:suppressAutoHyphens/>
        <w:spacing w:before="100" w:beforeAutospacing="1" w:after="120"/>
        <w:ind w:left="720" w:right="720"/>
        <w:jc w:val="both"/>
      </w:pPr>
      <w:r>
        <w:t xml:space="preserve">… </w:t>
      </w:r>
      <w:r w:rsidR="006356D1" w:rsidRPr="00E077A1">
        <w:t xml:space="preserve">all ova that are fertilized in vitro do not have the legal status of an embryo; one does not violate the Sabbath on their behalf, and </w:t>
      </w:r>
      <w:r w:rsidR="006356D1" w:rsidRPr="0054452C">
        <w:rPr>
          <w:b/>
          <w:bCs/>
        </w:rPr>
        <w:t>it is permissible to discard them if they were not chosen for transfer</w:t>
      </w:r>
      <w:r w:rsidR="006356D1" w:rsidRPr="00E077A1">
        <w:t xml:space="preserve">, since the law of abortion only applies to [an embryo] in the womb […] </w:t>
      </w:r>
      <w:r w:rsidR="006356D1" w:rsidRPr="00E077A1">
        <w:lastRenderedPageBreak/>
        <w:t>In vitro, there is no prohibition whatsoever.</w:t>
      </w:r>
      <w:r w:rsidR="006356D1" w:rsidRPr="00E077A1">
        <w:rPr>
          <w:rStyle w:val="FootnoteReference"/>
        </w:rPr>
        <w:footnoteReference w:id="128"/>
      </w:r>
      <w:r w:rsidR="0054452C" w:rsidRPr="0054452C">
        <w:t xml:space="preserve"> </w:t>
      </w:r>
      <w:r w:rsidR="0054452C">
        <w:t>(emphasi</w:t>
      </w:r>
      <w:r>
        <w:t>s</w:t>
      </w:r>
      <w:r w:rsidR="0054452C">
        <w:t xml:space="preserve"> added – YM)</w:t>
      </w:r>
    </w:p>
    <w:p w14:paraId="4DFF7542" w14:textId="103338B7" w:rsidR="006156A3" w:rsidRDefault="00483B84" w:rsidP="00412C67">
      <w:pPr>
        <w:widowControl w:val="0"/>
        <w:suppressAutoHyphens/>
        <w:spacing w:before="100" w:beforeAutospacing="1" w:after="120" w:line="360" w:lineRule="auto"/>
        <w:ind w:firstLine="720"/>
        <w:jc w:val="both"/>
      </w:pPr>
      <w:r>
        <w:t>From</w:t>
      </w:r>
      <w:r w:rsidR="00A1048B">
        <w:t xml:space="preserve"> his perspective</w:t>
      </w:r>
      <w:r w:rsidR="00EF5C86">
        <w:t>,</w:t>
      </w:r>
      <w:r w:rsidR="00A1048B">
        <w:t xml:space="preserve"> there is no dichotomous</w:t>
      </w:r>
      <w:r w:rsidR="00EF5C86">
        <w:t xml:space="preserve"> definition of the frozen embryo as </w:t>
      </w:r>
      <w:r w:rsidR="00200E1D">
        <w:t xml:space="preserve">either or not </w:t>
      </w:r>
      <w:r w:rsidR="00EF5C86">
        <w:t>a person</w:t>
      </w:r>
      <w:r w:rsidR="003447CB">
        <w:t xml:space="preserve"> </w:t>
      </w:r>
      <w:r w:rsidR="00200E1D">
        <w:t xml:space="preserve">– </w:t>
      </w:r>
      <w:r w:rsidR="003447CB" w:rsidRPr="00B97770">
        <w:rPr>
          <w:rFonts w:asciiTheme="majorBidi" w:hAnsiTheme="majorBidi" w:cstheme="majorBidi"/>
          <w:color w:val="000000"/>
          <w:lang w:val="en"/>
        </w:rPr>
        <w:t>the doctrine of fetal personhood</w:t>
      </w:r>
      <w:r w:rsidR="00200E1D">
        <w:rPr>
          <w:rFonts w:asciiTheme="majorBidi" w:hAnsiTheme="majorBidi" w:cstheme="majorBidi"/>
          <w:color w:val="000000"/>
          <w:lang w:val="en"/>
        </w:rPr>
        <w:t xml:space="preserve"> being “</w:t>
      </w:r>
      <w:r w:rsidR="00EF5C86">
        <w:t>all or nothing</w:t>
      </w:r>
      <w:r w:rsidR="00200E1D">
        <w:t>” – and its</w:t>
      </w:r>
      <w:r w:rsidR="00EF5C86">
        <w:t xml:space="preserve"> moral status merely depends on its telos and destination. If the intent of its progenitors is to discard </w:t>
      </w:r>
      <w:r w:rsidR="00200E1D">
        <w:t>it</w:t>
      </w:r>
      <w:r w:rsidR="00EF5C86">
        <w:t xml:space="preserve">, it has no </w:t>
      </w:r>
      <w:r w:rsidR="00EF5C86" w:rsidRPr="00EF5C86">
        <w:rPr>
          <w:i/>
          <w:iCs/>
        </w:rPr>
        <w:t>halakhic</w:t>
      </w:r>
      <w:r w:rsidR="00EF5C86">
        <w:t xml:space="preserve"> significance and can be destroyed</w:t>
      </w:r>
      <w:r w:rsidR="006156A3">
        <w:t>.</w:t>
      </w:r>
      <w:r w:rsidR="00EF5C86">
        <w:t xml:space="preserve"> </w:t>
      </w:r>
      <w:r w:rsidR="006156A3">
        <w:t>But if the intention is to become parent</w:t>
      </w:r>
      <w:r w:rsidR="00200E1D">
        <w:t>s</w:t>
      </w:r>
      <w:r w:rsidR="006156A3">
        <w:t xml:space="preserve"> by </w:t>
      </w:r>
      <w:r w:rsidR="00200E1D">
        <w:t>transferring and im</w:t>
      </w:r>
      <w:r w:rsidR="003447CB">
        <w:t>plant</w:t>
      </w:r>
      <w:r w:rsidR="003516CD">
        <w:t>ing</w:t>
      </w:r>
      <w:r w:rsidR="006156A3">
        <w:t xml:space="preserve"> it in the woman</w:t>
      </w:r>
      <w:r w:rsidR="00200E1D">
        <w:t>’s</w:t>
      </w:r>
      <w:r w:rsidR="006156A3">
        <w:t xml:space="preserve"> womb, it is more akin to a person</w:t>
      </w:r>
      <w:ins w:id="1906" w:author="Susan" w:date="2021-11-04T01:01:00Z">
        <w:r w:rsidR="00356CBE">
          <w:t>,</w:t>
        </w:r>
      </w:ins>
      <w:r w:rsidR="006156A3">
        <w:t xml:space="preserve"> and </w:t>
      </w:r>
      <w:r w:rsidR="00200E1D">
        <w:t xml:space="preserve">destroying </w:t>
      </w:r>
      <w:r w:rsidR="006156A3">
        <w:t xml:space="preserve">it is prohibited. A similar perception </w:t>
      </w:r>
      <w:r w:rsidR="0042399D">
        <w:t>can</w:t>
      </w:r>
      <w:r w:rsidR="006156A3">
        <w:t xml:space="preserve"> be found in the writing of </w:t>
      </w:r>
      <w:proofErr w:type="spellStart"/>
      <w:r w:rsidR="006156A3" w:rsidRPr="002E6F73">
        <w:t>Mordehai</w:t>
      </w:r>
      <w:proofErr w:type="spellEnd"/>
      <w:r w:rsidR="006156A3" w:rsidRPr="002E6F73">
        <w:t xml:space="preserve"> Eliyahu</w:t>
      </w:r>
      <w:r w:rsidR="006156A3">
        <w:t>, the</w:t>
      </w:r>
      <w:r w:rsidR="00673F4A">
        <w:t xml:space="preserve"> </w:t>
      </w:r>
      <w:r w:rsidR="00673F4A" w:rsidRPr="00673F4A">
        <w:t>former Chief Rabbi of the State of Israel</w:t>
      </w:r>
      <w:r w:rsidR="00673F4A">
        <w:t xml:space="preserve">, who uses a similar </w:t>
      </w:r>
      <w:r w:rsidR="00673F4A" w:rsidRPr="00EF5C86">
        <w:t xml:space="preserve">litmus </w:t>
      </w:r>
      <w:del w:id="1907" w:author="Susan" w:date="2021-11-04T01:01:00Z">
        <w:r w:rsidR="00673F4A" w:rsidRPr="00EF5C86" w:rsidDel="00356CBE">
          <w:delText>paper</w:delText>
        </w:r>
        <w:r w:rsidR="00673F4A" w:rsidDel="00356CBE">
          <w:delText xml:space="preserve"> </w:delText>
        </w:r>
      </w:del>
      <w:r w:rsidR="00200E1D">
        <w:t xml:space="preserve">test </w:t>
      </w:r>
      <w:r w:rsidR="00673F4A">
        <w:t>regarding the moral status of the frozen embryo. He also claims that it</w:t>
      </w:r>
      <w:r w:rsidR="00200E1D">
        <w:t>s status</w:t>
      </w:r>
      <w:r w:rsidR="00673F4A">
        <w:t xml:space="preserve"> is relational</w:t>
      </w:r>
      <w:r w:rsidR="00200E1D">
        <w:t>,</w:t>
      </w:r>
      <w:r w:rsidR="00673F4A">
        <w:t xml:space="preserve"> </w:t>
      </w:r>
      <w:r w:rsidR="00200E1D">
        <w:t>deriving</w:t>
      </w:r>
      <w:r w:rsidR="00673F4A">
        <w:t xml:space="preserve"> direct</w:t>
      </w:r>
      <w:r w:rsidR="00200E1D">
        <w:t>ly</w:t>
      </w:r>
      <w:r w:rsidR="00673F4A">
        <w:t xml:space="preserve"> </w:t>
      </w:r>
      <w:r w:rsidR="00200E1D">
        <w:t>from whether or not</w:t>
      </w:r>
      <w:r w:rsidR="00673F4A">
        <w:t xml:space="preserve"> its progenitors </w:t>
      </w:r>
      <w:r w:rsidR="00200E1D">
        <w:t xml:space="preserve">intend </w:t>
      </w:r>
      <w:r w:rsidR="00673F4A">
        <w:t xml:space="preserve">to use it </w:t>
      </w:r>
      <w:r w:rsidR="00200E1D">
        <w:t>to</w:t>
      </w:r>
      <w:r w:rsidR="00673F4A">
        <w:t xml:space="preserve"> </w:t>
      </w:r>
      <w:commentRangeStart w:id="1908"/>
      <w:r w:rsidR="00673F4A">
        <w:t>procreat</w:t>
      </w:r>
      <w:r w:rsidR="00200E1D">
        <w:t>e</w:t>
      </w:r>
      <w:commentRangeEnd w:id="1908"/>
      <w:r w:rsidR="00356CBE">
        <w:rPr>
          <w:rStyle w:val="CommentReference"/>
          <w:szCs w:val="20"/>
          <w:lang w:eastAsia="he-IL"/>
        </w:rPr>
        <w:commentReference w:id="1908"/>
      </w:r>
      <w:r w:rsidR="00673F4A">
        <w:t xml:space="preserve">. If the main goal </w:t>
      </w:r>
      <w:r w:rsidR="00200E1D">
        <w:t>in</w:t>
      </w:r>
      <w:r w:rsidR="00673F4A">
        <w:t xml:space="preserve"> creating it is for </w:t>
      </w:r>
      <w:r w:rsidR="00200E1D">
        <w:t>it to be</w:t>
      </w:r>
      <w:ins w:id="1909" w:author="Susan" w:date="2021-11-04T01:01:00Z">
        <w:r w:rsidR="00356CBE">
          <w:t>come a new life</w:t>
        </w:r>
      </w:ins>
      <w:del w:id="1910" w:author="Susan" w:date="2021-11-04T01:01:00Z">
        <w:r w:rsidR="00200E1D" w:rsidDel="00356CBE">
          <w:delText xml:space="preserve"> </w:delText>
        </w:r>
        <w:r w:rsidR="00673F4A" w:rsidDel="00356CBE">
          <w:delText>implement</w:delText>
        </w:r>
        <w:r w:rsidR="00200E1D" w:rsidDel="00356CBE">
          <w:delText>ed</w:delText>
        </w:r>
      </w:del>
      <w:r w:rsidR="00673F4A">
        <w:t xml:space="preserve">, it should not be discarded, since </w:t>
      </w:r>
      <w:r w:rsidR="00412C67">
        <w:t>it can</w:t>
      </w:r>
      <w:r w:rsidR="00673F4A">
        <w:t xml:space="preserve"> potential</w:t>
      </w:r>
      <w:r w:rsidR="00412C67">
        <w:t>ly</w:t>
      </w:r>
      <w:r w:rsidR="00673F4A">
        <w:t xml:space="preserve"> yield a living baby, but if </w:t>
      </w:r>
      <w:r w:rsidR="00412C67">
        <w:t>its</w:t>
      </w:r>
      <w:r w:rsidR="00673F4A">
        <w:t xml:space="preserve"> destination is any</w:t>
      </w:r>
      <w:r w:rsidR="00412C67">
        <w:t>thing</w:t>
      </w:r>
      <w:r w:rsidR="00673F4A">
        <w:t xml:space="preserve"> other than procreational, it can be thawed</w:t>
      </w:r>
      <w:r w:rsidR="00074794">
        <w:t>. As he puts it</w:t>
      </w:r>
      <w:r w:rsidR="00412C67">
        <w:t>,</w:t>
      </w:r>
      <w:r w:rsidR="00074794">
        <w:t xml:space="preserve"> </w:t>
      </w:r>
      <w:r w:rsidR="00673F4A">
        <w:t xml:space="preserve">    </w:t>
      </w:r>
      <w:r w:rsidR="006156A3">
        <w:t xml:space="preserve">  </w:t>
      </w:r>
    </w:p>
    <w:p w14:paraId="114B9E53" w14:textId="5C102814" w:rsidR="00ED2062" w:rsidRDefault="008C0E46" w:rsidP="00412C67">
      <w:pPr>
        <w:widowControl w:val="0"/>
        <w:suppressAutoHyphens/>
        <w:spacing w:before="100" w:beforeAutospacing="1" w:after="120"/>
        <w:ind w:left="720" w:right="720"/>
        <w:jc w:val="both"/>
        <w:rPr>
          <w:sz w:val="26"/>
          <w:szCs w:val="26"/>
        </w:rPr>
      </w:pPr>
      <w:r>
        <w:t>Fertilized ova that have been designated for transfer to a woman</w:t>
      </w:r>
      <w:r w:rsidR="00412C67">
        <w:t>’</w:t>
      </w:r>
      <w:r>
        <w:t>s uterus should not be destroyed, since a live fetus will develop from them, but fertilized ova that have not been designated for transfer may be discarded.</w:t>
      </w:r>
      <w:r w:rsidR="0011610B" w:rsidRPr="0011610B">
        <w:rPr>
          <w:rStyle w:val="FootnoteReference"/>
          <w:sz w:val="26"/>
          <w:szCs w:val="26"/>
          <w:rtl/>
        </w:rPr>
        <w:t xml:space="preserve"> </w:t>
      </w:r>
      <w:r w:rsidR="00CC02AF">
        <w:rPr>
          <w:rStyle w:val="FootnoteReference"/>
          <w:sz w:val="26"/>
          <w:szCs w:val="26"/>
          <w:rtl/>
        </w:rPr>
        <w:footnoteReference w:id="129"/>
      </w:r>
    </w:p>
    <w:p w14:paraId="5A50BE1F" w14:textId="1E9E4B44" w:rsidR="00036B21" w:rsidRPr="00036B21" w:rsidRDefault="00036B21" w:rsidP="00412C67">
      <w:pPr>
        <w:widowControl w:val="0"/>
        <w:suppressAutoHyphens/>
        <w:spacing w:before="100" w:beforeAutospacing="1" w:after="120" w:line="360" w:lineRule="auto"/>
        <w:ind w:firstLine="720"/>
        <w:jc w:val="both"/>
        <w:rPr>
          <w:rtl/>
        </w:rPr>
      </w:pPr>
      <w:r w:rsidRPr="00036B21">
        <w:t>The relational</w:t>
      </w:r>
      <w:r>
        <w:t xml:space="preserve"> </w:t>
      </w:r>
      <w:r w:rsidR="00412C67">
        <w:t>aspects</w:t>
      </w:r>
      <w:r>
        <w:t xml:space="preserve"> of this unique </w:t>
      </w:r>
      <w:r w:rsidR="00110B92">
        <w:t xml:space="preserve">Jewish </w:t>
      </w:r>
      <w:r>
        <w:t xml:space="preserve">approach </w:t>
      </w:r>
      <w:r w:rsidR="005F32BB">
        <w:t>were</w:t>
      </w:r>
      <w:r>
        <w:t xml:space="preserve"> summarized by </w:t>
      </w:r>
      <w:proofErr w:type="spellStart"/>
      <w:r w:rsidRPr="00036B21">
        <w:t>Yechiel</w:t>
      </w:r>
      <w:proofErr w:type="spellEnd"/>
      <w:r w:rsidRPr="00036B21">
        <w:t xml:space="preserve"> M. </w:t>
      </w:r>
      <w:proofErr w:type="spellStart"/>
      <w:r w:rsidRPr="00036B21">
        <w:t>Barilan</w:t>
      </w:r>
      <w:del w:id="1915" w:author="Susan" w:date="2021-11-04T01:03:00Z">
        <w:r w:rsidDel="00356CBE">
          <w:delText>, as follo</w:delText>
        </w:r>
        <w:r w:rsidR="005F32BB" w:rsidDel="00356CBE">
          <w:delText>w</w:delText>
        </w:r>
      </w:del>
      <w:r w:rsidR="005F32BB">
        <w:t>s</w:t>
      </w:r>
      <w:proofErr w:type="spellEnd"/>
      <w:r w:rsidR="00412C67">
        <w:t>:</w:t>
      </w:r>
      <w:r w:rsidR="005F32BB">
        <w:t xml:space="preserve"> </w:t>
      </w:r>
      <w:r w:rsidRPr="00036B21">
        <w:t xml:space="preserve"> </w:t>
      </w:r>
    </w:p>
    <w:p w14:paraId="5CC9BBC3" w14:textId="225063BA" w:rsidR="00317558" w:rsidRDefault="00317558" w:rsidP="00412C67">
      <w:pPr>
        <w:widowControl w:val="0"/>
        <w:suppressAutoHyphens/>
        <w:spacing w:before="100" w:beforeAutospacing="1" w:after="120"/>
        <w:ind w:left="720" w:right="720"/>
        <w:jc w:val="both"/>
      </w:pPr>
      <w:r>
        <w:t xml:space="preserve">This is an illuminating example of </w:t>
      </w:r>
      <w:proofErr w:type="spellStart"/>
      <w:r w:rsidRPr="00213AB9">
        <w:rPr>
          <w:i/>
          <w:iCs/>
        </w:rPr>
        <w:t>Halakhah</w:t>
      </w:r>
      <w:r>
        <w:t>’s</w:t>
      </w:r>
      <w:proofErr w:type="spellEnd"/>
      <w:r>
        <w:t xml:space="preserve"> empiricist and </w:t>
      </w:r>
      <w:r w:rsidRPr="00110B92">
        <w:rPr>
          <w:b/>
          <w:bCs/>
        </w:rPr>
        <w:t>relational approach</w:t>
      </w:r>
      <w:r>
        <w:t xml:space="preserve">, even at the expense of obvious metaphysical considerations. The rabbis […] ignoring completely the question – “what kind of creatures are they?” Consequently, extracorporeal embryos in vials bear </w:t>
      </w:r>
      <w:r>
        <w:lastRenderedPageBreak/>
        <w:t>no special status in Jewish law.</w:t>
      </w:r>
      <w:r w:rsidR="004266CC">
        <w:rPr>
          <w:rStyle w:val="FootnoteReference"/>
        </w:rPr>
        <w:footnoteReference w:id="130"/>
      </w:r>
      <w:r>
        <w:t xml:space="preserve"> </w:t>
      </w:r>
      <w:r w:rsidR="00110B92">
        <w:t>(emphasi</w:t>
      </w:r>
      <w:r w:rsidR="00412C67">
        <w:t>s</w:t>
      </w:r>
      <w:r w:rsidR="00110B92">
        <w:t xml:space="preserve"> added – YM)</w:t>
      </w:r>
    </w:p>
    <w:p w14:paraId="5BAF0F25" w14:textId="2BCB025C" w:rsidR="009A530F" w:rsidRDefault="000B452B" w:rsidP="00412C67">
      <w:pPr>
        <w:pStyle w:val="affb"/>
        <w:spacing w:after="120" w:afterAutospacing="0" w:line="360" w:lineRule="auto"/>
        <w:ind w:firstLine="720"/>
        <w:jc w:val="both"/>
        <w:rPr>
          <w:color w:val="000000"/>
        </w:rPr>
      </w:pPr>
      <w:r>
        <w:rPr>
          <w:color w:val="000000"/>
        </w:rPr>
        <w:t xml:space="preserve">Elsewhere, I have pointed to a </w:t>
      </w:r>
      <w:r w:rsidR="00412C67">
        <w:rPr>
          <w:color w:val="000000"/>
        </w:rPr>
        <w:t>related</w:t>
      </w:r>
      <w:r>
        <w:rPr>
          <w:color w:val="000000"/>
        </w:rPr>
        <w:t xml:space="preserve"> </w:t>
      </w:r>
      <w:r w:rsidR="00943367" w:rsidRPr="00943367">
        <w:rPr>
          <w:i/>
          <w:iCs/>
          <w:color w:val="000000"/>
        </w:rPr>
        <w:t>halakhic</w:t>
      </w:r>
      <w:r>
        <w:rPr>
          <w:color w:val="000000"/>
        </w:rPr>
        <w:t xml:space="preserve"> subjectivity – the determination of legal motherhood in egg donation and surrogacy. In brief, there are two possible reliable factors for establishing </w:t>
      </w:r>
      <w:r w:rsidRPr="000B452B">
        <w:rPr>
          <w:i/>
          <w:iCs/>
          <w:color w:val="000000"/>
        </w:rPr>
        <w:t>halakhic</w:t>
      </w:r>
      <w:r>
        <w:rPr>
          <w:color w:val="000000"/>
        </w:rPr>
        <w:t xml:space="preserve"> motherhood </w:t>
      </w:r>
      <w:r w:rsidR="00412C67">
        <w:rPr>
          <w:color w:val="000000"/>
        </w:rPr>
        <w:t>–</w:t>
      </w:r>
      <w:r>
        <w:rPr>
          <w:color w:val="000000"/>
        </w:rPr>
        <w:t xml:space="preserve"> the genetic element embedded in the egg donation</w:t>
      </w:r>
      <w:r w:rsidR="00412C67">
        <w:rPr>
          <w:color w:val="000000"/>
        </w:rPr>
        <w:t>,</w:t>
      </w:r>
      <w:r>
        <w:rPr>
          <w:color w:val="000000"/>
        </w:rPr>
        <w:t xml:space="preserve"> and the physiological element of the gestational mother. I have argued that this </w:t>
      </w:r>
      <w:r w:rsidRPr="000B452B">
        <w:rPr>
          <w:i/>
          <w:iCs/>
          <w:color w:val="000000"/>
        </w:rPr>
        <w:t>halakhic</w:t>
      </w:r>
      <w:r>
        <w:rPr>
          <w:color w:val="000000"/>
        </w:rPr>
        <w:t xml:space="preserve"> subjectivity</w:t>
      </w:r>
      <w:r w:rsidR="009A530F">
        <w:rPr>
          <w:color w:val="000000"/>
        </w:rPr>
        <w:t xml:space="preserve"> </w:t>
      </w:r>
      <w:r w:rsidR="00412C67">
        <w:rPr>
          <w:color w:val="000000"/>
        </w:rPr>
        <w:t>allows more</w:t>
      </w:r>
      <w:r>
        <w:rPr>
          <w:color w:val="000000"/>
        </w:rPr>
        <w:t xml:space="preserve"> room for taking into consideration the intent of the individual</w:t>
      </w:r>
      <w:r w:rsidR="009A530F">
        <w:rPr>
          <w:color w:val="000000"/>
        </w:rPr>
        <w:t>s who were involve</w:t>
      </w:r>
      <w:r w:rsidR="00412C67">
        <w:rPr>
          <w:color w:val="000000"/>
        </w:rPr>
        <w:t>d</w:t>
      </w:r>
      <w:r w:rsidR="009A530F">
        <w:rPr>
          <w:color w:val="000000"/>
        </w:rPr>
        <w:t xml:space="preserve"> in the </w:t>
      </w:r>
      <w:r w:rsidR="00412C67">
        <w:rPr>
          <w:color w:val="000000"/>
        </w:rPr>
        <w:t>“</w:t>
      </w:r>
      <w:r w:rsidR="009A530F">
        <w:rPr>
          <w:color w:val="000000"/>
        </w:rPr>
        <w:t>creation</w:t>
      </w:r>
      <w:r w:rsidR="00412C67">
        <w:rPr>
          <w:color w:val="000000"/>
        </w:rPr>
        <w:t>”</w:t>
      </w:r>
      <w:r>
        <w:rPr>
          <w:color w:val="000000"/>
        </w:rPr>
        <w:t xml:space="preserve"> </w:t>
      </w:r>
      <w:r w:rsidR="009A530F">
        <w:rPr>
          <w:color w:val="000000"/>
        </w:rPr>
        <w:t>of the result</w:t>
      </w:r>
      <w:r w:rsidR="00412C67">
        <w:rPr>
          <w:color w:val="000000"/>
        </w:rPr>
        <w:t>ing</w:t>
      </w:r>
      <w:r w:rsidR="009A530F">
        <w:rPr>
          <w:color w:val="000000"/>
        </w:rPr>
        <w:t xml:space="preserve"> child, who should be recognized as its legal parents. Therefore, in any case of egg donation, where </w:t>
      </w:r>
      <w:del w:id="1918" w:author="Susan" w:date="2021-11-04T01:04:00Z">
        <w:r w:rsidR="009A530F" w:rsidDel="00356CBE">
          <w:rPr>
            <w:color w:val="000000"/>
          </w:rPr>
          <w:delText xml:space="preserve">there is a split between </w:delText>
        </w:r>
      </w:del>
      <w:r w:rsidR="009A530F">
        <w:rPr>
          <w:color w:val="000000"/>
        </w:rPr>
        <w:t>the genetic mother and the gestational mother</w:t>
      </w:r>
      <w:ins w:id="1919" w:author="Susan" w:date="2021-11-04T01:04:00Z">
        <w:r w:rsidR="00356CBE">
          <w:rPr>
            <w:color w:val="000000"/>
          </w:rPr>
          <w:t xml:space="preserve"> are different individuals</w:t>
        </w:r>
      </w:ins>
      <w:r w:rsidR="009A530F">
        <w:rPr>
          <w:color w:val="000000"/>
        </w:rPr>
        <w:t>, the intentional parenthood</w:t>
      </w:r>
      <w:r w:rsidR="00412C67">
        <w:rPr>
          <w:color w:val="000000"/>
        </w:rPr>
        <w:t xml:space="preserve"> –</w:t>
      </w:r>
      <w:r w:rsidR="009A530F">
        <w:rPr>
          <w:color w:val="000000"/>
        </w:rPr>
        <w:t xml:space="preserve"> or as I prefer to define it, determining</w:t>
      </w:r>
      <w:r w:rsidR="009A530F" w:rsidRPr="009A530F">
        <w:rPr>
          <w:color w:val="000000"/>
        </w:rPr>
        <w:t xml:space="preserve"> parenthood by agreement</w:t>
      </w:r>
      <w:r w:rsidR="009A530F">
        <w:rPr>
          <w:color w:val="000000"/>
        </w:rPr>
        <w:t xml:space="preserve"> </w:t>
      </w:r>
      <w:r w:rsidR="009A530F" w:rsidRPr="00872F1F">
        <w:t>(</w:t>
      </w:r>
      <w:r w:rsidR="009A530F">
        <w:t xml:space="preserve">hereinafter: </w:t>
      </w:r>
      <w:r w:rsidR="009A530F">
        <w:rPr>
          <w:color w:val="000000"/>
        </w:rPr>
        <w:t>DLPBA</w:t>
      </w:r>
      <w:r w:rsidR="009A530F">
        <w:t>)</w:t>
      </w:r>
      <w:r w:rsidR="00412C67">
        <w:t xml:space="preserve"> –</w:t>
      </w:r>
      <w:r w:rsidR="009A530F">
        <w:t xml:space="preserve"> may establish the legal motherhood. As I elaborated</w:t>
      </w:r>
      <w:ins w:id="1920" w:author="Susan" w:date="2021-11-04T01:04:00Z">
        <w:r w:rsidR="00356CBE">
          <w:t>:</w:t>
        </w:r>
      </w:ins>
      <w:del w:id="1921" w:author="Susan" w:date="2021-11-04T01:04:00Z">
        <w:r w:rsidR="00412C67" w:rsidDel="00356CBE">
          <w:delText>,</w:delText>
        </w:r>
      </w:del>
      <w:r w:rsidR="009A530F">
        <w:t xml:space="preserve"> </w:t>
      </w:r>
      <w:r w:rsidR="009A530F">
        <w:rPr>
          <w:color w:val="000000"/>
        </w:rPr>
        <w:t xml:space="preserve"> </w:t>
      </w:r>
    </w:p>
    <w:p w14:paraId="3766B3F7" w14:textId="77777777" w:rsidR="009A530F" w:rsidRDefault="009A530F" w:rsidP="00541EA6">
      <w:pPr>
        <w:widowControl w:val="0"/>
        <w:suppressAutoHyphens/>
        <w:spacing w:before="100" w:beforeAutospacing="1" w:after="120"/>
        <w:ind w:left="720" w:right="720"/>
        <w:jc w:val="both"/>
      </w:pPr>
      <w:r>
        <w:rPr>
          <w:color w:val="000000"/>
        </w:rPr>
        <w:t xml:space="preserve">Thus, there appears to be no agreed determinative factor in establishing </w:t>
      </w:r>
      <w:r w:rsidRPr="003D2C54">
        <w:rPr>
          <w:i/>
          <w:iCs/>
          <w:color w:val="000000"/>
        </w:rPr>
        <w:t>halakhic</w:t>
      </w:r>
      <w:r>
        <w:rPr>
          <w:color w:val="000000"/>
        </w:rPr>
        <w:t xml:space="preserve"> maternity […] Since there are two possible factors in establishing legal maternity – genetic and gestational – there is more room for applying my normative model of DLPBA</w:t>
      </w:r>
      <w:r w:rsidRPr="00BA2C45">
        <w:rPr>
          <w:color w:val="000000"/>
        </w:rPr>
        <w:t xml:space="preserve"> in determining</w:t>
      </w:r>
      <w:r w:rsidRPr="00BB3F9F">
        <w:t xml:space="preserve"> </w:t>
      </w:r>
      <w:r w:rsidRPr="00BA2C45">
        <w:rPr>
          <w:i/>
          <w:iCs/>
          <w:color w:val="000000"/>
        </w:rPr>
        <w:t>halakhic</w:t>
      </w:r>
      <w:r w:rsidRPr="00BA2C45">
        <w:rPr>
          <w:color w:val="000000"/>
        </w:rPr>
        <w:t xml:space="preserve"> maternity</w:t>
      </w:r>
      <w:r>
        <w:t>.</w:t>
      </w:r>
      <w:r>
        <w:rPr>
          <w:rStyle w:val="FootnoteReference"/>
        </w:rPr>
        <w:footnoteReference w:id="131"/>
      </w:r>
    </w:p>
    <w:p w14:paraId="7754141F" w14:textId="350258F1" w:rsidR="0083278C" w:rsidRDefault="009A530F" w:rsidP="00211251">
      <w:pPr>
        <w:pStyle w:val="affb"/>
        <w:spacing w:after="120" w:afterAutospacing="0" w:line="360" w:lineRule="auto"/>
        <w:ind w:firstLine="720"/>
        <w:jc w:val="both"/>
        <w:rPr>
          <w:color w:val="000000"/>
        </w:rPr>
      </w:pPr>
      <w:r>
        <w:rPr>
          <w:color w:val="000000"/>
        </w:rPr>
        <w:t xml:space="preserve">DLPBA should </w:t>
      </w:r>
      <w:r w:rsidR="00412C67">
        <w:rPr>
          <w:color w:val="000000"/>
        </w:rPr>
        <w:t xml:space="preserve">also </w:t>
      </w:r>
      <w:r>
        <w:rPr>
          <w:color w:val="000000"/>
        </w:rPr>
        <w:t xml:space="preserve">determine the </w:t>
      </w:r>
      <w:r w:rsidRPr="00926C0F">
        <w:rPr>
          <w:i/>
          <w:iCs/>
          <w:color w:val="000000"/>
        </w:rPr>
        <w:t>halakhic</w:t>
      </w:r>
      <w:r>
        <w:rPr>
          <w:color w:val="000000"/>
        </w:rPr>
        <w:t xml:space="preserve"> maternity in any case of surrogacy, where</w:t>
      </w:r>
      <w:ins w:id="1928" w:author="Susan" w:date="2021-11-04T03:15:00Z">
        <w:r w:rsidR="00863655">
          <w:rPr>
            <w:color w:val="000000"/>
          </w:rPr>
          <w:t>,</w:t>
        </w:r>
      </w:ins>
      <w:r>
        <w:rPr>
          <w:color w:val="000000"/>
        </w:rPr>
        <w:t xml:space="preserve"> not infrequently</w:t>
      </w:r>
      <w:ins w:id="1929" w:author="Susan" w:date="2021-11-04T03:15:00Z">
        <w:r w:rsidR="00863655">
          <w:rPr>
            <w:color w:val="000000"/>
          </w:rPr>
          <w:t>,</w:t>
        </w:r>
      </w:ins>
      <w:r>
        <w:rPr>
          <w:color w:val="000000"/>
        </w:rPr>
        <w:t xml:space="preserve"> the intending mother is also the genetic mother</w:t>
      </w:r>
      <w:r w:rsidR="0083278C">
        <w:rPr>
          <w:color w:val="000000"/>
        </w:rPr>
        <w:t xml:space="preserve">. </w:t>
      </w:r>
      <w:r w:rsidR="00211251">
        <w:rPr>
          <w:color w:val="000000"/>
        </w:rPr>
        <w:t>Furthermore,</w:t>
      </w:r>
      <w:r w:rsidR="0083278C">
        <w:rPr>
          <w:color w:val="000000"/>
        </w:rPr>
        <w:t xml:space="preserve"> the intending father m</w:t>
      </w:r>
      <w:r w:rsidR="00412C67">
        <w:rPr>
          <w:color w:val="000000"/>
        </w:rPr>
        <w:t>u</w:t>
      </w:r>
      <w:r w:rsidR="0083278C">
        <w:rPr>
          <w:color w:val="000000"/>
        </w:rPr>
        <w:t xml:space="preserve">st also </w:t>
      </w:r>
      <w:r w:rsidR="00412C67">
        <w:rPr>
          <w:color w:val="000000"/>
        </w:rPr>
        <w:t xml:space="preserve">be </w:t>
      </w:r>
      <w:r w:rsidR="0083278C">
        <w:rPr>
          <w:color w:val="000000"/>
        </w:rPr>
        <w:t xml:space="preserve">the genetic one, according to </w:t>
      </w:r>
      <w:r w:rsidR="0083278C" w:rsidRPr="0083278C">
        <w:rPr>
          <w:i/>
          <w:iCs/>
          <w:color w:val="000000"/>
        </w:rPr>
        <w:t>halakhic</w:t>
      </w:r>
      <w:r w:rsidR="0083278C">
        <w:rPr>
          <w:color w:val="000000"/>
        </w:rPr>
        <w:t xml:space="preserve"> restrictions, which were anchored</w:t>
      </w:r>
      <w:r w:rsidR="00926C0F">
        <w:rPr>
          <w:color w:val="000000"/>
        </w:rPr>
        <w:t xml:space="preserve"> as one of the central </w:t>
      </w:r>
      <w:r w:rsidR="009C7E22">
        <w:rPr>
          <w:color w:val="000000"/>
        </w:rPr>
        <w:t>prerequisites</w:t>
      </w:r>
      <w:r w:rsidR="0083278C">
        <w:rPr>
          <w:color w:val="000000"/>
        </w:rPr>
        <w:t xml:space="preserve"> in the Israeli surrogacy law,</w:t>
      </w:r>
      <w:r w:rsidR="003F3EDC">
        <w:rPr>
          <w:color w:val="000000"/>
        </w:rPr>
        <w:t xml:space="preserve"> </w:t>
      </w:r>
      <w:r w:rsidR="009C7E22">
        <w:lastRenderedPageBreak/>
        <w:t>Surrogate Motherhood Agreements (Approval of Agreement and Status of Newborn) Law, 1996</w:t>
      </w:r>
      <w:r w:rsidR="00412C67">
        <w:t>:</w:t>
      </w:r>
      <w:r w:rsidR="009C7E22">
        <w:t xml:space="preserve"> </w:t>
      </w:r>
      <w:r w:rsidR="009C7E22">
        <w:rPr>
          <w:color w:val="000000"/>
        </w:rPr>
        <w:t xml:space="preserve"> </w:t>
      </w:r>
    </w:p>
    <w:p w14:paraId="4F421AE9" w14:textId="237B6D5A" w:rsidR="0083278C" w:rsidRDefault="0083278C" w:rsidP="00173B8A">
      <w:pPr>
        <w:widowControl w:val="0"/>
        <w:suppressAutoHyphens/>
        <w:spacing w:before="100" w:beforeAutospacing="1" w:after="120"/>
        <w:ind w:left="720" w:right="720"/>
        <w:jc w:val="both"/>
      </w:pPr>
      <w:r>
        <w:t xml:space="preserve">Therefore, </w:t>
      </w:r>
      <w:r w:rsidRPr="00970481">
        <w:rPr>
          <w:i/>
          <w:iCs/>
        </w:rPr>
        <w:t>a prior</w:t>
      </w:r>
      <w:r>
        <w:rPr>
          <w:i/>
          <w:iCs/>
        </w:rPr>
        <w:t>i</w:t>
      </w:r>
      <w:r>
        <w:t xml:space="preserve">, there is no particular problem in determining the intended parents, who in most cases are also the genetic parents, as the legal parents of the </w:t>
      </w:r>
      <w:r w:rsidRPr="001A6BA5">
        <w:t>resulting child</w:t>
      </w:r>
      <w:r>
        <w:t xml:space="preserve"> […] since there is no definitive </w:t>
      </w:r>
      <w:r w:rsidRPr="00E53ABF">
        <w:rPr>
          <w:i/>
          <w:iCs/>
        </w:rPr>
        <w:t>halakhic</w:t>
      </w:r>
      <w:r>
        <w:t xml:space="preserve"> determination as to who should be designated the legal mother in cases of IVF and surrogacy, there is more room for applying DLPBA as a means for recognizing the intended and genetic mother as the legal mother due to her initial agreement to serve as the legal mother of the conceived child.</w:t>
      </w:r>
      <w:r>
        <w:rPr>
          <w:rStyle w:val="FootnoteReference"/>
        </w:rPr>
        <w:footnoteReference w:id="132"/>
      </w:r>
    </w:p>
    <w:p w14:paraId="7DD00A8B" w14:textId="4CEDF129" w:rsidR="00C17E84" w:rsidRDefault="009C7E22" w:rsidP="00E57155">
      <w:pPr>
        <w:pStyle w:val="NormalWeb"/>
        <w:bidi w:val="0"/>
        <w:ind w:firstLine="720"/>
        <w:rPr>
          <w:lang w:eastAsia="en-US"/>
        </w:rPr>
      </w:pPr>
      <w:r>
        <w:rPr>
          <w:lang w:eastAsia="en-US"/>
        </w:rPr>
        <w:t xml:space="preserve">The most </w:t>
      </w:r>
      <w:r w:rsidR="00211251">
        <w:rPr>
          <w:lang w:eastAsia="en-US"/>
        </w:rPr>
        <w:t>pertinent</w:t>
      </w:r>
      <w:r>
        <w:rPr>
          <w:lang w:eastAsia="en-US"/>
        </w:rPr>
        <w:t xml:space="preserve"> question, </w:t>
      </w:r>
      <w:r w:rsidR="00211251">
        <w:rPr>
          <w:lang w:eastAsia="en-US"/>
        </w:rPr>
        <w:t>then</w:t>
      </w:r>
      <w:r>
        <w:rPr>
          <w:lang w:eastAsia="en-US"/>
        </w:rPr>
        <w:t>, is whether the initial intentions of the progenitor</w:t>
      </w:r>
      <w:r w:rsidR="0042399D">
        <w:rPr>
          <w:lang w:eastAsia="en-US"/>
        </w:rPr>
        <w:t>s</w:t>
      </w:r>
      <w:r>
        <w:rPr>
          <w:lang w:eastAsia="en-US"/>
        </w:rPr>
        <w:t xml:space="preserve">, which not </w:t>
      </w:r>
      <w:r w:rsidR="00211251">
        <w:rPr>
          <w:lang w:eastAsia="en-US"/>
        </w:rPr>
        <w:t>infrequently are</w:t>
      </w:r>
      <w:r>
        <w:rPr>
          <w:lang w:eastAsia="en-US"/>
        </w:rPr>
        <w:t xml:space="preserve"> </w:t>
      </w:r>
      <w:ins w:id="1934" w:author="Susan" w:date="2021-11-04T01:20:00Z">
        <w:r w:rsidR="00936109">
          <w:rPr>
            <w:lang w:eastAsia="en-US"/>
          </w:rPr>
          <w:t>formalized</w:t>
        </w:r>
      </w:ins>
      <w:del w:id="1935" w:author="Susan" w:date="2021-11-04T01:20:00Z">
        <w:r w:rsidDel="00936109">
          <w:rPr>
            <w:lang w:eastAsia="en-US"/>
          </w:rPr>
          <w:delText>anchored</w:delText>
        </w:r>
      </w:del>
      <w:r>
        <w:rPr>
          <w:lang w:eastAsia="en-US"/>
        </w:rPr>
        <w:t xml:space="preserve"> in an explicit agreement, can influence and </w:t>
      </w:r>
      <w:ins w:id="1936" w:author="Susan" w:date="2021-11-04T01:20:00Z">
        <w:r w:rsidR="0096769E">
          <w:rPr>
            <w:lang w:eastAsia="en-US"/>
          </w:rPr>
          <w:t>perhaps</w:t>
        </w:r>
      </w:ins>
      <w:del w:id="1937" w:author="Susan" w:date="2021-11-04T01:20:00Z">
        <w:r w:rsidDel="0096769E">
          <w:rPr>
            <w:lang w:eastAsia="en-US"/>
          </w:rPr>
          <w:delText>maybe</w:delText>
        </w:r>
      </w:del>
      <w:r>
        <w:rPr>
          <w:lang w:eastAsia="en-US"/>
        </w:rPr>
        <w:t xml:space="preserve"> even determine the moral status of </w:t>
      </w:r>
      <w:r w:rsidR="003516CD">
        <w:rPr>
          <w:lang w:eastAsia="en-US"/>
        </w:rPr>
        <w:t>the frozen embryo</w:t>
      </w:r>
      <w:r>
        <w:rPr>
          <w:lang w:eastAsia="en-US"/>
        </w:rPr>
        <w:t xml:space="preserve">. </w:t>
      </w:r>
      <w:r w:rsidR="00211251">
        <w:rPr>
          <w:lang w:eastAsia="en-US"/>
        </w:rPr>
        <w:t>I now turn t</w:t>
      </w:r>
      <w:r>
        <w:rPr>
          <w:lang w:eastAsia="en-US"/>
        </w:rPr>
        <w:t>o this challenging normative discussion.</w:t>
      </w:r>
    </w:p>
    <w:p w14:paraId="523EBBCA" w14:textId="77777777" w:rsidR="00C17E84" w:rsidRDefault="00C17E84" w:rsidP="00C17E84">
      <w:pPr>
        <w:pStyle w:val="NormalWeb"/>
        <w:bidi w:val="0"/>
        <w:ind w:firstLine="720"/>
        <w:rPr>
          <w:lang w:eastAsia="en-US"/>
        </w:rPr>
      </w:pPr>
    </w:p>
    <w:p w14:paraId="511EDE60" w14:textId="31317ABF" w:rsidR="009C7E22" w:rsidRDefault="009C7E22" w:rsidP="00C17E84">
      <w:pPr>
        <w:pStyle w:val="NormalWeb"/>
        <w:bidi w:val="0"/>
        <w:ind w:firstLine="720"/>
        <w:rPr>
          <w:lang w:eastAsia="en-US"/>
        </w:rPr>
      </w:pPr>
      <w:r>
        <w:rPr>
          <w:lang w:eastAsia="en-US"/>
        </w:rPr>
        <w:t xml:space="preserve">  </w:t>
      </w:r>
    </w:p>
    <w:p w14:paraId="7E6A94DC" w14:textId="63626C99" w:rsidR="00022849" w:rsidRPr="00022849" w:rsidRDefault="00022849" w:rsidP="00F60A04">
      <w:pPr>
        <w:pStyle w:val="ListParagraph"/>
        <w:bidi w:val="0"/>
        <w:spacing w:line="420" w:lineRule="exact"/>
        <w:rPr>
          <w:sz w:val="26"/>
          <w:szCs w:val="26"/>
        </w:rPr>
      </w:pPr>
      <w:r>
        <w:rPr>
          <w:sz w:val="26"/>
          <w:szCs w:val="26"/>
        </w:rPr>
        <w:t xml:space="preserve">  </w:t>
      </w:r>
    </w:p>
    <w:p w14:paraId="36721A9D" w14:textId="6FC7CB8C" w:rsidR="00EC3A7E" w:rsidRPr="0096769E" w:rsidRDefault="0096769E" w:rsidP="0096769E">
      <w:pPr>
        <w:spacing w:line="420" w:lineRule="exact"/>
        <w:ind w:left="283"/>
        <w:rPr>
          <w:sz w:val="26"/>
          <w:szCs w:val="26"/>
          <w:rPrChange w:id="1938" w:author="Susan" w:date="2021-11-04T01:20:00Z">
            <w:rPr/>
          </w:rPrChange>
        </w:rPr>
        <w:pPrChange w:id="1939" w:author="Susan" w:date="2021-11-04T01:20:00Z">
          <w:pPr>
            <w:pStyle w:val="ListParagraph"/>
            <w:numPr>
              <w:numId w:val="12"/>
            </w:numPr>
            <w:bidi w:val="0"/>
            <w:spacing w:line="420" w:lineRule="exact"/>
            <w:ind w:left="643" w:hanging="360"/>
          </w:pPr>
        </w:pPrChange>
      </w:pPr>
      <w:ins w:id="1940" w:author="Susan" w:date="2021-11-04T01:20:00Z">
        <w:r>
          <w:rPr>
            <w:sz w:val="26"/>
            <w:szCs w:val="26"/>
          </w:rPr>
          <w:t xml:space="preserve">7. </w:t>
        </w:r>
      </w:ins>
      <w:r w:rsidR="007F4C87" w:rsidRPr="0096769E">
        <w:rPr>
          <w:sz w:val="26"/>
          <w:szCs w:val="26"/>
          <w:rPrChange w:id="1941" w:author="Susan" w:date="2021-11-04T01:20:00Z">
            <w:rPr/>
          </w:rPrChange>
        </w:rPr>
        <w:t xml:space="preserve">Towards </w:t>
      </w:r>
      <w:r w:rsidR="00094F0C" w:rsidRPr="0096769E">
        <w:rPr>
          <w:sz w:val="26"/>
          <w:szCs w:val="26"/>
          <w:rPrChange w:id="1942" w:author="Susan" w:date="2021-11-04T01:20:00Z">
            <w:rPr/>
          </w:rPrChange>
        </w:rPr>
        <w:t>l</w:t>
      </w:r>
      <w:r w:rsidR="007F4C87" w:rsidRPr="0096769E">
        <w:rPr>
          <w:sz w:val="26"/>
          <w:szCs w:val="26"/>
          <w:rPrChange w:id="1943" w:author="Susan" w:date="2021-11-04T01:20:00Z">
            <w:rPr/>
          </w:rPrChange>
        </w:rPr>
        <w:t>a Relational Moral Status of the Frozen Embryo</w:t>
      </w:r>
      <w:r w:rsidR="007A1CA8" w:rsidRPr="0086360A">
        <w:rPr>
          <w:rStyle w:val="FootnoteReference"/>
        </w:rPr>
        <w:footnoteReference w:id="133"/>
      </w:r>
    </w:p>
    <w:p w14:paraId="32C2EBC4" w14:textId="3913584E" w:rsidR="00545FF5" w:rsidRPr="00545FF5" w:rsidRDefault="00545FF5" w:rsidP="00A11700">
      <w:pPr>
        <w:pStyle w:val="ListParagraph"/>
        <w:numPr>
          <w:ilvl w:val="0"/>
          <w:numId w:val="17"/>
        </w:numPr>
        <w:bidi w:val="0"/>
        <w:spacing w:line="420" w:lineRule="exact"/>
        <w:rPr>
          <w:sz w:val="24"/>
        </w:rPr>
      </w:pPr>
      <w:r w:rsidRPr="00545FF5">
        <w:rPr>
          <w:sz w:val="24"/>
        </w:rPr>
        <w:t>General</w:t>
      </w:r>
    </w:p>
    <w:p w14:paraId="6EB9C2C9" w14:textId="26974570" w:rsidR="001D7F0E" w:rsidRDefault="00C42523" w:rsidP="00211251">
      <w:pPr>
        <w:widowControl w:val="0"/>
        <w:suppressAutoHyphens/>
        <w:spacing w:before="100" w:beforeAutospacing="1" w:after="120" w:line="360" w:lineRule="auto"/>
        <w:jc w:val="both"/>
      </w:pPr>
      <w:r>
        <w:t xml:space="preserve">In </w:t>
      </w:r>
      <w:r w:rsidR="00F937BC">
        <w:t xml:space="preserve">this normative </w:t>
      </w:r>
      <w:ins w:id="1944" w:author="Susan" w:date="2021-11-04T01:21:00Z">
        <w:r w:rsidR="0096769E">
          <w:t xml:space="preserve">section, the </w:t>
        </w:r>
      </w:ins>
      <w:ins w:id="1945" w:author="Susan" w:date="2021-11-04T03:16:00Z">
        <w:r w:rsidR="00863655">
          <w:t xml:space="preserve">essential </w:t>
        </w:r>
      </w:ins>
      <w:ins w:id="1946" w:author="Susan" w:date="2021-11-04T01:21:00Z">
        <w:r w:rsidR="0096769E">
          <w:t>thrust</w:t>
        </w:r>
      </w:ins>
      <w:del w:id="1947" w:author="Susan" w:date="2021-11-04T01:21:00Z">
        <w:r w:rsidR="00F937BC" w:rsidDel="0096769E">
          <w:delText>chapter, the main chapter</w:delText>
        </w:r>
      </w:del>
      <w:r w:rsidR="00F937BC">
        <w:t xml:space="preserve"> of the ent</w:t>
      </w:r>
      <w:r w:rsidR="001E414A">
        <w:t>i</w:t>
      </w:r>
      <w:r w:rsidR="00F937BC">
        <w:t>re article,</w:t>
      </w:r>
      <w:r w:rsidR="00612478">
        <w:t xml:space="preserve"> I want to enlist the notion of relational contract </w:t>
      </w:r>
      <w:r w:rsidR="00211251">
        <w:t xml:space="preserve">as it applies </w:t>
      </w:r>
      <w:r w:rsidR="00612478">
        <w:t xml:space="preserve">to our issue </w:t>
      </w:r>
      <w:r w:rsidR="00211251">
        <w:t>–</w:t>
      </w:r>
      <w:r w:rsidR="00612478">
        <w:t xml:space="preserve"> the </w:t>
      </w:r>
      <w:r w:rsidR="006A0094">
        <w:t xml:space="preserve">status of the </w:t>
      </w:r>
      <w:r w:rsidR="00612478">
        <w:t>frozen embryo. I inten</w:t>
      </w:r>
      <w:r w:rsidR="00211251">
        <w:t>d</w:t>
      </w:r>
      <w:r w:rsidR="00612478">
        <w:t xml:space="preserve"> to explore how this modern</w:t>
      </w:r>
      <w:r w:rsidR="007A4CC7">
        <w:t xml:space="preserve"> and unique </w:t>
      </w:r>
      <w:r w:rsidR="00612478">
        <w:t>contract much better resolve</w:t>
      </w:r>
      <w:r w:rsidR="00211251">
        <w:t>s</w:t>
      </w:r>
      <w:r w:rsidR="00612478">
        <w:t xml:space="preserve"> </w:t>
      </w:r>
      <w:r w:rsidR="006A0094">
        <w:t xml:space="preserve">the </w:t>
      </w:r>
      <w:r w:rsidR="00612478">
        <w:t>two</w:t>
      </w:r>
      <w:r w:rsidR="006A0094">
        <w:t xml:space="preserve"> abovementioned</w:t>
      </w:r>
      <w:r w:rsidR="00612478">
        <w:t xml:space="preserve"> problems in the frozen embryo field – the</w:t>
      </w:r>
      <w:r w:rsidR="00211251">
        <w:t>ir</w:t>
      </w:r>
      <w:r w:rsidR="00612478">
        <w:t xml:space="preserve"> moral and legal status</w:t>
      </w:r>
      <w:r w:rsidR="00211251">
        <w:t>,</w:t>
      </w:r>
      <w:r w:rsidR="00612478">
        <w:t xml:space="preserve"> and</w:t>
      </w:r>
      <w:r w:rsidR="001D7F0E">
        <w:t xml:space="preserve"> </w:t>
      </w:r>
      <w:r w:rsidR="00211251">
        <w:lastRenderedPageBreak/>
        <w:t xml:space="preserve">how to </w:t>
      </w:r>
      <w:r w:rsidR="001D7F0E">
        <w:t>contractually regulate</w:t>
      </w:r>
      <w:r w:rsidR="00612478">
        <w:t xml:space="preserve"> wh</w:t>
      </w:r>
      <w:r w:rsidR="00211251">
        <w:t>ich of their</w:t>
      </w:r>
      <w:r w:rsidR="008C799C">
        <w:t xml:space="preserve"> progenitors</w:t>
      </w:r>
      <w:r w:rsidR="00612478">
        <w:t xml:space="preserve"> may control them. As </w:t>
      </w:r>
      <w:r w:rsidR="00211251">
        <w:t>this chapter’s title</w:t>
      </w:r>
      <w:r w:rsidR="00612478">
        <w:t xml:space="preserve"> </w:t>
      </w:r>
      <w:r w:rsidR="00203A8E">
        <w:t>explicitly</w:t>
      </w:r>
      <w:r w:rsidR="00612478">
        <w:t xml:space="preserve"> </w:t>
      </w:r>
      <w:r w:rsidR="00211251">
        <w:t>suggests,</w:t>
      </w:r>
      <w:r w:rsidR="00612478">
        <w:t xml:space="preserve"> it is also </w:t>
      </w:r>
      <w:ins w:id="1948" w:author="Susan" w:date="2021-11-04T01:22:00Z">
        <w:r w:rsidR="0096769E">
          <w:t>greatly</w:t>
        </w:r>
      </w:ins>
      <w:del w:id="1949" w:author="Susan" w:date="2021-11-04T01:22:00Z">
        <w:r w:rsidR="00612478" w:rsidDel="0096769E">
          <w:delText>massively</w:delText>
        </w:r>
      </w:del>
      <w:r w:rsidR="00612478">
        <w:t xml:space="preserve"> influenced by relational ethics, </w:t>
      </w:r>
      <w:r w:rsidR="00211251">
        <w:t>although</w:t>
      </w:r>
      <w:r w:rsidR="00612478">
        <w:t xml:space="preserve"> the precise relationship between them has not been </w:t>
      </w:r>
      <w:r w:rsidR="004757D7">
        <w:t xml:space="preserve">sufficiently </w:t>
      </w:r>
      <w:r w:rsidR="00612478">
        <w:t>discussed in the legal literature.</w:t>
      </w:r>
      <w:r w:rsidR="00612478">
        <w:rPr>
          <w:rStyle w:val="FootnoteReference"/>
        </w:rPr>
        <w:footnoteReference w:id="134"/>
      </w:r>
      <w:r w:rsidR="008C799C">
        <w:t xml:space="preserve"> </w:t>
      </w:r>
    </w:p>
    <w:p w14:paraId="4C3A69B8" w14:textId="25B3E190" w:rsidR="00FE0136" w:rsidRDefault="00FE0136" w:rsidP="00E54424">
      <w:pPr>
        <w:widowControl w:val="0"/>
        <w:suppressAutoHyphens/>
        <w:spacing w:before="100" w:beforeAutospacing="1" w:after="120" w:line="360" w:lineRule="auto"/>
        <w:ind w:firstLine="720"/>
        <w:jc w:val="both"/>
      </w:pPr>
      <w:r>
        <w:t xml:space="preserve">As was briefly elaborated above in </w:t>
      </w:r>
      <w:ins w:id="1953" w:author="Susan" w:date="2021-11-04T01:22:00Z">
        <w:r w:rsidR="0096769E">
          <w:t>Section 1</w:t>
        </w:r>
      </w:ins>
      <w:del w:id="1954" w:author="Susan" w:date="2021-11-04T01:22:00Z">
        <w:r w:rsidR="00211251" w:rsidDel="0096769E">
          <w:delText>chapter</w:delText>
        </w:r>
        <w:r w:rsidDel="0096769E">
          <w:delText xml:space="preserve"> I</w:delText>
        </w:r>
      </w:del>
      <w:r>
        <w:t>,</w:t>
      </w:r>
      <w:r>
        <w:rPr>
          <w:rStyle w:val="FootnoteReference"/>
        </w:rPr>
        <w:footnoteReference w:id="135"/>
      </w:r>
      <w:r>
        <w:t xml:space="preserve"> </w:t>
      </w:r>
      <w:bookmarkStart w:id="1959" w:name="_Hlk63338049"/>
      <w:r w:rsidR="00AF63BF">
        <w:t xml:space="preserve">one of the </w:t>
      </w:r>
      <w:ins w:id="1960" w:author="Susan" w:date="2021-11-04T01:22:00Z">
        <w:r w:rsidR="0096769E">
          <w:t>major</w:t>
        </w:r>
      </w:ins>
      <w:del w:id="1961" w:author="Susan" w:date="2021-11-04T01:22:00Z">
        <w:r w:rsidDel="0096769E">
          <w:delText>huge</w:delText>
        </w:r>
      </w:del>
      <w:r>
        <w:t xml:space="preserve"> problem</w:t>
      </w:r>
      <w:r w:rsidR="00211251">
        <w:t>s stemming from</w:t>
      </w:r>
      <w:r w:rsidR="00203A8E">
        <w:t xml:space="preserve"> </w:t>
      </w:r>
      <w:r w:rsidR="00AF63BF">
        <w:t xml:space="preserve">the dilemma </w:t>
      </w:r>
      <w:r w:rsidR="00211251">
        <w:t>over</w:t>
      </w:r>
      <w:r w:rsidR="00AF63BF">
        <w:t xml:space="preserve"> the moral and legal status of the frozen embryo</w:t>
      </w:r>
      <w:r>
        <w:t xml:space="preserve"> is how to </w:t>
      </w:r>
      <w:r w:rsidR="001D7F0E">
        <w:t xml:space="preserve">contractually </w:t>
      </w:r>
      <w:r w:rsidR="00485881">
        <w:t>determine</w:t>
      </w:r>
      <w:r>
        <w:t xml:space="preserve"> custody of </w:t>
      </w:r>
      <w:r w:rsidR="00211251">
        <w:t>it</w:t>
      </w:r>
      <w:r>
        <w:t xml:space="preserve"> and whether </w:t>
      </w:r>
      <w:r w:rsidR="00E54424">
        <w:t xml:space="preserve">or not </w:t>
      </w:r>
      <w:r>
        <w:t>to enforce the contract, explicit or oral</w:t>
      </w:r>
      <w:r w:rsidR="00485881">
        <w:t>,</w:t>
      </w:r>
      <w:r>
        <w:t xml:space="preserve"> </w:t>
      </w:r>
      <w:r w:rsidR="00E54424">
        <w:t xml:space="preserve">if any such exists, </w:t>
      </w:r>
      <w:r>
        <w:t xml:space="preserve">against the will of </w:t>
      </w:r>
      <w:ins w:id="1962" w:author="Susan" w:date="2021-11-04T01:22:00Z">
        <w:r w:rsidR="0096769E">
          <w:t>one of the parties</w:t>
        </w:r>
      </w:ins>
      <w:del w:id="1963" w:author="Susan" w:date="2021-11-04T01:22:00Z">
        <w:r w:rsidDel="0096769E">
          <w:delText>the spouse</w:delText>
        </w:r>
      </w:del>
      <w:r>
        <w:t xml:space="preserve">. </w:t>
      </w:r>
      <w:r w:rsidR="00E54424">
        <w:t>Regard</w:t>
      </w:r>
      <w:r>
        <w:t>in</w:t>
      </w:r>
      <w:r w:rsidR="00E54424">
        <w:t>g</w:t>
      </w:r>
      <w:r>
        <w:t xml:space="preserve"> this dilemma</w:t>
      </w:r>
      <w:r w:rsidR="00E54424">
        <w:t>, there are three primary approaches:</w:t>
      </w:r>
      <w:r w:rsidR="009E1C01">
        <w:t xml:space="preserve"> the contractual approach</w:t>
      </w:r>
      <w:r w:rsidR="00E54424">
        <w:t>,</w:t>
      </w:r>
      <w:r w:rsidR="009E1C01">
        <w:t xml:space="preserve"> which endorses </w:t>
      </w:r>
      <w:r w:rsidR="00E54424">
        <w:t xml:space="preserve">the </w:t>
      </w:r>
      <w:r w:rsidR="009E1C01">
        <w:t>enforcement of contracts signed prior to undergoing IVF treatment; the contempora</w:t>
      </w:r>
      <w:r w:rsidR="00E54424">
        <w:t>ry</w:t>
      </w:r>
      <w:r w:rsidR="009E1C01">
        <w:t xml:space="preserve"> mutual consent model</w:t>
      </w:r>
      <w:r w:rsidR="00E54424">
        <w:t>,</w:t>
      </w:r>
      <w:r w:rsidR="009E1C01">
        <w:t xml:space="preserve"> </w:t>
      </w:r>
      <w:r w:rsidR="00E54424">
        <w:t>which</w:t>
      </w:r>
      <w:r w:rsidR="009E1C01">
        <w:t xml:space="preserve"> requires the agreement of the two progenitors for any disposition of the frozen embryos</w:t>
      </w:r>
      <w:r w:rsidR="00E54424">
        <w:t>;</w:t>
      </w:r>
      <w:r w:rsidR="009E1C01">
        <w:t xml:space="preserve"> and the balancing</w:t>
      </w:r>
      <w:r w:rsidR="00E54424">
        <w:t xml:space="preserve"> of</w:t>
      </w:r>
      <w:r w:rsidR="009E1C01">
        <w:t xml:space="preserve"> constitutional rights regarding procreative autonomy.</w:t>
      </w:r>
      <w:bookmarkStart w:id="1964" w:name="_Ref63936622"/>
      <w:r w:rsidR="00637BA7">
        <w:rPr>
          <w:rStyle w:val="FootnoteReference"/>
        </w:rPr>
        <w:footnoteReference w:id="136"/>
      </w:r>
      <w:bookmarkEnd w:id="1964"/>
      <w:r w:rsidR="0097502D">
        <w:t xml:space="preserve"> </w:t>
      </w:r>
      <w:bookmarkEnd w:id="1959"/>
    </w:p>
    <w:p w14:paraId="09903F8A" w14:textId="2CEF0533" w:rsidR="007A4CC7" w:rsidRDefault="008C799C" w:rsidP="00DE5CC3">
      <w:pPr>
        <w:widowControl w:val="0"/>
        <w:suppressAutoHyphens/>
        <w:spacing w:before="100" w:beforeAutospacing="1" w:after="120" w:line="360" w:lineRule="auto"/>
        <w:ind w:firstLine="720"/>
        <w:jc w:val="both"/>
      </w:pPr>
      <w:r>
        <w:t xml:space="preserve">First and foremost, I want to enumerate the advantages of </w:t>
      </w:r>
      <w:r w:rsidR="00E54424">
        <w:t>a</w:t>
      </w:r>
      <w:r>
        <w:t xml:space="preserve"> disposition agreement </w:t>
      </w:r>
      <w:r w:rsidR="00F444B3">
        <w:t>and briefly re</w:t>
      </w:r>
      <w:r w:rsidR="00E54424">
        <w:t>call</w:t>
      </w:r>
      <w:r w:rsidR="002B028C">
        <w:t xml:space="preserve"> </w:t>
      </w:r>
      <w:r w:rsidR="00B74E15">
        <w:t>the</w:t>
      </w:r>
      <w:r>
        <w:t xml:space="preserve"> pitfall</w:t>
      </w:r>
      <w:r w:rsidR="002B028C">
        <w:t xml:space="preserve">s </w:t>
      </w:r>
      <w:r w:rsidR="00DE5CC3">
        <w:t>of</w:t>
      </w:r>
      <w:r w:rsidR="00773C62">
        <w:t xml:space="preserve"> contractual ordering of this sensitive field.</w:t>
      </w:r>
      <w:r w:rsidR="00651BAA">
        <w:t xml:space="preserve"> </w:t>
      </w:r>
      <w:ins w:id="1971" w:author="Susan" w:date="2021-11-04T01:23:00Z">
        <w:r w:rsidR="0096769E">
          <w:t xml:space="preserve">Subsequently, </w:t>
        </w:r>
      </w:ins>
      <w:del w:id="1972" w:author="Susan" w:date="2021-11-04T01:23:00Z">
        <w:r w:rsidR="00651BAA" w:rsidDel="0096769E">
          <w:delText>Afterward</w:delText>
        </w:r>
        <w:r w:rsidR="004757D7" w:rsidDel="0096769E">
          <w:delText>s</w:delText>
        </w:r>
      </w:del>
      <w:r w:rsidR="00651BAA">
        <w:t xml:space="preserve"> I will elaborate the main </w:t>
      </w:r>
      <w:r w:rsidR="00DE5CC3">
        <w:t>aspects</w:t>
      </w:r>
      <w:r w:rsidR="00651BAA">
        <w:t xml:space="preserve"> of </w:t>
      </w:r>
      <w:r w:rsidR="008F7209">
        <w:t xml:space="preserve">the </w:t>
      </w:r>
      <w:r w:rsidR="00651BAA">
        <w:t xml:space="preserve">relational contract and how it </w:t>
      </w:r>
      <w:ins w:id="1973" w:author="Susan" w:date="2021-11-04T01:23:00Z">
        <w:r w:rsidR="0096769E">
          <w:lastRenderedPageBreak/>
          <w:t>provide</w:t>
        </w:r>
      </w:ins>
      <w:ins w:id="1974" w:author="Susan" w:date="2021-11-04T01:24:00Z">
        <w:r w:rsidR="0096769E">
          <w:t>s</w:t>
        </w:r>
      </w:ins>
      <w:ins w:id="1975" w:author="Susan" w:date="2021-11-04T01:23:00Z">
        <w:r w:rsidR="0096769E">
          <w:t xml:space="preserve"> considerable assistance</w:t>
        </w:r>
      </w:ins>
      <w:del w:id="1976" w:author="Susan" w:date="2021-11-04T01:23:00Z">
        <w:r w:rsidR="00651BAA" w:rsidDel="0096769E">
          <w:delText>can enormously assist us</w:delText>
        </w:r>
      </w:del>
      <w:r w:rsidR="00651BAA">
        <w:t xml:space="preserve"> in resolving these drawbacks. Finally, I will turn to the most </w:t>
      </w:r>
      <w:ins w:id="1977" w:author="Susan" w:date="2021-11-04T01:24:00Z">
        <w:r w:rsidR="0096769E">
          <w:t>troublesome</w:t>
        </w:r>
      </w:ins>
      <w:del w:id="1978" w:author="Susan" w:date="2021-11-04T01:24:00Z">
        <w:r w:rsidR="00485881" w:rsidDel="0096769E">
          <w:delText>vexing</w:delText>
        </w:r>
      </w:del>
      <w:r w:rsidR="00485881">
        <w:t xml:space="preserve"> </w:t>
      </w:r>
      <w:r w:rsidR="00651BAA">
        <w:t>and challeng</w:t>
      </w:r>
      <w:r w:rsidR="00485881">
        <w:t>ing</w:t>
      </w:r>
      <w:r w:rsidR="00651BAA">
        <w:t xml:space="preserve"> question of the article – can we use the relational contract </w:t>
      </w:r>
      <w:r w:rsidR="00DE5CC3">
        <w:t>to</w:t>
      </w:r>
      <w:r w:rsidR="00651BAA">
        <w:t xml:space="preserve"> determin</w:t>
      </w:r>
      <w:r w:rsidR="00DE5CC3">
        <w:t>e</w:t>
      </w:r>
      <w:r w:rsidR="00651BAA">
        <w:t xml:space="preserve"> the legal status of the frozen embryo</w:t>
      </w:r>
      <w:r w:rsidR="00DE5CC3">
        <w:t>?</w:t>
      </w:r>
      <w:r w:rsidR="00651BAA">
        <w:t xml:space="preserve"> </w:t>
      </w:r>
    </w:p>
    <w:p w14:paraId="5FA2E1F3" w14:textId="5959546A" w:rsidR="007A4CC7" w:rsidRDefault="007A4CC7" w:rsidP="007A4CC7">
      <w:pPr>
        <w:pStyle w:val="ListParagraph"/>
        <w:numPr>
          <w:ilvl w:val="0"/>
          <w:numId w:val="17"/>
        </w:numPr>
        <w:bidi w:val="0"/>
        <w:spacing w:line="420" w:lineRule="exact"/>
        <w:rPr>
          <w:sz w:val="24"/>
        </w:rPr>
      </w:pPr>
      <w:r w:rsidRPr="00903C5B">
        <w:rPr>
          <w:sz w:val="24"/>
        </w:rPr>
        <w:t xml:space="preserve">The Advantages of </w:t>
      </w:r>
      <w:r w:rsidR="00DE5CC3">
        <w:rPr>
          <w:sz w:val="24"/>
        </w:rPr>
        <w:t xml:space="preserve">a </w:t>
      </w:r>
      <w:r w:rsidRPr="00903C5B">
        <w:rPr>
          <w:sz w:val="24"/>
        </w:rPr>
        <w:t>Disposition Agreement</w:t>
      </w:r>
    </w:p>
    <w:p w14:paraId="5A086C62" w14:textId="2D0AC01E" w:rsidR="008C799C" w:rsidRDefault="008C799C" w:rsidP="00DE5CC3">
      <w:pPr>
        <w:widowControl w:val="0"/>
        <w:suppressAutoHyphens/>
        <w:spacing w:before="100" w:beforeAutospacing="1" w:after="120" w:line="360" w:lineRule="auto"/>
        <w:jc w:val="both"/>
      </w:pPr>
      <w:r>
        <w:t>Elsewhere</w:t>
      </w:r>
      <w:bookmarkStart w:id="1979" w:name="_Ref64187972"/>
      <w:ins w:id="1980" w:author="Susan" w:date="2021-11-04T01:24:00Z">
        <w:r w:rsidR="0096769E">
          <w:t>,</w:t>
        </w:r>
      </w:ins>
      <w:r>
        <w:rPr>
          <w:rStyle w:val="FootnoteReference"/>
        </w:rPr>
        <w:footnoteReference w:id="137"/>
      </w:r>
      <w:bookmarkEnd w:id="1979"/>
      <w:r>
        <w:t xml:space="preserve"> I have extensively </w:t>
      </w:r>
      <w:r w:rsidR="00DE5CC3">
        <w:t>argued</w:t>
      </w:r>
      <w:r>
        <w:t xml:space="preserve"> that in the field of </w:t>
      </w:r>
      <w:r w:rsidRPr="00EC3A7E">
        <w:rPr>
          <w:rFonts w:asciiTheme="majorBidi" w:hAnsiTheme="majorBidi" w:cstheme="majorBidi"/>
        </w:rPr>
        <w:t>IVF</w:t>
      </w:r>
      <w:r w:rsidR="00DE5CC3">
        <w:rPr>
          <w:rFonts w:asciiTheme="majorBidi" w:hAnsiTheme="majorBidi" w:cstheme="majorBidi"/>
        </w:rPr>
        <w:t xml:space="preserve"> in general</w:t>
      </w:r>
      <w:r>
        <w:t xml:space="preserve">, and especially with respect to the issue of </w:t>
      </w:r>
      <w:r w:rsidRPr="002E0F91">
        <w:t>disposition agreements regarding frozen embryos</w:t>
      </w:r>
      <w:r>
        <w:t>, intentional parenthood,</w:t>
      </w:r>
      <w:r w:rsidR="00F444B3">
        <w:t xml:space="preserve"> </w:t>
      </w:r>
      <w:r w:rsidR="00DE5CC3">
        <w:t xml:space="preserve">or </w:t>
      </w:r>
      <w:r w:rsidR="00F444B3">
        <w:t xml:space="preserve">DLPBA as I </w:t>
      </w:r>
      <w:r w:rsidR="00DE5CC3">
        <w:t xml:space="preserve">have </w:t>
      </w:r>
      <w:r w:rsidR="00F444B3">
        <w:t>coined it,</w:t>
      </w:r>
      <w:r>
        <w:t xml:space="preserve"> has many advantages</w:t>
      </w:r>
      <w:r w:rsidR="00651BAA">
        <w:t>.</w:t>
      </w:r>
      <w:r>
        <w:t xml:space="preserve"> </w:t>
      </w:r>
      <w:r w:rsidR="00DE5CC3">
        <w:t>Such</w:t>
      </w:r>
      <w:r w:rsidR="00651BAA">
        <w:t xml:space="preserve"> </w:t>
      </w:r>
      <w:r>
        <w:t>agreements provide the parties, the fertility clinic</w:t>
      </w:r>
      <w:ins w:id="1984" w:author="Susan" w:date="2021-11-04T01:24:00Z">
        <w:r w:rsidR="0096769E">
          <w:t>,</w:t>
        </w:r>
      </w:ins>
      <w:r>
        <w:t xml:space="preserve"> and the court with clarity, certainty, efficiency</w:t>
      </w:r>
      <w:ins w:id="1985" w:author="Susan" w:date="2021-11-04T01:24:00Z">
        <w:r w:rsidR="0096769E">
          <w:t>,</w:t>
        </w:r>
      </w:ins>
      <w:r>
        <w:t xml:space="preserve"> and flexibility </w:t>
      </w:r>
      <w:ins w:id="1986" w:author="Susan" w:date="2021-11-04T01:25:00Z">
        <w:r w:rsidR="0096769E">
          <w:t>regarding</w:t>
        </w:r>
      </w:ins>
      <w:del w:id="1987" w:author="Susan" w:date="2021-11-04T01:25:00Z">
        <w:r w:rsidDel="0096769E">
          <w:delText>as to</w:delText>
        </w:r>
      </w:del>
      <w:r>
        <w:t xml:space="preserve"> the deliberate intentions of the individuals involved in this process. Such </w:t>
      </w:r>
      <w:r w:rsidR="00DE5CC3">
        <w:t xml:space="preserve">an </w:t>
      </w:r>
      <w:r>
        <w:t xml:space="preserve">agreement may effectively minimize the length and bitterness of any potential </w:t>
      </w:r>
      <w:r w:rsidR="00DE5CC3">
        <w:t xml:space="preserve">future </w:t>
      </w:r>
      <w:r>
        <w:t xml:space="preserve">dispute, while providing appropriate guidelines and tools for achieving the best and most just solution in </w:t>
      </w:r>
      <w:ins w:id="1988" w:author="Susan" w:date="2021-11-04T01:25:00Z">
        <w:r w:rsidR="0096769E">
          <w:t>the event that</w:t>
        </w:r>
      </w:ins>
      <w:del w:id="1989" w:author="Susan" w:date="2021-11-04T01:25:00Z">
        <w:r w:rsidDel="0096769E">
          <w:delText>case</w:delText>
        </w:r>
      </w:del>
      <w:r>
        <w:t xml:space="preserve"> such disagreement eventually </w:t>
      </w:r>
      <w:ins w:id="1990" w:author="Susan" w:date="2021-11-04T01:25:00Z">
        <w:r w:rsidR="0096769E">
          <w:t>arises</w:t>
        </w:r>
      </w:ins>
      <w:del w:id="1991" w:author="Susan" w:date="2021-11-04T01:25:00Z">
        <w:r w:rsidDel="0096769E">
          <w:delText>occurs</w:delText>
        </w:r>
      </w:del>
      <w:r>
        <w:t xml:space="preserve">. </w:t>
      </w:r>
    </w:p>
    <w:p w14:paraId="1032D388" w14:textId="4BE01BBF" w:rsidR="008C799C" w:rsidRDefault="008C799C" w:rsidP="00764EFF">
      <w:pPr>
        <w:widowControl w:val="0"/>
        <w:suppressAutoHyphens/>
        <w:spacing w:before="100" w:beforeAutospacing="1" w:after="120" w:line="360" w:lineRule="auto"/>
        <w:ind w:firstLine="720"/>
        <w:jc w:val="both"/>
      </w:pPr>
      <w:r>
        <w:t xml:space="preserve">In these intimate scenarios, the parties who </w:t>
      </w:r>
      <w:r w:rsidR="00DE5CC3">
        <w:t>“</w:t>
      </w:r>
      <w:r>
        <w:t>possess</w:t>
      </w:r>
      <w:r w:rsidR="00DE5CC3">
        <w:t>”</w:t>
      </w:r>
      <w:r>
        <w:t xml:space="preserve"> the genetic material(s), and not the court or any other extension of the state, are the most</w:t>
      </w:r>
      <w:r>
        <w:rPr>
          <w:rFonts w:hint="cs"/>
          <w:rtl/>
        </w:rPr>
        <w:t xml:space="preserve"> </w:t>
      </w:r>
      <w:r>
        <w:t xml:space="preserve">fit to determine what </w:t>
      </w:r>
      <w:ins w:id="1992" w:author="Susan" w:date="2021-11-04T03:17:00Z">
        <w:r w:rsidR="00863655">
          <w:t>the embryo’s</w:t>
        </w:r>
      </w:ins>
      <w:del w:id="1993" w:author="Susan" w:date="2021-11-04T03:17:00Z">
        <w:r w:rsidDel="00863655">
          <w:delText>its</w:delText>
        </w:r>
      </w:del>
      <w:r>
        <w:t xml:space="preserve"> fate will be. The enforceability of such agreements </w:t>
      </w:r>
      <w:r w:rsidR="00764EFF">
        <w:t>ensures the parties’</w:t>
      </w:r>
      <w:r>
        <w:t xml:space="preserve"> </w:t>
      </w:r>
      <w:r w:rsidRPr="003B32B5">
        <w:t>seriousness</w:t>
      </w:r>
      <w:r>
        <w:t xml:space="preserve">, which </w:t>
      </w:r>
      <w:r w:rsidR="00764EFF">
        <w:t>induces</w:t>
      </w:r>
      <w:r>
        <w:t xml:space="preserve"> them to </w:t>
      </w:r>
      <w:r w:rsidR="00764EFF">
        <w:t xml:space="preserve">diligently </w:t>
      </w:r>
      <w:r>
        <w:t>negotiate their desires, intentions</w:t>
      </w:r>
      <w:ins w:id="1994" w:author="Susan" w:date="2021-11-04T03:18:00Z">
        <w:r w:rsidR="00863655">
          <w:t>,</w:t>
        </w:r>
      </w:ins>
      <w:r>
        <w:t xml:space="preserve"> and </w:t>
      </w:r>
      <w:ins w:id="1995" w:author="Susan" w:date="2021-11-04T01:26:00Z">
        <w:r w:rsidR="0096769E">
          <w:t>c</w:t>
        </w:r>
      </w:ins>
      <w:ins w:id="1996" w:author="Susan" w:date="2021-11-04T01:27:00Z">
        <w:r w:rsidR="0096769E">
          <w:t>ommitments</w:t>
        </w:r>
      </w:ins>
      <w:del w:id="1997" w:author="Susan" w:date="2021-11-04T01:27:00Z">
        <w:r w:rsidDel="0096769E">
          <w:delText>wills</w:delText>
        </w:r>
      </w:del>
      <w:ins w:id="1998" w:author="Susan" w:date="2021-11-04T01:26:00Z">
        <w:r w:rsidR="0096769E">
          <w:t>,</w:t>
        </w:r>
      </w:ins>
      <w:r>
        <w:t xml:space="preserve"> and accordingly</w:t>
      </w:r>
      <w:ins w:id="1999" w:author="Susan" w:date="2021-11-04T01:26:00Z">
        <w:r w:rsidR="0096769E">
          <w:t xml:space="preserve"> reduces</w:t>
        </w:r>
      </w:ins>
      <w:del w:id="2000" w:author="Susan" w:date="2021-11-04T01:26:00Z">
        <w:r w:rsidDel="0096769E">
          <w:delText xml:space="preserve"> </w:delText>
        </w:r>
        <w:r w:rsidR="00764EFF" w:rsidDel="0096769E">
          <w:delText>lessens</w:delText>
        </w:r>
      </w:del>
      <w:r>
        <w:t xml:space="preserve"> the possibility of </w:t>
      </w:r>
      <w:ins w:id="2001" w:author="Susan" w:date="2021-11-04T01:26:00Z">
        <w:r w:rsidR="0096769E">
          <w:t>conflicts</w:t>
        </w:r>
      </w:ins>
      <w:del w:id="2002" w:author="Susan" w:date="2021-11-04T01:26:00Z">
        <w:r w:rsidDel="0096769E">
          <w:delText>quarrels</w:delText>
        </w:r>
      </w:del>
      <w:r>
        <w:t xml:space="preserve"> later on. Recognizing the legality of such agreements may enormously assist courts in enforcing private arrangements without </w:t>
      </w:r>
      <w:ins w:id="2003" w:author="Susan" w:date="2021-11-04T01:27:00Z">
        <w:r w:rsidR="0096769E">
          <w:t>unnecessarily invading</w:t>
        </w:r>
      </w:ins>
      <w:del w:id="2004" w:author="Susan" w:date="2021-11-04T01:27:00Z">
        <w:r w:rsidDel="0096769E">
          <w:delText>penetrating too deeply into</w:delText>
        </w:r>
      </w:del>
      <w:r>
        <w:t xml:space="preserve"> the intimate sphere of those couples and their </w:t>
      </w:r>
      <w:ins w:id="2005" w:author="Susan" w:date="2021-11-04T01:27:00Z">
        <w:r w:rsidR="0096769E">
          <w:t>opposing</w:t>
        </w:r>
      </w:ins>
      <w:del w:id="2006" w:author="Susan" w:date="2021-11-04T01:27:00Z">
        <w:r w:rsidRPr="00BB30C1" w:rsidDel="0096769E">
          <w:delText>contradictory</w:delText>
        </w:r>
      </w:del>
      <w:r>
        <w:t xml:space="preserve"> interests. It may </w:t>
      </w:r>
      <w:del w:id="2007" w:author="Susan" w:date="2021-11-04T01:28:00Z">
        <w:r w:rsidDel="0096769E">
          <w:delText xml:space="preserve">reduce </w:delText>
        </w:r>
      </w:del>
      <w:r>
        <w:t xml:space="preserve">dramatically </w:t>
      </w:r>
      <w:ins w:id="2008" w:author="Susan" w:date="2021-11-04T01:28:00Z">
        <w:r w:rsidR="0096769E">
          <w:t>reduce</w:t>
        </w:r>
        <w:r w:rsidR="0096769E">
          <w:t xml:space="preserve"> </w:t>
        </w:r>
      </w:ins>
      <w:r>
        <w:t>the unethical us</w:t>
      </w:r>
      <w:ins w:id="2009" w:author="Susan" w:date="2021-11-04T01:28:00Z">
        <w:r w:rsidR="0096769E">
          <w:t>e</w:t>
        </w:r>
      </w:ins>
      <w:del w:id="2010" w:author="Susan" w:date="2021-11-04T01:28:00Z">
        <w:r w:rsidDel="0096769E">
          <w:delText xml:space="preserve">age </w:delText>
        </w:r>
      </w:del>
      <w:ins w:id="2011" w:author="Susan" w:date="2021-11-04T01:28:00Z">
        <w:r w:rsidR="0096769E">
          <w:t xml:space="preserve"> </w:t>
        </w:r>
      </w:ins>
      <w:r>
        <w:t xml:space="preserve">of frozen embryos, which </w:t>
      </w:r>
      <w:ins w:id="2012" w:author="Susan" w:date="2021-11-04T01:28:00Z">
        <w:r w:rsidR="0096769E">
          <w:t xml:space="preserve">has the potential to </w:t>
        </w:r>
      </w:ins>
      <w:del w:id="2013" w:author="Susan" w:date="2021-11-04T01:28:00Z">
        <w:r w:rsidDel="0096769E">
          <w:delText xml:space="preserve">easily may </w:delText>
        </w:r>
      </w:del>
      <w:ins w:id="2014" w:author="Susan" w:date="2021-11-04T01:28:00Z">
        <w:r w:rsidR="0096769E">
          <w:t>harm</w:t>
        </w:r>
      </w:ins>
      <w:del w:id="2015" w:author="Susan" w:date="2021-11-04T01:28:00Z">
        <w:r w:rsidR="00764EFF" w:rsidDel="0096769E">
          <w:delText>hurt</w:delText>
        </w:r>
      </w:del>
      <w:r>
        <w:t xml:space="preserve"> the contractual parties, and provide maximum flexibility in adjusting each given arrangement to the particular desires, agreements</w:t>
      </w:r>
      <w:ins w:id="2016" w:author="Susan" w:date="2021-11-04T03:18:00Z">
        <w:r w:rsidR="00863655">
          <w:t>,</w:t>
        </w:r>
      </w:ins>
      <w:r>
        <w:t xml:space="preserve"> </w:t>
      </w:r>
      <w:r>
        <w:lastRenderedPageBreak/>
        <w:t>and intentions of the specific parties.</w:t>
      </w:r>
      <w:r>
        <w:rPr>
          <w:rStyle w:val="FootnoteReference"/>
        </w:rPr>
        <w:footnoteReference w:id="138"/>
      </w:r>
    </w:p>
    <w:p w14:paraId="1A16E001" w14:textId="6BF6449D" w:rsidR="00545FF5" w:rsidRDefault="00651BAA" w:rsidP="00764EFF">
      <w:pPr>
        <w:widowControl w:val="0"/>
        <w:suppressAutoHyphens/>
        <w:spacing w:before="100" w:beforeAutospacing="1" w:after="120" w:line="360" w:lineRule="auto"/>
        <w:ind w:firstLine="720"/>
        <w:jc w:val="both"/>
      </w:pPr>
      <w:r>
        <w:t xml:space="preserve">As mentioned </w:t>
      </w:r>
      <w:r w:rsidR="00070FC9">
        <w:t xml:space="preserve">above </w:t>
      </w:r>
      <w:r>
        <w:t xml:space="preserve">in </w:t>
      </w:r>
      <w:ins w:id="2019" w:author="Susan" w:date="2021-11-04T01:28:00Z">
        <w:r w:rsidR="0096769E">
          <w:t>Section</w:t>
        </w:r>
      </w:ins>
      <w:del w:id="2020" w:author="Susan" w:date="2021-11-04T01:28:00Z">
        <w:r w:rsidR="00764EFF" w:rsidDel="0096769E">
          <w:delText>chapter</w:delText>
        </w:r>
      </w:del>
      <w:ins w:id="2021" w:author="Susan" w:date="2021-11-04T01:28:00Z">
        <w:r w:rsidR="0096769E">
          <w:t xml:space="preserve"> </w:t>
        </w:r>
      </w:ins>
      <w:ins w:id="2022" w:author="Susan" w:date="2021-11-04T01:29:00Z">
        <w:r w:rsidR="0096769E">
          <w:t>1</w:t>
        </w:r>
      </w:ins>
      <w:del w:id="2023" w:author="Susan" w:date="2021-11-04T01:29:00Z">
        <w:r w:rsidR="00070FC9" w:rsidDel="0096769E">
          <w:delText xml:space="preserve"> I</w:delText>
        </w:r>
      </w:del>
      <w:r w:rsidR="00070FC9">
        <w:t>,</w:t>
      </w:r>
      <w:r w:rsidR="00070FC9">
        <w:rPr>
          <w:rStyle w:val="FootnoteReference"/>
        </w:rPr>
        <w:footnoteReference w:id="139"/>
      </w:r>
      <w:r w:rsidR="00070FC9">
        <w:t xml:space="preserve"> </w:t>
      </w:r>
      <w:r w:rsidR="000C17C2">
        <w:t xml:space="preserve">two of the main </w:t>
      </w:r>
      <w:r w:rsidR="00764EFF">
        <w:t>shortcomings</w:t>
      </w:r>
      <w:r w:rsidR="000C17C2">
        <w:t xml:space="preserve"> of such private ordering </w:t>
      </w:r>
      <w:r w:rsidR="00764EFF">
        <w:t>concern a</w:t>
      </w:r>
      <w:r w:rsidR="000C17C2">
        <w:t xml:space="preserve"> change of mind </w:t>
      </w:r>
      <w:r w:rsidR="00485881">
        <w:t>by</w:t>
      </w:r>
      <w:r w:rsidR="000C17C2">
        <w:t xml:space="preserve"> one of the progenitors, </w:t>
      </w:r>
      <w:r w:rsidR="008F7209">
        <w:t xml:space="preserve">the </w:t>
      </w:r>
      <w:r w:rsidR="000C17C2">
        <w:t>part</w:t>
      </w:r>
      <w:r w:rsidR="00BE57E6">
        <w:t>ies</w:t>
      </w:r>
      <w:r w:rsidR="000C17C2">
        <w:t xml:space="preserve"> to the contract, and unforeseeable/changed circumstances</w:t>
      </w:r>
      <w:r w:rsidR="00BE57E6">
        <w:t xml:space="preserve">. </w:t>
      </w:r>
      <w:r w:rsidR="006E79FA">
        <w:t xml:space="preserve">These two contractual drawbacks can totally </w:t>
      </w:r>
      <w:r w:rsidR="00764EFF">
        <w:t>deprive</w:t>
      </w:r>
      <w:r w:rsidR="006E79FA">
        <w:t xml:space="preserve"> contractual ordering</w:t>
      </w:r>
      <w:r w:rsidR="00764EFF">
        <w:t xml:space="preserve"> of</w:t>
      </w:r>
      <w:r w:rsidR="006E79FA">
        <w:t xml:space="preserve"> </w:t>
      </w:r>
      <w:ins w:id="2028" w:author="Susan" w:date="2021-11-04T03:19:00Z">
        <w:r w:rsidR="0060346E">
          <w:t xml:space="preserve">any of its </w:t>
        </w:r>
      </w:ins>
      <w:r w:rsidR="006E79FA">
        <w:t xml:space="preserve">advantages and render the </w:t>
      </w:r>
      <w:del w:id="2029" w:author="Susan" w:date="2021-11-04T01:29:00Z">
        <w:r w:rsidR="006E79FA" w:rsidDel="0096769E">
          <w:delText xml:space="preserve">whole </w:delText>
        </w:r>
      </w:del>
      <w:ins w:id="2030" w:author="Susan" w:date="2021-11-04T01:29:00Z">
        <w:r w:rsidR="0096769E">
          <w:t xml:space="preserve">whole of the </w:t>
        </w:r>
      </w:ins>
      <w:r w:rsidR="006E79FA">
        <w:t>contract void</w:t>
      </w:r>
      <w:r w:rsidR="00764EFF">
        <w:t>,</w:t>
      </w:r>
      <w:r w:rsidR="006E79FA">
        <w:t xml:space="preserve"> or at least dramatically </w:t>
      </w:r>
      <w:ins w:id="2031" w:author="Susan" w:date="2021-11-04T01:29:00Z">
        <w:r w:rsidR="0096769E">
          <w:t>impair</w:t>
        </w:r>
      </w:ins>
      <w:del w:id="2032" w:author="Susan" w:date="2021-11-04T01:29:00Z">
        <w:r w:rsidR="006E79FA" w:rsidDel="0096769E">
          <w:delText>challenge</w:delText>
        </w:r>
      </w:del>
      <w:r w:rsidR="006E79FA">
        <w:t xml:space="preserve"> its enforceability. I turn </w:t>
      </w:r>
      <w:r w:rsidR="00764EFF">
        <w:t xml:space="preserve">now </w:t>
      </w:r>
      <w:r w:rsidR="006E79FA">
        <w:t>to explor</w:t>
      </w:r>
      <w:r w:rsidR="00764EFF">
        <w:t>ing</w:t>
      </w:r>
      <w:r w:rsidR="006E79FA">
        <w:t xml:space="preserve"> the relational contract and its main </w:t>
      </w:r>
      <w:r w:rsidR="00764EFF">
        <w:t>aspects</w:t>
      </w:r>
      <w:r w:rsidR="00A831D4">
        <w:t>, which</w:t>
      </w:r>
      <w:r w:rsidR="00A831D4" w:rsidRPr="00470B35">
        <w:t xml:space="preserve"> may </w:t>
      </w:r>
      <w:r w:rsidR="00A831D4">
        <w:t xml:space="preserve">assist us </w:t>
      </w:r>
      <w:r w:rsidR="00A831D4" w:rsidRPr="00470B35">
        <w:t>enormously in</w:t>
      </w:r>
      <w:r w:rsidR="006E79FA">
        <w:t xml:space="preserve"> resolving these contractual problems</w:t>
      </w:r>
      <w:r w:rsidR="00A831D4" w:rsidRPr="00470B35">
        <w:t xml:space="preserve">. </w:t>
      </w:r>
    </w:p>
    <w:p w14:paraId="2192E4B4" w14:textId="77777777" w:rsidR="00545FF5" w:rsidRPr="00545FF5" w:rsidRDefault="00545FF5" w:rsidP="002E74B4">
      <w:pPr>
        <w:pStyle w:val="ListParagraph"/>
        <w:numPr>
          <w:ilvl w:val="0"/>
          <w:numId w:val="17"/>
        </w:numPr>
        <w:bidi w:val="0"/>
        <w:spacing w:line="420" w:lineRule="exact"/>
        <w:rPr>
          <w:sz w:val="24"/>
        </w:rPr>
      </w:pPr>
      <w:r w:rsidRPr="00545FF5">
        <w:rPr>
          <w:sz w:val="24"/>
        </w:rPr>
        <w:t>Relational Contract</w:t>
      </w:r>
    </w:p>
    <w:p w14:paraId="10ED8FFC" w14:textId="372B9A79" w:rsidR="00A831D4" w:rsidRDefault="006E79FA" w:rsidP="00C75B3B">
      <w:pPr>
        <w:widowControl w:val="0"/>
        <w:suppressAutoHyphens/>
        <w:spacing w:before="100" w:beforeAutospacing="1" w:after="120" w:line="360" w:lineRule="auto"/>
        <w:jc w:val="both"/>
      </w:pPr>
      <w:r>
        <w:t>This theory</w:t>
      </w:r>
      <w:r w:rsidR="00F444B3">
        <w:t xml:space="preserve">, arguably </w:t>
      </w:r>
      <w:r w:rsidR="00764EFF">
        <w:t xml:space="preserve">a </w:t>
      </w:r>
      <w:r w:rsidR="00F444B3">
        <w:t>branch of relational ethics,</w:t>
      </w:r>
      <w:r>
        <w:t xml:space="preserve"> </w:t>
      </w:r>
      <w:r w:rsidR="00A831D4" w:rsidRPr="00470B35">
        <w:t>emerged in the 1970s as a reaction to classical contract law</w:t>
      </w:r>
      <w:r w:rsidR="00A831D4">
        <w:t>’</w:t>
      </w:r>
      <w:r w:rsidR="00A831D4" w:rsidRPr="00470B35">
        <w:t>s limit</w:t>
      </w:r>
      <w:r w:rsidR="00764EFF">
        <w:t>ation</w:t>
      </w:r>
      <w:r w:rsidR="00A831D4" w:rsidRPr="00470B35">
        <w:t xml:space="preserve">s; some even argue that </w:t>
      </w:r>
      <w:r w:rsidR="00A831D4">
        <w:t>it</w:t>
      </w:r>
      <w:r w:rsidR="00A831D4" w:rsidRPr="00470B35">
        <w:t xml:space="preserve"> is </w:t>
      </w:r>
      <w:r w:rsidR="00A831D4">
        <w:t>a</w:t>
      </w:r>
      <w:r w:rsidR="00A831D4" w:rsidRPr="00470B35">
        <w:t xml:space="preserve"> </w:t>
      </w:r>
      <w:r w:rsidR="00A831D4">
        <w:t>“</w:t>
      </w:r>
      <w:r w:rsidR="00A831D4" w:rsidRPr="00470B35">
        <w:t>mirror image</w:t>
      </w:r>
      <w:r w:rsidR="00A831D4">
        <w:t>”</w:t>
      </w:r>
      <w:r w:rsidR="00A831D4" w:rsidRPr="00470B35">
        <w:t xml:space="preserve"> of the </w:t>
      </w:r>
      <w:ins w:id="2033" w:author="Susan" w:date="2021-11-04T01:32:00Z">
        <w:r w:rsidR="00C77EEF">
          <w:t>traditional</w:t>
        </w:r>
      </w:ins>
      <w:del w:id="2034" w:author="Susan" w:date="2021-11-04T01:32:00Z">
        <w:r w:rsidR="00A831D4" w:rsidRPr="00470B35" w:rsidDel="00C77EEF">
          <w:delText>old</w:delText>
        </w:r>
      </w:del>
      <w:r w:rsidR="00A831D4" w:rsidRPr="00470B35">
        <w:t xml:space="preserve"> contract model and the answer to </w:t>
      </w:r>
      <w:ins w:id="2035" w:author="Susan" w:date="2021-11-04T01:32:00Z">
        <w:r w:rsidR="00C77EEF">
          <w:t xml:space="preserve">current </w:t>
        </w:r>
      </w:ins>
      <w:r w:rsidR="00A831D4" w:rsidRPr="00470B35">
        <w:t>real</w:t>
      </w:r>
      <w:r w:rsidR="00A831D4">
        <w:t>-</w:t>
      </w:r>
      <w:r w:rsidR="00A831D4" w:rsidRPr="00470B35">
        <w:t>world situations that arise.</w:t>
      </w:r>
      <w:bookmarkStart w:id="2036" w:name="_Ref63582827"/>
      <w:r w:rsidR="00A831D4">
        <w:rPr>
          <w:rStyle w:val="FootnoteReference"/>
        </w:rPr>
        <w:footnoteReference w:id="140"/>
      </w:r>
      <w:bookmarkEnd w:id="2036"/>
      <w:r w:rsidR="00A831D4" w:rsidRPr="00470B35">
        <w:t xml:space="preserve"> The relational contract theory was fueled by the criticism of Ian R. </w:t>
      </w:r>
      <w:proofErr w:type="spellStart"/>
      <w:r w:rsidR="00A831D4" w:rsidRPr="00470B35">
        <w:t>Macneil</w:t>
      </w:r>
      <w:proofErr w:type="spellEnd"/>
      <w:r w:rsidR="00A831D4" w:rsidRPr="00470B35">
        <w:t xml:space="preserve"> following empirical studies on the gap between the initial contractual rights and obligations</w:t>
      </w:r>
      <w:r w:rsidR="00A831D4">
        <w:t>,</w:t>
      </w:r>
      <w:r w:rsidR="00A831D4" w:rsidRPr="00470B35">
        <w:t xml:space="preserve"> and those that are eventually applied during the contract</w:t>
      </w:r>
      <w:r w:rsidR="00A831D4">
        <w:t>’</w:t>
      </w:r>
      <w:r w:rsidR="00A831D4" w:rsidRPr="00470B35">
        <w:t>s performance.</w:t>
      </w:r>
      <w:bookmarkStart w:id="2037" w:name="_Ref506537385"/>
      <w:r w:rsidR="00A831D4">
        <w:rPr>
          <w:rStyle w:val="FootnoteReference"/>
        </w:rPr>
        <w:footnoteReference w:id="141"/>
      </w:r>
      <w:bookmarkEnd w:id="2037"/>
      <w:r w:rsidR="00A831D4">
        <w:t xml:space="preserve"> </w:t>
      </w:r>
    </w:p>
    <w:p w14:paraId="6BB4A632" w14:textId="61B3220F" w:rsidR="001930C1" w:rsidRDefault="00C77EEF" w:rsidP="00C75B3B">
      <w:pPr>
        <w:widowControl w:val="0"/>
        <w:suppressAutoHyphens/>
        <w:spacing w:before="100" w:beforeAutospacing="1" w:after="120" w:line="360" w:lineRule="auto"/>
        <w:ind w:firstLine="720"/>
        <w:jc w:val="both"/>
      </w:pPr>
      <w:ins w:id="2040" w:author="Susan" w:date="2021-11-04T01:32:00Z">
        <w:r>
          <w:t>The conception of the ideal contractor under c</w:t>
        </w:r>
      </w:ins>
      <w:del w:id="2041" w:author="Susan" w:date="2021-11-04T01:32:00Z">
        <w:r w:rsidR="00C75B3B" w:rsidDel="00C77EEF">
          <w:delText>C</w:delText>
        </w:r>
      </w:del>
      <w:r w:rsidR="00E43BA9">
        <w:t xml:space="preserve">lassical contract law </w:t>
      </w:r>
      <w:del w:id="2042" w:author="Susan" w:date="2021-11-04T01:33:00Z">
        <w:r w:rsidR="00C75B3B" w:rsidDel="00C77EEF">
          <w:delText>traditionally conceived</w:delText>
        </w:r>
        <w:r w:rsidR="00E43BA9" w:rsidDel="00C77EEF">
          <w:delText xml:space="preserve"> the ideal contractor </w:delText>
        </w:r>
        <w:r w:rsidR="00C75B3B" w:rsidDel="00C77EEF">
          <w:delText>a</w:delText>
        </w:r>
        <w:r w:rsidR="00E43BA9" w:rsidDel="00C77EEF">
          <w:delText xml:space="preserve">s </w:delText>
        </w:r>
      </w:del>
      <w:ins w:id="2043" w:author="Susan" w:date="2021-11-04T01:33:00Z">
        <w:r>
          <w:t xml:space="preserve">was </w:t>
        </w:r>
      </w:ins>
      <w:r w:rsidR="00E43BA9">
        <w:t>a self-</w:t>
      </w:r>
      <w:r w:rsidR="00E43BA9">
        <w:lastRenderedPageBreak/>
        <w:t>sufficient, informed and autonomous</w:t>
      </w:r>
      <w:r w:rsidR="00C75B3B">
        <w:t xml:space="preserve"> agent</w:t>
      </w:r>
      <w:r w:rsidR="00E43BA9">
        <w:t xml:space="preserve">, who is free to contract with everyone and to dictate his own stipulations as he wishes. The </w:t>
      </w:r>
      <w:r w:rsidR="00F444B3" w:rsidRPr="00F444B3">
        <w:t>keystone</w:t>
      </w:r>
      <w:r w:rsidR="00F444B3">
        <w:t xml:space="preserve"> </w:t>
      </w:r>
      <w:r w:rsidR="00E43BA9">
        <w:t xml:space="preserve">of this conception is the </w:t>
      </w:r>
      <w:r w:rsidR="009C10E8">
        <w:t>separateness</w:t>
      </w:r>
      <w:r w:rsidR="00E43BA9">
        <w:t xml:space="preserve"> and individual autonomy</w:t>
      </w:r>
      <w:r w:rsidR="009C10E8">
        <w:t xml:space="preserve"> of each party to the contract and not the values of connection and relationship. The values </w:t>
      </w:r>
      <w:r w:rsidR="001F4913">
        <w:t xml:space="preserve">promoted by this classical theory </w:t>
      </w:r>
      <w:r w:rsidR="00C75B3B">
        <w:t>are therefore</w:t>
      </w:r>
      <w:r w:rsidR="001F4913">
        <w:t xml:space="preserve"> self-interest, free</w:t>
      </w:r>
      <w:r w:rsidR="00C75B3B">
        <w:t xml:space="preserve"> </w:t>
      </w:r>
      <w:r w:rsidR="001F4913">
        <w:t>markets, self-sufficien</w:t>
      </w:r>
      <w:r w:rsidR="00C75B3B">
        <w:t>cy</w:t>
      </w:r>
      <w:ins w:id="2044" w:author="Susan" w:date="2021-11-04T01:37:00Z">
        <w:r>
          <w:t>,</w:t>
        </w:r>
      </w:ins>
      <w:r w:rsidR="001F4913">
        <w:t xml:space="preserve"> and </w:t>
      </w:r>
      <w:ins w:id="2045" w:author="Susan" w:date="2021-11-04T01:37:00Z">
        <w:r>
          <w:t xml:space="preserve">personal </w:t>
        </w:r>
      </w:ins>
      <w:del w:id="2046" w:author="Susan" w:date="2021-11-04T01:37:00Z">
        <w:r w:rsidR="001F4913" w:rsidDel="00C77EEF">
          <w:delText>own</w:delText>
        </w:r>
        <w:r w:rsidR="00C75B3B" w:rsidDel="00C77EEF">
          <w:delText>-</w:delText>
        </w:r>
      </w:del>
      <w:ins w:id="2047" w:author="Susan" w:date="2021-11-04T01:37:00Z">
        <w:r>
          <w:t xml:space="preserve"> </w:t>
        </w:r>
      </w:ins>
      <w:r w:rsidR="001F4913">
        <w:t>profit maximization.</w:t>
      </w:r>
      <w:bookmarkStart w:id="2048" w:name="_Ref65571966"/>
      <w:r w:rsidR="001F4913">
        <w:rPr>
          <w:rStyle w:val="FootnoteReference"/>
        </w:rPr>
        <w:footnoteReference w:id="142"/>
      </w:r>
      <w:bookmarkEnd w:id="2048"/>
      <w:r w:rsidR="001F4913">
        <w:t xml:space="preserve"> </w:t>
      </w:r>
      <w:ins w:id="2051" w:author="Susan" w:date="2021-11-04T01:38:00Z">
        <w:r>
          <w:t>In contrast</w:t>
        </w:r>
      </w:ins>
      <w:del w:id="2052" w:author="Susan" w:date="2021-11-04T01:38:00Z">
        <w:r w:rsidR="00C75B3B" w:rsidDel="00C77EEF">
          <w:delText>Contrarily</w:delText>
        </w:r>
      </w:del>
      <w:r w:rsidR="001F4913">
        <w:t>, the relati</w:t>
      </w:r>
      <w:r w:rsidR="00B8038B">
        <w:t>onal cont</w:t>
      </w:r>
      <w:r w:rsidR="00C75B3B">
        <w:t>r</w:t>
      </w:r>
      <w:r w:rsidR="00B8038B">
        <w:t xml:space="preserve">act emphasizes the relational dimension of the contracting process, </w:t>
      </w:r>
      <w:r w:rsidR="00C75B3B">
        <w:t xml:space="preserve">which is </w:t>
      </w:r>
      <w:r w:rsidR="00B8038B">
        <w:t>characterized by cooperation, trust, flexibility and even altruism.</w:t>
      </w:r>
      <w:r w:rsidR="00B8038B">
        <w:rPr>
          <w:rStyle w:val="FootnoteReference"/>
        </w:rPr>
        <w:footnoteReference w:id="143"/>
      </w:r>
      <w:r w:rsidR="002E3B7F">
        <w:t xml:space="preserve"> </w:t>
      </w:r>
    </w:p>
    <w:p w14:paraId="6FA65853" w14:textId="2AE63A31" w:rsidR="00E43BA9" w:rsidRDefault="00C77EEF" w:rsidP="00C75B3B">
      <w:pPr>
        <w:widowControl w:val="0"/>
        <w:suppressAutoHyphens/>
        <w:spacing w:before="100" w:beforeAutospacing="1" w:after="120" w:line="360" w:lineRule="auto"/>
        <w:ind w:firstLine="720"/>
        <w:jc w:val="both"/>
      </w:pPr>
      <w:ins w:id="2053" w:author="Susan" w:date="2021-11-04T01:38:00Z">
        <w:r>
          <w:t xml:space="preserve">The relational </w:t>
        </w:r>
      </w:ins>
      <w:ins w:id="2054" w:author="Susan" w:date="2021-11-04T01:39:00Z">
        <w:r>
          <w:t>contract</w:t>
        </w:r>
      </w:ins>
      <w:del w:id="2055" w:author="Susan" w:date="2021-11-04T01:39:00Z">
        <w:r w:rsidR="00E66135" w:rsidDel="00C77EEF">
          <w:delText>It</w:delText>
        </w:r>
      </w:del>
      <w:r w:rsidR="00E66135">
        <w:t xml:space="preserve"> </w:t>
      </w:r>
      <w:r w:rsidR="00C75B3B">
        <w:t xml:space="preserve">is </w:t>
      </w:r>
      <w:r w:rsidR="00E66135">
        <w:t>designed to promote other values that are central to our flourishing as human being</w:t>
      </w:r>
      <w:r w:rsidR="00C75B3B">
        <w:t>s</w:t>
      </w:r>
      <w:r w:rsidR="00E66135">
        <w:t>: mutuality, relationships</w:t>
      </w:r>
      <w:ins w:id="2056" w:author="Susan" w:date="2021-11-04T01:39:00Z">
        <w:r>
          <w:t>,</w:t>
        </w:r>
      </w:ins>
      <w:r w:rsidR="00E66135">
        <w:t xml:space="preserve"> and interdependency. We should not treat the other party as merely </w:t>
      </w:r>
      <w:r w:rsidR="00485881">
        <w:t xml:space="preserve">a </w:t>
      </w:r>
      <w:r w:rsidR="00E66135">
        <w:t xml:space="preserve">source of potential profit, but </w:t>
      </w:r>
      <w:r w:rsidR="00C75B3B">
        <w:t>rather</w:t>
      </w:r>
      <w:r w:rsidR="00E66135">
        <w:t xml:space="preserve"> as a vulnerable person with whom we should contract fairly.</w:t>
      </w:r>
      <w:r w:rsidR="00462FA5">
        <w:t xml:space="preserve"> </w:t>
      </w:r>
      <w:r w:rsidR="00B646B4">
        <w:t>We should ensure fairness and be sensitive to the context of the relationship accompanying any given contract.</w:t>
      </w:r>
      <w:r w:rsidR="005019DD">
        <w:t xml:space="preserve"> The contract should promote </w:t>
      </w:r>
      <w:r w:rsidR="00C75B3B">
        <w:t xml:space="preserve">a </w:t>
      </w:r>
      <w:r w:rsidR="005019DD">
        <w:t xml:space="preserve">relationship with fair sharing of the gains and losses, acting in good faith by recognizing </w:t>
      </w:r>
      <w:r w:rsidR="00C75B3B">
        <w:t>each</w:t>
      </w:r>
      <w:r w:rsidR="005019DD">
        <w:t xml:space="preserve"> other</w:t>
      </w:r>
      <w:r w:rsidR="00C75B3B">
        <w:t>’</w:t>
      </w:r>
      <w:r w:rsidR="005019DD">
        <w:t>s vulnerability</w:t>
      </w:r>
      <w:r w:rsidR="00C75B3B">
        <w:t>,</w:t>
      </w:r>
      <w:r w:rsidR="005019DD">
        <w:t xml:space="preserve"> and cooperat</w:t>
      </w:r>
      <w:r w:rsidR="00C75B3B">
        <w:t>ing</w:t>
      </w:r>
      <w:r w:rsidR="005019DD">
        <w:t xml:space="preserve"> with </w:t>
      </w:r>
      <w:r w:rsidR="00C75B3B">
        <w:t>each other through</w:t>
      </w:r>
      <w:r w:rsidR="005019DD">
        <w:t xml:space="preserve"> any hardship </w:t>
      </w:r>
      <w:r w:rsidR="00C75B3B">
        <w:t>either</w:t>
      </w:r>
      <w:r w:rsidR="005019DD">
        <w:t xml:space="preserve"> may encounter.</w:t>
      </w:r>
      <w:r w:rsidR="00E66135">
        <w:rPr>
          <w:rStyle w:val="FootnoteReference"/>
        </w:rPr>
        <w:footnoteReference w:id="144"/>
      </w:r>
      <w:r w:rsidR="00E66135">
        <w:t xml:space="preserve"> </w:t>
      </w:r>
      <w:r w:rsidR="00B8038B">
        <w:t xml:space="preserve"> </w:t>
      </w:r>
      <w:r w:rsidR="00E43BA9">
        <w:t xml:space="preserve">     </w:t>
      </w:r>
    </w:p>
    <w:p w14:paraId="04B97AF6" w14:textId="7AA0A6CE" w:rsidR="00A831D4" w:rsidRDefault="001C42FF" w:rsidP="00E57155">
      <w:pPr>
        <w:pStyle w:val="NormalWeb"/>
        <w:bidi w:val="0"/>
        <w:ind w:firstLine="720"/>
      </w:pPr>
      <w:r>
        <w:t>Indeed</w:t>
      </w:r>
      <w:r w:rsidR="00E66135">
        <w:t xml:space="preserve">, </w:t>
      </w:r>
      <w:r w:rsidR="00E66135" w:rsidRPr="00470B35">
        <w:t xml:space="preserve">many </w:t>
      </w:r>
      <w:r w:rsidR="00A831D4" w:rsidRPr="00470B35">
        <w:t xml:space="preserve">sociologists and psychologists also contend that there are extrinsic </w:t>
      </w:r>
      <w:r w:rsidR="006E79FA">
        <w:t xml:space="preserve">relational </w:t>
      </w:r>
      <w:r w:rsidR="00A831D4" w:rsidRPr="00470B35">
        <w:t>factors that influence the contract</w:t>
      </w:r>
      <w:r w:rsidR="00A831D4">
        <w:t>’</w:t>
      </w:r>
      <w:r w:rsidR="00A831D4" w:rsidRPr="00470B35">
        <w:t xml:space="preserve">s performance, </w:t>
      </w:r>
      <w:r w:rsidR="00A831D4">
        <w:t>primarily</w:t>
      </w:r>
      <w:r w:rsidR="00A831D4" w:rsidRPr="00470B35">
        <w:t xml:space="preserve"> the importance of keeping promises, consideration </w:t>
      </w:r>
      <w:r w:rsidR="00A831D4">
        <w:t xml:space="preserve">of </w:t>
      </w:r>
      <w:r w:rsidR="00A831D4" w:rsidRPr="00470B35">
        <w:t>the other</w:t>
      </w:r>
      <w:r w:rsidR="00A831D4">
        <w:t>’</w:t>
      </w:r>
      <w:r w:rsidR="00A831D4" w:rsidRPr="00470B35">
        <w:t>s needs, and the parties</w:t>
      </w:r>
      <w:r w:rsidR="00A831D4">
        <w:t>’</w:t>
      </w:r>
      <w:r w:rsidR="00A831D4" w:rsidRPr="00470B35">
        <w:t xml:space="preserve"> readiness to cooperate.</w:t>
      </w:r>
      <w:bookmarkStart w:id="2062" w:name="_Ref506536759"/>
      <w:r w:rsidR="00A831D4">
        <w:rPr>
          <w:rStyle w:val="FootnoteReference"/>
        </w:rPr>
        <w:footnoteReference w:id="145"/>
      </w:r>
      <w:bookmarkEnd w:id="2062"/>
      <w:r w:rsidR="00A831D4" w:rsidRPr="00470B35">
        <w:t xml:space="preserve"> This </w:t>
      </w:r>
      <w:r w:rsidR="00A831D4">
        <w:t>pertains</w:t>
      </w:r>
      <w:r w:rsidR="00A831D4" w:rsidRPr="00470B35">
        <w:t xml:space="preserve"> </w:t>
      </w:r>
      <w:ins w:id="2065" w:author="Susan" w:date="2021-11-04T01:39:00Z">
        <w:r w:rsidR="00C77EEF">
          <w:t>less</w:t>
        </w:r>
      </w:ins>
      <w:del w:id="2066" w:author="Susan" w:date="2021-11-04T01:39:00Z">
        <w:r w:rsidR="00A831D4" w:rsidRPr="00470B35" w:rsidDel="00C77EEF">
          <w:delText xml:space="preserve">not </w:delText>
        </w:r>
        <w:r w:rsidR="00A831D4" w:rsidDel="00C77EEF">
          <w:delText>so</w:delText>
        </w:r>
        <w:r w:rsidR="00A831D4" w:rsidRPr="00470B35" w:rsidDel="00C77EEF">
          <w:delText xml:space="preserve"> much </w:delText>
        </w:r>
      </w:del>
      <w:ins w:id="2067" w:author="Susan" w:date="2021-11-04T01:39:00Z">
        <w:r w:rsidR="00C77EEF">
          <w:t xml:space="preserve"> </w:t>
        </w:r>
      </w:ins>
      <w:r w:rsidR="00A831D4">
        <w:t>to discrete</w:t>
      </w:r>
      <w:r w:rsidR="00A831D4" w:rsidRPr="00470B35">
        <w:t xml:space="preserve"> short-term transactional </w:t>
      </w:r>
      <w:r w:rsidR="00A831D4" w:rsidRPr="00470B35">
        <w:lastRenderedPageBreak/>
        <w:t xml:space="preserve">contracts </w:t>
      </w:r>
      <w:ins w:id="2068" w:author="Susan" w:date="2021-11-04T01:39:00Z">
        <w:r w:rsidR="00C77EEF">
          <w:t xml:space="preserve">than it does </w:t>
        </w:r>
      </w:ins>
      <w:del w:id="2069" w:author="Susan" w:date="2021-11-04T01:40:00Z">
        <w:r w:rsidR="00A831D4" w:rsidDel="00C77EEF">
          <w:delText xml:space="preserve">as </w:delText>
        </w:r>
      </w:del>
      <w:r w:rsidR="00A831D4">
        <w:t>to</w:t>
      </w:r>
      <w:r w:rsidR="00A831D4" w:rsidRPr="00470B35">
        <w:t xml:space="preserve"> long-term contracts between two stable contracting parties, which </w:t>
      </w:r>
      <w:r w:rsidR="00A831D4">
        <w:t>represent</w:t>
      </w:r>
      <w:r w:rsidR="00A831D4" w:rsidRPr="00470B35">
        <w:t xml:space="preserve"> a long-term extra</w:t>
      </w:r>
      <w:r w:rsidR="00A831D4">
        <w:t>-</w:t>
      </w:r>
      <w:r w:rsidR="00A831D4" w:rsidRPr="00470B35">
        <w:t>contractual relationship that develops mutual interests, expectations, and interdependency. The unique long-term relationship, which may be driven by public values</w:t>
      </w:r>
      <w:ins w:id="2070" w:author="Susan" w:date="2021-11-04T01:40:00Z">
        <w:r w:rsidR="00C77EEF">
          <w:t>,</w:t>
        </w:r>
      </w:ins>
      <w:r w:rsidR="00A831D4" w:rsidRPr="00470B35">
        <w:t xml:space="preserve"> such as justice, solidarity, dependency and fairness, requires close cooperation and even altruistic motivations.</w:t>
      </w:r>
    </w:p>
    <w:p w14:paraId="5AAEDC9F" w14:textId="0DC56997" w:rsidR="00A831D4" w:rsidRDefault="00A831D4" w:rsidP="00E57155">
      <w:pPr>
        <w:pStyle w:val="NormalWeb"/>
        <w:bidi w:val="0"/>
        <w:ind w:firstLine="720"/>
      </w:pPr>
      <w:r w:rsidRPr="00470B35">
        <w:t xml:space="preserve">According to the common relational contract theory, the interdependency of the parties causes them to </w:t>
      </w:r>
      <w:r>
        <w:t>assign</w:t>
      </w:r>
      <w:r w:rsidRPr="00470B35">
        <w:t xml:space="preserve"> less weight to the initial planning and documentation of the contract and its stipulations, </w:t>
      </w:r>
      <w:r>
        <w:t>and</w:t>
      </w:r>
      <w:r w:rsidRPr="00470B35">
        <w:t xml:space="preserve"> more weight to the flexible, reciprocal, and </w:t>
      </w:r>
      <w:commentRangeStart w:id="2071"/>
      <w:r w:rsidRPr="00470B35">
        <w:t>sol</w:t>
      </w:r>
      <w:r>
        <w:t>i</w:t>
      </w:r>
      <w:r w:rsidRPr="00470B35">
        <w:t>d</w:t>
      </w:r>
      <w:r>
        <w:t>a</w:t>
      </w:r>
      <w:r w:rsidRPr="00470B35">
        <w:t>ry</w:t>
      </w:r>
      <w:commentRangeEnd w:id="2071"/>
      <w:r w:rsidR="00B21D7D">
        <w:rPr>
          <w:rStyle w:val="CommentReference"/>
          <w:szCs w:val="20"/>
        </w:rPr>
        <w:commentReference w:id="2071"/>
      </w:r>
      <w:r w:rsidRPr="00470B35">
        <w:t xml:space="preserve"> behavior of the two sides. Th</w:t>
      </w:r>
      <w:r>
        <w:t>is</w:t>
      </w:r>
      <w:r w:rsidRPr="00470B35">
        <w:t xml:space="preserve"> means that the agreement is dynamic and should not be inspected solely at the moment of </w:t>
      </w:r>
      <w:r>
        <w:t xml:space="preserve">its </w:t>
      </w:r>
      <w:r w:rsidRPr="00470B35">
        <w:t xml:space="preserve">execution, but </w:t>
      </w:r>
      <w:r>
        <w:t>throughout</w:t>
      </w:r>
      <w:r w:rsidRPr="00470B35">
        <w:t xml:space="preserve"> its performance as well. When changed circumstances occur, the sides should consider each other</w:t>
      </w:r>
      <w:r>
        <w:t>’</w:t>
      </w:r>
      <w:r w:rsidRPr="00470B35">
        <w:t xml:space="preserve">s needs and not insist on following the </w:t>
      </w:r>
      <w:ins w:id="2072" w:author="Susan" w:date="2021-11-04T03:21:00Z">
        <w:r w:rsidR="0060346E">
          <w:t xml:space="preserve">terms of the </w:t>
        </w:r>
      </w:ins>
      <w:r w:rsidRPr="00470B35">
        <w:t xml:space="preserve">initial agreement. Instead, they should adjust the agreement to new circumstances </w:t>
      </w:r>
      <w:r>
        <w:t>in</w:t>
      </w:r>
      <w:r w:rsidRPr="00470B35">
        <w:t xml:space="preserve"> recogni</w:t>
      </w:r>
      <w:r>
        <w:t>tion of</w:t>
      </w:r>
      <w:r w:rsidRPr="00470B35">
        <w:t xml:space="preserve"> the dynamic and flexible character of the modern contract.</w:t>
      </w:r>
    </w:p>
    <w:p w14:paraId="46C5A43F" w14:textId="69708FCF" w:rsidR="00F937BC" w:rsidRDefault="00485881" w:rsidP="00E57155">
      <w:pPr>
        <w:pStyle w:val="NormalWeb"/>
        <w:bidi w:val="0"/>
        <w:ind w:firstLine="720"/>
      </w:pPr>
      <w:r w:rsidRPr="00470B35">
        <w:t xml:space="preserve">It </w:t>
      </w:r>
      <w:r w:rsidR="00A831D4" w:rsidRPr="00470B35">
        <w:t>is very difficult to speak today about one singular relational contract theory</w:t>
      </w:r>
      <w:r w:rsidR="00A831D4">
        <w:t>,</w:t>
      </w:r>
      <w:r w:rsidR="00A831D4" w:rsidRPr="00470B35">
        <w:t xml:space="preserve"> since one can find a variety of theories developed by scholars</w:t>
      </w:r>
      <w:r w:rsidR="00156AF4" w:rsidRPr="00156AF4">
        <w:t xml:space="preserve"> </w:t>
      </w:r>
      <w:r w:rsidR="00156AF4" w:rsidRPr="00470B35">
        <w:t>in the research literature</w:t>
      </w:r>
      <w:r w:rsidR="00A831D4" w:rsidRPr="00470B35">
        <w:t>.</w:t>
      </w:r>
      <w:bookmarkStart w:id="2073" w:name="_Ref506537495"/>
      <w:r w:rsidR="00A831D4">
        <w:rPr>
          <w:rStyle w:val="FootnoteReference"/>
        </w:rPr>
        <w:footnoteReference w:id="146"/>
      </w:r>
      <w:bookmarkEnd w:id="2073"/>
      <w:r w:rsidR="00A831D4" w:rsidRPr="00470B35">
        <w:t xml:space="preserve"> </w:t>
      </w:r>
      <w:r w:rsidR="00200866">
        <w:t>Likewise</w:t>
      </w:r>
      <w:r w:rsidR="00A831D4" w:rsidRPr="00470B35">
        <w:t xml:space="preserve">, the prevailing contention is that in </w:t>
      </w:r>
      <w:r w:rsidR="00A831D4">
        <w:t>any</w:t>
      </w:r>
      <w:r w:rsidR="00A831D4" w:rsidRPr="00470B35">
        <w:t xml:space="preserve"> given contract</w:t>
      </w:r>
      <w:ins w:id="2074" w:author="Susan" w:date="2021-11-04T01:48:00Z">
        <w:r w:rsidR="00B21D7D">
          <w:t>,</w:t>
        </w:r>
      </w:ins>
      <w:r w:rsidR="00A831D4" w:rsidRPr="00470B35">
        <w:t xml:space="preserve"> one can find some aspects of the relational contract</w:t>
      </w:r>
      <w:r w:rsidR="00A831D4">
        <w:t>,</w:t>
      </w:r>
      <w:r w:rsidR="00A831D4" w:rsidRPr="00470B35">
        <w:t xml:space="preserve"> and </w:t>
      </w:r>
      <w:r w:rsidR="00A831D4">
        <w:t>as</w:t>
      </w:r>
      <w:r w:rsidR="00A831D4" w:rsidRPr="00470B35">
        <w:t xml:space="preserve"> </w:t>
      </w:r>
      <w:ins w:id="2075" w:author="Susan" w:date="2021-11-04T01:48:00Z">
        <w:r w:rsidR="00B21D7D">
          <w:t>contracts refle</w:t>
        </w:r>
      </w:ins>
      <w:ins w:id="2076" w:author="Susan" w:date="2021-11-04T01:49:00Z">
        <w:r w:rsidR="00B21D7D">
          <w:t xml:space="preserve">ct more and more of </w:t>
        </w:r>
      </w:ins>
      <w:del w:id="2077" w:author="Susan" w:date="2021-11-04T01:49:00Z">
        <w:r w:rsidR="00A831D4" w:rsidDel="00B21D7D">
          <w:delText xml:space="preserve">we </w:delText>
        </w:r>
        <w:r w:rsidR="00A831D4" w:rsidRPr="00470B35" w:rsidDel="00B21D7D">
          <w:delText>get closer to</w:delText>
        </w:r>
      </w:del>
      <w:r w:rsidR="00A831D4" w:rsidRPr="00470B35">
        <w:t xml:space="preserve"> the relational contract</w:t>
      </w:r>
      <w:r w:rsidR="00A831D4">
        <w:t>’</w:t>
      </w:r>
      <w:r w:rsidR="00A831D4" w:rsidRPr="00470B35">
        <w:t xml:space="preserve">s special character, we should treat </w:t>
      </w:r>
      <w:ins w:id="2078" w:author="Susan" w:date="2021-11-04T01:49:00Z">
        <w:r w:rsidR="00B21D7D">
          <w:t>contracts</w:t>
        </w:r>
      </w:ins>
      <w:commentRangeStart w:id="2079"/>
      <w:del w:id="2080" w:author="Susan" w:date="2021-11-04T01:49:00Z">
        <w:r w:rsidR="00A831D4" w:rsidRPr="00470B35" w:rsidDel="00B21D7D">
          <w:delText>it</w:delText>
        </w:r>
      </w:del>
      <w:commentRangeEnd w:id="2079"/>
      <w:r w:rsidR="00B21D7D">
        <w:rPr>
          <w:rStyle w:val="CommentReference"/>
          <w:szCs w:val="20"/>
        </w:rPr>
        <w:commentReference w:id="2079"/>
      </w:r>
      <w:r w:rsidR="00A831D4" w:rsidRPr="00470B35">
        <w:t xml:space="preserve"> in a more communal and public </w:t>
      </w:r>
      <w:commentRangeStart w:id="2081"/>
      <w:r w:rsidR="00A831D4" w:rsidRPr="00470B35">
        <w:t>manner</w:t>
      </w:r>
      <w:commentRangeEnd w:id="2081"/>
      <w:r w:rsidR="0060346E">
        <w:rPr>
          <w:rStyle w:val="CommentReference"/>
          <w:szCs w:val="20"/>
        </w:rPr>
        <w:commentReference w:id="2081"/>
      </w:r>
      <w:r w:rsidR="00A831D4" w:rsidRPr="00470B35">
        <w:t>.</w:t>
      </w:r>
      <w:bookmarkStart w:id="2082" w:name="_Ref506803121"/>
      <w:r w:rsidR="00A831D4">
        <w:rPr>
          <w:rStyle w:val="FootnoteReference"/>
        </w:rPr>
        <w:footnoteReference w:id="147"/>
      </w:r>
      <w:bookmarkEnd w:id="2082"/>
      <w:r w:rsidR="00A831D4" w:rsidRPr="00470B35">
        <w:t xml:space="preserve"> Scholars disagree as to whether the relational contract deserves special regulation in addition to the classical and modern law models</w:t>
      </w:r>
      <w:r w:rsidR="00A831D4">
        <w:t>,</w:t>
      </w:r>
      <w:r w:rsidR="00A831D4">
        <w:rPr>
          <w:rStyle w:val="FootnoteReference"/>
        </w:rPr>
        <w:footnoteReference w:id="148"/>
      </w:r>
      <w:r w:rsidR="00A831D4" w:rsidRPr="00470B35">
        <w:t xml:space="preserve"> or whether it </w:t>
      </w:r>
      <w:r w:rsidR="00A831D4" w:rsidRPr="00470B35">
        <w:lastRenderedPageBreak/>
        <w:t>fits into the latter model.</w:t>
      </w:r>
      <w:r w:rsidR="00A831D4">
        <w:rPr>
          <w:rStyle w:val="FootnoteReference"/>
        </w:rPr>
        <w:footnoteReference w:id="149"/>
      </w:r>
      <w:r w:rsidR="00A831D4" w:rsidRPr="00470B35">
        <w:t xml:space="preserve"> Scholars also disagree on how </w:t>
      </w:r>
      <w:del w:id="2087" w:author="Susan" w:date="2021-11-04T01:49:00Z">
        <w:r w:rsidR="00A831D4" w:rsidRPr="00470B35" w:rsidDel="00B21D7D">
          <w:delText xml:space="preserve">de facto </w:delText>
        </w:r>
      </w:del>
      <w:r w:rsidR="00A831D4" w:rsidRPr="00470B35">
        <w:t>this sort of contract should be operatively implemented.</w:t>
      </w:r>
      <w:r w:rsidR="00A831D4">
        <w:rPr>
          <w:rStyle w:val="FootnoteReference"/>
        </w:rPr>
        <w:footnoteReference w:id="150"/>
      </w:r>
      <w:r w:rsidR="00A831D4" w:rsidRPr="00470B35">
        <w:t xml:space="preserve"> In spite of the vast amount of scholarly literature, the relational contract theory has yet to reach full maturity and</w:t>
      </w:r>
      <w:ins w:id="2088" w:author="Susan" w:date="2021-11-04T01:50:00Z">
        <w:r w:rsidR="00B21D7D">
          <w:t>, to date, it has been applied</w:t>
        </w:r>
      </w:ins>
      <w:del w:id="2089" w:author="Susan" w:date="2021-11-04T01:50:00Z">
        <w:r w:rsidR="00A831D4" w:rsidRPr="00470B35" w:rsidDel="00B21D7D">
          <w:delText xml:space="preserve"> so far is used</w:delText>
        </w:r>
      </w:del>
      <w:r w:rsidR="00A831D4" w:rsidRPr="00470B35">
        <w:t xml:space="preserve"> mostly in the long-term contract realm. Some scholars nonetheless </w:t>
      </w:r>
      <w:r w:rsidR="00A831D4">
        <w:t xml:space="preserve">anticipate </w:t>
      </w:r>
      <w:r w:rsidR="00A831D4" w:rsidRPr="00470B35">
        <w:t xml:space="preserve">that </w:t>
      </w:r>
      <w:r w:rsidR="00A831D4">
        <w:t>it</w:t>
      </w:r>
      <w:r w:rsidR="00A831D4" w:rsidRPr="00470B35">
        <w:t xml:space="preserve"> will gain </w:t>
      </w:r>
      <w:r w:rsidR="00A831D4">
        <w:t>greater</w:t>
      </w:r>
      <w:r w:rsidR="00A831D4" w:rsidRPr="00470B35">
        <w:t xml:space="preserve"> influence.</w:t>
      </w:r>
      <w:r w:rsidR="00A831D4">
        <w:rPr>
          <w:rStyle w:val="FootnoteReference"/>
        </w:rPr>
        <w:footnoteReference w:id="151"/>
      </w:r>
      <w:r w:rsidR="00A831D4" w:rsidRPr="00470B35">
        <w:t xml:space="preserve"> </w:t>
      </w:r>
      <w:r w:rsidR="00A831D4">
        <w:t>Already</w:t>
      </w:r>
      <w:ins w:id="2092" w:author="Susan" w:date="2021-11-04T01:50:00Z">
        <w:r w:rsidR="00B21D7D">
          <w:t>,</w:t>
        </w:r>
      </w:ins>
      <w:r w:rsidR="00A831D4">
        <w:t xml:space="preserve"> t</w:t>
      </w:r>
      <w:r w:rsidR="00A831D4" w:rsidRPr="00470B35">
        <w:t>oday</w:t>
      </w:r>
      <w:ins w:id="2093" w:author="Susan" w:date="2021-11-04T01:50:00Z">
        <w:r w:rsidR="00B21D7D">
          <w:t>,</w:t>
        </w:r>
      </w:ins>
      <w:r w:rsidR="00A831D4" w:rsidRPr="00470B35">
        <w:t xml:space="preserve"> many practical implementations of this theory can be found in various legal relationships</w:t>
      </w:r>
      <w:del w:id="2094" w:author="Susan" w:date="2021-11-04T01:50:00Z">
        <w:r w:rsidR="00A831D4" w:rsidRPr="00470B35" w:rsidDel="00B21D7D">
          <w:delText xml:space="preserve"> in general</w:delText>
        </w:r>
      </w:del>
      <w:r w:rsidR="00A831D4" w:rsidRPr="00470B35">
        <w:t>, specifically in the fields of insurance, employment, arbitration</w:t>
      </w:r>
      <w:ins w:id="2095" w:author="Susan" w:date="2021-11-04T01:50:00Z">
        <w:r w:rsidR="00B21D7D">
          <w:t>,</w:t>
        </w:r>
      </w:ins>
      <w:r w:rsidR="00A831D4">
        <w:rPr>
          <w:rStyle w:val="FootnoteReference"/>
        </w:rPr>
        <w:footnoteReference w:id="152"/>
      </w:r>
      <w:r w:rsidR="001936AA">
        <w:t xml:space="preserve"> </w:t>
      </w:r>
      <w:r w:rsidR="00A831D4">
        <w:t xml:space="preserve">and </w:t>
      </w:r>
      <w:r w:rsidR="00A831D4" w:rsidRPr="009022D5">
        <w:t>biotechnology</w:t>
      </w:r>
      <w:r w:rsidR="00A831D4">
        <w:t>.</w:t>
      </w:r>
      <w:r w:rsidR="00A831D4">
        <w:rPr>
          <w:rStyle w:val="FootnoteReference"/>
        </w:rPr>
        <w:footnoteReference w:id="153"/>
      </w:r>
      <w:r w:rsidR="00A831D4">
        <w:t xml:space="preserve"> </w:t>
      </w:r>
    </w:p>
    <w:p w14:paraId="0F6E0611" w14:textId="5BA70DBC" w:rsidR="00E069A6" w:rsidRDefault="00E069A6" w:rsidP="00E57155">
      <w:pPr>
        <w:pStyle w:val="NormalWeb"/>
        <w:bidi w:val="0"/>
        <w:ind w:firstLine="720"/>
      </w:pPr>
      <w:r>
        <w:t>In my opinion, the relational contract theory should be applied to disposition agreement</w:t>
      </w:r>
      <w:r w:rsidR="00156AF4">
        <w:t>s</w:t>
      </w:r>
      <w:r>
        <w:t xml:space="preserve"> as well. The special relationship embodied in this unique </w:t>
      </w:r>
      <w:r w:rsidR="00485881">
        <w:t>contract</w:t>
      </w:r>
      <w:r>
        <w:t xml:space="preserve">, which includes contracting parties who are not necessarily married spouses, is very subjective, complex, close, and intimate. </w:t>
      </w:r>
      <w:r w:rsidR="00200866">
        <w:t>Likewise</w:t>
      </w:r>
      <w:r>
        <w:t xml:space="preserve">, this </w:t>
      </w:r>
      <w:r w:rsidR="00B74E15">
        <w:t>sensitive</w:t>
      </w:r>
      <w:r>
        <w:t xml:space="preserve"> and complicated </w:t>
      </w:r>
      <w:r w:rsidR="00485881">
        <w:t>arrangement</w:t>
      </w:r>
      <w:r>
        <w:t xml:space="preserve"> may be long-term, since very often it is not clear when it will expire, whether it will achieve its goal, </w:t>
      </w:r>
      <w:r w:rsidR="00156AF4">
        <w:t>or</w:t>
      </w:r>
      <w:r>
        <w:t xml:space="preserve"> when exactly it will do so. There is even the possibility that if </w:t>
      </w:r>
      <w:r w:rsidR="00485881">
        <w:t>the current</w:t>
      </w:r>
      <w:r>
        <w:t xml:space="preserve"> IVF cycle is successful, the sides will agree on a second.</w:t>
      </w:r>
    </w:p>
    <w:p w14:paraId="4AA1AEF5" w14:textId="4611A782" w:rsidR="00E069A6" w:rsidRDefault="00E069A6" w:rsidP="00E57155">
      <w:pPr>
        <w:pStyle w:val="NormalWeb"/>
        <w:bidi w:val="0"/>
        <w:ind w:firstLine="720"/>
      </w:pPr>
      <w:r>
        <w:t xml:space="preserve">A strong argument can be made that the disposition agreement conforms to the typical characteristics of relational contract theory and therefore should be treated as a relational contract. In addition, the contracting parties may not be well trained or aware of all the various nuances of the contract and the difficulties inherent in the fertility treatment process, the pregnancy process, and the delivery. Moreover, often one or </w:t>
      </w:r>
      <w:r w:rsidR="00156AF4">
        <w:t>both</w:t>
      </w:r>
      <w:r>
        <w:t xml:space="preserve"> of the progenitors may not </w:t>
      </w:r>
      <w:r w:rsidR="00156AF4">
        <w:t xml:space="preserve">be </w:t>
      </w:r>
      <w:r>
        <w:t xml:space="preserve">represented by a lawyer and </w:t>
      </w:r>
      <w:ins w:id="2098" w:author="Susan" w:date="2021-11-04T01:52:00Z">
        <w:r w:rsidR="00B21D7D">
          <w:t xml:space="preserve">may </w:t>
        </w:r>
      </w:ins>
      <w:r>
        <w:t>blindly rel</w:t>
      </w:r>
      <w:ins w:id="2099" w:author="Susan" w:date="2021-11-04T01:52:00Z">
        <w:r w:rsidR="00B21D7D">
          <w:t>y</w:t>
        </w:r>
      </w:ins>
      <w:del w:id="2100" w:author="Susan" w:date="2021-11-04T01:52:00Z">
        <w:r w:rsidR="00156AF4" w:rsidDel="00B21D7D">
          <w:delText>iant</w:delText>
        </w:r>
      </w:del>
      <w:r>
        <w:t xml:space="preserve"> on the adhesion contract dictated by the fertility clinic. A flexible and just contractual theory that accounts for the special and subjective characteristics of the contracting parties, the possibility of </w:t>
      </w:r>
      <w:ins w:id="2101" w:author="Susan" w:date="2021-11-04T01:52:00Z">
        <w:r w:rsidR="00B21D7D">
          <w:t xml:space="preserve">a </w:t>
        </w:r>
      </w:ins>
      <w:r>
        <w:t xml:space="preserve">change of heart, the possibility of changed circumstances, and all the </w:t>
      </w:r>
      <w:r>
        <w:lastRenderedPageBreak/>
        <w:t xml:space="preserve">other </w:t>
      </w:r>
      <w:ins w:id="2102" w:author="Susan" w:date="2021-11-04T01:52:00Z">
        <w:r w:rsidR="00B21D7D">
          <w:t>additional</w:t>
        </w:r>
      </w:ins>
      <w:del w:id="2103" w:author="Susan" w:date="2021-11-04T01:52:00Z">
        <w:r w:rsidDel="00B21D7D">
          <w:delText>extra</w:delText>
        </w:r>
      </w:del>
      <w:r>
        <w:t xml:space="preserve"> contractual or legal factors may be </w:t>
      </w:r>
      <w:r w:rsidR="004B0A67">
        <w:t xml:space="preserve">most </w:t>
      </w:r>
      <w:r>
        <w:t>appropriate for the contractual ordering of this field.</w:t>
      </w:r>
      <w:r>
        <w:rPr>
          <w:rStyle w:val="FootnoteReference"/>
        </w:rPr>
        <w:footnoteReference w:id="154"/>
      </w:r>
      <w:r>
        <w:t xml:space="preserve"> </w:t>
      </w:r>
    </w:p>
    <w:p w14:paraId="1C4D50E4" w14:textId="033D7E86" w:rsidR="002936F5" w:rsidRDefault="00B21D7D" w:rsidP="00E57155">
      <w:pPr>
        <w:pStyle w:val="NormalWeb"/>
        <w:bidi w:val="0"/>
        <w:ind w:firstLine="720"/>
      </w:pPr>
      <w:ins w:id="2109" w:author="Susan" w:date="2021-11-04T01:52:00Z">
        <w:r>
          <w:t>T</w:t>
        </w:r>
        <w:r>
          <w:t>his innovative conception needs to be honed</w:t>
        </w:r>
        <w:r>
          <w:t xml:space="preserve"> </w:t>
        </w:r>
      </w:ins>
      <w:ins w:id="2110" w:author="Susan" w:date="2021-11-04T01:53:00Z">
        <w:r>
          <w:t>i</w:t>
        </w:r>
      </w:ins>
      <w:del w:id="2111" w:author="Susan" w:date="2021-11-04T01:53:00Z">
        <w:r w:rsidR="004B0A67" w:rsidDel="00B21D7D">
          <w:delText>I</w:delText>
        </w:r>
      </w:del>
      <w:r w:rsidR="004B0A67">
        <w:t>n several re</w:t>
      </w:r>
      <w:ins w:id="2112" w:author="Susan" w:date="2021-11-04T01:53:00Z">
        <w:r>
          <w:t>spects</w:t>
        </w:r>
      </w:ins>
      <w:del w:id="2113" w:author="Susan" w:date="2021-11-04T01:53:00Z">
        <w:r w:rsidR="004B0A67" w:rsidDel="00B21D7D">
          <w:delText>gards</w:delText>
        </w:r>
      </w:del>
      <w:ins w:id="2114" w:author="Susan" w:date="2021-11-04T01:53:00Z">
        <w:r>
          <w:t>.</w:t>
        </w:r>
      </w:ins>
      <w:del w:id="2115" w:author="Susan" w:date="2021-11-04T01:53:00Z">
        <w:r w:rsidR="004B0A67" w:rsidDel="00B21D7D">
          <w:delText>,</w:delText>
        </w:r>
      </w:del>
      <w:del w:id="2116" w:author="Susan" w:date="2021-11-04T01:52:00Z">
        <w:r w:rsidR="004B0A67" w:rsidDel="00B21D7D">
          <w:delText xml:space="preserve"> t</w:delText>
        </w:r>
        <w:r w:rsidR="00E069A6" w:rsidDel="00B21D7D">
          <w:delText xml:space="preserve">his </w:delText>
        </w:r>
        <w:r w:rsidR="00BD1D86" w:rsidDel="00B21D7D">
          <w:delText xml:space="preserve">innovative </w:delText>
        </w:r>
        <w:r w:rsidR="00B5706E" w:rsidDel="00B21D7D">
          <w:delText>conception</w:delText>
        </w:r>
        <w:r w:rsidR="00E069A6" w:rsidDel="00B21D7D">
          <w:delText xml:space="preserve"> </w:delText>
        </w:r>
        <w:r w:rsidR="004B0A67" w:rsidDel="00B21D7D">
          <w:delText>needs to be honed</w:delText>
        </w:r>
      </w:del>
      <w:del w:id="2117" w:author="Susan" w:date="2021-11-04T02:19:00Z">
        <w:r w:rsidR="004B0A67" w:rsidDel="00D44A1B">
          <w:delText>.</w:delText>
        </w:r>
      </w:del>
      <w:r w:rsidR="004B0A67">
        <w:t xml:space="preserve"> A</w:t>
      </w:r>
      <w:r w:rsidR="00E069A6">
        <w:t xml:space="preserve"> disposition agreement may encounter difficulties</w:t>
      </w:r>
      <w:ins w:id="2118" w:author="Susan" w:date="2021-11-04T01:53:00Z">
        <w:r>
          <w:t>, such as the dissolution of the progenitors’ relationship or their divorce,</w:t>
        </w:r>
      </w:ins>
      <w:del w:id="2119" w:author="Susan" w:date="2021-11-04T01:53:00Z">
        <w:r w:rsidR="00E069A6" w:rsidDel="00B21D7D">
          <w:delText xml:space="preserve"> such as the split</w:delText>
        </w:r>
        <w:r w:rsidR="004B0A67" w:rsidDel="00B21D7D">
          <w:delText>-</w:delText>
        </w:r>
        <w:r w:rsidR="00E069A6" w:rsidDel="00B21D7D">
          <w:delText>up or divorce</w:delText>
        </w:r>
        <w:r w:rsidR="004B0A67" w:rsidDel="00B21D7D">
          <w:delText xml:space="preserve"> of the progenitors</w:delText>
        </w:r>
        <w:r w:rsidR="00E069A6" w:rsidDel="00B21D7D">
          <w:delText>,</w:delText>
        </w:r>
      </w:del>
      <w:r w:rsidR="00E069A6">
        <w:t xml:space="preserve"> loss of legal capacity, </w:t>
      </w:r>
      <w:r w:rsidR="004B0A67">
        <w:t xml:space="preserve">the </w:t>
      </w:r>
      <w:ins w:id="2120" w:author="Susan" w:date="2021-11-04T01:53:00Z">
        <w:r>
          <w:t>death</w:t>
        </w:r>
      </w:ins>
      <w:del w:id="2121" w:author="Susan" w:date="2021-11-04T01:53:00Z">
        <w:r w:rsidR="00E069A6" w:rsidDel="00B21D7D">
          <w:delText>passing away</w:delText>
        </w:r>
      </w:del>
      <w:r w:rsidR="00E069A6">
        <w:t xml:space="preserve"> of one of the parties, or the progenitors</w:t>
      </w:r>
      <w:r w:rsidR="004B0A67">
        <w:t>’</w:t>
      </w:r>
      <w:r w:rsidR="00E069A6">
        <w:t xml:space="preserve"> unexpected success in achieving a child from natural intercourse. Mutual expectations, obligations</w:t>
      </w:r>
      <w:ins w:id="2122" w:author="Susan" w:date="2021-11-04T01:54:00Z">
        <w:r>
          <w:t>,</w:t>
        </w:r>
      </w:ins>
      <w:r w:rsidR="00E069A6">
        <w:t xml:space="preserve"> and reliance on the contract may vary </w:t>
      </w:r>
      <w:ins w:id="2123" w:author="Susan" w:date="2021-11-04T01:54:00Z">
        <w:r>
          <w:t xml:space="preserve">over time, </w:t>
        </w:r>
      </w:ins>
      <w:del w:id="2124" w:author="Susan" w:date="2021-11-04T01:54:00Z">
        <w:r w:rsidR="00E069A6" w:rsidDel="00B21D7D">
          <w:delText xml:space="preserve">in the long run </w:delText>
        </w:r>
      </w:del>
      <w:r w:rsidR="00E069A6">
        <w:t xml:space="preserve">since it </w:t>
      </w:r>
      <w:r w:rsidR="004B0A67">
        <w:t xml:space="preserve">is </w:t>
      </w:r>
      <w:r w:rsidR="00E069A6">
        <w:t xml:space="preserve">impossible to foresee all the possible changed circumstances, which may easily cause a change of heart. The essence of a disposition agreement is to privately order a very personal and complicated relationship that is not a </w:t>
      </w:r>
      <w:ins w:id="2125" w:author="Susan" w:date="2021-11-04T01:54:00Z">
        <w:r>
          <w:t>common</w:t>
        </w:r>
      </w:ins>
      <w:del w:id="2126" w:author="Susan" w:date="2021-11-04T01:54:00Z">
        <w:r w:rsidR="00E069A6" w:rsidDel="00B21D7D">
          <w:delText>usual</w:delText>
        </w:r>
      </w:del>
      <w:r w:rsidR="00E069A6">
        <w:t xml:space="preserve"> economic </w:t>
      </w:r>
      <w:ins w:id="2127" w:author="Susan" w:date="2021-11-04T01:54:00Z">
        <w:r>
          <w:t>transaction by its very</w:t>
        </w:r>
      </w:ins>
      <w:del w:id="2128" w:author="Susan" w:date="2021-11-04T01:54:00Z">
        <w:r w:rsidR="00E069A6" w:rsidDel="00B21D7D">
          <w:delText>bargain by its</w:delText>
        </w:r>
      </w:del>
      <w:r w:rsidR="00E069A6">
        <w:t xml:space="preserve"> nature, and embodies substantial personal, social, and psychological needs. It is very difficult to evaluate and estimate its full and appropriate consideration. The contractual obligations are not always transferable to someone else</w:t>
      </w:r>
      <w:r w:rsidR="004B0A67">
        <w:t>,</w:t>
      </w:r>
      <w:r w:rsidR="00E069A6">
        <w:t xml:space="preserve"> and they are supported by a social support system with very important values, such as the right of procreation. The importance of cooperation is therefore substantial and there is even a readiness for altruism.</w:t>
      </w:r>
    </w:p>
    <w:p w14:paraId="75CC4D2C" w14:textId="53438587" w:rsidR="002936F5" w:rsidRDefault="00E069A6" w:rsidP="00E57155">
      <w:pPr>
        <w:pStyle w:val="NormalWeb"/>
        <w:bidi w:val="0"/>
        <w:ind w:firstLine="720"/>
      </w:pPr>
      <w:r>
        <w:t xml:space="preserve">Because the relational contract theory holds that at the initial contract execution stage there is no real ability to foresee and formulate </w:t>
      </w:r>
      <w:ins w:id="2129" w:author="Susan" w:date="2021-11-04T01:56:00Z">
        <w:r w:rsidR="00B21D7D">
          <w:t xml:space="preserve">all </w:t>
        </w:r>
      </w:ins>
      <w:r>
        <w:t xml:space="preserve">the </w:t>
      </w:r>
      <w:ins w:id="2130" w:author="Susan" w:date="2021-11-04T01:56:00Z">
        <w:r w:rsidR="00B21D7D">
          <w:t>appropriate</w:t>
        </w:r>
      </w:ins>
      <w:del w:id="2131" w:author="Susan" w:date="2021-11-04T01:56:00Z">
        <w:r w:rsidDel="00B21D7D">
          <w:delText>accurate</w:delText>
        </w:r>
      </w:del>
      <w:r>
        <w:t xml:space="preserve"> obligations and rights </w:t>
      </w:r>
      <w:ins w:id="2132" w:author="Susan" w:date="2021-11-04T01:56:00Z">
        <w:r w:rsidR="00B21D7D">
          <w:t xml:space="preserve">attendant upon </w:t>
        </w:r>
      </w:ins>
      <w:del w:id="2133" w:author="Susan" w:date="2021-11-04T01:56:00Z">
        <w:r w:rsidDel="00B21D7D">
          <w:delText>that</w:delText>
        </w:r>
      </w:del>
      <w:r>
        <w:t xml:space="preserve"> the contractual relationship</w:t>
      </w:r>
      <w:ins w:id="2134" w:author="Susan" w:date="2021-11-04T01:56:00Z">
        <w:r w:rsidR="00B21D7D">
          <w:t>,</w:t>
        </w:r>
      </w:ins>
      <w:del w:id="2135" w:author="Susan" w:date="2021-11-04T01:56:00Z">
        <w:r w:rsidDel="00B21D7D">
          <w:delText xml:space="preserve"> will render,</w:delText>
        </w:r>
      </w:del>
      <w:r>
        <w:t xml:space="preserve"> the de facto performance of the contract should be mandatory only in specific cases where it is ultimately deemed necessary.</w:t>
      </w:r>
      <w:r w:rsidR="005F2294">
        <w:rPr>
          <w:rStyle w:val="FootnoteReference"/>
        </w:rPr>
        <w:footnoteReference w:id="155"/>
      </w:r>
      <w:r>
        <w:t xml:space="preserve"> The relational contract theory may support and even strengthen the notion </w:t>
      </w:r>
      <w:r>
        <w:lastRenderedPageBreak/>
        <w:t xml:space="preserve">that the parties may </w:t>
      </w:r>
      <w:r w:rsidR="00BD2370">
        <w:t>withdraw</w:t>
      </w:r>
      <w:r>
        <w:t xml:space="preserve"> from one or more of the contractual obligations emb</w:t>
      </w:r>
      <w:ins w:id="2139" w:author="Susan" w:date="2021-11-04T01:57:00Z">
        <w:r w:rsidR="00B21D7D">
          <w:t>edded</w:t>
        </w:r>
      </w:ins>
      <w:del w:id="2140" w:author="Susan" w:date="2021-11-04T01:57:00Z">
        <w:r w:rsidDel="00B21D7D">
          <w:delText>odied</w:delText>
        </w:r>
      </w:del>
      <w:r>
        <w:t xml:space="preserve"> in the </w:t>
      </w:r>
      <w:r w:rsidR="002E74B4">
        <w:t>disposition agreement</w:t>
      </w:r>
      <w:r>
        <w:t>. This is true not only after the contract</w:t>
      </w:r>
      <w:r w:rsidR="004B0A67">
        <w:t>’</w:t>
      </w:r>
      <w:r>
        <w:t xml:space="preserve">s execution and prior to the beginning or success of the fertility treatments, where the balanced interests still enable one of the sides not to fulfill his </w:t>
      </w:r>
      <w:ins w:id="2141" w:author="Susan" w:date="2021-11-04T01:58:00Z">
        <w:r w:rsidR="00A95314">
          <w:t xml:space="preserve">or her </w:t>
        </w:r>
      </w:ins>
      <w:r>
        <w:t xml:space="preserve">contractual obligations, but I </w:t>
      </w:r>
      <w:del w:id="2142" w:author="Susan" w:date="2021-11-04T03:25:00Z">
        <w:r w:rsidDel="0060346E">
          <w:delText xml:space="preserve">also </w:delText>
        </w:r>
      </w:del>
      <w:r>
        <w:t>contend that this option is crucial and applicable even after the pregnancy begins or the child is born.</w:t>
      </w:r>
    </w:p>
    <w:p w14:paraId="5CE18AAF" w14:textId="663BA163" w:rsidR="00624E9F" w:rsidRDefault="00E069A6" w:rsidP="00624E9F">
      <w:pPr>
        <w:pStyle w:val="NormalWeb"/>
        <w:bidi w:val="0"/>
        <w:ind w:firstLine="720"/>
      </w:pPr>
      <w:r>
        <w:t>The relational contract theory may create parental obligations, rights, and even the grant</w:t>
      </w:r>
      <w:ins w:id="2143" w:author="Susan" w:date="2021-11-04T03:26:00Z">
        <w:r w:rsidR="0060346E">
          <w:t>ing</w:t>
        </w:r>
      </w:ins>
      <w:r>
        <w:t xml:space="preserve"> of parenthood status itself due to an implied agreement following de facto guardianship. My </w:t>
      </w:r>
      <w:ins w:id="2144" w:author="Susan" w:date="2021-11-04T03:26:00Z">
        <w:r w:rsidR="0060346E">
          <w:t>line of reasoning</w:t>
        </w:r>
      </w:ins>
      <w:del w:id="2145" w:author="Susan" w:date="2021-11-04T03:26:00Z">
        <w:r w:rsidDel="0060346E">
          <w:delText>contention</w:delText>
        </w:r>
      </w:del>
      <w:r>
        <w:t xml:space="preserve"> </w:t>
      </w:r>
      <w:del w:id="2146" w:author="Susan" w:date="2021-11-04T01:58:00Z">
        <w:r w:rsidDel="00A95314">
          <w:delText xml:space="preserve">generally </w:delText>
        </w:r>
      </w:del>
      <w:r>
        <w:t>means that the implication of the relational contract theory may require, if necessary, flexible adjustment of the contractual obligations ex-post in addition to the initial obligations that were agreed upon ex-</w:t>
      </w:r>
      <w:del w:id="2147" w:author="Susan" w:date="2021-11-04T01:58:00Z">
        <w:r w:rsidDel="00A95314">
          <w:delText xml:space="preserve"> </w:delText>
        </w:r>
      </w:del>
      <w:r>
        <w:t>ante. These potential adjustments and the need for flexibility may then allow for change to the initial agreement where there is a change of heart or changed circumstances and the de facto performance of the contract by both sides, explicitly or implicitly, indicates that the parties agree to change the initial agreement.</w:t>
      </w:r>
      <w:r w:rsidR="001E2514">
        <w:t xml:space="preserve"> </w:t>
      </w:r>
      <w:ins w:id="2148" w:author="yehezkel margalit" w:date="2021-10-09T20:30:00Z">
        <w:r w:rsidR="00624E9F">
          <w:t xml:space="preserve">Practically speaking, </w:t>
        </w:r>
      </w:ins>
      <w:ins w:id="2149" w:author="Susan" w:date="2021-11-04T01:59:00Z">
        <w:r w:rsidR="00A95314">
          <w:t xml:space="preserve">even if </w:t>
        </w:r>
      </w:ins>
      <w:ins w:id="2150" w:author="yehezkel margalit" w:date="2021-10-09T20:30:00Z">
        <w:del w:id="2151" w:author="Susan" w:date="2021-11-04T01:59:00Z">
          <w:r w:rsidR="00624E9F" w:rsidDel="00A95314">
            <w:delText>no</w:delText>
          </w:r>
        </w:del>
      </w:ins>
      <w:ins w:id="2152" w:author="yehezkel margalit" w:date="2021-10-09T20:31:00Z">
        <w:del w:id="2153" w:author="Susan" w:date="2021-11-04T01:59:00Z">
          <w:r w:rsidR="00624E9F" w:rsidDel="00A95314">
            <w:delText>netheless</w:delText>
          </w:r>
        </w:del>
        <w:r w:rsidR="00624E9F">
          <w:t xml:space="preserve"> the initial agreement </w:t>
        </w:r>
      </w:ins>
      <w:ins w:id="2154" w:author="yehezkel margalit" w:date="2021-10-09T20:52:00Z">
        <w:r w:rsidR="00A3445D">
          <w:t xml:space="preserve">had </w:t>
        </w:r>
      </w:ins>
      <w:ins w:id="2155" w:author="yehezkel margalit" w:date="2021-10-09T20:31:00Z">
        <w:r w:rsidR="00624E9F">
          <w:t>stipulated that the frozen embryos should be used, donated to another couple</w:t>
        </w:r>
      </w:ins>
      <w:ins w:id="2156" w:author="Susan" w:date="2021-11-04T01:59:00Z">
        <w:r w:rsidR="00A95314">
          <w:t>,</w:t>
        </w:r>
      </w:ins>
      <w:ins w:id="2157" w:author="yehezkel margalit" w:date="2021-10-09T20:31:00Z">
        <w:r w:rsidR="00624E9F">
          <w:t xml:space="preserve"> and/or </w:t>
        </w:r>
      </w:ins>
      <w:ins w:id="2158" w:author="Susan" w:date="2021-11-04T01:59:00Z">
        <w:r w:rsidR="00A95314">
          <w:t xml:space="preserve">used </w:t>
        </w:r>
      </w:ins>
      <w:ins w:id="2159" w:author="yehezkel margalit" w:date="2021-10-09T20:31:00Z">
        <w:r w:rsidR="00624E9F">
          <w:t>for research, or destroyed</w:t>
        </w:r>
      </w:ins>
      <w:ins w:id="2160" w:author="yehezkel margalit" w:date="2021-10-09T20:32:00Z">
        <w:r w:rsidR="00624E9F">
          <w:t>, the</w:t>
        </w:r>
      </w:ins>
      <w:ins w:id="2161" w:author="yehezkel margalit" w:date="2021-10-09T20:33:00Z">
        <w:r w:rsidR="00624E9F">
          <w:t xml:space="preserve"> perform</w:t>
        </w:r>
      </w:ins>
      <w:ins w:id="2162" w:author="Susan" w:date="2021-11-04T01:59:00Z">
        <w:r w:rsidR="00A95314">
          <w:t>ance</w:t>
        </w:r>
      </w:ins>
      <w:ins w:id="2163" w:author="yehezkel margalit" w:date="2021-10-09T20:33:00Z">
        <w:del w:id="2164" w:author="Susan" w:date="2021-11-04T01:59:00Z">
          <w:r w:rsidR="00624E9F" w:rsidDel="00A95314">
            <w:delText>ing</w:delText>
          </w:r>
        </w:del>
        <w:r w:rsidR="00624E9F">
          <w:t xml:space="preserve"> of</w:t>
        </w:r>
      </w:ins>
      <w:ins w:id="2165" w:author="yehezkel margalit" w:date="2021-10-09T20:32:00Z">
        <w:r w:rsidR="00624E9F">
          <w:t xml:space="preserve"> </w:t>
        </w:r>
      </w:ins>
      <w:ins w:id="2166" w:author="yehezkel margalit" w:date="2021-10-09T20:34:00Z">
        <w:r w:rsidR="00624E9F">
          <w:t xml:space="preserve">the </w:t>
        </w:r>
      </w:ins>
      <w:ins w:id="2167" w:author="yehezkel margalit" w:date="2021-10-09T20:33:00Z">
        <w:r w:rsidR="00624E9F">
          <w:t xml:space="preserve">contract </w:t>
        </w:r>
      </w:ins>
      <w:ins w:id="2168" w:author="yehezkel margalit" w:date="2021-10-09T20:36:00Z">
        <w:r w:rsidR="00624E9F">
          <w:t>may</w:t>
        </w:r>
      </w:ins>
      <w:ins w:id="2169" w:author="yehezkel margalit" w:date="2021-10-09T20:51:00Z">
        <w:r w:rsidR="00A3445D">
          <w:t>, under given circumstances,</w:t>
        </w:r>
      </w:ins>
      <w:ins w:id="2170" w:author="yehezkel margalit" w:date="2021-10-09T20:33:00Z">
        <w:r w:rsidR="00624E9F">
          <w:t xml:space="preserve"> </w:t>
        </w:r>
      </w:ins>
      <w:ins w:id="2171" w:author="yehezkel margalit" w:date="2021-10-09T20:35:00Z">
        <w:r w:rsidR="00624E9F">
          <w:t>dictate a different result following</w:t>
        </w:r>
      </w:ins>
      <w:ins w:id="2172" w:author="yehezkel margalit" w:date="2021-10-09T20:52:00Z">
        <w:r w:rsidR="00A3445D">
          <w:t xml:space="preserve"> and </w:t>
        </w:r>
      </w:ins>
      <w:ins w:id="2173" w:author="yehezkel margalit" w:date="2021-10-09T20:53:00Z">
        <w:r w:rsidR="00A3445D">
          <w:t>according to</w:t>
        </w:r>
      </w:ins>
      <w:ins w:id="2174" w:author="yehezkel margalit" w:date="2021-10-09T20:33:00Z">
        <w:r w:rsidR="00624E9F">
          <w:t xml:space="preserve"> the parties</w:t>
        </w:r>
      </w:ins>
      <w:ins w:id="2175" w:author="Susan" w:date="2021-11-04T02:00:00Z">
        <w:r w:rsidR="00A95314">
          <w:t>’</w:t>
        </w:r>
      </w:ins>
      <w:ins w:id="2176" w:author="yehezkel margalit" w:date="2021-10-09T20:35:00Z">
        <w:del w:id="2177" w:author="Susan" w:date="2021-11-04T02:00:00Z">
          <w:r w:rsidR="00624E9F" w:rsidDel="00A95314">
            <w:delText>'</w:delText>
          </w:r>
        </w:del>
      </w:ins>
      <w:ins w:id="2178" w:author="yehezkel margalit" w:date="2021-10-09T20:34:00Z">
        <w:r w:rsidR="00624E9F">
          <w:t xml:space="preserve"> change</w:t>
        </w:r>
      </w:ins>
      <w:ins w:id="2179" w:author="yehezkel margalit" w:date="2021-10-09T20:35:00Z">
        <w:r w:rsidR="00624E9F">
          <w:t xml:space="preserve"> of</w:t>
        </w:r>
      </w:ins>
      <w:ins w:id="2180" w:author="yehezkel margalit" w:date="2021-10-09T20:34:00Z">
        <w:r w:rsidR="00624E9F">
          <w:t xml:space="preserve"> mind</w:t>
        </w:r>
      </w:ins>
      <w:ins w:id="2181" w:author="yehezkel margalit" w:date="2021-10-09T20:35:00Z">
        <w:r w:rsidR="00624E9F">
          <w:t>s.</w:t>
        </w:r>
      </w:ins>
      <w:ins w:id="2182" w:author="yehezkel margalit" w:date="2021-10-09T20:34:00Z">
        <w:r w:rsidR="00624E9F">
          <w:t xml:space="preserve"> </w:t>
        </w:r>
      </w:ins>
    </w:p>
    <w:p w14:paraId="055FB55E" w14:textId="0E9CE41F" w:rsidR="00545FF5" w:rsidRPr="00903C5B" w:rsidRDefault="00545FF5" w:rsidP="001639B2">
      <w:pPr>
        <w:pStyle w:val="ListParagraph"/>
        <w:numPr>
          <w:ilvl w:val="0"/>
          <w:numId w:val="17"/>
        </w:numPr>
        <w:bidi w:val="0"/>
        <w:spacing w:line="420" w:lineRule="exact"/>
        <w:rPr>
          <w:sz w:val="24"/>
        </w:rPr>
      </w:pPr>
      <w:r w:rsidRPr="00903C5B">
        <w:rPr>
          <w:sz w:val="24"/>
        </w:rPr>
        <w:t xml:space="preserve">Relational </w:t>
      </w:r>
      <w:r>
        <w:rPr>
          <w:sz w:val="24"/>
        </w:rPr>
        <w:t xml:space="preserve">Ethics, </w:t>
      </w:r>
      <w:r w:rsidRPr="00903C5B">
        <w:rPr>
          <w:sz w:val="24"/>
        </w:rPr>
        <w:t>Relational Contract</w:t>
      </w:r>
      <w:r>
        <w:rPr>
          <w:sz w:val="24"/>
        </w:rPr>
        <w:t xml:space="preserve"> and </w:t>
      </w:r>
      <w:r w:rsidRPr="00903C5B">
        <w:rPr>
          <w:sz w:val="24"/>
        </w:rPr>
        <w:t>Relational</w:t>
      </w:r>
      <w:r w:rsidR="00C51099" w:rsidRPr="00903C5B">
        <w:rPr>
          <w:sz w:val="24"/>
        </w:rPr>
        <w:t xml:space="preserve"> </w:t>
      </w:r>
      <w:r w:rsidRPr="00545FF5">
        <w:rPr>
          <w:sz w:val="24"/>
        </w:rPr>
        <w:t>Status</w:t>
      </w:r>
      <w:del w:id="2183" w:author="yehezkel margalit" w:date="2021-10-04T09:53:00Z">
        <w:r w:rsidR="007D78D2" w:rsidRPr="00A55670" w:rsidDel="001E44A9">
          <w:rPr>
            <w:rStyle w:val="FootnoteReference"/>
            <w:sz w:val="24"/>
          </w:rPr>
          <w:footnoteReference w:id="156"/>
        </w:r>
      </w:del>
    </w:p>
    <w:p w14:paraId="56A03625" w14:textId="5817588E" w:rsidR="00442922" w:rsidRDefault="00E679B1" w:rsidP="00E57155">
      <w:pPr>
        <w:pStyle w:val="NormalWeb"/>
        <w:bidi w:val="0"/>
        <w:spacing w:before="100" w:beforeAutospacing="1"/>
      </w:pPr>
      <w:r w:rsidRPr="00470B35">
        <w:t xml:space="preserve">In </w:t>
      </w:r>
      <w:del w:id="2186" w:author="Susan" w:date="2021-11-04T02:00:00Z">
        <w:r w:rsidRPr="00470B35" w:rsidDel="00A95314">
          <w:delText xml:space="preserve">the </w:delText>
        </w:r>
      </w:del>
      <w:r w:rsidRPr="00470B35">
        <w:t>recent legal literature</w:t>
      </w:r>
      <w:r>
        <w:t>,</w:t>
      </w:r>
      <w:r w:rsidRPr="00470B35">
        <w:t xml:space="preserve"> one increasing</w:t>
      </w:r>
      <w:r>
        <w:t>ly can also find a</w:t>
      </w:r>
      <w:r w:rsidRPr="00470B35">
        <w:t xml:space="preserve"> conceptualization of the spousal relationship as a relational contract.</w:t>
      </w:r>
      <w:r w:rsidR="00AC5843">
        <w:rPr>
          <w:rStyle w:val="FootnoteReference"/>
        </w:rPr>
        <w:footnoteReference w:id="157"/>
      </w:r>
      <w:r>
        <w:t xml:space="preserve"> </w:t>
      </w:r>
      <w:r w:rsidRPr="00470B35">
        <w:t xml:space="preserve">It is worth noting that in his early </w:t>
      </w:r>
      <w:r>
        <w:t>writings</w:t>
      </w:r>
      <w:ins w:id="2189" w:author="Susan" w:date="2021-11-04T02:01:00Z">
        <w:r w:rsidR="00A95314">
          <w:t>,</w:t>
        </w:r>
      </w:ins>
      <w:r w:rsidRPr="00470B35">
        <w:t xml:space="preserve"> </w:t>
      </w:r>
      <w:proofErr w:type="spellStart"/>
      <w:r w:rsidRPr="00470B35">
        <w:t>Macneil</w:t>
      </w:r>
      <w:proofErr w:type="spellEnd"/>
      <w:r w:rsidRPr="00470B35">
        <w:t xml:space="preserve"> conceptualized the marriage contract as a relational contract.</w:t>
      </w:r>
      <w:r>
        <w:rPr>
          <w:rStyle w:val="FootnoteReference"/>
        </w:rPr>
        <w:footnoteReference w:id="158"/>
      </w:r>
      <w:r w:rsidRPr="00470B35">
        <w:t xml:space="preserve"> </w:t>
      </w:r>
      <w:r w:rsidR="00AC5843">
        <w:t>But, in stark contrast to the prevalence of this implementation</w:t>
      </w:r>
      <w:r w:rsidR="00C81B44">
        <w:t xml:space="preserve"> in</w:t>
      </w:r>
      <w:r>
        <w:t xml:space="preserve"> the spousal</w:t>
      </w:r>
      <w:r w:rsidR="00AC5843">
        <w:t xml:space="preserve"> relationship</w:t>
      </w:r>
      <w:r w:rsidR="00C81B44">
        <w:t>,</w:t>
      </w:r>
      <w:r w:rsidR="00AC5843">
        <w:t xml:space="preserve"> it </w:t>
      </w:r>
      <w:r w:rsidR="00AC5843">
        <w:lastRenderedPageBreak/>
        <w:t xml:space="preserve">is </w:t>
      </w:r>
      <w:r w:rsidR="00BD2370">
        <w:t>sorely</w:t>
      </w:r>
      <w:r w:rsidR="00AC5843">
        <w:t xml:space="preserve"> lacking in the </w:t>
      </w:r>
      <w:r>
        <w:t>parent-child relationship</w:t>
      </w:r>
      <w:r w:rsidR="00AC5843">
        <w:t xml:space="preserve">. </w:t>
      </w:r>
      <w:del w:id="2196" w:author="Susan" w:date="2021-11-04T02:01:00Z">
        <w:r w:rsidR="00AC5843" w:rsidDel="00A95314">
          <w:delText xml:space="preserve">As for myself, </w:delText>
        </w:r>
      </w:del>
      <w:r w:rsidR="00AC5843">
        <w:t>I have explored this possibility in several of my previous articles</w:t>
      </w:r>
      <w:r w:rsidR="00137365">
        <w:t xml:space="preserve"> and </w:t>
      </w:r>
      <w:r w:rsidR="00BD2370">
        <w:t xml:space="preserve">a </w:t>
      </w:r>
      <w:r w:rsidR="00137365">
        <w:t>forthcoming book</w:t>
      </w:r>
      <w:r w:rsidR="00AC5843">
        <w:t>.</w:t>
      </w:r>
      <w:r w:rsidR="00AC5843">
        <w:rPr>
          <w:rStyle w:val="FootnoteReference"/>
        </w:rPr>
        <w:footnoteReference w:id="159"/>
      </w:r>
      <w:r w:rsidR="00E121DE">
        <w:t xml:space="preserve"> </w:t>
      </w:r>
      <w:r w:rsidR="00AC5843">
        <w:t xml:space="preserve">Now, I </w:t>
      </w:r>
      <w:r w:rsidR="00BD2370">
        <w:t>would like</w:t>
      </w:r>
      <w:r w:rsidR="00AC5843">
        <w:t xml:space="preserve"> to a</w:t>
      </w:r>
      <w:r w:rsidR="00E121DE">
        <w:t>dd another layer to the discussion of the nexus of this context and relationa</w:t>
      </w:r>
      <w:r w:rsidR="00F97C30">
        <w:t>l</w:t>
      </w:r>
      <w:r w:rsidR="00E121DE">
        <w:t xml:space="preserve"> ethics.</w:t>
      </w:r>
      <w:r w:rsidR="00F97C30">
        <w:t xml:space="preserve"> There is no doubt that nothing compares to the strong relational </w:t>
      </w:r>
      <w:r w:rsidR="00BD2370">
        <w:t>aspects</w:t>
      </w:r>
      <w:r w:rsidR="00F97C30">
        <w:t xml:space="preserve"> of both the parent-child and spousal relationships, since there is nothing </w:t>
      </w:r>
      <w:r w:rsidR="00BD2370">
        <w:t>“</w:t>
      </w:r>
      <w:r w:rsidR="00F97C30">
        <w:t>[…]</w:t>
      </w:r>
      <w:r w:rsidR="00475A76">
        <w:t xml:space="preserve"> as important and relational as raising a child</w:t>
      </w:r>
      <w:r w:rsidR="00F97C30">
        <w:t>.</w:t>
      </w:r>
      <w:r w:rsidR="00BD2370">
        <w:t>”</w:t>
      </w:r>
      <w:r w:rsidR="00475A76">
        <w:rPr>
          <w:rStyle w:val="FootnoteReference"/>
        </w:rPr>
        <w:footnoteReference w:id="160"/>
      </w:r>
      <w:r w:rsidR="00F97C30">
        <w:t xml:space="preserve"> This is a lifetime</w:t>
      </w:r>
      <w:r w:rsidR="00856F2C">
        <w:t xml:space="preserve"> </w:t>
      </w:r>
      <w:r w:rsidR="00A6070A">
        <w:t xml:space="preserve">commitment </w:t>
      </w:r>
      <w:ins w:id="2200" w:author="Susan" w:date="2021-11-04T02:02:00Z">
        <w:r w:rsidR="00A95314">
          <w:t xml:space="preserve">and </w:t>
        </w:r>
      </w:ins>
      <w:r w:rsidR="00856F2C">
        <w:t>endeavor for the couple,</w:t>
      </w:r>
      <w:r w:rsidR="00485881">
        <w:t xml:space="preserve"> the two p</w:t>
      </w:r>
      <w:r w:rsidR="00BD2370">
        <w:t>r</w:t>
      </w:r>
      <w:r w:rsidR="00485881">
        <w:t>ogenitors,</w:t>
      </w:r>
      <w:r w:rsidR="00856F2C">
        <w:t xml:space="preserve"> wh</w:t>
      </w:r>
      <w:r w:rsidR="00FE7CE3">
        <w:t>ich</w:t>
      </w:r>
      <w:r w:rsidR="00856F2C">
        <w:t xml:space="preserve"> has been illustrated by the well-known </w:t>
      </w:r>
      <w:ins w:id="2201" w:author="Susan" w:date="2021-11-04T02:02:00Z">
        <w:r w:rsidR="00A95314">
          <w:t>observation</w:t>
        </w:r>
      </w:ins>
      <w:del w:id="2202" w:author="Susan" w:date="2021-11-04T02:02:00Z">
        <w:r w:rsidR="00856F2C" w:rsidDel="00A95314">
          <w:delText>dict</w:delText>
        </w:r>
        <w:r w:rsidR="00FE7CE3" w:rsidDel="00A95314">
          <w:delText>um</w:delText>
        </w:r>
      </w:del>
      <w:r w:rsidR="00856F2C">
        <w:t xml:space="preserve"> that </w:t>
      </w:r>
      <w:hyperlink r:id="rId11" w:history="1">
        <w:r w:rsidR="00FE7CE3">
          <w:t>“</w:t>
        </w:r>
        <w:r w:rsidR="00C67953" w:rsidRPr="00C67953">
          <w:t>It takes a village to raise a child</w:t>
        </w:r>
      </w:hyperlink>
      <w:r w:rsidR="00C67953">
        <w:t>,</w:t>
      </w:r>
      <w:r w:rsidR="00FE7CE3">
        <w:t>”</w:t>
      </w:r>
      <w:r w:rsidR="00C67953">
        <w:t xml:space="preserve"> </w:t>
      </w:r>
      <w:r w:rsidR="00856F2C">
        <w:t xml:space="preserve">as </w:t>
      </w:r>
      <w:r w:rsidR="008C69A8">
        <w:t xml:space="preserve">some scholars have </w:t>
      </w:r>
      <w:r w:rsidR="00FE7CE3">
        <w:t>put</w:t>
      </w:r>
      <w:r w:rsidR="008C69A8">
        <w:t xml:space="preserve"> it.</w:t>
      </w:r>
      <w:r w:rsidR="00C67953">
        <w:rPr>
          <w:rStyle w:val="FootnoteReference"/>
        </w:rPr>
        <w:footnoteReference w:id="161"/>
      </w:r>
      <w:r w:rsidR="00C67953">
        <w:t xml:space="preserve"> </w:t>
      </w:r>
      <w:r w:rsidR="00442922">
        <w:t xml:space="preserve">As </w:t>
      </w:r>
      <w:r w:rsidR="00FE7CE3">
        <w:t>h</w:t>
      </w:r>
      <w:r w:rsidR="00442922">
        <w:t>as</w:t>
      </w:r>
      <w:r w:rsidR="00FE7CE3">
        <w:t xml:space="preserve"> been</w:t>
      </w:r>
      <w:r w:rsidR="00442922">
        <w:t xml:space="preserve"> further elaborated</w:t>
      </w:r>
      <w:r w:rsidR="00FE7CE3">
        <w:t>,</w:t>
      </w:r>
      <w:r w:rsidR="00442922">
        <w:t xml:space="preserve">  </w:t>
      </w:r>
    </w:p>
    <w:p w14:paraId="764E98B3" w14:textId="477EFDE9" w:rsidR="00442922" w:rsidRDefault="00442922" w:rsidP="000A2E9D">
      <w:pPr>
        <w:widowControl w:val="0"/>
        <w:suppressAutoHyphens/>
        <w:spacing w:before="100" w:beforeAutospacing="1" w:after="120"/>
        <w:ind w:left="720" w:right="720"/>
        <w:jc w:val="both"/>
      </w:pPr>
      <w:r>
        <w:t>Our parenting is inherently and deeply co-operative with the caring (whether or not we describe i</w:t>
      </w:r>
      <w:r w:rsidR="000A2E9D">
        <w:t>t</w:t>
      </w:r>
      <w:r>
        <w:t xml:space="preserve"> as parenting) of our partners. Our parenting makes no sense without a consideration of our partner’s role […] We may offer those children—but not others—an adequate level of parenting. Even then we could only really answer the question by reference to the parenting we are able to offer our children in the context of the relationships, community and society which are all involved in parenting.</w:t>
      </w:r>
      <w:r>
        <w:rPr>
          <w:rStyle w:val="FootnoteReference"/>
        </w:rPr>
        <w:footnoteReference w:id="162"/>
      </w:r>
    </w:p>
    <w:p w14:paraId="6C45F640" w14:textId="39DA167B" w:rsidR="00A6070A" w:rsidRDefault="003C06AF" w:rsidP="00FE7CE3">
      <w:pPr>
        <w:pStyle w:val="NormalWeb"/>
        <w:bidi w:val="0"/>
        <w:ind w:firstLine="720"/>
      </w:pPr>
      <w:r>
        <w:t>Recently</w:t>
      </w:r>
      <w:r w:rsidR="00A6070A">
        <w:t>,</w:t>
      </w:r>
      <w:r>
        <w:t xml:space="preserve"> it has been claimed that the</w:t>
      </w:r>
      <w:r w:rsidR="00A6070A">
        <w:t>re is nothing inherent in marriage that render</w:t>
      </w:r>
      <w:r w:rsidR="00FE7CE3">
        <w:t>s</w:t>
      </w:r>
      <w:r w:rsidR="00A6070A">
        <w:t xml:space="preserve"> the married couple the legal parents of the child, but </w:t>
      </w:r>
      <w:ins w:id="2208" w:author="Susan" w:date="2021-11-04T02:03:00Z">
        <w:r w:rsidR="00A95314">
          <w:t>rather, legal parentage is found</w:t>
        </w:r>
      </w:ins>
      <w:del w:id="2209" w:author="Susan" w:date="2021-11-04T02:03:00Z">
        <w:r w:rsidR="00A6070A" w:rsidDel="00A95314">
          <w:delText>it is</w:delText>
        </w:r>
      </w:del>
      <w:ins w:id="2210" w:author="Susan" w:date="2021-11-04T02:03:00Z">
        <w:r w:rsidR="00A95314">
          <w:t xml:space="preserve"> in</w:t>
        </w:r>
      </w:ins>
      <w:r w:rsidR="00A6070A">
        <w:t xml:space="preserve"> the relationship between every </w:t>
      </w:r>
      <w:commentRangeStart w:id="2211"/>
      <w:r w:rsidR="00A6070A">
        <w:t>two</w:t>
      </w:r>
      <w:commentRangeEnd w:id="2211"/>
      <w:r w:rsidR="00A95314">
        <w:rPr>
          <w:rStyle w:val="CommentReference"/>
          <w:szCs w:val="20"/>
        </w:rPr>
        <w:commentReference w:id="2211"/>
      </w:r>
      <w:r w:rsidR="00A6070A">
        <w:t xml:space="preserve"> individuals that ha</w:t>
      </w:r>
      <w:r w:rsidR="00FE7CE3">
        <w:t>ve</w:t>
      </w:r>
      <w:r w:rsidR="00A6070A">
        <w:t xml:space="preserve"> agreed to mutually raise </w:t>
      </w:r>
      <w:r w:rsidR="00FE7CE3">
        <w:t>a</w:t>
      </w:r>
      <w:r w:rsidR="00A6070A">
        <w:t xml:space="preserve"> child, </w:t>
      </w:r>
      <w:r w:rsidR="00FE7CE3">
        <w:t>even if</w:t>
      </w:r>
      <w:r w:rsidR="00A6070A">
        <w:t xml:space="preserve"> they are not officially married</w:t>
      </w:r>
      <w:r w:rsidR="002270E6">
        <w:t>.</w:t>
      </w:r>
      <w:r w:rsidR="0018055E">
        <w:rPr>
          <w:rStyle w:val="FootnoteReference"/>
        </w:rPr>
        <w:footnoteReference w:id="163"/>
      </w:r>
      <w:r w:rsidR="002270E6">
        <w:t xml:space="preserve"> </w:t>
      </w:r>
      <w:r w:rsidR="00E92FB5">
        <w:t xml:space="preserve">Indeed, </w:t>
      </w:r>
      <w:r w:rsidR="00FE7CE3">
        <w:t>t</w:t>
      </w:r>
      <w:r w:rsidR="002270E6">
        <w:t xml:space="preserve">he relational approach </w:t>
      </w:r>
      <w:r w:rsidR="002270E6">
        <w:lastRenderedPageBreak/>
        <w:t>emphasizes the ongoing caring, interdependency</w:t>
      </w:r>
      <w:ins w:id="2212" w:author="Susan" w:date="2021-11-04T02:03:00Z">
        <w:r w:rsidR="00A95314">
          <w:t>,</w:t>
        </w:r>
      </w:ins>
      <w:r w:rsidR="002270E6">
        <w:t xml:space="preserve"> and committed relations of the </w:t>
      </w:r>
      <w:del w:id="2213" w:author="Susan" w:date="2021-11-04T02:03:00Z">
        <w:r w:rsidR="002270E6" w:rsidDel="00A95314">
          <w:delText xml:space="preserve">pertinent </w:delText>
        </w:r>
      </w:del>
      <w:r w:rsidR="002270E6">
        <w:t>individuals who intend to mutually raise the child</w:t>
      </w:r>
      <w:r w:rsidR="00B26295">
        <w:t xml:space="preserve"> </w:t>
      </w:r>
      <w:r w:rsidR="00FE7CE3">
        <w:t>rather than</w:t>
      </w:r>
      <w:r w:rsidR="00B26295">
        <w:t xml:space="preserve"> the official status of their relationship. Hence, only </w:t>
      </w:r>
      <w:r w:rsidR="00FE7CE3">
        <w:t xml:space="preserve">an </w:t>
      </w:r>
      <w:r w:rsidR="00B26295">
        <w:t xml:space="preserve">intending parent who is committed </w:t>
      </w:r>
      <w:r w:rsidR="00FE7CE3">
        <w:t>to</w:t>
      </w:r>
      <w:r w:rsidR="00B26295">
        <w:t xml:space="preserve"> such a long</w:t>
      </w:r>
      <w:r w:rsidR="00FE7CE3">
        <w:t>-</w:t>
      </w:r>
      <w:r w:rsidR="00B26295">
        <w:t>term relationship should be determined as the legal parent of the result</w:t>
      </w:r>
      <w:r w:rsidR="00FE7CE3">
        <w:t>ing</w:t>
      </w:r>
      <w:r w:rsidR="00B26295">
        <w:t xml:space="preserve"> child.</w:t>
      </w:r>
      <w:r w:rsidR="001449D7">
        <w:rPr>
          <w:rStyle w:val="FootnoteReference"/>
        </w:rPr>
        <w:footnoteReference w:id="164"/>
      </w:r>
      <w:r w:rsidR="00B26295">
        <w:t xml:space="preserve"> The obvious flip </w:t>
      </w:r>
      <w:commentRangeStart w:id="2216"/>
      <w:r w:rsidR="00B26295">
        <w:t>side</w:t>
      </w:r>
      <w:commentRangeEnd w:id="2216"/>
      <w:r w:rsidR="00A95314">
        <w:rPr>
          <w:rStyle w:val="CommentReference"/>
          <w:szCs w:val="20"/>
        </w:rPr>
        <w:commentReference w:id="2216"/>
      </w:r>
      <w:r w:rsidR="00B26295">
        <w:t xml:space="preserve"> is that any progenitor who is not interested in obligating </w:t>
      </w:r>
      <w:r w:rsidR="00E92FB5">
        <w:t>him</w:t>
      </w:r>
      <w:ins w:id="2217" w:author="Susan" w:date="2021-11-04T02:05:00Z">
        <w:r w:rsidR="00A95314">
          <w:t xml:space="preserve"> or her</w:t>
        </w:r>
      </w:ins>
      <w:r w:rsidR="00E92FB5">
        <w:t>self</w:t>
      </w:r>
      <w:r w:rsidR="00B26295">
        <w:t xml:space="preserve"> with this </w:t>
      </w:r>
      <w:r w:rsidR="00E92FB5">
        <w:t>lifetime</w:t>
      </w:r>
      <w:r w:rsidR="00B26295">
        <w:t xml:space="preserve"> </w:t>
      </w:r>
      <w:r w:rsidR="00FE7CE3">
        <w:t>commitment</w:t>
      </w:r>
      <w:r w:rsidR="00B26295">
        <w:t xml:space="preserve"> should not be determined as the legal parent</w:t>
      </w:r>
      <w:r w:rsidR="00FE7CE3">
        <w:t>, n</w:t>
      </w:r>
      <w:r w:rsidR="00E92FB5">
        <w:t xml:space="preserve">ot </w:t>
      </w:r>
      <w:r w:rsidR="00B26295">
        <w:t xml:space="preserve">only due to </w:t>
      </w:r>
      <w:ins w:id="2218" w:author="Susan" w:date="2021-11-04T02:05:00Z">
        <w:r w:rsidR="00A95314">
          <w:t>the individual’s</w:t>
        </w:r>
      </w:ins>
      <w:del w:id="2219" w:author="Susan" w:date="2021-11-04T02:05:00Z">
        <w:r w:rsidR="00B26295" w:rsidDel="00A95314">
          <w:delText>his individualistic</w:delText>
        </w:r>
      </w:del>
      <w:r w:rsidR="00B26295">
        <w:t xml:space="preserve"> right not to procreate, but because </w:t>
      </w:r>
      <w:r w:rsidR="00FE7CE3">
        <w:t xml:space="preserve">under </w:t>
      </w:r>
      <w:r w:rsidR="00B26295">
        <w:t>the relational approach</w:t>
      </w:r>
      <w:ins w:id="2220" w:author="Susan" w:date="2021-11-04T02:05:00Z">
        <w:r w:rsidR="00A95314">
          <w:t>,</w:t>
        </w:r>
      </w:ins>
      <w:r w:rsidR="00B26295">
        <w:t xml:space="preserve"> such </w:t>
      </w:r>
      <w:r w:rsidR="00FE7CE3">
        <w:t xml:space="preserve">a </w:t>
      </w:r>
      <w:r w:rsidR="00B26295">
        <w:t>non</w:t>
      </w:r>
      <w:r w:rsidR="00FE7CE3">
        <w:t>-</w:t>
      </w:r>
      <w:r w:rsidR="00B26295">
        <w:t>caring relationship toward</w:t>
      </w:r>
      <w:del w:id="2221" w:author="Susan" w:date="2021-11-04T03:27:00Z">
        <w:r w:rsidR="00B26295" w:rsidDel="0060346E">
          <w:delText>s</w:delText>
        </w:r>
      </w:del>
      <w:r w:rsidR="00B26295">
        <w:t xml:space="preserve"> the second individual</w:t>
      </w:r>
      <w:r w:rsidR="00FE7CE3">
        <w:t>,</w:t>
      </w:r>
      <w:r w:rsidR="00B26295">
        <w:t xml:space="preserve"> and consequently toward</w:t>
      </w:r>
      <w:del w:id="2222" w:author="Susan" w:date="2021-11-04T03:27:00Z">
        <w:r w:rsidR="00B26295" w:rsidDel="0060346E">
          <w:delText>s</w:delText>
        </w:r>
      </w:del>
      <w:r w:rsidR="00B26295">
        <w:t xml:space="preserve"> the result</w:t>
      </w:r>
      <w:r w:rsidR="00FE7CE3">
        <w:t>ing</w:t>
      </w:r>
      <w:r w:rsidR="00B26295">
        <w:t xml:space="preserve"> child</w:t>
      </w:r>
      <w:r w:rsidR="00FE7CE3">
        <w:t>,</w:t>
      </w:r>
      <w:r w:rsidR="00B26295">
        <w:t xml:space="preserve"> shoul</w:t>
      </w:r>
      <w:r w:rsidR="0018055E">
        <w:t xml:space="preserve">d not be </w:t>
      </w:r>
      <w:r w:rsidR="00E92FB5">
        <w:t xml:space="preserve">morally </w:t>
      </w:r>
      <w:r w:rsidR="0018055E">
        <w:t>reco</w:t>
      </w:r>
      <w:r w:rsidR="00E92FB5">
        <w:t xml:space="preserve">gnized by legally imposing on </w:t>
      </w:r>
      <w:ins w:id="2223" w:author="Susan" w:date="2021-11-04T02:06:00Z">
        <w:r w:rsidR="00A95314">
          <w:t>that individual</w:t>
        </w:r>
      </w:ins>
      <w:del w:id="2224" w:author="Susan" w:date="2021-11-04T02:06:00Z">
        <w:r w:rsidR="00E92FB5" w:rsidDel="00A95314">
          <w:delText>hi</w:delText>
        </w:r>
        <w:r w:rsidR="00544665" w:rsidDel="00A95314">
          <w:delText>m</w:delText>
        </w:r>
      </w:del>
      <w:r w:rsidR="00E92FB5">
        <w:t xml:space="preserve"> the status </w:t>
      </w:r>
      <w:ins w:id="2225" w:author="Susan" w:date="2021-11-04T03:27:00Z">
        <w:r w:rsidR="0060346E">
          <w:t xml:space="preserve">and obligations </w:t>
        </w:r>
      </w:ins>
      <w:r w:rsidR="00E92FB5">
        <w:t xml:space="preserve">of </w:t>
      </w:r>
      <w:ins w:id="2226" w:author="Susan" w:date="2021-11-04T03:27:00Z">
        <w:r w:rsidR="0060346E">
          <w:t xml:space="preserve">a </w:t>
        </w:r>
      </w:ins>
      <w:r w:rsidR="00E92FB5">
        <w:t>legal parent.</w:t>
      </w:r>
      <w:r w:rsidR="00245FC0">
        <w:rPr>
          <w:rStyle w:val="FootnoteReference"/>
        </w:rPr>
        <w:footnoteReference w:id="165"/>
      </w:r>
      <w:r w:rsidR="0018055E">
        <w:t xml:space="preserve"> </w:t>
      </w:r>
    </w:p>
    <w:p w14:paraId="52C53C34" w14:textId="702C10EE" w:rsidR="00475A76" w:rsidRDefault="00295464" w:rsidP="008F0CC3">
      <w:pPr>
        <w:pStyle w:val="NormalWeb"/>
        <w:bidi w:val="0"/>
        <w:ind w:firstLine="720"/>
      </w:pPr>
      <w:r>
        <w:t xml:space="preserve">The </w:t>
      </w:r>
      <w:r w:rsidR="00B66A25">
        <w:t xml:space="preserve">mutual relational </w:t>
      </w:r>
      <w:r w:rsidR="009807EA">
        <w:t xml:space="preserve">responsibilities and </w:t>
      </w:r>
      <w:r w:rsidR="00B66A25">
        <w:t>commitment</w:t>
      </w:r>
      <w:r w:rsidR="009807EA">
        <w:t>s</w:t>
      </w:r>
      <w:r w:rsidR="00B66A25">
        <w:t xml:space="preserve"> of the two individuals raising the child to maturity, whether the</w:t>
      </w:r>
      <w:r w:rsidR="007B1DFB">
        <w:t>y</w:t>
      </w:r>
      <w:r w:rsidR="00B66A25">
        <w:t xml:space="preserve"> are married to each other or not, </w:t>
      </w:r>
      <w:r w:rsidR="008F0CC3">
        <w:t>constitute a</w:t>
      </w:r>
      <w:ins w:id="2231" w:author="Susan" w:date="2021-11-04T03:28:00Z">
        <w:r w:rsidR="0060346E">
          <w:t>n</w:t>
        </w:r>
      </w:ins>
      <w:del w:id="2232" w:author="Susan" w:date="2021-11-04T03:28:00Z">
        <w:r w:rsidR="00B66A25" w:rsidDel="0060346E">
          <w:delText xml:space="preserve"> </w:delText>
        </w:r>
      </w:del>
      <w:del w:id="2233" w:author="Susan" w:date="2021-11-04T02:06:00Z">
        <w:r w:rsidR="007B1DFB" w:rsidDel="00A95314">
          <w:delText>24/7</w:delText>
        </w:r>
      </w:del>
      <w:r w:rsidR="00B66A25">
        <w:t xml:space="preserve"> </w:t>
      </w:r>
      <w:r w:rsidR="009807EA">
        <w:t>around</w:t>
      </w:r>
      <w:ins w:id="2234" w:author="Susan" w:date="2021-11-04T02:06:00Z">
        <w:r w:rsidR="00A95314">
          <w:t>-</w:t>
        </w:r>
      </w:ins>
      <w:del w:id="2235" w:author="Susan" w:date="2021-11-04T02:06:00Z">
        <w:r w:rsidR="009807EA" w:rsidDel="00A95314">
          <w:delText xml:space="preserve"> </w:delText>
        </w:r>
      </w:del>
      <w:r w:rsidR="009807EA">
        <w:t>the</w:t>
      </w:r>
      <w:ins w:id="2236" w:author="Susan" w:date="2021-11-04T02:06:00Z">
        <w:r w:rsidR="00A95314">
          <w:t>-</w:t>
        </w:r>
      </w:ins>
      <w:del w:id="2237" w:author="Susan" w:date="2021-11-04T02:06:00Z">
        <w:r w:rsidR="009807EA" w:rsidDel="00A95314">
          <w:delText xml:space="preserve"> </w:delText>
        </w:r>
      </w:del>
      <w:r w:rsidR="009807EA">
        <w:t xml:space="preserve">clock </w:t>
      </w:r>
      <w:r w:rsidR="00500994">
        <w:t>relationship based on commitment, dependency, and care</w:t>
      </w:r>
      <w:r w:rsidR="009807EA">
        <w:t>.</w:t>
      </w:r>
      <w:r w:rsidR="00356515">
        <w:rPr>
          <w:rStyle w:val="FootnoteReference"/>
        </w:rPr>
        <w:footnoteReference w:id="166"/>
      </w:r>
      <w:r w:rsidR="009807EA">
        <w:t xml:space="preserve"> </w:t>
      </w:r>
      <w:r w:rsidR="008F0CC3">
        <w:t>T</w:t>
      </w:r>
      <w:r w:rsidR="009807EA">
        <w:t xml:space="preserve">hese relational </w:t>
      </w:r>
      <w:r w:rsidR="009807EA" w:rsidRPr="009807EA">
        <w:t xml:space="preserve">features </w:t>
      </w:r>
      <w:r w:rsidR="008F0CC3">
        <w:t>were</w:t>
      </w:r>
      <w:r w:rsidR="009807EA" w:rsidRPr="009807EA">
        <w:t xml:space="preserve"> extensively </w:t>
      </w:r>
      <w:r w:rsidR="00442922" w:rsidRPr="009807EA">
        <w:t>explored</w:t>
      </w:r>
      <w:r w:rsidR="00442922">
        <w:t xml:space="preserve"> in </w:t>
      </w:r>
      <w:ins w:id="2240" w:author="Susan" w:date="2021-11-04T02:06:00Z">
        <w:r w:rsidR="00A95314">
          <w:t>Section 3</w:t>
        </w:r>
      </w:ins>
      <w:del w:id="2241" w:author="Susan" w:date="2021-11-04T02:06:00Z">
        <w:r w:rsidR="00442922" w:rsidDel="00A95314">
          <w:delText>chapter III</w:delText>
        </w:r>
      </w:del>
      <w:r w:rsidR="00442922">
        <w:t xml:space="preserve"> </w:t>
      </w:r>
      <w:r w:rsidR="009807EA" w:rsidRPr="009807EA">
        <w:t>in the pregnancy/abortion contex</w:t>
      </w:r>
      <w:r w:rsidR="009807EA">
        <w:t>t</w:t>
      </w:r>
      <w:r w:rsidR="00442922">
        <w:t xml:space="preserve"> </w:t>
      </w:r>
      <w:r w:rsidR="008F0CC3">
        <w:t>regard</w:t>
      </w:r>
      <w:r w:rsidR="00442922">
        <w:t>ing</w:t>
      </w:r>
      <w:r w:rsidR="00544665">
        <w:t xml:space="preserve"> only</w:t>
      </w:r>
      <w:r w:rsidR="00442922">
        <w:t xml:space="preserve"> the pregnant woman, </w:t>
      </w:r>
      <w:r w:rsidR="008F0CC3">
        <w:t>but they are even more salient regard</w:t>
      </w:r>
      <w:r w:rsidR="00442922">
        <w:t>ing the result</w:t>
      </w:r>
      <w:r w:rsidR="008F0CC3">
        <w:t>ing</w:t>
      </w:r>
      <w:r w:rsidR="00442922">
        <w:t xml:space="preserve"> child</w:t>
      </w:r>
      <w:r w:rsidR="008F0CC3">
        <w:t xml:space="preserve"> and</w:t>
      </w:r>
      <w:r w:rsidR="00442922">
        <w:t xml:space="preserve"> the two individuals raising </w:t>
      </w:r>
      <w:ins w:id="2242" w:author="Susan" w:date="2021-11-04T02:06:00Z">
        <w:r w:rsidR="00A95314">
          <w:t>the child</w:t>
        </w:r>
      </w:ins>
      <w:del w:id="2243" w:author="Susan" w:date="2021-11-04T02:06:00Z">
        <w:r w:rsidR="00442922" w:rsidDel="00A95314">
          <w:delText>him</w:delText>
        </w:r>
      </w:del>
      <w:r w:rsidR="00442922">
        <w:t>.</w:t>
      </w:r>
      <w:r>
        <w:t xml:space="preserve"> Indeed, the relational </w:t>
      </w:r>
      <w:r>
        <w:lastRenderedPageBreak/>
        <w:t xml:space="preserve">notions of </w:t>
      </w:r>
      <w:r w:rsidRPr="00214985">
        <w:t>commitment, responsibility</w:t>
      </w:r>
      <w:ins w:id="2244" w:author="Susan" w:date="2021-11-04T02:07:00Z">
        <w:r w:rsidR="00A95314">
          <w:t>,</w:t>
        </w:r>
      </w:ins>
      <w:r>
        <w:rPr>
          <w:rStyle w:val="FootnoteReference"/>
        </w:rPr>
        <w:footnoteReference w:id="167"/>
      </w:r>
      <w:r w:rsidRPr="00214985">
        <w:t xml:space="preserve"> and obligation</w:t>
      </w:r>
      <w:bookmarkStart w:id="2245" w:name="_Ref39232379"/>
      <w:r>
        <w:rPr>
          <w:rStyle w:val="FootnoteReference"/>
        </w:rPr>
        <w:footnoteReference w:id="168"/>
      </w:r>
      <w:bookmarkEnd w:id="2245"/>
      <w:r>
        <w:t xml:space="preserve"> have become central in the past decades also in the context of the parent-child</w:t>
      </w:r>
      <w:r w:rsidRPr="00767781">
        <w:t xml:space="preserve"> relationship</w:t>
      </w:r>
      <w:r>
        <w:t xml:space="preserve">. </w:t>
      </w:r>
      <w:r w:rsidR="00442922">
        <w:t xml:space="preserve">As </w:t>
      </w:r>
      <w:r w:rsidR="008F0CC3">
        <w:t>h</w:t>
      </w:r>
      <w:r w:rsidR="00442922">
        <w:t xml:space="preserve">as </w:t>
      </w:r>
      <w:r w:rsidR="008F0CC3">
        <w:t xml:space="preserve">been </w:t>
      </w:r>
      <w:r w:rsidR="00442922">
        <w:t>argued</w:t>
      </w:r>
      <w:r w:rsidR="008F0CC3">
        <w:t>,</w:t>
      </w:r>
      <w:r w:rsidR="00442922">
        <w:t xml:space="preserve"> </w:t>
      </w:r>
      <w:r w:rsidR="009807EA" w:rsidRPr="009807EA">
        <w:t xml:space="preserve"> </w:t>
      </w:r>
      <w:r w:rsidR="007B1DFB">
        <w:t xml:space="preserve"> </w:t>
      </w:r>
      <w:r w:rsidR="00C67953">
        <w:t xml:space="preserve"> </w:t>
      </w:r>
      <w:r w:rsidR="00F97C30">
        <w:t xml:space="preserve"> </w:t>
      </w:r>
    </w:p>
    <w:p w14:paraId="45BA1BD0" w14:textId="65927052" w:rsidR="00D455ED" w:rsidRDefault="00D455ED" w:rsidP="00173B8A">
      <w:pPr>
        <w:widowControl w:val="0"/>
        <w:suppressAutoHyphens/>
        <w:spacing w:before="100" w:beforeAutospacing="1" w:after="120"/>
        <w:ind w:left="720" w:right="720"/>
        <w:jc w:val="both"/>
        <w:rPr>
          <w:ins w:id="2246" w:author="Susan" w:date="2021-11-04T03:28:00Z"/>
        </w:rPr>
      </w:pPr>
      <w:r>
        <w:t>Parenthood is a good example for a human relationship that cannot be adequately grasped by resorting to rights or even duties. It is a life-long responsibility on the basis of unconditional love for the child […] Loving care cannot be put into the language of rights or duties. If we attempt to put the moral meaning of loving care into the language of rights and duties, we would miss the essential point.</w:t>
      </w:r>
      <w:r>
        <w:rPr>
          <w:rStyle w:val="FootnoteReference"/>
        </w:rPr>
        <w:footnoteReference w:id="169"/>
      </w:r>
    </w:p>
    <w:p w14:paraId="3DEBEF5A" w14:textId="77777777" w:rsidR="0060346E" w:rsidRDefault="0060346E" w:rsidP="00173B8A">
      <w:pPr>
        <w:widowControl w:val="0"/>
        <w:suppressAutoHyphens/>
        <w:spacing w:before="100" w:beforeAutospacing="1" w:after="120"/>
        <w:ind w:left="720" w:right="720"/>
        <w:jc w:val="both"/>
      </w:pPr>
    </w:p>
    <w:p w14:paraId="79136EE4" w14:textId="7B50BB6A" w:rsidR="002570E1" w:rsidRDefault="00295464" w:rsidP="00450190">
      <w:pPr>
        <w:pStyle w:val="NormalWeb"/>
        <w:bidi w:val="0"/>
        <w:ind w:firstLine="720"/>
        <w:rPr>
          <w:rFonts w:asciiTheme="majorBidi" w:hAnsiTheme="majorBidi" w:cstheme="majorBidi"/>
        </w:rPr>
      </w:pPr>
      <w:r>
        <w:t xml:space="preserve">That is the case concerning not only </w:t>
      </w:r>
      <w:r w:rsidR="008F0CC3">
        <w:t xml:space="preserve">the </w:t>
      </w:r>
      <w:r>
        <w:t xml:space="preserve">fetus in </w:t>
      </w:r>
      <w:r w:rsidR="00544665">
        <w:t>i</w:t>
      </w:r>
      <w:r w:rsidR="008F0CC3">
        <w:t>t</w:t>
      </w:r>
      <w:r w:rsidR="00544665">
        <w:t>s</w:t>
      </w:r>
      <w:r>
        <w:t xml:space="preserve"> mother</w:t>
      </w:r>
      <w:r w:rsidR="008F0CC3">
        <w:t>’</w:t>
      </w:r>
      <w:r w:rsidR="00485881">
        <w:t>s</w:t>
      </w:r>
      <w:r>
        <w:t xml:space="preserve"> uterus, but also </w:t>
      </w:r>
      <w:r w:rsidR="008F0CC3">
        <w:t>the</w:t>
      </w:r>
      <w:r>
        <w:t xml:space="preserve"> frozen embryo. Since raising the result</w:t>
      </w:r>
      <w:r w:rsidR="008F0CC3">
        <w:t>ing</w:t>
      </w:r>
      <w:r>
        <w:t xml:space="preserve"> child will be a lifetime relational commitment, obligation</w:t>
      </w:r>
      <w:ins w:id="2249" w:author="Susan" w:date="2021-11-04T02:07:00Z">
        <w:r w:rsidR="00A95314">
          <w:t>,</w:t>
        </w:r>
      </w:ins>
      <w:r>
        <w:t xml:space="preserve"> and responsibility for its progenitors, we should </w:t>
      </w:r>
      <w:ins w:id="2250" w:author="Susan" w:date="2021-11-04T03:28:00Z">
        <w:r w:rsidR="00926D33">
          <w:t>respect</w:t>
        </w:r>
      </w:ins>
      <w:del w:id="2251" w:author="Susan" w:date="2021-11-04T03:28:00Z">
        <w:r w:rsidR="008F0CC3" w:rsidDel="00926D33">
          <w:delText>adhere</w:delText>
        </w:r>
        <w:r w:rsidDel="00926D33">
          <w:delText xml:space="preserve"> to </w:delText>
        </w:r>
      </w:del>
      <w:ins w:id="2252" w:author="Susan" w:date="2021-11-04T03:28:00Z">
        <w:r w:rsidR="00926D33">
          <w:t xml:space="preserve"> </w:t>
        </w:r>
      </w:ins>
      <w:r>
        <w:t xml:space="preserve">any mutual agreement between them. If </w:t>
      </w:r>
      <w:r w:rsidR="009B0C4D">
        <w:t>both</w:t>
      </w:r>
      <w:r>
        <w:t xml:space="preserve"> are interested in bringing it into the world</w:t>
      </w:r>
      <w:r w:rsidR="009B0C4D">
        <w:t xml:space="preserve"> by themselves </w:t>
      </w:r>
      <w:r w:rsidR="00BD70DA">
        <w:t>(</w:t>
      </w:r>
      <w:r w:rsidR="009B0C4D">
        <w:t xml:space="preserve">or </w:t>
      </w:r>
      <w:r w:rsidR="008F0CC3">
        <w:t>donating</w:t>
      </w:r>
      <w:r w:rsidR="009B0C4D">
        <w:t xml:space="preserve"> it to </w:t>
      </w:r>
      <w:r w:rsidR="008F0CC3">
        <w:t>an</w:t>
      </w:r>
      <w:r w:rsidR="009B0C4D">
        <w:t>other infertile couple</w:t>
      </w:r>
      <w:r w:rsidR="00BD70DA">
        <w:t>)</w:t>
      </w:r>
      <w:r>
        <w:t xml:space="preserve">, </w:t>
      </w:r>
      <w:r w:rsidR="00BD70DA">
        <w:t>the</w:t>
      </w:r>
      <w:r w:rsidR="009B0C4D">
        <w:t xml:space="preserve"> relationship</w:t>
      </w:r>
      <w:r w:rsidR="00BD70DA">
        <w:t xml:space="preserve"> of the intended parents</w:t>
      </w:r>
      <w:r w:rsidR="009B0C4D">
        <w:t xml:space="preserve"> toward</w:t>
      </w:r>
      <w:del w:id="2253" w:author="Susan" w:date="2021-11-04T02:07:00Z">
        <w:r w:rsidR="009B0C4D" w:rsidDel="00A95314">
          <w:delText>s</w:delText>
        </w:r>
      </w:del>
      <w:r w:rsidR="00BD70DA">
        <w:t xml:space="preserve"> </w:t>
      </w:r>
      <w:r w:rsidR="009B0C4D">
        <w:t xml:space="preserve">each other </w:t>
      </w:r>
      <w:r w:rsidR="005B3384">
        <w:t xml:space="preserve">(themselves or the </w:t>
      </w:r>
      <w:r w:rsidR="008F0CC3">
        <w:t>“</w:t>
      </w:r>
      <w:r w:rsidR="005B3384">
        <w:t>adopting</w:t>
      </w:r>
      <w:r w:rsidR="008F0CC3">
        <w:t>”</w:t>
      </w:r>
      <w:r w:rsidR="005B3384">
        <w:t xml:space="preserve"> parents) </w:t>
      </w:r>
      <w:r w:rsidR="009B0C4D">
        <w:t>and mutually toward</w:t>
      </w:r>
      <w:del w:id="2254" w:author="Susan" w:date="2021-11-04T02:07:00Z">
        <w:r w:rsidR="009B0C4D" w:rsidDel="00A95314">
          <w:delText>s</w:delText>
        </w:r>
      </w:del>
      <w:r w:rsidR="009B0C4D">
        <w:t xml:space="preserve"> the result</w:t>
      </w:r>
      <w:r w:rsidR="008F0CC3">
        <w:t>ing</w:t>
      </w:r>
      <w:r w:rsidR="009B0C4D">
        <w:t xml:space="preserve"> child will be </w:t>
      </w:r>
      <w:r w:rsidR="009B0C4D" w:rsidRPr="00C57FC5">
        <w:rPr>
          <w:rFonts w:asciiTheme="majorBidi" w:hAnsiTheme="majorBidi" w:cstheme="majorBidi"/>
        </w:rPr>
        <w:t xml:space="preserve">nurturing </w:t>
      </w:r>
      <w:r w:rsidR="009B0C4D">
        <w:rPr>
          <w:rFonts w:asciiTheme="majorBidi" w:hAnsiTheme="majorBidi" w:cstheme="majorBidi"/>
        </w:rPr>
        <w:t>and/</w:t>
      </w:r>
      <w:r w:rsidR="009B0C4D" w:rsidRPr="00C57FC5">
        <w:rPr>
          <w:rFonts w:asciiTheme="majorBidi" w:hAnsiTheme="majorBidi" w:cstheme="majorBidi"/>
        </w:rPr>
        <w:t>or marked by care</w:t>
      </w:r>
      <w:r w:rsidR="009B0C4D">
        <w:rPr>
          <w:rFonts w:asciiTheme="majorBidi" w:hAnsiTheme="majorBidi" w:cstheme="majorBidi"/>
        </w:rPr>
        <w:t xml:space="preserve">. Consequently, the </w:t>
      </w:r>
      <w:r w:rsidR="009B0C4D">
        <w:t xml:space="preserve">moral and legal status of the given frozen embryo </w:t>
      </w:r>
      <w:r w:rsidR="005B3384">
        <w:t xml:space="preserve">should </w:t>
      </w:r>
      <w:r w:rsidR="00450190">
        <w:t>more closely</w:t>
      </w:r>
      <w:r w:rsidR="009B0C4D">
        <w:t xml:space="preserve"> resemble </w:t>
      </w:r>
      <w:r w:rsidR="00450190">
        <w:t>that of</w:t>
      </w:r>
      <w:r w:rsidR="009B0C4D">
        <w:t xml:space="preserve"> a person, </w:t>
      </w:r>
      <w:r w:rsidR="009B0C4D">
        <w:rPr>
          <w:rFonts w:asciiTheme="majorBidi" w:hAnsiTheme="majorBidi" w:cstheme="majorBidi"/>
        </w:rPr>
        <w:t xml:space="preserve">as </w:t>
      </w:r>
      <w:r w:rsidR="009B0C4D">
        <w:t xml:space="preserve">Nel </w:t>
      </w:r>
      <w:proofErr w:type="spellStart"/>
      <w:r w:rsidR="009B0C4D">
        <w:t>Noddings</w:t>
      </w:r>
      <w:proofErr w:type="spellEnd"/>
      <w:r w:rsidR="009B0C4D">
        <w:t xml:space="preserve"> has claimed</w:t>
      </w:r>
      <w:r w:rsidR="00E207E9">
        <w:t xml:space="preserve"> about</w:t>
      </w:r>
      <w:r w:rsidR="009B0C4D">
        <w:t xml:space="preserve"> its relational ontology, where the ethical self is a </w:t>
      </w:r>
      <w:ins w:id="2255" w:author="Susan" w:date="2021-11-04T02:08:00Z">
        <w:r w:rsidR="00CF31EB">
          <w:t>consequence</w:t>
        </w:r>
      </w:ins>
      <w:del w:id="2256" w:author="Susan" w:date="2021-11-04T02:08:00Z">
        <w:r w:rsidR="009B0C4D" w:rsidDel="00CF31EB">
          <w:delText>byproduct</w:delText>
        </w:r>
      </w:del>
      <w:r w:rsidR="009B0C4D">
        <w:t xml:space="preserve"> of </w:t>
      </w:r>
      <w:r w:rsidR="00450190">
        <w:t xml:space="preserve">the </w:t>
      </w:r>
      <w:r w:rsidR="009B0C4D">
        <w:t>relationship of caring with others</w:t>
      </w:r>
      <w:r w:rsidR="005B3384">
        <w:t xml:space="preserve">, as </w:t>
      </w:r>
      <w:r w:rsidR="00CD5A8F">
        <w:t xml:space="preserve">has been concluded </w:t>
      </w:r>
      <w:r w:rsidR="00CD5A8F">
        <w:lastRenderedPageBreak/>
        <w:t xml:space="preserve">also in the </w:t>
      </w:r>
      <w:r w:rsidR="00D92BE3" w:rsidRPr="003A57D3">
        <w:t>bioethical</w:t>
      </w:r>
      <w:r w:rsidR="00D92BE3">
        <w:t>-</w:t>
      </w:r>
      <w:r w:rsidR="00D92BE3" w:rsidRPr="003A57D3">
        <w:t>sociological</w:t>
      </w:r>
      <w:r w:rsidR="00D92BE3">
        <w:t xml:space="preserve"> </w:t>
      </w:r>
      <w:r w:rsidR="00CD5A8F">
        <w:t xml:space="preserve">literature, discussed above in </w:t>
      </w:r>
      <w:ins w:id="2257" w:author="Susan" w:date="2021-11-04T02:08:00Z">
        <w:r w:rsidR="00CF31EB">
          <w:t>Section 5</w:t>
        </w:r>
      </w:ins>
      <w:del w:id="2258" w:author="Susan" w:date="2021-11-04T02:08:00Z">
        <w:r w:rsidR="00CD5A8F" w:rsidDel="00CF31EB">
          <w:delText>chapter V</w:delText>
        </w:r>
      </w:del>
      <w:r w:rsidR="009B0C4D">
        <w:t>.</w:t>
      </w:r>
      <w:r w:rsidR="005B3384">
        <w:rPr>
          <w:rStyle w:val="FootnoteReference"/>
          <w:rFonts w:asciiTheme="majorBidi" w:hAnsiTheme="majorBidi"/>
        </w:rPr>
        <w:footnoteReference w:id="170"/>
      </w:r>
      <w:r w:rsidR="009B0C4D">
        <w:rPr>
          <w:rFonts w:asciiTheme="majorBidi" w:hAnsiTheme="majorBidi" w:cstheme="majorBidi"/>
        </w:rPr>
        <w:t xml:space="preserve"> </w:t>
      </w:r>
      <w:r w:rsidR="00485881">
        <w:rPr>
          <w:rFonts w:asciiTheme="majorBidi" w:hAnsiTheme="majorBidi" w:cstheme="majorBidi"/>
        </w:rPr>
        <w:t>Similarly,</w:t>
      </w:r>
      <w:r w:rsidR="002570E1">
        <w:rPr>
          <w:rFonts w:asciiTheme="majorBidi" w:hAnsiTheme="majorBidi" w:cstheme="majorBidi"/>
        </w:rPr>
        <w:t xml:space="preserve"> </w:t>
      </w:r>
      <w:r w:rsidR="002570E1" w:rsidRPr="0088591E">
        <w:t xml:space="preserve">Claudia </w:t>
      </w:r>
      <w:proofErr w:type="spellStart"/>
      <w:r w:rsidR="002570E1" w:rsidRPr="0088591E">
        <w:t>Wiesemann</w:t>
      </w:r>
      <w:proofErr w:type="spellEnd"/>
      <w:r w:rsidR="002570E1">
        <w:rPr>
          <w:rFonts w:asciiTheme="majorBidi" w:hAnsiTheme="majorBidi" w:cstheme="majorBidi"/>
        </w:rPr>
        <w:t xml:space="preserve"> </w:t>
      </w:r>
      <w:r w:rsidR="00485881">
        <w:rPr>
          <w:rFonts w:asciiTheme="majorBidi" w:hAnsiTheme="majorBidi" w:cstheme="majorBidi"/>
        </w:rPr>
        <w:t>argues that</w:t>
      </w:r>
      <w:ins w:id="2263" w:author="Susan" w:date="2021-11-04T02:08:00Z">
        <w:r w:rsidR="00CF31EB">
          <w:rPr>
            <w:rFonts w:asciiTheme="majorBidi" w:hAnsiTheme="majorBidi" w:cstheme="majorBidi"/>
          </w:rPr>
          <w:t>:</w:t>
        </w:r>
      </w:ins>
      <w:r w:rsidR="002570E1">
        <w:rPr>
          <w:rFonts w:asciiTheme="majorBidi" w:hAnsiTheme="majorBidi" w:cstheme="majorBidi"/>
        </w:rPr>
        <w:t xml:space="preserve"> </w:t>
      </w:r>
    </w:p>
    <w:p w14:paraId="6CE94381" w14:textId="77777777" w:rsidR="002570E1" w:rsidRDefault="002570E1" w:rsidP="002570E1">
      <w:pPr>
        <w:widowControl w:val="0"/>
        <w:suppressAutoHyphens/>
        <w:spacing w:before="100" w:beforeAutospacing="1" w:after="120"/>
        <w:ind w:left="720" w:right="720"/>
        <w:jc w:val="both"/>
      </w:pPr>
      <w:r>
        <w:t>A relational ethics approach focusing on the meaning of parenthood can replace the ethics of rights and duties where appropriate […] but this is also the case before birth, when rights cannot be meaningfully applied to the embryo/</w:t>
      </w:r>
      <w:proofErr w:type="spellStart"/>
      <w:r>
        <w:t>foetus</w:t>
      </w:r>
      <w:proofErr w:type="spellEnd"/>
      <w:r>
        <w:t xml:space="preserve"> because it is not a fully individualized human being. The close bodily relationship of the woman to the </w:t>
      </w:r>
      <w:proofErr w:type="spellStart"/>
      <w:r>
        <w:t>foetus</w:t>
      </w:r>
      <w:proofErr w:type="spellEnd"/>
      <w:r>
        <w:t xml:space="preserve"> during pregnancy requires employing an ethics of care and responsibility.</w:t>
      </w:r>
      <w:r>
        <w:rPr>
          <w:rStyle w:val="FootnoteReference"/>
        </w:rPr>
        <w:footnoteReference w:id="171"/>
      </w:r>
    </w:p>
    <w:p w14:paraId="4AD8740F" w14:textId="77777777" w:rsidR="002570E1" w:rsidRDefault="002570E1" w:rsidP="002570E1">
      <w:pPr>
        <w:pStyle w:val="NormalWeb"/>
        <w:bidi w:val="0"/>
        <w:ind w:firstLine="720"/>
        <w:rPr>
          <w:rFonts w:asciiTheme="majorBidi" w:hAnsiTheme="majorBidi" w:cstheme="majorBidi"/>
        </w:rPr>
      </w:pPr>
    </w:p>
    <w:p w14:paraId="57773C35" w14:textId="16D0F0D4" w:rsidR="005B3384" w:rsidRDefault="00926D33" w:rsidP="00450190">
      <w:pPr>
        <w:pStyle w:val="NormalWeb"/>
        <w:bidi w:val="0"/>
        <w:ind w:firstLine="720"/>
        <w:rPr>
          <w:rFonts w:asciiTheme="majorBidi" w:hAnsiTheme="majorBidi" w:cstheme="majorBidi"/>
        </w:rPr>
      </w:pPr>
      <w:ins w:id="2266" w:author="Susan" w:date="2021-11-04T03:29:00Z">
        <w:r>
          <w:rPr>
            <w:rFonts w:asciiTheme="majorBidi" w:hAnsiTheme="majorBidi" w:cstheme="majorBidi"/>
          </w:rPr>
          <w:t>In contrast</w:t>
        </w:r>
      </w:ins>
      <w:del w:id="2267" w:author="Susan" w:date="2021-11-04T03:29:00Z">
        <w:r w:rsidR="009B0C4D" w:rsidDel="00926D33">
          <w:rPr>
            <w:rFonts w:asciiTheme="majorBidi" w:hAnsiTheme="majorBidi" w:cstheme="majorBidi"/>
          </w:rPr>
          <w:delText>Contrarily</w:delText>
        </w:r>
      </w:del>
      <w:r w:rsidR="009B0C4D">
        <w:rPr>
          <w:rFonts w:asciiTheme="majorBidi" w:hAnsiTheme="majorBidi" w:cstheme="majorBidi"/>
        </w:rPr>
        <w:t xml:space="preserve">, if </w:t>
      </w:r>
      <w:r w:rsidR="00E207E9">
        <w:rPr>
          <w:rFonts w:asciiTheme="majorBidi" w:hAnsiTheme="majorBidi" w:cstheme="majorBidi"/>
        </w:rPr>
        <w:t>the progenitors</w:t>
      </w:r>
      <w:r w:rsidR="009B0C4D">
        <w:rPr>
          <w:rFonts w:asciiTheme="majorBidi" w:hAnsiTheme="majorBidi" w:cstheme="majorBidi"/>
        </w:rPr>
        <w:t xml:space="preserve"> are </w:t>
      </w:r>
      <w:r w:rsidR="00E207E9">
        <w:rPr>
          <w:rFonts w:asciiTheme="majorBidi" w:hAnsiTheme="majorBidi" w:cstheme="majorBidi"/>
        </w:rPr>
        <w:t xml:space="preserve">mutually </w:t>
      </w:r>
      <w:r w:rsidR="009B0C4D">
        <w:rPr>
          <w:rFonts w:asciiTheme="majorBidi" w:hAnsiTheme="majorBidi" w:cstheme="majorBidi"/>
        </w:rPr>
        <w:t>interested in thawing</w:t>
      </w:r>
      <w:ins w:id="2268" w:author="Susan" w:date="2021-11-04T02:08:00Z">
        <w:r w:rsidR="00CF31EB">
          <w:rPr>
            <w:rFonts w:asciiTheme="majorBidi" w:hAnsiTheme="majorBidi" w:cstheme="majorBidi"/>
          </w:rPr>
          <w:t xml:space="preserve"> or</w:t>
        </w:r>
      </w:ins>
      <w:del w:id="2269" w:author="Susan" w:date="2021-11-04T02:08:00Z">
        <w:r w:rsidR="005B3384" w:rsidDel="00CF31EB">
          <w:rPr>
            <w:rFonts w:asciiTheme="majorBidi" w:hAnsiTheme="majorBidi" w:cstheme="majorBidi"/>
          </w:rPr>
          <w:delText>/</w:delText>
        </w:r>
      </w:del>
      <w:ins w:id="2270" w:author="Susan" w:date="2021-11-04T02:08:00Z">
        <w:r w:rsidR="00CF31EB">
          <w:rPr>
            <w:rFonts w:asciiTheme="majorBidi" w:hAnsiTheme="majorBidi" w:cstheme="majorBidi"/>
          </w:rPr>
          <w:t xml:space="preserve"> </w:t>
        </w:r>
      </w:ins>
      <w:r w:rsidR="005B3384">
        <w:rPr>
          <w:rFonts w:asciiTheme="majorBidi" w:hAnsiTheme="majorBidi" w:cstheme="majorBidi"/>
        </w:rPr>
        <w:t>destroying</w:t>
      </w:r>
      <w:r w:rsidR="009B0C4D">
        <w:rPr>
          <w:rFonts w:asciiTheme="majorBidi" w:hAnsiTheme="majorBidi" w:cstheme="majorBidi"/>
        </w:rPr>
        <w:t xml:space="preserve"> </w:t>
      </w:r>
      <w:r w:rsidR="00450190">
        <w:rPr>
          <w:rFonts w:asciiTheme="majorBidi" w:hAnsiTheme="majorBidi" w:cstheme="majorBidi"/>
        </w:rPr>
        <w:t>the frozen embryo</w:t>
      </w:r>
      <w:ins w:id="2271" w:author="Susan" w:date="2021-11-04T02:08:00Z">
        <w:r w:rsidR="00CF31EB">
          <w:rPr>
            <w:rFonts w:asciiTheme="majorBidi" w:hAnsiTheme="majorBidi" w:cstheme="majorBidi"/>
          </w:rPr>
          <w:t>,</w:t>
        </w:r>
      </w:ins>
      <w:r w:rsidR="009B0C4D">
        <w:rPr>
          <w:rFonts w:asciiTheme="majorBidi" w:hAnsiTheme="majorBidi" w:cstheme="majorBidi"/>
        </w:rPr>
        <w:t xml:space="preserve"> or at least </w:t>
      </w:r>
      <w:r w:rsidR="00450190">
        <w:rPr>
          <w:rFonts w:asciiTheme="majorBidi" w:hAnsiTheme="majorBidi" w:cstheme="majorBidi"/>
        </w:rPr>
        <w:t xml:space="preserve">donating </w:t>
      </w:r>
      <w:r w:rsidR="00E207E9">
        <w:rPr>
          <w:rFonts w:asciiTheme="majorBidi" w:hAnsiTheme="majorBidi" w:cstheme="majorBidi"/>
        </w:rPr>
        <w:t xml:space="preserve">it for research, its ontology should be </w:t>
      </w:r>
      <w:r w:rsidR="00450190">
        <w:rPr>
          <w:rFonts w:asciiTheme="majorBidi" w:hAnsiTheme="majorBidi" w:cstheme="majorBidi"/>
        </w:rPr>
        <w:t>more</w:t>
      </w:r>
      <w:r w:rsidR="00E207E9">
        <w:rPr>
          <w:rFonts w:asciiTheme="majorBidi" w:hAnsiTheme="majorBidi" w:cstheme="majorBidi"/>
        </w:rPr>
        <w:t xml:space="preserve"> akin to </w:t>
      </w:r>
      <w:r w:rsidR="00450190">
        <w:rPr>
          <w:rFonts w:asciiTheme="majorBidi" w:hAnsiTheme="majorBidi" w:cstheme="majorBidi"/>
        </w:rPr>
        <w:t xml:space="preserve">that of </w:t>
      </w:r>
      <w:r w:rsidR="00E207E9">
        <w:rPr>
          <w:rFonts w:asciiTheme="majorBidi" w:hAnsiTheme="majorBidi" w:cstheme="majorBidi"/>
        </w:rPr>
        <w:t>property</w:t>
      </w:r>
      <w:r w:rsidR="005B3384">
        <w:rPr>
          <w:rFonts w:asciiTheme="majorBidi" w:hAnsiTheme="majorBidi" w:cstheme="majorBidi"/>
        </w:rPr>
        <w:t>, as we have seen in the Jewish law</w:t>
      </w:r>
      <w:r w:rsidR="00450190">
        <w:rPr>
          <w:rFonts w:asciiTheme="majorBidi" w:hAnsiTheme="majorBidi" w:cstheme="majorBidi"/>
        </w:rPr>
        <w:t>’</w:t>
      </w:r>
      <w:r w:rsidR="005B3384">
        <w:rPr>
          <w:rFonts w:asciiTheme="majorBidi" w:hAnsiTheme="majorBidi" w:cstheme="majorBidi"/>
        </w:rPr>
        <w:t xml:space="preserve">s conception in </w:t>
      </w:r>
      <w:ins w:id="2272" w:author="Susan" w:date="2021-11-04T02:08:00Z">
        <w:r w:rsidR="00CF31EB">
          <w:rPr>
            <w:rFonts w:asciiTheme="majorBidi" w:hAnsiTheme="majorBidi" w:cstheme="majorBidi"/>
          </w:rPr>
          <w:t>Section 6</w:t>
        </w:r>
      </w:ins>
      <w:del w:id="2273" w:author="Susan" w:date="2021-11-04T02:08:00Z">
        <w:r w:rsidR="005B3384" w:rsidDel="00CF31EB">
          <w:rPr>
            <w:rFonts w:asciiTheme="majorBidi" w:hAnsiTheme="majorBidi" w:cstheme="majorBidi"/>
          </w:rPr>
          <w:delText>chapter VI</w:delText>
        </w:r>
      </w:del>
      <w:r w:rsidR="005B3384">
        <w:rPr>
          <w:rFonts w:asciiTheme="majorBidi" w:hAnsiTheme="majorBidi" w:cstheme="majorBidi"/>
        </w:rPr>
        <w:t xml:space="preserve">. </w:t>
      </w:r>
      <w:r w:rsidR="00B930F1">
        <w:rPr>
          <w:rFonts w:asciiTheme="majorBidi" w:hAnsiTheme="majorBidi" w:cstheme="majorBidi"/>
        </w:rPr>
        <w:t>In brief, one can conclude that if the progenitors intend to implant it in the woman</w:t>
      </w:r>
      <w:r w:rsidR="00450190">
        <w:rPr>
          <w:rFonts w:asciiTheme="majorBidi" w:hAnsiTheme="majorBidi" w:cstheme="majorBidi"/>
        </w:rPr>
        <w:t>’</w:t>
      </w:r>
      <w:r w:rsidR="00B930F1">
        <w:rPr>
          <w:rFonts w:asciiTheme="majorBidi" w:hAnsiTheme="majorBidi" w:cstheme="majorBidi"/>
        </w:rPr>
        <w:t xml:space="preserve">s womb, it should be treated as a person and must not be thawed, but if the mutual agreement is not to use </w:t>
      </w:r>
      <w:r w:rsidR="00450190">
        <w:rPr>
          <w:rFonts w:asciiTheme="majorBidi" w:hAnsiTheme="majorBidi" w:cstheme="majorBidi"/>
        </w:rPr>
        <w:t>it</w:t>
      </w:r>
      <w:r w:rsidR="00B930F1">
        <w:rPr>
          <w:rFonts w:asciiTheme="majorBidi" w:hAnsiTheme="majorBidi" w:cstheme="majorBidi"/>
        </w:rPr>
        <w:t>, its ontology</w:t>
      </w:r>
      <w:r w:rsidR="00450190">
        <w:rPr>
          <w:rFonts w:asciiTheme="majorBidi" w:hAnsiTheme="majorBidi" w:cstheme="majorBidi"/>
        </w:rPr>
        <w:t>/</w:t>
      </w:r>
      <w:r w:rsidR="00B930F1">
        <w:rPr>
          <w:rFonts w:asciiTheme="majorBidi" w:hAnsiTheme="majorBidi" w:cstheme="majorBidi"/>
        </w:rPr>
        <w:t xml:space="preserve">moral status is not </w:t>
      </w:r>
      <w:r w:rsidR="00450190">
        <w:rPr>
          <w:rFonts w:asciiTheme="majorBidi" w:hAnsiTheme="majorBidi" w:cstheme="majorBidi"/>
        </w:rPr>
        <w:t>that of</w:t>
      </w:r>
      <w:r w:rsidR="00B930F1">
        <w:rPr>
          <w:rFonts w:asciiTheme="majorBidi" w:hAnsiTheme="majorBidi" w:cstheme="majorBidi"/>
        </w:rPr>
        <w:t xml:space="preserve"> a person and </w:t>
      </w:r>
      <w:r w:rsidR="00450190">
        <w:rPr>
          <w:rFonts w:asciiTheme="majorBidi" w:hAnsiTheme="majorBidi" w:cstheme="majorBidi"/>
        </w:rPr>
        <w:t>it</w:t>
      </w:r>
      <w:r w:rsidR="00B930F1">
        <w:rPr>
          <w:rFonts w:asciiTheme="majorBidi" w:hAnsiTheme="majorBidi" w:cstheme="majorBidi"/>
        </w:rPr>
        <w:t xml:space="preserve"> can be destroyed. Put differently, </w:t>
      </w:r>
      <w:r w:rsidR="005B3384">
        <w:rPr>
          <w:rFonts w:asciiTheme="majorBidi" w:hAnsiTheme="majorBidi" w:cstheme="majorBidi"/>
        </w:rPr>
        <w:t xml:space="preserve">there is no point in </w:t>
      </w:r>
      <w:r w:rsidR="00485881">
        <w:rPr>
          <w:rFonts w:asciiTheme="majorBidi" w:hAnsiTheme="majorBidi" w:cstheme="majorBidi"/>
        </w:rPr>
        <w:t>bringing</w:t>
      </w:r>
      <w:r w:rsidR="005B3384">
        <w:rPr>
          <w:rFonts w:asciiTheme="majorBidi" w:hAnsiTheme="majorBidi" w:cstheme="majorBidi"/>
        </w:rPr>
        <w:t xml:space="preserve"> it into existence whe</w:t>
      </w:r>
      <w:r w:rsidR="00450190">
        <w:rPr>
          <w:rFonts w:asciiTheme="majorBidi" w:hAnsiTheme="majorBidi" w:cstheme="majorBidi"/>
        </w:rPr>
        <w:t>n both of</w:t>
      </w:r>
      <w:r w:rsidR="005B3384">
        <w:rPr>
          <w:rFonts w:asciiTheme="majorBidi" w:hAnsiTheme="majorBidi" w:cstheme="majorBidi"/>
        </w:rPr>
        <w:t xml:space="preserve"> its </w:t>
      </w:r>
      <w:r w:rsidR="00485881">
        <w:rPr>
          <w:rFonts w:asciiTheme="majorBidi" w:hAnsiTheme="majorBidi" w:cstheme="majorBidi"/>
        </w:rPr>
        <w:t xml:space="preserve">potential </w:t>
      </w:r>
      <w:r w:rsidR="005B3384">
        <w:rPr>
          <w:rFonts w:asciiTheme="majorBidi" w:hAnsiTheme="majorBidi" w:cstheme="majorBidi"/>
        </w:rPr>
        <w:t xml:space="preserve">intending parents are not interested in such </w:t>
      </w:r>
      <w:r w:rsidR="005B3384" w:rsidRPr="00C57FC5">
        <w:rPr>
          <w:rFonts w:asciiTheme="majorBidi" w:hAnsiTheme="majorBidi" w:cstheme="majorBidi"/>
        </w:rPr>
        <w:t>non-caring relationships</w:t>
      </w:r>
      <w:r w:rsidR="005B3384">
        <w:rPr>
          <w:rFonts w:asciiTheme="majorBidi" w:hAnsiTheme="majorBidi" w:cstheme="majorBidi"/>
        </w:rPr>
        <w:t>.</w:t>
      </w:r>
      <w:r w:rsidR="00D05DF8">
        <w:rPr>
          <w:rStyle w:val="FootnoteReference"/>
          <w:rFonts w:asciiTheme="majorBidi" w:hAnsiTheme="majorBidi"/>
        </w:rPr>
        <w:footnoteReference w:id="172"/>
      </w:r>
    </w:p>
    <w:p w14:paraId="00ACA14D" w14:textId="533C0E70" w:rsidR="002570E1" w:rsidRDefault="00CD5A8F" w:rsidP="000E6BCF">
      <w:pPr>
        <w:pStyle w:val="NormalWeb"/>
        <w:bidi w:val="0"/>
        <w:ind w:firstLine="720"/>
        <w:rPr>
          <w:color w:val="000000"/>
        </w:rPr>
      </w:pPr>
      <w:r>
        <w:rPr>
          <w:rFonts w:asciiTheme="majorBidi" w:hAnsiTheme="majorBidi" w:cstheme="majorBidi"/>
        </w:rPr>
        <w:t xml:space="preserve">Therefore, it is my opinion that such </w:t>
      </w:r>
      <w:r w:rsidR="00450190">
        <w:rPr>
          <w:rFonts w:asciiTheme="majorBidi" w:hAnsiTheme="majorBidi" w:cstheme="majorBidi"/>
        </w:rPr>
        <w:t xml:space="preserve">a </w:t>
      </w:r>
      <w:r>
        <w:rPr>
          <w:rFonts w:asciiTheme="majorBidi" w:hAnsiTheme="majorBidi" w:cstheme="majorBidi"/>
        </w:rPr>
        <w:t xml:space="preserve">disposition agreement should be mandatory and </w:t>
      </w:r>
      <w:r w:rsidR="002570E1">
        <w:rPr>
          <w:rFonts w:asciiTheme="majorBidi" w:hAnsiTheme="majorBidi" w:cstheme="majorBidi"/>
        </w:rPr>
        <w:t xml:space="preserve">should not be </w:t>
      </w:r>
      <w:ins w:id="2276" w:author="Susan" w:date="2021-11-04T02:09:00Z">
        <w:r w:rsidR="00CF31EB">
          <w:rPr>
            <w:rFonts w:asciiTheme="majorBidi" w:hAnsiTheme="majorBidi" w:cstheme="majorBidi"/>
          </w:rPr>
          <w:t>left</w:t>
        </w:r>
      </w:ins>
      <w:del w:id="2277" w:author="Susan" w:date="2021-11-04T02:09:00Z">
        <w:r w:rsidDel="00CF31EB">
          <w:rPr>
            <w:rFonts w:asciiTheme="majorBidi" w:hAnsiTheme="majorBidi" w:cstheme="majorBidi"/>
          </w:rPr>
          <w:delText>abandoned</w:delText>
        </w:r>
      </w:del>
      <w:r>
        <w:rPr>
          <w:rFonts w:asciiTheme="majorBidi" w:hAnsiTheme="majorBidi" w:cstheme="majorBidi"/>
        </w:rPr>
        <w:t xml:space="preserve"> to the discretion of the progenitors whether or not</w:t>
      </w:r>
      <w:r w:rsidR="00450190">
        <w:rPr>
          <w:rFonts w:asciiTheme="majorBidi" w:hAnsiTheme="majorBidi" w:cstheme="majorBidi"/>
        </w:rPr>
        <w:t xml:space="preserve"> to </w:t>
      </w:r>
      <w:ins w:id="2278" w:author="Susan" w:date="2021-11-04T02:09:00Z">
        <w:r w:rsidR="00CF31EB">
          <w:rPr>
            <w:rFonts w:asciiTheme="majorBidi" w:hAnsiTheme="majorBidi" w:cstheme="majorBidi"/>
          </w:rPr>
          <w:t>enter into</w:t>
        </w:r>
      </w:ins>
      <w:del w:id="2279" w:author="Susan" w:date="2021-11-04T02:09:00Z">
        <w:r w:rsidR="00450190" w:rsidDel="00CF31EB">
          <w:rPr>
            <w:rFonts w:asciiTheme="majorBidi" w:hAnsiTheme="majorBidi" w:cstheme="majorBidi"/>
          </w:rPr>
          <w:delText>use</w:delText>
        </w:r>
      </w:del>
      <w:r w:rsidR="00450190">
        <w:rPr>
          <w:rFonts w:asciiTheme="majorBidi" w:hAnsiTheme="majorBidi" w:cstheme="majorBidi"/>
        </w:rPr>
        <w:t xml:space="preserve"> it</w:t>
      </w:r>
      <w:r>
        <w:rPr>
          <w:rFonts w:asciiTheme="majorBidi" w:hAnsiTheme="majorBidi" w:cstheme="majorBidi"/>
        </w:rPr>
        <w:t>.</w:t>
      </w:r>
      <w:r w:rsidR="00DF3B91">
        <w:rPr>
          <w:rStyle w:val="FootnoteReference"/>
          <w:rFonts w:asciiTheme="majorBidi" w:hAnsiTheme="majorBidi"/>
        </w:rPr>
        <w:footnoteReference w:id="173"/>
      </w:r>
      <w:r>
        <w:rPr>
          <w:rFonts w:asciiTheme="majorBidi" w:hAnsiTheme="majorBidi" w:cstheme="majorBidi"/>
        </w:rPr>
        <w:t xml:space="preserve"> Moreover, in any case of an explicit </w:t>
      </w:r>
      <w:r w:rsidR="002570E1">
        <w:rPr>
          <w:rFonts w:asciiTheme="majorBidi" w:hAnsiTheme="majorBidi" w:cstheme="majorBidi"/>
        </w:rPr>
        <w:t xml:space="preserve">mutual </w:t>
      </w:r>
      <w:r>
        <w:rPr>
          <w:rFonts w:asciiTheme="majorBidi" w:hAnsiTheme="majorBidi" w:cstheme="majorBidi"/>
        </w:rPr>
        <w:t>agreement e</w:t>
      </w:r>
      <w:r w:rsidR="00450190">
        <w:rPr>
          <w:rFonts w:asciiTheme="majorBidi" w:hAnsiTheme="majorBidi" w:cstheme="majorBidi"/>
        </w:rPr>
        <w:t>i</w:t>
      </w:r>
      <w:r>
        <w:rPr>
          <w:rFonts w:asciiTheme="majorBidi" w:hAnsiTheme="majorBidi" w:cstheme="majorBidi"/>
        </w:rPr>
        <w:t xml:space="preserve">ther to use or destroy the frozen embryos, such </w:t>
      </w:r>
      <w:r w:rsidR="000E6BCF">
        <w:rPr>
          <w:rFonts w:asciiTheme="majorBidi" w:hAnsiTheme="majorBidi" w:cstheme="majorBidi"/>
        </w:rPr>
        <w:t xml:space="preserve">a </w:t>
      </w:r>
      <w:r>
        <w:rPr>
          <w:rFonts w:asciiTheme="majorBidi" w:hAnsiTheme="majorBidi" w:cstheme="majorBidi"/>
        </w:rPr>
        <w:t>contract should be morally bin</w:t>
      </w:r>
      <w:r w:rsidR="000E6BCF">
        <w:rPr>
          <w:rFonts w:asciiTheme="majorBidi" w:hAnsiTheme="majorBidi" w:cstheme="majorBidi"/>
        </w:rPr>
        <w:t>d</w:t>
      </w:r>
      <w:r>
        <w:rPr>
          <w:rFonts w:asciiTheme="majorBidi" w:hAnsiTheme="majorBidi" w:cstheme="majorBidi"/>
        </w:rPr>
        <w:t>ing and legally enforceable</w:t>
      </w:r>
      <w:ins w:id="2288" w:author="Susan" w:date="2021-11-04T02:10:00Z">
        <w:r w:rsidR="00CF31EB">
          <w:rPr>
            <w:rFonts w:asciiTheme="majorBidi" w:hAnsiTheme="majorBidi" w:cstheme="majorBidi"/>
          </w:rPr>
          <w:t>. Not only does it clearly reflect</w:t>
        </w:r>
      </w:ins>
      <w:del w:id="2289" w:author="Susan" w:date="2021-11-04T02:10:00Z">
        <w:r w:rsidR="000E6BCF" w:rsidDel="00CF31EB">
          <w:rPr>
            <w:rFonts w:asciiTheme="majorBidi" w:hAnsiTheme="majorBidi" w:cstheme="majorBidi"/>
          </w:rPr>
          <w:delText>, a</w:delText>
        </w:r>
        <w:r w:rsidDel="00CF31EB">
          <w:rPr>
            <w:rFonts w:asciiTheme="majorBidi" w:hAnsiTheme="majorBidi" w:cstheme="majorBidi"/>
          </w:rPr>
          <w:delText xml:space="preserve">s it not only </w:delText>
        </w:r>
        <w:r w:rsidR="000E6BCF" w:rsidDel="00CF31EB">
          <w:rPr>
            <w:rFonts w:asciiTheme="majorBidi" w:hAnsiTheme="majorBidi" w:cstheme="majorBidi"/>
          </w:rPr>
          <w:delText>clear</w:delText>
        </w:r>
        <w:r w:rsidDel="00CF31EB">
          <w:rPr>
            <w:rFonts w:asciiTheme="majorBidi" w:hAnsiTheme="majorBidi" w:cstheme="majorBidi"/>
          </w:rPr>
          <w:delText>ly reflect</w:delText>
        </w:r>
        <w:r w:rsidR="000E6BCF" w:rsidDel="00CF31EB">
          <w:rPr>
            <w:rFonts w:asciiTheme="majorBidi" w:hAnsiTheme="majorBidi" w:cstheme="majorBidi"/>
          </w:rPr>
          <w:delText>s</w:delText>
        </w:r>
      </w:del>
      <w:r>
        <w:rPr>
          <w:rFonts w:asciiTheme="majorBidi" w:hAnsiTheme="majorBidi" w:cstheme="majorBidi"/>
        </w:rPr>
        <w:t xml:space="preserve"> the initial intentions of the two parties </w:t>
      </w:r>
      <w:r>
        <w:rPr>
          <w:rFonts w:asciiTheme="majorBidi" w:hAnsiTheme="majorBidi" w:cstheme="majorBidi"/>
        </w:rPr>
        <w:lastRenderedPageBreak/>
        <w:t>whether to become the legal parents of the result</w:t>
      </w:r>
      <w:r w:rsidR="000E6BCF">
        <w:rPr>
          <w:rFonts w:asciiTheme="majorBidi" w:hAnsiTheme="majorBidi" w:cstheme="majorBidi"/>
        </w:rPr>
        <w:t>ing</w:t>
      </w:r>
      <w:r>
        <w:rPr>
          <w:rFonts w:asciiTheme="majorBidi" w:hAnsiTheme="majorBidi" w:cstheme="majorBidi"/>
        </w:rPr>
        <w:t xml:space="preserve"> child, but </w:t>
      </w:r>
      <w:del w:id="2290" w:author="Susan" w:date="2021-11-04T02:10:00Z">
        <w:r w:rsidDel="00CF31EB">
          <w:rPr>
            <w:rFonts w:asciiTheme="majorBidi" w:hAnsiTheme="majorBidi" w:cstheme="majorBidi"/>
          </w:rPr>
          <w:delText xml:space="preserve">we can </w:delText>
        </w:r>
        <w:r w:rsidR="000E6BCF" w:rsidDel="00CF31EB">
          <w:rPr>
            <w:rFonts w:asciiTheme="majorBidi" w:hAnsiTheme="majorBidi" w:cstheme="majorBidi"/>
          </w:rPr>
          <w:delText xml:space="preserve">also </w:delText>
        </w:r>
        <w:r w:rsidDel="00CF31EB">
          <w:rPr>
            <w:rFonts w:asciiTheme="majorBidi" w:hAnsiTheme="majorBidi" w:cstheme="majorBidi"/>
          </w:rPr>
          <w:delText xml:space="preserve">enlist </w:delText>
        </w:r>
      </w:del>
      <w:r>
        <w:rPr>
          <w:rFonts w:asciiTheme="majorBidi" w:hAnsiTheme="majorBidi" w:cstheme="majorBidi"/>
        </w:rPr>
        <w:t xml:space="preserve">the notion of </w:t>
      </w:r>
      <w:r>
        <w:rPr>
          <w:color w:val="000000"/>
        </w:rPr>
        <w:t xml:space="preserve">DLPBA </w:t>
      </w:r>
      <w:ins w:id="2291" w:author="Susan" w:date="2021-11-04T02:10:00Z">
        <w:r w:rsidR="00CF31EB">
          <w:rPr>
            <w:color w:val="000000"/>
          </w:rPr>
          <w:t xml:space="preserve">can be employed </w:t>
        </w:r>
      </w:ins>
      <w:r>
        <w:rPr>
          <w:color w:val="000000"/>
        </w:rPr>
        <w:t>to determine the ontolog</w:t>
      </w:r>
      <w:r w:rsidR="000E6BCF">
        <w:rPr>
          <w:color w:val="000000"/>
        </w:rPr>
        <w:t>ical</w:t>
      </w:r>
      <w:r>
        <w:rPr>
          <w:color w:val="000000"/>
        </w:rPr>
        <w:t xml:space="preserve"> status of the given frozen embryos in light of relational ethics. </w:t>
      </w:r>
      <w:r w:rsidR="002570E1">
        <w:rPr>
          <w:color w:val="000000"/>
        </w:rPr>
        <w:t xml:space="preserve">The </w:t>
      </w:r>
      <w:r>
        <w:rPr>
          <w:color w:val="000000"/>
        </w:rPr>
        <w:t xml:space="preserve">intrinsic contractual pitfalls of </w:t>
      </w:r>
      <w:ins w:id="2292" w:author="Susan" w:date="2021-11-04T03:30:00Z">
        <w:r w:rsidR="00926D33">
          <w:rPr>
            <w:color w:val="000000"/>
          </w:rPr>
          <w:t xml:space="preserve">a </w:t>
        </w:r>
      </w:ins>
      <w:r>
        <w:rPr>
          <w:color w:val="000000"/>
        </w:rPr>
        <w:t xml:space="preserve">change of heart and/or changed circumstances may find </w:t>
      </w:r>
      <w:r w:rsidR="000E6BCF">
        <w:rPr>
          <w:color w:val="000000"/>
        </w:rPr>
        <w:t>their</w:t>
      </w:r>
      <w:r>
        <w:rPr>
          <w:color w:val="000000"/>
        </w:rPr>
        <w:t xml:space="preserve"> </w:t>
      </w:r>
      <w:r w:rsidR="002570E1">
        <w:rPr>
          <w:color w:val="000000"/>
        </w:rPr>
        <w:t>appropriate</w:t>
      </w:r>
      <w:r>
        <w:rPr>
          <w:color w:val="000000"/>
        </w:rPr>
        <w:t xml:space="preserve"> </w:t>
      </w:r>
      <w:r w:rsidR="002570E1">
        <w:rPr>
          <w:color w:val="000000"/>
        </w:rPr>
        <w:t>answer</w:t>
      </w:r>
      <w:r w:rsidR="000E6BCF">
        <w:rPr>
          <w:color w:val="000000"/>
        </w:rPr>
        <w:t>s</w:t>
      </w:r>
      <w:r w:rsidR="002570E1">
        <w:rPr>
          <w:color w:val="000000"/>
        </w:rPr>
        <w:t xml:space="preserve"> in relational contract theory</w:t>
      </w:r>
      <w:r w:rsidR="00E36727">
        <w:rPr>
          <w:color w:val="000000"/>
        </w:rPr>
        <w:t xml:space="preserve">, </w:t>
      </w:r>
      <w:r w:rsidR="002570E1">
        <w:rPr>
          <w:color w:val="000000"/>
        </w:rPr>
        <w:t xml:space="preserve">which is also a </w:t>
      </w:r>
      <w:r w:rsidR="0054452C">
        <w:rPr>
          <w:color w:val="000000"/>
        </w:rPr>
        <w:t>byproduct</w:t>
      </w:r>
      <w:r w:rsidR="002570E1">
        <w:rPr>
          <w:color w:val="000000"/>
        </w:rPr>
        <w:t xml:space="preserve">, </w:t>
      </w:r>
      <w:r w:rsidR="000E6BCF">
        <w:rPr>
          <w:color w:val="000000"/>
        </w:rPr>
        <w:t>to</w:t>
      </w:r>
      <w:r w:rsidR="002570E1">
        <w:t xml:space="preserve"> </w:t>
      </w:r>
      <w:ins w:id="2293" w:author="Susan" w:date="2021-11-04T02:10:00Z">
        <w:r w:rsidR="00CF31EB">
          <w:t xml:space="preserve">some </w:t>
        </w:r>
      </w:ins>
      <w:del w:id="2294" w:author="Susan" w:date="2021-11-04T02:11:00Z">
        <w:r w:rsidR="002570E1" w:rsidDel="00CF31EB">
          <w:delText>varying</w:delText>
        </w:r>
      </w:del>
      <w:r w:rsidR="002570E1">
        <w:t xml:space="preserve"> degree,</w:t>
      </w:r>
      <w:r w:rsidR="002570E1">
        <w:rPr>
          <w:color w:val="000000"/>
        </w:rPr>
        <w:t xml:space="preserve"> of relational ethics</w:t>
      </w:r>
      <w:r w:rsidR="00FC6D80">
        <w:rPr>
          <w:color w:val="000000"/>
        </w:rPr>
        <w:t xml:space="preserve">, as </w:t>
      </w:r>
      <w:r w:rsidR="000E6BCF">
        <w:rPr>
          <w:color w:val="000000"/>
        </w:rPr>
        <w:t>w</w:t>
      </w:r>
      <w:r w:rsidR="00FC6D80">
        <w:rPr>
          <w:color w:val="000000"/>
        </w:rPr>
        <w:t>as extensively discussed in the previous subchapter</w:t>
      </w:r>
      <w:r w:rsidR="002570E1">
        <w:rPr>
          <w:color w:val="000000"/>
        </w:rPr>
        <w:t>.</w:t>
      </w:r>
    </w:p>
    <w:p w14:paraId="02C2EDF4" w14:textId="053053FB" w:rsidR="00F044C8" w:rsidRDefault="002570E1" w:rsidP="003D443F">
      <w:pPr>
        <w:pStyle w:val="NormalWeb"/>
        <w:bidi w:val="0"/>
        <w:ind w:firstLine="720"/>
        <w:rPr>
          <w:color w:val="000000"/>
        </w:rPr>
      </w:pPr>
      <w:r>
        <w:rPr>
          <w:color w:val="000000"/>
        </w:rPr>
        <w:t xml:space="preserve">In any </w:t>
      </w:r>
      <w:r w:rsidR="00B930F1">
        <w:rPr>
          <w:color w:val="000000"/>
        </w:rPr>
        <w:t>scenario</w:t>
      </w:r>
      <w:r>
        <w:rPr>
          <w:color w:val="000000"/>
        </w:rPr>
        <w:t xml:space="preserve"> </w:t>
      </w:r>
      <w:r w:rsidR="000E6BCF">
        <w:rPr>
          <w:color w:val="000000"/>
        </w:rPr>
        <w:t>where there is no</w:t>
      </w:r>
      <w:r>
        <w:rPr>
          <w:color w:val="000000"/>
        </w:rPr>
        <w:t xml:space="preserve"> explicit disposition agreement</w:t>
      </w:r>
      <w:ins w:id="2295" w:author="Susan" w:date="2021-11-04T02:11:00Z">
        <w:r w:rsidR="00CF31EB">
          <w:rPr>
            <w:color w:val="000000"/>
          </w:rPr>
          <w:t>,</w:t>
        </w:r>
      </w:ins>
      <w:r w:rsidR="00B930F1">
        <w:rPr>
          <w:color w:val="000000"/>
        </w:rPr>
        <w:t xml:space="preserve"> or when the explicit </w:t>
      </w:r>
      <w:r w:rsidR="00485881">
        <w:rPr>
          <w:color w:val="000000"/>
        </w:rPr>
        <w:t>contract</w:t>
      </w:r>
      <w:r w:rsidR="00B930F1">
        <w:rPr>
          <w:color w:val="000000"/>
        </w:rPr>
        <w:t xml:space="preserve"> ha</w:t>
      </w:r>
      <w:ins w:id="2296" w:author="Susan" w:date="2021-11-04T02:11:00Z">
        <w:r w:rsidR="00CF31EB">
          <w:rPr>
            <w:color w:val="000000"/>
          </w:rPr>
          <w:t>s not</w:t>
        </w:r>
      </w:ins>
      <w:del w:id="2297" w:author="Susan" w:date="2021-11-04T02:11:00Z">
        <w:r w:rsidR="00B930F1" w:rsidDel="00CF31EB">
          <w:rPr>
            <w:color w:val="000000"/>
          </w:rPr>
          <w:delText>dn</w:delText>
        </w:r>
        <w:r w:rsidR="000E6BCF" w:rsidDel="00CF31EB">
          <w:rPr>
            <w:color w:val="000000"/>
          </w:rPr>
          <w:delText>’</w:delText>
        </w:r>
        <w:r w:rsidR="00B930F1" w:rsidDel="00CF31EB">
          <w:rPr>
            <w:color w:val="000000"/>
          </w:rPr>
          <w:delText>t</w:delText>
        </w:r>
      </w:del>
      <w:r w:rsidR="00B930F1">
        <w:rPr>
          <w:color w:val="000000"/>
        </w:rPr>
        <w:t xml:space="preserve"> stipulated what should be done with the</w:t>
      </w:r>
      <w:r w:rsidR="000E6BCF">
        <w:rPr>
          <w:color w:val="000000"/>
        </w:rPr>
        <w:t xml:space="preserve"> frozen e</w:t>
      </w:r>
      <w:r w:rsidR="00B930F1">
        <w:rPr>
          <w:color w:val="000000"/>
        </w:rPr>
        <w:t>m</w:t>
      </w:r>
      <w:r w:rsidR="000E6BCF">
        <w:rPr>
          <w:color w:val="000000"/>
        </w:rPr>
        <w:t>bryos</w:t>
      </w:r>
      <w:r w:rsidR="00B930F1">
        <w:rPr>
          <w:color w:val="000000"/>
        </w:rPr>
        <w:t xml:space="preserve"> under extreme special circumstances, it is my opinion that the party who is interested in using </w:t>
      </w:r>
      <w:r w:rsidR="000E6BCF">
        <w:rPr>
          <w:color w:val="000000"/>
        </w:rPr>
        <w:t>them</w:t>
      </w:r>
      <w:r w:rsidR="00B930F1">
        <w:rPr>
          <w:color w:val="000000"/>
        </w:rPr>
        <w:t xml:space="preserve"> should </w:t>
      </w:r>
      <w:r w:rsidR="000E6BCF">
        <w:rPr>
          <w:color w:val="000000"/>
        </w:rPr>
        <w:t>prevail</w:t>
      </w:r>
      <w:r w:rsidR="00B930F1">
        <w:rPr>
          <w:color w:val="000000"/>
        </w:rPr>
        <w:t>. Since this party is eager to become the parent of the result</w:t>
      </w:r>
      <w:r w:rsidR="000E6BCF">
        <w:rPr>
          <w:color w:val="000000"/>
        </w:rPr>
        <w:t>ing</w:t>
      </w:r>
      <w:r w:rsidR="00B930F1">
        <w:rPr>
          <w:color w:val="000000"/>
        </w:rPr>
        <w:t xml:space="preserve"> child, </w:t>
      </w:r>
      <w:r w:rsidR="006E19F2">
        <w:rPr>
          <w:color w:val="000000"/>
        </w:rPr>
        <w:t>practically speaking</w:t>
      </w:r>
      <w:ins w:id="2298" w:author="Susan" w:date="2021-11-04T03:30:00Z">
        <w:r w:rsidR="00926D33">
          <w:rPr>
            <w:color w:val="000000"/>
          </w:rPr>
          <w:t>,</w:t>
        </w:r>
      </w:ins>
      <w:r w:rsidR="00B930F1">
        <w:rPr>
          <w:color w:val="000000"/>
        </w:rPr>
        <w:t xml:space="preserve"> </w:t>
      </w:r>
      <w:ins w:id="2299" w:author="Susan" w:date="2021-11-04T02:11:00Z">
        <w:r w:rsidR="00CF31EB">
          <w:rPr>
            <w:color w:val="000000"/>
          </w:rPr>
          <w:t>this party</w:t>
        </w:r>
      </w:ins>
      <w:del w:id="2300" w:author="Susan" w:date="2021-11-04T02:11:00Z">
        <w:r w:rsidR="000E6BCF" w:rsidDel="00CF31EB">
          <w:rPr>
            <w:color w:val="000000"/>
          </w:rPr>
          <w:delText>s/he</w:delText>
        </w:r>
      </w:del>
      <w:r w:rsidR="000E6BCF">
        <w:rPr>
          <w:color w:val="000000"/>
        </w:rPr>
        <w:t xml:space="preserve"> is </w:t>
      </w:r>
      <w:r w:rsidR="00B930F1">
        <w:rPr>
          <w:color w:val="000000"/>
        </w:rPr>
        <w:t>treat</w:t>
      </w:r>
      <w:r w:rsidR="000E6BCF">
        <w:rPr>
          <w:color w:val="000000"/>
        </w:rPr>
        <w:t>ing</w:t>
      </w:r>
      <w:r w:rsidR="00B930F1">
        <w:rPr>
          <w:color w:val="000000"/>
        </w:rPr>
        <w:t xml:space="preserve"> the frozen embryo as a </w:t>
      </w:r>
      <w:r w:rsidR="000E6BCF">
        <w:rPr>
          <w:color w:val="000000"/>
        </w:rPr>
        <w:t>“</w:t>
      </w:r>
      <w:r w:rsidR="00DE7CEF">
        <w:rPr>
          <w:color w:val="000000"/>
        </w:rPr>
        <w:t xml:space="preserve">human </w:t>
      </w:r>
      <w:r w:rsidR="00B930F1">
        <w:rPr>
          <w:color w:val="000000"/>
        </w:rPr>
        <w:t>becoming,</w:t>
      </w:r>
      <w:r w:rsidR="000E6BCF">
        <w:rPr>
          <w:color w:val="000000"/>
        </w:rPr>
        <w:t>”</w:t>
      </w:r>
      <w:r w:rsidR="00DE7CEF">
        <w:rPr>
          <w:rStyle w:val="FootnoteReference"/>
          <w:color w:val="000000"/>
        </w:rPr>
        <w:footnoteReference w:id="174"/>
      </w:r>
      <w:r w:rsidR="00B930F1">
        <w:rPr>
          <w:color w:val="000000"/>
        </w:rPr>
        <w:t xml:space="preserve"> </w:t>
      </w:r>
      <w:r w:rsidR="000E6BCF">
        <w:rPr>
          <w:color w:val="000000"/>
        </w:rPr>
        <w:t xml:space="preserve">the ontological status of </w:t>
      </w:r>
      <w:r w:rsidR="006E19F2">
        <w:rPr>
          <w:color w:val="000000"/>
        </w:rPr>
        <w:t xml:space="preserve">which </w:t>
      </w:r>
      <w:del w:id="2303" w:author="Susan" w:date="2021-11-04T02:11:00Z">
        <w:r w:rsidR="00B930F1" w:rsidDel="00CF31EB">
          <w:rPr>
            <w:color w:val="000000"/>
          </w:rPr>
          <w:delText xml:space="preserve">in light of relational ethics </w:delText>
        </w:r>
      </w:del>
      <w:r w:rsidR="00B930F1">
        <w:rPr>
          <w:color w:val="000000"/>
        </w:rPr>
        <w:t xml:space="preserve">is akin to </w:t>
      </w:r>
      <w:r w:rsidR="000E6BCF">
        <w:rPr>
          <w:color w:val="000000"/>
        </w:rPr>
        <w:t xml:space="preserve">that of </w:t>
      </w:r>
      <w:r w:rsidR="00B930F1">
        <w:rPr>
          <w:color w:val="000000"/>
        </w:rPr>
        <w:t>a person</w:t>
      </w:r>
      <w:ins w:id="2304" w:author="Susan" w:date="2021-11-04T02:11:00Z">
        <w:r w:rsidR="00CF31EB" w:rsidRPr="00CF31EB">
          <w:rPr>
            <w:color w:val="000000"/>
          </w:rPr>
          <w:t xml:space="preserve"> </w:t>
        </w:r>
        <w:r w:rsidR="00CF31EB">
          <w:rPr>
            <w:color w:val="000000"/>
          </w:rPr>
          <w:t>in light of relational</w:t>
        </w:r>
        <w:r w:rsidR="00CF31EB" w:rsidRPr="00CF31EB">
          <w:rPr>
            <w:color w:val="000000"/>
          </w:rPr>
          <w:t xml:space="preserve"> </w:t>
        </w:r>
        <w:r w:rsidR="00CF31EB">
          <w:rPr>
            <w:color w:val="000000"/>
          </w:rPr>
          <w:t>ethics</w:t>
        </w:r>
      </w:ins>
      <w:r w:rsidR="00B930F1">
        <w:rPr>
          <w:color w:val="000000"/>
        </w:rPr>
        <w:t>.</w:t>
      </w:r>
      <w:r w:rsidR="00FE5580">
        <w:rPr>
          <w:color w:val="000000"/>
        </w:rPr>
        <w:t xml:space="preserve"> Since bodily integrity and social relationship are deeply realized in legal parenthood, the latter should be considered in any ethical analysis regarding the moral status of frozen embryos</w:t>
      </w:r>
      <w:r w:rsidR="000E6BCF">
        <w:rPr>
          <w:color w:val="000000"/>
        </w:rPr>
        <w:t>.</w:t>
      </w:r>
      <w:r w:rsidR="00885296">
        <w:rPr>
          <w:rStyle w:val="FootnoteReference"/>
          <w:color w:val="000000"/>
        </w:rPr>
        <w:footnoteReference w:id="175"/>
      </w:r>
      <w:r w:rsidR="00615A3C">
        <w:rPr>
          <w:color w:val="000000"/>
        </w:rPr>
        <w:t xml:space="preserve"> This individual </w:t>
      </w:r>
      <w:ins w:id="2307" w:author="Susan" w:date="2021-11-04T02:12:00Z">
        <w:r w:rsidR="00CF31EB">
          <w:rPr>
            <w:color w:val="000000"/>
          </w:rPr>
          <w:t>invests in</w:t>
        </w:r>
      </w:ins>
      <w:del w:id="2308" w:author="Susan" w:date="2021-11-04T02:12:00Z">
        <w:r w:rsidR="00615A3C" w:rsidDel="00CF31EB">
          <w:rPr>
            <w:color w:val="000000"/>
          </w:rPr>
          <w:delText>marks</w:delText>
        </w:r>
      </w:del>
      <w:r w:rsidR="00615A3C">
        <w:rPr>
          <w:color w:val="000000"/>
        </w:rPr>
        <w:t xml:space="preserve"> his </w:t>
      </w:r>
      <w:r w:rsidR="000E6BCF">
        <w:rPr>
          <w:color w:val="000000"/>
        </w:rPr>
        <w:t xml:space="preserve">or her </w:t>
      </w:r>
      <w:r w:rsidR="00615A3C">
        <w:rPr>
          <w:color w:val="000000"/>
        </w:rPr>
        <w:t xml:space="preserve">present relationship with the frozen embryos and their forthcoming parent-child </w:t>
      </w:r>
      <w:del w:id="2309" w:author="Susan" w:date="2021-11-04T03:31:00Z">
        <w:r w:rsidR="00615A3C" w:rsidDel="00926D33">
          <w:rPr>
            <w:color w:val="000000"/>
          </w:rPr>
          <w:delText>relations</w:delText>
        </w:r>
        <w:r w:rsidR="00E609B1" w:rsidDel="00926D33">
          <w:rPr>
            <w:color w:val="000000"/>
          </w:rPr>
          <w:delText xml:space="preserve"> </w:delText>
        </w:r>
      </w:del>
      <w:del w:id="2310" w:author="Susan" w:date="2021-11-04T02:12:00Z">
        <w:r w:rsidR="00E609B1" w:rsidDel="00CF31EB">
          <w:rPr>
            <w:color w:val="000000"/>
          </w:rPr>
          <w:delText>with</w:delText>
        </w:r>
        <w:r w:rsidR="0063120D" w:rsidDel="00CF31EB">
          <w:delText xml:space="preserve"> </w:delText>
        </w:r>
      </w:del>
      <w:r w:rsidR="0064570F">
        <w:t>ongoing</w:t>
      </w:r>
      <w:r w:rsidR="0063120D">
        <w:t xml:space="preserve"> caring, interdependency</w:t>
      </w:r>
      <w:ins w:id="2311" w:author="Susan" w:date="2021-11-04T02:12:00Z">
        <w:r w:rsidR="00CF31EB">
          <w:t>,</w:t>
        </w:r>
      </w:ins>
      <w:r w:rsidR="0063120D">
        <w:t xml:space="preserve"> and committed relations</w:t>
      </w:r>
      <w:r w:rsidR="0064570F">
        <w:t xml:space="preserve">. </w:t>
      </w:r>
      <w:r w:rsidR="0064570F">
        <w:rPr>
          <w:color w:val="000000"/>
        </w:rPr>
        <w:t xml:space="preserve">Therefore, </w:t>
      </w:r>
      <w:r w:rsidR="00E609B1">
        <w:rPr>
          <w:color w:val="000000"/>
        </w:rPr>
        <w:t>the law should recognize this</w:t>
      </w:r>
      <w:r w:rsidR="0064570F">
        <w:rPr>
          <w:color w:val="000000"/>
        </w:rPr>
        <w:t xml:space="preserve"> </w:t>
      </w:r>
      <w:r w:rsidR="000E6BCF">
        <w:rPr>
          <w:color w:val="000000"/>
        </w:rPr>
        <w:t>“</w:t>
      </w:r>
      <w:r w:rsidR="0064570F">
        <w:rPr>
          <w:color w:val="000000"/>
        </w:rPr>
        <w:t>in</w:t>
      </w:r>
      <w:r w:rsidR="000E6BCF">
        <w:rPr>
          <w:color w:val="000000"/>
        </w:rPr>
        <w:t>-</w:t>
      </w:r>
      <w:r w:rsidR="0064570F">
        <w:rPr>
          <w:color w:val="000000"/>
        </w:rPr>
        <w:t>process</w:t>
      </w:r>
      <w:r w:rsidR="000E6BCF">
        <w:rPr>
          <w:color w:val="000000"/>
        </w:rPr>
        <w:t>”</w:t>
      </w:r>
      <w:r w:rsidR="0064570F">
        <w:rPr>
          <w:color w:val="000000"/>
        </w:rPr>
        <w:t xml:space="preserve"> </w:t>
      </w:r>
      <w:r w:rsidR="006B0B7A">
        <w:t xml:space="preserve">child-parent </w:t>
      </w:r>
      <w:r w:rsidR="0064570F">
        <w:rPr>
          <w:color w:val="000000"/>
        </w:rPr>
        <w:t>relations</w:t>
      </w:r>
      <w:r w:rsidR="000E6BCF">
        <w:rPr>
          <w:color w:val="000000"/>
        </w:rPr>
        <w:t>hip</w:t>
      </w:r>
      <w:r w:rsidR="00E609B1">
        <w:rPr>
          <w:color w:val="000000"/>
        </w:rPr>
        <w:t xml:space="preserve"> </w:t>
      </w:r>
      <w:r w:rsidR="0064570F">
        <w:rPr>
          <w:color w:val="000000"/>
        </w:rPr>
        <w:t>by allocating rights and obligations to ensure that these present and future relations are upheld and maintained.</w:t>
      </w:r>
      <w:r w:rsidR="0064570F">
        <w:rPr>
          <w:rStyle w:val="FootnoteReference"/>
          <w:color w:val="000000"/>
        </w:rPr>
        <w:footnoteReference w:id="176"/>
      </w:r>
      <w:r w:rsidR="0064570F">
        <w:rPr>
          <w:color w:val="000000"/>
        </w:rPr>
        <w:t xml:space="preserve"> </w:t>
      </w:r>
      <w:r w:rsidR="00F044C8">
        <w:rPr>
          <w:color w:val="000000"/>
        </w:rPr>
        <w:t xml:space="preserve">This conclusion is the pillar of the </w:t>
      </w:r>
      <w:r w:rsidR="00F044C8">
        <w:rPr>
          <w:color w:val="000000"/>
        </w:rPr>
        <w:lastRenderedPageBreak/>
        <w:t>Arizona legislature</w:t>
      </w:r>
      <w:r w:rsidR="003D443F">
        <w:rPr>
          <w:color w:val="000000"/>
        </w:rPr>
        <w:t>’s recent</w:t>
      </w:r>
      <w:r w:rsidR="00F044C8">
        <w:rPr>
          <w:color w:val="000000"/>
        </w:rPr>
        <w:t xml:space="preserve"> shift</w:t>
      </w:r>
      <w:r w:rsidR="003D443F">
        <w:rPr>
          <w:color w:val="000000"/>
        </w:rPr>
        <w:t xml:space="preserve"> to</w:t>
      </w:r>
      <w:r w:rsidR="00F044C8">
        <w:rPr>
          <w:color w:val="000000"/>
        </w:rPr>
        <w:t xml:space="preserve"> the presumption </w:t>
      </w:r>
      <w:r w:rsidR="003D443F">
        <w:rPr>
          <w:color w:val="000000"/>
        </w:rPr>
        <w:t>of</w:t>
      </w:r>
      <w:r w:rsidR="00F044C8">
        <w:rPr>
          <w:color w:val="000000"/>
        </w:rPr>
        <w:t xml:space="preserve"> giving the frozen embryos to the party who wants to bring </w:t>
      </w:r>
      <w:r w:rsidR="003D443F">
        <w:rPr>
          <w:color w:val="000000"/>
        </w:rPr>
        <w:t xml:space="preserve">one or more </w:t>
      </w:r>
      <w:r w:rsidR="00F044C8">
        <w:rPr>
          <w:color w:val="000000"/>
        </w:rPr>
        <w:t>i</w:t>
      </w:r>
      <w:r w:rsidR="003D443F">
        <w:rPr>
          <w:color w:val="000000"/>
        </w:rPr>
        <w:t>n</w:t>
      </w:r>
      <w:r w:rsidR="00F044C8">
        <w:rPr>
          <w:color w:val="000000"/>
        </w:rPr>
        <w:t>to the world.</w:t>
      </w:r>
      <w:r w:rsidR="00F044C8">
        <w:rPr>
          <w:rStyle w:val="FootnoteReference"/>
          <w:color w:val="000000"/>
        </w:rPr>
        <w:footnoteReference w:id="177"/>
      </w:r>
    </w:p>
    <w:p w14:paraId="33563699" w14:textId="77777777" w:rsidR="00F044C8" w:rsidRDefault="00F044C8" w:rsidP="00F044C8">
      <w:pPr>
        <w:pStyle w:val="NormalWeb"/>
        <w:bidi w:val="0"/>
        <w:ind w:firstLine="720"/>
        <w:rPr>
          <w:color w:val="000000"/>
        </w:rPr>
      </w:pPr>
    </w:p>
    <w:p w14:paraId="694A56EF" w14:textId="2945235C" w:rsidR="00485881" w:rsidRDefault="00B930F1" w:rsidP="003D443F">
      <w:pPr>
        <w:pStyle w:val="NormalWeb"/>
        <w:bidi w:val="0"/>
        <w:ind w:firstLine="720"/>
        <w:rPr>
          <w:color w:val="000000"/>
        </w:rPr>
      </w:pPr>
      <w:r>
        <w:rPr>
          <w:color w:val="000000"/>
        </w:rPr>
        <w:t xml:space="preserve">The </w:t>
      </w:r>
      <w:ins w:id="2318" w:author="Susan" w:date="2021-11-04T02:12:00Z">
        <w:r w:rsidR="00CF31EB">
          <w:rPr>
            <w:color w:val="000000"/>
          </w:rPr>
          <w:t>reverse sit</w:t>
        </w:r>
      </w:ins>
      <w:ins w:id="2319" w:author="Susan" w:date="2021-11-04T02:13:00Z">
        <w:r w:rsidR="00CF31EB">
          <w:rPr>
            <w:color w:val="000000"/>
          </w:rPr>
          <w:t>uation</w:t>
        </w:r>
      </w:ins>
      <w:del w:id="2320" w:author="Susan" w:date="2021-11-04T02:13:00Z">
        <w:r w:rsidR="003D443F" w:rsidDel="00CF31EB">
          <w:rPr>
            <w:color w:val="000000"/>
          </w:rPr>
          <w:delText>flip</w:delText>
        </w:r>
        <w:r w:rsidR="00DE7CEF" w:rsidDel="00CF31EB">
          <w:rPr>
            <w:color w:val="000000"/>
          </w:rPr>
          <w:delText xml:space="preserve"> side of the coin</w:delText>
        </w:r>
      </w:del>
      <w:r>
        <w:rPr>
          <w:color w:val="000000"/>
        </w:rPr>
        <w:t xml:space="preserve"> is that the </w:t>
      </w:r>
      <w:r w:rsidR="00B36341">
        <w:rPr>
          <w:color w:val="000000"/>
        </w:rPr>
        <w:t>party</w:t>
      </w:r>
      <w:r w:rsidR="00682F68">
        <w:rPr>
          <w:color w:val="000000"/>
        </w:rPr>
        <w:t xml:space="preserve"> who </w:t>
      </w:r>
      <w:r w:rsidR="003D443F">
        <w:rPr>
          <w:color w:val="000000"/>
        </w:rPr>
        <w:t xml:space="preserve">is </w:t>
      </w:r>
      <w:r w:rsidR="00682F68">
        <w:rPr>
          <w:color w:val="000000"/>
        </w:rPr>
        <w:t>oppose</w:t>
      </w:r>
      <w:r w:rsidR="003D443F">
        <w:rPr>
          <w:color w:val="000000"/>
        </w:rPr>
        <w:t>d</w:t>
      </w:r>
      <w:r w:rsidR="00682F68">
        <w:rPr>
          <w:color w:val="000000"/>
        </w:rPr>
        <w:t xml:space="preserve"> to us</w:t>
      </w:r>
      <w:r w:rsidR="003D443F">
        <w:rPr>
          <w:color w:val="000000"/>
        </w:rPr>
        <w:t>ing</w:t>
      </w:r>
      <w:r w:rsidR="00682F68">
        <w:rPr>
          <w:color w:val="000000"/>
        </w:rPr>
        <w:t xml:space="preserve"> the frozen embryos</w:t>
      </w:r>
      <w:r w:rsidR="00B36341">
        <w:rPr>
          <w:color w:val="000000"/>
        </w:rPr>
        <w:t xml:space="preserve"> is not interested </w:t>
      </w:r>
      <w:r w:rsidR="003D443F">
        <w:rPr>
          <w:color w:val="000000"/>
        </w:rPr>
        <w:t>in</w:t>
      </w:r>
      <w:r w:rsidR="00B36341">
        <w:rPr>
          <w:color w:val="000000"/>
        </w:rPr>
        <w:t xml:space="preserve"> bring</w:t>
      </w:r>
      <w:r w:rsidR="003D443F">
        <w:rPr>
          <w:color w:val="000000"/>
        </w:rPr>
        <w:t>ing any</w:t>
      </w:r>
      <w:r w:rsidR="00B36341">
        <w:rPr>
          <w:color w:val="000000"/>
        </w:rPr>
        <w:t xml:space="preserve"> </w:t>
      </w:r>
      <w:ins w:id="2321" w:author="Susan" w:date="2021-11-04T02:13:00Z">
        <w:r w:rsidR="00CF31EB">
          <w:rPr>
            <w:color w:val="000000"/>
          </w:rPr>
          <w:t xml:space="preserve">child </w:t>
        </w:r>
      </w:ins>
      <w:r w:rsidR="00B36341">
        <w:rPr>
          <w:color w:val="000000"/>
        </w:rPr>
        <w:t>i</w:t>
      </w:r>
      <w:r w:rsidR="003D443F">
        <w:rPr>
          <w:color w:val="000000"/>
        </w:rPr>
        <w:t>n</w:t>
      </w:r>
      <w:r w:rsidR="00B36341">
        <w:rPr>
          <w:color w:val="000000"/>
        </w:rPr>
        <w:t>to the world</w:t>
      </w:r>
      <w:r w:rsidR="00682F68">
        <w:rPr>
          <w:color w:val="000000"/>
        </w:rPr>
        <w:t xml:space="preserve">. Since </w:t>
      </w:r>
      <w:r w:rsidR="003D443F">
        <w:rPr>
          <w:color w:val="000000"/>
        </w:rPr>
        <w:t>that party</w:t>
      </w:r>
      <w:r w:rsidR="00682F68">
        <w:rPr>
          <w:color w:val="000000"/>
        </w:rPr>
        <w:t xml:space="preserve"> isn</w:t>
      </w:r>
      <w:r w:rsidR="003D443F">
        <w:rPr>
          <w:color w:val="000000"/>
        </w:rPr>
        <w:t>’</w:t>
      </w:r>
      <w:r w:rsidR="00682F68">
        <w:rPr>
          <w:color w:val="000000"/>
        </w:rPr>
        <w:t xml:space="preserve">t interested in </w:t>
      </w:r>
      <w:ins w:id="2322" w:author="Susan" w:date="2021-11-04T03:32:00Z">
        <w:r w:rsidR="00926D33">
          <w:rPr>
            <w:color w:val="000000"/>
          </w:rPr>
          <w:t>establishing</w:t>
        </w:r>
      </w:ins>
      <w:del w:id="2323" w:author="Susan" w:date="2021-11-04T03:32:00Z">
        <w:r w:rsidR="00682F68" w:rsidDel="00926D33">
          <w:rPr>
            <w:color w:val="000000"/>
          </w:rPr>
          <w:delText>marking its</w:delText>
        </w:r>
      </w:del>
      <w:r w:rsidR="00682F68">
        <w:rPr>
          <w:color w:val="000000"/>
        </w:rPr>
        <w:t xml:space="preserve"> present relations with </w:t>
      </w:r>
      <w:r w:rsidR="003D443F">
        <w:rPr>
          <w:color w:val="000000"/>
        </w:rPr>
        <w:t>the frozen embryo</w:t>
      </w:r>
      <w:r w:rsidR="00682F68">
        <w:rPr>
          <w:color w:val="000000"/>
        </w:rPr>
        <w:t xml:space="preserve"> and</w:t>
      </w:r>
      <w:ins w:id="2324" w:author="Susan" w:date="2021-11-04T02:13:00Z">
        <w:r w:rsidR="00CF31EB">
          <w:rPr>
            <w:color w:val="000000"/>
          </w:rPr>
          <w:t>, as a result,</w:t>
        </w:r>
      </w:ins>
      <w:del w:id="2325" w:author="Susan" w:date="2021-11-04T02:13:00Z">
        <w:r w:rsidR="00682F68" w:rsidDel="00CF31EB">
          <w:rPr>
            <w:color w:val="000000"/>
          </w:rPr>
          <w:delText xml:space="preserve"> consequently </w:delText>
        </w:r>
      </w:del>
      <w:ins w:id="2326" w:author="Susan" w:date="2021-11-04T02:13:00Z">
        <w:r w:rsidR="00CF31EB">
          <w:rPr>
            <w:color w:val="000000"/>
          </w:rPr>
          <w:t xml:space="preserve"> </w:t>
        </w:r>
      </w:ins>
      <w:r w:rsidR="00682F68">
        <w:rPr>
          <w:color w:val="000000"/>
        </w:rPr>
        <w:t>there definitely won</w:t>
      </w:r>
      <w:r w:rsidR="003D443F">
        <w:rPr>
          <w:color w:val="000000"/>
        </w:rPr>
        <w:t>’</w:t>
      </w:r>
      <w:r w:rsidR="00682F68">
        <w:rPr>
          <w:color w:val="000000"/>
        </w:rPr>
        <w:t xml:space="preserve">t </w:t>
      </w:r>
      <w:r w:rsidR="00E53EB1">
        <w:rPr>
          <w:color w:val="000000"/>
        </w:rPr>
        <w:t>be</w:t>
      </w:r>
      <w:r w:rsidR="00682F68">
        <w:rPr>
          <w:color w:val="000000"/>
        </w:rPr>
        <w:t xml:space="preserve"> any mutual caring relations, that (non)existing relationship </w:t>
      </w:r>
      <w:ins w:id="2327" w:author="Susan" w:date="2021-11-04T02:13:00Z">
        <w:r w:rsidR="00CF31EB">
          <w:rPr>
            <w:color w:val="000000"/>
          </w:rPr>
          <w:t>lacks any</w:t>
        </w:r>
      </w:ins>
      <w:del w:id="2328" w:author="Susan" w:date="2021-11-04T02:13:00Z">
        <w:r w:rsidR="00682F68" w:rsidDel="00CF31EB">
          <w:rPr>
            <w:color w:val="000000"/>
          </w:rPr>
          <w:delText>doesn</w:delText>
        </w:r>
        <w:r w:rsidR="003D443F" w:rsidDel="00CF31EB">
          <w:rPr>
            <w:color w:val="000000"/>
          </w:rPr>
          <w:delText>’</w:delText>
        </w:r>
        <w:r w:rsidR="00682F68" w:rsidDel="00CF31EB">
          <w:rPr>
            <w:color w:val="000000"/>
          </w:rPr>
          <w:delText>t have any</w:delText>
        </w:r>
      </w:del>
      <w:r w:rsidR="00682F68">
        <w:rPr>
          <w:color w:val="000000"/>
        </w:rPr>
        <w:t xml:space="preserve"> moral value. The legal</w:t>
      </w:r>
      <w:r w:rsidR="00E53EB1">
        <w:rPr>
          <w:color w:val="000000"/>
        </w:rPr>
        <w:t xml:space="preserve"> </w:t>
      </w:r>
      <w:r w:rsidR="00485881">
        <w:rPr>
          <w:color w:val="000000"/>
        </w:rPr>
        <w:t xml:space="preserve">system </w:t>
      </w:r>
      <w:r w:rsidR="00E53EB1">
        <w:rPr>
          <w:color w:val="000000"/>
        </w:rPr>
        <w:t xml:space="preserve">should not recognize </w:t>
      </w:r>
      <w:r w:rsidR="003D443F">
        <w:rPr>
          <w:color w:val="000000"/>
        </w:rPr>
        <w:t>that party</w:t>
      </w:r>
      <w:r w:rsidR="00E53EB1">
        <w:rPr>
          <w:color w:val="000000"/>
        </w:rPr>
        <w:t xml:space="preserve"> as the legal parent of the resulting child, with all the </w:t>
      </w:r>
      <w:ins w:id="2329" w:author="Susan" w:date="2021-11-04T02:13:00Z">
        <w:r w:rsidR="00CF31EB">
          <w:rPr>
            <w:color w:val="000000"/>
          </w:rPr>
          <w:t>attendant</w:t>
        </w:r>
      </w:ins>
      <w:del w:id="2330" w:author="Susan" w:date="2021-11-04T02:13:00Z">
        <w:r w:rsidR="00E53EB1" w:rsidDel="00CF31EB">
          <w:rPr>
            <w:color w:val="000000"/>
          </w:rPr>
          <w:delText>consequent</w:delText>
        </w:r>
      </w:del>
      <w:r w:rsidR="00E53EB1">
        <w:rPr>
          <w:color w:val="000000"/>
        </w:rPr>
        <w:t xml:space="preserve"> parental rights and obligations, and </w:t>
      </w:r>
      <w:r w:rsidR="003D443F">
        <w:rPr>
          <w:color w:val="000000"/>
        </w:rPr>
        <w:t>s/</w:t>
      </w:r>
      <w:r w:rsidR="00E53EB1">
        <w:rPr>
          <w:color w:val="000000"/>
        </w:rPr>
        <w:t xml:space="preserve">he should be free to find </w:t>
      </w:r>
      <w:r w:rsidR="003D443F">
        <w:rPr>
          <w:color w:val="000000"/>
        </w:rPr>
        <w:t>an</w:t>
      </w:r>
      <w:r w:rsidR="00E53EB1">
        <w:rPr>
          <w:color w:val="000000"/>
        </w:rPr>
        <w:t>other caring relationship.</w:t>
      </w:r>
      <w:r w:rsidR="00E53EB1">
        <w:rPr>
          <w:rStyle w:val="FootnoteReference"/>
          <w:color w:val="000000"/>
        </w:rPr>
        <w:footnoteReference w:id="178"/>
      </w:r>
      <w:r w:rsidR="00E61ABD">
        <w:rPr>
          <w:color w:val="000000"/>
        </w:rPr>
        <w:t xml:space="preserve"> For that </w:t>
      </w:r>
      <w:r w:rsidR="00E61ABD" w:rsidRPr="00EB2B7F">
        <w:t>recalcitrant</w:t>
      </w:r>
      <w:r w:rsidR="00E61ABD">
        <w:rPr>
          <w:color w:val="000000"/>
        </w:rPr>
        <w:t xml:space="preserve"> progenitor</w:t>
      </w:r>
      <w:r w:rsidR="003D443F">
        <w:rPr>
          <w:color w:val="000000"/>
        </w:rPr>
        <w:t>,</w:t>
      </w:r>
      <w:r w:rsidR="00E61ABD">
        <w:rPr>
          <w:color w:val="000000"/>
        </w:rPr>
        <w:t xml:space="preserve"> the moral status of the frozen embryo is </w:t>
      </w:r>
      <w:r w:rsidR="00B36341">
        <w:rPr>
          <w:color w:val="000000"/>
        </w:rPr>
        <w:t xml:space="preserve">merely </w:t>
      </w:r>
      <w:r w:rsidR="00E61ABD">
        <w:rPr>
          <w:color w:val="000000"/>
        </w:rPr>
        <w:t xml:space="preserve">as a good or article </w:t>
      </w:r>
      <w:r w:rsidR="003D443F">
        <w:rPr>
          <w:color w:val="000000"/>
        </w:rPr>
        <w:t>like</w:t>
      </w:r>
      <w:r w:rsidR="00E61ABD">
        <w:rPr>
          <w:color w:val="000000"/>
        </w:rPr>
        <w:t xml:space="preserve"> other </w:t>
      </w:r>
      <w:r w:rsidR="00B36341">
        <w:rPr>
          <w:color w:val="000000"/>
        </w:rPr>
        <w:t>propert</w:t>
      </w:r>
      <w:r w:rsidR="00E61ABD">
        <w:rPr>
          <w:color w:val="000000"/>
        </w:rPr>
        <w:t>ies</w:t>
      </w:r>
      <w:ins w:id="2335" w:author="Susan" w:date="2021-11-04T02:14:00Z">
        <w:r w:rsidR="00CF31EB">
          <w:rPr>
            <w:color w:val="000000"/>
          </w:rPr>
          <w:t>;</w:t>
        </w:r>
      </w:ins>
      <w:del w:id="2336" w:author="Susan" w:date="2021-11-04T02:14:00Z">
        <w:r w:rsidR="00B36341" w:rsidDel="00CF31EB">
          <w:rPr>
            <w:color w:val="000000"/>
          </w:rPr>
          <w:delText>,</w:delText>
        </w:r>
      </w:del>
      <w:r>
        <w:rPr>
          <w:color w:val="000000"/>
        </w:rPr>
        <w:t xml:space="preserve"> </w:t>
      </w:r>
      <w:r w:rsidR="00E61ABD">
        <w:rPr>
          <w:color w:val="000000"/>
        </w:rPr>
        <w:t>therefore</w:t>
      </w:r>
      <w:ins w:id="2337" w:author="Susan" w:date="2021-11-04T02:14:00Z">
        <w:r w:rsidR="00CF31EB">
          <w:rPr>
            <w:color w:val="000000"/>
          </w:rPr>
          <w:t>,</w:t>
        </w:r>
      </w:ins>
      <w:r w:rsidR="00E61ABD">
        <w:rPr>
          <w:color w:val="000000"/>
        </w:rPr>
        <w:t xml:space="preserve"> </w:t>
      </w:r>
      <w:r>
        <w:rPr>
          <w:color w:val="000000"/>
        </w:rPr>
        <w:t>the</w:t>
      </w:r>
      <w:r w:rsidR="00B36341">
        <w:rPr>
          <w:color w:val="000000"/>
        </w:rPr>
        <w:t xml:space="preserve"> balancing interests of</w:t>
      </w:r>
      <w:r>
        <w:rPr>
          <w:color w:val="000000"/>
        </w:rPr>
        <w:t xml:space="preserve"> </w:t>
      </w:r>
      <w:r w:rsidR="00B36341">
        <w:rPr>
          <w:color w:val="000000"/>
        </w:rPr>
        <w:t>the two progenitor</w:t>
      </w:r>
      <w:r w:rsidR="00682F68">
        <w:rPr>
          <w:color w:val="000000"/>
        </w:rPr>
        <w:t>s</w:t>
      </w:r>
      <w:r w:rsidR="00B36341">
        <w:rPr>
          <w:color w:val="000000"/>
        </w:rPr>
        <w:t xml:space="preserve"> should morally incline</w:t>
      </w:r>
      <w:r>
        <w:rPr>
          <w:color w:val="000000"/>
        </w:rPr>
        <w:t xml:space="preserve"> </w:t>
      </w:r>
      <w:r w:rsidR="00B36341">
        <w:rPr>
          <w:color w:val="000000"/>
        </w:rPr>
        <w:t>toward</w:t>
      </w:r>
      <w:del w:id="2338" w:author="Susan" w:date="2021-11-04T02:14:00Z">
        <w:r w:rsidR="00B36341" w:rsidDel="00CF31EB">
          <w:rPr>
            <w:color w:val="000000"/>
          </w:rPr>
          <w:delText>s</w:delText>
        </w:r>
      </w:del>
      <w:r w:rsidR="00B36341">
        <w:rPr>
          <w:color w:val="000000"/>
        </w:rPr>
        <w:t xml:space="preserve"> the side </w:t>
      </w:r>
      <w:r w:rsidR="003D443F">
        <w:rPr>
          <w:color w:val="000000"/>
        </w:rPr>
        <w:t>that awards</w:t>
      </w:r>
      <w:r w:rsidR="00B36341">
        <w:rPr>
          <w:color w:val="000000"/>
        </w:rPr>
        <w:t xml:space="preserve"> them status </w:t>
      </w:r>
      <w:r w:rsidR="007824E9">
        <w:rPr>
          <w:color w:val="000000"/>
        </w:rPr>
        <w:t>akin to</w:t>
      </w:r>
      <w:r w:rsidR="00B36341">
        <w:rPr>
          <w:color w:val="000000"/>
        </w:rPr>
        <w:t xml:space="preserve"> a person, and legally</w:t>
      </w:r>
      <w:ins w:id="2339" w:author="Susan" w:date="2021-11-04T02:14:00Z">
        <w:r w:rsidR="00CF31EB">
          <w:rPr>
            <w:color w:val="000000"/>
          </w:rPr>
          <w:t>,</w:t>
        </w:r>
      </w:ins>
      <w:r w:rsidR="00B36341">
        <w:rPr>
          <w:color w:val="000000"/>
        </w:rPr>
        <w:t xml:space="preserve"> this interest should prevail. </w:t>
      </w:r>
    </w:p>
    <w:p w14:paraId="2D318142" w14:textId="5C6A58FC" w:rsidR="00B36341" w:rsidRDefault="00B36341" w:rsidP="00EC62AF">
      <w:pPr>
        <w:pStyle w:val="NormalWeb"/>
        <w:bidi w:val="0"/>
        <w:ind w:firstLine="720"/>
        <w:rPr>
          <w:color w:val="000000"/>
        </w:rPr>
      </w:pPr>
      <w:r>
        <w:rPr>
          <w:color w:val="000000"/>
        </w:rPr>
        <w:t xml:space="preserve">Consequently, </w:t>
      </w:r>
      <w:r w:rsidR="00EC62AF">
        <w:rPr>
          <w:color w:val="000000"/>
        </w:rPr>
        <w:t xml:space="preserve">since the relational approach dictates our parental rights and obligations as deriving from the relations and not from the mere biological legal status of frozen embryos, </w:t>
      </w:r>
      <w:r>
        <w:rPr>
          <w:color w:val="000000"/>
        </w:rPr>
        <w:t xml:space="preserve">the party </w:t>
      </w:r>
      <w:r w:rsidR="00EC62AF">
        <w:rPr>
          <w:color w:val="000000"/>
        </w:rPr>
        <w:t>that</w:t>
      </w:r>
      <w:r>
        <w:rPr>
          <w:color w:val="000000"/>
        </w:rPr>
        <w:t xml:space="preserve"> </w:t>
      </w:r>
      <w:r w:rsidR="004B1917">
        <w:rPr>
          <w:color w:val="000000"/>
        </w:rPr>
        <w:t>is interested in obligating him</w:t>
      </w:r>
      <w:r w:rsidR="00EC62AF">
        <w:rPr>
          <w:color w:val="000000"/>
        </w:rPr>
        <w:t>/her</w:t>
      </w:r>
      <w:r w:rsidR="004B1917">
        <w:rPr>
          <w:color w:val="000000"/>
        </w:rPr>
        <w:t xml:space="preserve">self with </w:t>
      </w:r>
      <w:r w:rsidR="004B1917">
        <w:t>caring, interdependency</w:t>
      </w:r>
      <w:ins w:id="2340" w:author="Susan" w:date="2021-11-04T03:33:00Z">
        <w:r w:rsidR="00926D33">
          <w:t>,</w:t>
        </w:r>
      </w:ins>
      <w:r w:rsidR="004B1917">
        <w:t xml:space="preserve"> and committed relations by bring</w:t>
      </w:r>
      <w:r w:rsidR="00EC62AF">
        <w:t>ing</w:t>
      </w:r>
      <w:r w:rsidR="004B1917">
        <w:t xml:space="preserve"> </w:t>
      </w:r>
      <w:r w:rsidR="00EC62AF">
        <w:t>the resulting child in</w:t>
      </w:r>
      <w:r w:rsidR="004B1917">
        <w:t>to the world and rais</w:t>
      </w:r>
      <w:r w:rsidR="00EC62AF">
        <w:t>ing it</w:t>
      </w:r>
      <w:r w:rsidR="004B1917">
        <w:t xml:space="preserve"> should be legally recognized as </w:t>
      </w:r>
      <w:r w:rsidR="00EC62AF">
        <w:t>its</w:t>
      </w:r>
      <w:r w:rsidR="004B1917">
        <w:t xml:space="preserve"> legal parent</w:t>
      </w:r>
      <w:r w:rsidR="004B1917">
        <w:rPr>
          <w:color w:val="000000"/>
        </w:rPr>
        <w:t xml:space="preserve"> </w:t>
      </w:r>
      <w:r w:rsidR="00EC62AF">
        <w:rPr>
          <w:color w:val="000000"/>
        </w:rPr>
        <w:t>to</w:t>
      </w:r>
      <w:r>
        <w:rPr>
          <w:color w:val="000000"/>
        </w:rPr>
        <w:t xml:space="preserve"> </w:t>
      </w:r>
      <w:r>
        <w:rPr>
          <w:rFonts w:asciiTheme="majorBidi" w:hAnsiTheme="majorBidi" w:cstheme="majorBidi"/>
        </w:rPr>
        <w:t xml:space="preserve">all </w:t>
      </w:r>
      <w:r>
        <w:t>intents and purposes</w:t>
      </w:r>
      <w:r w:rsidR="00C55D1D">
        <w:t xml:space="preserve">. </w:t>
      </w:r>
      <w:r w:rsidR="00EC62AF">
        <w:rPr>
          <w:color w:val="000000"/>
        </w:rPr>
        <w:t>T</w:t>
      </w:r>
      <w:r>
        <w:rPr>
          <w:color w:val="000000"/>
        </w:rPr>
        <w:t xml:space="preserve">he party </w:t>
      </w:r>
      <w:r w:rsidR="00EC62AF">
        <w:rPr>
          <w:color w:val="000000"/>
        </w:rPr>
        <w:t>that</w:t>
      </w:r>
      <w:r>
        <w:rPr>
          <w:color w:val="000000"/>
        </w:rPr>
        <w:t xml:space="preserve"> is not interested in using it</w:t>
      </w:r>
      <w:r w:rsidR="00C55D1D">
        <w:rPr>
          <w:color w:val="000000"/>
        </w:rPr>
        <w:t xml:space="preserve"> and becom</w:t>
      </w:r>
      <w:r w:rsidR="00EC62AF">
        <w:rPr>
          <w:color w:val="000000"/>
        </w:rPr>
        <w:t>ing</w:t>
      </w:r>
      <w:r w:rsidR="00C55D1D">
        <w:rPr>
          <w:color w:val="000000"/>
        </w:rPr>
        <w:t xml:space="preserve"> a parent</w:t>
      </w:r>
      <w:r>
        <w:rPr>
          <w:color w:val="000000"/>
        </w:rPr>
        <w:t xml:space="preserve"> should not be defined as </w:t>
      </w:r>
      <w:r w:rsidR="00EC62AF">
        <w:rPr>
          <w:color w:val="000000"/>
        </w:rPr>
        <w:t>its</w:t>
      </w:r>
      <w:r>
        <w:rPr>
          <w:color w:val="000000"/>
        </w:rPr>
        <w:t xml:space="preserve"> legal parent</w:t>
      </w:r>
      <w:ins w:id="2341" w:author="Susan" w:date="2021-11-04T02:14:00Z">
        <w:r w:rsidR="00CF31EB">
          <w:rPr>
            <w:color w:val="000000"/>
          </w:rPr>
          <w:t xml:space="preserve"> and should not be burdened with any attendant obligations – or awarded an</w:t>
        </w:r>
      </w:ins>
      <w:ins w:id="2342" w:author="Susan" w:date="2021-11-04T02:15:00Z">
        <w:r w:rsidR="00CF31EB">
          <w:rPr>
            <w:color w:val="000000"/>
          </w:rPr>
          <w:t>y rights</w:t>
        </w:r>
      </w:ins>
      <w:r>
        <w:rPr>
          <w:color w:val="000000"/>
        </w:rPr>
        <w:t>.</w:t>
      </w:r>
      <w:r w:rsidR="00C55D1D">
        <w:rPr>
          <w:color w:val="000000"/>
        </w:rPr>
        <w:t xml:space="preserve"> </w:t>
      </w:r>
    </w:p>
    <w:p w14:paraId="6EEBC4BF" w14:textId="4F38F735" w:rsidR="00B36341" w:rsidRDefault="003D443F" w:rsidP="008E6A3C">
      <w:pPr>
        <w:pStyle w:val="NormalWeb"/>
        <w:bidi w:val="0"/>
        <w:ind w:firstLine="720"/>
      </w:pPr>
      <w:r>
        <w:rPr>
          <w:color w:val="000000"/>
        </w:rPr>
        <w:t>T</w:t>
      </w:r>
      <w:r w:rsidR="00664184">
        <w:rPr>
          <w:color w:val="000000"/>
        </w:rPr>
        <w:t>he foregoing</w:t>
      </w:r>
      <w:r w:rsidR="00B36341">
        <w:rPr>
          <w:color w:val="000000"/>
        </w:rPr>
        <w:t xml:space="preserve"> relational approach </w:t>
      </w:r>
      <w:r w:rsidR="008E6A3C">
        <w:rPr>
          <w:color w:val="000000"/>
        </w:rPr>
        <w:t>lends great</w:t>
      </w:r>
      <w:r w:rsidR="00B36341">
        <w:rPr>
          <w:color w:val="000000"/>
        </w:rPr>
        <w:t xml:space="preserve"> support</w:t>
      </w:r>
      <w:r w:rsidR="008E6A3C">
        <w:rPr>
          <w:color w:val="000000"/>
        </w:rPr>
        <w:t xml:space="preserve"> to</w:t>
      </w:r>
      <w:r w:rsidR="00B36341">
        <w:rPr>
          <w:color w:val="000000"/>
        </w:rPr>
        <w:t xml:space="preserve"> my compromise call </w:t>
      </w:r>
      <w:r w:rsidR="00866CEC">
        <w:rPr>
          <w:color w:val="000000"/>
        </w:rPr>
        <w:t xml:space="preserve">published </w:t>
      </w:r>
      <w:r w:rsidR="00B36341">
        <w:rPr>
          <w:color w:val="000000"/>
        </w:rPr>
        <w:t>a decade ago</w:t>
      </w:r>
      <w:r w:rsidR="00664184">
        <w:rPr>
          <w:color w:val="000000"/>
        </w:rPr>
        <w:t>.</w:t>
      </w:r>
      <w:r w:rsidR="00DE5E0D">
        <w:rPr>
          <w:rStyle w:val="FootnoteReference"/>
          <w:color w:val="000000"/>
        </w:rPr>
        <w:footnoteReference w:id="179"/>
      </w:r>
      <w:r w:rsidR="00664184">
        <w:rPr>
          <w:color w:val="000000"/>
        </w:rPr>
        <w:t xml:space="preserve"> </w:t>
      </w:r>
      <w:r w:rsidR="00DE5E0D">
        <w:rPr>
          <w:color w:val="000000"/>
        </w:rPr>
        <w:t xml:space="preserve">In </w:t>
      </w:r>
      <w:r w:rsidR="00664184">
        <w:rPr>
          <w:color w:val="000000"/>
        </w:rPr>
        <w:t>light of</w:t>
      </w:r>
      <w:r w:rsidR="00B36341">
        <w:rPr>
          <w:color w:val="000000"/>
        </w:rPr>
        <w:t xml:space="preserve"> </w:t>
      </w:r>
      <w:r w:rsidR="00B36341" w:rsidRPr="00354B25">
        <w:t>the</w:t>
      </w:r>
      <w:r w:rsidR="00664184">
        <w:t xml:space="preserve"> human rights discourse, I argue</w:t>
      </w:r>
      <w:r w:rsidR="00544665">
        <w:t>d</w:t>
      </w:r>
      <w:r w:rsidR="00664184">
        <w:t xml:space="preserve"> that the</w:t>
      </w:r>
      <w:r w:rsidR="00B36341" w:rsidRPr="00354B25">
        <w:t xml:space="preserve"> </w:t>
      </w:r>
      <w:r w:rsidR="00B36341">
        <w:t>party</w:t>
      </w:r>
      <w:r w:rsidR="00B36341" w:rsidRPr="00354B25">
        <w:t xml:space="preserve"> </w:t>
      </w:r>
      <w:r w:rsidR="00B36341" w:rsidRPr="00354B25">
        <w:lastRenderedPageBreak/>
        <w:t xml:space="preserve">who </w:t>
      </w:r>
      <w:r w:rsidR="008E6A3C">
        <w:t xml:space="preserve">is </w:t>
      </w:r>
      <w:r w:rsidR="00B36341" w:rsidRPr="00354B25">
        <w:t>oppose</w:t>
      </w:r>
      <w:r w:rsidR="008E6A3C">
        <w:t>d to</w:t>
      </w:r>
      <w:r w:rsidR="00B36341" w:rsidRPr="00354B25">
        <w:t xml:space="preserve"> continuing the fertilization would have to accept the status of non-parenthood</w:t>
      </w:r>
      <w:r w:rsidR="00664184">
        <w:t>, without any parental right</w:t>
      </w:r>
      <w:r w:rsidR="007824E9">
        <w:t>s</w:t>
      </w:r>
      <w:r w:rsidR="00664184">
        <w:t xml:space="preserve"> and/or obligations</w:t>
      </w:r>
      <w:r w:rsidR="00B36341" w:rsidRPr="00354B25">
        <w:t xml:space="preserve">. In this way, the couple could arrive at an agreement that fertilization may continue without prejudicing the </w:t>
      </w:r>
      <w:r w:rsidR="008E6A3C">
        <w:t>party</w:t>
      </w:r>
      <w:r w:rsidR="00B36341" w:rsidRPr="00354B25">
        <w:t xml:space="preserve"> opposed to the idea of forced parenthood</w:t>
      </w:r>
      <w:r w:rsidR="00664184">
        <w:t>, while giving the interested party the frozen embryos, enabling him</w:t>
      </w:r>
      <w:r w:rsidR="008E6A3C">
        <w:t>/her</w:t>
      </w:r>
      <w:r w:rsidR="00664184">
        <w:t xml:space="preserve"> to become the legal parent of the result</w:t>
      </w:r>
      <w:r w:rsidR="008E6A3C">
        <w:t>ing</w:t>
      </w:r>
      <w:r w:rsidR="00664184">
        <w:t xml:space="preserve"> child with all the consequent parental ramifications</w:t>
      </w:r>
      <w:r w:rsidR="00B36341" w:rsidRPr="00354B25">
        <w:t>.</w:t>
      </w:r>
      <w:r w:rsidR="00B36341">
        <w:rPr>
          <w:rStyle w:val="FootnoteReference"/>
        </w:rPr>
        <w:footnoteReference w:id="180"/>
      </w:r>
      <w:r w:rsidR="00B36341" w:rsidRPr="00354B25">
        <w:t xml:space="preserve"> </w:t>
      </w:r>
      <w:r w:rsidR="00B36341">
        <w:t>As I concluded</w:t>
      </w:r>
      <w:r w:rsidR="00664184">
        <w:t xml:space="preserve"> elsewhere</w:t>
      </w:r>
      <w:r w:rsidR="008E6A3C">
        <w:t>,</w:t>
      </w:r>
      <w:r w:rsidR="00C40C17">
        <w:t xml:space="preserve"> </w:t>
      </w:r>
    </w:p>
    <w:p w14:paraId="44A76074" w14:textId="7E625002" w:rsidR="00CB769D" w:rsidRDefault="00E16C32" w:rsidP="001079B5">
      <w:pPr>
        <w:widowControl w:val="0"/>
        <w:suppressAutoHyphens/>
        <w:spacing w:before="100" w:beforeAutospacing="1" w:after="120"/>
        <w:ind w:left="720" w:right="720"/>
        <w:jc w:val="both"/>
      </w:pPr>
      <w:bookmarkStart w:id="2347" w:name="_Hlk64188245"/>
      <w:r w:rsidRPr="00354B25">
        <w:t xml:space="preserve">Dispositions should be given full legal backing and should be enforced whenever necessary. </w:t>
      </w:r>
      <w:bookmarkEnd w:id="2347"/>
      <w:r w:rsidRPr="00354B25">
        <w:t>Even so, this compromise suggestion should be accompanied by legislation that would limit the inflexibility and the extent of the disputes that accompany such disagreements by providing the solution of granting non-legal parenthood to the subordinate spouse.</w:t>
      </w:r>
      <w:r>
        <w:rPr>
          <w:rStyle w:val="FootnoteReference"/>
        </w:rPr>
        <w:footnoteReference w:id="181"/>
      </w:r>
    </w:p>
    <w:p w14:paraId="1DC5B59E" w14:textId="77777777" w:rsidR="008E6A3C" w:rsidRDefault="008E6A3C" w:rsidP="006B0B7A">
      <w:pPr>
        <w:pStyle w:val="NormalWeb"/>
        <w:bidi w:val="0"/>
        <w:ind w:firstLine="720"/>
      </w:pPr>
    </w:p>
    <w:p w14:paraId="1CA44BB3" w14:textId="144A938D" w:rsidR="004859A6" w:rsidRDefault="00464795" w:rsidP="008E6A3C">
      <w:pPr>
        <w:pStyle w:val="NormalWeb"/>
        <w:bidi w:val="0"/>
        <w:ind w:firstLine="720"/>
      </w:pPr>
      <w:r>
        <w:t>To summarize</w:t>
      </w:r>
      <w:r w:rsidR="0017782F">
        <w:t xml:space="preserve">, my suggested </w:t>
      </w:r>
      <w:ins w:id="2352" w:author="Susan" w:date="2021-11-04T02:15:00Z">
        <w:r w:rsidR="00CF31EB">
          <w:t>solution</w:t>
        </w:r>
      </w:ins>
      <w:del w:id="2353" w:author="Susan" w:date="2021-11-04T02:15:00Z">
        <w:r w:rsidR="0017782F" w:rsidDel="00CF31EB">
          <w:delText>default</w:delText>
        </w:r>
      </w:del>
      <w:r w:rsidR="0017782F">
        <w:t xml:space="preserve"> is </w:t>
      </w:r>
      <w:r w:rsidR="008E6A3C">
        <w:t xml:space="preserve">to </w:t>
      </w:r>
      <w:r w:rsidR="0017782F">
        <w:t>respect the initial agreement of the two progenitors, prefer</w:t>
      </w:r>
      <w:r w:rsidR="008E6A3C">
        <w:t>ably</w:t>
      </w:r>
      <w:r w:rsidR="0017782F">
        <w:t xml:space="preserve"> anchored in an explicit </w:t>
      </w:r>
      <w:r w:rsidR="00544665">
        <w:t xml:space="preserve">mandatory </w:t>
      </w:r>
      <w:r w:rsidR="0017782F">
        <w:t xml:space="preserve">disposition agreement. This agreement can indicate </w:t>
      </w:r>
      <w:r w:rsidR="008E6A3C">
        <w:t>whether the frozen embryos should be</w:t>
      </w:r>
      <w:r w:rsidR="0017782F">
        <w:t xml:space="preserve"> us</w:t>
      </w:r>
      <w:r w:rsidR="008E6A3C">
        <w:t>ed,</w:t>
      </w:r>
      <w:r w:rsidR="0017782F">
        <w:t xml:space="preserve"> </w:t>
      </w:r>
      <w:r w:rsidR="008E6A3C">
        <w:t>donated</w:t>
      </w:r>
      <w:r w:rsidR="0017782F">
        <w:t xml:space="preserve"> to another couple and/or for research</w:t>
      </w:r>
      <w:r w:rsidR="008E6A3C">
        <w:t>, or</w:t>
      </w:r>
      <w:r w:rsidR="0017782F">
        <w:t xml:space="preserve"> destroy</w:t>
      </w:r>
      <w:r w:rsidR="008E6A3C">
        <w:t>ed</w:t>
      </w:r>
      <w:r w:rsidR="0017782F">
        <w:t xml:space="preserve">. </w:t>
      </w:r>
      <w:bookmarkStart w:id="2354" w:name="_Hlk69220071"/>
      <w:r w:rsidR="0017782F">
        <w:t xml:space="preserve">In any </w:t>
      </w:r>
      <w:r w:rsidR="008E6A3C">
        <w:t>where there is no</w:t>
      </w:r>
      <w:r w:rsidR="0017782F">
        <w:t xml:space="preserve"> such mutual agreement or when the contract didn</w:t>
      </w:r>
      <w:r w:rsidR="008E6A3C">
        <w:t>’</w:t>
      </w:r>
      <w:r w:rsidR="0017782F">
        <w:t xml:space="preserve">t explicitly regulate such </w:t>
      </w:r>
      <w:r w:rsidR="008E6A3C">
        <w:t xml:space="preserve">a </w:t>
      </w:r>
      <w:r w:rsidR="0017782F">
        <w:t>disagreement or is unenforceable</w:t>
      </w:r>
      <w:bookmarkEnd w:id="2354"/>
      <w:r w:rsidR="0017782F">
        <w:t>, we should prefer the</w:t>
      </w:r>
      <w:r w:rsidR="00B0046E">
        <w:t xml:space="preserve"> party who </w:t>
      </w:r>
      <w:r w:rsidR="008E6A3C">
        <w:t>awards</w:t>
      </w:r>
      <w:r w:rsidR="00B0046E">
        <w:t xml:space="preserve"> them status akin to a person</w:t>
      </w:r>
      <w:r w:rsidR="00866CEC">
        <w:t xml:space="preserve"> by allocating parental status</w:t>
      </w:r>
      <w:r w:rsidR="008E6A3C">
        <w:t xml:space="preserve"> solely to him/her</w:t>
      </w:r>
      <w:r w:rsidR="00B0046E">
        <w:t>.</w:t>
      </w:r>
      <w:r w:rsidR="006B0B7A">
        <w:t xml:space="preserve"> </w:t>
      </w:r>
      <w:r w:rsidR="006B0B7A" w:rsidRPr="006B0B7A">
        <w:t xml:space="preserve">The recalcitrant progenitor, who is not interested in using </w:t>
      </w:r>
      <w:r w:rsidR="008E6A3C">
        <w:t>them</w:t>
      </w:r>
      <w:r w:rsidR="006B0B7A" w:rsidRPr="006B0B7A">
        <w:t xml:space="preserve"> and becom</w:t>
      </w:r>
      <w:r w:rsidR="008E6A3C">
        <w:t>ing</w:t>
      </w:r>
      <w:r w:rsidR="006B0B7A" w:rsidRPr="006B0B7A">
        <w:t xml:space="preserve"> a parent, should not be determined as </w:t>
      </w:r>
      <w:r w:rsidR="008E6A3C">
        <w:t>its</w:t>
      </w:r>
      <w:r w:rsidR="006B0B7A" w:rsidRPr="006B0B7A">
        <w:t xml:space="preserve"> legal parent</w:t>
      </w:r>
      <w:r w:rsidR="006B0B7A">
        <w:t>.</w:t>
      </w:r>
      <w:r w:rsidR="00B0046E">
        <w:rPr>
          <w:rStyle w:val="FootnoteReference"/>
        </w:rPr>
        <w:footnoteReference w:id="182"/>
      </w:r>
      <w:r w:rsidR="0017782F">
        <w:t xml:space="preserve">   </w:t>
      </w:r>
    </w:p>
    <w:p w14:paraId="4351A9BC" w14:textId="03760CA6" w:rsidR="00DE71A1" w:rsidRDefault="00B208D0" w:rsidP="00F4379A">
      <w:pPr>
        <w:widowControl w:val="0"/>
        <w:suppressAutoHyphens/>
        <w:spacing w:before="100" w:beforeAutospacing="1" w:after="120" w:line="360" w:lineRule="auto"/>
        <w:jc w:val="both"/>
        <w:rPr>
          <w:rtl/>
        </w:rPr>
      </w:pPr>
      <w:r>
        <w:lastRenderedPageBreak/>
        <w:t>Conclusion</w:t>
      </w:r>
    </w:p>
    <w:p w14:paraId="6D5966D8" w14:textId="09940A03" w:rsidR="00A53272" w:rsidRDefault="009E59D0" w:rsidP="00BA3EEF">
      <w:pPr>
        <w:widowControl w:val="0"/>
        <w:suppressAutoHyphens/>
        <w:spacing w:before="100" w:beforeAutospacing="1" w:after="120" w:line="360" w:lineRule="auto"/>
        <w:jc w:val="both"/>
      </w:pPr>
      <w:r>
        <w:t xml:space="preserve">The </w:t>
      </w:r>
      <w:r w:rsidR="00BA3EEF">
        <w:t>already existing</w:t>
      </w:r>
      <w:r>
        <w:t xml:space="preserve"> </w:t>
      </w:r>
      <w:r w:rsidR="001F5B81">
        <w:t>hundreds</w:t>
      </w:r>
      <w:r>
        <w:t xml:space="preserve"> of thousands of </w:t>
      </w:r>
      <w:commentRangeStart w:id="2359"/>
      <w:ins w:id="2360" w:author="Susan" w:date="2021-11-04T03:34:00Z">
        <w:r w:rsidR="00926D33">
          <w:t>surplus</w:t>
        </w:r>
      </w:ins>
      <w:del w:id="2361" w:author="Susan" w:date="2021-11-04T03:34:00Z">
        <w:r w:rsidRPr="009E59D0" w:rsidDel="00926D33">
          <w:delText>superfluous</w:delText>
        </w:r>
      </w:del>
      <w:commentRangeEnd w:id="2359"/>
      <w:r w:rsidR="00926D33">
        <w:rPr>
          <w:rStyle w:val="CommentReference"/>
          <w:szCs w:val="20"/>
          <w:lang w:eastAsia="he-IL"/>
        </w:rPr>
        <w:commentReference w:id="2359"/>
      </w:r>
      <w:r>
        <w:t xml:space="preserve"> frozen embryos couple</w:t>
      </w:r>
      <w:r w:rsidR="00BA3EEF">
        <w:t>d</w:t>
      </w:r>
      <w:r>
        <w:t xml:space="preserve"> with the skyrocketing rate of divorce </w:t>
      </w:r>
      <w:ins w:id="2362" w:author="Susan" w:date="2021-11-04T02:16:00Z">
        <w:r w:rsidR="00CF31EB">
          <w:t xml:space="preserve">raise a myriad </w:t>
        </w:r>
      </w:ins>
      <w:del w:id="2363" w:author="Susan" w:date="2021-11-04T02:16:00Z">
        <w:r w:rsidDel="00CF31EB">
          <w:delText>surface plenty</w:delText>
        </w:r>
      </w:del>
      <w:r>
        <w:t xml:space="preserve"> of moral, legal, social</w:t>
      </w:r>
      <w:ins w:id="2364" w:author="Susan" w:date="2021-11-04T02:16:00Z">
        <w:r w:rsidR="00CF31EB">
          <w:t>,</w:t>
        </w:r>
      </w:ins>
      <w:r>
        <w:t xml:space="preserve"> and religious dilemmas. </w:t>
      </w:r>
      <w:del w:id="2365" w:author="yehezkel margalit" w:date="2021-10-03T15:18:00Z">
        <w:r w:rsidDel="00C51099">
          <w:delText xml:space="preserve">Two </w:delText>
        </w:r>
      </w:del>
      <w:ins w:id="2366" w:author="yehezkel margalit" w:date="2021-10-03T15:18:00Z">
        <w:r w:rsidR="00C51099">
          <w:t xml:space="preserve">Some </w:t>
        </w:r>
      </w:ins>
      <w:r>
        <w:t xml:space="preserve">of the most vexing problems </w:t>
      </w:r>
      <w:r w:rsidR="00544665">
        <w:t>are</w:t>
      </w:r>
      <w:r>
        <w:t xml:space="preserve"> the moral and legal status of </w:t>
      </w:r>
      <w:r w:rsidR="00BA3EEF">
        <w:t>the frozen embryo</w:t>
      </w:r>
      <w:r>
        <w:t xml:space="preserve"> and</w:t>
      </w:r>
      <w:r w:rsidR="001F5B81">
        <w:t xml:space="preserve"> what </w:t>
      </w:r>
      <w:r w:rsidR="00BA3EEF">
        <w:t xml:space="preserve">its fate </w:t>
      </w:r>
      <w:r w:rsidR="001F5B81">
        <w:t>should be in case of disagreement between the progenitors</w:t>
      </w:r>
      <w:r w:rsidR="00BA3EEF">
        <w:t>,</w:t>
      </w:r>
      <w:r w:rsidR="001F5B81">
        <w:t xml:space="preserve"> and whether</w:t>
      </w:r>
      <w:r>
        <w:t xml:space="preserve"> contractual </w:t>
      </w:r>
      <w:r w:rsidR="001F5B81">
        <w:t>regulation of it is valid and enforceable. In this article</w:t>
      </w:r>
      <w:ins w:id="2367" w:author="Susan" w:date="2021-11-04T02:17:00Z">
        <w:r w:rsidR="00CF31EB">
          <w:t>,</w:t>
        </w:r>
      </w:ins>
      <w:r w:rsidR="001F5B81">
        <w:t xml:space="preserve"> I </w:t>
      </w:r>
      <w:r w:rsidR="00BA3EEF">
        <w:t xml:space="preserve">have </w:t>
      </w:r>
      <w:r w:rsidR="001F5B81">
        <w:t>enlisted relational ethics</w:t>
      </w:r>
      <w:r w:rsidR="00BA3EEF">
        <w:t xml:space="preserve"> –</w:t>
      </w:r>
      <w:r w:rsidR="001F5B81">
        <w:t xml:space="preserve"> </w:t>
      </w:r>
      <w:r w:rsidR="001F5B81" w:rsidRPr="00CF31EB">
        <w:rPr>
          <w:rPrChange w:id="2368" w:author="Susan" w:date="2021-11-04T02:17:00Z">
            <w:rPr>
              <w:i/>
              <w:iCs/>
            </w:rPr>
          </w:rPrChange>
        </w:rPr>
        <w:t>inter alia</w:t>
      </w:r>
      <w:r w:rsidR="001F5B81">
        <w:t xml:space="preserve"> </w:t>
      </w:r>
      <w:r w:rsidR="00BA3EEF">
        <w:t>th</w:t>
      </w:r>
      <w:bookmarkStart w:id="2369" w:name="_GoBack"/>
      <w:bookmarkEnd w:id="2369"/>
      <w:r w:rsidR="00BA3EEF">
        <w:t>rough</w:t>
      </w:r>
      <w:r w:rsidR="001F5B81">
        <w:t xml:space="preserve"> one of its contractual </w:t>
      </w:r>
      <w:r w:rsidR="001148C5">
        <w:t>implementations</w:t>
      </w:r>
      <w:r w:rsidR="00BA3EEF">
        <w:t>,</w:t>
      </w:r>
      <w:r w:rsidR="001F5B81">
        <w:t xml:space="preserve"> the relational contract </w:t>
      </w:r>
      <w:r w:rsidR="00544665">
        <w:t>–</w:t>
      </w:r>
      <w:r w:rsidR="001F5B81">
        <w:t xml:space="preserve"> to resolve these intertwined problems.</w:t>
      </w:r>
      <w:r w:rsidR="001148C5">
        <w:t xml:space="preserve"> </w:t>
      </w:r>
      <w:r w:rsidR="00462C22">
        <w:t xml:space="preserve">According to this theory, the status of the frozen embryo </w:t>
      </w:r>
      <w:r w:rsidR="00B60D52">
        <w:t xml:space="preserve">is primarily based on the present and future mutual </w:t>
      </w:r>
      <w:r w:rsidR="00BA3EEF">
        <w:t xml:space="preserve">relations of commitment, </w:t>
      </w:r>
      <w:r w:rsidR="00B60D52">
        <w:t>caring</w:t>
      </w:r>
      <w:ins w:id="2370" w:author="Susan" w:date="2021-11-04T02:17:00Z">
        <w:r w:rsidR="00CF31EB">
          <w:t>,</w:t>
        </w:r>
      </w:ins>
      <w:r w:rsidR="00BA3EEF">
        <w:t xml:space="preserve"> and</w:t>
      </w:r>
      <w:r w:rsidR="00B60D52">
        <w:t xml:space="preserve"> interdependency of the </w:t>
      </w:r>
      <w:ins w:id="2371" w:author="Susan" w:date="2021-11-04T02:17:00Z">
        <w:r w:rsidR="00CF31EB">
          <w:t>relevant</w:t>
        </w:r>
      </w:ins>
      <w:del w:id="2372" w:author="Susan" w:date="2021-11-04T02:17:00Z">
        <w:r w:rsidR="00B60D52" w:rsidDel="00CF31EB">
          <w:delText>pertinent</w:delText>
        </w:r>
      </w:del>
      <w:r w:rsidR="00B60D52">
        <w:t xml:space="preserve"> individuals toward</w:t>
      </w:r>
      <w:del w:id="2373" w:author="Susan" w:date="2021-11-04T02:17:00Z">
        <w:r w:rsidR="00B60D52" w:rsidDel="00CF31EB">
          <w:delText>s</w:delText>
        </w:r>
      </w:del>
      <w:r w:rsidR="00B60D52">
        <w:t xml:space="preserve"> each other and </w:t>
      </w:r>
      <w:del w:id="2374" w:author="Susan" w:date="2021-11-04T02:17:00Z">
        <w:r w:rsidR="007824E9" w:rsidDel="00CF31EB">
          <w:delText xml:space="preserve">towards </w:delText>
        </w:r>
      </w:del>
      <w:r w:rsidR="00B60D52">
        <w:t>the result</w:t>
      </w:r>
      <w:r w:rsidR="00BA3EEF">
        <w:t>ing</w:t>
      </w:r>
      <w:r w:rsidR="00B60D52">
        <w:t xml:space="preserve"> child. </w:t>
      </w:r>
    </w:p>
    <w:p w14:paraId="2AC586C3" w14:textId="3990CE0C" w:rsidR="009E59D0" w:rsidRDefault="00B60D52" w:rsidP="00BA3EEF">
      <w:pPr>
        <w:widowControl w:val="0"/>
        <w:suppressAutoHyphens/>
        <w:spacing w:before="100" w:beforeAutospacing="1" w:after="120" w:line="360" w:lineRule="auto"/>
        <w:ind w:firstLine="720"/>
        <w:jc w:val="both"/>
        <w:rPr>
          <w:rtl/>
        </w:rPr>
      </w:pPr>
      <w:r>
        <w:t xml:space="preserve">On </w:t>
      </w:r>
      <w:r w:rsidR="001148C5">
        <w:t>the grounds of the mutual</w:t>
      </w:r>
      <w:r w:rsidR="00BA3EEF">
        <w:t>ly</w:t>
      </w:r>
      <w:r w:rsidR="001148C5">
        <w:t xml:space="preserve"> desired or undesired caring relations between the two contracting parties,</w:t>
      </w:r>
      <w:r>
        <w:t xml:space="preserve"> </w:t>
      </w:r>
      <w:r w:rsidR="001148C5">
        <w:t xml:space="preserve">I </w:t>
      </w:r>
      <w:r w:rsidR="00BA3EEF">
        <w:t xml:space="preserve">have </w:t>
      </w:r>
      <w:r w:rsidR="001148C5">
        <w:t xml:space="preserve">claimed that in any case of </w:t>
      </w:r>
      <w:r w:rsidR="00BA3EEF">
        <w:t xml:space="preserve">an </w:t>
      </w:r>
      <w:r w:rsidR="001148C5">
        <w:t>explicit dispos</w:t>
      </w:r>
      <w:r w:rsidR="00462C22">
        <w:t xml:space="preserve">ition </w:t>
      </w:r>
      <w:r w:rsidR="001148C5">
        <w:t>agreement, the contract should govern.</w:t>
      </w:r>
      <w:r>
        <w:t xml:space="preserve"> In any case of change of heart</w:t>
      </w:r>
      <w:r w:rsidR="00B1713F">
        <w:t xml:space="preserve"> and/</w:t>
      </w:r>
      <w:r>
        <w:t xml:space="preserve">or changed circumstances </w:t>
      </w:r>
      <w:r w:rsidR="00485881">
        <w:t>in</w:t>
      </w:r>
      <w:r>
        <w:t xml:space="preserve"> the de facto performance of the contract by both sides, </w:t>
      </w:r>
      <w:r w:rsidR="00B1713F">
        <w:t xml:space="preserve">the relational contract, which is </w:t>
      </w:r>
      <w:ins w:id="2375" w:author="Susan" w:date="2021-11-04T02:18:00Z">
        <w:r w:rsidR="00D44A1B">
          <w:t>product of</w:t>
        </w:r>
      </w:ins>
      <w:del w:id="2376" w:author="Susan" w:date="2021-11-04T02:18:00Z">
        <w:r w:rsidR="00B1713F" w:rsidDel="00D44A1B">
          <w:delText>a branch of</w:delText>
        </w:r>
      </w:del>
      <w:r w:rsidR="00B1713F">
        <w:t xml:space="preserve"> relational ethics, supplies us with adequate contractual solutions. </w:t>
      </w:r>
      <w:r>
        <w:rPr>
          <w:color w:val="000000"/>
        </w:rPr>
        <w:t xml:space="preserve">In any scenario </w:t>
      </w:r>
      <w:r w:rsidR="00BA3EEF">
        <w:rPr>
          <w:color w:val="000000"/>
        </w:rPr>
        <w:t>where there is no</w:t>
      </w:r>
      <w:r>
        <w:rPr>
          <w:color w:val="000000"/>
        </w:rPr>
        <w:t xml:space="preserve"> explicit disposition agreement or when the explicit agreement ha</w:t>
      </w:r>
      <w:ins w:id="2377" w:author="Susan" w:date="2021-11-04T02:18:00Z">
        <w:r w:rsidR="00D44A1B">
          <w:rPr>
            <w:color w:val="000000"/>
          </w:rPr>
          <w:t>s not</w:t>
        </w:r>
      </w:ins>
      <w:del w:id="2378" w:author="Susan" w:date="2021-11-04T02:18:00Z">
        <w:r w:rsidDel="00D44A1B">
          <w:rPr>
            <w:color w:val="000000"/>
          </w:rPr>
          <w:delText>dn</w:delText>
        </w:r>
        <w:r w:rsidR="00BA3EEF" w:rsidDel="00D44A1B">
          <w:rPr>
            <w:color w:val="000000"/>
          </w:rPr>
          <w:delText>’</w:delText>
        </w:r>
        <w:r w:rsidDel="00D44A1B">
          <w:rPr>
            <w:color w:val="000000"/>
          </w:rPr>
          <w:delText>t</w:delText>
        </w:r>
      </w:del>
      <w:r>
        <w:rPr>
          <w:color w:val="000000"/>
        </w:rPr>
        <w:t xml:space="preserve"> stipulated what should be done with </w:t>
      </w:r>
      <w:r w:rsidR="00B1713F">
        <w:rPr>
          <w:color w:val="000000"/>
        </w:rPr>
        <w:t>the frozen embryos</w:t>
      </w:r>
      <w:r>
        <w:rPr>
          <w:color w:val="000000"/>
        </w:rPr>
        <w:t xml:space="preserve"> under extreme special circumstances, </w:t>
      </w:r>
      <w:r w:rsidR="00B1713F">
        <w:rPr>
          <w:color w:val="000000"/>
        </w:rPr>
        <w:t xml:space="preserve">I </w:t>
      </w:r>
      <w:r w:rsidR="00BA3EEF">
        <w:rPr>
          <w:color w:val="000000"/>
        </w:rPr>
        <w:t xml:space="preserve">have </w:t>
      </w:r>
      <w:r w:rsidR="00B1713F">
        <w:rPr>
          <w:color w:val="000000"/>
        </w:rPr>
        <w:t xml:space="preserve">concluded </w:t>
      </w:r>
      <w:r>
        <w:rPr>
          <w:color w:val="000000"/>
        </w:rPr>
        <w:t xml:space="preserve">that the party who is interested in using </w:t>
      </w:r>
      <w:r w:rsidR="00BA3EEF">
        <w:rPr>
          <w:color w:val="000000"/>
        </w:rPr>
        <w:t>them</w:t>
      </w:r>
      <w:r>
        <w:rPr>
          <w:color w:val="000000"/>
        </w:rPr>
        <w:t xml:space="preserve"> should </w:t>
      </w:r>
      <w:r w:rsidR="00BA3EEF">
        <w:rPr>
          <w:color w:val="000000"/>
        </w:rPr>
        <w:t>prevail</w:t>
      </w:r>
      <w:r w:rsidR="00B1713F">
        <w:t xml:space="preserve">. Since the moral status of </w:t>
      </w:r>
      <w:r w:rsidR="00BA3EEF">
        <w:t>the frozen embryo</w:t>
      </w:r>
      <w:r w:rsidR="00B1713F">
        <w:t xml:space="preserve"> is a direct byproduct of the caring and committed relationships of </w:t>
      </w:r>
      <w:r w:rsidR="00BA3EEF">
        <w:t>each</w:t>
      </w:r>
      <w:r w:rsidR="00B1713F">
        <w:t xml:space="preserve"> progenitor toward</w:t>
      </w:r>
      <w:del w:id="2379" w:author="Susan" w:date="2021-11-04T02:18:00Z">
        <w:r w:rsidR="00B1713F" w:rsidDel="00D44A1B">
          <w:delText>s</w:delText>
        </w:r>
      </w:del>
      <w:r w:rsidR="00B1713F">
        <w:t xml:space="preserve"> it and toward</w:t>
      </w:r>
      <w:del w:id="2380" w:author="Susan" w:date="2021-11-04T02:18:00Z">
        <w:r w:rsidR="00B1713F" w:rsidDel="00D44A1B">
          <w:delText>s</w:delText>
        </w:r>
      </w:del>
      <w:r w:rsidR="00B1713F">
        <w:t xml:space="preserve"> the other party, only the one who treats it as a person by obligating him</w:t>
      </w:r>
      <w:r w:rsidR="00BA3EEF">
        <w:t>/her</w:t>
      </w:r>
      <w:r w:rsidR="00B1713F">
        <w:t xml:space="preserve">self to a lifetime </w:t>
      </w:r>
      <w:r w:rsidR="00BA3EEF">
        <w:t xml:space="preserve">of </w:t>
      </w:r>
      <w:r w:rsidR="00B1713F">
        <w:t>caring should be</w:t>
      </w:r>
      <w:r w:rsidR="00AC75EB">
        <w:t xml:space="preserve"> </w:t>
      </w:r>
      <w:r w:rsidR="00BA3EEF">
        <w:t>its</w:t>
      </w:r>
      <w:r w:rsidR="00AC75EB">
        <w:t xml:space="preserve"> legal parent</w:t>
      </w:r>
      <w:r w:rsidR="00544665">
        <w:t>.</w:t>
      </w:r>
      <w:r w:rsidR="00AC75EB">
        <w:t xml:space="preserve"> </w:t>
      </w:r>
      <w:r w:rsidR="00544665">
        <w:t xml:space="preserve">The </w:t>
      </w:r>
      <w:r w:rsidR="00AC75EB">
        <w:t>other party, who treats it as a mere good or article, should not have any parental rights and obligations</w:t>
      </w:r>
      <w:r w:rsidR="00A53272">
        <w:t>.</w:t>
      </w:r>
      <w:r w:rsidR="00AC75EB">
        <w:t xml:space="preserve"> </w:t>
      </w:r>
    </w:p>
    <w:sectPr w:rsidR="009E59D0" w:rsidSect="007A6941">
      <w:footerReference w:type="default" r:id="rId12"/>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usan" w:date="2021-11-03T14:50:00Z" w:initials="S">
    <w:p w14:paraId="5765CE82" w14:textId="21AB0BDE" w:rsidR="009A6B6B" w:rsidRDefault="009A6B6B">
      <w:pPr>
        <w:pStyle w:val="CommentText"/>
      </w:pPr>
      <w:r>
        <w:rPr>
          <w:rStyle w:val="CommentReference"/>
        </w:rPr>
        <w:annotationRef/>
      </w:r>
      <w:r>
        <w:t>Do you mean unused here? Or unusable? The connotative of superfluous (extra, too many) is very negative</w:t>
      </w:r>
    </w:p>
  </w:comment>
  <w:comment w:id="90" w:author="Susan" w:date="2021-10-17T11:36:00Z" w:initials="S">
    <w:p w14:paraId="66967A26" w14:textId="77777777" w:rsidR="009A6B6B" w:rsidRDefault="009A6B6B">
      <w:pPr>
        <w:pStyle w:val="CommentText"/>
      </w:pPr>
      <w:r>
        <w:rPr>
          <w:rStyle w:val="CommentReference"/>
        </w:rPr>
        <w:annotationRef/>
      </w:r>
      <w:r>
        <w:t>It is very uncommon to put a TOC in the opening of an article. Usually, at the end of the introduction, the structure of the article and how it will unfold is explained.</w:t>
      </w:r>
    </w:p>
    <w:p w14:paraId="5D9BDF04" w14:textId="77777777" w:rsidR="009A6B6B" w:rsidRDefault="009A6B6B">
      <w:pPr>
        <w:pStyle w:val="CommentText"/>
      </w:pPr>
    </w:p>
    <w:p w14:paraId="119AA079" w14:textId="62234441" w:rsidR="009A6B6B" w:rsidRDefault="009A6B6B">
      <w:pPr>
        <w:pStyle w:val="CommentText"/>
      </w:pPr>
      <w:r>
        <w:t>Also, the way, you have set up the TOC now makes it look as if every topic is a subheading of the introduction, whereas every topic is a separate section</w:t>
      </w:r>
    </w:p>
    <w:p w14:paraId="39CAA106" w14:textId="2141E385" w:rsidR="009A6B6B" w:rsidRPr="005A37BF" w:rsidRDefault="009A6B6B">
      <w:pPr>
        <w:pStyle w:val="CommentText"/>
      </w:pPr>
      <w:r>
        <w:t xml:space="preserve">This has all now been incorporated into the final paragraph of the introduction, as is usually done in law review </w:t>
      </w:r>
      <w:proofErr w:type="gramStart"/>
      <w:r>
        <w:t>articles..</w:t>
      </w:r>
      <w:proofErr w:type="gramEnd"/>
    </w:p>
  </w:comment>
  <w:comment w:id="107" w:author="Susan" w:date="2021-10-17T11:37:00Z" w:initials="S">
    <w:p w14:paraId="5D66144E" w14:textId="24FDCA8D" w:rsidR="009A6B6B" w:rsidRDefault="009A6B6B">
      <w:pPr>
        <w:pStyle w:val="CommentText"/>
      </w:pPr>
      <w:r>
        <w:rPr>
          <w:rStyle w:val="CommentReference"/>
        </w:rPr>
        <w:annotationRef/>
      </w:r>
      <w:r>
        <w:t>These subheadings can appear in the text – they need not be listed in a TOC.</w:t>
      </w:r>
    </w:p>
  </w:comment>
  <w:comment w:id="225" w:author="Susan" w:date="2021-10-17T11:24:00Z" w:initials="S">
    <w:p w14:paraId="0E643575" w14:textId="24651D3D" w:rsidR="009A6B6B" w:rsidRDefault="009A6B6B">
      <w:pPr>
        <w:pStyle w:val="CommentText"/>
      </w:pPr>
      <w:r>
        <w:rPr>
          <w:rStyle w:val="CommentReference"/>
        </w:rPr>
        <w:annotationRef/>
      </w:r>
      <w:r>
        <w:t>It is unclear what this has to do with your article – without it, the article reads well. It also does not appear in your abstract, and the arguments about COVID and fertility are speculative.</w:t>
      </w:r>
    </w:p>
  </w:comment>
  <w:comment w:id="226" w:author="Susan" w:date="2021-11-03T16:40:00Z" w:initials="S">
    <w:p w14:paraId="1BA9896A" w14:textId="52096F37" w:rsidR="009A6B6B" w:rsidRDefault="009A6B6B">
      <w:pPr>
        <w:pStyle w:val="CommentText"/>
      </w:pPr>
      <w:r>
        <w:rPr>
          <w:rStyle w:val="CommentReference"/>
        </w:rPr>
        <w:annotationRef/>
      </w:r>
    </w:p>
  </w:comment>
  <w:comment w:id="231" w:author="Susan" w:date="2021-10-17T11:21:00Z" w:initials="S">
    <w:p w14:paraId="6CFC4691" w14:textId="2DF2616B" w:rsidR="009A6B6B" w:rsidRDefault="009A6B6B">
      <w:pPr>
        <w:pStyle w:val="CommentText"/>
      </w:pPr>
      <w:r>
        <w:rPr>
          <w:rStyle w:val="CommentReference"/>
        </w:rPr>
        <w:annotationRef/>
      </w:r>
      <w:r>
        <w:t>It is not clear what the connection is between this story and the ramifications of COVID</w:t>
      </w:r>
    </w:p>
  </w:comment>
  <w:comment w:id="260" w:author="Susan" w:date="2021-10-17T11:22:00Z" w:initials="S">
    <w:p w14:paraId="59082EB5" w14:textId="23D7A6DE" w:rsidR="009A6B6B" w:rsidRDefault="009A6B6B">
      <w:pPr>
        <w:pStyle w:val="CommentText"/>
      </w:pPr>
      <w:r>
        <w:rPr>
          <w:rStyle w:val="CommentReference"/>
        </w:rPr>
        <w:annotationRef/>
      </w:r>
      <w:r>
        <w:t>What brand-new pandemic health outcomes?  I recommend leaving COVID and its effects on fertility completely out of the article – it is all still speculative and it clouds the clarity of your argument.</w:t>
      </w:r>
    </w:p>
  </w:comment>
  <w:comment w:id="298" w:author="Susan" w:date="2021-11-03T15:44:00Z" w:initials="S">
    <w:p w14:paraId="370A82DD" w14:textId="3E1D74BD" w:rsidR="009A6B6B" w:rsidRDefault="009A6B6B">
      <w:pPr>
        <w:pStyle w:val="CommentText"/>
      </w:pPr>
      <w:r>
        <w:rPr>
          <w:rStyle w:val="CommentReference"/>
        </w:rPr>
        <w:annotationRef/>
      </w:r>
      <w:r>
        <w:t>Does this correctly reflect your meaning?</w:t>
      </w:r>
    </w:p>
  </w:comment>
  <w:comment w:id="428" w:author="Susan" w:date="2021-11-03T17:33:00Z" w:initials="S">
    <w:p w14:paraId="724A007C" w14:textId="68EBEA45" w:rsidR="009A6B6B" w:rsidRDefault="009A6B6B">
      <w:pPr>
        <w:pStyle w:val="CommentText"/>
      </w:pPr>
      <w:r>
        <w:rPr>
          <w:rStyle w:val="CommentReference"/>
        </w:rPr>
        <w:annotationRef/>
      </w:r>
      <w:r>
        <w:t>What precisely is meant by mobility? Perhaps creativity? Or consider deleting it and writing simply flexibility, which seems sufficient.</w:t>
      </w:r>
    </w:p>
  </w:comment>
  <w:comment w:id="448" w:author="Susan" w:date="2021-11-04T02:38:00Z" w:initials="S">
    <w:p w14:paraId="5D264507" w14:textId="30D54F39" w:rsidR="009825EB" w:rsidRDefault="009825EB">
      <w:pPr>
        <w:pStyle w:val="CommentText"/>
      </w:pPr>
      <w:r>
        <w:rPr>
          <w:rStyle w:val="CommentReference"/>
        </w:rPr>
        <w:annotationRef/>
      </w:r>
      <w:r>
        <w:t>It is not clear what is meant by bringing knowledge back to life and creating environment</w:t>
      </w:r>
    </w:p>
  </w:comment>
  <w:comment w:id="476" w:author="Susan" w:date="2021-11-03T17:37:00Z" w:initials="S">
    <w:p w14:paraId="5D946E91" w14:textId="6C8B4AA9" w:rsidR="009A6B6B" w:rsidRDefault="009A6B6B">
      <w:pPr>
        <w:pStyle w:val="CommentText"/>
      </w:pPr>
      <w:r>
        <w:rPr>
          <w:rStyle w:val="CommentReference"/>
        </w:rPr>
        <w:annotationRef/>
      </w:r>
      <w:r>
        <w:t>This is deleted as it is general and adds nothing to your article</w:t>
      </w:r>
    </w:p>
  </w:comment>
  <w:comment w:id="671" w:author="Susan" w:date="2021-11-03T19:02:00Z" w:initials="S">
    <w:p w14:paraId="6F4FB391" w14:textId="77777777" w:rsidR="009A6B6B" w:rsidRDefault="009A6B6B">
      <w:pPr>
        <w:pStyle w:val="CommentText"/>
      </w:pPr>
      <w:r>
        <w:rPr>
          <w:rStyle w:val="CommentReference"/>
        </w:rPr>
        <w:annotationRef/>
      </w:r>
      <w:r>
        <w:t xml:space="preserve">Does this change correctly reflect your meaning? However, it is not clear why the difference between them is </w:t>
      </w:r>
      <w:proofErr w:type="gramStart"/>
      <w:r>
        <w:t>evolutionary .</w:t>
      </w:r>
      <w:proofErr w:type="gramEnd"/>
    </w:p>
    <w:p w14:paraId="307DA8C4" w14:textId="1305676C" w:rsidR="009A6B6B" w:rsidRDefault="009A6B6B">
      <w:pPr>
        <w:pStyle w:val="CommentText"/>
      </w:pPr>
      <w:r>
        <w:t>I think your argument will flow better if you delete the last two sentences of this paragraph, from “In this way” and move directly into the next paragraph.</w:t>
      </w:r>
    </w:p>
  </w:comment>
  <w:comment w:id="902" w:author="Susan" w:date="2021-11-03T20:52:00Z" w:initials="S">
    <w:p w14:paraId="1BF6B1F8" w14:textId="279839BF" w:rsidR="009A6B6B" w:rsidRDefault="009A6B6B">
      <w:pPr>
        <w:pStyle w:val="CommentText"/>
      </w:pPr>
      <w:r>
        <w:rPr>
          <w:rStyle w:val="CommentReference"/>
        </w:rPr>
        <w:annotationRef/>
      </w:r>
      <w:r>
        <w:t>For whom? The contracting parties? The frozen embryo?</w:t>
      </w:r>
    </w:p>
  </w:comment>
  <w:comment w:id="973" w:author="Susan" w:date="2021-11-03T21:08:00Z" w:initials="S">
    <w:p w14:paraId="4FC9FAA9" w14:textId="295668F2" w:rsidR="009A6B6B" w:rsidRDefault="009A6B6B">
      <w:pPr>
        <w:pStyle w:val="CommentText"/>
      </w:pPr>
      <w:r>
        <w:rPr>
          <w:rStyle w:val="CommentReference"/>
        </w:rPr>
        <w:annotationRef/>
      </w:r>
      <w:r>
        <w:t>Are you referring to individual state court cases? Federal cases? It isn’t clear – the footnotes confuse the issue, as more than three cases are mentioned.</w:t>
      </w:r>
    </w:p>
  </w:comment>
  <w:comment w:id="994" w:author="Susan" w:date="2021-11-03T21:17:00Z" w:initials="S">
    <w:p w14:paraId="00834EC8" w14:textId="6FA973A8" w:rsidR="009A6B6B" w:rsidRDefault="009A6B6B">
      <w:pPr>
        <w:pStyle w:val="CommentText"/>
      </w:pPr>
      <w:r>
        <w:rPr>
          <w:rStyle w:val="CommentReference"/>
        </w:rPr>
        <w:annotationRef/>
      </w:r>
      <w:r>
        <w:t xml:space="preserve">Who is making this argument – you or Jessica Berg? </w:t>
      </w:r>
    </w:p>
  </w:comment>
  <w:comment w:id="1029" w:author="Susan" w:date="2021-11-03T22:01:00Z" w:initials="S">
    <w:p w14:paraId="4AFC73B2" w14:textId="4C37B128" w:rsidR="009A6B6B" w:rsidRDefault="009A6B6B">
      <w:pPr>
        <w:pStyle w:val="CommentText"/>
      </w:pPr>
      <w:r>
        <w:rPr>
          <w:rStyle w:val="CommentReference"/>
        </w:rPr>
        <w:annotationRef/>
      </w:r>
      <w:r>
        <w:t xml:space="preserve">Does this accurately represent your </w:t>
      </w:r>
      <w:proofErr w:type="gramStart"/>
      <w:r>
        <w:t>meaning</w:t>
      </w:r>
      <w:proofErr w:type="gramEnd"/>
    </w:p>
  </w:comment>
  <w:comment w:id="1050" w:author="Susan" w:date="2021-11-03T22:14:00Z" w:initials="S">
    <w:p w14:paraId="1EA47250" w14:textId="590DE7D3" w:rsidR="009A6B6B" w:rsidRDefault="009A6B6B">
      <w:pPr>
        <w:pStyle w:val="CommentText"/>
      </w:pPr>
      <w:r>
        <w:rPr>
          <w:rStyle w:val="CommentReference"/>
        </w:rPr>
        <w:annotationRef/>
      </w:r>
      <w:r>
        <w:t>Is this correct?</w:t>
      </w:r>
    </w:p>
  </w:comment>
  <w:comment w:id="1076" w:author="Susan" w:date="2021-11-04T02:51:00Z" w:initials="S">
    <w:p w14:paraId="79761BAC" w14:textId="37CE4DEC" w:rsidR="00F13795" w:rsidRDefault="00F13795">
      <w:pPr>
        <w:pStyle w:val="CommentText"/>
      </w:pPr>
      <w:r>
        <w:rPr>
          <w:rStyle w:val="CommentReference"/>
        </w:rPr>
        <w:annotationRef/>
      </w:r>
      <w:r>
        <w:t>This implies that men emphasize justice – is this actually the contention of this school of thought?</w:t>
      </w:r>
    </w:p>
  </w:comment>
  <w:comment w:id="1455" w:author="Susan" w:date="2021-11-03T23:11:00Z" w:initials="S">
    <w:p w14:paraId="5373515D" w14:textId="11CDBCB9" w:rsidR="009A6B6B" w:rsidRDefault="009A6B6B">
      <w:pPr>
        <w:pStyle w:val="CommentText"/>
      </w:pPr>
      <w:r>
        <w:rPr>
          <w:rStyle w:val="CommentReference"/>
        </w:rPr>
        <w:annotationRef/>
      </w:r>
      <w:r>
        <w:t>Does this correctly reflect your intention?</w:t>
      </w:r>
    </w:p>
  </w:comment>
  <w:comment w:id="1736" w:author="Susan" w:date="2021-11-04T00:23:00Z" w:initials="S">
    <w:p w14:paraId="51AFD15E" w14:textId="706F4A5B" w:rsidR="009A6B6B" w:rsidRDefault="009A6B6B">
      <w:pPr>
        <w:pStyle w:val="CommentText"/>
      </w:pPr>
      <w:r>
        <w:rPr>
          <w:rStyle w:val="CommentReference"/>
        </w:rPr>
        <w:annotationRef/>
      </w:r>
      <w:r>
        <w:t>Did you mean humanness and not humaneness? It seems to make more sense here.</w:t>
      </w:r>
    </w:p>
  </w:comment>
  <w:comment w:id="1771" w:author="Susan" w:date="2021-11-04T00:29:00Z" w:initials="S">
    <w:p w14:paraId="6A024FFE" w14:textId="600DE537" w:rsidR="009A6B6B" w:rsidRDefault="009A6B6B">
      <w:pPr>
        <w:pStyle w:val="CommentText"/>
      </w:pPr>
      <w:r>
        <w:rPr>
          <w:rStyle w:val="CommentReference"/>
        </w:rPr>
        <w:annotationRef/>
      </w:r>
      <w:r>
        <w:t xml:space="preserve">A Gordian knot implies a difficult problem that can be </w:t>
      </w:r>
      <w:proofErr w:type="gramStart"/>
      <w:r>
        <w:t>solved  only</w:t>
      </w:r>
      <w:proofErr w:type="gramEnd"/>
      <w:r>
        <w:t xml:space="preserve"> by bold action, an intricate problem – is that what you want to imply?</w:t>
      </w:r>
    </w:p>
  </w:comment>
  <w:comment w:id="1859" w:author="Susan" w:date="2021-11-04T00:57:00Z" w:initials="S">
    <w:p w14:paraId="4E5A2CA0" w14:textId="0B90C2B5" w:rsidR="009A6B6B" w:rsidRDefault="009A6B6B">
      <w:pPr>
        <w:pStyle w:val="CommentText"/>
      </w:pPr>
      <w:r>
        <w:rPr>
          <w:rStyle w:val="CommentReference"/>
        </w:rPr>
        <w:annotationRef/>
      </w:r>
      <w:r>
        <w:t>Why parents and not just mother?</w:t>
      </w:r>
    </w:p>
  </w:comment>
  <w:comment w:id="1908" w:author="Susan" w:date="2021-11-04T01:02:00Z" w:initials="S">
    <w:p w14:paraId="18137E8D" w14:textId="16F30FB6" w:rsidR="00356CBE" w:rsidRDefault="00356CBE">
      <w:pPr>
        <w:pStyle w:val="CommentText"/>
      </w:pPr>
      <w:r>
        <w:rPr>
          <w:rStyle w:val="CommentReference"/>
        </w:rPr>
        <w:annotationRef/>
      </w:r>
      <w:r>
        <w:t>What about cases where embryos are created for use by others than the progenitors? And this does not address the issue you raised earlier about the progenitors changing their minds, having once originally intended to create a new life and then deciding not to.</w:t>
      </w:r>
    </w:p>
  </w:comment>
  <w:comment w:id="2071" w:author="Susan" w:date="2021-11-04T01:47:00Z" w:initials="S">
    <w:p w14:paraId="6942B241" w14:textId="26D99790" w:rsidR="00B21D7D" w:rsidRDefault="00B21D7D">
      <w:pPr>
        <w:pStyle w:val="CommentText"/>
      </w:pPr>
      <w:r>
        <w:rPr>
          <w:rStyle w:val="CommentReference"/>
        </w:rPr>
        <w:annotationRef/>
      </w:r>
      <w:r>
        <w:t>Perhaps considerate instead?</w:t>
      </w:r>
    </w:p>
  </w:comment>
  <w:comment w:id="2079" w:author="Susan" w:date="2021-11-04T01:49:00Z" w:initials="S">
    <w:p w14:paraId="7D9BC2FE" w14:textId="094CA125" w:rsidR="00B21D7D" w:rsidRDefault="00B21D7D">
      <w:pPr>
        <w:pStyle w:val="CommentText"/>
      </w:pPr>
      <w:r>
        <w:rPr>
          <w:rStyle w:val="CommentReference"/>
        </w:rPr>
        <w:annotationRef/>
      </w:r>
      <w:r>
        <w:t>Does this change reflect your meaning?</w:t>
      </w:r>
    </w:p>
  </w:comment>
  <w:comment w:id="2081" w:author="Susan" w:date="2021-11-04T03:21:00Z" w:initials="S">
    <w:p w14:paraId="1E49DCC1" w14:textId="42C67A02" w:rsidR="0060346E" w:rsidRDefault="0060346E">
      <w:pPr>
        <w:pStyle w:val="CommentText"/>
      </w:pPr>
      <w:r>
        <w:rPr>
          <w:rStyle w:val="CommentReference"/>
        </w:rPr>
        <w:annotationRef/>
      </w:r>
      <w:r>
        <w:t>What is meant by treating contracts in a more communal and public manner?</w:t>
      </w:r>
    </w:p>
  </w:comment>
  <w:comment w:id="2211" w:author="Susan" w:date="2021-11-04T02:04:00Z" w:initials="S">
    <w:p w14:paraId="0BD6642A" w14:textId="6073D7F2" w:rsidR="00A95314" w:rsidRDefault="00A95314">
      <w:pPr>
        <w:pStyle w:val="CommentText"/>
      </w:pPr>
      <w:r>
        <w:rPr>
          <w:rStyle w:val="CommentReference"/>
        </w:rPr>
        <w:annotationRef/>
      </w:r>
      <w:r>
        <w:t>Why only two?</w:t>
      </w:r>
    </w:p>
  </w:comment>
  <w:comment w:id="2216" w:author="Susan" w:date="2021-11-04T02:05:00Z" w:initials="S">
    <w:p w14:paraId="57304A23" w14:textId="4B91177B" w:rsidR="00A95314" w:rsidRDefault="00A95314">
      <w:pPr>
        <w:pStyle w:val="CommentText"/>
      </w:pPr>
      <w:r>
        <w:rPr>
          <w:rStyle w:val="CommentReference"/>
        </w:rPr>
        <w:annotationRef/>
      </w:r>
      <w:r>
        <w:t>If you want something less colloquial, who could write converse</w:t>
      </w:r>
    </w:p>
  </w:comment>
  <w:comment w:id="2359" w:author="Susan" w:date="2021-11-04T03:34:00Z" w:initials="S">
    <w:p w14:paraId="0F50C74C" w14:textId="03A7DBEE" w:rsidR="00926D33" w:rsidRDefault="00926D33">
      <w:pPr>
        <w:pStyle w:val="CommentText"/>
      </w:pPr>
      <w:r>
        <w:rPr>
          <w:rStyle w:val="CommentReference"/>
        </w:rPr>
        <w:annotationRef/>
      </w:r>
      <w:r>
        <w:t>See comment about this word in the abstract.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65CE82" w15:done="0"/>
  <w15:commentEx w15:paraId="39CAA106" w15:done="0"/>
  <w15:commentEx w15:paraId="5D66144E" w15:done="0"/>
  <w15:commentEx w15:paraId="0E643575" w15:done="0"/>
  <w15:commentEx w15:paraId="1BA9896A" w15:paraIdParent="0E643575" w15:done="0"/>
  <w15:commentEx w15:paraId="6CFC4691" w15:done="0"/>
  <w15:commentEx w15:paraId="59082EB5" w15:done="0"/>
  <w15:commentEx w15:paraId="370A82DD" w15:done="0"/>
  <w15:commentEx w15:paraId="724A007C" w15:done="0"/>
  <w15:commentEx w15:paraId="5D264507" w15:done="0"/>
  <w15:commentEx w15:paraId="5D946E91" w15:done="0"/>
  <w15:commentEx w15:paraId="307DA8C4" w15:done="0"/>
  <w15:commentEx w15:paraId="1BF6B1F8" w15:done="0"/>
  <w15:commentEx w15:paraId="4FC9FAA9" w15:done="0"/>
  <w15:commentEx w15:paraId="00834EC8" w15:done="0"/>
  <w15:commentEx w15:paraId="4AFC73B2" w15:done="0"/>
  <w15:commentEx w15:paraId="1EA47250" w15:done="0"/>
  <w15:commentEx w15:paraId="79761BAC" w15:done="0"/>
  <w15:commentEx w15:paraId="5373515D" w15:done="0"/>
  <w15:commentEx w15:paraId="51AFD15E" w15:done="0"/>
  <w15:commentEx w15:paraId="6A024FFE" w15:done="0"/>
  <w15:commentEx w15:paraId="4E5A2CA0" w15:done="0"/>
  <w15:commentEx w15:paraId="18137E8D" w15:done="0"/>
  <w15:commentEx w15:paraId="6942B241" w15:done="0"/>
  <w15:commentEx w15:paraId="7D9BC2FE" w15:done="0"/>
  <w15:commentEx w15:paraId="1E49DCC1" w15:done="0"/>
  <w15:commentEx w15:paraId="0BD6642A" w15:done="0"/>
  <w15:commentEx w15:paraId="57304A23" w15:done="0"/>
  <w15:commentEx w15:paraId="0F50C74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65CE82" w16cid:durableId="252D203B"/>
  <w16cid:commentId w16cid:paraId="39CAA106" w16cid:durableId="2516892B"/>
  <w16cid:commentId w16cid:paraId="5D66144E" w16cid:durableId="25168982"/>
  <w16cid:commentId w16cid:paraId="0E643575" w16cid:durableId="2516866D"/>
  <w16cid:commentId w16cid:paraId="1BA9896A" w16cid:durableId="252D39F6"/>
  <w16cid:commentId w16cid:paraId="6CFC4691" w16cid:durableId="251685C8"/>
  <w16cid:commentId w16cid:paraId="59082EB5" w16cid:durableId="251685FB"/>
  <w16cid:commentId w16cid:paraId="370A82DD" w16cid:durableId="252D2CE6"/>
  <w16cid:commentId w16cid:paraId="724A007C" w16cid:durableId="252D467D"/>
  <w16cid:commentId w16cid:paraId="5D264507" w16cid:durableId="252DC60A"/>
  <w16cid:commentId w16cid:paraId="5D946E91" w16cid:durableId="252D475F"/>
  <w16cid:commentId w16cid:paraId="307DA8C4" w16cid:durableId="252D5B63"/>
  <w16cid:commentId w16cid:paraId="1BF6B1F8" w16cid:durableId="252D7503"/>
  <w16cid:commentId w16cid:paraId="4FC9FAA9" w16cid:durableId="252D78D7"/>
  <w16cid:commentId w16cid:paraId="00834EC8" w16cid:durableId="252D7AD0"/>
  <w16cid:commentId w16cid:paraId="4AFC73B2" w16cid:durableId="252D851E"/>
  <w16cid:commentId w16cid:paraId="1EA47250" w16cid:durableId="252D8852"/>
  <w16cid:commentId w16cid:paraId="79761BAC" w16cid:durableId="252DC937"/>
  <w16cid:commentId w16cid:paraId="5373515D" w16cid:durableId="252D95AE"/>
  <w16cid:commentId w16cid:paraId="51AFD15E" w16cid:durableId="252DA697"/>
  <w16cid:commentId w16cid:paraId="6A024FFE" w16cid:durableId="252DA7E7"/>
  <w16cid:commentId w16cid:paraId="4E5A2CA0" w16cid:durableId="252DAE65"/>
  <w16cid:commentId w16cid:paraId="18137E8D" w16cid:durableId="252DAF98"/>
  <w16cid:commentId w16cid:paraId="6942B241" w16cid:durableId="252DBA46"/>
  <w16cid:commentId w16cid:paraId="7D9BC2FE" w16cid:durableId="252DBAA1"/>
  <w16cid:commentId w16cid:paraId="1E49DCC1" w16cid:durableId="252DD03E"/>
  <w16cid:commentId w16cid:paraId="0BD6642A" w16cid:durableId="252DBE17"/>
  <w16cid:commentId w16cid:paraId="57304A23" w16cid:durableId="252DBE51"/>
  <w16cid:commentId w16cid:paraId="0F50C74C" w16cid:durableId="252DD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4582C" w14:textId="77777777" w:rsidR="000856D2" w:rsidRDefault="000856D2" w:rsidP="00CA6612">
      <w:r>
        <w:separator/>
      </w:r>
    </w:p>
  </w:endnote>
  <w:endnote w:type="continuationSeparator" w:id="0">
    <w:p w14:paraId="5392C200" w14:textId="77777777" w:rsidR="000856D2" w:rsidRDefault="000856D2" w:rsidP="00CA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Guttman Yad">
    <w:panose1 w:val="02010401010101010101"/>
    <w:charset w:val="B1"/>
    <w:family w:val="auto"/>
    <w:pitch w:val="variable"/>
    <w:sig w:usb0="00000801" w:usb1="40000000" w:usb2="00000000" w:usb3="00000000" w:csb0="0000002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w:panose1 w:val="00000000000000000000"/>
    <w:charset w:val="00"/>
    <w:family w:val="roman"/>
    <w:notTrueType/>
    <w:pitch w:val="variable"/>
    <w:sig w:usb0="00000003" w:usb1="00000000" w:usb2="00000000" w:usb3="00000000" w:csb0="00000001" w:csb1="00000000"/>
  </w:font>
  <w:font w:name="FrankRuehl">
    <w:panose1 w:val="020E050306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Lucida Grande">
    <w:altName w:val="Segoe UI"/>
    <w:charset w:val="00"/>
    <w:family w:val="swiss"/>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Lato">
    <w:charset w:val="00"/>
    <w:family w:val="swiss"/>
    <w:pitch w:val="variable"/>
    <w:sig w:usb0="E10002FF" w:usb1="5000ECFF" w:usb2="00000021" w:usb3="00000000" w:csb0="0000019F" w:csb1="00000000"/>
  </w:font>
  <w:font w:name="Palatino Linotype">
    <w:panose1 w:val="02040502050505030304"/>
    <w:charset w:val="00"/>
    <w:family w:val="roman"/>
    <w:pitch w:val="variable"/>
    <w:sig w:usb0="E0000287" w:usb1="40000013" w:usb2="00000000" w:usb3="00000000" w:csb0="0000019F" w:csb1="00000000"/>
  </w:font>
  <w:font w:name="times new roman(arabic)">
    <w:altName w:val="Times New Roman"/>
    <w:charset w:val="B1"/>
    <w:family w:val="roman"/>
    <w:pitch w:val="default"/>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09846781"/>
      <w:docPartObj>
        <w:docPartGallery w:val="Page Numbers (Bottom of Page)"/>
        <w:docPartUnique/>
      </w:docPartObj>
    </w:sdtPr>
    <w:sdtEndPr>
      <w:rPr>
        <w:cs/>
      </w:rPr>
    </w:sdtEndPr>
    <w:sdtContent>
      <w:p w14:paraId="4369428C" w14:textId="5A4A65E9" w:rsidR="009A6B6B" w:rsidRDefault="009A6B6B">
        <w:pPr>
          <w:pStyle w:val="Footer"/>
          <w:rPr>
            <w:rtl/>
            <w:cs/>
          </w:rPr>
        </w:pPr>
        <w:r>
          <w:fldChar w:fldCharType="begin"/>
        </w:r>
        <w:r>
          <w:rPr>
            <w:rtl/>
            <w:cs/>
          </w:rPr>
          <w:instrText>PAGE   \* MERGEFORMAT</w:instrText>
        </w:r>
        <w:r>
          <w:fldChar w:fldCharType="separate"/>
        </w:r>
        <w:r w:rsidRPr="00850680">
          <w:rPr>
            <w:noProof/>
            <w:rtl/>
            <w:lang w:val="he-IL"/>
          </w:rPr>
          <w:t>1</w:t>
        </w:r>
        <w:r>
          <w:fldChar w:fldCharType="end"/>
        </w:r>
      </w:p>
    </w:sdtContent>
  </w:sdt>
  <w:p w14:paraId="382AC136" w14:textId="77777777" w:rsidR="009A6B6B" w:rsidRDefault="009A6B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41D7A" w14:textId="77777777" w:rsidR="000856D2" w:rsidRDefault="000856D2" w:rsidP="00CA6612">
      <w:r>
        <w:separator/>
      </w:r>
    </w:p>
  </w:footnote>
  <w:footnote w:type="continuationSeparator" w:id="0">
    <w:p w14:paraId="69C3B1F6" w14:textId="77777777" w:rsidR="000856D2" w:rsidRDefault="000856D2" w:rsidP="00CA6612">
      <w:r>
        <w:continuationSeparator/>
      </w:r>
    </w:p>
  </w:footnote>
  <w:footnote w:id="1">
    <w:p w14:paraId="2EFFCF31" w14:textId="27FB80AD" w:rsidR="009A6B6B" w:rsidDel="006D471A" w:rsidRDefault="009A6B6B" w:rsidP="00B95A03">
      <w:pPr>
        <w:tabs>
          <w:tab w:val="num" w:pos="360"/>
        </w:tabs>
        <w:spacing w:after="120" w:line="300" w:lineRule="exact"/>
        <w:jc w:val="both"/>
        <w:rPr>
          <w:del w:id="138" w:author="Susan" w:date="2021-11-03T16:40:00Z"/>
          <w:color w:val="000000" w:themeColor="text1"/>
          <w:sz w:val="20"/>
          <w:szCs w:val="20"/>
        </w:rPr>
      </w:pPr>
      <w:del w:id="139" w:author="Susan" w:date="2021-11-03T16:40:00Z">
        <w:r w:rsidRPr="00F4379A" w:rsidDel="006D471A">
          <w:rPr>
            <w:sz w:val="20"/>
            <w:szCs w:val="20"/>
          </w:rPr>
          <w:delText xml:space="preserve">* </w:delText>
        </w:r>
        <w:r w:rsidRPr="00B95A03" w:rsidDel="006D471A">
          <w:rPr>
            <w:sz w:val="20"/>
            <w:szCs w:val="20"/>
          </w:rPr>
          <w:delText>Visiting Research Scholar, New York University Law School (2011-2012); Senior Lecturer of Law, Netanya Academic College and Bar-Ilan University; PhD (Law); M.A. (Law); LL.B. Bar-Ilan University. Author of the books</w:delText>
        </w:r>
        <w:r w:rsidRPr="00B95A03" w:rsidDel="006D471A">
          <w:rPr>
            <w:bCs/>
            <w:smallCaps/>
            <w:sz w:val="20"/>
            <w:szCs w:val="20"/>
          </w:rPr>
          <w:delText xml:space="preserve"> The Jewish Family – Between Family Law and Contract Law</w:delText>
        </w:r>
        <w:r w:rsidRPr="00B95A03" w:rsidDel="006D471A">
          <w:rPr>
            <w:sz w:val="20"/>
            <w:szCs w:val="20"/>
          </w:rPr>
          <w:delText xml:space="preserve"> (2017); </w:delText>
        </w:r>
        <w:r w:rsidRPr="00B95A03" w:rsidDel="006D471A">
          <w:rPr>
            <w:bCs/>
            <w:smallCaps/>
            <w:sz w:val="20"/>
            <w:szCs w:val="20"/>
          </w:rPr>
          <w:delText>Determining Legal Parentage – Between Family Law and Contract Law</w:delText>
        </w:r>
        <w:r w:rsidRPr="00B95A03" w:rsidDel="006D471A">
          <w:rPr>
            <w:sz w:val="20"/>
            <w:szCs w:val="20"/>
          </w:rPr>
          <w:delText xml:space="preserve"> (2019)</w:delText>
        </w:r>
      </w:del>
      <w:ins w:id="140" w:author="yehezkel margalit" w:date="2021-10-15T13:42:00Z">
        <w:del w:id="141" w:author="Susan" w:date="2021-11-03T16:40:00Z">
          <w:r w:rsidRPr="00B95A03" w:rsidDel="006D471A">
            <w:rPr>
              <w:sz w:val="20"/>
              <w:szCs w:val="20"/>
            </w:rPr>
            <w:delText>;</w:delText>
          </w:r>
        </w:del>
      </w:ins>
      <w:ins w:id="142" w:author="yehezkel margalit" w:date="2021-10-15T13:52:00Z">
        <w:del w:id="143" w:author="Susan" w:date="2021-11-03T16:40:00Z">
          <w:r w:rsidRPr="00B95A03" w:rsidDel="006D471A">
            <w:rPr>
              <w:sz w:val="20"/>
              <w:szCs w:val="20"/>
            </w:rPr>
            <w:delText xml:space="preserve"> </w:delText>
          </w:r>
        </w:del>
      </w:ins>
      <w:ins w:id="144" w:author="yehezkel margalit" w:date="2021-10-15T13:42:00Z">
        <w:del w:id="145" w:author="Susan" w:date="2021-11-03T16:40:00Z">
          <w:r w:rsidRPr="00B95A03" w:rsidDel="006D471A">
            <w:rPr>
              <w:bCs/>
              <w:smallCaps/>
              <w:sz w:val="20"/>
              <w:szCs w:val="20"/>
              <w:rPrChange w:id="146" w:author="yehezkel margalit" w:date="2021-10-15T13:52:00Z">
                <w:rPr>
                  <w:bCs/>
                  <w:smallCaps/>
                </w:rPr>
              </w:rPrChange>
            </w:rPr>
            <w:delText>Parent-Child Relationships - Between Family Law and Contract Law</w:delText>
          </w:r>
          <w:r w:rsidRPr="00B95A03" w:rsidDel="006D471A">
            <w:rPr>
              <w:bCs/>
              <w:iCs/>
              <w:sz w:val="20"/>
              <w:szCs w:val="20"/>
              <w:rPrChange w:id="147" w:author="yehezkel margalit" w:date="2021-10-15T13:52:00Z">
                <w:rPr>
                  <w:bCs/>
                  <w:iCs/>
                </w:rPr>
              </w:rPrChange>
            </w:rPr>
            <w:delText xml:space="preserve"> (</w:delText>
          </w:r>
          <w:r w:rsidRPr="00B95A03" w:rsidDel="006D471A">
            <w:rPr>
              <w:sz w:val="20"/>
              <w:szCs w:val="20"/>
              <w:rPrChange w:id="148" w:author="yehezkel margalit" w:date="2021-10-15T13:52:00Z">
                <w:rPr/>
              </w:rPrChange>
            </w:rPr>
            <w:delText>Bar-Ilan University</w:delText>
          </w:r>
          <w:r w:rsidRPr="00B95A03" w:rsidDel="006D471A">
            <w:rPr>
              <w:bCs/>
              <w:iCs/>
              <w:sz w:val="20"/>
              <w:szCs w:val="20"/>
              <w:rPrChange w:id="149" w:author="yehezkel margalit" w:date="2021-10-15T13:52:00Z">
                <w:rPr>
                  <w:bCs/>
                  <w:iCs/>
                </w:rPr>
              </w:rPrChange>
            </w:rPr>
            <w:delText xml:space="preserve"> Press, 2022) (Heb.)</w:delText>
          </w:r>
          <w:r w:rsidRPr="00B95A03" w:rsidDel="006D471A">
            <w:rPr>
              <w:bCs/>
              <w:smallCaps/>
              <w:sz w:val="20"/>
              <w:szCs w:val="20"/>
              <w:rPrChange w:id="150" w:author="yehezkel margalit" w:date="2021-10-15T13:52:00Z">
                <w:rPr>
                  <w:bCs/>
                  <w:smallCaps/>
                </w:rPr>
              </w:rPrChange>
            </w:rPr>
            <w:delText xml:space="preserve"> (</w:delText>
          </w:r>
          <w:r w:rsidRPr="00B95A03" w:rsidDel="006D471A">
            <w:rPr>
              <w:bCs/>
              <w:iCs/>
              <w:sz w:val="20"/>
              <w:szCs w:val="20"/>
              <w:rPrChange w:id="151" w:author="yehezkel margalit" w:date="2021-10-15T13:52:00Z">
                <w:rPr>
                  <w:bCs/>
                  <w:iCs/>
                </w:rPr>
              </w:rPrChange>
            </w:rPr>
            <w:delText>forthcoming</w:delText>
          </w:r>
          <w:r w:rsidRPr="00B95A03" w:rsidDel="006D471A">
            <w:rPr>
              <w:bCs/>
              <w:smallCaps/>
              <w:sz w:val="20"/>
              <w:szCs w:val="20"/>
              <w:rPrChange w:id="152" w:author="yehezkel margalit" w:date="2021-10-15T13:52:00Z">
                <w:rPr>
                  <w:bCs/>
                  <w:smallCaps/>
                </w:rPr>
              </w:rPrChange>
            </w:rPr>
            <w:delText>)</w:delText>
          </w:r>
        </w:del>
      </w:ins>
      <w:del w:id="153" w:author="Susan" w:date="2021-11-03T16:40:00Z">
        <w:r w:rsidRPr="00B95A03" w:rsidDel="006D471A">
          <w:rPr>
            <w:bCs/>
            <w:iCs/>
            <w:sz w:val="20"/>
            <w:szCs w:val="20"/>
          </w:rPr>
          <w:delText xml:space="preserve">. Thanks </w:delText>
        </w:r>
        <w:r w:rsidRPr="00B95A03" w:rsidDel="006D471A">
          <w:rPr>
            <w:color w:val="000000" w:themeColor="text1"/>
            <w:sz w:val="20"/>
            <w:szCs w:val="20"/>
          </w:rPr>
          <w:delText>to</w:delText>
        </w:r>
        <w:r w:rsidRPr="00B95A03" w:rsidDel="006D471A">
          <w:rPr>
            <w:sz w:val="20"/>
            <w:szCs w:val="20"/>
          </w:rPr>
          <w:delText xml:space="preserve"> I. Glenn Cohen, </w:delText>
        </w:r>
        <w:r w:rsidRPr="00B95A03" w:rsidDel="006D471A">
          <w:rPr>
            <w:color w:val="000000" w:themeColor="text1"/>
            <w:sz w:val="20"/>
            <w:szCs w:val="20"/>
          </w:rPr>
          <w:delText xml:space="preserve">Jonathan Herring, </w:delText>
        </w:r>
        <w:r w:rsidRPr="00B95A03" w:rsidDel="006D471A">
          <w:rPr>
            <w:sz w:val="20"/>
            <w:szCs w:val="20"/>
            <w:rPrChange w:id="154" w:author="yehezkel margalit" w:date="2021-10-15T13:52:00Z">
              <w:rPr/>
            </w:rPrChange>
          </w:rPr>
          <w:fldChar w:fldCharType="begin"/>
        </w:r>
        <w:r w:rsidRPr="00B95A03" w:rsidDel="006D471A">
          <w:rPr>
            <w:sz w:val="20"/>
            <w:szCs w:val="20"/>
            <w:rPrChange w:id="155" w:author="yehezkel margalit" w:date="2021-10-15T13:52:00Z">
              <w:rPr/>
            </w:rPrChange>
          </w:rPr>
          <w:delInstrText xml:space="preserve"> HYPERLINK "http://international.westlaw.com/find/default.wl?mt=LawReview&amp;db=PROFILER-WLD&amp;rs=WLIN14.10&amp;docname=0334969101&amp;rp=%2ffind%2fdefault.wl&amp;sp=intmalmad-000&amp;findtype=h&amp;ordoc=0418439982&amp;tc=-1&amp;vr=2.0&amp;fn=_top&amp;sv=Split&amp;tf=-1&amp;pbc=9AB609D8&amp;utid=30" \t "_top" </w:delInstrText>
        </w:r>
        <w:r w:rsidRPr="00B95A03" w:rsidDel="006D471A">
          <w:rPr>
            <w:sz w:val="20"/>
            <w:szCs w:val="20"/>
            <w:rPrChange w:id="156" w:author="yehezkel margalit" w:date="2021-10-15T13:52:00Z">
              <w:rPr>
                <w:color w:val="000000" w:themeColor="text1"/>
                <w:sz w:val="20"/>
                <w:szCs w:val="20"/>
              </w:rPr>
            </w:rPrChange>
          </w:rPr>
          <w:fldChar w:fldCharType="separate"/>
        </w:r>
        <w:r w:rsidRPr="00B95A03" w:rsidDel="006D471A">
          <w:rPr>
            <w:color w:val="000000" w:themeColor="text1"/>
            <w:sz w:val="20"/>
            <w:szCs w:val="20"/>
          </w:rPr>
          <w:delText>Pamela Laufer-Ukeles</w:delText>
        </w:r>
        <w:r w:rsidRPr="00B95A03" w:rsidDel="006D471A">
          <w:rPr>
            <w:color w:val="000000" w:themeColor="text1"/>
            <w:sz w:val="20"/>
            <w:szCs w:val="20"/>
            <w:rPrChange w:id="157" w:author="yehezkel margalit" w:date="2021-10-15T13:52:00Z">
              <w:rPr>
                <w:color w:val="000000" w:themeColor="text1"/>
                <w:sz w:val="20"/>
                <w:szCs w:val="20"/>
              </w:rPr>
            </w:rPrChange>
          </w:rPr>
          <w:fldChar w:fldCharType="end"/>
        </w:r>
        <w:r w:rsidRPr="00B95A03" w:rsidDel="006D471A">
          <w:rPr>
            <w:color w:val="000000" w:themeColor="text1"/>
            <w:sz w:val="20"/>
            <w:szCs w:val="20"/>
          </w:rPr>
          <w:delText>, Netanel Lipshitz, Efrat Ram-Tiktin and Nitzan Rimon-Zarfaty for their useful comments.</w:delText>
        </w:r>
      </w:del>
      <w:ins w:id="158" w:author="yehezkel margalit" w:date="2021-10-03T15:03:00Z">
        <w:del w:id="159" w:author="Susan" w:date="2021-11-03T16:40:00Z">
          <w:r w:rsidRPr="00B95A03" w:rsidDel="006D471A">
            <w:rPr>
              <w:color w:val="000000" w:themeColor="text1"/>
              <w:sz w:val="20"/>
              <w:szCs w:val="20"/>
            </w:rPr>
            <w:delText xml:space="preserve"> </w:delText>
          </w:r>
        </w:del>
      </w:ins>
      <w:ins w:id="160" w:author="yehezkel margalit" w:date="2021-10-03T15:02:00Z">
        <w:del w:id="161" w:author="Susan" w:date="2021-11-03T16:40:00Z">
          <w:r w:rsidRPr="00B95A03" w:rsidDel="006D471A">
            <w:rPr>
              <w:color w:val="000000" w:themeColor="text1"/>
              <w:sz w:val="20"/>
              <w:szCs w:val="20"/>
            </w:rPr>
            <w:delText>The article was presented to Bar-Ilan University's Interdisciplinary Research Group on the Ethics of Cryopreserved Fertilized Embryos in May 2021</w:delText>
          </w:r>
        </w:del>
      </w:ins>
      <w:ins w:id="162" w:author="yehezkel margalit" w:date="2021-10-03T14:47:00Z">
        <w:del w:id="163" w:author="Susan" w:date="2021-11-03T16:40:00Z">
          <w:r w:rsidRPr="00B95A03" w:rsidDel="006D471A">
            <w:rPr>
              <w:color w:val="000000" w:themeColor="text1"/>
              <w:sz w:val="20"/>
              <w:szCs w:val="20"/>
            </w:rPr>
            <w:delText xml:space="preserve">; </w:delText>
          </w:r>
        </w:del>
      </w:ins>
      <w:ins w:id="164" w:author="yehezkel margalit" w:date="2021-10-03T14:38:00Z">
        <w:del w:id="165" w:author="Susan" w:date="2021-11-03T16:40:00Z">
          <w:r w:rsidRPr="00B95A03" w:rsidDel="006D471A">
            <w:rPr>
              <w:color w:val="000000" w:themeColor="text1"/>
              <w:sz w:val="20"/>
              <w:szCs w:val="20"/>
              <w:rPrChange w:id="166" w:author="yehezkel margalit" w:date="2021-10-15T13:52:00Z">
                <w:rPr/>
              </w:rPrChange>
            </w:rPr>
            <w:delText xml:space="preserve">The Israeli Contract Forum, </w:delText>
          </w:r>
        </w:del>
      </w:ins>
      <w:ins w:id="167" w:author="yehezkel margalit" w:date="2021-10-03T14:41:00Z">
        <w:del w:id="168" w:author="Susan" w:date="2021-11-03T16:40:00Z">
          <w:r w:rsidRPr="00B95A03" w:rsidDel="006D471A">
            <w:rPr>
              <w:color w:val="000000" w:themeColor="text1"/>
              <w:sz w:val="20"/>
              <w:szCs w:val="20"/>
              <w:rPrChange w:id="169" w:author="yehezkel margalit" w:date="2021-10-15T13:52:00Z">
                <w:rPr>
                  <w:rFonts w:ascii="Arial" w:hAnsi="Arial" w:cs="Arial"/>
                  <w:b/>
                  <w:bCs/>
                  <w:color w:val="000000"/>
                  <w:sz w:val="20"/>
                  <w:szCs w:val="20"/>
                  <w:shd w:val="clear" w:color="auto" w:fill="FFFFFF"/>
                </w:rPr>
              </w:rPrChange>
            </w:rPr>
            <w:delText>Zefat</w:delText>
          </w:r>
          <w:r w:rsidRPr="00B95A03" w:rsidDel="006D471A">
            <w:rPr>
              <w:color w:val="000000" w:themeColor="text1"/>
              <w:sz w:val="20"/>
              <w:szCs w:val="20"/>
              <w:rPrChange w:id="170" w:author="yehezkel margalit" w:date="2021-10-15T13:52:00Z">
                <w:rPr>
                  <w:rFonts w:ascii="Arial" w:hAnsi="Arial" w:cs="Arial"/>
                  <w:color w:val="222222"/>
                  <w:sz w:val="20"/>
                  <w:szCs w:val="20"/>
                  <w:shd w:val="clear" w:color="auto" w:fill="FFFFFF"/>
                </w:rPr>
              </w:rPrChange>
            </w:rPr>
            <w:delText> </w:delText>
          </w:r>
          <w:r w:rsidRPr="00B95A03" w:rsidDel="006D471A">
            <w:rPr>
              <w:color w:val="000000" w:themeColor="text1"/>
              <w:sz w:val="20"/>
              <w:szCs w:val="20"/>
              <w:rPrChange w:id="171" w:author="yehezkel margalit" w:date="2021-10-15T13:52:00Z">
                <w:rPr>
                  <w:rFonts w:ascii="Arial" w:hAnsi="Arial" w:cs="Arial"/>
                  <w:b/>
                  <w:bCs/>
                  <w:color w:val="000000"/>
                  <w:sz w:val="20"/>
                  <w:szCs w:val="20"/>
                  <w:shd w:val="clear" w:color="auto" w:fill="FFFFFF"/>
                </w:rPr>
              </w:rPrChange>
            </w:rPr>
            <w:delText>Academic</w:delText>
          </w:r>
        </w:del>
      </w:ins>
      <w:ins w:id="172" w:author="yehezkel margalit" w:date="2021-10-04T11:19:00Z">
        <w:del w:id="173" w:author="Susan" w:date="2021-11-03T16:40:00Z">
          <w:r w:rsidRPr="00B95A03" w:rsidDel="006D471A">
            <w:rPr>
              <w:color w:val="000000" w:themeColor="text1"/>
              <w:sz w:val="20"/>
              <w:szCs w:val="20"/>
            </w:rPr>
            <w:delText xml:space="preserve"> </w:delText>
          </w:r>
        </w:del>
      </w:ins>
      <w:ins w:id="174" w:author="yehezkel margalit" w:date="2021-10-03T14:41:00Z">
        <w:del w:id="175" w:author="Susan" w:date="2021-11-03T16:40:00Z">
          <w:r w:rsidRPr="00B95A03" w:rsidDel="006D471A">
            <w:rPr>
              <w:color w:val="000000" w:themeColor="text1"/>
              <w:sz w:val="20"/>
              <w:szCs w:val="20"/>
              <w:rPrChange w:id="176" w:author="yehezkel margalit" w:date="2021-10-15T13:52:00Z">
                <w:rPr>
                  <w:rFonts w:ascii="Arial" w:hAnsi="Arial" w:cs="Arial"/>
                  <w:b/>
                  <w:bCs/>
                  <w:color w:val="000000"/>
                  <w:sz w:val="20"/>
                  <w:szCs w:val="20"/>
                  <w:shd w:val="clear" w:color="auto" w:fill="FFFFFF"/>
                </w:rPr>
              </w:rPrChange>
            </w:rPr>
            <w:delText>College</w:delText>
          </w:r>
          <w:r w:rsidRPr="00B95A03" w:rsidDel="006D471A">
            <w:rPr>
              <w:color w:val="000000" w:themeColor="text1"/>
              <w:sz w:val="20"/>
              <w:szCs w:val="20"/>
              <w:rPrChange w:id="177" w:author="yehezkel margalit" w:date="2021-10-15T13:52:00Z">
                <w:rPr>
                  <w:rFonts w:ascii="Arial" w:hAnsi="Arial" w:cs="Arial"/>
                  <w:color w:val="222222"/>
                  <w:sz w:val="20"/>
                  <w:szCs w:val="20"/>
                  <w:shd w:val="clear" w:color="auto" w:fill="FFFFFF"/>
                </w:rPr>
              </w:rPrChange>
            </w:rPr>
            <w:delText>, Israel</w:delText>
          </w:r>
        </w:del>
      </w:ins>
      <w:ins w:id="178" w:author="yehezkel margalit" w:date="2021-10-03T14:43:00Z">
        <w:del w:id="179" w:author="Susan" w:date="2021-11-03T16:40:00Z">
          <w:r w:rsidRPr="00B95A03" w:rsidDel="006D471A">
            <w:rPr>
              <w:color w:val="000000" w:themeColor="text1"/>
              <w:sz w:val="20"/>
              <w:szCs w:val="20"/>
            </w:rPr>
            <w:delText xml:space="preserve"> </w:delText>
          </w:r>
        </w:del>
      </w:ins>
      <w:ins w:id="180" w:author="yehezkel margalit" w:date="2021-10-03T14:48:00Z">
        <w:del w:id="181" w:author="Susan" w:date="2021-11-03T16:40:00Z">
          <w:r w:rsidRPr="00B95A03" w:rsidDel="006D471A">
            <w:rPr>
              <w:color w:val="000000" w:themeColor="text1"/>
              <w:sz w:val="20"/>
              <w:szCs w:val="20"/>
            </w:rPr>
            <w:delText>in</w:delText>
          </w:r>
        </w:del>
      </w:ins>
      <w:ins w:id="182" w:author="yehezkel margalit" w:date="2021-10-03T14:38:00Z">
        <w:del w:id="183" w:author="Susan" w:date="2021-11-03T16:40:00Z">
          <w:r w:rsidRPr="00B95A03" w:rsidDel="006D471A">
            <w:rPr>
              <w:color w:val="000000" w:themeColor="text1"/>
              <w:sz w:val="20"/>
              <w:szCs w:val="20"/>
              <w:rPrChange w:id="184" w:author="yehezkel margalit" w:date="2021-10-15T13:52:00Z">
                <w:rPr>
                  <w:sz w:val="20"/>
                  <w:szCs w:val="20"/>
                </w:rPr>
              </w:rPrChange>
            </w:rPr>
            <w:delText xml:space="preserve"> June </w:delText>
          </w:r>
          <w:r w:rsidRPr="00B95A03" w:rsidDel="006D471A">
            <w:rPr>
              <w:color w:val="000000" w:themeColor="text1"/>
              <w:sz w:val="20"/>
              <w:szCs w:val="20"/>
              <w:rPrChange w:id="185" w:author="yehezkel margalit" w:date="2021-10-15T13:52:00Z">
                <w:rPr/>
              </w:rPrChange>
            </w:rPr>
            <w:delText>202</w:delText>
          </w:r>
        </w:del>
      </w:ins>
      <w:ins w:id="186" w:author="yehezkel margalit" w:date="2021-10-03T14:39:00Z">
        <w:del w:id="187" w:author="Susan" w:date="2021-11-03T16:40:00Z">
          <w:r w:rsidRPr="00B95A03" w:rsidDel="006D471A">
            <w:rPr>
              <w:color w:val="000000" w:themeColor="text1"/>
              <w:sz w:val="20"/>
              <w:szCs w:val="20"/>
              <w:rPrChange w:id="188" w:author="yehezkel margalit" w:date="2021-10-15T13:52:00Z">
                <w:rPr/>
              </w:rPrChange>
            </w:rPr>
            <w:delText>1</w:delText>
          </w:r>
        </w:del>
      </w:ins>
      <w:ins w:id="189" w:author="yehezkel margalit" w:date="2021-10-03T14:48:00Z">
        <w:del w:id="190" w:author="Susan" w:date="2021-11-03T16:40:00Z">
          <w:r w:rsidRPr="00B95A03" w:rsidDel="006D471A">
            <w:rPr>
              <w:color w:val="000000" w:themeColor="text1"/>
              <w:sz w:val="20"/>
              <w:szCs w:val="20"/>
            </w:rPr>
            <w:delText xml:space="preserve">. It will </w:delText>
          </w:r>
        </w:del>
      </w:ins>
      <w:ins w:id="191" w:author="yehezkel margalit" w:date="2021-10-03T14:33:00Z">
        <w:del w:id="192" w:author="Susan" w:date="2021-11-03T16:40:00Z">
          <w:r w:rsidRPr="00B95A03" w:rsidDel="006D471A">
            <w:rPr>
              <w:color w:val="000000" w:themeColor="text1"/>
              <w:sz w:val="20"/>
              <w:szCs w:val="20"/>
            </w:rPr>
            <w:delText>be presented</w:delText>
          </w:r>
        </w:del>
      </w:ins>
      <w:ins w:id="193" w:author="yehezkel margalit" w:date="2021-10-03T14:35:00Z">
        <w:del w:id="194" w:author="Susan" w:date="2021-11-03T16:40:00Z">
          <w:r w:rsidRPr="00B95A03" w:rsidDel="006D471A">
            <w:rPr>
              <w:color w:val="000000" w:themeColor="text1"/>
              <w:sz w:val="20"/>
              <w:szCs w:val="20"/>
            </w:rPr>
            <w:delText xml:space="preserve"> also</w:delText>
          </w:r>
        </w:del>
      </w:ins>
      <w:ins w:id="195" w:author="yehezkel margalit" w:date="2021-10-03T14:33:00Z">
        <w:del w:id="196" w:author="Susan" w:date="2021-11-03T16:40:00Z">
          <w:r w:rsidRPr="00B95A03" w:rsidDel="006D471A">
            <w:rPr>
              <w:color w:val="000000" w:themeColor="text1"/>
              <w:sz w:val="20"/>
              <w:szCs w:val="20"/>
            </w:rPr>
            <w:delText xml:space="preserve"> </w:delText>
          </w:r>
        </w:del>
      </w:ins>
      <w:ins w:id="197" w:author="yehezkel margalit" w:date="2021-10-03T15:03:00Z">
        <w:del w:id="198" w:author="Susan" w:date="2021-11-03T16:40:00Z">
          <w:r w:rsidRPr="00B95A03" w:rsidDel="006D471A">
            <w:rPr>
              <w:color w:val="000000" w:themeColor="text1"/>
              <w:sz w:val="20"/>
              <w:szCs w:val="20"/>
            </w:rPr>
            <w:delText>to</w:delText>
          </w:r>
        </w:del>
      </w:ins>
      <w:ins w:id="199" w:author="yehezkel margalit" w:date="2021-10-03T14:34:00Z">
        <w:del w:id="200" w:author="Susan" w:date="2021-11-03T16:40:00Z">
          <w:r w:rsidRPr="00B95A03" w:rsidDel="006D471A">
            <w:rPr>
              <w:color w:val="000000" w:themeColor="text1"/>
              <w:sz w:val="20"/>
              <w:szCs w:val="20"/>
            </w:rPr>
            <w:delText xml:space="preserve"> the forthcoming</w:delText>
          </w:r>
        </w:del>
      </w:ins>
      <w:ins w:id="201" w:author="yehezkel margalit" w:date="2021-10-03T14:35:00Z">
        <w:del w:id="202" w:author="Susan" w:date="2021-11-03T16:40:00Z">
          <w:r w:rsidRPr="00B95A03" w:rsidDel="006D471A">
            <w:rPr>
              <w:color w:val="000000" w:themeColor="text1"/>
              <w:sz w:val="20"/>
              <w:szCs w:val="20"/>
              <w:rPrChange w:id="203" w:author="yehezkel margalit" w:date="2021-10-15T13:52:00Z">
                <w:rPr>
                  <w:rFonts w:asciiTheme="majorBidi" w:hAnsiTheme="majorBidi" w:cstheme="majorBidi"/>
                  <w:color w:val="424242"/>
                </w:rPr>
              </w:rPrChange>
            </w:rPr>
            <w:delText xml:space="preserve"> tenth conference in the Obligations series</w:delText>
          </w:r>
          <w:r w:rsidRPr="00B95A03" w:rsidDel="006D471A">
            <w:rPr>
              <w:color w:val="000000" w:themeColor="text1"/>
              <w:sz w:val="20"/>
              <w:szCs w:val="20"/>
            </w:rPr>
            <w:delText>, that</w:delText>
          </w:r>
          <w:r w:rsidRPr="00B95A03" w:rsidDel="006D471A">
            <w:rPr>
              <w:color w:val="000000" w:themeColor="text1"/>
              <w:sz w:val="20"/>
              <w:szCs w:val="20"/>
              <w:rPrChange w:id="204" w:author="yehezkel margalit" w:date="2021-10-15T13:52:00Z">
                <w:rPr>
                  <w:rFonts w:asciiTheme="majorBidi" w:hAnsiTheme="majorBidi" w:cstheme="majorBidi"/>
                  <w:color w:val="424242"/>
                </w:rPr>
              </w:rPrChange>
            </w:rPr>
            <w:delText xml:space="preserve"> will be held in Banff, Canada from July 11-15, 2022</w:delText>
          </w:r>
          <w:r w:rsidRPr="00B95A03" w:rsidDel="006D471A">
            <w:rPr>
              <w:color w:val="000000" w:themeColor="text1"/>
              <w:sz w:val="20"/>
              <w:szCs w:val="20"/>
            </w:rPr>
            <w:delText>.</w:delText>
          </w:r>
        </w:del>
      </w:ins>
      <w:ins w:id="205" w:author="yehezkel margalit" w:date="2021-10-03T14:36:00Z">
        <w:del w:id="206" w:author="Susan" w:date="2021-11-03T16:40:00Z">
          <w:r w:rsidDel="006D471A">
            <w:rPr>
              <w:color w:val="000000" w:themeColor="text1"/>
              <w:sz w:val="20"/>
              <w:szCs w:val="20"/>
            </w:rPr>
            <w:delText xml:space="preserve"> </w:delText>
          </w:r>
        </w:del>
      </w:ins>
    </w:p>
    <w:p w14:paraId="6F7C8BE5" w14:textId="11646C86" w:rsidR="009A6B6B" w:rsidRPr="00D57AAE" w:rsidDel="006D471A" w:rsidRDefault="009A6B6B" w:rsidP="00F042E2">
      <w:pPr>
        <w:tabs>
          <w:tab w:val="num" w:pos="360"/>
        </w:tabs>
        <w:spacing w:after="120" w:line="300" w:lineRule="exact"/>
        <w:jc w:val="both"/>
        <w:rPr>
          <w:del w:id="207" w:author="Susan" w:date="2021-11-03T16:40:00Z"/>
          <w:sz w:val="20"/>
          <w:szCs w:val="20"/>
        </w:rPr>
      </w:pPr>
      <w:del w:id="208" w:author="Susan" w:date="2021-11-03T16:40:00Z">
        <w:r w:rsidDel="006D471A">
          <w:rPr>
            <w:rStyle w:val="FootnoteReference"/>
          </w:rPr>
          <w:footnoteRef/>
        </w:r>
        <w:r w:rsidDel="006D471A">
          <w:rPr>
            <w:rtl/>
          </w:rPr>
          <w:delText xml:space="preserve"> </w:delText>
        </w:r>
        <w:r w:rsidRPr="00D025BF" w:rsidDel="006D471A">
          <w:rPr>
            <w:sz w:val="20"/>
            <w:szCs w:val="20"/>
          </w:rPr>
          <w:delText>George Anifandis</w:delText>
        </w:r>
        <w:r w:rsidDel="006D471A">
          <w:rPr>
            <w:sz w:val="20"/>
            <w:szCs w:val="20"/>
          </w:rPr>
          <w:delText xml:space="preserve"> et al., </w:delText>
        </w:r>
        <w:r w:rsidRPr="00D025BF" w:rsidDel="006D471A">
          <w:rPr>
            <w:i/>
            <w:iCs/>
            <w:sz w:val="20"/>
            <w:szCs w:val="20"/>
          </w:rPr>
          <w:delText>COVID-19 and fertility: a virtual reality</w:delText>
        </w:r>
        <w:r w:rsidRPr="00D025BF" w:rsidDel="006D471A">
          <w:rPr>
            <w:sz w:val="20"/>
            <w:szCs w:val="20"/>
          </w:rPr>
          <w:delText>,</w:delText>
        </w:r>
        <w:r w:rsidDel="006D471A">
          <w:rPr>
            <w:sz w:val="20"/>
            <w:szCs w:val="20"/>
          </w:rPr>
          <w:delText xml:space="preserve"> 41(2) </w:delText>
        </w:r>
        <w:r w:rsidRPr="00D025BF" w:rsidDel="006D471A">
          <w:rPr>
            <w:rFonts w:asciiTheme="majorBidi" w:hAnsiTheme="majorBidi" w:cstheme="majorBidi"/>
            <w:smallCaps/>
            <w:sz w:val="20"/>
            <w:lang w:eastAsia="he-IL"/>
          </w:rPr>
          <w:delText xml:space="preserve">Reproductive BioMedicine Online </w:delText>
        </w:r>
        <w:r w:rsidDel="006D471A">
          <w:rPr>
            <w:sz w:val="20"/>
            <w:szCs w:val="20"/>
          </w:rPr>
          <w:delText xml:space="preserve">157 (2020); </w:delText>
        </w:r>
        <w:r w:rsidDel="006D471A">
          <w:fldChar w:fldCharType="begin"/>
        </w:r>
        <w:r w:rsidDel="006D471A">
          <w:delInstrText xml:space="preserve"> HYPERLINK "https://www.bionews.org.uk/page_153998" \o "Dr Rita Vassena" </w:delInstrText>
        </w:r>
        <w:r w:rsidDel="006D471A">
          <w:fldChar w:fldCharType="separate"/>
        </w:r>
        <w:r w:rsidRPr="00D57AAE" w:rsidDel="006D471A">
          <w:rPr>
            <w:sz w:val="20"/>
            <w:szCs w:val="20"/>
          </w:rPr>
          <w:delText>Rita Vassena</w:delText>
        </w:r>
        <w:r w:rsidDel="006D471A">
          <w:rPr>
            <w:sz w:val="20"/>
            <w:szCs w:val="20"/>
          </w:rPr>
          <w:fldChar w:fldCharType="end"/>
        </w:r>
        <w:r w:rsidRPr="00D57AAE" w:rsidDel="006D471A">
          <w:rPr>
            <w:sz w:val="20"/>
            <w:szCs w:val="20"/>
          </w:rPr>
          <w:delText xml:space="preserve">, </w:delText>
        </w:r>
        <w:r w:rsidDel="006D471A">
          <w:fldChar w:fldCharType="begin"/>
        </w:r>
        <w:r w:rsidDel="006D471A">
          <w:delInstrText xml:space="preserve"> HYPERLINK "https://www.bionews.org.uk/page_154003" \o "https://www.bionews.org.uk/page_154003" </w:delInstrText>
        </w:r>
        <w:r w:rsidDel="006D471A">
          <w:fldChar w:fldCharType="separate"/>
        </w:r>
        <w:r w:rsidRPr="00D57AAE" w:rsidDel="006D471A">
          <w:rPr>
            <w:i/>
            <w:iCs/>
            <w:sz w:val="20"/>
            <w:szCs w:val="20"/>
          </w:rPr>
          <w:delText>The impact of COVID-19 on oocytes</w:delText>
        </w:r>
        <w:r w:rsidDel="006D471A">
          <w:rPr>
            <w:i/>
            <w:iCs/>
            <w:sz w:val="20"/>
            <w:szCs w:val="20"/>
          </w:rPr>
          <w:fldChar w:fldCharType="end"/>
        </w:r>
        <w:r w:rsidRPr="00D57AAE" w:rsidDel="006D471A">
          <w:rPr>
            <w:sz w:val="20"/>
            <w:szCs w:val="20"/>
          </w:rPr>
          <w:delText xml:space="preserve">, </w:delText>
        </w:r>
        <w:r w:rsidRPr="00D57AAE" w:rsidDel="006D471A">
          <w:rPr>
            <w:bCs/>
            <w:smallCaps/>
            <w:sz w:val="20"/>
            <w:szCs w:val="20"/>
          </w:rPr>
          <w:delText>BioNews</w:delText>
        </w:r>
        <w:r w:rsidRPr="00D57AAE" w:rsidDel="006D471A">
          <w:rPr>
            <w:sz w:val="20"/>
            <w:szCs w:val="20"/>
          </w:rPr>
          <w:delText> </w:delText>
        </w:r>
        <w:r w:rsidDel="006D471A">
          <w:fldChar w:fldCharType="begin"/>
        </w:r>
        <w:r w:rsidDel="006D471A">
          <w:delInstrText xml:space="preserve"> HYPERLINK "https://www.bionews.org.uk/page_153903" \o "1078" </w:delInstrText>
        </w:r>
        <w:r w:rsidDel="006D471A">
          <w:fldChar w:fldCharType="separate"/>
        </w:r>
        <w:r w:rsidRPr="00D57AAE" w:rsidDel="006D471A">
          <w:rPr>
            <w:sz w:val="20"/>
            <w:szCs w:val="20"/>
          </w:rPr>
          <w:delText>1078</w:delText>
        </w:r>
        <w:r w:rsidDel="006D471A">
          <w:rPr>
            <w:sz w:val="20"/>
            <w:szCs w:val="20"/>
          </w:rPr>
          <w:fldChar w:fldCharType="end"/>
        </w:r>
        <w:r w:rsidRPr="00D57AAE" w:rsidDel="006D471A">
          <w:rPr>
            <w:sz w:val="20"/>
            <w:szCs w:val="20"/>
          </w:rPr>
          <w:delText xml:space="preserve">, 1.11.21, </w:delText>
        </w:r>
        <w:r w:rsidDel="006D471A">
          <w:fldChar w:fldCharType="begin"/>
        </w:r>
        <w:r w:rsidDel="006D471A">
          <w:delInstrText xml:space="preserve"> HYPERLINK "https://www.bionews.org.uk/page_154003" </w:delInstrText>
        </w:r>
        <w:r w:rsidDel="006D471A">
          <w:fldChar w:fldCharType="separate"/>
        </w:r>
        <w:r w:rsidRPr="00D57AAE" w:rsidDel="006D471A">
          <w:rPr>
            <w:sz w:val="20"/>
            <w:szCs w:val="20"/>
          </w:rPr>
          <w:delText>The impact of COVID-19 on oocytes - BioNews</w:delText>
        </w:r>
        <w:r w:rsidDel="006D471A">
          <w:rPr>
            <w:sz w:val="20"/>
            <w:szCs w:val="20"/>
          </w:rPr>
          <w:fldChar w:fldCharType="end"/>
        </w:r>
        <w:r w:rsidRPr="00D57AAE" w:rsidDel="006D471A">
          <w:rPr>
            <w:sz w:val="20"/>
            <w:szCs w:val="20"/>
          </w:rPr>
          <w:delText xml:space="preserve">; </w:delText>
        </w:r>
        <w:r w:rsidDel="006D471A">
          <w:fldChar w:fldCharType="begin"/>
        </w:r>
        <w:r w:rsidDel="006D471A">
          <w:delInstrText xml:space="preserve"> HYPERLINK "https://time.com/author/eliana-dockterman/" </w:delInstrText>
        </w:r>
        <w:r w:rsidDel="006D471A">
          <w:fldChar w:fldCharType="separate"/>
        </w:r>
        <w:r w:rsidRPr="00D57AAE" w:rsidDel="006D471A">
          <w:rPr>
            <w:sz w:val="20"/>
            <w:szCs w:val="20"/>
          </w:rPr>
          <w:delText>Eliana Dockterman</w:delText>
        </w:r>
        <w:r w:rsidDel="006D471A">
          <w:rPr>
            <w:sz w:val="20"/>
            <w:szCs w:val="20"/>
          </w:rPr>
          <w:fldChar w:fldCharType="end"/>
        </w:r>
        <w:r w:rsidRPr="00D57AAE" w:rsidDel="006D471A">
          <w:rPr>
            <w:sz w:val="20"/>
            <w:szCs w:val="20"/>
          </w:rPr>
          <w:delText xml:space="preserve">, </w:delText>
        </w:r>
        <w:r w:rsidRPr="00E224F4" w:rsidDel="006D471A">
          <w:rPr>
            <w:i/>
            <w:iCs/>
            <w:sz w:val="20"/>
            <w:szCs w:val="20"/>
          </w:rPr>
          <w:delText>Data Show More Women Are Freezing Their Eggs During the Pandemic, Defying Doctors’ Expectations</w:delText>
        </w:r>
        <w:r w:rsidRPr="00D57AAE" w:rsidDel="006D471A">
          <w:rPr>
            <w:sz w:val="20"/>
            <w:szCs w:val="20"/>
          </w:rPr>
          <w:delText xml:space="preserve">, </w:delText>
        </w:r>
        <w:r w:rsidRPr="009F1361" w:rsidDel="006D471A">
          <w:rPr>
            <w:bCs/>
            <w:smallCaps/>
            <w:sz w:val="20"/>
            <w:szCs w:val="20"/>
          </w:rPr>
          <w:delText>Time U.S</w:delText>
        </w:r>
        <w:r w:rsidRPr="00D57AAE" w:rsidDel="006D471A">
          <w:rPr>
            <w:sz w:val="20"/>
            <w:szCs w:val="20"/>
          </w:rPr>
          <w:delText xml:space="preserve">, 01.13.21, </w:delText>
        </w:r>
        <w:r w:rsidDel="006D471A">
          <w:fldChar w:fldCharType="begin"/>
        </w:r>
        <w:r w:rsidDel="006D471A">
          <w:delInstrText xml:space="preserve"> HYPERLINK "https://time.com/5927516/egg-freezing-covid-19-pandemic/" </w:delInstrText>
        </w:r>
        <w:r w:rsidDel="006D471A">
          <w:fldChar w:fldCharType="separate"/>
        </w:r>
        <w:r w:rsidRPr="00D57AAE" w:rsidDel="006D471A">
          <w:rPr>
            <w:sz w:val="20"/>
            <w:szCs w:val="20"/>
          </w:rPr>
          <w:delText>More Women Are Freezing Their Eggs During COVID-19 Pandemic | Time</w:delText>
        </w:r>
        <w:r w:rsidDel="006D471A">
          <w:rPr>
            <w:sz w:val="20"/>
            <w:szCs w:val="20"/>
          </w:rPr>
          <w:fldChar w:fldCharType="end"/>
        </w:r>
        <w:r w:rsidRPr="00D57AAE" w:rsidDel="006D471A">
          <w:rPr>
            <w:sz w:val="20"/>
            <w:szCs w:val="20"/>
          </w:rPr>
          <w:delText>.</w:delText>
        </w:r>
      </w:del>
    </w:p>
  </w:footnote>
  <w:footnote w:id="2">
    <w:p w14:paraId="5F1BCFB3" w14:textId="2CA22E88" w:rsidR="009A6B6B" w:rsidRPr="00CE6EE3" w:rsidDel="006D471A" w:rsidRDefault="009A6B6B" w:rsidP="00F9398E">
      <w:pPr>
        <w:tabs>
          <w:tab w:val="num" w:pos="360"/>
        </w:tabs>
        <w:spacing w:after="120" w:line="300" w:lineRule="exact"/>
        <w:jc w:val="both"/>
        <w:rPr>
          <w:del w:id="212" w:author="Susan" w:date="2021-11-03T16:40:00Z"/>
        </w:rPr>
      </w:pPr>
      <w:del w:id="213" w:author="Susan" w:date="2021-11-03T16:40:00Z">
        <w:r w:rsidDel="006D471A">
          <w:rPr>
            <w:rStyle w:val="FootnoteReference"/>
          </w:rPr>
          <w:footnoteRef/>
        </w:r>
        <w:r w:rsidDel="006D471A">
          <w:rPr>
            <w:rtl/>
          </w:rPr>
          <w:delText xml:space="preserve"> </w:delText>
        </w:r>
        <w:r w:rsidRPr="00073FCA" w:rsidDel="006D471A">
          <w:rPr>
            <w:sz w:val="20"/>
            <w:szCs w:val="20"/>
          </w:rPr>
          <w:delText xml:space="preserve">Alessandra Alteri et al., </w:delText>
        </w:r>
        <w:r w:rsidRPr="009F27B7" w:rsidDel="006D471A">
          <w:rPr>
            <w:i/>
            <w:iCs/>
            <w:sz w:val="20"/>
            <w:szCs w:val="20"/>
          </w:rPr>
          <w:delText>Cryopreservation in reproductive medicine during the COVID-19 pandemic: rethinking policies and European safety regulations</w:delText>
        </w:r>
        <w:r w:rsidRPr="00073FCA" w:rsidDel="006D471A">
          <w:rPr>
            <w:sz w:val="20"/>
            <w:szCs w:val="20"/>
          </w:rPr>
          <w:delText xml:space="preserve">, 35(12) </w:delText>
        </w:r>
        <w:r w:rsidRPr="009D1D5F" w:rsidDel="006D471A">
          <w:rPr>
            <w:bCs/>
            <w:smallCaps/>
            <w:sz w:val="20"/>
            <w:szCs w:val="20"/>
          </w:rPr>
          <w:delText>Human Reproduction</w:delText>
        </w:r>
        <w:r w:rsidRPr="00073FCA" w:rsidDel="006D471A">
          <w:rPr>
            <w:sz w:val="20"/>
            <w:szCs w:val="20"/>
          </w:rPr>
          <w:delText xml:space="preserve"> 2650 (2020)</w:delText>
        </w:r>
        <w:r w:rsidDel="006D471A">
          <w:rPr>
            <w:sz w:val="20"/>
            <w:szCs w:val="20"/>
          </w:rPr>
          <w:delText xml:space="preserve">; </w:delText>
        </w:r>
        <w:bookmarkStart w:id="214" w:name="bau0001"/>
        <w:r w:rsidRPr="00073FCA" w:rsidDel="006D471A">
          <w:rPr>
            <w:sz w:val="20"/>
            <w:szCs w:val="20"/>
          </w:rPr>
          <w:fldChar w:fldCharType="begin"/>
        </w:r>
        <w:r w:rsidRPr="00073FCA" w:rsidDel="006D471A">
          <w:rPr>
            <w:sz w:val="20"/>
            <w:szCs w:val="20"/>
          </w:rPr>
          <w:delInstrText xml:space="preserve"> HYPERLINK "https://www.sciencedirect.com/science/article/abs/pii/S1472648320301826" \l "!" </w:delInstrText>
        </w:r>
        <w:r w:rsidRPr="00073FCA" w:rsidDel="006D471A">
          <w:rPr>
            <w:sz w:val="20"/>
            <w:szCs w:val="20"/>
          </w:rPr>
          <w:fldChar w:fldCharType="separate"/>
        </w:r>
        <w:r w:rsidRPr="00073FCA" w:rsidDel="006D471A">
          <w:rPr>
            <w:sz w:val="20"/>
            <w:szCs w:val="20"/>
          </w:rPr>
          <w:delText>AlbertoVaiarelli</w:delText>
        </w:r>
        <w:r w:rsidRPr="00073FCA" w:rsidDel="006D471A">
          <w:rPr>
            <w:sz w:val="20"/>
            <w:szCs w:val="20"/>
          </w:rPr>
          <w:fldChar w:fldCharType="end"/>
        </w:r>
        <w:bookmarkEnd w:id="214"/>
        <w:r w:rsidRPr="00073FCA" w:rsidDel="006D471A">
          <w:rPr>
            <w:sz w:val="20"/>
            <w:szCs w:val="20"/>
          </w:rPr>
          <w:delText xml:space="preserve"> et al., </w:delText>
        </w:r>
        <w:r w:rsidRPr="009F27B7" w:rsidDel="006D471A">
          <w:rPr>
            <w:i/>
            <w:iCs/>
            <w:sz w:val="20"/>
            <w:szCs w:val="20"/>
          </w:rPr>
          <w:delText>COVID-19 and ART: the view of the Italian Society of Fertility and Sterility and Reproductive Medicine</w:delText>
        </w:r>
        <w:r w:rsidRPr="00073FCA" w:rsidDel="006D471A">
          <w:rPr>
            <w:sz w:val="20"/>
            <w:szCs w:val="20"/>
          </w:rPr>
          <w:delText xml:space="preserve">, 40(6) </w:delText>
        </w:r>
        <w:r w:rsidDel="006D471A">
          <w:fldChar w:fldCharType="begin"/>
        </w:r>
        <w:r w:rsidDel="006D471A">
          <w:delInstrText xml:space="preserve"> HYPERLINK "https://www.sciencedirect.com/science/journal/14726483" \o "Go to Reproductive BioMedicine Online on ScienceDirect" </w:delInstrText>
        </w:r>
        <w:r w:rsidDel="006D471A">
          <w:fldChar w:fldCharType="separate"/>
        </w:r>
        <w:r w:rsidRPr="009D1D5F" w:rsidDel="006D471A">
          <w:rPr>
            <w:bCs/>
            <w:smallCaps/>
            <w:sz w:val="20"/>
            <w:szCs w:val="20"/>
          </w:rPr>
          <w:delText>Reproductive BioMedicine Online</w:delText>
        </w:r>
        <w:r w:rsidDel="006D471A">
          <w:rPr>
            <w:bCs/>
            <w:smallCaps/>
            <w:sz w:val="20"/>
            <w:szCs w:val="20"/>
          </w:rPr>
          <w:fldChar w:fldCharType="end"/>
        </w:r>
        <w:r w:rsidRPr="00073FCA" w:rsidDel="006D471A">
          <w:rPr>
            <w:sz w:val="20"/>
            <w:szCs w:val="20"/>
          </w:rPr>
          <w:delText xml:space="preserve"> 755 (2020)</w:delText>
        </w:r>
        <w:r w:rsidDel="006D471A">
          <w:rPr>
            <w:sz w:val="20"/>
            <w:szCs w:val="20"/>
          </w:rPr>
          <w:delText xml:space="preserve">; </w:delText>
        </w:r>
        <w:r w:rsidDel="006D471A">
          <w:fldChar w:fldCharType="begin"/>
        </w:r>
        <w:r w:rsidDel="006D471A">
          <w:delInstrText xml:space="preserve"> HYPERLINK "javascript:;" </w:delInstrText>
        </w:r>
        <w:r w:rsidDel="006D471A">
          <w:fldChar w:fldCharType="separate"/>
        </w:r>
        <w:r w:rsidRPr="00073FCA" w:rsidDel="006D471A">
          <w:rPr>
            <w:sz w:val="20"/>
            <w:szCs w:val="20"/>
          </w:rPr>
          <w:delText>Irma Virant-Klun</w:delText>
        </w:r>
        <w:r w:rsidDel="006D471A">
          <w:rPr>
            <w:sz w:val="20"/>
            <w:szCs w:val="20"/>
          </w:rPr>
          <w:fldChar w:fldCharType="end"/>
        </w:r>
        <w:r w:rsidRPr="00073FCA" w:rsidDel="006D471A">
          <w:rPr>
            <w:sz w:val="20"/>
            <w:szCs w:val="20"/>
          </w:rPr>
          <w:delText xml:space="preserve"> &amp; </w:delText>
        </w:r>
        <w:r w:rsidDel="006D471A">
          <w:fldChar w:fldCharType="begin"/>
        </w:r>
        <w:r w:rsidDel="006D471A">
          <w:delInstrText xml:space="preserve"> HYPERLINK "javascript:;" </w:delInstrText>
        </w:r>
        <w:r w:rsidDel="006D471A">
          <w:fldChar w:fldCharType="separate"/>
        </w:r>
        <w:r w:rsidRPr="00073FCA" w:rsidDel="006D471A">
          <w:rPr>
            <w:sz w:val="20"/>
            <w:szCs w:val="20"/>
          </w:rPr>
          <w:delText>Franc Strle</w:delText>
        </w:r>
        <w:r w:rsidDel="006D471A">
          <w:rPr>
            <w:sz w:val="20"/>
            <w:szCs w:val="20"/>
          </w:rPr>
          <w:fldChar w:fldCharType="end"/>
        </w:r>
        <w:r w:rsidRPr="00073FCA" w:rsidDel="006D471A">
          <w:rPr>
            <w:sz w:val="20"/>
            <w:szCs w:val="20"/>
          </w:rPr>
          <w:delText xml:space="preserve">, </w:delText>
        </w:r>
        <w:r w:rsidRPr="009F27B7" w:rsidDel="006D471A">
          <w:rPr>
            <w:i/>
            <w:iCs/>
            <w:sz w:val="20"/>
            <w:szCs w:val="20"/>
          </w:rPr>
          <w:delText>Human Oocytes Express Both ACE2 and BSG Genes and Corresponding Proteins: Is SARS-CoV-2 Infection Possible?</w:delText>
        </w:r>
        <w:r w:rsidRPr="00073FCA" w:rsidDel="006D471A">
          <w:rPr>
            <w:sz w:val="20"/>
            <w:szCs w:val="20"/>
          </w:rPr>
          <w:delText xml:space="preserve">, </w:delText>
        </w:r>
        <w:r w:rsidRPr="009D1D5F" w:rsidDel="006D471A">
          <w:rPr>
            <w:bCs/>
            <w:smallCaps/>
            <w:sz w:val="20"/>
            <w:szCs w:val="20"/>
          </w:rPr>
          <w:delText>Stem Cell Rev and Rep</w:delText>
        </w:r>
        <w:r w:rsidRPr="00073FCA" w:rsidDel="006D471A">
          <w:rPr>
            <w:sz w:val="20"/>
            <w:szCs w:val="20"/>
          </w:rPr>
          <w:delText> (2021)</w:delText>
        </w:r>
        <w:r w:rsidDel="006D471A">
          <w:delText>.</w:delText>
        </w:r>
      </w:del>
    </w:p>
  </w:footnote>
  <w:footnote w:id="3">
    <w:p w14:paraId="16B4C073" w14:textId="46CFEDEC" w:rsidR="009A6B6B" w:rsidDel="006D471A" w:rsidRDefault="009A6B6B" w:rsidP="00CE6EE3">
      <w:pPr>
        <w:pStyle w:val="FootnoteText"/>
        <w:bidi w:val="0"/>
        <w:spacing w:after="120" w:line="360" w:lineRule="auto"/>
        <w:rPr>
          <w:del w:id="228" w:author="Susan" w:date="2021-11-03T16:40:00Z"/>
        </w:rPr>
      </w:pPr>
      <w:del w:id="229" w:author="Susan" w:date="2021-11-03T16:40:00Z">
        <w:r w:rsidDel="006D471A">
          <w:rPr>
            <w:rStyle w:val="FootnoteReference"/>
          </w:rPr>
          <w:footnoteRef/>
        </w:r>
        <w:r w:rsidDel="006D471A">
          <w:rPr>
            <w:rtl/>
          </w:rPr>
          <w:delText xml:space="preserve"> </w:delText>
        </w:r>
        <w:r w:rsidRPr="00290A4B" w:rsidDel="006D471A">
          <w:rPr>
            <w:i/>
            <w:iCs/>
          </w:rPr>
          <w:delText>See</w:delText>
        </w:r>
        <w:r w:rsidDel="006D471A">
          <w:delText>, in the meantime,</w:delText>
        </w:r>
        <w:r w:rsidDel="006D471A">
          <w:rPr>
            <w:rFonts w:asciiTheme="majorBidi" w:eastAsiaTheme="minorHAnsi" w:hAnsiTheme="majorBidi"/>
          </w:rPr>
          <w:delText xml:space="preserve"> </w:delText>
        </w:r>
        <w:r w:rsidDel="006D471A">
          <w:fldChar w:fldCharType="begin"/>
        </w:r>
        <w:r w:rsidDel="006D471A">
          <w:delInstrText xml:space="preserve"> HYPERLINK "https://scholar.google.co.il/citations?user=vjZSYb8AAAAJ&amp;hl=iw&amp;oi=sra" </w:delInstrText>
        </w:r>
        <w:r w:rsidDel="006D471A">
          <w:fldChar w:fldCharType="separate"/>
        </w:r>
        <w:r w:rsidRPr="003F1297" w:rsidDel="006D471A">
          <w:rPr>
            <w:rFonts w:asciiTheme="majorBidi" w:eastAsiaTheme="minorHAnsi" w:hAnsiTheme="majorBidi"/>
          </w:rPr>
          <w:delText>David Baud</w:delText>
        </w:r>
        <w:r w:rsidDel="006D471A">
          <w:rPr>
            <w:rFonts w:asciiTheme="majorBidi" w:eastAsiaTheme="minorHAnsi" w:hAnsiTheme="majorBidi"/>
          </w:rPr>
          <w:fldChar w:fldCharType="end"/>
        </w:r>
        <w:r w:rsidDel="006D471A">
          <w:rPr>
            <w:rFonts w:asciiTheme="majorBidi" w:eastAsiaTheme="minorHAnsi" w:hAnsiTheme="majorBidi"/>
          </w:rPr>
          <w:delText xml:space="preserve"> et al., </w:delText>
        </w:r>
        <w:r w:rsidDel="006D471A">
          <w:fldChar w:fldCharType="begin"/>
        </w:r>
        <w:r w:rsidDel="006D471A">
          <w:delInstrText xml:space="preserve"> HYPERLINK "https://jamanetwork.com/journals/jama/article-abstract/2765616" </w:delInstrText>
        </w:r>
        <w:r w:rsidDel="006D471A">
          <w:fldChar w:fldCharType="separate"/>
        </w:r>
        <w:r w:rsidRPr="00B524DD" w:rsidDel="006D471A">
          <w:rPr>
            <w:rFonts w:asciiTheme="majorBidi" w:eastAsiaTheme="minorHAnsi" w:hAnsiTheme="majorBidi"/>
            <w:i/>
            <w:iCs/>
          </w:rPr>
          <w:delText xml:space="preserve">Second-Trimester Miscarriage in a Pregnant Woman With SARS-CoV-2 Infection, </w:delText>
        </w:r>
        <w:r w:rsidDel="006D471A">
          <w:rPr>
            <w:rFonts w:asciiTheme="majorBidi" w:eastAsiaTheme="minorHAnsi" w:hAnsiTheme="majorBidi"/>
            <w:i/>
            <w:iCs/>
          </w:rPr>
          <w:fldChar w:fldCharType="end"/>
        </w:r>
        <w:r w:rsidRPr="00405DA0" w:rsidDel="006D471A">
          <w:rPr>
            <w:rFonts w:ascii="Segoe UI" w:hAnsi="Segoe UI" w:cs="Segoe UI"/>
            <w:color w:val="212121"/>
            <w:shd w:val="clear" w:color="auto" w:fill="FFFFFF"/>
          </w:rPr>
          <w:delText xml:space="preserve"> </w:delText>
        </w:r>
        <w:r w:rsidRPr="00CC32FA" w:rsidDel="006D471A">
          <w:delText>e207233</w:delText>
        </w:r>
        <w:r w:rsidDel="006D471A">
          <w:rPr>
            <w:rFonts w:asciiTheme="majorBidi" w:eastAsiaTheme="minorHAnsi" w:hAnsiTheme="majorBidi"/>
          </w:rPr>
          <w:delText xml:space="preserve"> </w:delText>
        </w:r>
        <w:r w:rsidRPr="00CE73E3" w:rsidDel="006D471A">
          <w:rPr>
            <w:rFonts w:asciiTheme="majorBidi" w:hAnsiTheme="majorBidi" w:cstheme="majorBidi"/>
            <w:smallCaps/>
            <w:szCs w:val="24"/>
          </w:rPr>
          <w:delText>JAMA</w:delText>
        </w:r>
        <w:r w:rsidDel="006D471A">
          <w:rPr>
            <w:rFonts w:asciiTheme="majorBidi" w:eastAsiaTheme="minorHAnsi" w:hAnsiTheme="majorBidi"/>
          </w:rPr>
          <w:delText xml:space="preserve"> E1 (</w:delText>
        </w:r>
        <w:r w:rsidRPr="003F1297" w:rsidDel="006D471A">
          <w:rPr>
            <w:rFonts w:asciiTheme="majorBidi" w:eastAsiaTheme="minorHAnsi" w:hAnsiTheme="majorBidi"/>
          </w:rPr>
          <w:delText>2020</w:delText>
        </w:r>
        <w:r w:rsidDel="006D471A">
          <w:rPr>
            <w:rFonts w:asciiTheme="majorBidi" w:eastAsiaTheme="minorHAnsi" w:hAnsiTheme="majorBidi"/>
          </w:rPr>
          <w:delText xml:space="preserve">); </w:delText>
        </w:r>
        <w:r w:rsidDel="006D471A">
          <w:fldChar w:fldCharType="begin"/>
        </w:r>
        <w:r w:rsidDel="006D471A">
          <w:delInstrText xml:space="preserve"> HYPERLINK "https://www.ncbi.nlm.nih.gov/pubmed/?term=Panahi%20L%5BAuthor%5D&amp;cauthor=true&amp;cauthor_uid=32232217" </w:delInstrText>
        </w:r>
        <w:r w:rsidDel="006D471A">
          <w:fldChar w:fldCharType="separate"/>
        </w:r>
        <w:r w:rsidRPr="00B524DD" w:rsidDel="006D471A">
          <w:rPr>
            <w:rFonts w:asciiTheme="majorBidi" w:eastAsiaTheme="minorHAnsi" w:hAnsiTheme="majorBidi"/>
          </w:rPr>
          <w:delText>Latif Panahi</w:delText>
        </w:r>
        <w:r w:rsidDel="006D471A">
          <w:rPr>
            <w:rFonts w:asciiTheme="majorBidi" w:eastAsiaTheme="minorHAnsi" w:hAnsiTheme="majorBidi"/>
          </w:rPr>
          <w:fldChar w:fldCharType="end"/>
        </w:r>
        <w:r w:rsidRPr="00B524DD" w:rsidDel="006D471A">
          <w:rPr>
            <w:rFonts w:asciiTheme="majorBidi" w:eastAsiaTheme="minorHAnsi" w:hAnsiTheme="majorBidi"/>
          </w:rPr>
          <w:delText xml:space="preserve"> et al., </w:delText>
        </w:r>
        <w:r w:rsidRPr="00B524DD" w:rsidDel="006D471A">
          <w:rPr>
            <w:rFonts w:asciiTheme="majorBidi" w:eastAsiaTheme="minorHAnsi" w:hAnsiTheme="majorBidi"/>
            <w:i/>
            <w:iCs/>
          </w:rPr>
          <w:delText>Risks of Novel Coronavirus Disease (COVID-19) in Pregnancy; a Narrative Review</w:delText>
        </w:r>
        <w:r w:rsidRPr="00B524DD" w:rsidDel="006D471A">
          <w:rPr>
            <w:rFonts w:asciiTheme="majorBidi" w:eastAsiaTheme="minorHAnsi" w:hAnsiTheme="majorBidi"/>
          </w:rPr>
          <w:delText>,</w:delText>
        </w:r>
        <w:r w:rsidDel="006D471A">
          <w:rPr>
            <w:rFonts w:asciiTheme="majorBidi" w:eastAsiaTheme="minorHAnsi" w:hAnsiTheme="majorBidi"/>
          </w:rPr>
          <w:delText xml:space="preserve"> </w:delText>
        </w:r>
        <w:r w:rsidRPr="00B524DD" w:rsidDel="006D471A">
          <w:rPr>
            <w:rFonts w:asciiTheme="majorBidi" w:eastAsiaTheme="minorHAnsi" w:hAnsiTheme="majorBidi"/>
          </w:rPr>
          <w:delText xml:space="preserve">(1) </w:delText>
        </w:r>
        <w:r w:rsidDel="006D471A">
          <w:fldChar w:fldCharType="begin"/>
        </w:r>
        <w:r w:rsidDel="006D471A">
          <w:delInstrText xml:space="preserve"> HYPERLINK "https://www.ncbi.nlm.nih.gov/pmc/articles/PMC7092922/" </w:delInstrText>
        </w:r>
        <w:r w:rsidDel="006D471A">
          <w:fldChar w:fldCharType="separate"/>
        </w:r>
        <w:r w:rsidRPr="00CE73E3" w:rsidDel="006D471A">
          <w:rPr>
            <w:rFonts w:asciiTheme="majorBidi" w:hAnsiTheme="majorBidi" w:cstheme="majorBidi"/>
            <w:smallCaps/>
            <w:szCs w:val="24"/>
          </w:rPr>
          <w:delText>Arch Acad Emerg Med</w:delText>
        </w:r>
        <w:r w:rsidDel="006D471A">
          <w:rPr>
            <w:rFonts w:asciiTheme="majorBidi" w:hAnsiTheme="majorBidi" w:cstheme="majorBidi"/>
            <w:smallCaps/>
            <w:szCs w:val="24"/>
          </w:rPr>
          <w:fldChar w:fldCharType="end"/>
        </w:r>
        <w:r w:rsidRPr="00B524DD" w:rsidDel="006D471A">
          <w:rPr>
            <w:rFonts w:asciiTheme="majorBidi" w:eastAsiaTheme="minorHAnsi" w:hAnsiTheme="majorBidi"/>
          </w:rPr>
          <w:delText xml:space="preserve"> e34 (2020)</w:delText>
        </w:r>
        <w:r w:rsidDel="006D471A">
          <w:rPr>
            <w:rFonts w:asciiTheme="majorBidi" w:eastAsiaTheme="minorHAnsi" w:hAnsiTheme="majorBidi"/>
          </w:rPr>
          <w:delText>.</w:delText>
        </w:r>
        <w:r w:rsidDel="006D471A">
          <w:delText xml:space="preserve"> </w:delText>
        </w:r>
        <w:r w:rsidDel="006D471A">
          <w:rPr>
            <w:i/>
            <w:iCs/>
          </w:rPr>
          <w:delText xml:space="preserve"> </w:delText>
        </w:r>
      </w:del>
    </w:p>
  </w:footnote>
  <w:footnote w:id="4">
    <w:p w14:paraId="28D95E15" w14:textId="31E76315" w:rsidR="009A6B6B" w:rsidRPr="00757BF6" w:rsidRDefault="009A6B6B" w:rsidP="00853CD3">
      <w:pPr>
        <w:tabs>
          <w:tab w:val="num" w:pos="360"/>
        </w:tabs>
        <w:spacing w:after="120" w:line="300" w:lineRule="exact"/>
        <w:jc w:val="both"/>
      </w:pPr>
      <w:r>
        <w:rPr>
          <w:rStyle w:val="FootnoteReference"/>
        </w:rPr>
        <w:footnoteRef/>
      </w:r>
      <w:r>
        <w:rPr>
          <w:rtl/>
        </w:rPr>
        <w:t xml:space="preserve"> </w:t>
      </w:r>
      <w:r w:rsidRPr="00D26523">
        <w:rPr>
          <w:sz w:val="20"/>
          <w:szCs w:val="20"/>
        </w:rPr>
        <w:t xml:space="preserve">Holly </w:t>
      </w:r>
      <w:proofErr w:type="spellStart"/>
      <w:r w:rsidRPr="00D26523">
        <w:rPr>
          <w:sz w:val="20"/>
          <w:szCs w:val="20"/>
        </w:rPr>
        <w:t>Honderich</w:t>
      </w:r>
      <w:proofErr w:type="spellEnd"/>
      <w:r w:rsidRPr="00D26523">
        <w:rPr>
          <w:sz w:val="20"/>
          <w:szCs w:val="20"/>
        </w:rPr>
        <w:t xml:space="preserve">, </w:t>
      </w:r>
      <w:r w:rsidRPr="00D26523">
        <w:rPr>
          <w:i/>
          <w:iCs/>
          <w:sz w:val="20"/>
          <w:szCs w:val="20"/>
        </w:rPr>
        <w:t xml:space="preserve">Baby Girl Born </w:t>
      </w:r>
      <w:proofErr w:type="gramStart"/>
      <w:r w:rsidRPr="00D26523">
        <w:rPr>
          <w:i/>
          <w:iCs/>
          <w:sz w:val="20"/>
          <w:szCs w:val="20"/>
        </w:rPr>
        <w:t>From</w:t>
      </w:r>
      <w:proofErr w:type="gramEnd"/>
      <w:r w:rsidRPr="00D26523">
        <w:rPr>
          <w:i/>
          <w:iCs/>
          <w:sz w:val="20"/>
          <w:szCs w:val="20"/>
        </w:rPr>
        <w:t xml:space="preserve"> Record-Setting 27-Year-Old Embryo</w:t>
      </w:r>
      <w:r w:rsidRPr="00D26523">
        <w:rPr>
          <w:sz w:val="20"/>
          <w:szCs w:val="20"/>
        </w:rPr>
        <w:t xml:space="preserve">, </w:t>
      </w:r>
      <w:r w:rsidRPr="00757BF6">
        <w:rPr>
          <w:bCs/>
          <w:smallCaps/>
          <w:sz w:val="20"/>
          <w:szCs w:val="20"/>
        </w:rPr>
        <w:t>BBC News</w:t>
      </w:r>
      <w:r w:rsidRPr="00D26523">
        <w:rPr>
          <w:sz w:val="20"/>
          <w:szCs w:val="20"/>
        </w:rPr>
        <w:t xml:space="preserve"> 02</w:t>
      </w:r>
      <w:r>
        <w:rPr>
          <w:sz w:val="20"/>
          <w:szCs w:val="20"/>
        </w:rPr>
        <w:t>.</w:t>
      </w:r>
      <w:r w:rsidRPr="00D26523">
        <w:rPr>
          <w:sz w:val="20"/>
          <w:szCs w:val="20"/>
        </w:rPr>
        <w:t>12</w:t>
      </w:r>
      <w:r>
        <w:rPr>
          <w:sz w:val="20"/>
          <w:szCs w:val="20"/>
        </w:rPr>
        <w:t>.</w:t>
      </w:r>
      <w:r w:rsidRPr="00D26523">
        <w:rPr>
          <w:sz w:val="20"/>
          <w:szCs w:val="20"/>
        </w:rPr>
        <w:t xml:space="preserve">20, </w:t>
      </w:r>
      <w:hyperlink r:id="rId1" w:history="1">
        <w:r w:rsidRPr="00D26523">
          <w:rPr>
            <w:sz w:val="20"/>
            <w:szCs w:val="20"/>
          </w:rPr>
          <w:t>Baby girl born from record-setting 27-year-old embryo - BBC News</w:t>
        </w:r>
      </w:hyperlink>
      <w:r>
        <w:t>.</w:t>
      </w:r>
    </w:p>
  </w:footnote>
  <w:footnote w:id="5">
    <w:p w14:paraId="6F5ED0F5" w14:textId="642AC69F" w:rsidR="009A6B6B" w:rsidRDefault="009A6B6B" w:rsidP="00A1639C">
      <w:pPr>
        <w:tabs>
          <w:tab w:val="num" w:pos="360"/>
        </w:tabs>
        <w:spacing w:after="120" w:line="300" w:lineRule="exact"/>
        <w:jc w:val="both"/>
      </w:pPr>
      <w:r>
        <w:rPr>
          <w:rStyle w:val="FootnoteReference"/>
        </w:rPr>
        <w:footnoteRef/>
      </w:r>
      <w:r>
        <w:rPr>
          <w:rtl/>
        </w:rPr>
        <w:t xml:space="preserve"> </w:t>
      </w:r>
      <w:r w:rsidRPr="005977A5">
        <w:rPr>
          <w:i/>
          <w:iCs/>
          <w:sz w:val="20"/>
          <w:szCs w:val="20"/>
        </w:rPr>
        <w:t>See</w:t>
      </w:r>
      <w:r w:rsidRPr="005977A5">
        <w:rPr>
          <w:sz w:val="20"/>
          <w:szCs w:val="20"/>
        </w:rPr>
        <w:t xml:space="preserve"> Caroline A. Harman, </w:t>
      </w:r>
      <w:r w:rsidRPr="005977A5">
        <w:rPr>
          <w:i/>
          <w:iCs/>
          <w:sz w:val="20"/>
          <w:szCs w:val="20"/>
        </w:rPr>
        <w:t>Defining the Third Way - The Special-Respect Legal Status of Frozen Embryos</w:t>
      </w:r>
      <w:r w:rsidRPr="005977A5">
        <w:rPr>
          <w:sz w:val="20"/>
          <w:szCs w:val="20"/>
        </w:rPr>
        <w:t xml:space="preserve">, 26 </w:t>
      </w:r>
      <w:r w:rsidRPr="005977A5">
        <w:rPr>
          <w:rFonts w:cs="David"/>
          <w:smallCaps/>
          <w:sz w:val="20"/>
          <w:szCs w:val="20"/>
          <w:lang w:eastAsia="he-IL"/>
        </w:rPr>
        <w:t>Geo. Mason L. Rev.</w:t>
      </w:r>
      <w:r w:rsidRPr="005977A5">
        <w:rPr>
          <w:sz w:val="20"/>
          <w:szCs w:val="20"/>
        </w:rPr>
        <w:t xml:space="preserve"> 515, 515 (2018).</w:t>
      </w:r>
    </w:p>
  </w:footnote>
  <w:footnote w:id="6">
    <w:p w14:paraId="07170EB6" w14:textId="243A8E62" w:rsidR="009A6B6B" w:rsidRPr="005977A5" w:rsidRDefault="009A6B6B" w:rsidP="0040108B">
      <w:pPr>
        <w:tabs>
          <w:tab w:val="num" w:pos="360"/>
        </w:tabs>
        <w:spacing w:after="120" w:line="300" w:lineRule="exact"/>
        <w:jc w:val="both"/>
        <w:rPr>
          <w:sz w:val="20"/>
          <w:szCs w:val="20"/>
        </w:rPr>
      </w:pPr>
      <w:r>
        <w:rPr>
          <w:rStyle w:val="FootnoteReference"/>
        </w:rPr>
        <w:footnoteRef/>
      </w:r>
      <w:r>
        <w:rPr>
          <w:rtl/>
        </w:rPr>
        <w:t xml:space="preserve"> </w:t>
      </w:r>
      <w:r w:rsidRPr="005977A5">
        <w:rPr>
          <w:sz w:val="20"/>
          <w:szCs w:val="20"/>
        </w:rPr>
        <w:t xml:space="preserve">For the urgent need </w:t>
      </w:r>
      <w:r>
        <w:rPr>
          <w:sz w:val="20"/>
          <w:szCs w:val="20"/>
        </w:rPr>
        <w:t>to</w:t>
      </w:r>
      <w:r w:rsidRPr="005977A5">
        <w:rPr>
          <w:sz w:val="20"/>
          <w:szCs w:val="20"/>
        </w:rPr>
        <w:t xml:space="preserve"> recogniz</w:t>
      </w:r>
      <w:r>
        <w:rPr>
          <w:sz w:val="20"/>
          <w:szCs w:val="20"/>
        </w:rPr>
        <w:t>e</w:t>
      </w:r>
      <w:r w:rsidRPr="005977A5">
        <w:rPr>
          <w:sz w:val="20"/>
          <w:szCs w:val="20"/>
        </w:rPr>
        <w:t xml:space="preserve"> the unique relationship between genetic siblings, see recently Ayelet </w:t>
      </w:r>
      <w:proofErr w:type="spellStart"/>
      <w:r w:rsidRPr="005977A5">
        <w:rPr>
          <w:sz w:val="20"/>
          <w:szCs w:val="20"/>
        </w:rPr>
        <w:t>Blecher-Prigat</w:t>
      </w:r>
      <w:proofErr w:type="spellEnd"/>
      <w:r w:rsidRPr="005977A5">
        <w:rPr>
          <w:sz w:val="20"/>
          <w:szCs w:val="20"/>
        </w:rPr>
        <w:t xml:space="preserve">, </w:t>
      </w:r>
      <w:r w:rsidRPr="005977A5">
        <w:rPr>
          <w:i/>
          <w:iCs/>
          <w:sz w:val="20"/>
          <w:szCs w:val="20"/>
        </w:rPr>
        <w:t>Echoes of Nonmarriage</w:t>
      </w:r>
      <w:r w:rsidRPr="005977A5">
        <w:rPr>
          <w:sz w:val="20"/>
          <w:szCs w:val="20"/>
        </w:rPr>
        <w:t xml:space="preserve">, 51 </w:t>
      </w:r>
      <w:r w:rsidRPr="005977A5">
        <w:rPr>
          <w:smallCaps/>
          <w:sz w:val="20"/>
          <w:szCs w:val="20"/>
        </w:rPr>
        <w:t>Ariz. St. L.J. 1213</w:t>
      </w:r>
      <w:r w:rsidRPr="005977A5">
        <w:rPr>
          <w:sz w:val="20"/>
          <w:szCs w:val="20"/>
        </w:rPr>
        <w:t xml:space="preserve">, 1245-6 (2019); </w:t>
      </w:r>
      <w:bookmarkStart w:id="253" w:name="_Hlk64194373"/>
      <w:r w:rsidRPr="005977A5">
        <w:rPr>
          <w:sz w:val="20"/>
          <w:szCs w:val="20"/>
        </w:rPr>
        <w:t xml:space="preserve">Ruth </w:t>
      </w:r>
      <w:proofErr w:type="spellStart"/>
      <w:r w:rsidRPr="005977A5">
        <w:rPr>
          <w:sz w:val="20"/>
          <w:szCs w:val="20"/>
        </w:rPr>
        <w:t>Zafran</w:t>
      </w:r>
      <w:bookmarkEnd w:id="253"/>
      <w:proofErr w:type="spellEnd"/>
      <w:r w:rsidRPr="005977A5">
        <w:rPr>
          <w:sz w:val="20"/>
          <w:szCs w:val="20"/>
        </w:rPr>
        <w:t xml:space="preserve">, </w:t>
      </w:r>
      <w:r w:rsidRPr="005977A5">
        <w:rPr>
          <w:i/>
          <w:iCs/>
          <w:sz w:val="20"/>
          <w:szCs w:val="20"/>
        </w:rPr>
        <w:t>Reconceiving Legal Siblinghood</w:t>
      </w:r>
      <w:r w:rsidRPr="005977A5">
        <w:rPr>
          <w:sz w:val="20"/>
          <w:szCs w:val="20"/>
        </w:rPr>
        <w:t>, 71</w:t>
      </w:r>
      <w:r w:rsidRPr="005977A5">
        <w:rPr>
          <w:rFonts w:ascii="Roboto" w:hAnsi="Roboto"/>
          <w:color w:val="444444"/>
          <w:sz w:val="20"/>
          <w:szCs w:val="20"/>
          <w:shd w:val="clear" w:color="auto" w:fill="FFFFFF"/>
        </w:rPr>
        <w:t xml:space="preserve"> </w:t>
      </w:r>
      <w:r w:rsidRPr="005977A5">
        <w:rPr>
          <w:smallCaps/>
          <w:sz w:val="20"/>
          <w:szCs w:val="20"/>
        </w:rPr>
        <w:t>Hastings L.J. 749</w:t>
      </w:r>
      <w:r w:rsidRPr="005977A5">
        <w:rPr>
          <w:sz w:val="20"/>
          <w:szCs w:val="20"/>
        </w:rPr>
        <w:t xml:space="preserve"> (2019-2020); Laura T. Kessler, </w:t>
      </w:r>
      <w:r w:rsidRPr="005D5A56">
        <w:rPr>
          <w:i/>
          <w:iCs/>
          <w:sz w:val="20"/>
          <w:szCs w:val="20"/>
        </w:rPr>
        <w:t>Family Law by the Numbers: The Story That Casebooks Tell</w:t>
      </w:r>
      <w:r w:rsidRPr="005977A5">
        <w:rPr>
          <w:sz w:val="20"/>
          <w:szCs w:val="20"/>
        </w:rPr>
        <w:t xml:space="preserve">, 62 </w:t>
      </w:r>
      <w:r w:rsidRPr="005977A5">
        <w:rPr>
          <w:smallCaps/>
          <w:sz w:val="20"/>
          <w:szCs w:val="20"/>
        </w:rPr>
        <w:t>Ariz. L. Rev. 903</w:t>
      </w:r>
      <w:r w:rsidRPr="005977A5">
        <w:rPr>
          <w:sz w:val="20"/>
          <w:szCs w:val="20"/>
        </w:rPr>
        <w:t>, 917-8 (2020).</w:t>
      </w:r>
    </w:p>
  </w:footnote>
  <w:footnote w:id="7">
    <w:p w14:paraId="324C2965" w14:textId="67A1F0EC" w:rsidR="009A6B6B" w:rsidRPr="005977A5" w:rsidRDefault="009A6B6B" w:rsidP="0040108B">
      <w:pPr>
        <w:tabs>
          <w:tab w:val="num" w:pos="360"/>
        </w:tabs>
        <w:spacing w:after="120" w:line="300" w:lineRule="exact"/>
        <w:jc w:val="both"/>
        <w:rPr>
          <w:sz w:val="20"/>
          <w:szCs w:val="20"/>
          <w:rtl/>
        </w:rPr>
      </w:pPr>
      <w:r>
        <w:rPr>
          <w:rStyle w:val="FootnoteReference"/>
        </w:rPr>
        <w:footnoteRef/>
      </w:r>
      <w:r>
        <w:rPr>
          <w:rtl/>
        </w:rPr>
        <w:t xml:space="preserve"> </w:t>
      </w:r>
      <w:r w:rsidRPr="005977A5">
        <w:rPr>
          <w:i/>
          <w:iCs/>
          <w:sz w:val="20"/>
          <w:szCs w:val="20"/>
        </w:rPr>
        <w:t>See</w:t>
      </w:r>
      <w:r w:rsidRPr="005977A5">
        <w:rPr>
          <w:sz w:val="20"/>
          <w:szCs w:val="20"/>
        </w:rPr>
        <w:t xml:space="preserve"> respectively figures from </w:t>
      </w:r>
      <w:r w:rsidRPr="00AC1D57">
        <w:rPr>
          <w:smallCaps/>
          <w:color w:val="000000"/>
          <w:sz w:val="20"/>
          <w:szCs w:val="20"/>
        </w:rPr>
        <w:t xml:space="preserve">the 2018 Assisted Reproductive Technology National Summary Report, </w:t>
      </w:r>
      <w:proofErr w:type="spellStart"/>
      <w:r w:rsidRPr="00AC1D57">
        <w:rPr>
          <w:smallCaps/>
          <w:color w:val="000000"/>
          <w:sz w:val="20"/>
          <w:szCs w:val="20"/>
        </w:rPr>
        <w:t>Ctrs</w:t>
      </w:r>
      <w:proofErr w:type="spellEnd"/>
      <w:r w:rsidRPr="00AC1D57">
        <w:rPr>
          <w:smallCaps/>
          <w:color w:val="000000"/>
          <w:sz w:val="20"/>
          <w:szCs w:val="20"/>
        </w:rPr>
        <w:t>. For Disease Control and Prevention</w:t>
      </w:r>
      <w:r w:rsidRPr="005977A5">
        <w:rPr>
          <w:sz w:val="20"/>
          <w:szCs w:val="20"/>
        </w:rPr>
        <w:t xml:space="preserve"> (2018), </w:t>
      </w:r>
      <w:hyperlink r:id="rId2" w:history="1">
        <w:r w:rsidRPr="005977A5">
          <w:rPr>
            <w:rStyle w:val="Hyperlink"/>
            <w:sz w:val="20"/>
            <w:szCs w:val="20"/>
          </w:rPr>
          <w:t>https://www.cdc.gov/art/artdata/docs/excel/FINAL-2018-clinic-table-dataset.xlsx</w:t>
        </w:r>
      </w:hyperlink>
      <w:r w:rsidRPr="005977A5">
        <w:rPr>
          <w:sz w:val="20"/>
          <w:szCs w:val="20"/>
        </w:rPr>
        <w:t xml:space="preserve">; Harman, </w:t>
      </w:r>
      <w:r w:rsidRPr="005977A5">
        <w:rPr>
          <w:i/>
          <w:iCs/>
          <w:sz w:val="20"/>
          <w:szCs w:val="20"/>
        </w:rPr>
        <w:t>supra</w:t>
      </w:r>
      <w:r w:rsidRPr="005977A5">
        <w:rPr>
          <w:sz w:val="20"/>
          <w:szCs w:val="20"/>
        </w:rPr>
        <w:t xml:space="preserve"> note </w:t>
      </w:r>
      <w:r w:rsidRPr="005977A5">
        <w:rPr>
          <w:sz w:val="20"/>
          <w:szCs w:val="20"/>
        </w:rPr>
        <w:fldChar w:fldCharType="begin"/>
      </w:r>
      <w:r w:rsidRPr="005977A5">
        <w:rPr>
          <w:sz w:val="20"/>
          <w:szCs w:val="20"/>
        </w:rPr>
        <w:instrText xml:space="preserve"> NOTEREF _Ref59971425 \h </w:instrText>
      </w:r>
      <w:r>
        <w:rPr>
          <w:sz w:val="20"/>
          <w:szCs w:val="20"/>
        </w:rPr>
        <w:instrText xml:space="preserve"> \* MERGEFORMAT </w:instrText>
      </w:r>
      <w:r w:rsidRPr="005977A5">
        <w:rPr>
          <w:sz w:val="20"/>
          <w:szCs w:val="20"/>
        </w:rPr>
      </w:r>
      <w:r w:rsidRPr="005977A5">
        <w:rPr>
          <w:sz w:val="20"/>
          <w:szCs w:val="20"/>
        </w:rPr>
        <w:fldChar w:fldCharType="separate"/>
      </w:r>
      <w:r>
        <w:rPr>
          <w:sz w:val="20"/>
          <w:szCs w:val="20"/>
        </w:rPr>
        <w:t>5</w:t>
      </w:r>
      <w:r w:rsidRPr="005977A5">
        <w:rPr>
          <w:sz w:val="20"/>
          <w:szCs w:val="20"/>
        </w:rPr>
        <w:fldChar w:fldCharType="end"/>
      </w:r>
      <w:r w:rsidRPr="005977A5">
        <w:rPr>
          <w:sz w:val="20"/>
          <w:szCs w:val="20"/>
        </w:rPr>
        <w:t>, at 518.</w:t>
      </w:r>
      <w:r>
        <w:rPr>
          <w:sz w:val="20"/>
          <w:szCs w:val="20"/>
        </w:rPr>
        <w:t xml:space="preserve"> For the updated evaluation, at the end of February 2020, that there are even an estimated 800,000 frozen embryos, see </w:t>
      </w:r>
      <w:r w:rsidRPr="00AF4188">
        <w:rPr>
          <w:rFonts w:asciiTheme="majorBidi" w:hAnsiTheme="majorBidi" w:cstheme="majorBidi"/>
          <w:sz w:val="20"/>
          <w:szCs w:val="20"/>
        </w:rPr>
        <w:t xml:space="preserve">WBMH Group, </w:t>
      </w:r>
      <w:hyperlink r:id="rId3" w:history="1">
        <w:r w:rsidRPr="001832E0">
          <w:rPr>
            <w:i/>
            <w:iCs/>
            <w:color w:val="000000"/>
            <w:sz w:val="20"/>
            <w:szCs w:val="20"/>
          </w:rPr>
          <w:t>Frozen Embryos: The Law at a Crossroads</w:t>
        </w:r>
      </w:hyperlink>
      <w:r w:rsidRPr="00AF4188">
        <w:rPr>
          <w:rFonts w:asciiTheme="majorBidi" w:hAnsiTheme="majorBidi" w:cstheme="majorBidi"/>
          <w:sz w:val="20"/>
          <w:szCs w:val="20"/>
        </w:rPr>
        <w:t xml:space="preserve">, </w:t>
      </w:r>
      <w:hyperlink r:id="rId4" w:history="1">
        <w:r w:rsidRPr="00AF4188">
          <w:rPr>
            <w:rStyle w:val="Hyperlink"/>
            <w:sz w:val="20"/>
            <w:szCs w:val="20"/>
          </w:rPr>
          <w:t>Frozen Embryos: The Law at a Crossroads - WBMH Law</w:t>
        </w:r>
      </w:hyperlink>
      <w:r>
        <w:rPr>
          <w:sz w:val="20"/>
          <w:szCs w:val="20"/>
        </w:rPr>
        <w:t>.</w:t>
      </w:r>
    </w:p>
  </w:footnote>
  <w:footnote w:id="8">
    <w:p w14:paraId="178F72E4" w14:textId="3E45D3C1" w:rsidR="009A6B6B" w:rsidRDefault="009A6B6B" w:rsidP="004078C5">
      <w:pPr>
        <w:tabs>
          <w:tab w:val="num" w:pos="360"/>
        </w:tabs>
        <w:spacing w:after="120" w:line="300" w:lineRule="exact"/>
        <w:jc w:val="both"/>
      </w:pPr>
      <w:r>
        <w:rPr>
          <w:rStyle w:val="FootnoteReference"/>
        </w:rPr>
        <w:footnoteRef/>
      </w:r>
      <w:r>
        <w:rPr>
          <w:rtl/>
        </w:rPr>
        <w:t xml:space="preserve"> </w:t>
      </w:r>
      <w:r w:rsidRPr="004078C5">
        <w:rPr>
          <w:color w:val="000000"/>
          <w:sz w:val="20"/>
          <w:szCs w:val="20"/>
        </w:rPr>
        <w:t xml:space="preserve">Eric </w:t>
      </w:r>
      <w:proofErr w:type="spellStart"/>
      <w:r w:rsidRPr="004078C5">
        <w:rPr>
          <w:color w:val="000000"/>
          <w:sz w:val="20"/>
          <w:szCs w:val="20"/>
        </w:rPr>
        <w:t>Steiger</w:t>
      </w:r>
      <w:proofErr w:type="spellEnd"/>
      <w:r w:rsidRPr="004078C5">
        <w:rPr>
          <w:color w:val="000000"/>
          <w:sz w:val="20"/>
          <w:szCs w:val="20"/>
        </w:rPr>
        <w:t xml:space="preserve">, </w:t>
      </w:r>
      <w:r w:rsidRPr="004078C5">
        <w:rPr>
          <w:i/>
          <w:iCs/>
          <w:color w:val="000000"/>
          <w:sz w:val="20"/>
          <w:szCs w:val="20"/>
        </w:rPr>
        <w:t>Not of Woman Born: How Ectogenesis Will Change the Way We View Viability, Birth, and the Status of the Unborn</w:t>
      </w:r>
      <w:r w:rsidRPr="004078C5">
        <w:rPr>
          <w:color w:val="000000"/>
          <w:sz w:val="20"/>
          <w:szCs w:val="20"/>
        </w:rPr>
        <w:t xml:space="preserve">, </w:t>
      </w:r>
      <w:r w:rsidRPr="004078C5">
        <w:rPr>
          <w:smallCaps/>
          <w:color w:val="000000"/>
          <w:sz w:val="20"/>
          <w:szCs w:val="20"/>
        </w:rPr>
        <w:t>23 J. L. &amp; Health 143</w:t>
      </w:r>
      <w:r w:rsidRPr="004078C5">
        <w:rPr>
          <w:color w:val="000000"/>
          <w:sz w:val="20"/>
          <w:szCs w:val="20"/>
        </w:rPr>
        <w:t xml:space="preserve"> (2010); Jessica H. Schultz, </w:t>
      </w:r>
      <w:r w:rsidRPr="004078C5">
        <w:rPr>
          <w:i/>
          <w:iCs/>
          <w:color w:val="000000"/>
          <w:sz w:val="20"/>
          <w:szCs w:val="20"/>
        </w:rPr>
        <w:t>Development of Ectogenesis: How Will Artificial Wombs Affect the Legal Status of a Fetus or Embryo?</w:t>
      </w:r>
      <w:r w:rsidRPr="004078C5">
        <w:rPr>
          <w:color w:val="000000"/>
          <w:sz w:val="20"/>
          <w:szCs w:val="20"/>
        </w:rPr>
        <w:t xml:space="preserve">, 84 </w:t>
      </w:r>
      <w:r w:rsidRPr="004078C5">
        <w:rPr>
          <w:smallCaps/>
          <w:color w:val="000000"/>
          <w:sz w:val="20"/>
          <w:szCs w:val="20"/>
        </w:rPr>
        <w:t xml:space="preserve">Chi.-Kent L. Rev. 877 </w:t>
      </w:r>
      <w:r w:rsidRPr="004078C5">
        <w:rPr>
          <w:color w:val="000000"/>
          <w:sz w:val="20"/>
          <w:szCs w:val="20"/>
        </w:rPr>
        <w:t xml:space="preserve">(2010); </w:t>
      </w:r>
      <w:hyperlink r:id="rId5" w:history="1">
        <w:r w:rsidRPr="004078C5">
          <w:rPr>
            <w:color w:val="000000"/>
            <w:sz w:val="20"/>
            <w:szCs w:val="20"/>
          </w:rPr>
          <w:t>Glenn Cohen</w:t>
        </w:r>
      </w:hyperlink>
      <w:r w:rsidRPr="004078C5">
        <w:rPr>
          <w:color w:val="000000"/>
          <w:sz w:val="20"/>
          <w:szCs w:val="20"/>
        </w:rPr>
        <w:t xml:space="preserve">, </w:t>
      </w:r>
      <w:r w:rsidRPr="004078C5">
        <w:rPr>
          <w:i/>
          <w:iCs/>
          <w:color w:val="000000"/>
          <w:sz w:val="20"/>
          <w:szCs w:val="20"/>
        </w:rPr>
        <w:t>Artificial Wombs and Abortion Rights</w:t>
      </w:r>
      <w:r w:rsidRPr="004078C5">
        <w:rPr>
          <w:color w:val="000000"/>
          <w:sz w:val="20"/>
          <w:szCs w:val="20"/>
        </w:rPr>
        <w:t xml:space="preserve">, 47 </w:t>
      </w:r>
      <w:r w:rsidRPr="004078C5">
        <w:rPr>
          <w:smallCaps/>
          <w:color w:val="000000"/>
          <w:sz w:val="20"/>
          <w:szCs w:val="20"/>
        </w:rPr>
        <w:t>Hastings Ctr. Rep.</w:t>
      </w:r>
      <w:r w:rsidRPr="004078C5">
        <w:rPr>
          <w:color w:val="000000"/>
          <w:sz w:val="20"/>
          <w:szCs w:val="20"/>
        </w:rPr>
        <w:t xml:space="preserve"> (2017),  https://onlinelibrary.wiley.com/doi/full/10.1002/hast.730 [https://perma.cc/8KTE-9GR9].</w:t>
      </w:r>
    </w:p>
  </w:footnote>
  <w:footnote w:id="9">
    <w:p w14:paraId="3AF1581E" w14:textId="678144CD" w:rsidR="009A6B6B" w:rsidRPr="00F105FA" w:rsidRDefault="009A6B6B" w:rsidP="00AD657F">
      <w:pPr>
        <w:tabs>
          <w:tab w:val="num" w:pos="360"/>
        </w:tabs>
        <w:spacing w:after="120" w:line="300" w:lineRule="exact"/>
        <w:jc w:val="both"/>
        <w:rPr>
          <w:sz w:val="20"/>
          <w:szCs w:val="20"/>
        </w:rPr>
      </w:pPr>
      <w:r>
        <w:rPr>
          <w:rStyle w:val="FootnoteReference"/>
        </w:rPr>
        <w:footnoteRef/>
      </w:r>
      <w:r>
        <w:rPr>
          <w:rtl/>
        </w:rPr>
        <w:t xml:space="preserve"> </w:t>
      </w:r>
      <w:r w:rsidRPr="00F105FA">
        <w:rPr>
          <w:sz w:val="20"/>
          <w:szCs w:val="20"/>
        </w:rPr>
        <w:t xml:space="preserve">The need for a definitive status in this issue was extensively discussed by Bill E. Davidoff, </w:t>
      </w:r>
      <w:r w:rsidRPr="00F105FA">
        <w:rPr>
          <w:i/>
          <w:iCs/>
          <w:sz w:val="20"/>
          <w:szCs w:val="20"/>
        </w:rPr>
        <w:t>Frozen Embryos: A Need for Thawing in the Legislative Process</w:t>
      </w:r>
      <w:r w:rsidRPr="00F105FA">
        <w:rPr>
          <w:sz w:val="20"/>
          <w:szCs w:val="20"/>
        </w:rPr>
        <w:t xml:space="preserve">, 47 </w:t>
      </w:r>
      <w:r w:rsidRPr="00F105FA">
        <w:rPr>
          <w:rFonts w:cs="David"/>
          <w:smallCaps/>
          <w:sz w:val="20"/>
          <w:szCs w:val="20"/>
          <w:lang w:eastAsia="he-IL"/>
        </w:rPr>
        <w:t>S.M.U. L. Rev.</w:t>
      </w:r>
      <w:r w:rsidRPr="00F105FA">
        <w:rPr>
          <w:sz w:val="20"/>
          <w:szCs w:val="20"/>
        </w:rPr>
        <w:t xml:space="preserve"> 131, 135-7 (1993).</w:t>
      </w:r>
    </w:p>
  </w:footnote>
  <w:footnote w:id="10">
    <w:p w14:paraId="63F617C0" w14:textId="3DD78E33" w:rsidR="009A6B6B" w:rsidRPr="005977A5" w:rsidRDefault="009A6B6B" w:rsidP="005977A5">
      <w:pPr>
        <w:tabs>
          <w:tab w:val="num" w:pos="360"/>
        </w:tabs>
        <w:spacing w:after="120" w:line="300" w:lineRule="exact"/>
        <w:jc w:val="both"/>
        <w:rPr>
          <w:sz w:val="20"/>
          <w:szCs w:val="20"/>
        </w:rPr>
      </w:pPr>
      <w:r>
        <w:rPr>
          <w:rStyle w:val="FootnoteReference"/>
        </w:rPr>
        <w:footnoteRef/>
      </w:r>
      <w:r>
        <w:rPr>
          <w:rtl/>
        </w:rPr>
        <w:t xml:space="preserve"> </w:t>
      </w:r>
      <w:r w:rsidRPr="005977A5">
        <w:rPr>
          <w:sz w:val="20"/>
          <w:szCs w:val="20"/>
        </w:rPr>
        <w:t xml:space="preserve">Terrell v. Torres, No. CV-19-0106-PR, 2020 Ariz. LEXIS 25, (Jan. 23, 2020). For an academic discussion of this recent verdict, see Sarah B. </w:t>
      </w:r>
      <w:proofErr w:type="spellStart"/>
      <w:r w:rsidRPr="005977A5">
        <w:rPr>
          <w:sz w:val="20"/>
          <w:szCs w:val="20"/>
        </w:rPr>
        <w:t>Kirschbaum</w:t>
      </w:r>
      <w:proofErr w:type="spellEnd"/>
      <w:r w:rsidRPr="005977A5">
        <w:rPr>
          <w:sz w:val="20"/>
          <w:szCs w:val="20"/>
        </w:rPr>
        <w:t xml:space="preserve">, </w:t>
      </w:r>
      <w:r w:rsidRPr="005977A5">
        <w:rPr>
          <w:i/>
          <w:iCs/>
          <w:sz w:val="20"/>
          <w:szCs w:val="20"/>
        </w:rPr>
        <w:t>Who Gets the Frozen Embryos during a Divorce: A Case for the Contemporaneous Consent Approach</w:t>
      </w:r>
      <w:r w:rsidRPr="005977A5">
        <w:rPr>
          <w:sz w:val="20"/>
          <w:szCs w:val="20"/>
        </w:rPr>
        <w:t xml:space="preserve">, 21 </w:t>
      </w:r>
      <w:r w:rsidRPr="005977A5">
        <w:rPr>
          <w:rFonts w:cs="David"/>
          <w:smallCaps/>
          <w:sz w:val="20"/>
          <w:szCs w:val="20"/>
          <w:lang w:eastAsia="he-IL"/>
        </w:rPr>
        <w:t>N.C. J.L. &amp; Tech.</w:t>
      </w:r>
      <w:r w:rsidRPr="005977A5">
        <w:rPr>
          <w:sz w:val="20"/>
          <w:szCs w:val="20"/>
        </w:rPr>
        <w:t xml:space="preserve"> 113, 133 (2019); Melissa B. Herrera, </w:t>
      </w:r>
      <w:r w:rsidRPr="005977A5">
        <w:rPr>
          <w:i/>
          <w:iCs/>
          <w:sz w:val="20"/>
          <w:szCs w:val="20"/>
        </w:rPr>
        <w:t>Arizona Gamete Donor Law: A Call for Recognizing Women's Asymmetrical Property Interest in Pre-Embryo Disposition Disputes</w:t>
      </w:r>
      <w:r w:rsidRPr="005977A5">
        <w:rPr>
          <w:sz w:val="20"/>
          <w:szCs w:val="20"/>
        </w:rPr>
        <w:t xml:space="preserve">, 30 </w:t>
      </w:r>
      <w:r w:rsidRPr="005977A5">
        <w:rPr>
          <w:rFonts w:cs="David"/>
          <w:smallCaps/>
          <w:sz w:val="20"/>
          <w:szCs w:val="20"/>
          <w:lang w:eastAsia="he-IL"/>
        </w:rPr>
        <w:t>Hastings Women's L.J. 119</w:t>
      </w:r>
      <w:r w:rsidRPr="005977A5">
        <w:rPr>
          <w:sz w:val="20"/>
          <w:szCs w:val="20"/>
        </w:rPr>
        <w:t xml:space="preserve">, 128-31 (2019); Catherine Wheatley, </w:t>
      </w:r>
      <w:r w:rsidRPr="005977A5">
        <w:rPr>
          <w:i/>
          <w:iCs/>
          <w:sz w:val="20"/>
          <w:szCs w:val="20"/>
        </w:rPr>
        <w:t>Arizona's Torres v. Terrell and Section 318.03: The Wild West of Pre-Embryo Disposition</w:t>
      </w:r>
      <w:r w:rsidRPr="005977A5">
        <w:rPr>
          <w:sz w:val="20"/>
          <w:szCs w:val="20"/>
        </w:rPr>
        <w:t xml:space="preserve">, </w:t>
      </w:r>
      <w:r w:rsidRPr="005977A5">
        <w:rPr>
          <w:rFonts w:cs="David"/>
          <w:smallCaps/>
          <w:sz w:val="20"/>
          <w:szCs w:val="20"/>
          <w:lang w:eastAsia="he-IL"/>
        </w:rPr>
        <w:t>95 Ind. L.J. 299</w:t>
      </w:r>
      <w:r w:rsidRPr="005977A5">
        <w:rPr>
          <w:sz w:val="20"/>
          <w:szCs w:val="20"/>
        </w:rPr>
        <w:t xml:space="preserve"> (2020).</w:t>
      </w:r>
    </w:p>
  </w:footnote>
  <w:footnote w:id="11">
    <w:p w14:paraId="6B571A32" w14:textId="110F6C22" w:rsidR="009A6B6B" w:rsidRDefault="009A6B6B" w:rsidP="00292450">
      <w:pPr>
        <w:tabs>
          <w:tab w:val="num" w:pos="360"/>
        </w:tabs>
        <w:spacing w:after="120" w:line="300" w:lineRule="exact"/>
        <w:jc w:val="both"/>
      </w:pPr>
      <w:r>
        <w:rPr>
          <w:rStyle w:val="FootnoteReference"/>
        </w:rPr>
        <w:footnoteRef/>
      </w:r>
      <w:r>
        <w:rPr>
          <w:rtl/>
        </w:rPr>
        <w:t xml:space="preserve"> </w:t>
      </w:r>
      <w:r w:rsidRPr="009753BE">
        <w:rPr>
          <w:i/>
          <w:iCs/>
          <w:color w:val="000000"/>
          <w:sz w:val="20"/>
          <w:szCs w:val="20"/>
        </w:rPr>
        <w:t>See</w:t>
      </w:r>
      <w:r w:rsidRPr="009753BE">
        <w:rPr>
          <w:color w:val="000000"/>
          <w:sz w:val="20"/>
          <w:szCs w:val="20"/>
        </w:rPr>
        <w:t xml:space="preserve"> Roger J. Magnuson &amp; Joshua M. Lederman, </w:t>
      </w:r>
      <w:r w:rsidRPr="009753BE">
        <w:rPr>
          <w:i/>
          <w:iCs/>
          <w:color w:val="000000"/>
          <w:sz w:val="20"/>
          <w:szCs w:val="20"/>
        </w:rPr>
        <w:t>Aristotle, Abortion, and Fetal Rights</w:t>
      </w:r>
      <w:r w:rsidRPr="009753BE">
        <w:rPr>
          <w:color w:val="000000"/>
          <w:sz w:val="20"/>
          <w:szCs w:val="20"/>
        </w:rPr>
        <w:t xml:space="preserve">, 33 </w:t>
      </w:r>
      <w:r w:rsidRPr="009753BE">
        <w:rPr>
          <w:smallCaps/>
          <w:color w:val="000000"/>
          <w:sz w:val="20"/>
          <w:szCs w:val="20"/>
        </w:rPr>
        <w:t>Wm. Mitchell L. Rev. 767 (2007)</w:t>
      </w:r>
      <w:r>
        <w:rPr>
          <w:smallCaps/>
          <w:color w:val="000000"/>
          <w:sz w:val="20"/>
          <w:szCs w:val="20"/>
        </w:rPr>
        <w:t xml:space="preserve"> </w:t>
      </w:r>
      <w:r w:rsidRPr="00393A1E">
        <w:rPr>
          <w:color w:val="000000"/>
          <w:sz w:val="20"/>
          <w:szCs w:val="20"/>
        </w:rPr>
        <w:t>passim</w:t>
      </w:r>
      <w:r w:rsidRPr="009753BE">
        <w:rPr>
          <w:smallCaps/>
          <w:color w:val="000000"/>
          <w:sz w:val="20"/>
          <w:szCs w:val="20"/>
        </w:rPr>
        <w:t xml:space="preserve">; </w:t>
      </w:r>
      <w:hyperlink r:id="rId6" w:anchor="!" w:history="1">
        <w:r w:rsidRPr="009753BE">
          <w:rPr>
            <w:color w:val="000000"/>
            <w:sz w:val="20"/>
            <w:szCs w:val="20"/>
          </w:rPr>
          <w:t>Lee R. Collins</w:t>
        </w:r>
      </w:hyperlink>
      <w:r w:rsidRPr="009753BE">
        <w:rPr>
          <w:color w:val="000000"/>
          <w:sz w:val="20"/>
          <w:szCs w:val="20"/>
        </w:rPr>
        <w:t xml:space="preserve"> &amp; </w:t>
      </w:r>
      <w:hyperlink r:id="rId7" w:anchor="!" w:history="1">
        <w:r w:rsidRPr="009753BE">
          <w:rPr>
            <w:color w:val="000000"/>
            <w:sz w:val="20"/>
            <w:szCs w:val="20"/>
          </w:rPr>
          <w:t>Susan L. Crockin</w:t>
        </w:r>
      </w:hyperlink>
      <w:r w:rsidRPr="009753BE">
        <w:rPr>
          <w:color w:val="000000"/>
          <w:sz w:val="20"/>
          <w:szCs w:val="20"/>
        </w:rPr>
        <w:t xml:space="preserve">, </w:t>
      </w:r>
      <w:r w:rsidRPr="009753BE">
        <w:rPr>
          <w:i/>
          <w:iCs/>
          <w:color w:val="000000"/>
          <w:sz w:val="20"/>
          <w:szCs w:val="20"/>
        </w:rPr>
        <w:t>Fighting ‘Personhood’ Initiatives in the United States</w:t>
      </w:r>
      <w:r w:rsidRPr="009753BE">
        <w:rPr>
          <w:color w:val="000000"/>
          <w:sz w:val="20"/>
          <w:szCs w:val="20"/>
        </w:rPr>
        <w:t xml:space="preserve">, </w:t>
      </w:r>
      <w:r w:rsidRPr="009753BE">
        <w:rPr>
          <w:smallCaps/>
          <w:color w:val="000000"/>
          <w:sz w:val="20"/>
          <w:szCs w:val="20"/>
        </w:rPr>
        <w:t xml:space="preserve">24 </w:t>
      </w:r>
      <w:hyperlink r:id="rId8" w:tooltip="Go to Reproductive BioMedicine Online on ScienceDirect" w:history="1">
        <w:proofErr w:type="spellStart"/>
        <w:r w:rsidRPr="009753BE">
          <w:rPr>
            <w:smallCaps/>
            <w:color w:val="000000"/>
            <w:sz w:val="20"/>
            <w:szCs w:val="20"/>
          </w:rPr>
          <w:t>Reprod</w:t>
        </w:r>
        <w:proofErr w:type="spellEnd"/>
        <w:r w:rsidRPr="009753BE">
          <w:rPr>
            <w:smallCaps/>
            <w:color w:val="000000"/>
            <w:sz w:val="20"/>
            <w:szCs w:val="20"/>
          </w:rPr>
          <w:t>. BioMed. Online</w:t>
        </w:r>
      </w:hyperlink>
      <w:r w:rsidRPr="009753BE">
        <w:rPr>
          <w:smallCaps/>
          <w:color w:val="000000"/>
          <w:sz w:val="20"/>
          <w:szCs w:val="20"/>
        </w:rPr>
        <w:t xml:space="preserve"> 689 (2012); </w:t>
      </w:r>
      <w:r w:rsidRPr="009753BE">
        <w:rPr>
          <w:color w:val="000000"/>
          <w:sz w:val="20"/>
          <w:szCs w:val="20"/>
        </w:rPr>
        <w:t xml:space="preserve">J. F. Will, </w:t>
      </w:r>
      <w:r w:rsidRPr="009753BE">
        <w:rPr>
          <w:i/>
          <w:iCs/>
          <w:color w:val="000000"/>
          <w:sz w:val="20"/>
          <w:szCs w:val="20"/>
        </w:rPr>
        <w:t>Beyond Abortion: Why the Personhood Movement Implicates Reproductive Choice</w:t>
      </w:r>
      <w:r w:rsidRPr="009753BE">
        <w:rPr>
          <w:color w:val="000000"/>
          <w:sz w:val="20"/>
          <w:szCs w:val="20"/>
        </w:rPr>
        <w:t xml:space="preserve">, 39 </w:t>
      </w:r>
      <w:r w:rsidRPr="009753BE">
        <w:rPr>
          <w:smallCaps/>
          <w:color w:val="000000"/>
          <w:sz w:val="20"/>
          <w:szCs w:val="20"/>
        </w:rPr>
        <w:t>Am. J. L. &amp; Med. 573 (2013).</w:t>
      </w:r>
    </w:p>
  </w:footnote>
  <w:footnote w:id="12">
    <w:p w14:paraId="577E63B4" w14:textId="1D225754" w:rsidR="009A6B6B" w:rsidRDefault="009A6B6B" w:rsidP="004F75E8">
      <w:pPr>
        <w:pStyle w:val="FootnoteText"/>
        <w:bidi w:val="0"/>
        <w:spacing w:after="120" w:line="300" w:lineRule="exact"/>
        <w:ind w:left="45" w:hanging="45"/>
        <w:rPr>
          <w:ins w:id="351" w:author="yehezkel margalit" w:date="2021-10-04T11:04:00Z"/>
        </w:rPr>
      </w:pPr>
      <w:ins w:id="352" w:author="yehezkel margalit" w:date="2021-10-04T11:04:00Z">
        <w:r>
          <w:rPr>
            <w:rStyle w:val="FootnoteReference"/>
          </w:rPr>
          <w:footnoteRef/>
        </w:r>
        <w:r>
          <w:rPr>
            <w:rtl/>
          </w:rPr>
          <w:t xml:space="preserve"> </w:t>
        </w:r>
        <w:r w:rsidRPr="00FD3770">
          <w:rPr>
            <w:i/>
            <w:iCs/>
          </w:rPr>
          <w:t>See</w:t>
        </w:r>
        <w:r>
          <w:t xml:space="preserve">, for example, in the context of the moral status of the fetus and the frozen embryo the following articles: </w:t>
        </w:r>
        <w:r w:rsidRPr="00A81D7F">
          <w:t xml:space="preserve">Catriona Mackenzie, </w:t>
        </w:r>
        <w:r w:rsidRPr="00A81D7F">
          <w:rPr>
            <w:i/>
            <w:iCs/>
          </w:rPr>
          <w:t>Abortion and Embodiment</w:t>
        </w:r>
        <w:r w:rsidRPr="00A81D7F">
          <w:t xml:space="preserve">, 70(2) </w:t>
        </w:r>
        <w:r w:rsidRPr="00A81D7F">
          <w:rPr>
            <w:smallCaps/>
            <w:color w:val="000000"/>
          </w:rPr>
          <w:t>Australian Journal of Philosophy</w:t>
        </w:r>
        <w:r w:rsidRPr="00A81D7F">
          <w:t xml:space="preserve"> 136, 143 (1992); </w:t>
        </w:r>
        <w:r w:rsidRPr="00A81D7F">
          <w:rPr>
            <w:smallCaps/>
            <w:color w:val="000000"/>
          </w:rPr>
          <w:t xml:space="preserve">Oleg </w:t>
        </w:r>
        <w:proofErr w:type="spellStart"/>
        <w:r w:rsidRPr="00A81D7F">
          <w:rPr>
            <w:smallCaps/>
            <w:color w:val="000000"/>
          </w:rPr>
          <w:t>Artemenko</w:t>
        </w:r>
        <w:proofErr w:type="spellEnd"/>
        <w:r w:rsidRPr="00A81D7F">
          <w:rPr>
            <w:smallCaps/>
            <w:color w:val="000000"/>
          </w:rPr>
          <w:t>, Inspirations from Potential: Does Human Embryo in vitro Possess Full Moral Status?</w:t>
        </w:r>
        <w:r w:rsidRPr="00A81D7F">
          <w:t xml:space="preserve"> 32 (Master’s Thesis, Centre for Applied Ethics</w:t>
        </w:r>
      </w:ins>
      <w:ins w:id="353" w:author="yehezkel margalit" w:date="2021-10-10T10:25:00Z">
        <w:r>
          <w:t>,</w:t>
        </w:r>
      </w:ins>
      <w:ins w:id="354" w:author="yehezkel margalit" w:date="2021-10-04T11:04:00Z">
        <w:r w:rsidRPr="00A81D7F">
          <w:t xml:space="preserve"> </w:t>
        </w:r>
        <w:proofErr w:type="spellStart"/>
        <w:r w:rsidRPr="00A81D7F">
          <w:t>Linköpings</w:t>
        </w:r>
        <w:proofErr w:type="spellEnd"/>
        <w:r w:rsidRPr="00A81D7F">
          <w:t xml:space="preserve"> </w:t>
        </w:r>
        <w:proofErr w:type="spellStart"/>
        <w:r w:rsidRPr="00A81D7F">
          <w:t>universitet</w:t>
        </w:r>
        <w:proofErr w:type="spellEnd"/>
        <w:r w:rsidRPr="00A81D7F">
          <w:t xml:space="preserve">, 2010), </w:t>
        </w:r>
        <w:r w:rsidRPr="00A81D7F">
          <w:fldChar w:fldCharType="begin"/>
        </w:r>
        <w:r w:rsidRPr="00A81D7F">
          <w:instrText xml:space="preserve"> HYPERLINK "https://www.diva-portal.org/smash/get/diva2:326440/FULLTEXT01.pdf" </w:instrText>
        </w:r>
        <w:r w:rsidRPr="00A81D7F">
          <w:fldChar w:fldCharType="separate"/>
        </w:r>
        <w:r w:rsidRPr="00A81D7F">
          <w:rPr>
            <w:rStyle w:val="Hyperlink"/>
          </w:rPr>
          <w:t>Microsoft Word - Master Thesis revised 2.doc (diva-portal.org)</w:t>
        </w:r>
        <w:r w:rsidRPr="00A81D7F">
          <w:fldChar w:fldCharType="end"/>
        </w:r>
        <w:r w:rsidRPr="00A81D7F">
          <w:t xml:space="preserve">; Kate Greasley, </w:t>
        </w:r>
        <w:r w:rsidRPr="00A81D7F">
          <w:fldChar w:fldCharType="begin"/>
        </w:r>
        <w:r w:rsidRPr="00A81D7F">
          <w:instrText xml:space="preserve"> HYPERLINK "https://www.google.com/books?hl=iw&amp;lr=&amp;id=NTG-DwAAQBAJ&amp;oi=fnd&amp;pg=PA107&amp;dq=%22relational+moral+status%22++&amp;ots=VKjbBSFZpu&amp;sig=9zcoYhCzpbWzVA5tfeIXjFoQ8JY" </w:instrText>
        </w:r>
        <w:r w:rsidRPr="00A81D7F">
          <w:fldChar w:fldCharType="separate"/>
        </w:r>
        <w:r w:rsidRPr="00A81D7F">
          <w:rPr>
            <w:i/>
            <w:iCs/>
          </w:rPr>
          <w:t>Abortion, Feminism, and 'Traditional' Moral Philosophy</w:t>
        </w:r>
        <w:r w:rsidRPr="00A81D7F">
          <w:t xml:space="preserve">, in </w:t>
        </w:r>
        <w:r w:rsidRPr="00A81D7F">
          <w:fldChar w:fldCharType="end"/>
        </w:r>
        <w:r w:rsidRPr="00A81D7F">
          <w:rPr>
            <w:smallCaps/>
            <w:color w:val="000000"/>
          </w:rPr>
          <w:t>Philosophical Foundations of Medical Law 120</w:t>
        </w:r>
        <w:r w:rsidRPr="00A81D7F">
          <w:t xml:space="preserve"> (Thana C. de Campos et al. eds.,  2019)</w:t>
        </w:r>
        <w:r>
          <w:t>.</w:t>
        </w:r>
      </w:ins>
    </w:p>
  </w:footnote>
  <w:footnote w:id="13">
    <w:p w14:paraId="26C3D35F" w14:textId="77777777" w:rsidR="009A6B6B" w:rsidRDefault="009A6B6B" w:rsidP="004F75E8">
      <w:pPr>
        <w:pStyle w:val="FootnoteText"/>
        <w:bidi w:val="0"/>
        <w:spacing w:after="120" w:line="300" w:lineRule="exact"/>
        <w:ind w:left="45" w:hanging="45"/>
        <w:rPr>
          <w:ins w:id="387" w:author="yehezkel margalit" w:date="2021-10-04T11:04:00Z"/>
        </w:rPr>
      </w:pPr>
      <w:ins w:id="388" w:author="yehezkel margalit" w:date="2021-10-04T11:04:00Z">
        <w:r>
          <w:rPr>
            <w:rStyle w:val="FootnoteReference"/>
          </w:rPr>
          <w:footnoteRef/>
        </w:r>
        <w:r>
          <w:rPr>
            <w:rtl/>
          </w:rPr>
          <w:t xml:space="preserve"> </w:t>
        </w:r>
        <w:r>
          <w:t xml:space="preserve">For a slightly different usage of the term “relational status,” see Gloria J. Banks, </w:t>
        </w:r>
        <w:r>
          <w:rPr>
            <w:i/>
            <w:iCs/>
          </w:rPr>
          <w:t>Traditional Concepts and Nontraditional Conceptions: Social Security Survivor's Benefits for Posthumously Conceived Children</w:t>
        </w:r>
        <w:r>
          <w:t xml:space="preserve">, 32 </w:t>
        </w:r>
        <w:r>
          <w:rPr>
            <w:smallCaps/>
          </w:rPr>
          <w:t>Loy. L. A. L. Rev.</w:t>
        </w:r>
        <w:r>
          <w:t xml:space="preserve"> 251 (1999) (“Other possible means of proving traditional relational status such as legal adoption, equitable adoption, parentage by step-marital relationship, and other legal fictions based upon an alleged parent’s conduct toward the living or inter-utero child during the parent’s life […]”).</w:t>
        </w:r>
      </w:ins>
    </w:p>
  </w:footnote>
  <w:footnote w:id="14">
    <w:p w14:paraId="7A1D6AFB" w14:textId="23F4B83C" w:rsidR="009A6B6B" w:rsidRDefault="009A6B6B" w:rsidP="007A0F23">
      <w:pPr>
        <w:tabs>
          <w:tab w:val="num" w:pos="360"/>
        </w:tabs>
        <w:spacing w:after="120" w:line="300" w:lineRule="exact"/>
        <w:jc w:val="both"/>
      </w:pPr>
      <w:r>
        <w:rPr>
          <w:rStyle w:val="FootnoteReference"/>
        </w:rPr>
        <w:footnoteRef/>
      </w:r>
      <w:r>
        <w:rPr>
          <w:rtl/>
        </w:rPr>
        <w:t xml:space="preserve"> </w:t>
      </w:r>
      <w:r w:rsidRPr="00292450">
        <w:rPr>
          <w:i/>
          <w:iCs/>
          <w:sz w:val="20"/>
          <w:szCs w:val="20"/>
        </w:rPr>
        <w:t>See</w:t>
      </w:r>
      <w:r w:rsidRPr="00292450">
        <w:rPr>
          <w:sz w:val="20"/>
          <w:szCs w:val="20"/>
        </w:rPr>
        <w:t xml:space="preserve"> in the meantime Jessica Berg, </w:t>
      </w:r>
      <w:r w:rsidRPr="00292450">
        <w:rPr>
          <w:i/>
          <w:iCs/>
          <w:sz w:val="20"/>
          <w:szCs w:val="20"/>
        </w:rPr>
        <w:t>Owning Persons: The Application of Property Theory to Embryos and Fetuses</w:t>
      </w:r>
      <w:r w:rsidRPr="00292450">
        <w:rPr>
          <w:sz w:val="20"/>
          <w:szCs w:val="20"/>
        </w:rPr>
        <w:t xml:space="preserve">, 40 </w:t>
      </w:r>
      <w:r w:rsidRPr="00292450">
        <w:rPr>
          <w:smallCaps/>
          <w:color w:val="000000"/>
          <w:sz w:val="20"/>
          <w:szCs w:val="20"/>
        </w:rPr>
        <w:t xml:space="preserve">Wake Forest L. Rev. 159 (2005); </w:t>
      </w:r>
      <w:r w:rsidRPr="00292450">
        <w:rPr>
          <w:sz w:val="20"/>
          <w:szCs w:val="20"/>
        </w:rPr>
        <w:t xml:space="preserve">ibid, </w:t>
      </w:r>
      <w:r w:rsidRPr="00292450">
        <w:rPr>
          <w:i/>
          <w:iCs/>
          <w:sz w:val="20"/>
          <w:szCs w:val="20"/>
        </w:rPr>
        <w:t>Elephants and Embryos: A Proposed Framework for Legal Personhood</w:t>
      </w:r>
      <w:r w:rsidRPr="00292450">
        <w:rPr>
          <w:sz w:val="20"/>
          <w:szCs w:val="20"/>
        </w:rPr>
        <w:t xml:space="preserve">, 59 </w:t>
      </w:r>
      <w:r w:rsidRPr="00292450">
        <w:rPr>
          <w:smallCaps/>
          <w:color w:val="000000"/>
          <w:sz w:val="20"/>
          <w:szCs w:val="20"/>
        </w:rPr>
        <w:t>Hastings L.J. 369 (2007</w:t>
      </w:r>
      <w:r w:rsidRPr="00292450">
        <w:rPr>
          <w:sz w:val="20"/>
          <w:szCs w:val="20"/>
        </w:rPr>
        <w:t xml:space="preserve">). </w:t>
      </w:r>
      <w:r w:rsidRPr="00292450">
        <w:rPr>
          <w:i/>
          <w:iCs/>
          <w:sz w:val="20"/>
          <w:szCs w:val="20"/>
        </w:rPr>
        <w:t>See also</w:t>
      </w:r>
      <w:r w:rsidRPr="00292450">
        <w:rPr>
          <w:sz w:val="20"/>
          <w:szCs w:val="20"/>
        </w:rPr>
        <w:t xml:space="preserve"> </w:t>
      </w:r>
      <w:proofErr w:type="spellStart"/>
      <w:r w:rsidRPr="00292450">
        <w:rPr>
          <w:color w:val="000000"/>
          <w:sz w:val="20"/>
          <w:szCs w:val="20"/>
        </w:rPr>
        <w:t>Steiger</w:t>
      </w:r>
      <w:proofErr w:type="spellEnd"/>
      <w:r w:rsidRPr="00292450">
        <w:rPr>
          <w:sz w:val="20"/>
          <w:szCs w:val="20"/>
        </w:rPr>
        <w:t xml:space="preserve">, </w:t>
      </w:r>
      <w:r w:rsidRPr="00292450">
        <w:rPr>
          <w:i/>
          <w:iCs/>
          <w:sz w:val="20"/>
          <w:szCs w:val="20"/>
        </w:rPr>
        <w:t>supra</w:t>
      </w:r>
      <w:r w:rsidRPr="00292450">
        <w:rPr>
          <w:sz w:val="20"/>
          <w:szCs w:val="20"/>
        </w:rPr>
        <w:t xml:space="preserve"> note </w:t>
      </w:r>
      <w:r w:rsidRPr="00292450">
        <w:rPr>
          <w:sz w:val="20"/>
          <w:szCs w:val="20"/>
        </w:rPr>
        <w:fldChar w:fldCharType="begin"/>
      </w:r>
      <w:r w:rsidRPr="00292450">
        <w:rPr>
          <w:sz w:val="20"/>
          <w:szCs w:val="20"/>
        </w:rPr>
        <w:instrText xml:space="preserve"> NOTEREF _Ref62047977 \h </w:instrText>
      </w:r>
      <w:r>
        <w:rPr>
          <w:sz w:val="20"/>
          <w:szCs w:val="20"/>
        </w:rPr>
        <w:instrText xml:space="preserve"> \* MERGEFORMAT </w:instrText>
      </w:r>
      <w:r w:rsidRPr="00292450">
        <w:rPr>
          <w:sz w:val="20"/>
          <w:szCs w:val="20"/>
        </w:rPr>
      </w:r>
      <w:r w:rsidRPr="00292450">
        <w:rPr>
          <w:sz w:val="20"/>
          <w:szCs w:val="20"/>
        </w:rPr>
        <w:fldChar w:fldCharType="separate"/>
      </w:r>
      <w:r>
        <w:rPr>
          <w:sz w:val="20"/>
          <w:szCs w:val="20"/>
        </w:rPr>
        <w:t>8</w:t>
      </w:r>
      <w:r w:rsidRPr="00292450">
        <w:rPr>
          <w:sz w:val="20"/>
          <w:szCs w:val="20"/>
        </w:rPr>
        <w:fldChar w:fldCharType="end"/>
      </w:r>
      <w:r>
        <w:rPr>
          <w:sz w:val="20"/>
          <w:szCs w:val="20"/>
        </w:rPr>
        <w:t>, at 169</w:t>
      </w:r>
      <w:r w:rsidRPr="00292450">
        <w:rPr>
          <w:sz w:val="20"/>
          <w:szCs w:val="20"/>
        </w:rPr>
        <w:t xml:space="preserve"> (</w:t>
      </w:r>
      <w:r>
        <w:rPr>
          <w:sz w:val="20"/>
          <w:szCs w:val="20"/>
        </w:rPr>
        <w:t>“</w:t>
      </w:r>
      <w:r w:rsidRPr="00292450">
        <w:rPr>
          <w:sz w:val="20"/>
          <w:szCs w:val="20"/>
        </w:rPr>
        <w:t>The first necessary step is to establish a firm legal categorization of embryos and fetuses, based on their stage of development. Embryos and pre-viable fetuses must be acknowledged as property […] Fetuses that have reached viability must be recognized as full persons and citizens, protected by the state.</w:t>
      </w:r>
      <w:r>
        <w:rPr>
          <w:sz w:val="20"/>
          <w:szCs w:val="20"/>
        </w:rPr>
        <w:t>”</w:t>
      </w:r>
      <w:r w:rsidRPr="00292450">
        <w:rPr>
          <w:sz w:val="20"/>
          <w:szCs w:val="20"/>
        </w:rPr>
        <w:t>).</w:t>
      </w:r>
    </w:p>
  </w:footnote>
  <w:footnote w:id="15">
    <w:p w14:paraId="10A76323" w14:textId="415C2F63" w:rsidR="009A6B6B" w:rsidRPr="00BF6F58" w:rsidRDefault="009A6B6B">
      <w:pPr>
        <w:tabs>
          <w:tab w:val="num" w:pos="360"/>
        </w:tabs>
        <w:spacing w:after="120" w:line="300" w:lineRule="exact"/>
        <w:jc w:val="both"/>
        <w:pPrChange w:id="453" w:author="yehezkel margalit" w:date="2021-10-04T14:35:00Z">
          <w:pPr>
            <w:pStyle w:val="FootnoteText"/>
          </w:pPr>
        </w:pPrChange>
      </w:pPr>
      <w:ins w:id="454" w:author="yehezkel margalit" w:date="2021-10-04T14:31:00Z">
        <w:r w:rsidRPr="00150DA1">
          <w:rPr>
            <w:rStyle w:val="FootnoteReference"/>
            <w:sz w:val="20"/>
            <w:szCs w:val="20"/>
            <w:rPrChange w:id="455" w:author="yehezkel margalit" w:date="2021-10-04T14:35:00Z">
              <w:rPr>
                <w:rStyle w:val="FootnoteReference"/>
              </w:rPr>
            </w:rPrChange>
          </w:rPr>
          <w:footnoteRef/>
        </w:r>
        <w:r w:rsidRPr="00150DA1">
          <w:rPr>
            <w:sz w:val="20"/>
            <w:szCs w:val="20"/>
            <w:rtl/>
            <w:rPrChange w:id="456" w:author="yehezkel margalit" w:date="2021-10-04T14:35:00Z">
              <w:rPr>
                <w:rtl/>
              </w:rPr>
            </w:rPrChange>
          </w:rPr>
          <w:t xml:space="preserve"> </w:t>
        </w:r>
        <w:r w:rsidRPr="00150DA1">
          <w:rPr>
            <w:i/>
            <w:iCs/>
            <w:sz w:val="20"/>
            <w:szCs w:val="20"/>
            <w:rPrChange w:id="457" w:author="yehezkel margalit" w:date="2021-10-04T14:35:00Z">
              <w:rPr/>
            </w:rPrChange>
          </w:rPr>
          <w:t>See</w:t>
        </w:r>
        <w:r w:rsidRPr="00150DA1">
          <w:rPr>
            <w:sz w:val="20"/>
            <w:szCs w:val="20"/>
            <w:rPrChange w:id="458" w:author="yehezkel margalit" w:date="2021-10-04T14:35:00Z">
              <w:rPr/>
            </w:rPrChange>
          </w:rPr>
          <w:t xml:space="preserve"> </w:t>
        </w:r>
      </w:ins>
      <w:ins w:id="459" w:author="yehezkel margalit" w:date="2021-10-04T14:35:00Z">
        <w:r w:rsidRPr="00150DA1">
          <w:rPr>
            <w:sz w:val="20"/>
            <w:szCs w:val="20"/>
            <w:rPrChange w:id="460" w:author="yehezkel margalit" w:date="2021-10-04T14:35:00Z">
              <w:rPr/>
            </w:rPrChange>
          </w:rPr>
          <w:t xml:space="preserve">Jean </w:t>
        </w:r>
        <w:proofErr w:type="spellStart"/>
        <w:r w:rsidRPr="00150DA1">
          <w:rPr>
            <w:sz w:val="20"/>
            <w:szCs w:val="20"/>
            <w:rPrChange w:id="461" w:author="yehezkel margalit" w:date="2021-10-04T14:35:00Z">
              <w:rPr/>
            </w:rPrChange>
          </w:rPr>
          <w:t>Chagnon</w:t>
        </w:r>
        <w:proofErr w:type="spellEnd"/>
        <w:r w:rsidRPr="00150DA1">
          <w:rPr>
            <w:sz w:val="20"/>
            <w:szCs w:val="20"/>
            <w:rPrChange w:id="462" w:author="yehezkel margalit" w:date="2021-10-04T14:35:00Z">
              <w:rPr/>
            </w:rPrChange>
          </w:rPr>
          <w:t xml:space="preserve">, </w:t>
        </w:r>
        <w:r w:rsidRPr="00150DA1">
          <w:rPr>
            <w:i/>
            <w:iCs/>
            <w:sz w:val="20"/>
            <w:szCs w:val="20"/>
            <w:rPrChange w:id="463" w:author="yehezkel margalit" w:date="2021-10-04T14:36:00Z">
              <w:rPr/>
            </w:rPrChange>
          </w:rPr>
          <w:t>Relational Ethics - A Framework for Ethical Practice in Rural Settings</w:t>
        </w:r>
        <w:r w:rsidRPr="00150DA1">
          <w:rPr>
            <w:sz w:val="20"/>
            <w:szCs w:val="20"/>
            <w:rPrChange w:id="464" w:author="yehezkel margalit" w:date="2021-10-04T14:35:00Z">
              <w:rPr/>
            </w:rPrChange>
          </w:rPr>
          <w:t xml:space="preserve">, </w:t>
        </w:r>
        <w:r w:rsidRPr="00150DA1">
          <w:rPr>
            <w:sz w:val="20"/>
            <w:szCs w:val="20"/>
            <w:rPrChange w:id="465" w:author="yehezkel margalit" w:date="2021-10-04T14:35:00Z">
              <w:rPr/>
            </w:rPrChange>
          </w:rPr>
          <w:fldChar w:fldCharType="begin"/>
        </w:r>
        <w:r w:rsidRPr="00150DA1">
          <w:rPr>
            <w:sz w:val="20"/>
            <w:szCs w:val="20"/>
            <w:rPrChange w:id="466" w:author="yehezkel margalit" w:date="2021-10-04T14:35:00Z">
              <w:rPr/>
            </w:rPrChange>
          </w:rPr>
          <w:instrText xml:space="preserve"> HYPERLINK "https://www.mnpsych.org/relational-ethics" </w:instrText>
        </w:r>
        <w:r w:rsidRPr="00150DA1">
          <w:rPr>
            <w:sz w:val="20"/>
            <w:szCs w:val="20"/>
            <w:rPrChange w:id="467" w:author="yehezkel margalit" w:date="2021-10-04T14:35:00Z">
              <w:rPr/>
            </w:rPrChange>
          </w:rPr>
          <w:fldChar w:fldCharType="separate"/>
        </w:r>
        <w:r w:rsidRPr="00150DA1">
          <w:rPr>
            <w:sz w:val="20"/>
            <w:szCs w:val="20"/>
            <w:rPrChange w:id="468" w:author="yehezkel margalit" w:date="2021-10-04T14:35:00Z">
              <w:rPr/>
            </w:rPrChange>
          </w:rPr>
          <w:t>Relational Ethics - A Framework for Ethical Practice in Rural Settings (mnpsych.org)</w:t>
        </w:r>
        <w:r w:rsidRPr="00150DA1">
          <w:rPr>
            <w:sz w:val="20"/>
            <w:szCs w:val="20"/>
            <w:rPrChange w:id="469" w:author="yehezkel margalit" w:date="2021-10-04T14:35:00Z">
              <w:rPr/>
            </w:rPrChange>
          </w:rPr>
          <w:fldChar w:fldCharType="end"/>
        </w:r>
        <w:r w:rsidRPr="00150DA1">
          <w:rPr>
            <w:sz w:val="20"/>
            <w:szCs w:val="20"/>
            <w:rPrChange w:id="470" w:author="yehezkel margalit" w:date="2021-10-04T14:35:00Z">
              <w:rPr/>
            </w:rPrChange>
          </w:rPr>
          <w:t xml:space="preserve"> and the various references that I will enumerate in the next chapter of the article.</w:t>
        </w:r>
      </w:ins>
    </w:p>
  </w:footnote>
  <w:footnote w:id="16">
    <w:p w14:paraId="6FEAB4C5" w14:textId="5C854E35" w:rsidR="009A6B6B" w:rsidRDefault="009A6B6B" w:rsidP="00C43E61">
      <w:pPr>
        <w:tabs>
          <w:tab w:val="num" w:pos="360"/>
        </w:tabs>
        <w:spacing w:after="120" w:line="300" w:lineRule="exact"/>
        <w:jc w:val="both"/>
      </w:pPr>
      <w:r>
        <w:rPr>
          <w:rStyle w:val="FootnoteReference"/>
        </w:rPr>
        <w:footnoteRef/>
      </w:r>
      <w:r>
        <w:rPr>
          <w:rtl/>
        </w:rPr>
        <w:t xml:space="preserve"> </w:t>
      </w:r>
      <w:r w:rsidRPr="00292450">
        <w:rPr>
          <w:i/>
          <w:iCs/>
          <w:sz w:val="20"/>
          <w:szCs w:val="20"/>
        </w:rPr>
        <w:t>See</w:t>
      </w:r>
      <w:r w:rsidRPr="00292450">
        <w:rPr>
          <w:sz w:val="20"/>
          <w:szCs w:val="20"/>
        </w:rPr>
        <w:t xml:space="preserve"> the following possible caveat – </w:t>
      </w:r>
      <w:r>
        <w:rPr>
          <w:sz w:val="20"/>
          <w:szCs w:val="20"/>
        </w:rPr>
        <w:t>“</w:t>
      </w:r>
      <w:r w:rsidRPr="00292450">
        <w:rPr>
          <w:sz w:val="20"/>
          <w:szCs w:val="20"/>
        </w:rPr>
        <w:t>While abortion doctrine is a useful analogy, abortion and pre-embryo disposition are not the same thing,</w:t>
      </w:r>
      <w:r>
        <w:rPr>
          <w:sz w:val="20"/>
          <w:szCs w:val="20"/>
        </w:rPr>
        <w:t>”</w:t>
      </w:r>
      <w:r w:rsidRPr="00292450">
        <w:rPr>
          <w:sz w:val="20"/>
          <w:szCs w:val="20"/>
        </w:rPr>
        <w:t xml:space="preserve"> </w:t>
      </w:r>
      <w:proofErr w:type="spellStart"/>
      <w:r w:rsidRPr="00292450">
        <w:rPr>
          <w:sz w:val="20"/>
          <w:szCs w:val="20"/>
        </w:rPr>
        <w:t>Wheatleym</w:t>
      </w:r>
      <w:proofErr w:type="spellEnd"/>
      <w:r w:rsidRPr="00292450">
        <w:rPr>
          <w:sz w:val="20"/>
          <w:szCs w:val="20"/>
        </w:rPr>
        <w:t xml:space="preserve"> </w:t>
      </w:r>
      <w:r w:rsidRPr="00292450">
        <w:rPr>
          <w:i/>
          <w:iCs/>
          <w:sz w:val="20"/>
          <w:szCs w:val="20"/>
        </w:rPr>
        <w:t>supra</w:t>
      </w:r>
      <w:r w:rsidRPr="00292450">
        <w:rPr>
          <w:sz w:val="20"/>
          <w:szCs w:val="20"/>
        </w:rPr>
        <w:t xml:space="preserve"> note </w:t>
      </w:r>
      <w:r w:rsidRPr="00292450">
        <w:rPr>
          <w:sz w:val="20"/>
          <w:szCs w:val="20"/>
        </w:rPr>
        <w:fldChar w:fldCharType="begin"/>
      </w:r>
      <w:r w:rsidRPr="00292450">
        <w:rPr>
          <w:sz w:val="20"/>
          <w:szCs w:val="20"/>
        </w:rPr>
        <w:instrText xml:space="preserve"> NOTEREF _Ref62044799 \h </w:instrText>
      </w:r>
      <w:r>
        <w:rPr>
          <w:sz w:val="20"/>
          <w:szCs w:val="20"/>
        </w:rPr>
        <w:instrText xml:space="preserve"> \* MERGEFORMAT </w:instrText>
      </w:r>
      <w:r w:rsidRPr="00292450">
        <w:rPr>
          <w:sz w:val="20"/>
          <w:szCs w:val="20"/>
        </w:rPr>
      </w:r>
      <w:r w:rsidRPr="00292450">
        <w:rPr>
          <w:sz w:val="20"/>
          <w:szCs w:val="20"/>
        </w:rPr>
        <w:fldChar w:fldCharType="separate"/>
      </w:r>
      <w:r>
        <w:rPr>
          <w:sz w:val="20"/>
          <w:szCs w:val="20"/>
        </w:rPr>
        <w:t>10</w:t>
      </w:r>
      <w:r w:rsidRPr="00292450">
        <w:rPr>
          <w:sz w:val="20"/>
          <w:szCs w:val="20"/>
        </w:rPr>
        <w:fldChar w:fldCharType="end"/>
      </w:r>
      <w:r w:rsidRPr="00292450">
        <w:rPr>
          <w:sz w:val="20"/>
          <w:szCs w:val="20"/>
        </w:rPr>
        <w:t>, at 324.</w:t>
      </w:r>
      <w:r>
        <w:t xml:space="preserve"> </w:t>
      </w:r>
    </w:p>
  </w:footnote>
  <w:footnote w:id="17">
    <w:p w14:paraId="23F8FA7E" w14:textId="3078FCB2" w:rsidR="009A6B6B" w:rsidRDefault="009A6B6B" w:rsidP="00C43E61">
      <w:pPr>
        <w:pStyle w:val="FootnoteText"/>
        <w:bidi w:val="0"/>
        <w:spacing w:after="120" w:line="300" w:lineRule="exact"/>
      </w:pPr>
      <w:r>
        <w:rPr>
          <w:rStyle w:val="FootnoteReference"/>
        </w:rPr>
        <w:footnoteRef/>
      </w:r>
      <w:r>
        <w:rPr>
          <w:rtl/>
        </w:rPr>
        <w:t xml:space="preserve"> </w:t>
      </w:r>
      <w:r w:rsidRPr="00292450">
        <w:t>For the mutual influence of these two issues, see</w:t>
      </w:r>
      <w:r>
        <w:t>,</w:t>
      </w:r>
      <w:r w:rsidRPr="00292450">
        <w:t xml:space="preserve"> e.g., Hyun </w:t>
      </w:r>
      <w:proofErr w:type="spellStart"/>
      <w:r w:rsidRPr="00292450">
        <w:t>Jee</w:t>
      </w:r>
      <w:proofErr w:type="spellEnd"/>
      <w:r w:rsidRPr="00292450">
        <w:t xml:space="preserve"> Son, </w:t>
      </w:r>
      <w:r w:rsidRPr="00292450">
        <w:rPr>
          <w:i/>
          <w:iCs/>
        </w:rPr>
        <w:t>Artificial Wombs, Frozen Embryos, and Abortion: Reconciling Viability's Doctrinal Ambiguity</w:t>
      </w:r>
      <w:r w:rsidRPr="00292450">
        <w:t xml:space="preserve">, </w:t>
      </w:r>
      <w:r w:rsidRPr="00292450">
        <w:rPr>
          <w:smallCaps/>
        </w:rPr>
        <w:t>14 UCLA Women's L.J.</w:t>
      </w:r>
      <w:r w:rsidRPr="00292450">
        <w:t xml:space="preserve"> 213 (2005); Alyssa Yoshida, </w:t>
      </w:r>
      <w:r w:rsidRPr="00292450">
        <w:rPr>
          <w:i/>
          <w:iCs/>
        </w:rPr>
        <w:t>The Modern Legal Status of Frozen Embryos</w:t>
      </w:r>
      <w:r w:rsidRPr="00292450">
        <w:t xml:space="preserve">, 68 </w:t>
      </w:r>
      <w:r w:rsidRPr="00292450">
        <w:rPr>
          <w:smallCaps/>
        </w:rPr>
        <w:t>Hastings L.J.</w:t>
      </w:r>
      <w:r w:rsidRPr="00292450">
        <w:t xml:space="preserve"> 711 (2017); Madison Hynes, </w:t>
      </w:r>
      <w:r w:rsidRPr="00292450">
        <w:rPr>
          <w:i/>
          <w:iCs/>
        </w:rPr>
        <w:t>"Who Gets the Children?": Innovations in Reproductive Technology Create More Problems than Solutions for the Legal System</w:t>
      </w:r>
      <w:r w:rsidRPr="00292450">
        <w:t xml:space="preserve">, 53 </w:t>
      </w:r>
      <w:r w:rsidRPr="00292450">
        <w:rPr>
          <w:smallCaps/>
        </w:rPr>
        <w:t>UIC J. Marshall L. Rev.</w:t>
      </w:r>
      <w:r w:rsidRPr="00292450">
        <w:t xml:space="preserve"> 163, 166 (2020) (</w:t>
      </w:r>
      <w:r>
        <w:t>“</w:t>
      </w:r>
      <w:r w:rsidRPr="00292450">
        <w:t>[…] the potential effect of overturning the monumental case Roe v. Wade could have on current American laws regarding the disposition of frozen embryos.</w:t>
      </w:r>
      <w:r>
        <w:t>”</w:t>
      </w:r>
      <w:r w:rsidRPr="00292450">
        <w:t>).</w:t>
      </w:r>
    </w:p>
  </w:footnote>
  <w:footnote w:id="18">
    <w:p w14:paraId="3641F676" w14:textId="5C38CA99" w:rsidR="009A6B6B" w:rsidRDefault="009A6B6B" w:rsidP="00BF6F58">
      <w:pPr>
        <w:pStyle w:val="FootnoteText"/>
        <w:bidi w:val="0"/>
        <w:spacing w:after="120" w:line="360" w:lineRule="auto"/>
        <w:rPr>
          <w:ins w:id="604" w:author="yehezkel margalit" w:date="2021-10-05T09:35:00Z"/>
        </w:rPr>
      </w:pPr>
      <w:ins w:id="605" w:author="yehezkel margalit" w:date="2021-10-05T09:35:00Z">
        <w:r>
          <w:rPr>
            <w:rStyle w:val="FootnoteReference"/>
          </w:rPr>
          <w:footnoteRef/>
        </w:r>
        <w:r>
          <w:rPr>
            <w:rtl/>
          </w:rPr>
          <w:t xml:space="preserve"> </w:t>
        </w:r>
        <w:r>
          <w:t xml:space="preserve">Therefore, surplus frozen embryos must not be destroyed and instead should be adopted by other infertile couples, as is the main theme of the snowflake adoption program. </w:t>
        </w:r>
        <w:r w:rsidRPr="00D74D1F">
          <w:rPr>
            <w:i/>
            <w:iCs/>
          </w:rPr>
          <w:t>See</w:t>
        </w:r>
        <w:r>
          <w:t xml:space="preserve"> </w:t>
        </w:r>
        <w:r w:rsidRPr="0076342B">
          <w:t xml:space="preserve">Katheryn D. Katz, </w:t>
        </w:r>
        <w:r w:rsidRPr="0076342B">
          <w:rPr>
            <w:i/>
            <w:iCs/>
          </w:rPr>
          <w:t>Snowflake Adoptions and Orphan Embryos: The Legal Implications of Embryo Donation</w:t>
        </w:r>
        <w:r w:rsidRPr="0076342B">
          <w:t xml:space="preserve">, 18 </w:t>
        </w:r>
        <w:r w:rsidRPr="0076342B">
          <w:rPr>
            <w:smallCaps/>
          </w:rPr>
          <w:t>Wis. Women's L.J</w:t>
        </w:r>
        <w:r w:rsidRPr="0076342B">
          <w:t>. 179 (2003)</w:t>
        </w:r>
        <w:r>
          <w:t xml:space="preserve">; </w:t>
        </w:r>
        <w:r w:rsidRPr="0076342B">
          <w:t xml:space="preserve">Karin A. Moore, </w:t>
        </w:r>
        <w:r w:rsidRPr="0076342B">
          <w:rPr>
            <w:i/>
            <w:iCs/>
          </w:rPr>
          <w:t>Embryo Adoption: The Legal and Moral Challenges</w:t>
        </w:r>
        <w:r w:rsidRPr="0076342B">
          <w:t xml:space="preserve">, 1 </w:t>
        </w:r>
        <w:r w:rsidRPr="007A6096">
          <w:rPr>
            <w:smallCaps/>
          </w:rPr>
          <w:t xml:space="preserve">U. St. Thomas J.L. &amp; Pub. </w:t>
        </w:r>
        <w:proofErr w:type="spellStart"/>
        <w:r w:rsidRPr="007A6096">
          <w:rPr>
            <w:smallCaps/>
          </w:rPr>
          <w:t>Pol'y</w:t>
        </w:r>
        <w:proofErr w:type="spellEnd"/>
        <w:r w:rsidRPr="007A6096">
          <w:rPr>
            <w:smallCaps/>
          </w:rPr>
          <w:t xml:space="preserve"> 100, 101-19 (2007)</w:t>
        </w:r>
        <w:r>
          <w:t>.</w:t>
        </w:r>
      </w:ins>
    </w:p>
  </w:footnote>
  <w:footnote w:id="19">
    <w:p w14:paraId="2EB0866E" w14:textId="7F93D856" w:rsidR="009A6B6B" w:rsidDel="0099664F" w:rsidRDefault="009A6B6B">
      <w:pPr>
        <w:pStyle w:val="FootnoteText"/>
        <w:bidi w:val="0"/>
        <w:spacing w:after="120" w:line="300" w:lineRule="exact"/>
        <w:rPr>
          <w:del w:id="708" w:author="yehezkel margalit" w:date="2021-10-06T15:49:00Z"/>
        </w:rPr>
      </w:pPr>
      <w:ins w:id="709" w:author="yehezkel margalit" w:date="2021-10-05T10:12:00Z">
        <w:r>
          <w:rPr>
            <w:rStyle w:val="FootnoteReference"/>
          </w:rPr>
          <w:footnoteRef/>
        </w:r>
        <w:r>
          <w:rPr>
            <w:rtl/>
          </w:rPr>
          <w:t xml:space="preserve"> </w:t>
        </w:r>
        <w:r w:rsidRPr="000C469F">
          <w:rPr>
            <w:i/>
            <w:iCs/>
            <w:rPrChange w:id="710" w:author="yehezkel margalit" w:date="2021-10-05T10:12:00Z">
              <w:rPr/>
            </w:rPrChange>
          </w:rPr>
          <w:t>See</w:t>
        </w:r>
        <w:r>
          <w:t>, e.g.,</w:t>
        </w:r>
      </w:ins>
      <w:ins w:id="711" w:author="yehezkel margalit" w:date="2021-10-05T10:14:00Z">
        <w:r>
          <w:t xml:space="preserve"> </w:t>
        </w:r>
      </w:ins>
      <w:ins w:id="712" w:author="yehezkel margalit" w:date="2021-10-05T10:12:00Z">
        <w:r w:rsidRPr="002F3001">
          <w:t xml:space="preserve">Yael Shalom </w:t>
        </w:r>
        <w:r>
          <w:t>&amp;</w:t>
        </w:r>
        <w:r w:rsidRPr="002F3001">
          <w:t xml:space="preserve"> Yael </w:t>
        </w:r>
        <w:proofErr w:type="spellStart"/>
        <w:r w:rsidRPr="002F3001">
          <w:t>Hashiloni-Dolev</w:t>
        </w:r>
        <w:proofErr w:type="spellEnd"/>
        <w:r w:rsidRPr="002F3001">
          <w:t xml:space="preserve">, </w:t>
        </w:r>
        <w:r w:rsidRPr="002F3001">
          <w:rPr>
            <w:i/>
            <w:iCs/>
          </w:rPr>
          <w:t>Fertility Patient’s Views Regarding the Moral Status and the Appropriate Use of Frozen Pre-</w:t>
        </w:r>
        <w:proofErr w:type="spellStart"/>
        <w:r w:rsidRPr="002F3001">
          <w:rPr>
            <w:i/>
            <w:iCs/>
          </w:rPr>
          <w:t>Embros</w:t>
        </w:r>
        <w:proofErr w:type="spellEnd"/>
        <w:r w:rsidRPr="002F3001">
          <w:t xml:space="preserve">, 3 </w:t>
        </w:r>
        <w:r w:rsidRPr="002F3001">
          <w:rPr>
            <w:bCs/>
            <w:smallCaps/>
          </w:rPr>
          <w:t>Health Law and Bioethics</w:t>
        </w:r>
        <w:r w:rsidRPr="002F3001">
          <w:t xml:space="preserve"> 175</w:t>
        </w:r>
        <w:r>
          <w:t>, 179</w:t>
        </w:r>
        <w:r w:rsidRPr="002F3001">
          <w:t xml:space="preserve"> (2010) (Heb.)</w:t>
        </w:r>
      </w:ins>
      <w:ins w:id="713" w:author="yehezkel margalit" w:date="2021-10-05T11:05:00Z">
        <w:r>
          <w:t>;</w:t>
        </w:r>
      </w:ins>
      <w:del w:id="714" w:author="yehezkel margalit" w:date="2021-10-06T15:49:00Z">
        <w:r w:rsidDel="0099664F">
          <w:delText xml:space="preserve"> </w:delText>
        </w:r>
      </w:del>
    </w:p>
    <w:p w14:paraId="3121D721" w14:textId="7A54922D" w:rsidR="009A6B6B" w:rsidRDefault="009A6B6B">
      <w:pPr>
        <w:pStyle w:val="FootnoteText"/>
        <w:bidi w:val="0"/>
        <w:spacing w:after="120" w:line="300" w:lineRule="exact"/>
        <w:pPrChange w:id="715" w:author="yehezkel margalit" w:date="2021-10-06T15:49:00Z">
          <w:pPr>
            <w:pStyle w:val="FootnoteText"/>
          </w:pPr>
        </w:pPrChange>
      </w:pPr>
      <w:ins w:id="716" w:author="yehezkel margalit" w:date="2021-10-06T15:49:00Z">
        <w:r>
          <w:t xml:space="preserve"> </w:t>
        </w:r>
        <w:r w:rsidRPr="00C275BB">
          <w:fldChar w:fldCharType="begin"/>
        </w:r>
        <w:r w:rsidRPr="00C275BB">
          <w:instrText xml:space="preserve"> HYPERLINK "javascript:;" </w:instrText>
        </w:r>
        <w:r w:rsidRPr="00C275BB">
          <w:fldChar w:fldCharType="separate"/>
        </w:r>
        <w:r w:rsidRPr="00C275BB">
          <w:t>Sheryl de Lacey</w:t>
        </w:r>
        <w:r w:rsidRPr="00C275BB">
          <w:fldChar w:fldCharType="end"/>
        </w:r>
        <w:r w:rsidRPr="00C275BB">
          <w:t xml:space="preserve">, </w:t>
        </w:r>
        <w:r w:rsidRPr="001C0972">
          <w:rPr>
            <w:i/>
            <w:iCs/>
          </w:rPr>
          <w:t>Parent identity and ‘virtual’ children: Why patients discard rather than donate unused embryos</w:t>
        </w:r>
        <w:r w:rsidRPr="00C275BB">
          <w:t xml:space="preserve">, 20(6) </w:t>
        </w:r>
        <w:r w:rsidRPr="001C0972">
          <w:rPr>
            <w:smallCaps/>
            <w:color w:val="000000"/>
          </w:rPr>
          <w:t>Human Reproduction</w:t>
        </w:r>
        <w:r w:rsidRPr="00C275BB">
          <w:t xml:space="preserve"> 1661 (2005)</w:t>
        </w:r>
        <w:r>
          <w:t xml:space="preserve">; </w:t>
        </w:r>
        <w:r w:rsidRPr="001C0972">
          <w:t>Abigail Maguire</w:t>
        </w:r>
        <w:r>
          <w:t xml:space="preserve">, </w:t>
        </w:r>
        <w:r w:rsidRPr="001C0972">
          <w:rPr>
            <w:i/>
            <w:iCs/>
          </w:rPr>
          <w:t xml:space="preserve">An Examination into the Embryo Disposal Practices of Human Fertilization and Embryology Authority </w:t>
        </w:r>
        <w:proofErr w:type="spellStart"/>
        <w:r w:rsidRPr="001C0972">
          <w:rPr>
            <w:i/>
            <w:iCs/>
          </w:rPr>
          <w:t>Licenced</w:t>
        </w:r>
        <w:proofErr w:type="spellEnd"/>
        <w:r w:rsidRPr="001C0972">
          <w:rPr>
            <w:i/>
            <w:iCs/>
          </w:rPr>
          <w:t xml:space="preserve"> Fertility Centers in the United Kingdom</w:t>
        </w:r>
        <w:r>
          <w:t xml:space="preserve">, 30(1) </w:t>
        </w:r>
        <w:r w:rsidRPr="001C0972">
          <w:rPr>
            <w:smallCaps/>
            <w:color w:val="000000"/>
          </w:rPr>
          <w:t>Cambridge Q. Healthcare Ethics</w:t>
        </w:r>
        <w:r>
          <w:t xml:space="preserve"> 161, 168</w:t>
        </w:r>
        <w:r w:rsidRPr="001C0972">
          <w:rPr>
            <w:rFonts w:cs="Times New Roman"/>
          </w:rPr>
          <w:t xml:space="preserve"> </w:t>
        </w:r>
        <w:r>
          <w:t>(</w:t>
        </w:r>
        <w:r w:rsidRPr="001C0972">
          <w:rPr>
            <w:rFonts w:cs="Times New Roman"/>
          </w:rPr>
          <w:t>2021</w:t>
        </w:r>
        <w:r>
          <w:t>).</w:t>
        </w:r>
      </w:ins>
    </w:p>
  </w:footnote>
  <w:footnote w:id="20">
    <w:p w14:paraId="077506DA" w14:textId="3AAE2CDE" w:rsidR="009A6B6B" w:rsidRDefault="009A6B6B">
      <w:pPr>
        <w:pStyle w:val="FootnoteText"/>
        <w:bidi w:val="0"/>
        <w:spacing w:after="120" w:line="300" w:lineRule="exact"/>
        <w:pPrChange w:id="802" w:author="yehezkel margalit" w:date="2021-10-11T09:41:00Z">
          <w:pPr>
            <w:pStyle w:val="FootnoteText"/>
          </w:pPr>
        </w:pPrChange>
      </w:pPr>
      <w:ins w:id="803" w:author="yehezkel margalit" w:date="2021-10-10T15:54:00Z">
        <w:r>
          <w:rPr>
            <w:rStyle w:val="FootnoteReference"/>
          </w:rPr>
          <w:footnoteRef/>
        </w:r>
        <w:r>
          <w:rPr>
            <w:rFonts w:hint="cs"/>
            <w:rtl/>
          </w:rPr>
          <w:t xml:space="preserve"> </w:t>
        </w:r>
        <w:r w:rsidRPr="00737BF3">
          <w:t xml:space="preserve">For a close discussion of the interplay of status and contractual </w:t>
        </w:r>
      </w:ins>
      <w:ins w:id="804" w:author="yehezkel margalit" w:date="2021-10-11T09:45:00Z">
        <w:r>
          <w:t>regulation</w:t>
        </w:r>
      </w:ins>
      <w:ins w:id="805" w:author="yehezkel margalit" w:date="2021-10-10T15:54:00Z">
        <w:r w:rsidRPr="00737BF3">
          <w:t xml:space="preserve"> in the field of fiduciary, see the following seminal references: </w:t>
        </w:r>
      </w:ins>
      <w:ins w:id="806" w:author="yehezkel margalit" w:date="2021-10-11T09:41:00Z">
        <w:r>
          <w:t xml:space="preserve">Beach Petroleum v Kennedy (1999) 48 NSWLR 1, 188 </w:t>
        </w:r>
      </w:ins>
      <w:ins w:id="807" w:author="yehezkel margalit" w:date="2021-10-10T15:54:00Z">
        <w:r w:rsidRPr="00737BF3">
          <w:t xml:space="preserve">("[…] status based fiduciary relationship, the duty is not derived from status. As in all such cases, the duty is derived from what the solicitor undertakes […]"); James Edelman, </w:t>
        </w:r>
        <w:r w:rsidRPr="00737BF3">
          <w:rPr>
            <w:i/>
            <w:iCs/>
          </w:rPr>
          <w:t xml:space="preserve">When Do Fiduciary Duties </w:t>
        </w:r>
        <w:proofErr w:type="gramStart"/>
        <w:r w:rsidRPr="00737BF3">
          <w:rPr>
            <w:i/>
            <w:iCs/>
          </w:rPr>
          <w:t>Arise?</w:t>
        </w:r>
        <w:r w:rsidRPr="00737BF3">
          <w:t>,</w:t>
        </w:r>
        <w:proofErr w:type="gramEnd"/>
        <w:r w:rsidRPr="00737BF3">
          <w:t xml:space="preserve"> 126 </w:t>
        </w:r>
        <w:r w:rsidRPr="00737BF3">
          <w:rPr>
            <w:bCs/>
            <w:smallCaps/>
          </w:rPr>
          <w:t>LQR</w:t>
        </w:r>
        <w:r w:rsidRPr="00737BF3">
          <w:t xml:space="preserve"> 302, 302 (2010) ("Fiduciary duties […] are not duties which are imposed by law nor are they necessarily referable to a relationship or status. It is time to move from thinking of fiduciary duties as a matter of status to understanding them as based upon consent.</w:t>
        </w:r>
      </w:ins>
      <w:ins w:id="808" w:author="Susan" w:date="2021-11-03T20:31:00Z">
        <w:r>
          <w:t>”</w:t>
        </w:r>
      </w:ins>
      <w:ins w:id="809" w:author="yehezkel margalit" w:date="2021-10-10T15:54:00Z">
        <w:del w:id="810" w:author="Susan" w:date="2021-11-03T20:31:00Z">
          <w:r w:rsidRPr="00737BF3" w:rsidDel="00D031A5">
            <w:delText>"</w:delText>
          </w:r>
        </w:del>
        <w:r w:rsidRPr="00737BF3">
          <w:t xml:space="preserve">); </w:t>
        </w:r>
      </w:ins>
      <w:ins w:id="811" w:author="yehezkel margalit" w:date="2021-10-11T09:46:00Z">
        <w:r>
          <w:t>ibid</w:t>
        </w:r>
      </w:ins>
      <w:ins w:id="812" w:author="yehezkel margalit" w:date="2021-10-10T15:54:00Z">
        <w:r w:rsidRPr="00737BF3">
          <w:t xml:space="preserve">, </w:t>
        </w:r>
        <w:r w:rsidRPr="00737BF3">
          <w:rPr>
            <w:i/>
            <w:iCs/>
          </w:rPr>
          <w:t>The Role of Status in the Law of Obligations: Common Callings, Implied Terms, and Lessons for Fiduciary Duties</w:t>
        </w:r>
        <w:r w:rsidRPr="00737BF3">
          <w:t>, in </w:t>
        </w:r>
        <w:r w:rsidRPr="00737BF3">
          <w:rPr>
            <w:bCs/>
            <w:smallCaps/>
          </w:rPr>
          <w:t>Philosophical Foundations of Fiduciary Law</w:t>
        </w:r>
        <w:r w:rsidRPr="00737BF3">
          <w:t xml:space="preserve"> 21, 36 (Andrew S. Gold &amp; Paul B Miller, eds., 2014) ("In various areas of the law of obligations […] it was also thought that the obligation was imposed on a person due to that person’s status or office. That view is no longer held. Instead, status or office serves as a basis from which an implication can be drawn in an undertaking by the obligor.")</w:t>
        </w:r>
        <w:r>
          <w:t>.</w:t>
        </w:r>
      </w:ins>
    </w:p>
  </w:footnote>
  <w:footnote w:id="21">
    <w:p w14:paraId="6999620D" w14:textId="023B5A4D" w:rsidR="009A6B6B" w:rsidRDefault="009A6B6B" w:rsidP="008B1EA3">
      <w:pPr>
        <w:pStyle w:val="FootnoteText"/>
        <w:bidi w:val="0"/>
        <w:spacing w:after="120" w:line="300" w:lineRule="exact"/>
      </w:pPr>
      <w:r>
        <w:rPr>
          <w:rStyle w:val="FootnoteReference"/>
        </w:rPr>
        <w:footnoteRef/>
      </w:r>
      <w:r>
        <w:t xml:space="preserve"> </w:t>
      </w:r>
      <w:r w:rsidRPr="006E2171">
        <w:t xml:space="preserve">Lynne M. Thomas, </w:t>
      </w:r>
      <w:r w:rsidRPr="006E2171">
        <w:rPr>
          <w:i/>
          <w:iCs/>
        </w:rPr>
        <w:t>Abandoned Frozen Embryos and Texas Law of Abandoned Personal Property: Should There Be a Connection</w:t>
      </w:r>
      <w:r w:rsidRPr="006E2171">
        <w:t xml:space="preserve">, 29 </w:t>
      </w:r>
      <w:r w:rsidRPr="006E2171">
        <w:rPr>
          <w:smallCaps/>
        </w:rPr>
        <w:t>St. Mary's L.J.</w:t>
      </w:r>
      <w:r w:rsidRPr="006E2171">
        <w:t xml:space="preserve"> 255 (1997); Paul C. II Redman &amp; Lauren Fielder Redman, </w:t>
      </w:r>
      <w:r w:rsidRPr="006E2171">
        <w:rPr>
          <w:i/>
          <w:iCs/>
        </w:rPr>
        <w:t>Seeking a Better Solution for the Disposition of Frozen Embryos: Is Embryo Adoption the Answer</w:t>
      </w:r>
      <w:r w:rsidRPr="006E2171">
        <w:t xml:space="preserve">, 35 </w:t>
      </w:r>
      <w:r w:rsidRPr="006E2171">
        <w:rPr>
          <w:smallCaps/>
        </w:rPr>
        <w:t>Tulsa L.J.</w:t>
      </w:r>
      <w:r w:rsidRPr="006E2171">
        <w:t xml:space="preserve"> 583, 596-7 (2000); </w:t>
      </w:r>
      <w:bookmarkStart w:id="838" w:name="_Hlk63068372"/>
      <w:bookmarkStart w:id="839" w:name="bau1"/>
      <w:r w:rsidRPr="006E2171">
        <w:fldChar w:fldCharType="begin"/>
      </w:r>
      <w:r w:rsidRPr="006E2171">
        <w:instrText xml:space="preserve"> HYPERLINK "https://www.sciencedirect.com/science/article/pii/S2666334120300398" \l "!" </w:instrText>
      </w:r>
      <w:r w:rsidRPr="006E2171">
        <w:fldChar w:fldCharType="separate"/>
      </w:r>
      <w:r w:rsidRPr="006E2171">
        <w:t xml:space="preserve">Gerard </w:t>
      </w:r>
      <w:proofErr w:type="spellStart"/>
      <w:r w:rsidRPr="006E2171">
        <w:t>Letterie</w:t>
      </w:r>
      <w:proofErr w:type="spellEnd"/>
      <w:r w:rsidRPr="006E2171">
        <w:fldChar w:fldCharType="end"/>
      </w:r>
      <w:bookmarkStart w:id="840" w:name="bau2"/>
      <w:r w:rsidRPr="006E2171">
        <w:t xml:space="preserve"> &amp; </w:t>
      </w:r>
      <w:hyperlink r:id="rId9" w:anchor="!" w:history="1">
        <w:proofErr w:type="spellStart"/>
        <w:r w:rsidRPr="006E2171">
          <w:t>Dov</w:t>
        </w:r>
        <w:proofErr w:type="spellEnd"/>
        <w:r w:rsidRPr="006E2171">
          <w:t xml:space="preserve"> Fox</w:t>
        </w:r>
      </w:hyperlink>
      <w:r w:rsidRPr="006E2171">
        <w:t xml:space="preserve">, </w:t>
      </w:r>
      <w:r w:rsidRPr="006E2171">
        <w:rPr>
          <w:i/>
          <w:iCs/>
        </w:rPr>
        <w:t xml:space="preserve">Lawsuit </w:t>
      </w:r>
      <w:bookmarkEnd w:id="838"/>
      <w:r w:rsidRPr="006E2171">
        <w:rPr>
          <w:i/>
          <w:iCs/>
        </w:rPr>
        <w:t>frequency and claims basis over lost, damaged, and destroyed frozen embryos over a 10-year period</w:t>
      </w:r>
      <w:r w:rsidRPr="006E2171">
        <w:t xml:space="preserve">, 1(2) </w:t>
      </w:r>
      <w:hyperlink r:id="rId10" w:tooltip="Go to F&amp;S Reports on ScienceDirect" w:history="1">
        <w:r w:rsidRPr="006E2171">
          <w:rPr>
            <w:smallCaps/>
          </w:rPr>
          <w:t>F&amp;S Reports</w:t>
        </w:r>
      </w:hyperlink>
      <w:r w:rsidRPr="006E2171">
        <w:t xml:space="preserve"> 78 (2020).</w:t>
      </w:r>
      <w:bookmarkEnd w:id="839"/>
      <w:bookmarkEnd w:id="840"/>
      <w:r>
        <w:t xml:space="preserve"> </w:t>
      </w:r>
    </w:p>
  </w:footnote>
  <w:footnote w:id="22">
    <w:p w14:paraId="4E15B9AE" w14:textId="72F1620F" w:rsidR="009A6B6B" w:rsidRDefault="009A6B6B" w:rsidP="007C47D8">
      <w:pPr>
        <w:pStyle w:val="FootnoteText"/>
        <w:bidi w:val="0"/>
        <w:spacing w:after="120" w:line="300" w:lineRule="exact"/>
      </w:pPr>
      <w:r>
        <w:rPr>
          <w:rStyle w:val="FootnoteReference"/>
        </w:rPr>
        <w:footnoteRef/>
      </w:r>
      <w:r>
        <w:rPr>
          <w:rtl/>
        </w:rPr>
        <w:t xml:space="preserve"> </w:t>
      </w:r>
      <w:r>
        <w:t xml:space="preserve">For this option, see Jessica L. </w:t>
      </w:r>
      <w:bookmarkStart w:id="845" w:name="_Hlk63069073"/>
      <w:r>
        <w:t>Lambert</w:t>
      </w:r>
      <w:bookmarkEnd w:id="845"/>
      <w:r>
        <w:t xml:space="preserve">, </w:t>
      </w:r>
      <w:r>
        <w:rPr>
          <w:i/>
          <w:iCs/>
        </w:rPr>
        <w:t>Developing a Legal Framework for Resolving Disputes between Adoptive Parents of Frozen Embryos: A Comparison to Resolutions of Divorce Disputes between Progenitors</w:t>
      </w:r>
      <w:r>
        <w:t xml:space="preserve">, 49 </w:t>
      </w:r>
      <w:r w:rsidRPr="00083494">
        <w:rPr>
          <w:smallCaps/>
        </w:rPr>
        <w:t>B.C. L. Rev.</w:t>
      </w:r>
      <w:r>
        <w:t xml:space="preserve"> 529 (2008); </w:t>
      </w:r>
      <w:bookmarkStart w:id="846" w:name="_Hlk63066061"/>
      <w:r>
        <w:t>Redman</w:t>
      </w:r>
      <w:bookmarkEnd w:id="846"/>
      <w:r>
        <w:t xml:space="preserve"> </w:t>
      </w:r>
      <w:r w:rsidRPr="006E2171">
        <w:t>&amp; Fielder Redman</w:t>
      </w:r>
      <w:r>
        <w:t xml:space="preserve">, </w:t>
      </w:r>
      <w:r w:rsidRPr="00083494">
        <w:rPr>
          <w:i/>
          <w:iCs/>
        </w:rPr>
        <w:t>supra</w:t>
      </w:r>
      <w:r>
        <w:t xml:space="preserve"> note </w:t>
      </w:r>
      <w:r>
        <w:fldChar w:fldCharType="begin"/>
      </w:r>
      <w:r>
        <w:instrText xml:space="preserve"> NOTEREF _Ref63084435 \h </w:instrText>
      </w:r>
      <w:r>
        <w:fldChar w:fldCharType="separate"/>
      </w:r>
      <w:ins w:id="847" w:author="Susan" w:date="2021-11-03T19:45:00Z">
        <w:r>
          <w:t>21</w:t>
        </w:r>
      </w:ins>
      <w:del w:id="848" w:author="Susan" w:date="2021-11-03T19:45:00Z">
        <w:r w:rsidDel="00524B7A">
          <w:delText>15</w:delText>
        </w:r>
      </w:del>
      <w:r>
        <w:fldChar w:fldCharType="end"/>
      </w:r>
      <w:r>
        <w:t xml:space="preserve">; </w:t>
      </w:r>
      <w:hyperlink r:id="rId11" w:history="1">
        <w:r w:rsidRPr="00E36EFA">
          <w:t xml:space="preserve">Bruce P. </w:t>
        </w:r>
        <w:proofErr w:type="spellStart"/>
        <w:r w:rsidRPr="00E36EFA">
          <w:t>Blackshaw</w:t>
        </w:r>
        <w:proofErr w:type="spellEnd"/>
      </w:hyperlink>
      <w:r w:rsidRPr="00E36EFA">
        <w:t xml:space="preserve"> &amp; </w:t>
      </w:r>
      <w:hyperlink r:id="rId12" w:history="1">
        <w:r w:rsidRPr="00E36EFA">
          <w:t xml:space="preserve">Nicholas </w:t>
        </w:r>
        <w:proofErr w:type="spellStart"/>
        <w:r w:rsidRPr="00E36EFA">
          <w:t>Colgrove</w:t>
        </w:r>
        <w:proofErr w:type="spellEnd"/>
      </w:hyperlink>
      <w:r w:rsidRPr="00E36EFA">
        <w:t xml:space="preserve">, </w:t>
      </w:r>
      <w:r w:rsidRPr="00E36EFA">
        <w:rPr>
          <w:i/>
          <w:iCs/>
        </w:rPr>
        <w:t>Frozen embryos and the obligation to adopt</w:t>
      </w:r>
      <w:r w:rsidRPr="00E36EFA">
        <w:t>, 34(8)</w:t>
      </w:r>
      <w:r>
        <w:t xml:space="preserve"> </w:t>
      </w:r>
      <w:r w:rsidRPr="00E36EFA">
        <w:rPr>
          <w:smallCaps/>
        </w:rPr>
        <w:t>Bioethics</w:t>
      </w:r>
      <w:r w:rsidRPr="00E36EFA">
        <w:t xml:space="preserve"> 857 (2020)</w:t>
      </w:r>
      <w:r>
        <w:t xml:space="preserve">. </w:t>
      </w:r>
      <w:r w:rsidRPr="00B25E2B">
        <w:rPr>
          <w:i/>
          <w:iCs/>
        </w:rPr>
        <w:t>See also</w:t>
      </w:r>
      <w:r>
        <w:t xml:space="preserve"> the various references enumerated at </w:t>
      </w:r>
      <w:r w:rsidRPr="00B25E2B">
        <w:rPr>
          <w:i/>
          <w:iCs/>
        </w:rPr>
        <w:t>infra</w:t>
      </w:r>
      <w:r>
        <w:t xml:space="preserve"> note </w:t>
      </w:r>
      <w:r>
        <w:fldChar w:fldCharType="begin"/>
      </w:r>
      <w:r>
        <w:instrText xml:space="preserve"> NOTEREF _Ref63076883 \h </w:instrText>
      </w:r>
      <w:r>
        <w:fldChar w:fldCharType="separate"/>
      </w:r>
      <w:ins w:id="849" w:author="Susan" w:date="2021-11-03T19:45:00Z">
        <w:r>
          <w:t>116</w:t>
        </w:r>
      </w:ins>
      <w:del w:id="850" w:author="Susan" w:date="2021-11-03T19:45:00Z">
        <w:r w:rsidDel="00524B7A">
          <w:delText>107</w:delText>
        </w:r>
      </w:del>
      <w:r>
        <w:fldChar w:fldCharType="end"/>
      </w:r>
      <w:r>
        <w:t xml:space="preserve">. A recent survey conducted in Australia found that most women who have frozen their eggs won’t be using them, which make them available for adoption, see </w:t>
      </w:r>
      <w:r>
        <w:rPr>
          <w:color w:val="000000"/>
        </w:rPr>
        <w:t xml:space="preserve">Alex Polyakov &amp; Genia </w:t>
      </w:r>
      <w:proofErr w:type="spellStart"/>
      <w:r>
        <w:rPr>
          <w:color w:val="000000"/>
        </w:rPr>
        <w:t>Rozen</w:t>
      </w:r>
      <w:proofErr w:type="spellEnd"/>
      <w:r>
        <w:rPr>
          <w:color w:val="000000"/>
        </w:rPr>
        <w:t xml:space="preserve">, </w:t>
      </w:r>
      <w:r>
        <w:rPr>
          <w:i/>
          <w:iCs/>
          <w:color w:val="000000"/>
        </w:rPr>
        <w:t>Social egg freezing and donation: waste not, want not</w:t>
      </w:r>
      <w:r>
        <w:rPr>
          <w:rFonts w:eastAsiaTheme="minorEastAsia"/>
        </w:rPr>
        <w:t xml:space="preserve">, </w:t>
      </w:r>
      <w:r w:rsidRPr="00FF6F64">
        <w:rPr>
          <w:smallCaps/>
        </w:rPr>
        <w:t>Journal of Medical Ethics</w:t>
      </w:r>
      <w:r>
        <w:rPr>
          <w:rFonts w:eastAsiaTheme="minorEastAsia"/>
        </w:rPr>
        <w:t xml:space="preserve"> (2021), </w:t>
      </w:r>
      <w:hyperlink r:id="rId13" w:history="1">
        <w:r>
          <w:rPr>
            <w:rStyle w:val="Hyperlink"/>
            <w:color w:val="000000"/>
            <w:u w:val="none"/>
          </w:rPr>
          <w:t xml:space="preserve">Social egg freezing and donation: waste not, want not | </w:t>
        </w:r>
        <w:r w:rsidRPr="00981D2C">
          <w:rPr>
            <w:rStyle w:val="Hyperlink"/>
            <w:color w:val="000000"/>
            <w:u w:val="none"/>
          </w:rPr>
          <w:t>Journal</w:t>
        </w:r>
        <w:r>
          <w:rPr>
            <w:rStyle w:val="Hyperlink"/>
            <w:color w:val="000000"/>
            <w:u w:val="none"/>
          </w:rPr>
          <w:t xml:space="preserve"> o</w:t>
        </w:r>
        <w:r w:rsidRPr="00981D2C">
          <w:rPr>
            <w:rStyle w:val="Hyperlink"/>
            <w:color w:val="000000"/>
            <w:u w:val="none"/>
          </w:rPr>
          <w:t>f Medical</w:t>
        </w:r>
        <w:r>
          <w:rPr>
            <w:rStyle w:val="Hyperlink"/>
            <w:color w:val="000000"/>
            <w:u w:val="none"/>
          </w:rPr>
          <w:t xml:space="preserve"> </w:t>
        </w:r>
        <w:r w:rsidRPr="00981D2C">
          <w:rPr>
            <w:rStyle w:val="Hyperlink"/>
            <w:color w:val="000000"/>
            <w:u w:val="none"/>
          </w:rPr>
          <w:t>Ethics</w:t>
        </w:r>
        <w:r>
          <w:rPr>
            <w:rStyle w:val="Hyperlink"/>
            <w:color w:val="000000"/>
            <w:u w:val="none"/>
          </w:rPr>
          <w:t xml:space="preserve"> (bmj.com)</w:t>
        </w:r>
      </w:hyperlink>
      <w:r w:rsidRPr="00981D2C">
        <w:rPr>
          <w:rStyle w:val="Hyperlink"/>
          <w:color w:val="000000"/>
          <w:u w:val="none"/>
        </w:rPr>
        <w:t xml:space="preserve"> </w:t>
      </w:r>
      <w:r>
        <w:rPr>
          <w:color w:val="000000"/>
        </w:rPr>
        <w:t>(4048 women have eggs in storage in Victoria — an increase of almost 30% since 2019. Of those, only 159 women came back to use their eggs in the last year — just 3.9%).</w:t>
      </w:r>
    </w:p>
  </w:footnote>
  <w:footnote w:id="23">
    <w:p w14:paraId="721ACE87" w14:textId="0F67E875" w:rsidR="009A6B6B" w:rsidRDefault="009A6B6B" w:rsidP="007C47D8">
      <w:pPr>
        <w:pStyle w:val="FootnoteText"/>
        <w:bidi w:val="0"/>
        <w:spacing w:after="120" w:line="300" w:lineRule="exact"/>
      </w:pPr>
      <w:r>
        <w:rPr>
          <w:rStyle w:val="FootnoteReference"/>
        </w:rPr>
        <w:footnoteRef/>
      </w:r>
      <w:r>
        <w:rPr>
          <w:rtl/>
        </w:rPr>
        <w:t xml:space="preserve"> </w:t>
      </w:r>
      <w:r w:rsidRPr="00AE66A1">
        <w:rPr>
          <w:i/>
          <w:iCs/>
        </w:rPr>
        <w:t>See</w:t>
      </w:r>
      <w:r>
        <w:t xml:space="preserve">, among others, </w:t>
      </w:r>
      <w:hyperlink r:id="rId14" w:history="1">
        <w:r w:rsidRPr="00054746">
          <w:rPr>
            <w:rFonts w:asciiTheme="majorBidi" w:hAnsiTheme="majorBidi" w:cstheme="majorBidi"/>
          </w:rPr>
          <w:t>Peter J Burton</w:t>
        </w:r>
      </w:hyperlink>
      <w:r>
        <w:rPr>
          <w:rFonts w:asciiTheme="majorBidi" w:hAnsiTheme="majorBidi" w:cstheme="majorBidi"/>
        </w:rPr>
        <w:t xml:space="preserve"> &amp; </w:t>
      </w:r>
      <w:hyperlink r:id="rId15" w:history="1">
        <w:r w:rsidRPr="00054746">
          <w:rPr>
            <w:rFonts w:asciiTheme="majorBidi" w:hAnsiTheme="majorBidi" w:cstheme="majorBidi"/>
          </w:rPr>
          <w:t>Katherine Sanders</w:t>
        </w:r>
      </w:hyperlink>
      <w:r>
        <w:rPr>
          <w:rFonts w:asciiTheme="majorBidi" w:hAnsiTheme="majorBidi" w:cstheme="majorBidi"/>
        </w:rPr>
        <w:t xml:space="preserve">, </w:t>
      </w:r>
      <w:r w:rsidRPr="00BC2870">
        <w:rPr>
          <w:rFonts w:asciiTheme="majorBidi" w:hAnsiTheme="majorBidi" w:cstheme="majorBidi"/>
          <w:i/>
          <w:iCs/>
        </w:rPr>
        <w:t>Patient attitudes to donation of embryos for research in Western Australia</w:t>
      </w:r>
      <w:r w:rsidRPr="00BC2870">
        <w:rPr>
          <w:rFonts w:asciiTheme="majorBidi" w:hAnsiTheme="majorBidi" w:cstheme="majorBidi"/>
        </w:rPr>
        <w:t xml:space="preserve">, 180(11) </w:t>
      </w:r>
      <w:r w:rsidRPr="00BC2870">
        <w:rPr>
          <w:rFonts w:cs="Times New Roman"/>
          <w:bCs/>
          <w:smallCaps/>
        </w:rPr>
        <w:t xml:space="preserve">Medical </w:t>
      </w:r>
      <w:r w:rsidRPr="00004DE6">
        <w:rPr>
          <w:rFonts w:cs="Times New Roman"/>
          <w:bCs/>
          <w:smallCaps/>
        </w:rPr>
        <w:t>journal of Australia 559</w:t>
      </w:r>
      <w:r>
        <w:rPr>
          <w:rFonts w:cs="Times New Roman"/>
          <w:bCs/>
          <w:smallCaps/>
        </w:rPr>
        <w:t xml:space="preserve"> </w:t>
      </w:r>
      <w:r w:rsidRPr="00004DE6">
        <w:rPr>
          <w:rFonts w:cs="Times New Roman"/>
          <w:bCs/>
          <w:smallCaps/>
        </w:rPr>
        <w:t>(2004</w:t>
      </w:r>
      <w:r w:rsidRPr="00BC2870">
        <w:rPr>
          <w:rFonts w:cs="Times New Roman"/>
          <w:bCs/>
          <w:smallCaps/>
        </w:rPr>
        <w:t>)</w:t>
      </w:r>
      <w:r>
        <w:rPr>
          <w:rFonts w:cs="Times New Roman"/>
          <w:bCs/>
          <w:smallCaps/>
        </w:rPr>
        <w:t>,</w:t>
      </w:r>
      <w:r>
        <w:t xml:space="preserve"> </w:t>
      </w:r>
      <w:hyperlink r:id="rId16" w:tooltip="View Volume 180, Issue 11" w:history="1">
        <w:r w:rsidRPr="00004DE6">
          <w:rPr>
            <w:rStyle w:val="Hyperlink"/>
            <w:lang w:eastAsia="en-US"/>
          </w:rPr>
          <w:t>https://onlinelibrary.wiley.com/toc/13265377/2004/180/11</w:t>
        </w:r>
      </w:hyperlink>
      <w:r>
        <w:t>;</w:t>
      </w:r>
      <w:r w:rsidRPr="00054746">
        <w:t xml:space="preserve"> </w:t>
      </w:r>
      <w:hyperlink r:id="rId17" w:history="1">
        <w:r w:rsidRPr="003759C8">
          <w:rPr>
            <w:rFonts w:asciiTheme="majorBidi" w:hAnsiTheme="majorBidi" w:cstheme="majorBidi"/>
          </w:rPr>
          <w:t>Catarina</w:t>
        </w:r>
      </w:hyperlink>
      <w:r w:rsidRPr="003759C8">
        <w:rPr>
          <w:rFonts w:asciiTheme="majorBidi" w:hAnsiTheme="majorBidi" w:cstheme="majorBidi"/>
        </w:rPr>
        <w:t xml:space="preserve"> </w:t>
      </w:r>
      <w:proofErr w:type="spellStart"/>
      <w:r w:rsidRPr="003759C8">
        <w:rPr>
          <w:rFonts w:asciiTheme="majorBidi" w:hAnsiTheme="majorBidi" w:cstheme="majorBidi"/>
        </w:rPr>
        <w:t>Samorinha</w:t>
      </w:r>
      <w:proofErr w:type="spellEnd"/>
      <w:r w:rsidRPr="003759C8">
        <w:rPr>
          <w:rFonts w:asciiTheme="majorBidi" w:hAnsiTheme="majorBidi" w:cstheme="majorBidi"/>
        </w:rPr>
        <w:t xml:space="preserve"> &amp; Susana Silva, </w:t>
      </w:r>
      <w:r w:rsidRPr="003759C8">
        <w:rPr>
          <w:rFonts w:asciiTheme="majorBidi" w:hAnsiTheme="majorBidi" w:cstheme="majorBidi"/>
          <w:i/>
          <w:iCs/>
        </w:rPr>
        <w:t>A Patient-</w:t>
      </w:r>
      <w:proofErr w:type="spellStart"/>
      <w:r w:rsidRPr="003759C8">
        <w:rPr>
          <w:rFonts w:asciiTheme="majorBidi" w:hAnsiTheme="majorBidi" w:cstheme="majorBidi"/>
          <w:i/>
          <w:iCs/>
        </w:rPr>
        <w:t>Centred</w:t>
      </w:r>
      <w:proofErr w:type="spellEnd"/>
      <w:r w:rsidRPr="003759C8">
        <w:rPr>
          <w:rFonts w:asciiTheme="majorBidi" w:hAnsiTheme="majorBidi" w:cstheme="majorBidi"/>
          <w:i/>
          <w:iCs/>
        </w:rPr>
        <w:t xml:space="preserve"> Approach to Embryo Donation for Research</w:t>
      </w:r>
      <w:r w:rsidRPr="003759C8">
        <w:rPr>
          <w:rFonts w:asciiTheme="majorBidi" w:hAnsiTheme="majorBidi" w:cstheme="majorBidi"/>
        </w:rPr>
        <w:t xml:space="preserve">, 5 </w:t>
      </w:r>
      <w:proofErr w:type="spellStart"/>
      <w:r w:rsidRPr="003759C8">
        <w:rPr>
          <w:bCs/>
          <w:smallCaps/>
        </w:rPr>
        <w:t>Isr</w:t>
      </w:r>
      <w:proofErr w:type="spellEnd"/>
      <w:r w:rsidRPr="003759C8">
        <w:rPr>
          <w:bCs/>
          <w:smallCaps/>
        </w:rPr>
        <w:t xml:space="preserve"> J Health Policy Res</w:t>
      </w:r>
      <w:r w:rsidRPr="003759C8">
        <w:rPr>
          <w:rFonts w:asciiTheme="majorBidi" w:hAnsiTheme="majorBidi" w:cstheme="majorBidi"/>
        </w:rPr>
        <w:t xml:space="preserve"> 44 (2016)</w:t>
      </w:r>
      <w:r>
        <w:rPr>
          <w:rFonts w:asciiTheme="majorBidi" w:hAnsiTheme="majorBidi" w:cstheme="majorBidi"/>
        </w:rPr>
        <w:t xml:space="preserve">; </w:t>
      </w:r>
      <w:hyperlink r:id="rId18" w:history="1">
        <w:r w:rsidRPr="003759C8">
          <w:rPr>
            <w:rFonts w:asciiTheme="majorBidi" w:hAnsiTheme="majorBidi" w:cstheme="majorBidi"/>
          </w:rPr>
          <w:t>Catarina</w:t>
        </w:r>
      </w:hyperlink>
      <w:r w:rsidRPr="003759C8">
        <w:rPr>
          <w:rFonts w:asciiTheme="majorBidi" w:hAnsiTheme="majorBidi" w:cstheme="majorBidi"/>
        </w:rPr>
        <w:t xml:space="preserve"> </w:t>
      </w:r>
      <w:hyperlink r:id="rId19" w:history="1">
        <w:proofErr w:type="spellStart"/>
        <w:r w:rsidRPr="003759C8">
          <w:rPr>
            <w:rFonts w:asciiTheme="majorBidi" w:hAnsiTheme="majorBidi" w:cstheme="majorBidi"/>
          </w:rPr>
          <w:t>Samorinha</w:t>
        </w:r>
        <w:proofErr w:type="spellEnd"/>
      </w:hyperlink>
      <w:r w:rsidRPr="003759C8">
        <w:rPr>
          <w:rFonts w:asciiTheme="majorBidi" w:hAnsiTheme="majorBidi" w:cstheme="majorBidi"/>
        </w:rPr>
        <w:t xml:space="preserve"> et al</w:t>
      </w:r>
      <w:r>
        <w:rPr>
          <w:rFonts w:asciiTheme="majorBidi" w:hAnsiTheme="majorBidi" w:cstheme="majorBidi"/>
        </w:rPr>
        <w:t>.</w:t>
      </w:r>
      <w:r w:rsidRPr="003759C8">
        <w:rPr>
          <w:rFonts w:asciiTheme="majorBidi" w:hAnsiTheme="majorBidi" w:cstheme="majorBidi"/>
        </w:rPr>
        <w:t xml:space="preserve">, </w:t>
      </w:r>
      <w:hyperlink r:id="rId20" w:history="1">
        <w:r w:rsidRPr="003759C8">
          <w:rPr>
            <w:rFonts w:asciiTheme="majorBidi" w:hAnsiTheme="majorBidi" w:cstheme="majorBidi"/>
            <w:i/>
            <w:iCs/>
          </w:rPr>
          <w:t>Factors Associated With the Donation and Non-Donation of Embryos for Research:</w:t>
        </w:r>
      </w:hyperlink>
      <w:r w:rsidRPr="003759C8">
        <w:rPr>
          <w:rFonts w:asciiTheme="majorBidi" w:hAnsiTheme="majorBidi" w:cstheme="majorBidi"/>
          <w:i/>
          <w:iCs/>
        </w:rPr>
        <w:t xml:space="preserve"> </w:t>
      </w:r>
      <w:hyperlink r:id="rId21" w:history="1">
        <w:r w:rsidRPr="003759C8">
          <w:rPr>
            <w:rFonts w:asciiTheme="majorBidi" w:hAnsiTheme="majorBidi" w:cstheme="majorBidi"/>
            <w:i/>
            <w:iCs/>
          </w:rPr>
          <w:t>A Systematic Review</w:t>
        </w:r>
      </w:hyperlink>
      <w:r w:rsidRPr="003759C8">
        <w:rPr>
          <w:rFonts w:asciiTheme="majorBidi" w:hAnsiTheme="majorBidi" w:cstheme="majorBidi"/>
        </w:rPr>
        <w:t xml:space="preserve">, 20(5) </w:t>
      </w:r>
      <w:r w:rsidRPr="003759C8">
        <w:rPr>
          <w:bCs/>
          <w:smallCaps/>
        </w:rPr>
        <w:t>Human Reproduction Update</w:t>
      </w:r>
      <w:r w:rsidRPr="003759C8">
        <w:rPr>
          <w:rFonts w:asciiTheme="majorBidi" w:hAnsiTheme="majorBidi" w:cstheme="majorBidi"/>
        </w:rPr>
        <w:t xml:space="preserve"> 641 (2014)</w:t>
      </w:r>
      <w:r>
        <w:rPr>
          <w:rFonts w:asciiTheme="majorBidi" w:hAnsiTheme="majorBidi" w:cstheme="majorBidi"/>
        </w:rPr>
        <w:t>.</w:t>
      </w:r>
    </w:p>
  </w:footnote>
  <w:footnote w:id="24">
    <w:p w14:paraId="2BC7D946" w14:textId="359FBB3F" w:rsidR="009A6B6B" w:rsidRDefault="009A6B6B" w:rsidP="00AB32C3">
      <w:pPr>
        <w:pStyle w:val="FootnoteText"/>
        <w:bidi w:val="0"/>
        <w:spacing w:after="120" w:line="300" w:lineRule="exact"/>
      </w:pPr>
      <w:r>
        <w:rPr>
          <w:rStyle w:val="FootnoteReference"/>
        </w:rPr>
        <w:footnoteRef/>
      </w:r>
      <w:r>
        <w:rPr>
          <w:rtl/>
        </w:rPr>
        <w:t xml:space="preserve"> </w:t>
      </w:r>
      <w:r w:rsidRPr="00235E6F">
        <w:rPr>
          <w:i/>
          <w:iCs/>
        </w:rPr>
        <w:t>See</w:t>
      </w:r>
      <w:r>
        <w:rPr>
          <w:i/>
          <w:iCs/>
        </w:rPr>
        <w:t>,</w:t>
      </w:r>
      <w:r w:rsidRPr="00235E6F">
        <w:rPr>
          <w:i/>
          <w:iCs/>
        </w:rPr>
        <w:t xml:space="preserve"> e.g.</w:t>
      </w:r>
      <w:r>
        <w:t xml:space="preserve">, Daniel I. </w:t>
      </w:r>
      <w:bookmarkStart w:id="855" w:name="_Hlk63155176"/>
      <w:r>
        <w:t>Steinberg</w:t>
      </w:r>
      <w:bookmarkEnd w:id="855"/>
      <w:r>
        <w:t xml:space="preserve">, </w:t>
      </w:r>
      <w:r w:rsidRPr="007F590E">
        <w:rPr>
          <w:i/>
          <w:iCs/>
        </w:rPr>
        <w:t>Divergent Conceptions: Procreational Rights and Disputes over the Fate of Frozen Embryos</w:t>
      </w:r>
      <w:r>
        <w:t xml:space="preserve">, 7 </w:t>
      </w:r>
      <w:r w:rsidRPr="007F590E">
        <w:rPr>
          <w:bCs/>
          <w:smallCaps/>
        </w:rPr>
        <w:t>B.U. Pub. Int. L.J. 315</w:t>
      </w:r>
      <w:r>
        <w:t xml:space="preserve"> (1998); Jennifer M. </w:t>
      </w:r>
      <w:bookmarkStart w:id="856" w:name="_Hlk63155250"/>
      <w:proofErr w:type="spellStart"/>
      <w:r>
        <w:t>Stolier</w:t>
      </w:r>
      <w:bookmarkEnd w:id="856"/>
      <w:proofErr w:type="spellEnd"/>
      <w:r>
        <w:t xml:space="preserve">, </w:t>
      </w:r>
      <w:bookmarkStart w:id="857" w:name="_Hlk55827201"/>
      <w:r w:rsidRPr="007F590E">
        <w:rPr>
          <w:i/>
          <w:iCs/>
        </w:rPr>
        <w:t>Disputing Frozen Embryos: Using International Perspectives to Formulate Uniform U.S. Policy</w:t>
      </w:r>
      <w:bookmarkEnd w:id="857"/>
      <w:r>
        <w:t xml:space="preserve">, 9 </w:t>
      </w:r>
      <w:proofErr w:type="spellStart"/>
      <w:r w:rsidRPr="007F590E">
        <w:rPr>
          <w:bCs/>
          <w:smallCaps/>
        </w:rPr>
        <w:t>Tul</w:t>
      </w:r>
      <w:proofErr w:type="spellEnd"/>
      <w:r w:rsidRPr="007F590E">
        <w:rPr>
          <w:bCs/>
          <w:smallCaps/>
        </w:rPr>
        <w:t>. J. Int'l &amp; Comp. L</w:t>
      </w:r>
      <w:r>
        <w:t xml:space="preserve">. 459 (2001); Shelly R. </w:t>
      </w:r>
      <w:bookmarkStart w:id="858" w:name="_Hlk63153237"/>
      <w:proofErr w:type="spellStart"/>
      <w:r>
        <w:t>Petralia</w:t>
      </w:r>
      <w:bookmarkEnd w:id="858"/>
      <w:proofErr w:type="spellEnd"/>
      <w:r>
        <w:t xml:space="preserve">, </w:t>
      </w:r>
      <w:r w:rsidRPr="007F590E">
        <w:rPr>
          <w:i/>
          <w:iCs/>
        </w:rPr>
        <w:t>Resolving Disputes over Excess Frozen Embryos through the Confines of Property and Contract Law</w:t>
      </w:r>
      <w:r>
        <w:t xml:space="preserve">, 17 </w:t>
      </w:r>
      <w:r w:rsidRPr="007F590E">
        <w:rPr>
          <w:bCs/>
          <w:smallCaps/>
        </w:rPr>
        <w:t>J.L. &amp; Health</w:t>
      </w:r>
      <w:r>
        <w:t xml:space="preserve"> 103 (2002). </w:t>
      </w:r>
    </w:p>
  </w:footnote>
  <w:footnote w:id="25">
    <w:p w14:paraId="44D57F9A" w14:textId="7683F7DE" w:rsidR="009A6B6B" w:rsidRDefault="009A6B6B" w:rsidP="00797F72">
      <w:pPr>
        <w:pStyle w:val="FootnoteText"/>
        <w:bidi w:val="0"/>
        <w:spacing w:after="120" w:line="300" w:lineRule="exact"/>
      </w:pPr>
      <w:r>
        <w:rPr>
          <w:rStyle w:val="FootnoteReference"/>
        </w:rPr>
        <w:footnoteRef/>
      </w:r>
      <w:r>
        <w:rPr>
          <w:rtl/>
        </w:rPr>
        <w:t xml:space="preserve"> </w:t>
      </w:r>
      <w:r>
        <w:t xml:space="preserve">For this notion, see Paula Walter, </w:t>
      </w:r>
      <w:r>
        <w:rPr>
          <w:i/>
          <w:iCs/>
        </w:rPr>
        <w:t>His, Hers, or Theirs - Custody, Control, and Contracts: Allocating Decisional Authority over Frozen Embryos</w:t>
      </w:r>
      <w:r>
        <w:t xml:space="preserve">, 29 </w:t>
      </w:r>
      <w:r w:rsidRPr="007B1C91">
        <w:rPr>
          <w:smallCaps/>
        </w:rPr>
        <w:t>Seton Hall L. Rev.</w:t>
      </w:r>
      <w:r>
        <w:t xml:space="preserve"> 937 (1999); Peter E. Malo, </w:t>
      </w:r>
      <w:bookmarkStart w:id="860" w:name="_Hlk55827409"/>
      <w:r>
        <w:rPr>
          <w:i/>
          <w:iCs/>
        </w:rPr>
        <w:t>Deciding Custody of Frozen Embryos: Many Eggs Are Frozen but Who Is Chosen</w:t>
      </w:r>
      <w:bookmarkEnd w:id="860"/>
      <w:r>
        <w:t xml:space="preserve">, 3 </w:t>
      </w:r>
      <w:proofErr w:type="spellStart"/>
      <w:r w:rsidRPr="00221ABF">
        <w:rPr>
          <w:smallCaps/>
        </w:rPr>
        <w:t>Depaul</w:t>
      </w:r>
      <w:proofErr w:type="spellEnd"/>
      <w:r w:rsidRPr="00221ABF">
        <w:rPr>
          <w:smallCaps/>
        </w:rPr>
        <w:t xml:space="preserve"> J. Health Care L. 307</w:t>
      </w:r>
      <w:r>
        <w:t xml:space="preserve"> (2000); Mary Joy </w:t>
      </w:r>
      <w:proofErr w:type="spellStart"/>
      <w:r>
        <w:t>Dingler</w:t>
      </w:r>
      <w:proofErr w:type="spellEnd"/>
      <w:r>
        <w:t xml:space="preserve">, </w:t>
      </w:r>
      <w:r>
        <w:rPr>
          <w:i/>
          <w:iCs/>
        </w:rPr>
        <w:t>Family Law's Coldest War: The Battle for Frozen Embryos and the Need for a Statutory White Flag</w:t>
      </w:r>
      <w:r>
        <w:t xml:space="preserve">, 43 </w:t>
      </w:r>
      <w:r w:rsidRPr="002965A6">
        <w:rPr>
          <w:smallCaps/>
        </w:rPr>
        <w:t>Seattle U. L. Rev.</w:t>
      </w:r>
      <w:r>
        <w:t xml:space="preserve"> 293 (2019).</w:t>
      </w:r>
    </w:p>
  </w:footnote>
  <w:footnote w:id="26">
    <w:p w14:paraId="06C365B1" w14:textId="00DD1452" w:rsidR="009A6B6B" w:rsidRDefault="009A6B6B" w:rsidP="00AB32C3">
      <w:pPr>
        <w:pStyle w:val="FootnoteText"/>
        <w:bidi w:val="0"/>
        <w:spacing w:after="120" w:line="300" w:lineRule="exact"/>
      </w:pPr>
      <w:r>
        <w:rPr>
          <w:rStyle w:val="FootnoteReference"/>
        </w:rPr>
        <w:footnoteRef/>
      </w:r>
      <w:r>
        <w:rPr>
          <w:rtl/>
        </w:rPr>
        <w:t xml:space="preserve"> </w:t>
      </w:r>
      <w:r w:rsidRPr="00235E6F">
        <w:rPr>
          <w:i/>
          <w:iCs/>
        </w:rPr>
        <w:t>See</w:t>
      </w:r>
      <w:r>
        <w:t xml:space="preserve">, for example, Mark C. </w:t>
      </w:r>
      <w:bookmarkStart w:id="862" w:name="_Hlk63163445"/>
      <w:r>
        <w:t>Haut</w:t>
      </w:r>
      <w:bookmarkEnd w:id="862"/>
      <w:r>
        <w:t xml:space="preserve">, </w:t>
      </w:r>
      <w:bookmarkStart w:id="863" w:name="_Hlk55826078"/>
      <w:r w:rsidRPr="00CE222B">
        <w:rPr>
          <w:i/>
          <w:iCs/>
        </w:rPr>
        <w:t>Divorce and the Disposition of Frozen Embryos</w:t>
      </w:r>
      <w:bookmarkEnd w:id="863"/>
      <w:r>
        <w:t xml:space="preserve">, 28 </w:t>
      </w:r>
      <w:r w:rsidRPr="00CE222B">
        <w:rPr>
          <w:smallCaps/>
        </w:rPr>
        <w:t>Hofstra L. Rev.</w:t>
      </w:r>
      <w:r>
        <w:t xml:space="preserve"> 493, 510-6 (1999); </w:t>
      </w:r>
      <w:r w:rsidRPr="001E66D5">
        <w:rPr>
          <w:rFonts w:asciiTheme="majorBidi" w:hAnsiTheme="majorBidi" w:cstheme="majorBidi"/>
        </w:rPr>
        <w:t>I. Glenn Cohen</w:t>
      </w:r>
      <w:r w:rsidRPr="00F4379A">
        <w:t xml:space="preserve">, </w:t>
      </w:r>
      <w:r w:rsidRPr="00F4379A">
        <w:rPr>
          <w:i/>
          <w:iCs/>
        </w:rPr>
        <w:t>The Right Not to be a Genetic Parent?</w:t>
      </w:r>
      <w:r w:rsidRPr="00F4379A">
        <w:t xml:space="preserve"> 81 </w:t>
      </w:r>
      <w:r w:rsidRPr="00F4379A">
        <w:rPr>
          <w:smallCaps/>
        </w:rPr>
        <w:t>S. Cal. L. Rev</w:t>
      </w:r>
      <w:r w:rsidRPr="00F4379A">
        <w:t>. 1115 (2008)</w:t>
      </w:r>
      <w:r>
        <w:t>; ibid</w:t>
      </w:r>
      <w:r w:rsidRPr="00A572D8">
        <w:t xml:space="preserve">, </w:t>
      </w:r>
      <w:r w:rsidRPr="00A572D8">
        <w:rPr>
          <w:i/>
          <w:iCs/>
          <w:szCs w:val="24"/>
        </w:rPr>
        <w:t>The Constitution and the Rights Not to Procreate</w:t>
      </w:r>
      <w:r w:rsidRPr="00A572D8">
        <w:t xml:space="preserve">, 60 </w:t>
      </w:r>
      <w:r w:rsidRPr="00A572D8">
        <w:rPr>
          <w:smallCaps/>
        </w:rPr>
        <w:t>Stan. L. Rev</w:t>
      </w:r>
      <w:r w:rsidRPr="00A572D8">
        <w:t>. 1135 (2008)</w:t>
      </w:r>
      <w:r>
        <w:t xml:space="preserve">. </w:t>
      </w:r>
    </w:p>
  </w:footnote>
  <w:footnote w:id="27">
    <w:p w14:paraId="314722A7" w14:textId="470080CC" w:rsidR="009A6B6B" w:rsidRDefault="009A6B6B" w:rsidP="00972299">
      <w:pPr>
        <w:pStyle w:val="FootnoteText"/>
        <w:bidi w:val="0"/>
        <w:spacing w:after="120" w:line="300" w:lineRule="exact"/>
      </w:pPr>
      <w:r>
        <w:rPr>
          <w:rStyle w:val="FootnoteReference"/>
        </w:rPr>
        <w:footnoteRef/>
      </w:r>
      <w:r>
        <w:rPr>
          <w:rtl/>
        </w:rPr>
        <w:t xml:space="preserve"> </w:t>
      </w:r>
      <w:r w:rsidRPr="00221ABF">
        <w:rPr>
          <w:i/>
          <w:iCs/>
        </w:rPr>
        <w:t>See</w:t>
      </w:r>
      <w:r>
        <w:t xml:space="preserve"> the following seminal articles: </w:t>
      </w:r>
      <w:r>
        <w:rPr>
          <w:rFonts w:cs="Times New Roman"/>
        </w:rPr>
        <w:t xml:space="preserve">John A. Robertson, </w:t>
      </w:r>
      <w:r>
        <w:rPr>
          <w:rFonts w:cs="Times New Roman"/>
          <w:i/>
          <w:iCs/>
        </w:rPr>
        <w:t>Prior Agreements for Disposition of Frozen Embryos</w:t>
      </w:r>
      <w:r>
        <w:rPr>
          <w:rFonts w:cs="Times New Roman"/>
        </w:rPr>
        <w:t xml:space="preserve">, </w:t>
      </w:r>
      <w:hyperlink r:id="rId22" w:history="1">
        <w:r w:rsidRPr="00E014E7">
          <w:rPr>
            <w:smallCaps/>
          </w:rPr>
          <w:t xml:space="preserve">51 Ohio St. L.J. 407 </w:t>
        </w:r>
        <w:r w:rsidRPr="00E014E7">
          <w:t>(1990)</w:t>
        </w:r>
        <w:r>
          <w:t xml:space="preserve">; </w:t>
        </w:r>
      </w:hyperlink>
      <w:r>
        <w:t xml:space="preserve">John A. Robertson, </w:t>
      </w:r>
      <w:proofErr w:type="spellStart"/>
      <w:r>
        <w:rPr>
          <w:i/>
          <w:iCs/>
        </w:rPr>
        <w:t>Precommitment</w:t>
      </w:r>
      <w:proofErr w:type="spellEnd"/>
      <w:r>
        <w:rPr>
          <w:i/>
          <w:iCs/>
        </w:rPr>
        <w:t xml:space="preserve"> </w:t>
      </w:r>
      <w:proofErr w:type="spellStart"/>
      <w:r>
        <w:rPr>
          <w:i/>
          <w:iCs/>
        </w:rPr>
        <w:t>Stategies</w:t>
      </w:r>
      <w:proofErr w:type="spellEnd"/>
      <w:r>
        <w:rPr>
          <w:i/>
          <w:iCs/>
        </w:rPr>
        <w:t xml:space="preserve"> for Disposition of Frozen Embryos</w:t>
      </w:r>
      <w:r>
        <w:t xml:space="preserve">, 50 </w:t>
      </w:r>
      <w:r>
        <w:rPr>
          <w:smallCaps/>
        </w:rPr>
        <w:t>Emory L.J</w:t>
      </w:r>
      <w:r>
        <w:t xml:space="preserve">. 989 (2001); Lambert, </w:t>
      </w:r>
      <w:r w:rsidRPr="00083494">
        <w:rPr>
          <w:i/>
          <w:iCs/>
        </w:rPr>
        <w:t>supra</w:t>
      </w:r>
      <w:r>
        <w:t xml:space="preserve"> note </w:t>
      </w:r>
      <w:r>
        <w:fldChar w:fldCharType="begin"/>
      </w:r>
      <w:r>
        <w:instrText xml:space="preserve"> NOTEREF _Ref63084191 \h </w:instrText>
      </w:r>
      <w:r>
        <w:fldChar w:fldCharType="separate"/>
      </w:r>
      <w:ins w:id="874" w:author="Susan" w:date="2021-11-03T19:45:00Z">
        <w:r>
          <w:t>22</w:t>
        </w:r>
      </w:ins>
      <w:del w:id="875" w:author="Susan" w:date="2021-11-03T19:45:00Z">
        <w:r w:rsidDel="00524B7A">
          <w:delText>16</w:delText>
        </w:r>
      </w:del>
      <w:r>
        <w:fldChar w:fldCharType="end"/>
      </w:r>
      <w:r>
        <w:t xml:space="preserve"> , at 542-5, 558-63.</w:t>
      </w:r>
    </w:p>
  </w:footnote>
  <w:footnote w:id="28">
    <w:p w14:paraId="6D1E9A7D" w14:textId="07425789" w:rsidR="009A6B6B" w:rsidRDefault="009A6B6B" w:rsidP="00797F72">
      <w:pPr>
        <w:pStyle w:val="FootnoteText"/>
        <w:bidi w:val="0"/>
        <w:spacing w:after="120" w:line="300" w:lineRule="exact"/>
      </w:pPr>
      <w:r>
        <w:rPr>
          <w:rStyle w:val="FootnoteReference"/>
        </w:rPr>
        <w:footnoteRef/>
      </w:r>
      <w:r>
        <w:rPr>
          <w:rtl/>
        </w:rPr>
        <w:t xml:space="preserve"> </w:t>
      </w:r>
      <w:r w:rsidRPr="00E01632">
        <w:rPr>
          <w:i/>
          <w:iCs/>
        </w:rPr>
        <w:t>See</w:t>
      </w:r>
      <w:r>
        <w:t xml:space="preserve"> </w:t>
      </w:r>
      <w:proofErr w:type="spellStart"/>
      <w:r>
        <w:t>Haut</w:t>
      </w:r>
      <w:proofErr w:type="spellEnd"/>
      <w:r>
        <w:t xml:space="preserve">, </w:t>
      </w:r>
      <w:r w:rsidRPr="00DA6A9C">
        <w:rPr>
          <w:i/>
          <w:iCs/>
        </w:rPr>
        <w:t>supra</w:t>
      </w:r>
      <w:r>
        <w:t xml:space="preserve"> note </w:t>
      </w:r>
      <w:r>
        <w:fldChar w:fldCharType="begin"/>
      </w:r>
      <w:r>
        <w:instrText xml:space="preserve"> NOTEREF _Ref63163822 \h </w:instrText>
      </w:r>
      <w:r>
        <w:fldChar w:fldCharType="separate"/>
      </w:r>
      <w:ins w:id="887" w:author="Susan" w:date="2021-11-03T19:45:00Z">
        <w:r>
          <w:t>26</w:t>
        </w:r>
      </w:ins>
      <w:del w:id="888" w:author="Susan" w:date="2021-11-03T19:45:00Z">
        <w:r w:rsidDel="00524B7A">
          <w:delText>20</w:delText>
        </w:r>
      </w:del>
      <w:r>
        <w:fldChar w:fldCharType="end"/>
      </w:r>
      <w:r>
        <w:t xml:space="preserve">, at 519-22; </w:t>
      </w:r>
      <w:r w:rsidRPr="00727B60">
        <w:t xml:space="preserve">Jennifer </w:t>
      </w:r>
      <w:proofErr w:type="spellStart"/>
      <w:r w:rsidRPr="00727B60">
        <w:t>Marigliano</w:t>
      </w:r>
      <w:proofErr w:type="spellEnd"/>
      <w:r w:rsidRPr="00727B60">
        <w:t xml:space="preserve"> </w:t>
      </w:r>
      <w:bookmarkStart w:id="889" w:name="_Hlk63164544"/>
      <w:proofErr w:type="spellStart"/>
      <w:r w:rsidRPr="00727B60">
        <w:t>Dehmel</w:t>
      </w:r>
      <w:bookmarkEnd w:id="889"/>
      <w:proofErr w:type="spellEnd"/>
      <w:r w:rsidRPr="00727B60">
        <w:t xml:space="preserve">, </w:t>
      </w:r>
      <w:r w:rsidRPr="00727B60">
        <w:rPr>
          <w:i/>
          <w:iCs/>
        </w:rPr>
        <w:t>To Have or Not to Have: Whose Procreative Rights Prevail in Disputes over Dispositions of Frozen Embryos</w:t>
      </w:r>
      <w:r w:rsidRPr="00727B60">
        <w:t xml:space="preserve">, </w:t>
      </w:r>
      <w:bookmarkStart w:id="890" w:name="_Hlk63165994"/>
      <w:r w:rsidRPr="00727B60">
        <w:t xml:space="preserve">27 </w:t>
      </w:r>
      <w:r w:rsidRPr="00727B60">
        <w:rPr>
          <w:smallCaps/>
          <w:noProof/>
        </w:rPr>
        <w:t>Conn. L. Rev. 1377</w:t>
      </w:r>
      <w:r w:rsidRPr="00727B60">
        <w:t xml:space="preserve">, 1400, 1405 </w:t>
      </w:r>
      <w:bookmarkEnd w:id="890"/>
      <w:r w:rsidRPr="00727B60">
        <w:t>(1995)</w:t>
      </w:r>
      <w:r>
        <w:t xml:space="preserve">; </w:t>
      </w:r>
      <w:r w:rsidRPr="00727B60">
        <w:t xml:space="preserve">Carl H. Coleman, </w:t>
      </w:r>
      <w:bookmarkStart w:id="891" w:name="_Hlk56431736"/>
      <w:r w:rsidRPr="00727B60">
        <w:rPr>
          <w:i/>
          <w:iCs/>
        </w:rPr>
        <w:t>Procreative Liberty and Contemporaneous Choice: An Inalienable Rights Approach to Frozen Embryo Disputes</w:t>
      </w:r>
      <w:bookmarkEnd w:id="891"/>
      <w:r w:rsidRPr="00727B60">
        <w:t xml:space="preserve">, </w:t>
      </w:r>
      <w:hyperlink r:id="rId23" w:history="1">
        <w:r w:rsidRPr="00727B60">
          <w:rPr>
            <w:smallCaps/>
            <w:noProof/>
          </w:rPr>
          <w:t xml:space="preserve">84 Minn. L. Rev. 55, </w:t>
        </w:r>
        <w:r w:rsidRPr="00727B60">
          <w:t xml:space="preserve">73-4, 99, 114 </w:t>
        </w:r>
        <w:r w:rsidRPr="00727B60">
          <w:rPr>
            <w:smallCaps/>
            <w:noProof/>
          </w:rPr>
          <w:t>(1999).</w:t>
        </w:r>
      </w:hyperlink>
    </w:p>
  </w:footnote>
  <w:footnote w:id="29">
    <w:p w14:paraId="6849D96A" w14:textId="79AF5267" w:rsidR="009A6B6B" w:rsidRDefault="009A6B6B" w:rsidP="00AB32C3">
      <w:pPr>
        <w:pStyle w:val="FootnoteText"/>
        <w:bidi w:val="0"/>
        <w:spacing w:after="120" w:line="300" w:lineRule="exact"/>
      </w:pPr>
      <w:r>
        <w:rPr>
          <w:rStyle w:val="FootnoteReference"/>
        </w:rPr>
        <w:footnoteRef/>
      </w:r>
      <w:r>
        <w:rPr>
          <w:rtl/>
        </w:rPr>
        <w:t xml:space="preserve"> </w:t>
      </w:r>
      <w:r>
        <w:t xml:space="preserve">For this substantial contractual challenge, see Coleman, ibid, at </w:t>
      </w:r>
      <w:r>
        <w:rPr>
          <w:smallCaps/>
          <w:noProof/>
        </w:rPr>
        <w:t>90-5, 110-11</w:t>
      </w:r>
      <w:r>
        <w:t xml:space="preserve">; Robertson, Prior, </w:t>
      </w:r>
      <w:r w:rsidRPr="00AB32C3">
        <w:rPr>
          <w:i/>
          <w:iCs/>
        </w:rPr>
        <w:t>supra</w:t>
      </w:r>
      <w:r>
        <w:t xml:space="preserve"> note </w:t>
      </w:r>
      <w:r>
        <w:fldChar w:fldCharType="begin"/>
      </w:r>
      <w:r>
        <w:instrText xml:space="preserve"> NOTEREF _Ref63168553 \h </w:instrText>
      </w:r>
      <w:r>
        <w:fldChar w:fldCharType="separate"/>
      </w:r>
      <w:ins w:id="895" w:author="Susan" w:date="2021-11-03T19:45:00Z">
        <w:r>
          <w:t>27</w:t>
        </w:r>
      </w:ins>
      <w:del w:id="896" w:author="Susan" w:date="2021-11-03T19:45:00Z">
        <w:r w:rsidDel="00524B7A">
          <w:delText>21</w:delText>
        </w:r>
      </w:del>
      <w:r>
        <w:fldChar w:fldCharType="end"/>
      </w:r>
      <w:r>
        <w:t xml:space="preserve"> at 414, 419-20, 424; </w:t>
      </w:r>
      <w:r w:rsidRPr="003B5D08">
        <w:rPr>
          <w:rFonts w:cs="Times New Roman"/>
        </w:rPr>
        <w:t xml:space="preserve">Helene S. Shapo, </w:t>
      </w:r>
      <w:r w:rsidRPr="003B5D08">
        <w:rPr>
          <w:rFonts w:cs="Times New Roman"/>
          <w:i/>
          <w:iCs/>
        </w:rPr>
        <w:t>Frozen Pre-Embryos and the Right to Change One's Mind</w:t>
      </w:r>
      <w:r w:rsidRPr="002641D0">
        <w:t xml:space="preserve">, </w:t>
      </w:r>
      <w:hyperlink r:id="rId24" w:history="1">
        <w:r w:rsidRPr="00F928B5">
          <w:rPr>
            <w:smallCaps/>
          </w:rPr>
          <w:t>12 Duke J. Comp. &amp; Int'l L. 75</w:t>
        </w:r>
        <w:r>
          <w:rPr>
            <w:smallCaps/>
          </w:rPr>
          <w:t xml:space="preserve"> </w:t>
        </w:r>
        <w:r w:rsidRPr="002641D0">
          <w:t>(2002)</w:t>
        </w:r>
      </w:hyperlink>
      <w:r>
        <w:t xml:space="preserve">.  </w:t>
      </w:r>
    </w:p>
  </w:footnote>
  <w:footnote w:id="30">
    <w:p w14:paraId="0B225F8D" w14:textId="541066EC" w:rsidR="009A6B6B" w:rsidRDefault="009A6B6B" w:rsidP="00AB32C3">
      <w:pPr>
        <w:pStyle w:val="FootnoteText"/>
        <w:bidi w:val="0"/>
        <w:spacing w:after="120" w:line="300" w:lineRule="exact"/>
      </w:pPr>
      <w:r>
        <w:rPr>
          <w:rStyle w:val="FootnoteReference"/>
        </w:rPr>
        <w:footnoteRef/>
      </w:r>
      <w:r>
        <w:rPr>
          <w:rtl/>
        </w:rPr>
        <w:t xml:space="preserve"> </w:t>
      </w:r>
      <w:r>
        <w:t xml:space="preserve">For the supporters, see, for example, </w:t>
      </w:r>
      <w:r w:rsidRPr="00611B94">
        <w:t xml:space="preserve">Mario J. </w:t>
      </w:r>
      <w:bookmarkStart w:id="898" w:name="_Hlk63168194"/>
      <w:proofErr w:type="spellStart"/>
      <w:r w:rsidRPr="00611B94">
        <w:t>Trespalacios</w:t>
      </w:r>
      <w:bookmarkEnd w:id="898"/>
      <w:proofErr w:type="spellEnd"/>
      <w:r w:rsidRPr="00611B94">
        <w:t xml:space="preserve">, </w:t>
      </w:r>
      <w:r w:rsidRPr="00611B94">
        <w:rPr>
          <w:i/>
          <w:iCs/>
        </w:rPr>
        <w:t>Frozen Embryos: Towards an Equitable Solution</w:t>
      </w:r>
      <w:r w:rsidRPr="00611B94">
        <w:t xml:space="preserve">, 46 </w:t>
      </w:r>
      <w:r w:rsidRPr="00611B94">
        <w:rPr>
          <w:smallCaps/>
        </w:rPr>
        <w:t>U. Miami L. Rev.</w:t>
      </w:r>
      <w:r w:rsidRPr="00611B94">
        <w:t xml:space="preserve"> 803 (1992)</w:t>
      </w:r>
      <w:r>
        <w:t xml:space="preserve">; </w:t>
      </w:r>
      <w:r w:rsidRPr="00611B94">
        <w:rPr>
          <w:rFonts w:asciiTheme="majorBidi" w:hAnsiTheme="majorBidi" w:cstheme="majorBidi"/>
        </w:rPr>
        <w:t xml:space="preserve">Melanie M. </w:t>
      </w:r>
      <w:bookmarkStart w:id="899" w:name="_Hlk63168407"/>
      <w:proofErr w:type="spellStart"/>
      <w:r w:rsidRPr="00611B94">
        <w:rPr>
          <w:rFonts w:asciiTheme="majorBidi" w:hAnsiTheme="majorBidi" w:cstheme="majorBidi"/>
        </w:rPr>
        <w:t>Lupsa</w:t>
      </w:r>
      <w:bookmarkEnd w:id="899"/>
      <w:proofErr w:type="spellEnd"/>
      <w:r>
        <w:rPr>
          <w:rFonts w:asciiTheme="majorBidi" w:hAnsiTheme="majorBidi" w:cstheme="majorBidi"/>
        </w:rPr>
        <w:t>,</w:t>
      </w:r>
      <w:r w:rsidRPr="00611B94">
        <w:rPr>
          <w:rFonts w:cs="Times New Roman"/>
          <w:i/>
          <w:iCs/>
        </w:rPr>
        <w:t xml:space="preserve"> Avoiding forced parenthood: a practical legal framework to resolve disputes involving the disposition of embryos</w:t>
      </w:r>
      <w:r w:rsidRPr="00611B94">
        <w:rPr>
          <w:rFonts w:asciiTheme="majorBidi" w:hAnsiTheme="majorBidi" w:cstheme="majorBidi"/>
        </w:rPr>
        <w:t xml:space="preserve">. 49 </w:t>
      </w:r>
      <w:r w:rsidRPr="00611B94">
        <w:rPr>
          <w:smallCaps/>
        </w:rPr>
        <w:t>Seton Hall L. Rev. 951</w:t>
      </w:r>
      <w:r w:rsidRPr="00611B94">
        <w:rPr>
          <w:rFonts w:asciiTheme="majorBidi" w:hAnsiTheme="majorBidi" w:cstheme="majorBidi"/>
        </w:rPr>
        <w:t xml:space="preserve"> (2019)</w:t>
      </w:r>
      <w:r>
        <w:rPr>
          <w:rFonts w:asciiTheme="majorBidi" w:hAnsiTheme="majorBidi" w:cstheme="majorBidi"/>
        </w:rPr>
        <w:t xml:space="preserve">, </w:t>
      </w:r>
      <w:r>
        <w:t xml:space="preserve">and the articles of </w:t>
      </w:r>
      <w:r>
        <w:rPr>
          <w:rFonts w:cs="Times New Roman"/>
        </w:rPr>
        <w:t>Robertson</w:t>
      </w:r>
      <w:r>
        <w:t xml:space="preserve"> enumerated in </w:t>
      </w:r>
      <w:r w:rsidRPr="00DC1E96">
        <w:rPr>
          <w:i/>
          <w:iCs/>
        </w:rPr>
        <w:t>supra</w:t>
      </w:r>
      <w:r>
        <w:t xml:space="preserve"> note </w:t>
      </w:r>
      <w:r>
        <w:fldChar w:fldCharType="begin"/>
      </w:r>
      <w:r>
        <w:instrText xml:space="preserve"> NOTEREF _Ref63168553 \h </w:instrText>
      </w:r>
      <w:r>
        <w:fldChar w:fldCharType="separate"/>
      </w:r>
      <w:ins w:id="900" w:author="Susan" w:date="2021-11-03T19:45:00Z">
        <w:r>
          <w:t>27</w:t>
        </w:r>
      </w:ins>
      <w:del w:id="901" w:author="Susan" w:date="2021-11-03T19:45:00Z">
        <w:r w:rsidDel="00524B7A">
          <w:delText>21</w:delText>
        </w:r>
      </w:del>
      <w:r>
        <w:fldChar w:fldCharType="end"/>
      </w:r>
      <w:r>
        <w:t>.</w:t>
      </w:r>
    </w:p>
  </w:footnote>
  <w:footnote w:id="31">
    <w:p w14:paraId="40B86449" w14:textId="5CC4EA21" w:rsidR="009A6B6B" w:rsidRDefault="009A6B6B" w:rsidP="00AB32C3">
      <w:pPr>
        <w:pStyle w:val="FootnoteText"/>
        <w:bidi w:val="0"/>
        <w:spacing w:after="120" w:line="300" w:lineRule="exact"/>
      </w:pPr>
      <w:r>
        <w:rPr>
          <w:rStyle w:val="FootnoteReference"/>
        </w:rPr>
        <w:footnoteRef/>
      </w:r>
      <w:r>
        <w:rPr>
          <w:rtl/>
        </w:rPr>
        <w:t xml:space="preserve"> </w:t>
      </w:r>
      <w:r>
        <w:t xml:space="preserve">For some of the bitterest opponents, see Lambert, </w:t>
      </w:r>
      <w:r w:rsidRPr="00083494">
        <w:rPr>
          <w:i/>
          <w:iCs/>
        </w:rPr>
        <w:t>supra</w:t>
      </w:r>
      <w:r>
        <w:t xml:space="preserve"> note </w:t>
      </w:r>
      <w:r>
        <w:fldChar w:fldCharType="begin"/>
      </w:r>
      <w:r>
        <w:instrText xml:space="preserve"> NOTEREF _Ref63084191 \h </w:instrText>
      </w:r>
      <w:r>
        <w:fldChar w:fldCharType="separate"/>
      </w:r>
      <w:ins w:id="904" w:author="Susan" w:date="2021-11-03T19:45:00Z">
        <w:r>
          <w:t>22</w:t>
        </w:r>
      </w:ins>
      <w:del w:id="905" w:author="Susan" w:date="2021-11-03T19:45:00Z">
        <w:r w:rsidDel="00524B7A">
          <w:delText>16</w:delText>
        </w:r>
      </w:del>
      <w:r>
        <w:fldChar w:fldCharType="end"/>
      </w:r>
      <w:r>
        <w:t xml:space="preserve">; </w:t>
      </w:r>
      <w:r w:rsidRPr="00BC2870">
        <w:t xml:space="preserve">Donna M. </w:t>
      </w:r>
      <w:bookmarkStart w:id="906" w:name="_Hlk63169126"/>
      <w:proofErr w:type="spellStart"/>
      <w:r w:rsidRPr="00BC2870">
        <w:t>Sheinbach</w:t>
      </w:r>
      <w:bookmarkEnd w:id="906"/>
      <w:proofErr w:type="spellEnd"/>
      <w:r w:rsidRPr="00BC2870">
        <w:t xml:space="preserve">, </w:t>
      </w:r>
      <w:r w:rsidRPr="00E46C55">
        <w:rPr>
          <w:i/>
          <w:iCs/>
        </w:rPr>
        <w:t>Examining Disputes over Ownership Rights to Frozen Embryos: Will Prior Consent Documents Survive if Challenged by State Law and/or Constitutional Principles</w:t>
      </w:r>
      <w:r w:rsidRPr="00BC2870">
        <w:t xml:space="preserve">, 48 </w:t>
      </w:r>
      <w:r w:rsidRPr="00B451CA">
        <w:rPr>
          <w:smallCaps/>
        </w:rPr>
        <w:t>Cath. U. L. Rev. 989 (1999)</w:t>
      </w:r>
      <w:r>
        <w:rPr>
          <w:smallCaps/>
        </w:rPr>
        <w:t xml:space="preserve">; </w:t>
      </w:r>
      <w:r w:rsidRPr="00E46C55">
        <w:t xml:space="preserve">Stacie L. </w:t>
      </w:r>
      <w:bookmarkStart w:id="907" w:name="_Hlk63169307"/>
      <w:r w:rsidRPr="00E46C55">
        <w:t>Provencher</w:t>
      </w:r>
      <w:bookmarkEnd w:id="907"/>
      <w:r w:rsidRPr="00E46C55">
        <w:t>, </w:t>
      </w:r>
      <w:bookmarkStart w:id="908" w:name="_Hlk56434461"/>
      <w:r w:rsidRPr="00E46C55">
        <w:rPr>
          <w:rFonts w:cs="Times New Roman"/>
          <w:i/>
          <w:iCs/>
          <w:lang w:eastAsia="en-US"/>
        </w:rPr>
        <w:t>FAMILY LAW—STATES SHOULD CREATE A HEIGHTENED STANDARD OF REVIEW FOR CONTRACTS THAT DETERMINE THE DISPOSITION OF FROZEN EMBRYOS IN CONTESTED DIVORCE CASES</w:t>
      </w:r>
      <w:bookmarkEnd w:id="908"/>
      <w:r w:rsidRPr="00E46C55">
        <w:t xml:space="preserve">, 42 </w:t>
      </w:r>
      <w:r w:rsidRPr="00B451CA">
        <w:rPr>
          <w:smallCaps/>
        </w:rPr>
        <w:t>W. New Eng. L. Rev.</w:t>
      </w:r>
      <w:r w:rsidRPr="00E46C55">
        <w:t xml:space="preserve"> 295 (2020), </w:t>
      </w:r>
      <w:hyperlink r:id="rId25" w:history="1">
        <w:r w:rsidRPr="00E46C55">
          <w:t>https://digitalcommons.law.wne.edu/lawreview/vol42/iss2/6</w:t>
        </w:r>
      </w:hyperlink>
      <w:r>
        <w:t>.</w:t>
      </w:r>
    </w:p>
  </w:footnote>
  <w:footnote w:id="32">
    <w:p w14:paraId="7CEC29F8" w14:textId="610B1778" w:rsidR="009A6B6B" w:rsidRDefault="009A6B6B" w:rsidP="00AA06A5">
      <w:pPr>
        <w:pStyle w:val="FootnoteText"/>
        <w:bidi w:val="0"/>
        <w:spacing w:after="120" w:line="300" w:lineRule="exact"/>
      </w:pPr>
      <w:r>
        <w:rPr>
          <w:rStyle w:val="FootnoteReference"/>
        </w:rPr>
        <w:footnoteRef/>
      </w:r>
      <w:r>
        <w:rPr>
          <w:rtl/>
        </w:rPr>
        <w:t xml:space="preserve"> </w:t>
      </w:r>
      <w:r>
        <w:t xml:space="preserve">For the close connection between the moral status and the appropriateness of the contractual usage, see </w:t>
      </w:r>
      <w:r w:rsidRPr="00F105FA">
        <w:t>Davidoff</w:t>
      </w:r>
      <w:r>
        <w:t xml:space="preserve">, </w:t>
      </w:r>
      <w:r w:rsidRPr="005636F1">
        <w:rPr>
          <w:i/>
          <w:iCs/>
        </w:rPr>
        <w:t>supra</w:t>
      </w:r>
      <w:r>
        <w:t xml:space="preserve"> note </w:t>
      </w:r>
      <w:r>
        <w:fldChar w:fldCharType="begin"/>
      </w:r>
      <w:r>
        <w:instrText xml:space="preserve"> NOTEREF _Ref63170388 \h </w:instrText>
      </w:r>
      <w:r>
        <w:fldChar w:fldCharType="separate"/>
      </w:r>
      <w:r>
        <w:t>9</w:t>
      </w:r>
      <w:r>
        <w:fldChar w:fldCharType="end"/>
      </w:r>
      <w:r>
        <w:t>, at 159 (“</w:t>
      </w:r>
      <w:r w:rsidRPr="00404F07">
        <w:rPr>
          <w:rFonts w:asciiTheme="majorBidi" w:hAnsiTheme="majorBidi" w:cstheme="majorBidi"/>
        </w:rPr>
        <w:t>For instance, where a court adopts the embryo-as-life theory, it may specifically negate the parties</w:t>
      </w:r>
      <w:r>
        <w:rPr>
          <w:rFonts w:asciiTheme="majorBidi" w:hAnsiTheme="majorBidi" w:cstheme="majorBidi"/>
        </w:rPr>
        <w:t>’</w:t>
      </w:r>
      <w:r w:rsidRPr="00404F07">
        <w:rPr>
          <w:rFonts w:asciiTheme="majorBidi" w:hAnsiTheme="majorBidi" w:cstheme="majorBidi"/>
        </w:rPr>
        <w:t xml:space="preserve"> intent to discard in vitro embryos upon the occurrence of a specified event.</w:t>
      </w:r>
      <w:r>
        <w:rPr>
          <w:rFonts w:asciiTheme="majorBidi" w:hAnsiTheme="majorBidi" w:cstheme="majorBidi"/>
        </w:rPr>
        <w:t xml:space="preserve">”); </w:t>
      </w:r>
      <w:proofErr w:type="spellStart"/>
      <w:r>
        <w:t>Petralia</w:t>
      </w:r>
      <w:proofErr w:type="spellEnd"/>
      <w:r>
        <w:t xml:space="preserve">, </w:t>
      </w:r>
      <w:r w:rsidRPr="009A1794">
        <w:rPr>
          <w:i/>
          <w:iCs/>
        </w:rPr>
        <w:t>supra</w:t>
      </w:r>
      <w:r>
        <w:t xml:space="preserve"> note </w:t>
      </w:r>
      <w:r>
        <w:fldChar w:fldCharType="begin"/>
      </w:r>
      <w:r>
        <w:instrText xml:space="preserve"> NOTEREF _Ref63171040 \h </w:instrText>
      </w:r>
      <w:r>
        <w:fldChar w:fldCharType="separate"/>
      </w:r>
      <w:ins w:id="912" w:author="Susan" w:date="2021-11-03T19:45:00Z">
        <w:r>
          <w:t>24</w:t>
        </w:r>
      </w:ins>
      <w:del w:id="913" w:author="Susan" w:date="2021-11-03T19:45:00Z">
        <w:r w:rsidDel="00524B7A">
          <w:delText>18</w:delText>
        </w:r>
      </w:del>
      <w:r>
        <w:fldChar w:fldCharType="end"/>
      </w:r>
      <w:r>
        <w:t xml:space="preserve">, at 103 (“The dominion of property law suggests that the enforcement of contracts is eminent to communal survival.”);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xml:space="preserve">, at </w:t>
      </w:r>
      <w:r>
        <w:t>529 (“[…] under the property theory, in which the embryos are the property of the progenitors and are subject to their control. As such, the embryos can be the subject of a contract.”).</w:t>
      </w:r>
    </w:p>
  </w:footnote>
  <w:footnote w:id="33">
    <w:p w14:paraId="14536E9D" w14:textId="17BE1FF1" w:rsidR="009A6B6B" w:rsidRDefault="009A6B6B" w:rsidP="00AA06A5">
      <w:pPr>
        <w:pStyle w:val="FootnoteText"/>
        <w:bidi w:val="0"/>
        <w:spacing w:after="120" w:line="300" w:lineRule="exact"/>
      </w:pPr>
      <w:r>
        <w:rPr>
          <w:rStyle w:val="FootnoteReference"/>
        </w:rPr>
        <w:footnoteRef/>
      </w:r>
      <w:r>
        <w:rPr>
          <w:rtl/>
        </w:rPr>
        <w:t xml:space="preserve"> </w:t>
      </w:r>
      <w:r>
        <w:t>La. Rev. Stat. §§ 9:121-33 (1999), discussed by</w:t>
      </w:r>
      <w:r>
        <w:rPr>
          <w:rFonts w:asciiTheme="majorBidi" w:hAnsiTheme="majorBidi" w:cstheme="majorBidi"/>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ins w:id="922" w:author="Susan" w:date="2021-11-03T19:45:00Z">
        <w:r>
          <w:t>14</w:t>
        </w:r>
      </w:ins>
      <w:del w:id="923" w:author="Susan" w:date="2021-11-03T19:45:00Z">
        <w:r w:rsidDel="00524B7A">
          <w:delText>12</w:delText>
        </w:r>
      </w:del>
      <w:r>
        <w:fldChar w:fldCharType="end"/>
      </w:r>
      <w:r>
        <w:t xml:space="preserve">, at 369, 392;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ins w:id="924" w:author="Susan" w:date="2021-11-03T19:45:00Z">
        <w:r>
          <w:t>14</w:t>
        </w:r>
      </w:ins>
      <w:del w:id="925" w:author="Susan" w:date="2021-11-03T19:45:00Z">
        <w:r w:rsidDel="00524B7A">
          <w:delText>12</w:delText>
        </w:r>
      </w:del>
      <w:r>
        <w:fldChar w:fldCharType="end"/>
      </w:r>
      <w:r>
        <w:t xml:space="preserve">, at 161; </w:t>
      </w:r>
      <w:r w:rsidRPr="006E2171">
        <w:t>Thomas</w:t>
      </w:r>
      <w:r>
        <w:t xml:space="preserve">, </w:t>
      </w:r>
      <w:r w:rsidRPr="00040932">
        <w:rPr>
          <w:i/>
          <w:iCs/>
        </w:rPr>
        <w:t>supra</w:t>
      </w:r>
      <w:r>
        <w:t xml:space="preserve"> note </w:t>
      </w:r>
      <w:r>
        <w:fldChar w:fldCharType="begin"/>
      </w:r>
      <w:r>
        <w:instrText xml:space="preserve"> NOTEREF _Ref63084435 \h </w:instrText>
      </w:r>
      <w:r>
        <w:fldChar w:fldCharType="separate"/>
      </w:r>
      <w:ins w:id="926" w:author="Susan" w:date="2021-11-03T19:45:00Z">
        <w:r>
          <w:t>21</w:t>
        </w:r>
      </w:ins>
      <w:del w:id="927" w:author="Susan" w:date="2021-11-03T19:45:00Z">
        <w:r w:rsidDel="00524B7A">
          <w:delText>15</w:delText>
        </w:r>
      </w:del>
      <w:r>
        <w:fldChar w:fldCharType="end"/>
      </w:r>
      <w:r>
        <w:t xml:space="preserve">, at 286-7. For a discussion of this state’s stringent approach towards abortion, see recently </w:t>
      </w:r>
      <w:proofErr w:type="spellStart"/>
      <w:r w:rsidRPr="00C56FF9">
        <w:t>Yehezkel</w:t>
      </w:r>
      <w:proofErr w:type="spellEnd"/>
      <w:r w:rsidRPr="00C56FF9">
        <w:t xml:space="preserve"> Margalit &amp; </w:t>
      </w:r>
      <w:proofErr w:type="spellStart"/>
      <w:r w:rsidRPr="00C56FF9">
        <w:rPr>
          <w:rFonts w:hint="cs"/>
        </w:rPr>
        <w:t>P</w:t>
      </w:r>
      <w:r w:rsidRPr="00C56FF9">
        <w:t>nina</w:t>
      </w:r>
      <w:proofErr w:type="spellEnd"/>
      <w:r w:rsidRPr="00C56FF9">
        <w:t xml:space="preserve"> </w:t>
      </w:r>
      <w:proofErr w:type="spellStart"/>
      <w:r w:rsidRPr="00C56FF9">
        <w:t>Lifshitz</w:t>
      </w:r>
      <w:proofErr w:type="spellEnd"/>
      <w:r w:rsidRPr="00C56FF9">
        <w:t>-Aviram,</w:t>
      </w:r>
      <w:r w:rsidRPr="00C56FF9">
        <w:rPr>
          <w:rFonts w:eastAsia="Calibri" w:cs="Times New Roman"/>
          <w:i/>
          <w:iCs/>
        </w:rPr>
        <w:t xml:space="preserve"> Towards A New Archimedean Point of Maternal vs. Fetal Rights</w:t>
      </w:r>
      <w:r w:rsidRPr="00C56FF9">
        <w:rPr>
          <w:bCs/>
          <w:iCs/>
        </w:rPr>
        <w:t xml:space="preserve">? 81 </w:t>
      </w:r>
      <w:r w:rsidRPr="00C56FF9">
        <w:rPr>
          <w:bCs/>
          <w:smallCaps/>
        </w:rPr>
        <w:t>Louisiana Law Review</w:t>
      </w:r>
      <w:r>
        <w:rPr>
          <w:bCs/>
          <w:smallCaps/>
        </w:rPr>
        <w:t xml:space="preserve"> 447</w:t>
      </w:r>
      <w:r w:rsidRPr="00C56FF9">
        <w:rPr>
          <w:bCs/>
          <w:iCs/>
        </w:rPr>
        <w:t xml:space="preserve"> (202</w:t>
      </w:r>
      <w:r>
        <w:rPr>
          <w:bCs/>
          <w:iCs/>
        </w:rPr>
        <w:t>1</w:t>
      </w:r>
      <w:r w:rsidRPr="00C56FF9">
        <w:rPr>
          <w:rFonts w:cs="Times New Roman"/>
          <w:bCs/>
          <w:iCs/>
        </w:rPr>
        <w:t>)</w:t>
      </w:r>
      <w:r>
        <w:t>.</w:t>
      </w:r>
    </w:p>
  </w:footnote>
  <w:footnote w:id="34">
    <w:p w14:paraId="7F3CA6E6" w14:textId="5D2CDFE3" w:rsidR="009A6B6B" w:rsidRDefault="009A6B6B" w:rsidP="00B95E19">
      <w:pPr>
        <w:pStyle w:val="FootnoteText"/>
        <w:bidi w:val="0"/>
        <w:spacing w:after="120" w:line="300" w:lineRule="exact"/>
      </w:pPr>
      <w:r>
        <w:rPr>
          <w:rStyle w:val="FootnoteReference"/>
        </w:rPr>
        <w:footnoteRef/>
      </w:r>
      <w:r>
        <w:rPr>
          <w:rtl/>
        </w:rPr>
        <w:t xml:space="preserve"> </w:t>
      </w:r>
      <w:r>
        <w:t xml:space="preserve">N.M. Stat. Ann. § 24-9A-1(D) (2006), discussed by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 xml:space="preserve">26-8; Shirley Darby </w:t>
      </w:r>
      <w:bookmarkStart w:id="931" w:name="_Hlk63672876"/>
      <w:r>
        <w:t>Howell</w:t>
      </w:r>
      <w:bookmarkEnd w:id="931"/>
      <w:r>
        <w:t xml:space="preserve">, </w:t>
      </w:r>
      <w:r>
        <w:rPr>
          <w:i/>
          <w:iCs/>
        </w:rPr>
        <w:t>The Frozen Embryo: Scholarly Theories, Case Law, and Proposed State Regulation</w:t>
      </w:r>
      <w:r>
        <w:t xml:space="preserve">, 14 </w:t>
      </w:r>
      <w:proofErr w:type="spellStart"/>
      <w:r>
        <w:rPr>
          <w:smallCaps/>
        </w:rPr>
        <w:t>Depaul</w:t>
      </w:r>
      <w:proofErr w:type="spellEnd"/>
      <w:r>
        <w:rPr>
          <w:smallCaps/>
        </w:rPr>
        <w:t xml:space="preserve"> J. Health Care L. 407</w:t>
      </w:r>
      <w:r>
        <w:t>, 412-4 (2013).</w:t>
      </w:r>
    </w:p>
  </w:footnote>
  <w:footnote w:id="35">
    <w:p w14:paraId="10C218F7" w14:textId="39C257CD" w:rsidR="009A6B6B" w:rsidRDefault="009A6B6B" w:rsidP="00FD7D66">
      <w:pPr>
        <w:pStyle w:val="FootnoteText"/>
        <w:bidi w:val="0"/>
        <w:spacing w:after="120" w:line="300" w:lineRule="exact"/>
      </w:pPr>
      <w:r>
        <w:rPr>
          <w:rStyle w:val="FootnoteReference"/>
        </w:rPr>
        <w:footnoteRef/>
      </w:r>
      <w:r>
        <w:rPr>
          <w:rtl/>
        </w:rPr>
        <w:t xml:space="preserve"> </w:t>
      </w:r>
      <w:r>
        <w:t xml:space="preserve">For an overview of this dominant attitude, see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ins w:id="944" w:author="Susan" w:date="2021-11-03T19:45:00Z">
        <w:r>
          <w:t>14</w:t>
        </w:r>
      </w:ins>
      <w:del w:id="945" w:author="Susan" w:date="2021-11-03T19:45:00Z">
        <w:r w:rsidDel="00524B7A">
          <w:delText>12</w:delText>
        </w:r>
      </w:del>
      <w:r>
        <w:fldChar w:fldCharType="end"/>
      </w:r>
      <w:r>
        <w:t xml:space="preserve">; </w:t>
      </w:r>
      <w:r w:rsidRPr="0076342B">
        <w:t xml:space="preserve">Tracy J. Frazier, </w:t>
      </w:r>
      <w:r w:rsidRPr="0076342B">
        <w:rPr>
          <w:i/>
          <w:iCs/>
        </w:rPr>
        <w:t>Of Property and Procreation: Oregon's Place in the National Debate over Frozen Embryo Disputes</w:t>
      </w:r>
      <w:r w:rsidRPr="0076342B">
        <w:t xml:space="preserve">, 88 </w:t>
      </w:r>
      <w:r w:rsidRPr="007A6096">
        <w:rPr>
          <w:smallCaps/>
        </w:rPr>
        <w:t>Or. L. Rev. 931</w:t>
      </w:r>
      <w:r>
        <w:t xml:space="preserve"> </w:t>
      </w:r>
      <w:r w:rsidRPr="0076342B">
        <w:t>(2009)</w:t>
      </w:r>
      <w:r>
        <w:t xml:space="preserve">; </w:t>
      </w:r>
      <w:r w:rsidRPr="005977A5">
        <w:t>Herrera</w:t>
      </w:r>
      <w:r>
        <w:t xml:space="preserve">, </w:t>
      </w:r>
      <w:r w:rsidRPr="00FB41AC">
        <w:rPr>
          <w:i/>
          <w:iCs/>
        </w:rPr>
        <w:t>supra</w:t>
      </w:r>
      <w:r>
        <w:t xml:space="preserve"> note </w:t>
      </w:r>
      <w:r>
        <w:fldChar w:fldCharType="begin"/>
      </w:r>
      <w:r>
        <w:instrText xml:space="preserve"> NOTEREF _Ref62044799 \h </w:instrText>
      </w:r>
      <w:r>
        <w:fldChar w:fldCharType="separate"/>
      </w:r>
      <w:r>
        <w:t>10</w:t>
      </w:r>
      <w:r>
        <w:fldChar w:fldCharType="end"/>
      </w:r>
      <w:r>
        <w:t>, at 125-8.</w:t>
      </w:r>
    </w:p>
  </w:footnote>
  <w:footnote w:id="36">
    <w:p w14:paraId="22503C64" w14:textId="1790BC7C" w:rsidR="009A6B6B" w:rsidRPr="00BC7161" w:rsidRDefault="009A6B6B" w:rsidP="00FD7D66">
      <w:pPr>
        <w:pStyle w:val="FootnoteText"/>
        <w:bidi w:val="0"/>
        <w:spacing w:after="120" w:line="300" w:lineRule="exact"/>
        <w:rPr>
          <w:rtl/>
        </w:rPr>
      </w:pPr>
      <w:r>
        <w:rPr>
          <w:rStyle w:val="FootnoteReference"/>
        </w:rPr>
        <w:footnoteRef/>
      </w:r>
      <w:r>
        <w:rPr>
          <w:rtl/>
        </w:rPr>
        <w:t xml:space="preserve"> </w:t>
      </w:r>
      <w:r>
        <w:t>For such a comprise category,</w:t>
      </w:r>
      <w:r w:rsidRPr="00CD2AE4">
        <w:rPr>
          <w:i/>
          <w:iCs/>
        </w:rPr>
        <w:t xml:space="preserve"> </w:t>
      </w:r>
      <w:r w:rsidRPr="00900FEC">
        <w:t>see</w:t>
      </w:r>
      <w:r>
        <w:t xml:space="preserve"> </w:t>
      </w:r>
      <w:r w:rsidRPr="006E2171">
        <w:t>Thomas</w:t>
      </w:r>
      <w:r>
        <w:t xml:space="preserve">, </w:t>
      </w:r>
      <w:r w:rsidRPr="00040932">
        <w:rPr>
          <w:i/>
          <w:iCs/>
        </w:rPr>
        <w:t>supra</w:t>
      </w:r>
      <w:r>
        <w:t xml:space="preserve"> note </w:t>
      </w:r>
      <w:r>
        <w:fldChar w:fldCharType="begin"/>
      </w:r>
      <w:r>
        <w:instrText xml:space="preserve"> NOTEREF _Ref63084435 \h </w:instrText>
      </w:r>
      <w:r>
        <w:fldChar w:fldCharType="separate"/>
      </w:r>
      <w:ins w:id="951" w:author="Susan" w:date="2021-11-03T19:45:00Z">
        <w:r>
          <w:t>21</w:t>
        </w:r>
      </w:ins>
      <w:del w:id="952" w:author="Susan" w:date="2021-11-03T19:45:00Z">
        <w:r w:rsidDel="00524B7A">
          <w:delText>15</w:delText>
        </w:r>
      </w:del>
      <w:r>
        <w:fldChar w:fldCharType="end"/>
      </w:r>
      <w:r>
        <w:t xml:space="preserve">, at 288-95;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 xml:space="preserve">35-41; </w:t>
      </w:r>
      <w:r w:rsidRPr="00E46C55">
        <w:t>Provencher</w:t>
      </w:r>
      <w:r>
        <w:t xml:space="preserve">, </w:t>
      </w:r>
      <w:r w:rsidRPr="004E6A24">
        <w:rPr>
          <w:i/>
          <w:iCs/>
        </w:rPr>
        <w:t>supra</w:t>
      </w:r>
      <w:r>
        <w:t xml:space="preserve"> note </w:t>
      </w:r>
      <w:r>
        <w:fldChar w:fldCharType="begin"/>
      </w:r>
      <w:r>
        <w:instrText xml:space="preserve"> NOTEREF _Ref63328774 \h </w:instrText>
      </w:r>
      <w:r>
        <w:fldChar w:fldCharType="separate"/>
      </w:r>
      <w:ins w:id="953" w:author="Susan" w:date="2021-11-03T19:45:00Z">
        <w:r>
          <w:t>31</w:t>
        </w:r>
      </w:ins>
      <w:del w:id="954" w:author="Susan" w:date="2021-11-03T19:45:00Z">
        <w:r w:rsidDel="00524B7A">
          <w:delText>25</w:delText>
        </w:r>
      </w:del>
      <w:r>
        <w:fldChar w:fldCharType="end"/>
      </w:r>
      <w:r>
        <w:t>, at 298.</w:t>
      </w:r>
    </w:p>
  </w:footnote>
  <w:footnote w:id="37">
    <w:p w14:paraId="4EE67C29" w14:textId="10710608" w:rsidR="009A6B6B" w:rsidRPr="00B070B0" w:rsidRDefault="009A6B6B" w:rsidP="00BE218B">
      <w:pPr>
        <w:pStyle w:val="FootnoteText"/>
        <w:bidi w:val="0"/>
        <w:spacing w:after="120" w:line="300" w:lineRule="exact"/>
      </w:pPr>
      <w:r>
        <w:rPr>
          <w:rStyle w:val="FootnoteReference"/>
        </w:rPr>
        <w:footnoteRef/>
      </w:r>
      <w:r>
        <w:rPr>
          <w:rtl/>
        </w:rPr>
        <w:t xml:space="preserve"> </w:t>
      </w:r>
      <w:r w:rsidRPr="00FE323C">
        <w:rPr>
          <w:i/>
          <w:iCs/>
        </w:rPr>
        <w:t>See</w:t>
      </w:r>
      <w:r>
        <w:t xml:space="preserve"> the following landmark rulings: </w:t>
      </w:r>
      <w:hyperlink r:id="rId26" w:history="1">
        <w:r w:rsidRPr="003759C8">
          <w:rPr>
            <w:rFonts w:asciiTheme="majorBidi" w:hAnsiTheme="majorBidi" w:cstheme="majorBidi"/>
          </w:rPr>
          <w:t>York v. Jones, 717 F. Supp. 421</w:t>
        </w:r>
        <w:r>
          <w:rPr>
            <w:rFonts w:asciiTheme="majorBidi" w:hAnsiTheme="majorBidi" w:cstheme="majorBidi"/>
          </w:rPr>
          <w:t>, 425-7</w:t>
        </w:r>
        <w:r w:rsidRPr="003759C8">
          <w:rPr>
            <w:rFonts w:asciiTheme="majorBidi" w:hAnsiTheme="majorBidi" w:cstheme="majorBidi"/>
          </w:rPr>
          <w:t xml:space="preserve"> (</w:t>
        </w:r>
        <w:proofErr w:type="spellStart"/>
        <w:r w:rsidRPr="003759C8">
          <w:rPr>
            <w:rFonts w:asciiTheme="majorBidi" w:hAnsiTheme="majorBidi" w:cstheme="majorBidi"/>
          </w:rPr>
          <w:t>E.D.Va</w:t>
        </w:r>
        <w:proofErr w:type="spellEnd"/>
        <w:r w:rsidRPr="003759C8">
          <w:rPr>
            <w:rFonts w:asciiTheme="majorBidi" w:hAnsiTheme="majorBidi" w:cstheme="majorBidi"/>
          </w:rPr>
          <w:t>. 1989)</w:t>
        </w:r>
        <w:r>
          <w:rPr>
            <w:rFonts w:asciiTheme="majorBidi" w:hAnsiTheme="majorBidi" w:cstheme="majorBidi"/>
          </w:rPr>
          <w:t xml:space="preserve">; </w:t>
        </w:r>
      </w:hyperlink>
      <w:hyperlink r:id="rId27" w:history="1">
        <w:proofErr w:type="spellStart"/>
        <w:r w:rsidRPr="003759C8">
          <w:t>Kass</w:t>
        </w:r>
        <w:proofErr w:type="spellEnd"/>
        <w:r w:rsidRPr="003759C8">
          <w:t xml:space="preserve"> v. </w:t>
        </w:r>
        <w:proofErr w:type="spellStart"/>
        <w:r w:rsidRPr="003759C8">
          <w:t>Kass</w:t>
        </w:r>
        <w:proofErr w:type="spellEnd"/>
        <w:r w:rsidRPr="003759C8">
          <w:t>, 235 A.D.2d 150 (N.Y. App. Div. 1997),</w:t>
        </w:r>
      </w:hyperlink>
      <w:r w:rsidRPr="003759C8">
        <w:t xml:space="preserve"> aff'd, </w:t>
      </w:r>
      <w:hyperlink r:id="rId28" w:history="1">
        <w:r w:rsidRPr="003759C8">
          <w:t>696 N.E.2d 174 (1998)</w:t>
        </w:r>
        <w:r>
          <w:t>;</w:t>
        </w:r>
      </w:hyperlink>
      <w:r>
        <w:t xml:space="preserve"> </w:t>
      </w:r>
      <w:proofErr w:type="spellStart"/>
      <w:r w:rsidRPr="003759C8">
        <w:t>Litowitz</w:t>
      </w:r>
      <w:proofErr w:type="spellEnd"/>
      <w:r w:rsidRPr="003759C8">
        <w:t xml:space="preserve"> v. </w:t>
      </w:r>
      <w:proofErr w:type="spellStart"/>
      <w:r w:rsidRPr="003759C8">
        <w:t>Litowitz</w:t>
      </w:r>
      <w:proofErr w:type="spellEnd"/>
      <w:r w:rsidRPr="003759C8">
        <w:t xml:space="preserve">, 102 </w:t>
      </w:r>
      <w:proofErr w:type="spellStart"/>
      <w:r w:rsidRPr="003759C8">
        <w:t>Wash.App</w:t>
      </w:r>
      <w:proofErr w:type="spellEnd"/>
      <w:r w:rsidRPr="003759C8">
        <w:t>. 934 (</w:t>
      </w:r>
      <w:proofErr w:type="spellStart"/>
      <w:r w:rsidRPr="003759C8">
        <w:t>Wash.App</w:t>
      </w:r>
      <w:proofErr w:type="spellEnd"/>
      <w:r w:rsidRPr="003759C8">
        <w:t>. Div. 2 2000)</w:t>
      </w:r>
      <w:r>
        <w:t xml:space="preserve">; </w:t>
      </w:r>
      <w:r w:rsidRPr="003759C8">
        <w:t>In re Marriage of Witten, 672 N.W.2d 768 (Iowa 2003)</w:t>
      </w:r>
      <w:r>
        <w:t>;</w:t>
      </w:r>
      <w:r w:rsidRPr="00BD4378">
        <w:t xml:space="preserve"> </w:t>
      </w:r>
      <w:r w:rsidRPr="003759C8">
        <w:t>Roman v. Roman, 193 S.W.3d 40 (</w:t>
      </w:r>
      <w:proofErr w:type="spellStart"/>
      <w:r w:rsidRPr="003759C8">
        <w:t>Tex.App</w:t>
      </w:r>
      <w:proofErr w:type="spellEnd"/>
      <w:r w:rsidRPr="003759C8">
        <w:t>.-Houston [1 Dist.] 2006)</w:t>
      </w:r>
      <w:r>
        <w:t xml:space="preserve">; </w:t>
      </w:r>
      <w:r w:rsidRPr="003759C8">
        <w:t>In re Marriage of Dahl and Angle, 194 P.3d 834 (Or. Ct. App. 2008)</w:t>
      </w:r>
      <w:r>
        <w:t xml:space="preserve">; </w:t>
      </w:r>
      <w:proofErr w:type="spellStart"/>
      <w:r w:rsidRPr="003759C8">
        <w:t>Reber</w:t>
      </w:r>
      <w:proofErr w:type="spellEnd"/>
      <w:r w:rsidRPr="003759C8">
        <w:t> v. Reiss, 2012 PA Super 86, 42 A.3d 1131</w:t>
      </w:r>
      <w:r>
        <w:t xml:space="preserve"> (</w:t>
      </w:r>
      <w:r w:rsidRPr="00440D7E">
        <w:rPr>
          <w:rFonts w:asciiTheme="majorBidi" w:hAnsiTheme="majorBidi" w:cstheme="majorBidi"/>
        </w:rPr>
        <w:t>balancing-of-interests test</w:t>
      </w:r>
      <w:r>
        <w:rPr>
          <w:rFonts w:asciiTheme="majorBidi" w:hAnsiTheme="majorBidi" w:cstheme="majorBidi"/>
        </w:rPr>
        <w:t xml:space="preserve">); </w:t>
      </w:r>
      <w:r>
        <w:t>In re Marriage of Rooks, No. 16SC906, 2017 Colo. LEXIS 286 (Apr. 17, 2017) (balancing-interests test).</w:t>
      </w:r>
    </w:p>
  </w:footnote>
  <w:footnote w:id="38">
    <w:p w14:paraId="0D3B34FF" w14:textId="7C7A2413" w:rsidR="009A6B6B" w:rsidRDefault="009A6B6B" w:rsidP="00FD7D66">
      <w:pPr>
        <w:pStyle w:val="FootnoteText"/>
        <w:bidi w:val="0"/>
        <w:spacing w:after="120" w:line="300" w:lineRule="exact"/>
      </w:pPr>
      <w:r>
        <w:rPr>
          <w:rStyle w:val="FootnoteReference"/>
        </w:rPr>
        <w:footnoteRef/>
      </w:r>
      <w:r>
        <w:rPr>
          <w:rtl/>
        </w:rPr>
        <w:t xml:space="preserve"> </w:t>
      </w:r>
      <w:r w:rsidRPr="004E6A24">
        <w:rPr>
          <w:i/>
          <w:iCs/>
        </w:rPr>
        <w:t>See</w:t>
      </w:r>
      <w:r>
        <w:t xml:space="preserve"> </w:t>
      </w:r>
      <w:r w:rsidRPr="003759C8">
        <w:t>Davis v. Davis, 842 S.W.2d 588</w:t>
      </w:r>
      <w:r>
        <w:t xml:space="preserve"> </w:t>
      </w:r>
      <w:r w:rsidRPr="003759C8">
        <w:t>(Tenn., 1992)</w:t>
      </w:r>
      <w:r>
        <w:t xml:space="preserve">; </w:t>
      </w:r>
      <w:bookmarkStart w:id="970" w:name="_Hlk57890888"/>
      <w:r>
        <w:t>Jeter v. Mayo Clinic Arizona, 121 P.3d 1256 (Ariz. Ct. App. 2005)</w:t>
      </w:r>
      <w:r>
        <w:rPr>
          <w:sz w:val="24"/>
          <w:szCs w:val="24"/>
        </w:rPr>
        <w:t xml:space="preserve"> (“</w:t>
      </w:r>
      <w:r w:rsidRPr="009B3890">
        <w:t>Given the interim status of pre-embryos and the special respect they should be accorded in certain situations</w:t>
      </w:r>
      <w:r>
        <w:t xml:space="preserve"> […].”); </w:t>
      </w:r>
      <w:r w:rsidRPr="003759C8">
        <w:t xml:space="preserve">McQueen v. </w:t>
      </w:r>
      <w:proofErr w:type="spellStart"/>
      <w:r w:rsidRPr="003759C8">
        <w:t>Gadberry</w:t>
      </w:r>
      <w:bookmarkEnd w:id="970"/>
      <w:proofErr w:type="spellEnd"/>
      <w:r w:rsidRPr="003759C8">
        <w:t>, 507 S.W.3d 127</w:t>
      </w:r>
      <w:r>
        <w:t>, 132</w:t>
      </w:r>
      <w:r w:rsidRPr="003759C8">
        <w:t xml:space="preserve"> (Mo. Ct. App. 2016)</w:t>
      </w:r>
      <w:r>
        <w:t xml:space="preserve"> (“[…] </w:t>
      </w:r>
      <w:r w:rsidRPr="00440D7E">
        <w:rPr>
          <w:rFonts w:asciiTheme="majorBidi" w:hAnsiTheme="majorBidi" w:cstheme="majorBidi"/>
        </w:rPr>
        <w:t>frozen pre-embryos are marital property of a special character</w:t>
      </w:r>
      <w:r>
        <w:rPr>
          <w:rFonts w:asciiTheme="majorBidi" w:hAnsiTheme="majorBidi" w:cstheme="majorBidi"/>
        </w:rPr>
        <w:t xml:space="preserve"> </w:t>
      </w:r>
      <w:r>
        <w:t xml:space="preserve">[…]”); </w:t>
      </w:r>
      <w:r w:rsidRPr="003759C8">
        <w:t>Terrell v. Torres</w:t>
      </w:r>
      <w:r>
        <w:t xml:space="preserve">, </w:t>
      </w:r>
      <w:r w:rsidRPr="00F87DCE">
        <w:rPr>
          <w:i/>
          <w:iCs/>
        </w:rPr>
        <w:t>supra</w:t>
      </w:r>
      <w:r>
        <w:t xml:space="preserve"> note </w:t>
      </w:r>
      <w:r>
        <w:fldChar w:fldCharType="begin"/>
      </w:r>
      <w:r>
        <w:instrText xml:space="preserve"> NOTEREF _Ref62044799 \h </w:instrText>
      </w:r>
      <w:r>
        <w:fldChar w:fldCharType="separate"/>
      </w:r>
      <w:r>
        <w:t>10</w:t>
      </w:r>
      <w:r>
        <w:fldChar w:fldCharType="end"/>
      </w:r>
      <w:r>
        <w:t xml:space="preserve"> (“</w:t>
      </w:r>
      <w:r w:rsidRPr="00B80318">
        <w:rPr>
          <w:rFonts w:asciiTheme="majorBidi" w:hAnsiTheme="majorBidi" w:cstheme="majorBidi"/>
        </w:rPr>
        <w:t>interim category that entitles them to special respect because of their potential for human life</w:t>
      </w:r>
      <w:r>
        <w:rPr>
          <w:rFonts w:asciiTheme="majorBidi" w:hAnsiTheme="majorBidi" w:cstheme="majorBidi"/>
        </w:rPr>
        <w:t>.</w:t>
      </w:r>
      <w:r w:rsidRPr="00B80318">
        <w:rPr>
          <w:rFonts w:asciiTheme="majorBidi" w:hAnsiTheme="majorBidi" w:cstheme="majorBidi"/>
        </w:rPr>
        <w:t>”</w:t>
      </w:r>
      <w:r>
        <w:t xml:space="preserve">). </w:t>
      </w:r>
      <w:r w:rsidRPr="00E46C55">
        <w:t>Provencher</w:t>
      </w:r>
      <w:r>
        <w:t xml:space="preserve">, </w:t>
      </w:r>
      <w:r w:rsidRPr="004E6A24">
        <w:rPr>
          <w:i/>
          <w:iCs/>
        </w:rPr>
        <w:t>supra</w:t>
      </w:r>
      <w:r>
        <w:t xml:space="preserve"> note </w:t>
      </w:r>
      <w:r>
        <w:fldChar w:fldCharType="begin"/>
      </w:r>
      <w:r>
        <w:instrText xml:space="preserve"> NOTEREF _Ref63328774 \h </w:instrText>
      </w:r>
      <w:r>
        <w:fldChar w:fldCharType="separate"/>
      </w:r>
      <w:ins w:id="971" w:author="Susan" w:date="2021-11-03T19:45:00Z">
        <w:r>
          <w:t>31</w:t>
        </w:r>
      </w:ins>
      <w:del w:id="972" w:author="Susan" w:date="2021-11-03T19:45:00Z">
        <w:r w:rsidDel="00524B7A">
          <w:delText>25</w:delText>
        </w:r>
      </w:del>
      <w:r>
        <w:fldChar w:fldCharType="end"/>
      </w:r>
      <w:r>
        <w:t xml:space="preserve">, at 298, mentions also the following verdict and quotation – Bilbao v. Goodwin, 65 Conn. L. </w:t>
      </w:r>
      <w:proofErr w:type="spellStart"/>
      <w:r>
        <w:t>Rptr</w:t>
      </w:r>
      <w:proofErr w:type="spellEnd"/>
      <w:r>
        <w:t>. 357, 2017 WL 5642280 at *2 (Conn. Super. Ct. 2017) (“The embryos are not purely property, nor are they persons, but they are deserving of respect.”) – but unfortunately, I could not find this statement.</w:t>
      </w:r>
    </w:p>
  </w:footnote>
  <w:footnote w:id="39">
    <w:p w14:paraId="2E57A675" w14:textId="14523836" w:rsidR="009A6B6B" w:rsidRDefault="009A6B6B" w:rsidP="00FD7D66">
      <w:pPr>
        <w:pStyle w:val="FootnoteText"/>
        <w:bidi w:val="0"/>
        <w:spacing w:after="120" w:line="300" w:lineRule="exact"/>
      </w:pPr>
      <w:r>
        <w:rPr>
          <w:rStyle w:val="FootnoteReference"/>
        </w:rPr>
        <w:footnoteRef/>
      </w:r>
      <w:r>
        <w:rPr>
          <w:rtl/>
        </w:rPr>
        <w:t xml:space="preserve"> </w:t>
      </w:r>
      <w:r w:rsidRPr="004E6A24">
        <w:rPr>
          <w:i/>
          <w:iCs/>
        </w:rPr>
        <w:t>See</w:t>
      </w:r>
      <w:r>
        <w:t xml:space="preserve"> </w:t>
      </w:r>
      <w:r w:rsidRPr="003759C8">
        <w:t>Davis v. Davis,</w:t>
      </w:r>
      <w:r>
        <w:t xml:space="preserve"> </w:t>
      </w:r>
      <w:r w:rsidRPr="00F87DCE">
        <w:rPr>
          <w:i/>
          <w:iCs/>
        </w:rPr>
        <w:t>supra</w:t>
      </w:r>
      <w:r>
        <w:t xml:space="preserve"> note </w:t>
      </w:r>
      <w:r>
        <w:fldChar w:fldCharType="begin"/>
      </w:r>
      <w:r>
        <w:instrText xml:space="preserve"> NOTEREF _Ref63252161 \h </w:instrText>
      </w:r>
      <w:r>
        <w:fldChar w:fldCharType="separate"/>
      </w:r>
      <w:ins w:id="978" w:author="Susan" w:date="2021-11-03T19:45:00Z">
        <w:r>
          <w:t>36</w:t>
        </w:r>
      </w:ins>
      <w:del w:id="979" w:author="Susan" w:date="2021-11-03T19:45:00Z">
        <w:r w:rsidDel="00524B7A">
          <w:delText>30</w:delText>
        </w:r>
      </w:del>
      <w:r>
        <w:fldChar w:fldCharType="end"/>
      </w:r>
      <w:r>
        <w:t xml:space="preserve">, at 593. </w:t>
      </w:r>
      <w:r w:rsidRPr="00233D83">
        <w:rPr>
          <w:i/>
          <w:iCs/>
        </w:rPr>
        <w:t>See also</w:t>
      </w:r>
      <w:r>
        <w:t xml:space="preserve"> the following verdicts, where I couldn't find any explicit determination regarding the status of the frozen embryos: </w:t>
      </w:r>
      <w:hyperlink r:id="rId29" w:tgtFrame="_blank" w:history="1">
        <w:r w:rsidRPr="003759C8">
          <w:t>A.Z. v. B.Z., 431 Mass. 150 (Mass. 2000)</w:t>
        </w:r>
      </w:hyperlink>
      <w:r>
        <w:t xml:space="preserve">; </w:t>
      </w:r>
      <w:r w:rsidRPr="003759C8">
        <w:t>J.B. v. M.B, 783 A.2d 707 (N.J. 2001)</w:t>
      </w:r>
      <w:r>
        <w:t xml:space="preserve">; </w:t>
      </w:r>
      <w:proofErr w:type="spellStart"/>
      <w:r w:rsidRPr="003759C8">
        <w:t>Szafranski</w:t>
      </w:r>
      <w:proofErr w:type="spellEnd"/>
      <w:r w:rsidRPr="003759C8">
        <w:t xml:space="preserve"> v. Dunston, 34 N.E.3d 1132 (Ill App. Ct. 2015)</w:t>
      </w:r>
      <w:r>
        <w:t xml:space="preserve">. Therefore, I disagree with the claim that “Overall, most courts treat embryos as a special category of property—one that is not truly property,” </w:t>
      </w:r>
      <w:r w:rsidRPr="00E46C55">
        <w:t>Provencher</w:t>
      </w:r>
      <w:r>
        <w:t xml:space="preserve">, </w:t>
      </w:r>
      <w:r w:rsidRPr="004E6A24">
        <w:rPr>
          <w:i/>
          <w:iCs/>
        </w:rPr>
        <w:t>supra</w:t>
      </w:r>
      <w:r>
        <w:t xml:space="preserve"> note </w:t>
      </w:r>
      <w:r>
        <w:fldChar w:fldCharType="begin"/>
      </w:r>
      <w:r>
        <w:instrText xml:space="preserve"> NOTEREF _Ref63328774 \h </w:instrText>
      </w:r>
      <w:r>
        <w:fldChar w:fldCharType="separate"/>
      </w:r>
      <w:ins w:id="980" w:author="Susan" w:date="2021-11-03T19:45:00Z">
        <w:r>
          <w:t>31</w:t>
        </w:r>
      </w:ins>
      <w:del w:id="981" w:author="Susan" w:date="2021-11-03T19:45:00Z">
        <w:r w:rsidDel="00524B7A">
          <w:delText>25</w:delText>
        </w:r>
      </w:del>
      <w:r>
        <w:fldChar w:fldCharType="end"/>
      </w:r>
      <w:r>
        <w:t>, at 298.</w:t>
      </w:r>
    </w:p>
  </w:footnote>
  <w:footnote w:id="40">
    <w:p w14:paraId="5CA0A8B7" w14:textId="3B704684" w:rsidR="009A6B6B" w:rsidRDefault="009A6B6B" w:rsidP="00F17B3A">
      <w:pPr>
        <w:pStyle w:val="FootnoteText"/>
        <w:bidi w:val="0"/>
        <w:spacing w:after="120" w:line="300" w:lineRule="exact"/>
      </w:pPr>
      <w:r>
        <w:rPr>
          <w:rStyle w:val="FootnoteReference"/>
        </w:rPr>
        <w:footnoteRef/>
      </w:r>
      <w:r>
        <w:rPr>
          <w:rtl/>
        </w:rPr>
        <w:t xml:space="preserve"> </w:t>
      </w:r>
      <w:bookmarkStart w:id="983" w:name="_Hlk84235300"/>
      <w:r w:rsidRPr="00FD3770">
        <w:rPr>
          <w:i/>
          <w:iCs/>
        </w:rPr>
        <w:t>See</w:t>
      </w:r>
      <w:r>
        <w:t xml:space="preserve">, for example, the </w:t>
      </w:r>
      <w:bookmarkEnd w:id="983"/>
      <w:r>
        <w:t xml:space="preserve">argument that the person/property dichotomy is illusory at Kathleen R. </w:t>
      </w:r>
      <w:bookmarkStart w:id="984" w:name="_Hlk63332501"/>
      <w:r>
        <w:t>Guzman</w:t>
      </w:r>
      <w:bookmarkEnd w:id="984"/>
      <w:r>
        <w:t xml:space="preserve">, </w:t>
      </w:r>
      <w:r w:rsidRPr="00EE3DAD">
        <w:rPr>
          <w:i/>
          <w:iCs/>
        </w:rPr>
        <w:t>Property, Progeny, Body Part: Assisted Reproduction and the Transfer of Wealth</w:t>
      </w:r>
      <w:r>
        <w:t xml:space="preserve">, 31 </w:t>
      </w:r>
      <w:r w:rsidRPr="00EE3DAD">
        <w:rPr>
          <w:bCs/>
          <w:smallCaps/>
          <w:lang w:eastAsia="en-US"/>
        </w:rPr>
        <w:t>U.C. Davis L. Rev</w:t>
      </w:r>
      <w:r>
        <w:t>. 193, 208-11 (1997). For the inadequacy of this dichotomy, see also Robert J. Muller</w:t>
      </w:r>
      <w:r w:rsidRPr="007E15D1">
        <w:rPr>
          <w:i/>
          <w:iCs/>
        </w:rPr>
        <w:t xml:space="preserve">, Davis v. Davis: The Applicability of Privacy and Property Rights to the Disposition of Frozen </w:t>
      </w:r>
      <w:proofErr w:type="spellStart"/>
      <w:r w:rsidRPr="007E15D1">
        <w:rPr>
          <w:i/>
          <w:iCs/>
        </w:rPr>
        <w:t>Preembryos</w:t>
      </w:r>
      <w:proofErr w:type="spellEnd"/>
      <w:r w:rsidRPr="007E15D1">
        <w:rPr>
          <w:i/>
          <w:iCs/>
        </w:rPr>
        <w:t xml:space="preserve"> in Intrafamilial Disputes</w:t>
      </w:r>
      <w:r>
        <w:t>, 24 U</w:t>
      </w:r>
      <w:r w:rsidRPr="00E3490E">
        <w:rPr>
          <w:bCs/>
          <w:smallCaps/>
          <w:lang w:eastAsia="en-US"/>
        </w:rPr>
        <w:t xml:space="preserve">. Tol. L. Rev. </w:t>
      </w:r>
      <w:r w:rsidRPr="00557A40">
        <w:rPr>
          <w:bCs/>
          <w:smallCaps/>
          <w:lang w:eastAsia="en-US"/>
        </w:rPr>
        <w:t>763</w:t>
      </w:r>
      <w:r w:rsidRPr="00557A40">
        <w:t>, 791-803 (1993</w:t>
      </w:r>
      <w:r>
        <w:t xml:space="preserve">); Jens D. </w:t>
      </w:r>
      <w:bookmarkStart w:id="985" w:name="_Hlk63417524"/>
      <w:r>
        <w:t>Ohlin</w:t>
      </w:r>
      <w:bookmarkEnd w:id="985"/>
      <w:r>
        <w:t xml:space="preserve">, </w:t>
      </w:r>
      <w:r w:rsidRPr="007E15D1">
        <w:rPr>
          <w:i/>
          <w:iCs/>
        </w:rPr>
        <w:t>Is the Concept of the Person Necessary for Human Rights</w:t>
      </w:r>
      <w:r>
        <w:t xml:space="preserve">, </w:t>
      </w:r>
      <w:r w:rsidRPr="00E3490E">
        <w:rPr>
          <w:bCs/>
          <w:smallCaps/>
          <w:lang w:eastAsia="en-US"/>
        </w:rPr>
        <w:t>105 Colum. L. Rev. 209</w:t>
      </w:r>
      <w:r>
        <w:t>, 211 (</w:t>
      </w:r>
      <w:r w:rsidRPr="00CB7532">
        <w:t>2005) and more generally Margaret J</w:t>
      </w:r>
      <w:r>
        <w:t>.</w:t>
      </w:r>
      <w:r w:rsidRPr="00CB7532">
        <w:t xml:space="preserve"> </w:t>
      </w:r>
      <w:proofErr w:type="spellStart"/>
      <w:r w:rsidRPr="00CB7532">
        <w:t>Radin</w:t>
      </w:r>
      <w:proofErr w:type="spellEnd"/>
      <w:r w:rsidRPr="00CB7532">
        <w:t xml:space="preserve">, </w:t>
      </w:r>
      <w:r w:rsidRPr="00CB7532">
        <w:rPr>
          <w:i/>
          <w:iCs/>
        </w:rPr>
        <w:t>Property and Personhood</w:t>
      </w:r>
      <w:r w:rsidRPr="00CB7532">
        <w:t xml:space="preserve">, </w:t>
      </w:r>
      <w:r w:rsidRPr="00E3490E">
        <w:rPr>
          <w:bCs/>
          <w:smallCaps/>
          <w:lang w:eastAsia="en-US"/>
        </w:rPr>
        <w:t>34 Stan. L. Rev. 957</w:t>
      </w:r>
      <w:r>
        <w:rPr>
          <w:bCs/>
          <w:smallCaps/>
          <w:lang w:eastAsia="en-US"/>
        </w:rPr>
        <w:t>, 986-8</w:t>
      </w:r>
      <w:r w:rsidRPr="00CB7532">
        <w:t xml:space="preserve"> (1982)</w:t>
      </w:r>
      <w:r>
        <w:t xml:space="preserve">. </w:t>
      </w:r>
    </w:p>
  </w:footnote>
  <w:footnote w:id="41">
    <w:p w14:paraId="6C048F77" w14:textId="62FA6BFD" w:rsidR="009A6B6B" w:rsidRDefault="009A6B6B" w:rsidP="00F17B3A">
      <w:pPr>
        <w:pStyle w:val="FootnoteText"/>
        <w:bidi w:val="0"/>
        <w:spacing w:after="120" w:line="300" w:lineRule="exact"/>
      </w:pPr>
      <w:r>
        <w:rPr>
          <w:rStyle w:val="FootnoteReference"/>
        </w:rPr>
        <w:footnoteRef/>
      </w:r>
      <w:r>
        <w:rPr>
          <w:rtl/>
        </w:rPr>
        <w:t xml:space="preserv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ins w:id="987" w:author="Susan" w:date="2021-11-03T19:45:00Z">
        <w:r>
          <w:t>14</w:t>
        </w:r>
      </w:ins>
      <w:del w:id="988" w:author="Susan" w:date="2021-11-03T19:45:00Z">
        <w:r w:rsidDel="00524B7A">
          <w:delText>12</w:delText>
        </w:r>
      </w:del>
      <w:r>
        <w:fldChar w:fldCharType="end"/>
      </w:r>
      <w:r>
        <w:t>, at 162 and ibid, at 184 – “Placing something on the continuum is, to a certain extent, subjective, and individuals may even conceive of something as personal in one context and fungible in another.”</w:t>
      </w:r>
      <w:r>
        <w:rPr>
          <w:i/>
          <w:iCs/>
        </w:rPr>
        <w:t xml:space="preserve"> </w:t>
      </w:r>
      <w:r w:rsidRPr="00437BB7">
        <w:rPr>
          <w:i/>
          <w:iCs/>
        </w:rPr>
        <w:t>See also</w:t>
      </w:r>
      <w: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ins w:id="989" w:author="Susan" w:date="2021-11-03T19:45:00Z">
        <w:r>
          <w:t>14</w:t>
        </w:r>
      </w:ins>
      <w:del w:id="990" w:author="Susan" w:date="2021-11-03T19:45:00Z">
        <w:r w:rsidDel="00524B7A">
          <w:delText>12</w:delText>
        </w:r>
      </w:del>
      <w:r>
        <w:fldChar w:fldCharType="end"/>
      </w:r>
      <w:r>
        <w:t>, at 369, 392.</w:t>
      </w:r>
    </w:p>
  </w:footnote>
  <w:footnote w:id="42">
    <w:p w14:paraId="2F5F8CE3" w14:textId="7795D2F4" w:rsidR="009A6B6B" w:rsidRPr="00A4353D" w:rsidRDefault="009A6B6B" w:rsidP="00A4353D">
      <w:pPr>
        <w:pStyle w:val="FootnoteText"/>
        <w:bidi w:val="0"/>
        <w:spacing w:after="120" w:line="300" w:lineRule="exact"/>
        <w:rPr>
          <w:smallCaps/>
          <w:noProof/>
        </w:rPr>
      </w:pPr>
      <w:r>
        <w:rPr>
          <w:rStyle w:val="FootnoteReference"/>
        </w:rPr>
        <w:footnoteRef/>
      </w:r>
      <w:r>
        <w:rPr>
          <w:rtl/>
        </w:rPr>
        <w:t xml:space="preserv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ins w:id="999" w:author="Susan" w:date="2021-11-03T19:45:00Z">
        <w:r>
          <w:t>14</w:t>
        </w:r>
      </w:ins>
      <w:del w:id="1000" w:author="Susan" w:date="2021-11-03T19:45:00Z">
        <w:r w:rsidDel="00524B7A">
          <w:delText>12</w:delText>
        </w:r>
      </w:del>
      <w:r>
        <w:fldChar w:fldCharType="end"/>
      </w:r>
      <w:r>
        <w:t xml:space="preserve">, at 211-2, 217-9. The scholarly writing concerning rights is enormous, see, among others, the following seminal writings: </w:t>
      </w:r>
      <w:r>
        <w:rPr>
          <w:smallCaps/>
          <w:noProof/>
        </w:rPr>
        <w:t>Alan Gewirth, Human rights: Essays on Justification and Applications (1982); Theories of Rights</w:t>
      </w:r>
      <w:r>
        <w:t xml:space="preserve"> (</w:t>
      </w:r>
      <w:hyperlink r:id="rId30" w:tooltip="View other works by Jeremy Waldron" w:history="1">
        <w:r w:rsidRPr="00A4353D">
          <w:t>Jeremy Waldron</w:t>
        </w:r>
      </w:hyperlink>
      <w:r>
        <w:t xml:space="preserve"> ed., 1985); </w:t>
      </w:r>
      <w:r>
        <w:rPr>
          <w:smallCaps/>
          <w:noProof/>
        </w:rPr>
        <w:t>Ronald Dworkin, Taking Rights Seriously (2013);</w:t>
      </w:r>
      <w:hyperlink r:id="rId31" w:history="1">
        <w:r w:rsidRPr="00A4353D">
          <w:rPr>
            <w:smallCaps/>
            <w:noProof/>
          </w:rPr>
          <w:t xml:space="preserve"> Jack Donnelly</w:t>
        </w:r>
      </w:hyperlink>
      <w:r w:rsidRPr="00A4353D">
        <w:rPr>
          <w:smallCaps/>
          <w:noProof/>
        </w:rPr>
        <w:t xml:space="preserve">, </w:t>
      </w:r>
      <w:hyperlink r:id="rId32" w:history="1">
        <w:r w:rsidRPr="00A4353D">
          <w:rPr>
            <w:smallCaps/>
            <w:noProof/>
          </w:rPr>
          <w:t>Universal Human Rights in Theory and Practice</w:t>
        </w:r>
        <w:r w:rsidRPr="00A4353D">
          <w:rPr>
            <w:rFonts w:hint="cs"/>
            <w:smallCaps/>
            <w:noProof/>
            <w:rtl/>
          </w:rPr>
          <w:t>‏</w:t>
        </w:r>
      </w:hyperlink>
      <w:r w:rsidRPr="00A4353D">
        <w:rPr>
          <w:smallCaps/>
          <w:noProof/>
        </w:rPr>
        <w:t xml:space="preserve"> (2013). </w:t>
      </w:r>
    </w:p>
  </w:footnote>
  <w:footnote w:id="43">
    <w:p w14:paraId="18EF1939" w14:textId="34030F10" w:rsidR="009A6B6B" w:rsidRDefault="009A6B6B" w:rsidP="009849FF">
      <w:pPr>
        <w:pStyle w:val="FootnoteText"/>
        <w:bidi w:val="0"/>
        <w:spacing w:after="120" w:line="300" w:lineRule="exact"/>
      </w:pPr>
      <w:r>
        <w:rPr>
          <w:rStyle w:val="FootnoteReference"/>
        </w:rPr>
        <w:footnoteRef/>
      </w:r>
      <w:r>
        <w:rPr>
          <w:rtl/>
        </w:rPr>
        <w:t xml:space="preserve"> </w:t>
      </w:r>
      <w:r>
        <w:t xml:space="preserve">For this notion in the context of abortion, see, for example, </w:t>
      </w:r>
      <w:r>
        <w:rPr>
          <w:smallCaps/>
        </w:rPr>
        <w:t xml:space="preserve">Leonard W. Sumner, Abortion and Moral Theory 57 (1981); </w:t>
      </w:r>
      <w:r>
        <w:rPr>
          <w:rFonts w:cs="Times New Roman"/>
          <w:smallCaps/>
        </w:rPr>
        <w:t xml:space="preserve">Kristin </w:t>
      </w:r>
      <w:proofErr w:type="spellStart"/>
      <w:r>
        <w:rPr>
          <w:rFonts w:cs="Times New Roman"/>
          <w:smallCaps/>
        </w:rPr>
        <w:t>Luker</w:t>
      </w:r>
      <w:proofErr w:type="spellEnd"/>
      <w:r>
        <w:rPr>
          <w:rFonts w:cs="Times New Roman"/>
          <w:smallCaps/>
        </w:rPr>
        <w:t xml:space="preserve">, </w:t>
      </w:r>
      <w:hyperlink r:id="rId33" w:history="1">
        <w:r w:rsidRPr="00BF36E2">
          <w:rPr>
            <w:rFonts w:cs="Times New Roman"/>
            <w:smallCaps/>
          </w:rPr>
          <w:t>Abortion and the Politics of Motherhood</w:t>
        </w:r>
      </w:hyperlink>
      <w:r>
        <w:rPr>
          <w:smallCaps/>
        </w:rPr>
        <w:t xml:space="preserve"> 3 (</w:t>
      </w:r>
      <w:r>
        <w:rPr>
          <w:rFonts w:cs="Times New Roman"/>
          <w:smallCaps/>
        </w:rPr>
        <w:t>1985)</w:t>
      </w:r>
      <w:r>
        <w:rPr>
          <w:smallCaps/>
        </w:rPr>
        <w:t xml:space="preserve">; </w:t>
      </w:r>
      <w:r>
        <w:t xml:space="preserve">Britta van Beers, </w:t>
      </w:r>
      <w:r>
        <w:rPr>
          <w:i/>
          <w:iCs/>
        </w:rPr>
        <w:t>The Changing Nature of Law's Natural Person: The Impact of Emerging Technologies on the Legal Concept of the Person</w:t>
      </w:r>
      <w:r>
        <w:t xml:space="preserve">, </w:t>
      </w:r>
      <w:r>
        <w:rPr>
          <w:smallCaps/>
        </w:rPr>
        <w:t>18 German L.J. 559</w:t>
      </w:r>
      <w:r>
        <w:t>, 565, 585 (2017).</w:t>
      </w:r>
    </w:p>
  </w:footnote>
  <w:footnote w:id="44">
    <w:p w14:paraId="27A76611" w14:textId="06D2BB4A" w:rsidR="009A6B6B" w:rsidRDefault="009A6B6B" w:rsidP="00517331">
      <w:pPr>
        <w:pStyle w:val="FootnoteText"/>
        <w:bidi w:val="0"/>
        <w:spacing w:after="120" w:line="300" w:lineRule="exact"/>
      </w:pPr>
      <w:r>
        <w:rPr>
          <w:rStyle w:val="FootnoteReference"/>
        </w:rPr>
        <w:footnoteRef/>
      </w:r>
      <w:r>
        <w:rPr>
          <w:rtl/>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ins w:id="1002" w:author="Susan" w:date="2021-11-03T19:45:00Z">
        <w:r>
          <w:t>14</w:t>
        </w:r>
      </w:ins>
      <w:del w:id="1003" w:author="Susan" w:date="2021-11-03T19:45:00Z">
        <w:r w:rsidDel="00524B7A">
          <w:delText>12</w:delText>
        </w:r>
      </w:del>
      <w:r>
        <w:fldChar w:fldCharType="end"/>
      </w:r>
      <w:r>
        <w:t>, at 393 (“If this is the case, then the lack of legal personhood recognition will not negate the moral claims of the entity in question. The entity may still have certain moral rights, and others will have moral obligations to respect those rights.”). For further academic discussion of the juridical person in the abortion</w:t>
      </w:r>
      <w:del w:id="1004" w:author="yehezkel margalit" w:date="2021-10-08T10:37:00Z">
        <w:r w:rsidDel="002C28A2">
          <w:delText xml:space="preserve"> decision</w:delText>
        </w:r>
      </w:del>
      <w:r>
        <w:t xml:space="preserve">, see the following seminal articles: Jenny </w:t>
      </w:r>
      <w:proofErr w:type="spellStart"/>
      <w:r>
        <w:t>Teichman</w:t>
      </w:r>
      <w:proofErr w:type="spellEnd"/>
      <w:r>
        <w:t xml:space="preserve">, </w:t>
      </w:r>
      <w:r>
        <w:rPr>
          <w:i/>
          <w:iCs/>
        </w:rPr>
        <w:t>The Definition of Person</w:t>
      </w:r>
      <w:r>
        <w:t xml:space="preserve">, 60(232) </w:t>
      </w:r>
      <w:r>
        <w:rPr>
          <w:smallCaps/>
        </w:rPr>
        <w:t>Philosophy</w:t>
      </w:r>
      <w:r>
        <w:t xml:space="preserve"> 175, 177-82 (1985); Jonathan F. Will, </w:t>
      </w:r>
      <w:r>
        <w:rPr>
          <w:i/>
          <w:iCs/>
        </w:rPr>
        <w:t>Beyond Abortion: Why the Personhood Movement Implicates Reproductive Choice</w:t>
      </w:r>
      <w:r>
        <w:t xml:space="preserve">, 39(4) </w:t>
      </w:r>
      <w:r>
        <w:rPr>
          <w:smallCaps/>
        </w:rPr>
        <w:t xml:space="preserve">American Journal of Law &amp; Medicine 573, </w:t>
      </w:r>
      <w:r>
        <w:t>603 n.249</w:t>
      </w:r>
      <w:r>
        <w:rPr>
          <w:smallCaps/>
        </w:rPr>
        <w:t xml:space="preserve"> (2013); </w:t>
      </w:r>
      <w:r>
        <w:t xml:space="preserve">Ligia M. De Jesus, </w:t>
      </w:r>
      <w:r>
        <w:rPr>
          <w:i/>
          <w:iCs/>
        </w:rPr>
        <w:t xml:space="preserve">The Inter-American Court on Human Rights' Judgment in </w:t>
      </w:r>
      <w:proofErr w:type="spellStart"/>
      <w:r>
        <w:rPr>
          <w:i/>
          <w:iCs/>
        </w:rPr>
        <w:t>Artavia</w:t>
      </w:r>
      <w:proofErr w:type="spellEnd"/>
      <w:r>
        <w:rPr>
          <w:i/>
          <w:iCs/>
        </w:rPr>
        <w:t xml:space="preserve"> Murillo v. Costa Rica and Its Implications for the Creation of Abortion Rights in the Inter-American System of Human Rights</w:t>
      </w:r>
      <w:r>
        <w:t xml:space="preserve">, 16 </w:t>
      </w:r>
      <w:r>
        <w:rPr>
          <w:smallCaps/>
        </w:rPr>
        <w:t>Or. Rev. Int'l L.</w:t>
      </w:r>
      <w:r>
        <w:t xml:space="preserve"> 225, 243 (2014).</w:t>
      </w:r>
    </w:p>
  </w:footnote>
  <w:footnote w:id="45">
    <w:p w14:paraId="50CD3345" w14:textId="3ADB0904" w:rsidR="009A6B6B" w:rsidRDefault="009A6B6B" w:rsidP="00517331">
      <w:pPr>
        <w:pStyle w:val="FootnoteText"/>
        <w:bidi w:val="0"/>
        <w:spacing w:after="120" w:line="300" w:lineRule="exact"/>
      </w:pPr>
      <w:r>
        <w:rPr>
          <w:rStyle w:val="FootnoteReference"/>
        </w:rPr>
        <w:footnoteRef/>
      </w:r>
      <w:r>
        <w:rPr>
          <w:rFonts w:hint="cs"/>
          <w:rtl/>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ins w:id="1014" w:author="Susan" w:date="2021-11-03T19:45:00Z">
        <w:r>
          <w:t>14</w:t>
        </w:r>
      </w:ins>
      <w:del w:id="1015" w:author="Susan" w:date="2021-11-03T19:45:00Z">
        <w:r w:rsidDel="00524B7A">
          <w:delText>12</w:delText>
        </w:r>
      </w:del>
      <w:r>
        <w:fldChar w:fldCharType="end"/>
      </w:r>
      <w:r>
        <w:t xml:space="preserve">, at 371. For a further discussion of these natural/juridical persons, see </w:t>
      </w:r>
      <w:r w:rsidRPr="00C56FF9">
        <w:t xml:space="preserve">Margalit &amp; </w:t>
      </w:r>
      <w:proofErr w:type="spellStart"/>
      <w:r w:rsidRPr="00C56FF9">
        <w:t>Lifshitz</w:t>
      </w:r>
      <w:proofErr w:type="spellEnd"/>
      <w:r w:rsidRPr="00C56FF9">
        <w:t>-Aviram</w:t>
      </w:r>
      <w:r>
        <w:t xml:space="preserve">, </w:t>
      </w:r>
      <w:r>
        <w:rPr>
          <w:i/>
          <w:iCs/>
        </w:rPr>
        <w:t>infra</w:t>
      </w:r>
      <w:r>
        <w:t xml:space="preserve"> note </w:t>
      </w:r>
      <w:r>
        <w:fldChar w:fldCharType="begin"/>
      </w:r>
      <w:r>
        <w:instrText xml:space="preserve"> NOTEREF _Ref61785158 \h </w:instrText>
      </w:r>
      <w:r>
        <w:fldChar w:fldCharType="separate"/>
      </w:r>
      <w:ins w:id="1016" w:author="Susan" w:date="2021-11-03T19:45:00Z">
        <w:r>
          <w:t>77</w:t>
        </w:r>
      </w:ins>
      <w:del w:id="1017" w:author="Susan" w:date="2021-11-03T19:45:00Z">
        <w:r w:rsidDel="00524B7A">
          <w:delText>68</w:delText>
        </w:r>
      </w:del>
      <w:r>
        <w:fldChar w:fldCharType="end"/>
      </w:r>
      <w:r>
        <w:t xml:space="preserve">, passim. </w:t>
      </w:r>
    </w:p>
  </w:footnote>
  <w:footnote w:id="46">
    <w:p w14:paraId="02C7C1B4" w14:textId="0F5B960D" w:rsidR="009A6B6B" w:rsidRDefault="009A6B6B" w:rsidP="00517331">
      <w:pPr>
        <w:pStyle w:val="FootnoteText"/>
        <w:bidi w:val="0"/>
        <w:spacing w:after="120" w:line="300" w:lineRule="exact"/>
      </w:pPr>
      <w:r>
        <w:rPr>
          <w:rStyle w:val="FootnoteReference"/>
        </w:rPr>
        <w:footnoteRef/>
      </w:r>
      <w:r>
        <w:rPr>
          <w:rtl/>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ins w:id="1018" w:author="Susan" w:date="2021-11-03T19:45:00Z">
        <w:r>
          <w:t>14</w:t>
        </w:r>
      </w:ins>
      <w:del w:id="1019" w:author="Susan" w:date="2021-11-03T19:45:00Z">
        <w:r w:rsidDel="00524B7A">
          <w:delText>12</w:delText>
        </w:r>
      </w:del>
      <w:r>
        <w:fldChar w:fldCharType="end"/>
      </w:r>
      <w:r>
        <w:t xml:space="preserve">, at 400. </w:t>
      </w:r>
      <w:r w:rsidRPr="00577847">
        <w:rPr>
          <w:i/>
          <w:iCs/>
        </w:rPr>
        <w:t>See also</w:t>
      </w:r>
      <w:r>
        <w:t xml:space="preserve"> the discussion of fetuses and embryos ibid, at 388-402. </w:t>
      </w:r>
    </w:p>
  </w:footnote>
  <w:footnote w:id="47">
    <w:p w14:paraId="7A112E99" w14:textId="3CBD53C3" w:rsidR="009A6B6B" w:rsidRPr="00C26DA8" w:rsidRDefault="009A6B6B" w:rsidP="00DC5921">
      <w:pPr>
        <w:pStyle w:val="FootnoteText"/>
        <w:bidi w:val="0"/>
        <w:spacing w:after="120" w:line="300" w:lineRule="exact"/>
        <w:rPr>
          <w:rtl/>
        </w:rPr>
      </w:pPr>
      <w:r>
        <w:rPr>
          <w:rStyle w:val="FootnoteReference"/>
        </w:rPr>
        <w:footnoteRef/>
      </w:r>
      <w:r>
        <w:rPr>
          <w:rtl/>
        </w:rPr>
        <w:t xml:space="preserve"> </w:t>
      </w:r>
      <w:bookmarkStart w:id="1033" w:name="_Hlk63765728"/>
      <w:r>
        <w:rPr>
          <w:bCs/>
          <w:smallCaps/>
        </w:rPr>
        <w:t>Charles Foster &amp; Jonathan Herring, Identify, Personhood and the Law 35</w:t>
      </w:r>
      <w:r>
        <w:t xml:space="preserve"> (2017). For the importance of the relational aspect to the definition of personhood, see </w:t>
      </w:r>
      <w:hyperlink r:id="rId34" w:history="1">
        <w:r w:rsidRPr="002F732A">
          <w:rPr>
            <w:rFonts w:asciiTheme="majorBidi" w:hAnsiTheme="majorBidi" w:cstheme="majorBidi"/>
          </w:rPr>
          <w:t>Harriet A. Harris</w:t>
        </w:r>
      </w:hyperlink>
      <w:r>
        <w:rPr>
          <w:rFonts w:asciiTheme="majorBidi" w:hAnsiTheme="majorBidi" w:cstheme="majorBidi"/>
        </w:rPr>
        <w:t xml:space="preserve">, </w:t>
      </w:r>
      <w:r>
        <w:rPr>
          <w:rFonts w:asciiTheme="majorBidi" w:hAnsiTheme="majorBidi" w:cstheme="majorBidi"/>
          <w:i/>
          <w:iCs/>
        </w:rPr>
        <w:t>Should we say that personhood is relational?</w:t>
      </w:r>
      <w:r>
        <w:rPr>
          <w:rFonts w:asciiTheme="majorBidi" w:hAnsiTheme="majorBidi" w:cstheme="majorBidi"/>
        </w:rPr>
        <w:t xml:space="preserve">, 51(2) </w:t>
      </w:r>
      <w:r>
        <w:rPr>
          <w:smallCaps/>
          <w:color w:val="000000"/>
        </w:rPr>
        <w:t xml:space="preserve">Scott J </w:t>
      </w:r>
      <w:proofErr w:type="spellStart"/>
      <w:r>
        <w:rPr>
          <w:smallCaps/>
          <w:color w:val="000000"/>
        </w:rPr>
        <w:t>Theol</w:t>
      </w:r>
      <w:proofErr w:type="spellEnd"/>
      <w:r>
        <w:rPr>
          <w:rFonts w:asciiTheme="majorBidi" w:hAnsiTheme="majorBidi" w:cstheme="majorBidi"/>
        </w:rPr>
        <w:t xml:space="preserve"> 214 (1998); </w:t>
      </w:r>
      <w:r w:rsidRPr="002F732A">
        <w:rPr>
          <w:bCs/>
          <w:smallCaps/>
        </w:rPr>
        <w:t xml:space="preserve">Kenneth J. </w:t>
      </w:r>
      <w:proofErr w:type="spellStart"/>
      <w:r w:rsidRPr="002F732A">
        <w:rPr>
          <w:bCs/>
          <w:smallCaps/>
        </w:rPr>
        <w:t>Gergen</w:t>
      </w:r>
      <w:proofErr w:type="spellEnd"/>
      <w:r w:rsidRPr="002F732A">
        <w:rPr>
          <w:bCs/>
          <w:smallCaps/>
        </w:rPr>
        <w:t>, R</w:t>
      </w:r>
      <w:hyperlink r:id="rId35" w:history="1">
        <w:r w:rsidRPr="002F732A">
          <w:rPr>
            <w:bCs/>
            <w:smallCaps/>
          </w:rPr>
          <w:t xml:space="preserve">elational Being: Beyond Self and Community (2009); Jennifer </w:t>
        </w:r>
        <w:proofErr w:type="spellStart"/>
        <w:r w:rsidRPr="002F732A">
          <w:rPr>
            <w:bCs/>
            <w:smallCaps/>
          </w:rPr>
          <w:t>Nedelsky</w:t>
        </w:r>
        <w:proofErr w:type="spellEnd"/>
        <w:r w:rsidRPr="002F732A">
          <w:rPr>
            <w:bCs/>
            <w:smallCaps/>
          </w:rPr>
          <w:t xml:space="preserve">, </w:t>
        </w:r>
        <w:hyperlink r:id="rId36" w:history="1">
          <w:r w:rsidRPr="002F732A">
            <w:rPr>
              <w:bCs/>
              <w:smallCaps/>
            </w:rPr>
            <w:t>Law's relations: A relational theory of self, autonomy, and la</w:t>
          </w:r>
        </w:hyperlink>
        <w:r w:rsidRPr="002F732A">
          <w:rPr>
            <w:bCs/>
            <w:smallCaps/>
          </w:rPr>
          <w:t>w (2011).</w:t>
        </w:r>
      </w:hyperlink>
      <w:bookmarkEnd w:id="1033"/>
    </w:p>
  </w:footnote>
  <w:footnote w:id="48">
    <w:p w14:paraId="3FA62DEE" w14:textId="46432D2A" w:rsidR="009A6B6B" w:rsidRPr="00DC5921" w:rsidRDefault="009A6B6B" w:rsidP="00DF43CA">
      <w:pPr>
        <w:pStyle w:val="FootnoteText"/>
        <w:bidi w:val="0"/>
        <w:spacing w:after="120" w:line="300" w:lineRule="exact"/>
        <w:rPr>
          <w:smallCaps/>
        </w:rPr>
      </w:pPr>
      <w:r>
        <w:rPr>
          <w:rStyle w:val="FootnoteReference"/>
        </w:rPr>
        <w:footnoteRef/>
      </w:r>
      <w:r>
        <w:rPr>
          <w:rtl/>
        </w:rPr>
        <w:t xml:space="preserve"> </w:t>
      </w:r>
      <w:r>
        <w:t xml:space="preserve">Jonathan Herring, </w:t>
      </w:r>
      <w:r>
        <w:rPr>
          <w:i/>
          <w:iCs/>
        </w:rPr>
        <w:t>Relational Personhood</w:t>
      </w:r>
      <w:r>
        <w:t xml:space="preserve">, </w:t>
      </w:r>
      <w:r>
        <w:rPr>
          <w:bCs/>
          <w:smallCaps/>
        </w:rPr>
        <w:t xml:space="preserve">1 </w:t>
      </w:r>
      <w:proofErr w:type="spellStart"/>
      <w:r>
        <w:rPr>
          <w:bCs/>
          <w:smallCaps/>
        </w:rPr>
        <w:t>Keele</w:t>
      </w:r>
      <w:proofErr w:type="spellEnd"/>
      <w:r>
        <w:rPr>
          <w:bCs/>
          <w:smallCaps/>
        </w:rPr>
        <w:t xml:space="preserve"> Law Journa</w:t>
      </w:r>
      <w:r w:rsidRPr="00C83F36">
        <w:rPr>
          <w:bCs/>
          <w:smallCaps/>
        </w:rPr>
        <w:t>l</w:t>
      </w:r>
      <w:r>
        <w:t xml:space="preserve"> 24 (2020). For additional articles regarding relational personhood, see </w:t>
      </w:r>
      <w:r>
        <w:rPr>
          <w:rFonts w:cs="Times New Roman"/>
        </w:rPr>
        <w:t xml:space="preserve">Annette Baier, </w:t>
      </w:r>
      <w:r>
        <w:rPr>
          <w:i/>
          <w:iCs/>
        </w:rPr>
        <w:t>Cartesian Persons</w:t>
      </w:r>
      <w:r>
        <w:rPr>
          <w:rFonts w:cs="Times New Roman"/>
          <w:color w:val="000000"/>
          <w:lang w:eastAsia="en-GB"/>
        </w:rPr>
        <w:t>, in</w:t>
      </w:r>
      <w:r>
        <w:rPr>
          <w:rFonts w:cs="Times New Roman"/>
          <w:color w:val="000000"/>
          <w:lang w:val="x-none" w:eastAsia="en-GB"/>
        </w:rPr>
        <w:t xml:space="preserve"> </w:t>
      </w:r>
      <w:r>
        <w:rPr>
          <w:smallCaps/>
        </w:rPr>
        <w:t>Postures of the Mind: Essays on Mind and Morals</w:t>
      </w:r>
      <w:r>
        <w:rPr>
          <w:rFonts w:cs="Times New Roman"/>
          <w:i/>
          <w:color w:val="000000"/>
          <w:lang w:eastAsia="en-GB"/>
        </w:rPr>
        <w:t xml:space="preserve"> </w:t>
      </w:r>
      <w:r w:rsidRPr="007F3BCB">
        <w:t>74</w:t>
      </w:r>
      <w:r>
        <w:rPr>
          <w:rFonts w:cs="Times New Roman"/>
          <w:i/>
          <w:color w:val="000000"/>
          <w:lang w:val="en-GB" w:eastAsia="en-GB"/>
        </w:rPr>
        <w:t xml:space="preserve"> </w:t>
      </w:r>
      <w:r>
        <w:rPr>
          <w:rFonts w:cs="Times New Roman"/>
          <w:color w:val="000000"/>
          <w:lang w:val="en-GB" w:eastAsia="en-GB"/>
        </w:rPr>
        <w:t>(Annette Baier ed., 1985)</w:t>
      </w:r>
      <w:r>
        <w:rPr>
          <w:rFonts w:cs="Times New Roman"/>
        </w:rPr>
        <w:t xml:space="preserve">; Brenda Appleby &amp; Nuala P. Kenny, </w:t>
      </w:r>
      <w:r>
        <w:rPr>
          <w:rFonts w:cs="Times New Roman"/>
          <w:i/>
          <w:iCs/>
        </w:rPr>
        <w:t>Relational Personhood, Social Justice and the Common Good: Catholic Contributions toward a Public Health Ethics</w:t>
      </w:r>
      <w:r>
        <w:rPr>
          <w:rFonts w:cs="Times New Roman"/>
        </w:rPr>
        <w:t xml:space="preserve">, 16(3) </w:t>
      </w:r>
      <w:r>
        <w:rPr>
          <w:smallCaps/>
        </w:rPr>
        <w:t>Christian bioethics: Non-Ecumenical Studies in Medical Morality</w:t>
      </w:r>
      <w:r>
        <w:rPr>
          <w:rFonts w:cs="Times New Roman"/>
        </w:rPr>
        <w:t xml:space="preserve"> 296 (2010); Chris Fowler, </w:t>
      </w:r>
      <w:r>
        <w:rPr>
          <w:rFonts w:cs="Times New Roman"/>
          <w:i/>
          <w:iCs/>
        </w:rPr>
        <w:t>Relational Personhood Revisited</w:t>
      </w:r>
      <w:r>
        <w:rPr>
          <w:rFonts w:cs="Times New Roman"/>
        </w:rPr>
        <w:t xml:space="preserve">, 26(3) </w:t>
      </w:r>
      <w:hyperlink r:id="rId37" w:tooltip="Click to search for more items from this journal" w:history="1">
        <w:r w:rsidRPr="00DC5921">
          <w:rPr>
            <w:smallCaps/>
          </w:rPr>
          <w:t>Cambridge Archaeological Journal</w:t>
        </w:r>
      </w:hyperlink>
      <w:r w:rsidRPr="00DC5921">
        <w:rPr>
          <w:smallCaps/>
        </w:rPr>
        <w:t xml:space="preserve"> 397 (2016).</w:t>
      </w:r>
    </w:p>
  </w:footnote>
  <w:footnote w:id="49">
    <w:p w14:paraId="4149F521" w14:textId="133EE922" w:rsidR="009A6B6B" w:rsidRDefault="009A6B6B" w:rsidP="00C11F43">
      <w:pPr>
        <w:pStyle w:val="FootnoteText"/>
        <w:bidi w:val="0"/>
        <w:spacing w:after="120" w:line="300" w:lineRule="exact"/>
      </w:pPr>
      <w:r>
        <w:rPr>
          <w:rStyle w:val="FootnoteReference"/>
        </w:rPr>
        <w:footnoteRef/>
      </w:r>
      <w:r>
        <w:rPr>
          <w:rtl/>
        </w:rPr>
        <w:t xml:space="preserve"> </w:t>
      </w:r>
      <w:r w:rsidRPr="009F21F7">
        <w:rPr>
          <w:i/>
          <w:iCs/>
        </w:rPr>
        <w:t>See</w:t>
      </w:r>
      <w:r>
        <w:t xml:space="preserve"> </w:t>
      </w:r>
      <w:r w:rsidRPr="00C30096">
        <w:rPr>
          <w:smallCaps/>
          <w:color w:val="000000"/>
        </w:rPr>
        <w:t>Carol Gilligan, i</w:t>
      </w:r>
      <w:hyperlink r:id="rId38" w:history="1">
        <w:r w:rsidRPr="00C30096">
          <w:rPr>
            <w:smallCaps/>
            <w:color w:val="000000"/>
          </w:rPr>
          <w:t>n a different voice: Psychological theory and women's development</w:t>
        </w:r>
        <w:r w:rsidRPr="00C30096">
          <w:rPr>
            <w:smallCaps/>
            <w:color w:val="000000"/>
            <w:rtl/>
          </w:rPr>
          <w:t>‏</w:t>
        </w:r>
      </w:hyperlink>
      <w:r w:rsidRPr="00C30096">
        <w:rPr>
          <w:smallCaps/>
          <w:color w:val="000000"/>
        </w:rPr>
        <w:t xml:space="preserve"> (1993)</w:t>
      </w:r>
      <w:r>
        <w:t xml:space="preserve">. </w:t>
      </w:r>
      <w:r w:rsidRPr="00154D4E">
        <w:rPr>
          <w:i/>
          <w:iCs/>
        </w:rPr>
        <w:t>See also</w:t>
      </w:r>
      <w:r>
        <w:t xml:space="preserve"> </w:t>
      </w:r>
      <w:r w:rsidRPr="00154D4E">
        <w:rPr>
          <w:smallCaps/>
          <w:color w:val="000000"/>
        </w:rPr>
        <w:t>Making connections: The relational worlds of adolescent girls at Emma Willard School</w:t>
      </w:r>
      <w:r w:rsidRPr="00E01FBA">
        <w:t xml:space="preserve"> (Carol Gilligan et al. eds., 1990)</w:t>
      </w:r>
      <w:r>
        <w:t xml:space="preserve">; </w:t>
      </w:r>
      <w:r w:rsidRPr="00E01FBA">
        <w:t xml:space="preserve">Carol Gilligan, </w:t>
      </w:r>
      <w:r w:rsidRPr="00E01FBA">
        <w:rPr>
          <w:i/>
          <w:iCs/>
        </w:rPr>
        <w:t>Moral Orientation and Moral Development</w:t>
      </w:r>
      <w:r w:rsidRPr="00E01FBA">
        <w:t xml:space="preserve">, in </w:t>
      </w:r>
      <w:r w:rsidRPr="00154D4E">
        <w:rPr>
          <w:smallCaps/>
          <w:color w:val="000000"/>
        </w:rPr>
        <w:t>The Feminist Philosophy Reader</w:t>
      </w:r>
      <w:r w:rsidRPr="00E01FBA">
        <w:t xml:space="preserve"> 467(</w:t>
      </w:r>
      <w:r>
        <w:t>Alison Bailey &amp; Chris Cuomo eds.,</w:t>
      </w:r>
      <w:r w:rsidRPr="00E01FBA">
        <w:t xml:space="preserve"> 2008)</w:t>
      </w:r>
      <w:r>
        <w:t xml:space="preserve">. For the </w:t>
      </w:r>
      <w:r w:rsidRPr="00AC1A18">
        <w:t xml:space="preserve">consequent </w:t>
      </w:r>
      <w:r>
        <w:t xml:space="preserve">variants of </w:t>
      </w:r>
      <w:r w:rsidRPr="00146407">
        <w:t>Gilligan</w:t>
      </w:r>
      <w:r>
        <w:t>’s</w:t>
      </w:r>
      <w:r w:rsidRPr="00146407">
        <w:t xml:space="preserve"> work, includ</w:t>
      </w:r>
      <w:r>
        <w:t xml:space="preserve">ing </w:t>
      </w:r>
      <w:proofErr w:type="spellStart"/>
      <w:r w:rsidRPr="00EF2DDF">
        <w:t>Noddings</w:t>
      </w:r>
      <w:proofErr w:type="spellEnd"/>
      <w:r>
        <w:t>’, see</w:t>
      </w:r>
      <w:r>
        <w:rPr>
          <w:i/>
          <w:iCs/>
        </w:rPr>
        <w:t xml:space="preserve"> </w:t>
      </w:r>
      <w:hyperlink r:id="rId39" w:history="1">
        <w:r w:rsidRPr="008F54FD">
          <w:rPr>
            <w:i/>
            <w:iCs/>
          </w:rPr>
          <w:t>Feminist Ethics</w:t>
        </w:r>
      </w:hyperlink>
      <w:r>
        <w:t xml:space="preserve">, </w:t>
      </w:r>
      <w:hyperlink r:id="rId40" w:history="1">
        <w:r w:rsidRPr="008F54FD">
          <w:rPr>
            <w:smallCaps/>
            <w:color w:val="000000"/>
          </w:rPr>
          <w:t>Stanford Encyclopedia of Philosophy</w:t>
        </w:r>
      </w:hyperlink>
      <w:r>
        <w:t xml:space="preserve"> (2019), </w:t>
      </w:r>
      <w:hyperlink r:id="rId41" w:history="1">
        <w:r w:rsidRPr="008F54FD">
          <w:t>Feminist Ethics (Stanford Encyclopedia of Philosophy)</w:t>
        </w:r>
      </w:hyperlink>
      <w:r>
        <w:t>.</w:t>
      </w:r>
    </w:p>
  </w:footnote>
  <w:footnote w:id="50">
    <w:p w14:paraId="7E3B7649" w14:textId="653EC5D3" w:rsidR="009A6B6B" w:rsidRDefault="009A6B6B">
      <w:pPr>
        <w:pStyle w:val="FootnoteText"/>
        <w:bidi w:val="0"/>
        <w:spacing w:after="120" w:line="300" w:lineRule="exact"/>
        <w:pPrChange w:id="1080" w:author="yehezkel margalit" w:date="2021-10-05T13:03:00Z">
          <w:pPr>
            <w:pStyle w:val="FootnoteText"/>
          </w:pPr>
        </w:pPrChange>
      </w:pPr>
      <w:ins w:id="1081" w:author="yehezkel margalit" w:date="2021-10-05T11:46:00Z">
        <w:r>
          <w:rPr>
            <w:rStyle w:val="FootnoteReference"/>
          </w:rPr>
          <w:footnoteRef/>
        </w:r>
        <w:r>
          <w:rPr>
            <w:rtl/>
          </w:rPr>
          <w:t xml:space="preserve"> </w:t>
        </w:r>
        <w:r w:rsidRPr="00581568">
          <w:rPr>
            <w:i/>
            <w:iCs/>
            <w:rPrChange w:id="1082" w:author="yehezkel margalit" w:date="2021-10-05T11:46:00Z">
              <w:rPr/>
            </w:rPrChange>
          </w:rPr>
          <w:t>See</w:t>
        </w:r>
        <w:r>
          <w:t xml:space="preserve">, for example, </w:t>
        </w:r>
      </w:ins>
      <w:ins w:id="1083" w:author="yehezkel margalit" w:date="2021-10-05T13:02:00Z">
        <w:r w:rsidRPr="00683F4E">
          <w:rPr>
            <w:bCs/>
            <w:smallCaps/>
          </w:rPr>
          <w:t>Carole Pateman, The Sexual Contract (1988)</w:t>
        </w:r>
        <w:r>
          <w:rPr>
            <w:bCs/>
            <w:smallCaps/>
          </w:rPr>
          <w:t xml:space="preserve">; </w:t>
        </w:r>
        <w:r w:rsidRPr="00683F4E">
          <w:rPr>
            <w:bCs/>
            <w:smallCaps/>
          </w:rPr>
          <w:t>Martha Albertson Fineman,</w:t>
        </w:r>
        <w:r w:rsidRPr="00E41993">
          <w:rPr>
            <w:bCs/>
            <w:smallCaps/>
          </w:rPr>
          <w:t> The Autonomy Myth: A Theory of Dependency (2004)</w:t>
        </w:r>
      </w:ins>
      <w:ins w:id="1084" w:author="yehezkel margalit" w:date="2021-10-05T13:03:00Z">
        <w:r>
          <w:rPr>
            <w:bCs/>
            <w:smallCaps/>
          </w:rPr>
          <w:t>.</w:t>
        </w:r>
      </w:ins>
    </w:p>
  </w:footnote>
  <w:footnote w:id="51">
    <w:p w14:paraId="2912EF31" w14:textId="41DDDDB1" w:rsidR="009A6B6B" w:rsidRPr="00121318" w:rsidRDefault="009A6B6B" w:rsidP="001266CD">
      <w:pPr>
        <w:tabs>
          <w:tab w:val="num" w:pos="360"/>
        </w:tabs>
        <w:spacing w:after="120" w:line="300" w:lineRule="exact"/>
        <w:jc w:val="both"/>
        <w:rPr>
          <w:sz w:val="20"/>
          <w:szCs w:val="20"/>
        </w:rPr>
      </w:pPr>
      <w:r>
        <w:rPr>
          <w:rStyle w:val="FootnoteReference"/>
        </w:rPr>
        <w:footnoteRef/>
      </w:r>
      <w:r>
        <w:rPr>
          <w:rtl/>
        </w:rPr>
        <w:t xml:space="preserve"> </w:t>
      </w:r>
      <w:r w:rsidRPr="00121318">
        <w:rPr>
          <w:i/>
          <w:iCs/>
          <w:sz w:val="20"/>
          <w:szCs w:val="20"/>
        </w:rPr>
        <w:t>See, e.g.</w:t>
      </w:r>
      <w:r w:rsidRPr="00121318">
        <w:rPr>
          <w:sz w:val="20"/>
          <w:szCs w:val="20"/>
        </w:rPr>
        <w:t xml:space="preserve">, </w:t>
      </w:r>
      <w:bookmarkStart w:id="1099" w:name="_Hlk84339164"/>
      <w:bookmarkStart w:id="1100" w:name="_Hlk84339076"/>
      <w:r>
        <w:fldChar w:fldCharType="begin"/>
      </w:r>
      <w:r>
        <w:instrText xml:space="preserve"> HYPERLINK "https://www.google.com/books?hl=iw&amp;lr=&amp;id=-2i02mZNwCMC&amp;oi=fnd&amp;pg=IA1&amp;dq=%22Relational+autonomy%22&amp;ots=uKBBbnuNXe&amp;sig=6S377K64Iknap-61u0UkKZ48FDs" </w:instrText>
      </w:r>
      <w:r>
        <w:fldChar w:fldCharType="separate"/>
      </w:r>
      <w:r w:rsidRPr="00121318">
        <w:rPr>
          <w:rFonts w:cs="David"/>
          <w:bCs/>
          <w:smallCaps/>
          <w:sz w:val="20"/>
          <w:szCs w:val="20"/>
        </w:rPr>
        <w:t xml:space="preserve">Relational </w:t>
      </w:r>
      <w:r w:rsidRPr="00121318">
        <w:rPr>
          <w:bCs/>
          <w:smallCaps/>
          <w:sz w:val="20"/>
          <w:szCs w:val="20"/>
        </w:rPr>
        <w:t xml:space="preserve">Autonomy: </w:t>
      </w:r>
      <w:r w:rsidRPr="00121318">
        <w:rPr>
          <w:rFonts w:cs="David"/>
          <w:bCs/>
          <w:smallCaps/>
          <w:sz w:val="20"/>
          <w:szCs w:val="20"/>
        </w:rPr>
        <w:t xml:space="preserve">Feminist </w:t>
      </w:r>
      <w:r w:rsidRPr="00121318">
        <w:rPr>
          <w:bCs/>
          <w:smallCaps/>
          <w:sz w:val="20"/>
          <w:szCs w:val="20"/>
        </w:rPr>
        <w:t>Perspectives on Autonomy, Agency, and the Social Sel</w:t>
      </w:r>
      <w:r>
        <w:rPr>
          <w:bCs/>
          <w:smallCaps/>
          <w:sz w:val="20"/>
          <w:szCs w:val="20"/>
        </w:rPr>
        <w:fldChar w:fldCharType="end"/>
      </w:r>
      <w:r w:rsidRPr="00121318">
        <w:rPr>
          <w:bCs/>
          <w:smallCaps/>
          <w:sz w:val="20"/>
          <w:szCs w:val="20"/>
        </w:rPr>
        <w:t>f (</w:t>
      </w:r>
      <w:r w:rsidRPr="00A279CF">
        <w:rPr>
          <w:sz w:val="20"/>
          <w:szCs w:val="20"/>
        </w:rPr>
        <w:t>Catriona Mackenzie</w:t>
      </w:r>
      <w:r w:rsidRPr="00A279CF">
        <w:rPr>
          <w:sz w:val="20"/>
          <w:szCs w:val="20"/>
          <w:rtl/>
        </w:rPr>
        <w:t>‏</w:t>
      </w:r>
      <w:r w:rsidRPr="00A279CF">
        <w:rPr>
          <w:rFonts w:hint="cs"/>
          <w:sz w:val="20"/>
          <w:szCs w:val="20"/>
          <w:rtl/>
        </w:rPr>
        <w:t xml:space="preserve"> &amp; </w:t>
      </w:r>
      <w:r w:rsidRPr="00A279CF">
        <w:rPr>
          <w:sz w:val="20"/>
          <w:szCs w:val="20"/>
        </w:rPr>
        <w:t xml:space="preserve">Natalie </w:t>
      </w:r>
      <w:proofErr w:type="spellStart"/>
      <w:r w:rsidRPr="00A279CF">
        <w:rPr>
          <w:sz w:val="20"/>
          <w:szCs w:val="20"/>
        </w:rPr>
        <w:t>Stoljar</w:t>
      </w:r>
      <w:proofErr w:type="spellEnd"/>
      <w:r w:rsidRPr="00A279CF">
        <w:rPr>
          <w:sz w:val="20"/>
          <w:szCs w:val="20"/>
        </w:rPr>
        <w:t xml:space="preserve"> eds., 2000</w:t>
      </w:r>
      <w:r w:rsidRPr="00121318">
        <w:rPr>
          <w:bCs/>
          <w:smallCaps/>
          <w:sz w:val="20"/>
          <w:szCs w:val="20"/>
        </w:rPr>
        <w:t>)</w:t>
      </w:r>
      <w:bookmarkEnd w:id="1099"/>
      <w:r w:rsidRPr="00121318">
        <w:rPr>
          <w:bCs/>
          <w:smallCaps/>
          <w:sz w:val="20"/>
          <w:szCs w:val="20"/>
        </w:rPr>
        <w:t xml:space="preserve">; </w:t>
      </w:r>
      <w:bookmarkEnd w:id="1100"/>
      <w:r w:rsidRPr="00121318">
        <w:rPr>
          <w:sz w:val="20"/>
          <w:szCs w:val="20"/>
        </w:rPr>
        <w:t xml:space="preserve">John </w:t>
      </w:r>
      <w:proofErr w:type="spellStart"/>
      <w:r w:rsidRPr="00121318">
        <w:rPr>
          <w:sz w:val="20"/>
          <w:szCs w:val="20"/>
        </w:rPr>
        <w:t>Christman</w:t>
      </w:r>
      <w:proofErr w:type="spellEnd"/>
      <w:r w:rsidRPr="00121318">
        <w:rPr>
          <w:sz w:val="20"/>
          <w:szCs w:val="20"/>
        </w:rPr>
        <w:t xml:space="preserve">, </w:t>
      </w:r>
      <w:r w:rsidRPr="00121318">
        <w:rPr>
          <w:i/>
          <w:iCs/>
          <w:sz w:val="20"/>
          <w:szCs w:val="20"/>
        </w:rPr>
        <w:t>Relational Autonomy, Liberal Individualism, and the Social Constitution of Selves</w:t>
      </w:r>
      <w:r w:rsidRPr="00121318">
        <w:rPr>
          <w:sz w:val="20"/>
          <w:szCs w:val="20"/>
        </w:rPr>
        <w:t xml:space="preserve">, 117(1/2) </w:t>
      </w:r>
      <w:r w:rsidRPr="00121318">
        <w:rPr>
          <w:rFonts w:cs="David"/>
          <w:bCs/>
          <w:smallCaps/>
          <w:sz w:val="20"/>
          <w:szCs w:val="20"/>
          <w:lang w:eastAsia="he-IL"/>
        </w:rPr>
        <w:t>Philosophical Studies: An International Journal for Philosophy in the Analytic Tradition</w:t>
      </w:r>
      <w:r w:rsidRPr="00121318">
        <w:rPr>
          <w:sz w:val="20"/>
          <w:szCs w:val="20"/>
        </w:rPr>
        <w:t xml:space="preserve"> 143 (2004); </w:t>
      </w:r>
      <w:hyperlink r:id="rId42" w:history="1">
        <w:r w:rsidRPr="00121318">
          <w:rPr>
            <w:sz w:val="20"/>
            <w:szCs w:val="20"/>
          </w:rPr>
          <w:t xml:space="preserve">Andrea C. </w:t>
        </w:r>
        <w:proofErr w:type="spellStart"/>
        <w:r w:rsidRPr="00121318">
          <w:rPr>
            <w:sz w:val="20"/>
            <w:szCs w:val="20"/>
          </w:rPr>
          <w:t>Westlund</w:t>
        </w:r>
        <w:proofErr w:type="spellEnd"/>
      </w:hyperlink>
      <w:r w:rsidRPr="00121318">
        <w:rPr>
          <w:sz w:val="20"/>
          <w:szCs w:val="20"/>
        </w:rPr>
        <w:t xml:space="preserve">, </w:t>
      </w:r>
      <w:r w:rsidRPr="00121318">
        <w:rPr>
          <w:i/>
          <w:iCs/>
          <w:sz w:val="20"/>
          <w:szCs w:val="20"/>
        </w:rPr>
        <w:t>Rethinking Relational Autonomy</w:t>
      </w:r>
      <w:r w:rsidRPr="00121318">
        <w:rPr>
          <w:sz w:val="20"/>
          <w:szCs w:val="20"/>
        </w:rPr>
        <w:t xml:space="preserve">, 24(4) </w:t>
      </w:r>
      <w:r w:rsidRPr="00121318">
        <w:rPr>
          <w:rFonts w:cs="David"/>
          <w:bCs/>
          <w:smallCaps/>
          <w:sz w:val="20"/>
          <w:szCs w:val="20"/>
        </w:rPr>
        <w:t>Hypatia</w:t>
      </w:r>
      <w:r w:rsidRPr="00121318">
        <w:rPr>
          <w:sz w:val="20"/>
          <w:szCs w:val="20"/>
        </w:rPr>
        <w:t xml:space="preserve"> 26 (2009).</w:t>
      </w:r>
    </w:p>
  </w:footnote>
  <w:footnote w:id="52">
    <w:p w14:paraId="7AEC7CDB" w14:textId="01A6177A" w:rsidR="009A6B6B" w:rsidRDefault="009A6B6B" w:rsidP="00C11F43">
      <w:pPr>
        <w:pStyle w:val="FootnoteText"/>
        <w:bidi w:val="0"/>
        <w:spacing w:after="120" w:line="300" w:lineRule="exact"/>
      </w:pPr>
      <w:r>
        <w:rPr>
          <w:rStyle w:val="FootnoteReference"/>
        </w:rPr>
        <w:footnoteRef/>
      </w:r>
      <w:r>
        <w:rPr>
          <w:rtl/>
        </w:rPr>
        <w:t xml:space="preserve"> </w:t>
      </w:r>
      <w:r>
        <w:t xml:space="preserve">The academic literature regarding this autonomy and its critique is enormous, so I will mention only the following landmark researches: </w:t>
      </w:r>
      <w:bookmarkStart w:id="1101" w:name="_Hlk62978805"/>
      <w:r>
        <w:rPr>
          <w:bCs/>
          <w:smallCaps/>
        </w:rPr>
        <w:t>Isaiah Berlin</w:t>
      </w:r>
      <w:bookmarkEnd w:id="1101"/>
      <w:r>
        <w:rPr>
          <w:bCs/>
          <w:smallCaps/>
        </w:rPr>
        <w:t>, F</w:t>
      </w:r>
      <w:hyperlink r:id="rId43" w:history="1">
        <w:r w:rsidRPr="002A2278">
          <w:rPr>
            <w:bCs/>
            <w:smallCaps/>
          </w:rPr>
          <w:t>o</w:t>
        </w:r>
        <w:r w:rsidRPr="00393BDC">
          <w:rPr>
            <w:bCs/>
            <w:smallCaps/>
          </w:rPr>
          <w:t>ur essays on liberty</w:t>
        </w:r>
        <w:r w:rsidRPr="00393BDC">
          <w:rPr>
            <w:bCs/>
            <w:smallCaps/>
            <w:rtl/>
          </w:rPr>
          <w:t>‏</w:t>
        </w:r>
      </w:hyperlink>
      <w:r>
        <w:rPr>
          <w:bCs/>
          <w:smallCaps/>
          <w:lang w:eastAsia="en-US"/>
        </w:rPr>
        <w:t xml:space="preserve"> </w:t>
      </w:r>
      <w:r>
        <w:rPr>
          <w:bCs/>
          <w:smallCaps/>
        </w:rPr>
        <w:t xml:space="preserve">131 (1969); </w:t>
      </w:r>
      <w:bookmarkStart w:id="1102" w:name="_Hlk62978797"/>
      <w:r>
        <w:rPr>
          <w:bCs/>
          <w:smallCaps/>
        </w:rPr>
        <w:t>Marilyn</w:t>
      </w:r>
      <w:bookmarkEnd w:id="1102"/>
      <w:r>
        <w:rPr>
          <w:bCs/>
          <w:smallCaps/>
        </w:rPr>
        <w:t xml:space="preserve"> Friedman, </w:t>
      </w:r>
      <w:r>
        <w:rPr>
          <w:bCs/>
          <w:smallCaps/>
          <w:lang w:eastAsia="en-US"/>
        </w:rPr>
        <w:t>A</w:t>
      </w:r>
      <w:hyperlink r:id="rId44" w:history="1">
        <w:r w:rsidRPr="006E2EFD">
          <w:rPr>
            <w:bCs/>
            <w:smallCaps/>
          </w:rPr>
          <w:t>utonomy, gender, politics</w:t>
        </w:r>
        <w:r w:rsidRPr="006E2EFD">
          <w:rPr>
            <w:bCs/>
            <w:smallCaps/>
            <w:rtl/>
          </w:rPr>
          <w:t>‏</w:t>
        </w:r>
      </w:hyperlink>
      <w:r>
        <w:rPr>
          <w:bCs/>
          <w:smallCaps/>
          <w:lang w:eastAsia="en-US"/>
        </w:rPr>
        <w:t xml:space="preserve"> (2003); </w:t>
      </w:r>
      <w:bookmarkStart w:id="1103" w:name="_Hlk63587480"/>
      <w:r w:rsidRPr="006E2EFD">
        <w:t xml:space="preserve">John </w:t>
      </w:r>
      <w:proofErr w:type="spellStart"/>
      <w:r w:rsidRPr="006E2EFD">
        <w:t>Christman</w:t>
      </w:r>
      <w:proofErr w:type="spellEnd"/>
      <w:r w:rsidRPr="00393BDC">
        <w:rPr>
          <w:bCs/>
          <w:smallCaps/>
          <w:lang w:eastAsia="en-US"/>
        </w:rPr>
        <w:t xml:space="preserve">, </w:t>
      </w:r>
      <w:r w:rsidRPr="006E2EFD">
        <w:rPr>
          <w:i/>
          <w:iCs/>
        </w:rPr>
        <w:t>A</w:t>
      </w:r>
      <w:hyperlink r:id="rId45" w:history="1">
        <w:r w:rsidRPr="006E2EFD">
          <w:rPr>
            <w:i/>
            <w:iCs/>
          </w:rPr>
          <w:t>utonomy</w:t>
        </w:r>
        <w:r w:rsidRPr="006E2EFD">
          <w:t xml:space="preserve"> </w:t>
        </w:r>
        <w:r w:rsidRPr="006E2EFD">
          <w:rPr>
            <w:i/>
            <w:iCs/>
          </w:rPr>
          <w:t>in moral and political philosophy</w:t>
        </w:r>
        <w:r w:rsidRPr="006E2EFD">
          <w:t xml:space="preserve">, </w:t>
        </w:r>
        <w:r w:rsidRPr="006E2EFD">
          <w:rPr>
            <w:bCs/>
            <w:smallCaps/>
          </w:rPr>
          <w:t>Stanford encyclopedia</w:t>
        </w:r>
        <w:r w:rsidRPr="00393BDC">
          <w:t xml:space="preserve"> </w:t>
        </w:r>
        <w:r w:rsidRPr="006E2EFD">
          <w:rPr>
            <w:bCs/>
            <w:smallCaps/>
          </w:rPr>
          <w:t>of philosophy</w:t>
        </w:r>
        <w:r w:rsidRPr="006E2EFD">
          <w:rPr>
            <w:bCs/>
            <w:smallCaps/>
            <w:rtl/>
          </w:rPr>
          <w:t xml:space="preserve"> </w:t>
        </w:r>
        <w:r w:rsidRPr="006E2EFD">
          <w:t xml:space="preserve">(2008), </w:t>
        </w:r>
        <w:hyperlink r:id="rId46" w:history="1">
          <w:r w:rsidRPr="006E2EFD">
            <w:t>Autonomy in Moral and Political Philosophy (Stanford Encyclopedia of Philosophy)</w:t>
          </w:r>
        </w:hyperlink>
        <w:r>
          <w:t>.</w:t>
        </w:r>
      </w:hyperlink>
      <w:r>
        <w:t xml:space="preserve"> </w:t>
      </w:r>
    </w:p>
    <w:bookmarkEnd w:id="1103"/>
  </w:footnote>
  <w:footnote w:id="53">
    <w:p w14:paraId="41581992" w14:textId="5BDF6674" w:rsidR="009A6B6B" w:rsidRDefault="009A6B6B" w:rsidP="003F17E9">
      <w:pPr>
        <w:pStyle w:val="FootnoteText"/>
        <w:bidi w:val="0"/>
        <w:spacing w:after="120" w:line="300" w:lineRule="exact"/>
      </w:pPr>
      <w:r>
        <w:rPr>
          <w:rStyle w:val="FootnoteReference"/>
        </w:rPr>
        <w:footnoteRef/>
      </w:r>
      <w:r>
        <w:t xml:space="preserve"> </w:t>
      </w:r>
      <w:r w:rsidRPr="002C3463">
        <w:rPr>
          <w:i/>
          <w:iCs/>
        </w:rPr>
        <w:t>See</w:t>
      </w:r>
      <w:r>
        <w:t xml:space="preserve"> especially </w:t>
      </w:r>
      <w:r w:rsidRPr="00C8406E">
        <w:rPr>
          <w:smallCaps/>
          <w:color w:val="000000"/>
        </w:rPr>
        <w:t>Daniel Bell, C</w:t>
      </w:r>
      <w:hyperlink r:id="rId47" w:history="1">
        <w:r w:rsidRPr="00C8406E">
          <w:rPr>
            <w:rStyle w:val="Hyperlink"/>
            <w:smallCaps/>
            <w:color w:val="000000"/>
            <w:u w:val="none"/>
          </w:rPr>
          <w:t>ommunitarianism and Its Critics (1993)</w:t>
        </w:r>
        <w:r>
          <w:rPr>
            <w:rStyle w:val="Hyperlink"/>
            <w:smallCaps/>
            <w:color w:val="000000"/>
            <w:u w:val="none"/>
          </w:rPr>
          <w:t xml:space="preserve">; </w:t>
        </w:r>
      </w:hyperlink>
      <w:r>
        <w:t>Mark </w:t>
      </w:r>
      <w:proofErr w:type="spellStart"/>
      <w:r>
        <w:t>Kuczewski</w:t>
      </w:r>
      <w:proofErr w:type="spellEnd"/>
      <w:r>
        <w:t xml:space="preserve"> &amp; Patrick J. </w:t>
      </w:r>
      <w:proofErr w:type="spellStart"/>
      <w:r>
        <w:t>Mccruden</w:t>
      </w:r>
      <w:proofErr w:type="spellEnd"/>
      <w:r>
        <w:t xml:space="preserve">, </w:t>
      </w:r>
      <w:r>
        <w:rPr>
          <w:i/>
          <w:iCs/>
        </w:rPr>
        <w:t>Informed Consent: Does It Take a Village? The Problem of Culture and Truth Telling</w:t>
      </w:r>
      <w:r>
        <w:t xml:space="preserve">, 10 </w:t>
      </w:r>
      <w:r>
        <w:rPr>
          <w:bCs/>
          <w:smallCaps/>
        </w:rPr>
        <w:t>Cambridge Q. Healthcare Ethics</w:t>
      </w:r>
      <w:r>
        <w:t xml:space="preserve"> 34 (2001).</w:t>
      </w:r>
    </w:p>
  </w:footnote>
  <w:footnote w:id="54">
    <w:p w14:paraId="476C871D" w14:textId="20F4CDA9" w:rsidR="009A6B6B" w:rsidRDefault="009A6B6B" w:rsidP="003F17E9">
      <w:pPr>
        <w:pStyle w:val="FootnoteText"/>
        <w:bidi w:val="0"/>
        <w:spacing w:after="120" w:line="300" w:lineRule="exact"/>
      </w:pPr>
      <w:r>
        <w:rPr>
          <w:rStyle w:val="FootnoteReference"/>
        </w:rPr>
        <w:footnoteRef/>
      </w:r>
      <w:r>
        <w:rPr>
          <w:rtl/>
        </w:rPr>
        <w:t xml:space="preserve"> </w:t>
      </w:r>
      <w:r w:rsidRPr="002C3463">
        <w:rPr>
          <w:i/>
          <w:iCs/>
        </w:rPr>
        <w:t>See</w:t>
      </w:r>
      <w:r>
        <w:rPr>
          <w:i/>
          <w:iCs/>
        </w:rPr>
        <w:t>,</w:t>
      </w:r>
      <w:r w:rsidRPr="002C3463">
        <w:rPr>
          <w:i/>
          <w:iCs/>
        </w:rPr>
        <w:t xml:space="preserve"> e.g.</w:t>
      </w:r>
      <w:r>
        <w:t xml:space="preserve">, Jennifer </w:t>
      </w:r>
      <w:proofErr w:type="spellStart"/>
      <w:r>
        <w:t>Nedelsky</w:t>
      </w:r>
      <w:proofErr w:type="spellEnd"/>
      <w:r>
        <w:t xml:space="preserve">, </w:t>
      </w:r>
      <w:r>
        <w:rPr>
          <w:i/>
          <w:iCs/>
        </w:rPr>
        <w:t>Reconceiving Autonomy: Sources, Thoughts and Possibilities</w:t>
      </w:r>
      <w:r>
        <w:t xml:space="preserve">, 1 </w:t>
      </w:r>
      <w:r>
        <w:rPr>
          <w:bCs/>
          <w:smallCaps/>
        </w:rPr>
        <w:t>Yale J.L. &amp; Feminism 7 (1989)</w:t>
      </w:r>
      <w:r>
        <w:t xml:space="preserve">; </w:t>
      </w:r>
      <w:bookmarkStart w:id="1139" w:name="_Hlk62979300"/>
      <w:r w:rsidRPr="001145F4">
        <w:rPr>
          <w:bCs/>
          <w:smallCaps/>
        </w:rPr>
        <w:t>Charles Taylor</w:t>
      </w:r>
      <w:bookmarkEnd w:id="1139"/>
      <w:r w:rsidRPr="001145F4">
        <w:rPr>
          <w:bCs/>
          <w:smallCaps/>
        </w:rPr>
        <w:t>, T</w:t>
      </w:r>
      <w:hyperlink r:id="rId48" w:history="1">
        <w:r w:rsidRPr="001145F4">
          <w:rPr>
            <w:bCs/>
            <w:smallCaps/>
          </w:rPr>
          <w:t>he ethics of authenticity</w:t>
        </w:r>
        <w:r w:rsidRPr="001145F4">
          <w:rPr>
            <w:smallCaps/>
            <w:rtl/>
          </w:rPr>
          <w:t>‏</w:t>
        </w:r>
      </w:hyperlink>
      <w:r>
        <w:t xml:space="preserve"> (1992); </w:t>
      </w:r>
      <w:bookmarkStart w:id="1140" w:name="_Hlk63014310"/>
      <w:r w:rsidRPr="001145F4">
        <w:rPr>
          <w:bCs/>
          <w:smallCaps/>
        </w:rPr>
        <w:fldChar w:fldCharType="begin"/>
      </w:r>
      <w:r w:rsidRPr="001145F4">
        <w:rPr>
          <w:bCs/>
          <w:smallCaps/>
        </w:rPr>
        <w:instrText xml:space="preserve"> HYPERLINK "https://www.google.com/books?hl=iw&amp;lr=&amp;id=-2i02mZNwCMC&amp;oi=fnd&amp;pg=IA1&amp;dq=%22Relational+autonomy%22&amp;ots=uKBBbnuNXe&amp;sig=6S377K64Iknap-61u0UkKZ48FDs" </w:instrText>
      </w:r>
      <w:r w:rsidRPr="001145F4">
        <w:rPr>
          <w:bCs/>
          <w:smallCaps/>
        </w:rPr>
        <w:fldChar w:fldCharType="separate"/>
      </w:r>
      <w:r w:rsidRPr="001145F4">
        <w:rPr>
          <w:bCs/>
          <w:smallCaps/>
        </w:rPr>
        <w:t>Relational Autonomy: Feminist Perspectives on Autonomy, Agency, and the Social Sel</w:t>
      </w:r>
      <w:r w:rsidRPr="001145F4">
        <w:rPr>
          <w:bCs/>
          <w:smallCaps/>
        </w:rPr>
        <w:fldChar w:fldCharType="end"/>
      </w:r>
      <w:r>
        <w:rPr>
          <w:bCs/>
          <w:smallCaps/>
        </w:rPr>
        <w:t>f 236 (</w:t>
      </w:r>
      <w:r>
        <w:t>Catriona Mackenzie</w:t>
      </w:r>
      <w:r>
        <w:rPr>
          <w:rtl/>
        </w:rPr>
        <w:t xml:space="preserve">‏ &amp; </w:t>
      </w:r>
      <w:r>
        <w:t xml:space="preserve">Natalie </w:t>
      </w:r>
      <w:proofErr w:type="spellStart"/>
      <w:r>
        <w:t>Stoljar</w:t>
      </w:r>
      <w:proofErr w:type="spellEnd"/>
      <w:r>
        <w:t xml:space="preserve"> eds.,</w:t>
      </w:r>
      <w:r>
        <w:rPr>
          <w:bCs/>
          <w:smallCaps/>
        </w:rPr>
        <w:t xml:space="preserve"> 2000)</w:t>
      </w:r>
      <w:r>
        <w:t xml:space="preserve">. </w:t>
      </w:r>
    </w:p>
    <w:bookmarkEnd w:id="1140"/>
  </w:footnote>
  <w:footnote w:id="55">
    <w:p w14:paraId="289FD73E" w14:textId="515C5BD0" w:rsidR="009A6B6B" w:rsidRPr="00A97CBB" w:rsidDel="006A485E" w:rsidRDefault="009A6B6B" w:rsidP="000136A5">
      <w:pPr>
        <w:tabs>
          <w:tab w:val="num" w:pos="360"/>
        </w:tabs>
        <w:spacing w:after="120" w:line="300" w:lineRule="exact"/>
        <w:jc w:val="both"/>
        <w:rPr>
          <w:del w:id="1145" w:author="yehezkel margalit" w:date="2021-10-07T15:11:00Z"/>
        </w:rPr>
      </w:pPr>
      <w:del w:id="1146" w:author="yehezkel margalit" w:date="2021-10-07T15:11:00Z">
        <w:r w:rsidRPr="0071602E" w:rsidDel="006A485E">
          <w:rPr>
            <w:rStyle w:val="FootnoteReference"/>
            <w:sz w:val="20"/>
            <w:szCs w:val="20"/>
            <w:lang w:eastAsia="he-IL"/>
          </w:rPr>
          <w:footnoteRef/>
        </w:r>
        <w:r w:rsidRPr="0071602E" w:rsidDel="006A485E">
          <w:rPr>
            <w:rStyle w:val="FootnoteReference"/>
            <w:sz w:val="20"/>
            <w:szCs w:val="20"/>
            <w:rtl/>
            <w:lang w:eastAsia="he-IL"/>
          </w:rPr>
          <w:delText xml:space="preserve"> </w:delText>
        </w:r>
        <w:r w:rsidRPr="00A97CBB" w:rsidDel="006A485E">
          <w:rPr>
            <w:i/>
            <w:iCs/>
            <w:sz w:val="20"/>
            <w:szCs w:val="20"/>
          </w:rPr>
          <w:delText>See</w:delText>
        </w:r>
        <w:r w:rsidRPr="00A97CBB" w:rsidDel="006A485E">
          <w:rPr>
            <w:sz w:val="20"/>
            <w:szCs w:val="20"/>
          </w:rPr>
          <w:delText>, for example</w:delText>
        </w:r>
        <w:r w:rsidDel="006A485E">
          <w:rPr>
            <w:sz w:val="20"/>
            <w:szCs w:val="20"/>
          </w:rPr>
          <w:delText>,</w:delText>
        </w:r>
        <w:r w:rsidRPr="00A97CBB" w:rsidDel="006A485E">
          <w:rPr>
            <w:sz w:val="20"/>
            <w:szCs w:val="20"/>
          </w:rPr>
          <w:delText xml:space="preserve"> the following statements: </w:delText>
        </w:r>
        <w:r w:rsidDel="006A485E">
          <w:rPr>
            <w:sz w:val="20"/>
            <w:szCs w:val="20"/>
          </w:rPr>
          <w:delText>“</w:delText>
        </w:r>
        <w:r w:rsidRPr="00A97CBB" w:rsidDel="006A485E">
          <w:rPr>
            <w:sz w:val="20"/>
            <w:szCs w:val="20"/>
          </w:rPr>
          <w:delText>I too have argued for a relational ontology and even for relational autonomy</w:delText>
        </w:r>
        <w:r w:rsidDel="006A485E">
          <w:delText>,”</w:delText>
        </w:r>
        <w:r w:rsidDel="006A485E">
          <w:rPr>
            <w:rtl/>
          </w:rPr>
          <w:delText xml:space="preserve"> </w:delText>
        </w:r>
        <w:r w:rsidRPr="00A933DA" w:rsidDel="006A485E">
          <w:rPr>
            <w:bCs/>
            <w:smallCaps/>
            <w:sz w:val="20"/>
            <w:szCs w:val="20"/>
          </w:rPr>
          <w:delText>Nel Noddings, Caring: A Relational Approach to Ethics and Moral Education</w:delText>
        </w:r>
        <w:r w:rsidRPr="00A933DA" w:rsidDel="006A485E">
          <w:rPr>
            <w:sz w:val="20"/>
            <w:szCs w:val="20"/>
          </w:rPr>
          <w:delText xml:space="preserve"> 206 (second edition, updated, 2013) and more extensively </w:delText>
        </w:r>
        <w:r w:rsidRPr="00A933DA" w:rsidDel="006A485E">
          <w:rPr>
            <w:smallCaps/>
            <w:color w:val="000000"/>
            <w:sz w:val="20"/>
            <w:szCs w:val="20"/>
          </w:rPr>
          <w:delText xml:space="preserve">Nel </w:delText>
        </w:r>
        <w:bookmarkStart w:id="1147" w:name="_Hlk62810339"/>
        <w:r w:rsidRPr="00A933DA" w:rsidDel="006A485E">
          <w:rPr>
            <w:smallCaps/>
            <w:color w:val="000000"/>
            <w:sz w:val="20"/>
            <w:szCs w:val="20"/>
          </w:rPr>
          <w:delText xml:space="preserve">Noddings, The Maternal </w:delText>
        </w:r>
        <w:bookmarkEnd w:id="1147"/>
        <w:r w:rsidRPr="00A933DA" w:rsidDel="006A485E">
          <w:rPr>
            <w:smallCaps/>
            <w:color w:val="000000"/>
            <w:sz w:val="20"/>
            <w:szCs w:val="20"/>
          </w:rPr>
          <w:delText>Factor: Two Paths to Morality 111-2, 198, 242 (2010).</w:delText>
        </w:r>
        <w:r w:rsidRPr="00A933DA" w:rsidDel="006A485E">
          <w:rPr>
            <w:sz w:val="20"/>
            <w:szCs w:val="20"/>
          </w:rPr>
          <w:delText xml:space="preserve"> </w:delText>
        </w:r>
      </w:del>
    </w:p>
  </w:footnote>
  <w:footnote w:id="56">
    <w:p w14:paraId="580AC3AF" w14:textId="77777777" w:rsidR="009A6B6B" w:rsidRPr="00A97CBB" w:rsidRDefault="009A6B6B" w:rsidP="000136A5">
      <w:pPr>
        <w:tabs>
          <w:tab w:val="num" w:pos="360"/>
        </w:tabs>
        <w:spacing w:after="120" w:line="300" w:lineRule="exact"/>
        <w:jc w:val="both"/>
        <w:rPr>
          <w:ins w:id="1149" w:author="yehezkel margalit" w:date="2021-10-07T15:11:00Z"/>
        </w:rPr>
      </w:pPr>
      <w:ins w:id="1150" w:author="yehezkel margalit" w:date="2021-10-07T15:11:00Z">
        <w:r w:rsidRPr="0071602E">
          <w:rPr>
            <w:rStyle w:val="FootnoteReference"/>
            <w:sz w:val="20"/>
            <w:szCs w:val="20"/>
            <w:lang w:eastAsia="he-IL"/>
          </w:rPr>
          <w:footnoteRef/>
        </w:r>
        <w:r w:rsidRPr="0071602E">
          <w:rPr>
            <w:rStyle w:val="FootnoteReference"/>
            <w:sz w:val="20"/>
            <w:szCs w:val="20"/>
            <w:rtl/>
            <w:lang w:eastAsia="he-IL"/>
          </w:rPr>
          <w:t xml:space="preserve"> </w:t>
        </w:r>
        <w:r w:rsidRPr="00A97CBB">
          <w:rPr>
            <w:i/>
            <w:iCs/>
            <w:sz w:val="20"/>
            <w:szCs w:val="20"/>
          </w:rPr>
          <w:t>See</w:t>
        </w:r>
        <w:r w:rsidRPr="00A97CBB">
          <w:rPr>
            <w:sz w:val="20"/>
            <w:szCs w:val="20"/>
          </w:rPr>
          <w:t>, for example</w:t>
        </w:r>
        <w:r>
          <w:rPr>
            <w:sz w:val="20"/>
            <w:szCs w:val="20"/>
          </w:rPr>
          <w:t>,</w:t>
        </w:r>
        <w:r w:rsidRPr="00A97CBB">
          <w:rPr>
            <w:sz w:val="20"/>
            <w:szCs w:val="20"/>
          </w:rPr>
          <w:t xml:space="preserve"> the following statements: </w:t>
        </w:r>
        <w:r>
          <w:rPr>
            <w:sz w:val="20"/>
            <w:szCs w:val="20"/>
          </w:rPr>
          <w:t>“</w:t>
        </w:r>
        <w:r w:rsidRPr="00A97CBB">
          <w:rPr>
            <w:sz w:val="20"/>
            <w:szCs w:val="20"/>
          </w:rPr>
          <w:t>I too have argued for a relational ontology and even for relational autonomy</w:t>
        </w:r>
        <w:r>
          <w:t>,”</w:t>
        </w:r>
        <w:r>
          <w:rPr>
            <w:rtl/>
          </w:rPr>
          <w:t xml:space="preserve"> </w:t>
        </w:r>
        <w:r w:rsidRPr="00A933DA">
          <w:rPr>
            <w:bCs/>
            <w:smallCaps/>
            <w:sz w:val="20"/>
            <w:szCs w:val="20"/>
          </w:rPr>
          <w:t xml:space="preserve">Nel </w:t>
        </w:r>
        <w:proofErr w:type="spellStart"/>
        <w:r w:rsidRPr="00A933DA">
          <w:rPr>
            <w:bCs/>
            <w:smallCaps/>
            <w:sz w:val="20"/>
            <w:szCs w:val="20"/>
          </w:rPr>
          <w:t>Noddings</w:t>
        </w:r>
        <w:proofErr w:type="spellEnd"/>
        <w:r w:rsidRPr="00A933DA">
          <w:rPr>
            <w:bCs/>
            <w:smallCaps/>
            <w:sz w:val="20"/>
            <w:szCs w:val="20"/>
          </w:rPr>
          <w:t>, Caring: A Relational Approach to Ethics and Moral Education</w:t>
        </w:r>
        <w:r w:rsidRPr="00A933DA">
          <w:rPr>
            <w:sz w:val="20"/>
            <w:szCs w:val="20"/>
          </w:rPr>
          <w:t xml:space="preserve"> 206 (second edition, updated, 2013) and more extensively </w:t>
        </w:r>
        <w:r w:rsidRPr="00A933DA">
          <w:rPr>
            <w:smallCaps/>
            <w:color w:val="000000"/>
            <w:sz w:val="20"/>
            <w:szCs w:val="20"/>
          </w:rPr>
          <w:t xml:space="preserve">Nel </w:t>
        </w:r>
        <w:proofErr w:type="spellStart"/>
        <w:r w:rsidRPr="00A933DA">
          <w:rPr>
            <w:smallCaps/>
            <w:color w:val="000000"/>
            <w:sz w:val="20"/>
            <w:szCs w:val="20"/>
          </w:rPr>
          <w:t>Noddings</w:t>
        </w:r>
        <w:proofErr w:type="spellEnd"/>
        <w:r w:rsidRPr="00A933DA">
          <w:rPr>
            <w:smallCaps/>
            <w:color w:val="000000"/>
            <w:sz w:val="20"/>
            <w:szCs w:val="20"/>
          </w:rPr>
          <w:t>, The Maternal Factor: Two Paths to Morality 111-2, 198, 242 (2010).</w:t>
        </w:r>
        <w:r w:rsidRPr="00A933DA">
          <w:rPr>
            <w:sz w:val="20"/>
            <w:szCs w:val="20"/>
          </w:rPr>
          <w:t xml:space="preserve"> </w:t>
        </w:r>
      </w:ins>
    </w:p>
  </w:footnote>
  <w:footnote w:id="57">
    <w:p w14:paraId="2B5811B6" w14:textId="35410BAE" w:rsidR="009A6B6B" w:rsidRPr="0031113B" w:rsidRDefault="009A6B6B">
      <w:pPr>
        <w:tabs>
          <w:tab w:val="num" w:pos="360"/>
        </w:tabs>
        <w:spacing w:after="120" w:line="300" w:lineRule="exact"/>
        <w:jc w:val="both"/>
        <w:pPrChange w:id="1225" w:author="yehezkel margalit" w:date="2021-10-07T16:13:00Z">
          <w:pPr>
            <w:pStyle w:val="FootnoteText"/>
          </w:pPr>
        </w:pPrChange>
      </w:pPr>
      <w:ins w:id="1226" w:author="yehezkel margalit" w:date="2021-10-07T16:05:00Z">
        <w:r w:rsidRPr="000C0415">
          <w:rPr>
            <w:rStyle w:val="FootnoteReference"/>
            <w:sz w:val="20"/>
            <w:szCs w:val="20"/>
            <w:rPrChange w:id="1227" w:author="yehezkel margalit" w:date="2021-10-07T16:06:00Z">
              <w:rPr>
                <w:rStyle w:val="FootnoteReference"/>
              </w:rPr>
            </w:rPrChange>
          </w:rPr>
          <w:footnoteRef/>
        </w:r>
        <w:r w:rsidRPr="000C0415">
          <w:rPr>
            <w:sz w:val="20"/>
            <w:szCs w:val="20"/>
            <w:rtl/>
            <w:rPrChange w:id="1228" w:author="yehezkel margalit" w:date="2021-10-07T16:06:00Z">
              <w:rPr>
                <w:rtl/>
              </w:rPr>
            </w:rPrChange>
          </w:rPr>
          <w:t xml:space="preserve"> </w:t>
        </w:r>
        <w:r w:rsidRPr="000C0415">
          <w:rPr>
            <w:i/>
            <w:iCs/>
            <w:sz w:val="20"/>
            <w:szCs w:val="20"/>
            <w:rPrChange w:id="1229" w:author="yehezkel margalit" w:date="2021-10-07T16:06:00Z">
              <w:rPr/>
            </w:rPrChange>
          </w:rPr>
          <w:t>See</w:t>
        </w:r>
      </w:ins>
      <w:ins w:id="1230" w:author="yehezkel margalit" w:date="2021-10-07T16:12:00Z">
        <w:r>
          <w:rPr>
            <w:sz w:val="20"/>
            <w:szCs w:val="20"/>
          </w:rPr>
          <w:t xml:space="preserve"> </w:t>
        </w:r>
        <w:r w:rsidRPr="00CD0272">
          <w:rPr>
            <w:sz w:val="20"/>
            <w:szCs w:val="20"/>
          </w:rPr>
          <w:t>Marilyn Friedman</w:t>
        </w:r>
        <w:r>
          <w:rPr>
            <w:sz w:val="20"/>
            <w:szCs w:val="20"/>
          </w:rPr>
          <w:t xml:space="preserve">, </w:t>
        </w:r>
        <w:r w:rsidRPr="00CD0272">
          <w:rPr>
            <w:i/>
            <w:iCs/>
            <w:sz w:val="20"/>
            <w:szCs w:val="20"/>
          </w:rPr>
          <w:t>Autonomy, social disruption and women</w:t>
        </w:r>
        <w:r>
          <w:rPr>
            <w:sz w:val="20"/>
            <w:szCs w:val="20"/>
          </w:rPr>
          <w:t>, in</w:t>
        </w:r>
        <w:r>
          <w:t xml:space="preserve"> </w:t>
        </w:r>
        <w:r>
          <w:fldChar w:fldCharType="begin"/>
        </w:r>
        <w:r>
          <w:instrText xml:space="preserve"> HYPERLINK "https://www.google.com/books?hl=iw&amp;lr=&amp;id=-2i02mZNwCMC&amp;oi=fnd&amp;pg=IA1&amp;dq=%22Relational+autonomy%22&amp;ots=uKBBbnuNXe&amp;sig=6S377K64Iknap-61u0UkKZ48FDs" </w:instrText>
        </w:r>
        <w:r>
          <w:fldChar w:fldCharType="separate"/>
        </w:r>
        <w:r w:rsidRPr="00121318">
          <w:rPr>
            <w:rFonts w:cs="David"/>
            <w:bCs/>
            <w:smallCaps/>
            <w:sz w:val="20"/>
            <w:szCs w:val="20"/>
          </w:rPr>
          <w:t xml:space="preserve">Relational </w:t>
        </w:r>
        <w:r w:rsidRPr="00121318">
          <w:rPr>
            <w:bCs/>
            <w:smallCaps/>
            <w:sz w:val="20"/>
            <w:szCs w:val="20"/>
          </w:rPr>
          <w:t xml:space="preserve">Autonomy: </w:t>
        </w:r>
        <w:r w:rsidRPr="00121318">
          <w:rPr>
            <w:rFonts w:cs="David"/>
            <w:bCs/>
            <w:smallCaps/>
            <w:sz w:val="20"/>
            <w:szCs w:val="20"/>
          </w:rPr>
          <w:t xml:space="preserve">Feminist </w:t>
        </w:r>
        <w:r w:rsidRPr="00121318">
          <w:rPr>
            <w:bCs/>
            <w:smallCaps/>
            <w:sz w:val="20"/>
            <w:szCs w:val="20"/>
          </w:rPr>
          <w:t>Perspectives on Autonomy, Agency, and the Social Sel</w:t>
        </w:r>
        <w:r>
          <w:rPr>
            <w:bCs/>
            <w:smallCaps/>
            <w:sz w:val="20"/>
            <w:szCs w:val="20"/>
          </w:rPr>
          <w:fldChar w:fldCharType="end"/>
        </w:r>
        <w:r w:rsidRPr="00121318">
          <w:rPr>
            <w:bCs/>
            <w:smallCaps/>
            <w:sz w:val="20"/>
            <w:szCs w:val="20"/>
          </w:rPr>
          <w:t>f</w:t>
        </w:r>
        <w:r>
          <w:rPr>
            <w:bCs/>
            <w:smallCaps/>
            <w:sz w:val="20"/>
            <w:szCs w:val="20"/>
          </w:rPr>
          <w:t xml:space="preserve"> 35, 40-1</w:t>
        </w:r>
        <w:r w:rsidRPr="00121318">
          <w:rPr>
            <w:bCs/>
            <w:smallCaps/>
            <w:sz w:val="20"/>
            <w:szCs w:val="20"/>
          </w:rPr>
          <w:t xml:space="preserve"> (</w:t>
        </w:r>
        <w:r w:rsidRPr="00A279CF">
          <w:rPr>
            <w:sz w:val="20"/>
            <w:szCs w:val="20"/>
          </w:rPr>
          <w:t>Catriona Mackenzie</w:t>
        </w:r>
        <w:r w:rsidRPr="00A279CF">
          <w:rPr>
            <w:sz w:val="20"/>
            <w:szCs w:val="20"/>
            <w:rtl/>
          </w:rPr>
          <w:t>‏</w:t>
        </w:r>
        <w:r w:rsidRPr="00A279CF">
          <w:rPr>
            <w:rFonts w:hint="cs"/>
            <w:sz w:val="20"/>
            <w:szCs w:val="20"/>
            <w:rtl/>
          </w:rPr>
          <w:t xml:space="preserve"> &amp; </w:t>
        </w:r>
        <w:r w:rsidRPr="00A279CF">
          <w:rPr>
            <w:sz w:val="20"/>
            <w:szCs w:val="20"/>
          </w:rPr>
          <w:t xml:space="preserve">Natalie </w:t>
        </w:r>
        <w:proofErr w:type="spellStart"/>
        <w:r w:rsidRPr="00A279CF">
          <w:rPr>
            <w:sz w:val="20"/>
            <w:szCs w:val="20"/>
          </w:rPr>
          <w:t>Stoljar</w:t>
        </w:r>
        <w:proofErr w:type="spellEnd"/>
        <w:r w:rsidRPr="00A279CF">
          <w:rPr>
            <w:sz w:val="20"/>
            <w:szCs w:val="20"/>
          </w:rPr>
          <w:t xml:space="preserve"> eds., 2000</w:t>
        </w:r>
        <w:r w:rsidRPr="00121318">
          <w:rPr>
            <w:bCs/>
            <w:smallCaps/>
            <w:sz w:val="20"/>
            <w:szCs w:val="20"/>
          </w:rPr>
          <w:t>)</w:t>
        </w:r>
        <w:r>
          <w:rPr>
            <w:sz w:val="20"/>
            <w:szCs w:val="20"/>
          </w:rPr>
          <w:t xml:space="preserve">; </w:t>
        </w:r>
      </w:ins>
      <w:ins w:id="1231" w:author="yehezkel margalit" w:date="2021-10-07T16:11:00Z">
        <w:r w:rsidRPr="004B55B9">
          <w:rPr>
            <w:smallCaps/>
            <w:sz w:val="20"/>
            <w:szCs w:val="20"/>
            <w:rPrChange w:id="1232" w:author="yehezkel margalit" w:date="2021-10-07T16:11:00Z">
              <w:rPr>
                <w:smallCaps/>
              </w:rPr>
            </w:rPrChange>
          </w:rPr>
          <w:t xml:space="preserve">Virginia Held, </w:t>
        </w:r>
        <w:r w:rsidRPr="004B55B9">
          <w:rPr>
            <w:sz w:val="20"/>
            <w:szCs w:val="20"/>
            <w:rPrChange w:id="1233" w:author="yehezkel margalit" w:date="2021-10-07T16:11:00Z">
              <w:rPr/>
            </w:rPrChange>
          </w:rPr>
          <w:fldChar w:fldCharType="begin"/>
        </w:r>
        <w:r w:rsidRPr="004B55B9">
          <w:rPr>
            <w:sz w:val="20"/>
            <w:szCs w:val="20"/>
            <w:rPrChange w:id="1234" w:author="yehezkel margalit" w:date="2021-10-07T16:11:00Z">
              <w:rPr/>
            </w:rPrChange>
          </w:rPr>
          <w:instrText xml:space="preserve"> HYPERLINK "https://www.google.com/books?hl=iw&amp;lr=&amp;id=zd0CboPGFNUC&amp;oi=fnd&amp;pg=PR9&amp;dq=%22+The+Ethics+of+Care+%22+held&amp;ots=DjnGbXxIio&amp;sig=eUOGMHBu_QeSBHcNin7_XPQBKU4" </w:instrText>
        </w:r>
        <w:r w:rsidRPr="004B55B9">
          <w:rPr>
            <w:sz w:val="20"/>
            <w:szCs w:val="20"/>
            <w:rPrChange w:id="1235" w:author="yehezkel margalit" w:date="2021-10-07T16:11:00Z">
              <w:rPr>
                <w:smallCaps/>
              </w:rPr>
            </w:rPrChange>
          </w:rPr>
          <w:fldChar w:fldCharType="separate"/>
        </w:r>
        <w:r w:rsidRPr="004B55B9">
          <w:rPr>
            <w:smallCaps/>
            <w:sz w:val="20"/>
            <w:szCs w:val="20"/>
            <w:rPrChange w:id="1236" w:author="yehezkel margalit" w:date="2021-10-07T16:11:00Z">
              <w:rPr>
                <w:smallCaps/>
              </w:rPr>
            </w:rPrChange>
          </w:rPr>
          <w:t>The Ethics of Care: Personal, Political, And Global</w:t>
        </w:r>
        <w:r w:rsidRPr="004B55B9">
          <w:rPr>
            <w:smallCaps/>
            <w:sz w:val="20"/>
            <w:szCs w:val="20"/>
            <w:rtl/>
            <w:rPrChange w:id="1237" w:author="yehezkel margalit" w:date="2021-10-07T16:11:00Z">
              <w:rPr>
                <w:smallCaps/>
                <w:rtl/>
              </w:rPr>
            </w:rPrChange>
          </w:rPr>
          <w:t>‏</w:t>
        </w:r>
        <w:r w:rsidRPr="004B55B9">
          <w:rPr>
            <w:smallCaps/>
            <w:sz w:val="20"/>
            <w:szCs w:val="20"/>
            <w:rPrChange w:id="1238" w:author="yehezkel margalit" w:date="2021-10-07T16:11:00Z">
              <w:rPr>
                <w:smallCaps/>
              </w:rPr>
            </w:rPrChange>
          </w:rPr>
          <w:fldChar w:fldCharType="end"/>
        </w:r>
        <w:r w:rsidRPr="004B55B9">
          <w:rPr>
            <w:sz w:val="20"/>
            <w:szCs w:val="20"/>
            <w:rPrChange w:id="1239" w:author="yehezkel margalit" w:date="2021-10-07T16:11:00Z">
              <w:rPr/>
            </w:rPrChange>
          </w:rPr>
          <w:t xml:space="preserve"> </w:t>
        </w:r>
        <w:r>
          <w:rPr>
            <w:sz w:val="20"/>
            <w:szCs w:val="20"/>
          </w:rPr>
          <w:t>46</w:t>
        </w:r>
        <w:r w:rsidRPr="004B55B9">
          <w:rPr>
            <w:sz w:val="20"/>
            <w:szCs w:val="20"/>
            <w:rPrChange w:id="1240" w:author="yehezkel margalit" w:date="2021-10-07T16:11:00Z">
              <w:rPr/>
            </w:rPrChange>
          </w:rPr>
          <w:t xml:space="preserve"> (2006)</w:t>
        </w:r>
        <w:r>
          <w:rPr>
            <w:sz w:val="20"/>
            <w:szCs w:val="20"/>
          </w:rPr>
          <w:t xml:space="preserve">; </w:t>
        </w:r>
      </w:ins>
      <w:ins w:id="1241" w:author="yehezkel margalit" w:date="2021-10-07T16:06:00Z">
        <w:r w:rsidRPr="000C0415">
          <w:rPr>
            <w:sz w:val="20"/>
            <w:szCs w:val="20"/>
            <w:rPrChange w:id="1242" w:author="yehezkel margalit" w:date="2021-10-07T16:06:00Z">
              <w:rPr/>
            </w:rPrChange>
          </w:rPr>
          <w:t xml:space="preserve">Peter Ikechukwu Osuji, </w:t>
        </w:r>
        <w:r w:rsidRPr="000C0415">
          <w:rPr>
            <w:i/>
            <w:iCs/>
            <w:sz w:val="20"/>
            <w:szCs w:val="20"/>
            <w:rPrChange w:id="1243" w:author="yehezkel margalit" w:date="2021-10-07T16:06:00Z">
              <w:rPr>
                <w:i/>
                <w:iCs/>
              </w:rPr>
            </w:rPrChange>
          </w:rPr>
          <w:t>Relational autonomy in informed consent (RAIC) as an ethics of care approach to the concept of informed consent</w:t>
        </w:r>
        <w:r w:rsidRPr="000C0415">
          <w:rPr>
            <w:sz w:val="20"/>
            <w:szCs w:val="20"/>
            <w:rPrChange w:id="1244" w:author="yehezkel margalit" w:date="2021-10-07T16:06:00Z">
              <w:rPr/>
            </w:rPrChange>
          </w:rPr>
          <w:t xml:space="preserve">, 21(6) </w:t>
        </w:r>
        <w:r w:rsidRPr="000C0415">
          <w:rPr>
            <w:sz w:val="20"/>
            <w:szCs w:val="20"/>
            <w:rPrChange w:id="1245" w:author="yehezkel margalit" w:date="2021-10-07T16:06:00Z">
              <w:rPr/>
            </w:rPrChange>
          </w:rPr>
          <w:fldChar w:fldCharType="begin"/>
        </w:r>
        <w:r w:rsidRPr="000C0415">
          <w:rPr>
            <w:sz w:val="20"/>
            <w:szCs w:val="20"/>
            <w:rPrChange w:id="1246" w:author="yehezkel margalit" w:date="2021-10-07T16:06:00Z">
              <w:rPr/>
            </w:rPrChange>
          </w:rPr>
          <w:instrText xml:space="preserve"> HYPERLINK "https://www.researchgate.net/journal/Medicine-Health-Care-and-Philosophy-1572-8633?_sg=xzP2hI2vI9bHD9PWZBf7ySCdIkQoZGZYwlinju4kbxDGGEEHPU9ouF3kJEs012JImsXu68Ci73bORJlZ7h9mF3XkoZAhhdM.vgkghFdizPiP8kIKIh_wsftQm2ShlJrYjdjed9jdIXcA-Fs1CRiqzIsHQXrJmCj3isEXGXOOoxhlUtcVj8OKwA" </w:instrText>
        </w:r>
        <w:r w:rsidRPr="000C0415">
          <w:rPr>
            <w:sz w:val="20"/>
            <w:szCs w:val="20"/>
            <w:rPrChange w:id="1247" w:author="yehezkel margalit" w:date="2021-10-07T16:06:00Z">
              <w:rPr>
                <w:bCs/>
                <w:smallCaps/>
              </w:rPr>
            </w:rPrChange>
          </w:rPr>
          <w:fldChar w:fldCharType="separate"/>
        </w:r>
        <w:r w:rsidRPr="000C0415">
          <w:rPr>
            <w:rFonts w:cs="David"/>
            <w:bCs/>
            <w:smallCaps/>
            <w:sz w:val="20"/>
            <w:szCs w:val="20"/>
            <w:lang w:eastAsia="he-IL"/>
          </w:rPr>
          <w:t>Medicine Health Care and Philosophy</w:t>
        </w:r>
        <w:r w:rsidRPr="000C0415">
          <w:rPr>
            <w:rFonts w:cs="David"/>
            <w:bCs/>
            <w:smallCaps/>
            <w:sz w:val="20"/>
            <w:szCs w:val="20"/>
            <w:lang w:eastAsia="he-IL"/>
            <w:rPrChange w:id="1248" w:author="yehezkel margalit" w:date="2021-10-07T16:06:00Z">
              <w:rPr>
                <w:bCs/>
                <w:smallCaps/>
              </w:rPr>
            </w:rPrChange>
          </w:rPr>
          <w:fldChar w:fldCharType="end"/>
        </w:r>
        <w:r w:rsidRPr="000C0415">
          <w:rPr>
            <w:sz w:val="20"/>
            <w:szCs w:val="20"/>
            <w:rPrChange w:id="1249" w:author="yehezkel margalit" w:date="2021-10-07T16:06:00Z">
              <w:rPr/>
            </w:rPrChange>
          </w:rPr>
          <w:t> 101, 107-8 (2018).</w:t>
        </w:r>
      </w:ins>
    </w:p>
  </w:footnote>
  <w:footnote w:id="58">
    <w:p w14:paraId="6850AC70" w14:textId="6A82942C" w:rsidR="009A6B6B" w:rsidRDefault="009A6B6B" w:rsidP="006B0A6E">
      <w:pPr>
        <w:tabs>
          <w:tab w:val="num" w:pos="360"/>
        </w:tabs>
        <w:spacing w:after="120" w:line="300" w:lineRule="exact"/>
        <w:jc w:val="both"/>
      </w:pPr>
      <w:r w:rsidRPr="0071602E">
        <w:rPr>
          <w:rStyle w:val="FootnoteReference"/>
          <w:sz w:val="20"/>
          <w:szCs w:val="20"/>
          <w:lang w:eastAsia="he-IL"/>
        </w:rPr>
        <w:footnoteRef/>
      </w:r>
      <w:r w:rsidRPr="0071602E">
        <w:rPr>
          <w:rStyle w:val="FootnoteReference"/>
          <w:sz w:val="20"/>
          <w:szCs w:val="20"/>
          <w:rtl/>
          <w:lang w:eastAsia="he-IL"/>
        </w:rPr>
        <w:t xml:space="preserve"> </w:t>
      </w:r>
      <w:r w:rsidRPr="00121318">
        <w:rPr>
          <w:sz w:val="20"/>
          <w:szCs w:val="20"/>
        </w:rPr>
        <w:t>For the seminal researches regarding this nexus, see</w:t>
      </w:r>
      <w:r>
        <w:rPr>
          <w:sz w:val="20"/>
          <w:szCs w:val="20"/>
        </w:rPr>
        <w:t xml:space="preserve"> </w:t>
      </w:r>
      <w:r w:rsidRPr="006B0A6E">
        <w:rPr>
          <w:sz w:val="20"/>
          <w:szCs w:val="20"/>
        </w:rPr>
        <w:t xml:space="preserve">Carolyn  McLeod &amp; Susan </w:t>
      </w:r>
      <w:bookmarkStart w:id="1263" w:name="_Hlk60508682"/>
      <w:r w:rsidRPr="006B0A6E">
        <w:rPr>
          <w:sz w:val="20"/>
          <w:szCs w:val="20"/>
        </w:rPr>
        <w:t>Sherwin</w:t>
      </w:r>
      <w:bookmarkEnd w:id="1263"/>
      <w:r w:rsidRPr="006B0A6E">
        <w:rPr>
          <w:sz w:val="20"/>
          <w:szCs w:val="20"/>
        </w:rPr>
        <w:t xml:space="preserve">, </w:t>
      </w:r>
      <w:r w:rsidRPr="006B0A6E">
        <w:rPr>
          <w:i/>
          <w:iCs/>
          <w:sz w:val="20"/>
          <w:szCs w:val="20"/>
        </w:rPr>
        <w:t>Relational Autonomy, Self‐Trust and Health Care For Patients Who Are Oppressed</w:t>
      </w:r>
      <w:r w:rsidRPr="006B0A6E">
        <w:rPr>
          <w:sz w:val="20"/>
          <w:szCs w:val="20"/>
        </w:rPr>
        <w:t xml:space="preserve">, in </w:t>
      </w:r>
      <w:hyperlink r:id="rId49" w:history="1">
        <w:r w:rsidRPr="006B0A6E">
          <w:rPr>
            <w:rFonts w:cs="David"/>
            <w:smallCaps/>
            <w:color w:val="000000"/>
            <w:sz w:val="20"/>
            <w:szCs w:val="20"/>
          </w:rPr>
          <w:t>Relational Autonomy: Feminist Perspectives on Autonomy, Agency, and the Social Sel</w:t>
        </w:r>
      </w:hyperlink>
      <w:r w:rsidRPr="006B0A6E">
        <w:rPr>
          <w:smallCaps/>
          <w:color w:val="000000"/>
          <w:sz w:val="20"/>
          <w:szCs w:val="20"/>
        </w:rPr>
        <w:t>f</w:t>
      </w:r>
      <w:r w:rsidRPr="006B0A6E">
        <w:rPr>
          <w:bCs/>
          <w:smallCaps/>
          <w:sz w:val="20"/>
          <w:szCs w:val="20"/>
        </w:rPr>
        <w:t xml:space="preserve"> </w:t>
      </w:r>
      <w:r w:rsidRPr="006B0A6E">
        <w:rPr>
          <w:sz w:val="20"/>
          <w:szCs w:val="20"/>
        </w:rPr>
        <w:t>259 (Catriona Mackenzie</w:t>
      </w:r>
      <w:r w:rsidRPr="006B0A6E">
        <w:rPr>
          <w:sz w:val="20"/>
          <w:szCs w:val="20"/>
          <w:rtl/>
        </w:rPr>
        <w:t xml:space="preserve">‏ &amp; </w:t>
      </w:r>
      <w:r w:rsidRPr="006B0A6E">
        <w:rPr>
          <w:sz w:val="20"/>
          <w:szCs w:val="20"/>
        </w:rPr>
        <w:t xml:space="preserve">Natalie </w:t>
      </w:r>
      <w:proofErr w:type="spellStart"/>
      <w:r w:rsidRPr="006B0A6E">
        <w:rPr>
          <w:sz w:val="20"/>
          <w:szCs w:val="20"/>
        </w:rPr>
        <w:t>Stoljar</w:t>
      </w:r>
      <w:proofErr w:type="spellEnd"/>
      <w:r w:rsidRPr="006B0A6E">
        <w:rPr>
          <w:sz w:val="20"/>
          <w:szCs w:val="20"/>
        </w:rPr>
        <w:t xml:space="preserve"> eds., 2000)</w:t>
      </w:r>
      <w:r w:rsidRPr="006B0A6E">
        <w:rPr>
          <w:bCs/>
          <w:smallCaps/>
          <w:sz w:val="20"/>
          <w:szCs w:val="20"/>
        </w:rPr>
        <w:t xml:space="preserve">; </w:t>
      </w:r>
      <w:r w:rsidRPr="006B0A6E">
        <w:rPr>
          <w:sz w:val="20"/>
          <w:szCs w:val="20"/>
        </w:rPr>
        <w:t>Anita</w:t>
      </w:r>
      <w:r w:rsidRPr="00121318">
        <w:rPr>
          <w:sz w:val="20"/>
          <w:szCs w:val="20"/>
        </w:rPr>
        <w:t xml:space="preserve"> Ho, </w:t>
      </w:r>
      <w:r w:rsidRPr="00121318">
        <w:rPr>
          <w:i/>
          <w:iCs/>
          <w:sz w:val="20"/>
          <w:szCs w:val="20"/>
        </w:rPr>
        <w:t>Relational Autonomy or Undue Pressure? Family's Role in Medical Decision‐Making</w:t>
      </w:r>
      <w:r w:rsidRPr="00121318">
        <w:rPr>
          <w:sz w:val="20"/>
          <w:szCs w:val="20"/>
        </w:rPr>
        <w:t xml:space="preserve">, 22 </w:t>
      </w:r>
      <w:r w:rsidRPr="00121318">
        <w:rPr>
          <w:rFonts w:cs="David"/>
          <w:bCs/>
          <w:smallCaps/>
          <w:sz w:val="20"/>
          <w:szCs w:val="20"/>
          <w:lang w:eastAsia="he-IL"/>
        </w:rPr>
        <w:t>Scandinavian Journal of Caring Sciences</w:t>
      </w:r>
      <w:r w:rsidRPr="00121318">
        <w:rPr>
          <w:sz w:val="20"/>
          <w:szCs w:val="20"/>
        </w:rPr>
        <w:t xml:space="preserve"> 128 (2008); Roy </w:t>
      </w:r>
      <w:proofErr w:type="spellStart"/>
      <w:r w:rsidRPr="00121318">
        <w:rPr>
          <w:sz w:val="20"/>
          <w:szCs w:val="20"/>
        </w:rPr>
        <w:t>Gilbar</w:t>
      </w:r>
      <w:proofErr w:type="spellEnd"/>
      <w:r w:rsidRPr="00121318">
        <w:rPr>
          <w:sz w:val="20"/>
          <w:szCs w:val="20"/>
        </w:rPr>
        <w:t xml:space="preserve">, </w:t>
      </w:r>
      <w:r w:rsidRPr="00121318">
        <w:rPr>
          <w:i/>
          <w:iCs/>
          <w:sz w:val="20"/>
          <w:szCs w:val="20"/>
        </w:rPr>
        <w:t>Family Involvement, Independence, and Patient Autonomy in Practice</w:t>
      </w:r>
      <w:r w:rsidRPr="00121318">
        <w:rPr>
          <w:sz w:val="20"/>
          <w:szCs w:val="20"/>
        </w:rPr>
        <w:t xml:space="preserve">, 19(2) </w:t>
      </w:r>
      <w:r w:rsidRPr="00121318">
        <w:rPr>
          <w:rFonts w:cs="David"/>
          <w:bCs/>
          <w:smallCaps/>
          <w:sz w:val="20"/>
          <w:szCs w:val="20"/>
          <w:lang w:eastAsia="he-IL"/>
        </w:rPr>
        <w:t xml:space="preserve">Medical Law Review </w:t>
      </w:r>
      <w:r w:rsidRPr="00121318">
        <w:rPr>
          <w:sz w:val="20"/>
          <w:szCs w:val="20"/>
        </w:rPr>
        <w:t>192 (2011).</w:t>
      </w:r>
    </w:p>
  </w:footnote>
  <w:footnote w:id="59">
    <w:p w14:paraId="3113781D" w14:textId="6DF569C0" w:rsidR="009A6B6B" w:rsidRDefault="009A6B6B" w:rsidP="003F17E9">
      <w:pPr>
        <w:pStyle w:val="FootnoteText"/>
        <w:bidi w:val="0"/>
        <w:spacing w:after="120" w:line="300" w:lineRule="exact"/>
      </w:pPr>
      <w:r>
        <w:rPr>
          <w:rStyle w:val="FootnoteReference"/>
        </w:rPr>
        <w:footnoteRef/>
      </w:r>
      <w:r w:rsidRPr="0071602E">
        <w:rPr>
          <w:rStyle w:val="FootnoteReference"/>
          <w:rtl/>
        </w:rPr>
        <w:t xml:space="preserve"> </w:t>
      </w:r>
      <w:r w:rsidRPr="00046529">
        <w:rPr>
          <w:i/>
          <w:iCs/>
        </w:rPr>
        <w:t>See</w:t>
      </w:r>
      <w:r>
        <w:t xml:space="preserve"> the following seminal bioethics articles: Anne </w:t>
      </w:r>
      <w:proofErr w:type="spellStart"/>
      <w:r>
        <w:t>Donchin</w:t>
      </w:r>
      <w:proofErr w:type="spellEnd"/>
      <w:r>
        <w:t xml:space="preserve">, </w:t>
      </w:r>
      <w:hyperlink r:id="rId50" w:history="1">
        <w:r w:rsidRPr="004F3302">
          <w:rPr>
            <w:i/>
            <w:iCs/>
          </w:rPr>
          <w:t>Autonomy and interdependence: quandaries in genetic decision-makin</w:t>
        </w:r>
      </w:hyperlink>
      <w:r w:rsidRPr="004F3302">
        <w:rPr>
          <w:i/>
          <w:iCs/>
        </w:rPr>
        <w:t>g</w:t>
      </w:r>
      <w:r>
        <w:t xml:space="preserve">, in </w:t>
      </w:r>
      <w:hyperlink r:id="rId51" w:history="1">
        <w:r w:rsidRPr="00AC170C">
          <w:rPr>
            <w:bCs/>
            <w:smallCaps/>
          </w:rPr>
          <w:t>Relational Autonomy: Feminist Perspectives on Autonomy, Agency, and the Social Sel</w:t>
        </w:r>
      </w:hyperlink>
      <w:r w:rsidRPr="00AC170C">
        <w:rPr>
          <w:bCs/>
          <w:smallCaps/>
        </w:rPr>
        <w:t xml:space="preserve">f </w:t>
      </w:r>
      <w:r w:rsidRPr="004F3302">
        <w:t>2</w:t>
      </w:r>
      <w:r>
        <w:rPr>
          <w:bCs/>
          <w:smallCaps/>
        </w:rPr>
        <w:t>36 (</w:t>
      </w:r>
      <w:bookmarkStart w:id="1264" w:name="_Hlk84236461"/>
      <w:r>
        <w:t>Catriona Mackenzie</w:t>
      </w:r>
      <w:bookmarkEnd w:id="1264"/>
      <w:r>
        <w:rPr>
          <w:rtl/>
        </w:rPr>
        <w:t xml:space="preserve">‏ &amp; </w:t>
      </w:r>
      <w:r>
        <w:t xml:space="preserve">Natalie </w:t>
      </w:r>
      <w:proofErr w:type="spellStart"/>
      <w:r>
        <w:t>Stoljar</w:t>
      </w:r>
      <w:proofErr w:type="spellEnd"/>
      <w:r>
        <w:t xml:space="preserve"> eds.,</w:t>
      </w:r>
      <w:r>
        <w:rPr>
          <w:bCs/>
          <w:smallCaps/>
        </w:rPr>
        <w:t xml:space="preserve"> 2000)</w:t>
      </w:r>
      <w:r>
        <w:t xml:space="preserve">; </w:t>
      </w:r>
      <w:bookmarkStart w:id="1265" w:name="_Hlk62980375"/>
      <w:r>
        <w:t xml:space="preserve">Leigh Turner, </w:t>
      </w:r>
      <w:bookmarkEnd w:id="1265"/>
      <w:r>
        <w:rPr>
          <w:i/>
          <w:iCs/>
        </w:rPr>
        <w:t>Bioethics in a Multicultural World: Medicine and Morality in Pluralistic Settings</w:t>
      </w:r>
      <w:r>
        <w:t xml:space="preserve">, 11 </w:t>
      </w:r>
      <w:hyperlink r:id="rId52" w:history="1">
        <w:r w:rsidRPr="00CD1A23">
          <w:rPr>
            <w:smallCaps/>
            <w:color w:val="000000"/>
          </w:rPr>
          <w:t>Health Care Analysis</w:t>
        </w:r>
      </w:hyperlink>
      <w:r>
        <w:rPr>
          <w:bCs/>
          <w:smallCaps/>
        </w:rPr>
        <w:t> </w:t>
      </w:r>
      <w:r>
        <w:t xml:space="preserve">99 (2003); </w:t>
      </w:r>
      <w:r>
        <w:rPr>
          <w:smallCaps/>
          <w:color w:val="000000"/>
        </w:rPr>
        <w:t xml:space="preserve">James Lindemann Nelson &amp; Hilde Lindemann Nelson, </w:t>
      </w:r>
      <w:hyperlink r:id="rId53" w:history="1">
        <w:r>
          <w:rPr>
            <w:rStyle w:val="Hyperlink"/>
            <w:rFonts w:cs="David"/>
            <w:smallCaps/>
            <w:color w:val="000000"/>
            <w:u w:val="none"/>
          </w:rPr>
          <w:t>The patient in the family: An ethics of medicine and familie</w:t>
        </w:r>
      </w:hyperlink>
      <w:r>
        <w:rPr>
          <w:smallCaps/>
          <w:color w:val="000000"/>
        </w:rPr>
        <w:t>s 114-7 (2014).</w:t>
      </w:r>
    </w:p>
  </w:footnote>
  <w:footnote w:id="60">
    <w:p w14:paraId="7898474B" w14:textId="08491EF6" w:rsidR="009A6B6B" w:rsidRDefault="009A6B6B" w:rsidP="00456536">
      <w:pPr>
        <w:pStyle w:val="FootnoteText"/>
        <w:bidi w:val="0"/>
        <w:spacing w:after="120" w:line="300" w:lineRule="exact"/>
      </w:pPr>
      <w:r>
        <w:rPr>
          <w:rStyle w:val="FootnoteReference"/>
        </w:rPr>
        <w:footnoteRef/>
      </w:r>
      <w:r>
        <w:t xml:space="preserve"> </w:t>
      </w:r>
      <w:r w:rsidRPr="00C30096">
        <w:rPr>
          <w:smallCaps/>
          <w:color w:val="000000"/>
        </w:rPr>
        <w:t>Grace Clement, Care, autonomy, and justice: Feminism and the ethic of care 2 (1996)</w:t>
      </w:r>
      <w:r>
        <w:rPr>
          <w:smallCaps/>
          <w:color w:val="000000"/>
        </w:rPr>
        <w:t xml:space="preserve">; </w:t>
      </w:r>
      <w:r w:rsidRPr="00AA4492">
        <w:t xml:space="preserve">Nirmala </w:t>
      </w:r>
      <w:proofErr w:type="spellStart"/>
      <w:r w:rsidRPr="00AA4492">
        <w:t>Erevelles</w:t>
      </w:r>
      <w:proofErr w:type="spellEnd"/>
      <w:r w:rsidRPr="00AA4492">
        <w:t xml:space="preserve">, </w:t>
      </w:r>
      <w:r w:rsidRPr="00AA4492">
        <w:rPr>
          <w:i/>
          <w:iCs/>
        </w:rPr>
        <w:t>The “Other” Side of the Dialectic: Toward a Materialist Ethic of Care</w:t>
      </w:r>
      <w:r w:rsidRPr="00AA4492">
        <w:t>, in</w:t>
      </w:r>
      <w:r>
        <w:rPr>
          <w:smallCaps/>
          <w:color w:val="000000"/>
        </w:rPr>
        <w:t xml:space="preserve"> </w:t>
      </w:r>
      <w:r w:rsidRPr="00501D2A">
        <w:rPr>
          <w:smallCaps/>
          <w:color w:val="000000"/>
        </w:rPr>
        <w:t>Disability and Difference in Global Contexts: Enabling a Transformative Body Politic</w:t>
      </w:r>
      <w:r>
        <w:rPr>
          <w:smallCaps/>
          <w:color w:val="000000"/>
        </w:rPr>
        <w:t xml:space="preserve"> 173, 175-7</w:t>
      </w:r>
      <w:r w:rsidRPr="00501D2A">
        <w:rPr>
          <w:smallCaps/>
          <w:color w:val="000000"/>
        </w:rPr>
        <w:t xml:space="preserve"> (2011) </w:t>
      </w:r>
      <w:r w:rsidRPr="00D01F72">
        <w:t>and more generally</w:t>
      </w:r>
      <w:r>
        <w:rPr>
          <w:smallCaps/>
          <w:color w:val="000000"/>
        </w:rPr>
        <w:t xml:space="preserve"> </w:t>
      </w:r>
      <w:hyperlink r:id="rId54" w:history="1">
        <w:r w:rsidRPr="00AD44F2">
          <w:t xml:space="preserve">Lawrence J. </w:t>
        </w:r>
        <w:bookmarkStart w:id="1269" w:name="_Hlk62806946"/>
        <w:r w:rsidRPr="00AD44F2">
          <w:t>Walker</w:t>
        </w:r>
        <w:bookmarkEnd w:id="1269"/>
        <w:r w:rsidRPr="00AD44F2">
          <w:t>,</w:t>
        </w:r>
        <w:r w:rsidRPr="00E01FBA">
          <w:rPr>
            <w:i/>
            <w:iCs/>
          </w:rPr>
          <w:t xml:space="preserve"> Sex differences in moral reasoning</w:t>
        </w:r>
        <w:r w:rsidRPr="00E01FBA">
          <w:t xml:space="preserve">, in </w:t>
        </w:r>
      </w:hyperlink>
      <w:r w:rsidRPr="007B6674">
        <w:rPr>
          <w:smallCaps/>
          <w:color w:val="000000"/>
        </w:rPr>
        <w:t>Handbook of Moral Behavior and Development: Volume 2: Research</w:t>
      </w:r>
      <w:r w:rsidRPr="00E01FBA">
        <w:t xml:space="preserve"> 333 (</w:t>
      </w:r>
      <w:hyperlink r:id="rId55" w:tooltip="Search for more titles by William M. Kurtines" w:history="1">
        <w:r w:rsidRPr="00E01FBA">
          <w:t xml:space="preserve">William M. </w:t>
        </w:r>
        <w:proofErr w:type="spellStart"/>
        <w:r w:rsidRPr="00E01FBA">
          <w:t>Kurtines</w:t>
        </w:r>
        <w:proofErr w:type="spellEnd"/>
      </w:hyperlink>
      <w:r w:rsidRPr="00E01FBA">
        <w:t xml:space="preserve"> et al. eds., 2014)</w:t>
      </w:r>
      <w:r>
        <w:t>.</w:t>
      </w:r>
    </w:p>
  </w:footnote>
  <w:footnote w:id="61">
    <w:p w14:paraId="4F3ABE8C" w14:textId="5BD8CE7B" w:rsidR="009A6B6B" w:rsidRDefault="009A6B6B" w:rsidP="00456536">
      <w:pPr>
        <w:pStyle w:val="FootnoteText"/>
        <w:bidi w:val="0"/>
        <w:spacing w:after="120" w:line="300" w:lineRule="exact"/>
      </w:pPr>
      <w:r>
        <w:rPr>
          <w:rStyle w:val="FootnoteReference"/>
        </w:rPr>
        <w:footnoteRef/>
      </w:r>
      <w:r>
        <w:rPr>
          <w:rtl/>
        </w:rPr>
        <w:t xml:space="preserve"> </w:t>
      </w:r>
      <w:r>
        <w:t xml:space="preserve">Nel </w:t>
      </w:r>
      <w:proofErr w:type="spellStart"/>
      <w:r>
        <w:t>Noddings</w:t>
      </w:r>
      <w:proofErr w:type="spellEnd"/>
      <w:r>
        <w:t xml:space="preserve">, </w:t>
      </w:r>
      <w:r w:rsidRPr="00C5632E">
        <w:rPr>
          <w:i/>
          <w:iCs/>
        </w:rPr>
        <w:t>An Ethic of Caring and Its Implications for Instructional Arrangements</w:t>
      </w:r>
      <w:r>
        <w:rPr>
          <w:smallCaps/>
          <w:color w:val="000000"/>
        </w:rPr>
        <w:t>,</w:t>
      </w:r>
      <w:r>
        <w:t xml:space="preserve"> 96(2) </w:t>
      </w:r>
      <w:r w:rsidRPr="00C5632E">
        <w:rPr>
          <w:smallCaps/>
          <w:color w:val="000000"/>
        </w:rPr>
        <w:t>American Journal of Education</w:t>
      </w:r>
      <w:r>
        <w:t xml:space="preserve"> 215, 219-20 (1988), discussed by Madeleine Arnot &amp; Jo-Anne </w:t>
      </w:r>
      <w:bookmarkStart w:id="1272" w:name="_Hlk62804176"/>
      <w:proofErr w:type="spellStart"/>
      <w:r>
        <w:t>Dillabough</w:t>
      </w:r>
      <w:bookmarkEnd w:id="1272"/>
      <w:proofErr w:type="spellEnd"/>
      <w:r w:rsidRPr="003D0703">
        <w:t xml:space="preserve">, </w:t>
      </w:r>
      <w:r w:rsidRPr="003D0703">
        <w:rPr>
          <w:i/>
          <w:iCs/>
        </w:rPr>
        <w:t>Feminist Politics and Democratic Values in Education</w:t>
      </w:r>
      <w:r>
        <w:t xml:space="preserve">, 29(2) </w:t>
      </w:r>
      <w:r w:rsidRPr="003D0703">
        <w:rPr>
          <w:smallCaps/>
          <w:color w:val="000000"/>
        </w:rPr>
        <w:t>Curriculum Inquiry</w:t>
      </w:r>
      <w:r>
        <w:t xml:space="preserve"> 159, 172 (1999); </w:t>
      </w:r>
      <w:r w:rsidRPr="003D0703">
        <w:rPr>
          <w:smallCaps/>
          <w:color w:val="000000"/>
        </w:rPr>
        <w:t xml:space="preserve">Madeleine </w:t>
      </w:r>
      <w:bookmarkStart w:id="1273" w:name="_Hlk62803966"/>
      <w:r w:rsidRPr="003D0703">
        <w:rPr>
          <w:smallCaps/>
          <w:color w:val="000000"/>
        </w:rPr>
        <w:t>Arnot</w:t>
      </w:r>
      <w:bookmarkEnd w:id="1273"/>
      <w:r w:rsidRPr="003D0703">
        <w:rPr>
          <w:smallCaps/>
          <w:color w:val="000000"/>
          <w:rtl/>
        </w:rPr>
        <w:t>‏</w:t>
      </w:r>
      <w:r w:rsidRPr="003D0703">
        <w:rPr>
          <w:smallCaps/>
          <w:color w:val="000000"/>
        </w:rPr>
        <w:t>, Educating the Gendered Citizen sociological engagements with national and global agendas 40-1 (2009)</w:t>
      </w:r>
      <w:r>
        <w:rPr>
          <w:smallCaps/>
          <w:color w:val="000000"/>
        </w:rPr>
        <w:t>.</w:t>
      </w:r>
    </w:p>
  </w:footnote>
  <w:footnote w:id="62">
    <w:p w14:paraId="6AE82560" w14:textId="35E7A537" w:rsidR="009A6B6B" w:rsidRDefault="009A6B6B" w:rsidP="003F17E9">
      <w:pPr>
        <w:pStyle w:val="FootnoteText"/>
        <w:bidi w:val="0"/>
        <w:spacing w:after="120" w:line="300" w:lineRule="exact"/>
      </w:pPr>
      <w:r>
        <w:rPr>
          <w:rStyle w:val="FootnoteReference"/>
        </w:rPr>
        <w:footnoteRef/>
      </w:r>
      <w:r>
        <w:rPr>
          <w:rtl/>
        </w:rPr>
        <w:t xml:space="preserve"> </w:t>
      </w:r>
      <w:r>
        <w:t xml:space="preserve">Compare </w:t>
      </w:r>
      <w:r w:rsidRPr="00842B8F">
        <w:rPr>
          <w:bCs/>
          <w:smallCaps/>
        </w:rPr>
        <w:t xml:space="preserve">Nel </w:t>
      </w:r>
      <w:proofErr w:type="spellStart"/>
      <w:r w:rsidRPr="00842B8F">
        <w:rPr>
          <w:bCs/>
          <w:smallCaps/>
        </w:rPr>
        <w:t>Noddings</w:t>
      </w:r>
      <w:proofErr w:type="spellEnd"/>
      <w:r w:rsidRPr="00842B8F">
        <w:rPr>
          <w:bCs/>
          <w:smallCaps/>
        </w:rPr>
        <w:t>, Caring: A Feminine Approach to Ethics and Moral Education (1984)</w:t>
      </w:r>
      <w:r>
        <w:rPr>
          <w:bCs/>
          <w:smallCaps/>
        </w:rPr>
        <w:t xml:space="preserve"> </w:t>
      </w:r>
      <w:r w:rsidRPr="004951AD">
        <w:t>with</w:t>
      </w:r>
      <w:r>
        <w:rPr>
          <w:bCs/>
          <w:smallCaps/>
        </w:rPr>
        <w:t xml:space="preserve"> </w:t>
      </w:r>
      <w:proofErr w:type="spellStart"/>
      <w:r>
        <w:t>Noddings</w:t>
      </w:r>
      <w:proofErr w:type="spellEnd"/>
      <w:r>
        <w:t xml:space="preserve">, </w:t>
      </w:r>
      <w:r w:rsidRPr="005D7EE5">
        <w:t>Caring</w:t>
      </w:r>
      <w:r>
        <w:t>,</w:t>
      </w:r>
      <w:r w:rsidRPr="000A2A28">
        <w:rPr>
          <w:i/>
          <w:iCs/>
        </w:rPr>
        <w:t xml:space="preserve"> </w:t>
      </w:r>
      <w:r>
        <w:rPr>
          <w:i/>
          <w:iCs/>
        </w:rPr>
        <w:t>supra</w:t>
      </w:r>
      <w:r>
        <w:t xml:space="preserve"> note </w:t>
      </w:r>
      <w:r>
        <w:fldChar w:fldCharType="begin"/>
      </w:r>
      <w:r>
        <w:instrText xml:space="preserve"> NOTEREF _Ref62981483 \h </w:instrText>
      </w:r>
      <w:r>
        <w:fldChar w:fldCharType="separate"/>
      </w:r>
      <w:ins w:id="1281" w:author="Susan" w:date="2021-11-03T19:45:00Z">
        <w:r>
          <w:t>55</w:t>
        </w:r>
      </w:ins>
      <w:del w:id="1282" w:author="Susan" w:date="2021-11-03T19:45:00Z">
        <w:r w:rsidDel="00524B7A">
          <w:delText>48</w:delText>
        </w:r>
      </w:del>
      <w:r>
        <w:fldChar w:fldCharType="end"/>
      </w:r>
      <w:r>
        <w:t>.</w:t>
      </w:r>
    </w:p>
  </w:footnote>
  <w:footnote w:id="63">
    <w:p w14:paraId="7D6B46C9" w14:textId="01B86297" w:rsidR="009A6B6B" w:rsidRDefault="009A6B6B" w:rsidP="00F417A5">
      <w:pPr>
        <w:pStyle w:val="FootnoteText"/>
        <w:bidi w:val="0"/>
        <w:spacing w:after="120" w:line="300" w:lineRule="exact"/>
      </w:pPr>
      <w:r>
        <w:rPr>
          <w:rStyle w:val="FootnoteReference"/>
        </w:rPr>
        <w:footnoteRef/>
      </w:r>
      <w:r>
        <w:rPr>
          <w:rFonts w:hint="cs"/>
        </w:rPr>
        <w:t xml:space="preserve"> </w:t>
      </w:r>
      <w:proofErr w:type="spellStart"/>
      <w:r>
        <w:t>Noddings</w:t>
      </w:r>
      <w:proofErr w:type="spellEnd"/>
      <w:r>
        <w:t xml:space="preserve">, </w:t>
      </w:r>
      <w:r w:rsidRPr="005D7EE5">
        <w:t>Caring</w:t>
      </w:r>
      <w:r>
        <w:t>,</w:t>
      </w:r>
      <w:r w:rsidRPr="000A2A28">
        <w:rPr>
          <w:i/>
          <w:iCs/>
        </w:rPr>
        <w:t xml:space="preserve"> supra</w:t>
      </w:r>
      <w:r>
        <w:t xml:space="preserve"> note </w:t>
      </w:r>
      <w:r>
        <w:fldChar w:fldCharType="begin"/>
      </w:r>
      <w:r>
        <w:instrText xml:space="preserve"> NOTEREF _Ref62981483 \h </w:instrText>
      </w:r>
      <w:r>
        <w:fldChar w:fldCharType="separate"/>
      </w:r>
      <w:ins w:id="1292" w:author="Susan" w:date="2021-11-03T19:45:00Z">
        <w:r>
          <w:t>55</w:t>
        </w:r>
      </w:ins>
      <w:del w:id="1293" w:author="Susan" w:date="2021-11-03T19:45:00Z">
        <w:r w:rsidDel="00524B7A">
          <w:delText>48</w:delText>
        </w:r>
      </w:del>
      <w:r>
        <w:fldChar w:fldCharType="end"/>
      </w:r>
      <w:r w:rsidRPr="00274256">
        <w:t xml:space="preserve">. </w:t>
      </w:r>
      <w:r w:rsidRPr="00274256">
        <w:rPr>
          <w:i/>
          <w:iCs/>
        </w:rPr>
        <w:t>See also</w:t>
      </w:r>
      <w:r w:rsidRPr="00274256">
        <w:t xml:space="preserve"> Nel </w:t>
      </w:r>
      <w:proofErr w:type="spellStart"/>
      <w:r w:rsidRPr="00274256">
        <w:t>Noddings</w:t>
      </w:r>
      <w:proofErr w:type="spellEnd"/>
      <w:r w:rsidRPr="00274256">
        <w:t xml:space="preserve">, </w:t>
      </w:r>
      <w:r w:rsidRPr="00274256">
        <w:rPr>
          <w:i/>
          <w:iCs/>
        </w:rPr>
        <w:t>A response</w:t>
      </w:r>
      <w:r w:rsidRPr="00274256">
        <w:t xml:space="preserve">, 5(1) </w:t>
      </w:r>
      <w:r w:rsidRPr="00274256">
        <w:rPr>
          <w:bCs/>
          <w:smallCaps/>
        </w:rPr>
        <w:t>Hypatia: A Journal of Feminist Philosophy</w:t>
      </w:r>
      <w:r w:rsidRPr="00274256">
        <w:t xml:space="preserve"> 120 (1990). For the centrality of her research, see, among others, Sarah L. </w:t>
      </w:r>
      <w:bookmarkStart w:id="1294" w:name="_Hlk62982789"/>
      <w:r w:rsidRPr="00274256">
        <w:t>Hoagland</w:t>
      </w:r>
      <w:bookmarkEnd w:id="1294"/>
      <w:r w:rsidRPr="00274256">
        <w:t xml:space="preserve">, </w:t>
      </w:r>
      <w:r w:rsidRPr="00274256">
        <w:rPr>
          <w:i/>
          <w:iCs/>
        </w:rPr>
        <w:t xml:space="preserve">Review: Some Concerns about Nel </w:t>
      </w:r>
      <w:proofErr w:type="spellStart"/>
      <w:r w:rsidRPr="00274256">
        <w:rPr>
          <w:i/>
          <w:iCs/>
        </w:rPr>
        <w:t>Noddings</w:t>
      </w:r>
      <w:proofErr w:type="spellEnd"/>
      <w:r w:rsidRPr="00274256">
        <w:rPr>
          <w:i/>
          <w:iCs/>
        </w:rPr>
        <w:t>' ‘Caring’</w:t>
      </w:r>
      <w:r w:rsidRPr="00274256">
        <w:t xml:space="preserve">, 5(1) </w:t>
      </w:r>
      <w:r w:rsidRPr="00274256">
        <w:rPr>
          <w:smallCaps/>
          <w:color w:val="000000"/>
        </w:rPr>
        <w:t>Hypatia</w:t>
      </w:r>
      <w:r w:rsidRPr="00274256">
        <w:t xml:space="preserve"> 109 (1990);</w:t>
      </w:r>
      <w:r w:rsidRPr="00274256">
        <w:rPr>
          <w:rFonts w:asciiTheme="majorBidi" w:hAnsiTheme="majorBidi" w:cstheme="majorBidi"/>
        </w:rPr>
        <w:t xml:space="preserve"> Rosemarie Tong, </w:t>
      </w:r>
      <w:r w:rsidRPr="00274256">
        <w:rPr>
          <w:rFonts w:asciiTheme="majorBidi" w:hAnsiTheme="majorBidi" w:cstheme="majorBidi"/>
          <w:i/>
          <w:iCs/>
        </w:rPr>
        <w:t xml:space="preserve">Nel </w:t>
      </w:r>
      <w:proofErr w:type="spellStart"/>
      <w:r w:rsidRPr="00274256">
        <w:rPr>
          <w:rFonts w:asciiTheme="majorBidi" w:hAnsiTheme="majorBidi" w:cstheme="majorBidi"/>
          <w:i/>
          <w:iCs/>
        </w:rPr>
        <w:t>Noddings's</w:t>
      </w:r>
      <w:proofErr w:type="spellEnd"/>
      <w:r w:rsidRPr="00274256">
        <w:rPr>
          <w:rFonts w:asciiTheme="majorBidi" w:hAnsiTheme="majorBidi" w:cstheme="majorBidi"/>
          <w:i/>
          <w:iCs/>
        </w:rPr>
        <w:t xml:space="preserve"> relational ethics</w:t>
      </w:r>
      <w:r w:rsidRPr="00274256">
        <w:rPr>
          <w:rFonts w:asciiTheme="majorBidi" w:hAnsiTheme="majorBidi" w:cstheme="majorBidi"/>
        </w:rPr>
        <w:t>, in </w:t>
      </w:r>
      <w:r w:rsidRPr="00274256">
        <w:rPr>
          <w:smallCaps/>
          <w:color w:val="000000"/>
        </w:rPr>
        <w:t>Feminine and Feminist Ethics</w:t>
      </w:r>
      <w:r w:rsidRPr="00274256">
        <w:rPr>
          <w:rFonts w:asciiTheme="majorBidi" w:hAnsiTheme="majorBidi" w:cstheme="majorBidi"/>
        </w:rPr>
        <w:t xml:space="preserve"> 108 (1993); </w:t>
      </w:r>
      <w:r w:rsidRPr="00274256">
        <w:rPr>
          <w:rFonts w:ascii="Times" w:hAnsi="Times"/>
          <w:color w:val="000000"/>
          <w:shd w:val="clear" w:color="auto" w:fill="FFFFFF"/>
        </w:rPr>
        <w:t xml:space="preserve">Kathleen </w:t>
      </w:r>
      <w:bookmarkStart w:id="1295" w:name="_Hlk62982960"/>
      <w:r w:rsidRPr="00274256">
        <w:rPr>
          <w:rFonts w:asciiTheme="majorBidi" w:hAnsiTheme="majorBidi" w:cstheme="majorBidi"/>
        </w:rPr>
        <w:t>O'Toole</w:t>
      </w:r>
      <w:bookmarkEnd w:id="1295"/>
      <w:r w:rsidRPr="00274256">
        <w:rPr>
          <w:rFonts w:asciiTheme="majorBidi" w:hAnsiTheme="majorBidi" w:cstheme="majorBidi"/>
        </w:rPr>
        <w:t xml:space="preserve">, </w:t>
      </w:r>
      <w:proofErr w:type="spellStart"/>
      <w:r w:rsidRPr="00274256">
        <w:rPr>
          <w:rFonts w:asciiTheme="majorBidi" w:hAnsiTheme="majorBidi" w:cstheme="majorBidi"/>
          <w:i/>
          <w:iCs/>
        </w:rPr>
        <w:t>Noddings</w:t>
      </w:r>
      <w:proofErr w:type="spellEnd"/>
      <w:r w:rsidRPr="00274256">
        <w:rPr>
          <w:rFonts w:asciiTheme="majorBidi" w:hAnsiTheme="majorBidi" w:cstheme="majorBidi"/>
          <w:i/>
          <w:iCs/>
        </w:rPr>
        <w:t>: To know what matters to you, observe your actions</w:t>
      </w:r>
      <w:r w:rsidRPr="00274256">
        <w:rPr>
          <w:rFonts w:asciiTheme="majorBidi" w:hAnsiTheme="majorBidi" w:cstheme="majorBidi"/>
        </w:rPr>
        <w:t xml:space="preserve">, </w:t>
      </w:r>
      <w:r w:rsidRPr="00274256">
        <w:rPr>
          <w:smallCaps/>
          <w:color w:val="000000"/>
        </w:rPr>
        <w:t>Stanford Online Report</w:t>
      </w:r>
      <w:r w:rsidRPr="00274256">
        <w:rPr>
          <w:rFonts w:asciiTheme="majorBidi" w:hAnsiTheme="majorBidi" w:cstheme="majorBidi"/>
        </w:rPr>
        <w:t xml:space="preserve"> (1998), </w:t>
      </w:r>
      <w:hyperlink r:id="rId56" w:history="1">
        <w:r w:rsidRPr="00274256">
          <w:rPr>
            <w:rStyle w:val="Hyperlink"/>
            <w:rFonts w:eastAsiaTheme="majorEastAsia"/>
          </w:rPr>
          <w:t xml:space="preserve">What matters to Nel </w:t>
        </w:r>
        <w:proofErr w:type="spellStart"/>
        <w:r w:rsidRPr="00274256">
          <w:rPr>
            <w:rStyle w:val="Hyperlink"/>
            <w:rFonts w:eastAsiaTheme="majorEastAsia"/>
          </w:rPr>
          <w:t>Noddings</w:t>
        </w:r>
        <w:proofErr w:type="spellEnd"/>
        <w:r w:rsidRPr="00274256">
          <w:rPr>
            <w:rStyle w:val="Hyperlink"/>
            <w:rFonts w:eastAsiaTheme="majorEastAsia"/>
          </w:rPr>
          <w:t xml:space="preserve"> and why: 2/4/98 (stanford.edu)</w:t>
        </w:r>
      </w:hyperlink>
      <w:r>
        <w:t>.</w:t>
      </w:r>
    </w:p>
  </w:footnote>
  <w:footnote w:id="64">
    <w:p w14:paraId="065C6BE1" w14:textId="4FB3AB77" w:rsidR="009A6B6B" w:rsidRDefault="009A6B6B" w:rsidP="00F417A5">
      <w:pPr>
        <w:pStyle w:val="FootnoteText"/>
        <w:bidi w:val="0"/>
        <w:spacing w:after="120" w:line="300" w:lineRule="exact"/>
      </w:pPr>
      <w:r>
        <w:rPr>
          <w:rStyle w:val="FootnoteReference"/>
        </w:rPr>
        <w:footnoteRef/>
      </w:r>
      <w:r>
        <w:rPr>
          <w:rtl/>
        </w:rPr>
        <w:t xml:space="preserve"> </w:t>
      </w:r>
      <w:proofErr w:type="spellStart"/>
      <w:r>
        <w:t>Noddings</w:t>
      </w:r>
      <w:proofErr w:type="spellEnd"/>
      <w:r>
        <w:t xml:space="preserve">, </w:t>
      </w:r>
      <w:r w:rsidRPr="005D7EE5">
        <w:t>Caring</w:t>
      </w:r>
      <w:r>
        <w:t>,</w:t>
      </w:r>
      <w:r w:rsidRPr="000A2A28">
        <w:rPr>
          <w:i/>
          <w:iCs/>
        </w:rPr>
        <w:t xml:space="preserve"> supra</w:t>
      </w:r>
      <w:r>
        <w:t xml:space="preserve"> note </w:t>
      </w:r>
      <w:r>
        <w:fldChar w:fldCharType="begin"/>
      </w:r>
      <w:r>
        <w:instrText xml:space="preserve"> NOTEREF _Ref62981483 \h </w:instrText>
      </w:r>
      <w:r>
        <w:fldChar w:fldCharType="separate"/>
      </w:r>
      <w:ins w:id="1297" w:author="Susan" w:date="2021-11-03T19:45:00Z">
        <w:r>
          <w:t>55</w:t>
        </w:r>
      </w:ins>
      <w:del w:id="1298" w:author="Susan" w:date="2021-11-03T19:45:00Z">
        <w:r w:rsidDel="00524B7A">
          <w:delText>48</w:delText>
        </w:r>
      </w:del>
      <w:r>
        <w:fldChar w:fldCharType="end"/>
      </w:r>
      <w:r>
        <w:t xml:space="preserve">, at 2. </w:t>
      </w:r>
      <w:r w:rsidRPr="0062456E">
        <w:t>For this branch</w:t>
      </w:r>
      <w:r>
        <w:t xml:space="preserve"> of the </w:t>
      </w:r>
      <w:r w:rsidRPr="007749CA">
        <w:t>ethics of care</w:t>
      </w:r>
      <w:r>
        <w:t xml:space="preserve">, see the following seminal articles: </w:t>
      </w:r>
      <w:hyperlink r:id="rId57" w:history="1">
        <w:r w:rsidRPr="00830AEE">
          <w:t xml:space="preserve">Helga </w:t>
        </w:r>
        <w:proofErr w:type="spellStart"/>
        <w:r w:rsidRPr="00830AEE">
          <w:t>Kuhse</w:t>
        </w:r>
        <w:proofErr w:type="spellEnd"/>
      </w:hyperlink>
      <w:r>
        <w:t xml:space="preserve">, </w:t>
      </w:r>
      <w:hyperlink r:id="rId58" w:history="1">
        <w:r w:rsidRPr="00830AEE">
          <w:rPr>
            <w:i/>
            <w:iCs/>
          </w:rPr>
          <w:t xml:space="preserve">Against The Stream : Why Nurses Should Say </w:t>
        </w:r>
        <w:r>
          <w:rPr>
            <w:i/>
            <w:iCs/>
          </w:rPr>
          <w:t>“</w:t>
        </w:r>
        <w:r w:rsidRPr="00830AEE">
          <w:rPr>
            <w:i/>
            <w:iCs/>
          </w:rPr>
          <w:t>No</w:t>
        </w:r>
        <w:r>
          <w:rPr>
            <w:i/>
            <w:iCs/>
          </w:rPr>
          <w:t>”</w:t>
        </w:r>
        <w:r w:rsidRPr="00830AEE">
          <w:rPr>
            <w:i/>
            <w:iCs/>
          </w:rPr>
          <w:t xml:space="preserve"> To A Female Ethics Of Care</w:t>
        </w:r>
        <w:r>
          <w:t xml:space="preserve">, 49(193) </w:t>
        </w:r>
        <w:r w:rsidRPr="009525A5">
          <w:rPr>
            <w:rFonts w:cs="Times New Roman"/>
            <w:smallCaps/>
            <w:noProof/>
          </w:rPr>
          <w:t>Revue internationals de Philosophy</w:t>
        </w:r>
        <w:r w:rsidRPr="00830AEE">
          <w:t xml:space="preserve"> </w:t>
        </w:r>
        <w:r>
          <w:t xml:space="preserve"> 285, 301 (1995); </w:t>
        </w:r>
      </w:hyperlink>
      <w:r w:rsidRPr="00932CC3">
        <w:t>Fiona Robinson</w:t>
      </w:r>
      <w:r>
        <w:t>,</w:t>
      </w:r>
      <w:r w:rsidRPr="00932CC3">
        <w:t xml:space="preserve"> </w:t>
      </w:r>
      <w:r w:rsidRPr="00830AEE">
        <w:rPr>
          <w:i/>
          <w:iCs/>
        </w:rPr>
        <w:t>Globalizing Care: Ethics, Feminist Theory, and International Relations</w:t>
      </w:r>
      <w:r>
        <w:t>, 22(1)</w:t>
      </w:r>
      <w:r w:rsidRPr="00932CC3">
        <w:t xml:space="preserve"> </w:t>
      </w:r>
      <w:r w:rsidRPr="009525A5">
        <w:rPr>
          <w:rFonts w:cs="Times New Roman"/>
          <w:smallCaps/>
          <w:noProof/>
        </w:rPr>
        <w:t>Alternatives: Global, Local, Political</w:t>
      </w:r>
      <w:r>
        <w:t xml:space="preserve"> </w:t>
      </w:r>
      <w:r w:rsidRPr="00932CC3">
        <w:t>113</w:t>
      </w:r>
      <w:r>
        <w:t>, 118, 130</w:t>
      </w:r>
      <w:r w:rsidRPr="00932CC3">
        <w:t xml:space="preserve"> (1997)</w:t>
      </w:r>
      <w:r>
        <w:t xml:space="preserve">; </w:t>
      </w:r>
      <w:hyperlink r:id="rId59" w:history="1">
        <w:r w:rsidRPr="00B442E1">
          <w:t>Carolyn Ellis</w:t>
        </w:r>
      </w:hyperlink>
      <w:r>
        <w:t>,</w:t>
      </w:r>
      <w:r w:rsidRPr="00B442E1">
        <w:t xml:space="preserve"> </w:t>
      </w:r>
      <w:r w:rsidRPr="00830AEE">
        <w:rPr>
          <w:i/>
          <w:iCs/>
        </w:rPr>
        <w:t>Interviewing and Storytelling From a Relational Ethics of Care</w:t>
      </w:r>
      <w:r>
        <w:t xml:space="preserve">, in </w:t>
      </w:r>
      <w:r w:rsidRPr="009525A5">
        <w:rPr>
          <w:rFonts w:cs="Times New Roman"/>
          <w:smallCaps/>
          <w:noProof/>
        </w:rPr>
        <w:t>The Routledge International Handbook on Narrative and Life History</w:t>
      </w:r>
      <w:r>
        <w:t xml:space="preserve"> </w:t>
      </w:r>
      <w:r w:rsidRPr="00B442E1">
        <w:t>431</w:t>
      </w:r>
      <w:r>
        <w:t xml:space="preserve"> (</w:t>
      </w:r>
      <w:r w:rsidRPr="00B442E1">
        <w:t>Ivor Goodson</w:t>
      </w:r>
      <w:r>
        <w:t xml:space="preserve"> et al. eds., 2016). </w:t>
      </w:r>
    </w:p>
  </w:footnote>
  <w:footnote w:id="65">
    <w:p w14:paraId="29726C6C" w14:textId="7E181339" w:rsidR="009A6B6B" w:rsidRDefault="009A6B6B" w:rsidP="00A93DE4">
      <w:pPr>
        <w:pStyle w:val="FootnoteText"/>
        <w:bidi w:val="0"/>
        <w:spacing w:after="120" w:line="300" w:lineRule="exact"/>
      </w:pPr>
      <w:r>
        <w:rPr>
          <w:rStyle w:val="FootnoteReference"/>
        </w:rPr>
        <w:footnoteRef/>
      </w:r>
      <w:r>
        <w:rPr>
          <w:rtl/>
        </w:rPr>
        <w:t xml:space="preserve"> </w:t>
      </w:r>
      <w:r w:rsidRPr="007E4A0A">
        <w:rPr>
          <w:i/>
          <w:iCs/>
        </w:rPr>
        <w:t>See</w:t>
      </w:r>
      <w:r>
        <w:t xml:space="preserve">, for example, </w:t>
      </w:r>
      <w:hyperlink r:id="rId60" w:history="1">
        <w:r w:rsidRPr="005517EF">
          <w:t xml:space="preserve">Sara T. </w:t>
        </w:r>
        <w:bookmarkStart w:id="1324" w:name="_Hlk62813781"/>
        <w:r w:rsidRPr="005517EF">
          <w:t>Fry</w:t>
        </w:r>
        <w:bookmarkEnd w:id="1324"/>
      </w:hyperlink>
      <w:r w:rsidRPr="005517EF">
        <w:t xml:space="preserve">, </w:t>
      </w:r>
      <w:r w:rsidRPr="005517EF">
        <w:rPr>
          <w:i/>
          <w:iCs/>
        </w:rPr>
        <w:t>The Role of Caring in a Theory of Nursing Ethics</w:t>
      </w:r>
      <w:r w:rsidRPr="005517EF">
        <w:t xml:space="preserve">, 4(2) </w:t>
      </w:r>
      <w:r w:rsidRPr="003002B5">
        <w:rPr>
          <w:smallCaps/>
          <w:noProof/>
        </w:rPr>
        <w:t>Hypatia</w:t>
      </w:r>
      <w:r w:rsidRPr="005517EF">
        <w:t xml:space="preserve"> 87, 93-8 (1989)</w:t>
      </w:r>
      <w:r>
        <w:t xml:space="preserve">; </w:t>
      </w:r>
      <w:r w:rsidRPr="005517EF">
        <w:t xml:space="preserve">Randy </w:t>
      </w:r>
      <w:proofErr w:type="spellStart"/>
      <w:r w:rsidRPr="005517EF">
        <w:t>Spreen</w:t>
      </w:r>
      <w:proofErr w:type="spellEnd"/>
      <w:r w:rsidRPr="005517EF">
        <w:t xml:space="preserve"> </w:t>
      </w:r>
      <w:bookmarkStart w:id="1325" w:name="_Hlk62813590"/>
      <w:r w:rsidRPr="005517EF">
        <w:t>Parker</w:t>
      </w:r>
      <w:bookmarkEnd w:id="1325"/>
      <w:r w:rsidRPr="005517EF">
        <w:t xml:space="preserve">, </w:t>
      </w:r>
      <w:r w:rsidRPr="005517EF">
        <w:rPr>
          <w:i/>
          <w:iCs/>
        </w:rPr>
        <w:t>Nurses' stories: The search for a relational ethics of care</w:t>
      </w:r>
      <w:r w:rsidRPr="005517EF">
        <w:t xml:space="preserve">, 13(1) </w:t>
      </w:r>
      <w:r w:rsidRPr="003002B5">
        <w:rPr>
          <w:smallCaps/>
          <w:noProof/>
        </w:rPr>
        <w:t>Advances in Nursing Science 31</w:t>
      </w:r>
      <w:r w:rsidRPr="005517EF">
        <w:t xml:space="preserve"> (1990)</w:t>
      </w:r>
      <w:r>
        <w:t xml:space="preserve">; </w:t>
      </w:r>
      <w:r w:rsidRPr="005517EF">
        <w:rPr>
          <w:rFonts w:cs="Times New Roman"/>
          <w:smallCaps/>
          <w:noProof/>
          <w:rtl/>
        </w:rPr>
        <w:t> </w:t>
      </w:r>
      <w:r w:rsidRPr="005517EF">
        <w:rPr>
          <w:rFonts w:cs="Times New Roman"/>
          <w:smallCaps/>
          <w:noProof/>
        </w:rPr>
        <w:t>John Duffy</w:t>
      </w:r>
      <w:r w:rsidRPr="005517EF">
        <w:rPr>
          <w:rFonts w:cs="Times New Roman"/>
          <w:smallCaps/>
          <w:noProof/>
          <w:rtl/>
        </w:rPr>
        <w:t>‏</w:t>
      </w:r>
      <w:r w:rsidRPr="003002B5">
        <w:rPr>
          <w:rFonts w:cs="Times New Roman"/>
          <w:smallCaps/>
          <w:noProof/>
        </w:rPr>
        <w:t>, Provocations of Virtue: Rhetoric, Ethics, and the Teaching of Writing</w:t>
      </w:r>
      <w:r w:rsidRPr="005517EF">
        <w:rPr>
          <w:rFonts w:cs="Times New Roman"/>
        </w:rPr>
        <w:t xml:space="preserve"> (2019) passim</w:t>
      </w:r>
      <w:r>
        <w:rPr>
          <w:rFonts w:cs="Times New Roman"/>
        </w:rPr>
        <w:t xml:space="preserve">; </w:t>
      </w:r>
      <w:hyperlink r:id="rId61" w:history="1">
        <w:r w:rsidRPr="00C83BC4">
          <w:t xml:space="preserve">Per </w:t>
        </w:r>
        <w:bookmarkStart w:id="1326" w:name="_Hlk62923893"/>
        <w:proofErr w:type="spellStart"/>
        <w:r w:rsidRPr="00C83BC4">
          <w:t>Nortvedt</w:t>
        </w:r>
        <w:bookmarkEnd w:id="1326"/>
        <w:proofErr w:type="spellEnd"/>
      </w:hyperlink>
      <w:r>
        <w:t xml:space="preserve"> et al., </w:t>
      </w:r>
      <w:r>
        <w:rPr>
          <w:i/>
          <w:iCs/>
        </w:rPr>
        <w:t>The ethics of care: Role obligations and moderate partiality in health care</w:t>
      </w:r>
      <w:r>
        <w:t xml:space="preserve">, </w:t>
      </w:r>
      <w:hyperlink r:id="rId62" w:history="1">
        <w:r w:rsidRPr="00A93DE4">
          <w:t>18(2)</w:t>
        </w:r>
      </w:hyperlink>
      <w:r>
        <w:t xml:space="preserve"> </w:t>
      </w:r>
      <w:hyperlink r:id="rId63" w:history="1">
        <w:r>
          <w:rPr>
            <w:rStyle w:val="Hyperlink"/>
            <w:smallCaps/>
            <w:color w:val="000000"/>
            <w:u w:val="none"/>
            <w:lang w:eastAsia="en-US"/>
          </w:rPr>
          <w:t>Nursing Ethics</w:t>
        </w:r>
        <w:r>
          <w:rPr>
            <w:rStyle w:val="Hyperlink"/>
            <w:u w:val="none"/>
          </w:rPr>
          <w:t xml:space="preserve"> </w:t>
        </w:r>
      </w:hyperlink>
      <w:r>
        <w:t>192 (2011).</w:t>
      </w:r>
    </w:p>
  </w:footnote>
  <w:footnote w:id="66">
    <w:p w14:paraId="4702182F" w14:textId="2792B685" w:rsidR="009A6B6B" w:rsidRDefault="009A6B6B" w:rsidP="000B79A9">
      <w:pPr>
        <w:pStyle w:val="FootnoteText"/>
        <w:bidi w:val="0"/>
        <w:spacing w:after="120" w:line="300" w:lineRule="exact"/>
      </w:pPr>
      <w:r>
        <w:rPr>
          <w:rStyle w:val="FootnoteReference"/>
        </w:rPr>
        <w:footnoteRef/>
      </w:r>
      <w:r>
        <w:rPr>
          <w:rtl/>
        </w:rPr>
        <w:t xml:space="preserve"> </w:t>
      </w:r>
      <w:r>
        <w:t xml:space="preserve">Carolyn </w:t>
      </w:r>
      <w:bookmarkStart w:id="1327" w:name="_Hlk62926215"/>
      <w:r>
        <w:t>Ellis</w:t>
      </w:r>
      <w:bookmarkEnd w:id="1327"/>
      <w:r>
        <w:t xml:space="preserve">, </w:t>
      </w:r>
      <w:r>
        <w:rPr>
          <w:i/>
          <w:iCs/>
        </w:rPr>
        <w:t xml:space="preserve">Manifesting Compassionate </w:t>
      </w:r>
      <w:bookmarkStart w:id="1328" w:name="_Hlk62926165"/>
      <w:r>
        <w:rPr>
          <w:i/>
          <w:iCs/>
        </w:rPr>
        <w:t xml:space="preserve">Autoethnographic </w:t>
      </w:r>
      <w:bookmarkEnd w:id="1328"/>
      <w:r>
        <w:rPr>
          <w:i/>
          <w:iCs/>
        </w:rPr>
        <w:t>Research: Focusing on Others</w:t>
      </w:r>
      <w:r>
        <w:t xml:space="preserve">, 10(1) </w:t>
      </w:r>
      <w:r>
        <w:rPr>
          <w:rFonts w:cs="Times New Roman"/>
          <w:smallCaps/>
          <w:color w:val="000000"/>
          <w:lang w:eastAsia="en-US"/>
        </w:rPr>
        <w:t>International Review of Qualitative Research</w:t>
      </w:r>
      <w:r>
        <w:t xml:space="preserve"> 54 (2017); Arthur P. </w:t>
      </w:r>
      <w:bookmarkStart w:id="1329" w:name="_Hlk62925527"/>
      <w:proofErr w:type="spellStart"/>
      <w:r>
        <w:t>Bochner</w:t>
      </w:r>
      <w:bookmarkEnd w:id="1329"/>
      <w:proofErr w:type="spellEnd"/>
      <w:r>
        <w:t xml:space="preserve">, </w:t>
      </w:r>
      <w:r>
        <w:rPr>
          <w:i/>
          <w:iCs/>
        </w:rPr>
        <w:t>Heart of the Matter A Mini-Manifesto for Autoethnography</w:t>
      </w:r>
      <w:r>
        <w:t xml:space="preserve">, 10(1) </w:t>
      </w:r>
      <w:r>
        <w:rPr>
          <w:rFonts w:cs="Times New Roman"/>
          <w:smallCaps/>
          <w:color w:val="000000"/>
          <w:lang w:eastAsia="en-US"/>
        </w:rPr>
        <w:t>International Review of Qualitative Research 67, 77 (2017).</w:t>
      </w:r>
      <w:r>
        <w:t xml:space="preserve"> </w:t>
      </w:r>
    </w:p>
  </w:footnote>
  <w:footnote w:id="67">
    <w:p w14:paraId="146B507B" w14:textId="15FFE554" w:rsidR="009A6B6B" w:rsidRDefault="009A6B6B" w:rsidP="000B79A9">
      <w:pPr>
        <w:pStyle w:val="FootnoteText"/>
        <w:bidi w:val="0"/>
        <w:spacing w:after="120" w:line="300" w:lineRule="exact"/>
      </w:pPr>
      <w:r>
        <w:rPr>
          <w:rStyle w:val="FootnoteReference"/>
        </w:rPr>
        <w:footnoteRef/>
      </w:r>
      <w:r>
        <w:rPr>
          <w:rtl/>
        </w:rPr>
        <w:t xml:space="preserve"> </w:t>
      </w:r>
      <w:r>
        <w:t xml:space="preserve">Karl E. </w:t>
      </w:r>
      <w:bookmarkStart w:id="1334" w:name="_Hlk62924924"/>
      <w:r>
        <w:t xml:space="preserve">Peters </w:t>
      </w:r>
      <w:bookmarkEnd w:id="1334"/>
      <w:r>
        <w:t xml:space="preserve">et al., </w:t>
      </w:r>
      <w:hyperlink r:id="rId64" w:history="1">
        <w:r w:rsidRPr="00A93DE4">
          <w:rPr>
            <w:i/>
            <w:iCs/>
          </w:rPr>
          <w:t xml:space="preserve">Reflections of a Naturalistic-Evolutionary-Practical Theologian in Conversation with Gallagher and </w:t>
        </w:r>
        <w:proofErr w:type="spellStart"/>
        <w:r w:rsidRPr="00A93DE4">
          <w:rPr>
            <w:i/>
            <w:iCs/>
          </w:rPr>
          <w:t>Pangerl</w:t>
        </w:r>
        <w:proofErr w:type="spellEnd"/>
      </w:hyperlink>
      <w:r>
        <w:t>, 26(3)</w:t>
      </w:r>
      <w:r>
        <w:rPr>
          <w:i/>
          <w:iCs/>
        </w:rPr>
        <w:t xml:space="preserve"> </w:t>
      </w:r>
      <w:r>
        <w:rPr>
          <w:smallCaps/>
          <w:color w:val="000000"/>
        </w:rPr>
        <w:t>American Journal of Theology &amp; Philosophy</w:t>
      </w:r>
      <w:r>
        <w:t xml:space="preserve"> 224, 234 (2005); </w:t>
      </w:r>
      <w:bookmarkStart w:id="1335" w:name="_Hlk84235432"/>
      <w:r>
        <w:rPr>
          <w:smallCaps/>
          <w:color w:val="000000"/>
        </w:rPr>
        <w:t xml:space="preserve">Anna F. </w:t>
      </w:r>
      <w:bookmarkStart w:id="1336" w:name="_Hlk62930237"/>
      <w:proofErr w:type="spellStart"/>
      <w:r>
        <w:rPr>
          <w:smallCaps/>
          <w:color w:val="000000"/>
        </w:rPr>
        <w:t>Bialek</w:t>
      </w:r>
      <w:bookmarkEnd w:id="1336"/>
      <w:proofErr w:type="spellEnd"/>
      <w:r>
        <w:rPr>
          <w:smallCaps/>
          <w:color w:val="000000"/>
        </w:rPr>
        <w:t>, Vulnerability and Its Power: Recognition, Response, and the Problem of Valorization</w:t>
      </w:r>
      <w:r>
        <w:t xml:space="preserve"> 28 (dissertation, Department of Religious Studies, Brown University, 2016), </w:t>
      </w:r>
      <w:hyperlink r:id="rId65" w:history="1">
        <w:r>
          <w:rPr>
            <w:rStyle w:val="Hyperlink"/>
            <w:u w:val="none"/>
          </w:rPr>
          <w:t>Vulnerability and Its Power: Recognition, Response, and the Problem of Valorization (brown.edu)</w:t>
        </w:r>
      </w:hyperlink>
      <w:r>
        <w:t>.</w:t>
      </w:r>
    </w:p>
    <w:bookmarkEnd w:id="1335"/>
  </w:footnote>
  <w:footnote w:id="68">
    <w:p w14:paraId="22C5BDFE" w14:textId="01F33676" w:rsidR="009A6B6B" w:rsidRDefault="009A6B6B" w:rsidP="00F417A5">
      <w:pPr>
        <w:pStyle w:val="FootnoteText"/>
        <w:bidi w:val="0"/>
        <w:spacing w:after="120" w:line="300" w:lineRule="exact"/>
        <w:rPr>
          <w:rtl/>
        </w:rPr>
      </w:pPr>
      <w:r>
        <w:rPr>
          <w:rStyle w:val="FootnoteReference"/>
        </w:rPr>
        <w:footnoteRef/>
      </w:r>
      <w:r>
        <w:t xml:space="preserve"> </w:t>
      </w:r>
      <w:r w:rsidRPr="00A93DE4">
        <w:rPr>
          <w:i/>
          <w:iCs/>
        </w:rPr>
        <w:t>See</w:t>
      </w:r>
      <w:r>
        <w:t xml:space="preserve"> respectively Mel </w:t>
      </w:r>
      <w:bookmarkStart w:id="1340" w:name="_Hlk62925948"/>
      <w:r>
        <w:t>Gray</w:t>
      </w:r>
      <w:bookmarkEnd w:id="1340"/>
      <w:r>
        <w:t xml:space="preserve">, </w:t>
      </w:r>
      <w:r>
        <w:rPr>
          <w:i/>
          <w:iCs/>
        </w:rPr>
        <w:t xml:space="preserve">Moral Sources and Emergent Ethical Theories in </w:t>
      </w:r>
      <w:bookmarkStart w:id="1341" w:name="_Hlk62925958"/>
      <w:r>
        <w:rPr>
          <w:i/>
          <w:iCs/>
        </w:rPr>
        <w:t>Social Work</w:t>
      </w:r>
      <w:bookmarkEnd w:id="1341"/>
      <w:r>
        <w:t xml:space="preserve">, 40(6) </w:t>
      </w:r>
      <w:r>
        <w:rPr>
          <w:rFonts w:cs="Times New Roman"/>
          <w:smallCaps/>
          <w:color w:val="000000"/>
          <w:lang w:eastAsia="en-US"/>
        </w:rPr>
        <w:t xml:space="preserve">The British Journal of Social Work 1794, 1806 (2010); </w:t>
      </w:r>
      <w:r>
        <w:t xml:space="preserve">Sarah </w:t>
      </w:r>
      <w:bookmarkStart w:id="1342" w:name="_Hlk62926590"/>
      <w:r>
        <w:t xml:space="preserve">Wright </w:t>
      </w:r>
      <w:bookmarkEnd w:id="1342"/>
      <w:r>
        <w:t xml:space="preserve">et al., </w:t>
      </w:r>
      <w:r>
        <w:rPr>
          <w:i/>
          <w:iCs/>
        </w:rPr>
        <w:t xml:space="preserve">Working with and learning from Country: </w:t>
      </w:r>
      <w:proofErr w:type="spellStart"/>
      <w:r>
        <w:rPr>
          <w:i/>
          <w:iCs/>
        </w:rPr>
        <w:t>decentring</w:t>
      </w:r>
      <w:proofErr w:type="spellEnd"/>
      <w:r>
        <w:rPr>
          <w:i/>
          <w:iCs/>
        </w:rPr>
        <w:t xml:space="preserve"> human authority</w:t>
      </w:r>
      <w:r>
        <w:t xml:space="preserve">, 22(2) </w:t>
      </w:r>
      <w:r>
        <w:rPr>
          <w:rFonts w:cs="Times New Roman"/>
          <w:smallCaps/>
          <w:color w:val="000000"/>
          <w:lang w:eastAsia="en-US"/>
        </w:rPr>
        <w:t>Cultural Geographies</w:t>
      </w:r>
      <w:r>
        <w:t xml:space="preserve"> 269, 270 (2015); Gerry </w:t>
      </w:r>
      <w:bookmarkStart w:id="1343" w:name="_Hlk62927611"/>
      <w:r>
        <w:t>Mooney</w:t>
      </w:r>
      <w:bookmarkEnd w:id="1343"/>
      <w:r>
        <w:t xml:space="preserve">, </w:t>
      </w:r>
      <w:r>
        <w:rPr>
          <w:i/>
          <w:iCs/>
        </w:rPr>
        <w:t>Book review: Wilt Atkinson, Steven Roberts and Mike Savage (eds.), Class Inequality in Austerity Britain: Power, Difference and Suffering, Basingstoke: Palgrave Macmillan, 2012. 208 pp. E55 (</w:t>
      </w:r>
      <w:proofErr w:type="spellStart"/>
      <w:r>
        <w:rPr>
          <w:i/>
          <w:iCs/>
        </w:rPr>
        <w:t>hbk</w:t>
      </w:r>
      <w:proofErr w:type="spellEnd"/>
      <w:r>
        <w:rPr>
          <w:i/>
          <w:iCs/>
        </w:rPr>
        <w:t>). ISBN 9781137016379</w:t>
      </w:r>
      <w:r>
        <w:t xml:space="preserve">, 33 </w:t>
      </w:r>
      <w:r>
        <w:rPr>
          <w:rFonts w:cs="Times New Roman"/>
          <w:smallCaps/>
          <w:color w:val="000000"/>
          <w:lang w:eastAsia="en-US"/>
        </w:rPr>
        <w:t xml:space="preserve">Critical Soc. </w:t>
      </w:r>
      <w:proofErr w:type="spellStart"/>
      <w:r>
        <w:rPr>
          <w:rFonts w:cs="Times New Roman"/>
          <w:smallCaps/>
          <w:color w:val="000000"/>
          <w:lang w:eastAsia="en-US"/>
        </w:rPr>
        <w:t>Pol'y</w:t>
      </w:r>
      <w:proofErr w:type="spellEnd"/>
      <w:r>
        <w:t xml:space="preserve"> 575, 584 (2013); Daniel </w:t>
      </w:r>
      <w:proofErr w:type="spellStart"/>
      <w:r>
        <w:t>Kreiss</w:t>
      </w:r>
      <w:proofErr w:type="spellEnd"/>
      <w:r>
        <w:t xml:space="preserve">, </w:t>
      </w:r>
      <w:r w:rsidRPr="00267DEC">
        <w:rPr>
          <w:i/>
          <w:iCs/>
        </w:rPr>
        <w:t>An Ethics of Care for Infrastructural Repair: Creating and Maintaining Democratic Capabilities</w:t>
      </w:r>
      <w:r>
        <w:t xml:space="preserve">, </w:t>
      </w:r>
      <w:hyperlink r:id="rId66" w:history="1">
        <w:proofErr w:type="spellStart"/>
        <w:r>
          <w:rPr>
            <w:rStyle w:val="Hyperlink"/>
            <w:u w:val="none"/>
          </w:rPr>
          <w:t>Kreiss_EthicsCareandRepair</w:t>
        </w:r>
        <w:proofErr w:type="spellEnd"/>
        <w:r>
          <w:rPr>
            <w:rStyle w:val="Hyperlink"/>
            <w:u w:val="none"/>
          </w:rPr>
          <w:t xml:space="preserve"> (wordpress.com)</w:t>
        </w:r>
      </w:hyperlink>
      <w:r>
        <w:t xml:space="preserve">; </w:t>
      </w:r>
      <w:bookmarkStart w:id="1344" w:name="_Hlk62928006"/>
      <w:r>
        <w:fldChar w:fldCharType="begin"/>
      </w:r>
      <w:r>
        <w:instrText xml:space="preserve"> HYPERLINK "https://journals.sagepub.com/action/doSearch?target=default&amp;ContribAuthorStored=Caine%2C+Vera" </w:instrText>
      </w:r>
      <w:r>
        <w:fldChar w:fldCharType="separate"/>
      </w:r>
      <w:r w:rsidRPr="00A93DE4">
        <w:t>Vera Caine</w:t>
      </w:r>
      <w:r>
        <w:fldChar w:fldCharType="end"/>
      </w:r>
      <w:r>
        <w:t xml:space="preserve"> </w:t>
      </w:r>
      <w:bookmarkEnd w:id="1344"/>
      <w:r>
        <w:t xml:space="preserve">et al., </w:t>
      </w:r>
      <w:r>
        <w:rPr>
          <w:i/>
          <w:iCs/>
        </w:rPr>
        <w:t xml:space="preserve">The necessity of a relational ethics alongside </w:t>
      </w:r>
      <w:proofErr w:type="spellStart"/>
      <w:r>
        <w:rPr>
          <w:i/>
          <w:iCs/>
        </w:rPr>
        <w:t>Noddings</w:t>
      </w:r>
      <w:proofErr w:type="spellEnd"/>
      <w:r>
        <w:rPr>
          <w:i/>
          <w:iCs/>
        </w:rPr>
        <w:t>’ ethics of care in narrative inquiry</w:t>
      </w:r>
      <w:r>
        <w:t>, 20(3)</w:t>
      </w:r>
      <w:hyperlink r:id="rId67" w:history="1">
        <w:r>
          <w:rPr>
            <w:rStyle w:val="Hyperlink"/>
            <w:u w:val="none"/>
          </w:rPr>
          <w:t xml:space="preserve"> </w:t>
        </w:r>
        <w:r>
          <w:rPr>
            <w:rStyle w:val="Hyperlink"/>
            <w:smallCaps/>
            <w:color w:val="000000"/>
            <w:u w:val="none"/>
            <w:lang w:eastAsia="en-US"/>
          </w:rPr>
          <w:t>Qualitative Research</w:t>
        </w:r>
        <w:r>
          <w:rPr>
            <w:rStyle w:val="Hyperlink"/>
            <w:u w:val="none"/>
          </w:rPr>
          <w:t xml:space="preserve"> </w:t>
        </w:r>
      </w:hyperlink>
      <w:r>
        <w:t xml:space="preserve">265 (2020), </w:t>
      </w:r>
      <w:hyperlink r:id="rId68" w:history="1">
        <w:r>
          <w:rPr>
            <w:rStyle w:val="Hyperlink"/>
            <w:u w:val="none"/>
          </w:rPr>
          <w:t xml:space="preserve">The necessity of a relational ethics alongside </w:t>
        </w:r>
        <w:proofErr w:type="spellStart"/>
        <w:r>
          <w:rPr>
            <w:rStyle w:val="Hyperlink"/>
            <w:u w:val="none"/>
          </w:rPr>
          <w:t>Noddings</w:t>
        </w:r>
        <w:proofErr w:type="spellEnd"/>
        <w:r>
          <w:rPr>
            <w:rStyle w:val="Hyperlink"/>
            <w:u w:val="none"/>
          </w:rPr>
          <w:t xml:space="preserve">’ ethics of care in narrative inquiry - Vera Caine, </w:t>
        </w:r>
        <w:proofErr w:type="spellStart"/>
        <w:r>
          <w:rPr>
            <w:rStyle w:val="Hyperlink"/>
            <w:u w:val="none"/>
          </w:rPr>
          <w:t>Simmee</w:t>
        </w:r>
        <w:proofErr w:type="spellEnd"/>
        <w:r>
          <w:rPr>
            <w:rStyle w:val="Hyperlink"/>
            <w:u w:val="none"/>
          </w:rPr>
          <w:t xml:space="preserve"> Chung, Pamela </w:t>
        </w:r>
        <w:proofErr w:type="spellStart"/>
        <w:r>
          <w:rPr>
            <w:rStyle w:val="Hyperlink"/>
            <w:u w:val="none"/>
          </w:rPr>
          <w:t>Steeves</w:t>
        </w:r>
        <w:proofErr w:type="spellEnd"/>
        <w:r>
          <w:rPr>
            <w:rStyle w:val="Hyperlink"/>
            <w:u w:val="none"/>
          </w:rPr>
          <w:t xml:space="preserve">, D. Jean </w:t>
        </w:r>
        <w:proofErr w:type="spellStart"/>
        <w:r>
          <w:rPr>
            <w:rStyle w:val="Hyperlink"/>
            <w:u w:val="none"/>
          </w:rPr>
          <w:t>Clandinin</w:t>
        </w:r>
        <w:proofErr w:type="spellEnd"/>
        <w:r>
          <w:rPr>
            <w:rStyle w:val="Hyperlink"/>
            <w:u w:val="none"/>
          </w:rPr>
          <w:t>, 2020 (sagepub.com)</w:t>
        </w:r>
      </w:hyperlink>
      <w:r>
        <w:t xml:space="preserve">; Charlotte Capri &amp; Leslie </w:t>
      </w:r>
      <w:bookmarkStart w:id="1345" w:name="_Hlk62928309"/>
      <w:r>
        <w:t>Swartz</w:t>
      </w:r>
      <w:bookmarkEnd w:id="1345"/>
      <w:r>
        <w:t xml:space="preserve">, </w:t>
      </w:r>
      <w:r>
        <w:rPr>
          <w:i/>
          <w:iCs/>
        </w:rPr>
        <w:t xml:space="preserve">The Right to Be </w:t>
      </w:r>
      <w:proofErr w:type="spellStart"/>
      <w:r>
        <w:rPr>
          <w:i/>
          <w:iCs/>
        </w:rPr>
        <w:t>Freepeople</w:t>
      </w:r>
      <w:proofErr w:type="spellEnd"/>
      <w:r>
        <w:rPr>
          <w:i/>
          <w:iCs/>
        </w:rPr>
        <w:t xml:space="preserve">: Relational Voluntary-Assisted-Advocacy as a Psychological and Ethical Resource for </w:t>
      </w:r>
      <w:bookmarkStart w:id="1346" w:name="_Hlk62928338"/>
      <w:r>
        <w:rPr>
          <w:i/>
          <w:iCs/>
        </w:rPr>
        <w:t>Decolonizing Intellectual Disability</w:t>
      </w:r>
      <w:bookmarkEnd w:id="1346"/>
      <w:r>
        <w:t xml:space="preserve">, 6(2) </w:t>
      </w:r>
      <w:r>
        <w:rPr>
          <w:rFonts w:cs="Times New Roman"/>
          <w:smallCaps/>
          <w:color w:val="000000"/>
          <w:lang w:eastAsia="en-US"/>
        </w:rPr>
        <w:t>Journal of Social and Political Psychology</w:t>
      </w:r>
      <w:r>
        <w:t xml:space="preserve"> 556 (2018); </w:t>
      </w:r>
      <w:bookmarkStart w:id="1347" w:name="_Hlk62930001"/>
      <w:r>
        <w:fldChar w:fldCharType="begin"/>
      </w:r>
      <w:r>
        <w:instrText xml:space="preserve"> HYPERLINK "https://www.tandfonline.com/author/Schwarz-Franco%2C+Orit" </w:instrText>
      </w:r>
      <w:r>
        <w:fldChar w:fldCharType="separate"/>
      </w:r>
      <w:r w:rsidRPr="00A93DE4">
        <w:t>Orit Schwarz-Franco</w:t>
      </w:r>
      <w:r>
        <w:fldChar w:fldCharType="end"/>
      </w:r>
      <w:bookmarkEnd w:id="1347"/>
      <w:r>
        <w:t xml:space="preserve">, </w:t>
      </w:r>
      <w:r>
        <w:rPr>
          <w:i/>
          <w:iCs/>
        </w:rPr>
        <w:t>Touching the challenge: Embodied solutions enabling humanistic moral education</w:t>
      </w:r>
      <w:r>
        <w:t xml:space="preserve">, 45(4) </w:t>
      </w:r>
      <w:r>
        <w:rPr>
          <w:smallCaps/>
          <w:color w:val="000000"/>
        </w:rPr>
        <w:t>Journal of Moral Education</w:t>
      </w:r>
      <w:r>
        <w:t xml:space="preserve"> 449 (2016); </w:t>
      </w:r>
      <w:hyperlink r:id="rId69" w:history="1">
        <w:proofErr w:type="spellStart"/>
        <w:r w:rsidRPr="004406E2">
          <w:t>Janneke</w:t>
        </w:r>
        <w:proofErr w:type="spellEnd"/>
        <w:r w:rsidRPr="004406E2">
          <w:t xml:space="preserve"> </w:t>
        </w:r>
        <w:proofErr w:type="spellStart"/>
        <w:r w:rsidRPr="004406E2">
          <w:t>Adema</w:t>
        </w:r>
        <w:proofErr w:type="spellEnd"/>
      </w:hyperlink>
      <w:r w:rsidRPr="004406E2">
        <w:t xml:space="preserve">, </w:t>
      </w:r>
      <w:hyperlink r:id="rId70" w:anchor="page=81" w:history="1">
        <w:r w:rsidRPr="004406E2">
          <w:rPr>
            <w:i/>
            <w:iCs/>
          </w:rPr>
          <w:t xml:space="preserve">The Ethics of </w:t>
        </w:r>
        <w:bookmarkStart w:id="1348" w:name="_Hlk62930444"/>
        <w:r w:rsidRPr="004406E2">
          <w:rPr>
            <w:i/>
            <w:iCs/>
          </w:rPr>
          <w:t>Emergent Creativity</w:t>
        </w:r>
        <w:bookmarkEnd w:id="1348"/>
        <w:r w:rsidRPr="004406E2">
          <w:rPr>
            <w:i/>
            <w:iCs/>
          </w:rPr>
          <w:t>: Can We Move Beyond Writing as Human Enterprise, Commodity and Innovation?</w:t>
        </w:r>
        <w:r w:rsidRPr="004406E2">
          <w:rPr>
            <w:rtl/>
          </w:rPr>
          <w:t>‏</w:t>
        </w:r>
      </w:hyperlink>
      <w:r w:rsidRPr="004406E2">
        <w:t xml:space="preserve">, </w:t>
      </w:r>
      <w:r w:rsidRPr="004406E2">
        <w:rPr>
          <w:smallCaps/>
          <w:color w:val="000000"/>
        </w:rPr>
        <w:t>Whose Book is it Anyway? A View from Elsewhere on Publishing, Copyright and Creativity</w:t>
      </w:r>
      <w:r w:rsidRPr="004406E2">
        <w:t xml:space="preserve"> 65, 75 (Janis Jefferies &amp; Sarah </w:t>
      </w:r>
      <w:proofErr w:type="spellStart"/>
      <w:r w:rsidRPr="004406E2">
        <w:t>Kember</w:t>
      </w:r>
      <w:proofErr w:type="spellEnd"/>
      <w:r w:rsidRPr="004406E2">
        <w:t xml:space="preserve"> eds., 2019)</w:t>
      </w:r>
      <w:r>
        <w:t>.</w:t>
      </w:r>
    </w:p>
  </w:footnote>
  <w:footnote w:id="69">
    <w:p w14:paraId="52829F3F" w14:textId="18FAFEC4" w:rsidR="009A6B6B" w:rsidRDefault="009A6B6B" w:rsidP="00330720">
      <w:pPr>
        <w:tabs>
          <w:tab w:val="num" w:pos="360"/>
        </w:tabs>
        <w:spacing w:after="120" w:line="300" w:lineRule="exact"/>
        <w:jc w:val="both"/>
      </w:pPr>
      <w:r w:rsidRPr="00330720">
        <w:rPr>
          <w:rStyle w:val="FootnoteReference"/>
          <w:sz w:val="20"/>
          <w:szCs w:val="20"/>
        </w:rPr>
        <w:footnoteRef/>
      </w:r>
      <w:r w:rsidRPr="00330720">
        <w:rPr>
          <w:sz w:val="20"/>
          <w:szCs w:val="20"/>
          <w:rtl/>
        </w:rPr>
        <w:t xml:space="preserve"> </w:t>
      </w:r>
      <w:r w:rsidRPr="00330720">
        <w:rPr>
          <w:i/>
          <w:iCs/>
          <w:sz w:val="20"/>
          <w:szCs w:val="20"/>
        </w:rPr>
        <w:t>See</w:t>
      </w:r>
      <w:r w:rsidRPr="00330720">
        <w:rPr>
          <w:sz w:val="20"/>
          <w:szCs w:val="20"/>
        </w:rPr>
        <w:t xml:space="preserve"> the following landmark articles: Diana Fritz Cates, </w:t>
      </w:r>
      <w:r w:rsidRPr="00330720">
        <w:rPr>
          <w:i/>
          <w:iCs/>
          <w:sz w:val="20"/>
          <w:szCs w:val="20"/>
        </w:rPr>
        <w:t>Caring for Girls and Women Who Are Considering Abortion: Rethinking Informed Consent</w:t>
      </w:r>
      <w:r w:rsidRPr="00330720">
        <w:rPr>
          <w:sz w:val="20"/>
          <w:szCs w:val="20"/>
        </w:rPr>
        <w:t xml:space="preserve">, in </w:t>
      </w:r>
      <w:r w:rsidRPr="00330720">
        <w:rPr>
          <w:rFonts w:asciiTheme="majorBidi" w:hAnsiTheme="majorBidi" w:cstheme="majorBidi"/>
          <w:smallCaps/>
          <w:sz w:val="20"/>
          <w:szCs w:val="20"/>
        </w:rPr>
        <w:t>Medicine and the Ethics of Care</w:t>
      </w:r>
      <w:r w:rsidRPr="00330720">
        <w:rPr>
          <w:sz w:val="20"/>
          <w:szCs w:val="20"/>
        </w:rPr>
        <w:t xml:space="preserve"> 162 (Diana Fritz Cates</w:t>
      </w:r>
      <w:r w:rsidRPr="00330720">
        <w:rPr>
          <w:sz w:val="20"/>
          <w:szCs w:val="20"/>
          <w:rtl/>
        </w:rPr>
        <w:t>‏</w:t>
      </w:r>
      <w:r w:rsidRPr="00330720">
        <w:rPr>
          <w:rFonts w:hint="cs"/>
          <w:sz w:val="20"/>
          <w:szCs w:val="20"/>
          <w:rtl/>
        </w:rPr>
        <w:t xml:space="preserve"> </w:t>
      </w:r>
      <w:r w:rsidRPr="00330720">
        <w:rPr>
          <w:sz w:val="20"/>
          <w:szCs w:val="20"/>
        </w:rPr>
        <w:t xml:space="preserve">&amp; Paul Lauritzen eds., 2001); </w:t>
      </w:r>
      <w:r w:rsidRPr="00330720">
        <w:rPr>
          <w:rFonts w:asciiTheme="majorBidi" w:hAnsiTheme="majorBidi" w:cstheme="majorBidi"/>
          <w:smallCaps/>
          <w:sz w:val="20"/>
          <w:szCs w:val="20"/>
        </w:rPr>
        <w:t xml:space="preserve">Michael Slot, The Ethics of Care and Empathy 16 </w:t>
      </w:r>
      <w:r w:rsidRPr="00330720">
        <w:rPr>
          <w:sz w:val="20"/>
          <w:szCs w:val="20"/>
        </w:rPr>
        <w:t xml:space="preserve">(2007); </w:t>
      </w:r>
      <w:proofErr w:type="spellStart"/>
      <w:r w:rsidRPr="00330720">
        <w:rPr>
          <w:rFonts w:asciiTheme="majorBidi" w:hAnsiTheme="majorBidi" w:cstheme="majorBidi"/>
          <w:smallCaps/>
          <w:sz w:val="20"/>
          <w:szCs w:val="20"/>
        </w:rPr>
        <w:t>Tove</w:t>
      </w:r>
      <w:proofErr w:type="spellEnd"/>
      <w:r w:rsidRPr="00330720">
        <w:rPr>
          <w:rFonts w:asciiTheme="majorBidi" w:hAnsiTheme="majorBidi" w:cstheme="majorBidi"/>
          <w:smallCaps/>
          <w:sz w:val="20"/>
          <w:szCs w:val="20"/>
        </w:rPr>
        <w:t xml:space="preserve"> Pettersen</w:t>
      </w:r>
      <w:r w:rsidRPr="00330720">
        <w:rPr>
          <w:rFonts w:asciiTheme="majorBidi" w:hAnsiTheme="majorBidi" w:cstheme="majorBidi"/>
          <w:smallCaps/>
          <w:sz w:val="20"/>
          <w:szCs w:val="20"/>
          <w:rtl/>
        </w:rPr>
        <w:t>‏</w:t>
      </w:r>
      <w:r w:rsidRPr="00330720">
        <w:rPr>
          <w:rFonts w:asciiTheme="majorBidi" w:hAnsiTheme="majorBidi" w:cstheme="majorBidi"/>
          <w:smallCaps/>
          <w:sz w:val="20"/>
          <w:szCs w:val="20"/>
        </w:rPr>
        <w:t>, Comprehending Care: Problems and Possibilities in the Ethics of Care 1</w:t>
      </w:r>
      <w:r w:rsidRPr="00330720">
        <w:rPr>
          <w:sz w:val="20"/>
          <w:szCs w:val="20"/>
        </w:rPr>
        <w:t>2, 19, 144 (2008).</w:t>
      </w:r>
    </w:p>
  </w:footnote>
  <w:footnote w:id="70">
    <w:p w14:paraId="0DE3A443" w14:textId="6A7D0DAE" w:rsidR="009A6B6B" w:rsidRPr="00F4379A" w:rsidRDefault="009A6B6B" w:rsidP="001E6406">
      <w:pPr>
        <w:tabs>
          <w:tab w:val="num" w:pos="360"/>
        </w:tabs>
        <w:spacing w:after="120" w:line="300" w:lineRule="exact"/>
        <w:jc w:val="both"/>
        <w:rPr>
          <w:sz w:val="20"/>
          <w:szCs w:val="20"/>
        </w:rPr>
      </w:pPr>
      <w:r w:rsidRPr="00F4379A">
        <w:rPr>
          <w:rStyle w:val="FootnoteReference"/>
          <w:sz w:val="20"/>
          <w:szCs w:val="20"/>
        </w:rPr>
        <w:footnoteRef/>
      </w:r>
      <w:r w:rsidRPr="00F4379A">
        <w:rPr>
          <w:sz w:val="20"/>
          <w:szCs w:val="20"/>
          <w:rtl/>
        </w:rPr>
        <w:t xml:space="preserve"> </w:t>
      </w:r>
      <w:r w:rsidRPr="005E1E0E">
        <w:rPr>
          <w:rFonts w:asciiTheme="majorBidi" w:hAnsiTheme="majorBidi" w:cstheme="majorBidi"/>
          <w:sz w:val="20"/>
          <w:szCs w:val="20"/>
        </w:rPr>
        <w:t xml:space="preserve">For an academic discussion of the latter substantive right, see, among others, </w:t>
      </w:r>
      <w:r w:rsidRPr="005E1E0E">
        <w:rPr>
          <w:rStyle w:val="authors"/>
          <w:rFonts w:asciiTheme="majorBidi" w:hAnsiTheme="majorBidi" w:cstheme="majorBidi"/>
          <w:color w:val="333333"/>
          <w:sz w:val="20"/>
          <w:szCs w:val="20"/>
        </w:rPr>
        <w:t xml:space="preserve">Robert F. Drinan, </w:t>
      </w:r>
      <w:r w:rsidRPr="005E1E0E">
        <w:rPr>
          <w:rStyle w:val="authors"/>
          <w:rFonts w:asciiTheme="majorBidi" w:hAnsiTheme="majorBidi" w:cstheme="majorBidi"/>
          <w:i/>
          <w:iCs/>
          <w:color w:val="333333"/>
          <w:sz w:val="20"/>
          <w:szCs w:val="20"/>
        </w:rPr>
        <w:t>The Inviolability of the Right to Be Born</w:t>
      </w:r>
      <w:r w:rsidRPr="005E1E0E">
        <w:rPr>
          <w:rStyle w:val="authors"/>
          <w:rFonts w:asciiTheme="majorBidi" w:hAnsiTheme="majorBidi" w:cstheme="majorBidi"/>
          <w:color w:val="333333"/>
          <w:sz w:val="20"/>
          <w:szCs w:val="20"/>
        </w:rPr>
        <w:t xml:space="preserve">, 17 </w:t>
      </w:r>
      <w:r w:rsidRPr="005E1E0E">
        <w:rPr>
          <w:rFonts w:asciiTheme="majorBidi" w:hAnsiTheme="majorBidi" w:cstheme="majorBidi"/>
          <w:smallCaps/>
          <w:sz w:val="20"/>
          <w:szCs w:val="20"/>
        </w:rPr>
        <w:t>W. Res. L. Rev.</w:t>
      </w:r>
      <w:r w:rsidRPr="005E1E0E">
        <w:rPr>
          <w:rStyle w:val="authors"/>
          <w:rFonts w:asciiTheme="majorBidi" w:hAnsiTheme="majorBidi" w:cstheme="majorBidi"/>
          <w:color w:val="333333"/>
          <w:sz w:val="20"/>
          <w:szCs w:val="20"/>
        </w:rPr>
        <w:t xml:space="preserve"> 465 (1965); George </w:t>
      </w:r>
      <w:proofErr w:type="spellStart"/>
      <w:r w:rsidRPr="005E1E0E">
        <w:rPr>
          <w:rStyle w:val="authors"/>
          <w:rFonts w:asciiTheme="majorBidi" w:hAnsiTheme="majorBidi" w:cstheme="majorBidi"/>
          <w:color w:val="333333"/>
          <w:sz w:val="20"/>
          <w:szCs w:val="20"/>
        </w:rPr>
        <w:t>Schedler</w:t>
      </w:r>
      <w:proofErr w:type="spellEnd"/>
      <w:r w:rsidRPr="005E1E0E">
        <w:rPr>
          <w:rStyle w:val="authors"/>
          <w:rFonts w:asciiTheme="majorBidi" w:hAnsiTheme="majorBidi" w:cstheme="majorBidi"/>
          <w:color w:val="333333"/>
          <w:sz w:val="20"/>
          <w:szCs w:val="20"/>
        </w:rPr>
        <w:t xml:space="preserve">, </w:t>
      </w:r>
      <w:r w:rsidRPr="005E1E0E">
        <w:rPr>
          <w:rStyle w:val="authors"/>
          <w:rFonts w:asciiTheme="majorBidi" w:hAnsiTheme="majorBidi" w:cstheme="majorBidi"/>
          <w:i/>
          <w:iCs/>
          <w:color w:val="333333"/>
          <w:sz w:val="20"/>
          <w:szCs w:val="20"/>
        </w:rPr>
        <w:t>Women’s Reproductive Rights: Is There a Conflict With a Child’s Right To Be Born Free From Defects?</w:t>
      </w:r>
      <w:r w:rsidRPr="005E1E0E">
        <w:rPr>
          <w:rStyle w:val="authors"/>
          <w:rFonts w:asciiTheme="majorBidi" w:hAnsiTheme="majorBidi" w:cstheme="majorBidi"/>
          <w:sz w:val="20"/>
          <w:szCs w:val="20"/>
        </w:rPr>
        <w:t xml:space="preserve">, 7(3) </w:t>
      </w:r>
      <w:r w:rsidRPr="005E1E0E">
        <w:rPr>
          <w:rFonts w:asciiTheme="majorBidi" w:hAnsiTheme="majorBidi" w:cstheme="majorBidi"/>
          <w:smallCaps/>
          <w:sz w:val="20"/>
          <w:szCs w:val="20"/>
        </w:rPr>
        <w:t>Journal of Legal Medicine</w:t>
      </w:r>
      <w:r w:rsidRPr="005E1E0E">
        <w:rPr>
          <w:rStyle w:val="authors"/>
          <w:rFonts w:asciiTheme="majorBidi" w:hAnsiTheme="majorBidi" w:cstheme="majorBidi"/>
          <w:sz w:val="20"/>
          <w:szCs w:val="20"/>
        </w:rPr>
        <w:t xml:space="preserve"> 356 (1986)</w:t>
      </w:r>
      <w:r w:rsidRPr="005E1E0E">
        <w:rPr>
          <w:rStyle w:val="authors"/>
          <w:rFonts w:asciiTheme="majorBidi" w:hAnsiTheme="majorBidi" w:cstheme="majorBidi"/>
          <w:color w:val="333333"/>
          <w:sz w:val="20"/>
          <w:szCs w:val="20"/>
        </w:rPr>
        <w:t xml:space="preserve">; </w:t>
      </w:r>
      <w:hyperlink r:id="rId71" w:history="1">
        <w:r w:rsidRPr="005E1E0E">
          <w:rPr>
            <w:rStyle w:val="authors"/>
            <w:rFonts w:asciiTheme="majorBidi" w:hAnsiTheme="majorBidi" w:cstheme="majorBidi"/>
            <w:sz w:val="20"/>
            <w:szCs w:val="20"/>
          </w:rPr>
          <w:t>Shiva M. Singh</w:t>
        </w:r>
      </w:hyperlink>
      <w:r w:rsidRPr="005E1E0E">
        <w:rPr>
          <w:rStyle w:val="authors"/>
          <w:rFonts w:asciiTheme="majorBidi" w:hAnsiTheme="majorBidi" w:cstheme="majorBidi"/>
          <w:sz w:val="20"/>
          <w:szCs w:val="20"/>
        </w:rPr>
        <w:t xml:space="preserve"> et al., </w:t>
      </w:r>
      <w:r w:rsidRPr="005E1E0E">
        <w:rPr>
          <w:rStyle w:val="authors"/>
          <w:rFonts w:asciiTheme="majorBidi" w:hAnsiTheme="majorBidi" w:cstheme="majorBidi"/>
          <w:i/>
          <w:iCs/>
          <w:color w:val="333333"/>
          <w:sz w:val="20"/>
          <w:szCs w:val="20"/>
        </w:rPr>
        <w:t>Fetal Alcohol and the Right to Be Born Healthy…</w:t>
      </w:r>
      <w:r w:rsidRPr="005E1E0E">
        <w:rPr>
          <w:rStyle w:val="authors"/>
          <w:rFonts w:asciiTheme="majorBidi" w:hAnsiTheme="majorBidi" w:cstheme="majorBidi"/>
          <w:sz w:val="20"/>
          <w:szCs w:val="20"/>
        </w:rPr>
        <w:t xml:space="preserve">, 5 </w:t>
      </w:r>
      <w:r w:rsidRPr="005E1E0E">
        <w:rPr>
          <w:rFonts w:asciiTheme="majorBidi" w:hAnsiTheme="majorBidi" w:cstheme="majorBidi"/>
          <w:smallCaps/>
          <w:sz w:val="20"/>
          <w:szCs w:val="20"/>
        </w:rPr>
        <w:t>Frontiers in Genetics 356</w:t>
      </w:r>
      <w:r w:rsidRPr="005E1E0E">
        <w:rPr>
          <w:rStyle w:val="authors"/>
          <w:rFonts w:asciiTheme="majorBidi" w:hAnsiTheme="majorBidi" w:cstheme="majorBidi"/>
          <w:sz w:val="20"/>
          <w:szCs w:val="20"/>
        </w:rPr>
        <w:t xml:space="preserve"> (2014)</w:t>
      </w:r>
      <w:r w:rsidRPr="005E1E0E">
        <w:rPr>
          <w:rFonts w:asciiTheme="majorBidi" w:hAnsiTheme="majorBidi" w:cstheme="majorBidi"/>
          <w:sz w:val="20"/>
          <w:szCs w:val="20"/>
        </w:rPr>
        <w:t>.</w:t>
      </w:r>
      <w:r>
        <w:rPr>
          <w:sz w:val="20"/>
          <w:szCs w:val="20"/>
        </w:rPr>
        <w:t xml:space="preserve">  </w:t>
      </w:r>
    </w:p>
  </w:footnote>
  <w:footnote w:id="71">
    <w:p w14:paraId="409269A5" w14:textId="2CCBBAA8" w:rsidR="009A6B6B" w:rsidRPr="00330720" w:rsidRDefault="009A6B6B" w:rsidP="0064570F">
      <w:pPr>
        <w:tabs>
          <w:tab w:val="num" w:pos="360"/>
        </w:tabs>
        <w:spacing w:after="120" w:line="300" w:lineRule="exact"/>
        <w:jc w:val="both"/>
      </w:pPr>
      <w:r w:rsidRPr="00330720">
        <w:rPr>
          <w:rStyle w:val="FootnoteReference"/>
          <w:sz w:val="20"/>
          <w:szCs w:val="20"/>
        </w:rPr>
        <w:footnoteRef/>
      </w:r>
      <w:r w:rsidRPr="00330720">
        <w:rPr>
          <w:sz w:val="20"/>
          <w:szCs w:val="20"/>
          <w:rtl/>
        </w:rPr>
        <w:t xml:space="preserve"> </w:t>
      </w:r>
      <w:bookmarkStart w:id="1470" w:name="_Hlk61530963"/>
      <w:r w:rsidRPr="00330720">
        <w:rPr>
          <w:i/>
          <w:iCs/>
          <w:sz w:val="20"/>
          <w:szCs w:val="20"/>
        </w:rPr>
        <w:t>See, e.g.</w:t>
      </w:r>
      <w:r w:rsidRPr="00330720">
        <w:rPr>
          <w:sz w:val="20"/>
          <w:szCs w:val="20"/>
        </w:rPr>
        <w:t xml:space="preserve">, Pamela S. </w:t>
      </w:r>
      <w:proofErr w:type="spellStart"/>
      <w:r w:rsidRPr="00330720">
        <w:rPr>
          <w:sz w:val="20"/>
          <w:szCs w:val="20"/>
        </w:rPr>
        <w:t>Katlan</w:t>
      </w:r>
      <w:proofErr w:type="spellEnd"/>
      <w:r w:rsidRPr="00330720">
        <w:rPr>
          <w:sz w:val="20"/>
          <w:szCs w:val="20"/>
        </w:rPr>
        <w:t xml:space="preserve"> &amp; Daniel R. Ortiz, </w:t>
      </w:r>
      <w:r w:rsidRPr="00330720">
        <w:rPr>
          <w:i/>
          <w:iCs/>
          <w:sz w:val="20"/>
          <w:szCs w:val="20"/>
        </w:rPr>
        <w:t>In a Diffident Voice: Relational Feminism Abortion Rights, and the Feminist Legal Agenda</w:t>
      </w:r>
      <w:r w:rsidRPr="00330720">
        <w:rPr>
          <w:sz w:val="20"/>
          <w:szCs w:val="20"/>
        </w:rPr>
        <w:t xml:space="preserve">, 87 Nw. UL Rev. 858 (1993). </w:t>
      </w:r>
      <w:bookmarkEnd w:id="1470"/>
      <w:r w:rsidRPr="00330720">
        <w:rPr>
          <w:color w:val="000000"/>
          <w:sz w:val="20"/>
          <w:szCs w:val="20"/>
        </w:rPr>
        <w:t xml:space="preserve">For </w:t>
      </w:r>
      <w:r>
        <w:rPr>
          <w:color w:val="000000"/>
          <w:sz w:val="20"/>
          <w:szCs w:val="20"/>
        </w:rPr>
        <w:t>the prolife</w:t>
      </w:r>
      <w:r w:rsidRPr="00330720">
        <w:rPr>
          <w:color w:val="000000"/>
          <w:sz w:val="20"/>
          <w:szCs w:val="20"/>
        </w:rPr>
        <w:t xml:space="preserve"> movement, see</w:t>
      </w:r>
      <w:r w:rsidRPr="00330720">
        <w:rPr>
          <w:i/>
          <w:iCs/>
          <w:color w:val="000000"/>
          <w:sz w:val="20"/>
          <w:szCs w:val="20"/>
        </w:rPr>
        <w:t xml:space="preserve"> </w:t>
      </w:r>
      <w:hyperlink r:id="rId72" w:history="1">
        <w:r w:rsidRPr="00330720">
          <w:rPr>
            <w:smallCaps/>
            <w:noProof/>
            <w:color w:val="000000"/>
            <w:sz w:val="20"/>
            <w:szCs w:val="20"/>
          </w:rPr>
          <w:t>Carol</w:t>
        </w:r>
      </w:hyperlink>
      <w:r w:rsidRPr="00330720">
        <w:rPr>
          <w:smallCaps/>
          <w:noProof/>
          <w:color w:val="000000"/>
          <w:sz w:val="20"/>
          <w:szCs w:val="20"/>
          <w:rtl/>
        </w:rPr>
        <w:t xml:space="preserve"> </w:t>
      </w:r>
      <w:r w:rsidRPr="00330720">
        <w:rPr>
          <w:smallCaps/>
          <w:noProof/>
          <w:color w:val="000000"/>
          <w:sz w:val="20"/>
          <w:szCs w:val="20"/>
        </w:rPr>
        <w:t xml:space="preserve">Mason, </w:t>
      </w:r>
      <w:hyperlink r:id="rId73" w:history="1">
        <w:r w:rsidRPr="00330720">
          <w:rPr>
            <w:smallCaps/>
            <w:noProof/>
            <w:color w:val="000000"/>
            <w:sz w:val="20"/>
            <w:szCs w:val="20"/>
          </w:rPr>
          <w:t>Killing For Life: The Apocalyptic Narrative of Pro-Life Politics (2002)</w:t>
        </w:r>
        <w:r w:rsidRPr="00330720">
          <w:rPr>
            <w:smallCaps/>
            <w:noProof/>
            <w:color w:val="000000"/>
            <w:sz w:val="20"/>
            <w:szCs w:val="20"/>
            <w:rtl/>
          </w:rPr>
          <w:t>‏</w:t>
        </w:r>
      </w:hyperlink>
      <w:r w:rsidRPr="00330720">
        <w:rPr>
          <w:smallCaps/>
          <w:noProof/>
          <w:color w:val="000000"/>
          <w:sz w:val="20"/>
          <w:szCs w:val="20"/>
        </w:rPr>
        <w:t xml:space="preserve">; Ziad W. Munson, The Making of Pro-life Activists: How Social Movement Mobilization Works (2010); </w:t>
      </w:r>
      <w:hyperlink r:id="rId74" w:history="1">
        <w:proofErr w:type="spellStart"/>
        <w:r w:rsidRPr="00330720">
          <w:rPr>
            <w:color w:val="000000"/>
            <w:sz w:val="20"/>
            <w:szCs w:val="20"/>
          </w:rPr>
          <w:t>Joona</w:t>
        </w:r>
        <w:proofErr w:type="spellEnd"/>
        <w:r w:rsidRPr="00330720">
          <w:rPr>
            <w:color w:val="000000"/>
            <w:sz w:val="20"/>
            <w:szCs w:val="20"/>
          </w:rPr>
          <w:t xml:space="preserve"> </w:t>
        </w:r>
        <w:proofErr w:type="spellStart"/>
        <w:r w:rsidRPr="00330720">
          <w:rPr>
            <w:color w:val="000000"/>
            <w:sz w:val="20"/>
            <w:szCs w:val="20"/>
          </w:rPr>
          <w:t>Räsänen</w:t>
        </w:r>
        <w:proofErr w:type="spellEnd"/>
      </w:hyperlink>
      <w:r w:rsidRPr="00330720">
        <w:rPr>
          <w:color w:val="000000"/>
          <w:sz w:val="20"/>
          <w:szCs w:val="20"/>
        </w:rPr>
        <w:t xml:space="preserve">, </w:t>
      </w:r>
      <w:r w:rsidRPr="00330720">
        <w:rPr>
          <w:i/>
          <w:iCs/>
          <w:color w:val="000000"/>
          <w:sz w:val="20"/>
          <w:szCs w:val="20"/>
        </w:rPr>
        <w:t>Why pro-life arguments still are not convincing: A reply to my critics</w:t>
      </w:r>
      <w:r w:rsidRPr="00330720">
        <w:rPr>
          <w:color w:val="000000"/>
          <w:sz w:val="20"/>
          <w:szCs w:val="20"/>
        </w:rPr>
        <w:t xml:space="preserve">, 32 </w:t>
      </w:r>
      <w:hyperlink r:id="rId75" w:tooltip="Bioethics homepage" w:history="1">
        <w:r w:rsidRPr="00330720">
          <w:rPr>
            <w:smallCaps/>
            <w:noProof/>
            <w:color w:val="000000"/>
            <w:sz w:val="20"/>
            <w:szCs w:val="20"/>
          </w:rPr>
          <w:t>Bioethics</w:t>
        </w:r>
      </w:hyperlink>
      <w:r w:rsidRPr="00330720">
        <w:rPr>
          <w:color w:val="000000"/>
          <w:sz w:val="20"/>
          <w:szCs w:val="20"/>
        </w:rPr>
        <w:t xml:space="preserve"> 628 (2018).</w:t>
      </w:r>
    </w:p>
  </w:footnote>
  <w:footnote w:id="72">
    <w:p w14:paraId="4AE7100D" w14:textId="2B92B124" w:rsidR="009A6B6B" w:rsidRDefault="009A6B6B" w:rsidP="00040932">
      <w:pPr>
        <w:pStyle w:val="FootnoteText"/>
        <w:bidi w:val="0"/>
        <w:spacing w:after="120" w:line="300" w:lineRule="exact"/>
      </w:pPr>
      <w:r>
        <w:rPr>
          <w:rStyle w:val="FootnoteReference"/>
        </w:rPr>
        <w:footnoteRef/>
      </w:r>
      <w:r>
        <w:rPr>
          <w:rFonts w:hint="cs"/>
          <w:rtl/>
        </w:rPr>
        <w:t xml:space="preserve"> </w:t>
      </w:r>
      <w:r w:rsidRPr="005459C4">
        <w:t>Jonathan Herring</w:t>
      </w:r>
      <w:r>
        <w:t xml:space="preserve">, </w:t>
      </w:r>
      <w:r w:rsidRPr="00BE4B24">
        <w:rPr>
          <w:i/>
          <w:iCs/>
        </w:rPr>
        <w:t>The Termination of Pregnancy and the Criminal Law</w:t>
      </w:r>
      <w:r>
        <w:t xml:space="preserve">, in </w:t>
      </w:r>
      <w:r w:rsidRPr="00BE4B24">
        <w:rPr>
          <w:rFonts w:asciiTheme="majorBidi" w:hAnsiTheme="majorBidi" w:cstheme="majorBidi"/>
          <w:smallCaps/>
          <w:szCs w:val="24"/>
        </w:rPr>
        <w:t xml:space="preserve">Homicide in Criminal Law: A Research Companion </w:t>
      </w:r>
      <w:r>
        <w:t>136, 145 (</w:t>
      </w:r>
      <w:r w:rsidRPr="005459C4">
        <w:t>Alan Reed et al. eds.,</w:t>
      </w:r>
      <w:r>
        <w:t xml:space="preserve"> 2018). </w:t>
      </w:r>
      <w:r w:rsidRPr="00A775B0">
        <w:rPr>
          <w:i/>
          <w:iCs/>
        </w:rPr>
        <w:t>See also</w:t>
      </w:r>
      <w:r>
        <w:t xml:space="preserve"> </w:t>
      </w:r>
      <w:bookmarkStart w:id="1476" w:name="_Hlk84338917"/>
      <w:bookmarkStart w:id="1477" w:name="_Hlk84338937"/>
      <w:r w:rsidRPr="000D2296">
        <w:rPr>
          <w:smallCaps/>
        </w:rPr>
        <w:t>Held</w:t>
      </w:r>
      <w:bookmarkEnd w:id="1476"/>
      <w:r>
        <w:rPr>
          <w:smallCaps/>
        </w:rPr>
        <w:t xml:space="preserve">, </w:t>
      </w:r>
      <w:r w:rsidRPr="004B55B9">
        <w:rPr>
          <w:i/>
          <w:iCs/>
        </w:rPr>
        <w:t>supra</w:t>
      </w:r>
      <w:r w:rsidRPr="004B55B9">
        <w:t xml:space="preserve"> note </w:t>
      </w:r>
      <w:r w:rsidRPr="004B55B9">
        <w:fldChar w:fldCharType="begin"/>
      </w:r>
      <w:r w:rsidRPr="004B55B9">
        <w:instrText xml:space="preserve"> NOTEREF _Ref84515650 \h </w:instrText>
      </w:r>
      <w:r>
        <w:instrText xml:space="preserve"> \* MERGEFORMAT </w:instrText>
      </w:r>
      <w:r w:rsidRPr="004B55B9">
        <w:fldChar w:fldCharType="separate"/>
      </w:r>
      <w:ins w:id="1478" w:author="Susan" w:date="2021-11-03T19:45:00Z">
        <w:r>
          <w:t>57</w:t>
        </w:r>
      </w:ins>
      <w:del w:id="1479" w:author="Susan" w:date="2021-11-03T19:45:00Z">
        <w:r w:rsidRPr="004B55B9" w:rsidDel="00524B7A">
          <w:delText>56</w:delText>
        </w:r>
      </w:del>
      <w:r w:rsidRPr="004B55B9">
        <w:fldChar w:fldCharType="end"/>
      </w:r>
      <w:r w:rsidRPr="004B55B9">
        <w:t>, at</w:t>
      </w:r>
      <w:r w:rsidRPr="000D2296">
        <w:t xml:space="preserve"> 1</w:t>
      </w:r>
      <w:bookmarkEnd w:id="1477"/>
      <w:r>
        <w:t xml:space="preserve">; </w:t>
      </w:r>
      <w:r w:rsidRPr="008762AE">
        <w:t xml:space="preserve">Jonathan Herring, </w:t>
      </w:r>
      <w:r w:rsidRPr="008762AE">
        <w:rPr>
          <w:i/>
          <w:iCs/>
        </w:rPr>
        <w:t>Caring</w:t>
      </w:r>
      <w:r w:rsidRPr="008762AE">
        <w:t xml:space="preserve">, 159 </w:t>
      </w:r>
      <w:r w:rsidRPr="008762AE">
        <w:rPr>
          <w:smallCaps/>
        </w:rPr>
        <w:t>Law &amp; Just. - Christian L. Rev.</w:t>
      </w:r>
      <w:r w:rsidRPr="008762AE">
        <w:t xml:space="preserve"> 89, 100 (2007)</w:t>
      </w:r>
      <w:r>
        <w:t>. For a supplemental recent discussion of the responsibility angle regarding the abortion</w:t>
      </w:r>
      <w:del w:id="1480" w:author="yehezkel margalit" w:date="2021-10-08T10:37:00Z">
        <w:r w:rsidDel="002C28A2">
          <w:delText xml:space="preserve"> decision</w:delText>
        </w:r>
      </w:del>
      <w:r>
        <w:t xml:space="preserve">, see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_Ref63245153 \h </w:instrText>
      </w:r>
      <w:r>
        <w:fldChar w:fldCharType="separate"/>
      </w:r>
      <w:ins w:id="1481" w:author="Susan" w:date="2021-11-03T19:45:00Z">
        <w:r>
          <w:t>34</w:t>
        </w:r>
      </w:ins>
      <w:del w:id="1482" w:author="Susan" w:date="2021-11-03T19:45:00Z">
        <w:r w:rsidDel="00524B7A">
          <w:delText>28</w:delText>
        </w:r>
      </w:del>
      <w:r>
        <w:fldChar w:fldCharType="end"/>
      </w:r>
      <w:r>
        <w:t xml:space="preserve">, </w:t>
      </w:r>
      <w:r w:rsidRPr="000C55E5">
        <w:t>passim and more extensively at</w:t>
      </w:r>
      <w:r>
        <w:rPr>
          <w:bCs/>
          <w:smallCaps/>
        </w:rPr>
        <w:t xml:space="preserve"> </w:t>
      </w:r>
      <w:r w:rsidRPr="00C56FF9">
        <w:t xml:space="preserve">Margalit &amp; </w:t>
      </w:r>
      <w:proofErr w:type="spellStart"/>
      <w:r w:rsidRPr="00C56FF9">
        <w:t>Lifshitz</w:t>
      </w:r>
      <w:proofErr w:type="spellEnd"/>
      <w:r w:rsidRPr="00C56FF9">
        <w:t>-Aviram</w:t>
      </w:r>
      <w:r>
        <w:t xml:space="preserve">, </w:t>
      </w:r>
      <w:r w:rsidRPr="000C55E5">
        <w:rPr>
          <w:i/>
          <w:iCs/>
        </w:rPr>
        <w:t>infra</w:t>
      </w:r>
      <w:r>
        <w:t xml:space="preserve"> note </w:t>
      </w:r>
      <w:r>
        <w:fldChar w:fldCharType="begin"/>
      </w:r>
      <w:r>
        <w:instrText xml:space="preserve"> NOTEREF _Ref61785158 \h </w:instrText>
      </w:r>
      <w:r>
        <w:fldChar w:fldCharType="separate"/>
      </w:r>
      <w:ins w:id="1483" w:author="Susan" w:date="2021-11-03T19:45:00Z">
        <w:r>
          <w:t>77</w:t>
        </w:r>
      </w:ins>
      <w:del w:id="1484" w:author="Susan" w:date="2021-11-03T19:45:00Z">
        <w:r w:rsidDel="00524B7A">
          <w:delText>68</w:delText>
        </w:r>
      </w:del>
      <w:r>
        <w:fldChar w:fldCharType="end"/>
      </w:r>
      <w:r>
        <w:t>.</w:t>
      </w:r>
    </w:p>
  </w:footnote>
  <w:footnote w:id="73">
    <w:p w14:paraId="77345060" w14:textId="1645F328" w:rsidR="009A6B6B" w:rsidRPr="0085741B" w:rsidRDefault="009A6B6B" w:rsidP="00A00E06">
      <w:pPr>
        <w:pStyle w:val="FootnoteText"/>
        <w:bidi w:val="0"/>
        <w:spacing w:after="120" w:line="300" w:lineRule="exact"/>
      </w:pPr>
      <w:r>
        <w:rPr>
          <w:rStyle w:val="FootnoteReference"/>
        </w:rPr>
        <w:footnoteRef/>
      </w:r>
      <w:r>
        <w:rPr>
          <w:rtl/>
        </w:rPr>
        <w:t xml:space="preserve"> </w:t>
      </w:r>
      <w:r w:rsidRPr="00512E5F">
        <w:rPr>
          <w:i/>
          <w:iCs/>
        </w:rPr>
        <w:t>See</w:t>
      </w:r>
      <w:r>
        <w:t xml:space="preserve"> </w:t>
      </w:r>
      <w:r w:rsidRPr="005459C4">
        <w:t>Herring</w:t>
      </w:r>
      <w:r>
        <w:t xml:space="preserve">, </w:t>
      </w:r>
      <w:r w:rsidRPr="0085741B">
        <w:t>The Termination, ibid;</w:t>
      </w:r>
      <w:r>
        <w:rPr>
          <w:i/>
          <w:iCs/>
        </w:rPr>
        <w:t xml:space="preserve"> </w:t>
      </w:r>
      <w:r w:rsidRPr="001D626F">
        <w:t xml:space="preserve">Jonathan Herring, </w:t>
      </w:r>
      <w:hyperlink r:id="rId76" w:history="1">
        <w:r w:rsidRPr="001D626F">
          <w:rPr>
            <w:i/>
            <w:iCs/>
          </w:rPr>
          <w:t>Ethics of Care and the Public Good of Abortion</w:t>
        </w:r>
      </w:hyperlink>
      <w:r w:rsidRPr="001D626F">
        <w:t xml:space="preserve">, 2 </w:t>
      </w:r>
      <w:r w:rsidRPr="001D626F">
        <w:rPr>
          <w:bCs/>
          <w:smallCaps/>
        </w:rPr>
        <w:t xml:space="preserve">University of Oxford Human Rights Hub Journal 1, </w:t>
      </w:r>
      <w:r>
        <w:rPr>
          <w:bCs/>
          <w:smallCaps/>
        </w:rPr>
        <w:t>8</w:t>
      </w:r>
      <w:r w:rsidRPr="001D626F">
        <w:t xml:space="preserve"> (2019) </w:t>
      </w:r>
      <w:r>
        <w:rPr>
          <w:rFonts w:asciiTheme="majorBidi" w:hAnsiTheme="majorBidi" w:cstheme="majorBidi"/>
        </w:rPr>
        <w:t>(“</w:t>
      </w:r>
      <w:r w:rsidRPr="007749CA">
        <w:t>But Wolf-Devine is correct that such powerful justifications for abortion rights, sit a little uncomfortably with the language of care and relationality promoted by ethics of care</w:t>
      </w:r>
      <w:r>
        <w:t xml:space="preserve">.”). But compare with </w:t>
      </w:r>
      <w:r w:rsidRPr="00C671E9">
        <w:t xml:space="preserve">Eugenie </w:t>
      </w:r>
      <w:proofErr w:type="spellStart"/>
      <w:r w:rsidRPr="00C671E9">
        <w:t>Gatens</w:t>
      </w:r>
      <w:proofErr w:type="spellEnd"/>
      <w:r w:rsidRPr="00C671E9">
        <w:t xml:space="preserve">-Robinson, </w:t>
      </w:r>
      <w:hyperlink r:id="rId77" w:tooltip="A Defense of Women's Choice: Abortion and the Ethics of Care" w:history="1">
        <w:r w:rsidRPr="00C671E9">
          <w:rPr>
            <w:i/>
            <w:iCs/>
          </w:rPr>
          <w:t>A Defense of Women's Choice: Abortion and the Ethics of Care</w:t>
        </w:r>
      </w:hyperlink>
      <w:r w:rsidRPr="00C671E9">
        <w:t xml:space="preserve">, 30(3) </w:t>
      </w:r>
      <w:r w:rsidRPr="00C671E9">
        <w:rPr>
          <w:smallCaps/>
          <w:noProof/>
        </w:rPr>
        <w:t>Southern Journal of Philosophy 39 (1992)</w:t>
      </w:r>
      <w:r>
        <w:t>.</w:t>
      </w:r>
    </w:p>
  </w:footnote>
  <w:footnote w:id="74">
    <w:p w14:paraId="450655CA" w14:textId="3259F7DA" w:rsidR="009A6B6B" w:rsidRDefault="009A6B6B" w:rsidP="00292B93">
      <w:pPr>
        <w:pStyle w:val="FootnoteText"/>
        <w:bidi w:val="0"/>
        <w:spacing w:after="120" w:line="300" w:lineRule="exact"/>
      </w:pPr>
      <w:r>
        <w:rPr>
          <w:rStyle w:val="FootnoteReference"/>
        </w:rPr>
        <w:footnoteRef/>
      </w:r>
      <w:r>
        <w:rPr>
          <w:rtl/>
        </w:rPr>
        <w:t xml:space="preserve"> </w:t>
      </w:r>
      <w:r w:rsidRPr="0099263B">
        <w:t xml:space="preserve">Celia Wolfe-Devine, </w:t>
      </w:r>
      <w:r w:rsidRPr="00F329DB">
        <w:rPr>
          <w:i/>
          <w:iCs/>
        </w:rPr>
        <w:t>Abortion and the "Feminine Voice"</w:t>
      </w:r>
      <w:r w:rsidRPr="0099263B">
        <w:t xml:space="preserve">, 3(3) </w:t>
      </w:r>
      <w:r w:rsidRPr="00107A0D">
        <w:rPr>
          <w:smallCaps/>
          <w:noProof/>
        </w:rPr>
        <w:t>Public Affairs Quarterly</w:t>
      </w:r>
      <w:r w:rsidRPr="0099263B">
        <w:t xml:space="preserve"> 81 (1989)</w:t>
      </w:r>
      <w:r>
        <w:t xml:space="preserve">. </w:t>
      </w:r>
      <w:r w:rsidRPr="00327BBE">
        <w:rPr>
          <w:i/>
          <w:iCs/>
        </w:rPr>
        <w:t>See also</w:t>
      </w:r>
      <w:r>
        <w:t xml:space="preserve"> </w:t>
      </w:r>
      <w:r w:rsidRPr="0099263B">
        <w:t xml:space="preserve">Robin West, </w:t>
      </w:r>
      <w:r w:rsidRPr="0099263B">
        <w:rPr>
          <w:i/>
          <w:iCs/>
        </w:rPr>
        <w:t>Liberalism and Abortion</w:t>
      </w:r>
      <w:r w:rsidRPr="0099263B">
        <w:t xml:space="preserve">, 87 </w:t>
      </w:r>
      <w:r w:rsidRPr="00107A0D">
        <w:rPr>
          <w:smallCaps/>
          <w:noProof/>
        </w:rPr>
        <w:t>Geo. L.J. 2117</w:t>
      </w:r>
      <w:r w:rsidRPr="0099263B">
        <w:t xml:space="preserve"> (1999)</w:t>
      </w:r>
      <w:r>
        <w:t xml:space="preserve">; </w:t>
      </w:r>
      <w:r w:rsidRPr="00107A0D">
        <w:rPr>
          <w:smallCaps/>
          <w:noProof/>
        </w:rPr>
        <w:t>Eileen Mcdonagh, Breaking the Abortion Deadlock: From Choice to Consent (1996)</w:t>
      </w:r>
      <w:r>
        <w:rPr>
          <w:smallCaps/>
          <w:noProof/>
        </w:rPr>
        <w:t>.</w:t>
      </w:r>
    </w:p>
  </w:footnote>
  <w:footnote w:id="75">
    <w:p w14:paraId="4CB0CCC7" w14:textId="36CA9476" w:rsidR="009A6B6B" w:rsidRPr="007E6615" w:rsidRDefault="009A6B6B" w:rsidP="007E6615">
      <w:pPr>
        <w:pStyle w:val="FootnoteText"/>
        <w:bidi w:val="0"/>
        <w:spacing w:after="120" w:line="300" w:lineRule="exact"/>
        <w:rPr>
          <w:rFonts w:cs="Times New Roman"/>
          <w:bCs/>
          <w:smallCaps/>
        </w:rPr>
      </w:pPr>
      <w:r>
        <w:rPr>
          <w:rStyle w:val="FootnoteReference"/>
        </w:rPr>
        <w:footnoteRef/>
      </w:r>
      <w:r>
        <w:rPr>
          <w:rtl/>
        </w:rPr>
        <w:t xml:space="preserve"> </w:t>
      </w:r>
      <w:r w:rsidRPr="001D626F">
        <w:t>Herring</w:t>
      </w:r>
      <w:r>
        <w:t xml:space="preserve">, </w:t>
      </w:r>
      <w:r w:rsidRPr="00C1070C">
        <w:rPr>
          <w:i/>
          <w:iCs/>
        </w:rPr>
        <w:t>supra</w:t>
      </w:r>
      <w:r>
        <w:t xml:space="preserve"> note </w:t>
      </w:r>
      <w:r>
        <w:fldChar w:fldCharType="begin"/>
      </w:r>
      <w:r>
        <w:instrText xml:space="preserve"> NOTEREF _Ref61769413 \h </w:instrText>
      </w:r>
      <w:r>
        <w:fldChar w:fldCharType="separate"/>
      </w:r>
      <w:ins w:id="1499" w:author="Susan" w:date="2021-11-03T19:45:00Z">
        <w:r>
          <w:t>73</w:t>
        </w:r>
      </w:ins>
      <w:del w:id="1500" w:author="Susan" w:date="2021-11-03T19:45:00Z">
        <w:r w:rsidDel="00524B7A">
          <w:delText>64</w:delText>
        </w:r>
      </w:del>
      <w:r>
        <w:fldChar w:fldCharType="end"/>
      </w:r>
      <w:r>
        <w:t xml:space="preserve">, passim. In this vein, see also </w:t>
      </w:r>
      <w:bookmarkStart w:id="1501" w:name="_Hlk61769577"/>
      <w:r w:rsidRPr="000A61BD">
        <w:fldChar w:fldCharType="begin"/>
      </w:r>
      <w:r w:rsidRPr="000A61BD">
        <w:instrText xml:space="preserve"> HYPERLINK "https://onlinelibrary.wiley.com/action/doSearch?ContribAuthorStored=Conway%2C+Karen+Smith" </w:instrText>
      </w:r>
      <w:r w:rsidRPr="000A61BD">
        <w:fldChar w:fldCharType="separate"/>
      </w:r>
      <w:r w:rsidRPr="000A61BD">
        <w:t>Karen Smith Conway</w:t>
      </w:r>
      <w:r w:rsidRPr="000A61BD">
        <w:fldChar w:fldCharType="end"/>
      </w:r>
      <w:r>
        <w:t xml:space="preserve"> &amp;</w:t>
      </w:r>
      <w:r w:rsidRPr="000A61BD">
        <w:t xml:space="preserve"> </w:t>
      </w:r>
      <w:bookmarkEnd w:id="1501"/>
      <w:r w:rsidRPr="000A61BD">
        <w:fldChar w:fldCharType="begin"/>
      </w:r>
      <w:r w:rsidRPr="000A61BD">
        <w:instrText xml:space="preserve"> HYPERLINK "https://onlinelibrary.wiley.com/action/doSearch?ContribAuthorStored=Butler%2C+Michael+R" </w:instrText>
      </w:r>
      <w:r w:rsidRPr="000A61BD">
        <w:fldChar w:fldCharType="separate"/>
      </w:r>
      <w:r w:rsidRPr="000A61BD">
        <w:t>Michael R. Butler</w:t>
      </w:r>
      <w:r w:rsidRPr="000A61BD">
        <w:fldChar w:fldCharType="end"/>
      </w:r>
      <w:r>
        <w:t xml:space="preserve">, </w:t>
      </w:r>
      <w:r w:rsidRPr="00BD4526">
        <w:rPr>
          <w:i/>
          <w:iCs/>
        </w:rPr>
        <w:t>State Abortion Legislation as a Public Good—Before and After Roe V. Wade</w:t>
      </w:r>
      <w:r>
        <w:t xml:space="preserve">, 30(4) </w:t>
      </w:r>
      <w:r w:rsidRPr="00307E1E">
        <w:rPr>
          <w:rFonts w:cs="Times New Roman"/>
          <w:bCs/>
          <w:smallCaps/>
        </w:rPr>
        <w:t>Economic Inquiry</w:t>
      </w:r>
      <w:r>
        <w:t xml:space="preserve"> 609 (1992); </w:t>
      </w:r>
      <w:r w:rsidRPr="0071048C">
        <w:t xml:space="preserve">Karyn G. </w:t>
      </w:r>
      <w:bookmarkStart w:id="1502" w:name="_Hlk61769569"/>
      <w:r w:rsidRPr="0071048C">
        <w:t>Gordon</w:t>
      </w:r>
      <w:bookmarkEnd w:id="1502"/>
      <w:r w:rsidRPr="0071048C">
        <w:t xml:space="preserve">, </w:t>
      </w:r>
      <w:r w:rsidRPr="00BD4526">
        <w:rPr>
          <w:i/>
          <w:iCs/>
        </w:rPr>
        <w:t>Securing the Public Good and Private Rights: State Constitutional Free Speech Guarantees and Anti-Abortion Protest Activity on Privately-Owned Clinic Property</w:t>
      </w:r>
      <w:r w:rsidRPr="0071048C">
        <w:t xml:space="preserve">, 23 </w:t>
      </w:r>
      <w:r w:rsidRPr="00307E1E">
        <w:rPr>
          <w:bCs/>
          <w:smallCaps/>
        </w:rPr>
        <w:t>Rutgers L.J. 1053 (1992)</w:t>
      </w:r>
      <w:r>
        <w:t>. For the close contention that abortion is a moral good, see</w:t>
      </w:r>
      <w:r>
        <w:rPr>
          <w:bCs/>
          <w:smallCaps/>
        </w:rPr>
        <w:t xml:space="preserve"> </w:t>
      </w:r>
      <w:hyperlink r:id="rId78" w:history="1">
        <w:r w:rsidRPr="00307E1E">
          <w:rPr>
            <w:bCs/>
            <w:smallCaps/>
          </w:rPr>
          <w:t>Katie</w:t>
        </w:r>
      </w:hyperlink>
      <w:r w:rsidRPr="00307E1E">
        <w:rPr>
          <w:rFonts w:cs="Times New Roman"/>
          <w:bCs/>
          <w:smallCaps/>
        </w:rPr>
        <w:t xml:space="preserve"> Watson</w:t>
      </w:r>
      <w:r w:rsidRPr="00307E1E">
        <w:rPr>
          <w:bCs/>
          <w:smallCaps/>
        </w:rPr>
        <w:t xml:space="preserve">, </w:t>
      </w:r>
      <w:hyperlink r:id="rId79" w:history="1">
        <w:r w:rsidRPr="00307E1E">
          <w:rPr>
            <w:rFonts w:cs="Times New Roman"/>
            <w:bCs/>
            <w:smallCaps/>
          </w:rPr>
          <w:t xml:space="preserve">The </w:t>
        </w:r>
        <w:r w:rsidRPr="00307E1E">
          <w:rPr>
            <w:bCs/>
            <w:smallCaps/>
          </w:rPr>
          <w:t>Art Of Medicine </w:t>
        </w:r>
        <w:r w:rsidRPr="00307E1E">
          <w:rPr>
            <w:rFonts w:cs="Times New Roman"/>
            <w:bCs/>
            <w:smallCaps/>
          </w:rPr>
          <w:t>Abortion </w:t>
        </w:r>
        <w:r w:rsidRPr="00307E1E">
          <w:rPr>
            <w:bCs/>
            <w:smallCaps/>
          </w:rPr>
          <w:t>as a Moral Good</w:t>
        </w:r>
        <w:r w:rsidRPr="00307E1E">
          <w:rPr>
            <w:rFonts w:cs="Times New Roman"/>
            <w:bCs/>
            <w:smallCaps/>
            <w:rtl/>
          </w:rPr>
          <w:t>‏</w:t>
        </w:r>
      </w:hyperlink>
      <w:r w:rsidRPr="00307E1E">
        <w:rPr>
          <w:bCs/>
          <w:smallCaps/>
        </w:rPr>
        <w:t xml:space="preserve"> (</w:t>
      </w:r>
      <w:r w:rsidRPr="00307E1E">
        <w:rPr>
          <w:rFonts w:cs="Times New Roman"/>
          <w:bCs/>
          <w:smallCaps/>
        </w:rPr>
        <w:t>2017</w:t>
      </w:r>
      <w:r w:rsidRPr="00307E1E">
        <w:rPr>
          <w:bCs/>
          <w:smallCaps/>
        </w:rPr>
        <w:t>)</w:t>
      </w:r>
      <w:r>
        <w:rPr>
          <w:bCs/>
          <w:smallCaps/>
        </w:rPr>
        <w:t>.</w:t>
      </w:r>
    </w:p>
  </w:footnote>
  <w:footnote w:id="76">
    <w:p w14:paraId="77C92304" w14:textId="4007374B" w:rsidR="009A6B6B" w:rsidRPr="00FD18DF" w:rsidRDefault="009A6B6B" w:rsidP="00476BF3">
      <w:pPr>
        <w:pStyle w:val="FootnoteText"/>
        <w:bidi w:val="0"/>
        <w:spacing w:after="120" w:line="300" w:lineRule="exact"/>
      </w:pPr>
      <w:r>
        <w:rPr>
          <w:rStyle w:val="FootnoteReference"/>
        </w:rPr>
        <w:footnoteRef/>
      </w:r>
      <w:r>
        <w:rPr>
          <w:rtl/>
        </w:rPr>
        <w:t xml:space="preserve"> </w:t>
      </w:r>
      <w:r w:rsidRPr="000D6890">
        <w:rPr>
          <w:i/>
          <w:iCs/>
          <w:color w:val="000000"/>
        </w:rPr>
        <w:t xml:space="preserve">See </w:t>
      </w:r>
      <w:r w:rsidRPr="000D6890">
        <w:rPr>
          <w:color w:val="000000"/>
        </w:rPr>
        <w:t xml:space="preserve">Suzanne </w:t>
      </w:r>
      <w:proofErr w:type="spellStart"/>
      <w:r w:rsidRPr="000D6890">
        <w:rPr>
          <w:color w:val="000000"/>
        </w:rPr>
        <w:t>Staggenborg</w:t>
      </w:r>
      <w:proofErr w:type="spellEnd"/>
      <w:r w:rsidRPr="000D6890">
        <w:rPr>
          <w:color w:val="000000"/>
        </w:rPr>
        <w:t xml:space="preserve">, </w:t>
      </w:r>
      <w:r w:rsidRPr="000D6890">
        <w:rPr>
          <w:i/>
          <w:iCs/>
          <w:color w:val="000000"/>
        </w:rPr>
        <w:t>Coalition Work in the Pro-Choice Movement: Organizational and Environmental Opportunities and Obstacles</w:t>
      </w:r>
      <w:r w:rsidRPr="000D6890">
        <w:rPr>
          <w:color w:val="000000"/>
        </w:rPr>
        <w:t xml:space="preserve">, 33 </w:t>
      </w:r>
      <w:r w:rsidRPr="000D6890">
        <w:rPr>
          <w:smallCaps/>
          <w:noProof/>
          <w:color w:val="000000"/>
        </w:rPr>
        <w:t>Soc. Problems</w:t>
      </w:r>
      <w:r w:rsidRPr="000D6890">
        <w:rPr>
          <w:color w:val="000000"/>
        </w:rPr>
        <w:t xml:space="preserve"> 374 (1986); Suzanne </w:t>
      </w:r>
      <w:proofErr w:type="spellStart"/>
      <w:r w:rsidRPr="000D6890">
        <w:rPr>
          <w:color w:val="000000"/>
        </w:rPr>
        <w:t>Staggenborg</w:t>
      </w:r>
      <w:proofErr w:type="spellEnd"/>
      <w:r w:rsidRPr="000D6890">
        <w:rPr>
          <w:i/>
          <w:iCs/>
          <w:color w:val="000000"/>
        </w:rPr>
        <w:t>, The Consequences of Professionalization and Formalization in the Pro-Choice Movement</w:t>
      </w:r>
      <w:r w:rsidRPr="000D6890">
        <w:rPr>
          <w:color w:val="000000"/>
        </w:rPr>
        <w:t xml:space="preserve">, 53 </w:t>
      </w:r>
      <w:r w:rsidRPr="000D6890">
        <w:rPr>
          <w:smallCaps/>
          <w:noProof/>
          <w:color w:val="000000"/>
        </w:rPr>
        <w:t>Am. Socio. Rev.</w:t>
      </w:r>
      <w:r w:rsidRPr="000D6890">
        <w:rPr>
          <w:color w:val="000000"/>
        </w:rPr>
        <w:t xml:space="preserve"> 585 (1988); </w:t>
      </w:r>
      <w:hyperlink r:id="rId80" w:history="1">
        <w:r w:rsidRPr="000D6890">
          <w:rPr>
            <w:smallCaps/>
            <w:noProof/>
            <w:color w:val="000000"/>
          </w:rPr>
          <w:t>S</w:t>
        </w:r>
        <w:r w:rsidRPr="000D6890">
          <w:rPr>
            <w:noProof/>
            <w:color w:val="000000"/>
          </w:rPr>
          <w:t>uzanne Staggenborg</w:t>
        </w:r>
        <w:r w:rsidRPr="000D6890">
          <w:rPr>
            <w:smallCaps/>
            <w:noProof/>
            <w:color w:val="000000"/>
          </w:rPr>
          <w:t>, The Pro-Choice Movement: Organization and Activism in the Abortion Conflict</w:t>
        </w:r>
        <w:r w:rsidRPr="000D6890">
          <w:rPr>
            <w:smallCaps/>
            <w:noProof/>
            <w:color w:val="000000"/>
            <w:rtl/>
          </w:rPr>
          <w:t>‏</w:t>
        </w:r>
      </w:hyperlink>
      <w:r w:rsidRPr="000D6890">
        <w:rPr>
          <w:smallCaps/>
          <w:noProof/>
          <w:color w:val="000000"/>
        </w:rPr>
        <w:t xml:space="preserve"> (1991).</w:t>
      </w:r>
    </w:p>
  </w:footnote>
  <w:footnote w:id="77">
    <w:p w14:paraId="4AF708C3" w14:textId="477E6377" w:rsidR="009A6B6B" w:rsidRPr="00C4132C" w:rsidRDefault="009A6B6B" w:rsidP="00D937D5">
      <w:pPr>
        <w:pStyle w:val="FootnoteText"/>
        <w:bidi w:val="0"/>
        <w:spacing w:after="120" w:line="300" w:lineRule="exact"/>
        <w:rPr>
          <w:rtl/>
        </w:rPr>
      </w:pPr>
      <w:r>
        <w:rPr>
          <w:rStyle w:val="FootnoteReference"/>
        </w:rPr>
        <w:footnoteRef/>
      </w:r>
      <w:r>
        <w:rPr>
          <w:rtl/>
        </w:rPr>
        <w:t xml:space="preserve"> </w:t>
      </w:r>
      <w:r>
        <w:t xml:space="preserve">For an academic discussion of this substantial claim for endorsing abortion, see </w:t>
      </w:r>
      <w:proofErr w:type="spellStart"/>
      <w:r w:rsidRPr="00634287">
        <w:rPr>
          <w:rFonts w:cs="Times New Roman"/>
        </w:rPr>
        <w:t>Christyne</w:t>
      </w:r>
      <w:proofErr w:type="spellEnd"/>
      <w:r w:rsidRPr="00634287">
        <w:rPr>
          <w:rFonts w:cs="Times New Roman"/>
        </w:rPr>
        <w:t xml:space="preserve">, L. Neff, </w:t>
      </w:r>
      <w:r w:rsidRPr="00634287">
        <w:rPr>
          <w:i/>
          <w:iCs/>
        </w:rPr>
        <w:t>Women, Womb, and Bodily Integrity</w:t>
      </w:r>
      <w:r w:rsidRPr="00634287">
        <w:t xml:space="preserve">, 3 </w:t>
      </w:r>
      <w:r w:rsidRPr="00E6509F">
        <w:rPr>
          <w:smallCaps/>
          <w:noProof/>
          <w:color w:val="000000"/>
        </w:rPr>
        <w:t>Yale J.L. &amp; Feminism</w:t>
      </w:r>
      <w:r w:rsidRPr="00634287">
        <w:t xml:space="preserve"> 327 (1990-1991</w:t>
      </w:r>
      <w:proofErr w:type="gramStart"/>
      <w:r w:rsidRPr="00634287">
        <w:t xml:space="preserve">); </w:t>
      </w:r>
      <w:r w:rsidRPr="00634287">
        <w:rPr>
          <w:rFonts w:cs="Times New Roman"/>
          <w:rtl/>
        </w:rPr>
        <w:t> </w:t>
      </w:r>
      <w:r w:rsidRPr="00E6509F">
        <w:rPr>
          <w:smallCaps/>
          <w:noProof/>
          <w:color w:val="000000"/>
        </w:rPr>
        <w:t>Ruth</w:t>
      </w:r>
      <w:proofErr w:type="gramEnd"/>
      <w:r w:rsidRPr="00E6509F">
        <w:rPr>
          <w:smallCaps/>
          <w:noProof/>
          <w:color w:val="000000"/>
        </w:rPr>
        <w:t xml:space="preserve"> A. Miller</w:t>
      </w:r>
      <w:r w:rsidRPr="00E6509F">
        <w:rPr>
          <w:smallCaps/>
          <w:noProof/>
          <w:color w:val="000000"/>
          <w:rtl/>
        </w:rPr>
        <w:t>‏</w:t>
      </w:r>
      <w:r w:rsidRPr="00E6509F">
        <w:rPr>
          <w:smallCaps/>
          <w:noProof/>
          <w:color w:val="000000"/>
        </w:rPr>
        <w:t>, The Limits of Bodily Integrity: Abortion, Adultery, and Rape Legislation in Comparative Perspective</w:t>
      </w:r>
      <w:r w:rsidRPr="00634287">
        <w:t xml:space="preserve"> (2007); </w:t>
      </w:r>
      <w:proofErr w:type="spellStart"/>
      <w:r w:rsidRPr="00634287">
        <w:t>Yehezkel</w:t>
      </w:r>
      <w:proofErr w:type="spellEnd"/>
      <w:r w:rsidRPr="00634287">
        <w:t xml:space="preserve"> Margalit &amp; </w:t>
      </w:r>
      <w:proofErr w:type="spellStart"/>
      <w:r w:rsidRPr="00634287">
        <w:rPr>
          <w:rFonts w:hint="cs"/>
        </w:rPr>
        <w:t>P</w:t>
      </w:r>
      <w:r w:rsidRPr="00634287">
        <w:t>nina</w:t>
      </w:r>
      <w:proofErr w:type="spellEnd"/>
      <w:r w:rsidRPr="00634287">
        <w:t xml:space="preserve"> </w:t>
      </w:r>
      <w:proofErr w:type="spellStart"/>
      <w:r w:rsidRPr="00634287">
        <w:t>Lifshitz</w:t>
      </w:r>
      <w:proofErr w:type="spellEnd"/>
      <w:r w:rsidRPr="00634287">
        <w:t>-Aviram,</w:t>
      </w:r>
      <w:r w:rsidRPr="00634287">
        <w:rPr>
          <w:rFonts w:eastAsia="Calibri" w:cs="Times New Roman"/>
          <w:i/>
          <w:iCs/>
        </w:rPr>
        <w:t xml:space="preserve"> Abortion and Coronavirus – Between Women's Rights Discourse and Obligations Discourse</w:t>
      </w:r>
      <w:r w:rsidRPr="00634287">
        <w:rPr>
          <w:rFonts w:cs="Times New Roman"/>
        </w:rPr>
        <w:t xml:space="preserve"> (under evaluation)</w:t>
      </w:r>
      <w:r>
        <w:rPr>
          <w:rFonts w:eastAsia="Calibri" w:cs="Times New Roman"/>
          <w:i/>
          <w:iCs/>
        </w:rPr>
        <w:t xml:space="preserve"> </w:t>
      </w:r>
      <w:r w:rsidRPr="00C4132C">
        <w:rPr>
          <w:rFonts w:cs="Times New Roman"/>
        </w:rPr>
        <w:t>passim.</w:t>
      </w:r>
    </w:p>
  </w:footnote>
  <w:footnote w:id="78">
    <w:p w14:paraId="5CE48DC2" w14:textId="3AE1EE2B" w:rsidR="009A6B6B" w:rsidRDefault="009A6B6B" w:rsidP="00000697">
      <w:pPr>
        <w:pStyle w:val="FootnoteText"/>
        <w:bidi w:val="0"/>
        <w:spacing w:after="120" w:line="300" w:lineRule="exact"/>
      </w:pPr>
      <w:r>
        <w:rPr>
          <w:rStyle w:val="FootnoteReference"/>
        </w:rPr>
        <w:footnoteRef/>
      </w:r>
      <w:r>
        <w:rPr>
          <w:rtl/>
        </w:rPr>
        <w:t xml:space="preserve"> </w:t>
      </w:r>
      <w:r>
        <w:t>For the dominancy of this discourse also in the context of abortion, see</w:t>
      </w:r>
      <w:r w:rsidRPr="00C955CB">
        <w:t xml:space="preserve"> </w:t>
      </w:r>
      <w:hyperlink r:id="rId81" w:history="1">
        <w:r w:rsidRPr="007755AA">
          <w:t>Rebecca J. Cook</w:t>
        </w:r>
      </w:hyperlink>
      <w:r w:rsidRPr="007755AA">
        <w:t xml:space="preserve"> &amp;</w:t>
      </w:r>
      <w:r w:rsidRPr="00AC55AE">
        <w:t xml:space="preserve"> </w:t>
      </w:r>
      <w:hyperlink r:id="rId82" w:history="1">
        <w:r w:rsidRPr="007755AA">
          <w:t xml:space="preserve"> Bernard M. Dickens</w:t>
        </w:r>
      </w:hyperlink>
      <w:r w:rsidRPr="007755AA">
        <w:t xml:space="preserve">, </w:t>
      </w:r>
      <w:hyperlink r:id="rId83" w:history="1">
        <w:r w:rsidRPr="007755AA">
          <w:rPr>
            <w:i/>
            <w:iCs/>
          </w:rPr>
          <w:t>Human Rights Dynamics of Abortion Law Reform</w:t>
        </w:r>
        <w:r w:rsidRPr="007755AA">
          <w:rPr>
            <w:i/>
            <w:iCs/>
            <w:rtl/>
          </w:rPr>
          <w:t>‏</w:t>
        </w:r>
      </w:hyperlink>
      <w:r>
        <w:t xml:space="preserve">, 25 </w:t>
      </w:r>
      <w:r w:rsidRPr="00C67A81">
        <w:rPr>
          <w:bCs/>
          <w:smallCaps/>
        </w:rPr>
        <w:t>Human Rights Quarterly</w:t>
      </w:r>
      <w:r>
        <w:t xml:space="preserve"> 1 (</w:t>
      </w:r>
      <w:r w:rsidRPr="00AC55AE">
        <w:t>2003</w:t>
      </w:r>
      <w:r>
        <w:t xml:space="preserve">); </w:t>
      </w:r>
      <w:hyperlink r:id="rId84" w:history="1">
        <w:r w:rsidRPr="005E1857">
          <w:t xml:space="preserve">Christina </w:t>
        </w:r>
        <w:proofErr w:type="spellStart"/>
        <w:r w:rsidRPr="005E1857">
          <w:t>Zampas</w:t>
        </w:r>
        <w:proofErr w:type="spellEnd"/>
      </w:hyperlink>
      <w:r>
        <w:t xml:space="preserve"> &amp;</w:t>
      </w:r>
      <w:r w:rsidRPr="005E1857">
        <w:t xml:space="preserve"> </w:t>
      </w:r>
      <w:hyperlink r:id="rId85" w:history="1">
        <w:r w:rsidRPr="005E1857">
          <w:t xml:space="preserve">Jaime M. </w:t>
        </w:r>
        <w:proofErr w:type="spellStart"/>
        <w:r w:rsidRPr="005E1857">
          <w:t>Gher</w:t>
        </w:r>
        <w:proofErr w:type="spellEnd"/>
      </w:hyperlink>
      <w:r>
        <w:t xml:space="preserve">, </w:t>
      </w:r>
      <w:hyperlink r:id="rId86" w:history="1">
        <w:r w:rsidRPr="007755AA">
          <w:rPr>
            <w:i/>
            <w:iCs/>
          </w:rPr>
          <w:t xml:space="preserve">Abortion as </w:t>
        </w:r>
        <w:r>
          <w:rPr>
            <w:i/>
            <w:iCs/>
          </w:rPr>
          <w:t>a</w:t>
        </w:r>
        <w:r w:rsidRPr="007755AA">
          <w:rPr>
            <w:i/>
            <w:iCs/>
          </w:rPr>
          <w:t xml:space="preserve"> Human Right—International and Regional Standards</w:t>
        </w:r>
        <w:r>
          <w:t xml:space="preserve">, </w:t>
        </w:r>
      </w:hyperlink>
      <w:r>
        <w:t xml:space="preserve">8(2) </w:t>
      </w:r>
      <w:r w:rsidRPr="00C67A81">
        <w:rPr>
          <w:bCs/>
          <w:smallCaps/>
        </w:rPr>
        <w:t>Human Rights Law Review</w:t>
      </w:r>
      <w:r>
        <w:t xml:space="preserve"> 249 (</w:t>
      </w:r>
      <w:r w:rsidRPr="00BE2963">
        <w:t>2008</w:t>
      </w:r>
      <w:r>
        <w:t xml:space="preserve">); </w:t>
      </w:r>
      <w:hyperlink r:id="rId87" w:history="1">
        <w:r w:rsidRPr="007755AA">
          <w:t>Johanna B. Fine</w:t>
        </w:r>
      </w:hyperlink>
      <w:r w:rsidRPr="007755AA">
        <w:t xml:space="preserve"> et al., </w:t>
      </w:r>
      <w:hyperlink r:id="rId88" w:history="1">
        <w:r w:rsidRPr="007755AA">
          <w:rPr>
            <w:i/>
            <w:iCs/>
          </w:rPr>
          <w:t>The Role of International Human Rights Norms in the Liberalization of Abortion Laws Globally</w:t>
        </w:r>
        <w:r>
          <w:t>,</w:t>
        </w:r>
      </w:hyperlink>
      <w:r w:rsidRPr="007755AA">
        <w:t xml:space="preserve"> 19(1)</w:t>
      </w:r>
      <w:r>
        <w:t xml:space="preserve"> </w:t>
      </w:r>
      <w:r w:rsidRPr="00C67A81">
        <w:rPr>
          <w:bCs/>
          <w:smallCaps/>
        </w:rPr>
        <w:t>Health and Human Rights</w:t>
      </w:r>
      <w:r>
        <w:t xml:space="preserve"> 69 (</w:t>
      </w:r>
      <w:r w:rsidRPr="00AC55AE">
        <w:t>2017</w:t>
      </w:r>
      <w:r>
        <w:t>).</w:t>
      </w:r>
    </w:p>
  </w:footnote>
  <w:footnote w:id="79">
    <w:p w14:paraId="427A8E29" w14:textId="087AACDC" w:rsidR="009A6B6B" w:rsidRDefault="009A6B6B" w:rsidP="00D937D5">
      <w:pPr>
        <w:pStyle w:val="FootnoteText"/>
        <w:bidi w:val="0"/>
        <w:spacing w:after="120" w:line="300" w:lineRule="exact"/>
      </w:pPr>
      <w:r>
        <w:rPr>
          <w:rStyle w:val="FootnoteReference"/>
        </w:rPr>
        <w:footnoteRef/>
      </w:r>
      <w:r>
        <w:rPr>
          <w:rtl/>
        </w:rPr>
        <w:t xml:space="preserve"> </w:t>
      </w:r>
      <w:r w:rsidRPr="00A12F95">
        <w:rPr>
          <w:i/>
          <w:iCs/>
        </w:rPr>
        <w:t>See</w:t>
      </w:r>
      <w:r>
        <w:t xml:space="preserve"> more extensively my discussion in the previous chapter of this article and </w:t>
      </w:r>
      <w:r w:rsidRPr="0099263B">
        <w:t xml:space="preserve">Jonathan Herring, </w:t>
      </w:r>
      <w:r w:rsidRPr="00A12F95">
        <w:rPr>
          <w:i/>
          <w:iCs/>
        </w:rPr>
        <w:t>The Loneliness of Status: The Legal and Moral Significance of Birth</w:t>
      </w:r>
      <w:r w:rsidRPr="0099263B">
        <w:t xml:space="preserve">, in </w:t>
      </w:r>
      <w:r w:rsidRPr="00A12F95">
        <w:rPr>
          <w:smallCaps/>
          <w:noProof/>
          <w:color w:val="000000"/>
        </w:rPr>
        <w:t>Birth Rights</w:t>
      </w:r>
      <w:r w:rsidRPr="0099263B">
        <w:t xml:space="preserve"> </w:t>
      </w:r>
      <w:r w:rsidRPr="00A12F95">
        <w:rPr>
          <w:smallCaps/>
          <w:noProof/>
          <w:color w:val="000000"/>
        </w:rPr>
        <w:t>and Rites</w:t>
      </w:r>
      <w:r w:rsidRPr="0099263B">
        <w:t xml:space="preserve"> </w:t>
      </w:r>
      <w:r>
        <w:t xml:space="preserve">97 </w:t>
      </w:r>
      <w:r w:rsidRPr="0099263B">
        <w:t xml:space="preserve">(Fatemeh </w:t>
      </w:r>
      <w:proofErr w:type="spellStart"/>
      <w:r w:rsidRPr="0099263B">
        <w:t>Ebtehaj</w:t>
      </w:r>
      <w:proofErr w:type="spellEnd"/>
      <w:r w:rsidRPr="0099263B">
        <w:t xml:space="preserve"> et al. eds., 2011)</w:t>
      </w:r>
      <w:r>
        <w:t xml:space="preserve">; </w:t>
      </w:r>
      <w:r w:rsidRPr="00A12F95">
        <w:rPr>
          <w:smallCaps/>
          <w:noProof/>
          <w:color w:val="000000"/>
        </w:rPr>
        <w:t>Jonathan Herring</w:t>
      </w:r>
      <w:r w:rsidRPr="00A12F95">
        <w:t xml:space="preserve">, </w:t>
      </w:r>
      <w:hyperlink r:id="rId89" w:history="1">
        <w:r w:rsidRPr="00A12F95">
          <w:rPr>
            <w:smallCaps/>
            <w:noProof/>
            <w:color w:val="000000"/>
          </w:rPr>
          <w:t>Caring and</w:t>
        </w:r>
        <w:r w:rsidRPr="00A12F95">
          <w:t xml:space="preserve"> </w:t>
        </w:r>
        <w:r w:rsidRPr="00A12F95">
          <w:rPr>
            <w:smallCaps/>
            <w:noProof/>
            <w:color w:val="000000"/>
          </w:rPr>
          <w:t>the Law</w:t>
        </w:r>
        <w:r w:rsidRPr="00A12F95">
          <w:t xml:space="preserve"> (2013)</w:t>
        </w:r>
        <w:r>
          <w:t>;</w:t>
        </w:r>
        <w:r w:rsidRPr="00A12F95">
          <w:t xml:space="preserve"> </w:t>
        </w:r>
        <w:proofErr w:type="spellStart"/>
        <w:r w:rsidRPr="0099263B">
          <w:t>Sarudzayi</w:t>
        </w:r>
        <w:proofErr w:type="spellEnd"/>
        <w:r w:rsidRPr="0099263B">
          <w:t xml:space="preserve"> </w:t>
        </w:r>
        <w:proofErr w:type="spellStart"/>
        <w:r w:rsidRPr="0099263B">
          <w:t>Matambanadzo</w:t>
        </w:r>
        <w:proofErr w:type="spellEnd"/>
        <w:r w:rsidRPr="0099263B">
          <w:t xml:space="preserve">, </w:t>
        </w:r>
        <w:r w:rsidRPr="000F30A2">
          <w:rPr>
            <w:i/>
            <w:iCs/>
          </w:rPr>
          <w:t>Reconstructing Pregnancy</w:t>
        </w:r>
        <w:r w:rsidRPr="0099263B">
          <w:t xml:space="preserve">, 69 </w:t>
        </w:r>
        <w:r w:rsidRPr="00A12F95">
          <w:rPr>
            <w:smallCaps/>
            <w:noProof/>
            <w:color w:val="000000"/>
          </w:rPr>
          <w:t xml:space="preserve">S.M.U. L. Rev. </w:t>
        </w:r>
        <w:r w:rsidRPr="0099263B">
          <w:t>187 (2016)</w:t>
        </w:r>
        <w:r>
          <w:t>.</w:t>
        </w:r>
      </w:hyperlink>
    </w:p>
  </w:footnote>
  <w:footnote w:id="80">
    <w:p w14:paraId="330B1D3D" w14:textId="4A58BDF5" w:rsidR="009A6B6B" w:rsidRDefault="009A6B6B" w:rsidP="00EA18C4">
      <w:pPr>
        <w:pStyle w:val="FootnoteText"/>
        <w:bidi w:val="0"/>
        <w:spacing w:after="120" w:line="360" w:lineRule="auto"/>
      </w:pPr>
      <w:r>
        <w:rPr>
          <w:rStyle w:val="FootnoteReference"/>
        </w:rPr>
        <w:footnoteRef/>
      </w:r>
      <w:r>
        <w:rPr>
          <w:rtl/>
        </w:rP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ins w:id="1541" w:author="Susan" w:date="2021-11-03T19:45:00Z">
        <w:r>
          <w:t>72</w:t>
        </w:r>
      </w:ins>
      <w:del w:id="1542" w:author="Susan" w:date="2021-11-03T19:45:00Z">
        <w:r w:rsidDel="00524B7A">
          <w:delText>63</w:delText>
        </w:r>
      </w:del>
      <w:r>
        <w:fldChar w:fldCharType="end"/>
      </w:r>
      <w:r>
        <w:t xml:space="preserve">, at 148. </w:t>
      </w:r>
      <w:r w:rsidRPr="00053E83">
        <w:rPr>
          <w:i/>
          <w:iCs/>
        </w:rPr>
        <w:t>See also</w:t>
      </w:r>
      <w:r>
        <w:t xml:space="preserve"> </w:t>
      </w:r>
      <w:r w:rsidRPr="001D626F">
        <w:t xml:space="preserve">Herring, </w:t>
      </w:r>
      <w:hyperlink r:id="rId90"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ins w:id="1543" w:author="Susan" w:date="2021-11-03T19:45:00Z">
        <w:r>
          <w:t>73</w:t>
        </w:r>
      </w:ins>
      <w:del w:id="1544" w:author="Susan" w:date="2021-11-03T19:45:00Z">
        <w:r w:rsidDel="00524B7A">
          <w:delText>64</w:delText>
        </w:r>
      </w:del>
      <w:r>
        <w:fldChar w:fldCharType="end"/>
      </w:r>
      <w:r>
        <w:t>, at 1-2 (“</w:t>
      </w:r>
      <w:r w:rsidRPr="00C57FC5">
        <w:rPr>
          <w:rFonts w:asciiTheme="majorBidi" w:hAnsiTheme="majorBidi" w:cstheme="majorBidi"/>
        </w:rPr>
        <w:t>The promotion of caring relationships requires both the support and</w:t>
      </w:r>
      <w:r>
        <w:rPr>
          <w:rFonts w:asciiTheme="majorBidi" w:hAnsiTheme="majorBidi" w:cstheme="majorBidi"/>
        </w:rPr>
        <w:t xml:space="preserve"> </w:t>
      </w:r>
      <w:r w:rsidRPr="00C57FC5">
        <w:rPr>
          <w:rFonts w:asciiTheme="majorBidi" w:hAnsiTheme="majorBidi" w:cstheme="majorBidi"/>
        </w:rPr>
        <w:t>sustenance of care; but also the termination of relationships which are not nurturing or marked by care. This is especially important if people are hindered by non-caring relationships from entering caring ones</w:t>
      </w:r>
      <w:r>
        <w:t xml:space="preserve">.”); </w:t>
      </w:r>
      <w:r w:rsidRPr="001D626F">
        <w:t>Herring</w:t>
      </w:r>
      <w:r>
        <w:t xml:space="preserve">, ibid, at 15 (“[…] </w:t>
      </w:r>
      <w:r w:rsidRPr="008C7D32">
        <w:t xml:space="preserve">it is inconceivable that the law could require a woman to go through pregnancy and birth for a </w:t>
      </w:r>
      <w:proofErr w:type="spellStart"/>
      <w:r w:rsidRPr="008C7D32">
        <w:t>foetus</w:t>
      </w:r>
      <w:proofErr w:type="spellEnd"/>
      <w:r w:rsidRPr="008C7D32">
        <w:t xml:space="preserve"> in order to promote a caring relationship.</w:t>
      </w:r>
      <w:r>
        <w:t xml:space="preserve">”) and more extensively at </w:t>
      </w:r>
      <w:r w:rsidRPr="00313620">
        <w:t>Foster &amp; Herring</w:t>
      </w:r>
      <w:r>
        <w:t xml:space="preserve">, </w:t>
      </w:r>
      <w:r w:rsidRPr="004D2D35">
        <w:rPr>
          <w:i/>
          <w:iCs/>
        </w:rPr>
        <w:t>supra</w:t>
      </w:r>
      <w:r>
        <w:t xml:space="preserve"> note </w:t>
      </w:r>
      <w:r>
        <w:fldChar w:fldCharType="begin"/>
      </w:r>
      <w:r>
        <w:instrText xml:space="preserve"> NOTEREF _Ref64801249 \h </w:instrText>
      </w:r>
      <w:r>
        <w:fldChar w:fldCharType="separate"/>
      </w:r>
      <w:ins w:id="1545" w:author="Susan" w:date="2021-11-03T19:45:00Z">
        <w:r>
          <w:t>47</w:t>
        </w:r>
      </w:ins>
      <w:del w:id="1546" w:author="Susan" w:date="2021-11-03T19:45:00Z">
        <w:r w:rsidDel="00524B7A">
          <w:delText>41</w:delText>
        </w:r>
      </w:del>
      <w:r>
        <w:fldChar w:fldCharType="end"/>
      </w:r>
      <w:r>
        <w:t>.</w:t>
      </w:r>
    </w:p>
  </w:footnote>
  <w:footnote w:id="81">
    <w:p w14:paraId="05CAD748" w14:textId="6F861127" w:rsidR="009A6B6B" w:rsidRDefault="009A6B6B" w:rsidP="00095F38">
      <w:pPr>
        <w:pStyle w:val="FootnoteText"/>
        <w:bidi w:val="0"/>
        <w:spacing w:after="120" w:line="360" w:lineRule="auto"/>
      </w:pPr>
      <w:r>
        <w:rPr>
          <w:rStyle w:val="FootnoteReference"/>
        </w:rPr>
        <w:footnoteRef/>
      </w:r>
      <w:r>
        <w:rPr>
          <w:rtl/>
        </w:rPr>
        <w:t xml:space="preserve"> </w:t>
      </w:r>
      <w:r w:rsidRPr="00B85B1F">
        <w:rPr>
          <w:i/>
          <w:iCs/>
        </w:rPr>
        <w:t>See</w:t>
      </w:r>
      <w:r>
        <w:t xml:space="preserve"> the statutes he enumerated in </w:t>
      </w:r>
      <w:r w:rsidRPr="001E66D5">
        <w:rPr>
          <w:rFonts w:asciiTheme="majorBidi" w:hAnsiTheme="majorBidi" w:cstheme="majorBidi"/>
        </w:rPr>
        <w:t xml:space="preserve">I. Glenn Cohen, </w:t>
      </w:r>
      <w:hyperlink r:id="rId91" w:history="1">
        <w:r w:rsidRPr="001E66D5">
          <w:rPr>
            <w:rFonts w:asciiTheme="majorBidi" w:hAnsiTheme="majorBidi" w:cstheme="majorBidi"/>
            <w:i/>
            <w:iCs/>
          </w:rPr>
          <w:t>Are All Abortions Equal? Should There Be Exceptions to the Criminalization of Abortion for Rape and Incest?</w:t>
        </w:r>
        <w:r w:rsidRPr="001E66D5">
          <w:rPr>
            <w:rFonts w:asciiTheme="majorBidi" w:hAnsiTheme="majorBidi" w:cstheme="majorBidi"/>
            <w:rtl/>
          </w:rPr>
          <w:t>‏</w:t>
        </w:r>
      </w:hyperlink>
      <w:r>
        <w:rPr>
          <w:rFonts w:asciiTheme="majorBidi" w:hAnsiTheme="majorBidi" w:cstheme="majorBidi"/>
        </w:rPr>
        <w:t xml:space="preserve">, </w:t>
      </w:r>
      <w:r w:rsidRPr="001E66D5">
        <w:rPr>
          <w:rFonts w:asciiTheme="majorBidi" w:hAnsiTheme="majorBidi" w:cstheme="majorBidi"/>
        </w:rPr>
        <w:t xml:space="preserve">43(1) </w:t>
      </w:r>
      <w:hyperlink r:id="rId92" w:tooltip="The Journal of law, medicine &amp; ethics : a journal of the American Society of Law, Medicine &amp; Ethics." w:history="1">
        <w:r w:rsidRPr="001E66D5">
          <w:rPr>
            <w:rFonts w:asciiTheme="majorBidi" w:hAnsiTheme="majorBidi" w:cstheme="majorBidi"/>
            <w:smallCaps/>
          </w:rPr>
          <w:t>J Law Med Ethics</w:t>
        </w:r>
      </w:hyperlink>
      <w:r w:rsidRPr="001E66D5">
        <w:rPr>
          <w:rFonts w:asciiTheme="majorBidi" w:hAnsiTheme="majorBidi" w:cstheme="majorBidi"/>
          <w:smallCaps/>
        </w:rPr>
        <w:t xml:space="preserve"> 87</w:t>
      </w:r>
      <w:r>
        <w:rPr>
          <w:rFonts w:asciiTheme="majorBidi" w:hAnsiTheme="majorBidi" w:cstheme="majorBidi"/>
          <w:smallCaps/>
        </w:rPr>
        <w:t xml:space="preserve">, 87 </w:t>
      </w:r>
      <w:r w:rsidRPr="0046536E">
        <w:t>n</w:t>
      </w:r>
      <w:r>
        <w:rPr>
          <w:rFonts w:asciiTheme="majorBidi" w:hAnsiTheme="majorBidi" w:cstheme="majorBidi"/>
          <w:smallCaps/>
        </w:rPr>
        <w:t>.4-5</w:t>
      </w:r>
      <w:r w:rsidRPr="001E66D5">
        <w:rPr>
          <w:rFonts w:asciiTheme="majorBidi" w:hAnsiTheme="majorBidi" w:cstheme="majorBidi"/>
          <w:smallCaps/>
        </w:rPr>
        <w:t xml:space="preserve"> (</w:t>
      </w:r>
      <w:r w:rsidRPr="001E66D5">
        <w:rPr>
          <w:rFonts w:asciiTheme="majorBidi" w:hAnsiTheme="majorBidi" w:cstheme="majorBidi"/>
        </w:rPr>
        <w:t>2015)</w:t>
      </w:r>
      <w:r>
        <w:t xml:space="preserve">. For the </w:t>
      </w:r>
      <w:r>
        <w:rPr>
          <w:rFonts w:asciiTheme="majorBidi" w:hAnsiTheme="majorBidi" w:cstheme="majorBidi"/>
        </w:rPr>
        <w:t xml:space="preserve">Hyde Amendment and the </w:t>
      </w:r>
      <w:r w:rsidRPr="004933DF">
        <w:rPr>
          <w:rFonts w:asciiTheme="majorBidi" w:hAnsiTheme="majorBidi" w:cstheme="majorBidi"/>
        </w:rPr>
        <w:t>rape and incest</w:t>
      </w:r>
      <w:r>
        <w:rPr>
          <w:rFonts w:asciiTheme="majorBidi" w:hAnsiTheme="majorBidi" w:cstheme="majorBidi"/>
        </w:rPr>
        <w:t xml:space="preserve"> exceptions</w:t>
      </w:r>
      <w:r>
        <w:t xml:space="preserve">, see </w:t>
      </w:r>
      <w:r w:rsidRPr="00714F90">
        <w:t xml:space="preserve">Heather </w:t>
      </w:r>
      <w:bookmarkStart w:id="1548" w:name="_Hlk61942168"/>
      <w:proofErr w:type="spellStart"/>
      <w:r w:rsidRPr="00714F90">
        <w:t>Boonstra</w:t>
      </w:r>
      <w:proofErr w:type="spellEnd"/>
      <w:r w:rsidRPr="00714F90">
        <w:t xml:space="preserve"> </w:t>
      </w:r>
      <w:bookmarkEnd w:id="1548"/>
      <w:r>
        <w:t>&amp;</w:t>
      </w:r>
      <w:r w:rsidRPr="00714F90">
        <w:t xml:space="preserve"> Adam </w:t>
      </w:r>
      <w:proofErr w:type="spellStart"/>
      <w:r w:rsidRPr="00714F90">
        <w:t>Sonfield</w:t>
      </w:r>
      <w:proofErr w:type="spellEnd"/>
      <w:r w:rsidRPr="00714F90">
        <w:t xml:space="preserve">, </w:t>
      </w:r>
      <w:r w:rsidRPr="00714F90">
        <w:rPr>
          <w:i/>
          <w:iCs/>
        </w:rPr>
        <w:t>Rights Without Access: Revisiting Public Funding of Abortion for Poor Women</w:t>
      </w:r>
      <w:r w:rsidRPr="00714F90">
        <w:t xml:space="preserve">, </w:t>
      </w:r>
      <w:r w:rsidRPr="00752326">
        <w:rPr>
          <w:bCs/>
          <w:smallCaps/>
        </w:rPr>
        <w:t>The Guttmacher Institute</w:t>
      </w:r>
      <w:r w:rsidRPr="00714F90">
        <w:t xml:space="preserve"> 8 (2000), </w:t>
      </w:r>
      <w:hyperlink r:id="rId93" w:history="1">
        <w:r w:rsidRPr="00714F90">
          <w:rPr>
            <w:color w:val="0000FF"/>
            <w:u w:val="single"/>
          </w:rPr>
          <w:t>Rights Without Access: Revisiting Public Funding of Abortion for Poor Women | Guttmacher Institute</w:t>
        </w:r>
      </w:hyperlink>
      <w:r>
        <w:t xml:space="preserve">; </w:t>
      </w:r>
      <w:r w:rsidRPr="00714F90">
        <w:t xml:space="preserve">Stanley K. </w:t>
      </w:r>
      <w:bookmarkStart w:id="1549" w:name="_Hlk61942020"/>
      <w:r w:rsidRPr="00714F90">
        <w:t xml:space="preserve">Henshaw </w:t>
      </w:r>
      <w:bookmarkEnd w:id="1549"/>
      <w:r w:rsidRPr="00714F90">
        <w:t xml:space="preserve">et al., </w:t>
      </w:r>
      <w:r w:rsidRPr="00714F90">
        <w:rPr>
          <w:i/>
          <w:iCs/>
        </w:rPr>
        <w:t>Restrictions on Medicaid Funding for Abortions: A Literature Review</w:t>
      </w:r>
      <w:r w:rsidRPr="00714F90">
        <w:t xml:space="preserve">, </w:t>
      </w:r>
      <w:r w:rsidRPr="00752326">
        <w:rPr>
          <w:bCs/>
          <w:smallCaps/>
        </w:rPr>
        <w:t>The Guttmacher Institute</w:t>
      </w:r>
      <w:r w:rsidRPr="00714F90">
        <w:t xml:space="preserve"> (2009), </w:t>
      </w:r>
      <w:hyperlink r:id="rId94" w:history="1">
        <w:r>
          <w:rPr>
            <w:rStyle w:val="Hyperlink"/>
          </w:rPr>
          <w:t>Restrictions on Medicaid Funding for Abortions: A Literature Review | Guttmacher Institute</w:t>
        </w:r>
      </w:hyperlink>
      <w:r>
        <w:t xml:space="preserve">; </w:t>
      </w:r>
      <w:r w:rsidRPr="00714F90">
        <w:t xml:space="preserve">Brooke </w:t>
      </w:r>
      <w:bookmarkStart w:id="1550" w:name="_Hlk61942705"/>
      <w:r w:rsidRPr="00714F90">
        <w:t>McGee</w:t>
      </w:r>
      <w:bookmarkEnd w:id="1550"/>
      <w:r w:rsidRPr="00714F90">
        <w:t xml:space="preserve">, </w:t>
      </w:r>
      <w:r w:rsidRPr="00714F90">
        <w:rPr>
          <w:i/>
          <w:iCs/>
        </w:rPr>
        <w:t>Pregnancy as Punishment for Low-Income Sexual Assault Victims: An Analysis of South Dakota's Denial of Medicaid-Funded Abortion for Rape and Incest Victims and Why the Hyde Amendment Must Be Repealed</w:t>
      </w:r>
      <w:r w:rsidRPr="00714F90">
        <w:t xml:space="preserve">, 27 </w:t>
      </w:r>
      <w:r w:rsidRPr="00752326">
        <w:rPr>
          <w:bCs/>
          <w:smallCaps/>
        </w:rPr>
        <w:t>Geo. Mason U. C.R. L.J. 77</w:t>
      </w:r>
      <w:r w:rsidRPr="00714F90">
        <w:t xml:space="preserve"> (2016).</w:t>
      </w:r>
    </w:p>
  </w:footnote>
  <w:footnote w:id="82">
    <w:p w14:paraId="0FEDC68E" w14:textId="06F9BD2C" w:rsidR="009A6B6B" w:rsidRDefault="009A6B6B" w:rsidP="000B6754">
      <w:pPr>
        <w:pStyle w:val="FootnoteText"/>
        <w:bidi w:val="0"/>
        <w:spacing w:after="120" w:line="360" w:lineRule="auto"/>
      </w:pPr>
      <w:r>
        <w:rPr>
          <w:rStyle w:val="FootnoteReference"/>
        </w:rPr>
        <w:footnoteRef/>
      </w:r>
      <w:r>
        <w:rPr>
          <w:rtl/>
        </w:rPr>
        <w:t xml:space="preserve"> </w:t>
      </w:r>
      <w:r>
        <w:rPr>
          <w:rFonts w:asciiTheme="majorBidi" w:hAnsiTheme="majorBidi" w:cstheme="majorBidi"/>
        </w:rPr>
        <w:t xml:space="preserve">One of the most prominent scholars in the abortion </w:t>
      </w:r>
      <w:del w:id="1552" w:author="yehezkel margalit" w:date="2021-10-08T10:37:00Z">
        <w:r w:rsidDel="002C28A2">
          <w:rPr>
            <w:rFonts w:asciiTheme="majorBidi" w:hAnsiTheme="majorBidi" w:cstheme="majorBidi"/>
          </w:rPr>
          <w:delText xml:space="preserve">decision </w:delText>
        </w:r>
      </w:del>
      <w:r>
        <w:rPr>
          <w:rFonts w:asciiTheme="majorBidi" w:hAnsiTheme="majorBidi" w:cstheme="majorBidi"/>
        </w:rPr>
        <w:t xml:space="preserve">field differentiated several decades ago between the abortion of a pregnancy resulting from rape, where it is permissible, from all other abortions, see </w:t>
      </w:r>
      <w:r w:rsidRPr="000D6890">
        <w:rPr>
          <w:color w:val="000000"/>
        </w:rPr>
        <w:t xml:space="preserve">Judith. J. Thomson, </w:t>
      </w:r>
      <w:r w:rsidRPr="000D6890">
        <w:rPr>
          <w:i/>
          <w:iCs/>
          <w:color w:val="000000"/>
        </w:rPr>
        <w:t>A Defense of Abortion,</w:t>
      </w:r>
      <w:r w:rsidRPr="000D6890">
        <w:rPr>
          <w:color w:val="000000"/>
        </w:rPr>
        <w:t xml:space="preserve"> 1</w:t>
      </w:r>
      <w:r w:rsidRPr="000D6890">
        <w:rPr>
          <w:smallCaps/>
          <w:color w:val="000000"/>
        </w:rPr>
        <w:t xml:space="preserve"> Phil. &amp; Pub. Affairs</w:t>
      </w:r>
      <w:r w:rsidRPr="000D6890">
        <w:rPr>
          <w:color w:val="000000"/>
        </w:rPr>
        <w:t xml:space="preserve"> 47</w:t>
      </w:r>
      <w:r>
        <w:rPr>
          <w:color w:val="000000"/>
        </w:rPr>
        <w:t>, 49</w:t>
      </w:r>
      <w:r w:rsidRPr="000D6890">
        <w:rPr>
          <w:color w:val="000000"/>
        </w:rPr>
        <w:t xml:space="preserve"> (1971)</w:t>
      </w:r>
      <w:r>
        <w:rPr>
          <w:color w:val="000000"/>
        </w:rPr>
        <w:t>.</w:t>
      </w:r>
      <w:r>
        <w:rPr>
          <w:rFonts w:asciiTheme="majorBidi" w:hAnsiTheme="majorBidi" w:cstheme="majorBidi"/>
        </w:rPr>
        <w:t xml:space="preserve"> For the rape and </w:t>
      </w:r>
      <w:r w:rsidRPr="00C5142F">
        <w:t>incest exceptions</w:t>
      </w:r>
      <w:r>
        <w:t xml:space="preserve">, see, for example, </w:t>
      </w:r>
      <w:r w:rsidRPr="00F4379A">
        <w:rPr>
          <w:rFonts w:asciiTheme="majorBidi" w:hAnsiTheme="majorBidi" w:cstheme="majorBidi"/>
        </w:rPr>
        <w:t xml:space="preserve">Michele Goodwin, </w:t>
      </w:r>
      <w:r w:rsidRPr="00F4379A">
        <w:rPr>
          <w:rFonts w:asciiTheme="majorBidi" w:hAnsiTheme="majorBidi" w:cstheme="majorBidi"/>
          <w:i/>
          <w:iCs/>
        </w:rPr>
        <w:t>The Pregnancy Penalty</w:t>
      </w:r>
      <w:r w:rsidRPr="00F4379A">
        <w:rPr>
          <w:rFonts w:asciiTheme="majorBidi" w:hAnsiTheme="majorBidi" w:cstheme="majorBidi"/>
        </w:rPr>
        <w:t xml:space="preserve">, 26 </w:t>
      </w:r>
      <w:r w:rsidRPr="00F4379A">
        <w:rPr>
          <w:bCs/>
          <w:smallCaps/>
        </w:rPr>
        <w:t>Health Matrix</w:t>
      </w:r>
      <w:r w:rsidRPr="00F4379A">
        <w:rPr>
          <w:rFonts w:asciiTheme="majorBidi" w:hAnsiTheme="majorBidi" w:cstheme="majorBidi"/>
        </w:rPr>
        <w:t xml:space="preserve"> 17 (2016)</w:t>
      </w:r>
      <w:r>
        <w:rPr>
          <w:rFonts w:asciiTheme="majorBidi" w:hAnsiTheme="majorBidi" w:cstheme="majorBidi"/>
        </w:rPr>
        <w:t xml:space="preserve">; </w:t>
      </w:r>
      <w:r w:rsidRPr="00BB6FD3">
        <w:t xml:space="preserve">Caitlin E. </w:t>
      </w:r>
      <w:bookmarkStart w:id="1553" w:name="_Hlk61858240"/>
      <w:r w:rsidRPr="00BB6FD3">
        <w:t>Borgmann</w:t>
      </w:r>
      <w:bookmarkEnd w:id="1553"/>
      <w:r w:rsidRPr="00BB6FD3">
        <w:t xml:space="preserve">, </w:t>
      </w:r>
      <w:r w:rsidRPr="00BB6FD3">
        <w:rPr>
          <w:i/>
          <w:iCs/>
        </w:rPr>
        <w:t>The Meaning of Life: Belief and Reason in the Abortion Debate</w:t>
      </w:r>
      <w:r w:rsidRPr="00BB6FD3">
        <w:t xml:space="preserve">, 18 </w:t>
      </w:r>
      <w:r w:rsidRPr="00BB6FD3">
        <w:rPr>
          <w:bCs/>
          <w:smallCaps/>
        </w:rPr>
        <w:t xml:space="preserve">Colum. J. Gender &amp; L. 551 (2009) </w:t>
      </w:r>
      <w:r w:rsidRPr="007916AD">
        <w:rPr>
          <w:rFonts w:cs="Times New Roman"/>
          <w:lang w:eastAsia="en-US"/>
        </w:rPr>
        <w:t>passim</w:t>
      </w:r>
      <w:r>
        <w:rPr>
          <w:bCs/>
          <w:smallCaps/>
        </w:rPr>
        <w:t xml:space="preserve">; </w:t>
      </w:r>
      <w:r w:rsidRPr="00BB6FD3">
        <w:t xml:space="preserve">Caitlin E. Borgmann, </w:t>
      </w:r>
      <w:r w:rsidRPr="00BB6FD3">
        <w:rPr>
          <w:i/>
          <w:iCs/>
        </w:rPr>
        <w:t>Roe v. Wade's 40th Anniversary: A Moment of Truth for the anti-Abortion-Rights Movement</w:t>
      </w:r>
      <w:r w:rsidRPr="00BB6FD3">
        <w:t xml:space="preserve">, 24 </w:t>
      </w:r>
      <w:r w:rsidRPr="00BB6FD3">
        <w:rPr>
          <w:bCs/>
          <w:smallCaps/>
        </w:rPr>
        <w:t xml:space="preserve">Stan. L. &amp; </w:t>
      </w:r>
      <w:proofErr w:type="spellStart"/>
      <w:r w:rsidRPr="00BB6FD3">
        <w:rPr>
          <w:bCs/>
          <w:smallCaps/>
        </w:rPr>
        <w:t>Pol'y</w:t>
      </w:r>
      <w:proofErr w:type="spellEnd"/>
      <w:r w:rsidRPr="00BB6FD3">
        <w:rPr>
          <w:bCs/>
          <w:smallCaps/>
        </w:rPr>
        <w:t xml:space="preserve"> Rev.</w:t>
      </w:r>
      <w:r w:rsidRPr="00BB6FD3">
        <w:t xml:space="preserve"> 245, 247, 260 (2013).</w:t>
      </w:r>
    </w:p>
  </w:footnote>
  <w:footnote w:id="83">
    <w:p w14:paraId="22556D3F" w14:textId="774C99D3" w:rsidR="009A6B6B" w:rsidRPr="00F4379A" w:rsidRDefault="009A6B6B" w:rsidP="00154B46">
      <w:pPr>
        <w:pStyle w:val="FootnoteText"/>
        <w:bidi w:val="0"/>
        <w:spacing w:after="120" w:line="360" w:lineRule="auto"/>
      </w:pPr>
      <w:r w:rsidRPr="00F4379A">
        <w:rPr>
          <w:rStyle w:val="FootnoteReference"/>
        </w:rPr>
        <w:footnoteRef/>
      </w:r>
      <w:r>
        <w:t xml:space="preserve"> For this latter notion, which may be interpreted at the least as a right not to perish, but for a good reason, see </w:t>
      </w:r>
      <w:r w:rsidRPr="00D8339A">
        <w:t xml:space="preserve">Linda C. McClain, </w:t>
      </w:r>
      <w:r w:rsidRPr="00D8339A">
        <w:rPr>
          <w:i/>
          <w:iCs/>
        </w:rPr>
        <w:t>Inviolability and Privacy: The Castle, the Sanctuary, and the Body</w:t>
      </w:r>
      <w:r w:rsidRPr="00D8339A">
        <w:t xml:space="preserve">, 7 </w:t>
      </w:r>
      <w:r w:rsidRPr="00D8339A">
        <w:rPr>
          <w:smallCaps/>
        </w:rPr>
        <w:t>Yale J.L. &amp; Human.</w:t>
      </w:r>
      <w:r w:rsidRPr="00D8339A">
        <w:t xml:space="preserve"> 195 (1995)</w:t>
      </w:r>
      <w:r>
        <w:t xml:space="preserve">; </w:t>
      </w:r>
      <w:r w:rsidRPr="00D8339A">
        <w:t xml:space="preserve">Richard Stith, </w:t>
      </w:r>
      <w:r w:rsidRPr="00D8339A">
        <w:rPr>
          <w:i/>
          <w:iCs/>
        </w:rPr>
        <w:t>On Death and Dworkin: A Critique of His Theory of Inviolability</w:t>
      </w:r>
      <w:r w:rsidRPr="00D8339A">
        <w:t xml:space="preserve">, 56 </w:t>
      </w:r>
      <w:r w:rsidRPr="00D8339A">
        <w:rPr>
          <w:smallCaps/>
        </w:rPr>
        <w:t>Md. L. Rev.</w:t>
      </w:r>
      <w:r w:rsidRPr="00D8339A">
        <w:t xml:space="preserve"> 289 (1997)</w:t>
      </w:r>
      <w:r>
        <w:t xml:space="preserve">; </w:t>
      </w:r>
      <w:hyperlink r:id="rId95" w:history="1">
        <w:proofErr w:type="spellStart"/>
        <w:r w:rsidRPr="00D8339A">
          <w:t>Raanan</w:t>
        </w:r>
        <w:proofErr w:type="spellEnd"/>
        <w:r w:rsidRPr="00D8339A">
          <w:t xml:space="preserve"> Gillon</w:t>
        </w:r>
      </w:hyperlink>
      <w:r>
        <w:t xml:space="preserve">, </w:t>
      </w:r>
      <w:hyperlink r:id="rId96" w:history="1">
        <w:r w:rsidRPr="00D8339A">
          <w:rPr>
            <w:i/>
            <w:iCs/>
          </w:rPr>
          <w:t>Is There A 'New Ethics Of Abortion'?</w:t>
        </w:r>
        <w:r w:rsidRPr="00D8339A">
          <w:rPr>
            <w:rtl/>
          </w:rPr>
          <w:t>‏</w:t>
        </w:r>
      </w:hyperlink>
      <w:r>
        <w:t>,</w:t>
      </w:r>
      <w:r w:rsidRPr="00D8339A">
        <w:t xml:space="preserve"> </w:t>
      </w:r>
      <w:r>
        <w:t xml:space="preserve">27 </w:t>
      </w:r>
      <w:r w:rsidRPr="00D8339A">
        <w:rPr>
          <w:smallCaps/>
        </w:rPr>
        <w:t>Journal of Medical Ethics</w:t>
      </w:r>
      <w:r>
        <w:t xml:space="preserve"> </w:t>
      </w:r>
      <w:r w:rsidRPr="00D8339A">
        <w:t xml:space="preserve">ii5 </w:t>
      </w:r>
      <w:r>
        <w:t>(</w:t>
      </w:r>
      <w:r w:rsidRPr="00D8339A">
        <w:t>2001</w:t>
      </w:r>
      <w:r>
        <w:t>).</w:t>
      </w:r>
    </w:p>
  </w:footnote>
  <w:footnote w:id="84">
    <w:p w14:paraId="53832CEF" w14:textId="3F8FD073" w:rsidR="009A6B6B" w:rsidRPr="00A051A5" w:rsidRDefault="009A6B6B" w:rsidP="003C5887">
      <w:pPr>
        <w:pStyle w:val="FootnoteText"/>
        <w:bidi w:val="0"/>
        <w:spacing w:after="120" w:line="360" w:lineRule="auto"/>
        <w:rPr>
          <w:rFonts w:asciiTheme="majorBidi" w:hAnsiTheme="majorBidi" w:cstheme="majorBidi"/>
        </w:rPr>
      </w:pPr>
      <w:r>
        <w:rPr>
          <w:rStyle w:val="FootnoteReference"/>
        </w:rPr>
        <w:footnoteRef/>
      </w:r>
      <w:r w:rsidRPr="001E66D5">
        <w:rPr>
          <w:rFonts w:asciiTheme="majorBidi" w:hAnsiTheme="majorBidi" w:cstheme="majorBidi"/>
        </w:rPr>
        <w:t xml:space="preserve"> Cohen,</w:t>
      </w:r>
      <w:r>
        <w:rPr>
          <w:rFonts w:asciiTheme="majorBidi" w:hAnsiTheme="majorBidi" w:cstheme="majorBidi"/>
        </w:rPr>
        <w:t xml:space="preserve"> </w:t>
      </w:r>
      <w:r w:rsidRPr="00032A8B">
        <w:rPr>
          <w:rFonts w:asciiTheme="majorBidi" w:hAnsiTheme="majorBidi" w:cstheme="majorBidi"/>
          <w:i/>
          <w:iCs/>
        </w:rPr>
        <w:t>supra</w:t>
      </w:r>
      <w:r>
        <w:rPr>
          <w:rFonts w:asciiTheme="majorBidi" w:hAnsiTheme="majorBidi" w:cstheme="majorBidi"/>
        </w:rPr>
        <w:t xml:space="preserve"> note </w:t>
      </w:r>
      <w:r>
        <w:rPr>
          <w:rFonts w:asciiTheme="majorBidi" w:hAnsiTheme="majorBidi" w:cstheme="majorBidi"/>
        </w:rPr>
        <w:fldChar w:fldCharType="begin"/>
      </w:r>
      <w:r>
        <w:rPr>
          <w:rFonts w:asciiTheme="majorBidi" w:hAnsiTheme="majorBidi" w:cstheme="majorBidi"/>
        </w:rPr>
        <w:instrText xml:space="preserve"> NOTEREF _Ref61943854 \h </w:instrText>
      </w:r>
      <w:r>
        <w:rPr>
          <w:rFonts w:asciiTheme="majorBidi" w:hAnsiTheme="majorBidi" w:cstheme="majorBidi"/>
        </w:rPr>
      </w:r>
      <w:r>
        <w:rPr>
          <w:rFonts w:asciiTheme="majorBidi" w:hAnsiTheme="majorBidi" w:cstheme="majorBidi"/>
        </w:rPr>
        <w:fldChar w:fldCharType="separate"/>
      </w:r>
      <w:ins w:id="1565" w:author="Susan" w:date="2021-11-03T19:45:00Z">
        <w:r>
          <w:rPr>
            <w:rFonts w:asciiTheme="majorBidi" w:hAnsiTheme="majorBidi" w:cstheme="majorBidi"/>
          </w:rPr>
          <w:t>81</w:t>
        </w:r>
      </w:ins>
      <w:del w:id="1566" w:author="Susan" w:date="2021-11-03T19:45:00Z">
        <w:r w:rsidDel="00524B7A">
          <w:rPr>
            <w:rFonts w:asciiTheme="majorBidi" w:hAnsiTheme="majorBidi" w:cstheme="majorBidi"/>
          </w:rPr>
          <w:delText>72</w:delText>
        </w:r>
      </w:del>
      <w:r>
        <w:rPr>
          <w:rFonts w:asciiTheme="majorBidi" w:hAnsiTheme="majorBidi" w:cstheme="majorBidi"/>
        </w:rPr>
        <w:fldChar w:fldCharType="end"/>
      </w:r>
      <w:r>
        <w:rPr>
          <w:rFonts w:asciiTheme="majorBidi" w:hAnsiTheme="majorBidi" w:cstheme="majorBidi"/>
        </w:rPr>
        <w:t>, at 96</w:t>
      </w:r>
      <w:r>
        <w:t>. For the “</w:t>
      </w:r>
      <w:proofErr w:type="spellStart"/>
      <w:r w:rsidRPr="00C5142F">
        <w:t>Hohfeldian</w:t>
      </w:r>
      <w:proofErr w:type="spellEnd"/>
      <w:r w:rsidRPr="00C5142F">
        <w:t xml:space="preserve"> way</w:t>
      </w:r>
      <w:r>
        <w:t xml:space="preserve">,” see </w:t>
      </w:r>
      <w:r w:rsidRPr="00A81259">
        <w:rPr>
          <w:rFonts w:asciiTheme="majorBidi" w:eastAsiaTheme="minorHAnsi" w:hAnsiTheme="majorBidi"/>
        </w:rPr>
        <w:t xml:space="preserve">Wesley Newcomb </w:t>
      </w:r>
      <w:proofErr w:type="spellStart"/>
      <w:r w:rsidRPr="00A81259">
        <w:rPr>
          <w:rFonts w:asciiTheme="majorBidi" w:eastAsiaTheme="minorHAnsi" w:hAnsiTheme="majorBidi"/>
        </w:rPr>
        <w:t>Hohfeld</w:t>
      </w:r>
      <w:proofErr w:type="spellEnd"/>
      <w:r w:rsidRPr="00A81259">
        <w:rPr>
          <w:rFonts w:asciiTheme="majorBidi" w:eastAsiaTheme="minorHAnsi" w:hAnsiTheme="majorBidi"/>
          <w:i/>
          <w:iCs/>
        </w:rPr>
        <w:t>, Some Fundamental Legal Conceptions as Applied in Judicial Reasoning</w:t>
      </w:r>
      <w:r w:rsidRPr="00A81259">
        <w:rPr>
          <w:rFonts w:asciiTheme="majorBidi" w:eastAsiaTheme="minorHAnsi" w:hAnsiTheme="majorBidi"/>
        </w:rPr>
        <w:t xml:space="preserve">, 23 </w:t>
      </w:r>
      <w:r w:rsidRPr="00A81259">
        <w:rPr>
          <w:smallCaps/>
        </w:rPr>
        <w:t>Yale L.J. 16</w:t>
      </w:r>
      <w:r w:rsidRPr="00A81259">
        <w:rPr>
          <w:rFonts w:asciiTheme="majorBidi" w:eastAsiaTheme="minorHAnsi" w:hAnsiTheme="majorBidi"/>
        </w:rPr>
        <w:t xml:space="preserve"> (1913-1914).</w:t>
      </w:r>
      <w:r>
        <w:rPr>
          <w:rFonts w:asciiTheme="majorBidi" w:eastAsiaTheme="minorHAnsi" w:hAnsiTheme="majorBidi"/>
        </w:rPr>
        <w:t xml:space="preserve"> </w:t>
      </w:r>
      <w:r>
        <w:t>For the extent to which</w:t>
      </w:r>
      <w:r w:rsidRPr="00A81259">
        <w:rPr>
          <w:rFonts w:asciiTheme="majorBidi" w:eastAsiaTheme="minorHAnsi" w:hAnsiTheme="majorBidi"/>
        </w:rPr>
        <w:t xml:space="preserve"> </w:t>
      </w:r>
      <w:r>
        <w:rPr>
          <w:rFonts w:asciiTheme="majorBidi" w:eastAsiaTheme="minorHAnsi" w:hAnsiTheme="majorBidi"/>
        </w:rPr>
        <w:t>t</w:t>
      </w:r>
      <w:r w:rsidRPr="00A81259">
        <w:rPr>
          <w:rFonts w:asciiTheme="majorBidi" w:eastAsiaTheme="minorHAnsi" w:hAnsiTheme="majorBidi"/>
        </w:rPr>
        <w:t>his genuine conception of rights has massively influen</w:t>
      </w:r>
      <w:r>
        <w:rPr>
          <w:rFonts w:asciiTheme="majorBidi" w:eastAsiaTheme="minorHAnsi" w:hAnsiTheme="majorBidi"/>
        </w:rPr>
        <w:t>ced</w:t>
      </w:r>
      <w:r w:rsidRPr="00A81259">
        <w:rPr>
          <w:rFonts w:asciiTheme="majorBidi" w:eastAsiaTheme="minorHAnsi" w:hAnsiTheme="majorBidi"/>
        </w:rPr>
        <w:t xml:space="preserve"> legal thinking, see, among others, Max </w:t>
      </w:r>
      <w:proofErr w:type="spellStart"/>
      <w:r w:rsidRPr="00A81259">
        <w:rPr>
          <w:rFonts w:asciiTheme="majorBidi" w:eastAsiaTheme="minorHAnsi" w:hAnsiTheme="majorBidi"/>
        </w:rPr>
        <w:t>Radin</w:t>
      </w:r>
      <w:proofErr w:type="spellEnd"/>
      <w:r w:rsidRPr="00A81259">
        <w:rPr>
          <w:rFonts w:asciiTheme="majorBidi" w:eastAsiaTheme="minorHAnsi" w:hAnsiTheme="majorBidi"/>
        </w:rPr>
        <w:t xml:space="preserve">, </w:t>
      </w:r>
      <w:r w:rsidRPr="00A81259">
        <w:rPr>
          <w:rFonts w:asciiTheme="majorBidi" w:eastAsiaTheme="minorHAnsi" w:hAnsiTheme="majorBidi"/>
          <w:i/>
          <w:iCs/>
        </w:rPr>
        <w:t xml:space="preserve">A Restatement, of </w:t>
      </w:r>
      <w:proofErr w:type="spellStart"/>
      <w:r w:rsidRPr="00A81259">
        <w:rPr>
          <w:rFonts w:asciiTheme="majorBidi" w:eastAsiaTheme="minorHAnsi" w:hAnsiTheme="majorBidi"/>
          <w:i/>
          <w:iCs/>
        </w:rPr>
        <w:t>Hohfeld</w:t>
      </w:r>
      <w:proofErr w:type="spellEnd"/>
      <w:r w:rsidRPr="00A81259">
        <w:rPr>
          <w:rFonts w:asciiTheme="majorBidi" w:eastAsiaTheme="minorHAnsi" w:hAnsiTheme="majorBidi"/>
        </w:rPr>
        <w:t xml:space="preserve">, 51 </w:t>
      </w:r>
      <w:proofErr w:type="spellStart"/>
      <w:r w:rsidRPr="00A81259">
        <w:rPr>
          <w:smallCaps/>
        </w:rPr>
        <w:t>Harv</w:t>
      </w:r>
      <w:proofErr w:type="spellEnd"/>
      <w:r w:rsidRPr="00A81259">
        <w:rPr>
          <w:smallCaps/>
        </w:rPr>
        <w:t>. L. Rev.</w:t>
      </w:r>
      <w:r w:rsidRPr="00A81259">
        <w:rPr>
          <w:rFonts w:asciiTheme="majorBidi" w:eastAsiaTheme="minorHAnsi" w:hAnsiTheme="majorBidi"/>
        </w:rPr>
        <w:t xml:space="preserve"> 1141 (1938); Joseph W. Singer, </w:t>
      </w:r>
      <w:r w:rsidRPr="00A81259">
        <w:rPr>
          <w:rFonts w:asciiTheme="majorBidi" w:eastAsiaTheme="minorHAnsi" w:hAnsiTheme="majorBidi"/>
          <w:i/>
          <w:iCs/>
        </w:rPr>
        <w:t xml:space="preserve">The Legal Rights Debate in Analytical Jurisprudence from Bentham to </w:t>
      </w:r>
      <w:proofErr w:type="spellStart"/>
      <w:r w:rsidRPr="00A81259">
        <w:rPr>
          <w:rFonts w:asciiTheme="majorBidi" w:eastAsiaTheme="minorHAnsi" w:hAnsiTheme="majorBidi"/>
          <w:i/>
          <w:iCs/>
        </w:rPr>
        <w:t>Hohfeld</w:t>
      </w:r>
      <w:proofErr w:type="spellEnd"/>
      <w:r w:rsidRPr="00A81259">
        <w:rPr>
          <w:rFonts w:asciiTheme="majorBidi" w:eastAsiaTheme="minorHAnsi" w:hAnsiTheme="majorBidi"/>
        </w:rPr>
        <w:t xml:space="preserve">, 1982 </w:t>
      </w:r>
      <w:r w:rsidRPr="00A81259">
        <w:rPr>
          <w:smallCaps/>
        </w:rPr>
        <w:t>Wis. L. Rev. 975</w:t>
      </w:r>
      <w:r w:rsidRPr="00A81259">
        <w:rPr>
          <w:rFonts w:asciiTheme="majorBidi" w:eastAsiaTheme="minorHAnsi" w:hAnsiTheme="majorBidi"/>
        </w:rPr>
        <w:t xml:space="preserve"> (1982); Pierre </w:t>
      </w:r>
      <w:proofErr w:type="spellStart"/>
      <w:r w:rsidRPr="00A81259">
        <w:rPr>
          <w:rFonts w:asciiTheme="majorBidi" w:eastAsiaTheme="minorHAnsi" w:hAnsiTheme="majorBidi"/>
        </w:rPr>
        <w:t>Schlag</w:t>
      </w:r>
      <w:proofErr w:type="spellEnd"/>
      <w:r w:rsidRPr="00A81259">
        <w:rPr>
          <w:rFonts w:asciiTheme="majorBidi" w:eastAsiaTheme="minorHAnsi" w:hAnsiTheme="majorBidi"/>
        </w:rPr>
        <w:t xml:space="preserve">, </w:t>
      </w:r>
      <w:r w:rsidRPr="00A81259">
        <w:rPr>
          <w:rFonts w:asciiTheme="majorBidi" w:eastAsiaTheme="minorHAnsi" w:hAnsiTheme="majorBidi"/>
          <w:i/>
          <w:iCs/>
        </w:rPr>
        <w:t xml:space="preserve">How to Do Things with </w:t>
      </w:r>
      <w:proofErr w:type="spellStart"/>
      <w:r w:rsidRPr="00A81259">
        <w:rPr>
          <w:rFonts w:asciiTheme="majorBidi" w:eastAsiaTheme="minorHAnsi" w:hAnsiTheme="majorBidi"/>
          <w:i/>
          <w:iCs/>
        </w:rPr>
        <w:t>Hohfeld</w:t>
      </w:r>
      <w:proofErr w:type="spellEnd"/>
      <w:r w:rsidRPr="00A81259">
        <w:rPr>
          <w:rFonts w:asciiTheme="majorBidi" w:eastAsiaTheme="minorHAnsi" w:hAnsiTheme="majorBidi"/>
        </w:rPr>
        <w:t xml:space="preserve">, 78 </w:t>
      </w:r>
      <w:r w:rsidRPr="00A81259">
        <w:rPr>
          <w:smallCaps/>
        </w:rPr>
        <w:t>Law &amp; Contemp. Probs</w:t>
      </w:r>
      <w:r w:rsidRPr="00A81259">
        <w:rPr>
          <w:rFonts w:asciiTheme="majorBidi" w:eastAsiaTheme="minorHAnsi" w:hAnsiTheme="majorBidi"/>
        </w:rPr>
        <w:t>. 185 (2015).</w:t>
      </w:r>
    </w:p>
  </w:footnote>
  <w:footnote w:id="85">
    <w:p w14:paraId="2839EE26" w14:textId="77777777" w:rsidR="009A6B6B" w:rsidRDefault="009A6B6B" w:rsidP="008D316E">
      <w:pPr>
        <w:pStyle w:val="FootnoteText"/>
        <w:bidi w:val="0"/>
        <w:spacing w:after="120" w:line="360" w:lineRule="auto"/>
      </w:pPr>
      <w:r>
        <w:rPr>
          <w:rStyle w:val="FootnoteReference"/>
        </w:rPr>
        <w:footnoteRef/>
      </w:r>
      <w:r>
        <w:rPr>
          <w:rtl/>
        </w:rPr>
        <w:t xml:space="preserve"> </w:t>
      </w:r>
      <w:r w:rsidRPr="00EF2C3C">
        <w:rPr>
          <w:i/>
          <w:iCs/>
        </w:rPr>
        <w:t>See</w:t>
      </w:r>
      <w:r>
        <w:t xml:space="preserve"> the following landmark articles regarding obligations: </w:t>
      </w:r>
      <w:r w:rsidRPr="003D59BA">
        <w:rPr>
          <w:rFonts w:asciiTheme="majorBidi" w:hAnsiTheme="majorBidi" w:cstheme="majorBidi"/>
        </w:rPr>
        <w:t>Diane</w:t>
      </w:r>
      <w:r w:rsidRPr="003D59BA">
        <w:rPr>
          <w:rFonts w:ascii="Arial" w:hAnsi="Arial" w:cs="Arial"/>
          <w:color w:val="545454"/>
          <w:shd w:val="clear" w:color="auto" w:fill="FFFFFF"/>
        </w:rPr>
        <w:t xml:space="preserve"> </w:t>
      </w:r>
      <w:proofErr w:type="spellStart"/>
      <w:r w:rsidRPr="003D59BA">
        <w:rPr>
          <w:rFonts w:asciiTheme="majorBidi" w:hAnsiTheme="majorBidi" w:cstheme="majorBidi"/>
        </w:rPr>
        <w:t>Jeske</w:t>
      </w:r>
      <w:proofErr w:type="spellEnd"/>
      <w:r w:rsidRPr="003D59BA">
        <w:rPr>
          <w:rFonts w:asciiTheme="majorBidi" w:hAnsiTheme="majorBidi" w:cstheme="majorBidi"/>
        </w:rPr>
        <w:t>,</w:t>
      </w:r>
      <w:r>
        <w:rPr>
          <w:rFonts w:asciiTheme="majorBidi" w:hAnsiTheme="majorBidi" w:cstheme="majorBidi"/>
        </w:rPr>
        <w:t xml:space="preserve"> </w:t>
      </w:r>
      <w:r w:rsidRPr="00F00333">
        <w:rPr>
          <w:rFonts w:asciiTheme="majorBidi" w:hAnsiTheme="majorBidi" w:cstheme="majorBidi"/>
          <w:i/>
          <w:iCs/>
        </w:rPr>
        <w:t>Families, Friends, and Special Obligations</w:t>
      </w:r>
      <w:r w:rsidRPr="003D59BA">
        <w:rPr>
          <w:rFonts w:asciiTheme="majorBidi" w:hAnsiTheme="majorBidi" w:cstheme="majorBidi"/>
        </w:rPr>
        <w:t xml:space="preserve">, 28 </w:t>
      </w:r>
      <w:r w:rsidRPr="00F00333">
        <w:rPr>
          <w:smallCaps/>
        </w:rPr>
        <w:t>Canadian Journal of Philosophy</w:t>
      </w:r>
      <w:r w:rsidRPr="003D59BA">
        <w:rPr>
          <w:rFonts w:asciiTheme="majorBidi" w:hAnsiTheme="majorBidi" w:cstheme="majorBidi"/>
        </w:rPr>
        <w:t xml:space="preserve"> 527 (1998)</w:t>
      </w:r>
      <w:r>
        <w:rPr>
          <w:rFonts w:asciiTheme="majorBidi" w:hAnsiTheme="majorBidi" w:cstheme="majorBidi"/>
        </w:rPr>
        <w:t xml:space="preserve">; </w:t>
      </w:r>
      <w:r w:rsidRPr="00F00333">
        <w:rPr>
          <w:smallCaps/>
        </w:rPr>
        <w:t>The Law of Obligations: Connections and Boundaries</w:t>
      </w:r>
      <w:r w:rsidRPr="003D59BA">
        <w:rPr>
          <w:rFonts w:asciiTheme="majorBidi" w:hAnsiTheme="majorBidi" w:cstheme="majorBidi"/>
        </w:rPr>
        <w:t xml:space="preserve"> (Andrew Robertson ed., 2004)</w:t>
      </w:r>
      <w:r>
        <w:rPr>
          <w:rFonts w:asciiTheme="majorBidi" w:hAnsiTheme="majorBidi" w:cstheme="majorBidi"/>
        </w:rPr>
        <w:t xml:space="preserve">; </w:t>
      </w:r>
      <w:r w:rsidRPr="003D59BA">
        <w:rPr>
          <w:rFonts w:asciiTheme="majorBidi" w:hAnsiTheme="majorBidi" w:cstheme="majorBidi"/>
        </w:rPr>
        <w:t>Sarah</w:t>
      </w:r>
      <w:r w:rsidRPr="003D59BA">
        <w:rPr>
          <w:rFonts w:ascii="Arial" w:hAnsi="Arial" w:cs="Arial"/>
          <w:color w:val="545454"/>
          <w:shd w:val="clear" w:color="auto" w:fill="FFFFFF"/>
        </w:rPr>
        <w:t xml:space="preserve"> </w:t>
      </w:r>
      <w:r>
        <w:rPr>
          <w:rFonts w:asciiTheme="majorBidi" w:hAnsiTheme="majorBidi" w:cstheme="majorBidi"/>
        </w:rPr>
        <w:t xml:space="preserve">Clark Miller, </w:t>
      </w:r>
      <w:r w:rsidRPr="00F00333">
        <w:rPr>
          <w:rFonts w:asciiTheme="majorBidi" w:hAnsiTheme="majorBidi" w:cstheme="majorBidi"/>
          <w:i/>
          <w:iCs/>
        </w:rPr>
        <w:t>Need, Care and Obligation</w:t>
      </w:r>
      <w:r w:rsidRPr="003D59BA">
        <w:rPr>
          <w:rFonts w:asciiTheme="majorBidi" w:hAnsiTheme="majorBidi" w:cstheme="majorBidi"/>
        </w:rPr>
        <w:t xml:space="preserve">, 57 </w:t>
      </w:r>
      <w:r w:rsidRPr="00F00333">
        <w:rPr>
          <w:smallCaps/>
        </w:rPr>
        <w:t>Royal Institute of Philosophy Supplement</w:t>
      </w:r>
      <w:r w:rsidRPr="003D59BA">
        <w:rPr>
          <w:rFonts w:asciiTheme="majorBidi" w:hAnsiTheme="majorBidi" w:cstheme="majorBidi"/>
        </w:rPr>
        <w:t xml:space="preserve"> 137 (2005).</w:t>
      </w:r>
      <w:r>
        <w:t xml:space="preserve"> </w:t>
      </w:r>
    </w:p>
  </w:footnote>
  <w:footnote w:id="86">
    <w:p w14:paraId="517202EB" w14:textId="188484F6" w:rsidR="009A6B6B" w:rsidRDefault="009A6B6B" w:rsidP="003C5887">
      <w:pPr>
        <w:pStyle w:val="FootnoteText"/>
        <w:bidi w:val="0"/>
        <w:spacing w:after="120" w:line="360" w:lineRule="auto"/>
      </w:pPr>
      <w:r>
        <w:rPr>
          <w:rStyle w:val="FootnoteReference"/>
        </w:rPr>
        <w:footnoteRef/>
      </w:r>
      <w:r>
        <w:rPr>
          <w:rtl/>
        </w:rPr>
        <w:t xml:space="preserve"> </w:t>
      </w:r>
      <w:r w:rsidRPr="00941FF7">
        <w:rPr>
          <w:i/>
          <w:iCs/>
        </w:rPr>
        <w:t>See, e.g.,</w:t>
      </w:r>
      <w:r>
        <w:rPr>
          <w:rFonts w:asciiTheme="majorBidi" w:hAnsiTheme="majorBidi" w:cstheme="majorBidi"/>
        </w:rPr>
        <w:t xml:space="preserve"> regarding the family law angle: </w:t>
      </w:r>
      <w:r w:rsidRPr="00687929">
        <w:rPr>
          <w:rFonts w:cs="Times New Roman"/>
          <w:smallCaps/>
        </w:rPr>
        <w:t>Barbara D. Whitehead, The Divorce Culture: Rethinking Our Commitments to Marriage and Family (1997)</w:t>
      </w:r>
      <w:r>
        <w:rPr>
          <w:smallCaps/>
        </w:rPr>
        <w:t xml:space="preserve">; </w:t>
      </w:r>
      <w:r w:rsidRPr="00687929">
        <w:rPr>
          <w:smallCaps/>
        </w:rPr>
        <w:t>Gillian Douglas, Obligation and Commitment in Family Law (2018)</w:t>
      </w:r>
      <w:r>
        <w:rPr>
          <w:smallCaps/>
        </w:rPr>
        <w:t xml:space="preserve">; </w:t>
      </w:r>
      <w:r w:rsidRPr="00687929">
        <w:t xml:space="preserve">Helen Hall, </w:t>
      </w:r>
      <w:r w:rsidRPr="00687929">
        <w:rPr>
          <w:i/>
          <w:iCs/>
        </w:rPr>
        <w:t>Obligation and Commitment in Family Law</w:t>
      </w:r>
      <w:r w:rsidRPr="00687929">
        <w:t xml:space="preserve">, 180 </w:t>
      </w:r>
      <w:r w:rsidRPr="00687929">
        <w:rPr>
          <w:smallCaps/>
        </w:rPr>
        <w:t>Law &amp; Just. - Christian L. Rev.</w:t>
      </w:r>
      <w:r w:rsidRPr="00687929">
        <w:t xml:space="preserve"> 103 (2018).</w:t>
      </w:r>
    </w:p>
  </w:footnote>
  <w:footnote w:id="87">
    <w:p w14:paraId="15E56A8A" w14:textId="4E6E8FF5" w:rsidR="009A6B6B" w:rsidRPr="00051A02" w:rsidRDefault="009A6B6B" w:rsidP="008D316E">
      <w:pPr>
        <w:pStyle w:val="FootnoteText"/>
        <w:bidi w:val="0"/>
        <w:spacing w:after="120" w:line="360" w:lineRule="auto"/>
      </w:pPr>
      <w:r>
        <w:rPr>
          <w:rStyle w:val="FootnoteReference"/>
        </w:rPr>
        <w:footnoteRef/>
      </w:r>
      <w:r>
        <w:rPr>
          <w:rtl/>
        </w:rPr>
        <w:t xml:space="preserve"> </w:t>
      </w:r>
      <w:r w:rsidRPr="00051A02">
        <w:rPr>
          <w:i/>
          <w:iCs/>
        </w:rPr>
        <w:t>See</w:t>
      </w:r>
      <w:r>
        <w:t xml:space="preserve"> the following landmark books:</w:t>
      </w:r>
      <w:r>
        <w:rPr>
          <w:rFonts w:asciiTheme="majorBidi" w:hAnsiTheme="majorBidi" w:cstheme="majorBidi"/>
          <w:smallCaps/>
          <w:szCs w:val="24"/>
        </w:rPr>
        <w:t xml:space="preserve"> </w:t>
      </w:r>
      <w:r w:rsidRPr="00445D68">
        <w:rPr>
          <w:rFonts w:asciiTheme="majorBidi" w:hAnsiTheme="majorBidi" w:cstheme="majorBidi"/>
          <w:smallCaps/>
          <w:szCs w:val="24"/>
        </w:rPr>
        <w:t>Erik H. Erikson, Insight and Responsibility (1994)</w:t>
      </w:r>
      <w:r>
        <w:rPr>
          <w:rFonts w:asciiTheme="majorBidi" w:hAnsiTheme="majorBidi" w:cstheme="majorBidi"/>
          <w:smallCaps/>
          <w:szCs w:val="24"/>
        </w:rPr>
        <w:t xml:space="preserve">; </w:t>
      </w:r>
      <w:r w:rsidRPr="00445D68">
        <w:rPr>
          <w:rFonts w:asciiTheme="majorBidi" w:hAnsiTheme="majorBidi" w:cstheme="majorBidi"/>
          <w:smallCaps/>
          <w:szCs w:val="24"/>
        </w:rPr>
        <w:t>John Martin Fischer</w:t>
      </w:r>
      <w:r w:rsidRPr="00445D68">
        <w:rPr>
          <w:rFonts w:asciiTheme="majorBidi" w:hAnsiTheme="majorBidi" w:cstheme="majorBidi"/>
          <w:smallCaps/>
          <w:szCs w:val="24"/>
          <w:rtl/>
        </w:rPr>
        <w:t>‏</w:t>
      </w:r>
      <w:r w:rsidRPr="00445D68">
        <w:rPr>
          <w:rFonts w:asciiTheme="majorBidi" w:hAnsiTheme="majorBidi" w:cstheme="majorBidi"/>
          <w:smallCaps/>
          <w:szCs w:val="24"/>
        </w:rPr>
        <w:t xml:space="preserve"> &amp; Mark </w:t>
      </w:r>
      <w:proofErr w:type="spellStart"/>
      <w:r w:rsidRPr="00445D68">
        <w:rPr>
          <w:rFonts w:asciiTheme="majorBidi" w:hAnsiTheme="majorBidi" w:cstheme="majorBidi"/>
          <w:smallCaps/>
          <w:szCs w:val="24"/>
        </w:rPr>
        <w:t>Ravizza</w:t>
      </w:r>
      <w:proofErr w:type="spellEnd"/>
      <w:r w:rsidRPr="00445D68">
        <w:rPr>
          <w:rFonts w:asciiTheme="majorBidi" w:hAnsiTheme="majorBidi" w:cstheme="majorBidi"/>
          <w:smallCaps/>
          <w:szCs w:val="24"/>
        </w:rPr>
        <w:t>, Responsibility and Control: A Theory of Moral Responsibility (2000)</w:t>
      </w:r>
      <w:r>
        <w:rPr>
          <w:rFonts w:asciiTheme="majorBidi" w:hAnsiTheme="majorBidi" w:cstheme="majorBidi"/>
          <w:smallCaps/>
          <w:szCs w:val="24"/>
        </w:rPr>
        <w:t xml:space="preserve">; </w:t>
      </w:r>
      <w:r w:rsidRPr="00445D68">
        <w:rPr>
          <w:rFonts w:asciiTheme="majorBidi" w:hAnsiTheme="majorBidi" w:cstheme="majorBidi"/>
          <w:smallCaps/>
          <w:szCs w:val="24"/>
        </w:rPr>
        <w:t xml:space="preserve">Hannah Arendt, </w:t>
      </w:r>
      <w:hyperlink r:id="rId97" w:history="1">
        <w:r w:rsidRPr="00445D68">
          <w:rPr>
            <w:rFonts w:asciiTheme="majorBidi" w:hAnsiTheme="majorBidi" w:cstheme="majorBidi"/>
            <w:smallCaps/>
            <w:szCs w:val="24"/>
          </w:rPr>
          <w:t>Responsibility and Judgment</w:t>
        </w:r>
        <w:r w:rsidRPr="00445D68">
          <w:rPr>
            <w:rFonts w:asciiTheme="majorBidi" w:hAnsiTheme="majorBidi" w:cstheme="majorBidi"/>
            <w:smallCaps/>
            <w:szCs w:val="24"/>
            <w:rtl/>
          </w:rPr>
          <w:t>‏</w:t>
        </w:r>
      </w:hyperlink>
      <w:r w:rsidRPr="00445D68">
        <w:rPr>
          <w:rFonts w:asciiTheme="majorBidi" w:hAnsiTheme="majorBidi" w:cstheme="majorBidi"/>
          <w:smallCaps/>
          <w:szCs w:val="24"/>
        </w:rPr>
        <w:t xml:space="preserve"> (2009)</w:t>
      </w:r>
      <w:r>
        <w:rPr>
          <w:rFonts w:asciiTheme="majorBidi" w:hAnsiTheme="majorBidi" w:cstheme="majorBidi"/>
          <w:smallCaps/>
          <w:szCs w:val="24"/>
        </w:rPr>
        <w:t>.</w:t>
      </w:r>
    </w:p>
  </w:footnote>
  <w:footnote w:id="88">
    <w:p w14:paraId="0795693C" w14:textId="05554BE3" w:rsidR="009A6B6B" w:rsidRPr="00B42D00" w:rsidRDefault="009A6B6B" w:rsidP="008D316E">
      <w:pPr>
        <w:pStyle w:val="FootnoteText"/>
        <w:bidi w:val="0"/>
        <w:spacing w:after="120" w:line="360" w:lineRule="auto"/>
        <w:rPr>
          <w:rtl/>
        </w:rPr>
      </w:pPr>
      <w:r>
        <w:rPr>
          <w:rStyle w:val="FootnoteReference"/>
        </w:rPr>
        <w:footnoteRef/>
      </w:r>
      <w:r>
        <w:rPr>
          <w:rtl/>
        </w:rPr>
        <w:t xml:space="preserve"> </w:t>
      </w:r>
      <w:r w:rsidRPr="00824DB2">
        <w:rPr>
          <w:i/>
          <w:iCs/>
        </w:rPr>
        <w:t>See</w:t>
      </w:r>
      <w:r>
        <w:t xml:space="preserve"> Moshe </w:t>
      </w:r>
      <w:proofErr w:type="spellStart"/>
      <w:r>
        <w:t>Silberg’s</w:t>
      </w:r>
      <w:proofErr w:type="spellEnd"/>
      <w:r>
        <w:t xml:space="preserve"> seminal article</w:t>
      </w:r>
      <w:r w:rsidRPr="001F6629">
        <w:rPr>
          <w:lang w:eastAsia="en-US"/>
        </w:rPr>
        <w:t xml:space="preserve">, </w:t>
      </w:r>
      <w:r w:rsidRPr="001F6629">
        <w:rPr>
          <w:i/>
          <w:iCs/>
          <w:lang w:eastAsia="en-US"/>
        </w:rPr>
        <w:t>Law and Morals in Jewish Jurisprudence</w:t>
      </w:r>
      <w:r w:rsidRPr="001F6629">
        <w:rPr>
          <w:lang w:eastAsia="en-US"/>
        </w:rPr>
        <w:t xml:space="preserve">, 75 </w:t>
      </w:r>
      <w:r w:rsidRPr="001F6629">
        <w:rPr>
          <w:rFonts w:cs="Times New Roman"/>
          <w:smallCaps/>
          <w:lang w:bidi="ar-SA"/>
        </w:rPr>
        <w:t>Harv. L. Rev.</w:t>
      </w:r>
      <w:r w:rsidRPr="001F6629">
        <w:rPr>
          <w:lang w:eastAsia="en-US"/>
        </w:rPr>
        <w:t xml:space="preserve"> 306, 311 (1961)</w:t>
      </w:r>
      <w:r>
        <w:rPr>
          <w:lang w:eastAsia="en-US"/>
        </w:rPr>
        <w:t xml:space="preserve"> (“</w:t>
      </w:r>
      <w:r w:rsidRPr="001F6629">
        <w:rPr>
          <w:lang w:eastAsia="en-US"/>
        </w:rPr>
        <w:t>the law itself does not only order relationships between man and man but also between man and God. The system in its entirety is religious in origin and therefore involves obligations to God</w:t>
      </w:r>
      <w:r>
        <w:rPr>
          <w:lang w:eastAsia="en-US"/>
        </w:rPr>
        <w:t xml:space="preserve">.”); </w:t>
      </w:r>
      <w:r w:rsidRPr="00742C75">
        <w:rPr>
          <w:rFonts w:asciiTheme="majorBidi" w:hAnsiTheme="majorBidi" w:cstheme="majorBidi"/>
          <w:smallCaps/>
          <w:color w:val="000000" w:themeColor="text1"/>
        </w:rPr>
        <w:t>Haim H. Cohn, Human Rights in Jewish Law</w:t>
      </w:r>
      <w:r w:rsidRPr="00742C75">
        <w:rPr>
          <w:rFonts w:asciiTheme="majorBidi" w:hAnsiTheme="majorBidi" w:cstheme="majorBidi"/>
          <w:color w:val="000000" w:themeColor="text1"/>
        </w:rPr>
        <w:t xml:space="preserve"> 18 (1984); </w:t>
      </w:r>
      <w:r w:rsidRPr="00742C75">
        <w:rPr>
          <w:rFonts w:asciiTheme="majorBidi" w:hAnsiTheme="majorBidi" w:cstheme="majorBidi"/>
          <w:smallCaps/>
          <w:color w:val="000000" w:themeColor="text1"/>
        </w:rPr>
        <w:t>David Novak, Covenantal Rights: A Study in Jewish Political Theory</w:t>
      </w:r>
      <w:r w:rsidRPr="00742C75">
        <w:rPr>
          <w:rFonts w:asciiTheme="majorBidi" w:hAnsiTheme="majorBidi" w:cstheme="majorBidi"/>
          <w:color w:val="000000" w:themeColor="text1"/>
        </w:rPr>
        <w:t xml:space="preserve"> 27 (2009)</w:t>
      </w:r>
      <w:r>
        <w:rPr>
          <w:rFonts w:asciiTheme="majorBidi" w:hAnsiTheme="majorBidi" w:cstheme="majorBidi"/>
          <w:color w:val="000000" w:themeColor="text1"/>
        </w:rPr>
        <w:t>.</w:t>
      </w:r>
    </w:p>
  </w:footnote>
  <w:footnote w:id="89">
    <w:p w14:paraId="5B291B17" w14:textId="0891F302" w:rsidR="009A6B6B" w:rsidRDefault="009A6B6B" w:rsidP="00E84D4F">
      <w:pPr>
        <w:pStyle w:val="FootnoteText"/>
        <w:bidi w:val="0"/>
        <w:spacing w:after="120" w:line="360" w:lineRule="auto"/>
      </w:pPr>
      <w:r>
        <w:rPr>
          <w:rStyle w:val="FootnoteReference"/>
        </w:rPr>
        <w:footnoteRef/>
      </w:r>
      <w:r>
        <w:rPr>
          <w:rtl/>
        </w:rPr>
        <w:t xml:space="preserve">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_Ref61785158 \h </w:instrText>
      </w:r>
      <w:r>
        <w:fldChar w:fldCharType="separate"/>
      </w:r>
      <w:ins w:id="1571" w:author="Susan" w:date="2021-11-03T19:45:00Z">
        <w:r>
          <w:t>77</w:t>
        </w:r>
      </w:ins>
      <w:del w:id="1572" w:author="Susan" w:date="2021-11-03T19:45:00Z">
        <w:r w:rsidDel="00524B7A">
          <w:delText>68</w:delText>
        </w:r>
      </w:del>
      <w:r>
        <w:fldChar w:fldCharType="end"/>
      </w:r>
      <w:r>
        <w:t xml:space="preserve">. </w:t>
      </w:r>
      <w:r w:rsidRPr="00232676">
        <w:rPr>
          <w:i/>
          <w:iCs/>
        </w:rPr>
        <w:t>See also</w:t>
      </w:r>
      <w:r>
        <w:t xml:space="preserve"> briefly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_Ref40178108 \h </w:instrText>
      </w:r>
      <w:r>
        <w:fldChar w:fldCharType="separate"/>
      </w:r>
      <w:ins w:id="1573" w:author="Susan" w:date="2021-11-03T19:45:00Z">
        <w:r>
          <w:t>72</w:t>
        </w:r>
      </w:ins>
      <w:del w:id="1574" w:author="Susan" w:date="2021-11-03T19:45:00Z">
        <w:r w:rsidDel="00524B7A">
          <w:delText>63</w:delText>
        </w:r>
      </w:del>
      <w:r>
        <w:fldChar w:fldCharType="end"/>
      </w:r>
      <w:r>
        <w:t xml:space="preserve"> (“[…] </w:t>
      </w:r>
      <w:r w:rsidRPr="00B1369D">
        <w:t>in the vast majority of cases, at least where the child is a result of consensual relations, the right of the fetus to be born should prevail</w:t>
      </w:r>
      <w:r>
        <w:rPr>
          <w:rFonts w:asciiTheme="majorBidi" w:hAnsiTheme="majorBidi" w:cstheme="majorBidi"/>
          <w:sz w:val="24"/>
          <w:szCs w:val="24"/>
        </w:rPr>
        <w:t>.”).</w:t>
      </w:r>
    </w:p>
  </w:footnote>
  <w:footnote w:id="90">
    <w:p w14:paraId="09E093C0" w14:textId="24C6A7D3" w:rsidR="009A6B6B" w:rsidRDefault="009A6B6B" w:rsidP="00DC1E96">
      <w:pPr>
        <w:pStyle w:val="FootnoteText"/>
        <w:bidi w:val="0"/>
        <w:spacing w:after="120" w:line="360" w:lineRule="auto"/>
      </w:pPr>
      <w:r>
        <w:rPr>
          <w:rStyle w:val="FootnoteReference"/>
        </w:rPr>
        <w:footnoteRef/>
      </w:r>
      <w:r>
        <w:rPr>
          <w:rtl/>
        </w:rPr>
        <w:t xml:space="preserve"> </w:t>
      </w:r>
      <w:r>
        <w:t xml:space="preserve">For the right not to gestate, see the articles of Cohen enumerated in </w:t>
      </w:r>
      <w:r w:rsidRPr="00DC1E96">
        <w:rPr>
          <w:i/>
          <w:iCs/>
        </w:rPr>
        <w:t>supra</w:t>
      </w:r>
      <w:r>
        <w:t xml:space="preserve"> note </w:t>
      </w:r>
      <w:r>
        <w:fldChar w:fldCharType="begin"/>
      </w:r>
      <w:r>
        <w:instrText xml:space="preserve"> NOTEREF _Ref63163822 \h </w:instrText>
      </w:r>
      <w:r>
        <w:fldChar w:fldCharType="separate"/>
      </w:r>
      <w:ins w:id="1577" w:author="Susan" w:date="2021-11-03T19:45:00Z">
        <w:r>
          <w:t>26</w:t>
        </w:r>
      </w:ins>
      <w:del w:id="1578" w:author="Susan" w:date="2021-11-03T19:45:00Z">
        <w:r w:rsidDel="00524B7A">
          <w:delText>20</w:delText>
        </w:r>
      </w:del>
      <w:r>
        <w:fldChar w:fldCharType="end"/>
      </w:r>
      <w:r>
        <w:t xml:space="preserve">. </w:t>
      </w:r>
      <w:r w:rsidRPr="00DC1E96">
        <w:rPr>
          <w:i/>
          <w:iCs/>
        </w:rPr>
        <w:t>See also</w:t>
      </w:r>
      <w:r>
        <w:t xml:space="preserve"> </w:t>
      </w:r>
      <w:r w:rsidRPr="00F41803">
        <w:t xml:space="preserve">Julia Dalzell, </w:t>
      </w:r>
      <w:r w:rsidRPr="00F41803">
        <w:rPr>
          <w:i/>
          <w:iCs/>
        </w:rPr>
        <w:t>The Impact of Artificial Womb Technology on Abortion Jurisprudence</w:t>
      </w:r>
      <w:r w:rsidRPr="00F41803">
        <w:t xml:space="preserve">, 25 </w:t>
      </w:r>
      <w:r w:rsidRPr="00F41803">
        <w:rPr>
          <w:smallCaps/>
        </w:rPr>
        <w:t>Wm. &amp; Mary J. Race Gender &amp; Soc. Just. 327, 347 (2019).</w:t>
      </w:r>
    </w:p>
  </w:footnote>
  <w:footnote w:id="91">
    <w:p w14:paraId="33268BCD" w14:textId="775C573A" w:rsidR="009A6B6B" w:rsidRDefault="009A6B6B" w:rsidP="00306C52">
      <w:pPr>
        <w:pStyle w:val="FootnoteText"/>
        <w:bidi w:val="0"/>
        <w:spacing w:after="120" w:line="360" w:lineRule="auto"/>
      </w:pPr>
      <w:r>
        <w:rPr>
          <w:rStyle w:val="FootnoteReference"/>
        </w:rPr>
        <w:footnoteRef/>
      </w:r>
      <w:r>
        <w:rPr>
          <w:rtl/>
        </w:rPr>
        <w:t xml:space="preserve"> </w:t>
      </w:r>
      <w:r>
        <w:t xml:space="preserve">For a contentious view, </w:t>
      </w:r>
      <w:r w:rsidRPr="0046536E">
        <w:t>see</w:t>
      </w:r>
      <w:r>
        <w:t xml:space="preserve"> </w:t>
      </w:r>
      <w:r w:rsidRPr="0046536E">
        <w:t>Herring</w:t>
      </w:r>
      <w:r w:rsidRPr="00A12F95">
        <w:t>,</w:t>
      </w:r>
      <w:r>
        <w:t xml:space="preserve"> </w:t>
      </w:r>
      <w:r w:rsidRPr="0046536E">
        <w:t>Caring</w:t>
      </w:r>
      <w:r>
        <w:t xml:space="preserve">, </w:t>
      </w:r>
      <w:r w:rsidRPr="0046536E">
        <w:rPr>
          <w:i/>
          <w:iCs/>
        </w:rPr>
        <w:t>supra</w:t>
      </w:r>
      <w:r>
        <w:t xml:space="preserve"> note </w:t>
      </w:r>
      <w:r>
        <w:fldChar w:fldCharType="begin"/>
      </w:r>
      <w:r>
        <w:instrText xml:space="preserve"> NOTEREF _Ref61959350 \h </w:instrText>
      </w:r>
      <w:r>
        <w:fldChar w:fldCharType="separate"/>
      </w:r>
      <w:ins w:id="1590" w:author="Susan" w:date="2021-11-03T19:45:00Z">
        <w:r>
          <w:t>79</w:t>
        </w:r>
      </w:ins>
      <w:del w:id="1591" w:author="Susan" w:date="2021-11-03T19:45:00Z">
        <w:r w:rsidDel="00524B7A">
          <w:delText>70</w:delText>
        </w:r>
      </w:del>
      <w:r>
        <w:fldChar w:fldCharType="end"/>
      </w:r>
      <w:r>
        <w:t xml:space="preserve">; </w:t>
      </w:r>
      <w:r w:rsidRPr="001D626F">
        <w:t xml:space="preserve">Herring, </w:t>
      </w:r>
      <w:hyperlink r:id="rId98"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ins w:id="1592" w:author="Susan" w:date="2021-11-03T19:45:00Z">
        <w:r>
          <w:t>73</w:t>
        </w:r>
      </w:ins>
      <w:del w:id="1593" w:author="Susan" w:date="2021-11-03T19:45:00Z">
        <w:r w:rsidDel="00524B7A">
          <w:delText>64</w:delText>
        </w:r>
      </w:del>
      <w:r>
        <w:fldChar w:fldCharType="end"/>
      </w:r>
      <w:r>
        <w:t xml:space="preserve">; </w:t>
      </w:r>
      <w:r w:rsidRPr="005459C4">
        <w:t>Herring</w:t>
      </w:r>
      <w:r>
        <w:t xml:space="preserve">, </w:t>
      </w:r>
      <w:r w:rsidRPr="00200F6D">
        <w:t>The Termination</w:t>
      </w:r>
      <w:r>
        <w:t xml:space="preserve">, </w:t>
      </w:r>
      <w:r w:rsidRPr="009B35AB">
        <w:rPr>
          <w:i/>
          <w:iCs/>
        </w:rPr>
        <w:t>supra</w:t>
      </w:r>
      <w:r>
        <w:t xml:space="preserve"> note </w:t>
      </w:r>
      <w:r>
        <w:fldChar w:fldCharType="begin"/>
      </w:r>
      <w:r>
        <w:instrText xml:space="preserve"> NOTEREF _Ref40178108 \h </w:instrText>
      </w:r>
      <w:r>
        <w:fldChar w:fldCharType="separate"/>
      </w:r>
      <w:ins w:id="1594" w:author="Susan" w:date="2021-11-03T19:45:00Z">
        <w:r>
          <w:t>72</w:t>
        </w:r>
      </w:ins>
      <w:del w:id="1595" w:author="Susan" w:date="2021-11-03T19:45:00Z">
        <w:r w:rsidDel="00524B7A">
          <w:delText>63</w:delText>
        </w:r>
      </w:del>
      <w:r>
        <w:fldChar w:fldCharType="end"/>
      </w:r>
      <w:r>
        <w:t>.</w:t>
      </w:r>
    </w:p>
  </w:footnote>
  <w:footnote w:id="92">
    <w:p w14:paraId="0B0E4834" w14:textId="10EAB42E" w:rsidR="009A6B6B" w:rsidRDefault="009A6B6B" w:rsidP="00306C52">
      <w:pPr>
        <w:pStyle w:val="FootnoteText"/>
        <w:bidi w:val="0"/>
        <w:spacing w:after="120" w:line="360" w:lineRule="auto"/>
      </w:pPr>
      <w:r>
        <w:rPr>
          <w:rStyle w:val="FootnoteReference"/>
        </w:rPr>
        <w:footnoteRef/>
      </w:r>
      <w:r>
        <w:rPr>
          <w:rtl/>
        </w:rPr>
        <w:t xml:space="preserve"> </w:t>
      </w:r>
      <w:r w:rsidRPr="005A78DC">
        <w:rPr>
          <w:i/>
          <w:iCs/>
        </w:rPr>
        <w:t>See</w:t>
      </w:r>
      <w:r>
        <w:t xml:space="preserve"> the ancient African notion of “</w:t>
      </w:r>
      <w:r>
        <w:rPr>
          <w:i/>
          <w:iCs/>
        </w:rPr>
        <w:t>Ubuntu</w:t>
      </w:r>
      <w:r>
        <w:t>,” discussed by</w:t>
      </w:r>
      <w:r>
        <w:rPr>
          <w:smallCaps/>
          <w:color w:val="000000"/>
        </w:rPr>
        <w:t xml:space="preserve"> Peter Paris, The Spirituality of African Peoples: The Search for a Common Moral Discourse (1995); </w:t>
      </w:r>
      <w:r>
        <w:t xml:space="preserve">Gessler </w:t>
      </w:r>
      <w:proofErr w:type="spellStart"/>
      <w:r>
        <w:t>Muxe</w:t>
      </w:r>
      <w:proofErr w:type="spellEnd"/>
      <w:r>
        <w:t xml:space="preserve"> </w:t>
      </w:r>
      <w:proofErr w:type="spellStart"/>
      <w:r>
        <w:t>Nkondo</w:t>
      </w:r>
      <w:proofErr w:type="spellEnd"/>
      <w:r>
        <w:t xml:space="preserve">, </w:t>
      </w:r>
      <w:r>
        <w:rPr>
          <w:i/>
          <w:iCs/>
        </w:rPr>
        <w:t>Ubuntu as a Public Policy in South Africa: A Conceptual Framework</w:t>
      </w:r>
      <w:r>
        <w:t xml:space="preserve">, 2 </w:t>
      </w:r>
      <w:r>
        <w:rPr>
          <w:smallCaps/>
          <w:color w:val="000000"/>
        </w:rPr>
        <w:t>International Journal of African Renaissance Studies</w:t>
      </w:r>
      <w:r>
        <w:t xml:space="preserve"> 88 (2007); Thaddeus </w:t>
      </w:r>
      <w:bookmarkStart w:id="1611" w:name="_Hlk62987414"/>
      <w:r>
        <w:t>Metz</w:t>
      </w:r>
      <w:bookmarkEnd w:id="1611"/>
      <w:r>
        <w:t xml:space="preserve">, </w:t>
      </w:r>
      <w:r>
        <w:rPr>
          <w:i/>
          <w:iCs/>
        </w:rPr>
        <w:t>An African Theory of Moral Status: A Relational Alternative to Individualism and Holism</w:t>
      </w:r>
      <w:r>
        <w:t xml:space="preserve">, 15 </w:t>
      </w:r>
      <w:r>
        <w:rPr>
          <w:smallCaps/>
          <w:color w:val="000000"/>
        </w:rPr>
        <w:t>Ethical Theory and Moral Practice</w:t>
      </w:r>
      <w:r>
        <w:t xml:space="preserve"> 387 (2012). </w:t>
      </w:r>
    </w:p>
  </w:footnote>
  <w:footnote w:id="93">
    <w:p w14:paraId="0A370B22" w14:textId="170F0435" w:rsidR="009A6B6B" w:rsidRDefault="009A6B6B" w:rsidP="00306C52">
      <w:pPr>
        <w:pStyle w:val="FootnoteText"/>
        <w:bidi w:val="0"/>
        <w:spacing w:after="120" w:line="360" w:lineRule="auto"/>
      </w:pPr>
      <w:r>
        <w:rPr>
          <w:rStyle w:val="FootnoteReference"/>
        </w:rPr>
        <w:footnoteRef/>
      </w:r>
      <w:r>
        <w:rPr>
          <w:rtl/>
        </w:rPr>
        <w:t xml:space="preserve"> </w:t>
      </w:r>
      <w:r w:rsidRPr="00CF6615">
        <w:rPr>
          <w:i/>
          <w:iCs/>
        </w:rPr>
        <w:t>See</w:t>
      </w:r>
      <w:r>
        <w:t xml:space="preserve">, for example, the following representative instance of </w:t>
      </w:r>
      <w:proofErr w:type="spellStart"/>
      <w:r>
        <w:t>relationalism</w:t>
      </w:r>
      <w:proofErr w:type="spellEnd"/>
      <w:r>
        <w:t xml:space="preserve"> in Asian Confucianism, discussed by </w:t>
      </w:r>
      <w:bookmarkStart w:id="1612" w:name="_Hlk62986436"/>
      <w:proofErr w:type="spellStart"/>
      <w:r>
        <w:t>Chenyang</w:t>
      </w:r>
      <w:proofErr w:type="spellEnd"/>
      <w:r>
        <w:t xml:space="preserve"> Li</w:t>
      </w:r>
      <w:bookmarkEnd w:id="1612"/>
      <w:r>
        <w:t xml:space="preserve">, </w:t>
      </w:r>
      <w:r>
        <w:rPr>
          <w:i/>
          <w:iCs/>
        </w:rPr>
        <w:t>The Confucian Concept of Jen and the Feminist Ethics of Care: A Comparative Study</w:t>
      </w:r>
      <w:r>
        <w:t xml:space="preserve">, 9 </w:t>
      </w:r>
      <w:r>
        <w:rPr>
          <w:smallCaps/>
          <w:color w:val="000000"/>
        </w:rPr>
        <w:t>Hypatia</w:t>
      </w:r>
      <w:r>
        <w:t xml:space="preserve"> 70 (1994); </w:t>
      </w:r>
      <w:bookmarkStart w:id="1613" w:name="_Hlk62986421"/>
      <w:proofErr w:type="spellStart"/>
      <w:r>
        <w:rPr>
          <w:smallCaps/>
          <w:color w:val="000000"/>
        </w:rPr>
        <w:t>Ruiping</w:t>
      </w:r>
      <w:proofErr w:type="spellEnd"/>
      <w:r>
        <w:rPr>
          <w:smallCaps/>
          <w:color w:val="000000"/>
        </w:rPr>
        <w:t xml:space="preserve"> Fan</w:t>
      </w:r>
      <w:bookmarkEnd w:id="1613"/>
      <w:r>
        <w:rPr>
          <w:smallCaps/>
          <w:color w:val="000000"/>
        </w:rPr>
        <w:t xml:space="preserve">, Reconstructionist Confucianism: Rethinking Morality after the West (2010); </w:t>
      </w:r>
      <w:proofErr w:type="spellStart"/>
      <w:r>
        <w:rPr>
          <w:smallCaps/>
          <w:color w:val="000000"/>
        </w:rPr>
        <w:t>Chenyang</w:t>
      </w:r>
      <w:proofErr w:type="spellEnd"/>
      <w:r>
        <w:rPr>
          <w:smallCaps/>
          <w:color w:val="000000"/>
        </w:rPr>
        <w:t xml:space="preserve"> Li, The Confucian Philosophy of Harmony (2013).</w:t>
      </w:r>
      <w:r>
        <w:t xml:space="preserve"> </w:t>
      </w:r>
    </w:p>
  </w:footnote>
  <w:footnote w:id="94">
    <w:p w14:paraId="5B82F0E9" w14:textId="3D408666" w:rsidR="009A6B6B" w:rsidRDefault="009A6B6B" w:rsidP="003D4E88">
      <w:pPr>
        <w:pStyle w:val="FootnoteText"/>
        <w:bidi w:val="0"/>
        <w:spacing w:after="120" w:line="360" w:lineRule="auto"/>
      </w:pPr>
      <w:r>
        <w:rPr>
          <w:rStyle w:val="FootnoteReference"/>
        </w:rPr>
        <w:footnoteRef/>
      </w:r>
      <w:r>
        <w:rPr>
          <w:rtl/>
        </w:rPr>
        <w:t xml:space="preserve"> </w:t>
      </w:r>
      <w:r w:rsidRPr="00B606C4">
        <w:rPr>
          <w:i/>
          <w:iCs/>
        </w:rPr>
        <w:t>See</w:t>
      </w:r>
      <w:r>
        <w:t xml:space="preserve"> Wendy Austin, </w:t>
      </w:r>
      <w:r>
        <w:rPr>
          <w:i/>
          <w:iCs/>
        </w:rPr>
        <w:t>Relational Ethics</w:t>
      </w:r>
      <w:r>
        <w:t xml:space="preserve">, in </w:t>
      </w:r>
      <w:r>
        <w:rPr>
          <w:smallCaps/>
          <w:color w:val="000000"/>
        </w:rPr>
        <w:t>The SAGE Encyclopedia of Qualitative Research Methods</w:t>
      </w:r>
      <w:r>
        <w:t xml:space="preserve"> 749 (Lisa Given ed., 2008).</w:t>
      </w:r>
    </w:p>
  </w:footnote>
  <w:footnote w:id="95">
    <w:p w14:paraId="457964ED" w14:textId="797718A9" w:rsidR="009A6B6B" w:rsidRPr="006B7CE1" w:rsidRDefault="009A6B6B" w:rsidP="00021939">
      <w:pPr>
        <w:pStyle w:val="FootnoteText"/>
        <w:bidi w:val="0"/>
        <w:spacing w:after="120" w:line="360" w:lineRule="auto"/>
      </w:pPr>
      <w:r>
        <w:rPr>
          <w:rStyle w:val="FootnoteReference"/>
        </w:rPr>
        <w:footnoteRef/>
      </w:r>
      <w:r>
        <w:rPr>
          <w:rtl/>
        </w:rPr>
        <w:t xml:space="preserve"> </w:t>
      </w:r>
      <w:r w:rsidRPr="00071CC3">
        <w:rPr>
          <w:rFonts w:asciiTheme="majorBidi" w:hAnsiTheme="majorBidi" w:cstheme="majorBidi"/>
        </w:rPr>
        <w:t xml:space="preserve">Thaddeus Metz &amp; Sarah </w:t>
      </w:r>
      <w:r>
        <w:rPr>
          <w:rFonts w:asciiTheme="majorBidi" w:hAnsiTheme="majorBidi" w:cstheme="majorBidi"/>
        </w:rPr>
        <w:t>Clark</w:t>
      </w:r>
      <w:r w:rsidRPr="00071CC3">
        <w:rPr>
          <w:rFonts w:asciiTheme="majorBidi" w:hAnsiTheme="majorBidi" w:cstheme="majorBidi"/>
        </w:rPr>
        <w:t xml:space="preserve"> Miller, </w:t>
      </w:r>
      <w:r w:rsidRPr="00071CC3">
        <w:rPr>
          <w:rFonts w:asciiTheme="majorBidi" w:hAnsiTheme="majorBidi" w:cstheme="majorBidi"/>
          <w:i/>
          <w:iCs/>
        </w:rPr>
        <w:t>Relational Ethics</w:t>
      </w:r>
      <w:r w:rsidRPr="00071CC3">
        <w:rPr>
          <w:rFonts w:asciiTheme="majorBidi" w:hAnsiTheme="majorBidi" w:cstheme="majorBidi"/>
        </w:rPr>
        <w:t xml:space="preserve">, </w:t>
      </w:r>
      <w:r>
        <w:rPr>
          <w:rFonts w:asciiTheme="majorBidi" w:hAnsiTheme="majorBidi" w:cstheme="majorBidi"/>
        </w:rPr>
        <w:t xml:space="preserve">in </w:t>
      </w:r>
      <w:r w:rsidRPr="000F71C9">
        <w:rPr>
          <w:rFonts w:asciiTheme="majorBidi" w:hAnsiTheme="majorBidi" w:cstheme="majorBidi"/>
          <w:smallCaps/>
        </w:rPr>
        <w:t>International Encyclopedia of Ethics</w:t>
      </w:r>
      <w:r w:rsidRPr="00071CC3">
        <w:rPr>
          <w:rFonts w:asciiTheme="majorBidi" w:hAnsiTheme="majorBidi" w:cstheme="majorBidi"/>
        </w:rPr>
        <w:t xml:space="preserve"> 1, 2 (Hugh LaFollette ed., 2016)</w:t>
      </w:r>
      <w:r>
        <w:rPr>
          <w:rFonts w:asciiTheme="majorBidi" w:hAnsiTheme="majorBidi" w:cstheme="majorBidi"/>
        </w:rPr>
        <w:t>.</w:t>
      </w:r>
      <w:r>
        <w:t xml:space="preserve"> </w:t>
      </w:r>
      <w:r w:rsidRPr="000F71C9">
        <w:rPr>
          <w:i/>
          <w:iCs/>
        </w:rPr>
        <w:t>See also</w:t>
      </w:r>
      <w:r>
        <w:t xml:space="preserve"> </w:t>
      </w:r>
      <w:hyperlink r:id="rId99" w:history="1">
        <w:r w:rsidRPr="000F71C9">
          <w:rPr>
            <w:rFonts w:asciiTheme="majorBidi" w:hAnsiTheme="majorBidi" w:cstheme="majorBidi"/>
            <w:smallCaps/>
          </w:rPr>
          <w:t xml:space="preserve">Vangie </w:t>
        </w:r>
        <w:proofErr w:type="spellStart"/>
        <w:r w:rsidRPr="000F71C9">
          <w:rPr>
            <w:rFonts w:asciiTheme="majorBidi" w:hAnsiTheme="majorBidi" w:cstheme="majorBidi"/>
            <w:smallCaps/>
          </w:rPr>
          <w:t>Bergum</w:t>
        </w:r>
        <w:proofErr w:type="spellEnd"/>
        <w:r w:rsidRPr="000F71C9">
          <w:rPr>
            <w:rFonts w:asciiTheme="majorBidi" w:hAnsiTheme="majorBidi" w:cstheme="majorBidi"/>
            <w:smallCaps/>
          </w:rPr>
          <w:t xml:space="preserve"> &amp; John </w:t>
        </w:r>
        <w:proofErr w:type="spellStart"/>
        <w:r w:rsidRPr="000F71C9">
          <w:rPr>
            <w:rFonts w:asciiTheme="majorBidi" w:hAnsiTheme="majorBidi" w:cstheme="majorBidi"/>
            <w:smallCaps/>
          </w:rPr>
          <w:t>Dossetor</w:t>
        </w:r>
        <w:proofErr w:type="spellEnd"/>
      </w:hyperlink>
      <w:r w:rsidRPr="000F71C9">
        <w:rPr>
          <w:rFonts w:asciiTheme="majorBidi" w:hAnsiTheme="majorBidi" w:cstheme="majorBidi"/>
          <w:smallCaps/>
        </w:rPr>
        <w:t>, Relational Ethics: The Full Meaning of Respect</w:t>
      </w:r>
      <w:r w:rsidRPr="004D2BBC">
        <w:t xml:space="preserve"> (2005)</w:t>
      </w:r>
      <w:r>
        <w:t xml:space="preserve">; </w:t>
      </w:r>
      <w:r w:rsidRPr="004D2BBC">
        <w:rPr>
          <w:rFonts w:cs="Times New Roman"/>
        </w:rPr>
        <w:t xml:space="preserve">Wendy Austin, </w:t>
      </w:r>
      <w:hyperlink r:id="rId100" w:history="1">
        <w:r w:rsidRPr="004D2BBC">
          <w:rPr>
            <w:rFonts w:cs="Times New Roman"/>
            <w:i/>
            <w:iCs/>
          </w:rPr>
          <w:t xml:space="preserve">Ethics </w:t>
        </w:r>
        <w:r w:rsidRPr="004D2BBC">
          <w:rPr>
            <w:i/>
            <w:iCs/>
          </w:rPr>
          <w:t>in a Time of Contagion: A Relational Perspective</w:t>
        </w:r>
        <w:r w:rsidRPr="004D2BBC">
          <w:rPr>
            <w:rFonts w:cs="Times New Roman"/>
            <w:i/>
            <w:iCs/>
            <w:rtl/>
          </w:rPr>
          <w:t>‏</w:t>
        </w:r>
      </w:hyperlink>
      <w:r w:rsidRPr="004D2BBC">
        <w:t xml:space="preserve">, 40(4) </w:t>
      </w:r>
      <w:r w:rsidRPr="000F71C9">
        <w:rPr>
          <w:rFonts w:asciiTheme="majorBidi" w:hAnsiTheme="majorBidi" w:cstheme="majorBidi"/>
          <w:smallCaps/>
        </w:rPr>
        <w:t xml:space="preserve">Canadian Journal of Nursing Research </w:t>
      </w:r>
      <w:r w:rsidRPr="004D2BBC">
        <w:rPr>
          <w:rFonts w:asciiTheme="majorBidi" w:hAnsiTheme="majorBidi" w:cstheme="majorBidi"/>
          <w:noProof/>
        </w:rPr>
        <w:t>Archive 10 (</w:t>
      </w:r>
      <w:r w:rsidRPr="004D2BBC">
        <w:rPr>
          <w:rFonts w:cs="Times New Roman"/>
        </w:rPr>
        <w:t>2008</w:t>
      </w:r>
      <w:r w:rsidRPr="004D2BBC">
        <w:t>)</w:t>
      </w:r>
      <w:r>
        <w:rPr>
          <w:rFonts w:cs="Times New Roman"/>
        </w:rPr>
        <w:t>.</w:t>
      </w:r>
    </w:p>
  </w:footnote>
  <w:footnote w:id="96">
    <w:p w14:paraId="36785D0A" w14:textId="776CE600" w:rsidR="009A6B6B" w:rsidRDefault="009A6B6B" w:rsidP="003D4E88">
      <w:pPr>
        <w:pStyle w:val="FootnoteText"/>
        <w:bidi w:val="0"/>
        <w:spacing w:after="120" w:line="360" w:lineRule="auto"/>
      </w:pPr>
      <w:r>
        <w:rPr>
          <w:rStyle w:val="FootnoteReference"/>
        </w:rPr>
        <w:footnoteRef/>
      </w:r>
      <w:r>
        <w:rPr>
          <w:rtl/>
        </w:rPr>
        <w:t xml:space="preserve"> </w:t>
      </w:r>
      <w:r w:rsidRPr="003E798B">
        <w:rPr>
          <w:i/>
          <w:iCs/>
        </w:rPr>
        <w:t>See</w:t>
      </w:r>
      <w:r>
        <w:t xml:space="preserve"> respectively </w:t>
      </w:r>
      <w:r w:rsidRPr="003E798B">
        <w:t>Slot</w:t>
      </w:r>
      <w:r>
        <w:t xml:space="preserve">, </w:t>
      </w:r>
      <w:r w:rsidRPr="003E798B">
        <w:rPr>
          <w:i/>
          <w:iCs/>
        </w:rPr>
        <w:t>supra</w:t>
      </w:r>
      <w:r>
        <w:t xml:space="preserve"> note </w:t>
      </w:r>
      <w:r>
        <w:fldChar w:fldCharType="begin"/>
      </w:r>
      <w:r>
        <w:instrText xml:space="preserve"> NOTEREF _Ref62988497 \h </w:instrText>
      </w:r>
      <w:r>
        <w:fldChar w:fldCharType="separate"/>
      </w:r>
      <w:ins w:id="1623" w:author="Susan" w:date="2021-11-03T19:45:00Z">
        <w:r>
          <w:t>69</w:t>
        </w:r>
      </w:ins>
      <w:del w:id="1624" w:author="Susan" w:date="2021-11-03T19:45:00Z">
        <w:r w:rsidDel="00524B7A">
          <w:delText>60</w:delText>
        </w:r>
      </w:del>
      <w:r>
        <w:fldChar w:fldCharType="end"/>
      </w:r>
      <w:r>
        <w:t xml:space="preserve">; Raja </w:t>
      </w:r>
      <w:proofErr w:type="spellStart"/>
      <w:r>
        <w:t>Halwani</w:t>
      </w:r>
      <w:proofErr w:type="spellEnd"/>
      <w:r>
        <w:t xml:space="preserve">, </w:t>
      </w:r>
      <w:r>
        <w:rPr>
          <w:i/>
          <w:iCs/>
        </w:rPr>
        <w:t>Care Ethics and Virtue Ethics</w:t>
      </w:r>
      <w:r>
        <w:t xml:space="preserve">, 18 </w:t>
      </w:r>
      <w:r>
        <w:rPr>
          <w:smallCaps/>
          <w:color w:val="000000"/>
        </w:rPr>
        <w:t>Hypatia</w:t>
      </w:r>
      <w:r>
        <w:t xml:space="preserve"> 161 (2003); </w:t>
      </w:r>
      <w:r>
        <w:rPr>
          <w:smallCaps/>
          <w:color w:val="000000"/>
        </w:rPr>
        <w:t>Sarah Clark Miller, The Ethics of Need: Agency, Dignity, and Obligation (2012).</w:t>
      </w:r>
    </w:p>
  </w:footnote>
  <w:footnote w:id="97">
    <w:p w14:paraId="4A2C5A86" w14:textId="20615B1F" w:rsidR="009A6B6B" w:rsidRDefault="009A6B6B" w:rsidP="00920E4F">
      <w:pPr>
        <w:pStyle w:val="FootnoteText"/>
        <w:bidi w:val="0"/>
        <w:spacing w:after="120" w:line="360" w:lineRule="auto"/>
      </w:pPr>
      <w:r>
        <w:rPr>
          <w:rStyle w:val="FootnoteReference"/>
        </w:rPr>
        <w:footnoteRef/>
      </w:r>
      <w:r>
        <w:rPr>
          <w:rtl/>
        </w:rPr>
        <w:t xml:space="preserve"> </w:t>
      </w:r>
      <w:r w:rsidRPr="00086AD0">
        <w:rPr>
          <w:i/>
          <w:iCs/>
        </w:rPr>
        <w:t>See</w:t>
      </w:r>
      <w:r>
        <w:t xml:space="preserve"> text accompanying </w:t>
      </w:r>
      <w:r w:rsidRPr="00267DEC">
        <w:rPr>
          <w:i/>
          <w:iCs/>
        </w:rPr>
        <w:t>supra</w:t>
      </w:r>
      <w:r>
        <w:t xml:space="preserve"> n.</w:t>
      </w:r>
      <w:r>
        <w:fldChar w:fldCharType="begin"/>
      </w:r>
      <w:r>
        <w:instrText xml:space="preserve"> NOTEREF _Ref62988295 \h </w:instrText>
      </w:r>
      <w:r>
        <w:fldChar w:fldCharType="separate"/>
      </w:r>
      <w:ins w:id="1637" w:author="Susan" w:date="2021-11-03T19:45:00Z">
        <w:r>
          <w:t>62</w:t>
        </w:r>
      </w:ins>
      <w:del w:id="1638" w:author="Susan" w:date="2021-11-03T19:45:00Z">
        <w:r w:rsidDel="00524B7A">
          <w:delText>53</w:delText>
        </w:r>
      </w:del>
      <w:r>
        <w:fldChar w:fldCharType="end"/>
      </w:r>
      <w:r>
        <w:t>.</w:t>
      </w:r>
    </w:p>
  </w:footnote>
  <w:footnote w:id="98">
    <w:p w14:paraId="2CE55E96" w14:textId="4A14E17B" w:rsidR="009A6B6B" w:rsidRDefault="009A6B6B" w:rsidP="00237A06">
      <w:pPr>
        <w:pStyle w:val="FootnoteText"/>
        <w:bidi w:val="0"/>
        <w:spacing w:after="120" w:line="360" w:lineRule="auto"/>
      </w:pPr>
      <w:r>
        <w:rPr>
          <w:rStyle w:val="FootnoteReference"/>
        </w:rPr>
        <w:footnoteRef/>
      </w:r>
      <w:r>
        <w:rPr>
          <w:rtl/>
        </w:rPr>
        <w:t xml:space="preserve"> </w:t>
      </w:r>
      <w:r w:rsidRPr="00C2715B">
        <w:rPr>
          <w:i/>
          <w:iCs/>
        </w:rPr>
        <w:t>See</w:t>
      </w:r>
      <w:r>
        <w:rPr>
          <w:i/>
          <w:iCs/>
        </w:rPr>
        <w:t>,</w:t>
      </w:r>
      <w:r w:rsidRPr="00C2715B">
        <w:rPr>
          <w:i/>
          <w:iCs/>
        </w:rPr>
        <w:t xml:space="preserve"> e.g.</w:t>
      </w:r>
      <w:proofErr w:type="gramStart"/>
      <w:r>
        <w:t xml:space="preserve">, </w:t>
      </w:r>
      <w:r>
        <w:rPr>
          <w:rFonts w:asciiTheme="majorBidi" w:hAnsiTheme="majorBidi" w:cstheme="majorBidi" w:hint="cs"/>
          <w:smallCaps/>
          <w:szCs w:val="24"/>
          <w:rtl/>
        </w:rPr>
        <w:t xml:space="preserve"> </w:t>
      </w:r>
      <w:r w:rsidRPr="0018527A">
        <w:rPr>
          <w:rFonts w:asciiTheme="majorBidi" w:hAnsiTheme="majorBidi" w:cstheme="majorBidi"/>
          <w:smallCaps/>
          <w:szCs w:val="24"/>
        </w:rPr>
        <w:t>Stephen</w:t>
      </w:r>
      <w:proofErr w:type="gramEnd"/>
      <w:r w:rsidRPr="0018527A">
        <w:rPr>
          <w:rFonts w:asciiTheme="majorBidi" w:hAnsiTheme="majorBidi" w:cstheme="majorBidi"/>
          <w:smallCaps/>
          <w:szCs w:val="24"/>
        </w:rPr>
        <w:t xml:space="preserve"> </w:t>
      </w:r>
      <w:bookmarkStart w:id="1639" w:name="_Hlk64793856"/>
      <w:r w:rsidRPr="0018527A">
        <w:rPr>
          <w:rFonts w:asciiTheme="majorBidi" w:hAnsiTheme="majorBidi" w:cstheme="majorBidi"/>
          <w:smallCaps/>
          <w:szCs w:val="24"/>
        </w:rPr>
        <w:t>Mumford</w:t>
      </w:r>
      <w:bookmarkEnd w:id="1639"/>
      <w:r w:rsidRPr="0018527A">
        <w:rPr>
          <w:rFonts w:asciiTheme="majorBidi" w:hAnsiTheme="majorBidi" w:cstheme="majorBidi"/>
          <w:smallCaps/>
          <w:szCs w:val="24"/>
        </w:rPr>
        <w:t>, Dispositions (2003)</w:t>
      </w:r>
      <w:r>
        <w:rPr>
          <w:rFonts w:asciiTheme="majorBidi" w:hAnsiTheme="majorBidi" w:cstheme="majorBidi"/>
          <w:smallCaps/>
        </w:rPr>
        <w:t xml:space="preserve">; </w:t>
      </w:r>
      <w:r w:rsidRPr="0018527A">
        <w:rPr>
          <w:rFonts w:asciiTheme="majorBidi" w:hAnsiTheme="majorBidi" w:cstheme="majorBidi"/>
          <w:smallCaps/>
          <w:szCs w:val="24"/>
        </w:rPr>
        <w:t xml:space="preserve">Barbara </w:t>
      </w:r>
      <w:bookmarkStart w:id="1640" w:name="_Hlk64793912"/>
      <w:r w:rsidRPr="0018527A">
        <w:rPr>
          <w:rFonts w:asciiTheme="majorBidi" w:hAnsiTheme="majorBidi" w:cstheme="majorBidi"/>
          <w:smallCaps/>
          <w:szCs w:val="24"/>
        </w:rPr>
        <w:t>Vetter</w:t>
      </w:r>
      <w:bookmarkEnd w:id="1640"/>
      <w:r w:rsidRPr="0018527A">
        <w:rPr>
          <w:rFonts w:asciiTheme="majorBidi" w:hAnsiTheme="majorBidi" w:cstheme="majorBidi"/>
          <w:smallCaps/>
          <w:szCs w:val="24"/>
          <w:rtl/>
        </w:rPr>
        <w:t>‏</w:t>
      </w:r>
      <w:r>
        <w:rPr>
          <w:rFonts w:asciiTheme="majorBidi" w:hAnsiTheme="majorBidi" w:cstheme="majorBidi"/>
          <w:smallCaps/>
        </w:rPr>
        <w:t xml:space="preserve">, </w:t>
      </w:r>
      <w:r w:rsidRPr="0018527A">
        <w:rPr>
          <w:rFonts w:asciiTheme="majorBidi" w:hAnsiTheme="majorBidi" w:cstheme="majorBidi"/>
          <w:smallCaps/>
          <w:szCs w:val="24"/>
        </w:rPr>
        <w:t>Potentiality: From Dispositions to Modality (2015)</w:t>
      </w:r>
      <w:r>
        <w:rPr>
          <w:rFonts w:asciiTheme="majorBidi" w:hAnsiTheme="majorBidi" w:cstheme="majorBidi"/>
          <w:smallCaps/>
        </w:rPr>
        <w:t xml:space="preserve"> </w:t>
      </w:r>
      <w:r>
        <w:t xml:space="preserve">and more broadly </w:t>
      </w:r>
      <w:r w:rsidRPr="0018527A">
        <w:rPr>
          <w:rFonts w:asciiTheme="majorBidi" w:hAnsiTheme="majorBidi" w:cstheme="majorBidi"/>
          <w:smallCaps/>
          <w:szCs w:val="24"/>
        </w:rPr>
        <w:t>Giorgio Agamben &amp; Daniel Heller-</w:t>
      </w:r>
      <w:bookmarkStart w:id="1641" w:name="_Hlk64793923"/>
      <w:proofErr w:type="spellStart"/>
      <w:r w:rsidRPr="0018527A">
        <w:rPr>
          <w:rFonts w:asciiTheme="majorBidi" w:hAnsiTheme="majorBidi" w:cstheme="majorBidi"/>
          <w:smallCaps/>
          <w:szCs w:val="24"/>
        </w:rPr>
        <w:t>Roazen</w:t>
      </w:r>
      <w:bookmarkEnd w:id="1641"/>
      <w:proofErr w:type="spellEnd"/>
      <w:r w:rsidRPr="0018527A">
        <w:rPr>
          <w:rFonts w:asciiTheme="majorBidi" w:hAnsiTheme="majorBidi" w:cstheme="majorBidi"/>
          <w:smallCaps/>
          <w:szCs w:val="24"/>
          <w:rtl/>
        </w:rPr>
        <w:t>‏</w:t>
      </w:r>
      <w:r>
        <w:rPr>
          <w:rFonts w:asciiTheme="majorBidi" w:hAnsiTheme="majorBidi" w:cstheme="majorBidi"/>
          <w:smallCaps/>
        </w:rPr>
        <w:t xml:space="preserve">, </w:t>
      </w:r>
      <w:r w:rsidRPr="0018527A">
        <w:rPr>
          <w:rFonts w:asciiTheme="majorBidi" w:hAnsiTheme="majorBidi" w:cstheme="majorBidi"/>
          <w:smallCaps/>
          <w:szCs w:val="24"/>
        </w:rPr>
        <w:t>Potentialities: Collected Essays in Philosophy (1999)</w:t>
      </w:r>
    </w:p>
  </w:footnote>
  <w:footnote w:id="99">
    <w:p w14:paraId="44D64FA4" w14:textId="7F29D171" w:rsidR="009A6B6B" w:rsidRPr="00E82503" w:rsidRDefault="009A6B6B" w:rsidP="00CF621A">
      <w:pPr>
        <w:pStyle w:val="FootnoteText"/>
        <w:bidi w:val="0"/>
        <w:spacing w:after="120" w:line="360" w:lineRule="auto"/>
      </w:pPr>
      <w:r>
        <w:rPr>
          <w:rStyle w:val="FootnoteReference"/>
        </w:rPr>
        <w:footnoteRef/>
      </w:r>
      <w:r>
        <w:rPr>
          <w:rtl/>
        </w:rPr>
        <w:t xml:space="preserve"> </w:t>
      </w:r>
      <w:r w:rsidRPr="00D8143C">
        <w:t xml:space="preserve">Jennifer </w:t>
      </w:r>
      <w:proofErr w:type="spellStart"/>
      <w:r w:rsidRPr="00D8143C">
        <w:t>McKitrick</w:t>
      </w:r>
      <w:proofErr w:type="spellEnd"/>
      <w:r w:rsidRPr="00D8143C">
        <w:t xml:space="preserve">, </w:t>
      </w:r>
      <w:r w:rsidRPr="00D8143C">
        <w:rPr>
          <w:i/>
          <w:iCs/>
        </w:rPr>
        <w:t>Dispositions and Potentialities</w:t>
      </w:r>
      <w:r w:rsidRPr="00D8143C">
        <w:t xml:space="preserve">, in </w:t>
      </w:r>
      <w:r w:rsidRPr="00D8143C">
        <w:rPr>
          <w:rFonts w:asciiTheme="majorBidi" w:hAnsiTheme="majorBidi" w:cstheme="majorBidi"/>
          <w:bCs/>
          <w:smallCaps/>
        </w:rPr>
        <w:t>Potentiality: Metaphysical and Bioethical Dimensions</w:t>
      </w:r>
      <w:r w:rsidRPr="00D8143C">
        <w:t xml:space="preserve"> 49</w:t>
      </w:r>
      <w:r>
        <w:t>, 65</w:t>
      </w:r>
      <w:r w:rsidRPr="00D8143C">
        <w:t xml:space="preserve"> (John P. </w:t>
      </w:r>
      <w:proofErr w:type="spellStart"/>
      <w:r w:rsidRPr="00D8143C">
        <w:t>Lizza</w:t>
      </w:r>
      <w:proofErr w:type="spellEnd"/>
      <w:r w:rsidRPr="00D8143C">
        <w:t xml:space="preserve"> ed., 2014)</w:t>
      </w:r>
      <w:r>
        <w:t xml:space="preserve">. </w:t>
      </w:r>
      <w:r w:rsidRPr="00B17C1D">
        <w:rPr>
          <w:i/>
          <w:iCs/>
        </w:rPr>
        <w:t>See also</w:t>
      </w:r>
      <w:r>
        <w:t xml:space="preserve"> </w:t>
      </w:r>
      <w:r w:rsidRPr="0086269F">
        <w:rPr>
          <w:rFonts w:asciiTheme="majorBidi" w:hAnsiTheme="majorBidi" w:cstheme="majorBidi"/>
          <w:smallCaps/>
        </w:rPr>
        <w:t xml:space="preserve">Jacob C. </w:t>
      </w:r>
      <w:bookmarkStart w:id="1647" w:name="_Hlk61938695"/>
      <w:r w:rsidRPr="0086269F">
        <w:rPr>
          <w:rFonts w:asciiTheme="majorBidi" w:hAnsiTheme="majorBidi" w:cstheme="majorBidi"/>
          <w:smallCaps/>
        </w:rPr>
        <w:t>Earl</w:t>
      </w:r>
      <w:bookmarkEnd w:id="1647"/>
      <w:r w:rsidRPr="0086269F">
        <w:rPr>
          <w:rFonts w:asciiTheme="majorBidi" w:hAnsiTheme="majorBidi" w:cstheme="majorBidi"/>
          <w:smallCaps/>
        </w:rPr>
        <w:t xml:space="preserve">, What We Owe to Those We Make: A </w:t>
      </w:r>
      <w:proofErr w:type="spellStart"/>
      <w:r w:rsidRPr="0086269F">
        <w:rPr>
          <w:rFonts w:asciiTheme="majorBidi" w:hAnsiTheme="majorBidi" w:cstheme="majorBidi"/>
          <w:smallCaps/>
        </w:rPr>
        <w:t>Causalist</w:t>
      </w:r>
      <w:proofErr w:type="spellEnd"/>
      <w:r w:rsidRPr="0086269F">
        <w:rPr>
          <w:rFonts w:asciiTheme="majorBidi" w:hAnsiTheme="majorBidi" w:cstheme="majorBidi"/>
          <w:smallCaps/>
        </w:rPr>
        <w:t xml:space="preserve"> Account of Procreators</w:t>
      </w:r>
      <w:r>
        <w:rPr>
          <w:rFonts w:asciiTheme="majorBidi" w:hAnsiTheme="majorBidi" w:cstheme="majorBidi"/>
          <w:smallCaps/>
        </w:rPr>
        <w:t>’</w:t>
      </w:r>
      <w:r w:rsidRPr="0086269F">
        <w:rPr>
          <w:rFonts w:asciiTheme="majorBidi" w:hAnsiTheme="majorBidi" w:cstheme="majorBidi"/>
          <w:smallCaps/>
        </w:rPr>
        <w:t xml:space="preserve"> Parental Obligations</w:t>
      </w:r>
      <w:r>
        <w:t xml:space="preserve"> 138 </w:t>
      </w:r>
      <w:r w:rsidRPr="0086269F">
        <w:t>(unpublished Dissertation, Georgetown University, 201</w:t>
      </w:r>
      <w:r>
        <w:t>7</w:t>
      </w:r>
      <w:r w:rsidRPr="0086269F">
        <w:t>)</w:t>
      </w:r>
      <w:r>
        <w:t xml:space="preserve"> and more broadly </w:t>
      </w:r>
      <w:r w:rsidRPr="0086269F">
        <w:rPr>
          <w:rFonts w:asciiTheme="majorBidi" w:hAnsiTheme="majorBidi" w:cstheme="majorBidi"/>
          <w:smallCaps/>
        </w:rPr>
        <w:t xml:space="preserve">Jennifer </w:t>
      </w:r>
      <w:proofErr w:type="spellStart"/>
      <w:r w:rsidRPr="0086269F">
        <w:rPr>
          <w:rFonts w:asciiTheme="majorBidi" w:hAnsiTheme="majorBidi" w:cstheme="majorBidi"/>
          <w:smallCaps/>
        </w:rPr>
        <w:t>McKitrick</w:t>
      </w:r>
      <w:proofErr w:type="spellEnd"/>
      <w:r w:rsidRPr="0086269F">
        <w:rPr>
          <w:rFonts w:asciiTheme="majorBidi" w:hAnsiTheme="majorBidi" w:cstheme="majorBidi"/>
          <w:smallCaps/>
        </w:rPr>
        <w:t xml:space="preserve">, </w:t>
      </w:r>
      <w:hyperlink r:id="rId101" w:history="1">
        <w:r w:rsidRPr="0086269F">
          <w:rPr>
            <w:rFonts w:asciiTheme="majorBidi" w:hAnsiTheme="majorBidi" w:cstheme="majorBidi"/>
            <w:smallCaps/>
          </w:rPr>
          <w:t>Dispositional Pluralism</w:t>
        </w:r>
        <w:r w:rsidRPr="0086269F">
          <w:rPr>
            <w:rFonts w:asciiTheme="majorBidi" w:hAnsiTheme="majorBidi" w:cstheme="majorBidi"/>
            <w:smallCaps/>
            <w:rtl/>
          </w:rPr>
          <w:t>‏</w:t>
        </w:r>
      </w:hyperlink>
      <w:r w:rsidRPr="0086269F">
        <w:rPr>
          <w:rFonts w:asciiTheme="majorBidi" w:hAnsiTheme="majorBidi" w:cstheme="majorBidi"/>
          <w:smallCaps/>
        </w:rPr>
        <w:t xml:space="preserve"> (2018)</w:t>
      </w:r>
      <w:r>
        <w:rPr>
          <w:rFonts w:asciiTheme="majorBidi" w:hAnsiTheme="majorBidi" w:cstheme="majorBidi"/>
          <w:smallCaps/>
        </w:rPr>
        <w:t>.</w:t>
      </w:r>
    </w:p>
  </w:footnote>
  <w:footnote w:id="100">
    <w:p w14:paraId="61ECF068" w14:textId="676502B0" w:rsidR="009A6B6B" w:rsidRPr="00406BA1" w:rsidRDefault="009A6B6B" w:rsidP="00CF621A">
      <w:pPr>
        <w:pStyle w:val="FootnoteText"/>
        <w:bidi w:val="0"/>
        <w:spacing w:after="120" w:line="360" w:lineRule="auto"/>
      </w:pPr>
      <w:r>
        <w:rPr>
          <w:rStyle w:val="FootnoteReference"/>
        </w:rPr>
        <w:footnoteRef/>
      </w:r>
      <w:r>
        <w:t xml:space="preserve"> For a contentious philosophical argument, see</w:t>
      </w:r>
      <w:del w:id="1670" w:author="Susan" w:date="2021-11-04T00:20:00Z">
        <w:r w:rsidDel="000C29AF">
          <w:delText xml:space="preserve"> </w:delText>
        </w:r>
      </w:del>
      <w:r>
        <w:rPr>
          <w:rtl/>
        </w:rPr>
        <w:t xml:space="preserve"> </w:t>
      </w:r>
      <w:r w:rsidRPr="00D8143C">
        <w:t xml:space="preserve">Nicolas </w:t>
      </w:r>
      <w:proofErr w:type="spellStart"/>
      <w:r w:rsidRPr="00D8143C">
        <w:t>Delon</w:t>
      </w:r>
      <w:proofErr w:type="spellEnd"/>
      <w:r w:rsidRPr="00D8143C">
        <w:t xml:space="preserve">, </w:t>
      </w:r>
      <w:r w:rsidRPr="00D8143C">
        <w:rPr>
          <w:i/>
          <w:iCs/>
        </w:rPr>
        <w:t>Moral Status, Final Value, and Extrinsic Properties</w:t>
      </w:r>
      <w:r w:rsidRPr="00D8143C">
        <w:t xml:space="preserve">, 114(3) </w:t>
      </w:r>
      <w:r w:rsidRPr="00D8143C">
        <w:rPr>
          <w:rFonts w:asciiTheme="majorBidi" w:hAnsiTheme="majorBidi" w:cstheme="majorBidi"/>
          <w:bCs/>
          <w:smallCaps/>
        </w:rPr>
        <w:t>Proceedings of the Aristotelian Society 371</w:t>
      </w:r>
      <w:r>
        <w:rPr>
          <w:rFonts w:asciiTheme="majorBidi" w:hAnsiTheme="majorBidi" w:cstheme="majorBidi"/>
          <w:bCs/>
          <w:smallCaps/>
        </w:rPr>
        <w:t>, 377</w:t>
      </w:r>
      <w:r w:rsidRPr="00D8143C">
        <w:rPr>
          <w:rFonts w:asciiTheme="majorBidi" w:hAnsiTheme="majorBidi" w:cstheme="majorBidi"/>
          <w:bCs/>
          <w:smallCaps/>
        </w:rPr>
        <w:t xml:space="preserve"> (2014)</w:t>
      </w:r>
      <w:r>
        <w:rPr>
          <w:rFonts w:asciiTheme="majorBidi" w:hAnsiTheme="majorBidi" w:cstheme="majorBidi"/>
          <w:bCs/>
          <w:smallCaps/>
        </w:rPr>
        <w:t xml:space="preserve"> (</w:t>
      </w:r>
      <w:r>
        <w:t xml:space="preserve">“To conclude, then, moral status can depend on extrinsic properties on which EFV </w:t>
      </w:r>
      <w:r w:rsidRPr="00032E06">
        <w:t xml:space="preserve">(extrinsic final value – YM) </w:t>
      </w:r>
      <w:r>
        <w:t>supervenes (P4). Hence, though intrinsic properties, responsible for welfare, surely matter, some extrinsic properties give rise to EFV which, when impartially endorsable, can ground</w:t>
      </w:r>
      <w:r w:rsidRPr="00032E06">
        <w:t xml:space="preserve"> EMS</w:t>
      </w:r>
      <w:r>
        <w:t xml:space="preserve"> </w:t>
      </w:r>
      <w:r w:rsidRPr="00032E06">
        <w:t>(extrinsic moral status – YM)</w:t>
      </w:r>
      <w:r>
        <w:t xml:space="preserve">.”). For a further discussion of the nexus of relational ethics and the ethical disposition, see Gray, </w:t>
      </w:r>
      <w:r w:rsidRPr="003C1488">
        <w:rPr>
          <w:i/>
          <w:iCs/>
        </w:rPr>
        <w:t>supra</w:t>
      </w:r>
      <w:r>
        <w:t xml:space="preserve"> note </w:t>
      </w:r>
      <w:r>
        <w:fldChar w:fldCharType="begin"/>
      </w:r>
      <w:r>
        <w:instrText xml:space="preserve"> NOTEREF _Ref64799631 \h </w:instrText>
      </w:r>
      <w:r>
        <w:fldChar w:fldCharType="separate"/>
      </w:r>
      <w:ins w:id="1671" w:author="Susan" w:date="2021-11-03T19:45:00Z">
        <w:r>
          <w:t>68</w:t>
        </w:r>
      </w:ins>
      <w:del w:id="1672" w:author="Susan" w:date="2021-11-03T19:45:00Z">
        <w:r w:rsidDel="00524B7A">
          <w:delText>59</w:delText>
        </w:r>
      </w:del>
      <w:r>
        <w:fldChar w:fldCharType="end"/>
      </w:r>
      <w:r>
        <w:t xml:space="preserve">. </w:t>
      </w:r>
    </w:p>
  </w:footnote>
  <w:footnote w:id="101">
    <w:p w14:paraId="35C698D4" w14:textId="3FBEAB2E" w:rsidR="009A6B6B" w:rsidRDefault="009A6B6B" w:rsidP="00CA03A1">
      <w:pPr>
        <w:pStyle w:val="FootnoteText"/>
        <w:bidi w:val="0"/>
        <w:spacing w:after="120" w:line="360" w:lineRule="auto"/>
      </w:pPr>
      <w:r>
        <w:rPr>
          <w:rStyle w:val="FootnoteReference"/>
        </w:rPr>
        <w:footnoteRef/>
      </w:r>
      <w:r>
        <w:rPr>
          <w:rtl/>
        </w:rPr>
        <w:t xml:space="preserve"> </w:t>
      </w:r>
      <w:r>
        <w:t xml:space="preserve">Yael </w:t>
      </w:r>
      <w:proofErr w:type="spellStart"/>
      <w:r w:rsidRPr="007635A8">
        <w:t>Hashiloni-Dolev</w:t>
      </w:r>
      <w:proofErr w:type="spellEnd"/>
      <w:r w:rsidRPr="007635A8">
        <w:t xml:space="preserve"> &amp; </w:t>
      </w:r>
      <w:proofErr w:type="spellStart"/>
      <w:r w:rsidRPr="007635A8">
        <w:t>Noga</w:t>
      </w:r>
      <w:proofErr w:type="spellEnd"/>
      <w:r w:rsidRPr="007635A8">
        <w:t xml:space="preserve"> Weiner, </w:t>
      </w:r>
      <w:r w:rsidRPr="007635A8">
        <w:rPr>
          <w:i/>
          <w:iCs/>
        </w:rPr>
        <w:t>Reproductive Technologies and the Moral Status of the Embryo: A View from Israel and Germany</w:t>
      </w:r>
      <w:r w:rsidRPr="007635A8">
        <w:t xml:space="preserve">, 30(7) </w:t>
      </w:r>
      <w:r w:rsidRPr="00F371AC">
        <w:rPr>
          <w:rFonts w:asciiTheme="majorBidi" w:hAnsiTheme="majorBidi" w:cstheme="majorBidi"/>
          <w:bCs/>
          <w:smallCaps/>
        </w:rPr>
        <w:t>Sociology of Health and Illness</w:t>
      </w:r>
      <w:r w:rsidRPr="007635A8">
        <w:t xml:space="preserve"> 1055</w:t>
      </w:r>
      <w:r>
        <w:t>, 1055</w:t>
      </w:r>
      <w:r w:rsidRPr="007635A8">
        <w:t xml:space="preserve"> (2008)</w:t>
      </w:r>
      <w:r>
        <w:t xml:space="preserve">; </w:t>
      </w:r>
      <w:r w:rsidRPr="000B4FDC">
        <w:t xml:space="preserve">R. J. Gerber, </w:t>
      </w:r>
      <w:r w:rsidRPr="000B4FDC">
        <w:rPr>
          <w:i/>
          <w:iCs/>
        </w:rPr>
        <w:t>Abortion: Parameters for Decision</w:t>
      </w:r>
      <w:r>
        <w:t>,</w:t>
      </w:r>
      <w:r w:rsidRPr="000B4FDC">
        <w:t xml:space="preserve"> 82(2) </w:t>
      </w:r>
      <w:r w:rsidRPr="000B4FDC">
        <w:rPr>
          <w:rFonts w:asciiTheme="majorBidi" w:hAnsiTheme="majorBidi" w:cstheme="majorBidi"/>
          <w:bCs/>
          <w:smallCaps/>
        </w:rPr>
        <w:t>Ethics</w:t>
      </w:r>
      <w:r w:rsidRPr="000B4FDC">
        <w:t xml:space="preserve"> 137, 147 (1972); </w:t>
      </w:r>
      <w:r w:rsidRPr="000B4FDC">
        <w:rPr>
          <w:rFonts w:asciiTheme="majorBidi" w:hAnsiTheme="majorBidi" w:cstheme="majorBidi"/>
          <w:bCs/>
          <w:smallCaps/>
        </w:rPr>
        <w:t xml:space="preserve">Susan </w:t>
      </w:r>
      <w:proofErr w:type="spellStart"/>
      <w:r w:rsidRPr="000B4FDC">
        <w:rPr>
          <w:rFonts w:asciiTheme="majorBidi" w:hAnsiTheme="majorBidi" w:cstheme="majorBidi"/>
          <w:bCs/>
          <w:smallCaps/>
        </w:rPr>
        <w:t>Bordo</w:t>
      </w:r>
      <w:proofErr w:type="spellEnd"/>
      <w:r w:rsidRPr="000B4FDC">
        <w:rPr>
          <w:rFonts w:asciiTheme="majorBidi" w:hAnsiTheme="majorBidi" w:cstheme="majorBidi"/>
          <w:bCs/>
          <w:smallCaps/>
        </w:rPr>
        <w:t>, Unbearable Weight: Feminism, Western Culture, and the Body 85 (2004)</w:t>
      </w:r>
      <w:r>
        <w:rPr>
          <w:rFonts w:asciiTheme="majorBidi" w:hAnsiTheme="majorBidi" w:cstheme="majorBidi"/>
          <w:bCs/>
          <w:smallCaps/>
        </w:rPr>
        <w:t>.</w:t>
      </w:r>
    </w:p>
  </w:footnote>
  <w:footnote w:id="102">
    <w:p w14:paraId="5B1E5EBF" w14:textId="19B07CF8" w:rsidR="009A6B6B" w:rsidRDefault="009A6B6B" w:rsidP="002E4719">
      <w:pPr>
        <w:pStyle w:val="FootnoteText"/>
        <w:bidi w:val="0"/>
        <w:spacing w:after="120" w:line="360" w:lineRule="auto"/>
      </w:pPr>
      <w:r>
        <w:rPr>
          <w:rStyle w:val="FootnoteReference"/>
        </w:rPr>
        <w:footnoteRef/>
      </w:r>
      <w:r>
        <w:rPr>
          <w:rtl/>
        </w:rPr>
        <w:t xml:space="preserve"> </w:t>
      </w:r>
      <w:r>
        <w:t xml:space="preserve">Thus, the history of the conceptualization of the fetus mainly reflects the history of the medical authority, see </w:t>
      </w:r>
      <w:proofErr w:type="spellStart"/>
      <w:r w:rsidRPr="00BF36E2">
        <w:t>Luker</w:t>
      </w:r>
      <w:proofErr w:type="spellEnd"/>
      <w:r w:rsidRPr="00297E84">
        <w:rPr>
          <w:rFonts w:asciiTheme="majorBidi" w:hAnsiTheme="majorBidi" w:cstheme="majorBidi"/>
          <w:smallCaps/>
        </w:rPr>
        <w:t xml:space="preserve">, </w:t>
      </w:r>
      <w:r w:rsidRPr="00832896">
        <w:rPr>
          <w:i/>
          <w:iCs/>
        </w:rPr>
        <w:t>supra</w:t>
      </w:r>
      <w:r w:rsidRPr="00BF36E2">
        <w:t xml:space="preserve"> note </w:t>
      </w:r>
      <w:r w:rsidRPr="00BF36E2">
        <w:fldChar w:fldCharType="begin"/>
      </w:r>
      <w:r w:rsidRPr="00BF36E2">
        <w:instrText xml:space="preserve"> NOTEREF _Ref63599274 \h </w:instrText>
      </w:r>
      <w:r>
        <w:instrText xml:space="preserve"> \* MERGEFORMAT </w:instrText>
      </w:r>
      <w:r w:rsidRPr="00BF36E2">
        <w:fldChar w:fldCharType="separate"/>
      </w:r>
      <w:ins w:id="1717" w:author="Susan" w:date="2021-11-03T19:45:00Z">
        <w:r>
          <w:t>43</w:t>
        </w:r>
      </w:ins>
      <w:del w:id="1718" w:author="Susan" w:date="2021-11-03T19:45:00Z">
        <w:r w:rsidDel="00524B7A">
          <w:delText>37</w:delText>
        </w:r>
      </w:del>
      <w:r w:rsidRPr="00BF36E2">
        <w:fldChar w:fldCharType="end"/>
      </w:r>
      <w:r>
        <w:t xml:space="preserve">; </w:t>
      </w:r>
      <w:r w:rsidRPr="00297E84">
        <w:rPr>
          <w:rFonts w:asciiTheme="majorBidi" w:hAnsiTheme="majorBidi" w:cstheme="majorBidi"/>
          <w:smallCaps/>
        </w:rPr>
        <w:t xml:space="preserve">Barbara </w:t>
      </w:r>
      <w:proofErr w:type="spellStart"/>
      <w:r w:rsidRPr="00297E84">
        <w:rPr>
          <w:rFonts w:asciiTheme="majorBidi" w:hAnsiTheme="majorBidi" w:cstheme="majorBidi"/>
          <w:smallCaps/>
        </w:rPr>
        <w:t>Duden</w:t>
      </w:r>
      <w:proofErr w:type="spellEnd"/>
      <w:r w:rsidRPr="00297E84">
        <w:rPr>
          <w:rFonts w:asciiTheme="majorBidi" w:hAnsiTheme="majorBidi" w:cstheme="majorBidi"/>
          <w:smallCaps/>
        </w:rPr>
        <w:t>, Disembodying Women: Perspectives on Pregnancy and the Unborn</w:t>
      </w:r>
      <w:r w:rsidRPr="0043292A">
        <w:t xml:space="preserve"> (1993)</w:t>
      </w:r>
      <w:r>
        <w:t xml:space="preserve">; </w:t>
      </w:r>
      <w:r w:rsidRPr="0043292A">
        <w:t xml:space="preserve">Kathryn P. </w:t>
      </w:r>
      <w:proofErr w:type="spellStart"/>
      <w:r w:rsidRPr="0043292A">
        <w:t>Addelson</w:t>
      </w:r>
      <w:proofErr w:type="spellEnd"/>
      <w:r w:rsidRPr="0043292A">
        <w:t xml:space="preserve">, </w:t>
      </w:r>
      <w:r w:rsidRPr="00685B89">
        <w:rPr>
          <w:i/>
          <w:iCs/>
        </w:rPr>
        <w:t>The Emergence of the Fetus</w:t>
      </w:r>
      <w:r w:rsidRPr="0043292A">
        <w:t xml:space="preserve">, in </w:t>
      </w:r>
      <w:r w:rsidRPr="00297E84">
        <w:rPr>
          <w:rFonts w:asciiTheme="majorBidi" w:hAnsiTheme="majorBidi" w:cstheme="majorBidi"/>
          <w:smallCaps/>
        </w:rPr>
        <w:t>Fetal Subjects, Feminist Positions</w:t>
      </w:r>
      <w:r w:rsidRPr="0043292A">
        <w:t xml:space="preserve"> 26 (Lynn M. Morgan et al. eds., 1999)</w:t>
      </w:r>
      <w:r>
        <w:t xml:space="preserve">.   </w:t>
      </w:r>
    </w:p>
  </w:footnote>
  <w:footnote w:id="103">
    <w:p w14:paraId="7FC51F9D" w14:textId="0AD5ABBA" w:rsidR="009A6B6B" w:rsidRDefault="009A6B6B" w:rsidP="008D744E">
      <w:pPr>
        <w:pStyle w:val="FootnoteText"/>
        <w:bidi w:val="0"/>
        <w:spacing w:after="120" w:line="360" w:lineRule="auto"/>
      </w:pPr>
      <w:r>
        <w:rPr>
          <w:rStyle w:val="FootnoteReference"/>
        </w:rPr>
        <w:footnoteRef/>
      </w:r>
      <w:r>
        <w:rPr>
          <w:rtl/>
        </w:rPr>
        <w:t xml:space="preserve"> </w:t>
      </w:r>
      <w:r w:rsidRPr="00D70EE5">
        <w:rPr>
          <w:i/>
          <w:iCs/>
        </w:rPr>
        <w:t>See</w:t>
      </w:r>
      <w:r>
        <w:t xml:space="preserve"> </w:t>
      </w:r>
      <w:r w:rsidRPr="009F3260">
        <w:rPr>
          <w:bCs/>
          <w:smallCaps/>
        </w:rPr>
        <w:t>Lawrence J. Kaplan &amp; Rosemarie Tong, Controlling our Reproductive Destiny: A Technological and Philosophical Perspective 150-2 (1996)</w:t>
      </w:r>
      <w:r>
        <w:rPr>
          <w:bCs/>
          <w:smallCaps/>
        </w:rPr>
        <w:t>.</w:t>
      </w:r>
    </w:p>
  </w:footnote>
  <w:footnote w:id="104">
    <w:p w14:paraId="4C5FA6BA" w14:textId="3AA2E4E9" w:rsidR="009A6B6B" w:rsidRDefault="009A6B6B" w:rsidP="00406C22">
      <w:pPr>
        <w:pStyle w:val="FootnoteText"/>
        <w:bidi w:val="0"/>
        <w:spacing w:after="120" w:line="360" w:lineRule="auto"/>
      </w:pPr>
      <w:r>
        <w:rPr>
          <w:rStyle w:val="FootnoteReference"/>
        </w:rPr>
        <w:footnoteRef/>
      </w:r>
      <w:r>
        <w:rPr>
          <w:rtl/>
        </w:rPr>
        <w:t xml:space="preserve"> </w:t>
      </w:r>
      <w:r>
        <w:t>For such a scientific approach, see</w:t>
      </w:r>
      <w:r>
        <w:rPr>
          <w:rFonts w:asciiTheme="majorBidi" w:hAnsiTheme="majorBidi" w:cstheme="majorBidi"/>
          <w:bCs/>
          <w:smallCaps/>
        </w:rPr>
        <w:t xml:space="preserve"> </w:t>
      </w:r>
      <w:r w:rsidRPr="00F84F2F">
        <w:rPr>
          <w:rFonts w:asciiTheme="majorBidi" w:hAnsiTheme="majorBidi" w:cstheme="majorBidi"/>
          <w:bCs/>
          <w:smallCaps/>
        </w:rPr>
        <w:t xml:space="preserve">Joseph Fletcher, </w:t>
      </w:r>
      <w:hyperlink r:id="rId102" w:history="1">
        <w:r w:rsidRPr="00F84F2F">
          <w:rPr>
            <w:rFonts w:asciiTheme="majorBidi" w:hAnsiTheme="majorBidi" w:cstheme="majorBidi"/>
            <w:bCs/>
            <w:smallCaps/>
          </w:rPr>
          <w:t>Humanhood: Essays in Biomedical Ethics</w:t>
        </w:r>
      </w:hyperlink>
      <w:r w:rsidRPr="00F84F2F">
        <w:rPr>
          <w:rFonts w:asciiTheme="majorBidi" w:hAnsiTheme="majorBidi" w:cstheme="majorBidi"/>
          <w:bCs/>
          <w:smallCaps/>
        </w:rPr>
        <w:t xml:space="preserve"> 15 (1979)</w:t>
      </w:r>
      <w:r>
        <w:rPr>
          <w:rFonts w:asciiTheme="majorBidi" w:hAnsiTheme="majorBidi" w:cstheme="majorBidi"/>
          <w:bCs/>
          <w:smallCaps/>
        </w:rPr>
        <w:t xml:space="preserve">; </w:t>
      </w:r>
      <w:r w:rsidRPr="00AA5EA8">
        <w:t>Sarah Franklin,</w:t>
      </w:r>
      <w:r w:rsidRPr="00AA5EA8">
        <w:rPr>
          <w:i/>
          <w:iCs/>
        </w:rPr>
        <w:t xml:space="preserve"> Fetal Fascinations: New Dimensions to the Medical-Scientific Construction of Fetal Personhood</w:t>
      </w:r>
      <w:r w:rsidRPr="00AA5EA8">
        <w:t xml:space="preserve">, in </w:t>
      </w:r>
      <w:hyperlink r:id="rId103" w:history="1">
        <w:r w:rsidRPr="00F84F2F">
          <w:rPr>
            <w:rFonts w:asciiTheme="majorBidi" w:hAnsiTheme="majorBidi" w:cstheme="majorBidi"/>
            <w:bCs/>
            <w:smallCaps/>
          </w:rPr>
          <w:t>Off-Centre: Feminism and Cultural Studies</w:t>
        </w:r>
      </w:hyperlink>
      <w:r w:rsidRPr="00F84F2F">
        <w:rPr>
          <w:rFonts w:asciiTheme="majorBidi" w:hAnsiTheme="majorBidi" w:cstheme="majorBidi"/>
          <w:bCs/>
          <w:smallCaps/>
        </w:rPr>
        <w:t xml:space="preserve"> </w:t>
      </w:r>
      <w:r w:rsidRPr="00AA5EA8">
        <w:t>190 (Sarah Franklin et al.</w:t>
      </w:r>
      <w:r>
        <w:t xml:space="preserve"> </w:t>
      </w:r>
      <w:r w:rsidRPr="00AA5EA8">
        <w:t>eds., 1991)</w:t>
      </w:r>
      <w:r>
        <w:t xml:space="preserve">; </w:t>
      </w:r>
      <w:r w:rsidRPr="00406C22">
        <w:rPr>
          <w:rFonts w:asciiTheme="majorBidi" w:hAnsiTheme="majorBidi" w:cstheme="majorBidi"/>
          <w:bCs/>
          <w:smallCaps/>
        </w:rPr>
        <w:t xml:space="preserve">Christopher </w:t>
      </w:r>
      <w:proofErr w:type="spellStart"/>
      <w:r w:rsidRPr="00406C22">
        <w:rPr>
          <w:rFonts w:asciiTheme="majorBidi" w:hAnsiTheme="majorBidi" w:cstheme="majorBidi"/>
          <w:bCs/>
          <w:smallCaps/>
        </w:rPr>
        <w:t>Kaczor</w:t>
      </w:r>
      <w:proofErr w:type="spellEnd"/>
      <w:r w:rsidRPr="00406C22">
        <w:rPr>
          <w:rFonts w:asciiTheme="majorBidi" w:hAnsiTheme="majorBidi" w:cstheme="majorBidi"/>
          <w:bCs/>
          <w:smallCaps/>
        </w:rPr>
        <w:t>, The Edge of Life: Human Dignity and Contemporary Bioethics (2005)</w:t>
      </w:r>
      <w:r>
        <w:rPr>
          <w:rFonts w:asciiTheme="majorBidi" w:hAnsiTheme="majorBidi" w:cstheme="majorBidi"/>
          <w:bCs/>
          <w:smallCaps/>
        </w:rPr>
        <w:t>.</w:t>
      </w:r>
    </w:p>
  </w:footnote>
  <w:footnote w:id="105">
    <w:p w14:paraId="79948372" w14:textId="5DCC7BFA" w:rsidR="009A6B6B" w:rsidRDefault="009A6B6B" w:rsidP="00AF5A65">
      <w:pPr>
        <w:pStyle w:val="FootnoteText"/>
        <w:bidi w:val="0"/>
        <w:spacing w:after="120" w:line="360" w:lineRule="auto"/>
      </w:pPr>
      <w:r>
        <w:rPr>
          <w:rStyle w:val="FootnoteReference"/>
        </w:rPr>
        <w:footnoteRef/>
      </w:r>
      <w:r>
        <w:rPr>
          <w:rtl/>
        </w:rPr>
        <w:t xml:space="preserve"> </w:t>
      </w:r>
      <w:r w:rsidRPr="003B39BC">
        <w:rPr>
          <w:i/>
          <w:iCs/>
        </w:rPr>
        <w:t>See</w:t>
      </w:r>
      <w:r>
        <w:t xml:space="preserve"> </w:t>
      </w:r>
      <w:proofErr w:type="spellStart"/>
      <w:r w:rsidRPr="007635A8">
        <w:t>Hashiloni-Dolev</w:t>
      </w:r>
      <w:proofErr w:type="spellEnd"/>
      <w:r w:rsidRPr="007635A8">
        <w:t xml:space="preserve"> &amp; Weiner</w:t>
      </w:r>
      <w:r>
        <w:t xml:space="preserve">, </w:t>
      </w:r>
      <w:r w:rsidRPr="00D33B0A">
        <w:rPr>
          <w:i/>
          <w:iCs/>
        </w:rPr>
        <w:t>supra</w:t>
      </w:r>
      <w:r>
        <w:t xml:space="preserve"> note </w:t>
      </w:r>
      <w:r>
        <w:fldChar w:fldCharType="begin"/>
      </w:r>
      <w:r>
        <w:instrText xml:space="preserve"> NOTEREF _Ref60561581 \h </w:instrText>
      </w:r>
      <w:r>
        <w:fldChar w:fldCharType="separate"/>
      </w:r>
      <w:ins w:id="1725" w:author="Susan" w:date="2021-11-03T19:45:00Z">
        <w:r>
          <w:t>101</w:t>
        </w:r>
      </w:ins>
      <w:del w:id="1726" w:author="Susan" w:date="2021-11-03T19:45:00Z">
        <w:r w:rsidDel="00524B7A">
          <w:delText>92</w:delText>
        </w:r>
      </w:del>
      <w:r>
        <w:fldChar w:fldCharType="end"/>
      </w:r>
      <w:r>
        <w:t>, at 1064.</w:t>
      </w:r>
    </w:p>
  </w:footnote>
  <w:footnote w:id="106">
    <w:p w14:paraId="59611A4D" w14:textId="01E70A2A" w:rsidR="009A6B6B" w:rsidRDefault="009A6B6B" w:rsidP="008D744E">
      <w:pPr>
        <w:pStyle w:val="FootnoteText"/>
        <w:bidi w:val="0"/>
        <w:spacing w:after="120" w:line="360" w:lineRule="auto"/>
      </w:pPr>
      <w:r>
        <w:rPr>
          <w:rStyle w:val="FootnoteReference"/>
        </w:rPr>
        <w:footnoteRef/>
      </w:r>
      <w:r>
        <w:rPr>
          <w:rtl/>
        </w:rPr>
        <w:t xml:space="preserve"> </w:t>
      </w:r>
      <w:r>
        <w:t xml:space="preserve">For this notion in the </w:t>
      </w:r>
      <w:r w:rsidRPr="003A57D3">
        <w:t>bioethical</w:t>
      </w:r>
      <w:r>
        <w:t>-</w:t>
      </w:r>
      <w:r w:rsidRPr="003A57D3">
        <w:t>sociological</w:t>
      </w:r>
      <w:r>
        <w:t xml:space="preserve"> literatures, see, e.g., </w:t>
      </w:r>
      <w:r w:rsidRPr="002E2CD9">
        <w:t xml:space="preserve">Lynn M. Morgan, </w:t>
      </w:r>
      <w:r w:rsidRPr="002E2CD9">
        <w:rPr>
          <w:i/>
          <w:iCs/>
        </w:rPr>
        <w:t>Fetal Relationality in Feminist Philosophy: An Anthropological Critique</w:t>
      </w:r>
      <w:r w:rsidRPr="002E2CD9">
        <w:t xml:space="preserve">, 11(3) </w:t>
      </w:r>
      <w:r w:rsidRPr="009F3260">
        <w:rPr>
          <w:bCs/>
          <w:smallCaps/>
        </w:rPr>
        <w:t>Hypatia</w:t>
      </w:r>
      <w:r w:rsidRPr="002E2CD9">
        <w:t xml:space="preserve"> 47 (1996)</w:t>
      </w:r>
      <w:r>
        <w:t xml:space="preserve">; </w:t>
      </w:r>
      <w:bookmarkStart w:id="1728" w:name="_Hlk84426585"/>
      <w:r>
        <w:fldChar w:fldCharType="begin"/>
      </w:r>
      <w:r>
        <w:instrText xml:space="preserve"> HYPERLINK "https://www.sciencedirect.com/science/article/abs/pii/S0277953605007033" \l "!" </w:instrText>
      </w:r>
      <w:r>
        <w:fldChar w:fldCharType="separate"/>
      </w:r>
      <w:r w:rsidRPr="002E2CD9">
        <w:rPr>
          <w:rFonts w:cs="Times New Roman"/>
        </w:rPr>
        <w:t>Tanja</w:t>
      </w:r>
      <w:r>
        <w:rPr>
          <w:rFonts w:cs="Times New Roman"/>
        </w:rPr>
        <w:fldChar w:fldCharType="end"/>
      </w:r>
      <w:r w:rsidRPr="002E2CD9">
        <w:t xml:space="preserve"> Krones et al., </w:t>
      </w:r>
      <w:r w:rsidRPr="002E2CD9">
        <w:rPr>
          <w:i/>
          <w:iCs/>
        </w:rPr>
        <w:t>What is the Preimplantation Embryo?</w:t>
      </w:r>
      <w:r w:rsidRPr="002E2CD9">
        <w:t xml:space="preserve"> 63 </w:t>
      </w:r>
      <w:r w:rsidRPr="009F3260">
        <w:rPr>
          <w:bCs/>
          <w:smallCaps/>
        </w:rPr>
        <w:t>Social Science and Medicine</w:t>
      </w:r>
      <w:r w:rsidRPr="002E2CD9">
        <w:t xml:space="preserve"> 1 (2006)</w:t>
      </w:r>
      <w:r>
        <w:t>.</w:t>
      </w:r>
      <w:r w:rsidRPr="002E2CD9">
        <w:t xml:space="preserve"> </w:t>
      </w:r>
    </w:p>
    <w:bookmarkEnd w:id="1728"/>
  </w:footnote>
  <w:footnote w:id="107">
    <w:p w14:paraId="2443F55A" w14:textId="177D9AE4" w:rsidR="009A6B6B" w:rsidRDefault="009A6B6B" w:rsidP="00264E0A">
      <w:pPr>
        <w:pStyle w:val="FootnoteText"/>
        <w:bidi w:val="0"/>
        <w:spacing w:after="120" w:line="360" w:lineRule="auto"/>
      </w:pPr>
      <w:r>
        <w:rPr>
          <w:rStyle w:val="FootnoteReference"/>
        </w:rPr>
        <w:footnoteRef/>
      </w:r>
      <w:r>
        <w:rPr>
          <w:rtl/>
        </w:rPr>
        <w:t xml:space="preserve"> </w:t>
      </w:r>
      <w:r w:rsidRPr="0040081B">
        <w:rPr>
          <w:i/>
          <w:iCs/>
        </w:rPr>
        <w:t>See, e.g.</w:t>
      </w:r>
      <w:r>
        <w:t xml:space="preserve">, </w:t>
      </w:r>
      <w:r>
        <w:rPr>
          <w:smallCaps/>
        </w:rPr>
        <w:t xml:space="preserve">Ronald Dworkin, </w:t>
      </w:r>
      <w:hyperlink r:id="rId104" w:history="1">
        <w:r w:rsidRPr="006D2531">
          <w:rPr>
            <w:smallCaps/>
          </w:rPr>
          <w:t>Life's Dominion: An Argument About Abortion, Euthanasia, and Individual Freedom</w:t>
        </w:r>
      </w:hyperlink>
      <w:r>
        <w:rPr>
          <w:smallCaps/>
        </w:rPr>
        <w:t xml:space="preserve"> (2011). </w:t>
      </w:r>
      <w:r w:rsidRPr="00264E0A">
        <w:rPr>
          <w:i/>
          <w:iCs/>
        </w:rPr>
        <w:t>See also</w:t>
      </w:r>
      <w:r>
        <w:rPr>
          <w:smallCaps/>
        </w:rPr>
        <w:t xml:space="preserve"> </w:t>
      </w:r>
      <w:r w:rsidRPr="009D3821">
        <w:t xml:space="preserve">Jacquelyn Ann K. </w:t>
      </w:r>
      <w:bookmarkStart w:id="1742" w:name="_Hlk60646319"/>
      <w:proofErr w:type="spellStart"/>
      <w:r w:rsidRPr="009D3821">
        <w:t>Kegley</w:t>
      </w:r>
      <w:bookmarkEnd w:id="1742"/>
      <w:proofErr w:type="spellEnd"/>
      <w:r w:rsidRPr="009D3821">
        <w:t xml:space="preserve">, </w:t>
      </w:r>
      <w:r w:rsidRPr="009D3821">
        <w:rPr>
          <w:i/>
          <w:iCs/>
        </w:rPr>
        <w:t>Using Genetic Information: The Individual and the Community</w:t>
      </w:r>
      <w:r w:rsidRPr="009D3821">
        <w:t xml:space="preserve">, 15 </w:t>
      </w:r>
      <w:r w:rsidRPr="009D0B98">
        <w:rPr>
          <w:bCs/>
          <w:smallCaps/>
        </w:rPr>
        <w:t>Med. &amp; L. 3</w:t>
      </w:r>
      <w:r w:rsidRPr="009D3821">
        <w:t xml:space="preserve">77, </w:t>
      </w:r>
      <w:r>
        <w:t>377-386</w:t>
      </w:r>
      <w:r w:rsidRPr="009D3821">
        <w:t xml:space="preserve"> (1996)</w:t>
      </w:r>
      <w:r>
        <w:t xml:space="preserve">; </w:t>
      </w:r>
      <w:r w:rsidRPr="00D2794D">
        <w:t xml:space="preserve">Robin </w:t>
      </w:r>
      <w:bookmarkStart w:id="1743" w:name="_Hlk60646857"/>
      <w:r w:rsidRPr="00D2794D">
        <w:t>West</w:t>
      </w:r>
      <w:bookmarkEnd w:id="1743"/>
      <w:r w:rsidRPr="00D2794D">
        <w:t xml:space="preserve">, </w:t>
      </w:r>
      <w:r w:rsidRPr="00D2794D">
        <w:rPr>
          <w:i/>
          <w:iCs/>
        </w:rPr>
        <w:t>From Choice to Reproductive Justice: De-Constitutionalizing Abortion Rights</w:t>
      </w:r>
      <w:r w:rsidRPr="00D2794D">
        <w:t xml:space="preserve">, 118 </w:t>
      </w:r>
      <w:r w:rsidRPr="009D0B98">
        <w:rPr>
          <w:bCs/>
          <w:smallCaps/>
        </w:rPr>
        <w:t>Yale L. J. 1394</w:t>
      </w:r>
      <w:r w:rsidRPr="00D2794D">
        <w:t xml:space="preserve"> (2009).</w:t>
      </w:r>
    </w:p>
  </w:footnote>
  <w:footnote w:id="108">
    <w:p w14:paraId="08402DD6" w14:textId="05F26005" w:rsidR="009A6B6B" w:rsidRDefault="009A6B6B" w:rsidP="00317567">
      <w:pPr>
        <w:pStyle w:val="FootnoteText"/>
        <w:bidi w:val="0"/>
        <w:spacing w:after="120" w:line="360" w:lineRule="auto"/>
      </w:pPr>
      <w:r>
        <w:rPr>
          <w:rStyle w:val="FootnoteReference"/>
        </w:rPr>
        <w:footnoteRef/>
      </w:r>
      <w:r>
        <w:rPr>
          <w:rtl/>
        </w:rPr>
        <w:t xml:space="preserve"> </w:t>
      </w:r>
      <w:hyperlink r:id="rId105" w:history="1">
        <w:r w:rsidRPr="00CA03A1">
          <w:t>Tanja Krones</w:t>
        </w:r>
      </w:hyperlink>
      <w:r>
        <w:t xml:space="preserve"> &amp; </w:t>
      </w:r>
      <w:hyperlink r:id="rId106" w:history="1">
        <w:r w:rsidRPr="00CA03A1">
          <w:t>Gerd Richter</w:t>
        </w:r>
      </w:hyperlink>
      <w:r>
        <w:t xml:space="preserve">, </w:t>
      </w:r>
      <w:r>
        <w:rPr>
          <w:i/>
          <w:iCs/>
        </w:rPr>
        <w:t>Preimplantation Genetic Diagnosis (PGD): European Perspectives and the German Situation</w:t>
      </w:r>
      <w:r>
        <w:t xml:space="preserve">, 29(5) </w:t>
      </w:r>
      <w:r w:rsidRPr="00317567">
        <w:rPr>
          <w:bCs/>
          <w:smallCaps/>
        </w:rPr>
        <w:t>J Med Phil</w:t>
      </w:r>
      <w:r>
        <w:t xml:space="preserve"> 623, 635 (2004), was discussed by </w:t>
      </w:r>
      <w:r w:rsidRPr="0088591E">
        <w:t xml:space="preserve">Claudia </w:t>
      </w:r>
      <w:proofErr w:type="spellStart"/>
      <w:r w:rsidRPr="0088591E">
        <w:t>Wiesemann</w:t>
      </w:r>
      <w:proofErr w:type="spellEnd"/>
      <w:r w:rsidRPr="0088591E">
        <w:t xml:space="preserve">, </w:t>
      </w:r>
      <w:r w:rsidRPr="0088591E">
        <w:rPr>
          <w:i/>
          <w:iCs/>
        </w:rPr>
        <w:t>Relational Ethics and the Moral Status of the Embryo</w:t>
      </w:r>
      <w:r w:rsidRPr="0088591E">
        <w:t xml:space="preserve">, in </w:t>
      </w:r>
      <w:r w:rsidRPr="00022849">
        <w:rPr>
          <w:bCs/>
          <w:smallCaps/>
        </w:rPr>
        <w:t>Progress in Science and the Danger of Hubris: Genetics, Transplantation, Stem Cell Research</w:t>
      </w:r>
      <w:r w:rsidRPr="0088591E">
        <w:t xml:space="preserve"> 117</w:t>
      </w:r>
      <w:r>
        <w:t>, 120</w:t>
      </w:r>
      <w:r w:rsidRPr="0088591E">
        <w:t xml:space="preserve"> (</w:t>
      </w:r>
      <w:proofErr w:type="spellStart"/>
      <w:r w:rsidRPr="0088591E">
        <w:t>Constantinos</w:t>
      </w:r>
      <w:proofErr w:type="spellEnd"/>
      <w:r w:rsidRPr="0088591E">
        <w:t xml:space="preserve"> Deltas et al. eds, 2006</w:t>
      </w:r>
      <w:r w:rsidRPr="00B8196A">
        <w:t>)</w:t>
      </w:r>
      <w:r>
        <w:t xml:space="preserve">.  </w:t>
      </w:r>
    </w:p>
  </w:footnote>
  <w:footnote w:id="109">
    <w:p w14:paraId="013D15A8" w14:textId="55EB96BF" w:rsidR="009A6B6B" w:rsidRDefault="009A6B6B" w:rsidP="00A67013">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ibid, at 122-3 (“The human being can thus be described as a being whose teleology it is to become a human individual but who for the period of nine months depends on the intimate bodily relationship to another human being […] Human individuality is a mode of existence that makes a reference to other human beings. It does not simply rely on intrinsic but also on relational properties.”).</w:t>
      </w:r>
    </w:p>
  </w:footnote>
  <w:footnote w:id="110">
    <w:p w14:paraId="5983C397" w14:textId="3FD79E99" w:rsidR="009A6B6B" w:rsidRDefault="009A6B6B" w:rsidP="00A67013">
      <w:pPr>
        <w:pStyle w:val="FootnoteText"/>
        <w:bidi w:val="0"/>
        <w:spacing w:after="120" w:line="360" w:lineRule="auto"/>
      </w:pPr>
      <w:r>
        <w:rPr>
          <w:rStyle w:val="FootnoteReference"/>
        </w:rPr>
        <w:footnoteRef/>
      </w:r>
      <w:r>
        <w:t xml:space="preserve"> </w:t>
      </w:r>
      <w:r>
        <w:rPr>
          <w:rFonts w:cs="Times New Roman"/>
        </w:rPr>
        <w:t xml:space="preserve">Margaret F. </w:t>
      </w:r>
      <w:proofErr w:type="spellStart"/>
      <w:r>
        <w:rPr>
          <w:rFonts w:cs="Times New Roman"/>
        </w:rPr>
        <w:t>Brinig</w:t>
      </w:r>
      <w:proofErr w:type="spellEnd"/>
      <w:r>
        <w:rPr>
          <w:rFonts w:cs="Times New Roman"/>
        </w:rPr>
        <w:t xml:space="preserve">, </w:t>
      </w:r>
      <w:r>
        <w:rPr>
          <w:rFonts w:cs="Times New Roman"/>
          <w:i/>
          <w:iCs/>
        </w:rPr>
        <w:t>A Maternalistic Approach to Surrogacy: Comment on Richard Epstein's Surrogacy: The Case for Full Contractual Enforcement</w:t>
      </w:r>
      <w:r w:rsidRPr="005C3218">
        <w:rPr>
          <w:bCs/>
          <w:smallCaps/>
        </w:rPr>
        <w:t xml:space="preserve">, </w:t>
      </w:r>
      <w:hyperlink r:id="rId107" w:history="1">
        <w:r w:rsidRPr="005C3218">
          <w:rPr>
            <w:bCs/>
            <w:smallCaps/>
          </w:rPr>
          <w:t>81</w:t>
        </w:r>
        <w:r w:rsidRPr="005C3218">
          <w:rPr>
            <w:bCs/>
          </w:rPr>
          <w:t xml:space="preserve"> Va. L. Rev. 2377, </w:t>
        </w:r>
        <w:r>
          <w:rPr>
            <w:bCs/>
            <w:smallCaps/>
          </w:rPr>
          <w:t xml:space="preserve">2383 </w:t>
        </w:r>
        <w:r w:rsidRPr="005C3218">
          <w:rPr>
            <w:rFonts w:cs="Times New Roman"/>
          </w:rPr>
          <w:t>n</w:t>
        </w:r>
        <w:r>
          <w:rPr>
            <w:bCs/>
            <w:smallCaps/>
          </w:rPr>
          <w:t>.22</w:t>
        </w:r>
        <w:r w:rsidRPr="005C3218">
          <w:rPr>
            <w:bCs/>
            <w:smallCaps/>
          </w:rPr>
          <w:t xml:space="preserve"> (1995)</w:t>
        </w:r>
      </w:hyperlink>
      <w:r>
        <w:rPr>
          <w:rFonts w:cs="Times New Roman"/>
        </w:rPr>
        <w:t xml:space="preserve"> and more generally </w:t>
      </w:r>
      <w:hyperlink r:id="rId108" w:history="1">
        <w:r w:rsidRPr="00E958A3">
          <w:rPr>
            <w:smallCaps/>
          </w:rPr>
          <w:t>Marshall H. Klaus</w:t>
        </w:r>
      </w:hyperlink>
      <w:r w:rsidRPr="00E958A3">
        <w:rPr>
          <w:smallCaps/>
        </w:rPr>
        <w:t xml:space="preserve"> &amp; </w:t>
      </w:r>
      <w:hyperlink r:id="rId109" w:history="1">
        <w:r w:rsidRPr="00E958A3">
          <w:rPr>
            <w:smallCaps/>
          </w:rPr>
          <w:t xml:space="preserve">John H. </w:t>
        </w:r>
        <w:proofErr w:type="spellStart"/>
        <w:r w:rsidRPr="00E958A3">
          <w:rPr>
            <w:smallCaps/>
          </w:rPr>
          <w:t>Kennell</w:t>
        </w:r>
        <w:proofErr w:type="spellEnd"/>
      </w:hyperlink>
      <w:r>
        <w:rPr>
          <w:smallCaps/>
        </w:rPr>
        <w:t>,</w:t>
      </w:r>
      <w:r w:rsidRPr="00E958A3">
        <w:rPr>
          <w:smallCaps/>
        </w:rPr>
        <w:t xml:space="preserve"> Maternal-infant bonding</w:t>
      </w:r>
      <w:r>
        <w:rPr>
          <w:smallCaps/>
        </w:rPr>
        <w:t>:</w:t>
      </w:r>
      <w:r w:rsidRPr="00E958A3">
        <w:rPr>
          <w:smallCaps/>
        </w:rPr>
        <w:t> The Impact of Early Separation or Loss on Family Development (1976).</w:t>
      </w:r>
      <w:r>
        <w:rPr>
          <w:smallCaps/>
        </w:rPr>
        <w:t xml:space="preserve"> </w:t>
      </w:r>
      <w:r>
        <w:t>Also</w:t>
      </w:r>
      <w:r w:rsidRPr="00E27B3B">
        <w:rPr>
          <w:rFonts w:cs="Times New Roman"/>
        </w:rPr>
        <w:t xml:space="preserve"> discussed</w:t>
      </w:r>
      <w:r>
        <w:rPr>
          <w:rFonts w:cs="Times New Roman"/>
        </w:rPr>
        <w:t xml:space="preserve"> </w:t>
      </w:r>
      <w:r w:rsidRPr="00E27B3B">
        <w:rPr>
          <w:rFonts w:cs="Times New Roman"/>
        </w:rPr>
        <w:t>by</w:t>
      </w:r>
      <w:r>
        <w:rPr>
          <w:rFonts w:cs="Times New Roman"/>
        </w:rPr>
        <w:t xml:space="preserve"> Yehezkel Margalit</w:t>
      </w:r>
      <w:r>
        <w:t>,</w:t>
      </w:r>
      <w:r>
        <w:rPr>
          <w:rFonts w:cs="Times New Roman"/>
        </w:rPr>
        <w:t xml:space="preserve"> </w:t>
      </w:r>
      <w:r>
        <w:rPr>
          <w:rFonts w:cs="Times New Roman"/>
          <w:bCs/>
          <w:i/>
        </w:rPr>
        <w:t>In Defense of Surrogacy Agreements: A Modern Contract Law Perspective,</w:t>
      </w:r>
      <w:r>
        <w:rPr>
          <w:rFonts w:cs="Times New Roman"/>
          <w:b/>
          <w:bCs/>
        </w:rPr>
        <w:t xml:space="preserve"> </w:t>
      </w:r>
      <w:r>
        <w:rPr>
          <w:rFonts w:cs="Times New Roman"/>
          <w:bCs/>
          <w:smallCaps/>
        </w:rPr>
        <w:t xml:space="preserve">20 Wm. &amp; Mary J. Women &amp; L. 423, 435 </w:t>
      </w:r>
      <w:r>
        <w:rPr>
          <w:rFonts w:cs="Times New Roman"/>
          <w:bCs/>
          <w:iCs/>
        </w:rPr>
        <w:t>(2014)</w:t>
      </w:r>
      <w:r>
        <w:rPr>
          <w:bCs/>
          <w:smallCaps/>
        </w:rPr>
        <w:t xml:space="preserve">; ibid, </w:t>
      </w:r>
      <w:r w:rsidRPr="00F4379A">
        <w:rPr>
          <w:bCs/>
          <w:smallCaps/>
        </w:rPr>
        <w:t xml:space="preserve">Determining Legal Parentage </w:t>
      </w:r>
      <w:r>
        <w:rPr>
          <w:bCs/>
          <w:smallCaps/>
        </w:rPr>
        <w:t>–</w:t>
      </w:r>
      <w:r w:rsidRPr="00F4379A">
        <w:rPr>
          <w:bCs/>
          <w:smallCaps/>
        </w:rPr>
        <w:t xml:space="preserve"> Between Family Law and Contract Law</w:t>
      </w:r>
      <w:r>
        <w:rPr>
          <w:bCs/>
          <w:smallCaps/>
        </w:rPr>
        <w:t xml:space="preserve"> 51</w:t>
      </w:r>
      <w:r w:rsidRPr="00F4379A">
        <w:t xml:space="preserve"> (2019)</w:t>
      </w:r>
      <w:r w:rsidRPr="00F4379A">
        <w:rPr>
          <w:bCs/>
          <w:iCs/>
        </w:rPr>
        <w:t>.</w:t>
      </w:r>
      <w:r>
        <w:t xml:space="preserve"> </w:t>
      </w:r>
    </w:p>
  </w:footnote>
  <w:footnote w:id="111">
    <w:p w14:paraId="087F0A98" w14:textId="5246C941" w:rsidR="009A6B6B" w:rsidRDefault="009A6B6B" w:rsidP="00417FB8">
      <w:pPr>
        <w:pStyle w:val="FootnoteText"/>
        <w:bidi w:val="0"/>
        <w:spacing w:after="120" w:line="360" w:lineRule="auto"/>
      </w:pPr>
      <w:r>
        <w:rPr>
          <w:rStyle w:val="FootnoteReference"/>
        </w:rPr>
        <w:footnoteRef/>
      </w:r>
      <w:r>
        <w:rPr>
          <w:rtl/>
        </w:rPr>
        <w:t xml:space="preserve"> </w:t>
      </w:r>
      <w:r w:rsidRPr="009B35AB">
        <w:rPr>
          <w:i/>
          <w:iCs/>
        </w:rPr>
        <w:t>See</w:t>
      </w:r>
      <w:r>
        <w:t xml:space="preserve"> </w:t>
      </w:r>
      <w:r w:rsidRPr="001D626F">
        <w:t xml:space="preserve">Herring, </w:t>
      </w:r>
      <w:hyperlink r:id="rId110"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ins w:id="1762" w:author="Susan" w:date="2021-11-03T19:45:00Z">
        <w:r>
          <w:t>73</w:t>
        </w:r>
      </w:ins>
      <w:del w:id="1763" w:author="Susan" w:date="2021-11-03T19:45:00Z">
        <w:r w:rsidDel="00524B7A">
          <w:delText>64</w:delText>
        </w:r>
      </w:del>
      <w:r>
        <w:fldChar w:fldCharType="end"/>
      </w:r>
      <w:r>
        <w:t xml:space="preserve">, at 21; </w:t>
      </w:r>
      <w:r w:rsidRPr="005459C4">
        <w:t>Herring</w:t>
      </w:r>
      <w:r>
        <w:t xml:space="preserve">, </w:t>
      </w:r>
      <w:r w:rsidRPr="00200F6D">
        <w:t>The Termination</w:t>
      </w:r>
      <w:r>
        <w:t xml:space="preserve">, </w:t>
      </w:r>
      <w:r w:rsidRPr="009B35AB">
        <w:rPr>
          <w:i/>
          <w:iCs/>
        </w:rPr>
        <w:t>supra</w:t>
      </w:r>
      <w:r>
        <w:t xml:space="preserve"> note </w:t>
      </w:r>
      <w:r>
        <w:fldChar w:fldCharType="begin"/>
      </w:r>
      <w:r>
        <w:instrText xml:space="preserve"> NOTEREF _Ref40178108 \h </w:instrText>
      </w:r>
      <w:r>
        <w:fldChar w:fldCharType="separate"/>
      </w:r>
      <w:ins w:id="1764" w:author="Susan" w:date="2021-11-03T19:45:00Z">
        <w:r>
          <w:t>72</w:t>
        </w:r>
      </w:ins>
      <w:del w:id="1765" w:author="Susan" w:date="2021-11-03T19:45:00Z">
        <w:r w:rsidDel="00524B7A">
          <w:delText>63</w:delText>
        </w:r>
      </w:del>
      <w:r>
        <w:fldChar w:fldCharType="end"/>
      </w:r>
      <w:r>
        <w:t xml:space="preserve">, at 144; </w:t>
      </w:r>
      <w:hyperlink r:id="rId111" w:history="1">
        <w:r w:rsidRPr="00417FB8">
          <w:t>Jonathan Herring</w:t>
        </w:r>
      </w:hyperlink>
      <w:r>
        <w:t xml:space="preserve"> &amp; </w:t>
      </w:r>
      <w:hyperlink r:id="rId112" w:history="1">
        <w:r w:rsidRPr="00417FB8">
          <w:t>P.-L. Chau</w:t>
        </w:r>
      </w:hyperlink>
      <w:r>
        <w:t xml:space="preserve">, </w:t>
      </w:r>
      <w:hyperlink r:id="rId113" w:history="1">
        <w:r w:rsidRPr="00417FB8">
          <w:rPr>
            <w:i/>
            <w:iCs/>
          </w:rPr>
          <w:t>My Body, Your Body, Our Bodies</w:t>
        </w:r>
        <w:r w:rsidRPr="00417FB8">
          <w:t xml:space="preserve">, 15(1) </w:t>
        </w:r>
      </w:hyperlink>
      <w:r w:rsidRPr="00417FB8">
        <w:rPr>
          <w:bCs/>
          <w:smallCaps/>
        </w:rPr>
        <w:t>Medical Law Review</w:t>
      </w:r>
      <w:r>
        <w:t xml:space="preserve"> 34 (2007).</w:t>
      </w:r>
    </w:p>
  </w:footnote>
  <w:footnote w:id="112">
    <w:p w14:paraId="7F6425C3" w14:textId="113938F6" w:rsidR="009A6B6B" w:rsidRPr="00417FB8" w:rsidRDefault="009A6B6B" w:rsidP="00993597">
      <w:pPr>
        <w:pStyle w:val="FootnoteText"/>
        <w:bidi w:val="0"/>
        <w:spacing w:after="120" w:line="360" w:lineRule="auto"/>
      </w:pPr>
      <w:r>
        <w:rPr>
          <w:rStyle w:val="FootnoteReference"/>
        </w:rPr>
        <w:footnoteRef/>
      </w:r>
      <w:r>
        <w:rPr>
          <w:rtl/>
        </w:rPr>
        <w:t xml:space="preserve"> </w:t>
      </w:r>
      <w:r w:rsidRPr="00CB1E1C">
        <w:rPr>
          <w:bCs/>
          <w:smallCaps/>
        </w:rPr>
        <w:t>Iris M. Young, On Female Body Experience: “Throwing Like a Girl” and Other Essays 49 (2005).</w:t>
      </w:r>
      <w:r>
        <w:t xml:space="preserve"> Was mentioned at </w:t>
      </w:r>
      <w:r w:rsidRPr="00617946">
        <w:rPr>
          <w:bCs/>
          <w:smallCaps/>
        </w:rPr>
        <w:t>Feminism and Philosophy Essential Readings in Theory, Reinterpretation, and Application</w:t>
      </w:r>
      <w:r>
        <w:t xml:space="preserve"> 409 (Nancy </w:t>
      </w:r>
      <w:proofErr w:type="spellStart"/>
      <w:r>
        <w:t>Tuana</w:t>
      </w:r>
      <w:proofErr w:type="spellEnd"/>
      <w:r>
        <w:t xml:space="preserve"> &amp; </w:t>
      </w:r>
      <w:hyperlink r:id="rId114" w:tooltip="Search for more titles by Rosemarie Putnam Tong" w:history="1">
        <w:r w:rsidRPr="00617946">
          <w:t>Rosemarie Putnam Tong</w:t>
        </w:r>
      </w:hyperlink>
      <w:r>
        <w:t xml:space="preserve"> eds., 1995); </w:t>
      </w:r>
      <w:hyperlink r:id="rId115" w:history="1">
        <w:r w:rsidRPr="00617946">
          <w:t xml:space="preserve">Virginia </w:t>
        </w:r>
        <w:proofErr w:type="spellStart"/>
        <w:r w:rsidRPr="00617946">
          <w:t>Schmied</w:t>
        </w:r>
        <w:proofErr w:type="spellEnd"/>
      </w:hyperlink>
      <w:r>
        <w:t xml:space="preserve"> &amp; </w:t>
      </w:r>
      <w:hyperlink r:id="rId116" w:history="1">
        <w:r w:rsidRPr="00617946">
          <w:t>Deborah Lupton</w:t>
        </w:r>
      </w:hyperlink>
      <w:r>
        <w:t xml:space="preserve">, </w:t>
      </w:r>
      <w:hyperlink r:id="rId117" w:history="1">
        <w:r w:rsidRPr="00953285">
          <w:rPr>
            <w:i/>
            <w:iCs/>
          </w:rPr>
          <w:t>The Externality of the Inside: Body Images of Pregnancy</w:t>
        </w:r>
      </w:hyperlink>
      <w:r>
        <w:t xml:space="preserve">, 8(1) </w:t>
      </w:r>
      <w:r w:rsidRPr="00617946">
        <w:rPr>
          <w:bCs/>
          <w:smallCaps/>
        </w:rPr>
        <w:t>Nursing Inquiry</w:t>
      </w:r>
      <w:r>
        <w:t xml:space="preserve"> 32, 38 (2001).</w:t>
      </w:r>
    </w:p>
  </w:footnote>
  <w:footnote w:id="113">
    <w:p w14:paraId="483897E7" w14:textId="5B4AF86D" w:rsidR="009A6B6B" w:rsidRDefault="009A6B6B" w:rsidP="00E57155">
      <w:pPr>
        <w:pStyle w:val="FootnoteText"/>
        <w:bidi w:val="0"/>
        <w:spacing w:after="120" w:line="360" w:lineRule="auto"/>
      </w:pPr>
      <w:r>
        <w:rPr>
          <w:rStyle w:val="FootnoteReference"/>
        </w:rPr>
        <w:footnoteRef/>
      </w:r>
      <w:r>
        <w:rPr>
          <w:rFonts w:hint="cs"/>
          <w:rtl/>
        </w:rPr>
        <w:t xml:space="preserve"> </w:t>
      </w:r>
      <w:r w:rsidRPr="0099263B">
        <w:t xml:space="preserve">Margaret O. Little, </w:t>
      </w:r>
      <w:r w:rsidRPr="009D5296">
        <w:rPr>
          <w:i/>
          <w:iCs/>
        </w:rPr>
        <w:t>Abortion, Intimacy and the Duty to Gestate</w:t>
      </w:r>
      <w:r w:rsidRPr="0099263B">
        <w:t xml:space="preserve">, 2 </w:t>
      </w:r>
      <w:r w:rsidRPr="000B2873">
        <w:rPr>
          <w:bCs/>
          <w:smallCaps/>
        </w:rPr>
        <w:t>Ethical Theory and Moral Practice</w:t>
      </w:r>
      <w:r w:rsidRPr="0099263B">
        <w:t xml:space="preserve"> 295</w:t>
      </w:r>
      <w:r>
        <w:t>, 301</w:t>
      </w:r>
      <w:r w:rsidRPr="0099263B">
        <w:t xml:space="preserve"> (1999)</w:t>
      </w:r>
      <w:r>
        <w:t xml:space="preserve">. </w:t>
      </w:r>
      <w:r w:rsidRPr="00E1194A">
        <w:rPr>
          <w:i/>
          <w:iCs/>
        </w:rPr>
        <w:t>See also</w:t>
      </w:r>
      <w:r>
        <w:t xml:space="preserve"> </w:t>
      </w:r>
      <w:r w:rsidRPr="003158B8">
        <w:rPr>
          <w:bCs/>
          <w:smallCaps/>
        </w:rPr>
        <w:t xml:space="preserve">Barbara Katz Rothman, </w:t>
      </w:r>
      <w:hyperlink r:id="rId118" w:history="1">
        <w:r w:rsidRPr="003158B8">
          <w:rPr>
            <w:bCs/>
            <w:smallCaps/>
          </w:rPr>
          <w:t>Recreating motherhood</w:t>
        </w:r>
      </w:hyperlink>
      <w:r w:rsidRPr="003158B8">
        <w:t xml:space="preserve"> 89</w:t>
      </w:r>
      <w:r w:rsidRPr="0099263B">
        <w:t xml:space="preserve"> (1989)</w:t>
      </w:r>
      <w:r>
        <w:t xml:space="preserve">; </w:t>
      </w:r>
      <w:r w:rsidRPr="0099263B">
        <w:t xml:space="preserve">Anne </w:t>
      </w:r>
      <w:proofErr w:type="spellStart"/>
      <w:r w:rsidRPr="0099263B">
        <w:t>Elvey</w:t>
      </w:r>
      <w:proofErr w:type="spellEnd"/>
      <w:r w:rsidRPr="003158B8">
        <w:rPr>
          <w:i/>
          <w:iCs/>
        </w:rPr>
        <w:t>, The Material Given: Bodies, Pregnant Bodies and Earth</w:t>
      </w:r>
      <w:r w:rsidRPr="0099263B">
        <w:t xml:space="preserve">, 18(41) </w:t>
      </w:r>
      <w:r w:rsidRPr="003158B8">
        <w:rPr>
          <w:bCs/>
          <w:smallCaps/>
        </w:rPr>
        <w:t>Australian Feminist Studies 199</w:t>
      </w:r>
      <w:r w:rsidRPr="0099263B">
        <w:t>, 208 (2003)</w:t>
      </w:r>
      <w:r>
        <w:t>.</w:t>
      </w:r>
    </w:p>
  </w:footnote>
  <w:footnote w:id="114">
    <w:p w14:paraId="0D2C5465" w14:textId="230019EC" w:rsidR="009A6B6B" w:rsidRDefault="009A6B6B" w:rsidP="00834DAA">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ins w:id="1772" w:author="Susan" w:date="2021-11-03T19:45:00Z">
        <w:r>
          <w:t>108</w:t>
        </w:r>
      </w:ins>
      <w:del w:id="1773" w:author="Susan" w:date="2021-11-03T19:45:00Z">
        <w:r w:rsidDel="00524B7A">
          <w:delText>99</w:delText>
        </w:r>
      </w:del>
      <w:r>
        <w:fldChar w:fldCharType="end"/>
      </w:r>
      <w:r>
        <w:t xml:space="preserve">. </w:t>
      </w:r>
      <w:r w:rsidRPr="00864B2B">
        <w:rPr>
          <w:i/>
          <w:iCs/>
        </w:rPr>
        <w:t>See also</w:t>
      </w:r>
      <w:r>
        <w:t xml:space="preserve"> </w:t>
      </w:r>
      <w:r w:rsidRPr="0043292A">
        <w:t>Lynn M. Morgan</w:t>
      </w:r>
      <w:r w:rsidRPr="00224D34">
        <w:t xml:space="preserve"> &amp; </w:t>
      </w:r>
      <w:r w:rsidRPr="00224D34">
        <w:rPr>
          <w:rFonts w:cs="Times New Roman"/>
        </w:rPr>
        <w:t>Beth </w:t>
      </w:r>
      <w:r w:rsidRPr="00224D34">
        <w:t xml:space="preserve">A. Conklin, </w:t>
      </w:r>
      <w:r w:rsidRPr="00224D34">
        <w:rPr>
          <w:i/>
          <w:iCs/>
        </w:rPr>
        <w:t>Babies, Bodies, and the Production of Personhood in North America and a Native Amazonian Society</w:t>
      </w:r>
      <w:r w:rsidRPr="00224D34">
        <w:t xml:space="preserve">, 24(4) </w:t>
      </w:r>
      <w:r w:rsidRPr="001B6658">
        <w:rPr>
          <w:bCs/>
          <w:smallCaps/>
        </w:rPr>
        <w:t>Ethos</w:t>
      </w:r>
      <w:r w:rsidRPr="00224D34">
        <w:t xml:space="preserve"> 657 (1996).</w:t>
      </w:r>
    </w:p>
  </w:footnote>
  <w:footnote w:id="115">
    <w:p w14:paraId="201E6E36" w14:textId="7AE195CB" w:rsidR="009A6B6B" w:rsidRPr="00356310" w:rsidRDefault="009A6B6B" w:rsidP="005A6DBA">
      <w:pPr>
        <w:pStyle w:val="FootnoteText"/>
        <w:bidi w:val="0"/>
        <w:spacing w:after="120" w:line="360" w:lineRule="auto"/>
      </w:pPr>
      <w:r>
        <w:rPr>
          <w:rStyle w:val="FootnoteReference"/>
        </w:rPr>
        <w:footnoteRef/>
      </w:r>
      <w:r>
        <w:rPr>
          <w:rtl/>
        </w:rPr>
        <w:t xml:space="preserve"> </w:t>
      </w:r>
      <w:r w:rsidRPr="00455819">
        <w:rPr>
          <w:i/>
          <w:iCs/>
        </w:rPr>
        <w:t>See</w:t>
      </w:r>
      <w:r w:rsidRPr="00455819">
        <w:t>, for example,</w:t>
      </w:r>
      <w:r w:rsidRPr="00455819">
        <w:rPr>
          <w:rFonts w:eastAsia="Calibri"/>
          <w:smallCaps/>
        </w:rPr>
        <w:t xml:space="preserve"> Avraham Steinberg,</w:t>
      </w:r>
      <w:r w:rsidRPr="00455819">
        <w:rPr>
          <w:rFonts w:eastAsia="Calibri"/>
          <w:smallCaps/>
          <w:rtl/>
        </w:rPr>
        <w:t xml:space="preserve"> </w:t>
      </w:r>
      <w:r w:rsidRPr="00455819">
        <w:rPr>
          <w:rFonts w:eastAsia="Calibri"/>
          <w:smallCaps/>
        </w:rPr>
        <w:t>Encyclopedia of Jewish Medical Ethics: A Compilation of Jewish Medical Law on All Topics of Medical Interest</w:t>
      </w:r>
      <w:r w:rsidRPr="00455819">
        <w:rPr>
          <w:color w:val="000000"/>
        </w:rPr>
        <w:t xml:space="preserve"> vol. 1, 1, </w:t>
      </w:r>
      <w:proofErr w:type="spellStart"/>
      <w:r w:rsidRPr="00455819">
        <w:rPr>
          <w:color w:val="000000"/>
        </w:rPr>
        <w:t>s.v.</w:t>
      </w:r>
      <w:proofErr w:type="spellEnd"/>
      <w:r w:rsidRPr="00455819">
        <w:rPr>
          <w:color w:val="000000"/>
        </w:rPr>
        <w:t xml:space="preserve"> ‘abortion and miscarriage’ (Fred Rosner trans., 2003)</w:t>
      </w:r>
      <w:r w:rsidRPr="00455819">
        <w:t>;</w:t>
      </w:r>
      <w:r w:rsidRPr="00455819">
        <w:rPr>
          <w:rFonts w:ascii="Georgia" w:hAnsi="Georgia"/>
        </w:rPr>
        <w:t xml:space="preserve"> </w:t>
      </w:r>
      <w:proofErr w:type="spellStart"/>
      <w:r w:rsidRPr="00455819">
        <w:rPr>
          <w:rFonts w:eastAsia="Calibri"/>
          <w:smallCaps/>
        </w:rPr>
        <w:t>Yechiel</w:t>
      </w:r>
      <w:proofErr w:type="spellEnd"/>
      <w:r w:rsidRPr="00455819">
        <w:rPr>
          <w:rFonts w:eastAsia="Calibri"/>
          <w:smallCaps/>
        </w:rPr>
        <w:t xml:space="preserve"> M. </w:t>
      </w:r>
      <w:proofErr w:type="spellStart"/>
      <w:r w:rsidRPr="00455819">
        <w:rPr>
          <w:rFonts w:eastAsia="Calibri"/>
          <w:smallCaps/>
        </w:rPr>
        <w:t>Barilan</w:t>
      </w:r>
      <w:proofErr w:type="spellEnd"/>
      <w:r w:rsidRPr="00455819">
        <w:rPr>
          <w:rFonts w:eastAsia="Calibri"/>
          <w:smallCaps/>
        </w:rPr>
        <w:t>, Jewish Bioethics: Rabbinic Law and Theology in Their Social and Historical Contexts</w:t>
      </w:r>
      <w:r w:rsidRPr="00455819">
        <w:t xml:space="preserve"> 159-86 (2014); </w:t>
      </w:r>
      <w:r w:rsidRPr="00455819">
        <w:rPr>
          <w:color w:val="000000"/>
        </w:rPr>
        <w:t xml:space="preserve">Yehezkel Margalit, </w:t>
      </w:r>
      <w:r w:rsidRPr="00455819">
        <w:rPr>
          <w:i/>
          <w:iCs/>
          <w:color w:val="000000"/>
        </w:rPr>
        <w:t>Abortion in Jewish Law</w:t>
      </w:r>
      <w:r w:rsidRPr="00455819">
        <w:rPr>
          <w:color w:val="000000"/>
        </w:rPr>
        <w:t xml:space="preserve"> (on file with the author).</w:t>
      </w:r>
    </w:p>
  </w:footnote>
  <w:footnote w:id="116">
    <w:p w14:paraId="3EC944E2" w14:textId="558DC0C7" w:rsidR="009A6B6B" w:rsidRDefault="009A6B6B" w:rsidP="00D932C2">
      <w:pPr>
        <w:pStyle w:val="FootnoteText"/>
        <w:bidi w:val="0"/>
        <w:spacing w:after="120" w:line="360" w:lineRule="auto"/>
      </w:pPr>
      <w:r>
        <w:rPr>
          <w:rStyle w:val="FootnoteReference"/>
        </w:rPr>
        <w:footnoteRef/>
      </w:r>
      <w:r>
        <w:rPr>
          <w:rtl/>
        </w:rPr>
        <w:t xml:space="preserve"> </w:t>
      </w:r>
      <w:del w:id="1798" w:author="yehezkel margalit" w:date="2021-10-05T09:38:00Z">
        <w:r w:rsidDel="00BF6F58">
          <w:delText xml:space="preserve">Therefore, surplus frozen embryos must not be destroyed and instead should be adopted by other infertile couples, as is the main theme of the snowflake adoption program. </w:delText>
        </w:r>
        <w:r w:rsidRPr="00D74D1F" w:rsidDel="00BF6F58">
          <w:rPr>
            <w:i/>
            <w:iCs/>
          </w:rPr>
          <w:delText>See</w:delText>
        </w:r>
        <w:r w:rsidDel="00BF6F58">
          <w:delText xml:space="preserve"> </w:delText>
        </w:r>
        <w:r w:rsidRPr="0076342B" w:rsidDel="00BF6F58">
          <w:delText xml:space="preserve">Katheryn D. </w:delText>
        </w:r>
        <w:bookmarkStart w:id="1799" w:name="_Hlk61252515"/>
        <w:r w:rsidRPr="0076342B" w:rsidDel="00BF6F58">
          <w:delText>Katz</w:delText>
        </w:r>
        <w:bookmarkEnd w:id="1799"/>
        <w:r w:rsidRPr="0076342B" w:rsidDel="00BF6F58">
          <w:delText xml:space="preserve">, </w:delText>
        </w:r>
        <w:r w:rsidRPr="0076342B" w:rsidDel="00BF6F58">
          <w:rPr>
            <w:i/>
            <w:iCs/>
          </w:rPr>
          <w:delText>Snowflake Adoptions and Orphan Embryos: The Legal Implications of Embryo Donation</w:delText>
        </w:r>
        <w:r w:rsidRPr="0076342B" w:rsidDel="00BF6F58">
          <w:delText xml:space="preserve">, 18 </w:delText>
        </w:r>
        <w:r w:rsidRPr="0076342B" w:rsidDel="00BF6F58">
          <w:rPr>
            <w:smallCaps/>
          </w:rPr>
          <w:delText>Wis. Women's L.J</w:delText>
        </w:r>
        <w:r w:rsidRPr="0076342B" w:rsidDel="00BF6F58">
          <w:delText>. 179 (2003)</w:delText>
        </w:r>
        <w:r w:rsidDel="00BF6F58">
          <w:delText xml:space="preserve">; </w:delText>
        </w:r>
        <w:r w:rsidRPr="0076342B" w:rsidDel="00BF6F58">
          <w:delText xml:space="preserve">Karin A. Moore, </w:delText>
        </w:r>
        <w:r w:rsidRPr="0076342B" w:rsidDel="00BF6F58">
          <w:rPr>
            <w:i/>
            <w:iCs/>
          </w:rPr>
          <w:delText>Embryo Adoption: The Legal and Moral Challenges</w:delText>
        </w:r>
        <w:r w:rsidRPr="0076342B" w:rsidDel="00BF6F58">
          <w:delText xml:space="preserve">, 1 </w:delText>
        </w:r>
        <w:r w:rsidRPr="007A6096" w:rsidDel="00BF6F58">
          <w:rPr>
            <w:smallCaps/>
          </w:rPr>
          <w:delText>U. St. Thomas J.L. &amp; Pub. Pol'y 100, 101-19 (2007)</w:delText>
        </w:r>
        <w:r w:rsidDel="00BF6F58">
          <w:rPr>
            <w:smallCaps/>
          </w:rPr>
          <w:delText xml:space="preserve">; </w:delText>
        </w:r>
        <w:r w:rsidRPr="0076342B" w:rsidDel="00BF6F58">
          <w:delText>Frazier,</w:delText>
        </w:r>
        <w:r w:rsidDel="00BF6F58">
          <w:delText xml:space="preserve"> </w:delText>
        </w:r>
        <w:r w:rsidRPr="00D932C2" w:rsidDel="00BF6F58">
          <w:rPr>
            <w:i/>
            <w:iCs/>
          </w:rPr>
          <w:delText>supra</w:delText>
        </w:r>
        <w:r w:rsidDel="00BF6F58">
          <w:delText xml:space="preserve"> note </w:delText>
        </w:r>
        <w:r w:rsidDel="00BF6F58">
          <w:fldChar w:fldCharType="begin"/>
        </w:r>
        <w:r w:rsidDel="00BF6F58">
          <w:delInstrText xml:space="preserve"> NOTEREF _Ref63247786 \h </w:delInstrText>
        </w:r>
        <w:r w:rsidDel="00BF6F58">
          <w:fldChar w:fldCharType="separate"/>
        </w:r>
        <w:r w:rsidDel="00BF6F58">
          <w:delText>29</w:delText>
        </w:r>
        <w:r w:rsidDel="00BF6F58">
          <w:fldChar w:fldCharType="end"/>
        </w:r>
        <w:r w:rsidDel="00BF6F58">
          <w:delText>, at 960</w:delText>
        </w:r>
      </w:del>
      <w:ins w:id="1800" w:author="yehezkel margalit" w:date="2021-10-05T09:38:00Z">
        <w:r w:rsidRPr="004456BF">
          <w:rPr>
            <w:i/>
            <w:iCs/>
            <w:rPrChange w:id="1801" w:author="yehezkel margalit" w:date="2021-10-05T09:38:00Z">
              <w:rPr/>
            </w:rPrChange>
          </w:rPr>
          <w:t>See</w:t>
        </w:r>
        <w:r>
          <w:t xml:space="preserve"> the various</w:t>
        </w:r>
      </w:ins>
      <w:ins w:id="1802" w:author="yehezkel margalit" w:date="2021-10-05T09:39:00Z">
        <w:r>
          <w:t xml:space="preserve"> references enumerated at </w:t>
        </w:r>
      </w:ins>
      <w:ins w:id="1803" w:author="yehezkel margalit" w:date="2021-10-05T10:15:00Z">
        <w:r>
          <w:rPr>
            <w:i/>
            <w:iCs/>
          </w:rPr>
          <w:t>supra</w:t>
        </w:r>
      </w:ins>
      <w:ins w:id="1804" w:author="yehezkel margalit" w:date="2021-10-05T09:39:00Z">
        <w:r>
          <w:t xml:space="preserve"> note</w:t>
        </w:r>
      </w:ins>
      <w:ins w:id="1805" w:author="yehezkel margalit" w:date="2021-10-05T09:40:00Z">
        <w:r>
          <w:t xml:space="preserve"> </w:t>
        </w:r>
        <w:r>
          <w:fldChar w:fldCharType="begin"/>
        </w:r>
        <w:r>
          <w:instrText xml:space="preserve"> NOTEREF _Ref84319246 \h </w:instrText>
        </w:r>
      </w:ins>
      <w:r>
        <w:fldChar w:fldCharType="separate"/>
      </w:r>
      <w:ins w:id="1806" w:author="Susan" w:date="2021-11-03T19:45:00Z">
        <w:r>
          <w:t>18</w:t>
        </w:r>
      </w:ins>
      <w:ins w:id="1807" w:author="yehezkel margalit" w:date="2021-10-05T09:40:00Z">
        <w:del w:id="1808" w:author="Susan" w:date="2021-11-03T19:45:00Z">
          <w:r w:rsidDel="00524B7A">
            <w:delText>19</w:delText>
          </w:r>
        </w:del>
        <w:r>
          <w:fldChar w:fldCharType="end"/>
        </w:r>
      </w:ins>
      <w:r>
        <w:t>.</w:t>
      </w:r>
    </w:p>
  </w:footnote>
  <w:footnote w:id="117">
    <w:p w14:paraId="4823C154" w14:textId="62D57E22" w:rsidR="009A6B6B" w:rsidRDefault="009A6B6B" w:rsidP="00F472BD">
      <w:pPr>
        <w:pStyle w:val="FootnoteText"/>
        <w:bidi w:val="0"/>
        <w:spacing w:after="120" w:line="360" w:lineRule="auto"/>
      </w:pPr>
      <w:r>
        <w:rPr>
          <w:rStyle w:val="FootnoteReference"/>
        </w:rPr>
        <w:footnoteRef/>
      </w:r>
      <w:r>
        <w:rPr>
          <w:rtl/>
        </w:rPr>
        <w:t xml:space="preserve"> </w:t>
      </w:r>
      <w:r w:rsidRPr="00504B67">
        <w:rPr>
          <w:i/>
          <w:iCs/>
        </w:rPr>
        <w:t>See</w:t>
      </w:r>
      <w:r>
        <w:t xml:space="preserve">, for example, </w:t>
      </w:r>
      <w:r w:rsidRPr="00C537C1">
        <w:rPr>
          <w:rFonts w:cs="Times New Roman"/>
          <w:lang w:eastAsia="en-US"/>
        </w:rPr>
        <w:t xml:space="preserve">Avraham </w:t>
      </w:r>
      <w:bookmarkStart w:id="1820" w:name="_Hlk61167520"/>
      <w:r w:rsidRPr="00C537C1">
        <w:t>Steinberg</w:t>
      </w:r>
      <w:bookmarkEnd w:id="1820"/>
      <w:r w:rsidRPr="00C537C1">
        <w:t xml:space="preserve">, </w:t>
      </w:r>
      <w:r w:rsidRPr="00C537C1">
        <w:rPr>
          <w:i/>
          <w:iCs/>
        </w:rPr>
        <w:t>Jewish Perspectives</w:t>
      </w:r>
      <w:r w:rsidRPr="00C537C1">
        <w:t xml:space="preserve">, in </w:t>
      </w:r>
      <w:r w:rsidRPr="008775A9">
        <w:rPr>
          <w:rFonts w:eastAsia="Calibri"/>
          <w:smallCaps/>
        </w:rPr>
        <w:t xml:space="preserve">The Embryo Scientific Discovery and Medical Ethic </w:t>
      </w:r>
      <w:r w:rsidRPr="00C537C1">
        <w:t>21 (</w:t>
      </w:r>
      <w:hyperlink r:id="rId119" w:history="1">
        <w:r w:rsidRPr="00C537C1">
          <w:rPr>
            <w:rFonts w:cs="Times New Roman"/>
          </w:rPr>
          <w:t>Shraga</w:t>
        </w:r>
      </w:hyperlink>
      <w:r w:rsidRPr="00C537C1">
        <w:rPr>
          <w:rFonts w:cs="Times New Roman"/>
        </w:rPr>
        <w:t> </w:t>
      </w:r>
      <w:r w:rsidRPr="00C537C1">
        <w:t xml:space="preserve"> Blazer &amp; </w:t>
      </w:r>
      <w:r w:rsidRPr="00C537C1">
        <w:rPr>
          <w:rFonts w:cs="Times New Roman"/>
        </w:rPr>
        <w:t xml:space="preserve">Etan </w:t>
      </w:r>
      <w:r w:rsidRPr="00C537C1">
        <w:t xml:space="preserve">Z. Zimmer eds., 2005) </w:t>
      </w:r>
      <w:r>
        <w:t xml:space="preserve">and more generally </w:t>
      </w:r>
      <w:r w:rsidRPr="00575772">
        <w:rPr>
          <w:smallCaps/>
        </w:rPr>
        <w:t>Daniel B Sinclair, Jewish Biomedical Law: Legal and Extra-Legal Dimensions 60-61 (2003);</w:t>
      </w:r>
      <w:r>
        <w:rPr>
          <w:color w:val="000000"/>
        </w:rPr>
        <w:t xml:space="preserve"> </w:t>
      </w:r>
      <w:proofErr w:type="spellStart"/>
      <w:r w:rsidRPr="005F32BB">
        <w:t>Barilan</w:t>
      </w:r>
      <w:proofErr w:type="spellEnd"/>
      <w:r w:rsidRPr="005F32BB">
        <w:t xml:space="preserve">, </w:t>
      </w:r>
      <w:r w:rsidRPr="00066C6D">
        <w:rPr>
          <w:i/>
          <w:iCs/>
        </w:rPr>
        <w:t>supra</w:t>
      </w:r>
      <w:r w:rsidRPr="00F62CF9">
        <w:t xml:space="preserve"> note </w:t>
      </w:r>
      <w:r>
        <w:fldChar w:fldCharType="begin"/>
      </w:r>
      <w:r>
        <w:instrText xml:space="preserve"> NOTEREF _Ref61170538 \h  \* MERGEFORMAT </w:instrText>
      </w:r>
      <w:r>
        <w:fldChar w:fldCharType="separate"/>
      </w:r>
      <w:ins w:id="1821" w:author="Susan" w:date="2021-11-03T19:45:00Z">
        <w:r>
          <w:t>115</w:t>
        </w:r>
      </w:ins>
      <w:del w:id="1822" w:author="Susan" w:date="2021-11-03T19:45:00Z">
        <w:r w:rsidDel="00524B7A">
          <w:delText>106</w:delText>
        </w:r>
      </w:del>
      <w:r>
        <w:fldChar w:fldCharType="end"/>
      </w:r>
      <w:r>
        <w:rPr>
          <w:color w:val="000000"/>
        </w:rPr>
        <w:t>.</w:t>
      </w:r>
      <w:r>
        <w:t xml:space="preserve">   </w:t>
      </w:r>
    </w:p>
  </w:footnote>
  <w:footnote w:id="118">
    <w:p w14:paraId="5FFC0888" w14:textId="0D57F98D" w:rsidR="009A6B6B" w:rsidRDefault="009A6B6B" w:rsidP="00365E4B">
      <w:pPr>
        <w:pStyle w:val="FootnoteText"/>
        <w:bidi w:val="0"/>
        <w:spacing w:after="120" w:line="360" w:lineRule="auto"/>
      </w:pPr>
      <w:r>
        <w:rPr>
          <w:rStyle w:val="FootnoteReference"/>
        </w:rPr>
        <w:footnoteRef/>
      </w:r>
      <w:r>
        <w:rPr>
          <w:rtl/>
        </w:rPr>
        <w:t xml:space="preserve"> </w:t>
      </w:r>
      <w:r w:rsidRPr="00584170">
        <w:rPr>
          <w:i/>
          <w:iCs/>
        </w:rPr>
        <w:t>See</w:t>
      </w:r>
      <w:r>
        <w:t xml:space="preserve"> his following Hebrew sources: </w:t>
      </w:r>
      <w:r w:rsidRPr="001F2284">
        <w:t xml:space="preserve">Yossi </w:t>
      </w:r>
      <w:bookmarkStart w:id="1827" w:name="_Hlk61254599"/>
      <w:r w:rsidRPr="001F2284">
        <w:t>Green</w:t>
      </w:r>
      <w:bookmarkEnd w:id="1827"/>
      <w:r w:rsidRPr="001F2284">
        <w:t xml:space="preserve">, </w:t>
      </w:r>
      <w:r w:rsidRPr="001F2284">
        <w:rPr>
          <w:i/>
          <w:iCs/>
        </w:rPr>
        <w:t xml:space="preserve">Post Modern Procreation by Means of IVF and </w:t>
      </w:r>
      <w:proofErr w:type="spellStart"/>
      <w:r w:rsidRPr="001F2284">
        <w:rPr>
          <w:i/>
          <w:iCs/>
        </w:rPr>
        <w:t>Ibum</w:t>
      </w:r>
      <w:proofErr w:type="spellEnd"/>
      <w:r w:rsidRPr="001F2284">
        <w:rPr>
          <w:i/>
          <w:iCs/>
        </w:rPr>
        <w:t xml:space="preserve"> And </w:t>
      </w:r>
      <w:proofErr w:type="spellStart"/>
      <w:r w:rsidRPr="001F2284">
        <w:rPr>
          <w:i/>
          <w:iCs/>
        </w:rPr>
        <w:t>Haliza</w:t>
      </w:r>
      <w:proofErr w:type="spellEnd"/>
      <w:r w:rsidRPr="001F2284">
        <w:t xml:space="preserve">, 2 </w:t>
      </w:r>
      <w:r w:rsidRPr="00365E4B">
        <w:rPr>
          <w:bCs/>
          <w:smallCaps/>
        </w:rPr>
        <w:t>Netanya Acad. Coll. L. Rev.</w:t>
      </w:r>
      <w:r w:rsidRPr="001F2284">
        <w:t xml:space="preserve"> 207, 230-40 (2002); Yossi Green, </w:t>
      </w:r>
      <w:r w:rsidRPr="00D265D8">
        <w:rPr>
          <w:rFonts w:cs="Times New Roman"/>
          <w:i/>
          <w:iCs/>
        </w:rPr>
        <w:t>Shall the Fertilized Ovum be Considered an Embryo</w:t>
      </w:r>
      <w:r w:rsidRPr="00D265D8">
        <w:rPr>
          <w:rFonts w:cs="Times New Roman"/>
        </w:rPr>
        <w:t xml:space="preserve"> </w:t>
      </w:r>
      <w:r w:rsidRPr="00D265D8">
        <w:rPr>
          <w:rFonts w:cs="Times New Roman"/>
          <w:i/>
          <w:iCs/>
        </w:rPr>
        <w:t xml:space="preserve">Regarding the Law of </w:t>
      </w:r>
      <w:proofErr w:type="gramStart"/>
      <w:r w:rsidRPr="00D265D8">
        <w:rPr>
          <w:rFonts w:cs="Times New Roman"/>
          <w:i/>
          <w:iCs/>
        </w:rPr>
        <w:t>Inheritance</w:t>
      </w:r>
      <w:r w:rsidRPr="001F2284">
        <w:rPr>
          <w:i/>
          <w:iCs/>
        </w:rPr>
        <w:t>?</w:t>
      </w:r>
      <w:r w:rsidRPr="001F2284">
        <w:t>,</w:t>
      </w:r>
      <w:proofErr w:type="gramEnd"/>
      <w:r w:rsidRPr="001F2284">
        <w:t xml:space="preserve"> 1 </w:t>
      </w:r>
      <w:r w:rsidRPr="00365E4B">
        <w:rPr>
          <w:bCs/>
          <w:smallCaps/>
        </w:rPr>
        <w:t>Netanya Acad. Coll. L. Rev.</w:t>
      </w:r>
      <w:r w:rsidRPr="001F2284">
        <w:t xml:space="preserve">  393 (2000); </w:t>
      </w:r>
      <w:r w:rsidRPr="00365E4B">
        <w:rPr>
          <w:bCs/>
          <w:smallCaps/>
        </w:rPr>
        <w:t>Yossi Green, Procreation in the Modern Era: Legal and Halachic Perspectives (2008).</w:t>
      </w:r>
    </w:p>
  </w:footnote>
  <w:footnote w:id="119">
    <w:p w14:paraId="6EE4E5BE" w14:textId="20690983" w:rsidR="009A6B6B" w:rsidRPr="00C92964" w:rsidRDefault="009A6B6B" w:rsidP="009C3B79">
      <w:pPr>
        <w:pStyle w:val="FootnoteText"/>
        <w:bidi w:val="0"/>
        <w:spacing w:after="120" w:line="360" w:lineRule="auto"/>
      </w:pPr>
      <w:r>
        <w:rPr>
          <w:rStyle w:val="FootnoteReference"/>
        </w:rPr>
        <w:footnoteRef/>
      </w:r>
      <w:r>
        <w:rPr>
          <w:rtl/>
        </w:rPr>
        <w:t xml:space="preserve"> </w:t>
      </w:r>
      <w:proofErr w:type="spellStart"/>
      <w:r w:rsidRPr="00EE779B">
        <w:t>Aharon</w:t>
      </w:r>
      <w:proofErr w:type="spellEnd"/>
      <w:r w:rsidRPr="00EE779B">
        <w:t xml:space="preserve"> Lichtenstein</w:t>
      </w:r>
      <w:r w:rsidRPr="00EE779B">
        <w:rPr>
          <w:i/>
          <w:iCs/>
        </w:rPr>
        <w:t>, Abortion: A Halakhic Perspective</w:t>
      </w:r>
      <w:r w:rsidRPr="00EE779B">
        <w:t xml:space="preserve">, in </w:t>
      </w:r>
      <w:r w:rsidRPr="00141C5E">
        <w:rPr>
          <w:bCs/>
          <w:smallCaps/>
        </w:rPr>
        <w:t>Leaves of Faith: The World of Jewish Learning</w:t>
      </w:r>
      <w:r w:rsidRPr="00EE779B">
        <w:t xml:space="preserve"> vol. 2, 242, 251 (2004) [=25(4) </w:t>
      </w:r>
      <w:r w:rsidRPr="00141C5E">
        <w:rPr>
          <w:bCs/>
          <w:smallCaps/>
        </w:rPr>
        <w:t>Tradition</w:t>
      </w:r>
      <w:r w:rsidRPr="00EE779B">
        <w:t xml:space="preserve"> 3, 11 (1991)]</w:t>
      </w:r>
      <w:r>
        <w:t xml:space="preserve">, was discussed by </w:t>
      </w:r>
      <w:r w:rsidRPr="00B934EC">
        <w:t xml:space="preserve">Alan </w:t>
      </w:r>
      <w:proofErr w:type="spellStart"/>
      <w:r w:rsidRPr="00B934EC">
        <w:t>Jotkowitz</w:t>
      </w:r>
      <w:proofErr w:type="spellEnd"/>
      <w:r w:rsidRPr="00F60409">
        <w:t xml:space="preserve">, </w:t>
      </w:r>
      <w:r w:rsidRPr="00F60409">
        <w:rPr>
          <w:i/>
          <w:iCs/>
        </w:rPr>
        <w:t xml:space="preserve">Abortion and Maternal Need: A Response to Ronit </w:t>
      </w:r>
      <w:proofErr w:type="spellStart"/>
      <w:r w:rsidRPr="00F60409">
        <w:rPr>
          <w:i/>
          <w:iCs/>
        </w:rPr>
        <w:t>Irshai</w:t>
      </w:r>
      <w:proofErr w:type="spellEnd"/>
      <w:r w:rsidRPr="00F60409">
        <w:t xml:space="preserve">, 21 </w:t>
      </w:r>
      <w:proofErr w:type="spellStart"/>
      <w:r w:rsidRPr="007F68C1">
        <w:rPr>
          <w:bCs/>
          <w:smallCaps/>
        </w:rPr>
        <w:t>Nashim</w:t>
      </w:r>
      <w:proofErr w:type="spellEnd"/>
      <w:r w:rsidRPr="007F68C1">
        <w:rPr>
          <w:bCs/>
          <w:smallCaps/>
        </w:rPr>
        <w:t>: A Journal of Jewish Women's Studies &amp; Gender Issues</w:t>
      </w:r>
      <w:r w:rsidRPr="00F60409">
        <w:t xml:space="preserve"> 97, 103 (2011)</w:t>
      </w:r>
      <w:r>
        <w:t xml:space="preserve">; </w:t>
      </w:r>
      <w:hyperlink r:id="rId120" w:history="1">
        <w:r w:rsidRPr="00C8248D">
          <w:t>Benjamin Gesundheit</w:t>
        </w:r>
      </w:hyperlink>
      <w:r w:rsidRPr="00C8248D">
        <w:t xml:space="preserve">, </w:t>
      </w:r>
      <w:r w:rsidRPr="00C8248D">
        <w:rPr>
          <w:i/>
          <w:iCs/>
        </w:rPr>
        <w:t>F</w:t>
      </w:r>
      <w:hyperlink r:id="rId121" w:history="1">
        <w:r w:rsidRPr="00C8248D">
          <w:rPr>
            <w:rFonts w:cs="Times New Roman"/>
            <w:i/>
            <w:iCs/>
          </w:rPr>
          <w:t>ate and Judaism–Philosophical and Clinical Aspects</w:t>
        </w:r>
        <w:r w:rsidRPr="00C8248D">
          <w:rPr>
            <w:rFonts w:cs="Times New Roman"/>
            <w:i/>
            <w:iCs/>
            <w:rtl/>
          </w:rPr>
          <w:t>‏</w:t>
        </w:r>
      </w:hyperlink>
      <w:r w:rsidRPr="00C8248D">
        <w:rPr>
          <w:rFonts w:cs="Times New Roman"/>
        </w:rPr>
        <w:t xml:space="preserve">, in </w:t>
      </w:r>
      <w:r w:rsidRPr="009C3B79">
        <w:rPr>
          <w:bCs/>
          <w:smallCaps/>
        </w:rPr>
        <w:t>Knowing One's Medical Fate in Advance: Challenges for Diagnosis and Treatment, Philosophy, Ethics and Religion</w:t>
      </w:r>
      <w:r>
        <w:t xml:space="preserve"> 80</w:t>
      </w:r>
      <w:r w:rsidRPr="00C8248D">
        <w:rPr>
          <w:rFonts w:cs="Times New Roman"/>
        </w:rPr>
        <w:t xml:space="preserve"> (Manuel </w:t>
      </w:r>
      <w:proofErr w:type="spellStart"/>
      <w:r w:rsidRPr="00C8248D">
        <w:rPr>
          <w:rFonts w:cs="Times New Roman"/>
        </w:rPr>
        <w:t>Battegay</w:t>
      </w:r>
      <w:proofErr w:type="spellEnd"/>
      <w:r w:rsidRPr="00C8248D">
        <w:rPr>
          <w:rFonts w:cs="Times New Roman"/>
        </w:rPr>
        <w:t xml:space="preserve"> et al. eds., </w:t>
      </w:r>
      <w:r w:rsidRPr="00C8248D">
        <w:t>2012)</w:t>
      </w:r>
      <w:r>
        <w:rPr>
          <w:rFonts w:cs="Times New Roman"/>
        </w:rPr>
        <w:t>.</w:t>
      </w:r>
    </w:p>
  </w:footnote>
  <w:footnote w:id="120">
    <w:p w14:paraId="60179999" w14:textId="3B579EB0" w:rsidR="009A6B6B" w:rsidRPr="00696FE7" w:rsidRDefault="009A6B6B" w:rsidP="00256E33">
      <w:pPr>
        <w:pStyle w:val="FootnoteText"/>
        <w:bidi w:val="0"/>
        <w:spacing w:after="120" w:line="360" w:lineRule="auto"/>
      </w:pPr>
      <w:r>
        <w:rPr>
          <w:rStyle w:val="FootnoteReference"/>
        </w:rPr>
        <w:footnoteRef/>
      </w:r>
      <w:r>
        <w:rPr>
          <w:rtl/>
        </w:rPr>
        <w:t xml:space="preserve"> </w:t>
      </w:r>
      <w:r w:rsidRPr="00696FE7">
        <w:rPr>
          <w:i/>
          <w:iCs/>
        </w:rPr>
        <w:t>See</w:t>
      </w:r>
      <w:r>
        <w:t xml:space="preserve"> more extensively at </w:t>
      </w:r>
      <w:r w:rsidRPr="00EE779B">
        <w:t xml:space="preserve">Alan </w:t>
      </w:r>
      <w:proofErr w:type="spellStart"/>
      <w:r w:rsidRPr="00EE779B">
        <w:t>Jotkowitz</w:t>
      </w:r>
      <w:proofErr w:type="spellEnd"/>
      <w:r w:rsidRPr="00EE779B">
        <w:t xml:space="preserve">, </w:t>
      </w:r>
      <w:r>
        <w:rPr>
          <w:i/>
          <w:iCs/>
        </w:rPr>
        <w:t>"</w:t>
      </w:r>
      <w:proofErr w:type="spellStart"/>
      <w:r w:rsidRPr="00EE779B">
        <w:rPr>
          <w:i/>
          <w:iCs/>
        </w:rPr>
        <w:t>Halakhah</w:t>
      </w:r>
      <w:proofErr w:type="spellEnd"/>
      <w:r w:rsidRPr="00EE779B">
        <w:rPr>
          <w:i/>
          <w:iCs/>
        </w:rPr>
        <w:t xml:space="preserve"> Loved Not the Parents Less, But the Child More”: R. </w:t>
      </w:r>
      <w:proofErr w:type="spellStart"/>
      <w:r w:rsidRPr="00EE779B">
        <w:rPr>
          <w:i/>
          <w:iCs/>
        </w:rPr>
        <w:t>Aharon</w:t>
      </w:r>
      <w:proofErr w:type="spellEnd"/>
      <w:r w:rsidRPr="00EE779B">
        <w:rPr>
          <w:i/>
          <w:iCs/>
        </w:rPr>
        <w:t xml:space="preserve"> Lichtenstein On Abortion</w:t>
      </w:r>
      <w:r w:rsidRPr="00EE779B">
        <w:t xml:space="preserve">, 47(4) </w:t>
      </w:r>
      <w:r w:rsidRPr="00141C5E">
        <w:rPr>
          <w:bCs/>
          <w:smallCaps/>
        </w:rPr>
        <w:t>Tradition</w:t>
      </w:r>
      <w:r w:rsidRPr="00EE779B">
        <w:t xml:space="preserve"> 137, 150-</w:t>
      </w:r>
      <w:r>
        <w:t>6</w:t>
      </w:r>
      <w:r w:rsidRPr="00EE779B">
        <w:t xml:space="preserve"> (2015)</w:t>
      </w:r>
      <w:r>
        <w:t>; ibid,</w:t>
      </w:r>
      <w:r w:rsidRPr="00F60409">
        <w:t xml:space="preserve"> </w:t>
      </w:r>
      <w:r w:rsidRPr="00F60409">
        <w:rPr>
          <w:i/>
          <w:iCs/>
        </w:rPr>
        <w:t>On the Methodology of Jewish Medical Ethics</w:t>
      </w:r>
      <w:r w:rsidRPr="00F60409">
        <w:t xml:space="preserve">, 43(1) </w:t>
      </w:r>
      <w:r w:rsidRPr="007F68C1">
        <w:rPr>
          <w:bCs/>
          <w:smallCaps/>
        </w:rPr>
        <w:t>Tradition: A Journal of Orthodox Jewish Thought</w:t>
      </w:r>
      <w:r w:rsidRPr="00F60409">
        <w:t xml:space="preserve"> 38, 50 (2010)</w:t>
      </w:r>
      <w:r>
        <w:t xml:space="preserve">; </w:t>
      </w:r>
      <w:r w:rsidRPr="00B934EC">
        <w:t xml:space="preserve">Alan </w:t>
      </w:r>
      <w:proofErr w:type="spellStart"/>
      <w:r w:rsidRPr="00B934EC">
        <w:t>Jotkowitz</w:t>
      </w:r>
      <w:proofErr w:type="spellEnd"/>
      <w:r w:rsidRPr="00F60409">
        <w:t xml:space="preserve"> et al., </w:t>
      </w:r>
      <w:r w:rsidRPr="00F60409">
        <w:rPr>
          <w:i/>
          <w:iCs/>
        </w:rPr>
        <w:t>Abnormalities Mild with Fetuses for Abortions</w:t>
      </w:r>
      <w:r>
        <w:t xml:space="preserve">, 12 </w:t>
      </w:r>
      <w:r w:rsidRPr="007F68C1">
        <w:rPr>
          <w:bCs/>
          <w:smallCaps/>
        </w:rPr>
        <w:t>IMAJ</w:t>
      </w:r>
      <w:r w:rsidRPr="00F60409">
        <w:t xml:space="preserve"> 5, 7-8 (2010)</w:t>
      </w:r>
      <w:r>
        <w:t>.</w:t>
      </w:r>
    </w:p>
  </w:footnote>
  <w:footnote w:id="121">
    <w:p w14:paraId="6CB4ED4E" w14:textId="4F49D657" w:rsidR="009A6B6B" w:rsidRDefault="009A6B6B" w:rsidP="0071235C">
      <w:pPr>
        <w:spacing w:line="360" w:lineRule="auto"/>
        <w:jc w:val="both"/>
      </w:pPr>
      <w:r w:rsidRPr="00FE0DAC">
        <w:rPr>
          <w:rStyle w:val="FootnoteReference"/>
          <w:sz w:val="20"/>
          <w:szCs w:val="20"/>
        </w:rPr>
        <w:footnoteRef/>
      </w:r>
      <w:r w:rsidRPr="00FE0DAC">
        <w:rPr>
          <w:sz w:val="20"/>
          <w:szCs w:val="20"/>
          <w:rtl/>
        </w:rPr>
        <w:t xml:space="preserve"> </w:t>
      </w:r>
      <w:r w:rsidRPr="00FE0DAC">
        <w:rPr>
          <w:sz w:val="20"/>
          <w:szCs w:val="20"/>
        </w:rPr>
        <w:t xml:space="preserve">For </w:t>
      </w:r>
      <w:r>
        <w:rPr>
          <w:sz w:val="20"/>
          <w:szCs w:val="20"/>
        </w:rPr>
        <w:t>the</w:t>
      </w:r>
      <w:r w:rsidRPr="00FE0DAC">
        <w:rPr>
          <w:sz w:val="20"/>
          <w:szCs w:val="20"/>
        </w:rPr>
        <w:t xml:space="preserve"> </w:t>
      </w:r>
      <w:bookmarkStart w:id="1847" w:name="_Hlk61181219"/>
      <w:r w:rsidRPr="00FE0DAC">
        <w:rPr>
          <w:i/>
          <w:iCs/>
          <w:sz w:val="20"/>
          <w:szCs w:val="20"/>
        </w:rPr>
        <w:t>halakhic</w:t>
      </w:r>
      <w:r w:rsidRPr="00FE0DAC">
        <w:rPr>
          <w:sz w:val="20"/>
          <w:szCs w:val="20"/>
        </w:rPr>
        <w:t xml:space="preserve"> </w:t>
      </w:r>
      <w:bookmarkEnd w:id="1847"/>
      <w:r w:rsidRPr="00727253">
        <w:rPr>
          <w:sz w:val="20"/>
          <w:szCs w:val="20"/>
        </w:rPr>
        <w:t xml:space="preserve">jurisprudence </w:t>
      </w:r>
      <w:r w:rsidRPr="00FE0DAC">
        <w:rPr>
          <w:sz w:val="20"/>
          <w:szCs w:val="20"/>
        </w:rPr>
        <w:t xml:space="preserve">of other </w:t>
      </w:r>
      <w:proofErr w:type="spellStart"/>
      <w:r w:rsidRPr="00FE0DAC">
        <w:rPr>
          <w:sz w:val="20"/>
          <w:szCs w:val="20"/>
        </w:rPr>
        <w:t>decisors</w:t>
      </w:r>
      <w:proofErr w:type="spellEnd"/>
      <w:r w:rsidRPr="00FE0DAC">
        <w:rPr>
          <w:sz w:val="20"/>
          <w:szCs w:val="20"/>
        </w:rPr>
        <w:t xml:space="preserve"> </w:t>
      </w:r>
      <w:r>
        <w:rPr>
          <w:sz w:val="20"/>
          <w:szCs w:val="20"/>
        </w:rPr>
        <w:t>regarding</w:t>
      </w:r>
      <w:r w:rsidRPr="00FE0DAC">
        <w:rPr>
          <w:sz w:val="20"/>
          <w:szCs w:val="20"/>
        </w:rPr>
        <w:t xml:space="preserve"> this issue, see</w:t>
      </w:r>
      <w:r w:rsidRPr="00FE0DAC">
        <w:rPr>
          <w:bCs/>
          <w:smallCaps/>
          <w:sz w:val="20"/>
          <w:szCs w:val="20"/>
        </w:rPr>
        <w:t xml:space="preserve"> Joseph B. Soloveitchik, Halakhic Man 23 (1984)</w:t>
      </w:r>
      <w:r>
        <w:rPr>
          <w:bCs/>
          <w:smallCaps/>
          <w:sz w:val="20"/>
          <w:szCs w:val="20"/>
        </w:rPr>
        <w:t xml:space="preserve"> </w:t>
      </w:r>
      <w:r w:rsidRPr="00FE0DAC">
        <w:rPr>
          <w:sz w:val="20"/>
          <w:szCs w:val="20"/>
        </w:rPr>
        <w:t>(not leav</w:t>
      </w:r>
      <w:r>
        <w:rPr>
          <w:sz w:val="20"/>
          <w:szCs w:val="20"/>
        </w:rPr>
        <w:t>ing</w:t>
      </w:r>
      <w:r w:rsidRPr="00FE0DAC">
        <w:rPr>
          <w:sz w:val="20"/>
          <w:szCs w:val="20"/>
        </w:rPr>
        <w:t xml:space="preserve"> much room for the impact of the human and social factor</w:t>
      </w:r>
      <w:r>
        <w:rPr>
          <w:sz w:val="20"/>
          <w:szCs w:val="20"/>
        </w:rPr>
        <w:t>s</w:t>
      </w:r>
      <w:r w:rsidRPr="00FE0DAC">
        <w:rPr>
          <w:sz w:val="20"/>
          <w:szCs w:val="20"/>
        </w:rPr>
        <w:t xml:space="preserve"> on </w:t>
      </w:r>
      <w:r w:rsidRPr="00DF4195">
        <w:rPr>
          <w:i/>
          <w:iCs/>
          <w:sz w:val="20"/>
          <w:szCs w:val="20"/>
        </w:rPr>
        <w:t>halakhic</w:t>
      </w:r>
      <w:r w:rsidRPr="00FE0DAC">
        <w:rPr>
          <w:sz w:val="20"/>
          <w:szCs w:val="20"/>
        </w:rPr>
        <w:t xml:space="preserve"> decision making);</w:t>
      </w:r>
      <w:r w:rsidRPr="00FE0DAC">
        <w:rPr>
          <w:bCs/>
          <w:smallCaps/>
          <w:sz w:val="20"/>
          <w:szCs w:val="20"/>
        </w:rPr>
        <w:t xml:space="preserve"> Elliot N. </w:t>
      </w:r>
      <w:proofErr w:type="spellStart"/>
      <w:r w:rsidRPr="00FE0DAC">
        <w:rPr>
          <w:bCs/>
          <w:smallCaps/>
          <w:sz w:val="20"/>
          <w:szCs w:val="20"/>
        </w:rPr>
        <w:t>Dorff</w:t>
      </w:r>
      <w:proofErr w:type="spellEnd"/>
      <w:r w:rsidRPr="00FE0DAC">
        <w:rPr>
          <w:bCs/>
          <w:smallCaps/>
          <w:sz w:val="20"/>
          <w:szCs w:val="20"/>
        </w:rPr>
        <w:t>, Matters of Life and Death: A Jewish Approach to Modern Medical Ethics 412 (1998) (</w:t>
      </w:r>
      <w:r w:rsidRPr="00FE0DAC">
        <w:rPr>
          <w:sz w:val="20"/>
          <w:szCs w:val="20"/>
        </w:rPr>
        <w:t>differentiatin</w:t>
      </w:r>
      <w:r>
        <w:rPr>
          <w:sz w:val="20"/>
          <w:szCs w:val="20"/>
        </w:rPr>
        <w:t>g</w:t>
      </w:r>
      <w:r w:rsidRPr="00FE0DAC">
        <w:rPr>
          <w:sz w:val="20"/>
          <w:szCs w:val="20"/>
        </w:rPr>
        <w:t xml:space="preserve"> between a rule-based ethic and a situational ethic</w:t>
      </w:r>
      <w:r w:rsidRPr="00FE0DAC">
        <w:rPr>
          <w:bCs/>
          <w:smallCaps/>
          <w:sz w:val="20"/>
          <w:szCs w:val="20"/>
        </w:rPr>
        <w:t>).</w:t>
      </w:r>
      <w:r>
        <w:t xml:space="preserve">   </w:t>
      </w:r>
    </w:p>
  </w:footnote>
  <w:footnote w:id="122">
    <w:p w14:paraId="632F7878" w14:textId="789EB350" w:rsidR="009A6B6B" w:rsidRDefault="009A6B6B" w:rsidP="00E57155">
      <w:pPr>
        <w:spacing w:after="120" w:line="360" w:lineRule="auto"/>
        <w:jc w:val="both"/>
      </w:pPr>
      <w:r>
        <w:rPr>
          <w:rStyle w:val="FootnoteReference"/>
        </w:rPr>
        <w:footnoteRef/>
      </w:r>
      <w:r>
        <w:rPr>
          <w:rtl/>
        </w:rPr>
        <w:t xml:space="preserve"> </w:t>
      </w:r>
      <w:r w:rsidRPr="00476CA4">
        <w:rPr>
          <w:sz w:val="20"/>
          <w:szCs w:val="20"/>
        </w:rPr>
        <w:t>For this substantial character of Judaism, see, e.g.,</w:t>
      </w:r>
      <w:hyperlink r:id="rId122" w:history="1">
        <w:r w:rsidRPr="00476CA4">
          <w:rPr>
            <w:rFonts w:eastAsia="Calibri"/>
            <w:smallCaps/>
            <w:sz w:val="20"/>
            <w:szCs w:val="20"/>
          </w:rPr>
          <w:t xml:space="preserve"> Aaron </w:t>
        </w:r>
        <w:bookmarkStart w:id="1851" w:name="_Hlk61255770"/>
        <w:r w:rsidRPr="00476CA4">
          <w:rPr>
            <w:rFonts w:eastAsia="Calibri"/>
            <w:smallCaps/>
            <w:sz w:val="20"/>
            <w:szCs w:val="20"/>
          </w:rPr>
          <w:t>Kirschenbaum</w:t>
        </w:r>
        <w:bookmarkEnd w:id="1851"/>
        <w:r w:rsidRPr="00476CA4">
          <w:rPr>
            <w:rFonts w:eastAsia="Calibri"/>
            <w:smallCaps/>
            <w:sz w:val="20"/>
            <w:szCs w:val="20"/>
          </w:rPr>
          <w:t xml:space="preserve">, </w:t>
        </w:r>
      </w:hyperlink>
      <w:r w:rsidRPr="00476CA4">
        <w:rPr>
          <w:rFonts w:eastAsia="Calibri"/>
          <w:smallCaps/>
          <w:sz w:val="20"/>
          <w:szCs w:val="20"/>
        </w:rPr>
        <w:t>Equity in Jewish law: Halakhic Perspectives in Law; Formalism</w:t>
      </w:r>
      <w:r w:rsidRPr="00F12121">
        <w:rPr>
          <w:rFonts w:eastAsia="Calibri"/>
          <w:smallCaps/>
          <w:sz w:val="20"/>
          <w:szCs w:val="20"/>
        </w:rPr>
        <w:t xml:space="preserve"> and Flexibility in Jewish Civil Law (1991)</w:t>
      </w:r>
      <w:r>
        <w:rPr>
          <w:rFonts w:eastAsia="Calibri"/>
          <w:smallCaps/>
        </w:rPr>
        <w:t xml:space="preserve">; </w:t>
      </w:r>
      <w:r w:rsidRPr="00F12121">
        <w:rPr>
          <w:sz w:val="20"/>
          <w:szCs w:val="20"/>
        </w:rPr>
        <w:t xml:space="preserve">Leon </w:t>
      </w:r>
      <w:proofErr w:type="spellStart"/>
      <w:r w:rsidRPr="00F12121">
        <w:rPr>
          <w:sz w:val="20"/>
          <w:szCs w:val="20"/>
        </w:rPr>
        <w:t>Sheleff</w:t>
      </w:r>
      <w:proofErr w:type="spellEnd"/>
      <w:r w:rsidRPr="00F12121">
        <w:rPr>
          <w:sz w:val="20"/>
          <w:szCs w:val="20"/>
        </w:rPr>
        <w:t xml:space="preserve">, </w:t>
      </w:r>
      <w:r w:rsidRPr="00D53122">
        <w:rPr>
          <w:i/>
          <w:iCs/>
          <w:sz w:val="20"/>
          <w:szCs w:val="20"/>
        </w:rPr>
        <w:t>The Formalism of Jewish Law and the Values of Jewish Heritage</w:t>
      </w:r>
      <w:r w:rsidRPr="00F12121">
        <w:rPr>
          <w:sz w:val="20"/>
          <w:szCs w:val="20"/>
        </w:rPr>
        <w:t xml:space="preserve">, 25 </w:t>
      </w:r>
      <w:r w:rsidRPr="00F12121">
        <w:rPr>
          <w:rFonts w:eastAsia="Calibri"/>
          <w:smallCaps/>
          <w:sz w:val="20"/>
          <w:szCs w:val="20"/>
        </w:rPr>
        <w:t>Tel Aviv U. L. Rev. 489 (2001-2002</w:t>
      </w:r>
      <w:r w:rsidRPr="00F12121">
        <w:rPr>
          <w:sz w:val="20"/>
          <w:szCs w:val="20"/>
        </w:rPr>
        <w:t>) (Heb.)</w:t>
      </w:r>
      <w:r>
        <w:t xml:space="preserve">; </w:t>
      </w:r>
      <w:proofErr w:type="spellStart"/>
      <w:r w:rsidRPr="00F12121">
        <w:rPr>
          <w:sz w:val="20"/>
          <w:szCs w:val="20"/>
        </w:rPr>
        <w:t>Avishalom</w:t>
      </w:r>
      <w:proofErr w:type="spellEnd"/>
      <w:r w:rsidRPr="00F12121">
        <w:rPr>
          <w:sz w:val="20"/>
          <w:szCs w:val="20"/>
        </w:rPr>
        <w:t xml:space="preserve"> </w:t>
      </w:r>
      <w:proofErr w:type="spellStart"/>
      <w:r w:rsidRPr="00F12121">
        <w:rPr>
          <w:sz w:val="20"/>
          <w:szCs w:val="20"/>
        </w:rPr>
        <w:t>Westreich</w:t>
      </w:r>
      <w:proofErr w:type="spellEnd"/>
      <w:r w:rsidRPr="00F12121">
        <w:rPr>
          <w:sz w:val="20"/>
          <w:szCs w:val="20"/>
        </w:rPr>
        <w:t xml:space="preserve">, </w:t>
      </w:r>
      <w:r w:rsidRPr="00D53122">
        <w:rPr>
          <w:i/>
          <w:iCs/>
          <w:sz w:val="20"/>
          <w:szCs w:val="20"/>
        </w:rPr>
        <w:t>Flexible Formalism and Realistic Foundationalism: An Analysis of the Artificial Procreation Controversy in Jewish Law</w:t>
      </w:r>
      <w:r w:rsidRPr="00F12121">
        <w:rPr>
          <w:sz w:val="20"/>
          <w:szCs w:val="20"/>
        </w:rPr>
        <w:t xml:space="preserve">, 31 </w:t>
      </w:r>
      <w:r w:rsidRPr="00F12121">
        <w:rPr>
          <w:rFonts w:eastAsia="Calibri"/>
          <w:smallCaps/>
          <w:sz w:val="20"/>
          <w:szCs w:val="20"/>
        </w:rPr>
        <w:t>Dine Israel</w:t>
      </w:r>
      <w:r>
        <w:rPr>
          <w:sz w:val="20"/>
          <w:szCs w:val="20"/>
        </w:rPr>
        <w:t xml:space="preserve"> </w:t>
      </w:r>
      <w:r w:rsidRPr="00F12121">
        <w:rPr>
          <w:sz w:val="20"/>
          <w:szCs w:val="20"/>
        </w:rPr>
        <w:t>157 (2017) (Heb.)</w:t>
      </w:r>
      <w:r>
        <w:rPr>
          <w:sz w:val="20"/>
          <w:szCs w:val="20"/>
        </w:rPr>
        <w:t>.</w:t>
      </w:r>
      <w:r>
        <w:t xml:space="preserve"> </w:t>
      </w:r>
    </w:p>
  </w:footnote>
  <w:footnote w:id="123">
    <w:p w14:paraId="1DFB72E4" w14:textId="7B520443" w:rsidR="009A6B6B" w:rsidRPr="005B4034" w:rsidRDefault="009A6B6B" w:rsidP="00595F4E">
      <w:pPr>
        <w:pStyle w:val="FootnoteText"/>
        <w:bidi w:val="0"/>
        <w:spacing w:after="120" w:line="360" w:lineRule="auto"/>
      </w:pPr>
      <w:r w:rsidRPr="005B4034">
        <w:rPr>
          <w:rStyle w:val="FootnoteReference"/>
        </w:rPr>
        <w:footnoteRef/>
      </w:r>
      <w:r w:rsidRPr="005B4034">
        <w:rPr>
          <w:rtl/>
        </w:rPr>
        <w:t xml:space="preserve"> </w:t>
      </w:r>
      <w:r w:rsidRPr="005B4034">
        <w:rPr>
          <w:i/>
          <w:iCs/>
        </w:rPr>
        <w:t>See</w:t>
      </w:r>
      <w:r w:rsidRPr="005B4034">
        <w:t xml:space="preserve"> Ben Zion </w:t>
      </w:r>
      <w:proofErr w:type="spellStart"/>
      <w:r w:rsidRPr="005B4034">
        <w:t>Schereschewsky</w:t>
      </w:r>
      <w:proofErr w:type="spellEnd"/>
      <w:r w:rsidRPr="005B4034">
        <w:t>,</w:t>
      </w:r>
      <w:r w:rsidRPr="005B4034">
        <w:rPr>
          <w:rFonts w:eastAsia="Calibri"/>
          <w:smallCaps/>
        </w:rPr>
        <w:t xml:space="preserve"> “</w:t>
      </w:r>
      <w:r w:rsidRPr="005B4034">
        <w:rPr>
          <w:i/>
          <w:iCs/>
          <w:color w:val="000000"/>
        </w:rPr>
        <w:t>Mamzer</w:t>
      </w:r>
      <w:r w:rsidRPr="005B4034">
        <w:rPr>
          <w:rFonts w:eastAsia="Calibri"/>
          <w:smallCaps/>
        </w:rPr>
        <w:t>” in The Principles of Jewish Law</w:t>
      </w:r>
      <w:r w:rsidRPr="005B4034">
        <w:t xml:space="preserve"> </w:t>
      </w:r>
      <w:r w:rsidRPr="005B4034">
        <w:rPr>
          <w:rStyle w:val="documentbody"/>
        </w:rPr>
        <w:t xml:space="preserve">435-8 </w:t>
      </w:r>
      <w:r w:rsidRPr="005B4034">
        <w:t>(Menachem Elon ed., 1975)</w:t>
      </w:r>
      <w:r w:rsidRPr="005B4034">
        <w:rPr>
          <w:rStyle w:val="documentbody"/>
        </w:rPr>
        <w:t>;</w:t>
      </w:r>
      <w:r>
        <w:rPr>
          <w:rStyle w:val="documentbody"/>
        </w:rPr>
        <w:t xml:space="preserve"> </w:t>
      </w:r>
      <w:hyperlink r:id="rId123" w:tgtFrame="_top" w:history="1">
        <w:r w:rsidRPr="005B4034">
          <w:t>Pamela Laufer-</w:t>
        </w:r>
        <w:proofErr w:type="spellStart"/>
        <w:r w:rsidRPr="005B4034">
          <w:t>Ukeles</w:t>
        </w:r>
        <w:proofErr w:type="spellEnd"/>
      </w:hyperlink>
      <w:r w:rsidRPr="005B4034">
        <w:t xml:space="preserve">, </w:t>
      </w:r>
      <w:r w:rsidRPr="005B4034">
        <w:rPr>
          <w:i/>
          <w:iCs/>
        </w:rPr>
        <w:t>The Lost Children: When the Right to Children Conflicts with the Rights of Children</w:t>
      </w:r>
      <w:r w:rsidRPr="005B4034">
        <w:t xml:space="preserve">, 8 </w:t>
      </w:r>
      <w:r w:rsidRPr="005B4034">
        <w:rPr>
          <w:smallCaps/>
        </w:rPr>
        <w:t xml:space="preserve">Law &amp; Ethics Hum. </w:t>
      </w:r>
      <w:proofErr w:type="spellStart"/>
      <w:r w:rsidRPr="005B4034">
        <w:rPr>
          <w:smallCaps/>
        </w:rPr>
        <w:t>Rts</w:t>
      </w:r>
      <w:proofErr w:type="spellEnd"/>
      <w:r w:rsidRPr="005B4034">
        <w:rPr>
          <w:smallCaps/>
        </w:rPr>
        <w:t>. 219</w:t>
      </w:r>
      <w:r w:rsidRPr="005B4034">
        <w:t xml:space="preserve">, 242-5 (2014). </w:t>
      </w:r>
      <w:r w:rsidRPr="005B4034">
        <w:rPr>
          <w:color w:val="000000"/>
        </w:rPr>
        <w:t xml:space="preserve">For the concept and importance of purity and holiness that should be part of the conjugal relationship, see </w:t>
      </w:r>
      <w:r w:rsidRPr="00BA6956">
        <w:t xml:space="preserve">Chaim </w:t>
      </w:r>
      <w:proofErr w:type="spellStart"/>
      <w:r w:rsidRPr="00BA6956">
        <w:t>Povarsky</w:t>
      </w:r>
      <w:proofErr w:type="spellEnd"/>
      <w:r w:rsidRPr="00BA6956">
        <w:t xml:space="preserve">, </w:t>
      </w:r>
      <w:r w:rsidRPr="00BA6956">
        <w:rPr>
          <w:i/>
          <w:iCs/>
        </w:rPr>
        <w:t>Regulating Advanced Reproductive Technologies: A Comparative Analysis of Jewish and American Law</w:t>
      </w:r>
      <w:r w:rsidRPr="00BA6956">
        <w:t xml:space="preserve">, 29 </w:t>
      </w:r>
      <w:r w:rsidRPr="00BA6956">
        <w:rPr>
          <w:smallCaps/>
        </w:rPr>
        <w:t>U. Tol. L. Rev</w:t>
      </w:r>
      <w:r w:rsidRPr="00BA6956">
        <w:t xml:space="preserve">. 409, </w:t>
      </w:r>
      <w:r w:rsidRPr="00BA6956">
        <w:rPr>
          <w:rFonts w:eastAsia="Calibri"/>
        </w:rPr>
        <w:t>413-6</w:t>
      </w:r>
      <w:r w:rsidRPr="00BA6956">
        <w:t xml:space="preserve"> (1998).</w:t>
      </w:r>
      <w:r w:rsidRPr="005B4034">
        <w:rPr>
          <w:color w:val="000000"/>
        </w:rPr>
        <w:t xml:space="preserve"> For a social anthropological criticism of the politics of </w:t>
      </w:r>
      <w:proofErr w:type="spellStart"/>
      <w:r w:rsidRPr="005B4034">
        <w:rPr>
          <w:i/>
          <w:iCs/>
          <w:color w:val="000000"/>
        </w:rPr>
        <w:t>mamzerut</w:t>
      </w:r>
      <w:proofErr w:type="spellEnd"/>
      <w:r w:rsidRPr="005B4034">
        <w:rPr>
          <w:color w:val="000000"/>
        </w:rPr>
        <w:t xml:space="preserve">, see </w:t>
      </w:r>
      <w:r w:rsidRPr="005B4034">
        <w:rPr>
          <w:rFonts w:eastAsia="Calibri"/>
          <w:smallCaps/>
        </w:rPr>
        <w:t>Susan M</w:t>
      </w:r>
      <w:r w:rsidRPr="005B4034">
        <w:rPr>
          <w:rFonts w:eastAsia="Calibri"/>
        </w:rPr>
        <w:t>.</w:t>
      </w:r>
      <w:r w:rsidRPr="005B4034">
        <w:t xml:space="preserve"> </w:t>
      </w:r>
      <w:r w:rsidRPr="005B4034">
        <w:rPr>
          <w:rFonts w:eastAsia="Calibri"/>
          <w:smallCaps/>
        </w:rPr>
        <w:t>Kahn</w:t>
      </w:r>
      <w:r w:rsidRPr="005B4034">
        <w:rPr>
          <w:rFonts w:eastAsia="Calibri"/>
        </w:rPr>
        <w:t xml:space="preserve">, </w:t>
      </w:r>
      <w:r w:rsidRPr="005B4034">
        <w:rPr>
          <w:rFonts w:eastAsia="Calibri"/>
          <w:smallCaps/>
        </w:rPr>
        <w:t>Reproducing Jews: A Cultural Account of Assisted Conception in Israel 78-80</w:t>
      </w:r>
      <w:r w:rsidRPr="005B4034">
        <w:rPr>
          <w:rFonts w:eastAsia="Calibri"/>
        </w:rPr>
        <w:t xml:space="preserve"> (2000).</w:t>
      </w:r>
      <w:r w:rsidRPr="005B4034">
        <w:rPr>
          <w:color w:val="000000"/>
        </w:rPr>
        <w:t xml:space="preserve"> </w:t>
      </w:r>
    </w:p>
  </w:footnote>
  <w:footnote w:id="124">
    <w:p w14:paraId="08545CA3" w14:textId="209B806F" w:rsidR="009A6B6B" w:rsidRDefault="009A6B6B" w:rsidP="005B5C20">
      <w:pPr>
        <w:pStyle w:val="FootnoteText"/>
        <w:bidi w:val="0"/>
        <w:spacing w:after="120" w:line="360" w:lineRule="auto"/>
      </w:pPr>
      <w:r>
        <w:rPr>
          <w:rStyle w:val="FootnoteReference"/>
        </w:rPr>
        <w:footnoteRef/>
      </w:r>
      <w:r>
        <w:rPr>
          <w:rtl/>
        </w:rPr>
        <w:t xml:space="preserve"> </w:t>
      </w:r>
      <w:r w:rsidRPr="0012693D">
        <w:rPr>
          <w:i/>
          <w:iCs/>
        </w:rPr>
        <w:t>See</w:t>
      </w:r>
      <w:r>
        <w:t xml:space="preserve"> more extensively at </w:t>
      </w:r>
      <w:r w:rsidRPr="00FF65EB">
        <w:rPr>
          <w:bCs/>
          <w:smallCaps/>
        </w:rPr>
        <w:t xml:space="preserve">Yehezkel Margalit, </w:t>
      </w:r>
      <w:r w:rsidRPr="00E26040">
        <w:rPr>
          <w:bCs/>
          <w:smallCaps/>
        </w:rPr>
        <w:t>The Jewish Family – Between Family Law and Contract Law</w:t>
      </w:r>
      <w:r>
        <w:rPr>
          <w:bCs/>
          <w:smallCaps/>
        </w:rPr>
        <w:t xml:space="preserve"> 140 </w:t>
      </w:r>
      <w:r w:rsidRPr="00E26040">
        <w:t>(2017)</w:t>
      </w:r>
      <w:r>
        <w:t xml:space="preserve">; </w:t>
      </w:r>
      <w:bookmarkStart w:id="1857" w:name="_Hlk60748819"/>
      <w:r w:rsidRPr="00C70214">
        <w:t>Yehezkel Margalit</w:t>
      </w:r>
      <w:r w:rsidRPr="00C70214">
        <w:rPr>
          <w:rFonts w:cs="Times New Roman"/>
          <w:bCs/>
          <w:smallCaps/>
        </w:rPr>
        <w:t xml:space="preserve">, </w:t>
      </w:r>
      <w:bookmarkStart w:id="1858" w:name="_Hlk46392376"/>
      <w:r w:rsidRPr="00C70214">
        <w:rPr>
          <w:rFonts w:eastAsia="Calibri" w:cs="Times New Roman"/>
          <w:i/>
          <w:iCs/>
        </w:rPr>
        <w:t xml:space="preserve">Towards Establishing </w:t>
      </w:r>
      <w:bookmarkEnd w:id="1858"/>
      <w:r w:rsidRPr="00C70214">
        <w:rPr>
          <w:rFonts w:eastAsia="Calibri" w:cs="Times New Roman"/>
          <w:i/>
          <w:iCs/>
        </w:rPr>
        <w:t xml:space="preserve">Parenthood by Agreement in Jewish Law, </w:t>
      </w:r>
      <w:r w:rsidRPr="00C70214">
        <w:rPr>
          <w:bCs/>
          <w:smallCaps/>
        </w:rPr>
        <w:t xml:space="preserve">26(2) </w:t>
      </w:r>
      <w:r w:rsidRPr="00C70214">
        <w:rPr>
          <w:smallCaps/>
        </w:rPr>
        <w:t xml:space="preserve">Am. U.J. Gender Soc. </w:t>
      </w:r>
      <w:proofErr w:type="spellStart"/>
      <w:r w:rsidRPr="00C70214">
        <w:rPr>
          <w:smallCaps/>
        </w:rPr>
        <w:t>Pol’y</w:t>
      </w:r>
      <w:proofErr w:type="spellEnd"/>
      <w:r w:rsidRPr="00C70214">
        <w:rPr>
          <w:smallCaps/>
        </w:rPr>
        <w:t>&amp; L. 647</w:t>
      </w:r>
      <w:r>
        <w:rPr>
          <w:smallCaps/>
        </w:rPr>
        <w:t xml:space="preserve">, </w:t>
      </w:r>
      <w:r>
        <w:t xml:space="preserve">653-4 </w:t>
      </w:r>
      <w:r w:rsidRPr="00C70214">
        <w:rPr>
          <w:rFonts w:cs="Times New Roman"/>
          <w:bCs/>
          <w:iCs/>
        </w:rPr>
        <w:t>(2018)</w:t>
      </w:r>
      <w:r>
        <w:rPr>
          <w:rFonts w:cs="Times New Roman"/>
          <w:bCs/>
          <w:iCs/>
        </w:rPr>
        <w:t>.</w:t>
      </w:r>
      <w:bookmarkEnd w:id="1857"/>
    </w:p>
  </w:footnote>
  <w:footnote w:id="125">
    <w:p w14:paraId="2860EB83" w14:textId="0297F9C7" w:rsidR="009A6B6B" w:rsidRDefault="009A6B6B" w:rsidP="004C1BAC">
      <w:pPr>
        <w:pStyle w:val="FootnoteText"/>
        <w:bidi w:val="0"/>
        <w:spacing w:after="120" w:line="360" w:lineRule="auto"/>
      </w:pPr>
      <w:r>
        <w:rPr>
          <w:rStyle w:val="FootnoteReference"/>
        </w:rPr>
        <w:footnoteRef/>
      </w:r>
      <w:r>
        <w:rPr>
          <w:rtl/>
        </w:rPr>
        <w:t xml:space="preserve"> </w:t>
      </w:r>
      <w:r w:rsidRPr="009E7D91">
        <w:t xml:space="preserve">Sinclair, </w:t>
      </w:r>
      <w:r w:rsidRPr="00C9753E">
        <w:rPr>
          <w:i/>
          <w:iCs/>
        </w:rPr>
        <w:t>supra</w:t>
      </w:r>
      <w:r w:rsidRPr="009E7D91">
        <w:t xml:space="preserve"> note </w:t>
      </w:r>
      <w:r w:rsidRPr="009E7D91">
        <w:fldChar w:fldCharType="begin"/>
      </w:r>
      <w:r w:rsidRPr="009E7D91">
        <w:instrText xml:space="preserve"> NOTEREF _Ref61338565 \h </w:instrText>
      </w:r>
      <w:r>
        <w:instrText xml:space="preserve"> \* MERGEFORMAT </w:instrText>
      </w:r>
      <w:r w:rsidRPr="009E7D91">
        <w:fldChar w:fldCharType="separate"/>
      </w:r>
      <w:ins w:id="1868" w:author="Susan" w:date="2021-11-03T19:45:00Z">
        <w:r>
          <w:t>117</w:t>
        </w:r>
      </w:ins>
      <w:del w:id="1869" w:author="Susan" w:date="2021-11-03T19:45:00Z">
        <w:r w:rsidDel="00524B7A">
          <w:delText>108</w:delText>
        </w:r>
      </w:del>
      <w:r w:rsidRPr="009E7D91">
        <w:fldChar w:fldCharType="end"/>
      </w:r>
      <w:r w:rsidRPr="009E7D91">
        <w:t>, at</w:t>
      </w:r>
      <w:r>
        <w:rPr>
          <w:smallCaps/>
        </w:rPr>
        <w:t xml:space="preserve"> 59-60. </w:t>
      </w:r>
      <w:r w:rsidRPr="00953024">
        <w:rPr>
          <w:i/>
          <w:iCs/>
        </w:rPr>
        <w:t>See also</w:t>
      </w:r>
      <w:r>
        <w:t xml:space="preserve"> </w:t>
      </w:r>
      <w:proofErr w:type="spellStart"/>
      <w:r w:rsidRPr="0012693D">
        <w:t>Hashiloni-Dolev</w:t>
      </w:r>
      <w:proofErr w:type="spellEnd"/>
      <w:r w:rsidRPr="0012693D">
        <w:t xml:space="preserve"> &amp; Weiner, </w:t>
      </w:r>
      <w:r w:rsidRPr="0012693D">
        <w:rPr>
          <w:i/>
          <w:iCs/>
        </w:rPr>
        <w:t>supra</w:t>
      </w:r>
      <w:r w:rsidRPr="0012693D">
        <w:t xml:space="preserve"> note </w:t>
      </w:r>
      <w:r w:rsidRPr="0012693D">
        <w:fldChar w:fldCharType="begin"/>
      </w:r>
      <w:r w:rsidRPr="0012693D">
        <w:instrText xml:space="preserve"> NOTEREF _Ref60561581 \h </w:instrText>
      </w:r>
      <w:r>
        <w:instrText xml:space="preserve"> \* MERGEFORMAT </w:instrText>
      </w:r>
      <w:r w:rsidRPr="0012693D">
        <w:fldChar w:fldCharType="separate"/>
      </w:r>
      <w:ins w:id="1870" w:author="Susan" w:date="2021-11-03T19:45:00Z">
        <w:r>
          <w:t>101</w:t>
        </w:r>
      </w:ins>
      <w:del w:id="1871" w:author="Susan" w:date="2021-11-03T19:45:00Z">
        <w:r w:rsidDel="00524B7A">
          <w:delText>92</w:delText>
        </w:r>
      </w:del>
      <w:r w:rsidRPr="0012693D">
        <w:fldChar w:fldCharType="end"/>
      </w:r>
      <w:r w:rsidRPr="0012693D">
        <w:t>, at 1059.</w:t>
      </w:r>
      <w:r>
        <w:t xml:space="preserve"> For a discussion of the severe and dramatic results of being labeled a </w:t>
      </w:r>
      <w:r w:rsidRPr="00B97770">
        <w:rPr>
          <w:rFonts w:asciiTheme="majorBidi" w:hAnsiTheme="majorBidi" w:cstheme="majorBidi"/>
          <w:i/>
          <w:iCs/>
          <w:color w:val="000000"/>
          <w:lang w:val="en"/>
        </w:rPr>
        <w:t>mamzer</w:t>
      </w:r>
      <w:r>
        <w:t>, which can consequently put social pressure and “religious duress” on his mother, see</w:t>
      </w:r>
      <w:r>
        <w:rPr>
          <w:rFonts w:cs="Times New Roman"/>
        </w:rPr>
        <w:t xml:space="preserve"> Yehezkel Margalit</w:t>
      </w:r>
      <w:r>
        <w:t>,</w:t>
      </w:r>
      <w:r>
        <w:rPr>
          <w:rFonts w:eastAsia="Calibri" w:cs="Times New Roman"/>
          <w:i/>
          <w:iCs/>
        </w:rPr>
        <w:t xml:space="preserve"> </w:t>
      </w:r>
      <w:proofErr w:type="gramStart"/>
      <w:r w:rsidRPr="00691EAA">
        <w:rPr>
          <w:rFonts w:eastAsia="Calibri" w:cs="Times New Roman"/>
          <w:i/>
          <w:iCs/>
        </w:rPr>
        <w:t>Bargaining</w:t>
      </w:r>
      <w:proofErr w:type="gramEnd"/>
      <w:r w:rsidRPr="00691EAA">
        <w:rPr>
          <w:rFonts w:eastAsia="Calibri" w:cs="Times New Roman"/>
          <w:i/>
          <w:iCs/>
        </w:rPr>
        <w:t xml:space="preserve"> in the Shadow of Get Refusal: How Modern Contract Doctrines Can Alleviate This Problem</w:t>
      </w:r>
      <w:r>
        <w:rPr>
          <w:rFonts w:eastAsia="Calibri" w:cs="Times New Roman"/>
          <w:i/>
          <w:iCs/>
        </w:rPr>
        <w:t>,</w:t>
      </w:r>
      <w:r>
        <w:t xml:space="preserve"> </w:t>
      </w:r>
      <w:r w:rsidRPr="00CC4A72">
        <w:t>36</w:t>
      </w:r>
      <w:r>
        <w:rPr>
          <w:i/>
          <w:iCs/>
          <w:color w:val="000000"/>
          <w:shd w:val="clear" w:color="auto" w:fill="FFFFFF"/>
        </w:rPr>
        <w:t xml:space="preserve"> </w:t>
      </w:r>
      <w:r w:rsidRPr="0057001F">
        <w:rPr>
          <w:bCs/>
          <w:smallCaps/>
        </w:rPr>
        <w:t>Ohio State Journal on Dispute Resolution</w:t>
      </w:r>
      <w:r>
        <w:rPr>
          <w:bCs/>
          <w:smallCaps/>
        </w:rPr>
        <w:t xml:space="preserve"> 151, 176-80 </w:t>
      </w:r>
      <w:r w:rsidRPr="00C50AB0">
        <w:rPr>
          <w:bCs/>
          <w:iCs/>
        </w:rPr>
        <w:t>(202</w:t>
      </w:r>
      <w:r>
        <w:rPr>
          <w:bCs/>
          <w:iCs/>
        </w:rPr>
        <w:t>2</w:t>
      </w:r>
      <w:r w:rsidRPr="00FA53BC">
        <w:rPr>
          <w:rFonts w:cs="Times New Roman"/>
          <w:bCs/>
          <w:iCs/>
        </w:rPr>
        <w:t xml:space="preserve">) </w:t>
      </w:r>
      <w:r w:rsidRPr="00040696">
        <w:rPr>
          <w:bCs/>
          <w:smallCaps/>
        </w:rPr>
        <w:t>(</w:t>
      </w:r>
      <w:r w:rsidRPr="00040696">
        <w:rPr>
          <w:bCs/>
          <w:iCs/>
        </w:rPr>
        <w:t>forthcoming</w:t>
      </w:r>
      <w:r w:rsidRPr="00040696">
        <w:rPr>
          <w:bCs/>
          <w:smallCaps/>
        </w:rPr>
        <w:t>)</w:t>
      </w:r>
      <w:r>
        <w:rPr>
          <w:bCs/>
          <w:smallCaps/>
        </w:rPr>
        <w:t>.</w:t>
      </w:r>
      <w:r>
        <w:t xml:space="preserve"> </w:t>
      </w:r>
      <w:ins w:id="1872" w:author="yehezkel margalit" w:date="2021-10-10T10:12:00Z">
        <w:r>
          <w:t>For another aspect of the Jewish</w:t>
        </w:r>
      </w:ins>
      <w:ins w:id="1873" w:author="yehezkel margalit" w:date="2021-10-10T10:13:00Z">
        <w:r>
          <w:t xml:space="preserve"> and consequently also the Israeli</w:t>
        </w:r>
      </w:ins>
      <w:ins w:id="1874" w:author="yehezkel margalit" w:date="2021-10-10T10:12:00Z">
        <w:r>
          <w:t xml:space="preserve"> relational ethics</w:t>
        </w:r>
      </w:ins>
      <w:ins w:id="1875" w:author="yehezkel margalit" w:date="2021-10-10T10:14:00Z">
        <w:r>
          <w:t>' point of view</w:t>
        </w:r>
      </w:ins>
      <w:ins w:id="1876" w:author="yehezkel margalit" w:date="2021-10-10T10:12:00Z">
        <w:r>
          <w:t xml:space="preserve">, see </w:t>
        </w:r>
        <w:r>
          <w:rPr>
            <w:bCs/>
            <w:smallCaps/>
          </w:rPr>
          <w:t xml:space="preserve">Deborah </w:t>
        </w:r>
        <w:r w:rsidRPr="004C1BAC">
          <w:rPr>
            <w:bCs/>
            <w:smallCaps/>
          </w:rPr>
          <w:fldChar w:fldCharType="begin"/>
        </w:r>
        <w:r w:rsidRPr="004C1BAC">
          <w:rPr>
            <w:bCs/>
            <w:smallCaps/>
          </w:rPr>
          <w:instrText xml:space="preserve"> HYPERLINK "https://scholar.google.co.il/citations?user=eUTSClMAAAAJ&amp;hl=iw&amp;oi=sra" </w:instrText>
        </w:r>
        <w:r w:rsidRPr="004C1BAC">
          <w:rPr>
            <w:bCs/>
            <w:smallCaps/>
          </w:rPr>
          <w:fldChar w:fldCharType="separate"/>
        </w:r>
        <w:r w:rsidRPr="004C1BAC">
          <w:rPr>
            <w:bCs/>
            <w:smallCaps/>
          </w:rPr>
          <w:t> Lupton</w:t>
        </w:r>
        <w:r w:rsidRPr="004C1BAC">
          <w:rPr>
            <w:bCs/>
            <w:smallCaps/>
          </w:rPr>
          <w:fldChar w:fldCharType="end"/>
        </w:r>
        <w:r>
          <w:rPr>
            <w:bCs/>
            <w:smallCaps/>
          </w:rPr>
          <w:t>, T</w:t>
        </w:r>
        <w:r w:rsidRPr="004C1BAC">
          <w:rPr>
            <w:bCs/>
            <w:smallCaps/>
          </w:rPr>
          <w:fldChar w:fldCharType="begin"/>
        </w:r>
        <w:r w:rsidRPr="004C1BAC">
          <w:rPr>
            <w:bCs/>
            <w:smallCaps/>
          </w:rPr>
          <w:instrText xml:space="preserve"> HYPERLINK "https://www.google.com/books?hl=iw&amp;lr=&amp;id=p2vZ07r9DGIC&amp;oi=fnd&amp;pg=PP1&amp;dq=%22Relational+Ethics%22+%22frozen+embryo%22&amp;ots=IZnSSKo6IY&amp;sig=vsjSXkXwmAHGOfRMwpydarqrCz4" </w:instrText>
        </w:r>
        <w:r w:rsidRPr="004C1BAC">
          <w:rPr>
            <w:bCs/>
            <w:smallCaps/>
          </w:rPr>
          <w:fldChar w:fldCharType="separate"/>
        </w:r>
        <w:r w:rsidRPr="004C1BAC">
          <w:rPr>
            <w:bCs/>
            <w:smallCaps/>
          </w:rPr>
          <w:t>he Social Worlds Of The Unborn 76 (2013)</w:t>
        </w:r>
        <w:r w:rsidRPr="004C1BAC">
          <w:rPr>
            <w:bCs/>
            <w:smallCaps/>
            <w:rtl/>
          </w:rPr>
          <w:t xml:space="preserve"> </w:t>
        </w:r>
        <w:r w:rsidRPr="004C1BAC">
          <w:rPr>
            <w:rFonts w:hint="cs"/>
            <w:bCs/>
            <w:smallCaps/>
            <w:rtl/>
          </w:rPr>
          <w:t xml:space="preserve">‏ </w:t>
        </w:r>
        <w:r w:rsidRPr="004C1BAC">
          <w:rPr>
            <w:rFonts w:hint="cs"/>
            <w:rtl/>
          </w:rPr>
          <w:t>.</w:t>
        </w:r>
        <w:r w:rsidRPr="004C1BAC">
          <w:rPr>
            <w:bCs/>
            <w:smallCaps/>
          </w:rPr>
          <w:fldChar w:fldCharType="end"/>
        </w:r>
      </w:ins>
      <w:r>
        <w:t xml:space="preserve"> </w:t>
      </w:r>
    </w:p>
  </w:footnote>
  <w:footnote w:id="126">
    <w:p w14:paraId="73D48AFE" w14:textId="10AAAD09" w:rsidR="009A6B6B" w:rsidRPr="006356D1" w:rsidRDefault="009A6B6B" w:rsidP="00483B84">
      <w:pPr>
        <w:pStyle w:val="FootnoteText"/>
        <w:bidi w:val="0"/>
        <w:spacing w:after="120" w:line="360" w:lineRule="auto"/>
        <w:rPr>
          <w:rtl/>
        </w:rPr>
      </w:pPr>
      <w:r>
        <w:rPr>
          <w:rStyle w:val="FootnoteReference"/>
        </w:rPr>
        <w:footnoteRef/>
      </w:r>
      <w:r>
        <w:rPr>
          <w:rtl/>
        </w:rPr>
        <w:t xml:space="preserve"> </w:t>
      </w:r>
      <w:r w:rsidRPr="00260E7E">
        <w:t xml:space="preserve">David J. Bleich, </w:t>
      </w:r>
      <w:r w:rsidRPr="00260E7E">
        <w:rPr>
          <w:i/>
          <w:iCs/>
        </w:rPr>
        <w:t>In Vitro Fertilization: Questions of Maternal Identity and Conversion</w:t>
      </w:r>
      <w:r w:rsidRPr="00260E7E">
        <w:t xml:space="preserve">, 25 </w:t>
      </w:r>
      <w:r w:rsidRPr="00260E7E">
        <w:rPr>
          <w:rFonts w:cs="Times New Roman"/>
          <w:smallCaps/>
        </w:rPr>
        <w:t>Tradition</w:t>
      </w:r>
      <w:r w:rsidRPr="00260E7E">
        <w:t xml:space="preserve"> 82</w:t>
      </w:r>
      <w:r>
        <w:t>, 97</w:t>
      </w:r>
      <w:r w:rsidRPr="00260E7E">
        <w:t xml:space="preserve"> (1991)</w:t>
      </w:r>
      <w:r>
        <w:t xml:space="preserve">, was mentioned by </w:t>
      </w:r>
      <w:r w:rsidRPr="0050548E">
        <w:t xml:space="preserve">Aaron L. </w:t>
      </w:r>
      <w:proofErr w:type="spellStart"/>
      <w:r w:rsidRPr="0050548E">
        <w:t>Mackler</w:t>
      </w:r>
      <w:proofErr w:type="spellEnd"/>
      <w:r w:rsidRPr="0050548E">
        <w:t xml:space="preserve">, </w:t>
      </w:r>
      <w:r w:rsidRPr="0050548E">
        <w:rPr>
          <w:i/>
          <w:iCs/>
        </w:rPr>
        <w:t>In Vitro Fertilization</w:t>
      </w:r>
      <w:r w:rsidRPr="0050548E">
        <w:t xml:space="preserve"> 519 (1991), </w:t>
      </w:r>
      <w:hyperlink r:id="rId124" w:history="1">
        <w:r w:rsidRPr="0050548E">
          <w:t>mackler_ivf.pdf (rabbinicalassembly.org)</w:t>
        </w:r>
      </w:hyperlink>
      <w:r>
        <w:t xml:space="preserve">; ibid, </w:t>
      </w:r>
      <w:r w:rsidRPr="00612CAC">
        <w:rPr>
          <w:i/>
          <w:iCs/>
        </w:rPr>
        <w:t>An Expanded Partnership with God? In Vitro Fertilization in Jewish Ethics</w:t>
      </w:r>
      <w:r>
        <w:t xml:space="preserve">, 25(2) </w:t>
      </w:r>
      <w:r w:rsidRPr="00D7426A">
        <w:rPr>
          <w:bCs/>
          <w:smallCaps/>
        </w:rPr>
        <w:t>The Journal of Religious Ethics</w:t>
      </w:r>
      <w:r>
        <w:t xml:space="preserve"> 277, 290 (1997); ibid, </w:t>
      </w:r>
      <w:r w:rsidRPr="00D7426A">
        <w:rPr>
          <w:i/>
          <w:iCs/>
        </w:rPr>
        <w:t>J</w:t>
      </w:r>
      <w:hyperlink r:id="rId125" w:history="1">
        <w:r w:rsidRPr="00D7426A">
          <w:rPr>
            <w:i/>
            <w:iCs/>
          </w:rPr>
          <w:t>ewish Perspectives on Embryo and Stem Cell Research</w:t>
        </w:r>
        <w:r w:rsidRPr="00D7426A">
          <w:rPr>
            <w:i/>
            <w:iCs/>
            <w:rtl/>
          </w:rPr>
          <w:t>‏</w:t>
        </w:r>
      </w:hyperlink>
      <w:r>
        <w:t xml:space="preserve">, in </w:t>
      </w:r>
      <w:r w:rsidRPr="00D7426A">
        <w:rPr>
          <w:bCs/>
          <w:smallCaps/>
        </w:rPr>
        <w:t>Religious Perspectives on Bioethics</w:t>
      </w:r>
      <w:r w:rsidRPr="00D7426A">
        <w:t xml:space="preserve"> 147, 149 (Mark Cherry ed., 2013)</w:t>
      </w:r>
      <w:r>
        <w:t>.</w:t>
      </w:r>
    </w:p>
  </w:footnote>
  <w:footnote w:id="127">
    <w:p w14:paraId="3791A6FB" w14:textId="4D70BE82" w:rsidR="009A6B6B" w:rsidRPr="007F663F" w:rsidRDefault="009A6B6B" w:rsidP="00483B84">
      <w:pPr>
        <w:pStyle w:val="FootnoteText"/>
        <w:bidi w:val="0"/>
        <w:spacing w:after="120" w:line="360" w:lineRule="auto"/>
      </w:pPr>
      <w:r>
        <w:rPr>
          <w:rStyle w:val="FootnoteReference"/>
        </w:rPr>
        <w:footnoteRef/>
      </w:r>
      <w:r>
        <w:rPr>
          <w:rtl/>
        </w:rPr>
        <w:t xml:space="preserve"> </w:t>
      </w:r>
      <w:r w:rsidRPr="000B60B7">
        <w:rPr>
          <w:rFonts w:asciiTheme="majorBidi" w:hAnsiTheme="majorBidi" w:cstheme="majorBidi"/>
        </w:rPr>
        <w:t>Rabbinical Court (Tel</w:t>
      </w:r>
      <w:r>
        <w:rPr>
          <w:rFonts w:asciiTheme="majorBidi" w:hAnsiTheme="majorBidi" w:cstheme="majorBidi"/>
        </w:rPr>
        <w:t xml:space="preserve"> </w:t>
      </w:r>
      <w:r w:rsidRPr="000B60B7">
        <w:rPr>
          <w:rFonts w:asciiTheme="majorBidi" w:hAnsiTheme="majorBidi" w:cstheme="majorBidi"/>
        </w:rPr>
        <w:t xml:space="preserve">Aviv) 1049932/8 </w:t>
      </w:r>
      <w:r w:rsidRPr="000B60B7">
        <w:rPr>
          <w:rFonts w:asciiTheme="majorBidi" w:hAnsiTheme="majorBidi" w:cstheme="majorBidi"/>
          <w:b/>
          <w:bCs/>
          <w:color w:val="000000"/>
        </w:rPr>
        <w:t>Anonymous v. Anonymous</w:t>
      </w:r>
      <w:r w:rsidRPr="000B60B7">
        <w:rPr>
          <w:rFonts w:asciiTheme="majorBidi" w:hAnsiTheme="majorBidi" w:cstheme="majorBidi"/>
        </w:rPr>
        <w:t xml:space="preserve"> (unpublished, 20.07.2016).</w:t>
      </w:r>
      <w:r>
        <w:rPr>
          <w:rFonts w:asciiTheme="majorBidi" w:hAnsiTheme="majorBidi" w:cstheme="majorBidi"/>
        </w:rPr>
        <w:t xml:space="preserve"> For an academic discussion of this verdict, see </w:t>
      </w:r>
      <w:r>
        <w:t xml:space="preserve">Margalit, the Jewish, </w:t>
      </w:r>
      <w:r w:rsidRPr="008363D4">
        <w:rPr>
          <w:i/>
          <w:iCs/>
        </w:rPr>
        <w:t>supra</w:t>
      </w:r>
      <w:r>
        <w:t xml:space="preserve"> note </w:t>
      </w:r>
      <w:r>
        <w:fldChar w:fldCharType="begin"/>
      </w:r>
      <w:r>
        <w:instrText xml:space="preserve"> NOTEREF _Ref61428656 \h </w:instrText>
      </w:r>
      <w:r>
        <w:fldChar w:fldCharType="separate"/>
      </w:r>
      <w:ins w:id="1888" w:author="Susan" w:date="2021-11-03T19:45:00Z">
        <w:r>
          <w:t>124</w:t>
        </w:r>
      </w:ins>
      <w:del w:id="1889" w:author="Susan" w:date="2021-11-03T19:45:00Z">
        <w:r w:rsidDel="00524B7A">
          <w:delText>115</w:delText>
        </w:r>
      </w:del>
      <w:r>
        <w:fldChar w:fldCharType="end"/>
      </w:r>
      <w:r>
        <w:t xml:space="preserve">, at 153 n.84. But compare with the opinion of </w:t>
      </w:r>
      <w:proofErr w:type="spellStart"/>
      <w:r w:rsidRPr="00C55ABC">
        <w:t>Shlomo</w:t>
      </w:r>
      <w:proofErr w:type="spellEnd"/>
      <w:r w:rsidRPr="00C55ABC">
        <w:t xml:space="preserve"> </w:t>
      </w:r>
      <w:proofErr w:type="spellStart"/>
      <w:r w:rsidRPr="00C55ABC">
        <w:t>Dichovsky</w:t>
      </w:r>
      <w:proofErr w:type="spellEnd"/>
      <w:r>
        <w:t xml:space="preserve">, mentioned there in pp. 28-29, who claims that the frozen embryo has an independent right to be born and consequently the </w:t>
      </w:r>
      <w:r w:rsidRPr="000B60B7">
        <w:rPr>
          <w:rFonts w:asciiTheme="majorBidi" w:hAnsiTheme="majorBidi" w:cstheme="majorBidi"/>
        </w:rPr>
        <w:t xml:space="preserve">Rabbinical Court </w:t>
      </w:r>
      <w:r>
        <w:rPr>
          <w:rFonts w:asciiTheme="majorBidi" w:hAnsiTheme="majorBidi" w:cstheme="majorBidi"/>
        </w:rPr>
        <w:t xml:space="preserve">should, only orally, push the </w:t>
      </w:r>
      <w:r w:rsidRPr="00C55ABC">
        <w:t>insubordinate</w:t>
      </w:r>
      <w:r>
        <w:t xml:space="preserve"> party to release it to the other party who is eager to become a parent. </w:t>
      </w:r>
    </w:p>
  </w:footnote>
  <w:footnote w:id="128">
    <w:p w14:paraId="711FF0ED" w14:textId="302DB843" w:rsidR="009A6B6B" w:rsidRDefault="009A6B6B" w:rsidP="006F6F73">
      <w:pPr>
        <w:pStyle w:val="FootnoteText"/>
        <w:bidi w:val="0"/>
        <w:spacing w:after="120" w:line="360" w:lineRule="auto"/>
      </w:pPr>
      <w:r>
        <w:rPr>
          <w:rStyle w:val="FootnoteReference"/>
        </w:rPr>
        <w:footnoteRef/>
      </w:r>
      <w:del w:id="1892" w:author="Susan" w:date="2021-11-04T02:24:00Z">
        <w:r w:rsidDel="00D44A1B">
          <w:rPr>
            <w:rtl/>
          </w:rPr>
          <w:delText xml:space="preserve"> </w:delText>
        </w:r>
      </w:del>
      <w:r>
        <w:t xml:space="preserve"> </w:t>
      </w:r>
      <w:proofErr w:type="spellStart"/>
      <w:r>
        <w:t>Hayyim</w:t>
      </w:r>
      <w:proofErr w:type="spellEnd"/>
      <w:r>
        <w:t xml:space="preserve"> D. Halevi, </w:t>
      </w:r>
      <w:r w:rsidRPr="007320AE">
        <w:rPr>
          <w:i/>
          <w:iCs/>
        </w:rPr>
        <w:t>On Fetal Reduction and the Halakhic Status of In Vitro Embryos</w:t>
      </w:r>
      <w:r>
        <w:t xml:space="preserve">, 47-48 </w:t>
      </w:r>
      <w:proofErr w:type="spellStart"/>
      <w:r w:rsidRPr="007320AE">
        <w:rPr>
          <w:rFonts w:cs="Times New Roman"/>
          <w:smallCaps/>
        </w:rPr>
        <w:t>Assia</w:t>
      </w:r>
      <w:proofErr w:type="spellEnd"/>
      <w:r>
        <w:t xml:space="preserve"> 14, 15 (1990) (Heb.). For a similar ruling, see </w:t>
      </w:r>
      <w:r w:rsidRPr="00BB5BC6">
        <w:rPr>
          <w:rFonts w:asciiTheme="majorBidi" w:hAnsiTheme="majorBidi" w:cstheme="majorBidi"/>
        </w:rPr>
        <w:t xml:space="preserve">Yitzhak </w:t>
      </w:r>
      <w:proofErr w:type="spellStart"/>
      <w:r w:rsidRPr="00BB5BC6">
        <w:rPr>
          <w:rFonts w:asciiTheme="majorBidi" w:hAnsiTheme="majorBidi" w:cstheme="majorBidi"/>
        </w:rPr>
        <w:t>Zilberstein</w:t>
      </w:r>
      <w:proofErr w:type="spellEnd"/>
      <w:r>
        <w:rPr>
          <w:rFonts w:asciiTheme="majorBidi" w:hAnsiTheme="majorBidi" w:cstheme="majorBidi"/>
        </w:rPr>
        <w:t xml:space="preserve">, </w:t>
      </w:r>
      <w:r w:rsidRPr="00D43EF6">
        <w:rPr>
          <w:rFonts w:asciiTheme="majorBidi" w:hAnsiTheme="majorBidi" w:cstheme="majorBidi"/>
          <w:i/>
          <w:iCs/>
        </w:rPr>
        <w:t>The Evaluation of the Pre-embryo Before Implantation for Prevention of Defective Embryos and Gender Determination</w:t>
      </w:r>
      <w:r w:rsidRPr="00BB5BC6">
        <w:rPr>
          <w:rFonts w:asciiTheme="majorBidi" w:hAnsiTheme="majorBidi" w:cstheme="majorBidi"/>
        </w:rPr>
        <w:t xml:space="preserve">, 51-2 </w:t>
      </w:r>
      <w:proofErr w:type="spellStart"/>
      <w:r w:rsidRPr="00D43EF6">
        <w:rPr>
          <w:rFonts w:cs="Times New Roman"/>
          <w:smallCaps/>
        </w:rPr>
        <w:t>Assia</w:t>
      </w:r>
      <w:proofErr w:type="spellEnd"/>
      <w:r>
        <w:rPr>
          <w:rFonts w:asciiTheme="majorBidi" w:hAnsiTheme="majorBidi" w:cstheme="majorBidi"/>
        </w:rPr>
        <w:t xml:space="preserve"> 54, 56 (</w:t>
      </w:r>
      <w:r>
        <w:rPr>
          <w:rFonts w:asciiTheme="majorBidi" w:hAnsiTheme="majorBidi" w:cstheme="majorBidi" w:hint="cs"/>
          <w:rtl/>
        </w:rPr>
        <w:t>1992</w:t>
      </w:r>
      <w:r>
        <w:rPr>
          <w:rFonts w:asciiTheme="majorBidi" w:hAnsiTheme="majorBidi" w:cstheme="majorBidi"/>
        </w:rPr>
        <w:t xml:space="preserve">) </w:t>
      </w:r>
      <w:r>
        <w:t>(Heb.)</w:t>
      </w:r>
      <w:r>
        <w:rPr>
          <w:rFonts w:asciiTheme="majorBidi" w:hAnsiTheme="majorBidi" w:cstheme="majorBidi"/>
        </w:rPr>
        <w:t>.</w:t>
      </w:r>
      <w:r>
        <w:t xml:space="preserve"> </w:t>
      </w:r>
      <w:r w:rsidRPr="006F6F73">
        <w:rPr>
          <w:i/>
          <w:iCs/>
        </w:rPr>
        <w:t>See also</w:t>
      </w:r>
      <w:r>
        <w:t xml:space="preserve"> </w:t>
      </w:r>
      <w:r w:rsidRPr="00043E4E">
        <w:rPr>
          <w:bCs/>
          <w:smallCaps/>
        </w:rPr>
        <w:t>Compendium on Medical Ethics: Jewish Moral, Ethical and Religious Principles in Medical Practice</w:t>
      </w:r>
      <w:r w:rsidRPr="00043E4E">
        <w:t xml:space="preserve"> 51 (David M. Feldman &amp; Fred Rosner, </w:t>
      </w:r>
      <w:r>
        <w:t xml:space="preserve">6th ed. </w:t>
      </w:r>
      <w:r w:rsidRPr="00043E4E">
        <w:t>1984)</w:t>
      </w:r>
      <w:r>
        <w:t xml:space="preserve">; </w:t>
      </w:r>
      <w:del w:id="1893" w:author="yehezkel margalit" w:date="2021-10-05T10:15:00Z">
        <w:r w:rsidRPr="002F3001" w:rsidDel="000C469F">
          <w:delText xml:space="preserve">Yael </w:delText>
        </w:r>
      </w:del>
      <w:r w:rsidRPr="002F3001">
        <w:t xml:space="preserve">Shalom </w:t>
      </w:r>
      <w:r>
        <w:t>&amp;</w:t>
      </w:r>
      <w:r w:rsidRPr="002F3001">
        <w:t xml:space="preserve"> </w:t>
      </w:r>
      <w:del w:id="1894" w:author="yehezkel margalit" w:date="2021-10-05T10:15:00Z">
        <w:r w:rsidRPr="002F3001" w:rsidDel="000C469F">
          <w:delText xml:space="preserve">Yael </w:delText>
        </w:r>
      </w:del>
      <w:proofErr w:type="spellStart"/>
      <w:r w:rsidRPr="002F3001">
        <w:t>Hashiloni-Dolev</w:t>
      </w:r>
      <w:proofErr w:type="spellEnd"/>
      <w:r w:rsidRPr="002F3001">
        <w:t xml:space="preserve">, </w:t>
      </w:r>
      <w:del w:id="1895" w:author="yehezkel margalit" w:date="2021-10-05T10:16:00Z">
        <w:r w:rsidRPr="002F3001" w:rsidDel="000C469F">
          <w:rPr>
            <w:i/>
            <w:iCs/>
          </w:rPr>
          <w:delText>Fertility Patient’s Views Regarding the Moral Status and the Appropriate Use of Frozen Pre-Embros</w:delText>
        </w:r>
        <w:r w:rsidRPr="002F3001" w:rsidDel="000C469F">
          <w:delText xml:space="preserve">, 3 </w:delText>
        </w:r>
        <w:r w:rsidRPr="002F3001" w:rsidDel="000C469F">
          <w:rPr>
            <w:bCs/>
            <w:smallCaps/>
          </w:rPr>
          <w:delText>Health Law and Bioethics</w:delText>
        </w:r>
        <w:r w:rsidRPr="002F3001" w:rsidDel="000C469F">
          <w:delText xml:space="preserve"> 175</w:delText>
        </w:r>
      </w:del>
      <w:ins w:id="1896" w:author="yehezkel margalit" w:date="2021-10-05T10:16:00Z">
        <w:r>
          <w:rPr>
            <w:i/>
            <w:iCs/>
          </w:rPr>
          <w:t xml:space="preserve">supra </w:t>
        </w:r>
        <w:r w:rsidRPr="000C469F">
          <w:rPr>
            <w:rPrChange w:id="1897" w:author="yehezkel margalit" w:date="2021-10-05T10:16:00Z">
              <w:rPr>
                <w:i/>
                <w:iCs/>
              </w:rPr>
            </w:rPrChange>
          </w:rPr>
          <w:t>note</w:t>
        </w:r>
        <w:r>
          <w:t xml:space="preserve"> </w:t>
        </w:r>
        <w:r>
          <w:fldChar w:fldCharType="begin"/>
        </w:r>
        <w:r>
          <w:instrText xml:space="preserve"> NOTEREF _Ref84321433 \h </w:instrText>
        </w:r>
      </w:ins>
      <w:r>
        <w:fldChar w:fldCharType="separate"/>
      </w:r>
      <w:ins w:id="1898" w:author="Susan" w:date="2021-11-03T19:45:00Z">
        <w:r>
          <w:t>19</w:t>
        </w:r>
      </w:ins>
      <w:ins w:id="1899" w:author="yehezkel margalit" w:date="2021-10-05T10:16:00Z">
        <w:del w:id="1900" w:author="Susan" w:date="2021-11-03T19:45:00Z">
          <w:r w:rsidDel="00524B7A">
            <w:delText>20</w:delText>
          </w:r>
        </w:del>
        <w:r>
          <w:fldChar w:fldCharType="end"/>
        </w:r>
      </w:ins>
      <w:r>
        <w:t xml:space="preserve">, </w:t>
      </w:r>
      <w:ins w:id="1901" w:author="yehezkel margalit" w:date="2021-10-05T10:17:00Z">
        <w:r>
          <w:t xml:space="preserve">at </w:t>
        </w:r>
      </w:ins>
      <w:r>
        <w:t>179</w:t>
      </w:r>
      <w:del w:id="1902" w:author="yehezkel margalit" w:date="2021-10-05T10:17:00Z">
        <w:r w:rsidRPr="002F3001" w:rsidDel="000C469F">
          <w:delText xml:space="preserve"> </w:delText>
        </w:r>
      </w:del>
      <w:del w:id="1903" w:author="yehezkel margalit" w:date="2021-10-05T10:16:00Z">
        <w:r w:rsidRPr="002F3001" w:rsidDel="000C469F">
          <w:delText>(2010)</w:delText>
        </w:r>
      </w:del>
      <w:del w:id="1904" w:author="yehezkel margalit" w:date="2021-10-05T10:17:00Z">
        <w:r w:rsidRPr="002F3001" w:rsidDel="000C469F">
          <w:delText xml:space="preserve"> </w:delText>
        </w:r>
      </w:del>
      <w:del w:id="1905" w:author="yehezkel margalit" w:date="2021-10-05T10:16:00Z">
        <w:r w:rsidRPr="002F3001" w:rsidDel="000C469F">
          <w:delText>(Heb.)</w:delText>
        </w:r>
      </w:del>
      <w:r w:rsidRPr="002F3001">
        <w:t>.</w:t>
      </w:r>
    </w:p>
  </w:footnote>
  <w:footnote w:id="129">
    <w:p w14:paraId="2FB218DD" w14:textId="3F3077DE" w:rsidR="009A6B6B" w:rsidRPr="00CC02AF" w:rsidRDefault="009A6B6B" w:rsidP="00673F4A">
      <w:pPr>
        <w:pStyle w:val="FootnoteText"/>
        <w:bidi w:val="0"/>
        <w:spacing w:after="120" w:line="360" w:lineRule="auto"/>
      </w:pPr>
      <w:r>
        <w:rPr>
          <w:rStyle w:val="FootnoteReference"/>
        </w:rPr>
        <w:footnoteRef/>
      </w:r>
      <w:r>
        <w:rPr>
          <w:rtl/>
        </w:rPr>
        <w:t xml:space="preserve"> </w:t>
      </w:r>
      <w:proofErr w:type="spellStart"/>
      <w:r w:rsidRPr="002E6F73">
        <w:t>Mordehai</w:t>
      </w:r>
      <w:proofErr w:type="spellEnd"/>
      <w:r w:rsidRPr="002E6F73">
        <w:t xml:space="preserve"> Eliyahu, </w:t>
      </w:r>
      <w:r w:rsidRPr="00D7426A">
        <w:rPr>
          <w:i/>
          <w:iCs/>
        </w:rPr>
        <w:t>Destroying Embryos and Fetal Reduction</w:t>
      </w:r>
      <w:r>
        <w:rPr>
          <w:rStyle w:val="authors"/>
          <w:rFonts w:asciiTheme="majorBidi" w:hAnsiTheme="majorBidi" w:cstheme="majorBidi"/>
          <w:color w:val="333333"/>
        </w:rPr>
        <w:t>,</w:t>
      </w:r>
      <w:r w:rsidRPr="003236CA">
        <w:rPr>
          <w:rStyle w:val="authors"/>
          <w:rFonts w:asciiTheme="majorBidi" w:hAnsiTheme="majorBidi" w:cstheme="majorBidi"/>
          <w:color w:val="333333"/>
        </w:rPr>
        <w:t xml:space="preserve"> </w:t>
      </w:r>
      <w:r>
        <w:rPr>
          <w:rStyle w:val="authors"/>
          <w:rFonts w:asciiTheme="majorBidi" w:hAnsiTheme="majorBidi" w:cstheme="majorBidi"/>
          <w:color w:val="333333"/>
        </w:rPr>
        <w:t xml:space="preserve">11 </w:t>
      </w:r>
      <w:proofErr w:type="spellStart"/>
      <w:r w:rsidRPr="003236CA">
        <w:rPr>
          <w:bCs/>
          <w:smallCaps/>
        </w:rPr>
        <w:t>Tehumin</w:t>
      </w:r>
      <w:proofErr w:type="spellEnd"/>
      <w:r w:rsidRPr="003236CA">
        <w:rPr>
          <w:rStyle w:val="authors"/>
          <w:rFonts w:asciiTheme="majorBidi" w:hAnsiTheme="majorBidi" w:cstheme="majorBidi"/>
          <w:color w:val="333333"/>
        </w:rPr>
        <w:t> 272</w:t>
      </w:r>
      <w:r>
        <w:rPr>
          <w:rStyle w:val="authors"/>
          <w:rFonts w:asciiTheme="majorBidi" w:hAnsiTheme="majorBidi" w:cstheme="majorBidi"/>
          <w:color w:val="333333"/>
        </w:rPr>
        <w:t>, 272-3</w:t>
      </w:r>
      <w:r w:rsidRPr="003236CA">
        <w:rPr>
          <w:rStyle w:val="authors"/>
          <w:rFonts w:asciiTheme="majorBidi" w:hAnsiTheme="majorBidi" w:cstheme="majorBidi"/>
          <w:color w:val="333333"/>
        </w:rPr>
        <w:t xml:space="preserve"> (1990)</w:t>
      </w:r>
      <w:r>
        <w:rPr>
          <w:rStyle w:val="authors"/>
          <w:rFonts w:asciiTheme="majorBidi" w:hAnsiTheme="majorBidi" w:cstheme="majorBidi"/>
          <w:color w:val="333333"/>
        </w:rPr>
        <w:t xml:space="preserve"> </w:t>
      </w:r>
      <w:r w:rsidRPr="002F3001">
        <w:t>(Heb.)</w:t>
      </w:r>
      <w:r>
        <w:rPr>
          <w:rStyle w:val="authors"/>
          <w:rFonts w:asciiTheme="majorBidi" w:hAnsiTheme="majorBidi" w:cstheme="majorBidi"/>
          <w:color w:val="333333"/>
        </w:rPr>
        <w:t xml:space="preserve">, was discussed by </w:t>
      </w:r>
      <w:proofErr w:type="spellStart"/>
      <w:r>
        <w:t>Mackler</w:t>
      </w:r>
      <w:proofErr w:type="spellEnd"/>
      <w:r>
        <w:t xml:space="preserve">, </w:t>
      </w:r>
      <w:r w:rsidRPr="003B63F1">
        <w:t>An Expanded</w:t>
      </w:r>
      <w:r>
        <w:t xml:space="preserve">, </w:t>
      </w:r>
      <w:r w:rsidRPr="00074794">
        <w:rPr>
          <w:i/>
          <w:iCs/>
        </w:rPr>
        <w:t>supra</w:t>
      </w:r>
      <w:r>
        <w:t xml:space="preserve"> note </w:t>
      </w:r>
      <w:r>
        <w:fldChar w:fldCharType="begin"/>
      </w:r>
      <w:r>
        <w:instrText xml:space="preserve"> NOTEREF _Ref61268061 \h </w:instrText>
      </w:r>
      <w:r>
        <w:fldChar w:fldCharType="separate"/>
      </w:r>
      <w:ins w:id="1911" w:author="Susan" w:date="2021-11-03T19:45:00Z">
        <w:r>
          <w:t>126</w:t>
        </w:r>
      </w:ins>
      <w:del w:id="1912" w:author="Susan" w:date="2021-11-03T19:45:00Z">
        <w:r w:rsidDel="00524B7A">
          <w:delText>117</w:delText>
        </w:r>
      </w:del>
      <w:r>
        <w:fldChar w:fldCharType="end"/>
      </w:r>
      <w:r>
        <w:t xml:space="preserve">; </w:t>
      </w:r>
      <w:proofErr w:type="spellStart"/>
      <w:r>
        <w:t>Mackler</w:t>
      </w:r>
      <w:proofErr w:type="spellEnd"/>
      <w:r>
        <w:t xml:space="preserve">, </w:t>
      </w:r>
      <w:r w:rsidRPr="003B63F1">
        <w:t>J</w:t>
      </w:r>
      <w:hyperlink r:id="rId126" w:history="1">
        <w:r w:rsidRPr="003B63F1">
          <w:t xml:space="preserve">ewish </w:t>
        </w:r>
        <w:r w:rsidRPr="003B63F1">
          <w:rPr>
            <w:rtl/>
          </w:rPr>
          <w:t>‏</w:t>
        </w:r>
      </w:hyperlink>
      <w:r w:rsidRPr="003B63F1">
        <w:t>Perspectives</w:t>
      </w:r>
      <w:r>
        <w:t xml:space="preserve">, </w:t>
      </w:r>
      <w:r w:rsidRPr="00074794">
        <w:rPr>
          <w:i/>
          <w:iCs/>
        </w:rPr>
        <w:t>supra</w:t>
      </w:r>
      <w:r>
        <w:t xml:space="preserve"> note </w:t>
      </w:r>
      <w:r>
        <w:fldChar w:fldCharType="begin"/>
      </w:r>
      <w:r>
        <w:instrText xml:space="preserve"> NOTEREF _Ref61268061 \h </w:instrText>
      </w:r>
      <w:r>
        <w:fldChar w:fldCharType="separate"/>
      </w:r>
      <w:ins w:id="1913" w:author="Susan" w:date="2021-11-03T19:45:00Z">
        <w:r>
          <w:t>126</w:t>
        </w:r>
      </w:ins>
      <w:del w:id="1914" w:author="Susan" w:date="2021-11-03T19:45:00Z">
        <w:r w:rsidDel="00524B7A">
          <w:delText>117</w:delText>
        </w:r>
      </w:del>
      <w:r>
        <w:fldChar w:fldCharType="end"/>
      </w:r>
      <w:r>
        <w:t xml:space="preserve">; </w:t>
      </w:r>
      <w:r w:rsidRPr="00D7426A">
        <w:t xml:space="preserve">Gideon A. Weitzman et al., </w:t>
      </w:r>
      <w:r w:rsidRPr="00017190">
        <w:rPr>
          <w:i/>
          <w:iCs/>
        </w:rPr>
        <w:t>Genetic Counseling for th</w:t>
      </w:r>
      <w:r>
        <w:rPr>
          <w:i/>
          <w:iCs/>
        </w:rPr>
        <w:t>e Orthodox</w:t>
      </w:r>
      <w:r w:rsidRPr="00017190">
        <w:rPr>
          <w:i/>
          <w:iCs/>
        </w:rPr>
        <w:t> Jewish Couple Undergoing Preimplantation Genetic Diagnosis</w:t>
      </w:r>
      <w:r w:rsidRPr="00D7426A">
        <w:t xml:space="preserve">, 21 </w:t>
      </w:r>
      <w:r w:rsidRPr="00017190">
        <w:rPr>
          <w:bCs/>
          <w:smallCaps/>
        </w:rPr>
        <w:t xml:space="preserve">Journal of Genetic Counseling 625, </w:t>
      </w:r>
      <w:r>
        <w:rPr>
          <w:bCs/>
          <w:smallCaps/>
        </w:rPr>
        <w:t>626</w:t>
      </w:r>
      <w:r w:rsidRPr="00017190">
        <w:rPr>
          <w:bCs/>
          <w:smallCaps/>
        </w:rPr>
        <w:t xml:space="preserve"> (2012)</w:t>
      </w:r>
      <w:r>
        <w:rPr>
          <w:bCs/>
          <w:smallCaps/>
        </w:rPr>
        <w:t>.</w:t>
      </w:r>
    </w:p>
  </w:footnote>
  <w:footnote w:id="130">
    <w:p w14:paraId="7C28A9EE" w14:textId="0011EF89" w:rsidR="009A6B6B" w:rsidRDefault="009A6B6B" w:rsidP="00066C6D">
      <w:pPr>
        <w:pStyle w:val="FootnoteText"/>
        <w:bidi w:val="0"/>
        <w:spacing w:after="120" w:line="360" w:lineRule="auto"/>
      </w:pPr>
      <w:r>
        <w:rPr>
          <w:rStyle w:val="FootnoteReference"/>
        </w:rPr>
        <w:footnoteRef/>
      </w:r>
      <w:r>
        <w:rPr>
          <w:rtl/>
        </w:rPr>
        <w:t xml:space="preserve"> </w:t>
      </w:r>
      <w:proofErr w:type="spellStart"/>
      <w:r w:rsidRPr="005F32BB">
        <w:t>Barilan</w:t>
      </w:r>
      <w:proofErr w:type="spellEnd"/>
      <w:r w:rsidRPr="005F32BB">
        <w:t xml:space="preserve">, </w:t>
      </w:r>
      <w:r w:rsidRPr="00066C6D">
        <w:rPr>
          <w:i/>
          <w:iCs/>
        </w:rPr>
        <w:t>supra</w:t>
      </w:r>
      <w:r w:rsidRPr="00F62CF9">
        <w:t xml:space="preserve"> note </w:t>
      </w:r>
      <w:r>
        <w:fldChar w:fldCharType="begin"/>
      </w:r>
      <w:r>
        <w:instrText xml:space="preserve"> NOTEREF _Ref61170538 \h  \* MERGEFORMAT </w:instrText>
      </w:r>
      <w:r>
        <w:fldChar w:fldCharType="separate"/>
      </w:r>
      <w:ins w:id="1916" w:author="Susan" w:date="2021-11-03T19:45:00Z">
        <w:r>
          <w:t>115</w:t>
        </w:r>
      </w:ins>
      <w:del w:id="1917" w:author="Susan" w:date="2021-11-03T19:45:00Z">
        <w:r w:rsidDel="00524B7A">
          <w:delText>106</w:delText>
        </w:r>
      </w:del>
      <w:r>
        <w:fldChar w:fldCharType="end"/>
      </w:r>
      <w:r w:rsidRPr="00F62CF9">
        <w:t>, at 153.</w:t>
      </w:r>
      <w:r w:rsidRPr="005F32BB">
        <w:t xml:space="preserve"> For a broader discussion of the</w:t>
      </w:r>
      <w:r>
        <w:t xml:space="preserve"> nexus of the</w:t>
      </w:r>
      <w:r w:rsidRPr="005F32BB">
        <w:t xml:space="preserve"> relationa</w:t>
      </w:r>
      <w:r>
        <w:t>l</w:t>
      </w:r>
      <w:r w:rsidRPr="005F32BB">
        <w:t xml:space="preserve"> approach and Judaism, see</w:t>
      </w:r>
      <w:r>
        <w:t xml:space="preserve"> </w:t>
      </w:r>
      <w:r w:rsidRPr="00A07CDC">
        <w:rPr>
          <w:rFonts w:cs="Times New Roman"/>
          <w:smallCaps/>
        </w:rPr>
        <w:t>Ron Wolfson, Relational Judaism: Using the Power of Relationships to Transform the Jewish Community (2013)</w:t>
      </w:r>
      <w:r>
        <w:rPr>
          <w:smallCaps/>
        </w:rPr>
        <w:t xml:space="preserve">; </w:t>
      </w:r>
      <w:r w:rsidRPr="00071F33">
        <w:t xml:space="preserve">Renée Schlesinger, </w:t>
      </w:r>
      <w:r w:rsidRPr="00A07CDC">
        <w:rPr>
          <w:i/>
          <w:iCs/>
        </w:rPr>
        <w:t>Clinical Social Work with Orthodox Jews: A Relational Approach</w:t>
      </w:r>
      <w:r w:rsidRPr="00071F33">
        <w:t xml:space="preserve">, in </w:t>
      </w:r>
      <w:r w:rsidRPr="00A07CDC">
        <w:rPr>
          <w:smallCaps/>
        </w:rPr>
        <w:t>Relational Social Work Practice with Diverse Populations</w:t>
      </w:r>
      <w:r w:rsidRPr="00071F33">
        <w:t xml:space="preserve"> 179 (Judith B. Rosenberger ed., 2014)</w:t>
      </w:r>
      <w:r>
        <w:t xml:space="preserve">; </w:t>
      </w:r>
      <w:hyperlink r:id="rId127" w:history="1">
        <w:r w:rsidRPr="00071F33">
          <w:t>Tanya Zion-</w:t>
        </w:r>
        <w:proofErr w:type="spellStart"/>
        <w:r w:rsidRPr="00071F33">
          <w:t>Waldoks</w:t>
        </w:r>
        <w:proofErr w:type="spellEnd"/>
      </w:hyperlink>
      <w:r w:rsidRPr="00071F33">
        <w:t xml:space="preserve">, </w:t>
      </w:r>
      <w:hyperlink r:id="rId128" w:history="1">
        <w:r w:rsidRPr="00A07CDC">
          <w:rPr>
            <w:i/>
            <w:iCs/>
          </w:rPr>
          <w:t>Politics of Devoted Resistance: Agency, Feminism, and Religion among Orthodox Agunah Activists in Israel</w:t>
        </w:r>
      </w:hyperlink>
      <w:r w:rsidRPr="00071F33">
        <w:t xml:space="preserve">, 29(1) </w:t>
      </w:r>
      <w:r w:rsidRPr="00A07CDC">
        <w:rPr>
          <w:smallCaps/>
        </w:rPr>
        <w:t>Gender and Society</w:t>
      </w:r>
      <w:r w:rsidRPr="00071F33">
        <w:rPr>
          <w:i/>
          <w:iCs/>
        </w:rPr>
        <w:t xml:space="preserve"> </w:t>
      </w:r>
      <w:r w:rsidRPr="006A0094">
        <w:t>73</w:t>
      </w:r>
      <w:r w:rsidRPr="00071F33">
        <w:rPr>
          <w:i/>
          <w:iCs/>
        </w:rPr>
        <w:t xml:space="preserve"> </w:t>
      </w:r>
      <w:r w:rsidRPr="00071F33">
        <w:t>(2015)</w:t>
      </w:r>
      <w:r>
        <w:t>.</w:t>
      </w:r>
    </w:p>
  </w:footnote>
  <w:footnote w:id="131">
    <w:p w14:paraId="3B76B4B5" w14:textId="71DC34BA" w:rsidR="009A6B6B" w:rsidRPr="00946146" w:rsidRDefault="009A6B6B" w:rsidP="00211251">
      <w:pPr>
        <w:pStyle w:val="FootnoteText"/>
        <w:bidi w:val="0"/>
        <w:spacing w:after="120" w:line="360" w:lineRule="auto"/>
        <w:rPr>
          <w:rtl/>
        </w:rPr>
      </w:pPr>
      <w:r>
        <w:rPr>
          <w:rStyle w:val="FootnoteReference"/>
        </w:rPr>
        <w:footnoteRef/>
      </w:r>
      <w:r>
        <w:rPr>
          <w:rtl/>
        </w:rPr>
        <w:t xml:space="preserve"> </w:t>
      </w:r>
      <w:r>
        <w:t>Margalit, the Jewish,</w:t>
      </w:r>
      <w:r w:rsidRPr="005B5C20">
        <w:rPr>
          <w:i/>
          <w:iCs/>
        </w:rPr>
        <w:t xml:space="preserve"> </w:t>
      </w:r>
      <w:r w:rsidRPr="008363D4">
        <w:rPr>
          <w:i/>
          <w:iCs/>
        </w:rPr>
        <w:t>supra</w:t>
      </w:r>
      <w:r>
        <w:t xml:space="preserve"> note </w:t>
      </w:r>
      <w:r>
        <w:fldChar w:fldCharType="begin"/>
      </w:r>
      <w:r>
        <w:instrText xml:space="preserve"> NOTEREF _Ref61428656 \h </w:instrText>
      </w:r>
      <w:r>
        <w:fldChar w:fldCharType="separate"/>
      </w:r>
      <w:ins w:id="1922" w:author="Susan" w:date="2021-11-03T19:45:00Z">
        <w:r>
          <w:t>124</w:t>
        </w:r>
      </w:ins>
      <w:del w:id="1923" w:author="Susan" w:date="2021-11-03T19:45:00Z">
        <w:r w:rsidDel="00524B7A">
          <w:delText>115</w:delText>
        </w:r>
      </w:del>
      <w:r>
        <w:fldChar w:fldCharType="end"/>
      </w:r>
      <w:r>
        <w:t xml:space="preserve">, at </w:t>
      </w:r>
      <w:r>
        <w:rPr>
          <w:bCs/>
          <w:smallCaps/>
        </w:rPr>
        <w:t>140-2, 157.</w:t>
      </w:r>
      <w:r>
        <w:t xml:space="preserve"> For a broader discussion of DLPBA as the best normative model for determining legal parenthood in various scenarios, see 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ins w:id="1924" w:author="Susan" w:date="2021-11-03T19:45:00Z">
        <w:r>
          <w:t>110</w:t>
        </w:r>
      </w:ins>
      <w:del w:id="1925" w:author="Susan" w:date="2021-11-03T19:45:00Z">
        <w:r w:rsidDel="00524B7A">
          <w:delText>101</w:delText>
        </w:r>
      </w:del>
      <w:r>
        <w:fldChar w:fldCharType="end"/>
      </w:r>
      <w:r>
        <w:t xml:space="preserve">. For its practical implementation in domestic and international surrogacy arrangements, see respectively </w:t>
      </w:r>
      <w:r>
        <w:rPr>
          <w:rFonts w:cs="Times New Roman"/>
        </w:rPr>
        <w:t>Margalit</w:t>
      </w:r>
      <w:r w:rsidRPr="004923BD">
        <w:t>,</w:t>
      </w:r>
      <w:r w:rsidRPr="004923BD">
        <w:rPr>
          <w:rFonts w:cs="Times New Roman"/>
        </w:rPr>
        <w:t xml:space="preserve"> </w:t>
      </w:r>
      <w:r w:rsidRPr="004923BD">
        <w:rPr>
          <w:rFonts w:cs="Times New Roman"/>
          <w:bCs/>
        </w:rPr>
        <w:t>In Defense</w:t>
      </w:r>
      <w:r>
        <w:rPr>
          <w:i/>
          <w:iCs/>
        </w:rPr>
        <w:t>,</w:t>
      </w:r>
      <w:r w:rsidRPr="004923BD">
        <w:rPr>
          <w:i/>
          <w:iCs/>
        </w:rPr>
        <w:t xml:space="preserve"> </w:t>
      </w:r>
      <w:r w:rsidRPr="00FA6221">
        <w:rPr>
          <w:i/>
          <w:iCs/>
        </w:rPr>
        <w:t>supra</w:t>
      </w:r>
      <w:r>
        <w:t xml:space="preserve"> note </w:t>
      </w:r>
      <w:r>
        <w:fldChar w:fldCharType="begin"/>
      </w:r>
      <w:r>
        <w:instrText xml:space="preserve"> NOTEREF _Ref60579249 \h  \* MERGEFORMAT </w:instrText>
      </w:r>
      <w:r>
        <w:fldChar w:fldCharType="separate"/>
      </w:r>
      <w:ins w:id="1926" w:author="Susan" w:date="2021-11-03T19:45:00Z">
        <w:r>
          <w:t>110</w:t>
        </w:r>
      </w:ins>
      <w:del w:id="1927" w:author="Susan" w:date="2021-11-03T19:45:00Z">
        <w:r w:rsidDel="00524B7A">
          <w:delText>101</w:delText>
        </w:r>
      </w:del>
      <w:r>
        <w:fldChar w:fldCharType="end"/>
      </w:r>
      <w:r>
        <w:t xml:space="preserve">; </w:t>
      </w:r>
      <w:proofErr w:type="spellStart"/>
      <w:r w:rsidRPr="00C70214">
        <w:t>Yehezkel</w:t>
      </w:r>
      <w:proofErr w:type="spellEnd"/>
      <w:r w:rsidRPr="00C70214">
        <w:t xml:space="preserve"> Margalit, </w:t>
      </w:r>
      <w:r w:rsidRPr="00C70214">
        <w:rPr>
          <w:rFonts w:eastAsia="Calibri"/>
          <w:i/>
          <w:iCs/>
        </w:rPr>
        <w:t>From Baby M to Baby M(</w:t>
      </w:r>
      <w:proofErr w:type="spellStart"/>
      <w:r w:rsidRPr="00C70214">
        <w:rPr>
          <w:rFonts w:eastAsia="Calibri"/>
          <w:i/>
          <w:iCs/>
        </w:rPr>
        <w:t>anji</w:t>
      </w:r>
      <w:proofErr w:type="spellEnd"/>
      <w:r w:rsidRPr="00C70214">
        <w:rPr>
          <w:rFonts w:eastAsia="Calibri"/>
          <w:i/>
          <w:iCs/>
        </w:rPr>
        <w:t>):</w:t>
      </w:r>
      <w:r w:rsidRPr="00C70214">
        <w:rPr>
          <w:i/>
          <w:iCs/>
        </w:rPr>
        <w:t xml:space="preserve"> </w:t>
      </w:r>
      <w:r w:rsidRPr="00C70214">
        <w:rPr>
          <w:rFonts w:eastAsia="Calibri"/>
          <w:i/>
          <w:iCs/>
        </w:rPr>
        <w:t xml:space="preserve">Regulating International Surrogacy Agreements, </w:t>
      </w:r>
      <w:r w:rsidRPr="00C70214">
        <w:rPr>
          <w:rFonts w:eastAsia="Calibri"/>
          <w:smallCaps/>
        </w:rPr>
        <w:t>24</w:t>
      </w:r>
      <w:r w:rsidRPr="00C70214">
        <w:rPr>
          <w:rFonts w:eastAsia="Calibri"/>
          <w:i/>
          <w:iCs/>
          <w:smallCaps/>
        </w:rPr>
        <w:t xml:space="preserve"> </w:t>
      </w:r>
      <w:r w:rsidRPr="00C70214">
        <w:rPr>
          <w:smallCaps/>
        </w:rPr>
        <w:t xml:space="preserve">J. L. &amp; </w:t>
      </w:r>
      <w:proofErr w:type="spellStart"/>
      <w:r w:rsidRPr="00C70214">
        <w:rPr>
          <w:smallCaps/>
        </w:rPr>
        <w:t>Pol'y</w:t>
      </w:r>
      <w:proofErr w:type="spellEnd"/>
      <w:r w:rsidRPr="00C70214">
        <w:rPr>
          <w:bCs/>
          <w:smallCaps/>
        </w:rPr>
        <w:t xml:space="preserve"> 41 (2016)</w:t>
      </w:r>
      <w:r>
        <w:rPr>
          <w:bCs/>
          <w:smallCaps/>
        </w:rPr>
        <w:t>.</w:t>
      </w:r>
    </w:p>
  </w:footnote>
  <w:footnote w:id="132">
    <w:p w14:paraId="44F0B4B4" w14:textId="028E0981" w:rsidR="009A6B6B" w:rsidRDefault="009A6B6B" w:rsidP="00211251">
      <w:pPr>
        <w:pStyle w:val="FootnoteText"/>
        <w:bidi w:val="0"/>
        <w:spacing w:after="120" w:line="360" w:lineRule="auto"/>
      </w:pPr>
      <w:r>
        <w:rPr>
          <w:rStyle w:val="FootnoteReference"/>
        </w:rPr>
        <w:footnoteRef/>
      </w:r>
      <w:r>
        <w:rPr>
          <w:rtl/>
        </w:rPr>
        <w:t xml:space="preserve"> </w:t>
      </w:r>
      <w:r>
        <w:t>Margalit, the Jewish,</w:t>
      </w:r>
      <w:r w:rsidRPr="005B5C20">
        <w:rPr>
          <w:i/>
          <w:iCs/>
        </w:rPr>
        <w:t xml:space="preserve"> </w:t>
      </w:r>
      <w:r w:rsidRPr="008363D4">
        <w:rPr>
          <w:i/>
          <w:iCs/>
        </w:rPr>
        <w:t>supra</w:t>
      </w:r>
      <w:r>
        <w:t xml:space="preserve"> note </w:t>
      </w:r>
      <w:r>
        <w:fldChar w:fldCharType="begin"/>
      </w:r>
      <w:r>
        <w:instrText xml:space="preserve"> NOTEREF _Ref61428656 \h </w:instrText>
      </w:r>
      <w:r>
        <w:fldChar w:fldCharType="separate"/>
      </w:r>
      <w:ins w:id="1930" w:author="Susan" w:date="2021-11-03T19:45:00Z">
        <w:r>
          <w:t>124</w:t>
        </w:r>
      </w:ins>
      <w:del w:id="1931" w:author="Susan" w:date="2021-11-03T19:45:00Z">
        <w:r w:rsidDel="00524B7A">
          <w:delText>115</w:delText>
        </w:r>
      </w:del>
      <w:r>
        <w:fldChar w:fldCharType="end"/>
      </w:r>
      <w:r>
        <w:t xml:space="preserve">, at 160; </w:t>
      </w:r>
      <w:r w:rsidRPr="00C70214">
        <w:t>Margalit</w:t>
      </w:r>
      <w:r w:rsidRPr="008363D4">
        <w:t>, Towards,</w:t>
      </w:r>
      <w:r w:rsidRPr="00C70214">
        <w:rPr>
          <w:rFonts w:cs="Times New Roman"/>
          <w:bCs/>
          <w:smallCaps/>
        </w:rPr>
        <w:t xml:space="preserve"> </w:t>
      </w:r>
      <w:r w:rsidRPr="008363D4">
        <w:rPr>
          <w:i/>
          <w:iCs/>
        </w:rPr>
        <w:t>supra</w:t>
      </w:r>
      <w:r>
        <w:t xml:space="preserve"> note </w:t>
      </w:r>
      <w:r>
        <w:fldChar w:fldCharType="begin"/>
      </w:r>
      <w:r>
        <w:instrText xml:space="preserve"> NOTEREF _Ref61428656 \h </w:instrText>
      </w:r>
      <w:r>
        <w:fldChar w:fldCharType="separate"/>
      </w:r>
      <w:ins w:id="1932" w:author="Susan" w:date="2021-11-03T19:45:00Z">
        <w:r>
          <w:t>124</w:t>
        </w:r>
      </w:ins>
      <w:del w:id="1933" w:author="Susan" w:date="2021-11-03T19:45:00Z">
        <w:r w:rsidDel="00524B7A">
          <w:delText>115</w:delText>
        </w:r>
      </w:del>
      <w:r>
        <w:fldChar w:fldCharType="end"/>
      </w:r>
      <w:r>
        <w:t xml:space="preserve">, at 676. For the massive influence of Judaism on the regulation of the Israeli surrogacy law, see </w:t>
      </w:r>
      <w:r w:rsidRPr="009C7E22">
        <w:t xml:space="preserve">Carmel Shalev, </w:t>
      </w:r>
      <w:r w:rsidRPr="009C7E22">
        <w:rPr>
          <w:i/>
          <w:iCs/>
        </w:rPr>
        <w:t>Halakha and Patriarchal Motherhood</w:t>
      </w:r>
      <w:r>
        <w:rPr>
          <w:i/>
          <w:iCs/>
        </w:rPr>
        <w:t xml:space="preserve"> </w:t>
      </w:r>
      <w:r w:rsidRPr="009C7E22">
        <w:rPr>
          <w:i/>
          <w:iCs/>
        </w:rPr>
        <w:t>-</w:t>
      </w:r>
      <w:r>
        <w:rPr>
          <w:i/>
          <w:iCs/>
        </w:rPr>
        <w:t xml:space="preserve"> A</w:t>
      </w:r>
      <w:r w:rsidRPr="009C7E22">
        <w:rPr>
          <w:i/>
          <w:iCs/>
        </w:rPr>
        <w:t>n Anatomy of the New Israeli Surrogacy Law</w:t>
      </w:r>
      <w:r w:rsidRPr="009C7E22">
        <w:t xml:space="preserve">, 32 </w:t>
      </w:r>
      <w:r w:rsidRPr="009C7E22">
        <w:rPr>
          <w:smallCaps/>
        </w:rPr>
        <w:t>Isr. L. Rev.</w:t>
      </w:r>
      <w:r w:rsidRPr="009C7E22">
        <w:rPr>
          <w:rFonts w:ascii="Arial" w:hAnsi="Arial" w:cs="Arial"/>
        </w:rPr>
        <w:t xml:space="preserve"> </w:t>
      </w:r>
      <w:r w:rsidRPr="009C7E22">
        <w:t xml:space="preserve">51 (1998); Rhona </w:t>
      </w:r>
      <w:proofErr w:type="spellStart"/>
      <w:r w:rsidRPr="009C7E22">
        <w:t>Schuz</w:t>
      </w:r>
      <w:proofErr w:type="spellEnd"/>
      <w:r w:rsidRPr="009C7E22">
        <w:t xml:space="preserve">, </w:t>
      </w:r>
      <w:r w:rsidRPr="009C7E22">
        <w:rPr>
          <w:i/>
          <w:iCs/>
        </w:rPr>
        <w:t>Surrogacy in Israel: An Analysis of the Law in Practice</w:t>
      </w:r>
      <w:r w:rsidRPr="009C7E22">
        <w:t xml:space="preserve">, </w:t>
      </w:r>
      <w:r w:rsidRPr="009C7E22">
        <w:rPr>
          <w:i/>
          <w:iCs/>
        </w:rPr>
        <w:t>in</w:t>
      </w:r>
      <w:r w:rsidRPr="009C7E22">
        <w:rPr>
          <w:smallCaps/>
        </w:rPr>
        <w:t xml:space="preserve"> Surrogate Motherhood: International Perspectives</w:t>
      </w:r>
      <w:r w:rsidRPr="009C7E22">
        <w:t xml:space="preserve"> 35 (Rachel Cook et al. eds., 2003) and the other references </w:t>
      </w:r>
      <w:r>
        <w:t>e</w:t>
      </w:r>
      <w:r w:rsidRPr="009C7E22">
        <w:t xml:space="preserve">numerated by Ruth </w:t>
      </w:r>
      <w:proofErr w:type="spellStart"/>
      <w:r w:rsidRPr="009C7E22">
        <w:t>Zafran</w:t>
      </w:r>
      <w:proofErr w:type="spellEnd"/>
      <w:r w:rsidRPr="009C7E22">
        <w:t xml:space="preserve">, </w:t>
      </w:r>
      <w:r w:rsidRPr="009C7E22">
        <w:rPr>
          <w:i/>
          <w:iCs/>
        </w:rPr>
        <w:t>More Than One Mother: Determining Maternity for the Biological Child of a Female Same-Sex Couple – the Israeli View</w:t>
      </w:r>
      <w:r w:rsidRPr="009C7E22">
        <w:t xml:space="preserve">, </w:t>
      </w:r>
      <w:r w:rsidRPr="009C7E22">
        <w:rPr>
          <w:smallCaps/>
        </w:rPr>
        <w:t>9 Geo. J. Gender &amp; L.</w:t>
      </w:r>
      <w:r w:rsidRPr="009C7E22">
        <w:t xml:space="preserve"> 115, 129 n.70</w:t>
      </w:r>
      <w:r>
        <w:t xml:space="preserve"> </w:t>
      </w:r>
      <w:r w:rsidRPr="009C7E22">
        <w:t>(2008)</w:t>
      </w:r>
      <w:r>
        <w:t xml:space="preserve">. For a related call to differentiate the </w:t>
      </w:r>
      <w:r w:rsidRPr="006B31D3">
        <w:rPr>
          <w:i/>
          <w:iCs/>
        </w:rPr>
        <w:t>halakhic</w:t>
      </w:r>
      <w:r>
        <w:t xml:space="preserve"> motherhood for various contexts, see </w:t>
      </w:r>
      <w:proofErr w:type="spellStart"/>
      <w:r>
        <w:t>Avishalom</w:t>
      </w:r>
      <w:proofErr w:type="spellEnd"/>
      <w:r>
        <w:t xml:space="preserve"> </w:t>
      </w:r>
      <w:proofErr w:type="spellStart"/>
      <w:r>
        <w:t>Westreich</w:t>
      </w:r>
      <w:proofErr w:type="spellEnd"/>
      <w:r>
        <w:t xml:space="preserve">, </w:t>
      </w:r>
      <w:r>
        <w:rPr>
          <w:i/>
          <w:iCs/>
        </w:rPr>
        <w:t>Changing Motherhood Paradigms: Jewish Law, Civil Law, and Society</w:t>
      </w:r>
      <w:r>
        <w:t xml:space="preserve">, 28 </w:t>
      </w:r>
      <w:r>
        <w:rPr>
          <w:smallCaps/>
        </w:rPr>
        <w:t>Hastings Women's L.J. 97,</w:t>
      </w:r>
      <w:r>
        <w:t xml:space="preserve"> 104-5, 111-4 (2017)</w:t>
      </w:r>
      <w:r>
        <w:rPr>
          <w:sz w:val="24"/>
          <w:szCs w:val="24"/>
        </w:rPr>
        <w:t>.</w:t>
      </w:r>
    </w:p>
  </w:footnote>
  <w:footnote w:id="133">
    <w:p w14:paraId="7E52A69C" w14:textId="39752791" w:rsidR="009A6B6B" w:rsidRDefault="009A6B6B" w:rsidP="00E54424">
      <w:pPr>
        <w:pStyle w:val="FootnoteText"/>
        <w:bidi w:val="0"/>
        <w:spacing w:after="120" w:line="360" w:lineRule="auto"/>
      </w:pPr>
      <w:r>
        <w:rPr>
          <w:rStyle w:val="FootnoteReference"/>
        </w:rPr>
        <w:footnoteRef/>
      </w:r>
      <w:r>
        <w:rPr>
          <w:rtl/>
        </w:rPr>
        <w:t xml:space="preserve"> </w:t>
      </w:r>
      <w:r>
        <w:t xml:space="preserve">For a related title, see Jeanne Louise Carriere, </w:t>
      </w:r>
      <w:r w:rsidRPr="007A1CA8">
        <w:rPr>
          <w:i/>
          <w:iCs/>
        </w:rPr>
        <w:t xml:space="preserve">From Status to Person in Book </w:t>
      </w:r>
      <w:proofErr w:type="spellStart"/>
      <w:r w:rsidRPr="007A1CA8">
        <w:rPr>
          <w:i/>
          <w:iCs/>
        </w:rPr>
        <w:t>i</w:t>
      </w:r>
      <w:proofErr w:type="spellEnd"/>
      <w:r w:rsidRPr="007A1CA8">
        <w:rPr>
          <w:i/>
          <w:iCs/>
        </w:rPr>
        <w:t xml:space="preserve">, Title </w:t>
      </w:r>
      <w:proofErr w:type="spellStart"/>
      <w:r w:rsidRPr="007A1CA8">
        <w:rPr>
          <w:i/>
          <w:iCs/>
        </w:rPr>
        <w:t>i</w:t>
      </w:r>
      <w:proofErr w:type="spellEnd"/>
      <w:r w:rsidRPr="007A1CA8">
        <w:rPr>
          <w:i/>
          <w:iCs/>
        </w:rPr>
        <w:t xml:space="preserve"> of the Civil Code</w:t>
      </w:r>
      <w:r>
        <w:t xml:space="preserve">, 73 </w:t>
      </w:r>
      <w:proofErr w:type="spellStart"/>
      <w:r w:rsidRPr="007A1CA8">
        <w:rPr>
          <w:smallCaps/>
        </w:rPr>
        <w:t>Tul</w:t>
      </w:r>
      <w:proofErr w:type="spellEnd"/>
      <w:r w:rsidRPr="007A1CA8">
        <w:rPr>
          <w:smallCaps/>
        </w:rPr>
        <w:t>. L. Rev.</w:t>
      </w:r>
      <w:r>
        <w:t xml:space="preserve"> 1263 (1999).</w:t>
      </w:r>
    </w:p>
  </w:footnote>
  <w:footnote w:id="134">
    <w:p w14:paraId="0745EE33" w14:textId="26714C0C" w:rsidR="009A6B6B" w:rsidRDefault="009A6B6B" w:rsidP="00E54424">
      <w:pPr>
        <w:pStyle w:val="FootnoteText"/>
        <w:bidi w:val="0"/>
        <w:spacing w:after="120" w:line="360" w:lineRule="auto"/>
      </w:pPr>
      <w:r>
        <w:rPr>
          <w:rStyle w:val="FootnoteReference"/>
        </w:rPr>
        <w:footnoteRef/>
      </w:r>
      <w:r>
        <w:rPr>
          <w:rtl/>
        </w:rPr>
        <w:t xml:space="preserve"> </w:t>
      </w:r>
      <w:r>
        <w:t>For an academic discussion of the nexus of relational ethics and</w:t>
      </w:r>
      <w:r>
        <w:rPr>
          <w:color w:val="000000"/>
        </w:rPr>
        <w:t xml:space="preserve"> relational contract, see</w:t>
      </w:r>
      <w:bookmarkStart w:id="1950" w:name="_Hlk63775677"/>
      <w:r>
        <w:t xml:space="preserve"> Peter Linzer, </w:t>
      </w:r>
      <w:proofErr w:type="gramStart"/>
      <w:r>
        <w:rPr>
          <w:i/>
          <w:iCs/>
        </w:rPr>
        <w:t>Uncontracts</w:t>
      </w:r>
      <w:proofErr w:type="gramEnd"/>
      <w:r>
        <w:rPr>
          <w:i/>
          <w:iCs/>
        </w:rPr>
        <w:t>: Context, Contorts and the Relational Approach</w:t>
      </w:r>
      <w:r>
        <w:t xml:space="preserve">, 1988 </w:t>
      </w:r>
      <w:r>
        <w:rPr>
          <w:smallCaps/>
        </w:rPr>
        <w:t xml:space="preserve">Ann. </w:t>
      </w:r>
      <w:proofErr w:type="spellStart"/>
      <w:r>
        <w:rPr>
          <w:smallCaps/>
        </w:rPr>
        <w:t>Surv</w:t>
      </w:r>
      <w:proofErr w:type="spellEnd"/>
      <w:r>
        <w:rPr>
          <w:smallCaps/>
        </w:rPr>
        <w:t>. Am. L. 139, 162 (1988)</w:t>
      </w:r>
      <w:r>
        <w:t xml:space="preserve"> (“Although the feminist writers have not focused much on contracts, their thesis is most relevant (to relational contract theory” – YM)</w:t>
      </w:r>
      <w:bookmarkEnd w:id="1950"/>
      <w:r>
        <w:t xml:space="preserve">; </w:t>
      </w:r>
      <w:proofErr w:type="spellStart"/>
      <w:r>
        <w:rPr>
          <w:color w:val="000000"/>
        </w:rPr>
        <w:t>Lúcia</w:t>
      </w:r>
      <w:proofErr w:type="spellEnd"/>
      <w:r>
        <w:rPr>
          <w:color w:val="000000"/>
        </w:rPr>
        <w:t xml:space="preserve"> Helena Barbosa de </w:t>
      </w:r>
      <w:bookmarkStart w:id="1951" w:name="_Hlk63582676"/>
      <w:r>
        <w:rPr>
          <w:color w:val="000000"/>
        </w:rPr>
        <w:t>Oliveira</w:t>
      </w:r>
      <w:bookmarkEnd w:id="1951"/>
      <w:r>
        <w:rPr>
          <w:rFonts w:cs="Times New Roman"/>
          <w:color w:val="000000"/>
        </w:rPr>
        <w:t xml:space="preserve">, </w:t>
      </w:r>
      <w:r w:rsidRPr="00A20B72">
        <w:rPr>
          <w:smallCaps/>
        </w:rPr>
        <w:t>A LOCALIZED RE-DEFINITION OF LEGAL JUSTICE</w:t>
      </w:r>
      <w:r>
        <w:rPr>
          <w:smallCaps/>
        </w:rPr>
        <w:t>:</w:t>
      </w:r>
      <w:r w:rsidRPr="00A20B72">
        <w:rPr>
          <w:smallCaps/>
        </w:rPr>
        <w:t xml:space="preserve"> The Feminine of the South in the Early Constitutional Transition and its Practice by the Consumer Protection Office of the MPDFT-Brasilia-Brazil</w:t>
      </w:r>
      <w:r>
        <w:rPr>
          <w:smallCaps/>
        </w:rPr>
        <w:t xml:space="preserve"> -</w:t>
      </w:r>
      <w:r w:rsidRPr="00A20B72">
        <w:rPr>
          <w:smallCaps/>
        </w:rPr>
        <w:t xml:space="preserve"> A Framework for Cross-Border Disputes in EC Consumer Law and Policy</w:t>
      </w:r>
      <w:r>
        <w:rPr>
          <w:rFonts w:cs="Times New Roman"/>
          <w:color w:val="000000"/>
        </w:rPr>
        <w:t xml:space="preserve"> </w:t>
      </w:r>
      <w:r>
        <w:rPr>
          <w:color w:val="000000"/>
        </w:rPr>
        <w:t xml:space="preserve">15, 76, 88-9 </w:t>
      </w:r>
      <w:r>
        <w:rPr>
          <w:rFonts w:cs="Times New Roman"/>
          <w:color w:val="000000"/>
        </w:rPr>
        <w:t>(</w:t>
      </w:r>
      <w:r>
        <w:rPr>
          <w:color w:val="000000"/>
        </w:rPr>
        <w:t xml:space="preserve">MPhil Degree, Faculty of Law, Edinburgh University, </w:t>
      </w:r>
      <w:r>
        <w:rPr>
          <w:rFonts w:cs="Times New Roman"/>
          <w:color w:val="000000"/>
        </w:rPr>
        <w:t>2009)</w:t>
      </w:r>
      <w:r>
        <w:rPr>
          <w:color w:val="000000"/>
        </w:rPr>
        <w:t xml:space="preserve">; </w:t>
      </w:r>
      <w:r>
        <w:t xml:space="preserve">Amy J. </w:t>
      </w:r>
      <w:bookmarkStart w:id="1952" w:name="_Hlk63585505"/>
      <w:r>
        <w:t>Schmitz</w:t>
      </w:r>
      <w:bookmarkEnd w:id="1952"/>
      <w:r>
        <w:t xml:space="preserve">, </w:t>
      </w:r>
      <w:r>
        <w:rPr>
          <w:i/>
          <w:iCs/>
        </w:rPr>
        <w:t>Sex Matters: Considering Gender in Consumer Contracting</w:t>
      </w:r>
      <w:r>
        <w:t xml:space="preserve">, 19 </w:t>
      </w:r>
      <w:r w:rsidRPr="00A20B72">
        <w:rPr>
          <w:smallCaps/>
        </w:rPr>
        <w:t>Cardozo J.L. &amp; Gender</w:t>
      </w:r>
      <w:r>
        <w:t xml:space="preserve"> 437, 455-60, 470-5 (2013).</w:t>
      </w:r>
    </w:p>
  </w:footnote>
  <w:footnote w:id="135">
    <w:p w14:paraId="2AD3943D" w14:textId="5F4128F0" w:rsidR="009A6B6B" w:rsidRDefault="009A6B6B" w:rsidP="00E54424">
      <w:pPr>
        <w:pStyle w:val="FootnoteText"/>
        <w:bidi w:val="0"/>
        <w:spacing w:after="120" w:line="360" w:lineRule="auto"/>
      </w:pPr>
      <w:r>
        <w:rPr>
          <w:rStyle w:val="FootnoteReference"/>
        </w:rPr>
        <w:footnoteRef/>
      </w:r>
      <w:r>
        <w:rPr>
          <w:rtl/>
        </w:rPr>
        <w:t xml:space="preserve"> </w:t>
      </w:r>
      <w:r w:rsidRPr="00D30441">
        <w:rPr>
          <w:i/>
          <w:iCs/>
        </w:rPr>
        <w:t>See</w:t>
      </w:r>
      <w:r>
        <w:t xml:space="preserve"> text accompanying </w:t>
      </w:r>
      <w:r w:rsidRPr="00B22849">
        <w:rPr>
          <w:i/>
          <w:iCs/>
        </w:rPr>
        <w:t>supra</w:t>
      </w:r>
      <w:r>
        <w:t xml:space="preserve"> n. </w:t>
      </w:r>
      <w:r>
        <w:fldChar w:fldCharType="begin"/>
      </w:r>
      <w:r>
        <w:instrText xml:space="preserve"> NOTEREF _Ref63168553 \h </w:instrText>
      </w:r>
      <w:r>
        <w:fldChar w:fldCharType="separate"/>
      </w:r>
      <w:ins w:id="1955" w:author="Susan" w:date="2021-11-03T19:45:00Z">
        <w:r>
          <w:t>27</w:t>
        </w:r>
      </w:ins>
      <w:del w:id="1956" w:author="Susan" w:date="2021-11-03T19:45:00Z">
        <w:r w:rsidDel="00524B7A">
          <w:delText>21</w:delText>
        </w:r>
      </w:del>
      <w:r>
        <w:fldChar w:fldCharType="end"/>
      </w:r>
      <w:r>
        <w:t>-</w:t>
      </w:r>
      <w:r>
        <w:fldChar w:fldCharType="begin"/>
      </w:r>
      <w:r>
        <w:instrText xml:space="preserve"> NOTEREF _Ref63338189 \h </w:instrText>
      </w:r>
      <w:r>
        <w:fldChar w:fldCharType="separate"/>
      </w:r>
      <w:ins w:id="1957" w:author="Susan" w:date="2021-11-03T19:45:00Z">
        <w:r>
          <w:t>29</w:t>
        </w:r>
      </w:ins>
      <w:del w:id="1958" w:author="Susan" w:date="2021-11-03T19:45:00Z">
        <w:r w:rsidDel="00524B7A">
          <w:delText>23</w:delText>
        </w:r>
      </w:del>
      <w:r>
        <w:fldChar w:fldCharType="end"/>
      </w:r>
      <w:r>
        <w:t xml:space="preserve">. </w:t>
      </w:r>
    </w:p>
  </w:footnote>
  <w:footnote w:id="136">
    <w:p w14:paraId="2F7188FF" w14:textId="59FEDA35" w:rsidR="009A6B6B" w:rsidRPr="00637BA7" w:rsidRDefault="009A6B6B" w:rsidP="00DE5CC3">
      <w:pPr>
        <w:pStyle w:val="FootnoteText"/>
        <w:bidi w:val="0"/>
        <w:spacing w:after="120" w:line="360" w:lineRule="auto"/>
      </w:pPr>
      <w:r>
        <w:rPr>
          <w:rStyle w:val="FootnoteReference"/>
        </w:rPr>
        <w:footnoteRef/>
      </w:r>
      <w:r>
        <w:rPr>
          <w:rtl/>
        </w:rPr>
        <w:t xml:space="preserve"> </w:t>
      </w:r>
      <w:r>
        <w:t xml:space="preserve">For a discussion of these rights, see, among others, Lambert, </w:t>
      </w:r>
      <w:r w:rsidRPr="00083494">
        <w:rPr>
          <w:i/>
          <w:iCs/>
        </w:rPr>
        <w:t>supra</w:t>
      </w:r>
      <w:r>
        <w:t xml:space="preserve"> note </w:t>
      </w:r>
      <w:r>
        <w:fldChar w:fldCharType="begin"/>
      </w:r>
      <w:r>
        <w:instrText xml:space="preserve"> NOTEREF _Ref63084191 \h </w:instrText>
      </w:r>
      <w:r>
        <w:fldChar w:fldCharType="separate"/>
      </w:r>
      <w:ins w:id="1965" w:author="Susan" w:date="2021-11-03T19:45:00Z">
        <w:r>
          <w:t>22</w:t>
        </w:r>
      </w:ins>
      <w:del w:id="1966" w:author="Susan" w:date="2021-11-03T19:45:00Z">
        <w:r w:rsidDel="00524B7A">
          <w:delText>16</w:delText>
        </w:r>
      </w:del>
      <w:r>
        <w:fldChar w:fldCharType="end"/>
      </w:r>
      <w:r>
        <w:t xml:space="preserve"> , at 541-8;</w:t>
      </w:r>
      <w:r>
        <w:rPr>
          <w:rFonts w:asciiTheme="majorBidi" w:hAnsiTheme="majorBidi" w:cstheme="majorBidi"/>
        </w:rPr>
        <w:t xml:space="preserve"> </w:t>
      </w:r>
      <w:proofErr w:type="spellStart"/>
      <w:r w:rsidRPr="00611B94">
        <w:rPr>
          <w:rFonts w:asciiTheme="majorBidi" w:hAnsiTheme="majorBidi" w:cstheme="majorBidi"/>
        </w:rPr>
        <w:t>Lupsa</w:t>
      </w:r>
      <w:proofErr w:type="spellEnd"/>
      <w:r>
        <w:t xml:space="preserve">, </w:t>
      </w:r>
      <w:r w:rsidRPr="003C1069">
        <w:rPr>
          <w:i/>
          <w:iCs/>
        </w:rPr>
        <w:t>supra</w:t>
      </w:r>
      <w:r>
        <w:t xml:space="preserve"> note </w:t>
      </w:r>
      <w:r>
        <w:fldChar w:fldCharType="begin"/>
      </w:r>
      <w:r>
        <w:instrText xml:space="preserve"> NOTEREF _Ref63340609 \h </w:instrText>
      </w:r>
      <w:r>
        <w:fldChar w:fldCharType="separate"/>
      </w:r>
      <w:ins w:id="1967" w:author="Susan" w:date="2021-11-03T19:45:00Z">
        <w:r>
          <w:t>30</w:t>
        </w:r>
      </w:ins>
      <w:del w:id="1968" w:author="Susan" w:date="2021-11-03T19:45:00Z">
        <w:r w:rsidDel="00524B7A">
          <w:delText>24</w:delText>
        </w:r>
      </w:del>
      <w:r>
        <w:fldChar w:fldCharType="end"/>
      </w:r>
      <w:r>
        <w:t xml:space="preserve">, at 954-61; </w:t>
      </w:r>
      <w:proofErr w:type="spellStart"/>
      <w:r w:rsidRPr="00292450">
        <w:t>Wheatleym</w:t>
      </w:r>
      <w:proofErr w:type="spellEnd"/>
      <w:r w:rsidRPr="00292450">
        <w:t xml:space="preserve"> </w:t>
      </w:r>
      <w:r w:rsidRPr="00292450">
        <w:rPr>
          <w:i/>
          <w:iCs/>
        </w:rPr>
        <w:t>supra</w:t>
      </w:r>
      <w:r w:rsidRPr="00292450">
        <w:t xml:space="preserve"> note </w:t>
      </w:r>
      <w:r w:rsidRPr="00292450">
        <w:fldChar w:fldCharType="begin"/>
      </w:r>
      <w:r w:rsidRPr="00292450">
        <w:instrText xml:space="preserve"> NOTEREF _Ref62044799 \h </w:instrText>
      </w:r>
      <w:r>
        <w:instrText xml:space="preserve"> \* MERGEFORMAT </w:instrText>
      </w:r>
      <w:r w:rsidRPr="00292450">
        <w:fldChar w:fldCharType="separate"/>
      </w:r>
      <w:r>
        <w:t>10</w:t>
      </w:r>
      <w:r w:rsidRPr="00292450">
        <w:fldChar w:fldCharType="end"/>
      </w:r>
      <w:r w:rsidRPr="00292450">
        <w:t>, at 3</w:t>
      </w:r>
      <w:r>
        <w:t xml:space="preserve">06-11. Interestingly, </w:t>
      </w:r>
      <w:r w:rsidRPr="00637BA7">
        <w:t xml:space="preserve">Walter, </w:t>
      </w:r>
      <w:r w:rsidRPr="00637BA7">
        <w:rPr>
          <w:i/>
          <w:iCs/>
        </w:rPr>
        <w:t>supra</w:t>
      </w:r>
      <w:r w:rsidRPr="00637BA7">
        <w:t xml:space="preserve"> note </w:t>
      </w:r>
      <w:r w:rsidRPr="00637BA7">
        <w:fldChar w:fldCharType="begin"/>
      </w:r>
      <w:r w:rsidRPr="00637BA7">
        <w:instrText xml:space="preserve"> NOTEREF _Ref63086567 \h </w:instrText>
      </w:r>
      <w:r>
        <w:instrText xml:space="preserve"> \* MERGEFORMAT </w:instrText>
      </w:r>
      <w:r w:rsidRPr="00637BA7">
        <w:fldChar w:fldCharType="separate"/>
      </w:r>
      <w:ins w:id="1969" w:author="Susan" w:date="2021-11-03T19:45:00Z">
        <w:r>
          <w:t>25</w:t>
        </w:r>
      </w:ins>
      <w:del w:id="1970" w:author="Susan" w:date="2021-11-03T19:45:00Z">
        <w:r w:rsidDel="00524B7A">
          <w:delText>19</w:delText>
        </w:r>
      </w:del>
      <w:r w:rsidRPr="00637BA7">
        <w:fldChar w:fldCharType="end"/>
      </w:r>
      <w:r w:rsidRPr="00637BA7">
        <w:t xml:space="preserve">, at 969, enumerates four models for the resolution of any conflict regarding their disposition – </w:t>
      </w:r>
      <w:r w:rsidRPr="00637BA7">
        <w:rPr>
          <w:rFonts w:asciiTheme="majorBidi" w:hAnsiTheme="majorBidi" w:cstheme="majorBidi"/>
        </w:rPr>
        <w:t>a contract analysis, the implied contract theory, the bundle of rights balancing test, and the criterion of exclusive control to the biologic donors</w:t>
      </w:r>
      <w:r w:rsidRPr="00637BA7">
        <w:t xml:space="preserve">. </w:t>
      </w:r>
      <w:r>
        <w:t xml:space="preserve">Furthermore, Johnson even “recount[s] the five prevailing views among academics,” Alex M. Johnson Jr., </w:t>
      </w:r>
      <w:r>
        <w:rPr>
          <w:i/>
          <w:iCs/>
        </w:rPr>
        <w:t>The Legality of Contracts Governing the Disposition of Embryos: Unenforceable Intra-Family Agreements</w:t>
      </w:r>
      <w:r>
        <w:t xml:space="preserve">, 43 </w:t>
      </w:r>
      <w:r>
        <w:rPr>
          <w:smallCaps/>
        </w:rPr>
        <w:t>Sw. L. Rev.</w:t>
      </w:r>
      <w:r>
        <w:t xml:space="preserve"> 191, 213 (2013).</w:t>
      </w:r>
    </w:p>
  </w:footnote>
  <w:footnote w:id="137">
    <w:p w14:paraId="72931E14" w14:textId="7DA03554" w:rsidR="009A6B6B" w:rsidRPr="00212C62" w:rsidRDefault="009A6B6B" w:rsidP="00117AE7">
      <w:pPr>
        <w:pStyle w:val="FootnoteText"/>
        <w:bidi w:val="0"/>
        <w:spacing w:after="120" w:line="360" w:lineRule="auto"/>
      </w:pPr>
      <w:r>
        <w:rPr>
          <w:rStyle w:val="FootnoteReference"/>
        </w:rPr>
        <w:footnoteRef/>
      </w:r>
      <w:r>
        <w:rPr>
          <w:rtl/>
        </w:rPr>
        <w:t xml:space="preserve"> </w:t>
      </w:r>
      <w:r w:rsidRPr="002179E5">
        <w:t xml:space="preserve">Margalit, </w:t>
      </w:r>
      <w:r w:rsidRPr="00CD4577">
        <w:t>Determining</w:t>
      </w:r>
      <w:r w:rsidRPr="002179E5">
        <w:t xml:space="preserve">, </w:t>
      </w:r>
      <w:r w:rsidRPr="00E27B3B">
        <w:rPr>
          <w:i/>
          <w:iCs/>
        </w:rPr>
        <w:t>supra</w:t>
      </w:r>
      <w:r w:rsidRPr="002179E5">
        <w:t xml:space="preserve"> note</w:t>
      </w:r>
      <w:r>
        <w:t xml:space="preserve"> </w:t>
      </w:r>
      <w:r>
        <w:fldChar w:fldCharType="begin"/>
      </w:r>
      <w:r>
        <w:instrText xml:space="preserve"> NOTEREF _Ref60579249 \h </w:instrText>
      </w:r>
      <w:r>
        <w:fldChar w:fldCharType="separate"/>
      </w:r>
      <w:ins w:id="1981" w:author="Susan" w:date="2021-11-03T19:45:00Z">
        <w:r>
          <w:t>110</w:t>
        </w:r>
      </w:ins>
      <w:del w:id="1982" w:author="Susan" w:date="2021-11-03T19:45:00Z">
        <w:r w:rsidDel="00524B7A">
          <w:delText>101</w:delText>
        </w:r>
      </w:del>
      <w:r>
        <w:fldChar w:fldCharType="end"/>
      </w:r>
      <w:r w:rsidRPr="002179E5">
        <w:t>, at</w:t>
      </w:r>
      <w:r>
        <w:rPr>
          <w:bCs/>
          <w:smallCaps/>
        </w:rPr>
        <w:t xml:space="preserve"> 114. </w:t>
      </w:r>
      <w:r w:rsidRPr="0039669E">
        <w:rPr>
          <w:bCs/>
          <w:i/>
        </w:rPr>
        <w:t>See also</w:t>
      </w:r>
      <w:r>
        <w:rPr>
          <w:rStyle w:val="authors"/>
          <w:rFonts w:asciiTheme="majorBidi" w:hAnsiTheme="majorBidi" w:cstheme="majorBidi"/>
          <w:color w:val="333333"/>
        </w:rPr>
        <w:t xml:space="preserve"> </w:t>
      </w:r>
      <w:r w:rsidRPr="005E1E0E">
        <w:rPr>
          <w:rStyle w:val="authors"/>
          <w:rFonts w:asciiTheme="majorBidi" w:hAnsiTheme="majorBidi" w:cstheme="majorBidi"/>
          <w:color w:val="333333"/>
        </w:rPr>
        <w:t>Yehezkel Margalit</w:t>
      </w:r>
      <w:r w:rsidRPr="005E1E0E">
        <w:rPr>
          <w:rFonts w:asciiTheme="majorBidi" w:hAnsiTheme="majorBidi" w:cstheme="majorBidi"/>
          <w:bCs/>
          <w:iCs/>
        </w:rPr>
        <w:t>, T</w:t>
      </w:r>
      <w:r w:rsidRPr="005E1E0E">
        <w:rPr>
          <w:rFonts w:asciiTheme="majorBidi" w:hAnsiTheme="majorBidi" w:cstheme="majorBidi"/>
          <w:bCs/>
          <w:i/>
        </w:rPr>
        <w:t>o Be or Not to Be (A Parent)? - Not Precisely the Question; the Frozen Embryo Dispute</w:t>
      </w:r>
      <w:r w:rsidRPr="005E1E0E">
        <w:rPr>
          <w:rFonts w:asciiTheme="majorBidi" w:hAnsiTheme="majorBidi" w:cstheme="majorBidi"/>
          <w:bCs/>
          <w:iCs/>
        </w:rPr>
        <w:t xml:space="preserve">, 18 </w:t>
      </w:r>
      <w:r w:rsidRPr="005E1E0E">
        <w:rPr>
          <w:rFonts w:asciiTheme="majorBidi" w:hAnsiTheme="majorBidi" w:cstheme="majorBidi"/>
          <w:bCs/>
          <w:smallCaps/>
        </w:rPr>
        <w:t>Cardozo J. L. &amp; Gender</w:t>
      </w:r>
      <w:r w:rsidRPr="005E1E0E">
        <w:rPr>
          <w:rFonts w:asciiTheme="majorBidi" w:hAnsiTheme="majorBidi" w:cstheme="majorBidi"/>
          <w:bCs/>
          <w:iCs/>
        </w:rPr>
        <w:t xml:space="preserve"> 355 (2012)</w:t>
      </w:r>
      <w:r>
        <w:rPr>
          <w:rFonts w:asciiTheme="majorBidi" w:hAnsiTheme="majorBidi" w:cstheme="majorBidi"/>
          <w:bCs/>
          <w:iCs/>
        </w:rPr>
        <w:t>.</w:t>
      </w:r>
      <w:r>
        <w:rPr>
          <w:bCs/>
          <w:smallCaps/>
        </w:rPr>
        <w:t xml:space="preserve"> </w:t>
      </w:r>
      <w:r w:rsidRPr="00F95B25">
        <w:t xml:space="preserve">For </w:t>
      </w:r>
      <w:r>
        <w:t xml:space="preserve">the dilemma whether </w:t>
      </w:r>
      <w:r w:rsidRPr="00212C62">
        <w:t xml:space="preserve">the enforcement of </w:t>
      </w:r>
      <w:r>
        <w:t>any given</w:t>
      </w:r>
      <w:r w:rsidRPr="00212C62">
        <w:t xml:space="preserve"> contract</w:t>
      </w:r>
      <w:r>
        <w:t xml:space="preserve"> yields</w:t>
      </w:r>
      <w:r w:rsidRPr="00212C62">
        <w:t xml:space="preserve"> certainty </w:t>
      </w:r>
      <w:r>
        <w:t>and</w:t>
      </w:r>
      <w:r w:rsidRPr="00212C62">
        <w:t xml:space="preserve"> reduc</w:t>
      </w:r>
      <w:r>
        <w:t>es</w:t>
      </w:r>
      <w:r w:rsidRPr="00212C62">
        <w:t xml:space="preserve"> complexity,</w:t>
      </w:r>
      <w:r>
        <w:t xml:space="preserve"> or it offers</w:t>
      </w:r>
      <w:r w:rsidRPr="00212C62">
        <w:t xml:space="preserve"> a false (and expensive) promise of certainty</w:t>
      </w:r>
      <w:r>
        <w:t xml:space="preserve">, see </w:t>
      </w:r>
      <w:r w:rsidRPr="00886A25">
        <w:t>Ronald J. Gilson</w:t>
      </w:r>
      <w:r>
        <w:t xml:space="preserve"> et al., </w:t>
      </w:r>
      <w:bookmarkStart w:id="1983" w:name="_Hlk74822916"/>
      <w:r w:rsidRPr="00886A25">
        <w:rPr>
          <w:i/>
          <w:iCs/>
        </w:rPr>
        <w:t>BRAIDING</w:t>
      </w:r>
      <w:bookmarkEnd w:id="1983"/>
      <w:r w:rsidRPr="00886A25">
        <w:rPr>
          <w:i/>
          <w:iCs/>
        </w:rPr>
        <w:t>: THE INTERACTION OF FORMAL AND INFORMAL CONTRACTING IN THEORY, PRACTICE, AND DOCTRINE</w:t>
      </w:r>
      <w:r>
        <w:t xml:space="preserve">, </w:t>
      </w:r>
      <w:r w:rsidRPr="00886A25">
        <w:t xml:space="preserve">110 </w:t>
      </w:r>
      <w:r w:rsidRPr="00943F8A">
        <w:rPr>
          <w:rFonts w:asciiTheme="majorBidi" w:hAnsiTheme="majorBidi" w:cstheme="majorBidi"/>
          <w:bCs/>
          <w:smallCaps/>
        </w:rPr>
        <w:t>Columbia Law Review 1377 (2010)</w:t>
      </w:r>
      <w:r>
        <w:rPr>
          <w:rFonts w:asciiTheme="majorBidi" w:hAnsiTheme="majorBidi" w:cstheme="majorBidi"/>
          <w:bCs/>
          <w:smallCaps/>
        </w:rPr>
        <w:t>.</w:t>
      </w:r>
    </w:p>
  </w:footnote>
  <w:footnote w:id="138">
    <w:p w14:paraId="097AC30B" w14:textId="62787A38" w:rsidR="009A6B6B" w:rsidRDefault="009A6B6B" w:rsidP="00C75B3B">
      <w:pPr>
        <w:pStyle w:val="FootnoteText"/>
        <w:bidi w:val="0"/>
        <w:spacing w:after="120" w:line="360" w:lineRule="auto"/>
      </w:pPr>
      <w:r>
        <w:rPr>
          <w:rStyle w:val="FootnoteReference"/>
        </w:rPr>
        <w:footnoteRef/>
      </w:r>
      <w:r>
        <w:rPr>
          <w:rtl/>
        </w:rPr>
        <w:t xml:space="preserve"> </w:t>
      </w:r>
      <w:r>
        <w:t xml:space="preserve">For additional implementations of </w:t>
      </w:r>
      <w:r w:rsidRPr="00D248B2">
        <w:t>DLPBA</w:t>
      </w:r>
      <w:r>
        <w:t xml:space="preserve"> in other scenarios concerning the dilemma of how to determine the legal parentage of the resulting child, in same-sex couples, in </w:t>
      </w:r>
      <w:r>
        <w:rPr>
          <w:rFonts w:ascii="times new roman(arabic)" w:hAnsi="times new roman(arabic)"/>
        </w:rPr>
        <w:t xml:space="preserve">cutting-edge fertility treatments, and in </w:t>
      </w:r>
      <w:r w:rsidRPr="00146407">
        <w:rPr>
          <w:rFonts w:ascii="times new roman(arabic)" w:hAnsi="times new roman(arabic)"/>
        </w:rPr>
        <w:t>artificial insemination from donor,</w:t>
      </w:r>
      <w:r>
        <w:rPr>
          <w:rFonts w:ascii="times new roman(arabic)" w:hAnsi="times new roman(arabic)"/>
        </w:rPr>
        <w:t xml:space="preserve"> </w:t>
      </w:r>
      <w:r>
        <w:t xml:space="preserve">see respectively </w:t>
      </w:r>
      <w:bookmarkStart w:id="2017" w:name="_Hlk63586941"/>
      <w:r w:rsidRPr="005472D4">
        <w:t>Yehezkel Margalit</w:t>
      </w:r>
      <w:r>
        <w:t>,</w:t>
      </w:r>
      <w:r w:rsidRPr="005472D4">
        <w:t xml:space="preserve"> </w:t>
      </w:r>
      <w:r w:rsidRPr="005472D4">
        <w:rPr>
          <w:i/>
          <w:iCs/>
        </w:rPr>
        <w:t xml:space="preserve">Intentional Parenthood: A </w:t>
      </w:r>
      <w:bookmarkStart w:id="2018" w:name="_Hlk63586305"/>
      <w:r w:rsidRPr="005472D4">
        <w:rPr>
          <w:i/>
          <w:iCs/>
        </w:rPr>
        <w:t>Solution to the Plight of Same</w:t>
      </w:r>
      <w:bookmarkEnd w:id="2018"/>
      <w:r w:rsidRPr="005472D4">
        <w:rPr>
          <w:i/>
          <w:iCs/>
        </w:rPr>
        <w:t>-Sex Partners Striving for Legal Recognition as Parents</w:t>
      </w:r>
      <w:r w:rsidRPr="005472D4">
        <w:t xml:space="preserve">, </w:t>
      </w:r>
      <w:r w:rsidRPr="005472D4">
        <w:rPr>
          <w:bCs/>
          <w:smallCaps/>
        </w:rPr>
        <w:t>12 Whittier Journal of Child and Family Advocacy</w:t>
      </w:r>
      <w:r w:rsidRPr="005472D4">
        <w:t xml:space="preserve"> 39 (2013)</w:t>
      </w:r>
      <w:r>
        <w:t xml:space="preserve">; </w:t>
      </w:r>
      <w:r w:rsidRPr="005472D4">
        <w:t xml:space="preserve">Yehezkel Margalit &amp; John </w:t>
      </w:r>
      <w:proofErr w:type="spellStart"/>
      <w:r w:rsidRPr="005472D4">
        <w:t>Loike</w:t>
      </w:r>
      <w:proofErr w:type="spellEnd"/>
      <w:r w:rsidRPr="005472D4">
        <w:t xml:space="preserve">, </w:t>
      </w:r>
      <w:r w:rsidRPr="005472D4">
        <w:rPr>
          <w:i/>
          <w:iCs/>
        </w:rPr>
        <w:t>The New Frontier of Advanced Reproductive Technology: Reevaluating Modern Legal Parenthood</w:t>
      </w:r>
      <w:r w:rsidRPr="005472D4">
        <w:t xml:space="preserve">, </w:t>
      </w:r>
      <w:r w:rsidRPr="005472D4">
        <w:rPr>
          <w:bCs/>
          <w:smallCaps/>
        </w:rPr>
        <w:t xml:space="preserve">37 Harvard Journal of Law and Gender 107 </w:t>
      </w:r>
      <w:r w:rsidRPr="005472D4">
        <w:t>(2014)</w:t>
      </w:r>
      <w:r>
        <w:t xml:space="preserve">; </w:t>
      </w:r>
      <w:r w:rsidRPr="005472D4">
        <w:t>Yehezkel Margalit</w:t>
      </w:r>
      <w:r>
        <w:t>,</w:t>
      </w:r>
      <w:r w:rsidRPr="005472D4">
        <w:t xml:space="preserve"> </w:t>
      </w:r>
      <w:r w:rsidRPr="005472D4">
        <w:rPr>
          <w:rFonts w:cs="Times New Roman"/>
          <w:bCs/>
          <w:i/>
        </w:rPr>
        <w:t>Artificial Insemination from Donor (AID) – From Status to Contract and Back Again?</w:t>
      </w:r>
      <w:r w:rsidRPr="005472D4">
        <w:t xml:space="preserve">, 21(1) </w:t>
      </w:r>
      <w:hyperlink r:id="rId129" w:history="1">
        <w:r w:rsidRPr="00FA37FB">
          <w:rPr>
            <w:bCs/>
            <w:smallCaps/>
          </w:rPr>
          <w:t>Boston University Journal of Science &amp; Technology Law</w:t>
        </w:r>
      </w:hyperlink>
      <w:r w:rsidRPr="005472D4">
        <w:rPr>
          <w:bCs/>
          <w:smallCaps/>
        </w:rPr>
        <w:t xml:space="preserve"> 69 </w:t>
      </w:r>
      <w:r w:rsidRPr="005472D4">
        <w:t>(2015).</w:t>
      </w:r>
      <w:bookmarkEnd w:id="2017"/>
    </w:p>
  </w:footnote>
  <w:footnote w:id="139">
    <w:p w14:paraId="1FDE4AB3" w14:textId="12A3CC69" w:rsidR="009A6B6B" w:rsidRDefault="009A6B6B" w:rsidP="00C75B3B">
      <w:pPr>
        <w:pStyle w:val="FootnoteText"/>
        <w:bidi w:val="0"/>
        <w:spacing w:after="120" w:line="360" w:lineRule="auto"/>
      </w:pPr>
      <w:r>
        <w:rPr>
          <w:rStyle w:val="FootnoteReference"/>
        </w:rPr>
        <w:footnoteRef/>
      </w:r>
      <w:r>
        <w:rPr>
          <w:rtl/>
        </w:rPr>
        <w:t xml:space="preserve"> </w:t>
      </w:r>
      <w:r w:rsidRPr="00D30441">
        <w:rPr>
          <w:i/>
          <w:iCs/>
        </w:rPr>
        <w:t>See</w:t>
      </w:r>
      <w:r>
        <w:t xml:space="preserve"> text accompanying </w:t>
      </w:r>
      <w:r w:rsidRPr="00B22849">
        <w:rPr>
          <w:i/>
          <w:iCs/>
        </w:rPr>
        <w:t>supra</w:t>
      </w:r>
      <w:r>
        <w:t xml:space="preserve"> n. </w:t>
      </w:r>
      <w:r>
        <w:fldChar w:fldCharType="begin"/>
      </w:r>
      <w:r>
        <w:instrText xml:space="preserve"> NOTEREF _Ref63340992 \h </w:instrText>
      </w:r>
      <w:r>
        <w:fldChar w:fldCharType="separate"/>
      </w:r>
      <w:ins w:id="2024" w:author="Susan" w:date="2021-11-03T19:45:00Z">
        <w:r>
          <w:t>28</w:t>
        </w:r>
      </w:ins>
      <w:del w:id="2025" w:author="Susan" w:date="2021-11-03T19:45:00Z">
        <w:r w:rsidDel="00524B7A">
          <w:delText>22</w:delText>
        </w:r>
      </w:del>
      <w:r>
        <w:fldChar w:fldCharType="end"/>
      </w:r>
      <w:r>
        <w:t>-</w:t>
      </w:r>
      <w:r>
        <w:fldChar w:fldCharType="begin"/>
      </w:r>
      <w:r>
        <w:instrText xml:space="preserve"> NOTEREF _Ref63338189 \h </w:instrText>
      </w:r>
      <w:r>
        <w:fldChar w:fldCharType="separate"/>
      </w:r>
      <w:ins w:id="2026" w:author="Susan" w:date="2021-11-03T19:45:00Z">
        <w:r>
          <w:t>29</w:t>
        </w:r>
      </w:ins>
      <w:del w:id="2027" w:author="Susan" w:date="2021-11-03T19:45:00Z">
        <w:r w:rsidDel="00524B7A">
          <w:delText>23</w:delText>
        </w:r>
      </w:del>
      <w:r>
        <w:fldChar w:fldCharType="end"/>
      </w:r>
      <w:r>
        <w:t xml:space="preserve">. </w:t>
      </w:r>
    </w:p>
  </w:footnote>
  <w:footnote w:id="140">
    <w:p w14:paraId="5CF1CB8B" w14:textId="265394D5" w:rsidR="009A6B6B" w:rsidRPr="00BC27AD" w:rsidRDefault="009A6B6B" w:rsidP="0082505C">
      <w:pPr>
        <w:pStyle w:val="FootnoteText"/>
        <w:bidi w:val="0"/>
        <w:spacing w:after="120" w:line="360" w:lineRule="auto"/>
      </w:pPr>
      <w:r>
        <w:rPr>
          <w:rStyle w:val="FootnoteReference"/>
        </w:rPr>
        <w:footnoteRef/>
      </w:r>
      <w:r>
        <w:rPr>
          <w:rtl/>
        </w:rPr>
        <w:t xml:space="preserve"> </w:t>
      </w:r>
      <w:r w:rsidRPr="00616B98">
        <w:rPr>
          <w:rFonts w:cs="Times New Roman"/>
          <w:i/>
          <w:iCs/>
        </w:rPr>
        <w:t>See</w:t>
      </w:r>
      <w:r>
        <w:rPr>
          <w:rFonts w:cs="Times New Roman"/>
        </w:rPr>
        <w:t xml:space="preserve"> </w:t>
      </w:r>
      <w:r w:rsidRPr="001A6F42">
        <w:rPr>
          <w:rFonts w:cs="Times New Roman"/>
        </w:rPr>
        <w:t xml:space="preserve">Melvin A. Eisenberg, </w:t>
      </w:r>
      <w:r w:rsidRPr="001A6F42">
        <w:rPr>
          <w:rFonts w:cs="Times New Roman"/>
          <w:i/>
          <w:iCs/>
        </w:rPr>
        <w:t>Why There Is No Law of Relational Contracts</w:t>
      </w:r>
      <w:r w:rsidRPr="001A6F42">
        <w:rPr>
          <w:rFonts w:cs="Times New Roman"/>
        </w:rPr>
        <w:t xml:space="preserve">, </w:t>
      </w:r>
      <w:hyperlink r:id="rId130" w:history="1">
        <w:r w:rsidRPr="00D96351">
          <w:rPr>
            <w:rFonts w:cs="Times New Roman"/>
          </w:rPr>
          <w:t xml:space="preserve">94 </w:t>
        </w:r>
        <w:r w:rsidRPr="00D96351">
          <w:rPr>
            <w:smallCaps/>
          </w:rPr>
          <w:t>Nw. U.L. Rev.</w:t>
        </w:r>
        <w:r w:rsidRPr="00D96351">
          <w:rPr>
            <w:rFonts w:cs="Times New Roman"/>
          </w:rPr>
          <w:t xml:space="preserve"> 805, 8</w:t>
        </w:r>
        <w:r w:rsidRPr="001A6F42">
          <w:rPr>
            <w:rFonts w:cs="Times New Roman"/>
          </w:rPr>
          <w:t>1</w:t>
        </w:r>
        <w:r>
          <w:rPr>
            <w:rFonts w:cs="Times New Roman"/>
          </w:rPr>
          <w:t>2</w:t>
        </w:r>
        <w:r w:rsidRPr="00D96351">
          <w:rPr>
            <w:rFonts w:cs="Times New Roman"/>
          </w:rPr>
          <w:t xml:space="preserve"> (2000)</w:t>
        </w:r>
      </w:hyperlink>
      <w:r>
        <w:rPr>
          <w:rFonts w:cs="Times New Roman"/>
        </w:rPr>
        <w:t>.</w:t>
      </w:r>
    </w:p>
  </w:footnote>
  <w:footnote w:id="141">
    <w:p w14:paraId="431A68FE" w14:textId="73DEE543" w:rsidR="009A6B6B" w:rsidRPr="00616B98" w:rsidRDefault="009A6B6B" w:rsidP="0082505C">
      <w:pPr>
        <w:pStyle w:val="FootnoteText"/>
        <w:bidi w:val="0"/>
        <w:spacing w:after="120" w:line="360" w:lineRule="auto"/>
        <w:rPr>
          <w:rFonts w:cs="Times New Roman"/>
        </w:rPr>
      </w:pPr>
      <w:r>
        <w:rPr>
          <w:rStyle w:val="FootnoteReference"/>
        </w:rPr>
        <w:footnoteRef/>
      </w:r>
      <w:r>
        <w:rPr>
          <w:rtl/>
        </w:rPr>
        <w:t xml:space="preserve"> </w:t>
      </w:r>
      <w:r w:rsidRPr="00BC27AD">
        <w:rPr>
          <w:rFonts w:cs="Times New Roman"/>
        </w:rPr>
        <w:t xml:space="preserve">Robert W. Gordon, </w:t>
      </w:r>
      <w:r w:rsidRPr="00616B98">
        <w:rPr>
          <w:rFonts w:cs="Times New Roman"/>
          <w:i/>
          <w:iCs/>
        </w:rPr>
        <w:t xml:space="preserve">Macaulay, </w:t>
      </w:r>
      <w:proofErr w:type="spellStart"/>
      <w:r w:rsidRPr="00616B98">
        <w:rPr>
          <w:rFonts w:cs="Times New Roman"/>
          <w:i/>
          <w:iCs/>
        </w:rPr>
        <w:t>Macneil</w:t>
      </w:r>
      <w:proofErr w:type="spellEnd"/>
      <w:r w:rsidRPr="00616B98">
        <w:rPr>
          <w:rFonts w:cs="Times New Roman"/>
          <w:i/>
          <w:iCs/>
        </w:rPr>
        <w:t>, and the Discovery of Solidarity and Power in Contract Law</w:t>
      </w:r>
      <w:r w:rsidRPr="00BC27AD">
        <w:rPr>
          <w:rFonts w:cs="Times New Roman"/>
        </w:rPr>
        <w:t xml:space="preserve">, </w:t>
      </w:r>
      <w:hyperlink r:id="rId131" w:history="1">
        <w:r w:rsidRPr="00616B98">
          <w:rPr>
            <w:rFonts w:cs="Times New Roman"/>
          </w:rPr>
          <w:t xml:space="preserve">1985 </w:t>
        </w:r>
        <w:r w:rsidRPr="00616B98">
          <w:rPr>
            <w:smallCaps/>
          </w:rPr>
          <w:t xml:space="preserve">Wis. L. Rev. </w:t>
        </w:r>
        <w:r w:rsidRPr="00616B98">
          <w:rPr>
            <w:rFonts w:cs="Times New Roman"/>
          </w:rPr>
          <w:t>565, 570 (1985).</w:t>
        </w:r>
      </w:hyperlink>
      <w:r>
        <w:rPr>
          <w:rFonts w:cs="Times New Roman"/>
        </w:rPr>
        <w:t xml:space="preserve"> For an extensive discussion of the relational contract, see</w:t>
      </w:r>
      <w:r>
        <w:t xml:space="preserve"> </w:t>
      </w:r>
      <w:r w:rsidRPr="005B4034">
        <w:t>Margalit,</w:t>
      </w:r>
      <w:r>
        <w:t xml:space="preserve"> </w:t>
      </w:r>
      <w:r w:rsidRPr="001F4913">
        <w:rPr>
          <w:i/>
          <w:iCs/>
        </w:rPr>
        <w:t>supra</w:t>
      </w:r>
      <w:r>
        <w:t xml:space="preserve"> note </w:t>
      </w:r>
      <w:r>
        <w:fldChar w:fldCharType="begin"/>
      </w:r>
      <w:r>
        <w:instrText xml:space="preserve"> NOTEREF _Ref60579249 \h </w:instrText>
      </w:r>
      <w:r>
        <w:fldChar w:fldCharType="separate"/>
      </w:r>
      <w:ins w:id="2038" w:author="Susan" w:date="2021-11-03T19:45:00Z">
        <w:r>
          <w:t>110</w:t>
        </w:r>
      </w:ins>
      <w:del w:id="2039" w:author="Susan" w:date="2021-11-03T19:45:00Z">
        <w:r w:rsidDel="00524B7A">
          <w:delText>101</w:delText>
        </w:r>
      </w:del>
      <w:r>
        <w:fldChar w:fldCharType="end"/>
      </w:r>
      <w:r>
        <w:t xml:space="preserve">, at 452-6.  </w:t>
      </w:r>
    </w:p>
  </w:footnote>
  <w:footnote w:id="142">
    <w:p w14:paraId="33747FF4" w14:textId="5BFFE1C4" w:rsidR="009A6B6B" w:rsidRPr="001F4913" w:rsidRDefault="009A6B6B" w:rsidP="00F06FC0">
      <w:pPr>
        <w:pStyle w:val="FootnoteText"/>
        <w:bidi w:val="0"/>
        <w:spacing w:after="120" w:line="300" w:lineRule="exact"/>
        <w:ind w:left="45" w:hanging="45"/>
        <w:rPr>
          <w:smallCaps/>
        </w:rPr>
      </w:pPr>
      <w:r>
        <w:rPr>
          <w:rStyle w:val="FootnoteReference"/>
        </w:rPr>
        <w:footnoteRef/>
      </w:r>
      <w:r>
        <w:rPr>
          <w:rtl/>
        </w:rPr>
        <w:t xml:space="preserve"> </w:t>
      </w:r>
      <w:r w:rsidRPr="001F4913">
        <w:rPr>
          <w:i/>
          <w:iCs/>
        </w:rPr>
        <w:t>See</w:t>
      </w:r>
      <w:r>
        <w:rPr>
          <w:i/>
          <w:iCs/>
        </w:rPr>
        <w:t xml:space="preserve"> </w:t>
      </w:r>
      <w:r>
        <w:t xml:space="preserve">Peter Linzer &amp; Patricia A. Tidwell, </w:t>
      </w:r>
      <w:r>
        <w:rPr>
          <w:i/>
          <w:iCs/>
        </w:rPr>
        <w:t>The Flesh-Colored Band Aid-Contracts, Feminism, Dialogue, and Norms</w:t>
      </w:r>
      <w:r>
        <w:t xml:space="preserve">, 28 </w:t>
      </w:r>
      <w:proofErr w:type="spellStart"/>
      <w:r>
        <w:rPr>
          <w:smallCaps/>
        </w:rPr>
        <w:t>Hous</w:t>
      </w:r>
      <w:proofErr w:type="spellEnd"/>
      <w:r>
        <w:rPr>
          <w:smallCaps/>
        </w:rPr>
        <w:t>. L. Rev.</w:t>
      </w:r>
      <w:r>
        <w:t xml:space="preserve"> 791 (1991); </w:t>
      </w:r>
      <w:bookmarkStart w:id="2049" w:name="_Hlk64366971"/>
      <w:r w:rsidRPr="00F06FC0">
        <w:rPr>
          <w:smallCaps/>
        </w:rPr>
        <w:t>Sharon Thompson</w:t>
      </w:r>
      <w:bookmarkEnd w:id="2049"/>
      <w:r w:rsidRPr="00F06FC0">
        <w:rPr>
          <w:smallCaps/>
        </w:rPr>
        <w:t>, Prenuptial Agreements and the Presumption of Free Choice 132-3 (2015)</w:t>
      </w:r>
      <w:r>
        <w:rPr>
          <w:smallCaps/>
        </w:rPr>
        <w:t>;</w:t>
      </w:r>
      <w:r>
        <w:t xml:space="preserve"> </w:t>
      </w:r>
      <w:r w:rsidRPr="001F4913">
        <w:rPr>
          <w:smallCaps/>
        </w:rPr>
        <w:t xml:space="preserve">Jonathan </w:t>
      </w:r>
      <w:bookmarkStart w:id="2050" w:name="_Hlk63584321"/>
      <w:r w:rsidRPr="001F4913">
        <w:rPr>
          <w:smallCaps/>
        </w:rPr>
        <w:t>Herring, V</w:t>
      </w:r>
      <w:hyperlink r:id="rId132" w:history="1">
        <w:r w:rsidRPr="001F4913">
          <w:rPr>
            <w:smallCaps/>
          </w:rPr>
          <w:t>ulnerable adults and the law 22</w:t>
        </w:r>
        <w:r>
          <w:rPr>
            <w:smallCaps/>
          </w:rPr>
          <w:t>6-8</w:t>
        </w:r>
      </w:hyperlink>
      <w:bookmarkEnd w:id="2050"/>
      <w:r>
        <w:rPr>
          <w:smallCaps/>
        </w:rPr>
        <w:t xml:space="preserve"> </w:t>
      </w:r>
      <w:r w:rsidRPr="001F4913">
        <w:rPr>
          <w:smallCaps/>
        </w:rPr>
        <w:t>(2016)</w:t>
      </w:r>
      <w:r>
        <w:rPr>
          <w:smallCaps/>
        </w:rPr>
        <w:t>.</w:t>
      </w:r>
    </w:p>
  </w:footnote>
  <w:footnote w:id="143">
    <w:p w14:paraId="3F91AB14" w14:textId="02850089" w:rsidR="009A6B6B" w:rsidRDefault="009A6B6B" w:rsidP="00DF3B91">
      <w:pPr>
        <w:pStyle w:val="FootnoteText"/>
        <w:bidi w:val="0"/>
        <w:spacing w:after="120" w:line="300" w:lineRule="exact"/>
        <w:ind w:left="45" w:hanging="45"/>
      </w:pPr>
      <w:r>
        <w:rPr>
          <w:rStyle w:val="FootnoteReference"/>
        </w:rPr>
        <w:footnoteRef/>
      </w:r>
      <w:r>
        <w:rPr>
          <w:rtl/>
        </w:rPr>
        <w:t xml:space="preserve"> </w:t>
      </w:r>
      <w:r w:rsidRPr="00DF3B91">
        <w:rPr>
          <w:i/>
          <w:iCs/>
        </w:rPr>
        <w:t>See</w:t>
      </w:r>
      <w:r>
        <w:t xml:space="preserve"> Ian R. </w:t>
      </w:r>
      <w:proofErr w:type="spellStart"/>
      <w:r>
        <w:t>Macneil</w:t>
      </w:r>
      <w:proofErr w:type="spellEnd"/>
      <w:r>
        <w:t xml:space="preserve">, </w:t>
      </w:r>
      <w:r>
        <w:rPr>
          <w:i/>
          <w:iCs/>
        </w:rPr>
        <w:t>Relational Contract: What We Do and Do Not Know</w:t>
      </w:r>
      <w:r>
        <w:t xml:space="preserve">, 1985 </w:t>
      </w:r>
      <w:r w:rsidRPr="0072651F">
        <w:rPr>
          <w:smallCaps/>
        </w:rPr>
        <w:t>Wis. L. Rev.</w:t>
      </w:r>
      <w:r>
        <w:t xml:space="preserve"> 483 (1985); </w:t>
      </w:r>
      <w:r w:rsidRPr="0072651F">
        <w:rPr>
          <w:smallCaps/>
        </w:rPr>
        <w:t>Implicit Dimensions of Contract: Discrete, Relational, and Network Contracts</w:t>
      </w:r>
      <w:r>
        <w:t xml:space="preserve"> (David Campbell et al. eds., 2003); Mindy Chen-Wishart, </w:t>
      </w:r>
      <w:r>
        <w:rPr>
          <w:i/>
          <w:iCs/>
        </w:rPr>
        <w:t>Beyond Influence: Beyond Impaired Consent and Wrongdoing Towards a Relational Analysis</w:t>
      </w:r>
      <w:r>
        <w:t xml:space="preserve">, in </w:t>
      </w:r>
      <w:hyperlink r:id="rId133" w:history="1">
        <w:r w:rsidRPr="0072651F">
          <w:rPr>
            <w:smallCaps/>
          </w:rPr>
          <w:t>Mapping the Law: Essays in Memory of Peter Birks</w:t>
        </w:r>
      </w:hyperlink>
      <w:r>
        <w:t xml:space="preserve"> 201, 220 (Andrew Burrows &amp; Alan Rodger eds., 2006).</w:t>
      </w:r>
    </w:p>
  </w:footnote>
  <w:footnote w:id="144">
    <w:p w14:paraId="37F18986" w14:textId="7E4ACB6F" w:rsidR="009A6B6B" w:rsidRDefault="009A6B6B" w:rsidP="00B97162">
      <w:pPr>
        <w:pStyle w:val="FootnoteText"/>
        <w:bidi w:val="0"/>
        <w:spacing w:after="120" w:line="300" w:lineRule="exact"/>
        <w:ind w:left="45" w:hanging="45"/>
      </w:pPr>
      <w:r>
        <w:rPr>
          <w:rStyle w:val="FootnoteReference"/>
        </w:rPr>
        <w:footnoteRef/>
      </w:r>
      <w:r>
        <w:t xml:space="preserve"> Mary Joe </w:t>
      </w:r>
      <w:bookmarkStart w:id="2057" w:name="_Hlk64368611"/>
      <w:r>
        <w:t>Frug</w:t>
      </w:r>
      <w:bookmarkEnd w:id="2057"/>
      <w:r>
        <w:t xml:space="preserve">, </w:t>
      </w:r>
      <w:r>
        <w:rPr>
          <w:i/>
          <w:iCs/>
        </w:rPr>
        <w:t>Re-Reading Contracts: A Feminist Analysis of a Contracts Casebook</w:t>
      </w:r>
      <w:r>
        <w:t xml:space="preserve">, </w:t>
      </w:r>
      <w:r>
        <w:rPr>
          <w:rFonts w:asciiTheme="majorBidi" w:hAnsiTheme="majorBidi" w:cstheme="majorBidi"/>
          <w:smallCaps/>
        </w:rPr>
        <w:t xml:space="preserve">34 Am. U. L. Rev. 1065 (1985); </w:t>
      </w:r>
      <w:r>
        <w:t xml:space="preserve">Linzer &amp; Tidwell, </w:t>
      </w:r>
      <w:r w:rsidRPr="00B22849">
        <w:rPr>
          <w:i/>
          <w:iCs/>
        </w:rPr>
        <w:t>supra</w:t>
      </w:r>
      <w:r>
        <w:t xml:space="preserve"> note </w:t>
      </w:r>
      <w:r>
        <w:fldChar w:fldCharType="begin"/>
      </w:r>
      <w:r>
        <w:instrText xml:space="preserve"> NOTEREF _Ref65571966 \h </w:instrText>
      </w:r>
      <w:r>
        <w:fldChar w:fldCharType="separate"/>
      </w:r>
      <w:ins w:id="2058" w:author="Susan" w:date="2021-11-03T19:45:00Z">
        <w:r>
          <w:t>142</w:t>
        </w:r>
      </w:ins>
      <w:del w:id="2059" w:author="Susan" w:date="2021-11-03T19:45:00Z">
        <w:r w:rsidDel="00524B7A">
          <w:delText>133</w:delText>
        </w:r>
      </w:del>
      <w:r>
        <w:fldChar w:fldCharType="end"/>
      </w:r>
      <w:r>
        <w:t xml:space="preserve"> ;</w:t>
      </w:r>
      <w:r w:rsidRPr="00E66135">
        <w:t xml:space="preserve"> Herring, </w:t>
      </w:r>
      <w:r w:rsidRPr="00B22849">
        <w:rPr>
          <w:i/>
          <w:iCs/>
        </w:rPr>
        <w:t>supra</w:t>
      </w:r>
      <w:r>
        <w:t xml:space="preserve"> note </w:t>
      </w:r>
      <w:r>
        <w:fldChar w:fldCharType="begin"/>
      </w:r>
      <w:r>
        <w:instrText xml:space="preserve"> NOTEREF _Ref65571966 \h </w:instrText>
      </w:r>
      <w:r>
        <w:fldChar w:fldCharType="separate"/>
      </w:r>
      <w:ins w:id="2060" w:author="Susan" w:date="2021-11-03T19:45:00Z">
        <w:r>
          <w:t>142</w:t>
        </w:r>
      </w:ins>
      <w:del w:id="2061" w:author="Susan" w:date="2021-11-03T19:45:00Z">
        <w:r w:rsidDel="00524B7A">
          <w:delText>133</w:delText>
        </w:r>
      </w:del>
      <w:r>
        <w:fldChar w:fldCharType="end"/>
      </w:r>
      <w:r w:rsidRPr="00E66135">
        <w:t>, at</w:t>
      </w:r>
      <w:r>
        <w:t xml:space="preserve"> 257-62. </w:t>
      </w:r>
    </w:p>
  </w:footnote>
  <w:footnote w:id="145">
    <w:p w14:paraId="673AA0E0" w14:textId="305E2BA8" w:rsidR="009A6B6B" w:rsidRPr="00BC27AD" w:rsidRDefault="009A6B6B" w:rsidP="00156AF4">
      <w:pPr>
        <w:pStyle w:val="FootnoteText"/>
        <w:bidi w:val="0"/>
        <w:spacing w:after="120" w:line="300" w:lineRule="exact"/>
        <w:ind w:left="45" w:hanging="45"/>
      </w:pPr>
      <w:r>
        <w:rPr>
          <w:rStyle w:val="FootnoteReference"/>
        </w:rPr>
        <w:footnoteRef/>
      </w:r>
      <w:r>
        <w:rPr>
          <w:rtl/>
        </w:rPr>
        <w:t xml:space="preserve"> </w:t>
      </w:r>
      <w:r w:rsidRPr="00BC27AD">
        <w:rPr>
          <w:rFonts w:cs="Times New Roman"/>
        </w:rPr>
        <w:t xml:space="preserve">For the phrase </w:t>
      </w:r>
      <w:r>
        <w:rPr>
          <w:rFonts w:cs="Times New Roman"/>
        </w:rPr>
        <w:t>“</w:t>
      </w:r>
      <w:r w:rsidRPr="00BC27AD">
        <w:rPr>
          <w:rFonts w:cs="Times New Roman"/>
        </w:rPr>
        <w:t>mirror image</w:t>
      </w:r>
      <w:r>
        <w:rPr>
          <w:rFonts w:cs="Times New Roman"/>
        </w:rPr>
        <w:t>,”</w:t>
      </w:r>
      <w:r w:rsidRPr="00BC27AD">
        <w:rPr>
          <w:rFonts w:cs="Times New Roman"/>
        </w:rPr>
        <w:t xml:space="preserve"> see</w:t>
      </w:r>
      <w:r>
        <w:rPr>
          <w:rFonts w:cs="Times New Roman"/>
        </w:rPr>
        <w:t xml:space="preserve"> </w:t>
      </w:r>
      <w:r w:rsidRPr="001A6F42">
        <w:rPr>
          <w:rFonts w:cs="Times New Roman"/>
        </w:rPr>
        <w:t>Eisenberg</w:t>
      </w:r>
      <w:r w:rsidRPr="00BC27AD">
        <w:rPr>
          <w:rFonts w:cs="Times New Roman"/>
        </w:rPr>
        <w:t xml:space="preserve">, </w:t>
      </w:r>
      <w:r w:rsidRPr="0096686F">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_Ref63582827 \h </w:instrText>
      </w:r>
      <w:r>
        <w:rPr>
          <w:rFonts w:cs="Times New Roman"/>
        </w:rPr>
      </w:r>
      <w:r>
        <w:rPr>
          <w:rFonts w:cs="Times New Roman"/>
        </w:rPr>
        <w:fldChar w:fldCharType="separate"/>
      </w:r>
      <w:ins w:id="2063" w:author="Susan" w:date="2021-11-03T19:45:00Z">
        <w:r>
          <w:rPr>
            <w:rFonts w:cs="Times New Roman"/>
          </w:rPr>
          <w:t>140</w:t>
        </w:r>
      </w:ins>
      <w:del w:id="2064" w:author="Susan" w:date="2021-11-03T19:45:00Z">
        <w:r w:rsidDel="00524B7A">
          <w:rPr>
            <w:rFonts w:cs="Times New Roman"/>
          </w:rPr>
          <w:delText>131</w:delText>
        </w:r>
      </w:del>
      <w:r>
        <w:rPr>
          <w:rFonts w:cs="Times New Roman"/>
        </w:rPr>
        <w:fldChar w:fldCharType="end"/>
      </w:r>
      <w:r w:rsidRPr="00BC27AD">
        <w:rPr>
          <w:rFonts w:cs="Times New Roman"/>
        </w:rPr>
        <w:t>, at</w:t>
      </w:r>
      <w:r>
        <w:rPr>
          <w:rFonts w:cs="Times New Roman"/>
        </w:rPr>
        <w:t xml:space="preserve"> 812. </w:t>
      </w:r>
      <w:r w:rsidRPr="00BC27AD">
        <w:rPr>
          <w:rFonts w:cs="Times New Roman"/>
        </w:rPr>
        <w:t xml:space="preserve">For further discussion, see Ewan McKendrick, </w:t>
      </w:r>
      <w:r w:rsidRPr="00616B98">
        <w:rPr>
          <w:rFonts w:cs="Times New Roman"/>
          <w:i/>
          <w:iCs/>
        </w:rPr>
        <w:t>The Regulation of Long-Term Contracts in English Law</w:t>
      </w:r>
      <w:r w:rsidRPr="00BC27AD">
        <w:rPr>
          <w:rFonts w:cs="Times New Roman"/>
        </w:rPr>
        <w:t xml:space="preserve">, in </w:t>
      </w:r>
      <w:r w:rsidRPr="00616B98">
        <w:rPr>
          <w:smallCaps/>
        </w:rPr>
        <w:t>Good Faith and Fault</w:t>
      </w:r>
      <w:r w:rsidRPr="00BC27AD">
        <w:rPr>
          <w:rFonts w:cs="Times New Roman"/>
        </w:rPr>
        <w:t xml:space="preserve"> </w:t>
      </w:r>
      <w:r w:rsidRPr="00616B98">
        <w:rPr>
          <w:smallCaps/>
        </w:rPr>
        <w:t>in Contract Law</w:t>
      </w:r>
      <w:r w:rsidRPr="00BC27AD">
        <w:rPr>
          <w:rFonts w:cs="Times New Roman"/>
        </w:rPr>
        <w:t xml:space="preserve"> 305, 312 (Jack Beatson &amp; Daniel Friedmann eds., 1995); </w:t>
      </w:r>
      <w:r w:rsidRPr="00185FC8">
        <w:rPr>
          <w:rFonts w:cs="Times New Roman"/>
          <w:i/>
          <w:iCs/>
        </w:rPr>
        <w:t>see also</w:t>
      </w:r>
      <w:r w:rsidRPr="00BC27AD">
        <w:rPr>
          <w:rFonts w:cs="Times New Roman"/>
        </w:rPr>
        <w:t xml:space="preserve"> Stuart Macaulay, </w:t>
      </w:r>
      <w:r w:rsidRPr="00AB2E70">
        <w:rPr>
          <w:rFonts w:cs="Times New Roman"/>
          <w:i/>
          <w:iCs/>
        </w:rPr>
        <w:t>Non-Contractual Relations in Business: A Preliminary Study</w:t>
      </w:r>
      <w:r w:rsidRPr="00BC27AD">
        <w:rPr>
          <w:rFonts w:cs="Times New Roman"/>
        </w:rPr>
        <w:t xml:space="preserve">, 28 </w:t>
      </w:r>
      <w:r w:rsidRPr="00616B98">
        <w:rPr>
          <w:smallCaps/>
        </w:rPr>
        <w:t xml:space="preserve">Am. </w:t>
      </w:r>
      <w:proofErr w:type="spellStart"/>
      <w:r w:rsidRPr="00616B98">
        <w:rPr>
          <w:smallCaps/>
        </w:rPr>
        <w:t>Sociol</w:t>
      </w:r>
      <w:proofErr w:type="spellEnd"/>
      <w:r w:rsidRPr="00616B98">
        <w:rPr>
          <w:smallCaps/>
        </w:rPr>
        <w:t>. Rev.</w:t>
      </w:r>
      <w:r w:rsidRPr="00BC27AD">
        <w:rPr>
          <w:rFonts w:cs="Times New Roman"/>
        </w:rPr>
        <w:t xml:space="preserve"> 55, 57 (1963). For empirical studies, see, e.g.,</w:t>
      </w:r>
      <w:r>
        <w:rPr>
          <w:rFonts w:cs="Times New Roman"/>
        </w:rPr>
        <w:t xml:space="preserve"> </w:t>
      </w:r>
      <w:r w:rsidRPr="00BC27AD">
        <w:rPr>
          <w:rFonts w:cs="Times New Roman"/>
        </w:rPr>
        <w:t xml:space="preserve">Gordon, </w:t>
      </w:r>
      <w:r w:rsidRPr="00AB2E70">
        <w:rPr>
          <w:rFonts w:cs="Times New Roman"/>
        </w:rPr>
        <w:t>ibid</w:t>
      </w:r>
      <w:r w:rsidRPr="00BC27AD">
        <w:rPr>
          <w:rFonts w:cs="Times New Roman"/>
        </w:rPr>
        <w:t>, at 560. For a</w:t>
      </w:r>
      <w:r>
        <w:rPr>
          <w:rFonts w:cs="Times New Roman"/>
        </w:rPr>
        <w:t xml:space="preserve"> </w:t>
      </w:r>
      <w:r w:rsidRPr="00BC27AD">
        <w:rPr>
          <w:rFonts w:cs="Times New Roman"/>
        </w:rPr>
        <w:t xml:space="preserve">survey of sociological and psychological researches, see the </w:t>
      </w:r>
      <w:r>
        <w:rPr>
          <w:rFonts w:cs="Times New Roman"/>
        </w:rPr>
        <w:t xml:space="preserve">prolific </w:t>
      </w:r>
      <w:r w:rsidRPr="00BC27AD">
        <w:rPr>
          <w:rFonts w:cs="Times New Roman"/>
        </w:rPr>
        <w:t>writings of Stewart Macaulay</w:t>
      </w:r>
      <w:r>
        <w:rPr>
          <w:rFonts w:cs="Times New Roman"/>
        </w:rPr>
        <w:t>: as ibid</w:t>
      </w:r>
      <w:r w:rsidRPr="00D20050">
        <w:rPr>
          <w:rFonts w:asciiTheme="majorBidi" w:hAnsiTheme="majorBidi" w:cstheme="majorBidi"/>
          <w:color w:val="000000"/>
        </w:rPr>
        <w:t xml:space="preserve">, </w:t>
      </w:r>
      <w:r w:rsidRPr="00D20050">
        <w:rPr>
          <w:rFonts w:asciiTheme="majorBidi" w:hAnsiTheme="majorBidi" w:cstheme="majorBidi"/>
          <w:i/>
          <w:iCs/>
          <w:color w:val="000000"/>
        </w:rPr>
        <w:t>An Empirical View of Contract</w:t>
      </w:r>
      <w:r w:rsidRPr="00D20050">
        <w:rPr>
          <w:rFonts w:asciiTheme="majorBidi" w:hAnsiTheme="majorBidi" w:cstheme="majorBidi"/>
          <w:color w:val="000000"/>
        </w:rPr>
        <w:t>, 1985 Wis. L. Rev. 465 (1985)</w:t>
      </w:r>
      <w:r>
        <w:rPr>
          <w:rFonts w:asciiTheme="majorBidi" w:hAnsiTheme="majorBidi" w:cstheme="majorBidi"/>
          <w:color w:val="000000"/>
        </w:rPr>
        <w:t xml:space="preserve">; </w:t>
      </w:r>
      <w:r>
        <w:rPr>
          <w:rFonts w:cs="Times New Roman"/>
        </w:rPr>
        <w:t>ibid</w:t>
      </w:r>
      <w:r w:rsidRPr="00D20050">
        <w:rPr>
          <w:rFonts w:asciiTheme="majorBidi" w:hAnsiTheme="majorBidi" w:cstheme="majorBidi"/>
          <w:color w:val="000000"/>
        </w:rPr>
        <w:t xml:space="preserve">, </w:t>
      </w:r>
      <w:r w:rsidRPr="00D20050">
        <w:rPr>
          <w:rFonts w:asciiTheme="majorBidi" w:hAnsiTheme="majorBidi" w:cstheme="majorBidi"/>
          <w:i/>
          <w:iCs/>
          <w:color w:val="000000"/>
        </w:rPr>
        <w:t>The Real and the Paper Deal: Empirical Pictures of Relationships, Complexity and the Urge for Transparent Simple Rules</w:t>
      </w:r>
      <w:r w:rsidRPr="00D20050">
        <w:rPr>
          <w:rFonts w:asciiTheme="majorBidi" w:hAnsiTheme="majorBidi" w:cstheme="majorBidi"/>
          <w:color w:val="000000"/>
        </w:rPr>
        <w:t>, 66 Mod. L. Rev. 44 (2003)</w:t>
      </w:r>
      <w:r>
        <w:rPr>
          <w:rFonts w:asciiTheme="majorBidi" w:hAnsiTheme="majorBidi" w:cstheme="majorBidi"/>
          <w:color w:val="000000"/>
        </w:rPr>
        <w:t>.</w:t>
      </w:r>
    </w:p>
  </w:footnote>
  <w:footnote w:id="146">
    <w:p w14:paraId="4F3AB1F4" w14:textId="5EBA98D3" w:rsidR="009A6B6B" w:rsidRPr="00FF68E6" w:rsidRDefault="009A6B6B" w:rsidP="00A831D4">
      <w:pPr>
        <w:pStyle w:val="FootnoteText"/>
        <w:bidi w:val="0"/>
        <w:spacing w:after="120" w:line="300" w:lineRule="exact"/>
        <w:ind w:left="45" w:hanging="45"/>
        <w:rPr>
          <w:rtl/>
        </w:rPr>
      </w:pPr>
      <w:r>
        <w:rPr>
          <w:rStyle w:val="FootnoteReference"/>
        </w:rPr>
        <w:footnoteRef/>
      </w:r>
      <w:r>
        <w:rPr>
          <w:rtl/>
        </w:rPr>
        <w:t xml:space="preserve"> </w:t>
      </w:r>
      <w:r w:rsidRPr="00BC27AD">
        <w:rPr>
          <w:rFonts w:cs="Times New Roman"/>
        </w:rPr>
        <w:t xml:space="preserve">For further discussion on the various relational contract theories in </w:t>
      </w:r>
      <w:proofErr w:type="spellStart"/>
      <w:r w:rsidRPr="00BC27AD">
        <w:rPr>
          <w:rFonts w:cs="Times New Roman"/>
        </w:rPr>
        <w:t>Macneil</w:t>
      </w:r>
      <w:r>
        <w:rPr>
          <w:rFonts w:cs="Times New Roman"/>
        </w:rPr>
        <w:t>’</w:t>
      </w:r>
      <w:r w:rsidRPr="00BC27AD">
        <w:rPr>
          <w:rFonts w:cs="Times New Roman"/>
        </w:rPr>
        <w:t>s</w:t>
      </w:r>
      <w:proofErr w:type="spellEnd"/>
      <w:r w:rsidRPr="00BC27AD">
        <w:rPr>
          <w:rFonts w:cs="Times New Roman"/>
        </w:rPr>
        <w:t xml:space="preserve"> writing, see Ian R. </w:t>
      </w:r>
      <w:proofErr w:type="spellStart"/>
      <w:r w:rsidRPr="00BC27AD">
        <w:rPr>
          <w:rFonts w:cs="Times New Roman"/>
        </w:rPr>
        <w:t>Macneil</w:t>
      </w:r>
      <w:proofErr w:type="spellEnd"/>
      <w:r w:rsidRPr="00BC27AD">
        <w:rPr>
          <w:rFonts w:cs="Times New Roman"/>
        </w:rPr>
        <w:t xml:space="preserve">, </w:t>
      </w:r>
      <w:r w:rsidRPr="00106361">
        <w:rPr>
          <w:rFonts w:cs="Times New Roman"/>
          <w:i/>
          <w:iCs/>
        </w:rPr>
        <w:t>Relational Contract Theory: Challenges and Queries</w:t>
      </w:r>
      <w:r w:rsidRPr="00BC27AD">
        <w:rPr>
          <w:rFonts w:cs="Times New Roman"/>
        </w:rPr>
        <w:t xml:space="preserve">, </w:t>
      </w:r>
      <w:hyperlink r:id="rId134" w:history="1">
        <w:r w:rsidRPr="00616B98">
          <w:rPr>
            <w:smallCaps/>
          </w:rPr>
          <w:t>94 Nw. U.L. Rev. 877, 881 (2000)</w:t>
        </w:r>
      </w:hyperlink>
      <w:r>
        <w:rPr>
          <w:smallCaps/>
        </w:rPr>
        <w:t>.</w:t>
      </w:r>
      <w:r w:rsidRPr="00616B98">
        <w:rPr>
          <w:smallCaps/>
        </w:rPr>
        <w:t xml:space="preserve"> </w:t>
      </w:r>
      <w:r>
        <w:rPr>
          <w:rFonts w:cs="Times New Roman"/>
        </w:rPr>
        <w:t xml:space="preserve"> </w:t>
      </w:r>
    </w:p>
  </w:footnote>
  <w:footnote w:id="147">
    <w:p w14:paraId="19C9ABCB" w14:textId="77777777" w:rsidR="009A6B6B" w:rsidRPr="007F3851" w:rsidRDefault="009A6B6B" w:rsidP="00A831D4">
      <w:pPr>
        <w:pStyle w:val="FootnoteText"/>
        <w:bidi w:val="0"/>
        <w:spacing w:after="120" w:line="300" w:lineRule="exact"/>
        <w:ind w:left="45" w:hanging="45"/>
        <w:rPr>
          <w:bCs/>
          <w:smallCaps/>
        </w:rPr>
      </w:pPr>
      <w:r>
        <w:rPr>
          <w:rStyle w:val="FootnoteReference"/>
        </w:rPr>
        <w:footnoteRef/>
      </w:r>
      <w:r>
        <w:rPr>
          <w:rtl/>
        </w:rPr>
        <w:t xml:space="preserve"> </w:t>
      </w:r>
      <w:r w:rsidRPr="00003F7D">
        <w:rPr>
          <w:rFonts w:cs="Times New Roman"/>
          <w:i/>
          <w:iCs/>
        </w:rPr>
        <w:t>See</w:t>
      </w:r>
      <w:r w:rsidRPr="00BC27AD">
        <w:rPr>
          <w:rFonts w:cs="Times New Roman"/>
        </w:rPr>
        <w:t xml:space="preserve"> Ian </w:t>
      </w:r>
      <w:proofErr w:type="spellStart"/>
      <w:r w:rsidRPr="00BC27AD">
        <w:rPr>
          <w:rFonts w:cs="Times New Roman"/>
        </w:rPr>
        <w:t>Macneil</w:t>
      </w:r>
      <w:proofErr w:type="spellEnd"/>
      <w:r w:rsidRPr="00BC27AD">
        <w:rPr>
          <w:rFonts w:cs="Times New Roman"/>
        </w:rPr>
        <w:t xml:space="preserve">, </w:t>
      </w:r>
      <w:r w:rsidRPr="00003F7D">
        <w:rPr>
          <w:rFonts w:cs="Times New Roman"/>
          <w:i/>
          <w:iCs/>
        </w:rPr>
        <w:t>The Many Futures of Contracts</w:t>
      </w:r>
      <w:r w:rsidRPr="00BC27AD">
        <w:rPr>
          <w:rFonts w:cs="Times New Roman"/>
        </w:rPr>
        <w:t xml:space="preserve">, 47 </w:t>
      </w:r>
      <w:r w:rsidRPr="00616B98">
        <w:rPr>
          <w:smallCaps/>
        </w:rPr>
        <w:t>S. Cal. L. Rev.</w:t>
      </w:r>
      <w:r w:rsidRPr="00BC27AD">
        <w:rPr>
          <w:rFonts w:cs="Times New Roman"/>
        </w:rPr>
        <w:t xml:space="preserve"> 691, 738-40 (1974);</w:t>
      </w:r>
      <w:r>
        <w:rPr>
          <w:rFonts w:cs="Times New Roman"/>
        </w:rPr>
        <w:t xml:space="preserve"> </w:t>
      </w:r>
      <w:r w:rsidRPr="00AB7E18">
        <w:rPr>
          <w:rFonts w:cs="Times New Roman"/>
        </w:rPr>
        <w:t>ibid</w:t>
      </w:r>
      <w:r w:rsidRPr="00A56892">
        <w:rPr>
          <w:rFonts w:cs="Times New Roman"/>
        </w:rPr>
        <w:t xml:space="preserve">, </w:t>
      </w:r>
      <w:r w:rsidRPr="003B2F4B">
        <w:rPr>
          <w:rFonts w:cs="Times New Roman"/>
          <w:i/>
          <w:iCs/>
        </w:rPr>
        <w:t>Contracts: Adjustment of Long-Term Economic Relations Under Classical, Neoclassical and Relational Contract Law</w:t>
      </w:r>
      <w:r w:rsidRPr="00A56892">
        <w:rPr>
          <w:rFonts w:cs="Times New Roman"/>
        </w:rPr>
        <w:t xml:space="preserve">, </w:t>
      </w:r>
      <w:r>
        <w:rPr>
          <w:bCs/>
          <w:smallCaps/>
        </w:rPr>
        <w:t>72 Nw. U.L. Rev. 854 (1978)</w:t>
      </w:r>
      <w:r w:rsidRPr="00BC27AD">
        <w:rPr>
          <w:rFonts w:cs="Times New Roman"/>
        </w:rPr>
        <w:t xml:space="preserve">; </w:t>
      </w:r>
      <w:r w:rsidRPr="00AB7E18">
        <w:rPr>
          <w:rFonts w:cs="Times New Roman"/>
        </w:rPr>
        <w:t>ibid</w:t>
      </w:r>
      <w:r w:rsidRPr="00616B98">
        <w:rPr>
          <w:smallCaps/>
        </w:rPr>
        <w:t>, The New Social Contract: An Inquiry into</w:t>
      </w:r>
      <w:r>
        <w:rPr>
          <w:smallCaps/>
        </w:rPr>
        <w:t xml:space="preserve"> </w:t>
      </w:r>
      <w:r w:rsidRPr="00616B98">
        <w:rPr>
          <w:smallCaps/>
        </w:rPr>
        <w:t>Modern Contractual Relations</w:t>
      </w:r>
      <w:r w:rsidRPr="00BC27AD">
        <w:rPr>
          <w:rFonts w:cs="Times New Roman"/>
        </w:rPr>
        <w:t xml:space="preserve"> 28 (1980); </w:t>
      </w:r>
      <w:r w:rsidRPr="0075633D">
        <w:rPr>
          <w:rFonts w:cs="Times New Roman"/>
        </w:rPr>
        <w:t>ibid</w:t>
      </w:r>
      <w:r w:rsidRPr="00616B98">
        <w:rPr>
          <w:smallCaps/>
        </w:rPr>
        <w:t xml:space="preserve">, The Relational Theory of Contract: Selected Works of Ian </w:t>
      </w:r>
      <w:proofErr w:type="spellStart"/>
      <w:r w:rsidRPr="00616B98">
        <w:rPr>
          <w:smallCaps/>
        </w:rPr>
        <w:t>Macneil</w:t>
      </w:r>
      <w:proofErr w:type="spellEnd"/>
      <w:r w:rsidRPr="00BC27AD">
        <w:rPr>
          <w:rFonts w:cs="Times New Roman"/>
        </w:rPr>
        <w:t xml:space="preserve"> (David Campbell ed., 2001).</w:t>
      </w:r>
    </w:p>
  </w:footnote>
  <w:footnote w:id="148">
    <w:p w14:paraId="68D04F87" w14:textId="3785B151" w:rsidR="009A6B6B" w:rsidRDefault="009A6B6B" w:rsidP="00A831D4">
      <w:pPr>
        <w:pStyle w:val="FootnoteText"/>
        <w:bidi w:val="0"/>
        <w:spacing w:after="120" w:line="300" w:lineRule="exact"/>
        <w:ind w:left="45" w:hanging="45"/>
      </w:pPr>
      <w:r>
        <w:rPr>
          <w:rStyle w:val="FootnoteReference"/>
        </w:rPr>
        <w:footnoteRef/>
      </w:r>
      <w:r>
        <w:rPr>
          <w:rtl/>
        </w:rPr>
        <w:t xml:space="preserve"> </w:t>
      </w:r>
      <w:r w:rsidRPr="000868A1">
        <w:rPr>
          <w:rFonts w:cs="Times New Roman"/>
          <w:i/>
          <w:iCs/>
        </w:rPr>
        <w:t>See</w:t>
      </w:r>
      <w:r w:rsidRPr="00BC27AD">
        <w:rPr>
          <w:rFonts w:cs="Times New Roman"/>
        </w:rPr>
        <w:t xml:space="preserve"> the opinion of </w:t>
      </w:r>
      <w:r w:rsidRPr="000868A1">
        <w:rPr>
          <w:rFonts w:cs="Times New Roman"/>
        </w:rPr>
        <w:t xml:space="preserve">Melvin A. Eisenberg, </w:t>
      </w:r>
      <w:r w:rsidRPr="000868A1">
        <w:rPr>
          <w:rFonts w:cs="Times New Roman"/>
          <w:i/>
          <w:iCs/>
        </w:rPr>
        <w:t>The Limits of Cognition and the Limits of Contract</w:t>
      </w:r>
      <w:r w:rsidRPr="000868A1">
        <w:rPr>
          <w:rFonts w:cs="Times New Roman"/>
        </w:rPr>
        <w:t xml:space="preserve">, </w:t>
      </w:r>
      <w:hyperlink r:id="rId135" w:history="1">
        <w:r w:rsidRPr="000868A1">
          <w:rPr>
            <w:smallCaps/>
          </w:rPr>
          <w:t>47 Stan. L. Rev. 211,</w:t>
        </w:r>
        <w:r>
          <w:rPr>
            <w:smallCaps/>
          </w:rPr>
          <w:t xml:space="preserve"> </w:t>
        </w:r>
        <w:r w:rsidRPr="00BC27AD">
          <w:rPr>
            <w:rFonts w:cs="Times New Roman"/>
          </w:rPr>
          <w:t>251</w:t>
        </w:r>
        <w:r>
          <w:rPr>
            <w:smallCaps/>
          </w:rPr>
          <w:t xml:space="preserve"> </w:t>
        </w:r>
        <w:r w:rsidRPr="000868A1">
          <w:rPr>
            <w:smallCaps/>
          </w:rPr>
          <w:t>(1995)</w:t>
        </w:r>
      </w:hyperlink>
      <w:r>
        <w:rPr>
          <w:rFonts w:cs="Times New Roman"/>
        </w:rPr>
        <w:t xml:space="preserve"> </w:t>
      </w:r>
      <w:r w:rsidRPr="00BC27AD">
        <w:rPr>
          <w:rFonts w:cs="Times New Roman"/>
        </w:rPr>
        <w:t xml:space="preserve">and Ian R. </w:t>
      </w:r>
      <w:proofErr w:type="spellStart"/>
      <w:r w:rsidRPr="00BC27AD">
        <w:rPr>
          <w:rFonts w:cs="Times New Roman"/>
        </w:rPr>
        <w:t>Macneil</w:t>
      </w:r>
      <w:proofErr w:type="spellEnd"/>
      <w:r w:rsidRPr="00BC27AD">
        <w:rPr>
          <w:rFonts w:cs="Times New Roman"/>
        </w:rPr>
        <w:t xml:space="preserve"> in his various articles.</w:t>
      </w:r>
      <w:r>
        <w:t xml:space="preserve"> </w:t>
      </w:r>
    </w:p>
  </w:footnote>
  <w:footnote w:id="149">
    <w:p w14:paraId="1A87E482" w14:textId="4D287763" w:rsidR="009A6B6B" w:rsidRPr="00616B98" w:rsidRDefault="009A6B6B" w:rsidP="00A831D4">
      <w:pPr>
        <w:pStyle w:val="FootnoteText"/>
        <w:bidi w:val="0"/>
        <w:spacing w:after="120" w:line="300" w:lineRule="exact"/>
        <w:ind w:left="45" w:hanging="45"/>
        <w:rPr>
          <w:smallCaps/>
        </w:rPr>
      </w:pPr>
      <w:r>
        <w:rPr>
          <w:rStyle w:val="FootnoteReference"/>
        </w:rPr>
        <w:footnoteRef/>
      </w:r>
      <w:r>
        <w:rPr>
          <w:rtl/>
        </w:rPr>
        <w:t xml:space="preserve"> </w:t>
      </w:r>
      <w:r w:rsidRPr="000868A1">
        <w:rPr>
          <w:rFonts w:cs="Times New Roman"/>
          <w:i/>
          <w:iCs/>
        </w:rPr>
        <w:t>See</w:t>
      </w:r>
      <w:r w:rsidRPr="00BC27AD">
        <w:rPr>
          <w:rFonts w:cs="Times New Roman"/>
        </w:rPr>
        <w:t xml:space="preserve"> the opinion of McKendrick, </w:t>
      </w:r>
      <w:r w:rsidRPr="000868A1">
        <w:rPr>
          <w:rFonts w:cs="Times New Roman"/>
          <w:i/>
          <w:iCs/>
        </w:rPr>
        <w:t>supra</w:t>
      </w:r>
      <w:r w:rsidRPr="00BC27AD">
        <w:rPr>
          <w:rFonts w:cs="Times New Roman"/>
        </w:rPr>
        <w:t xml:space="preserve"> note </w:t>
      </w:r>
      <w:r>
        <w:rPr>
          <w:rFonts w:cs="Times New Roman"/>
        </w:rPr>
        <w:fldChar w:fldCharType="begin"/>
      </w:r>
      <w:r>
        <w:rPr>
          <w:rFonts w:cs="Times New Roman"/>
        </w:rPr>
        <w:instrText xml:space="preserve"> NOTEREF _Ref506536759 \h </w:instrText>
      </w:r>
      <w:r>
        <w:rPr>
          <w:rFonts w:cs="Times New Roman"/>
        </w:rPr>
      </w:r>
      <w:r>
        <w:rPr>
          <w:rFonts w:cs="Times New Roman"/>
        </w:rPr>
        <w:fldChar w:fldCharType="separate"/>
      </w:r>
      <w:ins w:id="2083" w:author="Susan" w:date="2021-11-03T19:45:00Z">
        <w:r>
          <w:rPr>
            <w:rFonts w:cs="Times New Roman"/>
          </w:rPr>
          <w:t>145</w:t>
        </w:r>
      </w:ins>
      <w:del w:id="2084" w:author="Susan" w:date="2021-11-03T19:45:00Z">
        <w:r w:rsidDel="00524B7A">
          <w:rPr>
            <w:rFonts w:cs="Times New Roman"/>
          </w:rPr>
          <w:delText>136</w:delText>
        </w:r>
      </w:del>
      <w:r>
        <w:rPr>
          <w:rFonts w:cs="Times New Roman"/>
        </w:rPr>
        <w:fldChar w:fldCharType="end"/>
      </w:r>
      <w:r w:rsidRPr="00BC27AD">
        <w:rPr>
          <w:rFonts w:cs="Times New Roman"/>
        </w:rPr>
        <w:t>, at 332</w:t>
      </w:r>
      <w:r>
        <w:rPr>
          <w:rFonts w:cs="Times New Roman"/>
        </w:rPr>
        <w:t xml:space="preserve">; </w:t>
      </w:r>
      <w:r w:rsidRPr="001A6F42">
        <w:rPr>
          <w:rFonts w:cs="Times New Roman"/>
        </w:rPr>
        <w:t>Eisenberg</w:t>
      </w:r>
      <w:r w:rsidRPr="00BC27AD">
        <w:rPr>
          <w:rFonts w:cs="Times New Roman"/>
        </w:rPr>
        <w:t xml:space="preserve">, </w:t>
      </w:r>
      <w:r w:rsidRPr="0096686F">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_Ref506536759 \h </w:instrText>
      </w:r>
      <w:r>
        <w:rPr>
          <w:rFonts w:cs="Times New Roman"/>
        </w:rPr>
      </w:r>
      <w:r>
        <w:rPr>
          <w:rFonts w:cs="Times New Roman"/>
        </w:rPr>
        <w:fldChar w:fldCharType="separate"/>
      </w:r>
      <w:ins w:id="2085" w:author="Susan" w:date="2021-11-03T19:45:00Z">
        <w:r>
          <w:rPr>
            <w:rFonts w:cs="Times New Roman"/>
          </w:rPr>
          <w:t>145</w:t>
        </w:r>
      </w:ins>
      <w:del w:id="2086" w:author="Susan" w:date="2021-11-03T19:45:00Z">
        <w:r w:rsidDel="00524B7A">
          <w:rPr>
            <w:rFonts w:cs="Times New Roman"/>
          </w:rPr>
          <w:delText>136</w:delText>
        </w:r>
      </w:del>
      <w:r>
        <w:rPr>
          <w:rFonts w:cs="Times New Roman"/>
        </w:rPr>
        <w:fldChar w:fldCharType="end"/>
      </w:r>
      <w:r w:rsidRPr="00BC27AD">
        <w:rPr>
          <w:rFonts w:cs="Times New Roman"/>
        </w:rPr>
        <w:t xml:space="preserve">, at 806; Robert E. Scott, </w:t>
      </w:r>
      <w:r w:rsidRPr="0096686F">
        <w:rPr>
          <w:rFonts w:cs="Times New Roman"/>
          <w:i/>
          <w:iCs/>
        </w:rPr>
        <w:t>The Case for Formalism in Relational Contract</w:t>
      </w:r>
      <w:r w:rsidRPr="00BC27AD">
        <w:rPr>
          <w:rFonts w:cs="Times New Roman"/>
        </w:rPr>
        <w:t xml:space="preserve">, </w:t>
      </w:r>
      <w:hyperlink r:id="rId136" w:history="1">
        <w:r w:rsidRPr="00616B98">
          <w:rPr>
            <w:smallCaps/>
          </w:rPr>
          <w:t>94 Nw. U.L. Rev. 847, 848 (2000).</w:t>
        </w:r>
      </w:hyperlink>
    </w:p>
  </w:footnote>
  <w:footnote w:id="150">
    <w:p w14:paraId="6A56095E" w14:textId="1E145E8C" w:rsidR="009A6B6B" w:rsidRPr="00616B98" w:rsidRDefault="009A6B6B" w:rsidP="00A831D4">
      <w:pPr>
        <w:pStyle w:val="FootnoteText"/>
        <w:bidi w:val="0"/>
        <w:spacing w:after="120" w:line="300" w:lineRule="exact"/>
        <w:ind w:left="45" w:hanging="45"/>
        <w:rPr>
          <w:smallCaps/>
        </w:rPr>
      </w:pPr>
      <w:r>
        <w:rPr>
          <w:rStyle w:val="FootnoteReference"/>
        </w:rPr>
        <w:footnoteRef/>
      </w:r>
      <w:r>
        <w:rPr>
          <w:rtl/>
        </w:rPr>
        <w:t xml:space="preserve"> </w:t>
      </w:r>
      <w:r w:rsidRPr="0013062F">
        <w:rPr>
          <w:rFonts w:cs="Times New Roman"/>
          <w:i/>
          <w:iCs/>
        </w:rPr>
        <w:t>See</w:t>
      </w:r>
      <w:r w:rsidRPr="00BC27AD">
        <w:rPr>
          <w:rFonts w:cs="Times New Roman"/>
        </w:rPr>
        <w:t xml:space="preserve"> Jay M. </w:t>
      </w:r>
      <w:proofErr w:type="spellStart"/>
      <w:r w:rsidRPr="00BC27AD">
        <w:rPr>
          <w:rFonts w:cs="Times New Roman"/>
        </w:rPr>
        <w:t>Feinman</w:t>
      </w:r>
      <w:proofErr w:type="spellEnd"/>
      <w:r w:rsidRPr="00BC27AD">
        <w:rPr>
          <w:rFonts w:cs="Times New Roman"/>
        </w:rPr>
        <w:t xml:space="preserve">, </w:t>
      </w:r>
      <w:r w:rsidRPr="0096686F">
        <w:rPr>
          <w:rFonts w:cs="Times New Roman"/>
          <w:i/>
          <w:iCs/>
        </w:rPr>
        <w:t xml:space="preserve">The Insurance Relationship as Relational Contract and the </w:t>
      </w:r>
      <w:r>
        <w:rPr>
          <w:rFonts w:cs="Times New Roman"/>
          <w:i/>
          <w:iCs/>
        </w:rPr>
        <w:t>“</w:t>
      </w:r>
      <w:r w:rsidRPr="0096686F">
        <w:rPr>
          <w:rFonts w:cs="Times New Roman"/>
          <w:i/>
          <w:iCs/>
        </w:rPr>
        <w:t>Fairly Debatable</w:t>
      </w:r>
      <w:r>
        <w:rPr>
          <w:rFonts w:cs="Times New Roman"/>
          <w:i/>
          <w:iCs/>
        </w:rPr>
        <w:t>”</w:t>
      </w:r>
      <w:r w:rsidRPr="0096686F">
        <w:rPr>
          <w:rFonts w:cs="Times New Roman"/>
          <w:i/>
          <w:iCs/>
        </w:rPr>
        <w:t xml:space="preserve"> Rule for First-Party Bad Faith</w:t>
      </w:r>
      <w:r w:rsidRPr="00BC27AD">
        <w:rPr>
          <w:rFonts w:cs="Times New Roman"/>
        </w:rPr>
        <w:t xml:space="preserve">, </w:t>
      </w:r>
      <w:hyperlink r:id="rId137" w:history="1">
        <w:r w:rsidRPr="00616B98">
          <w:rPr>
            <w:smallCaps/>
          </w:rPr>
          <w:t>46 San Diego L. Rev. 553, 554 (2009).</w:t>
        </w:r>
      </w:hyperlink>
    </w:p>
  </w:footnote>
  <w:footnote w:id="151">
    <w:p w14:paraId="01B2598E" w14:textId="506CB4A2" w:rsidR="009A6B6B" w:rsidRDefault="009A6B6B" w:rsidP="00A831D4">
      <w:pPr>
        <w:pStyle w:val="FootnoteText"/>
        <w:bidi w:val="0"/>
        <w:spacing w:after="120" w:line="300" w:lineRule="exact"/>
        <w:ind w:left="45" w:hanging="45"/>
      </w:pPr>
      <w:r>
        <w:rPr>
          <w:rStyle w:val="FootnoteReference"/>
        </w:rPr>
        <w:footnoteRef/>
      </w:r>
      <w:r>
        <w:rPr>
          <w:rtl/>
        </w:rPr>
        <w:t xml:space="preserve"> </w:t>
      </w:r>
      <w:r w:rsidRPr="00905BEC">
        <w:rPr>
          <w:rFonts w:cs="Times New Roman"/>
          <w:i/>
          <w:iCs/>
        </w:rPr>
        <w:t>See</w:t>
      </w:r>
      <w:r w:rsidRPr="00BC27AD">
        <w:rPr>
          <w:rFonts w:cs="Times New Roman"/>
        </w:rPr>
        <w:t xml:space="preserve"> Gordon, </w:t>
      </w:r>
      <w:r w:rsidRPr="00905BEC">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_Ref506537385 \h </w:instrText>
      </w:r>
      <w:r>
        <w:rPr>
          <w:rFonts w:cs="Times New Roman"/>
        </w:rPr>
      </w:r>
      <w:r>
        <w:rPr>
          <w:rFonts w:cs="Times New Roman"/>
        </w:rPr>
        <w:fldChar w:fldCharType="separate"/>
      </w:r>
      <w:ins w:id="2090" w:author="Susan" w:date="2021-11-03T19:45:00Z">
        <w:r>
          <w:rPr>
            <w:rFonts w:cs="Times New Roman"/>
          </w:rPr>
          <w:t>141</w:t>
        </w:r>
      </w:ins>
      <w:del w:id="2091" w:author="Susan" w:date="2021-11-03T19:45:00Z">
        <w:r w:rsidDel="00524B7A">
          <w:rPr>
            <w:rFonts w:cs="Times New Roman"/>
          </w:rPr>
          <w:delText>132</w:delText>
        </w:r>
      </w:del>
      <w:r>
        <w:rPr>
          <w:rFonts w:cs="Times New Roman"/>
        </w:rPr>
        <w:fldChar w:fldCharType="end"/>
      </w:r>
      <w:r w:rsidRPr="00BC27AD">
        <w:rPr>
          <w:rFonts w:cs="Times New Roman"/>
        </w:rPr>
        <w:t>, at 566.</w:t>
      </w:r>
    </w:p>
  </w:footnote>
  <w:footnote w:id="152">
    <w:p w14:paraId="32226079" w14:textId="2DA12077" w:rsidR="009A6B6B" w:rsidRPr="00BC27AD" w:rsidRDefault="009A6B6B" w:rsidP="00A831D4">
      <w:pPr>
        <w:pStyle w:val="FootnoteText"/>
        <w:bidi w:val="0"/>
        <w:spacing w:after="120" w:line="300" w:lineRule="exact"/>
        <w:ind w:left="45" w:hanging="45"/>
      </w:pPr>
      <w:r>
        <w:rPr>
          <w:rStyle w:val="FootnoteReference"/>
        </w:rPr>
        <w:footnoteRef/>
      </w:r>
      <w:r>
        <w:rPr>
          <w:rtl/>
        </w:rPr>
        <w:t xml:space="preserve"> </w:t>
      </w:r>
      <w:r w:rsidRPr="00BC27AD">
        <w:rPr>
          <w:rFonts w:cs="Times New Roman"/>
        </w:rPr>
        <w:t xml:space="preserve">For a similar modern implication, see Gordon, </w:t>
      </w:r>
      <w:r w:rsidRPr="00905BEC">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_Ref506537385 \h </w:instrText>
      </w:r>
      <w:r>
        <w:rPr>
          <w:rFonts w:cs="Times New Roman"/>
        </w:rPr>
      </w:r>
      <w:r>
        <w:rPr>
          <w:rFonts w:cs="Times New Roman"/>
        </w:rPr>
        <w:fldChar w:fldCharType="separate"/>
      </w:r>
      <w:ins w:id="2096" w:author="Susan" w:date="2021-11-03T19:45:00Z">
        <w:r>
          <w:rPr>
            <w:rFonts w:cs="Times New Roman"/>
          </w:rPr>
          <w:t>141</w:t>
        </w:r>
      </w:ins>
      <w:del w:id="2097" w:author="Susan" w:date="2021-11-03T19:45:00Z">
        <w:r w:rsidDel="00524B7A">
          <w:rPr>
            <w:rFonts w:cs="Times New Roman"/>
          </w:rPr>
          <w:delText>132</w:delText>
        </w:r>
      </w:del>
      <w:r>
        <w:rPr>
          <w:rFonts w:cs="Times New Roman"/>
        </w:rPr>
        <w:fldChar w:fldCharType="end"/>
      </w:r>
      <w:r>
        <w:rPr>
          <w:rFonts w:cs="Times New Roman"/>
        </w:rPr>
        <w:t>,</w:t>
      </w:r>
      <w:r w:rsidRPr="00BC27AD">
        <w:rPr>
          <w:rFonts w:cs="Times New Roman"/>
        </w:rPr>
        <w:t xml:space="preserve"> at 556-9.</w:t>
      </w:r>
    </w:p>
  </w:footnote>
  <w:footnote w:id="153">
    <w:p w14:paraId="6BDBCB29" w14:textId="77777777" w:rsidR="009A6B6B" w:rsidRPr="00574E88" w:rsidRDefault="009A6B6B" w:rsidP="00A831D4">
      <w:pPr>
        <w:pStyle w:val="FootnoteText"/>
        <w:bidi w:val="0"/>
        <w:spacing w:after="120" w:line="300" w:lineRule="exact"/>
        <w:ind w:left="45" w:hanging="45"/>
        <w:rPr>
          <w:rFonts w:cs="Times New Roman"/>
        </w:rPr>
      </w:pPr>
      <w:r>
        <w:rPr>
          <w:rStyle w:val="FootnoteReference"/>
        </w:rPr>
        <w:footnoteRef/>
      </w:r>
      <w:r>
        <w:rPr>
          <w:rtl/>
        </w:rPr>
        <w:t xml:space="preserve"> </w:t>
      </w:r>
      <w:r w:rsidRPr="00574E88">
        <w:rPr>
          <w:i/>
          <w:iCs/>
        </w:rPr>
        <w:t>See</w:t>
      </w:r>
      <w:r>
        <w:t xml:space="preserve"> </w:t>
      </w:r>
      <w:r w:rsidRPr="00574E88">
        <w:rPr>
          <w:rFonts w:cs="Times New Roman"/>
        </w:rPr>
        <w:t xml:space="preserve">Walter W. Powell, </w:t>
      </w:r>
      <w:r w:rsidRPr="00574E88">
        <w:rPr>
          <w:rFonts w:cs="Times New Roman"/>
          <w:i/>
          <w:iCs/>
        </w:rPr>
        <w:t>Networks of Learning in Biotechnology: Opportunities and Constraints Associated with Relational Contracting in a Knowledge-Intensive Field</w:t>
      </w:r>
      <w:r w:rsidRPr="00574E88">
        <w:rPr>
          <w:rFonts w:cs="Times New Roman"/>
        </w:rPr>
        <w:t xml:space="preserve">, in </w:t>
      </w:r>
      <w:r w:rsidRPr="00574E88">
        <w:rPr>
          <w:smallCaps/>
        </w:rPr>
        <w:t>Expanding the Boundaries of Intellectual Property: Innovation Policy for the Knowledge Society</w:t>
      </w:r>
      <w:r w:rsidRPr="00574E88">
        <w:rPr>
          <w:rFonts w:cs="Times New Roman"/>
        </w:rPr>
        <w:t xml:space="preserve"> 251, 252</w:t>
      </w:r>
      <w:r>
        <w:rPr>
          <w:rFonts w:cs="Times New Roman"/>
        </w:rPr>
        <w:t>-</w:t>
      </w:r>
      <w:r w:rsidRPr="00574E88">
        <w:rPr>
          <w:rFonts w:cs="Times New Roman"/>
        </w:rPr>
        <w:t>3 (Rochelle Cooper Dreyfuss et al. eds., 2001)</w:t>
      </w:r>
      <w:r>
        <w:rPr>
          <w:rFonts w:cs="Times New Roman"/>
        </w:rPr>
        <w:t>.</w:t>
      </w:r>
      <w:r w:rsidRPr="00574E88">
        <w:rPr>
          <w:rFonts w:cs="Times New Roman"/>
        </w:rPr>
        <w:t xml:space="preserve">  </w:t>
      </w:r>
    </w:p>
  </w:footnote>
  <w:footnote w:id="154">
    <w:p w14:paraId="218E4BC7" w14:textId="4BC25BBE" w:rsidR="009A6B6B" w:rsidRDefault="009A6B6B" w:rsidP="004B0A67">
      <w:pPr>
        <w:pStyle w:val="FootnoteText"/>
        <w:bidi w:val="0"/>
        <w:spacing w:after="120" w:line="300" w:lineRule="exact"/>
        <w:ind w:left="45" w:hanging="45"/>
      </w:pPr>
      <w:r>
        <w:rPr>
          <w:rStyle w:val="FootnoteReference"/>
        </w:rPr>
        <w:footnoteRef/>
      </w:r>
      <w:r>
        <w:rPr>
          <w:rtl/>
        </w:rPr>
        <w:t xml:space="preserve"> </w:t>
      </w:r>
      <w:r>
        <w:t xml:space="preserve">For a related call to define a disposition agreement as a relational contract, see Johnson, </w:t>
      </w:r>
      <w:r w:rsidRPr="004F4518">
        <w:rPr>
          <w:i/>
          <w:iCs/>
        </w:rPr>
        <w:t>supra</w:t>
      </w:r>
      <w:r>
        <w:t xml:space="preserve"> note </w:t>
      </w:r>
      <w:r>
        <w:fldChar w:fldCharType="begin"/>
      </w:r>
      <w:r>
        <w:instrText xml:space="preserve"> NOTEREF _Ref63936622 \h </w:instrText>
      </w:r>
      <w:r>
        <w:fldChar w:fldCharType="separate"/>
      </w:r>
      <w:ins w:id="2104" w:author="Susan" w:date="2021-11-03T19:45:00Z">
        <w:r>
          <w:t>136</w:t>
        </w:r>
      </w:ins>
      <w:del w:id="2105" w:author="Susan" w:date="2021-11-03T19:45:00Z">
        <w:r w:rsidDel="00524B7A">
          <w:delText>127</w:delText>
        </w:r>
      </w:del>
      <w:r>
        <w:fldChar w:fldCharType="end"/>
      </w:r>
      <w:r>
        <w:t xml:space="preserve">, at </w:t>
      </w:r>
      <w:r w:rsidRPr="00F97C30">
        <w:t>2</w:t>
      </w:r>
      <w:r>
        <w:t xml:space="preserve">29 (“[…] none to date has acknowledged that the agreement or ‘contract’ entered into by the parties to dispose of gametic material is made by the parties who have already embarked upon another long term relational contract - the contract of marriage.”). For a similar understanding regarding a surrogacy contract, see </w:t>
      </w:r>
      <w:r>
        <w:rPr>
          <w:rFonts w:cs="Times New Roman"/>
        </w:rPr>
        <w:t>Margalit</w:t>
      </w:r>
      <w:r w:rsidRPr="004923BD">
        <w:t>,</w:t>
      </w:r>
      <w:r w:rsidRPr="004923BD">
        <w:rPr>
          <w:rFonts w:cs="Times New Roman"/>
        </w:rPr>
        <w:t xml:space="preserve"> </w:t>
      </w:r>
      <w:r w:rsidRPr="004923BD">
        <w:rPr>
          <w:rFonts w:cs="Times New Roman"/>
          <w:bCs/>
        </w:rPr>
        <w:t>In Defense</w:t>
      </w:r>
      <w:r>
        <w:rPr>
          <w:i/>
          <w:iCs/>
        </w:rPr>
        <w:t>,</w:t>
      </w:r>
      <w:r w:rsidRPr="004923BD">
        <w:rPr>
          <w:i/>
          <w:iCs/>
        </w:rPr>
        <w:t xml:space="preserve"> </w:t>
      </w:r>
      <w:r w:rsidRPr="00FA6221">
        <w:rPr>
          <w:i/>
          <w:iCs/>
        </w:rPr>
        <w:t>supra</w:t>
      </w:r>
      <w:r>
        <w:t xml:space="preserve"> note </w:t>
      </w:r>
      <w:r>
        <w:fldChar w:fldCharType="begin"/>
      </w:r>
      <w:r>
        <w:instrText xml:space="preserve"> NOTEREF _Ref60579249 \h  \* MERGEFORMAT </w:instrText>
      </w:r>
      <w:r>
        <w:fldChar w:fldCharType="separate"/>
      </w:r>
      <w:ins w:id="2106" w:author="Susan" w:date="2021-11-03T19:45:00Z">
        <w:r>
          <w:t>110</w:t>
        </w:r>
      </w:ins>
      <w:del w:id="2107" w:author="Susan" w:date="2021-11-03T19:45:00Z">
        <w:r w:rsidDel="00524B7A">
          <w:delText>101</w:delText>
        </w:r>
      </w:del>
      <w:r>
        <w:fldChar w:fldCharType="end"/>
      </w:r>
      <w:r>
        <w:t xml:space="preserve">, at 454-6. </w:t>
      </w:r>
      <w:r w:rsidRPr="005F2294">
        <w:rPr>
          <w:i/>
          <w:iCs/>
        </w:rPr>
        <w:t>See also</w:t>
      </w:r>
      <w:r>
        <w:t xml:space="preserve"> Flavia </w:t>
      </w:r>
      <w:proofErr w:type="spellStart"/>
      <w:r>
        <w:t>Berys</w:t>
      </w:r>
      <w:proofErr w:type="spellEnd"/>
      <w:r>
        <w:t xml:space="preserve">, </w:t>
      </w:r>
      <w:r>
        <w:rPr>
          <w:i/>
          <w:iCs/>
        </w:rPr>
        <w:t xml:space="preserve">Interpreting a Rent-a-Womb Contract: How California Courts Should Proceed When Gestational Surrogacy </w:t>
      </w:r>
      <w:proofErr w:type="spellStart"/>
      <w:r>
        <w:rPr>
          <w:i/>
          <w:iCs/>
        </w:rPr>
        <w:t>Arrangemen</w:t>
      </w:r>
      <w:proofErr w:type="spellEnd"/>
      <w:r>
        <w:rPr>
          <w:i/>
          <w:iCs/>
        </w:rPr>
        <w:t>*</w:t>
      </w:r>
      <w:proofErr w:type="spellStart"/>
      <w:r>
        <w:rPr>
          <w:i/>
          <w:iCs/>
        </w:rPr>
        <w:t>ts</w:t>
      </w:r>
      <w:proofErr w:type="spellEnd"/>
      <w:r>
        <w:rPr>
          <w:i/>
          <w:iCs/>
        </w:rPr>
        <w:t xml:space="preserve"> Go Sour</w:t>
      </w:r>
      <w:r>
        <w:t xml:space="preserve">, </w:t>
      </w:r>
      <w:hyperlink r:id="rId138" w:history="1">
        <w:r w:rsidRPr="007D6732">
          <w:rPr>
            <w:smallCaps/>
          </w:rPr>
          <w:t xml:space="preserve">42 </w:t>
        </w:r>
        <w:r w:rsidRPr="00603FE0">
          <w:rPr>
            <w:smallCaps/>
          </w:rPr>
          <w:t>Cal. W. L. Rev. 3</w:t>
        </w:r>
        <w:r w:rsidRPr="007D6732">
          <w:rPr>
            <w:smallCaps/>
          </w:rPr>
          <w:t>21, 345-47 (2006)</w:t>
        </w:r>
        <w:r>
          <w:rPr>
            <w:smallCaps/>
          </w:rPr>
          <w:t xml:space="preserve">; </w:t>
        </w:r>
      </w:hyperlink>
      <w:r>
        <w:t xml:space="preserve">Hillary L. </w:t>
      </w:r>
      <w:bookmarkStart w:id="2108" w:name="_Hlk63769022"/>
      <w:r>
        <w:t xml:space="preserve">Berk, </w:t>
      </w:r>
      <w:r>
        <w:rPr>
          <w:i/>
          <w:iCs/>
        </w:rPr>
        <w:t>The Legalization of Emotion: Managing Risk by Managing Feelings in Contracts for Surrogate Labor</w:t>
      </w:r>
      <w:r>
        <w:t>, 49(1)</w:t>
      </w:r>
      <w:bookmarkEnd w:id="2108"/>
      <w:r>
        <w:t xml:space="preserve"> </w:t>
      </w:r>
      <w:r>
        <w:rPr>
          <w:smallCaps/>
        </w:rPr>
        <w:t>Law &amp; Society Review</w:t>
      </w:r>
      <w:r>
        <w:t xml:space="preserve"> 143, 148 (2015) (“Surrogacy is a doubly relational contract”).</w:t>
      </w:r>
    </w:p>
  </w:footnote>
  <w:footnote w:id="155">
    <w:p w14:paraId="1B979E68" w14:textId="7BA90FFC" w:rsidR="009A6B6B" w:rsidRDefault="009A6B6B" w:rsidP="00BD2370">
      <w:pPr>
        <w:pStyle w:val="FootnoteText"/>
        <w:bidi w:val="0"/>
        <w:spacing w:after="120" w:line="300" w:lineRule="exact"/>
        <w:ind w:left="45" w:hanging="45"/>
      </w:pPr>
      <w:r>
        <w:rPr>
          <w:rStyle w:val="FootnoteReference"/>
        </w:rPr>
        <w:footnoteRef/>
      </w:r>
      <w:r>
        <w:t xml:space="preserve"> </w:t>
      </w:r>
      <w:r>
        <w:rPr>
          <w:rFonts w:eastAsiaTheme="minorEastAsia"/>
        </w:rPr>
        <w:t xml:space="preserve">Charles J. Goetz &amp; Robert E. Scott, </w:t>
      </w:r>
      <w:r>
        <w:rPr>
          <w:rFonts w:eastAsiaTheme="minorEastAsia"/>
          <w:i/>
          <w:iCs/>
        </w:rPr>
        <w:t>Principles of Relational Contracts</w:t>
      </w:r>
      <w:r>
        <w:rPr>
          <w:rFonts w:eastAsiaTheme="minorEastAsia"/>
        </w:rPr>
        <w:t xml:space="preserve">, 67 </w:t>
      </w:r>
      <w:r>
        <w:rPr>
          <w:smallCaps/>
        </w:rPr>
        <w:t>Va. L. Rev. 1089</w:t>
      </w:r>
      <w:r>
        <w:rPr>
          <w:rFonts w:eastAsiaTheme="minorEastAsia"/>
        </w:rPr>
        <w:t>, 1091-92 (1981)</w:t>
      </w:r>
      <w:r>
        <w:rPr>
          <w:rFonts w:cs="Times New Roman"/>
        </w:rPr>
        <w:t xml:space="preserve">; </w:t>
      </w:r>
      <w:r>
        <w:t xml:space="preserve">Ethan J. </w:t>
      </w:r>
      <w:bookmarkStart w:id="2136" w:name="_Hlk63768755"/>
      <w:proofErr w:type="spellStart"/>
      <w:r>
        <w:t>Leib</w:t>
      </w:r>
      <w:bookmarkEnd w:id="2136"/>
      <w:proofErr w:type="spellEnd"/>
      <w:r>
        <w:t xml:space="preserve">, </w:t>
      </w:r>
      <w:r>
        <w:rPr>
          <w:i/>
          <w:iCs/>
        </w:rPr>
        <w:t>Contracts and Friendships</w:t>
      </w:r>
      <w:r>
        <w:t xml:space="preserve">, 59 </w:t>
      </w:r>
      <w:r>
        <w:rPr>
          <w:smallCaps/>
        </w:rPr>
        <w:t>Emory L.J. 649</w:t>
      </w:r>
      <w:r>
        <w:t xml:space="preserve"> (2010). </w:t>
      </w:r>
      <w:r w:rsidRPr="00964939">
        <w:rPr>
          <w:i/>
          <w:iCs/>
        </w:rPr>
        <w:t>See also</w:t>
      </w:r>
      <w:r>
        <w:t xml:space="preserve"> a more specific contention for our case at Johnson, </w:t>
      </w:r>
      <w:r w:rsidRPr="004F4518">
        <w:rPr>
          <w:i/>
          <w:iCs/>
        </w:rPr>
        <w:t>supra</w:t>
      </w:r>
      <w:r>
        <w:t xml:space="preserve"> note </w:t>
      </w:r>
      <w:r>
        <w:fldChar w:fldCharType="begin"/>
      </w:r>
      <w:r>
        <w:instrText xml:space="preserve"> NOTEREF _Ref63936622 \h </w:instrText>
      </w:r>
      <w:r>
        <w:fldChar w:fldCharType="separate"/>
      </w:r>
      <w:ins w:id="2137" w:author="Susan" w:date="2021-11-03T19:45:00Z">
        <w:r>
          <w:t>136</w:t>
        </w:r>
      </w:ins>
      <w:del w:id="2138" w:author="Susan" w:date="2021-11-03T19:45:00Z">
        <w:r w:rsidDel="00524B7A">
          <w:delText>127</w:delText>
        </w:r>
      </w:del>
      <w:r>
        <w:fldChar w:fldCharType="end"/>
      </w:r>
      <w:r>
        <w:t>, at 240 (“Indeed, it is quite obvious and apparent that the parties who made the agreement, stylized by most courts as a ‘contract,’ are not in the same place or, more to the point, same relationship that they were in at the time they made the agreement. In brief, at the time of making the agreement one would presume that the parties are in an amicable long-term cooperative relationship that is the epitome of a relational contract.”).</w:t>
      </w:r>
    </w:p>
  </w:footnote>
  <w:footnote w:id="156">
    <w:p w14:paraId="421F284C" w14:textId="36628F1D" w:rsidR="009A6B6B" w:rsidDel="001E44A9" w:rsidRDefault="009A6B6B" w:rsidP="00BD2370">
      <w:pPr>
        <w:pStyle w:val="FootnoteText"/>
        <w:bidi w:val="0"/>
        <w:spacing w:after="120" w:line="300" w:lineRule="exact"/>
        <w:ind w:left="45" w:hanging="45"/>
        <w:rPr>
          <w:del w:id="2184" w:author="yehezkel margalit" w:date="2021-10-04T09:53:00Z"/>
        </w:rPr>
      </w:pPr>
      <w:del w:id="2185" w:author="yehezkel margalit" w:date="2021-10-04T09:53:00Z">
        <w:r w:rsidDel="001E44A9">
          <w:rPr>
            <w:rStyle w:val="FootnoteReference"/>
          </w:rPr>
          <w:footnoteRef/>
        </w:r>
        <w:r w:rsidDel="001E44A9">
          <w:rPr>
            <w:rtl/>
          </w:rPr>
          <w:delText xml:space="preserve"> </w:delText>
        </w:r>
        <w:r w:rsidDel="001E44A9">
          <w:delText xml:space="preserve">For a slightly different usage of the term “relational status,” see Gloria J. Banks, </w:delText>
        </w:r>
        <w:r w:rsidDel="001E44A9">
          <w:rPr>
            <w:i/>
            <w:iCs/>
          </w:rPr>
          <w:delText>Traditional Concepts and Nontraditional Conceptions: Social Security Survivor's Benefits for Posthumously Conceived Children</w:delText>
        </w:r>
        <w:r w:rsidDel="001E44A9">
          <w:delText xml:space="preserve">, 32 </w:delText>
        </w:r>
        <w:r w:rsidDel="001E44A9">
          <w:rPr>
            <w:smallCaps/>
          </w:rPr>
          <w:delText>Loy. L. A. L. Rev.</w:delText>
        </w:r>
        <w:r w:rsidDel="001E44A9">
          <w:delText xml:space="preserve"> 251 (1999) (“Other possible means of proving traditional relational status such as legal adoption, equitable adoption, parentage by step-marital relationship, and other legal fictions based upon an alleged parent’s conduct toward the living or inter-utero child during the parent’s life […]”).</w:delText>
        </w:r>
      </w:del>
    </w:p>
  </w:footnote>
  <w:footnote w:id="157">
    <w:p w14:paraId="71AFAC53" w14:textId="1DF4BA28" w:rsidR="009A6B6B" w:rsidRDefault="009A6B6B" w:rsidP="00AC5843">
      <w:pPr>
        <w:pStyle w:val="FootnoteText"/>
        <w:bidi w:val="0"/>
        <w:spacing w:after="120" w:line="300" w:lineRule="exact"/>
        <w:ind w:left="45" w:hanging="45"/>
      </w:pPr>
      <w:r>
        <w:rPr>
          <w:rStyle w:val="FootnoteReference"/>
        </w:rPr>
        <w:footnoteRef/>
      </w:r>
      <w:r>
        <w:rPr>
          <w:rtl/>
        </w:rPr>
        <w:t xml:space="preserve"> </w:t>
      </w:r>
      <w:r w:rsidRPr="003904AE">
        <w:rPr>
          <w:rFonts w:cs="Times New Roman"/>
          <w:i/>
          <w:iCs/>
        </w:rPr>
        <w:t>See</w:t>
      </w:r>
      <w:r>
        <w:rPr>
          <w:rFonts w:cs="Times New Roman"/>
        </w:rPr>
        <w:t xml:space="preserve"> </w:t>
      </w:r>
      <w:proofErr w:type="spellStart"/>
      <w:r w:rsidRPr="00BC27AD">
        <w:rPr>
          <w:rFonts w:cs="Times New Roman"/>
        </w:rPr>
        <w:t>Macneil</w:t>
      </w:r>
      <w:proofErr w:type="spellEnd"/>
      <w:r w:rsidRPr="00BC27AD">
        <w:rPr>
          <w:rFonts w:cs="Times New Roman"/>
        </w:rPr>
        <w:t xml:space="preserve">, </w:t>
      </w:r>
      <w:r w:rsidRPr="00FA32A5">
        <w:rPr>
          <w:rFonts w:cs="Times New Roman"/>
          <w:i/>
          <w:iCs/>
        </w:rPr>
        <w:t>The Many</w:t>
      </w:r>
      <w:r>
        <w:rPr>
          <w:rFonts w:cs="Times New Roman"/>
        </w:rPr>
        <w:t xml:space="preserve">, </w:t>
      </w:r>
      <w:r w:rsidRPr="0023350D">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_Ref506803121 \h </w:instrText>
      </w:r>
      <w:r>
        <w:rPr>
          <w:rFonts w:cs="Times New Roman"/>
        </w:rPr>
      </w:r>
      <w:r>
        <w:rPr>
          <w:rFonts w:cs="Times New Roman"/>
        </w:rPr>
        <w:fldChar w:fldCharType="separate"/>
      </w:r>
      <w:ins w:id="2187" w:author="Susan" w:date="2021-11-03T19:45:00Z">
        <w:r>
          <w:rPr>
            <w:rFonts w:cs="Times New Roman"/>
          </w:rPr>
          <w:t>147</w:t>
        </w:r>
      </w:ins>
      <w:del w:id="2188" w:author="Susan" w:date="2021-11-03T19:45:00Z">
        <w:r w:rsidDel="00524B7A">
          <w:rPr>
            <w:rFonts w:cs="Times New Roman"/>
          </w:rPr>
          <w:delText>138</w:delText>
        </w:r>
      </w:del>
      <w:r>
        <w:rPr>
          <w:rFonts w:cs="Times New Roman"/>
        </w:rPr>
        <w:fldChar w:fldCharType="end"/>
      </w:r>
      <w:r>
        <w:rPr>
          <w:rFonts w:cs="Times New Roman"/>
        </w:rPr>
        <w:t xml:space="preserve">, at 720-1. </w:t>
      </w:r>
      <w:r w:rsidRPr="0023350D">
        <w:rPr>
          <w:rFonts w:cs="Times New Roman"/>
          <w:i/>
          <w:iCs/>
        </w:rPr>
        <w:t>See also</w:t>
      </w:r>
      <w:r>
        <w:rPr>
          <w:rFonts w:cs="Times New Roman"/>
        </w:rPr>
        <w:t xml:space="preserve"> </w:t>
      </w:r>
      <w:r w:rsidRPr="00BC27AD">
        <w:rPr>
          <w:rFonts w:cs="Times New Roman"/>
        </w:rPr>
        <w:t xml:space="preserve">Elizabeth S. Scott &amp; Robert E. Scott, </w:t>
      </w:r>
      <w:r w:rsidRPr="0096686F">
        <w:rPr>
          <w:rFonts w:cs="Times New Roman"/>
          <w:i/>
          <w:iCs/>
        </w:rPr>
        <w:t>Marriage as Relational Contract</w:t>
      </w:r>
      <w:r w:rsidRPr="00BC27AD">
        <w:rPr>
          <w:rFonts w:cs="Times New Roman"/>
        </w:rPr>
        <w:t>,</w:t>
      </w:r>
      <w:r w:rsidRPr="00616B98">
        <w:rPr>
          <w:smallCaps/>
        </w:rPr>
        <w:t xml:space="preserve"> </w:t>
      </w:r>
      <w:hyperlink r:id="rId139" w:history="1">
        <w:r w:rsidRPr="00616B98">
          <w:rPr>
            <w:smallCaps/>
          </w:rPr>
          <w:t>84 Va. L. Rev. 1225, 1230-32 (1998);</w:t>
        </w:r>
      </w:hyperlink>
      <w:r w:rsidRPr="00BC27AD">
        <w:rPr>
          <w:rFonts w:cs="Times New Roman"/>
        </w:rPr>
        <w:t xml:space="preserve"> </w:t>
      </w:r>
      <w:r w:rsidRPr="009C25AA">
        <w:t xml:space="preserve">Robert </w:t>
      </w:r>
      <w:proofErr w:type="spellStart"/>
      <w:r w:rsidRPr="009C25AA">
        <w:t>Leckey</w:t>
      </w:r>
      <w:proofErr w:type="spellEnd"/>
      <w:r w:rsidRPr="009C25AA">
        <w:t xml:space="preserve">, </w:t>
      </w:r>
      <w:r w:rsidRPr="009C25AA">
        <w:rPr>
          <w:i/>
          <w:iCs/>
        </w:rPr>
        <w:t>Relational Contract and other Models of Marriage</w:t>
      </w:r>
      <w:r w:rsidRPr="009C25AA">
        <w:t xml:space="preserve">, 40 </w:t>
      </w:r>
      <w:proofErr w:type="spellStart"/>
      <w:r w:rsidRPr="009C25AA">
        <w:rPr>
          <w:smallCaps/>
        </w:rPr>
        <w:t>Osgoode</w:t>
      </w:r>
      <w:proofErr w:type="spellEnd"/>
      <w:r w:rsidRPr="009C25AA">
        <w:rPr>
          <w:smallCaps/>
        </w:rPr>
        <w:t xml:space="preserve"> Hall L.J. 1</w:t>
      </w:r>
      <w:r w:rsidRPr="009C25AA">
        <w:t xml:space="preserve"> (2002)</w:t>
      </w:r>
      <w:r>
        <w:rPr>
          <w:rFonts w:cs="Times New Roman"/>
        </w:rPr>
        <w:t xml:space="preserve">; </w:t>
      </w:r>
      <w:hyperlink r:id="rId140" w:tgtFrame="_top" w:history="1">
        <w:r w:rsidRPr="009022D5">
          <w:rPr>
            <w:color w:val="000000"/>
          </w:rPr>
          <w:t>Elizabeth S. Scott</w:t>
        </w:r>
      </w:hyperlink>
      <w:r w:rsidRPr="009022D5">
        <w:rPr>
          <w:color w:val="000000"/>
        </w:rPr>
        <w:t xml:space="preserve"> &amp; </w:t>
      </w:r>
      <w:hyperlink r:id="rId141" w:tgtFrame="_top" w:history="1">
        <w:r w:rsidRPr="009022D5">
          <w:rPr>
            <w:color w:val="000000"/>
          </w:rPr>
          <w:t>Robert E. Scott</w:t>
        </w:r>
      </w:hyperlink>
      <w:r w:rsidRPr="009022D5">
        <w:rPr>
          <w:color w:val="000000"/>
        </w:rPr>
        <w:t xml:space="preserve">, </w:t>
      </w:r>
      <w:r w:rsidRPr="009022D5">
        <w:rPr>
          <w:i/>
          <w:iCs/>
          <w:color w:val="000000"/>
        </w:rPr>
        <w:t>From Contract to Status: Collaboration and the Evolution of Novel Family Relationships</w:t>
      </w:r>
      <w:r w:rsidRPr="009022D5">
        <w:rPr>
          <w:color w:val="000000"/>
        </w:rPr>
        <w:t xml:space="preserve">, 115 </w:t>
      </w:r>
      <w:r w:rsidRPr="009022D5">
        <w:rPr>
          <w:smallCaps/>
        </w:rPr>
        <w:t>Colum. L. Rev</w:t>
      </w:r>
      <w:r w:rsidRPr="009022D5">
        <w:rPr>
          <w:color w:val="000000"/>
        </w:rPr>
        <w:t>. 293 (2015) passim</w:t>
      </w:r>
      <w:r>
        <w:rPr>
          <w:color w:val="000000"/>
        </w:rPr>
        <w:t>.</w:t>
      </w:r>
    </w:p>
  </w:footnote>
  <w:footnote w:id="158">
    <w:p w14:paraId="59C2A0CC" w14:textId="6D5D7114" w:rsidR="009A6B6B" w:rsidRDefault="009A6B6B" w:rsidP="00AC5843">
      <w:pPr>
        <w:pStyle w:val="FootnoteText"/>
        <w:bidi w:val="0"/>
        <w:spacing w:after="120" w:line="300" w:lineRule="exact"/>
        <w:ind w:left="45" w:hanging="45"/>
      </w:pPr>
      <w:r>
        <w:rPr>
          <w:rStyle w:val="FootnoteReference"/>
        </w:rPr>
        <w:footnoteRef/>
      </w:r>
      <w:r>
        <w:rPr>
          <w:rtl/>
        </w:rPr>
        <w:t xml:space="preserve"> </w:t>
      </w:r>
      <w:r w:rsidRPr="000A6FC3">
        <w:rPr>
          <w:rFonts w:cs="Times New Roman"/>
          <w:i/>
          <w:iCs/>
        </w:rPr>
        <w:t>See</w:t>
      </w:r>
      <w:r w:rsidRPr="00BC27AD">
        <w:rPr>
          <w:rFonts w:cs="Times New Roman"/>
        </w:rPr>
        <w:t xml:space="preserve"> </w:t>
      </w:r>
      <w:proofErr w:type="spellStart"/>
      <w:r w:rsidRPr="00BC27AD">
        <w:rPr>
          <w:rFonts w:cs="Times New Roman"/>
        </w:rPr>
        <w:t>Macneil</w:t>
      </w:r>
      <w:proofErr w:type="spellEnd"/>
      <w:r w:rsidRPr="00BC27AD">
        <w:rPr>
          <w:rFonts w:cs="Times New Roman"/>
        </w:rPr>
        <w:t xml:space="preserve">, </w:t>
      </w:r>
      <w:r w:rsidRPr="00FA32A5">
        <w:rPr>
          <w:rFonts w:cs="Times New Roman"/>
          <w:i/>
          <w:iCs/>
        </w:rPr>
        <w:t>Contracts</w:t>
      </w:r>
      <w:r w:rsidRPr="00BC27AD">
        <w:rPr>
          <w:rFonts w:cs="Times New Roman"/>
        </w:rPr>
        <w:t xml:space="preserve">, </w:t>
      </w:r>
      <w:r w:rsidRPr="0096686F">
        <w:rPr>
          <w:rFonts w:cs="Times New Roman"/>
          <w:i/>
          <w:iCs/>
        </w:rPr>
        <w:t>supra</w:t>
      </w:r>
      <w:r w:rsidRPr="00BC27AD">
        <w:rPr>
          <w:rFonts w:cs="Times New Roman"/>
        </w:rPr>
        <w:t xml:space="preserve"> note</w:t>
      </w:r>
      <w:r>
        <w:rPr>
          <w:rFonts w:cs="Times New Roman"/>
        </w:rPr>
        <w:t xml:space="preserve"> </w:t>
      </w:r>
      <w:r>
        <w:rPr>
          <w:rFonts w:cs="Times New Roman"/>
        </w:rPr>
        <w:fldChar w:fldCharType="begin"/>
      </w:r>
      <w:r>
        <w:rPr>
          <w:rFonts w:cs="Times New Roman"/>
        </w:rPr>
        <w:instrText xml:space="preserve"> NOTEREF _Ref506803121 \h </w:instrText>
      </w:r>
      <w:r>
        <w:rPr>
          <w:rFonts w:cs="Times New Roman"/>
        </w:rPr>
      </w:r>
      <w:r>
        <w:rPr>
          <w:rFonts w:cs="Times New Roman"/>
        </w:rPr>
        <w:fldChar w:fldCharType="separate"/>
      </w:r>
      <w:ins w:id="2190" w:author="Susan" w:date="2021-11-03T19:45:00Z">
        <w:r>
          <w:rPr>
            <w:rFonts w:cs="Times New Roman"/>
          </w:rPr>
          <w:t>147</w:t>
        </w:r>
      </w:ins>
      <w:del w:id="2191" w:author="Susan" w:date="2021-11-03T19:45:00Z">
        <w:r w:rsidDel="00524B7A">
          <w:rPr>
            <w:rFonts w:cs="Times New Roman"/>
          </w:rPr>
          <w:delText>138</w:delText>
        </w:r>
      </w:del>
      <w:r>
        <w:rPr>
          <w:rFonts w:cs="Times New Roman"/>
        </w:rPr>
        <w:fldChar w:fldCharType="end"/>
      </w:r>
      <w:r w:rsidRPr="00BC27AD">
        <w:rPr>
          <w:rFonts w:cs="Times New Roman"/>
        </w:rPr>
        <w:t xml:space="preserve">, at 857-8. For the conceptualization of relational contract theories in terms of marriage in the writings of </w:t>
      </w:r>
      <w:proofErr w:type="spellStart"/>
      <w:r w:rsidRPr="00BC27AD">
        <w:rPr>
          <w:rFonts w:cs="Times New Roman"/>
        </w:rPr>
        <w:t>Macneil</w:t>
      </w:r>
      <w:proofErr w:type="spellEnd"/>
      <w:r w:rsidRPr="00BC27AD">
        <w:rPr>
          <w:rFonts w:cs="Times New Roman"/>
        </w:rPr>
        <w:t xml:space="preserve"> and Macaulay, see Gordon, </w:t>
      </w:r>
      <w:r w:rsidRPr="0096686F">
        <w:rPr>
          <w:rFonts w:cs="Times New Roman"/>
          <w:i/>
          <w:iCs/>
        </w:rPr>
        <w:t>supra</w:t>
      </w:r>
      <w:r w:rsidRPr="00BC27AD">
        <w:rPr>
          <w:rFonts w:cs="Times New Roman"/>
        </w:rPr>
        <w:t xml:space="preserve"> note </w:t>
      </w:r>
      <w:r>
        <w:rPr>
          <w:rFonts w:cs="Times New Roman"/>
        </w:rPr>
        <w:fldChar w:fldCharType="begin"/>
      </w:r>
      <w:r>
        <w:rPr>
          <w:rFonts w:cs="Times New Roman"/>
        </w:rPr>
        <w:instrText xml:space="preserve"> NOTEREF _Ref506537385 \h </w:instrText>
      </w:r>
      <w:r>
        <w:rPr>
          <w:rFonts w:cs="Times New Roman"/>
        </w:rPr>
      </w:r>
      <w:r>
        <w:rPr>
          <w:rFonts w:cs="Times New Roman"/>
        </w:rPr>
        <w:fldChar w:fldCharType="separate"/>
      </w:r>
      <w:ins w:id="2192" w:author="Susan" w:date="2021-11-03T19:45:00Z">
        <w:r>
          <w:rPr>
            <w:rFonts w:cs="Times New Roman"/>
          </w:rPr>
          <w:t>141</w:t>
        </w:r>
      </w:ins>
      <w:del w:id="2193" w:author="Susan" w:date="2021-11-03T19:45:00Z">
        <w:r w:rsidDel="00524B7A">
          <w:rPr>
            <w:rFonts w:cs="Times New Roman"/>
          </w:rPr>
          <w:delText>132</w:delText>
        </w:r>
      </w:del>
      <w:r>
        <w:rPr>
          <w:rFonts w:cs="Times New Roman"/>
        </w:rPr>
        <w:fldChar w:fldCharType="end"/>
      </w:r>
      <w:r w:rsidRPr="00BC27AD">
        <w:rPr>
          <w:rFonts w:cs="Times New Roman"/>
        </w:rPr>
        <w:t>, at 569.</w:t>
      </w:r>
      <w:r>
        <w:t xml:space="preserve"> </w:t>
      </w:r>
      <w:r w:rsidRPr="00B22849">
        <w:rPr>
          <w:i/>
          <w:iCs/>
        </w:rPr>
        <w:t>See also</w:t>
      </w:r>
      <w:r>
        <w:t xml:space="preserve"> </w:t>
      </w:r>
      <w:r>
        <w:rPr>
          <w:rFonts w:cs="Times New Roman"/>
        </w:rPr>
        <w:t xml:space="preserve">Margalit, </w:t>
      </w:r>
      <w:r w:rsidRPr="00AB16DF">
        <w:rPr>
          <w:rFonts w:cs="Times New Roman"/>
          <w:i/>
          <w:iCs/>
        </w:rPr>
        <w:t>supra</w:t>
      </w:r>
      <w:r>
        <w:rPr>
          <w:rFonts w:cs="Times New Roman"/>
        </w:rPr>
        <w:t xml:space="preserve"> note </w:t>
      </w:r>
      <w:r>
        <w:rPr>
          <w:rFonts w:cs="Times New Roman"/>
        </w:rPr>
        <w:fldChar w:fldCharType="begin"/>
      </w:r>
      <w:r>
        <w:rPr>
          <w:rFonts w:cs="Times New Roman"/>
        </w:rPr>
        <w:instrText xml:space="preserve"> NOTEREF _Ref64189837 \h </w:instrText>
      </w:r>
      <w:r>
        <w:rPr>
          <w:rFonts w:cs="Times New Roman"/>
        </w:rPr>
      </w:r>
      <w:r>
        <w:rPr>
          <w:rFonts w:cs="Times New Roman"/>
        </w:rPr>
        <w:fldChar w:fldCharType="separate"/>
      </w:r>
      <w:ins w:id="2194" w:author="Susan" w:date="2021-11-03T19:45:00Z">
        <w:r>
          <w:rPr>
            <w:rFonts w:cs="Times New Roman"/>
          </w:rPr>
          <w:t>125</w:t>
        </w:r>
      </w:ins>
      <w:del w:id="2195" w:author="Susan" w:date="2021-11-03T19:45:00Z">
        <w:r w:rsidDel="00524B7A">
          <w:rPr>
            <w:rFonts w:cs="Times New Roman"/>
          </w:rPr>
          <w:delText>116</w:delText>
        </w:r>
      </w:del>
      <w:r>
        <w:rPr>
          <w:rFonts w:cs="Times New Roman"/>
        </w:rPr>
        <w:fldChar w:fldCharType="end"/>
      </w:r>
      <w:r>
        <w:rPr>
          <w:rFonts w:cs="Times New Roman"/>
        </w:rPr>
        <w:t>.</w:t>
      </w:r>
    </w:p>
  </w:footnote>
  <w:footnote w:id="159">
    <w:p w14:paraId="289FECF3" w14:textId="124AE7BD" w:rsidR="009A6B6B" w:rsidRDefault="009A6B6B" w:rsidP="00137365">
      <w:pPr>
        <w:pStyle w:val="FootnoteText"/>
        <w:bidi w:val="0"/>
        <w:spacing w:after="120" w:line="300" w:lineRule="exact"/>
        <w:ind w:left="45" w:hanging="45"/>
      </w:pPr>
      <w:r>
        <w:rPr>
          <w:rStyle w:val="FootnoteReference"/>
        </w:rPr>
        <w:footnoteRef/>
      </w:r>
      <w:r>
        <w:rPr>
          <w:rtl/>
        </w:rPr>
        <w:t xml:space="preserve"> </w:t>
      </w:r>
      <w:r w:rsidRPr="00F620AA">
        <w:rPr>
          <w:i/>
          <w:iCs/>
        </w:rPr>
        <w:t>See</w:t>
      </w:r>
      <w:r>
        <w:t xml:space="preserve"> the following Hebrew references:</w:t>
      </w:r>
      <w:r>
        <w:rPr>
          <w:rFonts w:eastAsia="Calibri" w:cs="Times New Roman"/>
          <w:i/>
          <w:iCs/>
        </w:rPr>
        <w:t xml:space="preserve"> </w:t>
      </w:r>
      <w:r w:rsidRPr="005E1E0E">
        <w:rPr>
          <w:rStyle w:val="authors"/>
          <w:rFonts w:asciiTheme="majorBidi" w:hAnsiTheme="majorBidi" w:cstheme="majorBidi"/>
          <w:color w:val="333333"/>
        </w:rPr>
        <w:t>Yehezkel Margalit</w:t>
      </w:r>
      <w:r>
        <w:rPr>
          <w:rFonts w:eastAsia="Calibri" w:cs="Times New Roman"/>
          <w:i/>
          <w:iCs/>
        </w:rPr>
        <w:t xml:space="preserve">, </w:t>
      </w:r>
      <w:r w:rsidRPr="00940DB6">
        <w:rPr>
          <w:rFonts w:eastAsia="Calibri" w:cs="Times New Roman"/>
          <w:i/>
          <w:iCs/>
        </w:rPr>
        <w:t>From the Tender Years Doctrine to the Approximation Rule – Between Family Law and Contract Law</w:t>
      </w:r>
      <w:r>
        <w:rPr>
          <w:rFonts w:eastAsia="Calibri" w:cs="Times New Roman"/>
          <w:i/>
          <w:iCs/>
        </w:rPr>
        <w:t>,</w:t>
      </w:r>
      <w:r w:rsidRPr="00940DB6">
        <w:rPr>
          <w:rFonts w:eastAsia="Calibri" w:cs="Times New Roman"/>
          <w:i/>
          <w:iCs/>
        </w:rPr>
        <w:t xml:space="preserve"> </w:t>
      </w:r>
      <w:r>
        <w:rPr>
          <w:bCs/>
          <w:smallCaps/>
        </w:rPr>
        <w:t xml:space="preserve">15(1) </w:t>
      </w:r>
      <w:r w:rsidRPr="00FA53BC">
        <w:rPr>
          <w:bCs/>
          <w:smallCaps/>
        </w:rPr>
        <w:t>Haifa Law Review</w:t>
      </w:r>
      <w:r>
        <w:rPr>
          <w:rFonts w:hint="cs"/>
          <w:bCs/>
          <w:smallCaps/>
          <w:rtl/>
        </w:rPr>
        <w:t xml:space="preserve"> </w:t>
      </w:r>
      <w:del w:id="2197" w:author="Susan" w:date="2021-11-04T02:02:00Z">
        <w:r w:rsidDel="00A95314">
          <w:rPr>
            <w:bCs/>
            <w:smallCaps/>
          </w:rPr>
          <w:delText xml:space="preserve"> </w:delText>
        </w:r>
      </w:del>
      <w:r w:rsidRPr="00FA53BC">
        <w:rPr>
          <w:rFonts w:cs="Times New Roman"/>
          <w:bCs/>
          <w:iCs/>
        </w:rPr>
        <w:t>(20</w:t>
      </w:r>
      <w:r>
        <w:rPr>
          <w:rFonts w:cs="Times New Roman"/>
          <w:bCs/>
          <w:iCs/>
        </w:rPr>
        <w:t>21</w:t>
      </w:r>
      <w:r w:rsidRPr="00FA53BC">
        <w:rPr>
          <w:rFonts w:cs="Times New Roman"/>
          <w:bCs/>
          <w:iCs/>
        </w:rPr>
        <w:t xml:space="preserve">) </w:t>
      </w:r>
      <w:r w:rsidRPr="00040696">
        <w:rPr>
          <w:bCs/>
          <w:smallCaps/>
        </w:rPr>
        <w:t>(</w:t>
      </w:r>
      <w:r w:rsidRPr="00040696">
        <w:rPr>
          <w:bCs/>
          <w:iCs/>
        </w:rPr>
        <w:t>forthcoming</w:t>
      </w:r>
      <w:r w:rsidRPr="00040696">
        <w:rPr>
          <w:bCs/>
          <w:smallCaps/>
        </w:rPr>
        <w:t>)</w:t>
      </w:r>
      <w:r>
        <w:t xml:space="preserve">; </w:t>
      </w:r>
      <w:r w:rsidRPr="001F1D1A">
        <w:rPr>
          <w:rFonts w:eastAsia="Calibri" w:cs="Times New Roman"/>
          <w:i/>
          <w:iCs/>
        </w:rPr>
        <w:t>The Freedom of Contract, the Freedom of Inheritance and Between Them</w:t>
      </w:r>
      <w:r w:rsidRPr="001F1D1A">
        <w:rPr>
          <w:rFonts w:eastAsia="Calibri" w:cs="Times New Roman"/>
        </w:rPr>
        <w:t xml:space="preserve"> </w:t>
      </w:r>
      <w:r w:rsidRPr="001F1D1A">
        <w:rPr>
          <w:rFonts w:cs="Times New Roman"/>
        </w:rPr>
        <w:t>(under evaluation)</w:t>
      </w:r>
      <w:r>
        <w:t xml:space="preserve">; </w:t>
      </w:r>
      <w:r>
        <w:rPr>
          <w:bCs/>
          <w:smallCaps/>
        </w:rPr>
        <w:t>Determining</w:t>
      </w:r>
      <w:r>
        <w:rPr>
          <w:bCs/>
          <w:smallCaps/>
          <w:rtl/>
        </w:rPr>
        <w:t xml:space="preserve"> </w:t>
      </w:r>
      <w:r>
        <w:rPr>
          <w:bCs/>
          <w:smallCaps/>
        </w:rPr>
        <w:t>Legal</w:t>
      </w:r>
      <w:r>
        <w:rPr>
          <w:bCs/>
          <w:smallCaps/>
          <w:rtl/>
        </w:rPr>
        <w:t xml:space="preserve"> </w:t>
      </w:r>
      <w:r>
        <w:rPr>
          <w:bCs/>
          <w:smallCaps/>
        </w:rPr>
        <w:t xml:space="preserve">Parentage by Agreement in Israel - Between Family Law and Contract Law </w:t>
      </w:r>
      <w:r>
        <w:rPr>
          <w:bCs/>
          <w:iCs/>
        </w:rPr>
        <w:t>(</w:t>
      </w:r>
      <w:r w:rsidRPr="001F1D1A">
        <w:rPr>
          <w:rFonts w:cs="Times New Roman"/>
        </w:rPr>
        <w:t>under evaluation</w:t>
      </w:r>
      <w:r>
        <w:rPr>
          <w:bCs/>
          <w:iCs/>
        </w:rPr>
        <w:t>)</w:t>
      </w:r>
      <w:r>
        <w:rPr>
          <w:bCs/>
          <w:smallCaps/>
        </w:rPr>
        <w:t>.</w:t>
      </w:r>
      <w:r>
        <w:rPr>
          <w:i/>
          <w:iCs/>
        </w:rPr>
        <w:t xml:space="preserve"> </w:t>
      </w:r>
      <w:r w:rsidRPr="00652AB4">
        <w:rPr>
          <w:i/>
          <w:iCs/>
        </w:rPr>
        <w:t>See also</w:t>
      </w:r>
      <w:r>
        <w:t xml:space="preserve"> </w:t>
      </w:r>
      <w:r w:rsidRPr="006453D0">
        <w:rPr>
          <w:rFonts w:cs="Times New Roman"/>
        </w:rPr>
        <w:t xml:space="preserve">Melanie B. Leslie, </w:t>
      </w:r>
      <w:r w:rsidRPr="006453D0">
        <w:rPr>
          <w:rFonts w:cs="Times New Roman"/>
          <w:i/>
          <w:iCs/>
        </w:rPr>
        <w:t>Enforcing Family Promises: Reliance, Reciprocity, and Relational Contract</w:t>
      </w:r>
      <w:r w:rsidRPr="006453D0">
        <w:rPr>
          <w:rFonts w:cs="Times New Roman"/>
        </w:rPr>
        <w:t>, 77</w:t>
      </w:r>
      <w:r w:rsidRPr="006453D0">
        <w:rPr>
          <w:smallCaps/>
        </w:rPr>
        <w:t xml:space="preserve"> </w:t>
      </w:r>
      <w:r w:rsidRPr="00264060">
        <w:rPr>
          <w:smallCaps/>
        </w:rPr>
        <w:t xml:space="preserve">N.C. L. Rev. </w:t>
      </w:r>
      <w:r w:rsidRPr="006453D0">
        <w:rPr>
          <w:rFonts w:cs="Times New Roman"/>
        </w:rPr>
        <w:t>551 (1999)</w:t>
      </w:r>
      <w:r>
        <w:t>.</w:t>
      </w:r>
    </w:p>
  </w:footnote>
  <w:footnote w:id="160">
    <w:p w14:paraId="6C77022B" w14:textId="78DB319D" w:rsidR="009A6B6B" w:rsidRPr="00F97C30" w:rsidRDefault="009A6B6B" w:rsidP="00D5389B">
      <w:pPr>
        <w:pStyle w:val="FootnoteText"/>
        <w:bidi w:val="0"/>
        <w:spacing w:after="120" w:line="300" w:lineRule="exact"/>
        <w:ind w:left="45" w:hanging="45"/>
      </w:pPr>
      <w:r>
        <w:rPr>
          <w:rStyle w:val="FootnoteReference"/>
        </w:rPr>
        <w:footnoteRef/>
      </w:r>
      <w:r>
        <w:rPr>
          <w:rtl/>
        </w:rPr>
        <w:t xml:space="preserve"> </w:t>
      </w:r>
      <w:r>
        <w:t xml:space="preserve">Johnson, </w:t>
      </w:r>
      <w:r w:rsidRPr="004F4518">
        <w:rPr>
          <w:i/>
          <w:iCs/>
        </w:rPr>
        <w:t>supra</w:t>
      </w:r>
      <w:r>
        <w:t xml:space="preserve"> note </w:t>
      </w:r>
      <w:r>
        <w:fldChar w:fldCharType="begin"/>
      </w:r>
      <w:r>
        <w:instrText xml:space="preserve"> NOTEREF _Ref63936622 \h </w:instrText>
      </w:r>
      <w:r>
        <w:fldChar w:fldCharType="separate"/>
      </w:r>
      <w:ins w:id="2198" w:author="Susan" w:date="2021-11-03T19:45:00Z">
        <w:r>
          <w:t>136</w:t>
        </w:r>
      </w:ins>
      <w:del w:id="2199" w:author="Susan" w:date="2021-11-03T19:45:00Z">
        <w:r w:rsidDel="00524B7A">
          <w:delText>127</w:delText>
        </w:r>
      </w:del>
      <w:r>
        <w:fldChar w:fldCharType="end"/>
      </w:r>
      <w:r>
        <w:t xml:space="preserve">, at </w:t>
      </w:r>
      <w:r w:rsidRPr="00F97C30">
        <w:t>214 and</w:t>
      </w:r>
      <w:r>
        <w:t xml:space="preserve"> n.</w:t>
      </w:r>
      <w:r w:rsidRPr="00F97C30">
        <w:t>186-187 and accompanying text.</w:t>
      </w:r>
    </w:p>
  </w:footnote>
  <w:footnote w:id="161">
    <w:p w14:paraId="2504AC59" w14:textId="55C73355" w:rsidR="009A6B6B" w:rsidRDefault="009A6B6B" w:rsidP="00D5389B">
      <w:pPr>
        <w:pStyle w:val="FootnoteText"/>
        <w:bidi w:val="0"/>
        <w:spacing w:after="120" w:line="300" w:lineRule="exact"/>
        <w:ind w:left="45" w:hanging="45"/>
      </w:pPr>
      <w:r>
        <w:rPr>
          <w:rStyle w:val="FootnoteReference"/>
        </w:rPr>
        <w:footnoteRef/>
      </w:r>
      <w:r>
        <w:rPr>
          <w:rtl/>
        </w:rPr>
        <w:t xml:space="preserve"> </w:t>
      </w:r>
      <w:hyperlink r:id="rId142" w:tgtFrame="_blank" w:history="1">
        <w:r w:rsidRPr="00044ED9">
          <w:rPr>
            <w:rFonts w:asciiTheme="majorBidi" w:hAnsiTheme="majorBidi" w:cstheme="majorBidi"/>
            <w:smallCaps/>
            <w:szCs w:val="24"/>
          </w:rPr>
          <w:t>Jane Cowen-</w:t>
        </w:r>
        <w:bookmarkStart w:id="2203" w:name="_Hlk64192391"/>
        <w:r w:rsidRPr="00044ED9">
          <w:rPr>
            <w:rFonts w:asciiTheme="majorBidi" w:hAnsiTheme="majorBidi" w:cstheme="majorBidi"/>
            <w:smallCaps/>
            <w:szCs w:val="24"/>
          </w:rPr>
          <w:t>Fletcher</w:t>
        </w:r>
        <w:bookmarkEnd w:id="2203"/>
        <w:r w:rsidRPr="00044ED9">
          <w:rPr>
            <w:rFonts w:asciiTheme="majorBidi" w:hAnsiTheme="majorBidi" w:cstheme="majorBidi"/>
            <w:smallCaps/>
            <w:szCs w:val="24"/>
          </w:rPr>
          <w:t>, It Takes a Village (1994)</w:t>
        </w:r>
        <w:r>
          <w:rPr>
            <w:rFonts w:asciiTheme="majorBidi" w:hAnsiTheme="majorBidi" w:cstheme="majorBidi"/>
            <w:smallCaps/>
            <w:szCs w:val="24"/>
          </w:rPr>
          <w:t xml:space="preserve">; </w:t>
        </w:r>
      </w:hyperlink>
      <w:r w:rsidRPr="00044ED9">
        <w:rPr>
          <w:rFonts w:asciiTheme="majorBidi" w:hAnsiTheme="majorBidi" w:cstheme="majorBidi"/>
          <w:smallCaps/>
          <w:szCs w:val="24"/>
        </w:rPr>
        <w:t>Does It Take A Village? Community Effects on Children, Adolescents, and Families</w:t>
      </w:r>
      <w:r>
        <w:t xml:space="preserve"> (</w:t>
      </w:r>
      <w:hyperlink r:id="rId143" w:tooltip="Search for more titles by Alan Booth" w:history="1">
        <w:r w:rsidRPr="00044ED9">
          <w:t xml:space="preserve">Alan </w:t>
        </w:r>
        <w:bookmarkStart w:id="2204" w:name="_Hlk64192921"/>
        <w:r w:rsidRPr="00044ED9">
          <w:t>Booth</w:t>
        </w:r>
        <w:bookmarkEnd w:id="2204"/>
      </w:hyperlink>
      <w:r>
        <w:t xml:space="preserve"> &amp; </w:t>
      </w:r>
      <w:hyperlink r:id="rId144" w:tooltip="Search for more titles by Ann C. Crouter" w:history="1">
        <w:r w:rsidRPr="00044ED9">
          <w:t xml:space="preserve">Ann C. </w:t>
        </w:r>
        <w:proofErr w:type="spellStart"/>
        <w:r w:rsidRPr="00044ED9">
          <w:t>Crouter</w:t>
        </w:r>
        <w:proofErr w:type="spellEnd"/>
      </w:hyperlink>
      <w:r>
        <w:t xml:space="preserve"> eds., </w:t>
      </w:r>
      <w:r w:rsidRPr="00044ED9">
        <w:t>2001</w:t>
      </w:r>
      <w:r>
        <w:t xml:space="preserve">); </w:t>
      </w:r>
      <w:r w:rsidRPr="00044ED9">
        <w:rPr>
          <w:rFonts w:asciiTheme="majorBidi" w:hAnsiTheme="majorBidi" w:cstheme="majorBidi"/>
          <w:smallCaps/>
          <w:szCs w:val="24"/>
        </w:rPr>
        <w:t xml:space="preserve">Hillary Rodham </w:t>
      </w:r>
      <w:bookmarkStart w:id="2205" w:name="_Hlk64191924"/>
      <w:r w:rsidRPr="00044ED9">
        <w:rPr>
          <w:rFonts w:asciiTheme="majorBidi" w:hAnsiTheme="majorBidi" w:cstheme="majorBidi"/>
          <w:smallCaps/>
          <w:szCs w:val="24"/>
        </w:rPr>
        <w:t>Clinton</w:t>
      </w:r>
      <w:bookmarkEnd w:id="2205"/>
      <w:r w:rsidRPr="00044ED9">
        <w:rPr>
          <w:rFonts w:asciiTheme="majorBidi" w:hAnsiTheme="majorBidi" w:cstheme="majorBidi"/>
          <w:smallCaps/>
          <w:szCs w:val="24"/>
        </w:rPr>
        <w:t>, It Takes A Village and Other Lessons Children Teach Us (2006)</w:t>
      </w:r>
      <w:r>
        <w:t>.</w:t>
      </w:r>
    </w:p>
  </w:footnote>
  <w:footnote w:id="162">
    <w:p w14:paraId="4044F7C0" w14:textId="29ED9702" w:rsidR="009A6B6B" w:rsidRDefault="009A6B6B" w:rsidP="00442922">
      <w:pPr>
        <w:pStyle w:val="FootnoteText"/>
        <w:bidi w:val="0"/>
        <w:spacing w:after="120" w:line="360" w:lineRule="auto"/>
      </w:pPr>
      <w:r>
        <w:rPr>
          <w:rStyle w:val="FootnoteReference"/>
        </w:rPr>
        <w:footnoteRef/>
      </w:r>
      <w:r>
        <w:rPr>
          <w:rtl/>
        </w:rPr>
        <w:t xml:space="preserve"> </w:t>
      </w:r>
      <w:r w:rsidRPr="00313620">
        <w:t>Foster &amp; Herring</w:t>
      </w:r>
      <w:r>
        <w:t xml:space="preserve">, </w:t>
      </w:r>
      <w:r w:rsidRPr="004D2D35">
        <w:rPr>
          <w:i/>
          <w:iCs/>
        </w:rPr>
        <w:t>supra</w:t>
      </w:r>
      <w:r>
        <w:t xml:space="preserve"> note </w:t>
      </w:r>
      <w:r>
        <w:fldChar w:fldCharType="begin"/>
      </w:r>
      <w:r>
        <w:instrText xml:space="preserve"> NOTEREF _Ref64801249 \h </w:instrText>
      </w:r>
      <w:r>
        <w:fldChar w:fldCharType="separate"/>
      </w:r>
      <w:ins w:id="2206" w:author="Susan" w:date="2021-11-03T19:45:00Z">
        <w:r>
          <w:t>47</w:t>
        </w:r>
      </w:ins>
      <w:del w:id="2207" w:author="Susan" w:date="2021-11-03T19:45:00Z">
        <w:r w:rsidDel="00524B7A">
          <w:delText>41</w:delText>
        </w:r>
      </w:del>
      <w:r>
        <w:fldChar w:fldCharType="end"/>
      </w:r>
      <w:r>
        <w:t>, at 37-8.</w:t>
      </w:r>
    </w:p>
  </w:footnote>
  <w:footnote w:id="163">
    <w:p w14:paraId="2DDEB30F" w14:textId="40AF7AF5" w:rsidR="009A6B6B" w:rsidRDefault="009A6B6B" w:rsidP="008F0CC3">
      <w:pPr>
        <w:pStyle w:val="FootnoteText"/>
        <w:bidi w:val="0"/>
        <w:spacing w:after="120" w:line="360" w:lineRule="auto"/>
      </w:pPr>
      <w:r>
        <w:rPr>
          <w:rStyle w:val="FootnoteReference"/>
        </w:rPr>
        <w:footnoteRef/>
      </w:r>
      <w:r>
        <w:rPr>
          <w:rtl/>
        </w:rPr>
        <w:t xml:space="preserve"> </w:t>
      </w:r>
      <w:r>
        <w:rPr>
          <w:rFonts w:cs="Times New Roman"/>
        </w:rPr>
        <w:t xml:space="preserve">Ayelet </w:t>
      </w:r>
      <w:proofErr w:type="spellStart"/>
      <w:r>
        <w:rPr>
          <w:rFonts w:cs="Times New Roman"/>
        </w:rPr>
        <w:t>Blecher-Prigat</w:t>
      </w:r>
      <w:proofErr w:type="spellEnd"/>
      <w:r>
        <w:rPr>
          <w:rFonts w:cs="Times New Roman"/>
        </w:rPr>
        <w:t xml:space="preserve">, </w:t>
      </w:r>
      <w:r>
        <w:rPr>
          <w:rFonts w:cs="Times New Roman"/>
          <w:i/>
          <w:iCs/>
        </w:rPr>
        <w:t>Conceiving Parents</w:t>
      </w:r>
      <w:r>
        <w:rPr>
          <w:rFonts w:cs="Times New Roman"/>
        </w:rPr>
        <w:t xml:space="preserve">, 41 </w:t>
      </w:r>
      <w:r>
        <w:rPr>
          <w:smallCaps/>
        </w:rPr>
        <w:t>Harvard J. L. &amp; Gender</w:t>
      </w:r>
      <w:r>
        <w:rPr>
          <w:rFonts w:cs="Times New Roman"/>
        </w:rPr>
        <w:t xml:space="preserve"> 119, 119, 176 (2018) (“</w:t>
      </w:r>
      <w:r>
        <w:t xml:space="preserve">Existing laws and legal scholarship have focused either on biology or on intent but have overlooked relationships […] This Article’s primary goal has been to introduce the relationship between the conceiving adults as an additional key factor in making parentage determination. Adding relationships as a factor emphasizes reliance, equality, and commitments […]”). For the relational traits of a variety of angles of the parent-child relationship, </w:t>
      </w:r>
      <w:r w:rsidRPr="00A6070A">
        <w:t>see</w:t>
      </w:r>
      <w:r>
        <w:t xml:space="preserve"> Ayelet </w:t>
      </w:r>
      <w:proofErr w:type="spellStart"/>
      <w:r>
        <w:t>Blecher-Prigat</w:t>
      </w:r>
      <w:proofErr w:type="spellEnd"/>
      <w:r>
        <w:t xml:space="preserve">, </w:t>
      </w:r>
      <w:r>
        <w:rPr>
          <w:i/>
          <w:iCs/>
        </w:rPr>
        <w:t>Rethinking Visitation: From a Parental to a Relational Right</w:t>
      </w:r>
      <w:r>
        <w:t xml:space="preserve">, 16 Duke J. Gender L. &amp; </w:t>
      </w:r>
      <w:proofErr w:type="spellStart"/>
      <w:r>
        <w:t>Pol'y</w:t>
      </w:r>
      <w:proofErr w:type="spellEnd"/>
      <w:r>
        <w:t xml:space="preserve"> 1 (2009); </w:t>
      </w:r>
      <w:r w:rsidRPr="005977A5">
        <w:t xml:space="preserve">Ruth </w:t>
      </w:r>
      <w:proofErr w:type="spellStart"/>
      <w:r w:rsidRPr="005977A5">
        <w:t>Zafran</w:t>
      </w:r>
      <w:proofErr w:type="spellEnd"/>
      <w:r w:rsidRPr="00044ED9">
        <w:t xml:space="preserve">, </w:t>
      </w:r>
      <w:r w:rsidRPr="00044ED9">
        <w:rPr>
          <w:i/>
          <w:iCs/>
        </w:rPr>
        <w:t>Children's Rights as Relational Rights: The Case of Relocation</w:t>
      </w:r>
      <w:r w:rsidRPr="00044ED9">
        <w:t xml:space="preserve">, 18 </w:t>
      </w:r>
      <w:r w:rsidRPr="00044ED9">
        <w:rPr>
          <w:rFonts w:asciiTheme="majorBidi" w:hAnsiTheme="majorBidi" w:cstheme="majorBidi"/>
          <w:smallCaps/>
          <w:szCs w:val="24"/>
        </w:rPr>
        <w:t xml:space="preserve">Am. U. J. Gender Soc. </w:t>
      </w:r>
      <w:proofErr w:type="spellStart"/>
      <w:r w:rsidRPr="00044ED9">
        <w:rPr>
          <w:rFonts w:asciiTheme="majorBidi" w:hAnsiTheme="majorBidi" w:cstheme="majorBidi"/>
          <w:smallCaps/>
          <w:szCs w:val="24"/>
        </w:rPr>
        <w:t>Pol'y</w:t>
      </w:r>
      <w:proofErr w:type="spellEnd"/>
      <w:r w:rsidRPr="00044ED9">
        <w:rPr>
          <w:rFonts w:asciiTheme="majorBidi" w:hAnsiTheme="majorBidi" w:cstheme="majorBidi"/>
          <w:smallCaps/>
          <w:szCs w:val="24"/>
        </w:rPr>
        <w:t xml:space="preserve"> &amp; L. 163 (2009-2010)</w:t>
      </w:r>
      <w:r>
        <w:t>; Pamela Laufer-</w:t>
      </w:r>
      <w:proofErr w:type="spellStart"/>
      <w:r>
        <w:t>Ukeles</w:t>
      </w:r>
      <w:proofErr w:type="spellEnd"/>
      <w:r>
        <w:t xml:space="preserve">, </w:t>
      </w:r>
      <w:r>
        <w:rPr>
          <w:i/>
          <w:iCs/>
        </w:rPr>
        <w:t>The Relational Rights of Children</w:t>
      </w:r>
      <w:r>
        <w:t>, 48 Conn. L. Rev. 741 (2016).</w:t>
      </w:r>
    </w:p>
  </w:footnote>
  <w:footnote w:id="164">
    <w:p w14:paraId="6D0405AC" w14:textId="5EE4913C" w:rsidR="009A6B6B" w:rsidRDefault="009A6B6B" w:rsidP="008F0CC3">
      <w:pPr>
        <w:pStyle w:val="FootnoteText"/>
        <w:bidi w:val="0"/>
        <w:spacing w:after="120" w:line="360" w:lineRule="auto"/>
      </w:pPr>
      <w:r>
        <w:rPr>
          <w:rStyle w:val="FootnoteReference"/>
        </w:rPr>
        <w:footnoteRef/>
      </w:r>
      <w:r>
        <w:rPr>
          <w:rtl/>
        </w:rPr>
        <w:t xml:space="preserve"> </w:t>
      </w:r>
      <w:r>
        <w:t xml:space="preserve">For a related claim, see </w:t>
      </w:r>
      <w:r w:rsidRPr="00712738">
        <w:rPr>
          <w:rFonts w:asciiTheme="majorBidi" w:hAnsiTheme="majorBidi" w:cstheme="majorBidi"/>
        </w:rPr>
        <w:t xml:space="preserve">Berg, </w:t>
      </w:r>
      <w:r w:rsidRPr="00142305">
        <w:t>Owning</w:t>
      </w:r>
      <w:r>
        <w:t xml:space="preserve">, </w:t>
      </w:r>
      <w:r w:rsidRPr="00003403">
        <w:rPr>
          <w:i/>
          <w:iCs/>
        </w:rPr>
        <w:t>supra</w:t>
      </w:r>
      <w:r>
        <w:t xml:space="preserve"> note </w:t>
      </w:r>
      <w:r>
        <w:fldChar w:fldCharType="begin"/>
      </w:r>
      <w:r>
        <w:instrText xml:space="preserve"> NOTEREF _Ref63244646 \h </w:instrText>
      </w:r>
      <w:r>
        <w:fldChar w:fldCharType="separate"/>
      </w:r>
      <w:ins w:id="2214" w:author="Susan" w:date="2021-11-03T19:45:00Z">
        <w:r>
          <w:t>14</w:t>
        </w:r>
      </w:ins>
      <w:del w:id="2215" w:author="Susan" w:date="2021-11-03T19:45:00Z">
        <w:r w:rsidDel="00524B7A">
          <w:delText>12</w:delText>
        </w:r>
      </w:del>
      <w:r>
        <w:fldChar w:fldCharType="end"/>
      </w:r>
      <w:r>
        <w:t>, at 161 (“Nonetheless, some contracting parents may make the argument that the embryo in question is closely linked to their senses of self, and these arguments should be taken seriously.”).</w:t>
      </w:r>
    </w:p>
  </w:footnote>
  <w:footnote w:id="165">
    <w:p w14:paraId="1C9ACB96" w14:textId="6DEEFE73" w:rsidR="009A6B6B" w:rsidRDefault="009A6B6B" w:rsidP="00F012C4">
      <w:pPr>
        <w:pStyle w:val="FootnoteText"/>
        <w:bidi w:val="0"/>
        <w:spacing w:after="120" w:line="360" w:lineRule="auto"/>
      </w:pPr>
      <w:r>
        <w:rPr>
          <w:rStyle w:val="FootnoteReference"/>
        </w:rPr>
        <w:footnoteRef/>
      </w:r>
      <w:r>
        <w:rPr>
          <w:rtl/>
        </w:rPr>
        <w:t xml:space="preserve"> </w:t>
      </w:r>
      <w:r>
        <w:t xml:space="preserve">For my previous call to differentiate between three typical statuses of legal </w:t>
      </w:r>
      <w:r w:rsidRPr="000B269A">
        <w:t xml:space="preserve">parent – </w:t>
      </w:r>
      <w:r w:rsidRPr="000B269A">
        <w:rPr>
          <w:rFonts w:cs="Times New Roman"/>
        </w:rPr>
        <w:t>full parental, partial parental and non-parental</w:t>
      </w:r>
      <w:r>
        <w:t xml:space="preserve"> </w:t>
      </w:r>
      <w:r w:rsidRPr="000B269A">
        <w:t>–</w:t>
      </w:r>
      <w:r>
        <w:t xml:space="preserve"> depending on the range of their parental undertakings, see </w:t>
      </w:r>
      <w:r w:rsidRPr="005E1E0E">
        <w:rPr>
          <w:rStyle w:val="authors"/>
          <w:rFonts w:asciiTheme="majorBidi" w:hAnsiTheme="majorBidi" w:cstheme="majorBidi"/>
          <w:color w:val="333333"/>
        </w:rPr>
        <w:t>Margalit</w:t>
      </w:r>
      <w:r w:rsidRPr="005E1E0E">
        <w:rPr>
          <w:rFonts w:asciiTheme="majorBidi" w:hAnsiTheme="majorBidi" w:cstheme="majorBidi"/>
          <w:bCs/>
          <w:iCs/>
        </w:rPr>
        <w:t xml:space="preserve">, </w:t>
      </w:r>
      <w:r w:rsidRPr="000B269A">
        <w:rPr>
          <w:rFonts w:asciiTheme="majorBidi" w:hAnsiTheme="majorBidi" w:cstheme="majorBidi"/>
          <w:bCs/>
          <w:i/>
        </w:rPr>
        <w:t>supra</w:t>
      </w:r>
      <w:r>
        <w:rPr>
          <w:rFonts w:asciiTheme="majorBidi" w:hAnsiTheme="majorBidi" w:cstheme="majorBidi"/>
          <w:bCs/>
          <w:iCs/>
        </w:rPr>
        <w:t xml:space="preserve"> note </w:t>
      </w:r>
      <w:r>
        <w:rPr>
          <w:rFonts w:asciiTheme="majorBidi" w:hAnsiTheme="majorBidi" w:cstheme="majorBidi"/>
          <w:bCs/>
          <w:iCs/>
        </w:rPr>
        <w:fldChar w:fldCharType="begin"/>
      </w:r>
      <w:r>
        <w:rPr>
          <w:rFonts w:asciiTheme="majorBidi" w:hAnsiTheme="majorBidi" w:cstheme="majorBidi"/>
          <w:bCs/>
          <w:iCs/>
        </w:rPr>
        <w:instrText xml:space="preserve"> NOTEREF _Ref64187972 \h </w:instrText>
      </w:r>
      <w:r>
        <w:rPr>
          <w:rFonts w:asciiTheme="majorBidi" w:hAnsiTheme="majorBidi" w:cstheme="majorBidi"/>
          <w:bCs/>
          <w:iCs/>
        </w:rPr>
      </w:r>
      <w:r>
        <w:rPr>
          <w:rFonts w:asciiTheme="majorBidi" w:hAnsiTheme="majorBidi" w:cstheme="majorBidi"/>
          <w:bCs/>
          <w:iCs/>
        </w:rPr>
        <w:fldChar w:fldCharType="separate"/>
      </w:r>
      <w:ins w:id="2227" w:author="Susan" w:date="2021-11-03T19:45:00Z">
        <w:r>
          <w:rPr>
            <w:rFonts w:asciiTheme="majorBidi" w:hAnsiTheme="majorBidi" w:cstheme="majorBidi"/>
            <w:bCs/>
            <w:iCs/>
          </w:rPr>
          <w:t>137</w:t>
        </w:r>
      </w:ins>
      <w:del w:id="2228" w:author="Susan" w:date="2021-11-03T19:45:00Z">
        <w:r w:rsidDel="00524B7A">
          <w:rPr>
            <w:rFonts w:asciiTheme="majorBidi" w:hAnsiTheme="majorBidi" w:cstheme="majorBidi"/>
            <w:bCs/>
            <w:iCs/>
          </w:rPr>
          <w:delText>128</w:delText>
        </w:r>
      </w:del>
      <w:r>
        <w:rPr>
          <w:rFonts w:asciiTheme="majorBidi" w:hAnsiTheme="majorBidi" w:cstheme="majorBidi"/>
          <w:bCs/>
          <w:iCs/>
        </w:rPr>
        <w:fldChar w:fldCharType="end"/>
      </w:r>
      <w:r>
        <w:t xml:space="preserve">, at 372-4; </w:t>
      </w:r>
      <w:proofErr w:type="spellStart"/>
      <w:r w:rsidRPr="00C70214">
        <w:t>Yehezkel</w:t>
      </w:r>
      <w:proofErr w:type="spellEnd"/>
      <w:r w:rsidRPr="00C70214">
        <w:t xml:space="preserve"> Margalit</w:t>
      </w:r>
      <w:r>
        <w:rPr>
          <w:bCs/>
          <w:i/>
        </w:rPr>
        <w:t>,</w:t>
      </w:r>
      <w:r w:rsidRPr="000B269A">
        <w:rPr>
          <w:bCs/>
          <w:i/>
        </w:rPr>
        <w:t xml:space="preserve"> </w:t>
      </w:r>
      <w:r w:rsidRPr="000B269A">
        <w:rPr>
          <w:rFonts w:cs="Times New Roman"/>
          <w:bCs/>
          <w:i/>
        </w:rPr>
        <w:t xml:space="preserve">Bridging the Gap Between Intent and Status: A New Framework for Modern Parentage, </w:t>
      </w:r>
      <w:r w:rsidRPr="000B269A">
        <w:rPr>
          <w:bCs/>
          <w:smallCaps/>
        </w:rPr>
        <w:t>15(1) Whittier Journal of Child and Family Advocacy</w:t>
      </w:r>
      <w:r w:rsidRPr="000B269A">
        <w:t xml:space="preserve"> 1</w:t>
      </w:r>
      <w:r w:rsidRPr="00F012C4">
        <w:t>, 26-8</w:t>
      </w:r>
      <w:r w:rsidRPr="000B269A">
        <w:t xml:space="preserve"> (2016)</w:t>
      </w:r>
      <w:r>
        <w:t>; 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ins w:id="2229" w:author="Susan" w:date="2021-11-03T19:45:00Z">
        <w:r>
          <w:t>110</w:t>
        </w:r>
      </w:ins>
      <w:del w:id="2230" w:author="Susan" w:date="2021-11-03T19:45:00Z">
        <w:r w:rsidDel="00524B7A">
          <w:delText>101</w:delText>
        </w:r>
      </w:del>
      <w:r>
        <w:fldChar w:fldCharType="end"/>
      </w:r>
      <w:r>
        <w:t xml:space="preserve">, at 163-8. </w:t>
      </w:r>
    </w:p>
  </w:footnote>
  <w:footnote w:id="166">
    <w:p w14:paraId="514D2649" w14:textId="33BB573F" w:rsidR="009A6B6B" w:rsidRDefault="009A6B6B" w:rsidP="00290333">
      <w:pPr>
        <w:pStyle w:val="FootnoteText"/>
        <w:bidi w:val="0"/>
        <w:spacing w:after="120" w:line="360" w:lineRule="auto"/>
      </w:pPr>
      <w:r>
        <w:rPr>
          <w:rStyle w:val="FootnoteReference"/>
        </w:rPr>
        <w:footnoteRef/>
      </w:r>
      <w:r>
        <w:rPr>
          <w:rtl/>
        </w:rPr>
        <w:t xml:space="preserve"> </w:t>
      </w:r>
      <w:r>
        <w:t xml:space="preserve">For a recent survey of the strengthening of the responsibilities and commitments discourses in the child-parent context, see </w:t>
      </w:r>
      <w:r w:rsidRPr="00C56FF9">
        <w:t xml:space="preserve">Margalit &amp; </w:t>
      </w:r>
      <w:proofErr w:type="spellStart"/>
      <w:r w:rsidRPr="00C56FF9">
        <w:t>Lifshitz</w:t>
      </w:r>
      <w:proofErr w:type="spellEnd"/>
      <w:r w:rsidRPr="00C56FF9">
        <w:t>-Aviram</w:t>
      </w:r>
      <w:r>
        <w:t xml:space="preserve">, </w:t>
      </w:r>
      <w:r>
        <w:rPr>
          <w:i/>
          <w:iCs/>
        </w:rPr>
        <w:t>supra</w:t>
      </w:r>
      <w:r>
        <w:t xml:space="preserve"> note </w:t>
      </w:r>
      <w:r>
        <w:fldChar w:fldCharType="begin"/>
      </w:r>
      <w:r>
        <w:instrText xml:space="preserve"> NOTEREF _Ref61785158 \h </w:instrText>
      </w:r>
      <w:r>
        <w:fldChar w:fldCharType="separate"/>
      </w:r>
      <w:ins w:id="2238" w:author="Susan" w:date="2021-11-03T19:45:00Z">
        <w:r>
          <w:t>77</w:t>
        </w:r>
      </w:ins>
      <w:del w:id="2239" w:author="Susan" w:date="2021-11-03T19:45:00Z">
        <w:r w:rsidDel="00524B7A">
          <w:delText>68</w:delText>
        </w:r>
      </w:del>
      <w:r>
        <w:fldChar w:fldCharType="end"/>
      </w:r>
      <w:r>
        <w:t xml:space="preserve">, at IIIc.  </w:t>
      </w:r>
    </w:p>
  </w:footnote>
  <w:footnote w:id="167">
    <w:p w14:paraId="77DEC14D" w14:textId="04937BF4" w:rsidR="009A6B6B" w:rsidRPr="00074521" w:rsidRDefault="009A6B6B" w:rsidP="00295464">
      <w:pPr>
        <w:pStyle w:val="FootnoteText"/>
        <w:bidi w:val="0"/>
        <w:spacing w:after="120" w:line="300" w:lineRule="exact"/>
        <w:rPr>
          <w:rFonts w:asciiTheme="majorBidi" w:eastAsiaTheme="minorHAnsi" w:hAnsiTheme="majorBidi"/>
          <w:i/>
          <w:iCs/>
        </w:rPr>
      </w:pPr>
      <w:r>
        <w:rPr>
          <w:rStyle w:val="FootnoteReference"/>
        </w:rPr>
        <w:footnoteRef/>
      </w:r>
      <w:r>
        <w:rPr>
          <w:rtl/>
        </w:rPr>
        <w:t xml:space="preserve"> </w:t>
      </w:r>
      <w:r w:rsidRPr="004258BC">
        <w:rPr>
          <w:i/>
          <w:iCs/>
        </w:rPr>
        <w:t>See</w:t>
      </w:r>
      <w:r>
        <w:t xml:space="preserve">, for example, the various chapters of the book: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such as </w:t>
      </w:r>
      <w:r w:rsidRPr="00DC0D33">
        <w:rPr>
          <w:rFonts w:asciiTheme="majorBidi" w:eastAsiaTheme="minorHAnsi" w:hAnsiTheme="majorBidi"/>
        </w:rPr>
        <w:t xml:space="preserve">Julie </w:t>
      </w:r>
      <w:proofErr w:type="spellStart"/>
      <w:r w:rsidRPr="00DC0D33">
        <w:rPr>
          <w:rFonts w:asciiTheme="majorBidi" w:eastAsiaTheme="minorHAnsi" w:hAnsiTheme="majorBidi"/>
        </w:rPr>
        <w:t>Wallbank</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and the Responsible Parent: Managing the “Problem” of Contact</w:t>
      </w:r>
      <w:r w:rsidRPr="00DC0D33">
        <w:rPr>
          <w:rFonts w:asciiTheme="majorBidi" w:eastAsiaTheme="minorHAnsi" w:hAnsiTheme="majorBidi"/>
        </w:rPr>
        <w:t xml:space="preserve">, in </w:t>
      </w:r>
      <w:r w:rsidRPr="00646E8C">
        <w:rPr>
          <w:rFonts w:asciiTheme="majorBidi" w:hAnsiTheme="majorBidi" w:cstheme="majorBidi"/>
          <w:smallCaps/>
          <w:szCs w:val="24"/>
        </w:rPr>
        <w:t>Responsible Parents and Parental Responsibility</w:t>
      </w:r>
      <w:r w:rsidRPr="00DC0D33">
        <w:rPr>
          <w:rFonts w:asciiTheme="majorBidi" w:eastAsiaTheme="minorHAnsi" w:hAnsiTheme="majorBidi"/>
        </w:rPr>
        <w:t xml:space="preserve"> 296 (Jonathan Herring et al. eds</w:t>
      </w:r>
      <w:r>
        <w:rPr>
          <w:rFonts w:asciiTheme="majorBidi" w:eastAsiaTheme="minorHAnsi" w:hAnsiTheme="majorBidi"/>
        </w:rPr>
        <w:t>.</w:t>
      </w:r>
      <w:r w:rsidRPr="00DC0D33">
        <w:rPr>
          <w:rFonts w:asciiTheme="majorBidi" w:eastAsiaTheme="minorHAnsi" w:hAnsiTheme="majorBidi"/>
        </w:rPr>
        <w:t>, 2009)</w:t>
      </w:r>
      <w:r>
        <w:rPr>
          <w:rFonts w:asciiTheme="majorBidi" w:eastAsiaTheme="minorHAnsi" w:hAnsiTheme="majorBidi"/>
        </w:rPr>
        <w:t xml:space="preserve">. </w:t>
      </w:r>
      <w:r w:rsidRPr="00F66C53">
        <w:rPr>
          <w:rFonts w:asciiTheme="majorBidi" w:eastAsiaTheme="minorHAnsi" w:hAnsiTheme="majorBidi"/>
          <w:i/>
          <w:iCs/>
        </w:rPr>
        <w:t>See also</w:t>
      </w:r>
      <w:r>
        <w:rPr>
          <w:rFonts w:asciiTheme="majorBidi" w:eastAsiaTheme="minorHAnsi" w:hAnsiTheme="majorBidi"/>
        </w:rPr>
        <w:t xml:space="preserve"> </w:t>
      </w:r>
      <w:r w:rsidRPr="00DC0D33">
        <w:rPr>
          <w:rFonts w:asciiTheme="majorBidi" w:eastAsiaTheme="minorHAnsi" w:hAnsiTheme="majorBidi"/>
        </w:rPr>
        <w:t xml:space="preserve">John </w:t>
      </w:r>
      <w:proofErr w:type="spellStart"/>
      <w:r w:rsidRPr="00DC0D33">
        <w:rPr>
          <w:rFonts w:asciiTheme="majorBidi" w:eastAsiaTheme="minorHAnsi" w:hAnsiTheme="majorBidi"/>
        </w:rPr>
        <w:t>Eekelaar</w:t>
      </w:r>
      <w:proofErr w:type="spellEnd"/>
      <w:r w:rsidRPr="00DC0D33">
        <w:rPr>
          <w:rFonts w:asciiTheme="majorBidi" w:eastAsiaTheme="minorHAnsi" w:hAnsiTheme="majorBidi"/>
        </w:rPr>
        <w:t xml:space="preserve">, </w:t>
      </w:r>
      <w:r w:rsidRPr="00255EF8">
        <w:rPr>
          <w:rFonts w:asciiTheme="majorBidi" w:eastAsiaTheme="minorHAnsi" w:hAnsiTheme="majorBidi"/>
          <w:i/>
          <w:iCs/>
        </w:rPr>
        <w:t>Parental Responsibility: State of Nature or Nature of the State?</w:t>
      </w:r>
      <w:r w:rsidRPr="00DC0D33">
        <w:rPr>
          <w:rFonts w:asciiTheme="majorBidi" w:eastAsiaTheme="minorHAnsi" w:hAnsiTheme="majorBidi"/>
        </w:rPr>
        <w:t xml:space="preserve"> 13:</w:t>
      </w:r>
      <w:r w:rsidRPr="00646E8C">
        <w:rPr>
          <w:rFonts w:asciiTheme="majorBidi" w:hAnsiTheme="majorBidi" w:cstheme="majorBidi"/>
          <w:smallCaps/>
          <w:szCs w:val="24"/>
        </w:rPr>
        <w:t>1 Journal of Social</w:t>
      </w:r>
      <w:r w:rsidRPr="00DC0D33">
        <w:rPr>
          <w:rFonts w:asciiTheme="majorBidi" w:eastAsiaTheme="minorHAnsi" w:hAnsiTheme="majorBidi"/>
        </w:rPr>
        <w:t xml:space="preserve"> </w:t>
      </w:r>
      <w:r w:rsidRPr="00646E8C">
        <w:rPr>
          <w:rFonts w:asciiTheme="majorBidi" w:hAnsiTheme="majorBidi" w:cstheme="majorBidi"/>
          <w:smallCaps/>
          <w:szCs w:val="24"/>
        </w:rPr>
        <w:t>Welfare &amp; Family Law 37</w:t>
      </w:r>
      <w:r w:rsidRPr="00DC0D33">
        <w:rPr>
          <w:rFonts w:asciiTheme="majorBidi" w:eastAsiaTheme="minorHAnsi" w:hAnsiTheme="majorBidi"/>
        </w:rPr>
        <w:t xml:space="preserve"> (1997)</w:t>
      </w:r>
      <w:r>
        <w:rPr>
          <w:rFonts w:asciiTheme="majorBidi" w:eastAsiaTheme="minorHAnsi" w:hAnsiTheme="majorBidi"/>
        </w:rPr>
        <w:t>;</w:t>
      </w:r>
      <w:hyperlink r:id="rId145" w:history="1">
        <w:r>
          <w:rPr>
            <w:rFonts w:asciiTheme="majorBidi" w:eastAsiaTheme="minorHAnsi" w:hAnsiTheme="majorBidi"/>
            <w:i/>
            <w:iCs/>
          </w:rPr>
          <w:t xml:space="preserve"> </w:t>
        </w:r>
        <w:r w:rsidRPr="00646E8C">
          <w:rPr>
            <w:rFonts w:asciiTheme="majorBidi" w:eastAsiaTheme="minorHAnsi" w:hAnsiTheme="majorBidi"/>
          </w:rPr>
          <w:t>Jonathan Herring,</w:t>
        </w:r>
        <w:r w:rsidRPr="00255EF8">
          <w:rPr>
            <w:rFonts w:asciiTheme="majorBidi" w:eastAsiaTheme="minorHAnsi" w:hAnsiTheme="majorBidi"/>
            <w:i/>
            <w:iCs/>
          </w:rPr>
          <w:t xml:space="preserve"> Parental Responsibility, Hyper-Parenting and the Role of Technology</w:t>
        </w:r>
        <w:r w:rsidRPr="00DC0D33">
          <w:rPr>
            <w:rFonts w:asciiTheme="majorBidi" w:eastAsiaTheme="minorHAnsi" w:hAnsiTheme="majorBidi"/>
          </w:rPr>
          <w:t>,</w:t>
        </w:r>
        <w:r>
          <w:rPr>
            <w:rFonts w:asciiTheme="majorBidi" w:eastAsiaTheme="minorHAnsi" w:hAnsiTheme="majorBidi"/>
          </w:rPr>
          <w:t xml:space="preserve"> in</w:t>
        </w:r>
        <w:r w:rsidRPr="00DC0D33">
          <w:rPr>
            <w:rFonts w:asciiTheme="majorBidi" w:eastAsiaTheme="minorHAnsi" w:hAnsiTheme="majorBidi"/>
          </w:rPr>
          <w:t xml:space="preserve"> </w:t>
        </w:r>
        <w:r w:rsidRPr="00646E8C">
          <w:rPr>
            <w:rFonts w:asciiTheme="majorBidi" w:hAnsiTheme="majorBidi" w:cstheme="majorBidi"/>
            <w:smallCaps/>
            <w:szCs w:val="24"/>
          </w:rPr>
          <w:t>The Oxford</w:t>
        </w:r>
        <w:r w:rsidRPr="00DC0D33">
          <w:rPr>
            <w:rFonts w:asciiTheme="majorBidi" w:eastAsiaTheme="minorHAnsi" w:hAnsiTheme="majorBidi"/>
          </w:rPr>
          <w:t xml:space="preserve"> </w:t>
        </w:r>
        <w:r w:rsidRPr="00646E8C">
          <w:rPr>
            <w:rFonts w:asciiTheme="majorBidi" w:hAnsiTheme="majorBidi" w:cstheme="majorBidi"/>
            <w:smallCaps/>
            <w:szCs w:val="24"/>
          </w:rPr>
          <w:t>Handbook of Law, Regulation and Technology</w:t>
        </w:r>
        <w:r w:rsidRPr="00DC0D33">
          <w:rPr>
            <w:rFonts w:asciiTheme="majorBidi" w:eastAsiaTheme="minorHAnsi" w:hAnsiTheme="majorBidi"/>
          </w:rPr>
          <w:t xml:space="preserve"> 404 (</w:t>
        </w:r>
      </w:hyperlink>
      <w:r w:rsidRPr="00DC0D33">
        <w:rPr>
          <w:rFonts w:asciiTheme="majorBidi" w:eastAsiaTheme="minorHAnsi" w:hAnsiTheme="majorBidi"/>
        </w:rPr>
        <w:t xml:space="preserve">Roger </w:t>
      </w:r>
      <w:proofErr w:type="spellStart"/>
      <w:r w:rsidRPr="00DC0D33">
        <w:rPr>
          <w:rFonts w:asciiTheme="majorBidi" w:eastAsiaTheme="minorHAnsi" w:hAnsiTheme="majorBidi"/>
        </w:rPr>
        <w:t>Brownsword</w:t>
      </w:r>
      <w:proofErr w:type="spellEnd"/>
      <w:r w:rsidRPr="00DC0D33">
        <w:rPr>
          <w:rFonts w:asciiTheme="majorBidi" w:eastAsiaTheme="minorHAnsi" w:hAnsiTheme="majorBidi"/>
        </w:rPr>
        <w:t xml:space="preserve"> et al. eds., 2017)</w:t>
      </w:r>
      <w:r>
        <w:rPr>
          <w:rFonts w:asciiTheme="majorBidi" w:eastAsiaTheme="minorHAnsi" w:hAnsiTheme="majorBidi"/>
        </w:rPr>
        <w:t>.</w:t>
      </w:r>
    </w:p>
  </w:footnote>
  <w:footnote w:id="168">
    <w:p w14:paraId="37AA9964" w14:textId="77777777" w:rsidR="009A6B6B" w:rsidRDefault="009A6B6B" w:rsidP="00313081">
      <w:pPr>
        <w:pStyle w:val="FootnoteText"/>
        <w:bidi w:val="0"/>
        <w:spacing w:after="120" w:line="360" w:lineRule="auto"/>
        <w:rPr>
          <w:rtl/>
        </w:rPr>
      </w:pPr>
      <w:r>
        <w:rPr>
          <w:rStyle w:val="FootnoteReference"/>
        </w:rPr>
        <w:footnoteRef/>
      </w:r>
      <w:r>
        <w:rPr>
          <w:rtl/>
        </w:rPr>
        <w:t xml:space="preserve"> </w:t>
      </w:r>
      <w:r w:rsidRPr="00F10BB4">
        <w:rPr>
          <w:i/>
          <w:iCs/>
        </w:rPr>
        <w:t>See</w:t>
      </w:r>
      <w:r>
        <w:t xml:space="preserve"> the following seminal researches: </w:t>
      </w:r>
      <w:r w:rsidRPr="00074521">
        <w:t xml:space="preserve">John </w:t>
      </w:r>
      <w:proofErr w:type="spellStart"/>
      <w:r w:rsidRPr="00074521">
        <w:t>Eekelaar</w:t>
      </w:r>
      <w:proofErr w:type="spellEnd"/>
      <w:r w:rsidRPr="00074521">
        <w:t xml:space="preserve">, </w:t>
      </w:r>
      <w:r w:rsidRPr="00074521">
        <w:rPr>
          <w:i/>
          <w:iCs/>
        </w:rPr>
        <w:t>Are Parents Morally Obliged to Care for their Children?</w:t>
      </w:r>
      <w:r w:rsidRPr="00074521">
        <w:t xml:space="preserve"> 11 </w:t>
      </w:r>
      <w:r w:rsidRPr="00074521">
        <w:rPr>
          <w:smallCaps/>
        </w:rPr>
        <w:t>Oxford Journal of Legal Studies</w:t>
      </w:r>
      <w:r w:rsidRPr="00074521">
        <w:t xml:space="preserve"> 340 (1991)</w:t>
      </w:r>
      <w:r w:rsidRPr="00074521">
        <w:rPr>
          <w:rFonts w:asciiTheme="majorBidi" w:hAnsiTheme="majorBidi" w:cstheme="majorBidi"/>
        </w:rPr>
        <w:t xml:space="preserve">; </w:t>
      </w:r>
      <w:r w:rsidRPr="00074521">
        <w:rPr>
          <w:rFonts w:asciiTheme="majorBidi" w:hAnsiTheme="majorBidi" w:cstheme="majorBidi"/>
          <w:smallCaps/>
        </w:rPr>
        <w:t xml:space="preserve">Mavis Maclean &amp; John </w:t>
      </w:r>
      <w:proofErr w:type="spellStart"/>
      <w:r w:rsidRPr="00074521">
        <w:rPr>
          <w:rFonts w:asciiTheme="majorBidi" w:hAnsiTheme="majorBidi" w:cstheme="majorBidi"/>
          <w:smallCaps/>
        </w:rPr>
        <w:t>Eekelaar</w:t>
      </w:r>
      <w:proofErr w:type="spellEnd"/>
      <w:r w:rsidRPr="00074521">
        <w:rPr>
          <w:rFonts w:asciiTheme="majorBidi" w:hAnsiTheme="majorBidi" w:cstheme="majorBidi"/>
          <w:smallCaps/>
        </w:rPr>
        <w:t xml:space="preserve">, The Parental Obligation (1997); </w:t>
      </w:r>
      <w:r w:rsidRPr="00074521">
        <w:rPr>
          <w:rFonts w:asciiTheme="majorBidi" w:hAnsiTheme="majorBidi" w:cstheme="majorBidi"/>
        </w:rPr>
        <w:t xml:space="preserve">Merle H. Weiner, </w:t>
      </w:r>
      <w:r w:rsidRPr="00074521">
        <w:rPr>
          <w:rFonts w:asciiTheme="majorBidi" w:hAnsiTheme="majorBidi" w:cstheme="majorBidi"/>
          <w:i/>
          <w:iCs/>
        </w:rPr>
        <w:t>Caregiver Payments and the Obligation to Give Care or Share</w:t>
      </w:r>
      <w:r w:rsidRPr="00074521">
        <w:rPr>
          <w:rFonts w:asciiTheme="majorBidi" w:hAnsiTheme="majorBidi" w:cstheme="majorBidi"/>
        </w:rPr>
        <w:t xml:space="preserve">, 59 </w:t>
      </w:r>
      <w:r w:rsidRPr="00074521">
        <w:rPr>
          <w:rFonts w:asciiTheme="majorBidi" w:hAnsiTheme="majorBidi" w:cstheme="majorBidi"/>
          <w:smallCaps/>
        </w:rPr>
        <w:t xml:space="preserve">Villanova Law Review </w:t>
      </w:r>
      <w:r w:rsidRPr="00074521">
        <w:rPr>
          <w:rFonts w:asciiTheme="majorBidi" w:hAnsiTheme="majorBidi" w:cstheme="majorBidi"/>
        </w:rPr>
        <w:t>135 (2014).</w:t>
      </w:r>
    </w:p>
  </w:footnote>
  <w:footnote w:id="169">
    <w:p w14:paraId="5D7BE1AD" w14:textId="1667CF91" w:rsidR="009A6B6B" w:rsidRPr="001E3846" w:rsidRDefault="009A6B6B" w:rsidP="001E3846">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ins w:id="2247" w:author="Susan" w:date="2021-11-03T19:45:00Z">
        <w:r>
          <w:t>108</w:t>
        </w:r>
      </w:ins>
      <w:del w:id="2248" w:author="Susan" w:date="2021-11-03T19:45:00Z">
        <w:r w:rsidDel="00524B7A">
          <w:delText>99</w:delText>
        </w:r>
      </w:del>
      <w:r>
        <w:fldChar w:fldCharType="end"/>
      </w:r>
      <w:r>
        <w:t xml:space="preserve">, at 124. But compare with </w:t>
      </w:r>
      <w:proofErr w:type="spellStart"/>
      <w:r w:rsidRPr="00A07BA2">
        <w:t>Onora</w:t>
      </w:r>
      <w:proofErr w:type="spellEnd"/>
      <w:r w:rsidRPr="00A07BA2">
        <w:t xml:space="preserve"> O'Neill, </w:t>
      </w:r>
      <w:r w:rsidRPr="00A07BA2">
        <w:rPr>
          <w:i/>
          <w:iCs/>
        </w:rPr>
        <w:t xml:space="preserve">Begetting, Bearing, and Rearing, </w:t>
      </w:r>
      <w:r w:rsidRPr="00284BA5">
        <w:t>in</w:t>
      </w:r>
      <w:r w:rsidRPr="00A07BA2">
        <w:t xml:space="preserve"> </w:t>
      </w:r>
      <w:r w:rsidRPr="00A07BA2">
        <w:rPr>
          <w:smallCaps/>
        </w:rPr>
        <w:t>Having Children: Philosophical and Legal Reflections on Parenthood 25</w:t>
      </w:r>
      <w:r w:rsidRPr="00A07BA2">
        <w:t xml:space="preserve"> (</w:t>
      </w:r>
      <w:proofErr w:type="spellStart"/>
      <w:r w:rsidRPr="00A07BA2">
        <w:t>Onora</w:t>
      </w:r>
      <w:proofErr w:type="spellEnd"/>
      <w:r w:rsidRPr="00A07BA2">
        <w:t xml:space="preserve"> O'Neill &amp; W. Ruddick eds., 1979); </w:t>
      </w:r>
      <w:r>
        <w:t>ibid</w:t>
      </w:r>
      <w:r w:rsidRPr="00A07BA2">
        <w:t xml:space="preserve">, </w:t>
      </w:r>
      <w:r w:rsidRPr="00A07BA2">
        <w:rPr>
          <w:i/>
          <w:iCs/>
        </w:rPr>
        <w:t>The 'Good Enough Parent' in the Age of the New Reproductive Technologies</w:t>
      </w:r>
      <w:r w:rsidRPr="00A07BA2">
        <w:t xml:space="preserve">, in </w:t>
      </w:r>
      <w:r w:rsidRPr="00A07BA2">
        <w:rPr>
          <w:smallCaps/>
        </w:rPr>
        <w:t>The Ethics of Genetics in Human Procreation</w:t>
      </w:r>
      <w:r w:rsidRPr="00A07BA2">
        <w:t xml:space="preserve"> 33 (</w:t>
      </w:r>
      <w:proofErr w:type="spellStart"/>
      <w:r>
        <w:fldChar w:fldCharType="begin"/>
      </w:r>
      <w:r>
        <w:instrText xml:space="preserve"> HYPERLINK "https://www.amazon.com/-/he/s/ref=dp_byline_sr_book_1?ie=UTF8&amp;field-author=Hille+Haker&amp;text=Hille+Haker&amp;sort=relevancerank&amp;search-alias=books" </w:instrText>
      </w:r>
      <w:r>
        <w:fldChar w:fldCharType="separate"/>
      </w:r>
      <w:r w:rsidRPr="00A07BA2">
        <w:rPr>
          <w:rFonts w:cs="Times New Roman"/>
        </w:rPr>
        <w:t>Hille</w:t>
      </w:r>
      <w:proofErr w:type="spellEnd"/>
      <w:r w:rsidRPr="00A07BA2">
        <w:rPr>
          <w:rFonts w:cs="Times New Roman"/>
        </w:rPr>
        <w:t xml:space="preserve"> </w:t>
      </w:r>
      <w:proofErr w:type="spellStart"/>
      <w:r w:rsidRPr="00A07BA2">
        <w:rPr>
          <w:rFonts w:cs="Times New Roman"/>
        </w:rPr>
        <w:t>Haker</w:t>
      </w:r>
      <w:proofErr w:type="spellEnd"/>
      <w:r>
        <w:rPr>
          <w:rFonts w:cs="Times New Roman"/>
        </w:rPr>
        <w:fldChar w:fldCharType="end"/>
      </w:r>
      <w:r w:rsidRPr="00A07BA2">
        <w:rPr>
          <w:rFonts w:cs="Times New Roman"/>
        </w:rPr>
        <w:t> </w:t>
      </w:r>
      <w:r w:rsidRPr="00A07BA2">
        <w:t xml:space="preserve">&amp; </w:t>
      </w:r>
      <w:hyperlink r:id="rId146" w:history="1">
        <w:r w:rsidRPr="00A07BA2">
          <w:rPr>
            <w:rFonts w:cs="Times New Roman"/>
          </w:rPr>
          <w:t xml:space="preserve">Deryck </w:t>
        </w:r>
        <w:proofErr w:type="spellStart"/>
        <w:r w:rsidRPr="00A07BA2">
          <w:rPr>
            <w:rFonts w:cs="Times New Roman"/>
          </w:rPr>
          <w:t>Beyleveld</w:t>
        </w:r>
        <w:proofErr w:type="spellEnd"/>
      </w:hyperlink>
      <w:r w:rsidRPr="00A07BA2">
        <w:t xml:space="preserve"> eds., 2000)</w:t>
      </w:r>
      <w:r>
        <w:t>.</w:t>
      </w:r>
    </w:p>
  </w:footnote>
  <w:footnote w:id="170">
    <w:p w14:paraId="35F09218" w14:textId="2A224ED7" w:rsidR="009A6B6B" w:rsidRDefault="009A6B6B" w:rsidP="00467ABE">
      <w:pPr>
        <w:pStyle w:val="FootnoteText"/>
        <w:bidi w:val="0"/>
        <w:spacing w:after="120" w:line="360" w:lineRule="auto"/>
      </w:pPr>
      <w:r>
        <w:rPr>
          <w:rStyle w:val="FootnoteReference"/>
        </w:rPr>
        <w:footnoteRef/>
      </w:r>
      <w:r>
        <w:rPr>
          <w:rtl/>
        </w:rPr>
        <w:t xml:space="preserve"> </w:t>
      </w:r>
      <w:r w:rsidRPr="005B3384">
        <w:rPr>
          <w:i/>
          <w:iCs/>
        </w:rPr>
        <w:t>See supra</w:t>
      </w:r>
      <w:r>
        <w:t xml:space="preserve"> note </w:t>
      </w:r>
      <w:r>
        <w:fldChar w:fldCharType="begin"/>
      </w:r>
      <w:r>
        <w:instrText xml:space="preserve"> NOTEREF _Ref62981483 \h </w:instrText>
      </w:r>
      <w:r>
        <w:fldChar w:fldCharType="separate"/>
      </w:r>
      <w:ins w:id="2259" w:author="Susan" w:date="2021-11-03T19:45:00Z">
        <w:r>
          <w:t>55</w:t>
        </w:r>
      </w:ins>
      <w:del w:id="2260" w:author="Susan" w:date="2021-11-03T19:45:00Z">
        <w:r w:rsidDel="00524B7A">
          <w:delText>48</w:delText>
        </w:r>
      </w:del>
      <w:r>
        <w:fldChar w:fldCharType="end"/>
      </w:r>
      <w:r>
        <w:t xml:space="preserve">, </w:t>
      </w:r>
      <w:r>
        <w:fldChar w:fldCharType="begin"/>
      </w:r>
      <w:r>
        <w:instrText xml:space="preserve"> NOTEREF _Ref64203307 \h </w:instrText>
      </w:r>
      <w:r>
        <w:fldChar w:fldCharType="separate"/>
      </w:r>
      <w:ins w:id="2261" w:author="Susan" w:date="2021-11-03T19:45:00Z">
        <w:r>
          <w:t>60</w:t>
        </w:r>
      </w:ins>
      <w:del w:id="2262" w:author="Susan" w:date="2021-11-03T19:45:00Z">
        <w:r w:rsidDel="00524B7A">
          <w:delText>51</w:delText>
        </w:r>
      </w:del>
      <w:r>
        <w:fldChar w:fldCharType="end"/>
      </w:r>
      <w:r>
        <w:t xml:space="preserve"> </w:t>
      </w:r>
      <w:r w:rsidRPr="00F97C30">
        <w:t>and accompanying text</w:t>
      </w:r>
      <w:r>
        <w:t>.</w:t>
      </w:r>
    </w:p>
  </w:footnote>
  <w:footnote w:id="171">
    <w:p w14:paraId="4BCFA6D2" w14:textId="40BED896" w:rsidR="009A6B6B" w:rsidRDefault="009A6B6B" w:rsidP="002570E1">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ins w:id="2264" w:author="Susan" w:date="2021-11-03T19:45:00Z">
        <w:r>
          <w:t>108</w:t>
        </w:r>
      </w:ins>
      <w:del w:id="2265" w:author="Susan" w:date="2021-11-03T19:45:00Z">
        <w:r w:rsidDel="00524B7A">
          <w:delText>99</w:delText>
        </w:r>
      </w:del>
      <w:r>
        <w:fldChar w:fldCharType="end"/>
      </w:r>
      <w:r>
        <w:t>, at 125.</w:t>
      </w:r>
    </w:p>
  </w:footnote>
  <w:footnote w:id="172">
    <w:p w14:paraId="5EEDE3B0" w14:textId="15D9B6FF" w:rsidR="009A6B6B" w:rsidRDefault="009A6B6B" w:rsidP="00450190">
      <w:pPr>
        <w:pStyle w:val="FootnoteText"/>
        <w:bidi w:val="0"/>
        <w:spacing w:after="120" w:line="360" w:lineRule="auto"/>
      </w:pPr>
      <w:r>
        <w:rPr>
          <w:rStyle w:val="FootnoteReference"/>
        </w:rPr>
        <w:footnoteRef/>
      </w:r>
      <w:r>
        <w:rPr>
          <w:rtl/>
        </w:rPr>
        <w:t xml:space="preserve"> </w:t>
      </w:r>
      <w:r>
        <w:t xml:space="preserve">For a similar argumentation, see Johnson, </w:t>
      </w:r>
      <w:r w:rsidRPr="004F4518">
        <w:rPr>
          <w:i/>
          <w:iCs/>
        </w:rPr>
        <w:t>supra</w:t>
      </w:r>
      <w:r>
        <w:t xml:space="preserve"> note </w:t>
      </w:r>
      <w:r>
        <w:fldChar w:fldCharType="begin"/>
      </w:r>
      <w:r>
        <w:instrText xml:space="preserve"> NOTEREF _Ref63936622 \h </w:instrText>
      </w:r>
      <w:r>
        <w:fldChar w:fldCharType="separate"/>
      </w:r>
      <w:ins w:id="2274" w:author="Susan" w:date="2021-11-03T19:45:00Z">
        <w:r>
          <w:t>136</w:t>
        </w:r>
      </w:ins>
      <w:del w:id="2275" w:author="Susan" w:date="2021-11-03T19:45:00Z">
        <w:r w:rsidDel="00524B7A">
          <w:delText>127</w:delText>
        </w:r>
      </w:del>
      <w:r>
        <w:fldChar w:fldCharType="end"/>
      </w:r>
      <w:r>
        <w:t>, at 232 (“To tie these two separating individuals together over the life of a child to be born on the cusp of or after separation seems needlessly cruel for all concerned, including the prospective child. Indeed, it seems like a recipe for a familial disaster.”).</w:t>
      </w:r>
    </w:p>
  </w:footnote>
  <w:footnote w:id="173">
    <w:p w14:paraId="287ABD1E" w14:textId="01C0FBC3" w:rsidR="009A6B6B" w:rsidRDefault="009A6B6B" w:rsidP="003B772D">
      <w:pPr>
        <w:pStyle w:val="FootnoteText"/>
        <w:bidi w:val="0"/>
        <w:spacing w:after="120" w:line="360" w:lineRule="auto"/>
      </w:pPr>
      <w:r>
        <w:rPr>
          <w:rStyle w:val="FootnoteReference"/>
        </w:rPr>
        <w:footnoteRef/>
      </w:r>
      <w:r>
        <w:rPr>
          <w:rtl/>
        </w:rPr>
        <w:t xml:space="preserve"> </w:t>
      </w:r>
      <w:r>
        <w:t>For a similar conclusion, see</w:t>
      </w:r>
      <w:r>
        <w:rPr>
          <w:rFonts w:asciiTheme="majorBidi" w:eastAsia="+mn-ea" w:hAnsiTheme="majorBidi" w:cstheme="majorBidi"/>
          <w:color w:val="262626"/>
          <w:kern w:val="24"/>
        </w:rPr>
        <w:t xml:space="preserve"> </w:t>
      </w:r>
      <w:r w:rsidRPr="003B772D">
        <w:rPr>
          <w:rFonts w:asciiTheme="majorBidi" w:eastAsia="+mn-ea" w:hAnsiTheme="majorBidi" w:cstheme="majorBidi"/>
          <w:color w:val="262626"/>
          <w:kern w:val="24"/>
        </w:rPr>
        <w:t>ESHRE Task Force on Ethics and Law</w:t>
      </w:r>
      <w:r>
        <w:rPr>
          <w:rFonts w:asciiTheme="majorBidi" w:eastAsia="+mn-ea" w:hAnsiTheme="majorBidi" w:cstheme="majorBidi"/>
          <w:color w:val="262626"/>
          <w:kern w:val="24"/>
        </w:rPr>
        <w:t>,</w:t>
      </w:r>
      <w:r w:rsidRPr="003B772D">
        <w:rPr>
          <w:rFonts w:asciiTheme="majorBidi" w:eastAsia="+mn-ea" w:hAnsiTheme="majorBidi" w:cstheme="majorBidi"/>
          <w:color w:val="262626"/>
          <w:kern w:val="24"/>
        </w:rPr>
        <w:t xml:space="preserve"> </w:t>
      </w:r>
      <w:r w:rsidRPr="003B772D">
        <w:rPr>
          <w:rFonts w:asciiTheme="majorBidi" w:eastAsia="+mn-ea" w:hAnsiTheme="majorBidi" w:cstheme="majorBidi"/>
          <w:i/>
          <w:iCs/>
          <w:color w:val="262626"/>
          <w:kern w:val="24"/>
        </w:rPr>
        <w:t>The Cryopreservation of Human Embryos</w:t>
      </w:r>
      <w:r>
        <w:rPr>
          <w:rFonts w:asciiTheme="majorBidi" w:eastAsia="+mn-ea" w:hAnsiTheme="majorBidi" w:cstheme="majorBidi"/>
          <w:color w:val="262626"/>
          <w:kern w:val="24"/>
        </w:rPr>
        <w:t xml:space="preserve">, </w:t>
      </w:r>
      <w:r w:rsidRPr="003B772D">
        <w:rPr>
          <w:rFonts w:asciiTheme="majorBidi" w:eastAsia="+mn-ea" w:hAnsiTheme="majorBidi" w:cstheme="majorBidi"/>
          <w:color w:val="262626"/>
          <w:kern w:val="24"/>
        </w:rPr>
        <w:t xml:space="preserve">16(5) </w:t>
      </w:r>
      <w:r w:rsidRPr="003B772D">
        <w:rPr>
          <w:smallCaps/>
        </w:rPr>
        <w:t>Human Reproduction</w:t>
      </w:r>
      <w:r>
        <w:rPr>
          <w:rFonts w:asciiTheme="majorBidi" w:eastAsia="+mn-ea" w:hAnsiTheme="majorBidi" w:cstheme="majorBidi"/>
          <w:color w:val="262626"/>
          <w:kern w:val="24"/>
        </w:rPr>
        <w:t xml:space="preserve"> </w:t>
      </w:r>
      <w:r w:rsidRPr="003B772D">
        <w:rPr>
          <w:rFonts w:asciiTheme="majorBidi" w:eastAsia="+mn-ea" w:hAnsiTheme="majorBidi" w:cstheme="majorBidi"/>
          <w:color w:val="262626"/>
          <w:kern w:val="24"/>
        </w:rPr>
        <w:t>1049</w:t>
      </w:r>
      <w:r>
        <w:rPr>
          <w:rFonts w:asciiTheme="majorBidi" w:eastAsia="+mn-ea" w:hAnsiTheme="majorBidi" w:cstheme="majorBidi"/>
          <w:color w:val="262626"/>
          <w:kern w:val="24"/>
        </w:rPr>
        <w:t xml:space="preserve">, 1049 </w:t>
      </w:r>
      <w:r w:rsidRPr="003B772D">
        <w:rPr>
          <w:rFonts w:asciiTheme="majorBidi" w:eastAsia="+mn-ea" w:hAnsiTheme="majorBidi" w:cstheme="majorBidi"/>
          <w:color w:val="262626"/>
          <w:kern w:val="24"/>
        </w:rPr>
        <w:t>(2001)</w:t>
      </w:r>
      <w:r>
        <w:rPr>
          <w:rFonts w:asciiTheme="majorBidi" w:hAnsiTheme="majorBidi" w:cstheme="majorBidi"/>
        </w:rPr>
        <w:t xml:space="preserve">. </w:t>
      </w:r>
      <w:r>
        <w:t xml:space="preserve">For my previous calls to obligate the progenitors to anchor in an explicit contract their initial agreement regarding the fate of their mutual genetic material, see </w:t>
      </w:r>
      <w:r w:rsidRPr="005B4034">
        <w:t>Margalit,</w:t>
      </w:r>
      <w:r>
        <w:t xml:space="preserve"> </w:t>
      </w:r>
      <w:r w:rsidRPr="00173B8A">
        <w:rPr>
          <w:i/>
          <w:iCs/>
        </w:rPr>
        <w:t>supra</w:t>
      </w:r>
      <w:r>
        <w:t xml:space="preserve"> note </w:t>
      </w:r>
      <w:r>
        <w:fldChar w:fldCharType="begin"/>
      </w:r>
      <w:r>
        <w:instrText xml:space="preserve"> NOTEREF _Ref64187972 \h </w:instrText>
      </w:r>
      <w:r>
        <w:fldChar w:fldCharType="separate"/>
      </w:r>
      <w:ins w:id="2280" w:author="Susan" w:date="2021-11-03T19:45:00Z">
        <w:r>
          <w:t>137</w:t>
        </w:r>
      </w:ins>
      <w:del w:id="2281" w:author="Susan" w:date="2021-11-03T19:45:00Z">
        <w:r w:rsidDel="00524B7A">
          <w:delText>128</w:delText>
        </w:r>
      </w:del>
      <w:r>
        <w:fldChar w:fldCharType="end"/>
      </w:r>
      <w:r>
        <w:t>, at 386-8;</w:t>
      </w:r>
      <w:r w:rsidRPr="007E2CAD">
        <w:rPr>
          <w:i/>
          <w:iCs/>
        </w:rPr>
        <w:t xml:space="preserve"> </w:t>
      </w:r>
      <w:r>
        <w:t>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ins w:id="2282" w:author="Susan" w:date="2021-11-03T19:45:00Z">
        <w:r>
          <w:t>110</w:t>
        </w:r>
      </w:ins>
      <w:del w:id="2283" w:author="Susan" w:date="2021-11-03T19:45:00Z">
        <w:r w:rsidDel="00524B7A">
          <w:delText>101</w:delText>
        </w:r>
      </w:del>
      <w:r>
        <w:fldChar w:fldCharType="end"/>
      </w:r>
      <w:r>
        <w:t xml:space="preserve">, at 254-7. </w:t>
      </w:r>
      <w:r w:rsidRPr="00476301">
        <w:rPr>
          <w:i/>
          <w:iCs/>
        </w:rPr>
        <w:t>See also</w:t>
      </w:r>
      <w:r>
        <w:t xml:space="preserve"> in the context of surrogacy agreements,</w:t>
      </w:r>
      <w:r>
        <w:rPr>
          <w:rFonts w:cs="Times New Roman"/>
        </w:rPr>
        <w:t xml:space="preserve"> Margalit</w:t>
      </w:r>
      <w:r w:rsidRPr="004923BD">
        <w:t>,</w:t>
      </w:r>
      <w:r w:rsidRPr="004923BD">
        <w:rPr>
          <w:rFonts w:cs="Times New Roman"/>
        </w:rPr>
        <w:t xml:space="preserve"> </w:t>
      </w:r>
      <w:r w:rsidRPr="004923BD">
        <w:rPr>
          <w:rFonts w:cs="Times New Roman"/>
          <w:bCs/>
        </w:rPr>
        <w:t>In Defense</w:t>
      </w:r>
      <w:r>
        <w:rPr>
          <w:i/>
          <w:iCs/>
        </w:rPr>
        <w:t>,</w:t>
      </w:r>
      <w:r w:rsidRPr="004923BD">
        <w:rPr>
          <w:i/>
          <w:iCs/>
        </w:rPr>
        <w:t xml:space="preserve"> </w:t>
      </w:r>
      <w:r w:rsidRPr="00FA6221">
        <w:rPr>
          <w:i/>
          <w:iCs/>
        </w:rPr>
        <w:t>supra</w:t>
      </w:r>
      <w:r>
        <w:t xml:space="preserve"> note </w:t>
      </w:r>
      <w:r>
        <w:fldChar w:fldCharType="begin"/>
      </w:r>
      <w:r>
        <w:instrText xml:space="preserve"> NOTEREF _Ref60579249 \h  \* MERGEFORMAT </w:instrText>
      </w:r>
      <w:r>
        <w:fldChar w:fldCharType="separate"/>
      </w:r>
      <w:ins w:id="2284" w:author="Susan" w:date="2021-11-03T19:45:00Z">
        <w:r>
          <w:t>110</w:t>
        </w:r>
      </w:ins>
      <w:del w:id="2285" w:author="Susan" w:date="2021-11-03T19:45:00Z">
        <w:r w:rsidDel="00524B7A">
          <w:delText>101</w:delText>
        </w:r>
      </w:del>
      <w:r>
        <w:fldChar w:fldCharType="end"/>
      </w:r>
      <w:r>
        <w:t xml:space="preserve">, at 466. For a similar call by another scholar, see Malo, </w:t>
      </w:r>
      <w:r w:rsidRPr="00AB0202">
        <w:rPr>
          <w:i/>
          <w:iCs/>
        </w:rPr>
        <w:t>supra</w:t>
      </w:r>
      <w:r>
        <w:t xml:space="preserve"> note </w:t>
      </w:r>
      <w:r>
        <w:fldChar w:fldCharType="begin"/>
      </w:r>
      <w:r>
        <w:instrText xml:space="preserve"> NOTEREF _Ref63086567 \h </w:instrText>
      </w:r>
      <w:r>
        <w:fldChar w:fldCharType="separate"/>
      </w:r>
      <w:ins w:id="2286" w:author="Susan" w:date="2021-11-03T19:45:00Z">
        <w:r>
          <w:t>25</w:t>
        </w:r>
      </w:ins>
      <w:del w:id="2287" w:author="Susan" w:date="2021-11-03T19:45:00Z">
        <w:r w:rsidDel="00524B7A">
          <w:delText>19</w:delText>
        </w:r>
      </w:del>
      <w:r>
        <w:fldChar w:fldCharType="end"/>
      </w:r>
      <w:r>
        <w:t>, at 332, 334.</w:t>
      </w:r>
    </w:p>
  </w:footnote>
  <w:footnote w:id="174">
    <w:p w14:paraId="76AAB649" w14:textId="532F6D14" w:rsidR="009A6B6B" w:rsidRDefault="009A6B6B" w:rsidP="00CD784F">
      <w:pPr>
        <w:pStyle w:val="FootnoteText"/>
        <w:bidi w:val="0"/>
        <w:spacing w:after="120" w:line="360" w:lineRule="auto"/>
      </w:pPr>
      <w:r>
        <w:rPr>
          <w:rStyle w:val="FootnoteReference"/>
        </w:rPr>
        <w:footnoteRef/>
      </w:r>
      <w:r>
        <w:rPr>
          <w:rtl/>
        </w:rPr>
        <w:t xml:space="preserve"> </w:t>
      </w:r>
      <w:r>
        <w:t xml:space="preserve">For a discussion of this phrase in the context of embryos, see Lawrence C. Becker, </w:t>
      </w:r>
      <w:r w:rsidRPr="00DE7CEF">
        <w:rPr>
          <w:i/>
          <w:iCs/>
        </w:rPr>
        <w:t>Human Being: The Boundaries of the Concept</w:t>
      </w:r>
      <w:r>
        <w:t xml:space="preserve">, 4 </w:t>
      </w:r>
      <w:r w:rsidRPr="00DE7CEF">
        <w:rPr>
          <w:rFonts w:asciiTheme="majorBidi" w:hAnsiTheme="majorBidi" w:cstheme="majorBidi"/>
          <w:smallCaps/>
        </w:rPr>
        <w:t xml:space="preserve">Phil. &amp; Pub. </w:t>
      </w:r>
      <w:proofErr w:type="spellStart"/>
      <w:r w:rsidRPr="00DE7CEF">
        <w:rPr>
          <w:rFonts w:asciiTheme="majorBidi" w:hAnsiTheme="majorBidi" w:cstheme="majorBidi"/>
          <w:smallCaps/>
        </w:rPr>
        <w:t>Aff</w:t>
      </w:r>
      <w:proofErr w:type="spellEnd"/>
      <w:r w:rsidRPr="00DE7CEF">
        <w:rPr>
          <w:rFonts w:asciiTheme="majorBidi" w:hAnsiTheme="majorBidi" w:cstheme="majorBidi"/>
          <w:smallCaps/>
        </w:rPr>
        <w:t>. 3</w:t>
      </w:r>
      <w:r>
        <w:t>34, 337 (1975);</w:t>
      </w:r>
      <w:r>
        <w:rPr>
          <w:rFonts w:asciiTheme="majorBidi" w:hAnsiTheme="majorBidi" w:cstheme="majorBidi"/>
          <w:smallCaps/>
        </w:rPr>
        <w:t xml:space="preserve"> Philip Hefner, Technology and Human Becoming (2003)</w:t>
      </w:r>
      <w:r>
        <w:rPr>
          <w:rFonts w:asciiTheme="majorBidi" w:hAnsiTheme="majorBidi" w:cstheme="majorBidi"/>
          <w:smallCaps/>
          <w:szCs w:val="24"/>
        </w:rPr>
        <w:t xml:space="preserve">; </w:t>
      </w:r>
      <w:r w:rsidRPr="00712738">
        <w:rPr>
          <w:rFonts w:asciiTheme="majorBidi" w:hAnsiTheme="majorBidi" w:cstheme="majorBidi"/>
        </w:rPr>
        <w:t>Berg, Elephants</w:t>
      </w:r>
      <w:r>
        <w:t xml:space="preserve">, </w:t>
      </w:r>
      <w:r w:rsidRPr="00003403">
        <w:rPr>
          <w:i/>
          <w:iCs/>
        </w:rPr>
        <w:t>supra</w:t>
      </w:r>
      <w:r>
        <w:t xml:space="preserve"> note </w:t>
      </w:r>
      <w:r>
        <w:fldChar w:fldCharType="begin"/>
      </w:r>
      <w:r>
        <w:instrText xml:space="preserve"> NOTEREF _Ref63244646 \h </w:instrText>
      </w:r>
      <w:r>
        <w:fldChar w:fldCharType="separate"/>
      </w:r>
      <w:ins w:id="2301" w:author="Susan" w:date="2021-11-03T19:45:00Z">
        <w:r>
          <w:t>14</w:t>
        </w:r>
      </w:ins>
      <w:del w:id="2302" w:author="Susan" w:date="2021-11-03T19:45:00Z">
        <w:r w:rsidDel="00524B7A">
          <w:delText>12</w:delText>
        </w:r>
      </w:del>
      <w:r>
        <w:fldChar w:fldCharType="end"/>
      </w:r>
      <w:r>
        <w:t xml:space="preserve">, at 389.  </w:t>
      </w:r>
    </w:p>
  </w:footnote>
  <w:footnote w:id="175">
    <w:p w14:paraId="6FDB2FC7" w14:textId="736D4892" w:rsidR="009A6B6B" w:rsidRPr="00685CD2" w:rsidRDefault="009A6B6B" w:rsidP="000E6BCF">
      <w:pPr>
        <w:pStyle w:val="FootnoteText"/>
        <w:bidi w:val="0"/>
        <w:spacing w:after="120" w:line="360" w:lineRule="auto"/>
      </w:pPr>
      <w:r>
        <w:rPr>
          <w:rStyle w:val="FootnoteReference"/>
        </w:rPr>
        <w:footnoteRef/>
      </w:r>
      <w:r>
        <w:rPr>
          <w:rtl/>
        </w:rPr>
        <w:t xml:space="preserve"> </w:t>
      </w:r>
      <w:proofErr w:type="spellStart"/>
      <w:r w:rsidRPr="0088591E">
        <w:t>Wiesemann</w:t>
      </w:r>
      <w:proofErr w:type="spellEnd"/>
      <w:r w:rsidRPr="0088591E">
        <w:t>,</w:t>
      </w:r>
      <w:r>
        <w:t xml:space="preserve"> </w:t>
      </w:r>
      <w:r w:rsidRPr="009B35AB">
        <w:rPr>
          <w:i/>
          <w:iCs/>
        </w:rPr>
        <w:t>supra</w:t>
      </w:r>
      <w:r>
        <w:t xml:space="preserve"> note </w:t>
      </w:r>
      <w:r>
        <w:fldChar w:fldCharType="begin"/>
      </w:r>
      <w:r>
        <w:instrText xml:space="preserve"> NOTEREF _Ref60567673 \h </w:instrText>
      </w:r>
      <w:r>
        <w:fldChar w:fldCharType="separate"/>
      </w:r>
      <w:ins w:id="2305" w:author="Susan" w:date="2021-11-03T19:45:00Z">
        <w:r>
          <w:t>108</w:t>
        </w:r>
      </w:ins>
      <w:del w:id="2306" w:author="Susan" w:date="2021-11-03T19:45:00Z">
        <w:r w:rsidDel="00524B7A">
          <w:delText>99</w:delText>
        </w:r>
      </w:del>
      <w:r>
        <w:fldChar w:fldCharType="end"/>
      </w:r>
      <w:r>
        <w:t xml:space="preserve">, at 117-8; ibid, at 123 – “Thus, in order to define the moral status of the embryo we have to </w:t>
      </w:r>
      <w:proofErr w:type="spellStart"/>
      <w:r>
        <w:t>analyse</w:t>
      </w:r>
      <w:proofErr w:type="spellEnd"/>
      <w:r>
        <w:t xml:space="preserve"> the moral meaning of parenthood.” </w:t>
      </w:r>
      <w:r w:rsidRPr="00685CD2">
        <w:rPr>
          <w:i/>
          <w:iCs/>
        </w:rPr>
        <w:t>See also</w:t>
      </w:r>
      <w:r>
        <w:t xml:space="preserve"> </w:t>
      </w:r>
      <w:hyperlink r:id="rId147" w:history="1">
        <w:r w:rsidRPr="00651A63">
          <w:t>Jason Scott Robert</w:t>
        </w:r>
      </w:hyperlink>
      <w:r w:rsidRPr="00651A63">
        <w:t xml:space="preserve"> &amp; </w:t>
      </w:r>
      <w:hyperlink r:id="rId148" w:history="1">
        <w:r w:rsidRPr="00651A63">
          <w:t>Françoise Baylis</w:t>
        </w:r>
      </w:hyperlink>
      <w:r>
        <w:t xml:space="preserve">, </w:t>
      </w:r>
      <w:r>
        <w:rPr>
          <w:i/>
          <w:iCs/>
        </w:rPr>
        <w:t>Crossing Species Boundaries</w:t>
      </w:r>
      <w:r>
        <w:t xml:space="preserve">, 3(3) </w:t>
      </w:r>
      <w:r>
        <w:rPr>
          <w:rFonts w:asciiTheme="majorBidi" w:hAnsiTheme="majorBidi" w:cstheme="majorBidi"/>
          <w:smallCaps/>
        </w:rPr>
        <w:t>American Journal of Bioethics 1, 4 (2003) (“</w:t>
      </w:r>
      <w:r>
        <w:t>in sum, even though biologists are able to identify a particular string of nucleotides as human (as distinct from, say, yeast or even chimpanzee), the unique identity of the human species cannot be established through genetic or genomic means.”).</w:t>
      </w:r>
    </w:p>
  </w:footnote>
  <w:footnote w:id="176">
    <w:p w14:paraId="7EE05919" w14:textId="242D2F1D" w:rsidR="009A6B6B" w:rsidRDefault="009A6B6B" w:rsidP="00DB5A09">
      <w:pPr>
        <w:pStyle w:val="FootnoteText"/>
        <w:bidi w:val="0"/>
        <w:spacing w:after="120" w:line="360" w:lineRule="auto"/>
      </w:pPr>
      <w:r>
        <w:rPr>
          <w:rStyle w:val="FootnoteReference"/>
        </w:rPr>
        <w:footnoteRef/>
      </w:r>
      <w:r>
        <w:rPr>
          <w:rtl/>
        </w:rPr>
        <w:t xml:space="preserve"> </w:t>
      </w:r>
      <w:r w:rsidRPr="0064570F">
        <w:rPr>
          <w:i/>
          <w:iCs/>
        </w:rPr>
        <w:t>See</w:t>
      </w:r>
      <w:r>
        <w:t xml:space="preserve">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ins w:id="2312" w:author="Susan" w:date="2021-11-03T19:45:00Z">
        <w:r>
          <w:t>72</w:t>
        </w:r>
      </w:ins>
      <w:del w:id="2313" w:author="Susan" w:date="2021-11-03T19:45:00Z">
        <w:r w:rsidDel="00524B7A">
          <w:delText>63</w:delText>
        </w:r>
      </w:del>
      <w:r>
        <w:fldChar w:fldCharType="end"/>
      </w:r>
      <w:r>
        <w:t xml:space="preserve">, at 145; </w:t>
      </w:r>
      <w:r w:rsidRPr="001D626F">
        <w:t xml:space="preserve">Herring, </w:t>
      </w:r>
      <w:hyperlink r:id="rId149"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ins w:id="2314" w:author="Susan" w:date="2021-11-03T19:45:00Z">
        <w:r>
          <w:t>73</w:t>
        </w:r>
      </w:ins>
      <w:del w:id="2315" w:author="Susan" w:date="2021-11-03T19:45:00Z">
        <w:r w:rsidDel="00524B7A">
          <w:delText>64</w:delText>
        </w:r>
      </w:del>
      <w:r>
        <w:fldChar w:fldCharType="end"/>
      </w:r>
      <w:r>
        <w:t xml:space="preserve">, at 13 and more extensively </w:t>
      </w:r>
      <w:r w:rsidRPr="0046536E">
        <w:t>Herring</w:t>
      </w:r>
      <w:r w:rsidRPr="00A12F95">
        <w:t>,</w:t>
      </w:r>
      <w:r>
        <w:t xml:space="preserve"> </w:t>
      </w:r>
      <w:r w:rsidRPr="0046536E">
        <w:t>Caring</w:t>
      </w:r>
      <w:r>
        <w:t xml:space="preserve">, </w:t>
      </w:r>
      <w:r w:rsidRPr="0046536E">
        <w:rPr>
          <w:i/>
          <w:iCs/>
        </w:rPr>
        <w:t>supra</w:t>
      </w:r>
      <w:r>
        <w:t xml:space="preserve"> note </w:t>
      </w:r>
      <w:r>
        <w:fldChar w:fldCharType="begin"/>
      </w:r>
      <w:r>
        <w:instrText xml:space="preserve"> NOTEREF _Ref61959350 \h </w:instrText>
      </w:r>
      <w:r>
        <w:fldChar w:fldCharType="separate"/>
      </w:r>
      <w:ins w:id="2316" w:author="Susan" w:date="2021-11-03T19:45:00Z">
        <w:r>
          <w:t>79</w:t>
        </w:r>
      </w:ins>
      <w:del w:id="2317" w:author="Susan" w:date="2021-11-03T19:45:00Z">
        <w:r w:rsidDel="00524B7A">
          <w:delText>70</w:delText>
        </w:r>
      </w:del>
      <w:r>
        <w:fldChar w:fldCharType="end"/>
      </w:r>
      <w:r>
        <w:t>, at 11-45.</w:t>
      </w:r>
    </w:p>
  </w:footnote>
  <w:footnote w:id="177">
    <w:p w14:paraId="758614E0" w14:textId="7F464FB9" w:rsidR="009A6B6B" w:rsidRDefault="009A6B6B" w:rsidP="00AC0576">
      <w:pPr>
        <w:pStyle w:val="FootnoteText"/>
        <w:bidi w:val="0"/>
        <w:spacing w:after="120" w:line="360" w:lineRule="auto"/>
      </w:pPr>
      <w:r>
        <w:rPr>
          <w:rStyle w:val="FootnoteReference"/>
        </w:rPr>
        <w:footnoteRef/>
      </w:r>
      <w:r>
        <w:rPr>
          <w:rtl/>
        </w:rPr>
        <w:t xml:space="preserve"> </w:t>
      </w:r>
      <w:r>
        <w:t xml:space="preserve">Ariz. Rev. Stat. Ann. § 25-318.03(A) (2018), inspired by </w:t>
      </w:r>
      <w:r w:rsidRPr="003759C8">
        <w:t>Terrell v. Torres</w:t>
      </w:r>
      <w:r>
        <w:t xml:space="preserve">, </w:t>
      </w:r>
      <w:r w:rsidRPr="00F87DCE">
        <w:rPr>
          <w:i/>
          <w:iCs/>
        </w:rPr>
        <w:t>supra</w:t>
      </w:r>
      <w:r>
        <w:t xml:space="preserve"> note </w:t>
      </w:r>
      <w:r>
        <w:fldChar w:fldCharType="begin"/>
      </w:r>
      <w:r>
        <w:instrText xml:space="preserve"> NOTEREF _Ref62044799 \h </w:instrText>
      </w:r>
      <w:r>
        <w:fldChar w:fldCharType="separate"/>
      </w:r>
      <w:r>
        <w:t>10</w:t>
      </w:r>
      <w:r>
        <w:fldChar w:fldCharType="end"/>
      </w:r>
      <w:r>
        <w:t xml:space="preserve"> and mentioned at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39.</w:t>
      </w:r>
    </w:p>
  </w:footnote>
  <w:footnote w:id="178">
    <w:p w14:paraId="39525FA4" w14:textId="4514D072" w:rsidR="009A6B6B" w:rsidRDefault="009A6B6B" w:rsidP="003D443F">
      <w:pPr>
        <w:pStyle w:val="FootnoteText"/>
        <w:bidi w:val="0"/>
        <w:spacing w:after="120" w:line="360" w:lineRule="auto"/>
      </w:pPr>
      <w:r>
        <w:rPr>
          <w:rStyle w:val="FootnoteReference"/>
        </w:rPr>
        <w:footnoteRef/>
      </w:r>
      <w:r>
        <w:rPr>
          <w:rtl/>
        </w:rPr>
        <w:t xml:space="preserve"> </w:t>
      </w:r>
      <w:r w:rsidRPr="0064570F">
        <w:rPr>
          <w:i/>
          <w:iCs/>
        </w:rPr>
        <w:t>See</w:t>
      </w:r>
      <w:r>
        <w:t xml:space="preserve"> </w:t>
      </w:r>
      <w:r w:rsidRPr="003E43B9">
        <w:t xml:space="preserve">Lois Tonkin, </w:t>
      </w:r>
      <w:r w:rsidRPr="003E43B9">
        <w:rPr>
          <w:i/>
          <w:iCs/>
        </w:rPr>
        <w:t>Haunted by a Present Absence</w:t>
      </w:r>
      <w:r w:rsidRPr="003E43B9">
        <w:t xml:space="preserve">, 4(1) </w:t>
      </w:r>
      <w:r w:rsidRPr="003E43B9">
        <w:rPr>
          <w:rFonts w:asciiTheme="majorBidi" w:hAnsiTheme="majorBidi" w:cstheme="majorBidi"/>
          <w:smallCaps/>
          <w:szCs w:val="24"/>
        </w:rPr>
        <w:t>Studies in the Maternal</w:t>
      </w:r>
      <w:r w:rsidRPr="003E43B9">
        <w:t xml:space="preserve"> 1 (2012</w:t>
      </w:r>
      <w:r w:rsidRPr="003E43B9">
        <w:rPr>
          <w:rFonts w:cs="Times New Roman"/>
          <w:lang w:eastAsia="en-US"/>
        </w:rPr>
        <w:t xml:space="preserve">), </w:t>
      </w:r>
      <w:hyperlink r:id="rId150" w:history="1">
        <w:r w:rsidRPr="003E43B9">
          <w:t>Tonkin_SiM_4(1)2012 (canterbury.ac.nz)</w:t>
        </w:r>
      </w:hyperlink>
      <w:r>
        <w:rPr>
          <w:rFonts w:cs="Times New Roman"/>
          <w:lang w:eastAsia="en-US"/>
        </w:rPr>
        <w:t xml:space="preserve">; </w:t>
      </w:r>
      <w:r w:rsidRPr="001D626F">
        <w:t xml:space="preserve">Herring, </w:t>
      </w:r>
      <w:hyperlink r:id="rId151" w:history="1">
        <w:r w:rsidRPr="009B35AB">
          <w:t>Ethics of Care</w:t>
        </w:r>
      </w:hyperlink>
      <w:r>
        <w:t xml:space="preserve">, </w:t>
      </w:r>
      <w:r w:rsidRPr="009B35AB">
        <w:rPr>
          <w:i/>
          <w:iCs/>
        </w:rPr>
        <w:t>supra</w:t>
      </w:r>
      <w:r>
        <w:t xml:space="preserve"> note </w:t>
      </w:r>
      <w:r>
        <w:fldChar w:fldCharType="begin"/>
      </w:r>
      <w:r>
        <w:instrText xml:space="preserve"> NOTEREF _Ref61769413 \h </w:instrText>
      </w:r>
      <w:r>
        <w:fldChar w:fldCharType="separate"/>
      </w:r>
      <w:ins w:id="2331" w:author="Susan" w:date="2021-11-03T19:45:00Z">
        <w:r>
          <w:t>73</w:t>
        </w:r>
      </w:ins>
      <w:del w:id="2332" w:author="Susan" w:date="2021-11-03T19:45:00Z">
        <w:r w:rsidDel="00524B7A">
          <w:delText>64</w:delText>
        </w:r>
      </w:del>
      <w:r>
        <w:fldChar w:fldCharType="end"/>
      </w:r>
      <w:r>
        <w:t xml:space="preserve">, at 13-15 (“The law is not in the business of coercing relationships through threat of legal sanction, as that undermines the very goodness of a mutually respectful caring relationship.”), ibid, at 15; </w:t>
      </w:r>
      <w:r w:rsidRPr="001D626F">
        <w:t>Herring</w:t>
      </w:r>
      <w:r>
        <w:t>,</w:t>
      </w:r>
      <w:r w:rsidRPr="005E1E0E">
        <w:t xml:space="preserve"> The Termination</w:t>
      </w:r>
      <w:r>
        <w:t xml:space="preserve">, </w:t>
      </w:r>
      <w:r w:rsidRPr="00A756BB">
        <w:rPr>
          <w:i/>
          <w:iCs/>
        </w:rPr>
        <w:t>supra</w:t>
      </w:r>
      <w:r>
        <w:t xml:space="preserve"> note </w:t>
      </w:r>
      <w:r>
        <w:fldChar w:fldCharType="begin"/>
      </w:r>
      <w:r>
        <w:instrText xml:space="preserve"> NOTEREF _Ref40178108 \h </w:instrText>
      </w:r>
      <w:r>
        <w:fldChar w:fldCharType="separate"/>
      </w:r>
      <w:ins w:id="2333" w:author="Susan" w:date="2021-11-03T19:45:00Z">
        <w:r>
          <w:t>72</w:t>
        </w:r>
      </w:ins>
      <w:del w:id="2334" w:author="Susan" w:date="2021-11-03T19:45:00Z">
        <w:r w:rsidDel="00524B7A">
          <w:delText>63</w:delText>
        </w:r>
      </w:del>
      <w:r>
        <w:fldChar w:fldCharType="end"/>
      </w:r>
      <w:r>
        <w:t xml:space="preserve">, at 147-51 (“[…] the law's response should be to facilitate the parties to escape from that relationship and to be free to form other relationships if they are able to do so.”), ibid, at 150. </w:t>
      </w:r>
    </w:p>
  </w:footnote>
  <w:footnote w:id="179">
    <w:p w14:paraId="07535910" w14:textId="1DA17AB0" w:rsidR="009A6B6B" w:rsidRDefault="009A6B6B" w:rsidP="00D64CD0">
      <w:pPr>
        <w:pStyle w:val="FootnoteText"/>
        <w:bidi w:val="0"/>
        <w:spacing w:after="120" w:line="360" w:lineRule="auto"/>
      </w:pPr>
      <w:r>
        <w:rPr>
          <w:rStyle w:val="FootnoteReference"/>
        </w:rPr>
        <w:footnoteRef/>
      </w:r>
      <w:r>
        <w:rPr>
          <w:rtl/>
        </w:rPr>
        <w:t xml:space="preserve"> </w:t>
      </w:r>
      <w:r>
        <w:t xml:space="preserve">For a further discussion of relational concerns/grounds regarding frozen embryos, see Stephen R. </w:t>
      </w:r>
      <w:proofErr w:type="spellStart"/>
      <w:r>
        <w:t>Munzer</w:t>
      </w:r>
      <w:proofErr w:type="spellEnd"/>
      <w:r>
        <w:t xml:space="preserve">, </w:t>
      </w:r>
      <w:r w:rsidRPr="00DE5E0D">
        <w:rPr>
          <w:i/>
          <w:iCs/>
        </w:rPr>
        <w:t>An Uneasy Case Against Property Rights in Body Parts</w:t>
      </w:r>
      <w:r>
        <w:t xml:space="preserve">, in </w:t>
      </w:r>
      <w:r w:rsidRPr="00136826">
        <w:rPr>
          <w:smallCaps/>
        </w:rPr>
        <w:t>PROPERTY RIGHTS</w:t>
      </w:r>
      <w:r>
        <w:t xml:space="preserve"> 259 (Ellen Frankel Paul et al. eds., 1994) (arguing on relational grounds against a property right in human bodies and body products); Judith D. Fischer, </w:t>
      </w:r>
      <w:r>
        <w:rPr>
          <w:i/>
          <w:iCs/>
        </w:rPr>
        <w:t>Misappropriation of Human Eggs and Embryos and the Tort of Conversion: A Relational View</w:t>
      </w:r>
      <w:r>
        <w:t xml:space="preserve">, 32 </w:t>
      </w:r>
      <w:r>
        <w:rPr>
          <w:smallCaps/>
        </w:rPr>
        <w:t>Loy. LA. L. Rev. 381</w:t>
      </w:r>
      <w:r>
        <w:t xml:space="preserve"> (1999).</w:t>
      </w:r>
    </w:p>
  </w:footnote>
  <w:footnote w:id="180">
    <w:p w14:paraId="11EDB58D" w14:textId="5818292D" w:rsidR="009A6B6B" w:rsidRDefault="009A6B6B" w:rsidP="00DC15AF">
      <w:pPr>
        <w:pStyle w:val="FootnoteText"/>
        <w:bidi w:val="0"/>
        <w:spacing w:after="120" w:line="360" w:lineRule="auto"/>
      </w:pPr>
      <w:r>
        <w:rPr>
          <w:rStyle w:val="FootnoteReference"/>
        </w:rPr>
        <w:footnoteRef/>
      </w:r>
      <w:r>
        <w:rPr>
          <w:rtl/>
        </w:rPr>
        <w:t xml:space="preserve"> </w:t>
      </w:r>
      <w:r w:rsidRPr="005B4034">
        <w:t>Margalit,</w:t>
      </w:r>
      <w:r>
        <w:t xml:space="preserve"> </w:t>
      </w:r>
      <w:r w:rsidRPr="00173B8A">
        <w:rPr>
          <w:i/>
          <w:iCs/>
        </w:rPr>
        <w:t>supra</w:t>
      </w:r>
      <w:r>
        <w:t xml:space="preserve"> note </w:t>
      </w:r>
      <w:r>
        <w:fldChar w:fldCharType="begin"/>
      </w:r>
      <w:r>
        <w:instrText xml:space="preserve"> NOTEREF _Ref64187972 \h </w:instrText>
      </w:r>
      <w:r>
        <w:fldChar w:fldCharType="separate"/>
      </w:r>
      <w:ins w:id="2343" w:author="Susan" w:date="2021-11-03T19:45:00Z">
        <w:r>
          <w:t>137</w:t>
        </w:r>
      </w:ins>
      <w:del w:id="2344" w:author="Susan" w:date="2021-11-03T19:45:00Z">
        <w:r w:rsidDel="00524B7A">
          <w:delText>128</w:delText>
        </w:r>
      </w:del>
      <w:r>
        <w:fldChar w:fldCharType="end"/>
      </w:r>
      <w:r>
        <w:t xml:space="preserve">, at 389. </w:t>
      </w:r>
      <w:r w:rsidRPr="007E2CAD">
        <w:rPr>
          <w:i/>
          <w:iCs/>
        </w:rPr>
        <w:t>See also</w:t>
      </w:r>
      <w:r>
        <w:t xml:space="preserve"> 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ins w:id="2345" w:author="Susan" w:date="2021-11-03T19:45:00Z">
        <w:r>
          <w:t>110</w:t>
        </w:r>
      </w:ins>
      <w:del w:id="2346" w:author="Susan" w:date="2021-11-03T19:45:00Z">
        <w:r w:rsidDel="00524B7A">
          <w:delText>101</w:delText>
        </w:r>
      </w:del>
      <w:r>
        <w:fldChar w:fldCharType="end"/>
      </w:r>
      <w:r>
        <w:t>, at 242-3.</w:t>
      </w:r>
    </w:p>
  </w:footnote>
  <w:footnote w:id="181">
    <w:p w14:paraId="725D3C72" w14:textId="7E4B6246" w:rsidR="009A6B6B" w:rsidRDefault="009A6B6B" w:rsidP="00A83C85">
      <w:pPr>
        <w:pStyle w:val="FootnoteText"/>
        <w:bidi w:val="0"/>
        <w:spacing w:after="120" w:line="360" w:lineRule="auto"/>
      </w:pPr>
      <w:r>
        <w:rPr>
          <w:rStyle w:val="FootnoteReference"/>
        </w:rPr>
        <w:footnoteRef/>
      </w:r>
      <w:r>
        <w:rPr>
          <w:rtl/>
        </w:rPr>
        <w:t xml:space="preserve"> </w:t>
      </w:r>
      <w:r>
        <w:t>Margalit</w:t>
      </w:r>
      <w:r w:rsidRPr="00FA6221">
        <w:t>, Determining</w:t>
      </w:r>
      <w:r>
        <w:t xml:space="preserve">, </w:t>
      </w:r>
      <w:r w:rsidRPr="00FA6221">
        <w:rPr>
          <w:i/>
          <w:iCs/>
        </w:rPr>
        <w:t>supra</w:t>
      </w:r>
      <w:r>
        <w:t xml:space="preserve"> note </w:t>
      </w:r>
      <w:r>
        <w:fldChar w:fldCharType="begin"/>
      </w:r>
      <w:r>
        <w:instrText xml:space="preserve"> NOTEREF _Ref60579249 \h  \* MERGEFORMAT </w:instrText>
      </w:r>
      <w:r>
        <w:fldChar w:fldCharType="separate"/>
      </w:r>
      <w:ins w:id="2348" w:author="Susan" w:date="2021-11-03T19:45:00Z">
        <w:r>
          <w:t>110</w:t>
        </w:r>
      </w:ins>
      <w:del w:id="2349" w:author="Susan" w:date="2021-11-03T19:45:00Z">
        <w:r w:rsidDel="00524B7A">
          <w:delText>101</w:delText>
        </w:r>
      </w:del>
      <w:r>
        <w:fldChar w:fldCharType="end"/>
      </w:r>
      <w:r>
        <w:t xml:space="preserve">, at 242; </w:t>
      </w:r>
      <w:r w:rsidRPr="005B4034">
        <w:t>Margalit,</w:t>
      </w:r>
      <w:r>
        <w:t xml:space="preserve"> </w:t>
      </w:r>
      <w:r w:rsidRPr="00173B8A">
        <w:rPr>
          <w:i/>
          <w:iCs/>
        </w:rPr>
        <w:t>supra</w:t>
      </w:r>
      <w:r>
        <w:t xml:space="preserve"> note </w:t>
      </w:r>
      <w:r>
        <w:fldChar w:fldCharType="begin"/>
      </w:r>
      <w:r>
        <w:instrText xml:space="preserve"> NOTEREF _Ref64187972 \h </w:instrText>
      </w:r>
      <w:r>
        <w:fldChar w:fldCharType="separate"/>
      </w:r>
      <w:ins w:id="2350" w:author="Susan" w:date="2021-11-03T19:45:00Z">
        <w:r>
          <w:t>137</w:t>
        </w:r>
      </w:ins>
      <w:del w:id="2351" w:author="Susan" w:date="2021-11-03T19:45:00Z">
        <w:r w:rsidDel="00524B7A">
          <w:delText>128</w:delText>
        </w:r>
      </w:del>
      <w:r>
        <w:fldChar w:fldCharType="end"/>
      </w:r>
      <w:r>
        <w:t>, at 374.</w:t>
      </w:r>
    </w:p>
  </w:footnote>
  <w:footnote w:id="182">
    <w:p w14:paraId="2DB10699" w14:textId="1B06D48E" w:rsidR="009A6B6B" w:rsidRDefault="009A6B6B" w:rsidP="00BA3EEF">
      <w:pPr>
        <w:pStyle w:val="FootnoteText"/>
        <w:bidi w:val="0"/>
        <w:spacing w:after="120" w:line="360" w:lineRule="auto"/>
      </w:pPr>
      <w:r>
        <w:rPr>
          <w:rStyle w:val="FootnoteReference"/>
        </w:rPr>
        <w:footnoteRef/>
      </w:r>
      <w:r>
        <w:rPr>
          <w:rtl/>
        </w:rPr>
        <w:t xml:space="preserve"> </w:t>
      </w:r>
      <w:r>
        <w:t xml:space="preserve">Such twofold regulation, giving the contract first place and otherwise balancing the interests of the two parties, has been implemented in several verdicts, such as </w:t>
      </w:r>
      <w:proofErr w:type="spellStart"/>
      <w:r w:rsidRPr="003759C8">
        <w:t>Szafranski</w:t>
      </w:r>
      <w:proofErr w:type="spellEnd"/>
      <w:r w:rsidRPr="003759C8">
        <w:t xml:space="preserve"> v. Dunston</w:t>
      </w:r>
      <w:r>
        <w:t xml:space="preserve">, </w:t>
      </w:r>
      <w:r w:rsidRPr="004959B0">
        <w:rPr>
          <w:i/>
          <w:iCs/>
        </w:rPr>
        <w:t>supra</w:t>
      </w:r>
      <w:r>
        <w:t xml:space="preserve"> note </w:t>
      </w:r>
      <w:r>
        <w:fldChar w:fldCharType="begin"/>
      </w:r>
      <w:r>
        <w:instrText xml:space="preserve"> NOTEREF _Ref64454234 \h </w:instrText>
      </w:r>
      <w:r>
        <w:fldChar w:fldCharType="separate"/>
      </w:r>
      <w:ins w:id="2355" w:author="Susan" w:date="2021-11-03T19:45:00Z">
        <w:r>
          <w:t>39</w:t>
        </w:r>
      </w:ins>
      <w:del w:id="2356" w:author="Susan" w:date="2021-11-03T19:45:00Z">
        <w:r w:rsidDel="00524B7A">
          <w:delText>33</w:delText>
        </w:r>
      </w:del>
      <w:r>
        <w:fldChar w:fldCharType="end"/>
      </w:r>
      <w:r>
        <w:t xml:space="preserve">; </w:t>
      </w:r>
      <w:r>
        <w:rPr>
          <w:rFonts w:asciiTheme="majorBidi" w:hAnsiTheme="majorBidi" w:cstheme="majorBidi"/>
        </w:rPr>
        <w:t>“Thus, we hold that a court should look first to any existing agreement expressing the spouses’ intent regarding disposition of the couple’s remaining pre-embryos in the event of divorce. In the absence of such an agreement, a court should seek to balance the parties’ respective interests</w:t>
      </w:r>
      <w:r>
        <w:t xml:space="preserve"> […]”), In re Marriage of Rooks, 2018 CO 85, 16SC906 (Oct. 29, 2018), </w:t>
      </w:r>
      <w:hyperlink r:id="rId152" w:history="1">
        <w:r>
          <w:rPr>
            <w:rStyle w:val="Hyperlink"/>
          </w:rPr>
          <w:t>The Supreme Court of the State of Colorado</w:t>
        </w:r>
      </w:hyperlink>
      <w:r>
        <w:t xml:space="preserve">. For an academic discussion of it, see </w:t>
      </w:r>
      <w:proofErr w:type="spellStart"/>
      <w:r>
        <w:t>Petralia</w:t>
      </w:r>
      <w:proofErr w:type="spellEnd"/>
      <w:r>
        <w:t xml:space="preserve">, </w:t>
      </w:r>
      <w:r w:rsidRPr="009A1794">
        <w:rPr>
          <w:i/>
          <w:iCs/>
        </w:rPr>
        <w:t>supra</w:t>
      </w:r>
      <w:r>
        <w:t xml:space="preserve"> note </w:t>
      </w:r>
      <w:r>
        <w:fldChar w:fldCharType="begin"/>
      </w:r>
      <w:r>
        <w:instrText xml:space="preserve"> NOTEREF _Ref63171040 \h </w:instrText>
      </w:r>
      <w:r>
        <w:fldChar w:fldCharType="separate"/>
      </w:r>
      <w:ins w:id="2357" w:author="Susan" w:date="2021-11-03T19:45:00Z">
        <w:r>
          <w:t>24</w:t>
        </w:r>
      </w:ins>
      <w:del w:id="2358" w:author="Susan" w:date="2021-11-03T19:45:00Z">
        <w:r w:rsidDel="00524B7A">
          <w:delText>18</w:delText>
        </w:r>
      </w:del>
      <w:r>
        <w:fldChar w:fldCharType="end"/>
      </w:r>
      <w:r>
        <w:t xml:space="preserve">. A possible application of the relation approach in this balancing test can be found in the following statement – “Instead, courts should look more broadly and consider the interests of the progenitors, the IVF facility, and society at large when conducting the balancing test,” </w:t>
      </w:r>
      <w:r w:rsidRPr="005977A5">
        <w:t xml:space="preserve">Harman, </w:t>
      </w:r>
      <w:r w:rsidRPr="005977A5">
        <w:rPr>
          <w:i/>
          <w:iCs/>
        </w:rPr>
        <w:t>supra</w:t>
      </w:r>
      <w:r w:rsidRPr="005977A5">
        <w:t xml:space="preserve"> note </w:t>
      </w:r>
      <w:r w:rsidRPr="005977A5">
        <w:fldChar w:fldCharType="begin"/>
      </w:r>
      <w:r w:rsidRPr="005977A5">
        <w:instrText xml:space="preserve"> NOTEREF _Ref59971425 \h </w:instrText>
      </w:r>
      <w:r>
        <w:instrText xml:space="preserve"> \* MERGEFORMAT </w:instrText>
      </w:r>
      <w:r w:rsidRPr="005977A5">
        <w:fldChar w:fldCharType="separate"/>
      </w:r>
      <w:r>
        <w:t>5</w:t>
      </w:r>
      <w:r w:rsidRPr="005977A5">
        <w:fldChar w:fldCharType="end"/>
      </w:r>
      <w:r w:rsidRPr="005977A5">
        <w:t>, at 5</w:t>
      </w:r>
      <w:r>
        <w:t xml:space="preserve">44.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8"/>
    <w:lvl w:ilvl="0">
      <w:start w:val="1"/>
      <w:numFmt w:val="decimal"/>
      <w:pStyle w:val="a"/>
      <w:lvlText w:val="%1."/>
      <w:lvlJc w:val="left"/>
      <w:pPr>
        <w:tabs>
          <w:tab w:val="num" w:pos="4395"/>
        </w:tabs>
        <w:ind w:left="4395" w:hanging="360"/>
      </w:pPr>
    </w:lvl>
  </w:abstractNum>
  <w:abstractNum w:abstractNumId="1" w15:restartNumberingAfterBreak="0">
    <w:nsid w:val="0F3E6AF7"/>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7890"/>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441AF"/>
    <w:multiLevelType w:val="hybridMultilevel"/>
    <w:tmpl w:val="56A44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1C4576"/>
    <w:multiLevelType w:val="hybridMultilevel"/>
    <w:tmpl w:val="FF32A3D4"/>
    <w:lvl w:ilvl="0" w:tplc="0409001B">
      <w:start w:val="1"/>
      <w:numFmt w:val="lowerRoman"/>
      <w:lvlText w:val="%1."/>
      <w:lvlJc w:val="right"/>
      <w:pPr>
        <w:ind w:left="643" w:hanging="360"/>
      </w:p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409A0CE7"/>
    <w:multiLevelType w:val="hybridMultilevel"/>
    <w:tmpl w:val="A6127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001B94"/>
    <w:multiLevelType w:val="multilevel"/>
    <w:tmpl w:val="09E61C02"/>
    <w:lvl w:ilvl="0">
      <w:start w:val="1"/>
      <w:numFmt w:val="hebrew1"/>
      <w:lvlText w:val="%1."/>
      <w:lvlJc w:val="center"/>
      <w:pPr>
        <w:tabs>
          <w:tab w:val="num" w:pos="1224"/>
        </w:tabs>
        <w:ind w:left="1224" w:hanging="360"/>
      </w:pPr>
      <w:rPr>
        <w:rFonts w:cs="Times New Roman" w:hint="default"/>
        <w:sz w:val="2"/>
        <w:szCs w:val="24"/>
      </w:rPr>
    </w:lvl>
    <w:lvl w:ilvl="1">
      <w:start w:val="1"/>
      <w:numFmt w:val="decimal"/>
      <w:lvlText w:val="%1.%2."/>
      <w:lvlJc w:val="center"/>
      <w:pPr>
        <w:tabs>
          <w:tab w:val="num" w:pos="1584"/>
        </w:tabs>
        <w:ind w:left="1584" w:hanging="360"/>
      </w:pPr>
      <w:rPr>
        <w:rFonts w:cs="Times New Roman" w:hint="default"/>
      </w:rPr>
    </w:lvl>
    <w:lvl w:ilvl="2">
      <w:start w:val="1"/>
      <w:numFmt w:val="hebrew1"/>
      <w:pStyle w:val="3"/>
      <w:suff w:val="nothing"/>
      <w:lvlText w:val="%1.%2.%3."/>
      <w:lvlJc w:val="center"/>
      <w:pPr>
        <w:ind w:left="1919" w:hanging="360"/>
      </w:pPr>
      <w:rPr>
        <w:rFonts w:cs="Times New Roman" w:hint="default"/>
        <w:sz w:val="2"/>
        <w:szCs w:val="24"/>
      </w:rPr>
    </w:lvl>
    <w:lvl w:ilvl="3">
      <w:start w:val="1"/>
      <w:numFmt w:val="decimal"/>
      <w:lvlText w:val="%1.%2.%3.%4."/>
      <w:lvlJc w:val="center"/>
      <w:pPr>
        <w:tabs>
          <w:tab w:val="num" w:pos="2304"/>
        </w:tabs>
        <w:ind w:left="2304" w:hanging="360"/>
      </w:pPr>
      <w:rPr>
        <w:rFonts w:cs="Times New Roman" w:hint="default"/>
        <w:b w:val="0"/>
        <w:bCs w:val="0"/>
      </w:rPr>
    </w:lvl>
    <w:lvl w:ilvl="4">
      <w:start w:val="1"/>
      <w:numFmt w:val="hebrew1"/>
      <w:lvlText w:val="%1.%2.%3.%4.%5."/>
      <w:lvlJc w:val="center"/>
      <w:pPr>
        <w:tabs>
          <w:tab w:val="num" w:pos="2664"/>
        </w:tabs>
        <w:ind w:left="2664" w:hanging="360"/>
      </w:pPr>
      <w:rPr>
        <w:rFonts w:cs="Times New Roman" w:hint="default"/>
        <w:sz w:val="2"/>
        <w:szCs w:val="24"/>
      </w:rPr>
    </w:lvl>
    <w:lvl w:ilvl="5">
      <w:start w:val="1"/>
      <w:numFmt w:val="decimal"/>
      <w:lvlText w:val="%1.%2.%3.%4.%5.%6."/>
      <w:lvlJc w:val="center"/>
      <w:pPr>
        <w:tabs>
          <w:tab w:val="num" w:pos="3024"/>
        </w:tabs>
        <w:ind w:left="3024" w:hanging="360"/>
      </w:pPr>
      <w:rPr>
        <w:rFonts w:cs="Times New Roman" w:hint="default"/>
      </w:rPr>
    </w:lvl>
    <w:lvl w:ilvl="6">
      <w:start w:val="1"/>
      <w:numFmt w:val="hebrew1"/>
      <w:lvlText w:val="%1.%2.%3.%4.%5.%6.%7."/>
      <w:lvlJc w:val="center"/>
      <w:pPr>
        <w:tabs>
          <w:tab w:val="num" w:pos="3384"/>
        </w:tabs>
        <w:ind w:left="3384" w:hanging="360"/>
      </w:pPr>
      <w:rPr>
        <w:rFonts w:cs="Times New Roman" w:hint="default"/>
        <w:sz w:val="2"/>
        <w:szCs w:val="24"/>
      </w:rPr>
    </w:lvl>
    <w:lvl w:ilvl="7">
      <w:start w:val="1"/>
      <w:numFmt w:val="decimal"/>
      <w:lvlText w:val="%1.%2.%3.%4.%5.%6.%7.%8."/>
      <w:lvlJc w:val="center"/>
      <w:pPr>
        <w:tabs>
          <w:tab w:val="num" w:pos="3744"/>
        </w:tabs>
        <w:ind w:left="3744" w:hanging="360"/>
      </w:pPr>
      <w:rPr>
        <w:rFonts w:cs="Times New Roman" w:hint="default"/>
      </w:rPr>
    </w:lvl>
    <w:lvl w:ilvl="8">
      <w:start w:val="1"/>
      <w:numFmt w:val="hebrew1"/>
      <w:lvlText w:val="%1.%2.%3.%4.%5.%6.%7.%8.%9."/>
      <w:lvlJc w:val="center"/>
      <w:pPr>
        <w:tabs>
          <w:tab w:val="num" w:pos="4104"/>
        </w:tabs>
        <w:ind w:left="4104" w:hanging="360"/>
      </w:pPr>
      <w:rPr>
        <w:rFonts w:cs="Times New Roman" w:hint="default"/>
        <w:sz w:val="2"/>
        <w:szCs w:val="24"/>
      </w:rPr>
    </w:lvl>
  </w:abstractNum>
  <w:abstractNum w:abstractNumId="7" w15:restartNumberingAfterBreak="0">
    <w:nsid w:val="56A67250"/>
    <w:multiLevelType w:val="hybridMultilevel"/>
    <w:tmpl w:val="A9BE88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86C5D06"/>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4D8001A"/>
    <w:multiLevelType w:val="hybridMultilevel"/>
    <w:tmpl w:val="1DA83D0A"/>
    <w:lvl w:ilvl="0" w:tplc="17B6E6FA">
      <w:start w:val="1"/>
      <w:numFmt w:val="bullet"/>
      <w:pStyle w:val="Resume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05283A"/>
    <w:multiLevelType w:val="hybridMultilevel"/>
    <w:tmpl w:val="F02C84A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E197429"/>
    <w:multiLevelType w:val="hybridMultilevel"/>
    <w:tmpl w:val="26C2501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52A34"/>
    <w:multiLevelType w:val="multilevel"/>
    <w:tmpl w:val="4970C914"/>
    <w:lvl w:ilvl="0">
      <w:start w:val="3"/>
      <w:numFmt w:val="hebrew1"/>
      <w:pStyle w:val="1"/>
      <w:lvlText w:val="%1."/>
      <w:lvlJc w:val="center"/>
      <w:pPr>
        <w:tabs>
          <w:tab w:val="num" w:pos="360"/>
        </w:tabs>
        <w:ind w:left="360" w:hanging="360"/>
      </w:pPr>
      <w:rPr>
        <w:rFonts w:cs="Times New Roman" w:hint="default"/>
        <w:sz w:val="2"/>
        <w:szCs w:val="24"/>
      </w:rPr>
    </w:lvl>
    <w:lvl w:ilvl="1">
      <w:start w:val="1"/>
      <w:numFmt w:val="decimal"/>
      <w:pStyle w:val="2"/>
      <w:lvlText w:val="%1.%2."/>
      <w:lvlJc w:val="center"/>
      <w:pPr>
        <w:tabs>
          <w:tab w:val="num" w:pos="720"/>
        </w:tabs>
        <w:ind w:left="720" w:hanging="360"/>
      </w:pPr>
      <w:rPr>
        <w:rFonts w:cs="Times New Roman" w:hint="default"/>
      </w:rPr>
    </w:lvl>
    <w:lvl w:ilvl="2">
      <w:start w:val="1"/>
      <w:numFmt w:val="hebrew1"/>
      <w:pStyle w:val="Heading8"/>
      <w:lvlText w:val="%1.%2.%3."/>
      <w:lvlJc w:val="center"/>
      <w:pPr>
        <w:tabs>
          <w:tab w:val="num" w:pos="1080"/>
        </w:tabs>
        <w:ind w:left="1080" w:hanging="360"/>
      </w:pPr>
      <w:rPr>
        <w:rFonts w:cs="Times New Roman" w:hint="default"/>
        <w:sz w:val="2"/>
        <w:szCs w:val="24"/>
      </w:rPr>
    </w:lvl>
    <w:lvl w:ilvl="3">
      <w:start w:val="1"/>
      <w:numFmt w:val="decimal"/>
      <w:lvlText w:val="%1.%2.%3.%4."/>
      <w:lvlJc w:val="center"/>
      <w:pPr>
        <w:tabs>
          <w:tab w:val="num" w:pos="1440"/>
        </w:tabs>
        <w:ind w:left="1440" w:hanging="360"/>
      </w:pPr>
      <w:rPr>
        <w:rFonts w:cs="Times New Roman" w:hint="default"/>
      </w:rPr>
    </w:lvl>
    <w:lvl w:ilvl="4">
      <w:start w:val="1"/>
      <w:numFmt w:val="hebrew1"/>
      <w:lvlText w:val="%1.%2.%3.%4.%5."/>
      <w:lvlJc w:val="center"/>
      <w:pPr>
        <w:tabs>
          <w:tab w:val="num" w:pos="1800"/>
        </w:tabs>
        <w:ind w:left="1800" w:hanging="360"/>
      </w:pPr>
      <w:rPr>
        <w:rFonts w:cs="Times New Roman" w:hint="default"/>
        <w:sz w:val="2"/>
        <w:szCs w:val="24"/>
      </w:rPr>
    </w:lvl>
    <w:lvl w:ilvl="5">
      <w:start w:val="1"/>
      <w:numFmt w:val="decimal"/>
      <w:lvlText w:val="%1.%2.%3.%4.%5.%6."/>
      <w:lvlJc w:val="center"/>
      <w:pPr>
        <w:tabs>
          <w:tab w:val="num" w:pos="2160"/>
        </w:tabs>
        <w:ind w:left="2160" w:hanging="360"/>
      </w:pPr>
      <w:rPr>
        <w:rFonts w:cs="Times New Roman" w:hint="default"/>
      </w:rPr>
    </w:lvl>
    <w:lvl w:ilvl="6">
      <w:start w:val="1"/>
      <w:numFmt w:val="hebrew1"/>
      <w:lvlText w:val="%1.%2.%3.%4.%5.%6.%7."/>
      <w:lvlJc w:val="center"/>
      <w:pPr>
        <w:tabs>
          <w:tab w:val="num" w:pos="2520"/>
        </w:tabs>
        <w:ind w:left="2520" w:hanging="360"/>
      </w:pPr>
      <w:rPr>
        <w:rFonts w:cs="Times New Roman" w:hint="default"/>
        <w:sz w:val="2"/>
        <w:szCs w:val="24"/>
      </w:rPr>
    </w:lvl>
    <w:lvl w:ilvl="7">
      <w:start w:val="1"/>
      <w:numFmt w:val="decimal"/>
      <w:lvlText w:val="%1.%2.%3.%4.%5.%6.%7.%8."/>
      <w:lvlJc w:val="center"/>
      <w:pPr>
        <w:tabs>
          <w:tab w:val="num" w:pos="2880"/>
        </w:tabs>
        <w:ind w:left="2880" w:hanging="360"/>
      </w:pPr>
      <w:rPr>
        <w:rFonts w:cs="Times New Roman" w:hint="default"/>
      </w:rPr>
    </w:lvl>
    <w:lvl w:ilvl="8">
      <w:start w:val="1"/>
      <w:numFmt w:val="hebrew1"/>
      <w:lvlText w:val="%1.%2.%3.%4.%5.%6.%7.%8.%9."/>
      <w:lvlJc w:val="center"/>
      <w:pPr>
        <w:tabs>
          <w:tab w:val="num" w:pos="3240"/>
        </w:tabs>
        <w:ind w:left="3240" w:hanging="360"/>
      </w:pPr>
      <w:rPr>
        <w:rFonts w:cs="Times New Roman" w:hint="default"/>
        <w:sz w:val="2"/>
        <w:szCs w:val="24"/>
      </w:rPr>
    </w:lvl>
  </w:abstractNum>
  <w:abstractNum w:abstractNumId="13" w15:restartNumberingAfterBreak="0">
    <w:nsid w:val="74F07C75"/>
    <w:multiLevelType w:val="hybridMultilevel"/>
    <w:tmpl w:val="F65827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667ED5"/>
    <w:multiLevelType w:val="hybridMultilevel"/>
    <w:tmpl w:val="76260A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A072934"/>
    <w:multiLevelType w:val="hybridMultilevel"/>
    <w:tmpl w:val="74704A1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9"/>
  </w:num>
  <w:num w:numId="5">
    <w:abstractNumId w:val="11"/>
  </w:num>
  <w:num w:numId="6">
    <w:abstractNumId w:val="13"/>
  </w:num>
  <w:num w:numId="7">
    <w:abstractNumId w:val="14"/>
  </w:num>
  <w:num w:numId="8">
    <w:abstractNumId w:val="1"/>
  </w:num>
  <w:num w:numId="9">
    <w:abstractNumId w:val="2"/>
  </w:num>
  <w:num w:numId="10">
    <w:abstractNumId w:val="8"/>
  </w:num>
  <w:num w:numId="11">
    <w:abstractNumId w:val="15"/>
  </w:num>
  <w:num w:numId="12">
    <w:abstractNumId w:val="4"/>
  </w:num>
  <w:num w:numId="13">
    <w:abstractNumId w:val="5"/>
  </w:num>
  <w:num w:numId="14">
    <w:abstractNumId w:val="3"/>
  </w:num>
  <w:num w:numId="15">
    <w:abstractNumId w:val="5"/>
  </w:num>
  <w:num w:numId="16">
    <w:abstractNumId w:val="5"/>
  </w:num>
  <w:num w:numId="17">
    <w:abstractNumId w:val="10"/>
  </w:num>
  <w:num w:numId="18">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yehezkel margalit">
    <w15:presenceInfo w15:providerId="AD" w15:userId="S::margyehe@netanya.ac.il::30ed93ac-bff3-4c44-9ff2-83687ddc9f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612"/>
    <w:rsid w:val="000000EB"/>
    <w:rsid w:val="00000697"/>
    <w:rsid w:val="00000CAB"/>
    <w:rsid w:val="000010D2"/>
    <w:rsid w:val="0000113A"/>
    <w:rsid w:val="00001452"/>
    <w:rsid w:val="00001E7B"/>
    <w:rsid w:val="00002BB9"/>
    <w:rsid w:val="00002F6A"/>
    <w:rsid w:val="00003403"/>
    <w:rsid w:val="00003D23"/>
    <w:rsid w:val="00003F7D"/>
    <w:rsid w:val="000044C3"/>
    <w:rsid w:val="000046AD"/>
    <w:rsid w:val="00004BD9"/>
    <w:rsid w:val="00004CEE"/>
    <w:rsid w:val="00004DE6"/>
    <w:rsid w:val="00005D2B"/>
    <w:rsid w:val="00005DF4"/>
    <w:rsid w:val="00006818"/>
    <w:rsid w:val="00006ECF"/>
    <w:rsid w:val="00007485"/>
    <w:rsid w:val="00007CBC"/>
    <w:rsid w:val="0001067F"/>
    <w:rsid w:val="00011606"/>
    <w:rsid w:val="00011CE2"/>
    <w:rsid w:val="00011E66"/>
    <w:rsid w:val="000130D6"/>
    <w:rsid w:val="000136A5"/>
    <w:rsid w:val="0001470F"/>
    <w:rsid w:val="00014710"/>
    <w:rsid w:val="0001491C"/>
    <w:rsid w:val="0001492D"/>
    <w:rsid w:val="00014970"/>
    <w:rsid w:val="00014D08"/>
    <w:rsid w:val="0001544D"/>
    <w:rsid w:val="00016145"/>
    <w:rsid w:val="00016575"/>
    <w:rsid w:val="000169EB"/>
    <w:rsid w:val="00016D93"/>
    <w:rsid w:val="00017878"/>
    <w:rsid w:val="00020297"/>
    <w:rsid w:val="00021360"/>
    <w:rsid w:val="00021939"/>
    <w:rsid w:val="0002240C"/>
    <w:rsid w:val="00022849"/>
    <w:rsid w:val="00022AFF"/>
    <w:rsid w:val="00022BCB"/>
    <w:rsid w:val="000230D7"/>
    <w:rsid w:val="00023746"/>
    <w:rsid w:val="00023BF2"/>
    <w:rsid w:val="00023DFA"/>
    <w:rsid w:val="000241B3"/>
    <w:rsid w:val="000244B9"/>
    <w:rsid w:val="0002517F"/>
    <w:rsid w:val="00025360"/>
    <w:rsid w:val="000255A7"/>
    <w:rsid w:val="000255CB"/>
    <w:rsid w:val="0002584F"/>
    <w:rsid w:val="00025C07"/>
    <w:rsid w:val="0002664E"/>
    <w:rsid w:val="00026B06"/>
    <w:rsid w:val="00027349"/>
    <w:rsid w:val="000275CF"/>
    <w:rsid w:val="000278E4"/>
    <w:rsid w:val="00030358"/>
    <w:rsid w:val="00030E08"/>
    <w:rsid w:val="0003146B"/>
    <w:rsid w:val="00031CD9"/>
    <w:rsid w:val="000323A2"/>
    <w:rsid w:val="00032520"/>
    <w:rsid w:val="000325FF"/>
    <w:rsid w:val="00032868"/>
    <w:rsid w:val="00032875"/>
    <w:rsid w:val="00032A8B"/>
    <w:rsid w:val="00034921"/>
    <w:rsid w:val="000349F0"/>
    <w:rsid w:val="00034A77"/>
    <w:rsid w:val="00034D9C"/>
    <w:rsid w:val="0003537B"/>
    <w:rsid w:val="00035D33"/>
    <w:rsid w:val="00035D3F"/>
    <w:rsid w:val="00035EA2"/>
    <w:rsid w:val="00035F87"/>
    <w:rsid w:val="000360EF"/>
    <w:rsid w:val="000361AB"/>
    <w:rsid w:val="00036B21"/>
    <w:rsid w:val="000373F9"/>
    <w:rsid w:val="00037416"/>
    <w:rsid w:val="000376B7"/>
    <w:rsid w:val="00037795"/>
    <w:rsid w:val="00037B42"/>
    <w:rsid w:val="0004079D"/>
    <w:rsid w:val="00040932"/>
    <w:rsid w:val="000410F6"/>
    <w:rsid w:val="0004116F"/>
    <w:rsid w:val="0004155C"/>
    <w:rsid w:val="00041871"/>
    <w:rsid w:val="00041D84"/>
    <w:rsid w:val="00042135"/>
    <w:rsid w:val="000422D2"/>
    <w:rsid w:val="00042871"/>
    <w:rsid w:val="000428D7"/>
    <w:rsid w:val="00042A64"/>
    <w:rsid w:val="00042C30"/>
    <w:rsid w:val="00042C86"/>
    <w:rsid w:val="00042ED8"/>
    <w:rsid w:val="0004387E"/>
    <w:rsid w:val="00044079"/>
    <w:rsid w:val="0004482C"/>
    <w:rsid w:val="00044D3F"/>
    <w:rsid w:val="00045257"/>
    <w:rsid w:val="0004562C"/>
    <w:rsid w:val="0004570C"/>
    <w:rsid w:val="00046529"/>
    <w:rsid w:val="00046761"/>
    <w:rsid w:val="00046786"/>
    <w:rsid w:val="000467D4"/>
    <w:rsid w:val="00046B6C"/>
    <w:rsid w:val="00046BAD"/>
    <w:rsid w:val="00047401"/>
    <w:rsid w:val="000474F9"/>
    <w:rsid w:val="00050260"/>
    <w:rsid w:val="00050BDA"/>
    <w:rsid w:val="00050BF7"/>
    <w:rsid w:val="00050E8D"/>
    <w:rsid w:val="00051420"/>
    <w:rsid w:val="00051A02"/>
    <w:rsid w:val="000523DA"/>
    <w:rsid w:val="00052425"/>
    <w:rsid w:val="000526B2"/>
    <w:rsid w:val="00052CB9"/>
    <w:rsid w:val="00052DA5"/>
    <w:rsid w:val="00052EEE"/>
    <w:rsid w:val="000536D1"/>
    <w:rsid w:val="00053740"/>
    <w:rsid w:val="0005375D"/>
    <w:rsid w:val="00053E83"/>
    <w:rsid w:val="00054C8E"/>
    <w:rsid w:val="0005535D"/>
    <w:rsid w:val="00056161"/>
    <w:rsid w:val="000565A2"/>
    <w:rsid w:val="0005682A"/>
    <w:rsid w:val="0005719D"/>
    <w:rsid w:val="0005787E"/>
    <w:rsid w:val="00057B45"/>
    <w:rsid w:val="000602D3"/>
    <w:rsid w:val="00060568"/>
    <w:rsid w:val="000608D6"/>
    <w:rsid w:val="00060A29"/>
    <w:rsid w:val="0006100E"/>
    <w:rsid w:val="000615B4"/>
    <w:rsid w:val="00061B13"/>
    <w:rsid w:val="00062176"/>
    <w:rsid w:val="00062D2F"/>
    <w:rsid w:val="0006333F"/>
    <w:rsid w:val="0006354E"/>
    <w:rsid w:val="00063667"/>
    <w:rsid w:val="00064EEC"/>
    <w:rsid w:val="00065577"/>
    <w:rsid w:val="000658FA"/>
    <w:rsid w:val="00065FDB"/>
    <w:rsid w:val="000669E9"/>
    <w:rsid w:val="00066C6D"/>
    <w:rsid w:val="00067D88"/>
    <w:rsid w:val="000702BD"/>
    <w:rsid w:val="00070FC9"/>
    <w:rsid w:val="00071943"/>
    <w:rsid w:val="00071AA5"/>
    <w:rsid w:val="00071DB7"/>
    <w:rsid w:val="000720AA"/>
    <w:rsid w:val="0007287E"/>
    <w:rsid w:val="00072B53"/>
    <w:rsid w:val="00073592"/>
    <w:rsid w:val="00074002"/>
    <w:rsid w:val="00074521"/>
    <w:rsid w:val="00074794"/>
    <w:rsid w:val="00074E7D"/>
    <w:rsid w:val="00074EFE"/>
    <w:rsid w:val="0007517A"/>
    <w:rsid w:val="00075B34"/>
    <w:rsid w:val="00075C86"/>
    <w:rsid w:val="00076791"/>
    <w:rsid w:val="00077218"/>
    <w:rsid w:val="000776D1"/>
    <w:rsid w:val="00077832"/>
    <w:rsid w:val="00077ACC"/>
    <w:rsid w:val="00077C58"/>
    <w:rsid w:val="00077CF4"/>
    <w:rsid w:val="00077EFC"/>
    <w:rsid w:val="00077F4B"/>
    <w:rsid w:val="00080FDF"/>
    <w:rsid w:val="000811FB"/>
    <w:rsid w:val="00081282"/>
    <w:rsid w:val="00081286"/>
    <w:rsid w:val="00082910"/>
    <w:rsid w:val="00082DCF"/>
    <w:rsid w:val="00083128"/>
    <w:rsid w:val="0008317E"/>
    <w:rsid w:val="00083494"/>
    <w:rsid w:val="000838AC"/>
    <w:rsid w:val="000838C1"/>
    <w:rsid w:val="00083D37"/>
    <w:rsid w:val="00083D47"/>
    <w:rsid w:val="0008415F"/>
    <w:rsid w:val="0008454D"/>
    <w:rsid w:val="00084717"/>
    <w:rsid w:val="0008514A"/>
    <w:rsid w:val="00085220"/>
    <w:rsid w:val="000856D2"/>
    <w:rsid w:val="000860FD"/>
    <w:rsid w:val="000862CE"/>
    <w:rsid w:val="00086361"/>
    <w:rsid w:val="00086600"/>
    <w:rsid w:val="000868A1"/>
    <w:rsid w:val="00086AD0"/>
    <w:rsid w:val="00086C06"/>
    <w:rsid w:val="00087A96"/>
    <w:rsid w:val="00087C7E"/>
    <w:rsid w:val="000905B4"/>
    <w:rsid w:val="0009080C"/>
    <w:rsid w:val="00090DC5"/>
    <w:rsid w:val="00090EDB"/>
    <w:rsid w:val="00091793"/>
    <w:rsid w:val="0009197A"/>
    <w:rsid w:val="000927B5"/>
    <w:rsid w:val="000934FD"/>
    <w:rsid w:val="00093A28"/>
    <w:rsid w:val="0009460F"/>
    <w:rsid w:val="00094680"/>
    <w:rsid w:val="00094C58"/>
    <w:rsid w:val="00094F0C"/>
    <w:rsid w:val="000954E3"/>
    <w:rsid w:val="000958B6"/>
    <w:rsid w:val="00095F38"/>
    <w:rsid w:val="000965D2"/>
    <w:rsid w:val="0009664D"/>
    <w:rsid w:val="0009756C"/>
    <w:rsid w:val="000A0CD2"/>
    <w:rsid w:val="000A18BD"/>
    <w:rsid w:val="000A1B50"/>
    <w:rsid w:val="000A2620"/>
    <w:rsid w:val="000A2A28"/>
    <w:rsid w:val="000A2E9D"/>
    <w:rsid w:val="000A2FED"/>
    <w:rsid w:val="000A3142"/>
    <w:rsid w:val="000A3409"/>
    <w:rsid w:val="000A3CF1"/>
    <w:rsid w:val="000A473D"/>
    <w:rsid w:val="000A486B"/>
    <w:rsid w:val="000A5C82"/>
    <w:rsid w:val="000A5D7B"/>
    <w:rsid w:val="000A6452"/>
    <w:rsid w:val="000A6646"/>
    <w:rsid w:val="000A67C6"/>
    <w:rsid w:val="000A68AA"/>
    <w:rsid w:val="000A68EB"/>
    <w:rsid w:val="000A6DAC"/>
    <w:rsid w:val="000A6FC3"/>
    <w:rsid w:val="000A78C3"/>
    <w:rsid w:val="000A7D56"/>
    <w:rsid w:val="000B05B0"/>
    <w:rsid w:val="000B12F9"/>
    <w:rsid w:val="000B209A"/>
    <w:rsid w:val="000B269A"/>
    <w:rsid w:val="000B2873"/>
    <w:rsid w:val="000B2CEC"/>
    <w:rsid w:val="000B341A"/>
    <w:rsid w:val="000B3627"/>
    <w:rsid w:val="000B4510"/>
    <w:rsid w:val="000B452B"/>
    <w:rsid w:val="000B4D8A"/>
    <w:rsid w:val="000B4FDC"/>
    <w:rsid w:val="000B4FFC"/>
    <w:rsid w:val="000B5224"/>
    <w:rsid w:val="000B5368"/>
    <w:rsid w:val="000B59E5"/>
    <w:rsid w:val="000B5C26"/>
    <w:rsid w:val="000B5D34"/>
    <w:rsid w:val="000B5F3F"/>
    <w:rsid w:val="000B65D9"/>
    <w:rsid w:val="000B6754"/>
    <w:rsid w:val="000B79A9"/>
    <w:rsid w:val="000B7DFA"/>
    <w:rsid w:val="000B7E5B"/>
    <w:rsid w:val="000C029A"/>
    <w:rsid w:val="000C0415"/>
    <w:rsid w:val="000C0470"/>
    <w:rsid w:val="000C0569"/>
    <w:rsid w:val="000C152A"/>
    <w:rsid w:val="000C17C2"/>
    <w:rsid w:val="000C2101"/>
    <w:rsid w:val="000C211F"/>
    <w:rsid w:val="000C23CF"/>
    <w:rsid w:val="000C25DD"/>
    <w:rsid w:val="000C28E6"/>
    <w:rsid w:val="000C29AF"/>
    <w:rsid w:val="000C33F4"/>
    <w:rsid w:val="000C4320"/>
    <w:rsid w:val="000C469F"/>
    <w:rsid w:val="000C4E40"/>
    <w:rsid w:val="000C55E5"/>
    <w:rsid w:val="000C657E"/>
    <w:rsid w:val="000D0A4C"/>
    <w:rsid w:val="000D0ADD"/>
    <w:rsid w:val="000D0ED4"/>
    <w:rsid w:val="000D0F06"/>
    <w:rsid w:val="000D0F3C"/>
    <w:rsid w:val="000D18CF"/>
    <w:rsid w:val="000D2296"/>
    <w:rsid w:val="000D2A36"/>
    <w:rsid w:val="000D2C2C"/>
    <w:rsid w:val="000D2C4A"/>
    <w:rsid w:val="000D3004"/>
    <w:rsid w:val="000D3759"/>
    <w:rsid w:val="000D40A7"/>
    <w:rsid w:val="000D41BD"/>
    <w:rsid w:val="000D46BA"/>
    <w:rsid w:val="000D4A61"/>
    <w:rsid w:val="000D4CC2"/>
    <w:rsid w:val="000D4FC8"/>
    <w:rsid w:val="000D5756"/>
    <w:rsid w:val="000D60FB"/>
    <w:rsid w:val="000D614B"/>
    <w:rsid w:val="000D74A6"/>
    <w:rsid w:val="000D7542"/>
    <w:rsid w:val="000D7655"/>
    <w:rsid w:val="000D7984"/>
    <w:rsid w:val="000D7D2B"/>
    <w:rsid w:val="000D7E7F"/>
    <w:rsid w:val="000E018C"/>
    <w:rsid w:val="000E02BB"/>
    <w:rsid w:val="000E2725"/>
    <w:rsid w:val="000E2C7E"/>
    <w:rsid w:val="000E328C"/>
    <w:rsid w:val="000E34AB"/>
    <w:rsid w:val="000E34E5"/>
    <w:rsid w:val="000E355E"/>
    <w:rsid w:val="000E359B"/>
    <w:rsid w:val="000E3818"/>
    <w:rsid w:val="000E3BB9"/>
    <w:rsid w:val="000E3C53"/>
    <w:rsid w:val="000E3CBA"/>
    <w:rsid w:val="000E40E5"/>
    <w:rsid w:val="000E433A"/>
    <w:rsid w:val="000E46DF"/>
    <w:rsid w:val="000E5670"/>
    <w:rsid w:val="000E588A"/>
    <w:rsid w:val="000E5A0F"/>
    <w:rsid w:val="000E5B9E"/>
    <w:rsid w:val="000E5D34"/>
    <w:rsid w:val="000E5F03"/>
    <w:rsid w:val="000E60D1"/>
    <w:rsid w:val="000E6852"/>
    <w:rsid w:val="000E6BCF"/>
    <w:rsid w:val="000E6D52"/>
    <w:rsid w:val="000E72D0"/>
    <w:rsid w:val="000E7304"/>
    <w:rsid w:val="000E7751"/>
    <w:rsid w:val="000E7ED4"/>
    <w:rsid w:val="000F030A"/>
    <w:rsid w:val="000F047B"/>
    <w:rsid w:val="000F14E1"/>
    <w:rsid w:val="000F2EA2"/>
    <w:rsid w:val="000F30A2"/>
    <w:rsid w:val="000F3AEA"/>
    <w:rsid w:val="000F4012"/>
    <w:rsid w:val="000F4F4B"/>
    <w:rsid w:val="000F584D"/>
    <w:rsid w:val="000F5E26"/>
    <w:rsid w:val="000F6210"/>
    <w:rsid w:val="000F6A34"/>
    <w:rsid w:val="000F6CA3"/>
    <w:rsid w:val="000F6FED"/>
    <w:rsid w:val="000F71C9"/>
    <w:rsid w:val="000F730F"/>
    <w:rsid w:val="000F7470"/>
    <w:rsid w:val="000F7898"/>
    <w:rsid w:val="000F7D9F"/>
    <w:rsid w:val="001006E0"/>
    <w:rsid w:val="00101397"/>
    <w:rsid w:val="0010183A"/>
    <w:rsid w:val="00101AC4"/>
    <w:rsid w:val="00101F90"/>
    <w:rsid w:val="001021C3"/>
    <w:rsid w:val="0010276D"/>
    <w:rsid w:val="00102DCB"/>
    <w:rsid w:val="001030A1"/>
    <w:rsid w:val="00103A35"/>
    <w:rsid w:val="00103EC4"/>
    <w:rsid w:val="001045DD"/>
    <w:rsid w:val="00104E3B"/>
    <w:rsid w:val="00105586"/>
    <w:rsid w:val="00105FA4"/>
    <w:rsid w:val="00106359"/>
    <w:rsid w:val="00106361"/>
    <w:rsid w:val="0010673F"/>
    <w:rsid w:val="00106A66"/>
    <w:rsid w:val="001079B5"/>
    <w:rsid w:val="00107A0D"/>
    <w:rsid w:val="001106B9"/>
    <w:rsid w:val="00110B92"/>
    <w:rsid w:val="00110F05"/>
    <w:rsid w:val="001115E1"/>
    <w:rsid w:val="001117DB"/>
    <w:rsid w:val="001117E1"/>
    <w:rsid w:val="00111956"/>
    <w:rsid w:val="00111AEA"/>
    <w:rsid w:val="0011313E"/>
    <w:rsid w:val="00113808"/>
    <w:rsid w:val="00113945"/>
    <w:rsid w:val="00113955"/>
    <w:rsid w:val="0011398E"/>
    <w:rsid w:val="0011400B"/>
    <w:rsid w:val="00114470"/>
    <w:rsid w:val="001145F4"/>
    <w:rsid w:val="001148C5"/>
    <w:rsid w:val="00114B3C"/>
    <w:rsid w:val="00115156"/>
    <w:rsid w:val="0011543F"/>
    <w:rsid w:val="001158C9"/>
    <w:rsid w:val="00115AC9"/>
    <w:rsid w:val="0011610B"/>
    <w:rsid w:val="00116656"/>
    <w:rsid w:val="001168BE"/>
    <w:rsid w:val="00116A99"/>
    <w:rsid w:val="00116E8C"/>
    <w:rsid w:val="001170C9"/>
    <w:rsid w:val="00117106"/>
    <w:rsid w:val="001172C4"/>
    <w:rsid w:val="00117AE7"/>
    <w:rsid w:val="001206B9"/>
    <w:rsid w:val="00120850"/>
    <w:rsid w:val="00120B11"/>
    <w:rsid w:val="001212AD"/>
    <w:rsid w:val="001212C2"/>
    <w:rsid w:val="00121318"/>
    <w:rsid w:val="00121B9D"/>
    <w:rsid w:val="0012225B"/>
    <w:rsid w:val="001223A1"/>
    <w:rsid w:val="00122A1F"/>
    <w:rsid w:val="00122E94"/>
    <w:rsid w:val="00122FF8"/>
    <w:rsid w:val="00123F73"/>
    <w:rsid w:val="00124976"/>
    <w:rsid w:val="00126392"/>
    <w:rsid w:val="00126583"/>
    <w:rsid w:val="001266CD"/>
    <w:rsid w:val="0012693D"/>
    <w:rsid w:val="001276C8"/>
    <w:rsid w:val="00127A83"/>
    <w:rsid w:val="00127DA1"/>
    <w:rsid w:val="0013062F"/>
    <w:rsid w:val="00130D9C"/>
    <w:rsid w:val="00130FCF"/>
    <w:rsid w:val="0013218A"/>
    <w:rsid w:val="0013235E"/>
    <w:rsid w:val="00132F3B"/>
    <w:rsid w:val="00133A91"/>
    <w:rsid w:val="00133D54"/>
    <w:rsid w:val="001351AB"/>
    <w:rsid w:val="00136567"/>
    <w:rsid w:val="00136826"/>
    <w:rsid w:val="00137365"/>
    <w:rsid w:val="0013737B"/>
    <w:rsid w:val="00140235"/>
    <w:rsid w:val="00140406"/>
    <w:rsid w:val="00141842"/>
    <w:rsid w:val="001418C7"/>
    <w:rsid w:val="00141C5E"/>
    <w:rsid w:val="00142305"/>
    <w:rsid w:val="00143B5C"/>
    <w:rsid w:val="001449D7"/>
    <w:rsid w:val="00146407"/>
    <w:rsid w:val="00146786"/>
    <w:rsid w:val="00146F04"/>
    <w:rsid w:val="001472F5"/>
    <w:rsid w:val="00150DA1"/>
    <w:rsid w:val="001510C9"/>
    <w:rsid w:val="001519B4"/>
    <w:rsid w:val="00151E60"/>
    <w:rsid w:val="00152096"/>
    <w:rsid w:val="00152FA4"/>
    <w:rsid w:val="00153B20"/>
    <w:rsid w:val="00153C76"/>
    <w:rsid w:val="00154A54"/>
    <w:rsid w:val="00154B46"/>
    <w:rsid w:val="00154D4E"/>
    <w:rsid w:val="00154E2A"/>
    <w:rsid w:val="001550F0"/>
    <w:rsid w:val="001551B0"/>
    <w:rsid w:val="00155324"/>
    <w:rsid w:val="00155637"/>
    <w:rsid w:val="00156565"/>
    <w:rsid w:val="00156AF4"/>
    <w:rsid w:val="00156C8C"/>
    <w:rsid w:val="00156E64"/>
    <w:rsid w:val="001572F2"/>
    <w:rsid w:val="00157726"/>
    <w:rsid w:val="00157876"/>
    <w:rsid w:val="00157B7A"/>
    <w:rsid w:val="00161066"/>
    <w:rsid w:val="001613C2"/>
    <w:rsid w:val="00161F16"/>
    <w:rsid w:val="00161F9F"/>
    <w:rsid w:val="001626BA"/>
    <w:rsid w:val="00162CDA"/>
    <w:rsid w:val="00162DD2"/>
    <w:rsid w:val="001638EA"/>
    <w:rsid w:val="001639B2"/>
    <w:rsid w:val="00163B5E"/>
    <w:rsid w:val="00163E71"/>
    <w:rsid w:val="00164D52"/>
    <w:rsid w:val="001659B7"/>
    <w:rsid w:val="00165E54"/>
    <w:rsid w:val="00165EB5"/>
    <w:rsid w:val="001662A3"/>
    <w:rsid w:val="0016692C"/>
    <w:rsid w:val="00166F73"/>
    <w:rsid w:val="001670C7"/>
    <w:rsid w:val="001672AE"/>
    <w:rsid w:val="00167A1F"/>
    <w:rsid w:val="00167F86"/>
    <w:rsid w:val="00170272"/>
    <w:rsid w:val="00170480"/>
    <w:rsid w:val="00171C65"/>
    <w:rsid w:val="0017202F"/>
    <w:rsid w:val="00172BAB"/>
    <w:rsid w:val="00173757"/>
    <w:rsid w:val="00173B8A"/>
    <w:rsid w:val="0017468C"/>
    <w:rsid w:val="00174B2A"/>
    <w:rsid w:val="00174FA3"/>
    <w:rsid w:val="00175647"/>
    <w:rsid w:val="0017592C"/>
    <w:rsid w:val="00175CD1"/>
    <w:rsid w:val="00175F67"/>
    <w:rsid w:val="0017691D"/>
    <w:rsid w:val="00176BE4"/>
    <w:rsid w:val="00176FF6"/>
    <w:rsid w:val="001772FB"/>
    <w:rsid w:val="0017782F"/>
    <w:rsid w:val="00177CE2"/>
    <w:rsid w:val="00177D7D"/>
    <w:rsid w:val="00180116"/>
    <w:rsid w:val="0018055E"/>
    <w:rsid w:val="00181BFC"/>
    <w:rsid w:val="001832E0"/>
    <w:rsid w:val="0018426C"/>
    <w:rsid w:val="00184ABB"/>
    <w:rsid w:val="0018519C"/>
    <w:rsid w:val="001853FE"/>
    <w:rsid w:val="0018541D"/>
    <w:rsid w:val="00185E25"/>
    <w:rsid w:val="00185FC8"/>
    <w:rsid w:val="00187775"/>
    <w:rsid w:val="001879FD"/>
    <w:rsid w:val="00187DDB"/>
    <w:rsid w:val="001901BF"/>
    <w:rsid w:val="001902C2"/>
    <w:rsid w:val="00190539"/>
    <w:rsid w:val="00190C63"/>
    <w:rsid w:val="00190CA6"/>
    <w:rsid w:val="001911EA"/>
    <w:rsid w:val="00192389"/>
    <w:rsid w:val="00192839"/>
    <w:rsid w:val="00192ADA"/>
    <w:rsid w:val="001930C1"/>
    <w:rsid w:val="00193332"/>
    <w:rsid w:val="00193652"/>
    <w:rsid w:val="001936AA"/>
    <w:rsid w:val="001939ED"/>
    <w:rsid w:val="00194061"/>
    <w:rsid w:val="00194FE1"/>
    <w:rsid w:val="00195266"/>
    <w:rsid w:val="00195F69"/>
    <w:rsid w:val="001960E5"/>
    <w:rsid w:val="00196848"/>
    <w:rsid w:val="00196934"/>
    <w:rsid w:val="001969EE"/>
    <w:rsid w:val="00196A0E"/>
    <w:rsid w:val="00196B29"/>
    <w:rsid w:val="00197AF9"/>
    <w:rsid w:val="00197C30"/>
    <w:rsid w:val="001A0852"/>
    <w:rsid w:val="001A0BA8"/>
    <w:rsid w:val="001A0F07"/>
    <w:rsid w:val="001A14C2"/>
    <w:rsid w:val="001A2A40"/>
    <w:rsid w:val="001A301B"/>
    <w:rsid w:val="001A3E37"/>
    <w:rsid w:val="001A40D8"/>
    <w:rsid w:val="001A522E"/>
    <w:rsid w:val="001A5B6D"/>
    <w:rsid w:val="001A6F42"/>
    <w:rsid w:val="001A70C0"/>
    <w:rsid w:val="001A7859"/>
    <w:rsid w:val="001A7B33"/>
    <w:rsid w:val="001A7B4C"/>
    <w:rsid w:val="001A7C17"/>
    <w:rsid w:val="001A7F5B"/>
    <w:rsid w:val="001B0337"/>
    <w:rsid w:val="001B05AA"/>
    <w:rsid w:val="001B12B9"/>
    <w:rsid w:val="001B1919"/>
    <w:rsid w:val="001B2442"/>
    <w:rsid w:val="001B2879"/>
    <w:rsid w:val="001B3596"/>
    <w:rsid w:val="001B38A3"/>
    <w:rsid w:val="001B3BB6"/>
    <w:rsid w:val="001B3C43"/>
    <w:rsid w:val="001B42D3"/>
    <w:rsid w:val="001B4656"/>
    <w:rsid w:val="001B56A1"/>
    <w:rsid w:val="001B5726"/>
    <w:rsid w:val="001B6618"/>
    <w:rsid w:val="001B6658"/>
    <w:rsid w:val="001C0A87"/>
    <w:rsid w:val="001C22D6"/>
    <w:rsid w:val="001C2D6E"/>
    <w:rsid w:val="001C3264"/>
    <w:rsid w:val="001C3277"/>
    <w:rsid w:val="001C3B9C"/>
    <w:rsid w:val="001C4059"/>
    <w:rsid w:val="001C42FF"/>
    <w:rsid w:val="001C48A6"/>
    <w:rsid w:val="001C4A87"/>
    <w:rsid w:val="001C5849"/>
    <w:rsid w:val="001C65F3"/>
    <w:rsid w:val="001D01C3"/>
    <w:rsid w:val="001D035C"/>
    <w:rsid w:val="001D0414"/>
    <w:rsid w:val="001D09CB"/>
    <w:rsid w:val="001D09EE"/>
    <w:rsid w:val="001D10A0"/>
    <w:rsid w:val="001D2396"/>
    <w:rsid w:val="001D27B1"/>
    <w:rsid w:val="001D3318"/>
    <w:rsid w:val="001D34CF"/>
    <w:rsid w:val="001D3DFA"/>
    <w:rsid w:val="001D4924"/>
    <w:rsid w:val="001D5377"/>
    <w:rsid w:val="001D5FE5"/>
    <w:rsid w:val="001D626F"/>
    <w:rsid w:val="001D6565"/>
    <w:rsid w:val="001D6873"/>
    <w:rsid w:val="001D69F3"/>
    <w:rsid w:val="001D7BD3"/>
    <w:rsid w:val="001D7F0E"/>
    <w:rsid w:val="001E006C"/>
    <w:rsid w:val="001E06FE"/>
    <w:rsid w:val="001E0E14"/>
    <w:rsid w:val="001E1873"/>
    <w:rsid w:val="001E236F"/>
    <w:rsid w:val="001E2514"/>
    <w:rsid w:val="001E2656"/>
    <w:rsid w:val="001E2B07"/>
    <w:rsid w:val="001E2ECF"/>
    <w:rsid w:val="001E31F2"/>
    <w:rsid w:val="001E3846"/>
    <w:rsid w:val="001E3AF4"/>
    <w:rsid w:val="001E3BB5"/>
    <w:rsid w:val="001E3FA6"/>
    <w:rsid w:val="001E414A"/>
    <w:rsid w:val="001E44A9"/>
    <w:rsid w:val="001E4CAA"/>
    <w:rsid w:val="001E4EB4"/>
    <w:rsid w:val="001E50B9"/>
    <w:rsid w:val="001E53D2"/>
    <w:rsid w:val="001E5EE4"/>
    <w:rsid w:val="001E60A3"/>
    <w:rsid w:val="001E62D2"/>
    <w:rsid w:val="001E62EA"/>
    <w:rsid w:val="001E6406"/>
    <w:rsid w:val="001E642F"/>
    <w:rsid w:val="001E66D5"/>
    <w:rsid w:val="001E6D93"/>
    <w:rsid w:val="001E7193"/>
    <w:rsid w:val="001E7F5B"/>
    <w:rsid w:val="001F07D8"/>
    <w:rsid w:val="001F1322"/>
    <w:rsid w:val="001F2284"/>
    <w:rsid w:val="001F3530"/>
    <w:rsid w:val="001F37F9"/>
    <w:rsid w:val="001F3D8B"/>
    <w:rsid w:val="001F3D98"/>
    <w:rsid w:val="001F43F7"/>
    <w:rsid w:val="001F4672"/>
    <w:rsid w:val="001F4913"/>
    <w:rsid w:val="001F5820"/>
    <w:rsid w:val="001F5B81"/>
    <w:rsid w:val="001F5F62"/>
    <w:rsid w:val="001F6050"/>
    <w:rsid w:val="001F62AF"/>
    <w:rsid w:val="001F6406"/>
    <w:rsid w:val="001F6461"/>
    <w:rsid w:val="001F6ADC"/>
    <w:rsid w:val="001F6C9A"/>
    <w:rsid w:val="001F6D7D"/>
    <w:rsid w:val="001F724B"/>
    <w:rsid w:val="001F7864"/>
    <w:rsid w:val="001F7D35"/>
    <w:rsid w:val="001F7E10"/>
    <w:rsid w:val="00200273"/>
    <w:rsid w:val="00200301"/>
    <w:rsid w:val="002007CB"/>
    <w:rsid w:val="00200866"/>
    <w:rsid w:val="00200E1D"/>
    <w:rsid w:val="00200F6D"/>
    <w:rsid w:val="002013EA"/>
    <w:rsid w:val="00201ED1"/>
    <w:rsid w:val="00201F67"/>
    <w:rsid w:val="002024F0"/>
    <w:rsid w:val="002026BF"/>
    <w:rsid w:val="00203A8E"/>
    <w:rsid w:val="00204220"/>
    <w:rsid w:val="0020441F"/>
    <w:rsid w:val="00204420"/>
    <w:rsid w:val="00204720"/>
    <w:rsid w:val="00205904"/>
    <w:rsid w:val="002065B7"/>
    <w:rsid w:val="00206A0B"/>
    <w:rsid w:val="00206DF9"/>
    <w:rsid w:val="00206ED9"/>
    <w:rsid w:val="002075C2"/>
    <w:rsid w:val="002078E5"/>
    <w:rsid w:val="00207AB6"/>
    <w:rsid w:val="00207C9C"/>
    <w:rsid w:val="00210156"/>
    <w:rsid w:val="00210F37"/>
    <w:rsid w:val="00211251"/>
    <w:rsid w:val="00211EA9"/>
    <w:rsid w:val="0021223B"/>
    <w:rsid w:val="00212B4B"/>
    <w:rsid w:val="00212C62"/>
    <w:rsid w:val="00213224"/>
    <w:rsid w:val="0021375C"/>
    <w:rsid w:val="00213AB9"/>
    <w:rsid w:val="00213E60"/>
    <w:rsid w:val="00214985"/>
    <w:rsid w:val="002149A4"/>
    <w:rsid w:val="00214C99"/>
    <w:rsid w:val="002152EE"/>
    <w:rsid w:val="0021556B"/>
    <w:rsid w:val="002156DF"/>
    <w:rsid w:val="002165C9"/>
    <w:rsid w:val="002179E5"/>
    <w:rsid w:val="002202C5"/>
    <w:rsid w:val="00220322"/>
    <w:rsid w:val="0022096C"/>
    <w:rsid w:val="00220DA5"/>
    <w:rsid w:val="00221154"/>
    <w:rsid w:val="002212D5"/>
    <w:rsid w:val="002213BD"/>
    <w:rsid w:val="00221ABF"/>
    <w:rsid w:val="00222928"/>
    <w:rsid w:val="00223CFB"/>
    <w:rsid w:val="002244E4"/>
    <w:rsid w:val="00224CC1"/>
    <w:rsid w:val="00224FD2"/>
    <w:rsid w:val="00225D0E"/>
    <w:rsid w:val="002270E6"/>
    <w:rsid w:val="0022731F"/>
    <w:rsid w:val="00227986"/>
    <w:rsid w:val="002279F6"/>
    <w:rsid w:val="00227B74"/>
    <w:rsid w:val="00227EAD"/>
    <w:rsid w:val="00227FBF"/>
    <w:rsid w:val="00231112"/>
    <w:rsid w:val="0023173D"/>
    <w:rsid w:val="002319A0"/>
    <w:rsid w:val="00231AD7"/>
    <w:rsid w:val="00231CE9"/>
    <w:rsid w:val="00231D1B"/>
    <w:rsid w:val="0023212A"/>
    <w:rsid w:val="00232676"/>
    <w:rsid w:val="00232C28"/>
    <w:rsid w:val="00232FB2"/>
    <w:rsid w:val="00232FF1"/>
    <w:rsid w:val="002330DB"/>
    <w:rsid w:val="0023350D"/>
    <w:rsid w:val="00233D83"/>
    <w:rsid w:val="00234724"/>
    <w:rsid w:val="002351FB"/>
    <w:rsid w:val="00235453"/>
    <w:rsid w:val="00235BE5"/>
    <w:rsid w:val="00235CF7"/>
    <w:rsid w:val="00235D08"/>
    <w:rsid w:val="00235DCA"/>
    <w:rsid w:val="00235E6F"/>
    <w:rsid w:val="002361D0"/>
    <w:rsid w:val="0023648F"/>
    <w:rsid w:val="0023653D"/>
    <w:rsid w:val="002368D2"/>
    <w:rsid w:val="0023706B"/>
    <w:rsid w:val="002377BA"/>
    <w:rsid w:val="00237A06"/>
    <w:rsid w:val="002401DE"/>
    <w:rsid w:val="00240473"/>
    <w:rsid w:val="002407CC"/>
    <w:rsid w:val="00240BBA"/>
    <w:rsid w:val="00240F54"/>
    <w:rsid w:val="002417A2"/>
    <w:rsid w:val="00241A29"/>
    <w:rsid w:val="00241B7E"/>
    <w:rsid w:val="00242B45"/>
    <w:rsid w:val="00242B97"/>
    <w:rsid w:val="0024313B"/>
    <w:rsid w:val="0024329B"/>
    <w:rsid w:val="00243BCE"/>
    <w:rsid w:val="00244A2C"/>
    <w:rsid w:val="002450D3"/>
    <w:rsid w:val="00245FC0"/>
    <w:rsid w:val="002460F8"/>
    <w:rsid w:val="00246149"/>
    <w:rsid w:val="002465E1"/>
    <w:rsid w:val="00247401"/>
    <w:rsid w:val="002508F7"/>
    <w:rsid w:val="00251C26"/>
    <w:rsid w:val="00253592"/>
    <w:rsid w:val="00253902"/>
    <w:rsid w:val="002544B7"/>
    <w:rsid w:val="00254857"/>
    <w:rsid w:val="002548C5"/>
    <w:rsid w:val="00254A86"/>
    <w:rsid w:val="00254E38"/>
    <w:rsid w:val="00255286"/>
    <w:rsid w:val="0025537A"/>
    <w:rsid w:val="0025589B"/>
    <w:rsid w:val="00256556"/>
    <w:rsid w:val="00256E05"/>
    <w:rsid w:val="00256E33"/>
    <w:rsid w:val="002570E1"/>
    <w:rsid w:val="00260512"/>
    <w:rsid w:val="00260793"/>
    <w:rsid w:val="00260930"/>
    <w:rsid w:val="00260E3B"/>
    <w:rsid w:val="0026147B"/>
    <w:rsid w:val="00262604"/>
    <w:rsid w:val="00262C80"/>
    <w:rsid w:val="00263943"/>
    <w:rsid w:val="0026395D"/>
    <w:rsid w:val="00263C78"/>
    <w:rsid w:val="00264E0A"/>
    <w:rsid w:val="002656F9"/>
    <w:rsid w:val="00265C67"/>
    <w:rsid w:val="00266AA5"/>
    <w:rsid w:val="00267828"/>
    <w:rsid w:val="00267DEC"/>
    <w:rsid w:val="00270043"/>
    <w:rsid w:val="0027042F"/>
    <w:rsid w:val="0027049D"/>
    <w:rsid w:val="00270B98"/>
    <w:rsid w:val="002713F3"/>
    <w:rsid w:val="002714D9"/>
    <w:rsid w:val="00271587"/>
    <w:rsid w:val="002715F8"/>
    <w:rsid w:val="002720D7"/>
    <w:rsid w:val="00272112"/>
    <w:rsid w:val="002733CA"/>
    <w:rsid w:val="00273853"/>
    <w:rsid w:val="00273F17"/>
    <w:rsid w:val="0027400F"/>
    <w:rsid w:val="00274256"/>
    <w:rsid w:val="00275278"/>
    <w:rsid w:val="002754E0"/>
    <w:rsid w:val="002756A1"/>
    <w:rsid w:val="0027596F"/>
    <w:rsid w:val="00276AFA"/>
    <w:rsid w:val="00276F64"/>
    <w:rsid w:val="002770F4"/>
    <w:rsid w:val="00280388"/>
    <w:rsid w:val="00280A2D"/>
    <w:rsid w:val="00280CA7"/>
    <w:rsid w:val="00280E3E"/>
    <w:rsid w:val="00281115"/>
    <w:rsid w:val="002812CD"/>
    <w:rsid w:val="00281921"/>
    <w:rsid w:val="0028210A"/>
    <w:rsid w:val="00282402"/>
    <w:rsid w:val="002824C6"/>
    <w:rsid w:val="00282C17"/>
    <w:rsid w:val="00282F2F"/>
    <w:rsid w:val="00283259"/>
    <w:rsid w:val="0028338D"/>
    <w:rsid w:val="002840E1"/>
    <w:rsid w:val="00284508"/>
    <w:rsid w:val="00284777"/>
    <w:rsid w:val="00284BA5"/>
    <w:rsid w:val="00285E1C"/>
    <w:rsid w:val="00285E3A"/>
    <w:rsid w:val="00286582"/>
    <w:rsid w:val="00286B57"/>
    <w:rsid w:val="00286BF3"/>
    <w:rsid w:val="00287F49"/>
    <w:rsid w:val="00290333"/>
    <w:rsid w:val="00290336"/>
    <w:rsid w:val="00290784"/>
    <w:rsid w:val="00290A4B"/>
    <w:rsid w:val="00290A87"/>
    <w:rsid w:val="00290C94"/>
    <w:rsid w:val="00291491"/>
    <w:rsid w:val="002914DF"/>
    <w:rsid w:val="0029169C"/>
    <w:rsid w:val="00292431"/>
    <w:rsid w:val="00292450"/>
    <w:rsid w:val="00292B93"/>
    <w:rsid w:val="00292C51"/>
    <w:rsid w:val="00292D54"/>
    <w:rsid w:val="002936F5"/>
    <w:rsid w:val="00293816"/>
    <w:rsid w:val="00293832"/>
    <w:rsid w:val="00293A82"/>
    <w:rsid w:val="00294174"/>
    <w:rsid w:val="00294CCE"/>
    <w:rsid w:val="00294CEE"/>
    <w:rsid w:val="00295206"/>
    <w:rsid w:val="0029536D"/>
    <w:rsid w:val="00295464"/>
    <w:rsid w:val="002962D2"/>
    <w:rsid w:val="002965A6"/>
    <w:rsid w:val="0029667A"/>
    <w:rsid w:val="00296766"/>
    <w:rsid w:val="00296C9C"/>
    <w:rsid w:val="00297360"/>
    <w:rsid w:val="002974DC"/>
    <w:rsid w:val="00297C03"/>
    <w:rsid w:val="00297D52"/>
    <w:rsid w:val="00297E84"/>
    <w:rsid w:val="002A0034"/>
    <w:rsid w:val="002A01AA"/>
    <w:rsid w:val="002A02D4"/>
    <w:rsid w:val="002A0BC4"/>
    <w:rsid w:val="002A1B69"/>
    <w:rsid w:val="002A21BA"/>
    <w:rsid w:val="002A2276"/>
    <w:rsid w:val="002A2278"/>
    <w:rsid w:val="002A31C8"/>
    <w:rsid w:val="002A3299"/>
    <w:rsid w:val="002A36C8"/>
    <w:rsid w:val="002A4690"/>
    <w:rsid w:val="002A482D"/>
    <w:rsid w:val="002A49CD"/>
    <w:rsid w:val="002A5169"/>
    <w:rsid w:val="002A518A"/>
    <w:rsid w:val="002A53BE"/>
    <w:rsid w:val="002A54C9"/>
    <w:rsid w:val="002A5592"/>
    <w:rsid w:val="002A6380"/>
    <w:rsid w:val="002A6432"/>
    <w:rsid w:val="002A6A83"/>
    <w:rsid w:val="002A6B67"/>
    <w:rsid w:val="002A7822"/>
    <w:rsid w:val="002A7FC0"/>
    <w:rsid w:val="002B028C"/>
    <w:rsid w:val="002B0502"/>
    <w:rsid w:val="002B0B39"/>
    <w:rsid w:val="002B0BB1"/>
    <w:rsid w:val="002B1154"/>
    <w:rsid w:val="002B159B"/>
    <w:rsid w:val="002B21AB"/>
    <w:rsid w:val="002B2322"/>
    <w:rsid w:val="002B2D9C"/>
    <w:rsid w:val="002B36B3"/>
    <w:rsid w:val="002B36B7"/>
    <w:rsid w:val="002B43D2"/>
    <w:rsid w:val="002B4928"/>
    <w:rsid w:val="002B5035"/>
    <w:rsid w:val="002B59F5"/>
    <w:rsid w:val="002B5AD0"/>
    <w:rsid w:val="002B5EF1"/>
    <w:rsid w:val="002B6137"/>
    <w:rsid w:val="002B6172"/>
    <w:rsid w:val="002B69EB"/>
    <w:rsid w:val="002B71D8"/>
    <w:rsid w:val="002B7DE6"/>
    <w:rsid w:val="002B7EE7"/>
    <w:rsid w:val="002B7F97"/>
    <w:rsid w:val="002C10F3"/>
    <w:rsid w:val="002C28A2"/>
    <w:rsid w:val="002C3223"/>
    <w:rsid w:val="002C3309"/>
    <w:rsid w:val="002C33DE"/>
    <w:rsid w:val="002C3463"/>
    <w:rsid w:val="002C3508"/>
    <w:rsid w:val="002C3CFA"/>
    <w:rsid w:val="002C454D"/>
    <w:rsid w:val="002C505E"/>
    <w:rsid w:val="002C5353"/>
    <w:rsid w:val="002C5794"/>
    <w:rsid w:val="002C6800"/>
    <w:rsid w:val="002C7769"/>
    <w:rsid w:val="002C7A8D"/>
    <w:rsid w:val="002D052C"/>
    <w:rsid w:val="002D0875"/>
    <w:rsid w:val="002D0954"/>
    <w:rsid w:val="002D0C2D"/>
    <w:rsid w:val="002D1110"/>
    <w:rsid w:val="002D162A"/>
    <w:rsid w:val="002D1A27"/>
    <w:rsid w:val="002D2272"/>
    <w:rsid w:val="002D231D"/>
    <w:rsid w:val="002D249D"/>
    <w:rsid w:val="002D252D"/>
    <w:rsid w:val="002D2671"/>
    <w:rsid w:val="002D35CE"/>
    <w:rsid w:val="002D360B"/>
    <w:rsid w:val="002D3C8B"/>
    <w:rsid w:val="002D3DB6"/>
    <w:rsid w:val="002D3DE0"/>
    <w:rsid w:val="002D5001"/>
    <w:rsid w:val="002D5154"/>
    <w:rsid w:val="002D5E84"/>
    <w:rsid w:val="002D5F5C"/>
    <w:rsid w:val="002D5FB5"/>
    <w:rsid w:val="002D6241"/>
    <w:rsid w:val="002D67D8"/>
    <w:rsid w:val="002D692B"/>
    <w:rsid w:val="002D7573"/>
    <w:rsid w:val="002D76F8"/>
    <w:rsid w:val="002D7953"/>
    <w:rsid w:val="002D7AB7"/>
    <w:rsid w:val="002E033D"/>
    <w:rsid w:val="002E0F5C"/>
    <w:rsid w:val="002E0F98"/>
    <w:rsid w:val="002E10AA"/>
    <w:rsid w:val="002E137F"/>
    <w:rsid w:val="002E1531"/>
    <w:rsid w:val="002E1715"/>
    <w:rsid w:val="002E173F"/>
    <w:rsid w:val="002E1CFA"/>
    <w:rsid w:val="002E1DFD"/>
    <w:rsid w:val="002E20E0"/>
    <w:rsid w:val="002E24A6"/>
    <w:rsid w:val="002E27FE"/>
    <w:rsid w:val="002E2CA6"/>
    <w:rsid w:val="002E2E1C"/>
    <w:rsid w:val="002E3155"/>
    <w:rsid w:val="002E329B"/>
    <w:rsid w:val="002E37CF"/>
    <w:rsid w:val="002E3B7F"/>
    <w:rsid w:val="002E4719"/>
    <w:rsid w:val="002E502B"/>
    <w:rsid w:val="002E569A"/>
    <w:rsid w:val="002E5810"/>
    <w:rsid w:val="002E58F4"/>
    <w:rsid w:val="002E5947"/>
    <w:rsid w:val="002E5F61"/>
    <w:rsid w:val="002E6CBE"/>
    <w:rsid w:val="002E74B4"/>
    <w:rsid w:val="002E7D01"/>
    <w:rsid w:val="002E7E91"/>
    <w:rsid w:val="002F0E89"/>
    <w:rsid w:val="002F162F"/>
    <w:rsid w:val="002F180F"/>
    <w:rsid w:val="002F18FD"/>
    <w:rsid w:val="002F1A96"/>
    <w:rsid w:val="002F205E"/>
    <w:rsid w:val="002F275C"/>
    <w:rsid w:val="002F2A1F"/>
    <w:rsid w:val="002F37ED"/>
    <w:rsid w:val="002F3FEA"/>
    <w:rsid w:val="002F4A2F"/>
    <w:rsid w:val="002F4CD7"/>
    <w:rsid w:val="002F58C1"/>
    <w:rsid w:val="002F672F"/>
    <w:rsid w:val="002F732A"/>
    <w:rsid w:val="002F7EDF"/>
    <w:rsid w:val="003008A7"/>
    <w:rsid w:val="00300969"/>
    <w:rsid w:val="0030110D"/>
    <w:rsid w:val="00301C25"/>
    <w:rsid w:val="00301D3B"/>
    <w:rsid w:val="00301E9E"/>
    <w:rsid w:val="003037D5"/>
    <w:rsid w:val="00303FD6"/>
    <w:rsid w:val="00304152"/>
    <w:rsid w:val="00304CB2"/>
    <w:rsid w:val="003050C6"/>
    <w:rsid w:val="003058AC"/>
    <w:rsid w:val="00305B3E"/>
    <w:rsid w:val="0030621C"/>
    <w:rsid w:val="00306C52"/>
    <w:rsid w:val="00306C6B"/>
    <w:rsid w:val="003072C3"/>
    <w:rsid w:val="00307816"/>
    <w:rsid w:val="00307F55"/>
    <w:rsid w:val="00310551"/>
    <w:rsid w:val="0031113B"/>
    <w:rsid w:val="00312048"/>
    <w:rsid w:val="00312CC9"/>
    <w:rsid w:val="00312E4B"/>
    <w:rsid w:val="00313081"/>
    <w:rsid w:val="003132CC"/>
    <w:rsid w:val="0031350F"/>
    <w:rsid w:val="00313620"/>
    <w:rsid w:val="0031440C"/>
    <w:rsid w:val="00314555"/>
    <w:rsid w:val="003145C2"/>
    <w:rsid w:val="003145E9"/>
    <w:rsid w:val="00314A2D"/>
    <w:rsid w:val="00314ACF"/>
    <w:rsid w:val="00314FDB"/>
    <w:rsid w:val="003150E6"/>
    <w:rsid w:val="0031512D"/>
    <w:rsid w:val="003153C2"/>
    <w:rsid w:val="003158B8"/>
    <w:rsid w:val="0031616D"/>
    <w:rsid w:val="0031644F"/>
    <w:rsid w:val="00316C39"/>
    <w:rsid w:val="00316D83"/>
    <w:rsid w:val="00317558"/>
    <w:rsid w:val="00317567"/>
    <w:rsid w:val="003179CD"/>
    <w:rsid w:val="0032001D"/>
    <w:rsid w:val="003202F2"/>
    <w:rsid w:val="00321288"/>
    <w:rsid w:val="003213EA"/>
    <w:rsid w:val="00322A48"/>
    <w:rsid w:val="003236CA"/>
    <w:rsid w:val="003237F3"/>
    <w:rsid w:val="00323C68"/>
    <w:rsid w:val="00323D8B"/>
    <w:rsid w:val="00323FD2"/>
    <w:rsid w:val="00326CB1"/>
    <w:rsid w:val="00326D85"/>
    <w:rsid w:val="0032785A"/>
    <w:rsid w:val="00327A9E"/>
    <w:rsid w:val="00327BBE"/>
    <w:rsid w:val="00327BDA"/>
    <w:rsid w:val="00330513"/>
    <w:rsid w:val="00330720"/>
    <w:rsid w:val="00330870"/>
    <w:rsid w:val="00330A17"/>
    <w:rsid w:val="00330FCF"/>
    <w:rsid w:val="00331174"/>
    <w:rsid w:val="0033186D"/>
    <w:rsid w:val="003319E4"/>
    <w:rsid w:val="00331E40"/>
    <w:rsid w:val="00332982"/>
    <w:rsid w:val="00332C78"/>
    <w:rsid w:val="00333317"/>
    <w:rsid w:val="00333A94"/>
    <w:rsid w:val="00333B05"/>
    <w:rsid w:val="00333D7B"/>
    <w:rsid w:val="00334100"/>
    <w:rsid w:val="003342DD"/>
    <w:rsid w:val="0033487F"/>
    <w:rsid w:val="003354C0"/>
    <w:rsid w:val="003359EB"/>
    <w:rsid w:val="00337205"/>
    <w:rsid w:val="003374BE"/>
    <w:rsid w:val="00337C2C"/>
    <w:rsid w:val="003401F5"/>
    <w:rsid w:val="0034044D"/>
    <w:rsid w:val="003408DF"/>
    <w:rsid w:val="00340F44"/>
    <w:rsid w:val="00341C27"/>
    <w:rsid w:val="00342021"/>
    <w:rsid w:val="00343F7D"/>
    <w:rsid w:val="003441BD"/>
    <w:rsid w:val="003447CB"/>
    <w:rsid w:val="00344E07"/>
    <w:rsid w:val="00345C25"/>
    <w:rsid w:val="00346079"/>
    <w:rsid w:val="003467AC"/>
    <w:rsid w:val="00346864"/>
    <w:rsid w:val="003468C7"/>
    <w:rsid w:val="00346CC3"/>
    <w:rsid w:val="00347818"/>
    <w:rsid w:val="00350893"/>
    <w:rsid w:val="003509EF"/>
    <w:rsid w:val="00350DF3"/>
    <w:rsid w:val="003512B6"/>
    <w:rsid w:val="003516CD"/>
    <w:rsid w:val="0035218B"/>
    <w:rsid w:val="00352443"/>
    <w:rsid w:val="00353756"/>
    <w:rsid w:val="00353C30"/>
    <w:rsid w:val="003543A4"/>
    <w:rsid w:val="0035468D"/>
    <w:rsid w:val="003553CC"/>
    <w:rsid w:val="00355CA2"/>
    <w:rsid w:val="00356310"/>
    <w:rsid w:val="003564A5"/>
    <w:rsid w:val="00356515"/>
    <w:rsid w:val="00356CBE"/>
    <w:rsid w:val="00356CEF"/>
    <w:rsid w:val="00356E91"/>
    <w:rsid w:val="00357868"/>
    <w:rsid w:val="0035796B"/>
    <w:rsid w:val="00360B77"/>
    <w:rsid w:val="00360FB3"/>
    <w:rsid w:val="00361A36"/>
    <w:rsid w:val="0036200F"/>
    <w:rsid w:val="00363CE0"/>
    <w:rsid w:val="0036415B"/>
    <w:rsid w:val="00364311"/>
    <w:rsid w:val="00364B46"/>
    <w:rsid w:val="00365120"/>
    <w:rsid w:val="00365343"/>
    <w:rsid w:val="00365E4B"/>
    <w:rsid w:val="0036655A"/>
    <w:rsid w:val="00366AD1"/>
    <w:rsid w:val="00367483"/>
    <w:rsid w:val="00367A36"/>
    <w:rsid w:val="0037151D"/>
    <w:rsid w:val="00371AA5"/>
    <w:rsid w:val="00372AB1"/>
    <w:rsid w:val="00372C33"/>
    <w:rsid w:val="00372E8E"/>
    <w:rsid w:val="00373897"/>
    <w:rsid w:val="003741AD"/>
    <w:rsid w:val="003742DE"/>
    <w:rsid w:val="0037431C"/>
    <w:rsid w:val="00374441"/>
    <w:rsid w:val="003747EF"/>
    <w:rsid w:val="003752BD"/>
    <w:rsid w:val="00375F4D"/>
    <w:rsid w:val="00376343"/>
    <w:rsid w:val="0037678E"/>
    <w:rsid w:val="00376CCB"/>
    <w:rsid w:val="003774EF"/>
    <w:rsid w:val="00377555"/>
    <w:rsid w:val="00381575"/>
    <w:rsid w:val="003823B7"/>
    <w:rsid w:val="00382874"/>
    <w:rsid w:val="00382AA9"/>
    <w:rsid w:val="00383B82"/>
    <w:rsid w:val="0038408C"/>
    <w:rsid w:val="00385114"/>
    <w:rsid w:val="00385481"/>
    <w:rsid w:val="003856B8"/>
    <w:rsid w:val="00385834"/>
    <w:rsid w:val="00385C61"/>
    <w:rsid w:val="003862F7"/>
    <w:rsid w:val="003865D6"/>
    <w:rsid w:val="00386CFA"/>
    <w:rsid w:val="00387C6A"/>
    <w:rsid w:val="00387E71"/>
    <w:rsid w:val="003904AE"/>
    <w:rsid w:val="00391190"/>
    <w:rsid w:val="00392DCA"/>
    <w:rsid w:val="003938D6"/>
    <w:rsid w:val="00393A1E"/>
    <w:rsid w:val="00393AA6"/>
    <w:rsid w:val="00393BDC"/>
    <w:rsid w:val="0039417F"/>
    <w:rsid w:val="00394B18"/>
    <w:rsid w:val="00395DF7"/>
    <w:rsid w:val="0039669E"/>
    <w:rsid w:val="00396825"/>
    <w:rsid w:val="00397357"/>
    <w:rsid w:val="00397475"/>
    <w:rsid w:val="003975F1"/>
    <w:rsid w:val="00397BEF"/>
    <w:rsid w:val="003A1557"/>
    <w:rsid w:val="003A169A"/>
    <w:rsid w:val="003A1DB9"/>
    <w:rsid w:val="003A2073"/>
    <w:rsid w:val="003A3CD6"/>
    <w:rsid w:val="003A3D3F"/>
    <w:rsid w:val="003A4191"/>
    <w:rsid w:val="003A5653"/>
    <w:rsid w:val="003A57C2"/>
    <w:rsid w:val="003A57D3"/>
    <w:rsid w:val="003A5C5D"/>
    <w:rsid w:val="003A6416"/>
    <w:rsid w:val="003A6501"/>
    <w:rsid w:val="003A6BE5"/>
    <w:rsid w:val="003A7107"/>
    <w:rsid w:val="003A74A0"/>
    <w:rsid w:val="003A74F3"/>
    <w:rsid w:val="003A7C95"/>
    <w:rsid w:val="003B0D9A"/>
    <w:rsid w:val="003B1627"/>
    <w:rsid w:val="003B1753"/>
    <w:rsid w:val="003B2261"/>
    <w:rsid w:val="003B22DE"/>
    <w:rsid w:val="003B248E"/>
    <w:rsid w:val="003B271D"/>
    <w:rsid w:val="003B2985"/>
    <w:rsid w:val="003B2F4B"/>
    <w:rsid w:val="003B39BC"/>
    <w:rsid w:val="003B3E65"/>
    <w:rsid w:val="003B463C"/>
    <w:rsid w:val="003B4FEF"/>
    <w:rsid w:val="003B5786"/>
    <w:rsid w:val="003B5B49"/>
    <w:rsid w:val="003B5F22"/>
    <w:rsid w:val="003B63F1"/>
    <w:rsid w:val="003B664D"/>
    <w:rsid w:val="003B6D2F"/>
    <w:rsid w:val="003B6DDE"/>
    <w:rsid w:val="003B7214"/>
    <w:rsid w:val="003B76EA"/>
    <w:rsid w:val="003B772D"/>
    <w:rsid w:val="003B796B"/>
    <w:rsid w:val="003C0521"/>
    <w:rsid w:val="003C06AF"/>
    <w:rsid w:val="003C0938"/>
    <w:rsid w:val="003C09F2"/>
    <w:rsid w:val="003C1069"/>
    <w:rsid w:val="003C1488"/>
    <w:rsid w:val="003C1A3C"/>
    <w:rsid w:val="003C2A8E"/>
    <w:rsid w:val="003C2B0C"/>
    <w:rsid w:val="003C2B8C"/>
    <w:rsid w:val="003C31C9"/>
    <w:rsid w:val="003C4168"/>
    <w:rsid w:val="003C5887"/>
    <w:rsid w:val="003C5FB2"/>
    <w:rsid w:val="003C62C1"/>
    <w:rsid w:val="003C65E8"/>
    <w:rsid w:val="003C6833"/>
    <w:rsid w:val="003C6976"/>
    <w:rsid w:val="003C6A6F"/>
    <w:rsid w:val="003C71D1"/>
    <w:rsid w:val="003C7BA7"/>
    <w:rsid w:val="003D085F"/>
    <w:rsid w:val="003D17BB"/>
    <w:rsid w:val="003D2698"/>
    <w:rsid w:val="003D2704"/>
    <w:rsid w:val="003D2D00"/>
    <w:rsid w:val="003D3481"/>
    <w:rsid w:val="003D3690"/>
    <w:rsid w:val="003D37E3"/>
    <w:rsid w:val="003D3A12"/>
    <w:rsid w:val="003D4179"/>
    <w:rsid w:val="003D443F"/>
    <w:rsid w:val="003D4E88"/>
    <w:rsid w:val="003D606E"/>
    <w:rsid w:val="003D66CF"/>
    <w:rsid w:val="003D68EA"/>
    <w:rsid w:val="003D75E8"/>
    <w:rsid w:val="003D7A77"/>
    <w:rsid w:val="003E0DAE"/>
    <w:rsid w:val="003E1000"/>
    <w:rsid w:val="003E12CC"/>
    <w:rsid w:val="003E1409"/>
    <w:rsid w:val="003E1DDC"/>
    <w:rsid w:val="003E25F5"/>
    <w:rsid w:val="003E2BA1"/>
    <w:rsid w:val="003E395C"/>
    <w:rsid w:val="003E402F"/>
    <w:rsid w:val="003E45AD"/>
    <w:rsid w:val="003E4AD7"/>
    <w:rsid w:val="003E4CD2"/>
    <w:rsid w:val="003E5892"/>
    <w:rsid w:val="003E5FEE"/>
    <w:rsid w:val="003E6526"/>
    <w:rsid w:val="003E6A9E"/>
    <w:rsid w:val="003E71EC"/>
    <w:rsid w:val="003E786C"/>
    <w:rsid w:val="003E798B"/>
    <w:rsid w:val="003E7FCA"/>
    <w:rsid w:val="003F0771"/>
    <w:rsid w:val="003F08E1"/>
    <w:rsid w:val="003F11B9"/>
    <w:rsid w:val="003F17E9"/>
    <w:rsid w:val="003F1B79"/>
    <w:rsid w:val="003F208D"/>
    <w:rsid w:val="003F2992"/>
    <w:rsid w:val="003F2B62"/>
    <w:rsid w:val="003F3225"/>
    <w:rsid w:val="003F3265"/>
    <w:rsid w:val="003F338D"/>
    <w:rsid w:val="003F3BB5"/>
    <w:rsid w:val="003F3D0E"/>
    <w:rsid w:val="003F3EDC"/>
    <w:rsid w:val="003F419C"/>
    <w:rsid w:val="003F4DF4"/>
    <w:rsid w:val="003F4F24"/>
    <w:rsid w:val="003F6467"/>
    <w:rsid w:val="003F68A6"/>
    <w:rsid w:val="003F6A3C"/>
    <w:rsid w:val="003F6BD4"/>
    <w:rsid w:val="003F6DE0"/>
    <w:rsid w:val="003F736F"/>
    <w:rsid w:val="003F7997"/>
    <w:rsid w:val="004002A3"/>
    <w:rsid w:val="004003B8"/>
    <w:rsid w:val="0040081B"/>
    <w:rsid w:val="00400922"/>
    <w:rsid w:val="0040108B"/>
    <w:rsid w:val="00401C06"/>
    <w:rsid w:val="00402914"/>
    <w:rsid w:val="00402AA1"/>
    <w:rsid w:val="004031B6"/>
    <w:rsid w:val="0040344A"/>
    <w:rsid w:val="004035EE"/>
    <w:rsid w:val="004038FB"/>
    <w:rsid w:val="0040404B"/>
    <w:rsid w:val="00404205"/>
    <w:rsid w:val="004043FF"/>
    <w:rsid w:val="00404B3D"/>
    <w:rsid w:val="00404C5F"/>
    <w:rsid w:val="00404D39"/>
    <w:rsid w:val="0040561E"/>
    <w:rsid w:val="004059A2"/>
    <w:rsid w:val="004059C5"/>
    <w:rsid w:val="0040614D"/>
    <w:rsid w:val="00406BA1"/>
    <w:rsid w:val="00406C22"/>
    <w:rsid w:val="0040785A"/>
    <w:rsid w:val="004078C5"/>
    <w:rsid w:val="00410BA0"/>
    <w:rsid w:val="00410F41"/>
    <w:rsid w:val="004111DF"/>
    <w:rsid w:val="00411D64"/>
    <w:rsid w:val="00411D8E"/>
    <w:rsid w:val="00412129"/>
    <w:rsid w:val="00412C67"/>
    <w:rsid w:val="00413649"/>
    <w:rsid w:val="00413BF2"/>
    <w:rsid w:val="0041448C"/>
    <w:rsid w:val="00414CB0"/>
    <w:rsid w:val="00415029"/>
    <w:rsid w:val="0041558E"/>
    <w:rsid w:val="0041626B"/>
    <w:rsid w:val="00416D07"/>
    <w:rsid w:val="00417FB8"/>
    <w:rsid w:val="00417FC5"/>
    <w:rsid w:val="004201C2"/>
    <w:rsid w:val="00420753"/>
    <w:rsid w:val="004207EF"/>
    <w:rsid w:val="00420CF7"/>
    <w:rsid w:val="00421A4D"/>
    <w:rsid w:val="00422147"/>
    <w:rsid w:val="0042214E"/>
    <w:rsid w:val="00422352"/>
    <w:rsid w:val="0042254C"/>
    <w:rsid w:val="0042260A"/>
    <w:rsid w:val="00423874"/>
    <w:rsid w:val="0042399D"/>
    <w:rsid w:val="00423DAA"/>
    <w:rsid w:val="00424520"/>
    <w:rsid w:val="004249E2"/>
    <w:rsid w:val="00424A12"/>
    <w:rsid w:val="00424A98"/>
    <w:rsid w:val="00424E03"/>
    <w:rsid w:val="00425564"/>
    <w:rsid w:val="004256E1"/>
    <w:rsid w:val="004258BC"/>
    <w:rsid w:val="00425D2A"/>
    <w:rsid w:val="00426519"/>
    <w:rsid w:val="004266CC"/>
    <w:rsid w:val="00426AE9"/>
    <w:rsid w:val="00426CDD"/>
    <w:rsid w:val="00426DFA"/>
    <w:rsid w:val="004272B8"/>
    <w:rsid w:val="004272DA"/>
    <w:rsid w:val="0042767B"/>
    <w:rsid w:val="00427E07"/>
    <w:rsid w:val="00427EB9"/>
    <w:rsid w:val="00430887"/>
    <w:rsid w:val="00430B3A"/>
    <w:rsid w:val="0043139B"/>
    <w:rsid w:val="00431756"/>
    <w:rsid w:val="00431B8E"/>
    <w:rsid w:val="00431C11"/>
    <w:rsid w:val="00431EE1"/>
    <w:rsid w:val="00432D8B"/>
    <w:rsid w:val="00432F3E"/>
    <w:rsid w:val="00434459"/>
    <w:rsid w:val="00434F42"/>
    <w:rsid w:val="00434F46"/>
    <w:rsid w:val="00435AFD"/>
    <w:rsid w:val="00435B36"/>
    <w:rsid w:val="00435E74"/>
    <w:rsid w:val="00436C1B"/>
    <w:rsid w:val="00436DD5"/>
    <w:rsid w:val="004379D0"/>
    <w:rsid w:val="00437BB7"/>
    <w:rsid w:val="00437F37"/>
    <w:rsid w:val="004401BB"/>
    <w:rsid w:val="0044040E"/>
    <w:rsid w:val="004406E2"/>
    <w:rsid w:val="00440835"/>
    <w:rsid w:val="00440BF6"/>
    <w:rsid w:val="00440D01"/>
    <w:rsid w:val="00440FCA"/>
    <w:rsid w:val="004411BB"/>
    <w:rsid w:val="004422F8"/>
    <w:rsid w:val="00442922"/>
    <w:rsid w:val="00443859"/>
    <w:rsid w:val="00443A8F"/>
    <w:rsid w:val="00443C2B"/>
    <w:rsid w:val="00443C6F"/>
    <w:rsid w:val="00443CD8"/>
    <w:rsid w:val="00443DA0"/>
    <w:rsid w:val="00443FC2"/>
    <w:rsid w:val="00445168"/>
    <w:rsid w:val="004456BF"/>
    <w:rsid w:val="00445A76"/>
    <w:rsid w:val="0044604C"/>
    <w:rsid w:val="00446550"/>
    <w:rsid w:val="00446AE2"/>
    <w:rsid w:val="004470C9"/>
    <w:rsid w:val="004476E1"/>
    <w:rsid w:val="00447E03"/>
    <w:rsid w:val="00450190"/>
    <w:rsid w:val="0045074B"/>
    <w:rsid w:val="0045080B"/>
    <w:rsid w:val="0045149C"/>
    <w:rsid w:val="004514C4"/>
    <w:rsid w:val="00451845"/>
    <w:rsid w:val="00452613"/>
    <w:rsid w:val="00452686"/>
    <w:rsid w:val="004534C8"/>
    <w:rsid w:val="0045365F"/>
    <w:rsid w:val="00454450"/>
    <w:rsid w:val="004546EC"/>
    <w:rsid w:val="00455200"/>
    <w:rsid w:val="004554F2"/>
    <w:rsid w:val="00455E31"/>
    <w:rsid w:val="00456536"/>
    <w:rsid w:val="00456A24"/>
    <w:rsid w:val="00456B3A"/>
    <w:rsid w:val="00457193"/>
    <w:rsid w:val="004575B2"/>
    <w:rsid w:val="00457E13"/>
    <w:rsid w:val="00457E5D"/>
    <w:rsid w:val="00457FED"/>
    <w:rsid w:val="0046008A"/>
    <w:rsid w:val="0046030E"/>
    <w:rsid w:val="004606FF"/>
    <w:rsid w:val="004609C8"/>
    <w:rsid w:val="00460E71"/>
    <w:rsid w:val="004614CE"/>
    <w:rsid w:val="00461652"/>
    <w:rsid w:val="004624E8"/>
    <w:rsid w:val="00462C22"/>
    <w:rsid w:val="00462FA5"/>
    <w:rsid w:val="004633C7"/>
    <w:rsid w:val="004638E8"/>
    <w:rsid w:val="00463AEB"/>
    <w:rsid w:val="00463EA3"/>
    <w:rsid w:val="00464743"/>
    <w:rsid w:val="00464795"/>
    <w:rsid w:val="00464C1A"/>
    <w:rsid w:val="0046536E"/>
    <w:rsid w:val="00465623"/>
    <w:rsid w:val="00465779"/>
    <w:rsid w:val="00465890"/>
    <w:rsid w:val="00465E82"/>
    <w:rsid w:val="00465FEC"/>
    <w:rsid w:val="004663EB"/>
    <w:rsid w:val="0046652D"/>
    <w:rsid w:val="00466600"/>
    <w:rsid w:val="00466628"/>
    <w:rsid w:val="00466663"/>
    <w:rsid w:val="00466CDB"/>
    <w:rsid w:val="00467ABE"/>
    <w:rsid w:val="0047031F"/>
    <w:rsid w:val="004707BF"/>
    <w:rsid w:val="00470A5B"/>
    <w:rsid w:val="00470B35"/>
    <w:rsid w:val="00471D44"/>
    <w:rsid w:val="0047208D"/>
    <w:rsid w:val="00472BC0"/>
    <w:rsid w:val="00472DDD"/>
    <w:rsid w:val="00473503"/>
    <w:rsid w:val="00473DC2"/>
    <w:rsid w:val="00474046"/>
    <w:rsid w:val="00474B7D"/>
    <w:rsid w:val="004757D7"/>
    <w:rsid w:val="00475A76"/>
    <w:rsid w:val="00475A89"/>
    <w:rsid w:val="00475B79"/>
    <w:rsid w:val="00476301"/>
    <w:rsid w:val="004763D8"/>
    <w:rsid w:val="00476759"/>
    <w:rsid w:val="00476835"/>
    <w:rsid w:val="00476BF3"/>
    <w:rsid w:val="00476CA4"/>
    <w:rsid w:val="004771D9"/>
    <w:rsid w:val="00477A2C"/>
    <w:rsid w:val="004802AC"/>
    <w:rsid w:val="00480456"/>
    <w:rsid w:val="00480D7F"/>
    <w:rsid w:val="00481BF1"/>
    <w:rsid w:val="00483050"/>
    <w:rsid w:val="004831F2"/>
    <w:rsid w:val="00483257"/>
    <w:rsid w:val="0048354A"/>
    <w:rsid w:val="00483969"/>
    <w:rsid w:val="00483B84"/>
    <w:rsid w:val="00483EF9"/>
    <w:rsid w:val="004846F7"/>
    <w:rsid w:val="00484703"/>
    <w:rsid w:val="00484FE8"/>
    <w:rsid w:val="0048514C"/>
    <w:rsid w:val="00485881"/>
    <w:rsid w:val="004859A6"/>
    <w:rsid w:val="00485A24"/>
    <w:rsid w:val="00485C42"/>
    <w:rsid w:val="00485F81"/>
    <w:rsid w:val="00486539"/>
    <w:rsid w:val="00486C56"/>
    <w:rsid w:val="0048745F"/>
    <w:rsid w:val="004902A6"/>
    <w:rsid w:val="00491075"/>
    <w:rsid w:val="004923BD"/>
    <w:rsid w:val="00492B51"/>
    <w:rsid w:val="004933DF"/>
    <w:rsid w:val="004951AD"/>
    <w:rsid w:val="004959B0"/>
    <w:rsid w:val="00497B8A"/>
    <w:rsid w:val="004A17AD"/>
    <w:rsid w:val="004A1B2B"/>
    <w:rsid w:val="004A2350"/>
    <w:rsid w:val="004A24AD"/>
    <w:rsid w:val="004A250E"/>
    <w:rsid w:val="004A28D6"/>
    <w:rsid w:val="004A28E4"/>
    <w:rsid w:val="004A2979"/>
    <w:rsid w:val="004A2EAC"/>
    <w:rsid w:val="004A31F0"/>
    <w:rsid w:val="004A3C4C"/>
    <w:rsid w:val="004A4013"/>
    <w:rsid w:val="004A44AC"/>
    <w:rsid w:val="004A461A"/>
    <w:rsid w:val="004A49DA"/>
    <w:rsid w:val="004A531A"/>
    <w:rsid w:val="004A5EF1"/>
    <w:rsid w:val="004A64A3"/>
    <w:rsid w:val="004B004C"/>
    <w:rsid w:val="004B0A67"/>
    <w:rsid w:val="004B11DA"/>
    <w:rsid w:val="004B1917"/>
    <w:rsid w:val="004B22A5"/>
    <w:rsid w:val="004B2539"/>
    <w:rsid w:val="004B2B2C"/>
    <w:rsid w:val="004B2B72"/>
    <w:rsid w:val="004B3F3B"/>
    <w:rsid w:val="004B54A7"/>
    <w:rsid w:val="004B54AB"/>
    <w:rsid w:val="004B558D"/>
    <w:rsid w:val="004B55B9"/>
    <w:rsid w:val="004B5831"/>
    <w:rsid w:val="004B5D2A"/>
    <w:rsid w:val="004B5EB8"/>
    <w:rsid w:val="004B60DD"/>
    <w:rsid w:val="004B618B"/>
    <w:rsid w:val="004B6AE0"/>
    <w:rsid w:val="004B6BB9"/>
    <w:rsid w:val="004B6CA0"/>
    <w:rsid w:val="004B718C"/>
    <w:rsid w:val="004B77E7"/>
    <w:rsid w:val="004B79E7"/>
    <w:rsid w:val="004B7DF9"/>
    <w:rsid w:val="004C0021"/>
    <w:rsid w:val="004C005D"/>
    <w:rsid w:val="004C0483"/>
    <w:rsid w:val="004C088C"/>
    <w:rsid w:val="004C0B4D"/>
    <w:rsid w:val="004C0BAA"/>
    <w:rsid w:val="004C12D7"/>
    <w:rsid w:val="004C1AF6"/>
    <w:rsid w:val="004C1BAC"/>
    <w:rsid w:val="004C2EDA"/>
    <w:rsid w:val="004C3085"/>
    <w:rsid w:val="004C3A44"/>
    <w:rsid w:val="004C40DF"/>
    <w:rsid w:val="004C41E8"/>
    <w:rsid w:val="004C5564"/>
    <w:rsid w:val="004C5F01"/>
    <w:rsid w:val="004C6056"/>
    <w:rsid w:val="004C70F4"/>
    <w:rsid w:val="004C78F5"/>
    <w:rsid w:val="004D006B"/>
    <w:rsid w:val="004D02A7"/>
    <w:rsid w:val="004D0EC2"/>
    <w:rsid w:val="004D0EE6"/>
    <w:rsid w:val="004D1AD5"/>
    <w:rsid w:val="004D27BF"/>
    <w:rsid w:val="004D2D35"/>
    <w:rsid w:val="004D322C"/>
    <w:rsid w:val="004D3310"/>
    <w:rsid w:val="004D34A3"/>
    <w:rsid w:val="004D3729"/>
    <w:rsid w:val="004D381F"/>
    <w:rsid w:val="004D4174"/>
    <w:rsid w:val="004D4251"/>
    <w:rsid w:val="004D4403"/>
    <w:rsid w:val="004D4C02"/>
    <w:rsid w:val="004D4CF9"/>
    <w:rsid w:val="004D4DFF"/>
    <w:rsid w:val="004D5571"/>
    <w:rsid w:val="004D5B2B"/>
    <w:rsid w:val="004D5C40"/>
    <w:rsid w:val="004D67E1"/>
    <w:rsid w:val="004D6E42"/>
    <w:rsid w:val="004D7050"/>
    <w:rsid w:val="004D728B"/>
    <w:rsid w:val="004D7850"/>
    <w:rsid w:val="004D7930"/>
    <w:rsid w:val="004E0E8C"/>
    <w:rsid w:val="004E15D3"/>
    <w:rsid w:val="004E1702"/>
    <w:rsid w:val="004E1934"/>
    <w:rsid w:val="004E2801"/>
    <w:rsid w:val="004E28B0"/>
    <w:rsid w:val="004E2AB6"/>
    <w:rsid w:val="004E30D6"/>
    <w:rsid w:val="004E33EC"/>
    <w:rsid w:val="004E35A4"/>
    <w:rsid w:val="004E3D9D"/>
    <w:rsid w:val="004E4CEB"/>
    <w:rsid w:val="004E56F7"/>
    <w:rsid w:val="004E5AA1"/>
    <w:rsid w:val="004E5F50"/>
    <w:rsid w:val="004E614B"/>
    <w:rsid w:val="004E6620"/>
    <w:rsid w:val="004E6A24"/>
    <w:rsid w:val="004E6C85"/>
    <w:rsid w:val="004F004F"/>
    <w:rsid w:val="004F0432"/>
    <w:rsid w:val="004F0F11"/>
    <w:rsid w:val="004F121E"/>
    <w:rsid w:val="004F1D6C"/>
    <w:rsid w:val="004F253C"/>
    <w:rsid w:val="004F2E81"/>
    <w:rsid w:val="004F3024"/>
    <w:rsid w:val="004F3302"/>
    <w:rsid w:val="004F34E9"/>
    <w:rsid w:val="004F43E3"/>
    <w:rsid w:val="004F4518"/>
    <w:rsid w:val="004F4889"/>
    <w:rsid w:val="004F5374"/>
    <w:rsid w:val="004F5595"/>
    <w:rsid w:val="004F56F6"/>
    <w:rsid w:val="004F572B"/>
    <w:rsid w:val="004F61C8"/>
    <w:rsid w:val="004F657B"/>
    <w:rsid w:val="004F6719"/>
    <w:rsid w:val="004F6FC3"/>
    <w:rsid w:val="004F75E8"/>
    <w:rsid w:val="00500230"/>
    <w:rsid w:val="005008F5"/>
    <w:rsid w:val="00500994"/>
    <w:rsid w:val="00500DD0"/>
    <w:rsid w:val="00500E1C"/>
    <w:rsid w:val="00501391"/>
    <w:rsid w:val="00501565"/>
    <w:rsid w:val="005019DD"/>
    <w:rsid w:val="00502379"/>
    <w:rsid w:val="00502D7E"/>
    <w:rsid w:val="005034B9"/>
    <w:rsid w:val="0050365F"/>
    <w:rsid w:val="0050399E"/>
    <w:rsid w:val="00503D33"/>
    <w:rsid w:val="00503D73"/>
    <w:rsid w:val="00503DC8"/>
    <w:rsid w:val="00504B67"/>
    <w:rsid w:val="005057C5"/>
    <w:rsid w:val="00505825"/>
    <w:rsid w:val="00506179"/>
    <w:rsid w:val="0050632A"/>
    <w:rsid w:val="00506958"/>
    <w:rsid w:val="00506D85"/>
    <w:rsid w:val="00506EAD"/>
    <w:rsid w:val="005103BE"/>
    <w:rsid w:val="005109E7"/>
    <w:rsid w:val="00510C05"/>
    <w:rsid w:val="00510E81"/>
    <w:rsid w:val="005123D5"/>
    <w:rsid w:val="00512E5F"/>
    <w:rsid w:val="005133F3"/>
    <w:rsid w:val="0051367C"/>
    <w:rsid w:val="00513B25"/>
    <w:rsid w:val="00513E0C"/>
    <w:rsid w:val="005140A8"/>
    <w:rsid w:val="005148C9"/>
    <w:rsid w:val="00514BBF"/>
    <w:rsid w:val="005151B9"/>
    <w:rsid w:val="0051602F"/>
    <w:rsid w:val="005162A7"/>
    <w:rsid w:val="005164DB"/>
    <w:rsid w:val="00516743"/>
    <w:rsid w:val="005167D7"/>
    <w:rsid w:val="005170A2"/>
    <w:rsid w:val="00517331"/>
    <w:rsid w:val="0051774D"/>
    <w:rsid w:val="005200DA"/>
    <w:rsid w:val="005205B6"/>
    <w:rsid w:val="00520D4C"/>
    <w:rsid w:val="005220DA"/>
    <w:rsid w:val="005221C2"/>
    <w:rsid w:val="00523B10"/>
    <w:rsid w:val="005245ED"/>
    <w:rsid w:val="0052468E"/>
    <w:rsid w:val="00524B7A"/>
    <w:rsid w:val="00524EEE"/>
    <w:rsid w:val="00525162"/>
    <w:rsid w:val="00525A48"/>
    <w:rsid w:val="005269C0"/>
    <w:rsid w:val="00526AB6"/>
    <w:rsid w:val="00526D66"/>
    <w:rsid w:val="00527719"/>
    <w:rsid w:val="00527C44"/>
    <w:rsid w:val="00527FA3"/>
    <w:rsid w:val="005308B6"/>
    <w:rsid w:val="00530A25"/>
    <w:rsid w:val="00530EDD"/>
    <w:rsid w:val="00531786"/>
    <w:rsid w:val="005319F7"/>
    <w:rsid w:val="00531D51"/>
    <w:rsid w:val="0053277F"/>
    <w:rsid w:val="00532D77"/>
    <w:rsid w:val="005350B6"/>
    <w:rsid w:val="00535808"/>
    <w:rsid w:val="00536062"/>
    <w:rsid w:val="00536B0F"/>
    <w:rsid w:val="00536F10"/>
    <w:rsid w:val="0053743D"/>
    <w:rsid w:val="00537DB7"/>
    <w:rsid w:val="0054074D"/>
    <w:rsid w:val="00541493"/>
    <w:rsid w:val="00541EA6"/>
    <w:rsid w:val="00542413"/>
    <w:rsid w:val="005425C2"/>
    <w:rsid w:val="0054290E"/>
    <w:rsid w:val="00542B8F"/>
    <w:rsid w:val="005434C9"/>
    <w:rsid w:val="0054452C"/>
    <w:rsid w:val="0054462D"/>
    <w:rsid w:val="00544665"/>
    <w:rsid w:val="00544D47"/>
    <w:rsid w:val="00545855"/>
    <w:rsid w:val="005459E3"/>
    <w:rsid w:val="00545FF5"/>
    <w:rsid w:val="0054616E"/>
    <w:rsid w:val="0054696E"/>
    <w:rsid w:val="0054717A"/>
    <w:rsid w:val="005472D4"/>
    <w:rsid w:val="005473DD"/>
    <w:rsid w:val="005478DE"/>
    <w:rsid w:val="00547A48"/>
    <w:rsid w:val="00550398"/>
    <w:rsid w:val="0055051F"/>
    <w:rsid w:val="00550673"/>
    <w:rsid w:val="005508E3"/>
    <w:rsid w:val="0055128A"/>
    <w:rsid w:val="00551404"/>
    <w:rsid w:val="00551506"/>
    <w:rsid w:val="00551A4C"/>
    <w:rsid w:val="00553213"/>
    <w:rsid w:val="0055326A"/>
    <w:rsid w:val="0055376D"/>
    <w:rsid w:val="00553EFE"/>
    <w:rsid w:val="005540E6"/>
    <w:rsid w:val="0055476A"/>
    <w:rsid w:val="0055477F"/>
    <w:rsid w:val="00554FD1"/>
    <w:rsid w:val="00555A42"/>
    <w:rsid w:val="005560BD"/>
    <w:rsid w:val="00556231"/>
    <w:rsid w:val="0055641A"/>
    <w:rsid w:val="00556894"/>
    <w:rsid w:val="00556C03"/>
    <w:rsid w:val="005570E6"/>
    <w:rsid w:val="005573AF"/>
    <w:rsid w:val="005574C7"/>
    <w:rsid w:val="00557A40"/>
    <w:rsid w:val="00560C80"/>
    <w:rsid w:val="00560CAE"/>
    <w:rsid w:val="005633B7"/>
    <w:rsid w:val="005636F1"/>
    <w:rsid w:val="00563D6B"/>
    <w:rsid w:val="00564348"/>
    <w:rsid w:val="005644CD"/>
    <w:rsid w:val="0056459D"/>
    <w:rsid w:val="005652FE"/>
    <w:rsid w:val="00565382"/>
    <w:rsid w:val="005655FF"/>
    <w:rsid w:val="00565CEF"/>
    <w:rsid w:val="005662AF"/>
    <w:rsid w:val="0056649F"/>
    <w:rsid w:val="00567AB4"/>
    <w:rsid w:val="00567AC0"/>
    <w:rsid w:val="00567EA5"/>
    <w:rsid w:val="005708E5"/>
    <w:rsid w:val="00570AEA"/>
    <w:rsid w:val="0057127B"/>
    <w:rsid w:val="005713E2"/>
    <w:rsid w:val="00571DA0"/>
    <w:rsid w:val="00571F6F"/>
    <w:rsid w:val="00572FE9"/>
    <w:rsid w:val="005740AF"/>
    <w:rsid w:val="00574359"/>
    <w:rsid w:val="00574896"/>
    <w:rsid w:val="00574E88"/>
    <w:rsid w:val="00574E9A"/>
    <w:rsid w:val="00575E9B"/>
    <w:rsid w:val="0057636E"/>
    <w:rsid w:val="0057645E"/>
    <w:rsid w:val="005765A4"/>
    <w:rsid w:val="00576958"/>
    <w:rsid w:val="00576B56"/>
    <w:rsid w:val="00577847"/>
    <w:rsid w:val="005808CE"/>
    <w:rsid w:val="00580B65"/>
    <w:rsid w:val="005811C2"/>
    <w:rsid w:val="00581251"/>
    <w:rsid w:val="00581568"/>
    <w:rsid w:val="00581B45"/>
    <w:rsid w:val="00581CF0"/>
    <w:rsid w:val="00581D7C"/>
    <w:rsid w:val="0058260A"/>
    <w:rsid w:val="00582D9F"/>
    <w:rsid w:val="005833A6"/>
    <w:rsid w:val="00583813"/>
    <w:rsid w:val="00583A70"/>
    <w:rsid w:val="00583D6A"/>
    <w:rsid w:val="00584025"/>
    <w:rsid w:val="00584170"/>
    <w:rsid w:val="005848D5"/>
    <w:rsid w:val="00584FB8"/>
    <w:rsid w:val="005850AA"/>
    <w:rsid w:val="00585366"/>
    <w:rsid w:val="00585B51"/>
    <w:rsid w:val="00586037"/>
    <w:rsid w:val="00587842"/>
    <w:rsid w:val="00587882"/>
    <w:rsid w:val="00590014"/>
    <w:rsid w:val="00590F98"/>
    <w:rsid w:val="005911F7"/>
    <w:rsid w:val="005915AB"/>
    <w:rsid w:val="00591C27"/>
    <w:rsid w:val="00591D29"/>
    <w:rsid w:val="00591DFB"/>
    <w:rsid w:val="00592054"/>
    <w:rsid w:val="005928C1"/>
    <w:rsid w:val="00592B75"/>
    <w:rsid w:val="005936E2"/>
    <w:rsid w:val="0059387E"/>
    <w:rsid w:val="005941F7"/>
    <w:rsid w:val="00594679"/>
    <w:rsid w:val="0059507A"/>
    <w:rsid w:val="005952CB"/>
    <w:rsid w:val="0059553E"/>
    <w:rsid w:val="00595F4E"/>
    <w:rsid w:val="005964D6"/>
    <w:rsid w:val="005976ED"/>
    <w:rsid w:val="005977A5"/>
    <w:rsid w:val="00597C5E"/>
    <w:rsid w:val="005A0694"/>
    <w:rsid w:val="005A0959"/>
    <w:rsid w:val="005A0E3D"/>
    <w:rsid w:val="005A1A07"/>
    <w:rsid w:val="005A1D18"/>
    <w:rsid w:val="005A2418"/>
    <w:rsid w:val="005A257C"/>
    <w:rsid w:val="005A2C44"/>
    <w:rsid w:val="005A37BF"/>
    <w:rsid w:val="005A3999"/>
    <w:rsid w:val="005A50D0"/>
    <w:rsid w:val="005A544F"/>
    <w:rsid w:val="005A55D1"/>
    <w:rsid w:val="005A60FA"/>
    <w:rsid w:val="005A62D1"/>
    <w:rsid w:val="005A6434"/>
    <w:rsid w:val="005A6A4C"/>
    <w:rsid w:val="005A6DBA"/>
    <w:rsid w:val="005A706C"/>
    <w:rsid w:val="005A738C"/>
    <w:rsid w:val="005A7614"/>
    <w:rsid w:val="005A7726"/>
    <w:rsid w:val="005A78DC"/>
    <w:rsid w:val="005B00B6"/>
    <w:rsid w:val="005B0A3C"/>
    <w:rsid w:val="005B1117"/>
    <w:rsid w:val="005B12B0"/>
    <w:rsid w:val="005B21F2"/>
    <w:rsid w:val="005B2B1C"/>
    <w:rsid w:val="005B2D29"/>
    <w:rsid w:val="005B2E10"/>
    <w:rsid w:val="005B2FCA"/>
    <w:rsid w:val="005B3384"/>
    <w:rsid w:val="005B3752"/>
    <w:rsid w:val="005B3970"/>
    <w:rsid w:val="005B3BF7"/>
    <w:rsid w:val="005B482E"/>
    <w:rsid w:val="005B5628"/>
    <w:rsid w:val="005B5C20"/>
    <w:rsid w:val="005B63C0"/>
    <w:rsid w:val="005B775D"/>
    <w:rsid w:val="005C00BA"/>
    <w:rsid w:val="005C0BE0"/>
    <w:rsid w:val="005C0FDD"/>
    <w:rsid w:val="005C1664"/>
    <w:rsid w:val="005C16D2"/>
    <w:rsid w:val="005C1A04"/>
    <w:rsid w:val="005C1B6A"/>
    <w:rsid w:val="005C1CBA"/>
    <w:rsid w:val="005C1D27"/>
    <w:rsid w:val="005C2A0D"/>
    <w:rsid w:val="005C3218"/>
    <w:rsid w:val="005C3A60"/>
    <w:rsid w:val="005C3E6D"/>
    <w:rsid w:val="005C3EE1"/>
    <w:rsid w:val="005C423F"/>
    <w:rsid w:val="005C4277"/>
    <w:rsid w:val="005C45D9"/>
    <w:rsid w:val="005C4779"/>
    <w:rsid w:val="005C4D16"/>
    <w:rsid w:val="005C4D26"/>
    <w:rsid w:val="005C4E34"/>
    <w:rsid w:val="005C4FDE"/>
    <w:rsid w:val="005C504C"/>
    <w:rsid w:val="005C50E1"/>
    <w:rsid w:val="005C55E5"/>
    <w:rsid w:val="005C58E2"/>
    <w:rsid w:val="005C6028"/>
    <w:rsid w:val="005C643B"/>
    <w:rsid w:val="005C647D"/>
    <w:rsid w:val="005C6DBA"/>
    <w:rsid w:val="005C74EF"/>
    <w:rsid w:val="005C7638"/>
    <w:rsid w:val="005D1269"/>
    <w:rsid w:val="005D17D0"/>
    <w:rsid w:val="005D29EC"/>
    <w:rsid w:val="005D2B43"/>
    <w:rsid w:val="005D2E39"/>
    <w:rsid w:val="005D3881"/>
    <w:rsid w:val="005D42D1"/>
    <w:rsid w:val="005D5A56"/>
    <w:rsid w:val="005D5F4E"/>
    <w:rsid w:val="005D6389"/>
    <w:rsid w:val="005D6667"/>
    <w:rsid w:val="005D6ABB"/>
    <w:rsid w:val="005D6EE1"/>
    <w:rsid w:val="005D70D5"/>
    <w:rsid w:val="005D7752"/>
    <w:rsid w:val="005D7A81"/>
    <w:rsid w:val="005D7EE5"/>
    <w:rsid w:val="005E05F2"/>
    <w:rsid w:val="005E1E0E"/>
    <w:rsid w:val="005E244B"/>
    <w:rsid w:val="005E24D1"/>
    <w:rsid w:val="005E2B08"/>
    <w:rsid w:val="005E30D3"/>
    <w:rsid w:val="005E34CA"/>
    <w:rsid w:val="005E380B"/>
    <w:rsid w:val="005E39E9"/>
    <w:rsid w:val="005E463B"/>
    <w:rsid w:val="005E4B6D"/>
    <w:rsid w:val="005E4C4A"/>
    <w:rsid w:val="005E5205"/>
    <w:rsid w:val="005E54D8"/>
    <w:rsid w:val="005E55C8"/>
    <w:rsid w:val="005E703C"/>
    <w:rsid w:val="005E77CF"/>
    <w:rsid w:val="005F02BC"/>
    <w:rsid w:val="005F048A"/>
    <w:rsid w:val="005F0DB1"/>
    <w:rsid w:val="005F100F"/>
    <w:rsid w:val="005F19AA"/>
    <w:rsid w:val="005F2294"/>
    <w:rsid w:val="005F25D8"/>
    <w:rsid w:val="005F290B"/>
    <w:rsid w:val="005F2AA8"/>
    <w:rsid w:val="005F32BB"/>
    <w:rsid w:val="005F34F9"/>
    <w:rsid w:val="005F46D8"/>
    <w:rsid w:val="005F4B03"/>
    <w:rsid w:val="005F5050"/>
    <w:rsid w:val="005F5389"/>
    <w:rsid w:val="005F54F0"/>
    <w:rsid w:val="005F57C9"/>
    <w:rsid w:val="005F5A7F"/>
    <w:rsid w:val="005F604B"/>
    <w:rsid w:val="005F62D4"/>
    <w:rsid w:val="005F63D1"/>
    <w:rsid w:val="005F6EB8"/>
    <w:rsid w:val="005F762C"/>
    <w:rsid w:val="005F7E5D"/>
    <w:rsid w:val="00600A40"/>
    <w:rsid w:val="0060191A"/>
    <w:rsid w:val="006020B5"/>
    <w:rsid w:val="00602288"/>
    <w:rsid w:val="00602ED1"/>
    <w:rsid w:val="00602FA3"/>
    <w:rsid w:val="00603024"/>
    <w:rsid w:val="0060346E"/>
    <w:rsid w:val="00603762"/>
    <w:rsid w:val="00603DAB"/>
    <w:rsid w:val="00603FE0"/>
    <w:rsid w:val="0060473E"/>
    <w:rsid w:val="0060479F"/>
    <w:rsid w:val="00604D4F"/>
    <w:rsid w:val="0060509A"/>
    <w:rsid w:val="00605696"/>
    <w:rsid w:val="00605ACB"/>
    <w:rsid w:val="006062A9"/>
    <w:rsid w:val="00606340"/>
    <w:rsid w:val="006065CD"/>
    <w:rsid w:val="00606EF3"/>
    <w:rsid w:val="00607058"/>
    <w:rsid w:val="006078E5"/>
    <w:rsid w:val="00607A8C"/>
    <w:rsid w:val="00611439"/>
    <w:rsid w:val="00611528"/>
    <w:rsid w:val="00611B94"/>
    <w:rsid w:val="00611ECE"/>
    <w:rsid w:val="0061237B"/>
    <w:rsid w:val="00612441"/>
    <w:rsid w:val="00612478"/>
    <w:rsid w:val="00612485"/>
    <w:rsid w:val="006129DF"/>
    <w:rsid w:val="00612A1C"/>
    <w:rsid w:val="00612CAC"/>
    <w:rsid w:val="0061303F"/>
    <w:rsid w:val="0061326B"/>
    <w:rsid w:val="00613D32"/>
    <w:rsid w:val="00614A22"/>
    <w:rsid w:val="006156A3"/>
    <w:rsid w:val="00615A3C"/>
    <w:rsid w:val="00615D38"/>
    <w:rsid w:val="006160BE"/>
    <w:rsid w:val="006160C2"/>
    <w:rsid w:val="00616476"/>
    <w:rsid w:val="00616A29"/>
    <w:rsid w:val="00616B98"/>
    <w:rsid w:val="00617946"/>
    <w:rsid w:val="00620370"/>
    <w:rsid w:val="0062049B"/>
    <w:rsid w:val="0062135C"/>
    <w:rsid w:val="0062151A"/>
    <w:rsid w:val="00621AF5"/>
    <w:rsid w:val="00621C84"/>
    <w:rsid w:val="00621C8D"/>
    <w:rsid w:val="006234F0"/>
    <w:rsid w:val="00623F69"/>
    <w:rsid w:val="0062423F"/>
    <w:rsid w:val="0062456E"/>
    <w:rsid w:val="00624B48"/>
    <w:rsid w:val="00624E42"/>
    <w:rsid w:val="00624E9F"/>
    <w:rsid w:val="00625794"/>
    <w:rsid w:val="0062584A"/>
    <w:rsid w:val="0062587F"/>
    <w:rsid w:val="00625937"/>
    <w:rsid w:val="00625B88"/>
    <w:rsid w:val="006260DD"/>
    <w:rsid w:val="00626A2D"/>
    <w:rsid w:val="00626A52"/>
    <w:rsid w:val="006274B2"/>
    <w:rsid w:val="00627642"/>
    <w:rsid w:val="00627758"/>
    <w:rsid w:val="00627F2D"/>
    <w:rsid w:val="0063052E"/>
    <w:rsid w:val="00630776"/>
    <w:rsid w:val="00630DF4"/>
    <w:rsid w:val="0063120D"/>
    <w:rsid w:val="00631F6F"/>
    <w:rsid w:val="006322AC"/>
    <w:rsid w:val="00632390"/>
    <w:rsid w:val="00632564"/>
    <w:rsid w:val="006345A9"/>
    <w:rsid w:val="006346B3"/>
    <w:rsid w:val="00634A4A"/>
    <w:rsid w:val="00634BA1"/>
    <w:rsid w:val="00634CDA"/>
    <w:rsid w:val="006356D1"/>
    <w:rsid w:val="00635C55"/>
    <w:rsid w:val="00635D59"/>
    <w:rsid w:val="006362C3"/>
    <w:rsid w:val="006364C8"/>
    <w:rsid w:val="00636663"/>
    <w:rsid w:val="00636A8B"/>
    <w:rsid w:val="00637BA7"/>
    <w:rsid w:val="00640911"/>
    <w:rsid w:val="00640A75"/>
    <w:rsid w:val="0064131B"/>
    <w:rsid w:val="006416A1"/>
    <w:rsid w:val="006417DE"/>
    <w:rsid w:val="0064182B"/>
    <w:rsid w:val="00641ACB"/>
    <w:rsid w:val="00641B32"/>
    <w:rsid w:val="00642522"/>
    <w:rsid w:val="00642A0E"/>
    <w:rsid w:val="00642A60"/>
    <w:rsid w:val="00642E68"/>
    <w:rsid w:val="00643932"/>
    <w:rsid w:val="006444C1"/>
    <w:rsid w:val="006449DC"/>
    <w:rsid w:val="00644C8E"/>
    <w:rsid w:val="006451D4"/>
    <w:rsid w:val="00645644"/>
    <w:rsid w:val="0064570F"/>
    <w:rsid w:val="00645C25"/>
    <w:rsid w:val="0064631E"/>
    <w:rsid w:val="00647225"/>
    <w:rsid w:val="006478DC"/>
    <w:rsid w:val="006507C7"/>
    <w:rsid w:val="00651617"/>
    <w:rsid w:val="00651A63"/>
    <w:rsid w:val="00651BAA"/>
    <w:rsid w:val="00651C16"/>
    <w:rsid w:val="00651C25"/>
    <w:rsid w:val="00652193"/>
    <w:rsid w:val="006529BF"/>
    <w:rsid w:val="006529F6"/>
    <w:rsid w:val="00652AB4"/>
    <w:rsid w:val="0065385B"/>
    <w:rsid w:val="0065488C"/>
    <w:rsid w:val="00654EB4"/>
    <w:rsid w:val="0065546A"/>
    <w:rsid w:val="006555B1"/>
    <w:rsid w:val="00655FD6"/>
    <w:rsid w:val="00656871"/>
    <w:rsid w:val="00656B1C"/>
    <w:rsid w:val="00657857"/>
    <w:rsid w:val="006600E5"/>
    <w:rsid w:val="00660674"/>
    <w:rsid w:val="00660706"/>
    <w:rsid w:val="00660BF2"/>
    <w:rsid w:val="006612CF"/>
    <w:rsid w:val="006613D9"/>
    <w:rsid w:val="0066165C"/>
    <w:rsid w:val="00661B89"/>
    <w:rsid w:val="00662BD0"/>
    <w:rsid w:val="00662F6F"/>
    <w:rsid w:val="006638F0"/>
    <w:rsid w:val="00663B0D"/>
    <w:rsid w:val="00663D73"/>
    <w:rsid w:val="00663EFC"/>
    <w:rsid w:val="00664184"/>
    <w:rsid w:val="00664938"/>
    <w:rsid w:val="00664A2F"/>
    <w:rsid w:val="006656C4"/>
    <w:rsid w:val="00665B34"/>
    <w:rsid w:val="00666223"/>
    <w:rsid w:val="0067066B"/>
    <w:rsid w:val="006706F0"/>
    <w:rsid w:val="006711A0"/>
    <w:rsid w:val="006712A5"/>
    <w:rsid w:val="00672660"/>
    <w:rsid w:val="00672B95"/>
    <w:rsid w:val="006733A6"/>
    <w:rsid w:val="0067387E"/>
    <w:rsid w:val="00673DC6"/>
    <w:rsid w:val="00673F4A"/>
    <w:rsid w:val="00674379"/>
    <w:rsid w:val="00674423"/>
    <w:rsid w:val="00676178"/>
    <w:rsid w:val="006763F0"/>
    <w:rsid w:val="00676A91"/>
    <w:rsid w:val="00677767"/>
    <w:rsid w:val="006779BF"/>
    <w:rsid w:val="00677CB0"/>
    <w:rsid w:val="00677CD6"/>
    <w:rsid w:val="006808C4"/>
    <w:rsid w:val="006816A2"/>
    <w:rsid w:val="006819B7"/>
    <w:rsid w:val="00681D85"/>
    <w:rsid w:val="00681FB3"/>
    <w:rsid w:val="006821EF"/>
    <w:rsid w:val="00682A10"/>
    <w:rsid w:val="00682CAB"/>
    <w:rsid w:val="00682F05"/>
    <w:rsid w:val="00682F68"/>
    <w:rsid w:val="00683130"/>
    <w:rsid w:val="00683E0E"/>
    <w:rsid w:val="006841D7"/>
    <w:rsid w:val="006850D6"/>
    <w:rsid w:val="0068521B"/>
    <w:rsid w:val="00685662"/>
    <w:rsid w:val="00685CD2"/>
    <w:rsid w:val="0068653E"/>
    <w:rsid w:val="0068657A"/>
    <w:rsid w:val="00686EEF"/>
    <w:rsid w:val="0068716F"/>
    <w:rsid w:val="00687DDD"/>
    <w:rsid w:val="006906F6"/>
    <w:rsid w:val="006907E9"/>
    <w:rsid w:val="00690B7C"/>
    <w:rsid w:val="00690C48"/>
    <w:rsid w:val="00690D2C"/>
    <w:rsid w:val="00690E49"/>
    <w:rsid w:val="00691E7A"/>
    <w:rsid w:val="00691FF3"/>
    <w:rsid w:val="00692ADA"/>
    <w:rsid w:val="00692F30"/>
    <w:rsid w:val="00693620"/>
    <w:rsid w:val="00693801"/>
    <w:rsid w:val="00693AD6"/>
    <w:rsid w:val="00694AC1"/>
    <w:rsid w:val="00695A46"/>
    <w:rsid w:val="00695A4A"/>
    <w:rsid w:val="00695E9C"/>
    <w:rsid w:val="006969DA"/>
    <w:rsid w:val="00696E2E"/>
    <w:rsid w:val="00696FE7"/>
    <w:rsid w:val="006971FE"/>
    <w:rsid w:val="006974BB"/>
    <w:rsid w:val="006A0094"/>
    <w:rsid w:val="006A0623"/>
    <w:rsid w:val="006A06C9"/>
    <w:rsid w:val="006A071E"/>
    <w:rsid w:val="006A0A6C"/>
    <w:rsid w:val="006A0EDE"/>
    <w:rsid w:val="006A12EC"/>
    <w:rsid w:val="006A18F8"/>
    <w:rsid w:val="006A1EC0"/>
    <w:rsid w:val="006A1FBF"/>
    <w:rsid w:val="006A25B7"/>
    <w:rsid w:val="006A286A"/>
    <w:rsid w:val="006A2F6B"/>
    <w:rsid w:val="006A3759"/>
    <w:rsid w:val="006A427C"/>
    <w:rsid w:val="006A485E"/>
    <w:rsid w:val="006A4896"/>
    <w:rsid w:val="006A4D22"/>
    <w:rsid w:val="006A5156"/>
    <w:rsid w:val="006A57AE"/>
    <w:rsid w:val="006A5C89"/>
    <w:rsid w:val="006A60CC"/>
    <w:rsid w:val="006A69E9"/>
    <w:rsid w:val="006A727D"/>
    <w:rsid w:val="006A7560"/>
    <w:rsid w:val="006A7BF0"/>
    <w:rsid w:val="006B0609"/>
    <w:rsid w:val="006B07EA"/>
    <w:rsid w:val="006B0A6E"/>
    <w:rsid w:val="006B0B7A"/>
    <w:rsid w:val="006B1349"/>
    <w:rsid w:val="006B1509"/>
    <w:rsid w:val="006B1B66"/>
    <w:rsid w:val="006B2066"/>
    <w:rsid w:val="006B23E3"/>
    <w:rsid w:val="006B28A9"/>
    <w:rsid w:val="006B31D3"/>
    <w:rsid w:val="006B36A7"/>
    <w:rsid w:val="006B5328"/>
    <w:rsid w:val="006B53BC"/>
    <w:rsid w:val="006B5614"/>
    <w:rsid w:val="006B6768"/>
    <w:rsid w:val="006B6B33"/>
    <w:rsid w:val="006B6D2A"/>
    <w:rsid w:val="006B6FA2"/>
    <w:rsid w:val="006B71C6"/>
    <w:rsid w:val="006B7CE1"/>
    <w:rsid w:val="006C0215"/>
    <w:rsid w:val="006C0BED"/>
    <w:rsid w:val="006C0D2C"/>
    <w:rsid w:val="006C238F"/>
    <w:rsid w:val="006C2C78"/>
    <w:rsid w:val="006C2FD6"/>
    <w:rsid w:val="006C3020"/>
    <w:rsid w:val="006C30CB"/>
    <w:rsid w:val="006C3232"/>
    <w:rsid w:val="006C3481"/>
    <w:rsid w:val="006C369B"/>
    <w:rsid w:val="006C43B3"/>
    <w:rsid w:val="006C4716"/>
    <w:rsid w:val="006C4A1F"/>
    <w:rsid w:val="006C514C"/>
    <w:rsid w:val="006C5533"/>
    <w:rsid w:val="006C58A6"/>
    <w:rsid w:val="006C5A25"/>
    <w:rsid w:val="006C65A0"/>
    <w:rsid w:val="006C6603"/>
    <w:rsid w:val="006C66A8"/>
    <w:rsid w:val="006C689B"/>
    <w:rsid w:val="006C6C92"/>
    <w:rsid w:val="006C7CF9"/>
    <w:rsid w:val="006D0712"/>
    <w:rsid w:val="006D0910"/>
    <w:rsid w:val="006D0C00"/>
    <w:rsid w:val="006D0DA0"/>
    <w:rsid w:val="006D1726"/>
    <w:rsid w:val="006D1761"/>
    <w:rsid w:val="006D1BC9"/>
    <w:rsid w:val="006D1D1C"/>
    <w:rsid w:val="006D1E7D"/>
    <w:rsid w:val="006D1F02"/>
    <w:rsid w:val="006D2531"/>
    <w:rsid w:val="006D2833"/>
    <w:rsid w:val="006D2B5F"/>
    <w:rsid w:val="006D2B67"/>
    <w:rsid w:val="006D308B"/>
    <w:rsid w:val="006D4324"/>
    <w:rsid w:val="006D44DB"/>
    <w:rsid w:val="006D471A"/>
    <w:rsid w:val="006D4737"/>
    <w:rsid w:val="006D4C16"/>
    <w:rsid w:val="006D6361"/>
    <w:rsid w:val="006D6C4C"/>
    <w:rsid w:val="006D78BC"/>
    <w:rsid w:val="006D7957"/>
    <w:rsid w:val="006D7EB4"/>
    <w:rsid w:val="006E0EE0"/>
    <w:rsid w:val="006E19F2"/>
    <w:rsid w:val="006E1A7E"/>
    <w:rsid w:val="006E2171"/>
    <w:rsid w:val="006E240D"/>
    <w:rsid w:val="006E25B8"/>
    <w:rsid w:val="006E2E8F"/>
    <w:rsid w:val="006E2EFD"/>
    <w:rsid w:val="006E3429"/>
    <w:rsid w:val="006E3614"/>
    <w:rsid w:val="006E3A11"/>
    <w:rsid w:val="006E41C7"/>
    <w:rsid w:val="006E5B8E"/>
    <w:rsid w:val="006E5F80"/>
    <w:rsid w:val="006E6750"/>
    <w:rsid w:val="006E77EC"/>
    <w:rsid w:val="006E79FA"/>
    <w:rsid w:val="006F05C3"/>
    <w:rsid w:val="006F0F7C"/>
    <w:rsid w:val="006F0FE0"/>
    <w:rsid w:val="006F14E1"/>
    <w:rsid w:val="006F1641"/>
    <w:rsid w:val="006F1AFE"/>
    <w:rsid w:val="006F21CF"/>
    <w:rsid w:val="006F2A39"/>
    <w:rsid w:val="006F2E5F"/>
    <w:rsid w:val="006F34BD"/>
    <w:rsid w:val="006F3899"/>
    <w:rsid w:val="006F3BCA"/>
    <w:rsid w:val="006F4621"/>
    <w:rsid w:val="006F4DC9"/>
    <w:rsid w:val="006F5154"/>
    <w:rsid w:val="006F524A"/>
    <w:rsid w:val="006F52B3"/>
    <w:rsid w:val="006F56D8"/>
    <w:rsid w:val="006F56F5"/>
    <w:rsid w:val="006F63BC"/>
    <w:rsid w:val="006F6812"/>
    <w:rsid w:val="006F6F73"/>
    <w:rsid w:val="006F77D5"/>
    <w:rsid w:val="007007FC"/>
    <w:rsid w:val="00700F7F"/>
    <w:rsid w:val="007019C0"/>
    <w:rsid w:val="00703725"/>
    <w:rsid w:val="00703AA8"/>
    <w:rsid w:val="007044C5"/>
    <w:rsid w:val="00704CAA"/>
    <w:rsid w:val="007058CA"/>
    <w:rsid w:val="00705A59"/>
    <w:rsid w:val="00705D01"/>
    <w:rsid w:val="0070672D"/>
    <w:rsid w:val="00706D36"/>
    <w:rsid w:val="00706EF9"/>
    <w:rsid w:val="0070715D"/>
    <w:rsid w:val="00707B8C"/>
    <w:rsid w:val="00710D62"/>
    <w:rsid w:val="00711050"/>
    <w:rsid w:val="007113A0"/>
    <w:rsid w:val="00711720"/>
    <w:rsid w:val="00711810"/>
    <w:rsid w:val="007118B7"/>
    <w:rsid w:val="00711995"/>
    <w:rsid w:val="007119D9"/>
    <w:rsid w:val="00711AD3"/>
    <w:rsid w:val="00712164"/>
    <w:rsid w:val="0071235C"/>
    <w:rsid w:val="0071253C"/>
    <w:rsid w:val="00712E09"/>
    <w:rsid w:val="00712EDE"/>
    <w:rsid w:val="007131A4"/>
    <w:rsid w:val="00713DDA"/>
    <w:rsid w:val="00713E16"/>
    <w:rsid w:val="00713FF1"/>
    <w:rsid w:val="007144A7"/>
    <w:rsid w:val="0071569F"/>
    <w:rsid w:val="00715835"/>
    <w:rsid w:val="00715993"/>
    <w:rsid w:val="00715AEA"/>
    <w:rsid w:val="00715DDE"/>
    <w:rsid w:val="00715F05"/>
    <w:rsid w:val="0071602E"/>
    <w:rsid w:val="007160D4"/>
    <w:rsid w:val="0071648F"/>
    <w:rsid w:val="00716ED7"/>
    <w:rsid w:val="00717349"/>
    <w:rsid w:val="007178E6"/>
    <w:rsid w:val="00717D77"/>
    <w:rsid w:val="007205BB"/>
    <w:rsid w:val="007206A7"/>
    <w:rsid w:val="00720D0A"/>
    <w:rsid w:val="00720DF8"/>
    <w:rsid w:val="0072120F"/>
    <w:rsid w:val="007213D9"/>
    <w:rsid w:val="00721DD1"/>
    <w:rsid w:val="00722B81"/>
    <w:rsid w:val="00722C0A"/>
    <w:rsid w:val="00722F69"/>
    <w:rsid w:val="00723853"/>
    <w:rsid w:val="00723BC4"/>
    <w:rsid w:val="00724149"/>
    <w:rsid w:val="00724176"/>
    <w:rsid w:val="00724832"/>
    <w:rsid w:val="0072497D"/>
    <w:rsid w:val="00724B0B"/>
    <w:rsid w:val="0072651F"/>
    <w:rsid w:val="00726948"/>
    <w:rsid w:val="00727253"/>
    <w:rsid w:val="0072731C"/>
    <w:rsid w:val="0072734A"/>
    <w:rsid w:val="00727B60"/>
    <w:rsid w:val="0073003A"/>
    <w:rsid w:val="007301B2"/>
    <w:rsid w:val="00730619"/>
    <w:rsid w:val="0073093E"/>
    <w:rsid w:val="00730B49"/>
    <w:rsid w:val="00731048"/>
    <w:rsid w:val="007328B7"/>
    <w:rsid w:val="007329AB"/>
    <w:rsid w:val="00732F93"/>
    <w:rsid w:val="00733470"/>
    <w:rsid w:val="007335BA"/>
    <w:rsid w:val="00733669"/>
    <w:rsid w:val="00734867"/>
    <w:rsid w:val="00734B9E"/>
    <w:rsid w:val="00735611"/>
    <w:rsid w:val="00735FC6"/>
    <w:rsid w:val="00735FE3"/>
    <w:rsid w:val="007360BD"/>
    <w:rsid w:val="007362FF"/>
    <w:rsid w:val="0073631A"/>
    <w:rsid w:val="00736A92"/>
    <w:rsid w:val="00736AFD"/>
    <w:rsid w:val="0073757D"/>
    <w:rsid w:val="00740597"/>
    <w:rsid w:val="00740ECE"/>
    <w:rsid w:val="00742C75"/>
    <w:rsid w:val="00743690"/>
    <w:rsid w:val="00743A5E"/>
    <w:rsid w:val="00743A95"/>
    <w:rsid w:val="00743CBD"/>
    <w:rsid w:val="00743E00"/>
    <w:rsid w:val="007444B9"/>
    <w:rsid w:val="00745AC4"/>
    <w:rsid w:val="00745FE3"/>
    <w:rsid w:val="0074759F"/>
    <w:rsid w:val="00747B91"/>
    <w:rsid w:val="00747E68"/>
    <w:rsid w:val="007502F0"/>
    <w:rsid w:val="00750574"/>
    <w:rsid w:val="00751C51"/>
    <w:rsid w:val="00751E40"/>
    <w:rsid w:val="0075276F"/>
    <w:rsid w:val="00752D8B"/>
    <w:rsid w:val="00752F6D"/>
    <w:rsid w:val="007532BE"/>
    <w:rsid w:val="007550B4"/>
    <w:rsid w:val="00755949"/>
    <w:rsid w:val="0075633D"/>
    <w:rsid w:val="00757BF6"/>
    <w:rsid w:val="00757E92"/>
    <w:rsid w:val="00760216"/>
    <w:rsid w:val="00760C48"/>
    <w:rsid w:val="00760D6C"/>
    <w:rsid w:val="0076155F"/>
    <w:rsid w:val="007619A2"/>
    <w:rsid w:val="00761A57"/>
    <w:rsid w:val="007630C1"/>
    <w:rsid w:val="0076348B"/>
    <w:rsid w:val="00763E28"/>
    <w:rsid w:val="00764912"/>
    <w:rsid w:val="00764EFF"/>
    <w:rsid w:val="00765181"/>
    <w:rsid w:val="00765765"/>
    <w:rsid w:val="00765C25"/>
    <w:rsid w:val="0076627E"/>
    <w:rsid w:val="00766E5F"/>
    <w:rsid w:val="00767781"/>
    <w:rsid w:val="0077125B"/>
    <w:rsid w:val="0077163E"/>
    <w:rsid w:val="007718E5"/>
    <w:rsid w:val="007721E5"/>
    <w:rsid w:val="007728A5"/>
    <w:rsid w:val="007729A1"/>
    <w:rsid w:val="00772AB8"/>
    <w:rsid w:val="00772DC2"/>
    <w:rsid w:val="00772F9C"/>
    <w:rsid w:val="007733D8"/>
    <w:rsid w:val="00773753"/>
    <w:rsid w:val="007737D0"/>
    <w:rsid w:val="00773C62"/>
    <w:rsid w:val="00773D04"/>
    <w:rsid w:val="007741FE"/>
    <w:rsid w:val="007749CA"/>
    <w:rsid w:val="0077503D"/>
    <w:rsid w:val="007755FB"/>
    <w:rsid w:val="00775889"/>
    <w:rsid w:val="00775A58"/>
    <w:rsid w:val="00775A89"/>
    <w:rsid w:val="00775D08"/>
    <w:rsid w:val="00776222"/>
    <w:rsid w:val="0077657C"/>
    <w:rsid w:val="00777082"/>
    <w:rsid w:val="007773C8"/>
    <w:rsid w:val="007776F1"/>
    <w:rsid w:val="007807C2"/>
    <w:rsid w:val="00780C84"/>
    <w:rsid w:val="007814C9"/>
    <w:rsid w:val="0078153A"/>
    <w:rsid w:val="007824E9"/>
    <w:rsid w:val="00782581"/>
    <w:rsid w:val="00782F08"/>
    <w:rsid w:val="00783421"/>
    <w:rsid w:val="00783E06"/>
    <w:rsid w:val="00783F0E"/>
    <w:rsid w:val="0078599B"/>
    <w:rsid w:val="007861F8"/>
    <w:rsid w:val="007866B1"/>
    <w:rsid w:val="007867F6"/>
    <w:rsid w:val="00786CB0"/>
    <w:rsid w:val="00787438"/>
    <w:rsid w:val="0078753B"/>
    <w:rsid w:val="00787ABF"/>
    <w:rsid w:val="00787B97"/>
    <w:rsid w:val="00787C81"/>
    <w:rsid w:val="00790273"/>
    <w:rsid w:val="0079040B"/>
    <w:rsid w:val="0079096E"/>
    <w:rsid w:val="00790E45"/>
    <w:rsid w:val="0079176A"/>
    <w:rsid w:val="00791AD4"/>
    <w:rsid w:val="00791BB9"/>
    <w:rsid w:val="00791CA8"/>
    <w:rsid w:val="007923D7"/>
    <w:rsid w:val="00792573"/>
    <w:rsid w:val="007925E7"/>
    <w:rsid w:val="0079363B"/>
    <w:rsid w:val="0079390B"/>
    <w:rsid w:val="00793E9E"/>
    <w:rsid w:val="007940AD"/>
    <w:rsid w:val="007942FF"/>
    <w:rsid w:val="007945AA"/>
    <w:rsid w:val="00794D78"/>
    <w:rsid w:val="00795CA0"/>
    <w:rsid w:val="00796198"/>
    <w:rsid w:val="007965CD"/>
    <w:rsid w:val="00797028"/>
    <w:rsid w:val="00797AAC"/>
    <w:rsid w:val="00797C5A"/>
    <w:rsid w:val="00797D0B"/>
    <w:rsid w:val="00797F72"/>
    <w:rsid w:val="007A01E4"/>
    <w:rsid w:val="007A0DD1"/>
    <w:rsid w:val="007A0F23"/>
    <w:rsid w:val="007A0F56"/>
    <w:rsid w:val="007A1110"/>
    <w:rsid w:val="007A1243"/>
    <w:rsid w:val="007A1C56"/>
    <w:rsid w:val="007A1CA8"/>
    <w:rsid w:val="007A1F56"/>
    <w:rsid w:val="007A22FA"/>
    <w:rsid w:val="007A2D89"/>
    <w:rsid w:val="007A3629"/>
    <w:rsid w:val="007A43CC"/>
    <w:rsid w:val="007A4CC7"/>
    <w:rsid w:val="007A5804"/>
    <w:rsid w:val="007A62E8"/>
    <w:rsid w:val="007A6941"/>
    <w:rsid w:val="007A6E56"/>
    <w:rsid w:val="007A74C9"/>
    <w:rsid w:val="007A7A6A"/>
    <w:rsid w:val="007A7D0C"/>
    <w:rsid w:val="007A7EF6"/>
    <w:rsid w:val="007B081C"/>
    <w:rsid w:val="007B0D53"/>
    <w:rsid w:val="007B13C5"/>
    <w:rsid w:val="007B1C91"/>
    <w:rsid w:val="007B1DFB"/>
    <w:rsid w:val="007B2414"/>
    <w:rsid w:val="007B2779"/>
    <w:rsid w:val="007B27B6"/>
    <w:rsid w:val="007B2847"/>
    <w:rsid w:val="007B2CC3"/>
    <w:rsid w:val="007B2E4E"/>
    <w:rsid w:val="007B3394"/>
    <w:rsid w:val="007B350C"/>
    <w:rsid w:val="007B35DB"/>
    <w:rsid w:val="007B35E7"/>
    <w:rsid w:val="007B3C18"/>
    <w:rsid w:val="007B5962"/>
    <w:rsid w:val="007B634D"/>
    <w:rsid w:val="007B6492"/>
    <w:rsid w:val="007B686D"/>
    <w:rsid w:val="007B6B8B"/>
    <w:rsid w:val="007B7EEC"/>
    <w:rsid w:val="007C025F"/>
    <w:rsid w:val="007C0FA4"/>
    <w:rsid w:val="007C3626"/>
    <w:rsid w:val="007C39A3"/>
    <w:rsid w:val="007C4065"/>
    <w:rsid w:val="007C47D8"/>
    <w:rsid w:val="007C4983"/>
    <w:rsid w:val="007C4E9A"/>
    <w:rsid w:val="007C5699"/>
    <w:rsid w:val="007C5DE6"/>
    <w:rsid w:val="007C60D0"/>
    <w:rsid w:val="007C69CB"/>
    <w:rsid w:val="007C6B8F"/>
    <w:rsid w:val="007C7AD3"/>
    <w:rsid w:val="007D0842"/>
    <w:rsid w:val="007D0B1E"/>
    <w:rsid w:val="007D0BE3"/>
    <w:rsid w:val="007D0D2F"/>
    <w:rsid w:val="007D1617"/>
    <w:rsid w:val="007D187F"/>
    <w:rsid w:val="007D22BC"/>
    <w:rsid w:val="007D2536"/>
    <w:rsid w:val="007D2A52"/>
    <w:rsid w:val="007D2D8F"/>
    <w:rsid w:val="007D3C0A"/>
    <w:rsid w:val="007D3E90"/>
    <w:rsid w:val="007D4B9F"/>
    <w:rsid w:val="007D5010"/>
    <w:rsid w:val="007D5545"/>
    <w:rsid w:val="007D5F07"/>
    <w:rsid w:val="007D5F57"/>
    <w:rsid w:val="007D5FDB"/>
    <w:rsid w:val="007D6732"/>
    <w:rsid w:val="007D69A6"/>
    <w:rsid w:val="007D6CE7"/>
    <w:rsid w:val="007D6FFE"/>
    <w:rsid w:val="007D78D2"/>
    <w:rsid w:val="007D7C31"/>
    <w:rsid w:val="007E02CB"/>
    <w:rsid w:val="007E0733"/>
    <w:rsid w:val="007E09CF"/>
    <w:rsid w:val="007E09D0"/>
    <w:rsid w:val="007E0D26"/>
    <w:rsid w:val="007E1063"/>
    <w:rsid w:val="007E1210"/>
    <w:rsid w:val="007E18B0"/>
    <w:rsid w:val="007E1986"/>
    <w:rsid w:val="007E2008"/>
    <w:rsid w:val="007E2CAD"/>
    <w:rsid w:val="007E49DE"/>
    <w:rsid w:val="007E4A0A"/>
    <w:rsid w:val="007E4B5E"/>
    <w:rsid w:val="007E4C04"/>
    <w:rsid w:val="007E4C0C"/>
    <w:rsid w:val="007E5A10"/>
    <w:rsid w:val="007E64E5"/>
    <w:rsid w:val="007E6615"/>
    <w:rsid w:val="007E6D06"/>
    <w:rsid w:val="007E76FE"/>
    <w:rsid w:val="007E7977"/>
    <w:rsid w:val="007E7DE3"/>
    <w:rsid w:val="007E7E8A"/>
    <w:rsid w:val="007F05F9"/>
    <w:rsid w:val="007F0AA6"/>
    <w:rsid w:val="007F14EB"/>
    <w:rsid w:val="007F1FFF"/>
    <w:rsid w:val="007F2680"/>
    <w:rsid w:val="007F2685"/>
    <w:rsid w:val="007F2FE0"/>
    <w:rsid w:val="007F3307"/>
    <w:rsid w:val="007F3327"/>
    <w:rsid w:val="007F3851"/>
    <w:rsid w:val="007F3BCB"/>
    <w:rsid w:val="007F4413"/>
    <w:rsid w:val="007F4416"/>
    <w:rsid w:val="007F4C87"/>
    <w:rsid w:val="007F56C1"/>
    <w:rsid w:val="007F575B"/>
    <w:rsid w:val="007F57CD"/>
    <w:rsid w:val="007F590E"/>
    <w:rsid w:val="007F5DA9"/>
    <w:rsid w:val="007F6228"/>
    <w:rsid w:val="007F6522"/>
    <w:rsid w:val="007F663F"/>
    <w:rsid w:val="007F68C1"/>
    <w:rsid w:val="007F7488"/>
    <w:rsid w:val="007F7684"/>
    <w:rsid w:val="007F7809"/>
    <w:rsid w:val="007F7C66"/>
    <w:rsid w:val="0080087D"/>
    <w:rsid w:val="0080092A"/>
    <w:rsid w:val="0080132F"/>
    <w:rsid w:val="00801640"/>
    <w:rsid w:val="00802330"/>
    <w:rsid w:val="00803A45"/>
    <w:rsid w:val="00803D08"/>
    <w:rsid w:val="008058C4"/>
    <w:rsid w:val="0080638C"/>
    <w:rsid w:val="008063F8"/>
    <w:rsid w:val="00806794"/>
    <w:rsid w:val="0080687B"/>
    <w:rsid w:val="0080690D"/>
    <w:rsid w:val="0080719D"/>
    <w:rsid w:val="008075E2"/>
    <w:rsid w:val="00807807"/>
    <w:rsid w:val="00807A87"/>
    <w:rsid w:val="00807DB3"/>
    <w:rsid w:val="00810A22"/>
    <w:rsid w:val="00810B84"/>
    <w:rsid w:val="00810D4D"/>
    <w:rsid w:val="00811060"/>
    <w:rsid w:val="008114E7"/>
    <w:rsid w:val="00811674"/>
    <w:rsid w:val="0081264E"/>
    <w:rsid w:val="0081292D"/>
    <w:rsid w:val="00812A77"/>
    <w:rsid w:val="00812AD2"/>
    <w:rsid w:val="00812C27"/>
    <w:rsid w:val="00813196"/>
    <w:rsid w:val="00813215"/>
    <w:rsid w:val="00813872"/>
    <w:rsid w:val="0081454B"/>
    <w:rsid w:val="00814962"/>
    <w:rsid w:val="00815155"/>
    <w:rsid w:val="008155A3"/>
    <w:rsid w:val="00816783"/>
    <w:rsid w:val="0082049E"/>
    <w:rsid w:val="008215CE"/>
    <w:rsid w:val="00821669"/>
    <w:rsid w:val="00821BBA"/>
    <w:rsid w:val="0082252D"/>
    <w:rsid w:val="00822602"/>
    <w:rsid w:val="008235F2"/>
    <w:rsid w:val="00823DB9"/>
    <w:rsid w:val="00823DD2"/>
    <w:rsid w:val="00823F74"/>
    <w:rsid w:val="0082505C"/>
    <w:rsid w:val="008250C1"/>
    <w:rsid w:val="008251B8"/>
    <w:rsid w:val="00826F12"/>
    <w:rsid w:val="00826F60"/>
    <w:rsid w:val="0082737B"/>
    <w:rsid w:val="008274FC"/>
    <w:rsid w:val="00827A15"/>
    <w:rsid w:val="00827CEF"/>
    <w:rsid w:val="00827FB7"/>
    <w:rsid w:val="00830F2A"/>
    <w:rsid w:val="00831CCE"/>
    <w:rsid w:val="00831ECA"/>
    <w:rsid w:val="0083278C"/>
    <w:rsid w:val="00832896"/>
    <w:rsid w:val="00832B7A"/>
    <w:rsid w:val="00833035"/>
    <w:rsid w:val="00833581"/>
    <w:rsid w:val="0083374F"/>
    <w:rsid w:val="0083425D"/>
    <w:rsid w:val="008343DF"/>
    <w:rsid w:val="00834B56"/>
    <w:rsid w:val="00834DAA"/>
    <w:rsid w:val="00834FC8"/>
    <w:rsid w:val="00835071"/>
    <w:rsid w:val="00835185"/>
    <w:rsid w:val="008351F0"/>
    <w:rsid w:val="00835375"/>
    <w:rsid w:val="0083552D"/>
    <w:rsid w:val="00835B68"/>
    <w:rsid w:val="00835D66"/>
    <w:rsid w:val="008362AC"/>
    <w:rsid w:val="008363D4"/>
    <w:rsid w:val="0083673D"/>
    <w:rsid w:val="00836DE0"/>
    <w:rsid w:val="008375F9"/>
    <w:rsid w:val="00840339"/>
    <w:rsid w:val="008404A4"/>
    <w:rsid w:val="008407E4"/>
    <w:rsid w:val="008407FF"/>
    <w:rsid w:val="0084176F"/>
    <w:rsid w:val="00842377"/>
    <w:rsid w:val="00842DF1"/>
    <w:rsid w:val="008436E9"/>
    <w:rsid w:val="00843786"/>
    <w:rsid w:val="008448A6"/>
    <w:rsid w:val="00845DBF"/>
    <w:rsid w:val="00846856"/>
    <w:rsid w:val="0084737E"/>
    <w:rsid w:val="00847F64"/>
    <w:rsid w:val="008500BC"/>
    <w:rsid w:val="00850680"/>
    <w:rsid w:val="00850B70"/>
    <w:rsid w:val="008517A5"/>
    <w:rsid w:val="00852019"/>
    <w:rsid w:val="008521D6"/>
    <w:rsid w:val="008523C9"/>
    <w:rsid w:val="00852570"/>
    <w:rsid w:val="00852B54"/>
    <w:rsid w:val="00852B64"/>
    <w:rsid w:val="00853649"/>
    <w:rsid w:val="00853C7E"/>
    <w:rsid w:val="00853CD3"/>
    <w:rsid w:val="00854D1F"/>
    <w:rsid w:val="00855B02"/>
    <w:rsid w:val="00855D9A"/>
    <w:rsid w:val="008565EF"/>
    <w:rsid w:val="008568E9"/>
    <w:rsid w:val="008569DC"/>
    <w:rsid w:val="00856F2C"/>
    <w:rsid w:val="00856F70"/>
    <w:rsid w:val="0085741B"/>
    <w:rsid w:val="008575DF"/>
    <w:rsid w:val="008578EC"/>
    <w:rsid w:val="00860014"/>
    <w:rsid w:val="00860DA5"/>
    <w:rsid w:val="008612A7"/>
    <w:rsid w:val="00861CE2"/>
    <w:rsid w:val="00862615"/>
    <w:rsid w:val="00862867"/>
    <w:rsid w:val="0086360A"/>
    <w:rsid w:val="00863655"/>
    <w:rsid w:val="008636EE"/>
    <w:rsid w:val="00863EA3"/>
    <w:rsid w:val="00864B2B"/>
    <w:rsid w:val="00866816"/>
    <w:rsid w:val="00866945"/>
    <w:rsid w:val="00866CD8"/>
    <w:rsid w:val="00866CEC"/>
    <w:rsid w:val="00866D40"/>
    <w:rsid w:val="00867183"/>
    <w:rsid w:val="00867601"/>
    <w:rsid w:val="008679ED"/>
    <w:rsid w:val="00870312"/>
    <w:rsid w:val="00871274"/>
    <w:rsid w:val="0087231A"/>
    <w:rsid w:val="00874D0C"/>
    <w:rsid w:val="00874DAE"/>
    <w:rsid w:val="00876289"/>
    <w:rsid w:val="00877591"/>
    <w:rsid w:val="008775A9"/>
    <w:rsid w:val="00877D99"/>
    <w:rsid w:val="008804C7"/>
    <w:rsid w:val="00880631"/>
    <w:rsid w:val="00880ACE"/>
    <w:rsid w:val="008811C7"/>
    <w:rsid w:val="00881633"/>
    <w:rsid w:val="008822C6"/>
    <w:rsid w:val="008828E9"/>
    <w:rsid w:val="00882D7C"/>
    <w:rsid w:val="008832FA"/>
    <w:rsid w:val="0088361C"/>
    <w:rsid w:val="00883705"/>
    <w:rsid w:val="00883815"/>
    <w:rsid w:val="00884017"/>
    <w:rsid w:val="008846A3"/>
    <w:rsid w:val="00885296"/>
    <w:rsid w:val="00885322"/>
    <w:rsid w:val="00885396"/>
    <w:rsid w:val="008857CD"/>
    <w:rsid w:val="00885B8A"/>
    <w:rsid w:val="00886BC8"/>
    <w:rsid w:val="00886CA8"/>
    <w:rsid w:val="00886D22"/>
    <w:rsid w:val="00886E28"/>
    <w:rsid w:val="00886FC8"/>
    <w:rsid w:val="008873DF"/>
    <w:rsid w:val="0088777B"/>
    <w:rsid w:val="00887974"/>
    <w:rsid w:val="008879C5"/>
    <w:rsid w:val="00887A2E"/>
    <w:rsid w:val="008902C5"/>
    <w:rsid w:val="0089090E"/>
    <w:rsid w:val="00891249"/>
    <w:rsid w:val="0089196F"/>
    <w:rsid w:val="00892D1E"/>
    <w:rsid w:val="008930E6"/>
    <w:rsid w:val="008932CD"/>
    <w:rsid w:val="008934BF"/>
    <w:rsid w:val="0089370C"/>
    <w:rsid w:val="00893F3D"/>
    <w:rsid w:val="00894B20"/>
    <w:rsid w:val="00894E01"/>
    <w:rsid w:val="00894F81"/>
    <w:rsid w:val="00894FB0"/>
    <w:rsid w:val="008951D7"/>
    <w:rsid w:val="008953E8"/>
    <w:rsid w:val="00896753"/>
    <w:rsid w:val="00897F34"/>
    <w:rsid w:val="008A08BE"/>
    <w:rsid w:val="008A158F"/>
    <w:rsid w:val="008A16A9"/>
    <w:rsid w:val="008A1A93"/>
    <w:rsid w:val="008A1AF9"/>
    <w:rsid w:val="008A2339"/>
    <w:rsid w:val="008A29C4"/>
    <w:rsid w:val="008A2DA2"/>
    <w:rsid w:val="008A38B6"/>
    <w:rsid w:val="008A3B7F"/>
    <w:rsid w:val="008A4A9C"/>
    <w:rsid w:val="008A555E"/>
    <w:rsid w:val="008A5AD6"/>
    <w:rsid w:val="008A5B0E"/>
    <w:rsid w:val="008A5BAA"/>
    <w:rsid w:val="008A5E0B"/>
    <w:rsid w:val="008A6C09"/>
    <w:rsid w:val="008A72B7"/>
    <w:rsid w:val="008B02C5"/>
    <w:rsid w:val="008B1442"/>
    <w:rsid w:val="008B1EA3"/>
    <w:rsid w:val="008B1F95"/>
    <w:rsid w:val="008B20A2"/>
    <w:rsid w:val="008B21FF"/>
    <w:rsid w:val="008B2D86"/>
    <w:rsid w:val="008B3606"/>
    <w:rsid w:val="008B3A4D"/>
    <w:rsid w:val="008B3BD1"/>
    <w:rsid w:val="008B4803"/>
    <w:rsid w:val="008B4E01"/>
    <w:rsid w:val="008B5480"/>
    <w:rsid w:val="008B631A"/>
    <w:rsid w:val="008B6665"/>
    <w:rsid w:val="008B7190"/>
    <w:rsid w:val="008B795C"/>
    <w:rsid w:val="008C007A"/>
    <w:rsid w:val="008C0E46"/>
    <w:rsid w:val="008C0F26"/>
    <w:rsid w:val="008C1FE2"/>
    <w:rsid w:val="008C207D"/>
    <w:rsid w:val="008C2597"/>
    <w:rsid w:val="008C2EC8"/>
    <w:rsid w:val="008C327F"/>
    <w:rsid w:val="008C358E"/>
    <w:rsid w:val="008C50B7"/>
    <w:rsid w:val="008C547E"/>
    <w:rsid w:val="008C5623"/>
    <w:rsid w:val="008C5A24"/>
    <w:rsid w:val="008C5F7F"/>
    <w:rsid w:val="008C63B5"/>
    <w:rsid w:val="008C640A"/>
    <w:rsid w:val="008C69A8"/>
    <w:rsid w:val="008C7412"/>
    <w:rsid w:val="008C7440"/>
    <w:rsid w:val="008C799C"/>
    <w:rsid w:val="008C7D32"/>
    <w:rsid w:val="008C7E90"/>
    <w:rsid w:val="008D088F"/>
    <w:rsid w:val="008D0ADF"/>
    <w:rsid w:val="008D0B9E"/>
    <w:rsid w:val="008D26BC"/>
    <w:rsid w:val="008D287F"/>
    <w:rsid w:val="008D28EB"/>
    <w:rsid w:val="008D2BC3"/>
    <w:rsid w:val="008D2BE1"/>
    <w:rsid w:val="008D2D77"/>
    <w:rsid w:val="008D316E"/>
    <w:rsid w:val="008D3A04"/>
    <w:rsid w:val="008D3EC5"/>
    <w:rsid w:val="008D45A3"/>
    <w:rsid w:val="008D4C79"/>
    <w:rsid w:val="008D505E"/>
    <w:rsid w:val="008D5207"/>
    <w:rsid w:val="008D6547"/>
    <w:rsid w:val="008D69F1"/>
    <w:rsid w:val="008D744E"/>
    <w:rsid w:val="008D7D5D"/>
    <w:rsid w:val="008E0B98"/>
    <w:rsid w:val="008E11E6"/>
    <w:rsid w:val="008E1F07"/>
    <w:rsid w:val="008E2146"/>
    <w:rsid w:val="008E241F"/>
    <w:rsid w:val="008E331A"/>
    <w:rsid w:val="008E3516"/>
    <w:rsid w:val="008E3885"/>
    <w:rsid w:val="008E398B"/>
    <w:rsid w:val="008E3A84"/>
    <w:rsid w:val="008E401E"/>
    <w:rsid w:val="008E5676"/>
    <w:rsid w:val="008E5A7E"/>
    <w:rsid w:val="008E6055"/>
    <w:rsid w:val="008E6A3C"/>
    <w:rsid w:val="008E6B82"/>
    <w:rsid w:val="008E6C71"/>
    <w:rsid w:val="008E75E8"/>
    <w:rsid w:val="008E76C4"/>
    <w:rsid w:val="008E7A96"/>
    <w:rsid w:val="008E7E8B"/>
    <w:rsid w:val="008F0CAF"/>
    <w:rsid w:val="008F0CC3"/>
    <w:rsid w:val="008F1AE2"/>
    <w:rsid w:val="008F1AFA"/>
    <w:rsid w:val="008F1C29"/>
    <w:rsid w:val="008F2609"/>
    <w:rsid w:val="008F2658"/>
    <w:rsid w:val="008F2A2E"/>
    <w:rsid w:val="008F4896"/>
    <w:rsid w:val="008F53E1"/>
    <w:rsid w:val="008F54FD"/>
    <w:rsid w:val="008F5B8D"/>
    <w:rsid w:val="008F5F9A"/>
    <w:rsid w:val="008F66D9"/>
    <w:rsid w:val="008F6F6A"/>
    <w:rsid w:val="008F7209"/>
    <w:rsid w:val="008F74FC"/>
    <w:rsid w:val="008F7900"/>
    <w:rsid w:val="008F7ADE"/>
    <w:rsid w:val="00900114"/>
    <w:rsid w:val="00900FC9"/>
    <w:rsid w:val="00900FEC"/>
    <w:rsid w:val="00901040"/>
    <w:rsid w:val="00901D11"/>
    <w:rsid w:val="00902226"/>
    <w:rsid w:val="009022D5"/>
    <w:rsid w:val="0090266D"/>
    <w:rsid w:val="00902714"/>
    <w:rsid w:val="0090284B"/>
    <w:rsid w:val="00902D39"/>
    <w:rsid w:val="00902D3C"/>
    <w:rsid w:val="00902FA3"/>
    <w:rsid w:val="0090361D"/>
    <w:rsid w:val="00903A24"/>
    <w:rsid w:val="00903C5B"/>
    <w:rsid w:val="00904030"/>
    <w:rsid w:val="00904190"/>
    <w:rsid w:val="00904663"/>
    <w:rsid w:val="00904ACA"/>
    <w:rsid w:val="009056E7"/>
    <w:rsid w:val="00905841"/>
    <w:rsid w:val="00905BEC"/>
    <w:rsid w:val="00907003"/>
    <w:rsid w:val="00907E08"/>
    <w:rsid w:val="0091084D"/>
    <w:rsid w:val="009110E7"/>
    <w:rsid w:val="009111C4"/>
    <w:rsid w:val="00911616"/>
    <w:rsid w:val="009116EC"/>
    <w:rsid w:val="00911D50"/>
    <w:rsid w:val="00911DAB"/>
    <w:rsid w:val="0091277F"/>
    <w:rsid w:val="009127EA"/>
    <w:rsid w:val="00912C61"/>
    <w:rsid w:val="00912E7A"/>
    <w:rsid w:val="00913910"/>
    <w:rsid w:val="00913FA6"/>
    <w:rsid w:val="00914091"/>
    <w:rsid w:val="009152DD"/>
    <w:rsid w:val="00915367"/>
    <w:rsid w:val="00915967"/>
    <w:rsid w:val="00915F52"/>
    <w:rsid w:val="0091612F"/>
    <w:rsid w:val="00916145"/>
    <w:rsid w:val="009163E7"/>
    <w:rsid w:val="00916587"/>
    <w:rsid w:val="00916CED"/>
    <w:rsid w:val="00916E37"/>
    <w:rsid w:val="00917647"/>
    <w:rsid w:val="00917C2A"/>
    <w:rsid w:val="00917EC6"/>
    <w:rsid w:val="009200D4"/>
    <w:rsid w:val="00920E4F"/>
    <w:rsid w:val="00921654"/>
    <w:rsid w:val="00922BD9"/>
    <w:rsid w:val="00923DB3"/>
    <w:rsid w:val="009240AD"/>
    <w:rsid w:val="009242BD"/>
    <w:rsid w:val="009249E0"/>
    <w:rsid w:val="00924B4E"/>
    <w:rsid w:val="00925D0B"/>
    <w:rsid w:val="0092642D"/>
    <w:rsid w:val="00926501"/>
    <w:rsid w:val="009265F5"/>
    <w:rsid w:val="00926952"/>
    <w:rsid w:val="009269C1"/>
    <w:rsid w:val="00926C0F"/>
    <w:rsid w:val="00926D33"/>
    <w:rsid w:val="00927089"/>
    <w:rsid w:val="009272C3"/>
    <w:rsid w:val="00927531"/>
    <w:rsid w:val="00927F94"/>
    <w:rsid w:val="00930A52"/>
    <w:rsid w:val="00930B5E"/>
    <w:rsid w:val="00931C49"/>
    <w:rsid w:val="0093279D"/>
    <w:rsid w:val="0093323A"/>
    <w:rsid w:val="00935816"/>
    <w:rsid w:val="00935AF8"/>
    <w:rsid w:val="00935C85"/>
    <w:rsid w:val="00936109"/>
    <w:rsid w:val="0093642E"/>
    <w:rsid w:val="00937BAB"/>
    <w:rsid w:val="00940120"/>
    <w:rsid w:val="00940A5E"/>
    <w:rsid w:val="00940C98"/>
    <w:rsid w:val="00940E55"/>
    <w:rsid w:val="00941B39"/>
    <w:rsid w:val="00941E71"/>
    <w:rsid w:val="00941F64"/>
    <w:rsid w:val="00941FF7"/>
    <w:rsid w:val="009420BB"/>
    <w:rsid w:val="00942198"/>
    <w:rsid w:val="009428E1"/>
    <w:rsid w:val="00942B87"/>
    <w:rsid w:val="00942BC8"/>
    <w:rsid w:val="00943367"/>
    <w:rsid w:val="00943F8A"/>
    <w:rsid w:val="009445AE"/>
    <w:rsid w:val="009456B3"/>
    <w:rsid w:val="00945878"/>
    <w:rsid w:val="00946146"/>
    <w:rsid w:val="00946BA1"/>
    <w:rsid w:val="00946E61"/>
    <w:rsid w:val="00947FE9"/>
    <w:rsid w:val="0095036F"/>
    <w:rsid w:val="00951077"/>
    <w:rsid w:val="00951278"/>
    <w:rsid w:val="00951CBB"/>
    <w:rsid w:val="00952721"/>
    <w:rsid w:val="0095282E"/>
    <w:rsid w:val="00952E8A"/>
    <w:rsid w:val="00953024"/>
    <w:rsid w:val="00953285"/>
    <w:rsid w:val="00953453"/>
    <w:rsid w:val="00953973"/>
    <w:rsid w:val="00953D0E"/>
    <w:rsid w:val="00954360"/>
    <w:rsid w:val="009544BC"/>
    <w:rsid w:val="009548DA"/>
    <w:rsid w:val="0095498C"/>
    <w:rsid w:val="00954B02"/>
    <w:rsid w:val="00954C53"/>
    <w:rsid w:val="00954EF0"/>
    <w:rsid w:val="009550BF"/>
    <w:rsid w:val="0095512C"/>
    <w:rsid w:val="00955158"/>
    <w:rsid w:val="0095657A"/>
    <w:rsid w:val="00956DF7"/>
    <w:rsid w:val="00957822"/>
    <w:rsid w:val="00957A05"/>
    <w:rsid w:val="00957CED"/>
    <w:rsid w:val="009603EE"/>
    <w:rsid w:val="0096086D"/>
    <w:rsid w:val="00960ACB"/>
    <w:rsid w:val="009631BF"/>
    <w:rsid w:val="00963BC6"/>
    <w:rsid w:val="00963C10"/>
    <w:rsid w:val="00963EAB"/>
    <w:rsid w:val="00964939"/>
    <w:rsid w:val="00964A5E"/>
    <w:rsid w:val="00965BD2"/>
    <w:rsid w:val="0096686F"/>
    <w:rsid w:val="00967229"/>
    <w:rsid w:val="0096769E"/>
    <w:rsid w:val="00967710"/>
    <w:rsid w:val="00967789"/>
    <w:rsid w:val="0097070E"/>
    <w:rsid w:val="009709FA"/>
    <w:rsid w:val="0097180B"/>
    <w:rsid w:val="00971A45"/>
    <w:rsid w:val="00971EFD"/>
    <w:rsid w:val="00972299"/>
    <w:rsid w:val="00972911"/>
    <w:rsid w:val="00972D96"/>
    <w:rsid w:val="009733D0"/>
    <w:rsid w:val="0097366F"/>
    <w:rsid w:val="00973CF7"/>
    <w:rsid w:val="00973E05"/>
    <w:rsid w:val="009748E6"/>
    <w:rsid w:val="0097502D"/>
    <w:rsid w:val="009753BE"/>
    <w:rsid w:val="00975627"/>
    <w:rsid w:val="00975A90"/>
    <w:rsid w:val="0097681D"/>
    <w:rsid w:val="00976DB7"/>
    <w:rsid w:val="00977120"/>
    <w:rsid w:val="009777E2"/>
    <w:rsid w:val="009807EA"/>
    <w:rsid w:val="00980B2C"/>
    <w:rsid w:val="00980D97"/>
    <w:rsid w:val="00981379"/>
    <w:rsid w:val="009813E5"/>
    <w:rsid w:val="009814B5"/>
    <w:rsid w:val="00981570"/>
    <w:rsid w:val="0098188D"/>
    <w:rsid w:val="009818B5"/>
    <w:rsid w:val="00981A3E"/>
    <w:rsid w:val="00981C14"/>
    <w:rsid w:val="00981D04"/>
    <w:rsid w:val="00981D2C"/>
    <w:rsid w:val="00981DD6"/>
    <w:rsid w:val="00981E0B"/>
    <w:rsid w:val="009825EB"/>
    <w:rsid w:val="009829AD"/>
    <w:rsid w:val="00982A76"/>
    <w:rsid w:val="00982AF3"/>
    <w:rsid w:val="00982FAB"/>
    <w:rsid w:val="0098319E"/>
    <w:rsid w:val="009831FC"/>
    <w:rsid w:val="00984842"/>
    <w:rsid w:val="009849FF"/>
    <w:rsid w:val="00984F94"/>
    <w:rsid w:val="009855AF"/>
    <w:rsid w:val="00985F5E"/>
    <w:rsid w:val="009866A3"/>
    <w:rsid w:val="00986E69"/>
    <w:rsid w:val="009907B6"/>
    <w:rsid w:val="00990F9C"/>
    <w:rsid w:val="009911B3"/>
    <w:rsid w:val="0099121E"/>
    <w:rsid w:val="0099171F"/>
    <w:rsid w:val="0099198E"/>
    <w:rsid w:val="0099235B"/>
    <w:rsid w:val="00992977"/>
    <w:rsid w:val="00992D23"/>
    <w:rsid w:val="00993597"/>
    <w:rsid w:val="00994955"/>
    <w:rsid w:val="00994A25"/>
    <w:rsid w:val="009950F1"/>
    <w:rsid w:val="009956D4"/>
    <w:rsid w:val="00995BF6"/>
    <w:rsid w:val="00996116"/>
    <w:rsid w:val="0099664F"/>
    <w:rsid w:val="00997BAC"/>
    <w:rsid w:val="00997F0D"/>
    <w:rsid w:val="009A1794"/>
    <w:rsid w:val="009A1BDF"/>
    <w:rsid w:val="009A1BF3"/>
    <w:rsid w:val="009A2BED"/>
    <w:rsid w:val="009A2E09"/>
    <w:rsid w:val="009A38A2"/>
    <w:rsid w:val="009A48EF"/>
    <w:rsid w:val="009A4A9E"/>
    <w:rsid w:val="009A4FD4"/>
    <w:rsid w:val="009A530F"/>
    <w:rsid w:val="009A55FE"/>
    <w:rsid w:val="009A61EE"/>
    <w:rsid w:val="009A6599"/>
    <w:rsid w:val="009A66B5"/>
    <w:rsid w:val="009A682C"/>
    <w:rsid w:val="009A6A1B"/>
    <w:rsid w:val="009A6B6B"/>
    <w:rsid w:val="009A7945"/>
    <w:rsid w:val="009B03BB"/>
    <w:rsid w:val="009B0540"/>
    <w:rsid w:val="009B0C4D"/>
    <w:rsid w:val="009B127A"/>
    <w:rsid w:val="009B1807"/>
    <w:rsid w:val="009B1E06"/>
    <w:rsid w:val="009B1E57"/>
    <w:rsid w:val="009B1F48"/>
    <w:rsid w:val="009B2104"/>
    <w:rsid w:val="009B2468"/>
    <w:rsid w:val="009B3518"/>
    <w:rsid w:val="009B357B"/>
    <w:rsid w:val="009B35AB"/>
    <w:rsid w:val="009B381D"/>
    <w:rsid w:val="009B3890"/>
    <w:rsid w:val="009B4100"/>
    <w:rsid w:val="009B45DF"/>
    <w:rsid w:val="009B58FB"/>
    <w:rsid w:val="009B5B93"/>
    <w:rsid w:val="009B5E57"/>
    <w:rsid w:val="009B5EB2"/>
    <w:rsid w:val="009B61C6"/>
    <w:rsid w:val="009B63BF"/>
    <w:rsid w:val="009B6600"/>
    <w:rsid w:val="009B6662"/>
    <w:rsid w:val="009B67AE"/>
    <w:rsid w:val="009B6844"/>
    <w:rsid w:val="009B6956"/>
    <w:rsid w:val="009B6CB2"/>
    <w:rsid w:val="009B6F04"/>
    <w:rsid w:val="009B7289"/>
    <w:rsid w:val="009C10E8"/>
    <w:rsid w:val="009C1347"/>
    <w:rsid w:val="009C1B7F"/>
    <w:rsid w:val="009C20A3"/>
    <w:rsid w:val="009C25AA"/>
    <w:rsid w:val="009C2FCC"/>
    <w:rsid w:val="009C3B79"/>
    <w:rsid w:val="009C3E2B"/>
    <w:rsid w:val="009C4BB4"/>
    <w:rsid w:val="009C61B2"/>
    <w:rsid w:val="009C6370"/>
    <w:rsid w:val="009C6597"/>
    <w:rsid w:val="009C693D"/>
    <w:rsid w:val="009C75CA"/>
    <w:rsid w:val="009C7D22"/>
    <w:rsid w:val="009C7E22"/>
    <w:rsid w:val="009D0A7C"/>
    <w:rsid w:val="009D0B98"/>
    <w:rsid w:val="009D1908"/>
    <w:rsid w:val="009D1B64"/>
    <w:rsid w:val="009D1E1F"/>
    <w:rsid w:val="009D1F07"/>
    <w:rsid w:val="009D2646"/>
    <w:rsid w:val="009D28DC"/>
    <w:rsid w:val="009D3808"/>
    <w:rsid w:val="009D3B2D"/>
    <w:rsid w:val="009D41E0"/>
    <w:rsid w:val="009D4525"/>
    <w:rsid w:val="009D489A"/>
    <w:rsid w:val="009D547C"/>
    <w:rsid w:val="009D5D6A"/>
    <w:rsid w:val="009D631B"/>
    <w:rsid w:val="009D648E"/>
    <w:rsid w:val="009D6E66"/>
    <w:rsid w:val="009D7170"/>
    <w:rsid w:val="009E01DD"/>
    <w:rsid w:val="009E0367"/>
    <w:rsid w:val="009E03E5"/>
    <w:rsid w:val="009E07DA"/>
    <w:rsid w:val="009E0AB4"/>
    <w:rsid w:val="009E1AA3"/>
    <w:rsid w:val="009E1C01"/>
    <w:rsid w:val="009E237C"/>
    <w:rsid w:val="009E265A"/>
    <w:rsid w:val="009E2A04"/>
    <w:rsid w:val="009E382D"/>
    <w:rsid w:val="009E4264"/>
    <w:rsid w:val="009E4698"/>
    <w:rsid w:val="009E5050"/>
    <w:rsid w:val="009E5617"/>
    <w:rsid w:val="009E586A"/>
    <w:rsid w:val="009E59D0"/>
    <w:rsid w:val="009E5A53"/>
    <w:rsid w:val="009E61F2"/>
    <w:rsid w:val="009E6782"/>
    <w:rsid w:val="009E71EA"/>
    <w:rsid w:val="009E7209"/>
    <w:rsid w:val="009E73C3"/>
    <w:rsid w:val="009E75A1"/>
    <w:rsid w:val="009E77DF"/>
    <w:rsid w:val="009E785E"/>
    <w:rsid w:val="009E78BE"/>
    <w:rsid w:val="009E796A"/>
    <w:rsid w:val="009E7D91"/>
    <w:rsid w:val="009E7ED6"/>
    <w:rsid w:val="009F00F5"/>
    <w:rsid w:val="009F0506"/>
    <w:rsid w:val="009F0E7B"/>
    <w:rsid w:val="009F0EC2"/>
    <w:rsid w:val="009F1361"/>
    <w:rsid w:val="009F2055"/>
    <w:rsid w:val="009F207D"/>
    <w:rsid w:val="009F21F7"/>
    <w:rsid w:val="009F2636"/>
    <w:rsid w:val="009F27D5"/>
    <w:rsid w:val="009F2854"/>
    <w:rsid w:val="009F300D"/>
    <w:rsid w:val="009F3ED5"/>
    <w:rsid w:val="009F44C4"/>
    <w:rsid w:val="009F49A2"/>
    <w:rsid w:val="009F55C6"/>
    <w:rsid w:val="009F5677"/>
    <w:rsid w:val="009F5F33"/>
    <w:rsid w:val="009F61F1"/>
    <w:rsid w:val="009F6C85"/>
    <w:rsid w:val="009F79DC"/>
    <w:rsid w:val="00A007CA"/>
    <w:rsid w:val="00A00E06"/>
    <w:rsid w:val="00A0153B"/>
    <w:rsid w:val="00A01608"/>
    <w:rsid w:val="00A018B5"/>
    <w:rsid w:val="00A022C7"/>
    <w:rsid w:val="00A02C78"/>
    <w:rsid w:val="00A03F23"/>
    <w:rsid w:val="00A04BD3"/>
    <w:rsid w:val="00A051A5"/>
    <w:rsid w:val="00A053F7"/>
    <w:rsid w:val="00A059CA"/>
    <w:rsid w:val="00A05EDA"/>
    <w:rsid w:val="00A06283"/>
    <w:rsid w:val="00A0629D"/>
    <w:rsid w:val="00A063B9"/>
    <w:rsid w:val="00A06677"/>
    <w:rsid w:val="00A0694E"/>
    <w:rsid w:val="00A06A8E"/>
    <w:rsid w:val="00A06D7D"/>
    <w:rsid w:val="00A070C5"/>
    <w:rsid w:val="00A07719"/>
    <w:rsid w:val="00A07779"/>
    <w:rsid w:val="00A07A52"/>
    <w:rsid w:val="00A07EB0"/>
    <w:rsid w:val="00A1004D"/>
    <w:rsid w:val="00A1029C"/>
    <w:rsid w:val="00A102FC"/>
    <w:rsid w:val="00A1048B"/>
    <w:rsid w:val="00A1066C"/>
    <w:rsid w:val="00A10788"/>
    <w:rsid w:val="00A110E2"/>
    <w:rsid w:val="00A1119A"/>
    <w:rsid w:val="00A11700"/>
    <w:rsid w:val="00A117FC"/>
    <w:rsid w:val="00A11CBB"/>
    <w:rsid w:val="00A1237C"/>
    <w:rsid w:val="00A12835"/>
    <w:rsid w:val="00A128B8"/>
    <w:rsid w:val="00A12F95"/>
    <w:rsid w:val="00A14C53"/>
    <w:rsid w:val="00A15387"/>
    <w:rsid w:val="00A15920"/>
    <w:rsid w:val="00A15E4E"/>
    <w:rsid w:val="00A1639C"/>
    <w:rsid w:val="00A16D6A"/>
    <w:rsid w:val="00A172D1"/>
    <w:rsid w:val="00A17A92"/>
    <w:rsid w:val="00A17E64"/>
    <w:rsid w:val="00A17F60"/>
    <w:rsid w:val="00A20B72"/>
    <w:rsid w:val="00A20B98"/>
    <w:rsid w:val="00A21099"/>
    <w:rsid w:val="00A2185A"/>
    <w:rsid w:val="00A22022"/>
    <w:rsid w:val="00A22E30"/>
    <w:rsid w:val="00A235AE"/>
    <w:rsid w:val="00A23722"/>
    <w:rsid w:val="00A23ACB"/>
    <w:rsid w:val="00A24C8A"/>
    <w:rsid w:val="00A25928"/>
    <w:rsid w:val="00A25E6E"/>
    <w:rsid w:val="00A268F5"/>
    <w:rsid w:val="00A27383"/>
    <w:rsid w:val="00A273CF"/>
    <w:rsid w:val="00A279CF"/>
    <w:rsid w:val="00A30690"/>
    <w:rsid w:val="00A308D4"/>
    <w:rsid w:val="00A30EAC"/>
    <w:rsid w:val="00A317FC"/>
    <w:rsid w:val="00A31ECE"/>
    <w:rsid w:val="00A324A3"/>
    <w:rsid w:val="00A324A6"/>
    <w:rsid w:val="00A3251A"/>
    <w:rsid w:val="00A32921"/>
    <w:rsid w:val="00A32B49"/>
    <w:rsid w:val="00A32C39"/>
    <w:rsid w:val="00A32F56"/>
    <w:rsid w:val="00A33FD4"/>
    <w:rsid w:val="00A3445D"/>
    <w:rsid w:val="00A34A8E"/>
    <w:rsid w:val="00A34C68"/>
    <w:rsid w:val="00A35707"/>
    <w:rsid w:val="00A35F00"/>
    <w:rsid w:val="00A3621D"/>
    <w:rsid w:val="00A371AE"/>
    <w:rsid w:val="00A400FD"/>
    <w:rsid w:val="00A403AB"/>
    <w:rsid w:val="00A40686"/>
    <w:rsid w:val="00A41376"/>
    <w:rsid w:val="00A413CE"/>
    <w:rsid w:val="00A41773"/>
    <w:rsid w:val="00A427CD"/>
    <w:rsid w:val="00A42956"/>
    <w:rsid w:val="00A42AD0"/>
    <w:rsid w:val="00A4353D"/>
    <w:rsid w:val="00A43DF5"/>
    <w:rsid w:val="00A44153"/>
    <w:rsid w:val="00A451E8"/>
    <w:rsid w:val="00A45370"/>
    <w:rsid w:val="00A45383"/>
    <w:rsid w:val="00A459DE"/>
    <w:rsid w:val="00A45E4A"/>
    <w:rsid w:val="00A45FF0"/>
    <w:rsid w:val="00A465F8"/>
    <w:rsid w:val="00A46E1A"/>
    <w:rsid w:val="00A46FD2"/>
    <w:rsid w:val="00A47121"/>
    <w:rsid w:val="00A47644"/>
    <w:rsid w:val="00A47E5D"/>
    <w:rsid w:val="00A47E8C"/>
    <w:rsid w:val="00A47F4D"/>
    <w:rsid w:val="00A47F8B"/>
    <w:rsid w:val="00A50405"/>
    <w:rsid w:val="00A50AA9"/>
    <w:rsid w:val="00A51313"/>
    <w:rsid w:val="00A51DFD"/>
    <w:rsid w:val="00A521D5"/>
    <w:rsid w:val="00A523EE"/>
    <w:rsid w:val="00A526FD"/>
    <w:rsid w:val="00A52816"/>
    <w:rsid w:val="00A52DC2"/>
    <w:rsid w:val="00A530EE"/>
    <w:rsid w:val="00A53272"/>
    <w:rsid w:val="00A532F2"/>
    <w:rsid w:val="00A54098"/>
    <w:rsid w:val="00A54274"/>
    <w:rsid w:val="00A5450B"/>
    <w:rsid w:val="00A55670"/>
    <w:rsid w:val="00A5584E"/>
    <w:rsid w:val="00A560DF"/>
    <w:rsid w:val="00A56892"/>
    <w:rsid w:val="00A5696D"/>
    <w:rsid w:val="00A56EB9"/>
    <w:rsid w:val="00A5739A"/>
    <w:rsid w:val="00A57443"/>
    <w:rsid w:val="00A57849"/>
    <w:rsid w:val="00A6070A"/>
    <w:rsid w:val="00A61492"/>
    <w:rsid w:val="00A6175D"/>
    <w:rsid w:val="00A617B7"/>
    <w:rsid w:val="00A62075"/>
    <w:rsid w:val="00A648BB"/>
    <w:rsid w:val="00A65097"/>
    <w:rsid w:val="00A65C8E"/>
    <w:rsid w:val="00A660CA"/>
    <w:rsid w:val="00A665C0"/>
    <w:rsid w:val="00A666F1"/>
    <w:rsid w:val="00A66B66"/>
    <w:rsid w:val="00A66DC6"/>
    <w:rsid w:val="00A67013"/>
    <w:rsid w:val="00A67021"/>
    <w:rsid w:val="00A67496"/>
    <w:rsid w:val="00A679A3"/>
    <w:rsid w:val="00A67D71"/>
    <w:rsid w:val="00A67FBC"/>
    <w:rsid w:val="00A70CC8"/>
    <w:rsid w:val="00A70E48"/>
    <w:rsid w:val="00A70EA8"/>
    <w:rsid w:val="00A7100C"/>
    <w:rsid w:val="00A72361"/>
    <w:rsid w:val="00A72381"/>
    <w:rsid w:val="00A72696"/>
    <w:rsid w:val="00A73247"/>
    <w:rsid w:val="00A73C46"/>
    <w:rsid w:val="00A74081"/>
    <w:rsid w:val="00A74326"/>
    <w:rsid w:val="00A74DCC"/>
    <w:rsid w:val="00A74E45"/>
    <w:rsid w:val="00A756BB"/>
    <w:rsid w:val="00A75A3E"/>
    <w:rsid w:val="00A760E8"/>
    <w:rsid w:val="00A761F8"/>
    <w:rsid w:val="00A766A2"/>
    <w:rsid w:val="00A76B79"/>
    <w:rsid w:val="00A76DC8"/>
    <w:rsid w:val="00A774CE"/>
    <w:rsid w:val="00A775B0"/>
    <w:rsid w:val="00A77D49"/>
    <w:rsid w:val="00A80005"/>
    <w:rsid w:val="00A80265"/>
    <w:rsid w:val="00A80520"/>
    <w:rsid w:val="00A8074E"/>
    <w:rsid w:val="00A80E3B"/>
    <w:rsid w:val="00A81259"/>
    <w:rsid w:val="00A8134F"/>
    <w:rsid w:val="00A8235E"/>
    <w:rsid w:val="00A82427"/>
    <w:rsid w:val="00A831D4"/>
    <w:rsid w:val="00A837A2"/>
    <w:rsid w:val="00A83C85"/>
    <w:rsid w:val="00A83DC0"/>
    <w:rsid w:val="00A848DC"/>
    <w:rsid w:val="00A84BEA"/>
    <w:rsid w:val="00A84DB1"/>
    <w:rsid w:val="00A84EA2"/>
    <w:rsid w:val="00A85729"/>
    <w:rsid w:val="00A859D9"/>
    <w:rsid w:val="00A873B7"/>
    <w:rsid w:val="00A90353"/>
    <w:rsid w:val="00A906F5"/>
    <w:rsid w:val="00A90CAD"/>
    <w:rsid w:val="00A90ECC"/>
    <w:rsid w:val="00A9160A"/>
    <w:rsid w:val="00A9186E"/>
    <w:rsid w:val="00A92BE2"/>
    <w:rsid w:val="00A92CE9"/>
    <w:rsid w:val="00A933DA"/>
    <w:rsid w:val="00A93A6C"/>
    <w:rsid w:val="00A93B72"/>
    <w:rsid w:val="00A93DE4"/>
    <w:rsid w:val="00A94CDB"/>
    <w:rsid w:val="00A9506E"/>
    <w:rsid w:val="00A950B0"/>
    <w:rsid w:val="00A95296"/>
    <w:rsid w:val="00A95314"/>
    <w:rsid w:val="00A95C01"/>
    <w:rsid w:val="00A96A99"/>
    <w:rsid w:val="00A9718A"/>
    <w:rsid w:val="00A977A8"/>
    <w:rsid w:val="00A977D6"/>
    <w:rsid w:val="00A97CBB"/>
    <w:rsid w:val="00AA0150"/>
    <w:rsid w:val="00AA06A5"/>
    <w:rsid w:val="00AA0B75"/>
    <w:rsid w:val="00AA1328"/>
    <w:rsid w:val="00AA156B"/>
    <w:rsid w:val="00AA1F3C"/>
    <w:rsid w:val="00AA28BB"/>
    <w:rsid w:val="00AA2979"/>
    <w:rsid w:val="00AA2AC8"/>
    <w:rsid w:val="00AA32BE"/>
    <w:rsid w:val="00AA4492"/>
    <w:rsid w:val="00AA44ED"/>
    <w:rsid w:val="00AA498A"/>
    <w:rsid w:val="00AA5046"/>
    <w:rsid w:val="00AA52D9"/>
    <w:rsid w:val="00AA5A20"/>
    <w:rsid w:val="00AA5BF2"/>
    <w:rsid w:val="00AA63E8"/>
    <w:rsid w:val="00AA6523"/>
    <w:rsid w:val="00AA6D20"/>
    <w:rsid w:val="00AA6D66"/>
    <w:rsid w:val="00AA6EFF"/>
    <w:rsid w:val="00AA6FB8"/>
    <w:rsid w:val="00AA703C"/>
    <w:rsid w:val="00AA76CF"/>
    <w:rsid w:val="00AA7BAB"/>
    <w:rsid w:val="00AA7C0B"/>
    <w:rsid w:val="00AA7F27"/>
    <w:rsid w:val="00AB0110"/>
    <w:rsid w:val="00AB0202"/>
    <w:rsid w:val="00AB0540"/>
    <w:rsid w:val="00AB0FA3"/>
    <w:rsid w:val="00AB1303"/>
    <w:rsid w:val="00AB16DF"/>
    <w:rsid w:val="00AB18FD"/>
    <w:rsid w:val="00AB1C35"/>
    <w:rsid w:val="00AB1C54"/>
    <w:rsid w:val="00AB1DF3"/>
    <w:rsid w:val="00AB2621"/>
    <w:rsid w:val="00AB2B84"/>
    <w:rsid w:val="00AB2BAA"/>
    <w:rsid w:val="00AB2E70"/>
    <w:rsid w:val="00AB32C3"/>
    <w:rsid w:val="00AB32D9"/>
    <w:rsid w:val="00AB38A4"/>
    <w:rsid w:val="00AB40CA"/>
    <w:rsid w:val="00AB44AB"/>
    <w:rsid w:val="00AB6574"/>
    <w:rsid w:val="00AB6E36"/>
    <w:rsid w:val="00AB7463"/>
    <w:rsid w:val="00AB78CD"/>
    <w:rsid w:val="00AB7E18"/>
    <w:rsid w:val="00AC0576"/>
    <w:rsid w:val="00AC0D84"/>
    <w:rsid w:val="00AC170C"/>
    <w:rsid w:val="00AC19D3"/>
    <w:rsid w:val="00AC1A18"/>
    <w:rsid w:val="00AC1D57"/>
    <w:rsid w:val="00AC2364"/>
    <w:rsid w:val="00AC242A"/>
    <w:rsid w:val="00AC288A"/>
    <w:rsid w:val="00AC323C"/>
    <w:rsid w:val="00AC3546"/>
    <w:rsid w:val="00AC3981"/>
    <w:rsid w:val="00AC3D50"/>
    <w:rsid w:val="00AC3FB5"/>
    <w:rsid w:val="00AC40A8"/>
    <w:rsid w:val="00AC4594"/>
    <w:rsid w:val="00AC4D2F"/>
    <w:rsid w:val="00AC4E89"/>
    <w:rsid w:val="00AC5843"/>
    <w:rsid w:val="00AC665A"/>
    <w:rsid w:val="00AC66DA"/>
    <w:rsid w:val="00AC6BA0"/>
    <w:rsid w:val="00AC6DAC"/>
    <w:rsid w:val="00AC7036"/>
    <w:rsid w:val="00AC75EB"/>
    <w:rsid w:val="00AC7765"/>
    <w:rsid w:val="00AC77F7"/>
    <w:rsid w:val="00AD0222"/>
    <w:rsid w:val="00AD0990"/>
    <w:rsid w:val="00AD0D43"/>
    <w:rsid w:val="00AD1FD3"/>
    <w:rsid w:val="00AD206F"/>
    <w:rsid w:val="00AD2214"/>
    <w:rsid w:val="00AD28D5"/>
    <w:rsid w:val="00AD29E1"/>
    <w:rsid w:val="00AD3D71"/>
    <w:rsid w:val="00AD3EE7"/>
    <w:rsid w:val="00AD403E"/>
    <w:rsid w:val="00AD457F"/>
    <w:rsid w:val="00AD45FB"/>
    <w:rsid w:val="00AD4A85"/>
    <w:rsid w:val="00AD4E36"/>
    <w:rsid w:val="00AD657F"/>
    <w:rsid w:val="00AD65E6"/>
    <w:rsid w:val="00AD6A4D"/>
    <w:rsid w:val="00AD6B04"/>
    <w:rsid w:val="00AD6B46"/>
    <w:rsid w:val="00AD77DB"/>
    <w:rsid w:val="00AD7A73"/>
    <w:rsid w:val="00AD7E72"/>
    <w:rsid w:val="00AD7F00"/>
    <w:rsid w:val="00AE0902"/>
    <w:rsid w:val="00AE0B66"/>
    <w:rsid w:val="00AE0D47"/>
    <w:rsid w:val="00AE12A3"/>
    <w:rsid w:val="00AE190E"/>
    <w:rsid w:val="00AE1947"/>
    <w:rsid w:val="00AE1D3A"/>
    <w:rsid w:val="00AE2124"/>
    <w:rsid w:val="00AE28FF"/>
    <w:rsid w:val="00AE34C7"/>
    <w:rsid w:val="00AE371A"/>
    <w:rsid w:val="00AE53B4"/>
    <w:rsid w:val="00AE548F"/>
    <w:rsid w:val="00AE58DE"/>
    <w:rsid w:val="00AE5A00"/>
    <w:rsid w:val="00AE5B67"/>
    <w:rsid w:val="00AE5E96"/>
    <w:rsid w:val="00AE5F88"/>
    <w:rsid w:val="00AE66A1"/>
    <w:rsid w:val="00AE68FC"/>
    <w:rsid w:val="00AE6EF5"/>
    <w:rsid w:val="00AE75F7"/>
    <w:rsid w:val="00AE7826"/>
    <w:rsid w:val="00AE7E11"/>
    <w:rsid w:val="00AF0513"/>
    <w:rsid w:val="00AF0A63"/>
    <w:rsid w:val="00AF26AB"/>
    <w:rsid w:val="00AF2839"/>
    <w:rsid w:val="00AF4080"/>
    <w:rsid w:val="00AF4188"/>
    <w:rsid w:val="00AF41C0"/>
    <w:rsid w:val="00AF44F1"/>
    <w:rsid w:val="00AF5041"/>
    <w:rsid w:val="00AF5A65"/>
    <w:rsid w:val="00AF5DB8"/>
    <w:rsid w:val="00AF61FE"/>
    <w:rsid w:val="00AF63BF"/>
    <w:rsid w:val="00AF649C"/>
    <w:rsid w:val="00AF6859"/>
    <w:rsid w:val="00AF6ADF"/>
    <w:rsid w:val="00AF7452"/>
    <w:rsid w:val="00AF77FD"/>
    <w:rsid w:val="00B003A2"/>
    <w:rsid w:val="00B0046E"/>
    <w:rsid w:val="00B010F4"/>
    <w:rsid w:val="00B01AC8"/>
    <w:rsid w:val="00B01BB6"/>
    <w:rsid w:val="00B025E4"/>
    <w:rsid w:val="00B02907"/>
    <w:rsid w:val="00B029B5"/>
    <w:rsid w:val="00B04225"/>
    <w:rsid w:val="00B04DD0"/>
    <w:rsid w:val="00B0540C"/>
    <w:rsid w:val="00B05E8A"/>
    <w:rsid w:val="00B0616C"/>
    <w:rsid w:val="00B06A6D"/>
    <w:rsid w:val="00B06FF5"/>
    <w:rsid w:val="00B070B0"/>
    <w:rsid w:val="00B077F7"/>
    <w:rsid w:val="00B07CEB"/>
    <w:rsid w:val="00B07D44"/>
    <w:rsid w:val="00B1012B"/>
    <w:rsid w:val="00B10433"/>
    <w:rsid w:val="00B10642"/>
    <w:rsid w:val="00B107B7"/>
    <w:rsid w:val="00B10C23"/>
    <w:rsid w:val="00B10D44"/>
    <w:rsid w:val="00B1178F"/>
    <w:rsid w:val="00B11F0D"/>
    <w:rsid w:val="00B12DF8"/>
    <w:rsid w:val="00B147A5"/>
    <w:rsid w:val="00B14A12"/>
    <w:rsid w:val="00B15505"/>
    <w:rsid w:val="00B15ADD"/>
    <w:rsid w:val="00B15DF2"/>
    <w:rsid w:val="00B16186"/>
    <w:rsid w:val="00B165BC"/>
    <w:rsid w:val="00B16AB3"/>
    <w:rsid w:val="00B16FCD"/>
    <w:rsid w:val="00B1713F"/>
    <w:rsid w:val="00B1738C"/>
    <w:rsid w:val="00B175B1"/>
    <w:rsid w:val="00B17BFC"/>
    <w:rsid w:val="00B17C1D"/>
    <w:rsid w:val="00B20413"/>
    <w:rsid w:val="00B20546"/>
    <w:rsid w:val="00B208D0"/>
    <w:rsid w:val="00B20E7E"/>
    <w:rsid w:val="00B20E8E"/>
    <w:rsid w:val="00B20FFA"/>
    <w:rsid w:val="00B21D7D"/>
    <w:rsid w:val="00B22849"/>
    <w:rsid w:val="00B22C3E"/>
    <w:rsid w:val="00B22EE7"/>
    <w:rsid w:val="00B231FC"/>
    <w:rsid w:val="00B23793"/>
    <w:rsid w:val="00B23852"/>
    <w:rsid w:val="00B240F6"/>
    <w:rsid w:val="00B247F6"/>
    <w:rsid w:val="00B248B7"/>
    <w:rsid w:val="00B248CF"/>
    <w:rsid w:val="00B25063"/>
    <w:rsid w:val="00B255D0"/>
    <w:rsid w:val="00B25A20"/>
    <w:rsid w:val="00B25C80"/>
    <w:rsid w:val="00B25E2B"/>
    <w:rsid w:val="00B26295"/>
    <w:rsid w:val="00B263AD"/>
    <w:rsid w:val="00B267F7"/>
    <w:rsid w:val="00B2715F"/>
    <w:rsid w:val="00B27476"/>
    <w:rsid w:val="00B27574"/>
    <w:rsid w:val="00B27A04"/>
    <w:rsid w:val="00B27CFB"/>
    <w:rsid w:val="00B3065B"/>
    <w:rsid w:val="00B30723"/>
    <w:rsid w:val="00B30BDC"/>
    <w:rsid w:val="00B31E46"/>
    <w:rsid w:val="00B3214B"/>
    <w:rsid w:val="00B32205"/>
    <w:rsid w:val="00B322C4"/>
    <w:rsid w:val="00B324C8"/>
    <w:rsid w:val="00B32563"/>
    <w:rsid w:val="00B328BA"/>
    <w:rsid w:val="00B32CC8"/>
    <w:rsid w:val="00B33B3E"/>
    <w:rsid w:val="00B33FD5"/>
    <w:rsid w:val="00B340AA"/>
    <w:rsid w:val="00B34535"/>
    <w:rsid w:val="00B35631"/>
    <w:rsid w:val="00B36341"/>
    <w:rsid w:val="00B37EC6"/>
    <w:rsid w:val="00B4008C"/>
    <w:rsid w:val="00B4081D"/>
    <w:rsid w:val="00B4139B"/>
    <w:rsid w:val="00B4180D"/>
    <w:rsid w:val="00B41988"/>
    <w:rsid w:val="00B42B5F"/>
    <w:rsid w:val="00B42D00"/>
    <w:rsid w:val="00B42D50"/>
    <w:rsid w:val="00B43A6C"/>
    <w:rsid w:val="00B43B52"/>
    <w:rsid w:val="00B43CB9"/>
    <w:rsid w:val="00B44711"/>
    <w:rsid w:val="00B44906"/>
    <w:rsid w:val="00B44A1A"/>
    <w:rsid w:val="00B44EEC"/>
    <w:rsid w:val="00B45024"/>
    <w:rsid w:val="00B451CA"/>
    <w:rsid w:val="00B457B9"/>
    <w:rsid w:val="00B459F1"/>
    <w:rsid w:val="00B45C8D"/>
    <w:rsid w:val="00B46311"/>
    <w:rsid w:val="00B46396"/>
    <w:rsid w:val="00B466BE"/>
    <w:rsid w:val="00B47626"/>
    <w:rsid w:val="00B47E80"/>
    <w:rsid w:val="00B47EE7"/>
    <w:rsid w:val="00B50085"/>
    <w:rsid w:val="00B503E9"/>
    <w:rsid w:val="00B506ED"/>
    <w:rsid w:val="00B5100C"/>
    <w:rsid w:val="00B525AA"/>
    <w:rsid w:val="00B52FD7"/>
    <w:rsid w:val="00B53127"/>
    <w:rsid w:val="00B55055"/>
    <w:rsid w:val="00B5520E"/>
    <w:rsid w:val="00B55584"/>
    <w:rsid w:val="00B55BA9"/>
    <w:rsid w:val="00B56AA7"/>
    <w:rsid w:val="00B57010"/>
    <w:rsid w:val="00B5706E"/>
    <w:rsid w:val="00B57F7A"/>
    <w:rsid w:val="00B57FB0"/>
    <w:rsid w:val="00B606C4"/>
    <w:rsid w:val="00B60991"/>
    <w:rsid w:val="00B60D52"/>
    <w:rsid w:val="00B619EA"/>
    <w:rsid w:val="00B61B70"/>
    <w:rsid w:val="00B61F7B"/>
    <w:rsid w:val="00B62238"/>
    <w:rsid w:val="00B6255E"/>
    <w:rsid w:val="00B6288D"/>
    <w:rsid w:val="00B62ADF"/>
    <w:rsid w:val="00B62FE2"/>
    <w:rsid w:val="00B6301B"/>
    <w:rsid w:val="00B63336"/>
    <w:rsid w:val="00B63EB1"/>
    <w:rsid w:val="00B64177"/>
    <w:rsid w:val="00B645CA"/>
    <w:rsid w:val="00B646B4"/>
    <w:rsid w:val="00B64E70"/>
    <w:rsid w:val="00B64F05"/>
    <w:rsid w:val="00B65B2A"/>
    <w:rsid w:val="00B662B7"/>
    <w:rsid w:val="00B66A25"/>
    <w:rsid w:val="00B66D26"/>
    <w:rsid w:val="00B675AC"/>
    <w:rsid w:val="00B676F7"/>
    <w:rsid w:val="00B67AC1"/>
    <w:rsid w:val="00B67E78"/>
    <w:rsid w:val="00B67EE4"/>
    <w:rsid w:val="00B703C6"/>
    <w:rsid w:val="00B728DD"/>
    <w:rsid w:val="00B72DEC"/>
    <w:rsid w:val="00B7382D"/>
    <w:rsid w:val="00B738B7"/>
    <w:rsid w:val="00B73B62"/>
    <w:rsid w:val="00B73CFB"/>
    <w:rsid w:val="00B74059"/>
    <w:rsid w:val="00B74082"/>
    <w:rsid w:val="00B7460E"/>
    <w:rsid w:val="00B7482A"/>
    <w:rsid w:val="00B7489F"/>
    <w:rsid w:val="00B74B99"/>
    <w:rsid w:val="00B74E15"/>
    <w:rsid w:val="00B75154"/>
    <w:rsid w:val="00B75B65"/>
    <w:rsid w:val="00B76935"/>
    <w:rsid w:val="00B7698B"/>
    <w:rsid w:val="00B769E9"/>
    <w:rsid w:val="00B76B91"/>
    <w:rsid w:val="00B76FFE"/>
    <w:rsid w:val="00B775F2"/>
    <w:rsid w:val="00B80119"/>
    <w:rsid w:val="00B8038B"/>
    <w:rsid w:val="00B804EC"/>
    <w:rsid w:val="00B8086D"/>
    <w:rsid w:val="00B80C55"/>
    <w:rsid w:val="00B80CAF"/>
    <w:rsid w:val="00B8114C"/>
    <w:rsid w:val="00B8194C"/>
    <w:rsid w:val="00B8196A"/>
    <w:rsid w:val="00B8251F"/>
    <w:rsid w:val="00B82C51"/>
    <w:rsid w:val="00B82C55"/>
    <w:rsid w:val="00B83842"/>
    <w:rsid w:val="00B8387F"/>
    <w:rsid w:val="00B84E6E"/>
    <w:rsid w:val="00B85203"/>
    <w:rsid w:val="00B8576F"/>
    <w:rsid w:val="00B85B1F"/>
    <w:rsid w:val="00B85D55"/>
    <w:rsid w:val="00B8700E"/>
    <w:rsid w:val="00B8715B"/>
    <w:rsid w:val="00B90918"/>
    <w:rsid w:val="00B912A3"/>
    <w:rsid w:val="00B91406"/>
    <w:rsid w:val="00B91504"/>
    <w:rsid w:val="00B91892"/>
    <w:rsid w:val="00B929C3"/>
    <w:rsid w:val="00B930F1"/>
    <w:rsid w:val="00B9326B"/>
    <w:rsid w:val="00B93679"/>
    <w:rsid w:val="00B939F6"/>
    <w:rsid w:val="00B94171"/>
    <w:rsid w:val="00B943C8"/>
    <w:rsid w:val="00B94E70"/>
    <w:rsid w:val="00B956E1"/>
    <w:rsid w:val="00B95814"/>
    <w:rsid w:val="00B95832"/>
    <w:rsid w:val="00B95A03"/>
    <w:rsid w:val="00B95E19"/>
    <w:rsid w:val="00B9644A"/>
    <w:rsid w:val="00B968D2"/>
    <w:rsid w:val="00B96A56"/>
    <w:rsid w:val="00B96E29"/>
    <w:rsid w:val="00B96EEE"/>
    <w:rsid w:val="00B97162"/>
    <w:rsid w:val="00B97256"/>
    <w:rsid w:val="00B97DAD"/>
    <w:rsid w:val="00BA0E70"/>
    <w:rsid w:val="00BA1646"/>
    <w:rsid w:val="00BA18D6"/>
    <w:rsid w:val="00BA3C39"/>
    <w:rsid w:val="00BA3EEF"/>
    <w:rsid w:val="00BA4260"/>
    <w:rsid w:val="00BA4511"/>
    <w:rsid w:val="00BA51C3"/>
    <w:rsid w:val="00BA5A2D"/>
    <w:rsid w:val="00BA5E83"/>
    <w:rsid w:val="00BA5FDF"/>
    <w:rsid w:val="00BA632E"/>
    <w:rsid w:val="00BA6451"/>
    <w:rsid w:val="00BA652A"/>
    <w:rsid w:val="00BA6956"/>
    <w:rsid w:val="00BA7794"/>
    <w:rsid w:val="00BA7D14"/>
    <w:rsid w:val="00BA7D67"/>
    <w:rsid w:val="00BB0898"/>
    <w:rsid w:val="00BB0AE8"/>
    <w:rsid w:val="00BB0F8F"/>
    <w:rsid w:val="00BB1A3E"/>
    <w:rsid w:val="00BB1D3F"/>
    <w:rsid w:val="00BB2EBB"/>
    <w:rsid w:val="00BB2EC5"/>
    <w:rsid w:val="00BB3079"/>
    <w:rsid w:val="00BB3C03"/>
    <w:rsid w:val="00BB491B"/>
    <w:rsid w:val="00BB52D2"/>
    <w:rsid w:val="00BB54C8"/>
    <w:rsid w:val="00BB5C6C"/>
    <w:rsid w:val="00BB7ADA"/>
    <w:rsid w:val="00BC00CB"/>
    <w:rsid w:val="00BC01C5"/>
    <w:rsid w:val="00BC1081"/>
    <w:rsid w:val="00BC1BA4"/>
    <w:rsid w:val="00BC21EC"/>
    <w:rsid w:val="00BC273C"/>
    <w:rsid w:val="00BC27AD"/>
    <w:rsid w:val="00BC29B7"/>
    <w:rsid w:val="00BC325E"/>
    <w:rsid w:val="00BC3B2C"/>
    <w:rsid w:val="00BC3B43"/>
    <w:rsid w:val="00BC3BB4"/>
    <w:rsid w:val="00BC3F1F"/>
    <w:rsid w:val="00BC3F93"/>
    <w:rsid w:val="00BC459A"/>
    <w:rsid w:val="00BC520F"/>
    <w:rsid w:val="00BC5374"/>
    <w:rsid w:val="00BC56CC"/>
    <w:rsid w:val="00BC5F53"/>
    <w:rsid w:val="00BC6536"/>
    <w:rsid w:val="00BC7161"/>
    <w:rsid w:val="00BC76CF"/>
    <w:rsid w:val="00BD18DB"/>
    <w:rsid w:val="00BD1D14"/>
    <w:rsid w:val="00BD1D86"/>
    <w:rsid w:val="00BD2370"/>
    <w:rsid w:val="00BD2F20"/>
    <w:rsid w:val="00BD39DF"/>
    <w:rsid w:val="00BD39FE"/>
    <w:rsid w:val="00BD3A4C"/>
    <w:rsid w:val="00BD4378"/>
    <w:rsid w:val="00BD592E"/>
    <w:rsid w:val="00BD5CCC"/>
    <w:rsid w:val="00BD629F"/>
    <w:rsid w:val="00BD6DD1"/>
    <w:rsid w:val="00BD70DA"/>
    <w:rsid w:val="00BD74DD"/>
    <w:rsid w:val="00BE027E"/>
    <w:rsid w:val="00BE0E1D"/>
    <w:rsid w:val="00BE1109"/>
    <w:rsid w:val="00BE1564"/>
    <w:rsid w:val="00BE1B1D"/>
    <w:rsid w:val="00BE218B"/>
    <w:rsid w:val="00BE2644"/>
    <w:rsid w:val="00BE3514"/>
    <w:rsid w:val="00BE3AEB"/>
    <w:rsid w:val="00BE4479"/>
    <w:rsid w:val="00BE4A30"/>
    <w:rsid w:val="00BE4B24"/>
    <w:rsid w:val="00BE57E6"/>
    <w:rsid w:val="00BE5942"/>
    <w:rsid w:val="00BE5DC1"/>
    <w:rsid w:val="00BF103E"/>
    <w:rsid w:val="00BF120E"/>
    <w:rsid w:val="00BF1BAE"/>
    <w:rsid w:val="00BF1E86"/>
    <w:rsid w:val="00BF2786"/>
    <w:rsid w:val="00BF2812"/>
    <w:rsid w:val="00BF2F24"/>
    <w:rsid w:val="00BF2F76"/>
    <w:rsid w:val="00BF327C"/>
    <w:rsid w:val="00BF36C6"/>
    <w:rsid w:val="00BF36E2"/>
    <w:rsid w:val="00BF4432"/>
    <w:rsid w:val="00BF4581"/>
    <w:rsid w:val="00BF4640"/>
    <w:rsid w:val="00BF4995"/>
    <w:rsid w:val="00BF63E3"/>
    <w:rsid w:val="00BF6A45"/>
    <w:rsid w:val="00BF6E45"/>
    <w:rsid w:val="00BF6F58"/>
    <w:rsid w:val="00BF79DE"/>
    <w:rsid w:val="00BF7AB5"/>
    <w:rsid w:val="00C00583"/>
    <w:rsid w:val="00C00DFC"/>
    <w:rsid w:val="00C0223C"/>
    <w:rsid w:val="00C0279C"/>
    <w:rsid w:val="00C03564"/>
    <w:rsid w:val="00C03ABB"/>
    <w:rsid w:val="00C0405D"/>
    <w:rsid w:val="00C068D9"/>
    <w:rsid w:val="00C06B6B"/>
    <w:rsid w:val="00C06D48"/>
    <w:rsid w:val="00C07758"/>
    <w:rsid w:val="00C07C1E"/>
    <w:rsid w:val="00C07EFD"/>
    <w:rsid w:val="00C1005C"/>
    <w:rsid w:val="00C102C0"/>
    <w:rsid w:val="00C103A7"/>
    <w:rsid w:val="00C1070C"/>
    <w:rsid w:val="00C1085E"/>
    <w:rsid w:val="00C10896"/>
    <w:rsid w:val="00C108FC"/>
    <w:rsid w:val="00C109E7"/>
    <w:rsid w:val="00C11912"/>
    <w:rsid w:val="00C11A48"/>
    <w:rsid w:val="00C11F43"/>
    <w:rsid w:val="00C120E4"/>
    <w:rsid w:val="00C12D50"/>
    <w:rsid w:val="00C12FBF"/>
    <w:rsid w:val="00C1349C"/>
    <w:rsid w:val="00C13A94"/>
    <w:rsid w:val="00C13AA4"/>
    <w:rsid w:val="00C14942"/>
    <w:rsid w:val="00C149F3"/>
    <w:rsid w:val="00C15B8F"/>
    <w:rsid w:val="00C16BA4"/>
    <w:rsid w:val="00C17E84"/>
    <w:rsid w:val="00C20097"/>
    <w:rsid w:val="00C20486"/>
    <w:rsid w:val="00C20757"/>
    <w:rsid w:val="00C20A33"/>
    <w:rsid w:val="00C20D2D"/>
    <w:rsid w:val="00C2159D"/>
    <w:rsid w:val="00C215D6"/>
    <w:rsid w:val="00C2226A"/>
    <w:rsid w:val="00C22287"/>
    <w:rsid w:val="00C224C8"/>
    <w:rsid w:val="00C2299F"/>
    <w:rsid w:val="00C22DE5"/>
    <w:rsid w:val="00C2399B"/>
    <w:rsid w:val="00C2485F"/>
    <w:rsid w:val="00C24B8A"/>
    <w:rsid w:val="00C253C1"/>
    <w:rsid w:val="00C25747"/>
    <w:rsid w:val="00C2607B"/>
    <w:rsid w:val="00C2623B"/>
    <w:rsid w:val="00C26811"/>
    <w:rsid w:val="00C26DA8"/>
    <w:rsid w:val="00C2715B"/>
    <w:rsid w:val="00C27A1D"/>
    <w:rsid w:val="00C301F6"/>
    <w:rsid w:val="00C30CB4"/>
    <w:rsid w:val="00C313C9"/>
    <w:rsid w:val="00C31601"/>
    <w:rsid w:val="00C31661"/>
    <w:rsid w:val="00C317C1"/>
    <w:rsid w:val="00C32A5F"/>
    <w:rsid w:val="00C32DC9"/>
    <w:rsid w:val="00C336D3"/>
    <w:rsid w:val="00C33974"/>
    <w:rsid w:val="00C340E0"/>
    <w:rsid w:val="00C34AE3"/>
    <w:rsid w:val="00C34BEA"/>
    <w:rsid w:val="00C35359"/>
    <w:rsid w:val="00C358C9"/>
    <w:rsid w:val="00C35B47"/>
    <w:rsid w:val="00C35D15"/>
    <w:rsid w:val="00C36021"/>
    <w:rsid w:val="00C36748"/>
    <w:rsid w:val="00C3690B"/>
    <w:rsid w:val="00C37145"/>
    <w:rsid w:val="00C372CE"/>
    <w:rsid w:val="00C37546"/>
    <w:rsid w:val="00C3779B"/>
    <w:rsid w:val="00C404CF"/>
    <w:rsid w:val="00C405FA"/>
    <w:rsid w:val="00C406AD"/>
    <w:rsid w:val="00C40C17"/>
    <w:rsid w:val="00C41021"/>
    <w:rsid w:val="00C4132C"/>
    <w:rsid w:val="00C417D3"/>
    <w:rsid w:val="00C419F9"/>
    <w:rsid w:val="00C41AEF"/>
    <w:rsid w:val="00C41B8F"/>
    <w:rsid w:val="00C42431"/>
    <w:rsid w:val="00C42523"/>
    <w:rsid w:val="00C4274C"/>
    <w:rsid w:val="00C42C8F"/>
    <w:rsid w:val="00C42D34"/>
    <w:rsid w:val="00C42F1A"/>
    <w:rsid w:val="00C4304C"/>
    <w:rsid w:val="00C43065"/>
    <w:rsid w:val="00C4328B"/>
    <w:rsid w:val="00C43E61"/>
    <w:rsid w:val="00C44597"/>
    <w:rsid w:val="00C44701"/>
    <w:rsid w:val="00C44A18"/>
    <w:rsid w:val="00C44A81"/>
    <w:rsid w:val="00C44B6E"/>
    <w:rsid w:val="00C45287"/>
    <w:rsid w:val="00C45390"/>
    <w:rsid w:val="00C4574B"/>
    <w:rsid w:val="00C45A45"/>
    <w:rsid w:val="00C45EFC"/>
    <w:rsid w:val="00C462D3"/>
    <w:rsid w:val="00C46955"/>
    <w:rsid w:val="00C47C60"/>
    <w:rsid w:val="00C47ED1"/>
    <w:rsid w:val="00C503F6"/>
    <w:rsid w:val="00C50765"/>
    <w:rsid w:val="00C509C6"/>
    <w:rsid w:val="00C51099"/>
    <w:rsid w:val="00C51314"/>
    <w:rsid w:val="00C5142F"/>
    <w:rsid w:val="00C522BC"/>
    <w:rsid w:val="00C52879"/>
    <w:rsid w:val="00C52B39"/>
    <w:rsid w:val="00C52E11"/>
    <w:rsid w:val="00C54211"/>
    <w:rsid w:val="00C54670"/>
    <w:rsid w:val="00C548A3"/>
    <w:rsid w:val="00C54A88"/>
    <w:rsid w:val="00C54C1D"/>
    <w:rsid w:val="00C54C3C"/>
    <w:rsid w:val="00C55589"/>
    <w:rsid w:val="00C55ABC"/>
    <w:rsid w:val="00C55D1D"/>
    <w:rsid w:val="00C55D47"/>
    <w:rsid w:val="00C56052"/>
    <w:rsid w:val="00C56965"/>
    <w:rsid w:val="00C56C07"/>
    <w:rsid w:val="00C56FF9"/>
    <w:rsid w:val="00C57740"/>
    <w:rsid w:val="00C57A71"/>
    <w:rsid w:val="00C57FC5"/>
    <w:rsid w:val="00C60138"/>
    <w:rsid w:val="00C60185"/>
    <w:rsid w:val="00C60270"/>
    <w:rsid w:val="00C603EA"/>
    <w:rsid w:val="00C60849"/>
    <w:rsid w:val="00C608D7"/>
    <w:rsid w:val="00C60AD8"/>
    <w:rsid w:val="00C611DF"/>
    <w:rsid w:val="00C61800"/>
    <w:rsid w:val="00C6192C"/>
    <w:rsid w:val="00C61FF3"/>
    <w:rsid w:val="00C62C86"/>
    <w:rsid w:val="00C63993"/>
    <w:rsid w:val="00C639AF"/>
    <w:rsid w:val="00C63AF6"/>
    <w:rsid w:val="00C64996"/>
    <w:rsid w:val="00C652E5"/>
    <w:rsid w:val="00C6565D"/>
    <w:rsid w:val="00C65D34"/>
    <w:rsid w:val="00C669DA"/>
    <w:rsid w:val="00C66F76"/>
    <w:rsid w:val="00C6745D"/>
    <w:rsid w:val="00C67953"/>
    <w:rsid w:val="00C67E55"/>
    <w:rsid w:val="00C70092"/>
    <w:rsid w:val="00C700B9"/>
    <w:rsid w:val="00C70564"/>
    <w:rsid w:val="00C70670"/>
    <w:rsid w:val="00C70F69"/>
    <w:rsid w:val="00C71278"/>
    <w:rsid w:val="00C71B1B"/>
    <w:rsid w:val="00C71EAC"/>
    <w:rsid w:val="00C7290A"/>
    <w:rsid w:val="00C72A2D"/>
    <w:rsid w:val="00C74081"/>
    <w:rsid w:val="00C74B4D"/>
    <w:rsid w:val="00C75681"/>
    <w:rsid w:val="00C75B3B"/>
    <w:rsid w:val="00C7608A"/>
    <w:rsid w:val="00C765E4"/>
    <w:rsid w:val="00C77395"/>
    <w:rsid w:val="00C77548"/>
    <w:rsid w:val="00C77847"/>
    <w:rsid w:val="00C77EEF"/>
    <w:rsid w:val="00C80C1D"/>
    <w:rsid w:val="00C816A8"/>
    <w:rsid w:val="00C8188B"/>
    <w:rsid w:val="00C81989"/>
    <w:rsid w:val="00C81B44"/>
    <w:rsid w:val="00C823C5"/>
    <w:rsid w:val="00C82A0B"/>
    <w:rsid w:val="00C82ABF"/>
    <w:rsid w:val="00C83270"/>
    <w:rsid w:val="00C83BC4"/>
    <w:rsid w:val="00C83D1D"/>
    <w:rsid w:val="00C83F36"/>
    <w:rsid w:val="00C8406E"/>
    <w:rsid w:val="00C841C1"/>
    <w:rsid w:val="00C8446D"/>
    <w:rsid w:val="00C86B53"/>
    <w:rsid w:val="00C86DC8"/>
    <w:rsid w:val="00C86E13"/>
    <w:rsid w:val="00C876E3"/>
    <w:rsid w:val="00C8774A"/>
    <w:rsid w:val="00C87EE1"/>
    <w:rsid w:val="00C90247"/>
    <w:rsid w:val="00C91287"/>
    <w:rsid w:val="00C91859"/>
    <w:rsid w:val="00C91A2A"/>
    <w:rsid w:val="00C91C4C"/>
    <w:rsid w:val="00C91F92"/>
    <w:rsid w:val="00C92964"/>
    <w:rsid w:val="00C92D63"/>
    <w:rsid w:val="00C93DE8"/>
    <w:rsid w:val="00C94085"/>
    <w:rsid w:val="00C94467"/>
    <w:rsid w:val="00C947B1"/>
    <w:rsid w:val="00C948F1"/>
    <w:rsid w:val="00C9497A"/>
    <w:rsid w:val="00C955CB"/>
    <w:rsid w:val="00C95DB8"/>
    <w:rsid w:val="00C964CD"/>
    <w:rsid w:val="00C9686A"/>
    <w:rsid w:val="00C96BA4"/>
    <w:rsid w:val="00C96E82"/>
    <w:rsid w:val="00C97106"/>
    <w:rsid w:val="00C9753E"/>
    <w:rsid w:val="00C977DC"/>
    <w:rsid w:val="00C97D7B"/>
    <w:rsid w:val="00CA03A1"/>
    <w:rsid w:val="00CA0608"/>
    <w:rsid w:val="00CA0943"/>
    <w:rsid w:val="00CA15A0"/>
    <w:rsid w:val="00CA1816"/>
    <w:rsid w:val="00CA1AC8"/>
    <w:rsid w:val="00CA20B2"/>
    <w:rsid w:val="00CA2146"/>
    <w:rsid w:val="00CA2193"/>
    <w:rsid w:val="00CA300F"/>
    <w:rsid w:val="00CA32D8"/>
    <w:rsid w:val="00CA3C24"/>
    <w:rsid w:val="00CA53A4"/>
    <w:rsid w:val="00CA550B"/>
    <w:rsid w:val="00CA5895"/>
    <w:rsid w:val="00CA5FBA"/>
    <w:rsid w:val="00CA64C3"/>
    <w:rsid w:val="00CA6612"/>
    <w:rsid w:val="00CA674B"/>
    <w:rsid w:val="00CA6B66"/>
    <w:rsid w:val="00CA7BBE"/>
    <w:rsid w:val="00CB0146"/>
    <w:rsid w:val="00CB02AD"/>
    <w:rsid w:val="00CB0CC9"/>
    <w:rsid w:val="00CB0E25"/>
    <w:rsid w:val="00CB1089"/>
    <w:rsid w:val="00CB10B3"/>
    <w:rsid w:val="00CB1C5F"/>
    <w:rsid w:val="00CB1E1C"/>
    <w:rsid w:val="00CB1EC0"/>
    <w:rsid w:val="00CB2279"/>
    <w:rsid w:val="00CB248F"/>
    <w:rsid w:val="00CB2531"/>
    <w:rsid w:val="00CB256E"/>
    <w:rsid w:val="00CB293D"/>
    <w:rsid w:val="00CB30FD"/>
    <w:rsid w:val="00CB35C9"/>
    <w:rsid w:val="00CB39E5"/>
    <w:rsid w:val="00CB3E1A"/>
    <w:rsid w:val="00CB4477"/>
    <w:rsid w:val="00CB51E2"/>
    <w:rsid w:val="00CB5B24"/>
    <w:rsid w:val="00CB5F91"/>
    <w:rsid w:val="00CB6109"/>
    <w:rsid w:val="00CB622C"/>
    <w:rsid w:val="00CB69B9"/>
    <w:rsid w:val="00CB737A"/>
    <w:rsid w:val="00CB7616"/>
    <w:rsid w:val="00CB769D"/>
    <w:rsid w:val="00CB77AE"/>
    <w:rsid w:val="00CB7A2E"/>
    <w:rsid w:val="00CC00B9"/>
    <w:rsid w:val="00CC02AF"/>
    <w:rsid w:val="00CC0994"/>
    <w:rsid w:val="00CC0AED"/>
    <w:rsid w:val="00CC0C3D"/>
    <w:rsid w:val="00CC21E8"/>
    <w:rsid w:val="00CC2481"/>
    <w:rsid w:val="00CC2767"/>
    <w:rsid w:val="00CC32FA"/>
    <w:rsid w:val="00CC349B"/>
    <w:rsid w:val="00CC3A30"/>
    <w:rsid w:val="00CC3B8F"/>
    <w:rsid w:val="00CC3CCF"/>
    <w:rsid w:val="00CC4AC2"/>
    <w:rsid w:val="00CC4F9D"/>
    <w:rsid w:val="00CC69B4"/>
    <w:rsid w:val="00CC6D61"/>
    <w:rsid w:val="00CC7D0A"/>
    <w:rsid w:val="00CD01B2"/>
    <w:rsid w:val="00CD034B"/>
    <w:rsid w:val="00CD0482"/>
    <w:rsid w:val="00CD0BB8"/>
    <w:rsid w:val="00CD1912"/>
    <w:rsid w:val="00CD1A23"/>
    <w:rsid w:val="00CD1C30"/>
    <w:rsid w:val="00CD22BF"/>
    <w:rsid w:val="00CD2509"/>
    <w:rsid w:val="00CD2AE4"/>
    <w:rsid w:val="00CD302B"/>
    <w:rsid w:val="00CD39A2"/>
    <w:rsid w:val="00CD3CD6"/>
    <w:rsid w:val="00CD3E8E"/>
    <w:rsid w:val="00CD4577"/>
    <w:rsid w:val="00CD4906"/>
    <w:rsid w:val="00CD4C14"/>
    <w:rsid w:val="00CD4F07"/>
    <w:rsid w:val="00CD5A8F"/>
    <w:rsid w:val="00CD6394"/>
    <w:rsid w:val="00CD784F"/>
    <w:rsid w:val="00CE04FF"/>
    <w:rsid w:val="00CE0783"/>
    <w:rsid w:val="00CE13A3"/>
    <w:rsid w:val="00CE15D1"/>
    <w:rsid w:val="00CE222B"/>
    <w:rsid w:val="00CE2513"/>
    <w:rsid w:val="00CE2D66"/>
    <w:rsid w:val="00CE374B"/>
    <w:rsid w:val="00CE4911"/>
    <w:rsid w:val="00CE5376"/>
    <w:rsid w:val="00CE6225"/>
    <w:rsid w:val="00CE6EE3"/>
    <w:rsid w:val="00CE739F"/>
    <w:rsid w:val="00CE73A7"/>
    <w:rsid w:val="00CE7A84"/>
    <w:rsid w:val="00CF041F"/>
    <w:rsid w:val="00CF0833"/>
    <w:rsid w:val="00CF105C"/>
    <w:rsid w:val="00CF1112"/>
    <w:rsid w:val="00CF15BC"/>
    <w:rsid w:val="00CF1ED0"/>
    <w:rsid w:val="00CF2107"/>
    <w:rsid w:val="00CF2A80"/>
    <w:rsid w:val="00CF2BCE"/>
    <w:rsid w:val="00CF311F"/>
    <w:rsid w:val="00CF31EB"/>
    <w:rsid w:val="00CF394A"/>
    <w:rsid w:val="00CF43B5"/>
    <w:rsid w:val="00CF51DC"/>
    <w:rsid w:val="00CF5A59"/>
    <w:rsid w:val="00CF5C87"/>
    <w:rsid w:val="00CF5F65"/>
    <w:rsid w:val="00CF621A"/>
    <w:rsid w:val="00CF6615"/>
    <w:rsid w:val="00CF77D0"/>
    <w:rsid w:val="00CF787F"/>
    <w:rsid w:val="00CF798B"/>
    <w:rsid w:val="00CF7AD0"/>
    <w:rsid w:val="00D00BFB"/>
    <w:rsid w:val="00D012F9"/>
    <w:rsid w:val="00D01985"/>
    <w:rsid w:val="00D01F72"/>
    <w:rsid w:val="00D0240A"/>
    <w:rsid w:val="00D02445"/>
    <w:rsid w:val="00D0263A"/>
    <w:rsid w:val="00D02B1A"/>
    <w:rsid w:val="00D031A5"/>
    <w:rsid w:val="00D0331F"/>
    <w:rsid w:val="00D033AB"/>
    <w:rsid w:val="00D034F4"/>
    <w:rsid w:val="00D03629"/>
    <w:rsid w:val="00D041C3"/>
    <w:rsid w:val="00D04203"/>
    <w:rsid w:val="00D0496E"/>
    <w:rsid w:val="00D04B3E"/>
    <w:rsid w:val="00D04C9C"/>
    <w:rsid w:val="00D0517C"/>
    <w:rsid w:val="00D054F5"/>
    <w:rsid w:val="00D05DF8"/>
    <w:rsid w:val="00D05F5F"/>
    <w:rsid w:val="00D0625E"/>
    <w:rsid w:val="00D06B26"/>
    <w:rsid w:val="00D06D6D"/>
    <w:rsid w:val="00D07573"/>
    <w:rsid w:val="00D07D65"/>
    <w:rsid w:val="00D07E7F"/>
    <w:rsid w:val="00D10839"/>
    <w:rsid w:val="00D11621"/>
    <w:rsid w:val="00D11CE3"/>
    <w:rsid w:val="00D1222D"/>
    <w:rsid w:val="00D12FB1"/>
    <w:rsid w:val="00D1303B"/>
    <w:rsid w:val="00D130D8"/>
    <w:rsid w:val="00D1353E"/>
    <w:rsid w:val="00D13F43"/>
    <w:rsid w:val="00D1455F"/>
    <w:rsid w:val="00D147B8"/>
    <w:rsid w:val="00D14B3B"/>
    <w:rsid w:val="00D14FDF"/>
    <w:rsid w:val="00D1513F"/>
    <w:rsid w:val="00D1533D"/>
    <w:rsid w:val="00D16008"/>
    <w:rsid w:val="00D1642B"/>
    <w:rsid w:val="00D17944"/>
    <w:rsid w:val="00D203A6"/>
    <w:rsid w:val="00D2043D"/>
    <w:rsid w:val="00D208C8"/>
    <w:rsid w:val="00D20A37"/>
    <w:rsid w:val="00D21905"/>
    <w:rsid w:val="00D21A91"/>
    <w:rsid w:val="00D221FC"/>
    <w:rsid w:val="00D2306F"/>
    <w:rsid w:val="00D230D4"/>
    <w:rsid w:val="00D23696"/>
    <w:rsid w:val="00D23A71"/>
    <w:rsid w:val="00D24525"/>
    <w:rsid w:val="00D2497D"/>
    <w:rsid w:val="00D24CA3"/>
    <w:rsid w:val="00D2513B"/>
    <w:rsid w:val="00D252E2"/>
    <w:rsid w:val="00D25401"/>
    <w:rsid w:val="00D25611"/>
    <w:rsid w:val="00D25C38"/>
    <w:rsid w:val="00D25D28"/>
    <w:rsid w:val="00D25E01"/>
    <w:rsid w:val="00D25F67"/>
    <w:rsid w:val="00D26E35"/>
    <w:rsid w:val="00D30441"/>
    <w:rsid w:val="00D3067F"/>
    <w:rsid w:val="00D30BCB"/>
    <w:rsid w:val="00D3220B"/>
    <w:rsid w:val="00D32777"/>
    <w:rsid w:val="00D32F00"/>
    <w:rsid w:val="00D33B0A"/>
    <w:rsid w:val="00D33F38"/>
    <w:rsid w:val="00D33FC4"/>
    <w:rsid w:val="00D34192"/>
    <w:rsid w:val="00D3564C"/>
    <w:rsid w:val="00D35CD3"/>
    <w:rsid w:val="00D35F11"/>
    <w:rsid w:val="00D36978"/>
    <w:rsid w:val="00D36BD5"/>
    <w:rsid w:val="00D3718D"/>
    <w:rsid w:val="00D376C2"/>
    <w:rsid w:val="00D4008B"/>
    <w:rsid w:val="00D40C4B"/>
    <w:rsid w:val="00D40CC7"/>
    <w:rsid w:val="00D41127"/>
    <w:rsid w:val="00D41D8D"/>
    <w:rsid w:val="00D422C0"/>
    <w:rsid w:val="00D427DE"/>
    <w:rsid w:val="00D43EF6"/>
    <w:rsid w:val="00D44A1B"/>
    <w:rsid w:val="00D44BCD"/>
    <w:rsid w:val="00D44E35"/>
    <w:rsid w:val="00D455ED"/>
    <w:rsid w:val="00D45E79"/>
    <w:rsid w:val="00D45FE0"/>
    <w:rsid w:val="00D46C51"/>
    <w:rsid w:val="00D470EC"/>
    <w:rsid w:val="00D4710E"/>
    <w:rsid w:val="00D4723B"/>
    <w:rsid w:val="00D47DD1"/>
    <w:rsid w:val="00D47F1B"/>
    <w:rsid w:val="00D5080D"/>
    <w:rsid w:val="00D50AFF"/>
    <w:rsid w:val="00D50DDB"/>
    <w:rsid w:val="00D5138E"/>
    <w:rsid w:val="00D528D0"/>
    <w:rsid w:val="00D52D22"/>
    <w:rsid w:val="00D534D5"/>
    <w:rsid w:val="00D5389B"/>
    <w:rsid w:val="00D53FDA"/>
    <w:rsid w:val="00D54269"/>
    <w:rsid w:val="00D55425"/>
    <w:rsid w:val="00D556AA"/>
    <w:rsid w:val="00D562A1"/>
    <w:rsid w:val="00D56D18"/>
    <w:rsid w:val="00D57598"/>
    <w:rsid w:val="00D578D5"/>
    <w:rsid w:val="00D57940"/>
    <w:rsid w:val="00D57AAE"/>
    <w:rsid w:val="00D601E7"/>
    <w:rsid w:val="00D60E54"/>
    <w:rsid w:val="00D60F42"/>
    <w:rsid w:val="00D61151"/>
    <w:rsid w:val="00D612B6"/>
    <w:rsid w:val="00D615EF"/>
    <w:rsid w:val="00D6199F"/>
    <w:rsid w:val="00D62103"/>
    <w:rsid w:val="00D6223D"/>
    <w:rsid w:val="00D62282"/>
    <w:rsid w:val="00D62998"/>
    <w:rsid w:val="00D630DA"/>
    <w:rsid w:val="00D63CEB"/>
    <w:rsid w:val="00D64715"/>
    <w:rsid w:val="00D64854"/>
    <w:rsid w:val="00D648F4"/>
    <w:rsid w:val="00D64CD0"/>
    <w:rsid w:val="00D65245"/>
    <w:rsid w:val="00D66074"/>
    <w:rsid w:val="00D66DB2"/>
    <w:rsid w:val="00D674C9"/>
    <w:rsid w:val="00D67B41"/>
    <w:rsid w:val="00D702AD"/>
    <w:rsid w:val="00D70775"/>
    <w:rsid w:val="00D70EE5"/>
    <w:rsid w:val="00D70EF5"/>
    <w:rsid w:val="00D71122"/>
    <w:rsid w:val="00D7122F"/>
    <w:rsid w:val="00D722CF"/>
    <w:rsid w:val="00D7240D"/>
    <w:rsid w:val="00D729C8"/>
    <w:rsid w:val="00D72F3B"/>
    <w:rsid w:val="00D72F7E"/>
    <w:rsid w:val="00D730B9"/>
    <w:rsid w:val="00D73CB7"/>
    <w:rsid w:val="00D73D3C"/>
    <w:rsid w:val="00D73DA0"/>
    <w:rsid w:val="00D73F1F"/>
    <w:rsid w:val="00D74128"/>
    <w:rsid w:val="00D742C2"/>
    <w:rsid w:val="00D74D1F"/>
    <w:rsid w:val="00D750F3"/>
    <w:rsid w:val="00D76882"/>
    <w:rsid w:val="00D768EE"/>
    <w:rsid w:val="00D76B7D"/>
    <w:rsid w:val="00D76C49"/>
    <w:rsid w:val="00D8035A"/>
    <w:rsid w:val="00D806B0"/>
    <w:rsid w:val="00D80D70"/>
    <w:rsid w:val="00D80FAF"/>
    <w:rsid w:val="00D8134E"/>
    <w:rsid w:val="00D81499"/>
    <w:rsid w:val="00D81997"/>
    <w:rsid w:val="00D81EA2"/>
    <w:rsid w:val="00D82289"/>
    <w:rsid w:val="00D82EEB"/>
    <w:rsid w:val="00D833D9"/>
    <w:rsid w:val="00D834E3"/>
    <w:rsid w:val="00D83C37"/>
    <w:rsid w:val="00D8404C"/>
    <w:rsid w:val="00D843E6"/>
    <w:rsid w:val="00D8612B"/>
    <w:rsid w:val="00D861A4"/>
    <w:rsid w:val="00D86785"/>
    <w:rsid w:val="00D879BA"/>
    <w:rsid w:val="00D87AFF"/>
    <w:rsid w:val="00D87BE7"/>
    <w:rsid w:val="00D87DCE"/>
    <w:rsid w:val="00D9088F"/>
    <w:rsid w:val="00D90926"/>
    <w:rsid w:val="00D90C4F"/>
    <w:rsid w:val="00D90FD0"/>
    <w:rsid w:val="00D90FEF"/>
    <w:rsid w:val="00D91732"/>
    <w:rsid w:val="00D91DBC"/>
    <w:rsid w:val="00D92BE3"/>
    <w:rsid w:val="00D932C2"/>
    <w:rsid w:val="00D9344D"/>
    <w:rsid w:val="00D937D5"/>
    <w:rsid w:val="00D9381C"/>
    <w:rsid w:val="00D93B99"/>
    <w:rsid w:val="00D948DC"/>
    <w:rsid w:val="00D948F4"/>
    <w:rsid w:val="00D94DD3"/>
    <w:rsid w:val="00D94DF5"/>
    <w:rsid w:val="00D9529D"/>
    <w:rsid w:val="00D960A9"/>
    <w:rsid w:val="00D96351"/>
    <w:rsid w:val="00D9641C"/>
    <w:rsid w:val="00D964DA"/>
    <w:rsid w:val="00D9664F"/>
    <w:rsid w:val="00D96A26"/>
    <w:rsid w:val="00D96ED5"/>
    <w:rsid w:val="00D97256"/>
    <w:rsid w:val="00D97430"/>
    <w:rsid w:val="00D977F9"/>
    <w:rsid w:val="00D97836"/>
    <w:rsid w:val="00D979DF"/>
    <w:rsid w:val="00D97B1A"/>
    <w:rsid w:val="00DA049B"/>
    <w:rsid w:val="00DA054A"/>
    <w:rsid w:val="00DA07F5"/>
    <w:rsid w:val="00DA1E99"/>
    <w:rsid w:val="00DA256B"/>
    <w:rsid w:val="00DA25A9"/>
    <w:rsid w:val="00DA2951"/>
    <w:rsid w:val="00DA384E"/>
    <w:rsid w:val="00DA39A8"/>
    <w:rsid w:val="00DA3F63"/>
    <w:rsid w:val="00DA469E"/>
    <w:rsid w:val="00DA4E2B"/>
    <w:rsid w:val="00DA6458"/>
    <w:rsid w:val="00DA6A9C"/>
    <w:rsid w:val="00DA6BF1"/>
    <w:rsid w:val="00DA73D3"/>
    <w:rsid w:val="00DA75A6"/>
    <w:rsid w:val="00DA7CC7"/>
    <w:rsid w:val="00DA7D9F"/>
    <w:rsid w:val="00DA7E41"/>
    <w:rsid w:val="00DB0422"/>
    <w:rsid w:val="00DB16F1"/>
    <w:rsid w:val="00DB1BF1"/>
    <w:rsid w:val="00DB21C1"/>
    <w:rsid w:val="00DB34AD"/>
    <w:rsid w:val="00DB3E52"/>
    <w:rsid w:val="00DB4667"/>
    <w:rsid w:val="00DB502F"/>
    <w:rsid w:val="00DB518B"/>
    <w:rsid w:val="00DB554A"/>
    <w:rsid w:val="00DB5A09"/>
    <w:rsid w:val="00DB663D"/>
    <w:rsid w:val="00DB6957"/>
    <w:rsid w:val="00DB6D07"/>
    <w:rsid w:val="00DB7A97"/>
    <w:rsid w:val="00DB7DAA"/>
    <w:rsid w:val="00DC019D"/>
    <w:rsid w:val="00DC056D"/>
    <w:rsid w:val="00DC0AB3"/>
    <w:rsid w:val="00DC12B1"/>
    <w:rsid w:val="00DC1457"/>
    <w:rsid w:val="00DC157F"/>
    <w:rsid w:val="00DC15AF"/>
    <w:rsid w:val="00DC15E9"/>
    <w:rsid w:val="00DC1883"/>
    <w:rsid w:val="00DC19AB"/>
    <w:rsid w:val="00DC1A14"/>
    <w:rsid w:val="00DC1DCB"/>
    <w:rsid w:val="00DC1E96"/>
    <w:rsid w:val="00DC2167"/>
    <w:rsid w:val="00DC21C8"/>
    <w:rsid w:val="00DC222D"/>
    <w:rsid w:val="00DC2392"/>
    <w:rsid w:val="00DC3041"/>
    <w:rsid w:val="00DC3393"/>
    <w:rsid w:val="00DC400D"/>
    <w:rsid w:val="00DC41DD"/>
    <w:rsid w:val="00DC4575"/>
    <w:rsid w:val="00DC4703"/>
    <w:rsid w:val="00DC5921"/>
    <w:rsid w:val="00DC5BEA"/>
    <w:rsid w:val="00DC5F21"/>
    <w:rsid w:val="00DC6422"/>
    <w:rsid w:val="00DC644D"/>
    <w:rsid w:val="00DC76DB"/>
    <w:rsid w:val="00DC772F"/>
    <w:rsid w:val="00DC786A"/>
    <w:rsid w:val="00DD0E96"/>
    <w:rsid w:val="00DD0EEB"/>
    <w:rsid w:val="00DD1224"/>
    <w:rsid w:val="00DD1501"/>
    <w:rsid w:val="00DD2725"/>
    <w:rsid w:val="00DD2879"/>
    <w:rsid w:val="00DD2B16"/>
    <w:rsid w:val="00DD303C"/>
    <w:rsid w:val="00DD36D9"/>
    <w:rsid w:val="00DD389E"/>
    <w:rsid w:val="00DD3BFF"/>
    <w:rsid w:val="00DD447A"/>
    <w:rsid w:val="00DD4991"/>
    <w:rsid w:val="00DD5D00"/>
    <w:rsid w:val="00DD5EDE"/>
    <w:rsid w:val="00DD5FA5"/>
    <w:rsid w:val="00DD6607"/>
    <w:rsid w:val="00DD675D"/>
    <w:rsid w:val="00DD6ACD"/>
    <w:rsid w:val="00DD6EF0"/>
    <w:rsid w:val="00DD7369"/>
    <w:rsid w:val="00DD7649"/>
    <w:rsid w:val="00DE04F4"/>
    <w:rsid w:val="00DE07F0"/>
    <w:rsid w:val="00DE089B"/>
    <w:rsid w:val="00DE1150"/>
    <w:rsid w:val="00DE140B"/>
    <w:rsid w:val="00DE1996"/>
    <w:rsid w:val="00DE1BEE"/>
    <w:rsid w:val="00DE241C"/>
    <w:rsid w:val="00DE28D6"/>
    <w:rsid w:val="00DE2DD9"/>
    <w:rsid w:val="00DE34C8"/>
    <w:rsid w:val="00DE4075"/>
    <w:rsid w:val="00DE45DA"/>
    <w:rsid w:val="00DE4B26"/>
    <w:rsid w:val="00DE4FDC"/>
    <w:rsid w:val="00DE5CBE"/>
    <w:rsid w:val="00DE5CC3"/>
    <w:rsid w:val="00DE5E0D"/>
    <w:rsid w:val="00DE6080"/>
    <w:rsid w:val="00DE60D7"/>
    <w:rsid w:val="00DE6800"/>
    <w:rsid w:val="00DE6B1E"/>
    <w:rsid w:val="00DE6EA9"/>
    <w:rsid w:val="00DE6EE3"/>
    <w:rsid w:val="00DE71A1"/>
    <w:rsid w:val="00DE7578"/>
    <w:rsid w:val="00DE7A27"/>
    <w:rsid w:val="00DE7B82"/>
    <w:rsid w:val="00DE7CEF"/>
    <w:rsid w:val="00DE7EF9"/>
    <w:rsid w:val="00DE7FD8"/>
    <w:rsid w:val="00DF0010"/>
    <w:rsid w:val="00DF0278"/>
    <w:rsid w:val="00DF0792"/>
    <w:rsid w:val="00DF176A"/>
    <w:rsid w:val="00DF26CF"/>
    <w:rsid w:val="00DF2F5D"/>
    <w:rsid w:val="00DF3670"/>
    <w:rsid w:val="00DF3783"/>
    <w:rsid w:val="00DF3B91"/>
    <w:rsid w:val="00DF3D9E"/>
    <w:rsid w:val="00DF4195"/>
    <w:rsid w:val="00DF43CA"/>
    <w:rsid w:val="00DF472E"/>
    <w:rsid w:val="00DF5580"/>
    <w:rsid w:val="00DF58F0"/>
    <w:rsid w:val="00DF5952"/>
    <w:rsid w:val="00DF5A5C"/>
    <w:rsid w:val="00DF6F1D"/>
    <w:rsid w:val="00DF7E11"/>
    <w:rsid w:val="00E0106B"/>
    <w:rsid w:val="00E014E7"/>
    <w:rsid w:val="00E0150F"/>
    <w:rsid w:val="00E0161F"/>
    <w:rsid w:val="00E01632"/>
    <w:rsid w:val="00E01A18"/>
    <w:rsid w:val="00E01A20"/>
    <w:rsid w:val="00E027D3"/>
    <w:rsid w:val="00E02A99"/>
    <w:rsid w:val="00E02AF2"/>
    <w:rsid w:val="00E03171"/>
    <w:rsid w:val="00E0354B"/>
    <w:rsid w:val="00E035C5"/>
    <w:rsid w:val="00E04262"/>
    <w:rsid w:val="00E04F7C"/>
    <w:rsid w:val="00E05BB1"/>
    <w:rsid w:val="00E069A6"/>
    <w:rsid w:val="00E077A1"/>
    <w:rsid w:val="00E07BCB"/>
    <w:rsid w:val="00E10685"/>
    <w:rsid w:val="00E10D33"/>
    <w:rsid w:val="00E11405"/>
    <w:rsid w:val="00E1194A"/>
    <w:rsid w:val="00E12190"/>
    <w:rsid w:val="00E121DE"/>
    <w:rsid w:val="00E13177"/>
    <w:rsid w:val="00E13F95"/>
    <w:rsid w:val="00E14031"/>
    <w:rsid w:val="00E1434E"/>
    <w:rsid w:val="00E14803"/>
    <w:rsid w:val="00E150C1"/>
    <w:rsid w:val="00E15372"/>
    <w:rsid w:val="00E15436"/>
    <w:rsid w:val="00E15A13"/>
    <w:rsid w:val="00E15BB6"/>
    <w:rsid w:val="00E15C4E"/>
    <w:rsid w:val="00E16460"/>
    <w:rsid w:val="00E16C32"/>
    <w:rsid w:val="00E16EF6"/>
    <w:rsid w:val="00E16F5C"/>
    <w:rsid w:val="00E1744A"/>
    <w:rsid w:val="00E17B0C"/>
    <w:rsid w:val="00E2018A"/>
    <w:rsid w:val="00E207E9"/>
    <w:rsid w:val="00E20AEC"/>
    <w:rsid w:val="00E21284"/>
    <w:rsid w:val="00E21F49"/>
    <w:rsid w:val="00E225F3"/>
    <w:rsid w:val="00E24D05"/>
    <w:rsid w:val="00E24D6D"/>
    <w:rsid w:val="00E24E9D"/>
    <w:rsid w:val="00E24F01"/>
    <w:rsid w:val="00E25049"/>
    <w:rsid w:val="00E25279"/>
    <w:rsid w:val="00E26865"/>
    <w:rsid w:val="00E271C3"/>
    <w:rsid w:val="00E27A2E"/>
    <w:rsid w:val="00E27AF8"/>
    <w:rsid w:val="00E27B3B"/>
    <w:rsid w:val="00E3016B"/>
    <w:rsid w:val="00E310C5"/>
    <w:rsid w:val="00E315CB"/>
    <w:rsid w:val="00E31AAB"/>
    <w:rsid w:val="00E31DD3"/>
    <w:rsid w:val="00E31ED3"/>
    <w:rsid w:val="00E327F2"/>
    <w:rsid w:val="00E33185"/>
    <w:rsid w:val="00E3383B"/>
    <w:rsid w:val="00E339F4"/>
    <w:rsid w:val="00E33D69"/>
    <w:rsid w:val="00E33E7C"/>
    <w:rsid w:val="00E33F88"/>
    <w:rsid w:val="00E344E0"/>
    <w:rsid w:val="00E3490E"/>
    <w:rsid w:val="00E35D95"/>
    <w:rsid w:val="00E36727"/>
    <w:rsid w:val="00E367E2"/>
    <w:rsid w:val="00E36EFA"/>
    <w:rsid w:val="00E379F3"/>
    <w:rsid w:val="00E37CA1"/>
    <w:rsid w:val="00E4052B"/>
    <w:rsid w:val="00E40A90"/>
    <w:rsid w:val="00E41153"/>
    <w:rsid w:val="00E414A2"/>
    <w:rsid w:val="00E4284C"/>
    <w:rsid w:val="00E439B5"/>
    <w:rsid w:val="00E43BA9"/>
    <w:rsid w:val="00E43F47"/>
    <w:rsid w:val="00E44CE8"/>
    <w:rsid w:val="00E44DF1"/>
    <w:rsid w:val="00E45879"/>
    <w:rsid w:val="00E45CC7"/>
    <w:rsid w:val="00E462EE"/>
    <w:rsid w:val="00E46841"/>
    <w:rsid w:val="00E46C55"/>
    <w:rsid w:val="00E46E69"/>
    <w:rsid w:val="00E47A8C"/>
    <w:rsid w:val="00E47B20"/>
    <w:rsid w:val="00E47E51"/>
    <w:rsid w:val="00E50790"/>
    <w:rsid w:val="00E50926"/>
    <w:rsid w:val="00E50BF3"/>
    <w:rsid w:val="00E518BE"/>
    <w:rsid w:val="00E51CBA"/>
    <w:rsid w:val="00E51D50"/>
    <w:rsid w:val="00E522EF"/>
    <w:rsid w:val="00E53BB2"/>
    <w:rsid w:val="00E53EB1"/>
    <w:rsid w:val="00E54424"/>
    <w:rsid w:val="00E545E0"/>
    <w:rsid w:val="00E55127"/>
    <w:rsid w:val="00E56470"/>
    <w:rsid w:val="00E567BB"/>
    <w:rsid w:val="00E5682C"/>
    <w:rsid w:val="00E56B06"/>
    <w:rsid w:val="00E57155"/>
    <w:rsid w:val="00E60118"/>
    <w:rsid w:val="00E6047C"/>
    <w:rsid w:val="00E609B1"/>
    <w:rsid w:val="00E60C1A"/>
    <w:rsid w:val="00E60E2C"/>
    <w:rsid w:val="00E60F9A"/>
    <w:rsid w:val="00E61152"/>
    <w:rsid w:val="00E611FA"/>
    <w:rsid w:val="00E61A15"/>
    <w:rsid w:val="00E61ABD"/>
    <w:rsid w:val="00E629CB"/>
    <w:rsid w:val="00E635E4"/>
    <w:rsid w:val="00E637B2"/>
    <w:rsid w:val="00E640E4"/>
    <w:rsid w:val="00E64146"/>
    <w:rsid w:val="00E6452B"/>
    <w:rsid w:val="00E646E8"/>
    <w:rsid w:val="00E64C6D"/>
    <w:rsid w:val="00E6509F"/>
    <w:rsid w:val="00E65295"/>
    <w:rsid w:val="00E65380"/>
    <w:rsid w:val="00E65F97"/>
    <w:rsid w:val="00E66135"/>
    <w:rsid w:val="00E664FD"/>
    <w:rsid w:val="00E66B65"/>
    <w:rsid w:val="00E679B1"/>
    <w:rsid w:val="00E679D0"/>
    <w:rsid w:val="00E67CCB"/>
    <w:rsid w:val="00E7028A"/>
    <w:rsid w:val="00E70464"/>
    <w:rsid w:val="00E725E4"/>
    <w:rsid w:val="00E728E8"/>
    <w:rsid w:val="00E72C40"/>
    <w:rsid w:val="00E7301D"/>
    <w:rsid w:val="00E7470E"/>
    <w:rsid w:val="00E74C5B"/>
    <w:rsid w:val="00E75460"/>
    <w:rsid w:val="00E759DB"/>
    <w:rsid w:val="00E75D1D"/>
    <w:rsid w:val="00E76206"/>
    <w:rsid w:val="00E7666A"/>
    <w:rsid w:val="00E7724A"/>
    <w:rsid w:val="00E778F7"/>
    <w:rsid w:val="00E80472"/>
    <w:rsid w:val="00E807CC"/>
    <w:rsid w:val="00E80E7F"/>
    <w:rsid w:val="00E81258"/>
    <w:rsid w:val="00E814C4"/>
    <w:rsid w:val="00E82503"/>
    <w:rsid w:val="00E8260B"/>
    <w:rsid w:val="00E8273E"/>
    <w:rsid w:val="00E83148"/>
    <w:rsid w:val="00E837BD"/>
    <w:rsid w:val="00E84863"/>
    <w:rsid w:val="00E84951"/>
    <w:rsid w:val="00E84D4F"/>
    <w:rsid w:val="00E85663"/>
    <w:rsid w:val="00E858AA"/>
    <w:rsid w:val="00E85CD6"/>
    <w:rsid w:val="00E85FC7"/>
    <w:rsid w:val="00E869E9"/>
    <w:rsid w:val="00E873BD"/>
    <w:rsid w:val="00E87484"/>
    <w:rsid w:val="00E903B9"/>
    <w:rsid w:val="00E91174"/>
    <w:rsid w:val="00E914A4"/>
    <w:rsid w:val="00E914B1"/>
    <w:rsid w:val="00E9227F"/>
    <w:rsid w:val="00E92E02"/>
    <w:rsid w:val="00E92FB5"/>
    <w:rsid w:val="00E939E4"/>
    <w:rsid w:val="00E94D81"/>
    <w:rsid w:val="00E94F0B"/>
    <w:rsid w:val="00E958A3"/>
    <w:rsid w:val="00E96136"/>
    <w:rsid w:val="00E963C7"/>
    <w:rsid w:val="00E96F26"/>
    <w:rsid w:val="00E97030"/>
    <w:rsid w:val="00E97577"/>
    <w:rsid w:val="00E97862"/>
    <w:rsid w:val="00E97B31"/>
    <w:rsid w:val="00E97DFF"/>
    <w:rsid w:val="00EA076B"/>
    <w:rsid w:val="00EA0D01"/>
    <w:rsid w:val="00EA11B1"/>
    <w:rsid w:val="00EA18C4"/>
    <w:rsid w:val="00EA1B55"/>
    <w:rsid w:val="00EA1C3E"/>
    <w:rsid w:val="00EA1DFB"/>
    <w:rsid w:val="00EA1E64"/>
    <w:rsid w:val="00EA235E"/>
    <w:rsid w:val="00EA2D22"/>
    <w:rsid w:val="00EA372F"/>
    <w:rsid w:val="00EA3FAD"/>
    <w:rsid w:val="00EA5E6C"/>
    <w:rsid w:val="00EA5F5C"/>
    <w:rsid w:val="00EA68A6"/>
    <w:rsid w:val="00EA6A3C"/>
    <w:rsid w:val="00EA6B0E"/>
    <w:rsid w:val="00EA6F3F"/>
    <w:rsid w:val="00EA71AB"/>
    <w:rsid w:val="00EA7A8E"/>
    <w:rsid w:val="00EB0BE3"/>
    <w:rsid w:val="00EB101D"/>
    <w:rsid w:val="00EB12AA"/>
    <w:rsid w:val="00EB15DF"/>
    <w:rsid w:val="00EB16A6"/>
    <w:rsid w:val="00EB174F"/>
    <w:rsid w:val="00EB189B"/>
    <w:rsid w:val="00EB1E29"/>
    <w:rsid w:val="00EB2947"/>
    <w:rsid w:val="00EB2B7F"/>
    <w:rsid w:val="00EB2C37"/>
    <w:rsid w:val="00EB2FC6"/>
    <w:rsid w:val="00EB3312"/>
    <w:rsid w:val="00EB4656"/>
    <w:rsid w:val="00EB48B7"/>
    <w:rsid w:val="00EB49CB"/>
    <w:rsid w:val="00EB5BE2"/>
    <w:rsid w:val="00EB61BD"/>
    <w:rsid w:val="00EB61BE"/>
    <w:rsid w:val="00EB7704"/>
    <w:rsid w:val="00EC1221"/>
    <w:rsid w:val="00EC1869"/>
    <w:rsid w:val="00EC1F23"/>
    <w:rsid w:val="00EC27C2"/>
    <w:rsid w:val="00EC2B53"/>
    <w:rsid w:val="00EC2F25"/>
    <w:rsid w:val="00EC3114"/>
    <w:rsid w:val="00EC31A5"/>
    <w:rsid w:val="00EC34D8"/>
    <w:rsid w:val="00EC3A7E"/>
    <w:rsid w:val="00EC4738"/>
    <w:rsid w:val="00EC492B"/>
    <w:rsid w:val="00EC4D23"/>
    <w:rsid w:val="00EC5250"/>
    <w:rsid w:val="00EC5BEF"/>
    <w:rsid w:val="00EC5C5E"/>
    <w:rsid w:val="00EC5CBE"/>
    <w:rsid w:val="00EC62AF"/>
    <w:rsid w:val="00EC6504"/>
    <w:rsid w:val="00EC6C7F"/>
    <w:rsid w:val="00EC79F6"/>
    <w:rsid w:val="00ED03E5"/>
    <w:rsid w:val="00ED0413"/>
    <w:rsid w:val="00ED0DC4"/>
    <w:rsid w:val="00ED1652"/>
    <w:rsid w:val="00ED2062"/>
    <w:rsid w:val="00ED231D"/>
    <w:rsid w:val="00ED24EC"/>
    <w:rsid w:val="00ED27D6"/>
    <w:rsid w:val="00ED3C45"/>
    <w:rsid w:val="00ED41A5"/>
    <w:rsid w:val="00ED44C7"/>
    <w:rsid w:val="00ED4DA0"/>
    <w:rsid w:val="00ED5A41"/>
    <w:rsid w:val="00ED5C58"/>
    <w:rsid w:val="00ED60ED"/>
    <w:rsid w:val="00ED6327"/>
    <w:rsid w:val="00ED66D2"/>
    <w:rsid w:val="00ED67FF"/>
    <w:rsid w:val="00ED6A16"/>
    <w:rsid w:val="00ED742C"/>
    <w:rsid w:val="00ED76E1"/>
    <w:rsid w:val="00ED795C"/>
    <w:rsid w:val="00EE0194"/>
    <w:rsid w:val="00EE0B0F"/>
    <w:rsid w:val="00EE1CA6"/>
    <w:rsid w:val="00EE253C"/>
    <w:rsid w:val="00EE29CA"/>
    <w:rsid w:val="00EE2E64"/>
    <w:rsid w:val="00EE2F3D"/>
    <w:rsid w:val="00EE2FDB"/>
    <w:rsid w:val="00EE31D8"/>
    <w:rsid w:val="00EE3845"/>
    <w:rsid w:val="00EE4AEA"/>
    <w:rsid w:val="00EE52CD"/>
    <w:rsid w:val="00EE537E"/>
    <w:rsid w:val="00EE540D"/>
    <w:rsid w:val="00EE549B"/>
    <w:rsid w:val="00EE586C"/>
    <w:rsid w:val="00EE5E46"/>
    <w:rsid w:val="00EE6AF4"/>
    <w:rsid w:val="00EE6B93"/>
    <w:rsid w:val="00EE72F0"/>
    <w:rsid w:val="00EE7616"/>
    <w:rsid w:val="00EF05E4"/>
    <w:rsid w:val="00EF06C6"/>
    <w:rsid w:val="00EF0833"/>
    <w:rsid w:val="00EF0A84"/>
    <w:rsid w:val="00EF0C5E"/>
    <w:rsid w:val="00EF1C93"/>
    <w:rsid w:val="00EF25C8"/>
    <w:rsid w:val="00EF2C3C"/>
    <w:rsid w:val="00EF2DDF"/>
    <w:rsid w:val="00EF3397"/>
    <w:rsid w:val="00EF3413"/>
    <w:rsid w:val="00EF3832"/>
    <w:rsid w:val="00EF390B"/>
    <w:rsid w:val="00EF4CA7"/>
    <w:rsid w:val="00EF575B"/>
    <w:rsid w:val="00EF5C86"/>
    <w:rsid w:val="00EF5DF4"/>
    <w:rsid w:val="00EF7065"/>
    <w:rsid w:val="00EF747F"/>
    <w:rsid w:val="00EF7480"/>
    <w:rsid w:val="00F00577"/>
    <w:rsid w:val="00F00AE1"/>
    <w:rsid w:val="00F00DD2"/>
    <w:rsid w:val="00F012C4"/>
    <w:rsid w:val="00F019F4"/>
    <w:rsid w:val="00F01F76"/>
    <w:rsid w:val="00F020F4"/>
    <w:rsid w:val="00F03A16"/>
    <w:rsid w:val="00F042E2"/>
    <w:rsid w:val="00F0445A"/>
    <w:rsid w:val="00F044C8"/>
    <w:rsid w:val="00F04849"/>
    <w:rsid w:val="00F04CF8"/>
    <w:rsid w:val="00F04E9B"/>
    <w:rsid w:val="00F0600C"/>
    <w:rsid w:val="00F069F3"/>
    <w:rsid w:val="00F06C70"/>
    <w:rsid w:val="00F06D57"/>
    <w:rsid w:val="00F06FC0"/>
    <w:rsid w:val="00F07087"/>
    <w:rsid w:val="00F070C9"/>
    <w:rsid w:val="00F077B0"/>
    <w:rsid w:val="00F07807"/>
    <w:rsid w:val="00F07FAA"/>
    <w:rsid w:val="00F105FA"/>
    <w:rsid w:val="00F10913"/>
    <w:rsid w:val="00F10A1F"/>
    <w:rsid w:val="00F10BB4"/>
    <w:rsid w:val="00F10D62"/>
    <w:rsid w:val="00F10F91"/>
    <w:rsid w:val="00F11550"/>
    <w:rsid w:val="00F116BB"/>
    <w:rsid w:val="00F11B2B"/>
    <w:rsid w:val="00F11D01"/>
    <w:rsid w:val="00F11D26"/>
    <w:rsid w:val="00F129D0"/>
    <w:rsid w:val="00F12D7D"/>
    <w:rsid w:val="00F136AD"/>
    <w:rsid w:val="00F13795"/>
    <w:rsid w:val="00F15A1E"/>
    <w:rsid w:val="00F15DC2"/>
    <w:rsid w:val="00F15DC5"/>
    <w:rsid w:val="00F15E47"/>
    <w:rsid w:val="00F15FFB"/>
    <w:rsid w:val="00F167E0"/>
    <w:rsid w:val="00F16E63"/>
    <w:rsid w:val="00F17203"/>
    <w:rsid w:val="00F17360"/>
    <w:rsid w:val="00F176B1"/>
    <w:rsid w:val="00F17899"/>
    <w:rsid w:val="00F17B3A"/>
    <w:rsid w:val="00F21939"/>
    <w:rsid w:val="00F22191"/>
    <w:rsid w:val="00F228D4"/>
    <w:rsid w:val="00F22C6C"/>
    <w:rsid w:val="00F22E22"/>
    <w:rsid w:val="00F23400"/>
    <w:rsid w:val="00F234BC"/>
    <w:rsid w:val="00F23BA1"/>
    <w:rsid w:val="00F24069"/>
    <w:rsid w:val="00F24093"/>
    <w:rsid w:val="00F244E2"/>
    <w:rsid w:val="00F24915"/>
    <w:rsid w:val="00F24F90"/>
    <w:rsid w:val="00F25493"/>
    <w:rsid w:val="00F25E79"/>
    <w:rsid w:val="00F26101"/>
    <w:rsid w:val="00F263FC"/>
    <w:rsid w:val="00F26464"/>
    <w:rsid w:val="00F265A0"/>
    <w:rsid w:val="00F26605"/>
    <w:rsid w:val="00F26737"/>
    <w:rsid w:val="00F26F09"/>
    <w:rsid w:val="00F271F8"/>
    <w:rsid w:val="00F27E88"/>
    <w:rsid w:val="00F303A1"/>
    <w:rsid w:val="00F30940"/>
    <w:rsid w:val="00F328E3"/>
    <w:rsid w:val="00F3298E"/>
    <w:rsid w:val="00F329DB"/>
    <w:rsid w:val="00F338D9"/>
    <w:rsid w:val="00F33BCC"/>
    <w:rsid w:val="00F359B1"/>
    <w:rsid w:val="00F35F62"/>
    <w:rsid w:val="00F368B2"/>
    <w:rsid w:val="00F37DB7"/>
    <w:rsid w:val="00F37DCE"/>
    <w:rsid w:val="00F37F6A"/>
    <w:rsid w:val="00F40632"/>
    <w:rsid w:val="00F406C0"/>
    <w:rsid w:val="00F40A33"/>
    <w:rsid w:val="00F40C48"/>
    <w:rsid w:val="00F417A5"/>
    <w:rsid w:val="00F41EA4"/>
    <w:rsid w:val="00F41FCB"/>
    <w:rsid w:val="00F42B68"/>
    <w:rsid w:val="00F42C64"/>
    <w:rsid w:val="00F42C96"/>
    <w:rsid w:val="00F42E97"/>
    <w:rsid w:val="00F4379A"/>
    <w:rsid w:val="00F444B3"/>
    <w:rsid w:val="00F4454D"/>
    <w:rsid w:val="00F44F4A"/>
    <w:rsid w:val="00F458E3"/>
    <w:rsid w:val="00F45FBA"/>
    <w:rsid w:val="00F46C3A"/>
    <w:rsid w:val="00F46E02"/>
    <w:rsid w:val="00F47002"/>
    <w:rsid w:val="00F472BD"/>
    <w:rsid w:val="00F47800"/>
    <w:rsid w:val="00F47C28"/>
    <w:rsid w:val="00F503D9"/>
    <w:rsid w:val="00F505C1"/>
    <w:rsid w:val="00F50722"/>
    <w:rsid w:val="00F5090B"/>
    <w:rsid w:val="00F5111B"/>
    <w:rsid w:val="00F5134B"/>
    <w:rsid w:val="00F51D2A"/>
    <w:rsid w:val="00F52380"/>
    <w:rsid w:val="00F529DD"/>
    <w:rsid w:val="00F537FD"/>
    <w:rsid w:val="00F53E93"/>
    <w:rsid w:val="00F549BB"/>
    <w:rsid w:val="00F552CF"/>
    <w:rsid w:val="00F55E1D"/>
    <w:rsid w:val="00F569E7"/>
    <w:rsid w:val="00F56B06"/>
    <w:rsid w:val="00F577E9"/>
    <w:rsid w:val="00F57CF9"/>
    <w:rsid w:val="00F60007"/>
    <w:rsid w:val="00F60835"/>
    <w:rsid w:val="00F60A04"/>
    <w:rsid w:val="00F61134"/>
    <w:rsid w:val="00F611F3"/>
    <w:rsid w:val="00F613B4"/>
    <w:rsid w:val="00F613BC"/>
    <w:rsid w:val="00F620AA"/>
    <w:rsid w:val="00F62341"/>
    <w:rsid w:val="00F62665"/>
    <w:rsid w:val="00F62CA1"/>
    <w:rsid w:val="00F62CF9"/>
    <w:rsid w:val="00F64799"/>
    <w:rsid w:val="00F647B2"/>
    <w:rsid w:val="00F64B69"/>
    <w:rsid w:val="00F650DF"/>
    <w:rsid w:val="00F651BD"/>
    <w:rsid w:val="00F65344"/>
    <w:rsid w:val="00F65CF0"/>
    <w:rsid w:val="00F66368"/>
    <w:rsid w:val="00F66C53"/>
    <w:rsid w:val="00F66D9E"/>
    <w:rsid w:val="00F67EEA"/>
    <w:rsid w:val="00F70701"/>
    <w:rsid w:val="00F70776"/>
    <w:rsid w:val="00F70941"/>
    <w:rsid w:val="00F70FD1"/>
    <w:rsid w:val="00F726D9"/>
    <w:rsid w:val="00F72BFE"/>
    <w:rsid w:val="00F7446B"/>
    <w:rsid w:val="00F7495C"/>
    <w:rsid w:val="00F74F32"/>
    <w:rsid w:val="00F75616"/>
    <w:rsid w:val="00F758E0"/>
    <w:rsid w:val="00F75EB1"/>
    <w:rsid w:val="00F7653B"/>
    <w:rsid w:val="00F767D8"/>
    <w:rsid w:val="00F76E2D"/>
    <w:rsid w:val="00F76FB8"/>
    <w:rsid w:val="00F77349"/>
    <w:rsid w:val="00F7740E"/>
    <w:rsid w:val="00F77452"/>
    <w:rsid w:val="00F80217"/>
    <w:rsid w:val="00F8076F"/>
    <w:rsid w:val="00F80811"/>
    <w:rsid w:val="00F8088A"/>
    <w:rsid w:val="00F80EF0"/>
    <w:rsid w:val="00F8119F"/>
    <w:rsid w:val="00F8130B"/>
    <w:rsid w:val="00F81529"/>
    <w:rsid w:val="00F820F0"/>
    <w:rsid w:val="00F82E71"/>
    <w:rsid w:val="00F82FA8"/>
    <w:rsid w:val="00F83DFB"/>
    <w:rsid w:val="00F83E91"/>
    <w:rsid w:val="00F854B2"/>
    <w:rsid w:val="00F86298"/>
    <w:rsid w:val="00F86C43"/>
    <w:rsid w:val="00F8708D"/>
    <w:rsid w:val="00F87684"/>
    <w:rsid w:val="00F87AB0"/>
    <w:rsid w:val="00F87DCE"/>
    <w:rsid w:val="00F87FE6"/>
    <w:rsid w:val="00F90BBB"/>
    <w:rsid w:val="00F911CC"/>
    <w:rsid w:val="00F911D4"/>
    <w:rsid w:val="00F913FB"/>
    <w:rsid w:val="00F9193E"/>
    <w:rsid w:val="00F9249C"/>
    <w:rsid w:val="00F92C23"/>
    <w:rsid w:val="00F934F7"/>
    <w:rsid w:val="00F937BC"/>
    <w:rsid w:val="00F9397B"/>
    <w:rsid w:val="00F9398E"/>
    <w:rsid w:val="00F93A12"/>
    <w:rsid w:val="00F94412"/>
    <w:rsid w:val="00F9463C"/>
    <w:rsid w:val="00F95005"/>
    <w:rsid w:val="00F9528D"/>
    <w:rsid w:val="00F95624"/>
    <w:rsid w:val="00F95B25"/>
    <w:rsid w:val="00F95C17"/>
    <w:rsid w:val="00F96978"/>
    <w:rsid w:val="00F97C30"/>
    <w:rsid w:val="00F97F1F"/>
    <w:rsid w:val="00FA016D"/>
    <w:rsid w:val="00FA0207"/>
    <w:rsid w:val="00FA09CD"/>
    <w:rsid w:val="00FA165E"/>
    <w:rsid w:val="00FA2A95"/>
    <w:rsid w:val="00FA2DF9"/>
    <w:rsid w:val="00FA32A5"/>
    <w:rsid w:val="00FA334E"/>
    <w:rsid w:val="00FA37FB"/>
    <w:rsid w:val="00FA40BD"/>
    <w:rsid w:val="00FA410B"/>
    <w:rsid w:val="00FA4568"/>
    <w:rsid w:val="00FA4C8F"/>
    <w:rsid w:val="00FA610E"/>
    <w:rsid w:val="00FA6221"/>
    <w:rsid w:val="00FA7177"/>
    <w:rsid w:val="00FA77C4"/>
    <w:rsid w:val="00FB0AF5"/>
    <w:rsid w:val="00FB0C70"/>
    <w:rsid w:val="00FB12FB"/>
    <w:rsid w:val="00FB16D8"/>
    <w:rsid w:val="00FB1EB3"/>
    <w:rsid w:val="00FB2432"/>
    <w:rsid w:val="00FB2A03"/>
    <w:rsid w:val="00FB2B36"/>
    <w:rsid w:val="00FB30A5"/>
    <w:rsid w:val="00FB3468"/>
    <w:rsid w:val="00FB34A4"/>
    <w:rsid w:val="00FB3ACB"/>
    <w:rsid w:val="00FB3AE7"/>
    <w:rsid w:val="00FB3B4C"/>
    <w:rsid w:val="00FB3E26"/>
    <w:rsid w:val="00FB41AC"/>
    <w:rsid w:val="00FB4385"/>
    <w:rsid w:val="00FB47FC"/>
    <w:rsid w:val="00FB4CC7"/>
    <w:rsid w:val="00FB4EB1"/>
    <w:rsid w:val="00FB51C2"/>
    <w:rsid w:val="00FB536E"/>
    <w:rsid w:val="00FB5A2F"/>
    <w:rsid w:val="00FB69A5"/>
    <w:rsid w:val="00FB6BCC"/>
    <w:rsid w:val="00FB7EA7"/>
    <w:rsid w:val="00FB7F93"/>
    <w:rsid w:val="00FC02DD"/>
    <w:rsid w:val="00FC03FC"/>
    <w:rsid w:val="00FC0413"/>
    <w:rsid w:val="00FC0425"/>
    <w:rsid w:val="00FC05C5"/>
    <w:rsid w:val="00FC120A"/>
    <w:rsid w:val="00FC19D1"/>
    <w:rsid w:val="00FC1EA0"/>
    <w:rsid w:val="00FC3288"/>
    <w:rsid w:val="00FC33CE"/>
    <w:rsid w:val="00FC3ED5"/>
    <w:rsid w:val="00FC4420"/>
    <w:rsid w:val="00FC46A0"/>
    <w:rsid w:val="00FC485F"/>
    <w:rsid w:val="00FC4F7D"/>
    <w:rsid w:val="00FC5591"/>
    <w:rsid w:val="00FC5E36"/>
    <w:rsid w:val="00FC616F"/>
    <w:rsid w:val="00FC6353"/>
    <w:rsid w:val="00FC65C6"/>
    <w:rsid w:val="00FC69AC"/>
    <w:rsid w:val="00FC6D80"/>
    <w:rsid w:val="00FC6F66"/>
    <w:rsid w:val="00FC7552"/>
    <w:rsid w:val="00FC7DC5"/>
    <w:rsid w:val="00FD0404"/>
    <w:rsid w:val="00FD0533"/>
    <w:rsid w:val="00FD0A98"/>
    <w:rsid w:val="00FD0AC2"/>
    <w:rsid w:val="00FD0BA1"/>
    <w:rsid w:val="00FD13A5"/>
    <w:rsid w:val="00FD1636"/>
    <w:rsid w:val="00FD1654"/>
    <w:rsid w:val="00FD16BD"/>
    <w:rsid w:val="00FD1870"/>
    <w:rsid w:val="00FD18CC"/>
    <w:rsid w:val="00FD18DF"/>
    <w:rsid w:val="00FD1DE4"/>
    <w:rsid w:val="00FD2421"/>
    <w:rsid w:val="00FD254B"/>
    <w:rsid w:val="00FD2755"/>
    <w:rsid w:val="00FD2DE0"/>
    <w:rsid w:val="00FD3146"/>
    <w:rsid w:val="00FD3770"/>
    <w:rsid w:val="00FD4242"/>
    <w:rsid w:val="00FD4272"/>
    <w:rsid w:val="00FD42E3"/>
    <w:rsid w:val="00FD54FE"/>
    <w:rsid w:val="00FD618D"/>
    <w:rsid w:val="00FD62D2"/>
    <w:rsid w:val="00FD704B"/>
    <w:rsid w:val="00FD7255"/>
    <w:rsid w:val="00FD72B8"/>
    <w:rsid w:val="00FD7ACA"/>
    <w:rsid w:val="00FD7D66"/>
    <w:rsid w:val="00FE0136"/>
    <w:rsid w:val="00FE0AC3"/>
    <w:rsid w:val="00FE0B6F"/>
    <w:rsid w:val="00FE0D45"/>
    <w:rsid w:val="00FE0DAC"/>
    <w:rsid w:val="00FE15B3"/>
    <w:rsid w:val="00FE235E"/>
    <w:rsid w:val="00FE2FA6"/>
    <w:rsid w:val="00FE323C"/>
    <w:rsid w:val="00FE3D3A"/>
    <w:rsid w:val="00FE4407"/>
    <w:rsid w:val="00FE4A55"/>
    <w:rsid w:val="00FE54E2"/>
    <w:rsid w:val="00FE5580"/>
    <w:rsid w:val="00FE55FF"/>
    <w:rsid w:val="00FE5DDA"/>
    <w:rsid w:val="00FE6841"/>
    <w:rsid w:val="00FE6B98"/>
    <w:rsid w:val="00FE6D06"/>
    <w:rsid w:val="00FE6DC5"/>
    <w:rsid w:val="00FE6DE7"/>
    <w:rsid w:val="00FE729E"/>
    <w:rsid w:val="00FE741D"/>
    <w:rsid w:val="00FE7CE3"/>
    <w:rsid w:val="00FF026B"/>
    <w:rsid w:val="00FF04EA"/>
    <w:rsid w:val="00FF0808"/>
    <w:rsid w:val="00FF1E2C"/>
    <w:rsid w:val="00FF2642"/>
    <w:rsid w:val="00FF2D56"/>
    <w:rsid w:val="00FF3528"/>
    <w:rsid w:val="00FF4429"/>
    <w:rsid w:val="00FF4688"/>
    <w:rsid w:val="00FF4BB0"/>
    <w:rsid w:val="00FF50AD"/>
    <w:rsid w:val="00FF68E6"/>
    <w:rsid w:val="00FF6A28"/>
    <w:rsid w:val="00FF6F64"/>
    <w:rsid w:val="00FF743A"/>
    <w:rsid w:val="00FF7A88"/>
    <w:rsid w:val="00FF7B86"/>
    <w:rsid w:val="00FF7DA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5A5DC"/>
  <w15:docId w15:val="{F81A9CCF-1267-4E27-B95D-5C751B7D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651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CA6612"/>
    <w:pPr>
      <w:keepNext/>
      <w:bidi/>
      <w:spacing w:line="360" w:lineRule="auto"/>
      <w:jc w:val="both"/>
      <w:outlineLvl w:val="0"/>
    </w:pPr>
    <w:rPr>
      <w:sz w:val="20"/>
      <w:szCs w:val="28"/>
      <w:lang w:eastAsia="he-IL"/>
    </w:rPr>
  </w:style>
  <w:style w:type="paragraph" w:styleId="Heading2">
    <w:name w:val="heading 2"/>
    <w:basedOn w:val="Normal"/>
    <w:next w:val="Normal"/>
    <w:link w:val="Heading2Char"/>
    <w:uiPriority w:val="99"/>
    <w:qFormat/>
    <w:rsid w:val="00CA6612"/>
    <w:pPr>
      <w:keepNext/>
      <w:bidi/>
      <w:spacing w:line="360" w:lineRule="auto"/>
      <w:jc w:val="both"/>
      <w:outlineLvl w:val="1"/>
    </w:pPr>
    <w:rPr>
      <w:b/>
      <w:bCs/>
      <w:sz w:val="20"/>
      <w:szCs w:val="32"/>
      <w:u w:val="single"/>
      <w:lang w:eastAsia="he-IL"/>
    </w:rPr>
  </w:style>
  <w:style w:type="paragraph" w:styleId="Heading3">
    <w:name w:val="heading 3"/>
    <w:basedOn w:val="Normal"/>
    <w:next w:val="Normal"/>
    <w:link w:val="Heading3Char"/>
    <w:uiPriority w:val="99"/>
    <w:qFormat/>
    <w:rsid w:val="00CA6612"/>
    <w:pPr>
      <w:keepNext/>
      <w:bidi/>
      <w:spacing w:line="360" w:lineRule="auto"/>
      <w:ind w:right="864"/>
      <w:jc w:val="both"/>
      <w:outlineLvl w:val="2"/>
    </w:pPr>
    <w:rPr>
      <w:sz w:val="20"/>
      <w:szCs w:val="28"/>
      <w:lang w:eastAsia="he-IL"/>
    </w:rPr>
  </w:style>
  <w:style w:type="paragraph" w:styleId="Heading4">
    <w:name w:val="heading 4"/>
    <w:basedOn w:val="Normal"/>
    <w:next w:val="Normal"/>
    <w:link w:val="Heading4Char"/>
    <w:uiPriority w:val="99"/>
    <w:qFormat/>
    <w:rsid w:val="00CA6612"/>
    <w:pPr>
      <w:keepNext/>
      <w:bidi/>
      <w:spacing w:line="360" w:lineRule="auto"/>
      <w:jc w:val="both"/>
      <w:outlineLvl w:val="3"/>
    </w:pPr>
    <w:rPr>
      <w:sz w:val="20"/>
      <w:szCs w:val="28"/>
      <w:lang w:eastAsia="he-IL"/>
    </w:rPr>
  </w:style>
  <w:style w:type="paragraph" w:styleId="Heading5">
    <w:name w:val="heading 5"/>
    <w:basedOn w:val="Normal"/>
    <w:next w:val="Normal"/>
    <w:link w:val="Heading5Char"/>
    <w:uiPriority w:val="99"/>
    <w:qFormat/>
    <w:rsid w:val="00CA6612"/>
    <w:pPr>
      <w:keepNext/>
      <w:bidi/>
      <w:spacing w:line="360" w:lineRule="auto"/>
      <w:jc w:val="both"/>
      <w:outlineLvl w:val="4"/>
    </w:pPr>
    <w:rPr>
      <w:b/>
      <w:bCs/>
      <w:sz w:val="28"/>
      <w:szCs w:val="28"/>
      <w:u w:val="single"/>
      <w:lang w:eastAsia="he-IL"/>
    </w:rPr>
  </w:style>
  <w:style w:type="paragraph" w:styleId="Heading6">
    <w:name w:val="heading 6"/>
    <w:basedOn w:val="Normal"/>
    <w:next w:val="Normal"/>
    <w:link w:val="Heading6Char"/>
    <w:uiPriority w:val="99"/>
    <w:qFormat/>
    <w:rsid w:val="00CA6612"/>
    <w:pPr>
      <w:keepNext/>
      <w:bidi/>
      <w:spacing w:line="360" w:lineRule="auto"/>
      <w:ind w:right="864"/>
      <w:jc w:val="both"/>
      <w:outlineLvl w:val="5"/>
    </w:pPr>
    <w:rPr>
      <w:b/>
      <w:bCs/>
      <w:sz w:val="30"/>
      <w:szCs w:val="30"/>
      <w:lang w:eastAsia="he-IL"/>
    </w:rPr>
  </w:style>
  <w:style w:type="paragraph" w:styleId="Heading7">
    <w:name w:val="heading 7"/>
    <w:basedOn w:val="Normal"/>
    <w:next w:val="Normal"/>
    <w:link w:val="Heading7Char"/>
    <w:uiPriority w:val="99"/>
    <w:qFormat/>
    <w:rsid w:val="00CA6612"/>
    <w:pPr>
      <w:keepNext/>
      <w:tabs>
        <w:tab w:val="num" w:pos="720"/>
      </w:tabs>
      <w:bidi/>
      <w:spacing w:line="360" w:lineRule="auto"/>
      <w:ind w:left="720" w:right="360" w:hanging="360"/>
      <w:jc w:val="both"/>
      <w:outlineLvl w:val="6"/>
    </w:pPr>
    <w:rPr>
      <w:b/>
      <w:bCs/>
      <w:sz w:val="30"/>
      <w:szCs w:val="30"/>
      <w:lang w:eastAsia="he-IL"/>
    </w:rPr>
  </w:style>
  <w:style w:type="paragraph" w:styleId="Heading8">
    <w:name w:val="heading 8"/>
    <w:basedOn w:val="Normal"/>
    <w:next w:val="Normal"/>
    <w:link w:val="Heading8Char"/>
    <w:uiPriority w:val="99"/>
    <w:qFormat/>
    <w:rsid w:val="00CA6612"/>
    <w:pPr>
      <w:keepNext/>
      <w:numPr>
        <w:ilvl w:val="2"/>
        <w:numId w:val="1"/>
      </w:numPr>
      <w:bidi/>
      <w:spacing w:line="360" w:lineRule="auto"/>
      <w:ind w:right="360"/>
      <w:jc w:val="both"/>
      <w:outlineLvl w:val="7"/>
    </w:pPr>
    <w:rPr>
      <w:b/>
      <w:bCs/>
      <w:sz w:val="30"/>
      <w:szCs w:val="30"/>
      <w:lang w:eastAsia="he-IL"/>
    </w:rPr>
  </w:style>
  <w:style w:type="paragraph" w:styleId="Heading9">
    <w:name w:val="heading 9"/>
    <w:basedOn w:val="Normal"/>
    <w:next w:val="Normal"/>
    <w:link w:val="Heading9Char"/>
    <w:uiPriority w:val="99"/>
    <w:qFormat/>
    <w:rsid w:val="00CA6612"/>
    <w:pPr>
      <w:keepNext/>
      <w:bidi/>
      <w:spacing w:line="360" w:lineRule="auto"/>
      <w:jc w:val="right"/>
      <w:outlineLvl w:val="8"/>
    </w:pPr>
    <w:rPr>
      <w:b/>
      <w:bCs/>
      <w:sz w:val="20"/>
      <w:szCs w:val="20"/>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A6612"/>
    <w:rPr>
      <w:rFonts w:ascii="Times New Roman" w:eastAsia="Times New Roman" w:hAnsi="Times New Roman" w:cs="Times New Roman"/>
      <w:sz w:val="20"/>
      <w:szCs w:val="28"/>
      <w:lang w:eastAsia="he-IL"/>
    </w:rPr>
  </w:style>
  <w:style w:type="character" w:customStyle="1" w:styleId="Heading2Char">
    <w:name w:val="Heading 2 Char"/>
    <w:basedOn w:val="DefaultParagraphFont"/>
    <w:link w:val="Heading2"/>
    <w:uiPriority w:val="99"/>
    <w:rsid w:val="00CA6612"/>
    <w:rPr>
      <w:rFonts w:ascii="Times New Roman" w:eastAsia="Times New Roman" w:hAnsi="Times New Roman" w:cs="Times New Roman"/>
      <w:b/>
      <w:bCs/>
      <w:sz w:val="20"/>
      <w:szCs w:val="32"/>
      <w:u w:val="single"/>
      <w:lang w:eastAsia="he-IL"/>
    </w:rPr>
  </w:style>
  <w:style w:type="character" w:customStyle="1" w:styleId="Heading3Char">
    <w:name w:val="Heading 3 Char"/>
    <w:basedOn w:val="DefaultParagraphFont"/>
    <w:link w:val="Heading3"/>
    <w:uiPriority w:val="99"/>
    <w:rsid w:val="00CA6612"/>
    <w:rPr>
      <w:rFonts w:ascii="Times New Roman" w:eastAsia="Times New Roman" w:hAnsi="Times New Roman" w:cs="Times New Roman"/>
      <w:sz w:val="20"/>
      <w:szCs w:val="28"/>
      <w:lang w:eastAsia="he-IL"/>
    </w:rPr>
  </w:style>
  <w:style w:type="character" w:customStyle="1" w:styleId="Heading4Char">
    <w:name w:val="Heading 4 Char"/>
    <w:basedOn w:val="DefaultParagraphFont"/>
    <w:link w:val="Heading4"/>
    <w:uiPriority w:val="99"/>
    <w:rsid w:val="00CA6612"/>
    <w:rPr>
      <w:rFonts w:ascii="Times New Roman" w:eastAsia="Times New Roman" w:hAnsi="Times New Roman" w:cs="Times New Roman"/>
      <w:sz w:val="20"/>
      <w:szCs w:val="28"/>
      <w:lang w:eastAsia="he-IL"/>
    </w:rPr>
  </w:style>
  <w:style w:type="character" w:customStyle="1" w:styleId="Heading5Char">
    <w:name w:val="Heading 5 Char"/>
    <w:basedOn w:val="DefaultParagraphFont"/>
    <w:link w:val="Heading5"/>
    <w:uiPriority w:val="99"/>
    <w:rsid w:val="00CA6612"/>
    <w:rPr>
      <w:rFonts w:ascii="Times New Roman" w:eastAsia="Times New Roman" w:hAnsi="Times New Roman" w:cs="Times New Roman"/>
      <w:b/>
      <w:bCs/>
      <w:sz w:val="28"/>
      <w:szCs w:val="28"/>
      <w:u w:val="single"/>
      <w:lang w:eastAsia="he-IL"/>
    </w:rPr>
  </w:style>
  <w:style w:type="character" w:customStyle="1" w:styleId="Heading6Char">
    <w:name w:val="Heading 6 Char"/>
    <w:basedOn w:val="DefaultParagraphFont"/>
    <w:link w:val="Heading6"/>
    <w:uiPriority w:val="99"/>
    <w:rsid w:val="00CA6612"/>
    <w:rPr>
      <w:rFonts w:ascii="Times New Roman" w:eastAsia="Times New Roman" w:hAnsi="Times New Roman" w:cs="Times New Roman"/>
      <w:b/>
      <w:bCs/>
      <w:sz w:val="30"/>
      <w:szCs w:val="30"/>
      <w:lang w:eastAsia="he-IL"/>
    </w:rPr>
  </w:style>
  <w:style w:type="character" w:customStyle="1" w:styleId="Heading7Char">
    <w:name w:val="Heading 7 Char"/>
    <w:basedOn w:val="DefaultParagraphFont"/>
    <w:link w:val="Heading7"/>
    <w:uiPriority w:val="99"/>
    <w:rsid w:val="00CA6612"/>
    <w:rPr>
      <w:rFonts w:ascii="Times New Roman" w:eastAsia="Times New Roman" w:hAnsi="Times New Roman" w:cs="Times New Roman"/>
      <w:b/>
      <w:bCs/>
      <w:sz w:val="30"/>
      <w:szCs w:val="30"/>
      <w:lang w:eastAsia="he-IL"/>
    </w:rPr>
  </w:style>
  <w:style w:type="character" w:customStyle="1" w:styleId="Heading8Char">
    <w:name w:val="Heading 8 Char"/>
    <w:basedOn w:val="DefaultParagraphFont"/>
    <w:link w:val="Heading8"/>
    <w:uiPriority w:val="99"/>
    <w:rsid w:val="00CA6612"/>
    <w:rPr>
      <w:rFonts w:ascii="Times New Roman" w:eastAsia="Times New Roman" w:hAnsi="Times New Roman" w:cs="Times New Roman"/>
      <w:b/>
      <w:bCs/>
      <w:sz w:val="30"/>
      <w:szCs w:val="30"/>
      <w:lang w:eastAsia="he-IL"/>
    </w:rPr>
  </w:style>
  <w:style w:type="character" w:customStyle="1" w:styleId="Heading9Char">
    <w:name w:val="Heading 9 Char"/>
    <w:basedOn w:val="DefaultParagraphFont"/>
    <w:link w:val="Heading9"/>
    <w:uiPriority w:val="99"/>
    <w:rsid w:val="00CA6612"/>
    <w:rPr>
      <w:rFonts w:ascii="Times New Roman" w:eastAsia="Times New Roman" w:hAnsi="Times New Roman" w:cs="Times New Roman"/>
      <w:b/>
      <w:bCs/>
      <w:sz w:val="20"/>
      <w:szCs w:val="20"/>
      <w:lang w:eastAsia="he-IL"/>
    </w:rPr>
  </w:style>
  <w:style w:type="paragraph" w:styleId="FootnoteText">
    <w:name w:val="footnote text"/>
    <w:aliases w:val="הערות,?????,טקסט הערות שוליים תו תו תו,טקסט הערות שוליים תו תו תו תו תו תו תו תו תו תו,טקסט הערות שוליים תו תו תו תו תו תו תו תו,טקסט הערות שוליים תו תו תו תו תו תו תו תו תו תו תו, Char,Char,טקסט הערות שוליים תו Char Char Char, תו"/>
    <w:basedOn w:val="Normal"/>
    <w:link w:val="FootnoteTextChar1"/>
    <w:uiPriority w:val="99"/>
    <w:qFormat/>
    <w:rsid w:val="00CA6612"/>
    <w:pPr>
      <w:bidi/>
      <w:jc w:val="both"/>
    </w:pPr>
    <w:rPr>
      <w:rFonts w:cs="David"/>
      <w:sz w:val="20"/>
      <w:szCs w:val="20"/>
      <w:lang w:eastAsia="he-IL"/>
    </w:rPr>
  </w:style>
  <w:style w:type="character" w:customStyle="1" w:styleId="FootnoteTextChar1">
    <w:name w:val="Footnote Text Char1"/>
    <w:aliases w:val="הערות Char,????? Char,טקסט הערות שוליים תו תו תו Char,טקסט הערות שוליים תו תו תו תו תו תו תו תו תו תו Char,טקסט הערות שוליים תו תו תו תו תו תו תו תו Char,טקסט הערות שוליים תו תו תו תו תו תו תו תו תו תו תו Char, Char Char,Char Char"/>
    <w:basedOn w:val="DefaultParagraphFont"/>
    <w:link w:val="FootnoteText"/>
    <w:uiPriority w:val="99"/>
    <w:rsid w:val="00CA6612"/>
    <w:rPr>
      <w:rFonts w:ascii="Times New Roman" w:eastAsia="Times New Roman" w:hAnsi="Times New Roman" w:cs="David"/>
      <w:sz w:val="20"/>
      <w:szCs w:val="20"/>
      <w:lang w:eastAsia="he-IL"/>
    </w:rPr>
  </w:style>
  <w:style w:type="paragraph" w:styleId="BalloonText">
    <w:name w:val="Balloon Text"/>
    <w:basedOn w:val="Normal"/>
    <w:link w:val="BalloonTextChar2"/>
    <w:uiPriority w:val="99"/>
    <w:rsid w:val="00CA6612"/>
    <w:pPr>
      <w:bidi/>
      <w:spacing w:line="360" w:lineRule="auto"/>
      <w:jc w:val="both"/>
    </w:pPr>
    <w:rPr>
      <w:rFonts w:ascii="Tahoma" w:hAnsi="Tahoma"/>
      <w:sz w:val="16"/>
      <w:szCs w:val="16"/>
      <w:lang w:eastAsia="he-IL"/>
    </w:rPr>
  </w:style>
  <w:style w:type="character" w:customStyle="1" w:styleId="BalloonTextChar2">
    <w:name w:val="Balloon Text Char2"/>
    <w:basedOn w:val="DefaultParagraphFont"/>
    <w:link w:val="BalloonText"/>
    <w:uiPriority w:val="99"/>
    <w:rsid w:val="00CA6612"/>
    <w:rPr>
      <w:rFonts w:ascii="Tahoma" w:eastAsia="Times New Roman" w:hAnsi="Tahoma" w:cs="Times New Roman"/>
      <w:sz w:val="16"/>
      <w:szCs w:val="16"/>
      <w:lang w:eastAsia="he-IL"/>
    </w:rPr>
  </w:style>
  <w:style w:type="table" w:styleId="TableGrid">
    <w:name w:val="Table Grid"/>
    <w:basedOn w:val="TableNormal"/>
    <w:uiPriority w:val="99"/>
    <w:rsid w:val="00CA6612"/>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s refss,header 3,Footnote Reference2,Ref,de nota al pie,Ref1,de nota al pie1,Ref2,de nota al pie2,Ref3,de nota al pie3,Ref4,de nota al pie4,Ref5,de nota al pie5,Ref6,de nota al pie6,Ref7,de nota al pie7,Ref8,de nota al pie8"/>
    <w:qFormat/>
    <w:rsid w:val="00CA6612"/>
    <w:rPr>
      <w:rFonts w:cs="Times New Roman"/>
      <w:vertAlign w:val="superscript"/>
    </w:rPr>
  </w:style>
  <w:style w:type="paragraph" w:customStyle="1" w:styleId="a0">
    <w:name w:val="סגנון"/>
    <w:basedOn w:val="Normal"/>
    <w:next w:val="NormalWeb"/>
    <w:link w:val="a1"/>
    <w:uiPriority w:val="99"/>
    <w:rsid w:val="00CA6612"/>
    <w:pPr>
      <w:spacing w:before="100" w:beforeAutospacing="1" w:after="100" w:afterAutospacing="1"/>
    </w:pPr>
    <w:rPr>
      <w:b/>
      <w:noProof/>
      <w:sz w:val="40"/>
      <w:szCs w:val="20"/>
      <w:u w:val="single"/>
      <w:lang w:eastAsia="he-IL"/>
    </w:rPr>
  </w:style>
  <w:style w:type="character" w:customStyle="1" w:styleId="a1">
    <w:name w:val="תואר תו"/>
    <w:link w:val="a0"/>
    <w:uiPriority w:val="99"/>
    <w:locked/>
    <w:rsid w:val="00CA6612"/>
    <w:rPr>
      <w:rFonts w:ascii="Times New Roman" w:eastAsia="Times New Roman" w:hAnsi="Times New Roman" w:cs="Times New Roman"/>
      <w:b/>
      <w:noProof/>
      <w:sz w:val="40"/>
      <w:szCs w:val="20"/>
      <w:u w:val="single"/>
      <w:lang w:eastAsia="he-IL"/>
    </w:rPr>
  </w:style>
  <w:style w:type="paragraph" w:styleId="Subtitle">
    <w:name w:val="Subtitle"/>
    <w:basedOn w:val="Normal"/>
    <w:link w:val="SubtitleChar"/>
    <w:uiPriority w:val="99"/>
    <w:qFormat/>
    <w:rsid w:val="00CA6612"/>
    <w:pPr>
      <w:bidi/>
      <w:spacing w:line="360" w:lineRule="auto"/>
      <w:jc w:val="both"/>
    </w:pPr>
    <w:rPr>
      <w:b/>
      <w:bCs/>
      <w:sz w:val="20"/>
      <w:szCs w:val="26"/>
      <w:u w:val="single"/>
      <w:lang w:eastAsia="he-IL"/>
    </w:rPr>
  </w:style>
  <w:style w:type="character" w:customStyle="1" w:styleId="SubtitleChar">
    <w:name w:val="Subtitle Char"/>
    <w:basedOn w:val="DefaultParagraphFont"/>
    <w:link w:val="Subtitle"/>
    <w:uiPriority w:val="99"/>
    <w:rsid w:val="00CA6612"/>
    <w:rPr>
      <w:rFonts w:ascii="Times New Roman" w:eastAsia="Times New Roman" w:hAnsi="Times New Roman" w:cs="Times New Roman"/>
      <w:b/>
      <w:bCs/>
      <w:sz w:val="20"/>
      <w:szCs w:val="26"/>
      <w:u w:val="single"/>
      <w:lang w:eastAsia="he-IL"/>
    </w:rPr>
  </w:style>
  <w:style w:type="paragraph" w:styleId="BodyText">
    <w:name w:val="Body Text"/>
    <w:aliases w:val="גוף טקסט שלי"/>
    <w:basedOn w:val="Normal"/>
    <w:link w:val="BodyTextChar"/>
    <w:uiPriority w:val="99"/>
    <w:rsid w:val="00CA6612"/>
    <w:pPr>
      <w:bidi/>
      <w:spacing w:line="480" w:lineRule="auto"/>
      <w:jc w:val="both"/>
    </w:pPr>
    <w:rPr>
      <w:lang w:eastAsia="he-IL"/>
    </w:rPr>
  </w:style>
  <w:style w:type="character" w:customStyle="1" w:styleId="BodyTextChar">
    <w:name w:val="Body Text Char"/>
    <w:aliases w:val="גוף טקסט שלי Char"/>
    <w:basedOn w:val="DefaultParagraphFont"/>
    <w:link w:val="BodyText"/>
    <w:uiPriority w:val="99"/>
    <w:rsid w:val="00CA6612"/>
    <w:rPr>
      <w:rFonts w:ascii="Times New Roman" w:eastAsia="Times New Roman" w:hAnsi="Times New Roman" w:cs="Times New Roman"/>
      <w:sz w:val="24"/>
      <w:szCs w:val="24"/>
      <w:lang w:eastAsia="he-IL"/>
    </w:rPr>
  </w:style>
  <w:style w:type="paragraph" w:styleId="Header">
    <w:name w:val="header"/>
    <w:basedOn w:val="Normal"/>
    <w:link w:val="HeaderChar"/>
    <w:uiPriority w:val="99"/>
    <w:rsid w:val="00CA6612"/>
    <w:pPr>
      <w:tabs>
        <w:tab w:val="center" w:pos="4153"/>
        <w:tab w:val="right" w:pos="8306"/>
      </w:tabs>
      <w:bidi/>
      <w:spacing w:line="360" w:lineRule="auto"/>
      <w:jc w:val="both"/>
    </w:pPr>
    <w:rPr>
      <w:sz w:val="20"/>
      <w:lang w:eastAsia="he-IL"/>
    </w:rPr>
  </w:style>
  <w:style w:type="character" w:customStyle="1" w:styleId="HeaderChar">
    <w:name w:val="Header Char"/>
    <w:basedOn w:val="DefaultParagraphFont"/>
    <w:link w:val="Header"/>
    <w:uiPriority w:val="99"/>
    <w:rsid w:val="00CA6612"/>
    <w:rPr>
      <w:rFonts w:ascii="Times New Roman" w:eastAsia="Times New Roman" w:hAnsi="Times New Roman" w:cs="Times New Roman"/>
      <w:sz w:val="20"/>
      <w:szCs w:val="24"/>
      <w:lang w:eastAsia="he-IL"/>
    </w:rPr>
  </w:style>
  <w:style w:type="character" w:styleId="PageNumber">
    <w:name w:val="page number"/>
    <w:uiPriority w:val="99"/>
    <w:rsid w:val="00CA6612"/>
    <w:rPr>
      <w:rFonts w:cs="Times New Roman"/>
    </w:rPr>
  </w:style>
  <w:style w:type="paragraph" w:styleId="List">
    <w:name w:val="List"/>
    <w:basedOn w:val="Normal"/>
    <w:uiPriority w:val="99"/>
    <w:rsid w:val="00CA6612"/>
    <w:pPr>
      <w:bidi/>
      <w:spacing w:line="360" w:lineRule="auto"/>
      <w:ind w:left="283" w:hanging="283"/>
      <w:jc w:val="both"/>
    </w:pPr>
    <w:rPr>
      <w:rFonts w:cs="David"/>
      <w:sz w:val="20"/>
      <w:lang w:eastAsia="he-IL"/>
    </w:rPr>
  </w:style>
  <w:style w:type="paragraph" w:customStyle="1" w:styleId="a2">
    <w:name w:val="כותרת"/>
    <w:basedOn w:val="Title"/>
    <w:uiPriority w:val="99"/>
    <w:rsid w:val="00CA6612"/>
    <w:pPr>
      <w:pBdr>
        <w:bottom w:val="none" w:sz="0" w:space="0" w:color="auto"/>
      </w:pBdr>
      <w:spacing w:after="100" w:afterAutospacing="1" w:line="360" w:lineRule="auto"/>
      <w:ind w:left="284"/>
      <w:contextualSpacing w:val="0"/>
      <w:jc w:val="left"/>
    </w:pPr>
    <w:rPr>
      <w:rFonts w:ascii="Times New Roman" w:hAnsi="Times New Roman"/>
      <w:b/>
      <w:bCs/>
      <w:color w:val="auto"/>
      <w:spacing w:val="0"/>
      <w:kern w:val="0"/>
      <w:sz w:val="20"/>
      <w:szCs w:val="36"/>
      <w:u w:val="thick"/>
    </w:rPr>
  </w:style>
  <w:style w:type="paragraph" w:customStyle="1" w:styleId="a3">
    <w:name w:val="כותרת מקור"/>
    <w:basedOn w:val="Normal"/>
    <w:link w:val="a4"/>
    <w:uiPriority w:val="99"/>
    <w:rsid w:val="00CA6612"/>
    <w:pPr>
      <w:bidi/>
      <w:spacing w:after="100" w:afterAutospacing="1"/>
      <w:ind w:left="57"/>
    </w:pPr>
    <w:rPr>
      <w:noProof/>
      <w:sz w:val="26"/>
      <w:szCs w:val="20"/>
      <w:u w:val="thick"/>
      <w:lang w:eastAsia="he-IL"/>
    </w:rPr>
  </w:style>
  <w:style w:type="paragraph" w:customStyle="1" w:styleId="10">
    <w:name w:val="ציטוט1"/>
    <w:basedOn w:val="a3"/>
    <w:link w:val="a5"/>
    <w:uiPriority w:val="99"/>
    <w:qFormat/>
    <w:rsid w:val="00CA6612"/>
    <w:pPr>
      <w:spacing w:line="480" w:lineRule="auto"/>
      <w:ind w:left="340" w:right="340"/>
      <w:jc w:val="both"/>
    </w:pPr>
    <w:rPr>
      <w:sz w:val="24"/>
      <w:u w:val="none"/>
    </w:rPr>
  </w:style>
  <w:style w:type="character" w:customStyle="1" w:styleId="a5">
    <w:name w:val="ציטוט תו"/>
    <w:link w:val="10"/>
    <w:uiPriority w:val="99"/>
    <w:locked/>
    <w:rsid w:val="00CA6612"/>
    <w:rPr>
      <w:rFonts w:ascii="Times New Roman" w:eastAsia="Times New Roman" w:hAnsi="Times New Roman" w:cs="Times New Roman"/>
      <w:noProof/>
      <w:sz w:val="24"/>
      <w:szCs w:val="20"/>
      <w:lang w:eastAsia="he-IL"/>
    </w:rPr>
  </w:style>
  <w:style w:type="paragraph" w:styleId="List2">
    <w:name w:val="List 2"/>
    <w:basedOn w:val="Normal"/>
    <w:uiPriority w:val="99"/>
    <w:rsid w:val="00CA6612"/>
    <w:pPr>
      <w:bidi/>
      <w:spacing w:line="360" w:lineRule="auto"/>
      <w:ind w:left="566" w:hanging="283"/>
      <w:jc w:val="both"/>
    </w:pPr>
    <w:rPr>
      <w:rFonts w:cs="David"/>
      <w:sz w:val="20"/>
      <w:lang w:eastAsia="he-IL"/>
    </w:rPr>
  </w:style>
  <w:style w:type="paragraph" w:styleId="EndnoteText">
    <w:name w:val="endnote text"/>
    <w:basedOn w:val="Normal"/>
    <w:link w:val="EndnoteTextChar"/>
    <w:uiPriority w:val="99"/>
    <w:semiHidden/>
    <w:rsid w:val="00CA6612"/>
    <w:rPr>
      <w:szCs w:val="20"/>
    </w:rPr>
  </w:style>
  <w:style w:type="character" w:customStyle="1" w:styleId="EndnoteTextChar">
    <w:name w:val="Endnote Text Char"/>
    <w:basedOn w:val="DefaultParagraphFont"/>
    <w:link w:val="EndnoteText"/>
    <w:uiPriority w:val="99"/>
    <w:semiHidden/>
    <w:rsid w:val="00CA6612"/>
    <w:rPr>
      <w:rFonts w:ascii="Times New Roman" w:eastAsia="Times New Roman" w:hAnsi="Times New Roman" w:cs="Times New Roman"/>
      <w:sz w:val="20"/>
      <w:szCs w:val="20"/>
      <w:lang w:eastAsia="he-IL"/>
    </w:rPr>
  </w:style>
  <w:style w:type="character" w:styleId="EndnoteReference">
    <w:name w:val="endnote reference"/>
    <w:uiPriority w:val="99"/>
    <w:semiHidden/>
    <w:rsid w:val="00CA6612"/>
    <w:rPr>
      <w:rFonts w:cs="Times New Roman"/>
      <w:vertAlign w:val="superscript"/>
    </w:rPr>
  </w:style>
  <w:style w:type="paragraph" w:styleId="BodyText2">
    <w:name w:val="Body Text 2"/>
    <w:basedOn w:val="Normal"/>
    <w:link w:val="BodyText2Char"/>
    <w:uiPriority w:val="99"/>
    <w:rsid w:val="00CA6612"/>
    <w:pPr>
      <w:bidi/>
      <w:spacing w:line="360" w:lineRule="auto"/>
      <w:jc w:val="both"/>
    </w:pPr>
    <w:rPr>
      <w:sz w:val="20"/>
      <w:lang w:eastAsia="he-IL"/>
    </w:rPr>
  </w:style>
  <w:style w:type="character" w:customStyle="1" w:styleId="BodyText2Char">
    <w:name w:val="Body Text 2 Char"/>
    <w:basedOn w:val="DefaultParagraphFont"/>
    <w:link w:val="BodyText2"/>
    <w:uiPriority w:val="99"/>
    <w:rsid w:val="00CA6612"/>
    <w:rPr>
      <w:rFonts w:ascii="Times New Roman" w:eastAsia="Times New Roman" w:hAnsi="Times New Roman" w:cs="Times New Roman"/>
      <w:sz w:val="20"/>
      <w:szCs w:val="24"/>
      <w:lang w:eastAsia="he-IL"/>
    </w:rPr>
  </w:style>
  <w:style w:type="paragraph" w:styleId="Footer">
    <w:name w:val="footer"/>
    <w:basedOn w:val="Normal"/>
    <w:link w:val="FooterChar"/>
    <w:uiPriority w:val="99"/>
    <w:rsid w:val="00CA6612"/>
    <w:pPr>
      <w:tabs>
        <w:tab w:val="center" w:pos="4153"/>
        <w:tab w:val="right" w:pos="8306"/>
      </w:tabs>
      <w:bidi/>
      <w:spacing w:line="360" w:lineRule="auto"/>
      <w:jc w:val="both"/>
    </w:pPr>
    <w:rPr>
      <w:sz w:val="20"/>
      <w:lang w:eastAsia="he-IL"/>
    </w:rPr>
  </w:style>
  <w:style w:type="character" w:customStyle="1" w:styleId="FooterChar">
    <w:name w:val="Footer Char"/>
    <w:basedOn w:val="DefaultParagraphFont"/>
    <w:link w:val="Footer"/>
    <w:uiPriority w:val="99"/>
    <w:rsid w:val="00CA6612"/>
    <w:rPr>
      <w:rFonts w:ascii="Times New Roman" w:eastAsia="Times New Roman" w:hAnsi="Times New Roman" w:cs="Times New Roman"/>
      <w:sz w:val="20"/>
      <w:szCs w:val="24"/>
      <w:lang w:eastAsia="he-IL"/>
    </w:rPr>
  </w:style>
  <w:style w:type="paragraph" w:customStyle="1" w:styleId="a6">
    <w:name w:val="שעור"/>
    <w:basedOn w:val="Normal"/>
    <w:uiPriority w:val="99"/>
    <w:rsid w:val="00CA6612"/>
    <w:pPr>
      <w:bidi/>
    </w:pPr>
    <w:rPr>
      <w:rFonts w:cs="Miriam"/>
      <w:bCs/>
      <w:sz w:val="20"/>
      <w:szCs w:val="32"/>
      <w:u w:val="thick"/>
      <w:lang w:eastAsia="he-IL"/>
    </w:rPr>
  </w:style>
  <w:style w:type="paragraph" w:customStyle="1" w:styleId="normal0">
    <w:name w:val="normalללא"/>
    <w:basedOn w:val="Normal"/>
    <w:uiPriority w:val="99"/>
    <w:rsid w:val="00CA6612"/>
    <w:pPr>
      <w:tabs>
        <w:tab w:val="left" w:pos="284"/>
      </w:tabs>
      <w:bidi/>
      <w:spacing w:after="80" w:line="240" w:lineRule="exact"/>
      <w:jc w:val="both"/>
    </w:pPr>
    <w:rPr>
      <w:rFonts w:cs="Guttman Yad"/>
      <w:color w:val="0000FF"/>
      <w:sz w:val="22"/>
      <w:szCs w:val="23"/>
      <w:lang w:eastAsia="he-IL"/>
    </w:rPr>
  </w:style>
  <w:style w:type="paragraph" w:styleId="BodyText3">
    <w:name w:val="Body Text 3"/>
    <w:basedOn w:val="Normal"/>
    <w:link w:val="BodyText3Char"/>
    <w:uiPriority w:val="99"/>
    <w:rsid w:val="00CA6612"/>
    <w:pPr>
      <w:bidi/>
      <w:spacing w:line="360" w:lineRule="auto"/>
      <w:jc w:val="both"/>
    </w:pPr>
    <w:rPr>
      <w:lang w:eastAsia="he-IL"/>
    </w:rPr>
  </w:style>
  <w:style w:type="character" w:customStyle="1" w:styleId="BodyText3Char">
    <w:name w:val="Body Text 3 Char"/>
    <w:basedOn w:val="DefaultParagraphFont"/>
    <w:link w:val="BodyText3"/>
    <w:uiPriority w:val="99"/>
    <w:rsid w:val="00CA6612"/>
    <w:rPr>
      <w:rFonts w:ascii="Times New Roman" w:eastAsia="Times New Roman" w:hAnsi="Times New Roman" w:cs="Times New Roman"/>
      <w:sz w:val="24"/>
      <w:szCs w:val="24"/>
      <w:lang w:eastAsia="he-IL"/>
    </w:rPr>
  </w:style>
  <w:style w:type="paragraph" w:customStyle="1" w:styleId="a7">
    <w:name w:val="ספר"/>
    <w:basedOn w:val="Normal"/>
    <w:uiPriority w:val="99"/>
    <w:rsid w:val="00CA6612"/>
    <w:pPr>
      <w:tabs>
        <w:tab w:val="left" w:pos="709"/>
        <w:tab w:val="left" w:pos="2280"/>
        <w:tab w:val="left" w:pos="2640"/>
        <w:tab w:val="left" w:pos="3120"/>
        <w:tab w:val="left" w:pos="4320"/>
        <w:tab w:val="left" w:pos="4440"/>
        <w:tab w:val="left" w:pos="4920"/>
        <w:tab w:val="left" w:pos="5400"/>
        <w:tab w:val="left" w:pos="6240"/>
        <w:tab w:val="left" w:pos="6360"/>
        <w:tab w:val="left" w:pos="7320"/>
        <w:tab w:val="left" w:pos="7920"/>
      </w:tabs>
      <w:bidi/>
      <w:spacing w:line="480" w:lineRule="exact"/>
      <w:jc w:val="both"/>
    </w:pPr>
    <w:rPr>
      <w:rFonts w:cs="David"/>
      <w:sz w:val="22"/>
      <w:lang w:val="en-GB" w:eastAsia="he-IL"/>
    </w:rPr>
  </w:style>
  <w:style w:type="paragraph" w:styleId="BodyTextIndent">
    <w:name w:val="Body Text Indent"/>
    <w:basedOn w:val="Normal"/>
    <w:link w:val="BodyTextIndentChar"/>
    <w:uiPriority w:val="99"/>
    <w:rsid w:val="00CA6612"/>
    <w:pPr>
      <w:bidi/>
      <w:spacing w:after="120" w:line="360" w:lineRule="auto"/>
      <w:ind w:left="357"/>
      <w:jc w:val="both"/>
    </w:pPr>
    <w:rPr>
      <w:sz w:val="20"/>
      <w:lang w:eastAsia="he-IL"/>
    </w:rPr>
  </w:style>
  <w:style w:type="character" w:customStyle="1" w:styleId="BodyTextIndentChar">
    <w:name w:val="Body Text Indent Char"/>
    <w:basedOn w:val="DefaultParagraphFont"/>
    <w:link w:val="BodyTextIndent"/>
    <w:uiPriority w:val="99"/>
    <w:rsid w:val="00CA6612"/>
    <w:rPr>
      <w:rFonts w:ascii="Times New Roman" w:eastAsia="Times New Roman" w:hAnsi="Times New Roman" w:cs="Times New Roman"/>
      <w:sz w:val="20"/>
      <w:szCs w:val="24"/>
      <w:lang w:eastAsia="he-IL"/>
    </w:rPr>
  </w:style>
  <w:style w:type="paragraph" w:styleId="DocumentMap">
    <w:name w:val="Document Map"/>
    <w:basedOn w:val="Normal"/>
    <w:link w:val="DocumentMapChar"/>
    <w:uiPriority w:val="99"/>
    <w:semiHidden/>
    <w:rsid w:val="00CA6612"/>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CA6612"/>
    <w:rPr>
      <w:rFonts w:ascii="Tahoma" w:eastAsia="Times New Roman" w:hAnsi="Tahoma" w:cs="Times New Roman"/>
      <w:sz w:val="20"/>
      <w:szCs w:val="24"/>
      <w:shd w:val="clear" w:color="auto" w:fill="000080"/>
      <w:lang w:eastAsia="he-IL"/>
    </w:rPr>
  </w:style>
  <w:style w:type="paragraph" w:styleId="Bibliography">
    <w:name w:val="Bibliography"/>
    <w:basedOn w:val="Normal"/>
    <w:uiPriority w:val="99"/>
    <w:rsid w:val="00CA6612"/>
    <w:pPr>
      <w:bidi/>
      <w:spacing w:line="360" w:lineRule="auto"/>
      <w:ind w:left="720" w:hanging="720"/>
      <w:jc w:val="both"/>
    </w:pPr>
    <w:rPr>
      <w:rFonts w:cs="David"/>
      <w:sz w:val="22"/>
      <w:szCs w:val="22"/>
      <w:lang w:eastAsia="he-IL"/>
    </w:rPr>
  </w:style>
  <w:style w:type="paragraph" w:styleId="BlockText">
    <w:name w:val="Block Text"/>
    <w:basedOn w:val="Normal"/>
    <w:uiPriority w:val="99"/>
    <w:rsid w:val="00CA6612"/>
    <w:pPr>
      <w:bidi/>
      <w:spacing w:line="480" w:lineRule="auto"/>
      <w:ind w:left="90" w:right="-142"/>
    </w:pPr>
    <w:rPr>
      <w:rFonts w:cs="David"/>
      <w:sz w:val="20"/>
      <w:lang w:eastAsia="he-IL"/>
    </w:rPr>
  </w:style>
  <w:style w:type="character" w:styleId="Hyperlink">
    <w:name w:val="Hyperlink"/>
    <w:uiPriority w:val="99"/>
    <w:rsid w:val="00CA6612"/>
    <w:rPr>
      <w:rFonts w:cs="Times New Roman"/>
      <w:color w:val="0000FF"/>
      <w:u w:val="single"/>
    </w:rPr>
  </w:style>
  <w:style w:type="paragraph" w:styleId="BodyTextIndent2">
    <w:name w:val="Body Text Indent 2"/>
    <w:basedOn w:val="Normal"/>
    <w:link w:val="BodyTextIndent2Char"/>
    <w:uiPriority w:val="99"/>
    <w:rsid w:val="00CA6612"/>
    <w:pPr>
      <w:bidi/>
      <w:spacing w:line="480" w:lineRule="auto"/>
      <w:ind w:left="2880" w:hanging="2520"/>
    </w:pPr>
  </w:style>
  <w:style w:type="character" w:customStyle="1" w:styleId="BodyTextIndent2Char">
    <w:name w:val="Body Text Indent 2 Char"/>
    <w:basedOn w:val="DefaultParagraphFont"/>
    <w:link w:val="BodyTextIndent2"/>
    <w:uiPriority w:val="99"/>
    <w:rsid w:val="00CA661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CA6612"/>
    <w:pPr>
      <w:bidi/>
      <w:spacing w:line="480" w:lineRule="auto"/>
      <w:ind w:left="2862" w:hanging="2502"/>
    </w:pPr>
  </w:style>
  <w:style w:type="character" w:customStyle="1" w:styleId="BodyTextIndent3Char">
    <w:name w:val="Body Text Indent 3 Char"/>
    <w:basedOn w:val="DefaultParagraphFont"/>
    <w:link w:val="BodyTextIndent3"/>
    <w:uiPriority w:val="99"/>
    <w:rsid w:val="00CA6612"/>
    <w:rPr>
      <w:rFonts w:ascii="Times New Roman" w:eastAsia="Times New Roman" w:hAnsi="Times New Roman" w:cs="Times New Roman"/>
      <w:sz w:val="24"/>
      <w:szCs w:val="24"/>
    </w:rPr>
  </w:style>
  <w:style w:type="paragraph" w:customStyle="1" w:styleId="a8">
    <w:name w:val="הערות שוליים"/>
    <w:basedOn w:val="FootnoteText"/>
    <w:autoRedefine/>
    <w:uiPriority w:val="99"/>
    <w:rsid w:val="00CA6612"/>
    <w:pPr>
      <w:spacing w:line="360" w:lineRule="auto"/>
      <w:ind w:left="720" w:hanging="720"/>
    </w:pPr>
    <w:rPr>
      <w:rFonts w:cs="Times New Roman"/>
    </w:rPr>
  </w:style>
  <w:style w:type="character" w:styleId="HTMLCode">
    <w:name w:val="HTML Code"/>
    <w:uiPriority w:val="99"/>
    <w:rsid w:val="00CA6612"/>
    <w:rPr>
      <w:rFonts w:ascii="Courier New" w:hAnsi="Courier New" w:cs="Times New Roman"/>
      <w:sz w:val="20"/>
    </w:rPr>
  </w:style>
  <w:style w:type="paragraph" w:customStyle="1" w:styleId="a9">
    <w:name w:val="הערות שוליים שלי"/>
    <w:basedOn w:val="FootnoteText"/>
    <w:link w:val="aa"/>
    <w:uiPriority w:val="99"/>
    <w:rsid w:val="00CA6612"/>
    <w:pPr>
      <w:spacing w:line="360" w:lineRule="auto"/>
      <w:ind w:left="720" w:hanging="663"/>
    </w:pPr>
    <w:rPr>
      <w:rFonts w:cs="Times New Roman"/>
      <w:noProof/>
    </w:rPr>
  </w:style>
  <w:style w:type="paragraph" w:customStyle="1" w:styleId="1">
    <w:name w:val="רמה 1 שלי"/>
    <w:basedOn w:val="Heading1"/>
    <w:uiPriority w:val="99"/>
    <w:rsid w:val="00CA6612"/>
    <w:pPr>
      <w:numPr>
        <w:numId w:val="1"/>
      </w:numPr>
      <w:ind w:right="360"/>
    </w:pPr>
    <w:rPr>
      <w:bCs/>
      <w:sz w:val="32"/>
      <w:szCs w:val="32"/>
    </w:rPr>
  </w:style>
  <w:style w:type="paragraph" w:customStyle="1" w:styleId="2">
    <w:name w:val="רמה 2 שלי"/>
    <w:basedOn w:val="Heading2"/>
    <w:uiPriority w:val="99"/>
    <w:rsid w:val="00CA6612"/>
    <w:pPr>
      <w:numPr>
        <w:ilvl w:val="1"/>
        <w:numId w:val="1"/>
      </w:numPr>
      <w:spacing w:after="240" w:line="240" w:lineRule="auto"/>
      <w:ind w:right="360"/>
    </w:pPr>
    <w:rPr>
      <w:b w:val="0"/>
      <w:sz w:val="30"/>
      <w:szCs w:val="30"/>
      <w:u w:val="none"/>
    </w:rPr>
  </w:style>
  <w:style w:type="paragraph" w:customStyle="1" w:styleId="3">
    <w:name w:val="רמה 3 שלי"/>
    <w:basedOn w:val="Heading3"/>
    <w:uiPriority w:val="99"/>
    <w:rsid w:val="00CA6612"/>
    <w:pPr>
      <w:numPr>
        <w:ilvl w:val="2"/>
        <w:numId w:val="2"/>
      </w:numPr>
      <w:spacing w:line="240" w:lineRule="auto"/>
    </w:pPr>
    <w:rPr>
      <w:bCs/>
    </w:rPr>
  </w:style>
  <w:style w:type="paragraph" w:customStyle="1" w:styleId="ab">
    <w:name w:val="ציטוט שלי"/>
    <w:basedOn w:val="10"/>
    <w:link w:val="ac"/>
    <w:uiPriority w:val="99"/>
    <w:rsid w:val="00CA6612"/>
  </w:style>
  <w:style w:type="character" w:customStyle="1" w:styleId="aa">
    <w:name w:val="הערות שוליים שלי תו"/>
    <w:link w:val="a9"/>
    <w:uiPriority w:val="99"/>
    <w:locked/>
    <w:rsid w:val="00CA6612"/>
    <w:rPr>
      <w:rFonts w:ascii="Times New Roman" w:eastAsia="Times New Roman" w:hAnsi="Times New Roman" w:cs="Times New Roman"/>
      <w:noProof/>
      <w:sz w:val="20"/>
      <w:szCs w:val="20"/>
      <w:lang w:eastAsia="he-IL"/>
    </w:rPr>
  </w:style>
  <w:style w:type="paragraph" w:styleId="TOC3">
    <w:name w:val="toc 3"/>
    <w:basedOn w:val="Normal"/>
    <w:next w:val="Normal"/>
    <w:autoRedefine/>
    <w:uiPriority w:val="99"/>
    <w:semiHidden/>
    <w:rsid w:val="00CA6612"/>
    <w:pPr>
      <w:ind w:left="400"/>
    </w:pPr>
  </w:style>
  <w:style w:type="paragraph" w:customStyle="1" w:styleId="11">
    <w:name w:val="סגנון1"/>
    <w:basedOn w:val="Heading1"/>
    <w:uiPriority w:val="99"/>
    <w:rsid w:val="00CA6612"/>
    <w:pPr>
      <w:tabs>
        <w:tab w:val="num" w:pos="360"/>
      </w:tabs>
      <w:spacing w:line="500" w:lineRule="exact"/>
      <w:ind w:left="360" w:hanging="357"/>
    </w:pPr>
  </w:style>
  <w:style w:type="paragraph" w:styleId="TOC1">
    <w:name w:val="toc 1"/>
    <w:basedOn w:val="Normal"/>
    <w:next w:val="Normal"/>
    <w:autoRedefine/>
    <w:uiPriority w:val="99"/>
    <w:semiHidden/>
    <w:rsid w:val="00CA6612"/>
    <w:pPr>
      <w:bidi/>
      <w:spacing w:line="360" w:lineRule="auto"/>
      <w:jc w:val="both"/>
    </w:pPr>
    <w:rPr>
      <w:rFonts w:cs="David"/>
      <w:sz w:val="20"/>
      <w:lang w:eastAsia="he-IL"/>
    </w:rPr>
  </w:style>
  <w:style w:type="paragraph" w:styleId="TOC2">
    <w:name w:val="toc 2"/>
    <w:basedOn w:val="Normal"/>
    <w:next w:val="Normal"/>
    <w:autoRedefine/>
    <w:uiPriority w:val="99"/>
    <w:semiHidden/>
    <w:rsid w:val="00CA6612"/>
    <w:pPr>
      <w:ind w:left="200"/>
    </w:pPr>
  </w:style>
  <w:style w:type="character" w:customStyle="1" w:styleId="a4">
    <w:name w:val="כותרת מקור תו"/>
    <w:link w:val="a3"/>
    <w:uiPriority w:val="99"/>
    <w:locked/>
    <w:rsid w:val="00CA6612"/>
    <w:rPr>
      <w:rFonts w:ascii="Times New Roman" w:eastAsia="Times New Roman" w:hAnsi="Times New Roman" w:cs="Times New Roman"/>
      <w:noProof/>
      <w:sz w:val="26"/>
      <w:szCs w:val="20"/>
      <w:u w:val="thick"/>
      <w:lang w:eastAsia="he-IL"/>
    </w:rPr>
  </w:style>
  <w:style w:type="character" w:customStyle="1" w:styleId="ac">
    <w:name w:val="ציטוט שלי תו"/>
    <w:link w:val="ab"/>
    <w:uiPriority w:val="99"/>
    <w:locked/>
    <w:rsid w:val="00CA6612"/>
    <w:rPr>
      <w:rFonts w:ascii="Times New Roman" w:eastAsia="Times New Roman" w:hAnsi="Times New Roman" w:cs="Times New Roman"/>
      <w:noProof/>
      <w:sz w:val="24"/>
      <w:szCs w:val="20"/>
      <w:lang w:eastAsia="he-IL"/>
    </w:rPr>
  </w:style>
  <w:style w:type="paragraph" w:customStyle="1" w:styleId="ad">
    <w:name w:val="מספר בולט"/>
    <w:basedOn w:val="Normal"/>
    <w:uiPriority w:val="99"/>
    <w:rsid w:val="00CA6612"/>
    <w:pPr>
      <w:bidi/>
      <w:spacing w:line="400" w:lineRule="exact"/>
      <w:ind w:left="567" w:right="567" w:hanging="567"/>
      <w:jc w:val="both"/>
    </w:pPr>
    <w:rPr>
      <w:rFonts w:cs="David"/>
      <w:lang w:eastAsia="he-IL"/>
    </w:rPr>
  </w:style>
  <w:style w:type="paragraph" w:customStyle="1" w:styleId="Char1Char">
    <w:name w:val="Char1 תו תו Char"/>
    <w:basedOn w:val="Normal"/>
    <w:uiPriority w:val="99"/>
    <w:semiHidden/>
    <w:rsid w:val="00CA6612"/>
    <w:pPr>
      <w:spacing w:after="160" w:line="240" w:lineRule="exact"/>
    </w:pPr>
    <w:rPr>
      <w:rFonts w:ascii="Arial" w:eastAsia="MS Mincho" w:hAnsi="Arial" w:cs="Arial"/>
      <w:szCs w:val="20"/>
      <w:lang w:bidi="ar-SA"/>
    </w:rPr>
  </w:style>
  <w:style w:type="character" w:customStyle="1" w:styleId="groupheading5">
    <w:name w:val="groupheading5"/>
    <w:uiPriority w:val="99"/>
    <w:rsid w:val="00CA6612"/>
    <w:rPr>
      <w:rFonts w:ascii="Verdana" w:hAnsi="Verdana"/>
      <w:b/>
      <w:sz w:val="19"/>
    </w:rPr>
  </w:style>
  <w:style w:type="character" w:customStyle="1" w:styleId="informationalsmall3">
    <w:name w:val="informationalsmall3"/>
    <w:uiPriority w:val="99"/>
    <w:rsid w:val="00CA6612"/>
    <w:rPr>
      <w:rFonts w:ascii="Verdana" w:hAnsi="Verdana"/>
      <w:sz w:val="14"/>
    </w:rPr>
  </w:style>
  <w:style w:type="paragraph" w:customStyle="1" w:styleId="ibR">
    <w:name w:val="ibR"/>
    <w:basedOn w:val="Normal"/>
    <w:next w:val="Normal"/>
    <w:uiPriority w:val="99"/>
    <w:rsid w:val="00CA6612"/>
    <w:pPr>
      <w:tabs>
        <w:tab w:val="left" w:pos="284"/>
        <w:tab w:val="left" w:pos="2040"/>
      </w:tabs>
      <w:overflowPunct w:val="0"/>
      <w:autoSpaceDE w:val="0"/>
      <w:autoSpaceDN w:val="0"/>
      <w:bidi/>
      <w:adjustRightInd w:val="0"/>
      <w:spacing w:before="140" w:after="140" w:line="280" w:lineRule="exact"/>
      <w:ind w:left="567" w:right="567"/>
      <w:jc w:val="both"/>
      <w:textAlignment w:val="baseline"/>
    </w:pPr>
    <w:rPr>
      <w:sz w:val="19"/>
      <w:lang w:eastAsia="he-IL"/>
    </w:rPr>
  </w:style>
  <w:style w:type="paragraph" w:customStyle="1" w:styleId="ae">
    <w:name w:val="הערת שוליים"/>
    <w:basedOn w:val="FootnoteText"/>
    <w:link w:val="af"/>
    <w:qFormat/>
    <w:rsid w:val="00CA6612"/>
    <w:pPr>
      <w:spacing w:line="300" w:lineRule="exact"/>
    </w:pPr>
    <w:rPr>
      <w:rFonts w:cs="Times New Roman"/>
      <w:noProof/>
      <w:sz w:val="24"/>
      <w:lang w:eastAsia="en-US"/>
    </w:rPr>
  </w:style>
  <w:style w:type="character" w:customStyle="1" w:styleId="af">
    <w:name w:val="הערת שוליים תו"/>
    <w:link w:val="ae"/>
    <w:locked/>
    <w:rsid w:val="00CA6612"/>
    <w:rPr>
      <w:rFonts w:ascii="Times New Roman" w:eastAsia="Times New Roman" w:hAnsi="Times New Roman" w:cs="Times New Roman"/>
      <w:noProof/>
      <w:sz w:val="24"/>
      <w:szCs w:val="20"/>
    </w:rPr>
  </w:style>
  <w:style w:type="character" w:styleId="Strong">
    <w:name w:val="Strong"/>
    <w:uiPriority w:val="22"/>
    <w:qFormat/>
    <w:rsid w:val="00CA6612"/>
    <w:rPr>
      <w:rFonts w:cs="Times New Roman"/>
      <w:b/>
    </w:rPr>
  </w:style>
  <w:style w:type="character" w:customStyle="1" w:styleId="af0">
    <w:name w:val="טקסט הערות שוליים תו"/>
    <w:uiPriority w:val="99"/>
    <w:rsid w:val="00CA6612"/>
    <w:rPr>
      <w:noProof/>
      <w:lang w:val="en-US" w:eastAsia="he-IL"/>
    </w:rPr>
  </w:style>
  <w:style w:type="paragraph" w:customStyle="1" w:styleId="af1">
    <w:name w:val="תו"/>
    <w:basedOn w:val="Normal"/>
    <w:uiPriority w:val="99"/>
    <w:semiHidden/>
    <w:rsid w:val="00CA6612"/>
    <w:pPr>
      <w:spacing w:after="160" w:line="240" w:lineRule="exact"/>
    </w:pPr>
    <w:rPr>
      <w:rFonts w:ascii="Arial" w:eastAsia="MS Mincho" w:hAnsi="Arial" w:cs="Arial"/>
      <w:szCs w:val="20"/>
      <w:lang w:bidi="ar-SA"/>
    </w:rPr>
  </w:style>
  <w:style w:type="character" w:styleId="CommentReference">
    <w:name w:val="annotation reference"/>
    <w:uiPriority w:val="99"/>
    <w:rsid w:val="00CA6612"/>
    <w:rPr>
      <w:rFonts w:cs="Times New Roman"/>
      <w:sz w:val="16"/>
    </w:rPr>
  </w:style>
  <w:style w:type="paragraph" w:styleId="CommentText">
    <w:name w:val="annotation text"/>
    <w:basedOn w:val="Normal"/>
    <w:link w:val="CommentTextChar"/>
    <w:uiPriority w:val="99"/>
    <w:rsid w:val="00CA6612"/>
    <w:pPr>
      <w:bidi/>
      <w:spacing w:line="360" w:lineRule="auto"/>
      <w:jc w:val="both"/>
    </w:pPr>
    <w:rPr>
      <w:sz w:val="20"/>
      <w:szCs w:val="20"/>
      <w:lang w:eastAsia="he-IL"/>
    </w:rPr>
  </w:style>
  <w:style w:type="character" w:customStyle="1" w:styleId="CommentTextChar">
    <w:name w:val="Comment Text Char"/>
    <w:basedOn w:val="DefaultParagraphFont"/>
    <w:link w:val="CommentText"/>
    <w:uiPriority w:val="99"/>
    <w:rsid w:val="00CA6612"/>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rsid w:val="00CA6612"/>
    <w:rPr>
      <w:b/>
      <w:bCs/>
    </w:rPr>
  </w:style>
  <w:style w:type="character" w:customStyle="1" w:styleId="CommentSubjectChar">
    <w:name w:val="Comment Subject Char"/>
    <w:basedOn w:val="CommentTextChar"/>
    <w:link w:val="CommentSubject"/>
    <w:uiPriority w:val="99"/>
    <w:rsid w:val="00CA6612"/>
    <w:rPr>
      <w:rFonts w:ascii="Times New Roman" w:eastAsia="Times New Roman" w:hAnsi="Times New Roman" w:cs="Times New Roman"/>
      <w:b/>
      <w:bCs/>
      <w:sz w:val="20"/>
      <w:szCs w:val="20"/>
      <w:lang w:eastAsia="he-IL"/>
    </w:rPr>
  </w:style>
  <w:style w:type="character" w:styleId="Emphasis">
    <w:name w:val="Emphasis"/>
    <w:uiPriority w:val="20"/>
    <w:qFormat/>
    <w:rsid w:val="00CA6612"/>
    <w:rPr>
      <w:rFonts w:cs="Times New Roman"/>
      <w:b/>
    </w:rPr>
  </w:style>
  <w:style w:type="character" w:customStyle="1" w:styleId="ft">
    <w:name w:val="ft"/>
    <w:uiPriority w:val="99"/>
    <w:rsid w:val="00CA6612"/>
    <w:rPr>
      <w:rFonts w:cs="Times New Roman"/>
    </w:rPr>
  </w:style>
  <w:style w:type="paragraph" w:styleId="Title">
    <w:name w:val="Title"/>
    <w:aliases w:val="תואר"/>
    <w:basedOn w:val="Normal"/>
    <w:next w:val="Normal"/>
    <w:link w:val="TitleChar"/>
    <w:uiPriority w:val="99"/>
    <w:qFormat/>
    <w:rsid w:val="00CA6612"/>
    <w:pPr>
      <w:pBdr>
        <w:bottom w:val="single" w:sz="8" w:space="4" w:color="4F81BD"/>
      </w:pBdr>
      <w:bidi/>
      <w:spacing w:after="300"/>
      <w:contextualSpacing/>
      <w:jc w:val="both"/>
    </w:pPr>
    <w:rPr>
      <w:rFonts w:ascii="Cambria" w:hAnsi="Cambria"/>
      <w:color w:val="17365D"/>
      <w:spacing w:val="5"/>
      <w:kern w:val="28"/>
      <w:sz w:val="52"/>
      <w:szCs w:val="52"/>
      <w:lang w:eastAsia="he-IL"/>
    </w:rPr>
  </w:style>
  <w:style w:type="character" w:customStyle="1" w:styleId="TitleChar">
    <w:name w:val="Title Char"/>
    <w:aliases w:val="תואר Char"/>
    <w:basedOn w:val="DefaultParagraphFont"/>
    <w:link w:val="Title"/>
    <w:uiPriority w:val="99"/>
    <w:rsid w:val="00CA6612"/>
    <w:rPr>
      <w:rFonts w:ascii="Cambria" w:eastAsia="Times New Roman" w:hAnsi="Cambria" w:cs="Times New Roman"/>
      <w:color w:val="17365D"/>
      <w:spacing w:val="5"/>
      <w:kern w:val="28"/>
      <w:sz w:val="52"/>
      <w:szCs w:val="52"/>
      <w:lang w:eastAsia="he-IL"/>
    </w:rPr>
  </w:style>
  <w:style w:type="paragraph" w:styleId="NormalWeb">
    <w:name w:val="Normal (Web)"/>
    <w:basedOn w:val="Normal"/>
    <w:uiPriority w:val="99"/>
    <w:rsid w:val="00CA6612"/>
    <w:pPr>
      <w:bidi/>
      <w:spacing w:line="360" w:lineRule="auto"/>
      <w:jc w:val="both"/>
    </w:pPr>
    <w:rPr>
      <w:lang w:eastAsia="he-IL"/>
    </w:rPr>
  </w:style>
  <w:style w:type="paragraph" w:styleId="ListParagraph">
    <w:name w:val="List Paragraph"/>
    <w:basedOn w:val="Normal"/>
    <w:uiPriority w:val="99"/>
    <w:qFormat/>
    <w:rsid w:val="00CA6612"/>
    <w:pPr>
      <w:bidi/>
      <w:spacing w:line="360" w:lineRule="auto"/>
      <w:ind w:left="720"/>
      <w:contextualSpacing/>
      <w:jc w:val="both"/>
    </w:pPr>
    <w:rPr>
      <w:rFonts w:cs="David"/>
      <w:sz w:val="20"/>
      <w:lang w:eastAsia="he-IL"/>
    </w:rPr>
  </w:style>
  <w:style w:type="paragraph" w:styleId="Revision">
    <w:name w:val="Revision"/>
    <w:hidden/>
    <w:uiPriority w:val="99"/>
    <w:rsid w:val="00CA6612"/>
    <w:pPr>
      <w:spacing w:after="0" w:line="240" w:lineRule="auto"/>
    </w:pPr>
    <w:rPr>
      <w:rFonts w:ascii="Times New Roman" w:eastAsia="Times New Roman" w:hAnsi="Times New Roman" w:cs="David"/>
      <w:noProof/>
      <w:sz w:val="20"/>
      <w:szCs w:val="24"/>
      <w:lang w:eastAsia="he-IL"/>
    </w:rPr>
  </w:style>
  <w:style w:type="character" w:styleId="FollowedHyperlink">
    <w:name w:val="FollowedHyperlink"/>
    <w:uiPriority w:val="99"/>
    <w:rsid w:val="00CA6612"/>
    <w:rPr>
      <w:rFonts w:cs="Times New Roman"/>
      <w:color w:val="800080"/>
      <w:u w:val="single"/>
    </w:rPr>
  </w:style>
  <w:style w:type="character" w:styleId="HTMLCite">
    <w:name w:val="HTML Cite"/>
    <w:uiPriority w:val="99"/>
    <w:rsid w:val="00CA6612"/>
    <w:rPr>
      <w:rFonts w:cs="Times New Roman"/>
      <w:i/>
      <w:iCs/>
    </w:rPr>
  </w:style>
  <w:style w:type="paragraph" w:customStyle="1" w:styleId="Pal11">
    <w:name w:val="Pal11"/>
    <w:basedOn w:val="Normal"/>
    <w:uiPriority w:val="99"/>
    <w:rsid w:val="00CA6612"/>
    <w:pPr>
      <w:spacing w:line="260" w:lineRule="atLeast"/>
    </w:pPr>
    <w:rPr>
      <w:rFonts w:ascii="Palatino" w:hAnsi="Palatino"/>
      <w:szCs w:val="20"/>
      <w:lang w:val="en-GB" w:bidi="ar-SA"/>
    </w:rPr>
  </w:style>
  <w:style w:type="character" w:customStyle="1" w:styleId="st1">
    <w:name w:val="st1"/>
    <w:rsid w:val="00CA6612"/>
    <w:rPr>
      <w:rFonts w:cs="Times New Roman"/>
    </w:rPr>
  </w:style>
  <w:style w:type="paragraph" w:customStyle="1" w:styleId="3f3f3f3f3f3f3f3f3f3f">
    <w:name w:val="ה3fע3fר3fת3f ש3fו3fל3fי3fי3fם3f"/>
    <w:basedOn w:val="FootnoteText"/>
    <w:rsid w:val="00CA6612"/>
    <w:pPr>
      <w:widowControl w:val="0"/>
      <w:autoSpaceDE w:val="0"/>
      <w:autoSpaceDN w:val="0"/>
      <w:bidi w:val="0"/>
      <w:spacing w:line="300" w:lineRule="exact"/>
    </w:pPr>
    <w:rPr>
      <w:rFonts w:cs="Tahoma"/>
      <w:lang w:eastAsia="en-US"/>
    </w:rPr>
  </w:style>
  <w:style w:type="character" w:customStyle="1" w:styleId="apple-converted-space">
    <w:name w:val="apple-converted-space"/>
    <w:uiPriority w:val="99"/>
    <w:rsid w:val="00CA6612"/>
    <w:rPr>
      <w:rFonts w:cs="Times New Roman"/>
    </w:rPr>
  </w:style>
  <w:style w:type="character" w:customStyle="1" w:styleId="diber3">
    <w:name w:val="diber3"/>
    <w:uiPriority w:val="99"/>
    <w:rsid w:val="00CA6612"/>
  </w:style>
  <w:style w:type="paragraph" w:styleId="HTMLPreformatted">
    <w:name w:val="HTML Preformatted"/>
    <w:basedOn w:val="Normal"/>
    <w:link w:val="HTMLPreformattedChar"/>
    <w:uiPriority w:val="99"/>
    <w:rsid w:val="00CA66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A6612"/>
    <w:rPr>
      <w:rFonts w:ascii="Courier New" w:eastAsia="Times New Roman" w:hAnsi="Courier New" w:cs="Courier New"/>
      <w:sz w:val="20"/>
      <w:szCs w:val="20"/>
    </w:rPr>
  </w:style>
  <w:style w:type="paragraph" w:customStyle="1" w:styleId="af2">
    <w:name w:val="ציטוט באנגלית"/>
    <w:basedOn w:val="Normal"/>
    <w:rsid w:val="00CA6612"/>
    <w:pPr>
      <w:tabs>
        <w:tab w:val="left" w:pos="340"/>
      </w:tabs>
      <w:bidi/>
      <w:spacing w:before="200" w:after="200" w:line="280" w:lineRule="exact"/>
      <w:ind w:left="454" w:right="454"/>
      <w:jc w:val="both"/>
    </w:pPr>
    <w:rPr>
      <w:rFonts w:cs="FrankRuehl"/>
      <w:sz w:val="19"/>
      <w:szCs w:val="26"/>
    </w:rPr>
  </w:style>
  <w:style w:type="paragraph" w:customStyle="1" w:styleId="af3">
    <w:name w:val="מורחב"/>
    <w:basedOn w:val="Normal"/>
    <w:link w:val="af4"/>
    <w:rsid w:val="00CA6612"/>
    <w:pPr>
      <w:tabs>
        <w:tab w:val="left" w:pos="340"/>
      </w:tabs>
      <w:spacing w:line="295" w:lineRule="exact"/>
      <w:jc w:val="both"/>
    </w:pPr>
    <w:rPr>
      <w:rFonts w:cs="FrankRuehl"/>
      <w:spacing w:val="20"/>
      <w:sz w:val="22"/>
      <w:szCs w:val="26"/>
    </w:rPr>
  </w:style>
  <w:style w:type="paragraph" w:customStyle="1" w:styleId="af5">
    <w:name w:val="רווח"/>
    <w:basedOn w:val="Normal"/>
    <w:rsid w:val="00CA6612"/>
    <w:pPr>
      <w:bidi/>
      <w:spacing w:line="110" w:lineRule="exact"/>
      <w:jc w:val="center"/>
    </w:pPr>
    <w:rPr>
      <w:rFonts w:cs="David"/>
      <w:szCs w:val="22"/>
    </w:rPr>
  </w:style>
  <w:style w:type="character" w:customStyle="1" w:styleId="af4">
    <w:name w:val="מורחב תו"/>
    <w:link w:val="af3"/>
    <w:rsid w:val="00CA6612"/>
    <w:rPr>
      <w:rFonts w:ascii="Times New Roman" w:eastAsia="Times New Roman" w:hAnsi="Times New Roman" w:cs="FrankRuehl"/>
      <w:spacing w:val="20"/>
      <w:szCs w:val="26"/>
    </w:rPr>
  </w:style>
  <w:style w:type="character" w:customStyle="1" w:styleId="CharChar1">
    <w:name w:val="Char Char1"/>
    <w:semiHidden/>
    <w:rsid w:val="00CA6612"/>
    <w:rPr>
      <w:rFonts w:cs="Narkisim"/>
      <w:lang w:val="en-US" w:eastAsia="en-US" w:bidi="he-IL"/>
    </w:rPr>
  </w:style>
  <w:style w:type="paragraph" w:customStyle="1" w:styleId="20">
    <w:name w:val="סגנון2"/>
    <w:basedOn w:val="Normal"/>
    <w:semiHidden/>
    <w:rsid w:val="00CA6612"/>
    <w:rPr>
      <w:rFonts w:cs="FrankRuehl"/>
      <w:szCs w:val="26"/>
    </w:rPr>
  </w:style>
  <w:style w:type="paragraph" w:customStyle="1" w:styleId="af6">
    <w:name w:val="שם מאמר"/>
    <w:basedOn w:val="Normal"/>
    <w:rsid w:val="00CA6612"/>
    <w:pPr>
      <w:tabs>
        <w:tab w:val="left" w:pos="340"/>
      </w:tabs>
      <w:bidi/>
      <w:spacing w:line="295" w:lineRule="exact"/>
      <w:jc w:val="center"/>
    </w:pPr>
    <w:rPr>
      <w:rFonts w:cs="David"/>
      <w:b/>
      <w:bCs/>
      <w:sz w:val="34"/>
      <w:szCs w:val="31"/>
    </w:rPr>
  </w:style>
  <w:style w:type="paragraph" w:customStyle="1" w:styleId="af7">
    <w:name w:val="שם מחבר"/>
    <w:basedOn w:val="Normal"/>
    <w:rsid w:val="00CA6612"/>
    <w:pPr>
      <w:tabs>
        <w:tab w:val="left" w:pos="340"/>
      </w:tabs>
      <w:bidi/>
      <w:jc w:val="center"/>
    </w:pPr>
    <w:rPr>
      <w:rFonts w:cs="David"/>
      <w:b/>
      <w:bCs/>
      <w:sz w:val="28"/>
      <w:szCs w:val="27"/>
    </w:rPr>
  </w:style>
  <w:style w:type="paragraph" w:customStyle="1" w:styleId="af8">
    <w:name w:val="תוכן"/>
    <w:basedOn w:val="Normal"/>
    <w:rsid w:val="00CA6612"/>
    <w:pPr>
      <w:tabs>
        <w:tab w:val="left" w:pos="340"/>
      </w:tabs>
      <w:bidi/>
      <w:spacing w:line="220" w:lineRule="exact"/>
      <w:ind w:left="397" w:right="397"/>
      <w:jc w:val="both"/>
    </w:pPr>
    <w:rPr>
      <w:rFonts w:cs="David"/>
      <w:sz w:val="18"/>
      <w:szCs w:val="18"/>
    </w:rPr>
  </w:style>
  <w:style w:type="paragraph" w:customStyle="1" w:styleId="af9">
    <w:name w:val="תקציר"/>
    <w:basedOn w:val="Normal"/>
    <w:rsid w:val="00CA6612"/>
    <w:pPr>
      <w:tabs>
        <w:tab w:val="left" w:pos="340"/>
      </w:tabs>
      <w:bidi/>
      <w:spacing w:line="245" w:lineRule="exact"/>
      <w:ind w:left="284" w:right="284"/>
      <w:jc w:val="both"/>
    </w:pPr>
    <w:rPr>
      <w:rFonts w:cs="David"/>
      <w:sz w:val="22"/>
      <w:szCs w:val="20"/>
    </w:rPr>
  </w:style>
  <w:style w:type="paragraph" w:customStyle="1" w:styleId="afa">
    <w:name w:val="המאמר"/>
    <w:basedOn w:val="Normal"/>
    <w:link w:val="afb"/>
    <w:rsid w:val="00CA6612"/>
    <w:pPr>
      <w:tabs>
        <w:tab w:val="left" w:pos="340"/>
      </w:tabs>
      <w:bidi/>
      <w:spacing w:line="280" w:lineRule="exact"/>
      <w:jc w:val="both"/>
    </w:pPr>
    <w:rPr>
      <w:rFonts w:cs="FrankRuehl"/>
      <w:sz w:val="23"/>
      <w:szCs w:val="23"/>
    </w:rPr>
  </w:style>
  <w:style w:type="character" w:customStyle="1" w:styleId="afb">
    <w:name w:val="המאמר תו"/>
    <w:link w:val="afa"/>
    <w:rsid w:val="00CA6612"/>
    <w:rPr>
      <w:rFonts w:ascii="Times New Roman" w:eastAsia="Times New Roman" w:hAnsi="Times New Roman" w:cs="FrankRuehl"/>
      <w:sz w:val="23"/>
      <w:szCs w:val="23"/>
    </w:rPr>
  </w:style>
  <w:style w:type="paragraph" w:customStyle="1" w:styleId="afc">
    <w:name w:val="מובאה"/>
    <w:basedOn w:val="Normal"/>
    <w:link w:val="afd"/>
    <w:rsid w:val="00CA6612"/>
    <w:pPr>
      <w:tabs>
        <w:tab w:val="left" w:pos="340"/>
      </w:tabs>
      <w:bidi/>
      <w:spacing w:before="200" w:after="200" w:line="280" w:lineRule="exact"/>
      <w:ind w:left="454"/>
      <w:jc w:val="both"/>
    </w:pPr>
    <w:rPr>
      <w:rFonts w:cs="FrankRuehl"/>
      <w:color w:val="800080"/>
      <w:sz w:val="18"/>
      <w:szCs w:val="23"/>
    </w:rPr>
  </w:style>
  <w:style w:type="paragraph" w:styleId="Quote">
    <w:name w:val="Quote"/>
    <w:basedOn w:val="Normal"/>
    <w:link w:val="QuoteChar"/>
    <w:qFormat/>
    <w:rsid w:val="00CA6612"/>
    <w:pPr>
      <w:bidi/>
      <w:spacing w:after="100" w:afterAutospacing="1" w:line="480" w:lineRule="auto"/>
      <w:ind w:left="340" w:right="340"/>
      <w:jc w:val="both"/>
    </w:pPr>
    <w:rPr>
      <w:rFonts w:cs="David"/>
      <w:noProof/>
      <w:sz w:val="20"/>
      <w:lang w:eastAsia="he-IL"/>
    </w:rPr>
  </w:style>
  <w:style w:type="character" w:customStyle="1" w:styleId="QuoteChar">
    <w:name w:val="Quote Char"/>
    <w:basedOn w:val="DefaultParagraphFont"/>
    <w:link w:val="Quote"/>
    <w:rsid w:val="00CA6612"/>
    <w:rPr>
      <w:rFonts w:ascii="Times New Roman" w:eastAsia="Times New Roman" w:hAnsi="Times New Roman" w:cs="David"/>
      <w:noProof/>
      <w:sz w:val="20"/>
      <w:szCs w:val="24"/>
      <w:lang w:eastAsia="he-IL"/>
    </w:rPr>
  </w:style>
  <w:style w:type="character" w:customStyle="1" w:styleId="12">
    <w:name w:val="תו1"/>
    <w:semiHidden/>
    <w:rsid w:val="00CA6612"/>
    <w:rPr>
      <w:rFonts w:cs="David"/>
      <w:noProof/>
      <w:lang w:val="en-US" w:eastAsia="he-IL" w:bidi="he-IL"/>
    </w:rPr>
  </w:style>
  <w:style w:type="character" w:customStyle="1" w:styleId="afd">
    <w:name w:val="מובאה תו"/>
    <w:link w:val="afc"/>
    <w:rsid w:val="00CA6612"/>
    <w:rPr>
      <w:rFonts w:ascii="Times New Roman" w:eastAsia="Times New Roman" w:hAnsi="Times New Roman" w:cs="FrankRuehl"/>
      <w:color w:val="800080"/>
      <w:sz w:val="18"/>
      <w:szCs w:val="23"/>
    </w:rPr>
  </w:style>
  <w:style w:type="character" w:customStyle="1" w:styleId="t18b1">
    <w:name w:val="t18b1"/>
    <w:rsid w:val="00CA6612"/>
    <w:rPr>
      <w:b/>
      <w:bCs/>
      <w:color w:val="000000"/>
      <w:sz w:val="20"/>
      <w:szCs w:val="20"/>
    </w:rPr>
  </w:style>
  <w:style w:type="character" w:customStyle="1" w:styleId="afe">
    <w:name w:val="תו תו"/>
    <w:rsid w:val="00CA6612"/>
    <w:rPr>
      <w:rFonts w:cs="David"/>
      <w:noProof/>
      <w:lang w:val="en-US" w:eastAsia="he-IL" w:bidi="he-IL"/>
    </w:rPr>
  </w:style>
  <w:style w:type="character" w:customStyle="1" w:styleId="black10pttxt1">
    <w:name w:val="black10pttxt1"/>
    <w:semiHidden/>
    <w:rsid w:val="00CA6612"/>
    <w:rPr>
      <w:rFonts w:ascii="Arial" w:hAnsi="Arial" w:cs="Arial" w:hint="default"/>
      <w:strike w:val="0"/>
      <w:dstrike w:val="0"/>
      <w:color w:val="000000"/>
      <w:sz w:val="20"/>
      <w:szCs w:val="20"/>
      <w:u w:val="none"/>
      <w:effect w:val="none"/>
    </w:rPr>
  </w:style>
  <w:style w:type="character" w:customStyle="1" w:styleId="13">
    <w:name w:val="תו תו1"/>
    <w:semiHidden/>
    <w:rsid w:val="00CA6612"/>
    <w:rPr>
      <w:rFonts w:cs="David"/>
      <w:noProof/>
      <w:lang w:val="en-US" w:eastAsia="he-IL" w:bidi="he-IL"/>
    </w:rPr>
  </w:style>
  <w:style w:type="character" w:customStyle="1" w:styleId="FootnoteCharacters">
    <w:name w:val="Footnote Characters"/>
    <w:rsid w:val="00CA6612"/>
    <w:rPr>
      <w:position w:val="6"/>
      <w:sz w:val="16"/>
    </w:rPr>
  </w:style>
  <w:style w:type="paragraph" w:customStyle="1" w:styleId="a">
    <w:name w:val="כותרת מקורות ממוספרת"/>
    <w:basedOn w:val="Normal"/>
    <w:next w:val="Normal"/>
    <w:rsid w:val="00CA6612"/>
    <w:pPr>
      <w:keepNext/>
      <w:numPr>
        <w:numId w:val="3"/>
      </w:numPr>
      <w:suppressAutoHyphens/>
      <w:bidi/>
      <w:spacing w:before="120" w:line="400" w:lineRule="exact"/>
      <w:ind w:right="360"/>
      <w:jc w:val="both"/>
    </w:pPr>
    <w:rPr>
      <w:rFonts w:cs="David"/>
      <w:u w:val="single"/>
      <w:lang w:eastAsia="he-IL"/>
    </w:rPr>
  </w:style>
  <w:style w:type="character" w:customStyle="1" w:styleId="searchword">
    <w:name w:val="searchword"/>
    <w:rsid w:val="00CA6612"/>
    <w:rPr>
      <w:shd w:val="clear" w:color="auto" w:fill="FFFF00"/>
    </w:rPr>
  </w:style>
  <w:style w:type="paragraph" w:customStyle="1" w:styleId="Default">
    <w:name w:val="Default"/>
    <w:rsid w:val="00CA661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4z0">
    <w:name w:val="WW8Num14z0"/>
    <w:rsid w:val="00CA6612"/>
    <w:rPr>
      <w:rFonts w:ascii="Symbol" w:hAnsi="Symbol"/>
      <w:sz w:val="20"/>
    </w:rPr>
  </w:style>
  <w:style w:type="character" w:customStyle="1" w:styleId="NumberingSymbols">
    <w:name w:val="Numbering Symbols"/>
    <w:rsid w:val="00CA6612"/>
  </w:style>
  <w:style w:type="character" w:customStyle="1" w:styleId="14">
    <w:name w:val="גופן ברירת המחדל של פיסקה1"/>
    <w:rsid w:val="00CA6612"/>
  </w:style>
  <w:style w:type="character" w:customStyle="1" w:styleId="EndnoteCharacters">
    <w:name w:val="Endnote Characters"/>
    <w:rsid w:val="00CA6612"/>
  </w:style>
  <w:style w:type="paragraph" w:customStyle="1" w:styleId="Heading">
    <w:name w:val="Heading"/>
    <w:basedOn w:val="Normal"/>
    <w:next w:val="BodyText"/>
    <w:rsid w:val="00CA6612"/>
    <w:pPr>
      <w:keepNext/>
      <w:widowControl w:val="0"/>
      <w:suppressAutoHyphens/>
      <w:spacing w:before="240" w:after="120"/>
      <w:jc w:val="right"/>
    </w:pPr>
    <w:rPr>
      <w:rFonts w:ascii="Arial" w:eastAsia="MS Mincho" w:hAnsi="Arial" w:cs="Tahoma"/>
      <w:kern w:val="1"/>
      <w:sz w:val="28"/>
      <w:szCs w:val="28"/>
      <w:lang w:eastAsia="he-IL"/>
    </w:rPr>
  </w:style>
  <w:style w:type="paragraph" w:customStyle="1" w:styleId="Caption1">
    <w:name w:val="Caption1"/>
    <w:basedOn w:val="Normal"/>
    <w:rsid w:val="00CA6612"/>
    <w:pPr>
      <w:widowControl w:val="0"/>
      <w:suppressLineNumbers/>
      <w:suppressAutoHyphens/>
      <w:spacing w:before="120" w:after="120"/>
      <w:jc w:val="right"/>
    </w:pPr>
    <w:rPr>
      <w:rFonts w:eastAsia="Lucida Sans Unicode" w:cs="Tahoma"/>
      <w:i/>
      <w:iCs/>
      <w:kern w:val="1"/>
      <w:lang w:eastAsia="he-IL"/>
    </w:rPr>
  </w:style>
  <w:style w:type="paragraph" w:customStyle="1" w:styleId="Index">
    <w:name w:val="Index"/>
    <w:basedOn w:val="Normal"/>
    <w:rsid w:val="00CA6612"/>
    <w:pPr>
      <w:widowControl w:val="0"/>
      <w:suppressLineNumbers/>
      <w:suppressAutoHyphens/>
      <w:jc w:val="right"/>
    </w:pPr>
    <w:rPr>
      <w:rFonts w:eastAsia="Lucida Sans Unicode" w:cs="Tahoma"/>
      <w:kern w:val="1"/>
      <w:lang w:eastAsia="he-IL"/>
    </w:rPr>
  </w:style>
  <w:style w:type="character" w:customStyle="1" w:styleId="sitefont">
    <w:name w:val="sitefont"/>
    <w:basedOn w:val="DefaultParagraphFont"/>
    <w:rsid w:val="00CA6612"/>
  </w:style>
  <w:style w:type="character" w:customStyle="1" w:styleId="book-details-italic1">
    <w:name w:val="book-details-italic1"/>
    <w:rsid w:val="00CA6612"/>
    <w:rPr>
      <w:rFonts w:ascii="Georgia" w:hAnsi="Georgia" w:hint="default"/>
      <w:color w:val="999999"/>
      <w:sz w:val="14"/>
      <w:szCs w:val="14"/>
    </w:rPr>
  </w:style>
  <w:style w:type="character" w:customStyle="1" w:styleId="addmd1">
    <w:name w:val="addmd1"/>
    <w:rsid w:val="00CA6612"/>
    <w:rPr>
      <w:sz w:val="20"/>
      <w:szCs w:val="20"/>
    </w:rPr>
  </w:style>
  <w:style w:type="character" w:customStyle="1" w:styleId="a-size-large1">
    <w:name w:val="a-size-large1"/>
    <w:rsid w:val="00CA6612"/>
    <w:rPr>
      <w:rFonts w:ascii="Arial" w:hAnsi="Arial" w:cs="Arial" w:hint="default"/>
    </w:rPr>
  </w:style>
  <w:style w:type="character" w:customStyle="1" w:styleId="maintitle">
    <w:name w:val="maintitle"/>
    <w:rsid w:val="00CA6612"/>
  </w:style>
  <w:style w:type="character" w:customStyle="1" w:styleId="cosearchterm">
    <w:name w:val="co_searchterm"/>
    <w:rsid w:val="00CA6612"/>
  </w:style>
  <w:style w:type="paragraph" w:customStyle="1" w:styleId="NormalComplexTimesNewRoman">
    <w:name w:val="Normal + (Complex) Times New Roman"/>
    <w:basedOn w:val="Normal"/>
    <w:link w:val="NormalComplexTimesNewRomanChar"/>
    <w:rsid w:val="00CA6612"/>
    <w:pPr>
      <w:widowControl w:val="0"/>
      <w:suppressAutoHyphens/>
      <w:spacing w:before="100" w:beforeAutospacing="1" w:after="120" w:line="360" w:lineRule="auto"/>
      <w:ind w:firstLine="709"/>
      <w:jc w:val="both"/>
    </w:pPr>
    <w:rPr>
      <w:rFonts w:eastAsia="Lucida Sans Unicode"/>
      <w:kern w:val="1"/>
      <w:lang w:eastAsia="he-IL"/>
    </w:rPr>
  </w:style>
  <w:style w:type="character" w:customStyle="1" w:styleId="NormalComplexTimesNewRomanChar">
    <w:name w:val="Normal + (Complex) Times New Roman Char"/>
    <w:link w:val="NormalComplexTimesNewRoman"/>
    <w:rsid w:val="00CA6612"/>
    <w:rPr>
      <w:rFonts w:ascii="Times New Roman" w:eastAsia="Lucida Sans Unicode" w:hAnsi="Times New Roman" w:cs="Times New Roman"/>
      <w:kern w:val="1"/>
      <w:sz w:val="24"/>
      <w:szCs w:val="24"/>
      <w:lang w:eastAsia="he-IL"/>
    </w:rPr>
  </w:style>
  <w:style w:type="character" w:customStyle="1" w:styleId="word5">
    <w:name w:val="word5"/>
    <w:rsid w:val="00CA6612"/>
  </w:style>
  <w:style w:type="paragraph" w:customStyle="1" w:styleId="15">
    <w:name w:val="מהדורה1"/>
    <w:hidden/>
    <w:uiPriority w:val="99"/>
    <w:semiHidden/>
    <w:rsid w:val="00CA6612"/>
    <w:pPr>
      <w:spacing w:after="0" w:line="240" w:lineRule="auto"/>
    </w:pPr>
    <w:rPr>
      <w:rFonts w:ascii="Times New Roman" w:eastAsia="Lucida Sans Unicode" w:hAnsi="Times New Roman" w:cs="Tahoma"/>
      <w:kern w:val="1"/>
      <w:sz w:val="24"/>
      <w:szCs w:val="24"/>
      <w:lang w:eastAsia="he-IL"/>
    </w:rPr>
  </w:style>
  <w:style w:type="character" w:customStyle="1" w:styleId="BalloonTextChar">
    <w:name w:val="Balloon Text Char"/>
    <w:uiPriority w:val="99"/>
    <w:semiHidden/>
    <w:rsid w:val="00CA6612"/>
    <w:rPr>
      <w:rFonts w:ascii="Lucida Grande" w:hAnsi="Lucida Grande"/>
      <w:sz w:val="18"/>
      <w:szCs w:val="18"/>
    </w:rPr>
  </w:style>
  <w:style w:type="character" w:customStyle="1" w:styleId="BalloonTextChar1">
    <w:name w:val="Balloon Text Char1"/>
    <w:uiPriority w:val="99"/>
    <w:semiHidden/>
    <w:rsid w:val="00CA6612"/>
    <w:rPr>
      <w:rFonts w:ascii="Lucida Grande" w:hAnsi="Lucida Grande"/>
      <w:sz w:val="18"/>
      <w:szCs w:val="18"/>
    </w:rPr>
  </w:style>
  <w:style w:type="numbering" w:customStyle="1" w:styleId="NoList1">
    <w:name w:val="No List1"/>
    <w:next w:val="NoList"/>
    <w:semiHidden/>
    <w:unhideWhenUsed/>
    <w:rsid w:val="00CA6612"/>
  </w:style>
  <w:style w:type="paragraph" w:customStyle="1" w:styleId="aff">
    <w:name w:val="טקסט"/>
    <w:basedOn w:val="Normal"/>
    <w:rsid w:val="00CA6612"/>
    <w:pPr>
      <w:bidi/>
      <w:spacing w:after="240" w:line="480" w:lineRule="auto"/>
      <w:jc w:val="both"/>
    </w:pPr>
    <w:rPr>
      <w:rFonts w:cs="David"/>
    </w:rPr>
  </w:style>
  <w:style w:type="paragraph" w:customStyle="1" w:styleId="aff0">
    <w:name w:val="הזחה"/>
    <w:basedOn w:val="Normal"/>
    <w:link w:val="aff1"/>
    <w:rsid w:val="00CA6612"/>
    <w:pPr>
      <w:bidi/>
      <w:spacing w:after="360" w:line="360" w:lineRule="auto"/>
      <w:ind w:firstLine="567"/>
      <w:jc w:val="both"/>
    </w:pPr>
    <w:rPr>
      <w:rFonts w:cs="David"/>
      <w:lang w:val="x-none" w:eastAsia="x-none"/>
    </w:rPr>
  </w:style>
  <w:style w:type="character" w:customStyle="1" w:styleId="FootnoteTextChar">
    <w:name w:val="Footnote Text Char"/>
    <w:rsid w:val="00CA6612"/>
    <w:rPr>
      <w:sz w:val="20"/>
      <w:szCs w:val="20"/>
    </w:rPr>
  </w:style>
  <w:style w:type="character" w:customStyle="1" w:styleId="aff1">
    <w:name w:val="הזחה תו"/>
    <w:link w:val="aff0"/>
    <w:rsid w:val="00CA6612"/>
    <w:rPr>
      <w:rFonts w:ascii="Times New Roman" w:eastAsia="Times New Roman" w:hAnsi="Times New Roman" w:cs="David"/>
      <w:sz w:val="24"/>
      <w:szCs w:val="24"/>
      <w:lang w:val="x-none" w:eastAsia="x-none"/>
    </w:rPr>
  </w:style>
  <w:style w:type="paragraph" w:customStyle="1" w:styleId="aff2">
    <w:name w:val="הערה"/>
    <w:basedOn w:val="Normal"/>
    <w:next w:val="aff0"/>
    <w:link w:val="aff3"/>
    <w:rsid w:val="00CA6612"/>
    <w:pPr>
      <w:bidi/>
      <w:spacing w:after="360" w:line="360" w:lineRule="auto"/>
      <w:jc w:val="both"/>
    </w:pPr>
    <w:rPr>
      <w:rFonts w:ascii="Arial" w:hAnsi="Arial" w:cs="Arial"/>
      <w:lang w:val="x-none" w:eastAsia="x-none"/>
    </w:rPr>
  </w:style>
  <w:style w:type="paragraph" w:customStyle="1" w:styleId="aff4">
    <w:name w:val="כותרת פרק"/>
    <w:basedOn w:val="Normal"/>
    <w:next w:val="Heading1"/>
    <w:rsid w:val="00CA6612"/>
    <w:pPr>
      <w:bidi/>
      <w:spacing w:after="480" w:line="360" w:lineRule="auto"/>
      <w:jc w:val="center"/>
    </w:pPr>
    <w:rPr>
      <w:rFonts w:cs="David"/>
      <w:b/>
      <w:bCs/>
      <w:sz w:val="30"/>
      <w:szCs w:val="32"/>
    </w:rPr>
  </w:style>
  <w:style w:type="paragraph" w:customStyle="1" w:styleId="aff5">
    <w:name w:val="כותרת שער"/>
    <w:basedOn w:val="Normal"/>
    <w:next w:val="aff4"/>
    <w:rsid w:val="00CA6612"/>
    <w:pPr>
      <w:bidi/>
      <w:spacing w:after="480" w:line="360" w:lineRule="auto"/>
      <w:jc w:val="center"/>
    </w:pPr>
    <w:rPr>
      <w:rFonts w:cs="David"/>
      <w:b/>
      <w:bCs/>
      <w:sz w:val="34"/>
      <w:szCs w:val="36"/>
    </w:rPr>
  </w:style>
  <w:style w:type="paragraph" w:customStyle="1" w:styleId="aff6">
    <w:name w:val="כותרת טבלה"/>
    <w:basedOn w:val="Normal"/>
    <w:next w:val="aff7"/>
    <w:rsid w:val="00CA6612"/>
    <w:pPr>
      <w:keepNext/>
      <w:bidi/>
      <w:spacing w:after="360" w:line="360" w:lineRule="auto"/>
      <w:jc w:val="center"/>
    </w:pPr>
    <w:rPr>
      <w:rFonts w:cs="David"/>
      <w:b/>
      <w:bCs/>
    </w:rPr>
  </w:style>
  <w:style w:type="paragraph" w:customStyle="1" w:styleId="aff7">
    <w:name w:val="טבלה"/>
    <w:basedOn w:val="Normal"/>
    <w:next w:val="Normal"/>
    <w:rsid w:val="00CA6612"/>
    <w:pPr>
      <w:keepLines/>
      <w:bidi/>
      <w:spacing w:after="360" w:line="360" w:lineRule="auto"/>
      <w:jc w:val="both"/>
    </w:pPr>
    <w:rPr>
      <w:rFonts w:cs="David"/>
    </w:rPr>
  </w:style>
  <w:style w:type="paragraph" w:customStyle="1" w:styleId="Ruller4">
    <w:name w:val="Ruller4"/>
    <w:basedOn w:val="Normal"/>
    <w:rsid w:val="00CA6612"/>
    <w:pPr>
      <w:spacing w:before="100" w:beforeAutospacing="1" w:after="100" w:afterAutospacing="1"/>
    </w:pPr>
  </w:style>
  <w:style w:type="character" w:customStyle="1" w:styleId="documentbody1">
    <w:name w:val="documentbody1"/>
    <w:rsid w:val="00CA6612"/>
    <w:rPr>
      <w:rFonts w:ascii="Verdana" w:hAnsi="Verdana" w:hint="default"/>
      <w:sz w:val="19"/>
      <w:szCs w:val="19"/>
    </w:rPr>
  </w:style>
  <w:style w:type="character" w:customStyle="1" w:styleId="aff3">
    <w:name w:val="הערה תו"/>
    <w:link w:val="aff2"/>
    <w:rsid w:val="00CA6612"/>
    <w:rPr>
      <w:rFonts w:ascii="Arial" w:eastAsia="Times New Roman" w:hAnsi="Arial" w:cs="Arial"/>
      <w:sz w:val="24"/>
      <w:szCs w:val="24"/>
      <w:lang w:val="x-none" w:eastAsia="x-none"/>
    </w:rPr>
  </w:style>
  <w:style w:type="character" w:customStyle="1" w:styleId="term1">
    <w:name w:val="term1"/>
    <w:rsid w:val="00CA6612"/>
    <w:rPr>
      <w:b/>
      <w:bCs/>
    </w:rPr>
  </w:style>
  <w:style w:type="character" w:customStyle="1" w:styleId="informationalsmall1">
    <w:name w:val="informationalsmall1"/>
    <w:rsid w:val="00CA6612"/>
    <w:rPr>
      <w:rFonts w:ascii="Verdana" w:hAnsi="Verdana" w:hint="default"/>
      <w:sz w:val="14"/>
      <w:szCs w:val="14"/>
    </w:rPr>
  </w:style>
  <w:style w:type="character" w:customStyle="1" w:styleId="groupheading1">
    <w:name w:val="groupheading1"/>
    <w:rsid w:val="00CA6612"/>
    <w:rPr>
      <w:rFonts w:ascii="Verdana" w:hAnsi="Verdana" w:hint="default"/>
      <w:b/>
      <w:bCs/>
      <w:sz w:val="19"/>
      <w:szCs w:val="19"/>
    </w:rPr>
  </w:style>
  <w:style w:type="character" w:customStyle="1" w:styleId="term">
    <w:name w:val="term"/>
    <w:basedOn w:val="DefaultParagraphFont"/>
    <w:rsid w:val="00CA6612"/>
  </w:style>
  <w:style w:type="character" w:customStyle="1" w:styleId="cssauthor">
    <w:name w:val="css_author"/>
    <w:rsid w:val="00CA6612"/>
    <w:rPr>
      <w:color w:val="800000"/>
    </w:rPr>
  </w:style>
  <w:style w:type="character" w:customStyle="1" w:styleId="pmterms11">
    <w:name w:val="pmterms11"/>
    <w:rsid w:val="00CA6612"/>
    <w:rPr>
      <w:b/>
      <w:bCs/>
      <w:i w:val="0"/>
      <w:iCs w:val="0"/>
      <w:color w:val="000000"/>
    </w:rPr>
  </w:style>
  <w:style w:type="character" w:customStyle="1" w:styleId="ti">
    <w:name w:val="ti"/>
    <w:basedOn w:val="DefaultParagraphFont"/>
    <w:rsid w:val="00CA6612"/>
  </w:style>
  <w:style w:type="character" w:customStyle="1" w:styleId="groupheading2">
    <w:name w:val="groupheading2"/>
    <w:rsid w:val="00CA6612"/>
    <w:rPr>
      <w:rFonts w:ascii="Verdana" w:hAnsi="Verdana" w:hint="default"/>
      <w:b/>
      <w:bCs/>
      <w:sz w:val="19"/>
      <w:szCs w:val="19"/>
    </w:rPr>
  </w:style>
  <w:style w:type="character" w:customStyle="1" w:styleId="21">
    <w:name w:val="תו תו2"/>
    <w:rsid w:val="00CA6612"/>
    <w:rPr>
      <w:rFonts w:cs="Miriam"/>
      <w:noProof/>
      <w:lang w:val="en-US" w:eastAsia="he-IL" w:bidi="he-IL"/>
    </w:rPr>
  </w:style>
  <w:style w:type="character" w:customStyle="1" w:styleId="aff8">
    <w:name w:val="a"/>
    <w:basedOn w:val="DefaultParagraphFont"/>
    <w:rsid w:val="00CA6612"/>
  </w:style>
  <w:style w:type="character" w:customStyle="1" w:styleId="w1">
    <w:name w:val="w1"/>
    <w:rsid w:val="00CA6612"/>
    <w:rPr>
      <w:color w:val="0000CC"/>
    </w:rPr>
  </w:style>
  <w:style w:type="character" w:customStyle="1" w:styleId="verdana1">
    <w:name w:val="verdana1"/>
    <w:rsid w:val="00CA6612"/>
    <w:rPr>
      <w:rFonts w:ascii="Verdana" w:hAnsi="Verdana" w:hint="default"/>
    </w:rPr>
  </w:style>
  <w:style w:type="character" w:customStyle="1" w:styleId="groupheading4">
    <w:name w:val="groupheading4"/>
    <w:rsid w:val="00CA6612"/>
    <w:rPr>
      <w:rFonts w:ascii="Verdana" w:hAnsi="Verdana" w:hint="default"/>
      <w:b/>
      <w:bCs/>
      <w:sz w:val="19"/>
      <w:szCs w:val="19"/>
    </w:rPr>
  </w:style>
  <w:style w:type="paragraph" w:styleId="z-TopofForm">
    <w:name w:val="HTML Top of Form"/>
    <w:basedOn w:val="Normal"/>
    <w:next w:val="Normal"/>
    <w:link w:val="z-TopofFormChar"/>
    <w:hidden/>
    <w:rsid w:val="00CA6612"/>
    <w:pPr>
      <w:pBdr>
        <w:bottom w:val="single" w:sz="6" w:space="1" w:color="auto"/>
      </w:pBdr>
      <w:jc w:val="center"/>
    </w:pPr>
    <w:rPr>
      <w:rFonts w:ascii="Arial" w:hAnsi="Arial" w:cs="Arial"/>
      <w:vanish/>
      <w:sz w:val="16"/>
      <w:szCs w:val="16"/>
      <w:lang w:val="x-none" w:eastAsia="x-none"/>
    </w:rPr>
  </w:style>
  <w:style w:type="character" w:customStyle="1" w:styleId="z-TopofFormChar">
    <w:name w:val="z-Top of Form Char"/>
    <w:basedOn w:val="DefaultParagraphFont"/>
    <w:link w:val="z-TopofForm"/>
    <w:rsid w:val="00CA6612"/>
    <w:rPr>
      <w:rFonts w:ascii="Arial" w:eastAsia="Times New Roman" w:hAnsi="Arial" w:cs="Arial"/>
      <w:vanish/>
      <w:sz w:val="16"/>
      <w:szCs w:val="16"/>
      <w:lang w:val="x-none" w:eastAsia="x-none"/>
    </w:rPr>
  </w:style>
  <w:style w:type="paragraph" w:styleId="z-BottomofForm">
    <w:name w:val="HTML Bottom of Form"/>
    <w:basedOn w:val="Normal"/>
    <w:next w:val="Normal"/>
    <w:link w:val="z-BottomofFormChar"/>
    <w:hidden/>
    <w:rsid w:val="00CA6612"/>
    <w:pPr>
      <w:pBdr>
        <w:top w:val="single" w:sz="6" w:space="1" w:color="auto"/>
      </w:pBdr>
      <w:jc w:val="center"/>
    </w:pPr>
    <w:rPr>
      <w:rFonts w:ascii="Arial" w:hAnsi="Arial" w:cs="Arial"/>
      <w:vanish/>
      <w:sz w:val="16"/>
      <w:szCs w:val="16"/>
      <w:lang w:val="x-none" w:eastAsia="x-none"/>
    </w:rPr>
  </w:style>
  <w:style w:type="character" w:customStyle="1" w:styleId="z-BottomofFormChar">
    <w:name w:val="z-Bottom of Form Char"/>
    <w:basedOn w:val="DefaultParagraphFont"/>
    <w:link w:val="z-BottomofForm"/>
    <w:rsid w:val="00CA6612"/>
    <w:rPr>
      <w:rFonts w:ascii="Arial" w:eastAsia="Times New Roman" w:hAnsi="Arial" w:cs="Arial"/>
      <w:vanish/>
      <w:sz w:val="16"/>
      <w:szCs w:val="16"/>
      <w:lang w:val="x-none" w:eastAsia="x-none"/>
    </w:rPr>
  </w:style>
  <w:style w:type="character" w:customStyle="1" w:styleId="volume5">
    <w:name w:val="volume5"/>
    <w:rsid w:val="00CA6612"/>
    <w:rPr>
      <w:b/>
      <w:bCs/>
    </w:rPr>
  </w:style>
  <w:style w:type="character" w:customStyle="1" w:styleId="groupheading3">
    <w:name w:val="groupheading3"/>
    <w:rsid w:val="00CA6612"/>
    <w:rPr>
      <w:rFonts w:ascii="Verdana" w:hAnsi="Verdana" w:hint="default"/>
      <w:b/>
      <w:bCs/>
      <w:sz w:val="19"/>
      <w:szCs w:val="19"/>
    </w:rPr>
  </w:style>
  <w:style w:type="character" w:customStyle="1" w:styleId="groupheading6">
    <w:name w:val="groupheading6"/>
    <w:rsid w:val="00CA6612"/>
    <w:rPr>
      <w:rFonts w:ascii="Verdana" w:hAnsi="Verdana" w:hint="default"/>
      <w:b/>
      <w:bCs/>
      <w:sz w:val="19"/>
      <w:szCs w:val="19"/>
    </w:rPr>
  </w:style>
  <w:style w:type="character" w:customStyle="1" w:styleId="name">
    <w:name w:val="name"/>
    <w:basedOn w:val="DefaultParagraphFont"/>
    <w:rsid w:val="00CA6612"/>
  </w:style>
  <w:style w:type="character" w:customStyle="1" w:styleId="forenames">
    <w:name w:val="forenames"/>
    <w:basedOn w:val="DefaultParagraphFont"/>
    <w:rsid w:val="00CA6612"/>
  </w:style>
  <w:style w:type="character" w:customStyle="1" w:styleId="surname">
    <w:name w:val="surname"/>
    <w:basedOn w:val="DefaultParagraphFont"/>
    <w:rsid w:val="00CA6612"/>
  </w:style>
  <w:style w:type="character" w:customStyle="1" w:styleId="default0">
    <w:name w:val="default"/>
    <w:rsid w:val="00CA6612"/>
    <w:rPr>
      <w:rFonts w:ascii="Times New Roman" w:hAnsi="Times New Roman" w:cs="Times New Roman"/>
      <w:sz w:val="26"/>
      <w:szCs w:val="26"/>
    </w:rPr>
  </w:style>
  <w:style w:type="paragraph" w:customStyle="1" w:styleId="P11">
    <w:name w:val="P11"/>
    <w:basedOn w:val="Normal"/>
    <w:rsid w:val="00CA6612"/>
    <w:pPr>
      <w:widowControl w:val="0"/>
      <w:tabs>
        <w:tab w:val="left" w:pos="1021"/>
        <w:tab w:val="left" w:pos="1474"/>
        <w:tab w:val="left" w:pos="1928"/>
        <w:tab w:val="left" w:pos="2381"/>
        <w:tab w:val="left" w:pos="2835"/>
        <w:tab w:val="right" w:leader="dot" w:pos="6259"/>
      </w:tabs>
      <w:suppressAutoHyphens/>
      <w:autoSpaceDE w:val="0"/>
      <w:autoSpaceDN w:val="0"/>
      <w:bidi/>
      <w:spacing w:before="60"/>
      <w:ind w:left="2835" w:right="624"/>
      <w:jc w:val="both"/>
    </w:pPr>
    <w:rPr>
      <w:noProof/>
      <w:sz w:val="20"/>
      <w:szCs w:val="26"/>
      <w:lang w:eastAsia="he-IL"/>
    </w:rPr>
  </w:style>
  <w:style w:type="paragraph" w:customStyle="1" w:styleId="HeadHatzaotHok">
    <w:name w:val="Head HatzaotHok"/>
    <w:basedOn w:val="Normal"/>
    <w:rsid w:val="00CA6612"/>
    <w:pPr>
      <w:keepNext/>
      <w:keepLines/>
      <w:widowControl w:val="0"/>
      <w:autoSpaceDE w:val="0"/>
      <w:autoSpaceDN w:val="0"/>
      <w:bidi/>
      <w:adjustRightInd w:val="0"/>
      <w:snapToGrid w:val="0"/>
      <w:spacing w:before="240" w:line="360" w:lineRule="auto"/>
      <w:jc w:val="center"/>
      <w:textAlignment w:val="center"/>
    </w:pPr>
    <w:rPr>
      <w:rFonts w:ascii="Arial" w:eastAsia="Arial Unicode MS" w:hAnsi="Arial" w:cs="Arial Unicode MS"/>
      <w:b/>
      <w:bCs/>
      <w:color w:val="000000"/>
      <w:sz w:val="20"/>
      <w:szCs w:val="26"/>
      <w:lang w:eastAsia="ja-JP"/>
    </w:rPr>
  </w:style>
  <w:style w:type="paragraph" w:customStyle="1" w:styleId="TableText">
    <w:name w:val="Table Text"/>
    <w:basedOn w:val="Normal"/>
    <w:rsid w:val="00CA6612"/>
    <w:pPr>
      <w:keepLines/>
      <w:widowControl w:val="0"/>
      <w:tabs>
        <w:tab w:val="left" w:pos="624"/>
        <w:tab w:val="left" w:pos="1247"/>
      </w:tabs>
      <w:autoSpaceDE w:val="0"/>
      <w:autoSpaceDN w:val="0"/>
      <w:bidi/>
      <w:adjustRightInd w:val="0"/>
      <w:snapToGrid w:val="0"/>
      <w:spacing w:line="360" w:lineRule="auto"/>
      <w:ind w:right="57"/>
      <w:textAlignment w:val="center"/>
    </w:pPr>
    <w:rPr>
      <w:rFonts w:ascii="Arial" w:eastAsia="Arial Unicode MS" w:hAnsi="Arial" w:cs="Arial Unicode MS"/>
      <w:color w:val="000000"/>
      <w:sz w:val="20"/>
      <w:szCs w:val="26"/>
      <w:lang w:eastAsia="ja-JP"/>
    </w:rPr>
  </w:style>
  <w:style w:type="paragraph" w:customStyle="1" w:styleId="TableSideHeading">
    <w:name w:val="Table SideHeading"/>
    <w:basedOn w:val="TableText"/>
    <w:rsid w:val="00CA6612"/>
  </w:style>
  <w:style w:type="paragraph" w:customStyle="1" w:styleId="TableBlock">
    <w:name w:val="Table Block"/>
    <w:basedOn w:val="TableText"/>
    <w:rsid w:val="00CA6612"/>
    <w:pPr>
      <w:ind w:right="0"/>
      <w:jc w:val="both"/>
    </w:pPr>
  </w:style>
  <w:style w:type="character" w:customStyle="1" w:styleId="personname">
    <w:name w:val="person_name"/>
    <w:basedOn w:val="DefaultParagraphFont"/>
    <w:rsid w:val="00CA6612"/>
  </w:style>
  <w:style w:type="character" w:customStyle="1" w:styleId="italic1">
    <w:name w:val="italic1"/>
    <w:rsid w:val="00CA6612"/>
    <w:rPr>
      <w:i/>
      <w:iCs/>
    </w:rPr>
  </w:style>
  <w:style w:type="character" w:customStyle="1" w:styleId="hit1">
    <w:name w:val="hit1"/>
    <w:rsid w:val="00CA6612"/>
    <w:rPr>
      <w:b/>
      <w:bCs/>
      <w:color w:val="CC0033"/>
    </w:rPr>
  </w:style>
  <w:style w:type="character" w:customStyle="1" w:styleId="documentbody5">
    <w:name w:val="documentbody5"/>
    <w:rsid w:val="00CA6612"/>
    <w:rPr>
      <w:rFonts w:ascii="Verdana" w:hAnsi="Verdana" w:hint="default"/>
      <w:sz w:val="19"/>
      <w:szCs w:val="19"/>
    </w:rPr>
  </w:style>
  <w:style w:type="character" w:customStyle="1" w:styleId="runhead">
    <w:name w:val="runhead"/>
    <w:basedOn w:val="DefaultParagraphFont"/>
    <w:rsid w:val="00CA6612"/>
  </w:style>
  <w:style w:type="paragraph" w:customStyle="1" w:styleId="loose">
    <w:name w:val="loose"/>
    <w:basedOn w:val="Normal"/>
    <w:rsid w:val="00CA6612"/>
    <w:pPr>
      <w:spacing w:before="100" w:beforeAutospacing="1" w:after="100" w:afterAutospacing="1"/>
    </w:pPr>
  </w:style>
  <w:style w:type="character" w:customStyle="1" w:styleId="pmterms31">
    <w:name w:val="pmterms31"/>
    <w:rsid w:val="00CA6612"/>
    <w:rPr>
      <w:rFonts w:ascii="Verdana" w:hAnsi="Verdana" w:hint="default"/>
      <w:b/>
      <w:bCs/>
      <w:i w:val="0"/>
      <w:iCs w:val="0"/>
      <w:color w:val="000000"/>
      <w:sz w:val="20"/>
      <w:szCs w:val="20"/>
    </w:rPr>
  </w:style>
  <w:style w:type="paragraph" w:customStyle="1" w:styleId="NormalWeb6">
    <w:name w:val="Normal (Web)6"/>
    <w:basedOn w:val="Normal"/>
    <w:rsid w:val="00CA6612"/>
  </w:style>
  <w:style w:type="paragraph" w:customStyle="1" w:styleId="big-header">
    <w:name w:val="big-header"/>
    <w:basedOn w:val="Normal"/>
    <w:rsid w:val="00CA6612"/>
    <w:pPr>
      <w:keepNext/>
      <w:keepLines/>
      <w:widowControl w:val="0"/>
      <w:tabs>
        <w:tab w:val="left" w:pos="624"/>
        <w:tab w:val="left" w:pos="1021"/>
        <w:tab w:val="left" w:pos="1474"/>
        <w:tab w:val="left" w:pos="1928"/>
        <w:tab w:val="left" w:pos="2381"/>
        <w:tab w:val="left" w:pos="2835"/>
      </w:tabs>
      <w:suppressAutoHyphens/>
      <w:autoSpaceDE w:val="0"/>
      <w:autoSpaceDN w:val="0"/>
      <w:bidi/>
      <w:spacing w:before="440" w:after="120"/>
      <w:ind w:left="2835"/>
      <w:jc w:val="center"/>
    </w:pPr>
    <w:rPr>
      <w:rFonts w:cs="FrankRuehl"/>
      <w:noProof/>
      <w:sz w:val="20"/>
      <w:szCs w:val="32"/>
      <w:lang w:eastAsia="he-IL"/>
    </w:rPr>
  </w:style>
  <w:style w:type="paragraph" w:styleId="PlainText">
    <w:name w:val="Plain Text"/>
    <w:basedOn w:val="Normal"/>
    <w:link w:val="PlainTextChar"/>
    <w:rsid w:val="00CA6612"/>
    <w:pPr>
      <w:bidi/>
    </w:pPr>
    <w:rPr>
      <w:rFonts w:ascii="Courier New" w:hAnsi="Courier New" w:cs="Courier New"/>
      <w:sz w:val="20"/>
      <w:szCs w:val="20"/>
      <w:lang w:val="x-none" w:eastAsia="x-none"/>
    </w:rPr>
  </w:style>
  <w:style w:type="character" w:customStyle="1" w:styleId="PlainTextChar">
    <w:name w:val="Plain Text Char"/>
    <w:basedOn w:val="DefaultParagraphFont"/>
    <w:link w:val="PlainText"/>
    <w:rsid w:val="00CA6612"/>
    <w:rPr>
      <w:rFonts w:ascii="Courier New" w:eastAsia="Times New Roman" w:hAnsi="Courier New" w:cs="Courier New"/>
      <w:sz w:val="20"/>
      <w:szCs w:val="20"/>
      <w:lang w:val="x-none" w:eastAsia="x-none"/>
    </w:rPr>
  </w:style>
  <w:style w:type="character" w:customStyle="1" w:styleId="verdana">
    <w:name w:val="verdana"/>
    <w:basedOn w:val="DefaultParagraphFont"/>
    <w:rsid w:val="00CA6612"/>
  </w:style>
  <w:style w:type="character" w:customStyle="1" w:styleId="legdslegp1grouptitle">
    <w:name w:val="legds legp1grouptitle"/>
    <w:basedOn w:val="DefaultParagraphFont"/>
    <w:rsid w:val="00CA6612"/>
  </w:style>
  <w:style w:type="character" w:customStyle="1" w:styleId="searchterm1">
    <w:name w:val="searchterm1"/>
    <w:rsid w:val="00CA6612"/>
    <w:rPr>
      <w:b/>
      <w:bCs/>
      <w:shd w:val="clear" w:color="auto" w:fill="FFFF00"/>
    </w:rPr>
  </w:style>
  <w:style w:type="character" w:customStyle="1" w:styleId="starpage1">
    <w:name w:val="starpage1"/>
    <w:rsid w:val="00CA6612"/>
    <w:rPr>
      <w:b/>
      <w:bCs/>
      <w:i/>
      <w:iCs/>
      <w:color w:val="800080"/>
    </w:rPr>
  </w:style>
  <w:style w:type="character" w:customStyle="1" w:styleId="l">
    <w:name w:val="l"/>
    <w:basedOn w:val="DefaultParagraphFont"/>
    <w:rsid w:val="00CA6612"/>
  </w:style>
  <w:style w:type="paragraph" w:customStyle="1" w:styleId="aff9">
    <w:name w:val="פסקה רג"/>
    <w:basedOn w:val="Normal"/>
    <w:rsid w:val="00CA6612"/>
    <w:pPr>
      <w:bidi/>
      <w:spacing w:before="120" w:after="120" w:line="336" w:lineRule="auto"/>
      <w:jc w:val="both"/>
    </w:pPr>
    <w:rPr>
      <w:rFonts w:cs="David"/>
    </w:rPr>
  </w:style>
  <w:style w:type="paragraph" w:customStyle="1" w:styleId="hebrew">
    <w:name w:val="hebrew"/>
    <w:basedOn w:val="Normal"/>
    <w:rsid w:val="00CA6612"/>
    <w:pPr>
      <w:tabs>
        <w:tab w:val="left" w:pos="284"/>
        <w:tab w:val="left" w:pos="2040"/>
      </w:tabs>
      <w:overflowPunct w:val="0"/>
      <w:autoSpaceDE w:val="0"/>
      <w:autoSpaceDN w:val="0"/>
      <w:bidi/>
      <w:adjustRightInd w:val="0"/>
      <w:spacing w:line="280" w:lineRule="exact"/>
      <w:ind w:firstLine="284"/>
      <w:jc w:val="both"/>
      <w:textAlignment w:val="baseline"/>
    </w:pPr>
    <w:rPr>
      <w:noProof/>
      <w:sz w:val="19"/>
      <w:lang w:eastAsia="he-IL"/>
    </w:rPr>
  </w:style>
  <w:style w:type="paragraph" w:customStyle="1" w:styleId="P00">
    <w:name w:val="P00"/>
    <w:rsid w:val="00CA6612"/>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FrankRuehl"/>
      <w:noProof/>
      <w:sz w:val="20"/>
      <w:szCs w:val="26"/>
      <w:lang w:eastAsia="he-IL"/>
    </w:rPr>
  </w:style>
  <w:style w:type="paragraph" w:styleId="TOC4">
    <w:name w:val="toc 4"/>
    <w:basedOn w:val="Normal"/>
    <w:next w:val="Normal"/>
    <w:autoRedefine/>
    <w:rsid w:val="00CA6612"/>
    <w:pPr>
      <w:bidi/>
      <w:spacing w:after="360" w:line="360" w:lineRule="auto"/>
      <w:ind w:left="720"/>
      <w:jc w:val="both"/>
    </w:pPr>
    <w:rPr>
      <w:rFonts w:cs="David"/>
    </w:rPr>
  </w:style>
  <w:style w:type="character" w:customStyle="1" w:styleId="word3">
    <w:name w:val="word3"/>
    <w:basedOn w:val="DefaultParagraphFont"/>
    <w:rsid w:val="00CA6612"/>
  </w:style>
  <w:style w:type="character" w:customStyle="1" w:styleId="st">
    <w:name w:val="st"/>
    <w:basedOn w:val="DefaultParagraphFont"/>
    <w:rsid w:val="00CA6612"/>
  </w:style>
  <w:style w:type="character" w:customStyle="1" w:styleId="documentbody">
    <w:name w:val="documentbody"/>
    <w:basedOn w:val="DefaultParagraphFont"/>
    <w:rsid w:val="00CA6612"/>
  </w:style>
  <w:style w:type="paragraph" w:customStyle="1" w:styleId="CM119">
    <w:name w:val="CM119"/>
    <w:basedOn w:val="Default"/>
    <w:next w:val="Default"/>
    <w:uiPriority w:val="99"/>
    <w:rsid w:val="00CA6612"/>
    <w:rPr>
      <w:rFonts w:ascii="Verdana" w:hAnsi="Verdana" w:cs="Arial"/>
      <w:color w:val="auto"/>
    </w:rPr>
  </w:style>
  <w:style w:type="character" w:customStyle="1" w:styleId="slug-vol">
    <w:name w:val="slug-vol"/>
    <w:rsid w:val="00CA6612"/>
    <w:rPr>
      <w:b/>
      <w:bCs/>
    </w:rPr>
  </w:style>
  <w:style w:type="character" w:customStyle="1" w:styleId="slug-pub-date3">
    <w:name w:val="slug-pub-date3"/>
    <w:rsid w:val="00CA6612"/>
    <w:rPr>
      <w:b w:val="0"/>
      <w:bCs w:val="0"/>
    </w:rPr>
  </w:style>
  <w:style w:type="character" w:customStyle="1" w:styleId="spanfix21">
    <w:name w:val="spanfix21"/>
    <w:basedOn w:val="DefaultParagraphFont"/>
    <w:rsid w:val="00CA6612"/>
  </w:style>
  <w:style w:type="character" w:customStyle="1" w:styleId="cit-print-date2">
    <w:name w:val="cit-print-date2"/>
    <w:basedOn w:val="DefaultParagraphFont"/>
    <w:rsid w:val="00CA6612"/>
  </w:style>
  <w:style w:type="character" w:customStyle="1" w:styleId="cit-sep2">
    <w:name w:val="cit-sep2"/>
    <w:basedOn w:val="DefaultParagraphFont"/>
    <w:rsid w:val="00CA6612"/>
  </w:style>
  <w:style w:type="character" w:customStyle="1" w:styleId="cit-vol5">
    <w:name w:val="cit-vol5"/>
    <w:basedOn w:val="DefaultParagraphFont"/>
    <w:rsid w:val="00CA6612"/>
  </w:style>
  <w:style w:type="character" w:customStyle="1" w:styleId="cit-issue">
    <w:name w:val="cit-issue"/>
    <w:basedOn w:val="DefaultParagraphFont"/>
    <w:rsid w:val="00CA6612"/>
  </w:style>
  <w:style w:type="character" w:customStyle="1" w:styleId="cit-first-page">
    <w:name w:val="cit-first-page"/>
    <w:basedOn w:val="DefaultParagraphFont"/>
    <w:rsid w:val="00CA6612"/>
  </w:style>
  <w:style w:type="character" w:customStyle="1" w:styleId="slug-issue">
    <w:name w:val="slug-issue"/>
    <w:basedOn w:val="DefaultParagraphFont"/>
    <w:rsid w:val="00CA6612"/>
  </w:style>
  <w:style w:type="character" w:customStyle="1" w:styleId="slug-pages3">
    <w:name w:val="slug-pages3"/>
    <w:rsid w:val="00CA6612"/>
    <w:rPr>
      <w:b/>
      <w:bCs/>
    </w:rPr>
  </w:style>
  <w:style w:type="character" w:customStyle="1" w:styleId="author">
    <w:name w:val="author"/>
    <w:basedOn w:val="DefaultParagraphFont"/>
    <w:rsid w:val="00CA6612"/>
  </w:style>
  <w:style w:type="character" w:customStyle="1" w:styleId="3f3f3f3f3f3f3f3f3f3f3f3f">
    <w:name w:val="ה3fע3fר3fת3f ש3fו3fל3fי3fי3fם3f ת3fו3f"/>
    <w:rsid w:val="00CA6612"/>
    <w:rPr>
      <w:rFonts w:cs="David"/>
      <w:lang w:bidi="he-IL"/>
    </w:rPr>
  </w:style>
  <w:style w:type="character" w:customStyle="1" w:styleId="nobr1">
    <w:name w:val="nobr1"/>
    <w:basedOn w:val="DefaultParagraphFont"/>
    <w:rsid w:val="00CA6612"/>
  </w:style>
  <w:style w:type="character" w:customStyle="1" w:styleId="citationinfo1">
    <w:name w:val="citationinfo1"/>
    <w:rsid w:val="00CA6612"/>
    <w:rPr>
      <w:i/>
      <w:iCs/>
      <w:sz w:val="11"/>
      <w:szCs w:val="11"/>
    </w:rPr>
  </w:style>
  <w:style w:type="paragraph" w:customStyle="1" w:styleId="articledetails">
    <w:name w:val="articledetails"/>
    <w:basedOn w:val="Normal"/>
    <w:rsid w:val="00CA6612"/>
    <w:pPr>
      <w:spacing w:before="100" w:beforeAutospacing="1" w:after="100" w:afterAutospacing="1"/>
    </w:pPr>
  </w:style>
  <w:style w:type="paragraph" w:customStyle="1" w:styleId="Quote1">
    <w:name w:val="Quote1"/>
    <w:basedOn w:val="Normal"/>
    <w:next w:val="Normal"/>
    <w:rsid w:val="00CA6612"/>
    <w:pPr>
      <w:suppressAutoHyphens/>
      <w:autoSpaceDE w:val="0"/>
      <w:autoSpaceDN w:val="0"/>
      <w:bidi/>
      <w:spacing w:before="240" w:after="240" w:line="360" w:lineRule="auto"/>
      <w:ind w:right="680"/>
      <w:jc w:val="both"/>
    </w:pPr>
    <w:rPr>
      <w:rFonts w:cs="David"/>
    </w:rPr>
  </w:style>
  <w:style w:type="character" w:customStyle="1" w:styleId="lucenesearchresulturlb">
    <w:name w:val="lucene_search_result_url_b"/>
    <w:rsid w:val="00CA6612"/>
  </w:style>
  <w:style w:type="paragraph" w:customStyle="1" w:styleId="22">
    <w:name w:val="ציטוט2"/>
    <w:basedOn w:val="Normal"/>
    <w:rsid w:val="00CA6612"/>
    <w:pPr>
      <w:bidi/>
      <w:spacing w:after="100" w:afterAutospacing="1"/>
      <w:ind w:left="227" w:right="170"/>
      <w:jc w:val="both"/>
    </w:pPr>
    <w:rPr>
      <w:rFonts w:cs="Arial"/>
      <w:bCs/>
      <w:sz w:val="20"/>
      <w:lang w:eastAsia="he-IL"/>
    </w:rPr>
  </w:style>
  <w:style w:type="character" w:customStyle="1" w:styleId="cit">
    <w:name w:val="cit"/>
    <w:rsid w:val="00CA6612"/>
  </w:style>
  <w:style w:type="character" w:customStyle="1" w:styleId="titleauthoretc5">
    <w:name w:val="titleauthoretc5"/>
    <w:rsid w:val="00CA6612"/>
  </w:style>
  <w:style w:type="character" w:customStyle="1" w:styleId="date1">
    <w:name w:val="date1"/>
    <w:rsid w:val="00CA6612"/>
    <w:rPr>
      <w:rFonts w:ascii="Times New Roman" w:hAnsi="Times New Roman" w:cs="Times New Roman" w:hint="default"/>
      <w:i/>
      <w:iCs/>
      <w:color w:val="808080"/>
      <w:sz w:val="27"/>
      <w:szCs w:val="27"/>
    </w:rPr>
  </w:style>
  <w:style w:type="character" w:customStyle="1" w:styleId="author1">
    <w:name w:val="author1"/>
    <w:rsid w:val="00CA6612"/>
    <w:rPr>
      <w:rFonts w:ascii="Times New Roman" w:hAnsi="Times New Roman" w:cs="Times New Roman" w:hint="default"/>
      <w:i/>
      <w:iCs/>
      <w:color w:val="00ABCC"/>
      <w:sz w:val="27"/>
      <w:szCs w:val="27"/>
    </w:rPr>
  </w:style>
  <w:style w:type="paragraph" w:customStyle="1" w:styleId="text">
    <w:name w:val="text"/>
    <w:basedOn w:val="Normal"/>
    <w:rsid w:val="00CA6612"/>
    <w:pPr>
      <w:spacing w:before="100" w:beforeAutospacing="1" w:after="100" w:afterAutospacing="1"/>
    </w:pPr>
    <w:rPr>
      <w:rFonts w:ascii="Calibri" w:hAnsi="Calibri"/>
      <w:color w:val="666666"/>
      <w:sz w:val="27"/>
      <w:szCs w:val="27"/>
    </w:rPr>
  </w:style>
  <w:style w:type="character" w:customStyle="1" w:styleId="sectionhighlight1">
    <w:name w:val="sectionhighlight1"/>
    <w:rsid w:val="00CA6612"/>
    <w:rPr>
      <w:vanish w:val="0"/>
      <w:webHidden w:val="0"/>
      <w:shd w:val="clear" w:color="auto" w:fill="EFE7AF"/>
      <w:specVanish w:val="0"/>
    </w:rPr>
  </w:style>
  <w:style w:type="character" w:customStyle="1" w:styleId="citetitle">
    <w:name w:val="cite_title"/>
    <w:rsid w:val="00CA6612"/>
  </w:style>
  <w:style w:type="character" w:customStyle="1" w:styleId="authorname">
    <w:name w:val="authorname"/>
    <w:rsid w:val="00CA6612"/>
  </w:style>
  <w:style w:type="character" w:customStyle="1" w:styleId="text16g">
    <w:name w:val="text16g"/>
    <w:rsid w:val="00CA6612"/>
  </w:style>
  <w:style w:type="character" w:customStyle="1" w:styleId="text14">
    <w:name w:val="text14"/>
    <w:rsid w:val="00CA6612"/>
  </w:style>
  <w:style w:type="character" w:customStyle="1" w:styleId="med11">
    <w:name w:val="med11"/>
    <w:rsid w:val="00CA6612"/>
    <w:rPr>
      <w:sz w:val="18"/>
      <w:szCs w:val="18"/>
    </w:rPr>
  </w:style>
  <w:style w:type="character" w:customStyle="1" w:styleId="meta-value">
    <w:name w:val="meta-value"/>
    <w:rsid w:val="00CA6612"/>
  </w:style>
  <w:style w:type="character" w:customStyle="1" w:styleId="optionalcoma">
    <w:name w:val="optionalcoma"/>
    <w:rsid w:val="00CA6612"/>
  </w:style>
  <w:style w:type="character" w:customStyle="1" w:styleId="volumeissue">
    <w:name w:val="volumeissue"/>
    <w:rsid w:val="00CA6612"/>
  </w:style>
  <w:style w:type="character" w:customStyle="1" w:styleId="meta-key3">
    <w:name w:val="meta-key3"/>
    <w:rsid w:val="00CA6612"/>
    <w:rPr>
      <w:b/>
      <w:bCs/>
    </w:rPr>
  </w:style>
  <w:style w:type="paragraph" w:customStyle="1" w:styleId="footnotes">
    <w:name w:val="footnotes"/>
    <w:basedOn w:val="FootnoteText"/>
    <w:rsid w:val="00CA6612"/>
    <w:pPr>
      <w:widowControl w:val="0"/>
      <w:tabs>
        <w:tab w:val="left" w:pos="-720"/>
      </w:tabs>
      <w:suppressAutoHyphens/>
      <w:autoSpaceDE w:val="0"/>
      <w:autoSpaceDN w:val="0"/>
      <w:bidi w:val="0"/>
      <w:adjustRightInd w:val="0"/>
      <w:spacing w:line="270" w:lineRule="exact"/>
    </w:pPr>
    <w:rPr>
      <w:rFonts w:cs="Times New Roman"/>
      <w:spacing w:val="-3"/>
      <w:sz w:val="23"/>
      <w:szCs w:val="23"/>
      <w:lang w:eastAsia="en-US"/>
    </w:rPr>
  </w:style>
  <w:style w:type="character" w:customStyle="1" w:styleId="entry-date9">
    <w:name w:val="entry-date9"/>
    <w:rsid w:val="00CA6612"/>
    <w:rPr>
      <w:rFonts w:ascii="Lato" w:hAnsi="Lato" w:hint="default"/>
      <w:sz w:val="21"/>
      <w:szCs w:val="21"/>
    </w:rPr>
  </w:style>
  <w:style w:type="character" w:customStyle="1" w:styleId="f1">
    <w:name w:val="f1"/>
    <w:basedOn w:val="DefaultParagraphFont"/>
    <w:rsid w:val="00CA6612"/>
    <w:rPr>
      <w:color w:val="808080"/>
    </w:rPr>
  </w:style>
  <w:style w:type="paragraph" w:customStyle="1" w:styleId="Resumebullet">
    <w:name w:val="Resume bullet"/>
    <w:basedOn w:val="Normal"/>
    <w:rsid w:val="00CA6612"/>
    <w:pPr>
      <w:numPr>
        <w:numId w:val="4"/>
      </w:numPr>
      <w:tabs>
        <w:tab w:val="left" w:pos="-1620"/>
        <w:tab w:val="left" w:pos="-1080"/>
        <w:tab w:val="left" w:pos="-360"/>
        <w:tab w:val="left" w:pos="0"/>
        <w:tab w:val="left" w:pos="7560"/>
        <w:tab w:val="left" w:pos="8856"/>
      </w:tabs>
    </w:pPr>
    <w:rPr>
      <w:rFonts w:ascii="Palatino Linotype" w:hAnsi="Palatino Linotype"/>
      <w:color w:val="000000"/>
      <w:lang w:val="en-GB" w:bidi="ar-SA"/>
    </w:rPr>
  </w:style>
  <w:style w:type="character" w:customStyle="1" w:styleId="highwire-access-icon">
    <w:name w:val="highwire-access-icon"/>
    <w:basedOn w:val="DefaultParagraphFont"/>
    <w:rsid w:val="00CA6612"/>
  </w:style>
  <w:style w:type="character" w:customStyle="1" w:styleId="name3">
    <w:name w:val="name3"/>
    <w:basedOn w:val="DefaultParagraphFont"/>
    <w:rsid w:val="00CA6612"/>
  </w:style>
  <w:style w:type="character" w:customStyle="1" w:styleId="highwire-cite-metadata-pages">
    <w:name w:val="highwire-cite-metadata-pages"/>
    <w:basedOn w:val="DefaultParagraphFont"/>
    <w:rsid w:val="00CA6612"/>
  </w:style>
  <w:style w:type="character" w:customStyle="1" w:styleId="pmterms1">
    <w:name w:val="pmterms1"/>
    <w:basedOn w:val="DefaultParagraphFont"/>
    <w:rsid w:val="00CA6612"/>
  </w:style>
  <w:style w:type="character" w:customStyle="1" w:styleId="pgc">
    <w:name w:val="pgc"/>
    <w:basedOn w:val="DefaultParagraphFont"/>
    <w:rsid w:val="00CA6612"/>
  </w:style>
  <w:style w:type="character" w:customStyle="1" w:styleId="smallcaps">
    <w:name w:val="smallcaps"/>
    <w:basedOn w:val="DefaultParagraphFont"/>
    <w:rsid w:val="00CA6612"/>
  </w:style>
  <w:style w:type="paragraph" w:customStyle="1" w:styleId="pp">
    <w:name w:val="pp"/>
    <w:basedOn w:val="Normal"/>
    <w:rsid w:val="00CA6612"/>
    <w:pPr>
      <w:spacing w:before="100" w:beforeAutospacing="1" w:after="100" w:afterAutospacing="1"/>
    </w:pPr>
  </w:style>
  <w:style w:type="character" w:customStyle="1" w:styleId="xclascell1">
    <w:name w:val="x_clas_cell_1"/>
    <w:basedOn w:val="DefaultParagraphFont"/>
    <w:rsid w:val="00CA6612"/>
  </w:style>
  <w:style w:type="paragraph" w:customStyle="1" w:styleId="AuthorName0">
    <w:name w:val="_AuthorName"/>
    <w:basedOn w:val="Normal"/>
    <w:next w:val="Normal"/>
    <w:qFormat/>
    <w:rsid w:val="009E7209"/>
    <w:pPr>
      <w:keepNext/>
      <w:suppressLineNumbers/>
      <w:suppressAutoHyphens/>
      <w:spacing w:after="240" w:line="280" w:lineRule="exact"/>
      <w:contextualSpacing/>
      <w:jc w:val="center"/>
    </w:pPr>
    <w:rPr>
      <w:i/>
      <w:lang w:bidi="ar-SA"/>
    </w:rPr>
  </w:style>
  <w:style w:type="character" w:customStyle="1" w:styleId="authorsname">
    <w:name w:val="authors__name"/>
    <w:basedOn w:val="DefaultParagraphFont"/>
    <w:rsid w:val="009F5677"/>
  </w:style>
  <w:style w:type="character" w:customStyle="1" w:styleId="journaltitle2">
    <w:name w:val="journaltitle2"/>
    <w:basedOn w:val="DefaultParagraphFont"/>
    <w:rsid w:val="009F5677"/>
  </w:style>
  <w:style w:type="character" w:customStyle="1" w:styleId="author-name">
    <w:name w:val="author-name"/>
    <w:basedOn w:val="DefaultParagraphFont"/>
    <w:rsid w:val="009E5A53"/>
  </w:style>
  <w:style w:type="character" w:customStyle="1" w:styleId="field-content">
    <w:name w:val="field-content"/>
    <w:basedOn w:val="DefaultParagraphFont"/>
    <w:rsid w:val="00683130"/>
  </w:style>
  <w:style w:type="character" w:customStyle="1" w:styleId="termtext">
    <w:name w:val="termtext"/>
    <w:basedOn w:val="DefaultParagraphFont"/>
    <w:rsid w:val="00FF2D56"/>
  </w:style>
  <w:style w:type="character" w:customStyle="1" w:styleId="pmterms2">
    <w:name w:val="pmterms2"/>
    <w:basedOn w:val="DefaultParagraphFont"/>
    <w:rsid w:val="00422147"/>
  </w:style>
  <w:style w:type="paragraph" w:customStyle="1" w:styleId="FootNote">
    <w:name w:val="_FootNote"/>
    <w:basedOn w:val="Normal"/>
    <w:qFormat/>
    <w:rsid w:val="001223A1"/>
    <w:pPr>
      <w:widowControl w:val="0"/>
      <w:suppressLineNumbers/>
      <w:tabs>
        <w:tab w:val="right" w:pos="475"/>
        <w:tab w:val="left" w:pos="605"/>
      </w:tabs>
      <w:spacing w:before="20" w:after="40" w:line="220" w:lineRule="exact"/>
      <w:jc w:val="both"/>
    </w:pPr>
    <w:rPr>
      <w:sz w:val="19"/>
      <w:szCs w:val="20"/>
      <w:lang w:bidi="ar-SA"/>
    </w:rPr>
  </w:style>
  <w:style w:type="character" w:customStyle="1" w:styleId="NoteRefInNote">
    <w:name w:val="_NoteRefInNote"/>
    <w:basedOn w:val="DefaultParagraphFont"/>
    <w:qFormat/>
    <w:rsid w:val="001223A1"/>
    <w:rPr>
      <w:rFonts w:ascii="Times New Roman" w:hAnsi="Times New Roman"/>
      <w:sz w:val="18"/>
      <w:szCs w:val="18"/>
      <w:vertAlign w:val="baseline"/>
    </w:rPr>
  </w:style>
  <w:style w:type="character" w:customStyle="1" w:styleId="NoteRefInText">
    <w:name w:val="_NoteRefInText"/>
    <w:basedOn w:val="DefaultParagraphFont"/>
    <w:qFormat/>
    <w:rsid w:val="001223A1"/>
    <w:rPr>
      <w:rFonts w:ascii="Times New Roman" w:hAnsi="Times New Roman"/>
      <w:sz w:val="22"/>
      <w:vertAlign w:val="superscript"/>
    </w:rPr>
  </w:style>
  <w:style w:type="character" w:customStyle="1" w:styleId="published">
    <w:name w:val="published"/>
    <w:basedOn w:val="DefaultParagraphFont"/>
    <w:rsid w:val="001662A3"/>
  </w:style>
  <w:style w:type="character" w:customStyle="1" w:styleId="addmd">
    <w:name w:val="addmd"/>
    <w:basedOn w:val="DefaultParagraphFont"/>
    <w:rsid w:val="003B76EA"/>
  </w:style>
  <w:style w:type="character" w:customStyle="1" w:styleId="epub-state">
    <w:name w:val="epub-state"/>
    <w:basedOn w:val="DefaultParagraphFont"/>
    <w:rsid w:val="004E1934"/>
  </w:style>
  <w:style w:type="character" w:customStyle="1" w:styleId="epub-date">
    <w:name w:val="epub-date"/>
    <w:basedOn w:val="DefaultParagraphFont"/>
    <w:rsid w:val="004E1934"/>
  </w:style>
  <w:style w:type="character" w:customStyle="1" w:styleId="linked-author">
    <w:name w:val="linked-author"/>
    <w:basedOn w:val="DefaultParagraphFont"/>
    <w:rsid w:val="00CF1112"/>
  </w:style>
  <w:style w:type="character" w:customStyle="1" w:styleId="source-link">
    <w:name w:val="source-link"/>
    <w:basedOn w:val="DefaultParagraphFont"/>
    <w:rsid w:val="00DB6D07"/>
  </w:style>
  <w:style w:type="character" w:customStyle="1" w:styleId="creator-type-label">
    <w:name w:val="creator-type-label"/>
    <w:basedOn w:val="DefaultParagraphFont"/>
    <w:rsid w:val="00DB6D07"/>
  </w:style>
  <w:style w:type="character" w:customStyle="1" w:styleId="author-ref">
    <w:name w:val="author-ref"/>
    <w:basedOn w:val="DefaultParagraphFont"/>
    <w:rsid w:val="00893F3D"/>
  </w:style>
  <w:style w:type="character" w:customStyle="1" w:styleId="label">
    <w:name w:val="label"/>
    <w:basedOn w:val="DefaultParagraphFont"/>
    <w:rsid w:val="00C60AD8"/>
  </w:style>
  <w:style w:type="character" w:customStyle="1" w:styleId="contributor">
    <w:name w:val="contributor"/>
    <w:basedOn w:val="DefaultParagraphFont"/>
    <w:rsid w:val="00C60AD8"/>
  </w:style>
  <w:style w:type="character" w:customStyle="1" w:styleId="authors">
    <w:name w:val="authors"/>
    <w:basedOn w:val="DefaultParagraphFont"/>
    <w:rsid w:val="00FD7ACA"/>
  </w:style>
  <w:style w:type="character" w:customStyle="1" w:styleId="arttitle">
    <w:name w:val="art_title"/>
    <w:basedOn w:val="DefaultParagraphFont"/>
    <w:rsid w:val="00FD7ACA"/>
  </w:style>
  <w:style w:type="character" w:customStyle="1" w:styleId="small-caps">
    <w:name w:val="small-caps"/>
    <w:basedOn w:val="DefaultParagraphFont"/>
    <w:rsid w:val="00424A98"/>
  </w:style>
  <w:style w:type="character" w:customStyle="1" w:styleId="pubyear">
    <w:name w:val="pubyear"/>
    <w:basedOn w:val="DefaultParagraphFont"/>
    <w:rsid w:val="006808C4"/>
  </w:style>
  <w:style w:type="character" w:customStyle="1" w:styleId="articletitle">
    <w:name w:val="articletitle"/>
    <w:basedOn w:val="DefaultParagraphFont"/>
    <w:rsid w:val="006808C4"/>
  </w:style>
  <w:style w:type="character" w:customStyle="1" w:styleId="serialtitle">
    <w:name w:val="serial_title"/>
    <w:basedOn w:val="DefaultParagraphFont"/>
    <w:rsid w:val="00627758"/>
  </w:style>
  <w:style w:type="character" w:customStyle="1" w:styleId="volumeissue0">
    <w:name w:val="volume_issue"/>
    <w:basedOn w:val="DefaultParagraphFont"/>
    <w:rsid w:val="00627758"/>
  </w:style>
  <w:style w:type="character" w:customStyle="1" w:styleId="pagerange">
    <w:name w:val="page_range"/>
    <w:basedOn w:val="DefaultParagraphFont"/>
    <w:rsid w:val="00627758"/>
  </w:style>
  <w:style w:type="character" w:customStyle="1" w:styleId="16">
    <w:name w:val="תאריך1"/>
    <w:basedOn w:val="DefaultParagraphFont"/>
    <w:rsid w:val="00627758"/>
  </w:style>
  <w:style w:type="character" w:customStyle="1" w:styleId="17">
    <w:name w:val="אזכור לא מזוהה1"/>
    <w:basedOn w:val="DefaultParagraphFont"/>
    <w:uiPriority w:val="99"/>
    <w:semiHidden/>
    <w:unhideWhenUsed/>
    <w:rsid w:val="00AE548F"/>
    <w:rPr>
      <w:color w:val="605E5C"/>
      <w:shd w:val="clear" w:color="auto" w:fill="E1DFDD"/>
    </w:rPr>
  </w:style>
  <w:style w:type="character" w:customStyle="1" w:styleId="23">
    <w:name w:val="אזכור לא מזוהה2"/>
    <w:basedOn w:val="DefaultParagraphFont"/>
    <w:uiPriority w:val="99"/>
    <w:semiHidden/>
    <w:unhideWhenUsed/>
    <w:rsid w:val="00F86C43"/>
    <w:rPr>
      <w:color w:val="605E5C"/>
      <w:shd w:val="clear" w:color="auto" w:fill="E1DFDD"/>
    </w:rPr>
  </w:style>
  <w:style w:type="paragraph" w:customStyle="1" w:styleId="ArticleTitle0">
    <w:name w:val="_ArticleTitle"/>
    <w:basedOn w:val="Normal"/>
    <w:next w:val="Normal"/>
    <w:qFormat/>
    <w:rsid w:val="00060A29"/>
    <w:pPr>
      <w:keepNext/>
      <w:widowControl w:val="0"/>
      <w:suppressLineNumbers/>
      <w:suppressAutoHyphens/>
      <w:spacing w:after="440" w:line="360" w:lineRule="exact"/>
      <w:contextualSpacing/>
      <w:jc w:val="center"/>
    </w:pPr>
    <w:rPr>
      <w:caps/>
      <w:sz w:val="36"/>
      <w:szCs w:val="20"/>
      <w:lang w:bidi="ar-SA"/>
    </w:rPr>
  </w:style>
  <w:style w:type="paragraph" w:customStyle="1" w:styleId="affa">
    <w:basedOn w:val="Normal"/>
    <w:next w:val="NormalWeb"/>
    <w:uiPriority w:val="99"/>
    <w:rsid w:val="00A273CF"/>
    <w:pPr>
      <w:spacing w:before="100" w:beforeAutospacing="1" w:after="100" w:afterAutospacing="1"/>
    </w:pPr>
  </w:style>
  <w:style w:type="character" w:customStyle="1" w:styleId="30">
    <w:name w:val="אזכור לא מזוהה3"/>
    <w:basedOn w:val="DefaultParagraphFont"/>
    <w:uiPriority w:val="99"/>
    <w:semiHidden/>
    <w:unhideWhenUsed/>
    <w:rsid w:val="00F7740E"/>
    <w:rPr>
      <w:color w:val="605E5C"/>
      <w:shd w:val="clear" w:color="auto" w:fill="E1DFDD"/>
    </w:rPr>
  </w:style>
  <w:style w:type="character" w:customStyle="1" w:styleId="a-color-secondary">
    <w:name w:val="a-color-secondary"/>
    <w:basedOn w:val="DefaultParagraphFont"/>
    <w:rsid w:val="00E958A3"/>
  </w:style>
  <w:style w:type="character" w:customStyle="1" w:styleId="a-size-extra-large">
    <w:name w:val="a-size-extra-large"/>
    <w:basedOn w:val="DefaultParagraphFont"/>
    <w:rsid w:val="00E958A3"/>
  </w:style>
  <w:style w:type="paragraph" w:customStyle="1" w:styleId="affb">
    <w:basedOn w:val="Normal"/>
    <w:next w:val="NormalWeb"/>
    <w:uiPriority w:val="99"/>
    <w:rsid w:val="00371AA5"/>
    <w:pPr>
      <w:spacing w:before="100" w:beforeAutospacing="1" w:after="100" w:afterAutospacing="1"/>
    </w:pPr>
  </w:style>
  <w:style w:type="paragraph" w:customStyle="1" w:styleId="a-FootnoteBody">
    <w:name w:val="a-Footnote Body"/>
    <w:basedOn w:val="Normal"/>
    <w:rsid w:val="00330720"/>
    <w:pPr>
      <w:tabs>
        <w:tab w:val="right" w:pos="480"/>
        <w:tab w:val="left" w:pos="660"/>
        <w:tab w:val="left" w:pos="720"/>
        <w:tab w:val="left" w:pos="960"/>
      </w:tabs>
      <w:jc w:val="both"/>
    </w:pPr>
    <w:rPr>
      <w:sz w:val="20"/>
      <w:lang w:bidi="ar-SA"/>
    </w:rPr>
  </w:style>
  <w:style w:type="paragraph" w:customStyle="1" w:styleId="EinFormatAH">
    <w:name w:val="EinFormatAH"/>
    <w:rsid w:val="00137365"/>
    <w:pPr>
      <w:spacing w:after="0" w:line="240" w:lineRule="auto"/>
      <w:jc w:val="both"/>
    </w:pPr>
    <w:rPr>
      <w:rFonts w:ascii="David" w:eastAsia="Times New Roman" w:hAnsi="Davi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2933">
      <w:bodyDiv w:val="1"/>
      <w:marLeft w:val="0"/>
      <w:marRight w:val="0"/>
      <w:marTop w:val="0"/>
      <w:marBottom w:val="0"/>
      <w:divBdr>
        <w:top w:val="none" w:sz="0" w:space="0" w:color="auto"/>
        <w:left w:val="none" w:sz="0" w:space="0" w:color="auto"/>
        <w:bottom w:val="none" w:sz="0" w:space="0" w:color="auto"/>
        <w:right w:val="none" w:sz="0" w:space="0" w:color="auto"/>
      </w:divBdr>
      <w:divsChild>
        <w:div w:id="201942487">
          <w:marLeft w:val="0"/>
          <w:marRight w:val="0"/>
          <w:marTop w:val="0"/>
          <w:marBottom w:val="0"/>
          <w:divBdr>
            <w:top w:val="none" w:sz="0" w:space="0" w:color="auto"/>
            <w:left w:val="none" w:sz="0" w:space="0" w:color="auto"/>
            <w:bottom w:val="none" w:sz="0" w:space="0" w:color="auto"/>
            <w:right w:val="none" w:sz="0" w:space="0" w:color="auto"/>
          </w:divBdr>
          <w:divsChild>
            <w:div w:id="4290959">
              <w:marLeft w:val="0"/>
              <w:marRight w:val="0"/>
              <w:marTop w:val="0"/>
              <w:marBottom w:val="0"/>
              <w:divBdr>
                <w:top w:val="none" w:sz="0" w:space="0" w:color="auto"/>
                <w:left w:val="none" w:sz="0" w:space="0" w:color="auto"/>
                <w:bottom w:val="none" w:sz="0" w:space="0" w:color="auto"/>
                <w:right w:val="none" w:sz="0" w:space="0" w:color="auto"/>
              </w:divBdr>
            </w:div>
            <w:div w:id="1652711444">
              <w:marLeft w:val="0"/>
              <w:marRight w:val="0"/>
              <w:marTop w:val="0"/>
              <w:marBottom w:val="0"/>
              <w:divBdr>
                <w:top w:val="none" w:sz="0" w:space="0" w:color="auto"/>
                <w:left w:val="none" w:sz="0" w:space="0" w:color="auto"/>
                <w:bottom w:val="none" w:sz="0" w:space="0" w:color="auto"/>
                <w:right w:val="none" w:sz="0" w:space="0" w:color="auto"/>
              </w:divBdr>
              <w:divsChild>
                <w:div w:id="1339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1731">
          <w:marLeft w:val="0"/>
          <w:marRight w:val="0"/>
          <w:marTop w:val="0"/>
          <w:marBottom w:val="240"/>
          <w:divBdr>
            <w:top w:val="none" w:sz="0" w:space="0" w:color="auto"/>
            <w:left w:val="none" w:sz="0" w:space="0" w:color="auto"/>
            <w:bottom w:val="none" w:sz="0" w:space="0" w:color="auto"/>
            <w:right w:val="none" w:sz="0" w:space="0" w:color="auto"/>
          </w:divBdr>
          <w:divsChild>
            <w:div w:id="35287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3949">
      <w:bodyDiv w:val="1"/>
      <w:marLeft w:val="0"/>
      <w:marRight w:val="0"/>
      <w:marTop w:val="0"/>
      <w:marBottom w:val="0"/>
      <w:divBdr>
        <w:top w:val="none" w:sz="0" w:space="0" w:color="auto"/>
        <w:left w:val="none" w:sz="0" w:space="0" w:color="auto"/>
        <w:bottom w:val="none" w:sz="0" w:space="0" w:color="auto"/>
        <w:right w:val="none" w:sz="0" w:space="0" w:color="auto"/>
      </w:divBdr>
    </w:div>
    <w:div w:id="11537186">
      <w:bodyDiv w:val="1"/>
      <w:marLeft w:val="0"/>
      <w:marRight w:val="0"/>
      <w:marTop w:val="0"/>
      <w:marBottom w:val="0"/>
      <w:divBdr>
        <w:top w:val="none" w:sz="0" w:space="0" w:color="auto"/>
        <w:left w:val="none" w:sz="0" w:space="0" w:color="auto"/>
        <w:bottom w:val="none" w:sz="0" w:space="0" w:color="auto"/>
        <w:right w:val="none" w:sz="0" w:space="0" w:color="auto"/>
      </w:divBdr>
    </w:div>
    <w:div w:id="17900841">
      <w:bodyDiv w:val="1"/>
      <w:marLeft w:val="0"/>
      <w:marRight w:val="0"/>
      <w:marTop w:val="0"/>
      <w:marBottom w:val="0"/>
      <w:divBdr>
        <w:top w:val="none" w:sz="0" w:space="0" w:color="auto"/>
        <w:left w:val="none" w:sz="0" w:space="0" w:color="auto"/>
        <w:bottom w:val="none" w:sz="0" w:space="0" w:color="auto"/>
        <w:right w:val="none" w:sz="0" w:space="0" w:color="auto"/>
      </w:divBdr>
    </w:div>
    <w:div w:id="39865431">
      <w:bodyDiv w:val="1"/>
      <w:marLeft w:val="0"/>
      <w:marRight w:val="0"/>
      <w:marTop w:val="0"/>
      <w:marBottom w:val="0"/>
      <w:divBdr>
        <w:top w:val="none" w:sz="0" w:space="0" w:color="auto"/>
        <w:left w:val="none" w:sz="0" w:space="0" w:color="auto"/>
        <w:bottom w:val="none" w:sz="0" w:space="0" w:color="auto"/>
        <w:right w:val="none" w:sz="0" w:space="0" w:color="auto"/>
      </w:divBdr>
    </w:div>
    <w:div w:id="46807506">
      <w:bodyDiv w:val="1"/>
      <w:marLeft w:val="0"/>
      <w:marRight w:val="0"/>
      <w:marTop w:val="0"/>
      <w:marBottom w:val="0"/>
      <w:divBdr>
        <w:top w:val="none" w:sz="0" w:space="0" w:color="auto"/>
        <w:left w:val="none" w:sz="0" w:space="0" w:color="auto"/>
        <w:bottom w:val="none" w:sz="0" w:space="0" w:color="auto"/>
        <w:right w:val="none" w:sz="0" w:space="0" w:color="auto"/>
      </w:divBdr>
    </w:div>
    <w:div w:id="60376793">
      <w:bodyDiv w:val="1"/>
      <w:marLeft w:val="0"/>
      <w:marRight w:val="0"/>
      <w:marTop w:val="0"/>
      <w:marBottom w:val="0"/>
      <w:divBdr>
        <w:top w:val="none" w:sz="0" w:space="0" w:color="auto"/>
        <w:left w:val="none" w:sz="0" w:space="0" w:color="auto"/>
        <w:bottom w:val="none" w:sz="0" w:space="0" w:color="auto"/>
        <w:right w:val="none" w:sz="0" w:space="0" w:color="auto"/>
      </w:divBdr>
    </w:div>
    <w:div w:id="67194380">
      <w:bodyDiv w:val="1"/>
      <w:marLeft w:val="0"/>
      <w:marRight w:val="0"/>
      <w:marTop w:val="0"/>
      <w:marBottom w:val="0"/>
      <w:divBdr>
        <w:top w:val="none" w:sz="0" w:space="0" w:color="auto"/>
        <w:left w:val="none" w:sz="0" w:space="0" w:color="auto"/>
        <w:bottom w:val="none" w:sz="0" w:space="0" w:color="auto"/>
        <w:right w:val="none" w:sz="0" w:space="0" w:color="auto"/>
      </w:divBdr>
    </w:div>
    <w:div w:id="71439105">
      <w:bodyDiv w:val="1"/>
      <w:marLeft w:val="0"/>
      <w:marRight w:val="0"/>
      <w:marTop w:val="0"/>
      <w:marBottom w:val="0"/>
      <w:divBdr>
        <w:top w:val="none" w:sz="0" w:space="0" w:color="auto"/>
        <w:left w:val="none" w:sz="0" w:space="0" w:color="auto"/>
        <w:bottom w:val="none" w:sz="0" w:space="0" w:color="auto"/>
        <w:right w:val="none" w:sz="0" w:space="0" w:color="auto"/>
      </w:divBdr>
    </w:div>
    <w:div w:id="85393778">
      <w:bodyDiv w:val="1"/>
      <w:marLeft w:val="0"/>
      <w:marRight w:val="0"/>
      <w:marTop w:val="0"/>
      <w:marBottom w:val="0"/>
      <w:divBdr>
        <w:top w:val="none" w:sz="0" w:space="0" w:color="auto"/>
        <w:left w:val="none" w:sz="0" w:space="0" w:color="auto"/>
        <w:bottom w:val="none" w:sz="0" w:space="0" w:color="auto"/>
        <w:right w:val="none" w:sz="0" w:space="0" w:color="auto"/>
      </w:divBdr>
    </w:div>
    <w:div w:id="120075593">
      <w:bodyDiv w:val="1"/>
      <w:marLeft w:val="0"/>
      <w:marRight w:val="0"/>
      <w:marTop w:val="0"/>
      <w:marBottom w:val="0"/>
      <w:divBdr>
        <w:top w:val="none" w:sz="0" w:space="0" w:color="auto"/>
        <w:left w:val="none" w:sz="0" w:space="0" w:color="auto"/>
        <w:bottom w:val="none" w:sz="0" w:space="0" w:color="auto"/>
        <w:right w:val="none" w:sz="0" w:space="0" w:color="auto"/>
      </w:divBdr>
    </w:div>
    <w:div w:id="127016884">
      <w:bodyDiv w:val="1"/>
      <w:marLeft w:val="0"/>
      <w:marRight w:val="0"/>
      <w:marTop w:val="0"/>
      <w:marBottom w:val="0"/>
      <w:divBdr>
        <w:top w:val="none" w:sz="0" w:space="0" w:color="auto"/>
        <w:left w:val="none" w:sz="0" w:space="0" w:color="auto"/>
        <w:bottom w:val="none" w:sz="0" w:space="0" w:color="auto"/>
        <w:right w:val="none" w:sz="0" w:space="0" w:color="auto"/>
      </w:divBdr>
      <w:divsChild>
        <w:div w:id="1466924512">
          <w:marLeft w:val="0"/>
          <w:marRight w:val="0"/>
          <w:marTop w:val="0"/>
          <w:marBottom w:val="0"/>
          <w:divBdr>
            <w:top w:val="none" w:sz="0" w:space="0" w:color="auto"/>
            <w:left w:val="none" w:sz="0" w:space="0" w:color="auto"/>
            <w:bottom w:val="none" w:sz="0" w:space="0" w:color="auto"/>
            <w:right w:val="none" w:sz="0" w:space="0" w:color="auto"/>
          </w:divBdr>
          <w:divsChild>
            <w:div w:id="359160457">
              <w:marLeft w:val="0"/>
              <w:marRight w:val="0"/>
              <w:marTop w:val="0"/>
              <w:marBottom w:val="0"/>
              <w:divBdr>
                <w:top w:val="none" w:sz="0" w:space="0" w:color="auto"/>
                <w:left w:val="none" w:sz="0" w:space="0" w:color="auto"/>
                <w:bottom w:val="none" w:sz="0" w:space="0" w:color="auto"/>
                <w:right w:val="none" w:sz="0" w:space="0" w:color="auto"/>
              </w:divBdr>
            </w:div>
          </w:divsChild>
        </w:div>
        <w:div w:id="782505152">
          <w:marLeft w:val="0"/>
          <w:marRight w:val="0"/>
          <w:marTop w:val="0"/>
          <w:marBottom w:val="0"/>
          <w:divBdr>
            <w:top w:val="none" w:sz="0" w:space="0" w:color="auto"/>
            <w:left w:val="none" w:sz="0" w:space="0" w:color="auto"/>
            <w:bottom w:val="none" w:sz="0" w:space="0" w:color="auto"/>
            <w:right w:val="none" w:sz="0" w:space="0" w:color="auto"/>
          </w:divBdr>
          <w:divsChild>
            <w:div w:id="9127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39909">
      <w:bodyDiv w:val="1"/>
      <w:marLeft w:val="0"/>
      <w:marRight w:val="0"/>
      <w:marTop w:val="0"/>
      <w:marBottom w:val="0"/>
      <w:divBdr>
        <w:top w:val="none" w:sz="0" w:space="0" w:color="auto"/>
        <w:left w:val="none" w:sz="0" w:space="0" w:color="auto"/>
        <w:bottom w:val="none" w:sz="0" w:space="0" w:color="auto"/>
        <w:right w:val="none" w:sz="0" w:space="0" w:color="auto"/>
      </w:divBdr>
    </w:div>
    <w:div w:id="142628655">
      <w:bodyDiv w:val="1"/>
      <w:marLeft w:val="0"/>
      <w:marRight w:val="0"/>
      <w:marTop w:val="0"/>
      <w:marBottom w:val="0"/>
      <w:divBdr>
        <w:top w:val="none" w:sz="0" w:space="0" w:color="auto"/>
        <w:left w:val="none" w:sz="0" w:space="0" w:color="auto"/>
        <w:bottom w:val="none" w:sz="0" w:space="0" w:color="auto"/>
        <w:right w:val="none" w:sz="0" w:space="0" w:color="auto"/>
      </w:divBdr>
    </w:div>
    <w:div w:id="180242859">
      <w:bodyDiv w:val="1"/>
      <w:marLeft w:val="0"/>
      <w:marRight w:val="0"/>
      <w:marTop w:val="0"/>
      <w:marBottom w:val="0"/>
      <w:divBdr>
        <w:top w:val="none" w:sz="0" w:space="0" w:color="auto"/>
        <w:left w:val="none" w:sz="0" w:space="0" w:color="auto"/>
        <w:bottom w:val="none" w:sz="0" w:space="0" w:color="auto"/>
        <w:right w:val="none" w:sz="0" w:space="0" w:color="auto"/>
      </w:divBdr>
    </w:div>
    <w:div w:id="181668310">
      <w:bodyDiv w:val="1"/>
      <w:marLeft w:val="0"/>
      <w:marRight w:val="0"/>
      <w:marTop w:val="0"/>
      <w:marBottom w:val="0"/>
      <w:divBdr>
        <w:top w:val="none" w:sz="0" w:space="0" w:color="auto"/>
        <w:left w:val="none" w:sz="0" w:space="0" w:color="auto"/>
        <w:bottom w:val="none" w:sz="0" w:space="0" w:color="auto"/>
        <w:right w:val="none" w:sz="0" w:space="0" w:color="auto"/>
      </w:divBdr>
    </w:div>
    <w:div w:id="187328875">
      <w:bodyDiv w:val="1"/>
      <w:marLeft w:val="0"/>
      <w:marRight w:val="0"/>
      <w:marTop w:val="0"/>
      <w:marBottom w:val="0"/>
      <w:divBdr>
        <w:top w:val="none" w:sz="0" w:space="0" w:color="auto"/>
        <w:left w:val="none" w:sz="0" w:space="0" w:color="auto"/>
        <w:bottom w:val="none" w:sz="0" w:space="0" w:color="auto"/>
        <w:right w:val="none" w:sz="0" w:space="0" w:color="auto"/>
      </w:divBdr>
      <w:divsChild>
        <w:div w:id="603148364">
          <w:marLeft w:val="-150"/>
          <w:marRight w:val="0"/>
          <w:marTop w:val="0"/>
          <w:marBottom w:val="150"/>
          <w:divBdr>
            <w:top w:val="none" w:sz="0" w:space="0" w:color="auto"/>
            <w:left w:val="none" w:sz="0" w:space="0" w:color="auto"/>
            <w:bottom w:val="none" w:sz="0" w:space="0" w:color="auto"/>
            <w:right w:val="none" w:sz="0" w:space="0" w:color="auto"/>
          </w:divBdr>
        </w:div>
      </w:divsChild>
    </w:div>
    <w:div w:id="188220855">
      <w:bodyDiv w:val="1"/>
      <w:marLeft w:val="0"/>
      <w:marRight w:val="0"/>
      <w:marTop w:val="0"/>
      <w:marBottom w:val="0"/>
      <w:divBdr>
        <w:top w:val="none" w:sz="0" w:space="0" w:color="auto"/>
        <w:left w:val="none" w:sz="0" w:space="0" w:color="auto"/>
        <w:bottom w:val="none" w:sz="0" w:space="0" w:color="auto"/>
        <w:right w:val="none" w:sz="0" w:space="0" w:color="auto"/>
      </w:divBdr>
    </w:div>
    <w:div w:id="197473058">
      <w:bodyDiv w:val="1"/>
      <w:marLeft w:val="0"/>
      <w:marRight w:val="0"/>
      <w:marTop w:val="0"/>
      <w:marBottom w:val="0"/>
      <w:divBdr>
        <w:top w:val="none" w:sz="0" w:space="0" w:color="auto"/>
        <w:left w:val="none" w:sz="0" w:space="0" w:color="auto"/>
        <w:bottom w:val="none" w:sz="0" w:space="0" w:color="auto"/>
        <w:right w:val="none" w:sz="0" w:space="0" w:color="auto"/>
      </w:divBdr>
    </w:div>
    <w:div w:id="197820258">
      <w:bodyDiv w:val="1"/>
      <w:marLeft w:val="0"/>
      <w:marRight w:val="0"/>
      <w:marTop w:val="0"/>
      <w:marBottom w:val="0"/>
      <w:divBdr>
        <w:top w:val="none" w:sz="0" w:space="0" w:color="auto"/>
        <w:left w:val="none" w:sz="0" w:space="0" w:color="auto"/>
        <w:bottom w:val="none" w:sz="0" w:space="0" w:color="auto"/>
        <w:right w:val="none" w:sz="0" w:space="0" w:color="auto"/>
      </w:divBdr>
    </w:div>
    <w:div w:id="202716114">
      <w:bodyDiv w:val="1"/>
      <w:marLeft w:val="0"/>
      <w:marRight w:val="0"/>
      <w:marTop w:val="0"/>
      <w:marBottom w:val="0"/>
      <w:divBdr>
        <w:top w:val="none" w:sz="0" w:space="0" w:color="auto"/>
        <w:left w:val="none" w:sz="0" w:space="0" w:color="auto"/>
        <w:bottom w:val="none" w:sz="0" w:space="0" w:color="auto"/>
        <w:right w:val="none" w:sz="0" w:space="0" w:color="auto"/>
      </w:divBdr>
    </w:div>
    <w:div w:id="208881709">
      <w:bodyDiv w:val="1"/>
      <w:marLeft w:val="0"/>
      <w:marRight w:val="0"/>
      <w:marTop w:val="0"/>
      <w:marBottom w:val="0"/>
      <w:divBdr>
        <w:top w:val="none" w:sz="0" w:space="0" w:color="auto"/>
        <w:left w:val="none" w:sz="0" w:space="0" w:color="auto"/>
        <w:bottom w:val="none" w:sz="0" w:space="0" w:color="auto"/>
        <w:right w:val="none" w:sz="0" w:space="0" w:color="auto"/>
      </w:divBdr>
    </w:div>
    <w:div w:id="223761742">
      <w:bodyDiv w:val="1"/>
      <w:marLeft w:val="0"/>
      <w:marRight w:val="0"/>
      <w:marTop w:val="0"/>
      <w:marBottom w:val="0"/>
      <w:divBdr>
        <w:top w:val="none" w:sz="0" w:space="0" w:color="auto"/>
        <w:left w:val="none" w:sz="0" w:space="0" w:color="auto"/>
        <w:bottom w:val="none" w:sz="0" w:space="0" w:color="auto"/>
        <w:right w:val="none" w:sz="0" w:space="0" w:color="auto"/>
      </w:divBdr>
    </w:div>
    <w:div w:id="238365497">
      <w:bodyDiv w:val="1"/>
      <w:marLeft w:val="0"/>
      <w:marRight w:val="0"/>
      <w:marTop w:val="0"/>
      <w:marBottom w:val="0"/>
      <w:divBdr>
        <w:top w:val="none" w:sz="0" w:space="0" w:color="auto"/>
        <w:left w:val="none" w:sz="0" w:space="0" w:color="auto"/>
        <w:bottom w:val="none" w:sz="0" w:space="0" w:color="auto"/>
        <w:right w:val="none" w:sz="0" w:space="0" w:color="auto"/>
      </w:divBdr>
    </w:div>
    <w:div w:id="254481508">
      <w:bodyDiv w:val="1"/>
      <w:marLeft w:val="0"/>
      <w:marRight w:val="0"/>
      <w:marTop w:val="0"/>
      <w:marBottom w:val="0"/>
      <w:divBdr>
        <w:top w:val="none" w:sz="0" w:space="0" w:color="auto"/>
        <w:left w:val="none" w:sz="0" w:space="0" w:color="auto"/>
        <w:bottom w:val="none" w:sz="0" w:space="0" w:color="auto"/>
        <w:right w:val="none" w:sz="0" w:space="0" w:color="auto"/>
      </w:divBdr>
    </w:div>
    <w:div w:id="269047029">
      <w:bodyDiv w:val="1"/>
      <w:marLeft w:val="0"/>
      <w:marRight w:val="0"/>
      <w:marTop w:val="0"/>
      <w:marBottom w:val="0"/>
      <w:divBdr>
        <w:top w:val="none" w:sz="0" w:space="0" w:color="auto"/>
        <w:left w:val="none" w:sz="0" w:space="0" w:color="auto"/>
        <w:bottom w:val="none" w:sz="0" w:space="0" w:color="auto"/>
        <w:right w:val="none" w:sz="0" w:space="0" w:color="auto"/>
      </w:divBdr>
    </w:div>
    <w:div w:id="306933026">
      <w:bodyDiv w:val="1"/>
      <w:marLeft w:val="0"/>
      <w:marRight w:val="0"/>
      <w:marTop w:val="0"/>
      <w:marBottom w:val="0"/>
      <w:divBdr>
        <w:top w:val="none" w:sz="0" w:space="0" w:color="auto"/>
        <w:left w:val="none" w:sz="0" w:space="0" w:color="auto"/>
        <w:bottom w:val="none" w:sz="0" w:space="0" w:color="auto"/>
        <w:right w:val="none" w:sz="0" w:space="0" w:color="auto"/>
      </w:divBdr>
    </w:div>
    <w:div w:id="329255331">
      <w:bodyDiv w:val="1"/>
      <w:marLeft w:val="0"/>
      <w:marRight w:val="0"/>
      <w:marTop w:val="0"/>
      <w:marBottom w:val="0"/>
      <w:divBdr>
        <w:top w:val="none" w:sz="0" w:space="0" w:color="auto"/>
        <w:left w:val="none" w:sz="0" w:space="0" w:color="auto"/>
        <w:bottom w:val="none" w:sz="0" w:space="0" w:color="auto"/>
        <w:right w:val="none" w:sz="0" w:space="0" w:color="auto"/>
      </w:divBdr>
    </w:div>
    <w:div w:id="332607606">
      <w:bodyDiv w:val="1"/>
      <w:marLeft w:val="0"/>
      <w:marRight w:val="0"/>
      <w:marTop w:val="0"/>
      <w:marBottom w:val="0"/>
      <w:divBdr>
        <w:top w:val="none" w:sz="0" w:space="0" w:color="auto"/>
        <w:left w:val="none" w:sz="0" w:space="0" w:color="auto"/>
        <w:bottom w:val="none" w:sz="0" w:space="0" w:color="auto"/>
        <w:right w:val="none" w:sz="0" w:space="0" w:color="auto"/>
      </w:divBdr>
    </w:div>
    <w:div w:id="345669355">
      <w:bodyDiv w:val="1"/>
      <w:marLeft w:val="0"/>
      <w:marRight w:val="0"/>
      <w:marTop w:val="0"/>
      <w:marBottom w:val="0"/>
      <w:divBdr>
        <w:top w:val="none" w:sz="0" w:space="0" w:color="auto"/>
        <w:left w:val="none" w:sz="0" w:space="0" w:color="auto"/>
        <w:bottom w:val="none" w:sz="0" w:space="0" w:color="auto"/>
        <w:right w:val="none" w:sz="0" w:space="0" w:color="auto"/>
      </w:divBdr>
    </w:div>
    <w:div w:id="368998308">
      <w:bodyDiv w:val="1"/>
      <w:marLeft w:val="0"/>
      <w:marRight w:val="0"/>
      <w:marTop w:val="0"/>
      <w:marBottom w:val="0"/>
      <w:divBdr>
        <w:top w:val="none" w:sz="0" w:space="0" w:color="auto"/>
        <w:left w:val="none" w:sz="0" w:space="0" w:color="auto"/>
        <w:bottom w:val="none" w:sz="0" w:space="0" w:color="auto"/>
        <w:right w:val="none" w:sz="0" w:space="0" w:color="auto"/>
      </w:divBdr>
    </w:div>
    <w:div w:id="370035925">
      <w:bodyDiv w:val="1"/>
      <w:marLeft w:val="0"/>
      <w:marRight w:val="0"/>
      <w:marTop w:val="0"/>
      <w:marBottom w:val="0"/>
      <w:divBdr>
        <w:top w:val="none" w:sz="0" w:space="0" w:color="auto"/>
        <w:left w:val="none" w:sz="0" w:space="0" w:color="auto"/>
        <w:bottom w:val="none" w:sz="0" w:space="0" w:color="auto"/>
        <w:right w:val="none" w:sz="0" w:space="0" w:color="auto"/>
      </w:divBdr>
    </w:div>
    <w:div w:id="370498325">
      <w:bodyDiv w:val="1"/>
      <w:marLeft w:val="0"/>
      <w:marRight w:val="0"/>
      <w:marTop w:val="0"/>
      <w:marBottom w:val="0"/>
      <w:divBdr>
        <w:top w:val="none" w:sz="0" w:space="0" w:color="auto"/>
        <w:left w:val="none" w:sz="0" w:space="0" w:color="auto"/>
        <w:bottom w:val="none" w:sz="0" w:space="0" w:color="auto"/>
        <w:right w:val="none" w:sz="0" w:space="0" w:color="auto"/>
      </w:divBdr>
    </w:div>
    <w:div w:id="383871842">
      <w:bodyDiv w:val="1"/>
      <w:marLeft w:val="0"/>
      <w:marRight w:val="0"/>
      <w:marTop w:val="0"/>
      <w:marBottom w:val="0"/>
      <w:divBdr>
        <w:top w:val="none" w:sz="0" w:space="0" w:color="auto"/>
        <w:left w:val="none" w:sz="0" w:space="0" w:color="auto"/>
        <w:bottom w:val="none" w:sz="0" w:space="0" w:color="auto"/>
        <w:right w:val="none" w:sz="0" w:space="0" w:color="auto"/>
      </w:divBdr>
    </w:div>
    <w:div w:id="408306741">
      <w:bodyDiv w:val="1"/>
      <w:marLeft w:val="0"/>
      <w:marRight w:val="0"/>
      <w:marTop w:val="0"/>
      <w:marBottom w:val="0"/>
      <w:divBdr>
        <w:top w:val="none" w:sz="0" w:space="0" w:color="auto"/>
        <w:left w:val="none" w:sz="0" w:space="0" w:color="auto"/>
        <w:bottom w:val="none" w:sz="0" w:space="0" w:color="auto"/>
        <w:right w:val="none" w:sz="0" w:space="0" w:color="auto"/>
      </w:divBdr>
    </w:div>
    <w:div w:id="416441582">
      <w:bodyDiv w:val="1"/>
      <w:marLeft w:val="0"/>
      <w:marRight w:val="0"/>
      <w:marTop w:val="0"/>
      <w:marBottom w:val="0"/>
      <w:divBdr>
        <w:top w:val="none" w:sz="0" w:space="0" w:color="auto"/>
        <w:left w:val="none" w:sz="0" w:space="0" w:color="auto"/>
        <w:bottom w:val="none" w:sz="0" w:space="0" w:color="auto"/>
        <w:right w:val="none" w:sz="0" w:space="0" w:color="auto"/>
      </w:divBdr>
    </w:div>
    <w:div w:id="418914509">
      <w:bodyDiv w:val="1"/>
      <w:marLeft w:val="0"/>
      <w:marRight w:val="0"/>
      <w:marTop w:val="0"/>
      <w:marBottom w:val="0"/>
      <w:divBdr>
        <w:top w:val="none" w:sz="0" w:space="0" w:color="auto"/>
        <w:left w:val="none" w:sz="0" w:space="0" w:color="auto"/>
        <w:bottom w:val="none" w:sz="0" w:space="0" w:color="auto"/>
        <w:right w:val="none" w:sz="0" w:space="0" w:color="auto"/>
      </w:divBdr>
    </w:div>
    <w:div w:id="423189084">
      <w:bodyDiv w:val="1"/>
      <w:marLeft w:val="0"/>
      <w:marRight w:val="0"/>
      <w:marTop w:val="0"/>
      <w:marBottom w:val="0"/>
      <w:divBdr>
        <w:top w:val="none" w:sz="0" w:space="0" w:color="auto"/>
        <w:left w:val="none" w:sz="0" w:space="0" w:color="auto"/>
        <w:bottom w:val="none" w:sz="0" w:space="0" w:color="auto"/>
        <w:right w:val="none" w:sz="0" w:space="0" w:color="auto"/>
      </w:divBdr>
    </w:div>
    <w:div w:id="428627929">
      <w:bodyDiv w:val="1"/>
      <w:marLeft w:val="0"/>
      <w:marRight w:val="0"/>
      <w:marTop w:val="0"/>
      <w:marBottom w:val="0"/>
      <w:divBdr>
        <w:top w:val="none" w:sz="0" w:space="0" w:color="auto"/>
        <w:left w:val="none" w:sz="0" w:space="0" w:color="auto"/>
        <w:bottom w:val="none" w:sz="0" w:space="0" w:color="auto"/>
        <w:right w:val="none" w:sz="0" w:space="0" w:color="auto"/>
      </w:divBdr>
    </w:div>
    <w:div w:id="443114117">
      <w:bodyDiv w:val="1"/>
      <w:marLeft w:val="0"/>
      <w:marRight w:val="0"/>
      <w:marTop w:val="0"/>
      <w:marBottom w:val="0"/>
      <w:divBdr>
        <w:top w:val="none" w:sz="0" w:space="0" w:color="auto"/>
        <w:left w:val="none" w:sz="0" w:space="0" w:color="auto"/>
        <w:bottom w:val="none" w:sz="0" w:space="0" w:color="auto"/>
        <w:right w:val="none" w:sz="0" w:space="0" w:color="auto"/>
      </w:divBdr>
    </w:div>
    <w:div w:id="443117666">
      <w:bodyDiv w:val="1"/>
      <w:marLeft w:val="0"/>
      <w:marRight w:val="0"/>
      <w:marTop w:val="0"/>
      <w:marBottom w:val="0"/>
      <w:divBdr>
        <w:top w:val="none" w:sz="0" w:space="0" w:color="auto"/>
        <w:left w:val="none" w:sz="0" w:space="0" w:color="auto"/>
        <w:bottom w:val="none" w:sz="0" w:space="0" w:color="auto"/>
        <w:right w:val="none" w:sz="0" w:space="0" w:color="auto"/>
      </w:divBdr>
    </w:div>
    <w:div w:id="454520067">
      <w:bodyDiv w:val="1"/>
      <w:marLeft w:val="0"/>
      <w:marRight w:val="0"/>
      <w:marTop w:val="0"/>
      <w:marBottom w:val="0"/>
      <w:divBdr>
        <w:top w:val="none" w:sz="0" w:space="0" w:color="auto"/>
        <w:left w:val="none" w:sz="0" w:space="0" w:color="auto"/>
        <w:bottom w:val="none" w:sz="0" w:space="0" w:color="auto"/>
        <w:right w:val="none" w:sz="0" w:space="0" w:color="auto"/>
      </w:divBdr>
    </w:div>
    <w:div w:id="471480383">
      <w:bodyDiv w:val="1"/>
      <w:marLeft w:val="0"/>
      <w:marRight w:val="0"/>
      <w:marTop w:val="0"/>
      <w:marBottom w:val="0"/>
      <w:divBdr>
        <w:top w:val="none" w:sz="0" w:space="0" w:color="auto"/>
        <w:left w:val="none" w:sz="0" w:space="0" w:color="auto"/>
        <w:bottom w:val="none" w:sz="0" w:space="0" w:color="auto"/>
        <w:right w:val="none" w:sz="0" w:space="0" w:color="auto"/>
      </w:divBdr>
    </w:div>
    <w:div w:id="474421301">
      <w:bodyDiv w:val="1"/>
      <w:marLeft w:val="0"/>
      <w:marRight w:val="0"/>
      <w:marTop w:val="0"/>
      <w:marBottom w:val="0"/>
      <w:divBdr>
        <w:top w:val="none" w:sz="0" w:space="0" w:color="auto"/>
        <w:left w:val="none" w:sz="0" w:space="0" w:color="auto"/>
        <w:bottom w:val="none" w:sz="0" w:space="0" w:color="auto"/>
        <w:right w:val="none" w:sz="0" w:space="0" w:color="auto"/>
      </w:divBdr>
    </w:div>
    <w:div w:id="483474290">
      <w:bodyDiv w:val="1"/>
      <w:marLeft w:val="0"/>
      <w:marRight w:val="0"/>
      <w:marTop w:val="0"/>
      <w:marBottom w:val="0"/>
      <w:divBdr>
        <w:top w:val="none" w:sz="0" w:space="0" w:color="auto"/>
        <w:left w:val="none" w:sz="0" w:space="0" w:color="auto"/>
        <w:bottom w:val="none" w:sz="0" w:space="0" w:color="auto"/>
        <w:right w:val="none" w:sz="0" w:space="0" w:color="auto"/>
      </w:divBdr>
    </w:div>
    <w:div w:id="491530507">
      <w:bodyDiv w:val="1"/>
      <w:marLeft w:val="0"/>
      <w:marRight w:val="0"/>
      <w:marTop w:val="0"/>
      <w:marBottom w:val="0"/>
      <w:divBdr>
        <w:top w:val="none" w:sz="0" w:space="0" w:color="auto"/>
        <w:left w:val="none" w:sz="0" w:space="0" w:color="auto"/>
        <w:bottom w:val="none" w:sz="0" w:space="0" w:color="auto"/>
        <w:right w:val="none" w:sz="0" w:space="0" w:color="auto"/>
      </w:divBdr>
    </w:div>
    <w:div w:id="509755615">
      <w:bodyDiv w:val="1"/>
      <w:marLeft w:val="0"/>
      <w:marRight w:val="0"/>
      <w:marTop w:val="0"/>
      <w:marBottom w:val="0"/>
      <w:divBdr>
        <w:top w:val="none" w:sz="0" w:space="0" w:color="auto"/>
        <w:left w:val="none" w:sz="0" w:space="0" w:color="auto"/>
        <w:bottom w:val="none" w:sz="0" w:space="0" w:color="auto"/>
        <w:right w:val="none" w:sz="0" w:space="0" w:color="auto"/>
      </w:divBdr>
    </w:div>
    <w:div w:id="518082751">
      <w:bodyDiv w:val="1"/>
      <w:marLeft w:val="0"/>
      <w:marRight w:val="0"/>
      <w:marTop w:val="0"/>
      <w:marBottom w:val="0"/>
      <w:divBdr>
        <w:top w:val="none" w:sz="0" w:space="0" w:color="auto"/>
        <w:left w:val="none" w:sz="0" w:space="0" w:color="auto"/>
        <w:bottom w:val="none" w:sz="0" w:space="0" w:color="auto"/>
        <w:right w:val="none" w:sz="0" w:space="0" w:color="auto"/>
      </w:divBdr>
    </w:div>
    <w:div w:id="533005912">
      <w:bodyDiv w:val="1"/>
      <w:marLeft w:val="0"/>
      <w:marRight w:val="0"/>
      <w:marTop w:val="0"/>
      <w:marBottom w:val="0"/>
      <w:divBdr>
        <w:top w:val="none" w:sz="0" w:space="0" w:color="auto"/>
        <w:left w:val="none" w:sz="0" w:space="0" w:color="auto"/>
        <w:bottom w:val="none" w:sz="0" w:space="0" w:color="auto"/>
        <w:right w:val="none" w:sz="0" w:space="0" w:color="auto"/>
      </w:divBdr>
    </w:div>
    <w:div w:id="558588950">
      <w:bodyDiv w:val="1"/>
      <w:marLeft w:val="0"/>
      <w:marRight w:val="0"/>
      <w:marTop w:val="0"/>
      <w:marBottom w:val="0"/>
      <w:divBdr>
        <w:top w:val="none" w:sz="0" w:space="0" w:color="auto"/>
        <w:left w:val="none" w:sz="0" w:space="0" w:color="auto"/>
        <w:bottom w:val="none" w:sz="0" w:space="0" w:color="auto"/>
        <w:right w:val="none" w:sz="0" w:space="0" w:color="auto"/>
      </w:divBdr>
    </w:div>
    <w:div w:id="562912453">
      <w:bodyDiv w:val="1"/>
      <w:marLeft w:val="0"/>
      <w:marRight w:val="0"/>
      <w:marTop w:val="0"/>
      <w:marBottom w:val="0"/>
      <w:divBdr>
        <w:top w:val="none" w:sz="0" w:space="0" w:color="auto"/>
        <w:left w:val="none" w:sz="0" w:space="0" w:color="auto"/>
        <w:bottom w:val="none" w:sz="0" w:space="0" w:color="auto"/>
        <w:right w:val="none" w:sz="0" w:space="0" w:color="auto"/>
      </w:divBdr>
    </w:div>
    <w:div w:id="566301187">
      <w:bodyDiv w:val="1"/>
      <w:marLeft w:val="0"/>
      <w:marRight w:val="0"/>
      <w:marTop w:val="0"/>
      <w:marBottom w:val="0"/>
      <w:divBdr>
        <w:top w:val="none" w:sz="0" w:space="0" w:color="auto"/>
        <w:left w:val="none" w:sz="0" w:space="0" w:color="auto"/>
        <w:bottom w:val="none" w:sz="0" w:space="0" w:color="auto"/>
        <w:right w:val="none" w:sz="0" w:space="0" w:color="auto"/>
      </w:divBdr>
    </w:div>
    <w:div w:id="573442473">
      <w:bodyDiv w:val="1"/>
      <w:marLeft w:val="0"/>
      <w:marRight w:val="0"/>
      <w:marTop w:val="0"/>
      <w:marBottom w:val="0"/>
      <w:divBdr>
        <w:top w:val="none" w:sz="0" w:space="0" w:color="auto"/>
        <w:left w:val="none" w:sz="0" w:space="0" w:color="auto"/>
        <w:bottom w:val="none" w:sz="0" w:space="0" w:color="auto"/>
        <w:right w:val="none" w:sz="0" w:space="0" w:color="auto"/>
      </w:divBdr>
    </w:div>
    <w:div w:id="588346617">
      <w:bodyDiv w:val="1"/>
      <w:marLeft w:val="0"/>
      <w:marRight w:val="0"/>
      <w:marTop w:val="0"/>
      <w:marBottom w:val="0"/>
      <w:divBdr>
        <w:top w:val="none" w:sz="0" w:space="0" w:color="auto"/>
        <w:left w:val="none" w:sz="0" w:space="0" w:color="auto"/>
        <w:bottom w:val="none" w:sz="0" w:space="0" w:color="auto"/>
        <w:right w:val="none" w:sz="0" w:space="0" w:color="auto"/>
      </w:divBdr>
    </w:div>
    <w:div w:id="590241174">
      <w:bodyDiv w:val="1"/>
      <w:marLeft w:val="0"/>
      <w:marRight w:val="0"/>
      <w:marTop w:val="0"/>
      <w:marBottom w:val="0"/>
      <w:divBdr>
        <w:top w:val="none" w:sz="0" w:space="0" w:color="auto"/>
        <w:left w:val="none" w:sz="0" w:space="0" w:color="auto"/>
        <w:bottom w:val="none" w:sz="0" w:space="0" w:color="auto"/>
        <w:right w:val="none" w:sz="0" w:space="0" w:color="auto"/>
      </w:divBdr>
    </w:div>
    <w:div w:id="597058551">
      <w:bodyDiv w:val="1"/>
      <w:marLeft w:val="0"/>
      <w:marRight w:val="0"/>
      <w:marTop w:val="0"/>
      <w:marBottom w:val="0"/>
      <w:divBdr>
        <w:top w:val="none" w:sz="0" w:space="0" w:color="auto"/>
        <w:left w:val="none" w:sz="0" w:space="0" w:color="auto"/>
        <w:bottom w:val="none" w:sz="0" w:space="0" w:color="auto"/>
        <w:right w:val="none" w:sz="0" w:space="0" w:color="auto"/>
      </w:divBdr>
    </w:div>
    <w:div w:id="604002399">
      <w:bodyDiv w:val="1"/>
      <w:marLeft w:val="0"/>
      <w:marRight w:val="0"/>
      <w:marTop w:val="0"/>
      <w:marBottom w:val="0"/>
      <w:divBdr>
        <w:top w:val="none" w:sz="0" w:space="0" w:color="auto"/>
        <w:left w:val="none" w:sz="0" w:space="0" w:color="auto"/>
        <w:bottom w:val="none" w:sz="0" w:space="0" w:color="auto"/>
        <w:right w:val="none" w:sz="0" w:space="0" w:color="auto"/>
      </w:divBdr>
    </w:div>
    <w:div w:id="608320991">
      <w:bodyDiv w:val="1"/>
      <w:marLeft w:val="0"/>
      <w:marRight w:val="0"/>
      <w:marTop w:val="0"/>
      <w:marBottom w:val="0"/>
      <w:divBdr>
        <w:top w:val="none" w:sz="0" w:space="0" w:color="auto"/>
        <w:left w:val="none" w:sz="0" w:space="0" w:color="auto"/>
        <w:bottom w:val="none" w:sz="0" w:space="0" w:color="auto"/>
        <w:right w:val="none" w:sz="0" w:space="0" w:color="auto"/>
      </w:divBdr>
    </w:div>
    <w:div w:id="626080889">
      <w:bodyDiv w:val="1"/>
      <w:marLeft w:val="0"/>
      <w:marRight w:val="0"/>
      <w:marTop w:val="0"/>
      <w:marBottom w:val="0"/>
      <w:divBdr>
        <w:top w:val="none" w:sz="0" w:space="0" w:color="auto"/>
        <w:left w:val="none" w:sz="0" w:space="0" w:color="auto"/>
        <w:bottom w:val="none" w:sz="0" w:space="0" w:color="auto"/>
        <w:right w:val="none" w:sz="0" w:space="0" w:color="auto"/>
      </w:divBdr>
    </w:div>
    <w:div w:id="636958322">
      <w:bodyDiv w:val="1"/>
      <w:marLeft w:val="0"/>
      <w:marRight w:val="0"/>
      <w:marTop w:val="0"/>
      <w:marBottom w:val="0"/>
      <w:divBdr>
        <w:top w:val="none" w:sz="0" w:space="0" w:color="auto"/>
        <w:left w:val="none" w:sz="0" w:space="0" w:color="auto"/>
        <w:bottom w:val="none" w:sz="0" w:space="0" w:color="auto"/>
        <w:right w:val="none" w:sz="0" w:space="0" w:color="auto"/>
      </w:divBdr>
    </w:div>
    <w:div w:id="640117349">
      <w:bodyDiv w:val="1"/>
      <w:marLeft w:val="0"/>
      <w:marRight w:val="0"/>
      <w:marTop w:val="0"/>
      <w:marBottom w:val="0"/>
      <w:divBdr>
        <w:top w:val="none" w:sz="0" w:space="0" w:color="auto"/>
        <w:left w:val="none" w:sz="0" w:space="0" w:color="auto"/>
        <w:bottom w:val="none" w:sz="0" w:space="0" w:color="auto"/>
        <w:right w:val="none" w:sz="0" w:space="0" w:color="auto"/>
      </w:divBdr>
    </w:div>
    <w:div w:id="642588495">
      <w:bodyDiv w:val="1"/>
      <w:marLeft w:val="0"/>
      <w:marRight w:val="0"/>
      <w:marTop w:val="0"/>
      <w:marBottom w:val="0"/>
      <w:divBdr>
        <w:top w:val="none" w:sz="0" w:space="0" w:color="auto"/>
        <w:left w:val="none" w:sz="0" w:space="0" w:color="auto"/>
        <w:bottom w:val="none" w:sz="0" w:space="0" w:color="auto"/>
        <w:right w:val="none" w:sz="0" w:space="0" w:color="auto"/>
      </w:divBdr>
    </w:div>
    <w:div w:id="684745247">
      <w:bodyDiv w:val="1"/>
      <w:marLeft w:val="0"/>
      <w:marRight w:val="0"/>
      <w:marTop w:val="0"/>
      <w:marBottom w:val="0"/>
      <w:divBdr>
        <w:top w:val="none" w:sz="0" w:space="0" w:color="auto"/>
        <w:left w:val="none" w:sz="0" w:space="0" w:color="auto"/>
        <w:bottom w:val="none" w:sz="0" w:space="0" w:color="auto"/>
        <w:right w:val="none" w:sz="0" w:space="0" w:color="auto"/>
      </w:divBdr>
    </w:div>
    <w:div w:id="687605270">
      <w:bodyDiv w:val="1"/>
      <w:marLeft w:val="0"/>
      <w:marRight w:val="0"/>
      <w:marTop w:val="0"/>
      <w:marBottom w:val="0"/>
      <w:divBdr>
        <w:top w:val="none" w:sz="0" w:space="0" w:color="auto"/>
        <w:left w:val="none" w:sz="0" w:space="0" w:color="auto"/>
        <w:bottom w:val="none" w:sz="0" w:space="0" w:color="auto"/>
        <w:right w:val="none" w:sz="0" w:space="0" w:color="auto"/>
      </w:divBdr>
    </w:div>
    <w:div w:id="695086548">
      <w:bodyDiv w:val="1"/>
      <w:marLeft w:val="0"/>
      <w:marRight w:val="0"/>
      <w:marTop w:val="0"/>
      <w:marBottom w:val="0"/>
      <w:divBdr>
        <w:top w:val="none" w:sz="0" w:space="0" w:color="auto"/>
        <w:left w:val="none" w:sz="0" w:space="0" w:color="auto"/>
        <w:bottom w:val="none" w:sz="0" w:space="0" w:color="auto"/>
        <w:right w:val="none" w:sz="0" w:space="0" w:color="auto"/>
      </w:divBdr>
    </w:div>
    <w:div w:id="700713446">
      <w:bodyDiv w:val="1"/>
      <w:marLeft w:val="0"/>
      <w:marRight w:val="0"/>
      <w:marTop w:val="0"/>
      <w:marBottom w:val="0"/>
      <w:divBdr>
        <w:top w:val="none" w:sz="0" w:space="0" w:color="auto"/>
        <w:left w:val="none" w:sz="0" w:space="0" w:color="auto"/>
        <w:bottom w:val="none" w:sz="0" w:space="0" w:color="auto"/>
        <w:right w:val="none" w:sz="0" w:space="0" w:color="auto"/>
      </w:divBdr>
      <w:divsChild>
        <w:div w:id="312679854">
          <w:marLeft w:val="-150"/>
          <w:marRight w:val="0"/>
          <w:marTop w:val="0"/>
          <w:marBottom w:val="150"/>
          <w:divBdr>
            <w:top w:val="none" w:sz="0" w:space="0" w:color="auto"/>
            <w:left w:val="none" w:sz="0" w:space="0" w:color="auto"/>
            <w:bottom w:val="none" w:sz="0" w:space="0" w:color="auto"/>
            <w:right w:val="none" w:sz="0" w:space="0" w:color="auto"/>
          </w:divBdr>
        </w:div>
      </w:divsChild>
    </w:div>
    <w:div w:id="708796080">
      <w:bodyDiv w:val="1"/>
      <w:marLeft w:val="0"/>
      <w:marRight w:val="0"/>
      <w:marTop w:val="0"/>
      <w:marBottom w:val="0"/>
      <w:divBdr>
        <w:top w:val="none" w:sz="0" w:space="0" w:color="auto"/>
        <w:left w:val="none" w:sz="0" w:space="0" w:color="auto"/>
        <w:bottom w:val="none" w:sz="0" w:space="0" w:color="auto"/>
        <w:right w:val="none" w:sz="0" w:space="0" w:color="auto"/>
      </w:divBdr>
    </w:div>
    <w:div w:id="723872855">
      <w:bodyDiv w:val="1"/>
      <w:marLeft w:val="0"/>
      <w:marRight w:val="0"/>
      <w:marTop w:val="0"/>
      <w:marBottom w:val="0"/>
      <w:divBdr>
        <w:top w:val="none" w:sz="0" w:space="0" w:color="auto"/>
        <w:left w:val="none" w:sz="0" w:space="0" w:color="auto"/>
        <w:bottom w:val="none" w:sz="0" w:space="0" w:color="auto"/>
        <w:right w:val="none" w:sz="0" w:space="0" w:color="auto"/>
      </w:divBdr>
    </w:div>
    <w:div w:id="735324905">
      <w:bodyDiv w:val="1"/>
      <w:marLeft w:val="0"/>
      <w:marRight w:val="0"/>
      <w:marTop w:val="0"/>
      <w:marBottom w:val="0"/>
      <w:divBdr>
        <w:top w:val="none" w:sz="0" w:space="0" w:color="auto"/>
        <w:left w:val="none" w:sz="0" w:space="0" w:color="auto"/>
        <w:bottom w:val="none" w:sz="0" w:space="0" w:color="auto"/>
        <w:right w:val="none" w:sz="0" w:space="0" w:color="auto"/>
      </w:divBdr>
      <w:divsChild>
        <w:div w:id="367147503">
          <w:marLeft w:val="0"/>
          <w:marRight w:val="0"/>
          <w:marTop w:val="0"/>
          <w:marBottom w:val="240"/>
          <w:divBdr>
            <w:top w:val="none" w:sz="0" w:space="0" w:color="auto"/>
            <w:left w:val="none" w:sz="0" w:space="0" w:color="auto"/>
            <w:bottom w:val="none" w:sz="0" w:space="0" w:color="auto"/>
            <w:right w:val="none" w:sz="0" w:space="0" w:color="auto"/>
          </w:divBdr>
          <w:divsChild>
            <w:div w:id="238564243">
              <w:marLeft w:val="0"/>
              <w:marRight w:val="0"/>
              <w:marTop w:val="0"/>
              <w:marBottom w:val="0"/>
              <w:divBdr>
                <w:top w:val="none" w:sz="0" w:space="0" w:color="auto"/>
                <w:left w:val="none" w:sz="0" w:space="0" w:color="auto"/>
                <w:bottom w:val="none" w:sz="0" w:space="0" w:color="auto"/>
                <w:right w:val="none" w:sz="0" w:space="0" w:color="auto"/>
              </w:divBdr>
            </w:div>
          </w:divsChild>
        </w:div>
        <w:div w:id="893468454">
          <w:marLeft w:val="0"/>
          <w:marRight w:val="0"/>
          <w:marTop w:val="0"/>
          <w:marBottom w:val="0"/>
          <w:divBdr>
            <w:top w:val="none" w:sz="0" w:space="0" w:color="auto"/>
            <w:left w:val="none" w:sz="0" w:space="0" w:color="auto"/>
            <w:bottom w:val="none" w:sz="0" w:space="0" w:color="auto"/>
            <w:right w:val="none" w:sz="0" w:space="0" w:color="auto"/>
          </w:divBdr>
          <w:divsChild>
            <w:div w:id="294063510">
              <w:marLeft w:val="0"/>
              <w:marRight w:val="0"/>
              <w:marTop w:val="0"/>
              <w:marBottom w:val="0"/>
              <w:divBdr>
                <w:top w:val="none" w:sz="0" w:space="0" w:color="auto"/>
                <w:left w:val="none" w:sz="0" w:space="0" w:color="auto"/>
                <w:bottom w:val="none" w:sz="0" w:space="0" w:color="auto"/>
                <w:right w:val="none" w:sz="0" w:space="0" w:color="auto"/>
              </w:divBdr>
              <w:divsChild>
                <w:div w:id="197472813">
                  <w:marLeft w:val="0"/>
                  <w:marRight w:val="0"/>
                  <w:marTop w:val="0"/>
                  <w:marBottom w:val="0"/>
                  <w:divBdr>
                    <w:top w:val="none" w:sz="0" w:space="0" w:color="auto"/>
                    <w:left w:val="none" w:sz="0" w:space="0" w:color="auto"/>
                    <w:bottom w:val="none" w:sz="0" w:space="0" w:color="auto"/>
                    <w:right w:val="none" w:sz="0" w:space="0" w:color="auto"/>
                  </w:divBdr>
                </w:div>
              </w:divsChild>
            </w:div>
            <w:div w:id="4997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849124">
      <w:bodyDiv w:val="1"/>
      <w:marLeft w:val="0"/>
      <w:marRight w:val="0"/>
      <w:marTop w:val="0"/>
      <w:marBottom w:val="0"/>
      <w:divBdr>
        <w:top w:val="none" w:sz="0" w:space="0" w:color="auto"/>
        <w:left w:val="none" w:sz="0" w:space="0" w:color="auto"/>
        <w:bottom w:val="none" w:sz="0" w:space="0" w:color="auto"/>
        <w:right w:val="none" w:sz="0" w:space="0" w:color="auto"/>
      </w:divBdr>
    </w:div>
    <w:div w:id="761414404">
      <w:bodyDiv w:val="1"/>
      <w:marLeft w:val="0"/>
      <w:marRight w:val="0"/>
      <w:marTop w:val="0"/>
      <w:marBottom w:val="0"/>
      <w:divBdr>
        <w:top w:val="none" w:sz="0" w:space="0" w:color="auto"/>
        <w:left w:val="none" w:sz="0" w:space="0" w:color="auto"/>
        <w:bottom w:val="none" w:sz="0" w:space="0" w:color="auto"/>
        <w:right w:val="none" w:sz="0" w:space="0" w:color="auto"/>
      </w:divBdr>
    </w:div>
    <w:div w:id="761755086">
      <w:bodyDiv w:val="1"/>
      <w:marLeft w:val="0"/>
      <w:marRight w:val="0"/>
      <w:marTop w:val="0"/>
      <w:marBottom w:val="0"/>
      <w:divBdr>
        <w:top w:val="none" w:sz="0" w:space="0" w:color="auto"/>
        <w:left w:val="none" w:sz="0" w:space="0" w:color="auto"/>
        <w:bottom w:val="none" w:sz="0" w:space="0" w:color="auto"/>
        <w:right w:val="none" w:sz="0" w:space="0" w:color="auto"/>
      </w:divBdr>
    </w:div>
    <w:div w:id="777989536">
      <w:bodyDiv w:val="1"/>
      <w:marLeft w:val="0"/>
      <w:marRight w:val="0"/>
      <w:marTop w:val="0"/>
      <w:marBottom w:val="0"/>
      <w:divBdr>
        <w:top w:val="none" w:sz="0" w:space="0" w:color="auto"/>
        <w:left w:val="none" w:sz="0" w:space="0" w:color="auto"/>
        <w:bottom w:val="none" w:sz="0" w:space="0" w:color="auto"/>
        <w:right w:val="none" w:sz="0" w:space="0" w:color="auto"/>
      </w:divBdr>
    </w:div>
    <w:div w:id="788620396">
      <w:bodyDiv w:val="1"/>
      <w:marLeft w:val="0"/>
      <w:marRight w:val="0"/>
      <w:marTop w:val="0"/>
      <w:marBottom w:val="0"/>
      <w:divBdr>
        <w:top w:val="none" w:sz="0" w:space="0" w:color="auto"/>
        <w:left w:val="none" w:sz="0" w:space="0" w:color="auto"/>
        <w:bottom w:val="none" w:sz="0" w:space="0" w:color="auto"/>
        <w:right w:val="none" w:sz="0" w:space="0" w:color="auto"/>
      </w:divBdr>
    </w:div>
    <w:div w:id="796073249">
      <w:bodyDiv w:val="1"/>
      <w:marLeft w:val="0"/>
      <w:marRight w:val="0"/>
      <w:marTop w:val="0"/>
      <w:marBottom w:val="0"/>
      <w:divBdr>
        <w:top w:val="none" w:sz="0" w:space="0" w:color="auto"/>
        <w:left w:val="none" w:sz="0" w:space="0" w:color="auto"/>
        <w:bottom w:val="none" w:sz="0" w:space="0" w:color="auto"/>
        <w:right w:val="none" w:sz="0" w:space="0" w:color="auto"/>
      </w:divBdr>
    </w:div>
    <w:div w:id="831335576">
      <w:bodyDiv w:val="1"/>
      <w:marLeft w:val="0"/>
      <w:marRight w:val="0"/>
      <w:marTop w:val="0"/>
      <w:marBottom w:val="0"/>
      <w:divBdr>
        <w:top w:val="none" w:sz="0" w:space="0" w:color="auto"/>
        <w:left w:val="none" w:sz="0" w:space="0" w:color="auto"/>
        <w:bottom w:val="none" w:sz="0" w:space="0" w:color="auto"/>
        <w:right w:val="none" w:sz="0" w:space="0" w:color="auto"/>
      </w:divBdr>
    </w:div>
    <w:div w:id="832571259">
      <w:bodyDiv w:val="1"/>
      <w:marLeft w:val="0"/>
      <w:marRight w:val="0"/>
      <w:marTop w:val="0"/>
      <w:marBottom w:val="0"/>
      <w:divBdr>
        <w:top w:val="none" w:sz="0" w:space="0" w:color="auto"/>
        <w:left w:val="none" w:sz="0" w:space="0" w:color="auto"/>
        <w:bottom w:val="none" w:sz="0" w:space="0" w:color="auto"/>
        <w:right w:val="none" w:sz="0" w:space="0" w:color="auto"/>
      </w:divBdr>
    </w:div>
    <w:div w:id="837619597">
      <w:bodyDiv w:val="1"/>
      <w:marLeft w:val="0"/>
      <w:marRight w:val="0"/>
      <w:marTop w:val="0"/>
      <w:marBottom w:val="0"/>
      <w:divBdr>
        <w:top w:val="none" w:sz="0" w:space="0" w:color="auto"/>
        <w:left w:val="none" w:sz="0" w:space="0" w:color="auto"/>
        <w:bottom w:val="none" w:sz="0" w:space="0" w:color="auto"/>
        <w:right w:val="none" w:sz="0" w:space="0" w:color="auto"/>
      </w:divBdr>
    </w:div>
    <w:div w:id="846292352">
      <w:bodyDiv w:val="1"/>
      <w:marLeft w:val="0"/>
      <w:marRight w:val="0"/>
      <w:marTop w:val="0"/>
      <w:marBottom w:val="0"/>
      <w:divBdr>
        <w:top w:val="none" w:sz="0" w:space="0" w:color="auto"/>
        <w:left w:val="none" w:sz="0" w:space="0" w:color="auto"/>
        <w:bottom w:val="none" w:sz="0" w:space="0" w:color="auto"/>
        <w:right w:val="none" w:sz="0" w:space="0" w:color="auto"/>
      </w:divBdr>
    </w:div>
    <w:div w:id="858272848">
      <w:bodyDiv w:val="1"/>
      <w:marLeft w:val="0"/>
      <w:marRight w:val="0"/>
      <w:marTop w:val="0"/>
      <w:marBottom w:val="0"/>
      <w:divBdr>
        <w:top w:val="none" w:sz="0" w:space="0" w:color="auto"/>
        <w:left w:val="none" w:sz="0" w:space="0" w:color="auto"/>
        <w:bottom w:val="none" w:sz="0" w:space="0" w:color="auto"/>
        <w:right w:val="none" w:sz="0" w:space="0" w:color="auto"/>
      </w:divBdr>
    </w:div>
    <w:div w:id="861431939">
      <w:bodyDiv w:val="1"/>
      <w:marLeft w:val="0"/>
      <w:marRight w:val="0"/>
      <w:marTop w:val="0"/>
      <w:marBottom w:val="0"/>
      <w:divBdr>
        <w:top w:val="none" w:sz="0" w:space="0" w:color="auto"/>
        <w:left w:val="none" w:sz="0" w:space="0" w:color="auto"/>
        <w:bottom w:val="none" w:sz="0" w:space="0" w:color="auto"/>
        <w:right w:val="none" w:sz="0" w:space="0" w:color="auto"/>
      </w:divBdr>
    </w:div>
    <w:div w:id="863054227">
      <w:bodyDiv w:val="1"/>
      <w:marLeft w:val="0"/>
      <w:marRight w:val="0"/>
      <w:marTop w:val="0"/>
      <w:marBottom w:val="0"/>
      <w:divBdr>
        <w:top w:val="none" w:sz="0" w:space="0" w:color="auto"/>
        <w:left w:val="none" w:sz="0" w:space="0" w:color="auto"/>
        <w:bottom w:val="none" w:sz="0" w:space="0" w:color="auto"/>
        <w:right w:val="none" w:sz="0" w:space="0" w:color="auto"/>
      </w:divBdr>
    </w:div>
    <w:div w:id="887108353">
      <w:bodyDiv w:val="1"/>
      <w:marLeft w:val="0"/>
      <w:marRight w:val="0"/>
      <w:marTop w:val="0"/>
      <w:marBottom w:val="0"/>
      <w:divBdr>
        <w:top w:val="none" w:sz="0" w:space="0" w:color="auto"/>
        <w:left w:val="none" w:sz="0" w:space="0" w:color="auto"/>
        <w:bottom w:val="none" w:sz="0" w:space="0" w:color="auto"/>
        <w:right w:val="none" w:sz="0" w:space="0" w:color="auto"/>
      </w:divBdr>
    </w:div>
    <w:div w:id="888302577">
      <w:bodyDiv w:val="1"/>
      <w:marLeft w:val="0"/>
      <w:marRight w:val="0"/>
      <w:marTop w:val="0"/>
      <w:marBottom w:val="0"/>
      <w:divBdr>
        <w:top w:val="none" w:sz="0" w:space="0" w:color="auto"/>
        <w:left w:val="none" w:sz="0" w:space="0" w:color="auto"/>
        <w:bottom w:val="none" w:sz="0" w:space="0" w:color="auto"/>
        <w:right w:val="none" w:sz="0" w:space="0" w:color="auto"/>
      </w:divBdr>
      <w:divsChild>
        <w:div w:id="1007975548">
          <w:marLeft w:val="0"/>
          <w:marRight w:val="0"/>
          <w:marTop w:val="0"/>
          <w:marBottom w:val="0"/>
          <w:divBdr>
            <w:top w:val="none" w:sz="0" w:space="0" w:color="auto"/>
            <w:left w:val="none" w:sz="0" w:space="0" w:color="auto"/>
            <w:bottom w:val="none" w:sz="0" w:space="0" w:color="auto"/>
            <w:right w:val="none" w:sz="0" w:space="0" w:color="auto"/>
          </w:divBdr>
        </w:div>
      </w:divsChild>
    </w:div>
    <w:div w:id="890045388">
      <w:bodyDiv w:val="1"/>
      <w:marLeft w:val="0"/>
      <w:marRight w:val="0"/>
      <w:marTop w:val="0"/>
      <w:marBottom w:val="0"/>
      <w:divBdr>
        <w:top w:val="none" w:sz="0" w:space="0" w:color="auto"/>
        <w:left w:val="none" w:sz="0" w:space="0" w:color="auto"/>
        <w:bottom w:val="none" w:sz="0" w:space="0" w:color="auto"/>
        <w:right w:val="none" w:sz="0" w:space="0" w:color="auto"/>
      </w:divBdr>
    </w:div>
    <w:div w:id="891889402">
      <w:bodyDiv w:val="1"/>
      <w:marLeft w:val="0"/>
      <w:marRight w:val="0"/>
      <w:marTop w:val="0"/>
      <w:marBottom w:val="0"/>
      <w:divBdr>
        <w:top w:val="none" w:sz="0" w:space="0" w:color="auto"/>
        <w:left w:val="none" w:sz="0" w:space="0" w:color="auto"/>
        <w:bottom w:val="none" w:sz="0" w:space="0" w:color="auto"/>
        <w:right w:val="none" w:sz="0" w:space="0" w:color="auto"/>
      </w:divBdr>
    </w:div>
    <w:div w:id="899944877">
      <w:bodyDiv w:val="1"/>
      <w:marLeft w:val="0"/>
      <w:marRight w:val="0"/>
      <w:marTop w:val="0"/>
      <w:marBottom w:val="0"/>
      <w:divBdr>
        <w:top w:val="none" w:sz="0" w:space="0" w:color="auto"/>
        <w:left w:val="none" w:sz="0" w:space="0" w:color="auto"/>
        <w:bottom w:val="none" w:sz="0" w:space="0" w:color="auto"/>
        <w:right w:val="none" w:sz="0" w:space="0" w:color="auto"/>
      </w:divBdr>
    </w:div>
    <w:div w:id="909508973">
      <w:bodyDiv w:val="1"/>
      <w:marLeft w:val="0"/>
      <w:marRight w:val="0"/>
      <w:marTop w:val="0"/>
      <w:marBottom w:val="0"/>
      <w:divBdr>
        <w:top w:val="none" w:sz="0" w:space="0" w:color="auto"/>
        <w:left w:val="none" w:sz="0" w:space="0" w:color="auto"/>
        <w:bottom w:val="none" w:sz="0" w:space="0" w:color="auto"/>
        <w:right w:val="none" w:sz="0" w:space="0" w:color="auto"/>
      </w:divBdr>
      <w:divsChild>
        <w:div w:id="1997564503">
          <w:marLeft w:val="300"/>
          <w:marRight w:val="300"/>
          <w:marTop w:val="0"/>
          <w:marBottom w:val="0"/>
          <w:divBdr>
            <w:top w:val="none" w:sz="0" w:space="0" w:color="auto"/>
            <w:left w:val="none" w:sz="0" w:space="0" w:color="auto"/>
            <w:bottom w:val="none" w:sz="0" w:space="0" w:color="auto"/>
            <w:right w:val="none" w:sz="0" w:space="0" w:color="auto"/>
          </w:divBdr>
        </w:div>
      </w:divsChild>
    </w:div>
    <w:div w:id="914511264">
      <w:bodyDiv w:val="1"/>
      <w:marLeft w:val="0"/>
      <w:marRight w:val="0"/>
      <w:marTop w:val="0"/>
      <w:marBottom w:val="0"/>
      <w:divBdr>
        <w:top w:val="none" w:sz="0" w:space="0" w:color="auto"/>
        <w:left w:val="none" w:sz="0" w:space="0" w:color="auto"/>
        <w:bottom w:val="none" w:sz="0" w:space="0" w:color="auto"/>
        <w:right w:val="none" w:sz="0" w:space="0" w:color="auto"/>
      </w:divBdr>
    </w:div>
    <w:div w:id="915438827">
      <w:bodyDiv w:val="1"/>
      <w:marLeft w:val="0"/>
      <w:marRight w:val="0"/>
      <w:marTop w:val="0"/>
      <w:marBottom w:val="0"/>
      <w:divBdr>
        <w:top w:val="none" w:sz="0" w:space="0" w:color="auto"/>
        <w:left w:val="none" w:sz="0" w:space="0" w:color="auto"/>
        <w:bottom w:val="none" w:sz="0" w:space="0" w:color="auto"/>
        <w:right w:val="none" w:sz="0" w:space="0" w:color="auto"/>
      </w:divBdr>
    </w:div>
    <w:div w:id="920018493">
      <w:bodyDiv w:val="1"/>
      <w:marLeft w:val="0"/>
      <w:marRight w:val="0"/>
      <w:marTop w:val="0"/>
      <w:marBottom w:val="0"/>
      <w:divBdr>
        <w:top w:val="none" w:sz="0" w:space="0" w:color="auto"/>
        <w:left w:val="none" w:sz="0" w:space="0" w:color="auto"/>
        <w:bottom w:val="none" w:sz="0" w:space="0" w:color="auto"/>
        <w:right w:val="none" w:sz="0" w:space="0" w:color="auto"/>
      </w:divBdr>
    </w:div>
    <w:div w:id="921985382">
      <w:bodyDiv w:val="1"/>
      <w:marLeft w:val="0"/>
      <w:marRight w:val="0"/>
      <w:marTop w:val="0"/>
      <w:marBottom w:val="0"/>
      <w:divBdr>
        <w:top w:val="none" w:sz="0" w:space="0" w:color="auto"/>
        <w:left w:val="none" w:sz="0" w:space="0" w:color="auto"/>
        <w:bottom w:val="none" w:sz="0" w:space="0" w:color="auto"/>
        <w:right w:val="none" w:sz="0" w:space="0" w:color="auto"/>
      </w:divBdr>
      <w:divsChild>
        <w:div w:id="211162128">
          <w:marLeft w:val="300"/>
          <w:marRight w:val="300"/>
          <w:marTop w:val="0"/>
          <w:marBottom w:val="0"/>
          <w:divBdr>
            <w:top w:val="none" w:sz="0" w:space="0" w:color="auto"/>
            <w:left w:val="none" w:sz="0" w:space="0" w:color="auto"/>
            <w:bottom w:val="none" w:sz="0" w:space="0" w:color="auto"/>
            <w:right w:val="none" w:sz="0" w:space="0" w:color="auto"/>
          </w:divBdr>
        </w:div>
      </w:divsChild>
    </w:div>
    <w:div w:id="926618823">
      <w:bodyDiv w:val="1"/>
      <w:marLeft w:val="0"/>
      <w:marRight w:val="0"/>
      <w:marTop w:val="0"/>
      <w:marBottom w:val="0"/>
      <w:divBdr>
        <w:top w:val="none" w:sz="0" w:space="0" w:color="auto"/>
        <w:left w:val="none" w:sz="0" w:space="0" w:color="auto"/>
        <w:bottom w:val="none" w:sz="0" w:space="0" w:color="auto"/>
        <w:right w:val="none" w:sz="0" w:space="0" w:color="auto"/>
      </w:divBdr>
    </w:div>
    <w:div w:id="938414199">
      <w:bodyDiv w:val="1"/>
      <w:marLeft w:val="0"/>
      <w:marRight w:val="0"/>
      <w:marTop w:val="0"/>
      <w:marBottom w:val="0"/>
      <w:divBdr>
        <w:top w:val="none" w:sz="0" w:space="0" w:color="auto"/>
        <w:left w:val="none" w:sz="0" w:space="0" w:color="auto"/>
        <w:bottom w:val="none" w:sz="0" w:space="0" w:color="auto"/>
        <w:right w:val="none" w:sz="0" w:space="0" w:color="auto"/>
      </w:divBdr>
    </w:div>
    <w:div w:id="948002538">
      <w:bodyDiv w:val="1"/>
      <w:marLeft w:val="0"/>
      <w:marRight w:val="0"/>
      <w:marTop w:val="0"/>
      <w:marBottom w:val="0"/>
      <w:divBdr>
        <w:top w:val="none" w:sz="0" w:space="0" w:color="auto"/>
        <w:left w:val="none" w:sz="0" w:space="0" w:color="auto"/>
        <w:bottom w:val="none" w:sz="0" w:space="0" w:color="auto"/>
        <w:right w:val="none" w:sz="0" w:space="0" w:color="auto"/>
      </w:divBdr>
    </w:div>
    <w:div w:id="956595305">
      <w:bodyDiv w:val="1"/>
      <w:marLeft w:val="0"/>
      <w:marRight w:val="0"/>
      <w:marTop w:val="0"/>
      <w:marBottom w:val="0"/>
      <w:divBdr>
        <w:top w:val="none" w:sz="0" w:space="0" w:color="auto"/>
        <w:left w:val="none" w:sz="0" w:space="0" w:color="auto"/>
        <w:bottom w:val="none" w:sz="0" w:space="0" w:color="auto"/>
        <w:right w:val="none" w:sz="0" w:space="0" w:color="auto"/>
      </w:divBdr>
    </w:div>
    <w:div w:id="962030762">
      <w:bodyDiv w:val="1"/>
      <w:marLeft w:val="0"/>
      <w:marRight w:val="0"/>
      <w:marTop w:val="0"/>
      <w:marBottom w:val="0"/>
      <w:divBdr>
        <w:top w:val="none" w:sz="0" w:space="0" w:color="auto"/>
        <w:left w:val="none" w:sz="0" w:space="0" w:color="auto"/>
        <w:bottom w:val="none" w:sz="0" w:space="0" w:color="auto"/>
        <w:right w:val="none" w:sz="0" w:space="0" w:color="auto"/>
      </w:divBdr>
    </w:div>
    <w:div w:id="964390395">
      <w:bodyDiv w:val="1"/>
      <w:marLeft w:val="0"/>
      <w:marRight w:val="0"/>
      <w:marTop w:val="0"/>
      <w:marBottom w:val="0"/>
      <w:divBdr>
        <w:top w:val="none" w:sz="0" w:space="0" w:color="auto"/>
        <w:left w:val="none" w:sz="0" w:space="0" w:color="auto"/>
        <w:bottom w:val="none" w:sz="0" w:space="0" w:color="auto"/>
        <w:right w:val="none" w:sz="0" w:space="0" w:color="auto"/>
      </w:divBdr>
    </w:div>
    <w:div w:id="966132072">
      <w:bodyDiv w:val="1"/>
      <w:marLeft w:val="0"/>
      <w:marRight w:val="0"/>
      <w:marTop w:val="0"/>
      <w:marBottom w:val="0"/>
      <w:divBdr>
        <w:top w:val="none" w:sz="0" w:space="0" w:color="auto"/>
        <w:left w:val="none" w:sz="0" w:space="0" w:color="auto"/>
        <w:bottom w:val="none" w:sz="0" w:space="0" w:color="auto"/>
        <w:right w:val="none" w:sz="0" w:space="0" w:color="auto"/>
      </w:divBdr>
    </w:div>
    <w:div w:id="966161408">
      <w:bodyDiv w:val="1"/>
      <w:marLeft w:val="0"/>
      <w:marRight w:val="0"/>
      <w:marTop w:val="0"/>
      <w:marBottom w:val="0"/>
      <w:divBdr>
        <w:top w:val="none" w:sz="0" w:space="0" w:color="auto"/>
        <w:left w:val="none" w:sz="0" w:space="0" w:color="auto"/>
        <w:bottom w:val="none" w:sz="0" w:space="0" w:color="auto"/>
        <w:right w:val="none" w:sz="0" w:space="0" w:color="auto"/>
      </w:divBdr>
    </w:div>
    <w:div w:id="979000672">
      <w:bodyDiv w:val="1"/>
      <w:marLeft w:val="0"/>
      <w:marRight w:val="0"/>
      <w:marTop w:val="0"/>
      <w:marBottom w:val="0"/>
      <w:divBdr>
        <w:top w:val="none" w:sz="0" w:space="0" w:color="auto"/>
        <w:left w:val="none" w:sz="0" w:space="0" w:color="auto"/>
        <w:bottom w:val="none" w:sz="0" w:space="0" w:color="auto"/>
        <w:right w:val="none" w:sz="0" w:space="0" w:color="auto"/>
      </w:divBdr>
    </w:div>
    <w:div w:id="982394551">
      <w:bodyDiv w:val="1"/>
      <w:marLeft w:val="0"/>
      <w:marRight w:val="0"/>
      <w:marTop w:val="0"/>
      <w:marBottom w:val="0"/>
      <w:divBdr>
        <w:top w:val="none" w:sz="0" w:space="0" w:color="auto"/>
        <w:left w:val="none" w:sz="0" w:space="0" w:color="auto"/>
        <w:bottom w:val="none" w:sz="0" w:space="0" w:color="auto"/>
        <w:right w:val="none" w:sz="0" w:space="0" w:color="auto"/>
      </w:divBdr>
    </w:div>
    <w:div w:id="983587184">
      <w:bodyDiv w:val="1"/>
      <w:marLeft w:val="0"/>
      <w:marRight w:val="0"/>
      <w:marTop w:val="0"/>
      <w:marBottom w:val="0"/>
      <w:divBdr>
        <w:top w:val="none" w:sz="0" w:space="0" w:color="auto"/>
        <w:left w:val="none" w:sz="0" w:space="0" w:color="auto"/>
        <w:bottom w:val="none" w:sz="0" w:space="0" w:color="auto"/>
        <w:right w:val="none" w:sz="0" w:space="0" w:color="auto"/>
      </w:divBdr>
    </w:div>
    <w:div w:id="999891008">
      <w:bodyDiv w:val="1"/>
      <w:marLeft w:val="0"/>
      <w:marRight w:val="0"/>
      <w:marTop w:val="0"/>
      <w:marBottom w:val="0"/>
      <w:divBdr>
        <w:top w:val="none" w:sz="0" w:space="0" w:color="auto"/>
        <w:left w:val="none" w:sz="0" w:space="0" w:color="auto"/>
        <w:bottom w:val="none" w:sz="0" w:space="0" w:color="auto"/>
        <w:right w:val="none" w:sz="0" w:space="0" w:color="auto"/>
      </w:divBdr>
    </w:div>
    <w:div w:id="1031804570">
      <w:bodyDiv w:val="1"/>
      <w:marLeft w:val="0"/>
      <w:marRight w:val="0"/>
      <w:marTop w:val="0"/>
      <w:marBottom w:val="0"/>
      <w:divBdr>
        <w:top w:val="none" w:sz="0" w:space="0" w:color="auto"/>
        <w:left w:val="none" w:sz="0" w:space="0" w:color="auto"/>
        <w:bottom w:val="none" w:sz="0" w:space="0" w:color="auto"/>
        <w:right w:val="none" w:sz="0" w:space="0" w:color="auto"/>
      </w:divBdr>
    </w:div>
    <w:div w:id="1049644958">
      <w:bodyDiv w:val="1"/>
      <w:marLeft w:val="0"/>
      <w:marRight w:val="0"/>
      <w:marTop w:val="0"/>
      <w:marBottom w:val="0"/>
      <w:divBdr>
        <w:top w:val="none" w:sz="0" w:space="0" w:color="auto"/>
        <w:left w:val="none" w:sz="0" w:space="0" w:color="auto"/>
        <w:bottom w:val="none" w:sz="0" w:space="0" w:color="auto"/>
        <w:right w:val="none" w:sz="0" w:space="0" w:color="auto"/>
      </w:divBdr>
    </w:div>
    <w:div w:id="1056782146">
      <w:bodyDiv w:val="1"/>
      <w:marLeft w:val="0"/>
      <w:marRight w:val="0"/>
      <w:marTop w:val="0"/>
      <w:marBottom w:val="0"/>
      <w:divBdr>
        <w:top w:val="none" w:sz="0" w:space="0" w:color="auto"/>
        <w:left w:val="none" w:sz="0" w:space="0" w:color="auto"/>
        <w:bottom w:val="none" w:sz="0" w:space="0" w:color="auto"/>
        <w:right w:val="none" w:sz="0" w:space="0" w:color="auto"/>
      </w:divBdr>
    </w:div>
    <w:div w:id="1074862897">
      <w:bodyDiv w:val="1"/>
      <w:marLeft w:val="0"/>
      <w:marRight w:val="0"/>
      <w:marTop w:val="0"/>
      <w:marBottom w:val="0"/>
      <w:divBdr>
        <w:top w:val="none" w:sz="0" w:space="0" w:color="auto"/>
        <w:left w:val="none" w:sz="0" w:space="0" w:color="auto"/>
        <w:bottom w:val="none" w:sz="0" w:space="0" w:color="auto"/>
        <w:right w:val="none" w:sz="0" w:space="0" w:color="auto"/>
      </w:divBdr>
    </w:div>
    <w:div w:id="1112432281">
      <w:bodyDiv w:val="1"/>
      <w:marLeft w:val="0"/>
      <w:marRight w:val="0"/>
      <w:marTop w:val="0"/>
      <w:marBottom w:val="0"/>
      <w:divBdr>
        <w:top w:val="none" w:sz="0" w:space="0" w:color="auto"/>
        <w:left w:val="none" w:sz="0" w:space="0" w:color="auto"/>
        <w:bottom w:val="none" w:sz="0" w:space="0" w:color="auto"/>
        <w:right w:val="none" w:sz="0" w:space="0" w:color="auto"/>
      </w:divBdr>
    </w:div>
    <w:div w:id="1115254006">
      <w:bodyDiv w:val="1"/>
      <w:marLeft w:val="0"/>
      <w:marRight w:val="0"/>
      <w:marTop w:val="0"/>
      <w:marBottom w:val="0"/>
      <w:divBdr>
        <w:top w:val="none" w:sz="0" w:space="0" w:color="auto"/>
        <w:left w:val="none" w:sz="0" w:space="0" w:color="auto"/>
        <w:bottom w:val="none" w:sz="0" w:space="0" w:color="auto"/>
        <w:right w:val="none" w:sz="0" w:space="0" w:color="auto"/>
      </w:divBdr>
    </w:div>
    <w:div w:id="1122579056">
      <w:bodyDiv w:val="1"/>
      <w:marLeft w:val="0"/>
      <w:marRight w:val="0"/>
      <w:marTop w:val="0"/>
      <w:marBottom w:val="0"/>
      <w:divBdr>
        <w:top w:val="none" w:sz="0" w:space="0" w:color="auto"/>
        <w:left w:val="none" w:sz="0" w:space="0" w:color="auto"/>
        <w:bottom w:val="none" w:sz="0" w:space="0" w:color="auto"/>
        <w:right w:val="none" w:sz="0" w:space="0" w:color="auto"/>
      </w:divBdr>
    </w:div>
    <w:div w:id="1123842984">
      <w:bodyDiv w:val="1"/>
      <w:marLeft w:val="0"/>
      <w:marRight w:val="0"/>
      <w:marTop w:val="0"/>
      <w:marBottom w:val="0"/>
      <w:divBdr>
        <w:top w:val="none" w:sz="0" w:space="0" w:color="auto"/>
        <w:left w:val="none" w:sz="0" w:space="0" w:color="auto"/>
        <w:bottom w:val="none" w:sz="0" w:space="0" w:color="auto"/>
        <w:right w:val="none" w:sz="0" w:space="0" w:color="auto"/>
      </w:divBdr>
    </w:div>
    <w:div w:id="1142573390">
      <w:bodyDiv w:val="1"/>
      <w:marLeft w:val="0"/>
      <w:marRight w:val="0"/>
      <w:marTop w:val="0"/>
      <w:marBottom w:val="0"/>
      <w:divBdr>
        <w:top w:val="none" w:sz="0" w:space="0" w:color="auto"/>
        <w:left w:val="none" w:sz="0" w:space="0" w:color="auto"/>
        <w:bottom w:val="none" w:sz="0" w:space="0" w:color="auto"/>
        <w:right w:val="none" w:sz="0" w:space="0" w:color="auto"/>
      </w:divBdr>
    </w:div>
    <w:div w:id="1149908413">
      <w:bodyDiv w:val="1"/>
      <w:marLeft w:val="0"/>
      <w:marRight w:val="0"/>
      <w:marTop w:val="0"/>
      <w:marBottom w:val="0"/>
      <w:divBdr>
        <w:top w:val="none" w:sz="0" w:space="0" w:color="auto"/>
        <w:left w:val="none" w:sz="0" w:space="0" w:color="auto"/>
        <w:bottom w:val="none" w:sz="0" w:space="0" w:color="auto"/>
        <w:right w:val="none" w:sz="0" w:space="0" w:color="auto"/>
      </w:divBdr>
    </w:div>
    <w:div w:id="1156992433">
      <w:bodyDiv w:val="1"/>
      <w:marLeft w:val="0"/>
      <w:marRight w:val="0"/>
      <w:marTop w:val="0"/>
      <w:marBottom w:val="0"/>
      <w:divBdr>
        <w:top w:val="none" w:sz="0" w:space="0" w:color="auto"/>
        <w:left w:val="none" w:sz="0" w:space="0" w:color="auto"/>
        <w:bottom w:val="none" w:sz="0" w:space="0" w:color="auto"/>
        <w:right w:val="none" w:sz="0" w:space="0" w:color="auto"/>
      </w:divBdr>
    </w:div>
    <w:div w:id="1158572199">
      <w:bodyDiv w:val="1"/>
      <w:marLeft w:val="0"/>
      <w:marRight w:val="0"/>
      <w:marTop w:val="0"/>
      <w:marBottom w:val="0"/>
      <w:divBdr>
        <w:top w:val="none" w:sz="0" w:space="0" w:color="auto"/>
        <w:left w:val="none" w:sz="0" w:space="0" w:color="auto"/>
        <w:bottom w:val="none" w:sz="0" w:space="0" w:color="auto"/>
        <w:right w:val="none" w:sz="0" w:space="0" w:color="auto"/>
      </w:divBdr>
    </w:div>
    <w:div w:id="1173685940">
      <w:bodyDiv w:val="1"/>
      <w:marLeft w:val="0"/>
      <w:marRight w:val="0"/>
      <w:marTop w:val="0"/>
      <w:marBottom w:val="0"/>
      <w:divBdr>
        <w:top w:val="none" w:sz="0" w:space="0" w:color="auto"/>
        <w:left w:val="none" w:sz="0" w:space="0" w:color="auto"/>
        <w:bottom w:val="none" w:sz="0" w:space="0" w:color="auto"/>
        <w:right w:val="none" w:sz="0" w:space="0" w:color="auto"/>
      </w:divBdr>
    </w:div>
    <w:div w:id="1180042728">
      <w:bodyDiv w:val="1"/>
      <w:marLeft w:val="0"/>
      <w:marRight w:val="0"/>
      <w:marTop w:val="0"/>
      <w:marBottom w:val="0"/>
      <w:divBdr>
        <w:top w:val="none" w:sz="0" w:space="0" w:color="auto"/>
        <w:left w:val="none" w:sz="0" w:space="0" w:color="auto"/>
        <w:bottom w:val="none" w:sz="0" w:space="0" w:color="auto"/>
        <w:right w:val="none" w:sz="0" w:space="0" w:color="auto"/>
      </w:divBdr>
    </w:div>
    <w:div w:id="1197695831">
      <w:bodyDiv w:val="1"/>
      <w:marLeft w:val="0"/>
      <w:marRight w:val="0"/>
      <w:marTop w:val="0"/>
      <w:marBottom w:val="0"/>
      <w:divBdr>
        <w:top w:val="none" w:sz="0" w:space="0" w:color="auto"/>
        <w:left w:val="none" w:sz="0" w:space="0" w:color="auto"/>
        <w:bottom w:val="none" w:sz="0" w:space="0" w:color="auto"/>
        <w:right w:val="none" w:sz="0" w:space="0" w:color="auto"/>
      </w:divBdr>
    </w:div>
    <w:div w:id="1197935609">
      <w:bodyDiv w:val="1"/>
      <w:marLeft w:val="0"/>
      <w:marRight w:val="0"/>
      <w:marTop w:val="0"/>
      <w:marBottom w:val="0"/>
      <w:divBdr>
        <w:top w:val="none" w:sz="0" w:space="0" w:color="auto"/>
        <w:left w:val="none" w:sz="0" w:space="0" w:color="auto"/>
        <w:bottom w:val="none" w:sz="0" w:space="0" w:color="auto"/>
        <w:right w:val="none" w:sz="0" w:space="0" w:color="auto"/>
      </w:divBdr>
    </w:div>
    <w:div w:id="1206789867">
      <w:bodyDiv w:val="1"/>
      <w:marLeft w:val="0"/>
      <w:marRight w:val="0"/>
      <w:marTop w:val="0"/>
      <w:marBottom w:val="0"/>
      <w:divBdr>
        <w:top w:val="none" w:sz="0" w:space="0" w:color="auto"/>
        <w:left w:val="none" w:sz="0" w:space="0" w:color="auto"/>
        <w:bottom w:val="none" w:sz="0" w:space="0" w:color="auto"/>
        <w:right w:val="none" w:sz="0" w:space="0" w:color="auto"/>
      </w:divBdr>
    </w:div>
    <w:div w:id="1210384588">
      <w:bodyDiv w:val="1"/>
      <w:marLeft w:val="0"/>
      <w:marRight w:val="0"/>
      <w:marTop w:val="0"/>
      <w:marBottom w:val="0"/>
      <w:divBdr>
        <w:top w:val="none" w:sz="0" w:space="0" w:color="auto"/>
        <w:left w:val="none" w:sz="0" w:space="0" w:color="auto"/>
        <w:bottom w:val="none" w:sz="0" w:space="0" w:color="auto"/>
        <w:right w:val="none" w:sz="0" w:space="0" w:color="auto"/>
      </w:divBdr>
    </w:div>
    <w:div w:id="1217013017">
      <w:bodyDiv w:val="1"/>
      <w:marLeft w:val="0"/>
      <w:marRight w:val="0"/>
      <w:marTop w:val="0"/>
      <w:marBottom w:val="0"/>
      <w:divBdr>
        <w:top w:val="none" w:sz="0" w:space="0" w:color="auto"/>
        <w:left w:val="none" w:sz="0" w:space="0" w:color="auto"/>
        <w:bottom w:val="none" w:sz="0" w:space="0" w:color="auto"/>
        <w:right w:val="none" w:sz="0" w:space="0" w:color="auto"/>
      </w:divBdr>
    </w:div>
    <w:div w:id="1218321573">
      <w:bodyDiv w:val="1"/>
      <w:marLeft w:val="0"/>
      <w:marRight w:val="0"/>
      <w:marTop w:val="0"/>
      <w:marBottom w:val="0"/>
      <w:divBdr>
        <w:top w:val="none" w:sz="0" w:space="0" w:color="auto"/>
        <w:left w:val="none" w:sz="0" w:space="0" w:color="auto"/>
        <w:bottom w:val="none" w:sz="0" w:space="0" w:color="auto"/>
        <w:right w:val="none" w:sz="0" w:space="0" w:color="auto"/>
      </w:divBdr>
    </w:div>
    <w:div w:id="1256018251">
      <w:bodyDiv w:val="1"/>
      <w:marLeft w:val="0"/>
      <w:marRight w:val="0"/>
      <w:marTop w:val="0"/>
      <w:marBottom w:val="0"/>
      <w:divBdr>
        <w:top w:val="none" w:sz="0" w:space="0" w:color="auto"/>
        <w:left w:val="none" w:sz="0" w:space="0" w:color="auto"/>
        <w:bottom w:val="none" w:sz="0" w:space="0" w:color="auto"/>
        <w:right w:val="none" w:sz="0" w:space="0" w:color="auto"/>
      </w:divBdr>
    </w:div>
    <w:div w:id="1262640226">
      <w:bodyDiv w:val="1"/>
      <w:marLeft w:val="0"/>
      <w:marRight w:val="0"/>
      <w:marTop w:val="0"/>
      <w:marBottom w:val="0"/>
      <w:divBdr>
        <w:top w:val="none" w:sz="0" w:space="0" w:color="auto"/>
        <w:left w:val="none" w:sz="0" w:space="0" w:color="auto"/>
        <w:bottom w:val="none" w:sz="0" w:space="0" w:color="auto"/>
        <w:right w:val="none" w:sz="0" w:space="0" w:color="auto"/>
      </w:divBdr>
    </w:div>
    <w:div w:id="1264877463">
      <w:bodyDiv w:val="1"/>
      <w:marLeft w:val="0"/>
      <w:marRight w:val="0"/>
      <w:marTop w:val="0"/>
      <w:marBottom w:val="0"/>
      <w:divBdr>
        <w:top w:val="none" w:sz="0" w:space="0" w:color="auto"/>
        <w:left w:val="none" w:sz="0" w:space="0" w:color="auto"/>
        <w:bottom w:val="none" w:sz="0" w:space="0" w:color="auto"/>
        <w:right w:val="none" w:sz="0" w:space="0" w:color="auto"/>
      </w:divBdr>
    </w:div>
    <w:div w:id="1275018991">
      <w:bodyDiv w:val="1"/>
      <w:marLeft w:val="0"/>
      <w:marRight w:val="0"/>
      <w:marTop w:val="0"/>
      <w:marBottom w:val="0"/>
      <w:divBdr>
        <w:top w:val="none" w:sz="0" w:space="0" w:color="auto"/>
        <w:left w:val="none" w:sz="0" w:space="0" w:color="auto"/>
        <w:bottom w:val="none" w:sz="0" w:space="0" w:color="auto"/>
        <w:right w:val="none" w:sz="0" w:space="0" w:color="auto"/>
      </w:divBdr>
      <w:divsChild>
        <w:div w:id="670648280">
          <w:marLeft w:val="0"/>
          <w:marRight w:val="0"/>
          <w:marTop w:val="0"/>
          <w:marBottom w:val="60"/>
          <w:divBdr>
            <w:top w:val="none" w:sz="0" w:space="0" w:color="auto"/>
            <w:left w:val="none" w:sz="0" w:space="0" w:color="auto"/>
            <w:bottom w:val="none" w:sz="0" w:space="0" w:color="auto"/>
            <w:right w:val="none" w:sz="0" w:space="0" w:color="auto"/>
          </w:divBdr>
        </w:div>
        <w:div w:id="963652772">
          <w:marLeft w:val="0"/>
          <w:marRight w:val="0"/>
          <w:marTop w:val="0"/>
          <w:marBottom w:val="60"/>
          <w:divBdr>
            <w:top w:val="none" w:sz="0" w:space="0" w:color="auto"/>
            <w:left w:val="none" w:sz="0" w:space="0" w:color="auto"/>
            <w:bottom w:val="none" w:sz="0" w:space="0" w:color="auto"/>
            <w:right w:val="none" w:sz="0" w:space="0" w:color="auto"/>
          </w:divBdr>
          <w:divsChild>
            <w:div w:id="1180779633">
              <w:marLeft w:val="0"/>
              <w:marRight w:val="0"/>
              <w:marTop w:val="75"/>
              <w:marBottom w:val="0"/>
              <w:divBdr>
                <w:top w:val="none" w:sz="0" w:space="0" w:color="auto"/>
                <w:left w:val="none" w:sz="0" w:space="0" w:color="auto"/>
                <w:bottom w:val="none" w:sz="0" w:space="0" w:color="auto"/>
                <w:right w:val="none" w:sz="0" w:space="0" w:color="auto"/>
              </w:divBdr>
              <w:divsChild>
                <w:div w:id="695158912">
                  <w:marLeft w:val="120"/>
                  <w:marRight w:val="0"/>
                  <w:marTop w:val="0"/>
                  <w:marBottom w:val="0"/>
                  <w:divBdr>
                    <w:top w:val="none" w:sz="0" w:space="0" w:color="auto"/>
                    <w:left w:val="none" w:sz="0" w:space="0" w:color="auto"/>
                    <w:bottom w:val="none" w:sz="0" w:space="0" w:color="auto"/>
                    <w:right w:val="none" w:sz="0" w:space="0" w:color="auto"/>
                  </w:divBdr>
                </w:div>
                <w:div w:id="195193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297102">
      <w:bodyDiv w:val="1"/>
      <w:marLeft w:val="0"/>
      <w:marRight w:val="0"/>
      <w:marTop w:val="0"/>
      <w:marBottom w:val="0"/>
      <w:divBdr>
        <w:top w:val="none" w:sz="0" w:space="0" w:color="auto"/>
        <w:left w:val="none" w:sz="0" w:space="0" w:color="auto"/>
        <w:bottom w:val="none" w:sz="0" w:space="0" w:color="auto"/>
        <w:right w:val="none" w:sz="0" w:space="0" w:color="auto"/>
      </w:divBdr>
    </w:div>
    <w:div w:id="1284265660">
      <w:bodyDiv w:val="1"/>
      <w:marLeft w:val="0"/>
      <w:marRight w:val="0"/>
      <w:marTop w:val="0"/>
      <w:marBottom w:val="0"/>
      <w:divBdr>
        <w:top w:val="none" w:sz="0" w:space="0" w:color="auto"/>
        <w:left w:val="none" w:sz="0" w:space="0" w:color="auto"/>
        <w:bottom w:val="none" w:sz="0" w:space="0" w:color="auto"/>
        <w:right w:val="none" w:sz="0" w:space="0" w:color="auto"/>
      </w:divBdr>
    </w:div>
    <w:div w:id="1319305348">
      <w:bodyDiv w:val="1"/>
      <w:marLeft w:val="0"/>
      <w:marRight w:val="0"/>
      <w:marTop w:val="0"/>
      <w:marBottom w:val="0"/>
      <w:divBdr>
        <w:top w:val="none" w:sz="0" w:space="0" w:color="auto"/>
        <w:left w:val="none" w:sz="0" w:space="0" w:color="auto"/>
        <w:bottom w:val="none" w:sz="0" w:space="0" w:color="auto"/>
        <w:right w:val="none" w:sz="0" w:space="0" w:color="auto"/>
      </w:divBdr>
    </w:div>
    <w:div w:id="1334259442">
      <w:bodyDiv w:val="1"/>
      <w:marLeft w:val="0"/>
      <w:marRight w:val="0"/>
      <w:marTop w:val="0"/>
      <w:marBottom w:val="0"/>
      <w:divBdr>
        <w:top w:val="none" w:sz="0" w:space="0" w:color="auto"/>
        <w:left w:val="none" w:sz="0" w:space="0" w:color="auto"/>
        <w:bottom w:val="none" w:sz="0" w:space="0" w:color="auto"/>
        <w:right w:val="none" w:sz="0" w:space="0" w:color="auto"/>
      </w:divBdr>
    </w:div>
    <w:div w:id="1338850060">
      <w:bodyDiv w:val="1"/>
      <w:marLeft w:val="0"/>
      <w:marRight w:val="0"/>
      <w:marTop w:val="0"/>
      <w:marBottom w:val="0"/>
      <w:divBdr>
        <w:top w:val="none" w:sz="0" w:space="0" w:color="auto"/>
        <w:left w:val="none" w:sz="0" w:space="0" w:color="auto"/>
        <w:bottom w:val="none" w:sz="0" w:space="0" w:color="auto"/>
        <w:right w:val="none" w:sz="0" w:space="0" w:color="auto"/>
      </w:divBdr>
    </w:div>
    <w:div w:id="1351834532">
      <w:bodyDiv w:val="1"/>
      <w:marLeft w:val="0"/>
      <w:marRight w:val="0"/>
      <w:marTop w:val="0"/>
      <w:marBottom w:val="0"/>
      <w:divBdr>
        <w:top w:val="none" w:sz="0" w:space="0" w:color="auto"/>
        <w:left w:val="none" w:sz="0" w:space="0" w:color="auto"/>
        <w:bottom w:val="none" w:sz="0" w:space="0" w:color="auto"/>
        <w:right w:val="none" w:sz="0" w:space="0" w:color="auto"/>
      </w:divBdr>
    </w:div>
    <w:div w:id="1351877196">
      <w:bodyDiv w:val="1"/>
      <w:marLeft w:val="0"/>
      <w:marRight w:val="0"/>
      <w:marTop w:val="0"/>
      <w:marBottom w:val="0"/>
      <w:divBdr>
        <w:top w:val="none" w:sz="0" w:space="0" w:color="auto"/>
        <w:left w:val="none" w:sz="0" w:space="0" w:color="auto"/>
        <w:bottom w:val="none" w:sz="0" w:space="0" w:color="auto"/>
        <w:right w:val="none" w:sz="0" w:space="0" w:color="auto"/>
      </w:divBdr>
    </w:div>
    <w:div w:id="1356076094">
      <w:bodyDiv w:val="1"/>
      <w:marLeft w:val="0"/>
      <w:marRight w:val="0"/>
      <w:marTop w:val="0"/>
      <w:marBottom w:val="0"/>
      <w:divBdr>
        <w:top w:val="none" w:sz="0" w:space="0" w:color="auto"/>
        <w:left w:val="none" w:sz="0" w:space="0" w:color="auto"/>
        <w:bottom w:val="none" w:sz="0" w:space="0" w:color="auto"/>
        <w:right w:val="none" w:sz="0" w:space="0" w:color="auto"/>
      </w:divBdr>
    </w:div>
    <w:div w:id="1397362623">
      <w:bodyDiv w:val="1"/>
      <w:marLeft w:val="0"/>
      <w:marRight w:val="0"/>
      <w:marTop w:val="0"/>
      <w:marBottom w:val="0"/>
      <w:divBdr>
        <w:top w:val="none" w:sz="0" w:space="0" w:color="auto"/>
        <w:left w:val="none" w:sz="0" w:space="0" w:color="auto"/>
        <w:bottom w:val="none" w:sz="0" w:space="0" w:color="auto"/>
        <w:right w:val="none" w:sz="0" w:space="0" w:color="auto"/>
      </w:divBdr>
    </w:div>
    <w:div w:id="1453788192">
      <w:bodyDiv w:val="1"/>
      <w:marLeft w:val="0"/>
      <w:marRight w:val="0"/>
      <w:marTop w:val="0"/>
      <w:marBottom w:val="0"/>
      <w:divBdr>
        <w:top w:val="none" w:sz="0" w:space="0" w:color="auto"/>
        <w:left w:val="none" w:sz="0" w:space="0" w:color="auto"/>
        <w:bottom w:val="none" w:sz="0" w:space="0" w:color="auto"/>
        <w:right w:val="none" w:sz="0" w:space="0" w:color="auto"/>
      </w:divBdr>
    </w:div>
    <w:div w:id="1453936991">
      <w:bodyDiv w:val="1"/>
      <w:marLeft w:val="0"/>
      <w:marRight w:val="0"/>
      <w:marTop w:val="0"/>
      <w:marBottom w:val="0"/>
      <w:divBdr>
        <w:top w:val="none" w:sz="0" w:space="0" w:color="auto"/>
        <w:left w:val="none" w:sz="0" w:space="0" w:color="auto"/>
        <w:bottom w:val="none" w:sz="0" w:space="0" w:color="auto"/>
        <w:right w:val="none" w:sz="0" w:space="0" w:color="auto"/>
      </w:divBdr>
    </w:div>
    <w:div w:id="1459881913">
      <w:bodyDiv w:val="1"/>
      <w:marLeft w:val="0"/>
      <w:marRight w:val="0"/>
      <w:marTop w:val="0"/>
      <w:marBottom w:val="0"/>
      <w:divBdr>
        <w:top w:val="none" w:sz="0" w:space="0" w:color="auto"/>
        <w:left w:val="none" w:sz="0" w:space="0" w:color="auto"/>
        <w:bottom w:val="none" w:sz="0" w:space="0" w:color="auto"/>
        <w:right w:val="none" w:sz="0" w:space="0" w:color="auto"/>
      </w:divBdr>
    </w:div>
    <w:div w:id="1464075586">
      <w:bodyDiv w:val="1"/>
      <w:marLeft w:val="0"/>
      <w:marRight w:val="0"/>
      <w:marTop w:val="0"/>
      <w:marBottom w:val="0"/>
      <w:divBdr>
        <w:top w:val="none" w:sz="0" w:space="0" w:color="auto"/>
        <w:left w:val="none" w:sz="0" w:space="0" w:color="auto"/>
        <w:bottom w:val="none" w:sz="0" w:space="0" w:color="auto"/>
        <w:right w:val="none" w:sz="0" w:space="0" w:color="auto"/>
      </w:divBdr>
    </w:div>
    <w:div w:id="1517688714">
      <w:bodyDiv w:val="1"/>
      <w:marLeft w:val="0"/>
      <w:marRight w:val="0"/>
      <w:marTop w:val="0"/>
      <w:marBottom w:val="0"/>
      <w:divBdr>
        <w:top w:val="none" w:sz="0" w:space="0" w:color="auto"/>
        <w:left w:val="none" w:sz="0" w:space="0" w:color="auto"/>
        <w:bottom w:val="none" w:sz="0" w:space="0" w:color="auto"/>
        <w:right w:val="none" w:sz="0" w:space="0" w:color="auto"/>
      </w:divBdr>
    </w:div>
    <w:div w:id="1519614013">
      <w:bodyDiv w:val="1"/>
      <w:marLeft w:val="0"/>
      <w:marRight w:val="0"/>
      <w:marTop w:val="0"/>
      <w:marBottom w:val="0"/>
      <w:divBdr>
        <w:top w:val="none" w:sz="0" w:space="0" w:color="auto"/>
        <w:left w:val="none" w:sz="0" w:space="0" w:color="auto"/>
        <w:bottom w:val="none" w:sz="0" w:space="0" w:color="auto"/>
        <w:right w:val="none" w:sz="0" w:space="0" w:color="auto"/>
      </w:divBdr>
    </w:div>
    <w:div w:id="1526359938">
      <w:bodyDiv w:val="1"/>
      <w:marLeft w:val="0"/>
      <w:marRight w:val="0"/>
      <w:marTop w:val="0"/>
      <w:marBottom w:val="0"/>
      <w:divBdr>
        <w:top w:val="none" w:sz="0" w:space="0" w:color="auto"/>
        <w:left w:val="none" w:sz="0" w:space="0" w:color="auto"/>
        <w:bottom w:val="none" w:sz="0" w:space="0" w:color="auto"/>
        <w:right w:val="none" w:sz="0" w:space="0" w:color="auto"/>
      </w:divBdr>
    </w:div>
    <w:div w:id="1530533102">
      <w:bodyDiv w:val="1"/>
      <w:marLeft w:val="0"/>
      <w:marRight w:val="0"/>
      <w:marTop w:val="0"/>
      <w:marBottom w:val="0"/>
      <w:divBdr>
        <w:top w:val="none" w:sz="0" w:space="0" w:color="auto"/>
        <w:left w:val="none" w:sz="0" w:space="0" w:color="auto"/>
        <w:bottom w:val="none" w:sz="0" w:space="0" w:color="auto"/>
        <w:right w:val="none" w:sz="0" w:space="0" w:color="auto"/>
      </w:divBdr>
    </w:div>
    <w:div w:id="1531069819">
      <w:bodyDiv w:val="1"/>
      <w:marLeft w:val="0"/>
      <w:marRight w:val="0"/>
      <w:marTop w:val="0"/>
      <w:marBottom w:val="0"/>
      <w:divBdr>
        <w:top w:val="none" w:sz="0" w:space="0" w:color="auto"/>
        <w:left w:val="none" w:sz="0" w:space="0" w:color="auto"/>
        <w:bottom w:val="none" w:sz="0" w:space="0" w:color="auto"/>
        <w:right w:val="none" w:sz="0" w:space="0" w:color="auto"/>
      </w:divBdr>
    </w:div>
    <w:div w:id="1575354795">
      <w:bodyDiv w:val="1"/>
      <w:marLeft w:val="0"/>
      <w:marRight w:val="0"/>
      <w:marTop w:val="0"/>
      <w:marBottom w:val="0"/>
      <w:divBdr>
        <w:top w:val="none" w:sz="0" w:space="0" w:color="auto"/>
        <w:left w:val="none" w:sz="0" w:space="0" w:color="auto"/>
        <w:bottom w:val="none" w:sz="0" w:space="0" w:color="auto"/>
        <w:right w:val="none" w:sz="0" w:space="0" w:color="auto"/>
      </w:divBdr>
    </w:div>
    <w:div w:id="1594584753">
      <w:bodyDiv w:val="1"/>
      <w:marLeft w:val="0"/>
      <w:marRight w:val="0"/>
      <w:marTop w:val="0"/>
      <w:marBottom w:val="0"/>
      <w:divBdr>
        <w:top w:val="none" w:sz="0" w:space="0" w:color="auto"/>
        <w:left w:val="none" w:sz="0" w:space="0" w:color="auto"/>
        <w:bottom w:val="none" w:sz="0" w:space="0" w:color="auto"/>
        <w:right w:val="none" w:sz="0" w:space="0" w:color="auto"/>
      </w:divBdr>
    </w:div>
    <w:div w:id="1609579414">
      <w:bodyDiv w:val="1"/>
      <w:marLeft w:val="0"/>
      <w:marRight w:val="0"/>
      <w:marTop w:val="0"/>
      <w:marBottom w:val="0"/>
      <w:divBdr>
        <w:top w:val="none" w:sz="0" w:space="0" w:color="auto"/>
        <w:left w:val="none" w:sz="0" w:space="0" w:color="auto"/>
        <w:bottom w:val="none" w:sz="0" w:space="0" w:color="auto"/>
        <w:right w:val="none" w:sz="0" w:space="0" w:color="auto"/>
      </w:divBdr>
      <w:divsChild>
        <w:div w:id="1668247819">
          <w:marLeft w:val="0"/>
          <w:marRight w:val="0"/>
          <w:marTop w:val="225"/>
          <w:marBottom w:val="225"/>
          <w:divBdr>
            <w:top w:val="none" w:sz="0" w:space="0" w:color="auto"/>
            <w:left w:val="none" w:sz="0" w:space="0" w:color="auto"/>
            <w:bottom w:val="none" w:sz="0" w:space="0" w:color="auto"/>
            <w:right w:val="none" w:sz="0" w:space="0" w:color="auto"/>
          </w:divBdr>
          <w:divsChild>
            <w:div w:id="679163340">
              <w:marLeft w:val="0"/>
              <w:marRight w:val="0"/>
              <w:marTop w:val="0"/>
              <w:marBottom w:val="0"/>
              <w:divBdr>
                <w:top w:val="none" w:sz="0" w:space="0" w:color="auto"/>
                <w:left w:val="none" w:sz="0" w:space="0" w:color="auto"/>
                <w:bottom w:val="none" w:sz="0" w:space="0" w:color="auto"/>
                <w:right w:val="none" w:sz="0" w:space="0" w:color="auto"/>
              </w:divBdr>
              <w:divsChild>
                <w:div w:id="128406061">
                  <w:marLeft w:val="0"/>
                  <w:marRight w:val="0"/>
                  <w:marTop w:val="0"/>
                  <w:marBottom w:val="0"/>
                  <w:divBdr>
                    <w:top w:val="none" w:sz="0" w:space="0" w:color="auto"/>
                    <w:left w:val="none" w:sz="0" w:space="0" w:color="auto"/>
                    <w:bottom w:val="none" w:sz="0" w:space="0" w:color="auto"/>
                    <w:right w:val="none" w:sz="0" w:space="0" w:color="auto"/>
                  </w:divBdr>
                  <w:divsChild>
                    <w:div w:id="432210262">
                      <w:marLeft w:val="0"/>
                      <w:marRight w:val="0"/>
                      <w:marTop w:val="0"/>
                      <w:marBottom w:val="0"/>
                      <w:divBdr>
                        <w:top w:val="none" w:sz="0" w:space="0" w:color="auto"/>
                        <w:left w:val="none" w:sz="0" w:space="0" w:color="auto"/>
                        <w:bottom w:val="none" w:sz="0" w:space="0" w:color="auto"/>
                        <w:right w:val="none" w:sz="0" w:space="0" w:color="auto"/>
                      </w:divBdr>
                    </w:div>
                    <w:div w:id="145393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38405">
      <w:bodyDiv w:val="1"/>
      <w:marLeft w:val="0"/>
      <w:marRight w:val="0"/>
      <w:marTop w:val="0"/>
      <w:marBottom w:val="0"/>
      <w:divBdr>
        <w:top w:val="none" w:sz="0" w:space="0" w:color="auto"/>
        <w:left w:val="none" w:sz="0" w:space="0" w:color="auto"/>
        <w:bottom w:val="none" w:sz="0" w:space="0" w:color="auto"/>
        <w:right w:val="none" w:sz="0" w:space="0" w:color="auto"/>
      </w:divBdr>
    </w:div>
    <w:div w:id="1621761728">
      <w:bodyDiv w:val="1"/>
      <w:marLeft w:val="0"/>
      <w:marRight w:val="0"/>
      <w:marTop w:val="0"/>
      <w:marBottom w:val="0"/>
      <w:divBdr>
        <w:top w:val="none" w:sz="0" w:space="0" w:color="auto"/>
        <w:left w:val="none" w:sz="0" w:space="0" w:color="auto"/>
        <w:bottom w:val="none" w:sz="0" w:space="0" w:color="auto"/>
        <w:right w:val="none" w:sz="0" w:space="0" w:color="auto"/>
      </w:divBdr>
    </w:div>
    <w:div w:id="1625967362">
      <w:bodyDiv w:val="1"/>
      <w:marLeft w:val="0"/>
      <w:marRight w:val="0"/>
      <w:marTop w:val="0"/>
      <w:marBottom w:val="0"/>
      <w:divBdr>
        <w:top w:val="none" w:sz="0" w:space="0" w:color="auto"/>
        <w:left w:val="none" w:sz="0" w:space="0" w:color="auto"/>
        <w:bottom w:val="none" w:sz="0" w:space="0" w:color="auto"/>
        <w:right w:val="none" w:sz="0" w:space="0" w:color="auto"/>
      </w:divBdr>
    </w:div>
    <w:div w:id="1660452849">
      <w:bodyDiv w:val="1"/>
      <w:marLeft w:val="0"/>
      <w:marRight w:val="0"/>
      <w:marTop w:val="0"/>
      <w:marBottom w:val="0"/>
      <w:divBdr>
        <w:top w:val="none" w:sz="0" w:space="0" w:color="auto"/>
        <w:left w:val="none" w:sz="0" w:space="0" w:color="auto"/>
        <w:bottom w:val="none" w:sz="0" w:space="0" w:color="auto"/>
        <w:right w:val="none" w:sz="0" w:space="0" w:color="auto"/>
      </w:divBdr>
    </w:div>
    <w:div w:id="1661276339">
      <w:bodyDiv w:val="1"/>
      <w:marLeft w:val="0"/>
      <w:marRight w:val="0"/>
      <w:marTop w:val="0"/>
      <w:marBottom w:val="0"/>
      <w:divBdr>
        <w:top w:val="none" w:sz="0" w:space="0" w:color="auto"/>
        <w:left w:val="none" w:sz="0" w:space="0" w:color="auto"/>
        <w:bottom w:val="none" w:sz="0" w:space="0" w:color="auto"/>
        <w:right w:val="none" w:sz="0" w:space="0" w:color="auto"/>
      </w:divBdr>
    </w:div>
    <w:div w:id="1673487464">
      <w:bodyDiv w:val="1"/>
      <w:marLeft w:val="0"/>
      <w:marRight w:val="0"/>
      <w:marTop w:val="0"/>
      <w:marBottom w:val="0"/>
      <w:divBdr>
        <w:top w:val="none" w:sz="0" w:space="0" w:color="auto"/>
        <w:left w:val="none" w:sz="0" w:space="0" w:color="auto"/>
        <w:bottom w:val="none" w:sz="0" w:space="0" w:color="auto"/>
        <w:right w:val="none" w:sz="0" w:space="0" w:color="auto"/>
      </w:divBdr>
    </w:div>
    <w:div w:id="1673992240">
      <w:bodyDiv w:val="1"/>
      <w:marLeft w:val="0"/>
      <w:marRight w:val="0"/>
      <w:marTop w:val="0"/>
      <w:marBottom w:val="0"/>
      <w:divBdr>
        <w:top w:val="none" w:sz="0" w:space="0" w:color="auto"/>
        <w:left w:val="none" w:sz="0" w:space="0" w:color="auto"/>
        <w:bottom w:val="none" w:sz="0" w:space="0" w:color="auto"/>
        <w:right w:val="none" w:sz="0" w:space="0" w:color="auto"/>
      </w:divBdr>
    </w:div>
    <w:div w:id="1765034414">
      <w:bodyDiv w:val="1"/>
      <w:marLeft w:val="0"/>
      <w:marRight w:val="0"/>
      <w:marTop w:val="0"/>
      <w:marBottom w:val="0"/>
      <w:divBdr>
        <w:top w:val="none" w:sz="0" w:space="0" w:color="auto"/>
        <w:left w:val="none" w:sz="0" w:space="0" w:color="auto"/>
        <w:bottom w:val="none" w:sz="0" w:space="0" w:color="auto"/>
        <w:right w:val="none" w:sz="0" w:space="0" w:color="auto"/>
      </w:divBdr>
    </w:div>
    <w:div w:id="1782870847">
      <w:bodyDiv w:val="1"/>
      <w:marLeft w:val="0"/>
      <w:marRight w:val="0"/>
      <w:marTop w:val="0"/>
      <w:marBottom w:val="0"/>
      <w:divBdr>
        <w:top w:val="none" w:sz="0" w:space="0" w:color="auto"/>
        <w:left w:val="none" w:sz="0" w:space="0" w:color="auto"/>
        <w:bottom w:val="none" w:sz="0" w:space="0" w:color="auto"/>
        <w:right w:val="none" w:sz="0" w:space="0" w:color="auto"/>
      </w:divBdr>
    </w:div>
    <w:div w:id="1784500602">
      <w:bodyDiv w:val="1"/>
      <w:marLeft w:val="0"/>
      <w:marRight w:val="0"/>
      <w:marTop w:val="0"/>
      <w:marBottom w:val="0"/>
      <w:divBdr>
        <w:top w:val="none" w:sz="0" w:space="0" w:color="auto"/>
        <w:left w:val="none" w:sz="0" w:space="0" w:color="auto"/>
        <w:bottom w:val="none" w:sz="0" w:space="0" w:color="auto"/>
        <w:right w:val="none" w:sz="0" w:space="0" w:color="auto"/>
      </w:divBdr>
    </w:div>
    <w:div w:id="1786148055">
      <w:bodyDiv w:val="1"/>
      <w:marLeft w:val="0"/>
      <w:marRight w:val="0"/>
      <w:marTop w:val="0"/>
      <w:marBottom w:val="0"/>
      <w:divBdr>
        <w:top w:val="none" w:sz="0" w:space="0" w:color="auto"/>
        <w:left w:val="none" w:sz="0" w:space="0" w:color="auto"/>
        <w:bottom w:val="none" w:sz="0" w:space="0" w:color="auto"/>
        <w:right w:val="none" w:sz="0" w:space="0" w:color="auto"/>
      </w:divBdr>
    </w:div>
    <w:div w:id="1791896255">
      <w:bodyDiv w:val="1"/>
      <w:marLeft w:val="0"/>
      <w:marRight w:val="0"/>
      <w:marTop w:val="0"/>
      <w:marBottom w:val="0"/>
      <w:divBdr>
        <w:top w:val="none" w:sz="0" w:space="0" w:color="auto"/>
        <w:left w:val="none" w:sz="0" w:space="0" w:color="auto"/>
        <w:bottom w:val="none" w:sz="0" w:space="0" w:color="auto"/>
        <w:right w:val="none" w:sz="0" w:space="0" w:color="auto"/>
      </w:divBdr>
    </w:div>
    <w:div w:id="1796562711">
      <w:bodyDiv w:val="1"/>
      <w:marLeft w:val="0"/>
      <w:marRight w:val="0"/>
      <w:marTop w:val="0"/>
      <w:marBottom w:val="0"/>
      <w:divBdr>
        <w:top w:val="none" w:sz="0" w:space="0" w:color="auto"/>
        <w:left w:val="none" w:sz="0" w:space="0" w:color="auto"/>
        <w:bottom w:val="none" w:sz="0" w:space="0" w:color="auto"/>
        <w:right w:val="none" w:sz="0" w:space="0" w:color="auto"/>
      </w:divBdr>
      <w:divsChild>
        <w:div w:id="504638229">
          <w:marLeft w:val="0"/>
          <w:marRight w:val="0"/>
          <w:marTop w:val="225"/>
          <w:marBottom w:val="225"/>
          <w:divBdr>
            <w:top w:val="none" w:sz="0" w:space="0" w:color="auto"/>
            <w:left w:val="none" w:sz="0" w:space="0" w:color="auto"/>
            <w:bottom w:val="none" w:sz="0" w:space="0" w:color="auto"/>
            <w:right w:val="none" w:sz="0" w:space="0" w:color="auto"/>
          </w:divBdr>
          <w:divsChild>
            <w:div w:id="111555685">
              <w:marLeft w:val="0"/>
              <w:marRight w:val="0"/>
              <w:marTop w:val="0"/>
              <w:marBottom w:val="75"/>
              <w:divBdr>
                <w:top w:val="none" w:sz="0" w:space="0" w:color="auto"/>
                <w:left w:val="none" w:sz="0" w:space="0" w:color="auto"/>
                <w:bottom w:val="none" w:sz="0" w:space="0" w:color="auto"/>
                <w:right w:val="none" w:sz="0" w:space="0" w:color="auto"/>
              </w:divBdr>
            </w:div>
          </w:divsChild>
        </w:div>
        <w:div w:id="1499033418">
          <w:marLeft w:val="0"/>
          <w:marRight w:val="0"/>
          <w:marTop w:val="225"/>
          <w:marBottom w:val="225"/>
          <w:divBdr>
            <w:top w:val="none" w:sz="0" w:space="0" w:color="auto"/>
            <w:left w:val="none" w:sz="0" w:space="0" w:color="auto"/>
            <w:bottom w:val="none" w:sz="0" w:space="0" w:color="auto"/>
            <w:right w:val="none" w:sz="0" w:space="0" w:color="auto"/>
          </w:divBdr>
          <w:divsChild>
            <w:div w:id="784347328">
              <w:marLeft w:val="0"/>
              <w:marRight w:val="0"/>
              <w:marTop w:val="0"/>
              <w:marBottom w:val="0"/>
              <w:divBdr>
                <w:top w:val="none" w:sz="0" w:space="0" w:color="auto"/>
                <w:left w:val="none" w:sz="0" w:space="0" w:color="auto"/>
                <w:bottom w:val="none" w:sz="0" w:space="0" w:color="auto"/>
                <w:right w:val="none" w:sz="0" w:space="0" w:color="auto"/>
              </w:divBdr>
              <w:divsChild>
                <w:div w:id="1094012998">
                  <w:marLeft w:val="0"/>
                  <w:marRight w:val="0"/>
                  <w:marTop w:val="0"/>
                  <w:marBottom w:val="0"/>
                  <w:divBdr>
                    <w:top w:val="none" w:sz="0" w:space="0" w:color="auto"/>
                    <w:left w:val="none" w:sz="0" w:space="0" w:color="auto"/>
                    <w:bottom w:val="none" w:sz="0" w:space="0" w:color="auto"/>
                    <w:right w:val="none" w:sz="0" w:space="0" w:color="auto"/>
                  </w:divBdr>
                  <w:divsChild>
                    <w:div w:id="3849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22007">
      <w:bodyDiv w:val="1"/>
      <w:marLeft w:val="0"/>
      <w:marRight w:val="0"/>
      <w:marTop w:val="0"/>
      <w:marBottom w:val="0"/>
      <w:divBdr>
        <w:top w:val="none" w:sz="0" w:space="0" w:color="auto"/>
        <w:left w:val="none" w:sz="0" w:space="0" w:color="auto"/>
        <w:bottom w:val="none" w:sz="0" w:space="0" w:color="auto"/>
        <w:right w:val="none" w:sz="0" w:space="0" w:color="auto"/>
      </w:divBdr>
    </w:div>
    <w:div w:id="1818185621">
      <w:bodyDiv w:val="1"/>
      <w:marLeft w:val="0"/>
      <w:marRight w:val="0"/>
      <w:marTop w:val="0"/>
      <w:marBottom w:val="0"/>
      <w:divBdr>
        <w:top w:val="none" w:sz="0" w:space="0" w:color="auto"/>
        <w:left w:val="none" w:sz="0" w:space="0" w:color="auto"/>
        <w:bottom w:val="none" w:sz="0" w:space="0" w:color="auto"/>
        <w:right w:val="none" w:sz="0" w:space="0" w:color="auto"/>
      </w:divBdr>
    </w:div>
    <w:div w:id="1819959988">
      <w:bodyDiv w:val="1"/>
      <w:marLeft w:val="0"/>
      <w:marRight w:val="0"/>
      <w:marTop w:val="0"/>
      <w:marBottom w:val="0"/>
      <w:divBdr>
        <w:top w:val="none" w:sz="0" w:space="0" w:color="auto"/>
        <w:left w:val="none" w:sz="0" w:space="0" w:color="auto"/>
        <w:bottom w:val="none" w:sz="0" w:space="0" w:color="auto"/>
        <w:right w:val="none" w:sz="0" w:space="0" w:color="auto"/>
      </w:divBdr>
    </w:div>
    <w:div w:id="1846895084">
      <w:bodyDiv w:val="1"/>
      <w:marLeft w:val="0"/>
      <w:marRight w:val="0"/>
      <w:marTop w:val="0"/>
      <w:marBottom w:val="0"/>
      <w:divBdr>
        <w:top w:val="none" w:sz="0" w:space="0" w:color="auto"/>
        <w:left w:val="none" w:sz="0" w:space="0" w:color="auto"/>
        <w:bottom w:val="none" w:sz="0" w:space="0" w:color="auto"/>
        <w:right w:val="none" w:sz="0" w:space="0" w:color="auto"/>
      </w:divBdr>
    </w:div>
    <w:div w:id="1861316052">
      <w:bodyDiv w:val="1"/>
      <w:marLeft w:val="0"/>
      <w:marRight w:val="0"/>
      <w:marTop w:val="0"/>
      <w:marBottom w:val="0"/>
      <w:divBdr>
        <w:top w:val="none" w:sz="0" w:space="0" w:color="auto"/>
        <w:left w:val="none" w:sz="0" w:space="0" w:color="auto"/>
        <w:bottom w:val="none" w:sz="0" w:space="0" w:color="auto"/>
        <w:right w:val="none" w:sz="0" w:space="0" w:color="auto"/>
      </w:divBdr>
    </w:div>
    <w:div w:id="1865946586">
      <w:bodyDiv w:val="1"/>
      <w:marLeft w:val="0"/>
      <w:marRight w:val="0"/>
      <w:marTop w:val="0"/>
      <w:marBottom w:val="0"/>
      <w:divBdr>
        <w:top w:val="none" w:sz="0" w:space="0" w:color="auto"/>
        <w:left w:val="none" w:sz="0" w:space="0" w:color="auto"/>
        <w:bottom w:val="none" w:sz="0" w:space="0" w:color="auto"/>
        <w:right w:val="none" w:sz="0" w:space="0" w:color="auto"/>
      </w:divBdr>
    </w:div>
    <w:div w:id="1878197501">
      <w:bodyDiv w:val="1"/>
      <w:marLeft w:val="0"/>
      <w:marRight w:val="0"/>
      <w:marTop w:val="0"/>
      <w:marBottom w:val="0"/>
      <w:divBdr>
        <w:top w:val="none" w:sz="0" w:space="0" w:color="auto"/>
        <w:left w:val="none" w:sz="0" w:space="0" w:color="auto"/>
        <w:bottom w:val="none" w:sz="0" w:space="0" w:color="auto"/>
        <w:right w:val="none" w:sz="0" w:space="0" w:color="auto"/>
      </w:divBdr>
      <w:divsChild>
        <w:div w:id="1991127006">
          <w:marLeft w:val="0"/>
          <w:marRight w:val="0"/>
          <w:marTop w:val="0"/>
          <w:marBottom w:val="0"/>
          <w:divBdr>
            <w:top w:val="none" w:sz="0" w:space="0" w:color="auto"/>
            <w:left w:val="none" w:sz="0" w:space="0" w:color="auto"/>
            <w:bottom w:val="none" w:sz="0" w:space="0" w:color="auto"/>
            <w:right w:val="none" w:sz="0" w:space="0" w:color="auto"/>
          </w:divBdr>
        </w:div>
      </w:divsChild>
    </w:div>
    <w:div w:id="1882862284">
      <w:bodyDiv w:val="1"/>
      <w:marLeft w:val="0"/>
      <w:marRight w:val="0"/>
      <w:marTop w:val="0"/>
      <w:marBottom w:val="0"/>
      <w:divBdr>
        <w:top w:val="none" w:sz="0" w:space="0" w:color="auto"/>
        <w:left w:val="none" w:sz="0" w:space="0" w:color="auto"/>
        <w:bottom w:val="none" w:sz="0" w:space="0" w:color="auto"/>
        <w:right w:val="none" w:sz="0" w:space="0" w:color="auto"/>
      </w:divBdr>
    </w:div>
    <w:div w:id="1889415030">
      <w:bodyDiv w:val="1"/>
      <w:marLeft w:val="0"/>
      <w:marRight w:val="0"/>
      <w:marTop w:val="0"/>
      <w:marBottom w:val="0"/>
      <w:divBdr>
        <w:top w:val="none" w:sz="0" w:space="0" w:color="auto"/>
        <w:left w:val="none" w:sz="0" w:space="0" w:color="auto"/>
        <w:bottom w:val="none" w:sz="0" w:space="0" w:color="auto"/>
        <w:right w:val="none" w:sz="0" w:space="0" w:color="auto"/>
      </w:divBdr>
    </w:div>
    <w:div w:id="1889996888">
      <w:bodyDiv w:val="1"/>
      <w:marLeft w:val="0"/>
      <w:marRight w:val="0"/>
      <w:marTop w:val="0"/>
      <w:marBottom w:val="0"/>
      <w:divBdr>
        <w:top w:val="none" w:sz="0" w:space="0" w:color="auto"/>
        <w:left w:val="none" w:sz="0" w:space="0" w:color="auto"/>
        <w:bottom w:val="none" w:sz="0" w:space="0" w:color="auto"/>
        <w:right w:val="none" w:sz="0" w:space="0" w:color="auto"/>
      </w:divBdr>
    </w:div>
    <w:div w:id="1900550151">
      <w:bodyDiv w:val="1"/>
      <w:marLeft w:val="0"/>
      <w:marRight w:val="0"/>
      <w:marTop w:val="0"/>
      <w:marBottom w:val="0"/>
      <w:divBdr>
        <w:top w:val="none" w:sz="0" w:space="0" w:color="auto"/>
        <w:left w:val="none" w:sz="0" w:space="0" w:color="auto"/>
        <w:bottom w:val="none" w:sz="0" w:space="0" w:color="auto"/>
        <w:right w:val="none" w:sz="0" w:space="0" w:color="auto"/>
      </w:divBdr>
    </w:div>
    <w:div w:id="1904564282">
      <w:bodyDiv w:val="1"/>
      <w:marLeft w:val="0"/>
      <w:marRight w:val="0"/>
      <w:marTop w:val="0"/>
      <w:marBottom w:val="0"/>
      <w:divBdr>
        <w:top w:val="none" w:sz="0" w:space="0" w:color="auto"/>
        <w:left w:val="none" w:sz="0" w:space="0" w:color="auto"/>
        <w:bottom w:val="none" w:sz="0" w:space="0" w:color="auto"/>
        <w:right w:val="none" w:sz="0" w:space="0" w:color="auto"/>
      </w:divBdr>
    </w:div>
    <w:div w:id="1906992109">
      <w:bodyDiv w:val="1"/>
      <w:marLeft w:val="0"/>
      <w:marRight w:val="0"/>
      <w:marTop w:val="0"/>
      <w:marBottom w:val="0"/>
      <w:divBdr>
        <w:top w:val="none" w:sz="0" w:space="0" w:color="auto"/>
        <w:left w:val="none" w:sz="0" w:space="0" w:color="auto"/>
        <w:bottom w:val="none" w:sz="0" w:space="0" w:color="auto"/>
        <w:right w:val="none" w:sz="0" w:space="0" w:color="auto"/>
      </w:divBdr>
    </w:div>
    <w:div w:id="1911227427">
      <w:bodyDiv w:val="1"/>
      <w:marLeft w:val="0"/>
      <w:marRight w:val="0"/>
      <w:marTop w:val="0"/>
      <w:marBottom w:val="0"/>
      <w:divBdr>
        <w:top w:val="none" w:sz="0" w:space="0" w:color="auto"/>
        <w:left w:val="none" w:sz="0" w:space="0" w:color="auto"/>
        <w:bottom w:val="none" w:sz="0" w:space="0" w:color="auto"/>
        <w:right w:val="none" w:sz="0" w:space="0" w:color="auto"/>
      </w:divBdr>
    </w:div>
    <w:div w:id="1957253502">
      <w:bodyDiv w:val="1"/>
      <w:marLeft w:val="0"/>
      <w:marRight w:val="0"/>
      <w:marTop w:val="0"/>
      <w:marBottom w:val="0"/>
      <w:divBdr>
        <w:top w:val="none" w:sz="0" w:space="0" w:color="auto"/>
        <w:left w:val="none" w:sz="0" w:space="0" w:color="auto"/>
        <w:bottom w:val="none" w:sz="0" w:space="0" w:color="auto"/>
        <w:right w:val="none" w:sz="0" w:space="0" w:color="auto"/>
      </w:divBdr>
    </w:div>
    <w:div w:id="1969359022">
      <w:bodyDiv w:val="1"/>
      <w:marLeft w:val="0"/>
      <w:marRight w:val="0"/>
      <w:marTop w:val="0"/>
      <w:marBottom w:val="0"/>
      <w:divBdr>
        <w:top w:val="none" w:sz="0" w:space="0" w:color="auto"/>
        <w:left w:val="none" w:sz="0" w:space="0" w:color="auto"/>
        <w:bottom w:val="none" w:sz="0" w:space="0" w:color="auto"/>
        <w:right w:val="none" w:sz="0" w:space="0" w:color="auto"/>
      </w:divBdr>
    </w:div>
    <w:div w:id="1971667542">
      <w:bodyDiv w:val="1"/>
      <w:marLeft w:val="0"/>
      <w:marRight w:val="0"/>
      <w:marTop w:val="0"/>
      <w:marBottom w:val="0"/>
      <w:divBdr>
        <w:top w:val="none" w:sz="0" w:space="0" w:color="auto"/>
        <w:left w:val="none" w:sz="0" w:space="0" w:color="auto"/>
        <w:bottom w:val="none" w:sz="0" w:space="0" w:color="auto"/>
        <w:right w:val="none" w:sz="0" w:space="0" w:color="auto"/>
      </w:divBdr>
      <w:divsChild>
        <w:div w:id="260915517">
          <w:marLeft w:val="0"/>
          <w:marRight w:val="0"/>
          <w:marTop w:val="0"/>
          <w:marBottom w:val="240"/>
          <w:divBdr>
            <w:top w:val="none" w:sz="0" w:space="0" w:color="auto"/>
            <w:left w:val="none" w:sz="0" w:space="0" w:color="auto"/>
            <w:bottom w:val="none" w:sz="0" w:space="0" w:color="auto"/>
            <w:right w:val="none" w:sz="0" w:space="0" w:color="auto"/>
          </w:divBdr>
          <w:divsChild>
            <w:div w:id="296498840">
              <w:marLeft w:val="0"/>
              <w:marRight w:val="0"/>
              <w:marTop w:val="0"/>
              <w:marBottom w:val="0"/>
              <w:divBdr>
                <w:top w:val="none" w:sz="0" w:space="0" w:color="auto"/>
                <w:left w:val="none" w:sz="0" w:space="0" w:color="auto"/>
                <w:bottom w:val="none" w:sz="0" w:space="0" w:color="auto"/>
                <w:right w:val="none" w:sz="0" w:space="0" w:color="auto"/>
              </w:divBdr>
              <w:divsChild>
                <w:div w:id="1996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054683">
          <w:marLeft w:val="0"/>
          <w:marRight w:val="0"/>
          <w:marTop w:val="0"/>
          <w:marBottom w:val="240"/>
          <w:divBdr>
            <w:top w:val="none" w:sz="0" w:space="0" w:color="auto"/>
            <w:left w:val="none" w:sz="0" w:space="0" w:color="auto"/>
            <w:bottom w:val="none" w:sz="0" w:space="0" w:color="auto"/>
            <w:right w:val="none" w:sz="0" w:space="0" w:color="auto"/>
          </w:divBdr>
          <w:divsChild>
            <w:div w:id="1997345088">
              <w:marLeft w:val="0"/>
              <w:marRight w:val="0"/>
              <w:marTop w:val="0"/>
              <w:marBottom w:val="0"/>
              <w:divBdr>
                <w:top w:val="none" w:sz="0" w:space="0" w:color="auto"/>
                <w:left w:val="none" w:sz="0" w:space="0" w:color="auto"/>
                <w:bottom w:val="none" w:sz="0" w:space="0" w:color="auto"/>
                <w:right w:val="none" w:sz="0" w:space="0" w:color="auto"/>
              </w:divBdr>
              <w:divsChild>
                <w:div w:id="1429548292">
                  <w:marLeft w:val="0"/>
                  <w:marRight w:val="0"/>
                  <w:marTop w:val="0"/>
                  <w:marBottom w:val="0"/>
                  <w:divBdr>
                    <w:top w:val="none" w:sz="0" w:space="0" w:color="auto"/>
                    <w:left w:val="none" w:sz="0" w:space="0" w:color="auto"/>
                    <w:bottom w:val="none" w:sz="0" w:space="0" w:color="auto"/>
                    <w:right w:val="none" w:sz="0" w:space="0" w:color="auto"/>
                  </w:divBdr>
                  <w:divsChild>
                    <w:div w:id="1261183067">
                      <w:marLeft w:val="0"/>
                      <w:marRight w:val="0"/>
                      <w:marTop w:val="0"/>
                      <w:marBottom w:val="0"/>
                      <w:divBdr>
                        <w:top w:val="none" w:sz="0" w:space="0" w:color="auto"/>
                        <w:left w:val="none" w:sz="0" w:space="0" w:color="auto"/>
                        <w:bottom w:val="none" w:sz="0" w:space="0" w:color="auto"/>
                        <w:right w:val="none" w:sz="0" w:space="0" w:color="auto"/>
                      </w:divBdr>
                      <w:divsChild>
                        <w:div w:id="18436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438864">
      <w:bodyDiv w:val="1"/>
      <w:marLeft w:val="0"/>
      <w:marRight w:val="0"/>
      <w:marTop w:val="0"/>
      <w:marBottom w:val="0"/>
      <w:divBdr>
        <w:top w:val="none" w:sz="0" w:space="0" w:color="auto"/>
        <w:left w:val="none" w:sz="0" w:space="0" w:color="auto"/>
        <w:bottom w:val="none" w:sz="0" w:space="0" w:color="auto"/>
        <w:right w:val="none" w:sz="0" w:space="0" w:color="auto"/>
      </w:divBdr>
    </w:div>
    <w:div w:id="1973632006">
      <w:bodyDiv w:val="1"/>
      <w:marLeft w:val="0"/>
      <w:marRight w:val="0"/>
      <w:marTop w:val="0"/>
      <w:marBottom w:val="0"/>
      <w:divBdr>
        <w:top w:val="none" w:sz="0" w:space="0" w:color="auto"/>
        <w:left w:val="none" w:sz="0" w:space="0" w:color="auto"/>
        <w:bottom w:val="none" w:sz="0" w:space="0" w:color="auto"/>
        <w:right w:val="none" w:sz="0" w:space="0" w:color="auto"/>
      </w:divBdr>
    </w:div>
    <w:div w:id="1990818015">
      <w:bodyDiv w:val="1"/>
      <w:marLeft w:val="0"/>
      <w:marRight w:val="0"/>
      <w:marTop w:val="0"/>
      <w:marBottom w:val="0"/>
      <w:divBdr>
        <w:top w:val="none" w:sz="0" w:space="0" w:color="auto"/>
        <w:left w:val="none" w:sz="0" w:space="0" w:color="auto"/>
        <w:bottom w:val="none" w:sz="0" w:space="0" w:color="auto"/>
        <w:right w:val="none" w:sz="0" w:space="0" w:color="auto"/>
      </w:divBdr>
    </w:div>
    <w:div w:id="1995447969">
      <w:bodyDiv w:val="1"/>
      <w:marLeft w:val="0"/>
      <w:marRight w:val="0"/>
      <w:marTop w:val="0"/>
      <w:marBottom w:val="0"/>
      <w:divBdr>
        <w:top w:val="none" w:sz="0" w:space="0" w:color="auto"/>
        <w:left w:val="none" w:sz="0" w:space="0" w:color="auto"/>
        <w:bottom w:val="none" w:sz="0" w:space="0" w:color="auto"/>
        <w:right w:val="none" w:sz="0" w:space="0" w:color="auto"/>
      </w:divBdr>
    </w:div>
    <w:div w:id="1996107202">
      <w:bodyDiv w:val="1"/>
      <w:marLeft w:val="0"/>
      <w:marRight w:val="0"/>
      <w:marTop w:val="0"/>
      <w:marBottom w:val="0"/>
      <w:divBdr>
        <w:top w:val="none" w:sz="0" w:space="0" w:color="auto"/>
        <w:left w:val="none" w:sz="0" w:space="0" w:color="auto"/>
        <w:bottom w:val="none" w:sz="0" w:space="0" w:color="auto"/>
        <w:right w:val="none" w:sz="0" w:space="0" w:color="auto"/>
      </w:divBdr>
    </w:div>
    <w:div w:id="2015574452">
      <w:bodyDiv w:val="1"/>
      <w:marLeft w:val="0"/>
      <w:marRight w:val="0"/>
      <w:marTop w:val="0"/>
      <w:marBottom w:val="0"/>
      <w:divBdr>
        <w:top w:val="none" w:sz="0" w:space="0" w:color="auto"/>
        <w:left w:val="none" w:sz="0" w:space="0" w:color="auto"/>
        <w:bottom w:val="none" w:sz="0" w:space="0" w:color="auto"/>
        <w:right w:val="none" w:sz="0" w:space="0" w:color="auto"/>
      </w:divBdr>
    </w:div>
    <w:div w:id="2022122784">
      <w:bodyDiv w:val="1"/>
      <w:marLeft w:val="0"/>
      <w:marRight w:val="0"/>
      <w:marTop w:val="0"/>
      <w:marBottom w:val="0"/>
      <w:divBdr>
        <w:top w:val="none" w:sz="0" w:space="0" w:color="auto"/>
        <w:left w:val="none" w:sz="0" w:space="0" w:color="auto"/>
        <w:bottom w:val="none" w:sz="0" w:space="0" w:color="auto"/>
        <w:right w:val="none" w:sz="0" w:space="0" w:color="auto"/>
      </w:divBdr>
    </w:div>
    <w:div w:id="2045013492">
      <w:bodyDiv w:val="1"/>
      <w:marLeft w:val="0"/>
      <w:marRight w:val="0"/>
      <w:marTop w:val="0"/>
      <w:marBottom w:val="0"/>
      <w:divBdr>
        <w:top w:val="none" w:sz="0" w:space="0" w:color="auto"/>
        <w:left w:val="none" w:sz="0" w:space="0" w:color="auto"/>
        <w:bottom w:val="none" w:sz="0" w:space="0" w:color="auto"/>
        <w:right w:val="none" w:sz="0" w:space="0" w:color="auto"/>
      </w:divBdr>
    </w:div>
    <w:div w:id="2050908662">
      <w:bodyDiv w:val="1"/>
      <w:marLeft w:val="0"/>
      <w:marRight w:val="0"/>
      <w:marTop w:val="0"/>
      <w:marBottom w:val="0"/>
      <w:divBdr>
        <w:top w:val="none" w:sz="0" w:space="0" w:color="auto"/>
        <w:left w:val="none" w:sz="0" w:space="0" w:color="auto"/>
        <w:bottom w:val="none" w:sz="0" w:space="0" w:color="auto"/>
        <w:right w:val="none" w:sz="0" w:space="0" w:color="auto"/>
      </w:divBdr>
    </w:div>
    <w:div w:id="2052538636">
      <w:bodyDiv w:val="1"/>
      <w:marLeft w:val="0"/>
      <w:marRight w:val="0"/>
      <w:marTop w:val="0"/>
      <w:marBottom w:val="0"/>
      <w:divBdr>
        <w:top w:val="none" w:sz="0" w:space="0" w:color="auto"/>
        <w:left w:val="none" w:sz="0" w:space="0" w:color="auto"/>
        <w:bottom w:val="none" w:sz="0" w:space="0" w:color="auto"/>
        <w:right w:val="none" w:sz="0" w:space="0" w:color="auto"/>
      </w:divBdr>
    </w:div>
    <w:div w:id="2076538482">
      <w:bodyDiv w:val="1"/>
      <w:marLeft w:val="0"/>
      <w:marRight w:val="0"/>
      <w:marTop w:val="0"/>
      <w:marBottom w:val="0"/>
      <w:divBdr>
        <w:top w:val="none" w:sz="0" w:space="0" w:color="auto"/>
        <w:left w:val="none" w:sz="0" w:space="0" w:color="auto"/>
        <w:bottom w:val="none" w:sz="0" w:space="0" w:color="auto"/>
        <w:right w:val="none" w:sz="0" w:space="0" w:color="auto"/>
      </w:divBdr>
    </w:div>
    <w:div w:id="2084639221">
      <w:bodyDiv w:val="1"/>
      <w:marLeft w:val="0"/>
      <w:marRight w:val="0"/>
      <w:marTop w:val="0"/>
      <w:marBottom w:val="0"/>
      <w:divBdr>
        <w:top w:val="none" w:sz="0" w:space="0" w:color="auto"/>
        <w:left w:val="none" w:sz="0" w:space="0" w:color="auto"/>
        <w:bottom w:val="none" w:sz="0" w:space="0" w:color="auto"/>
        <w:right w:val="none" w:sz="0" w:space="0" w:color="auto"/>
      </w:divBdr>
    </w:div>
    <w:div w:id="2101415084">
      <w:bodyDiv w:val="1"/>
      <w:marLeft w:val="0"/>
      <w:marRight w:val="0"/>
      <w:marTop w:val="0"/>
      <w:marBottom w:val="0"/>
      <w:divBdr>
        <w:top w:val="none" w:sz="0" w:space="0" w:color="auto"/>
        <w:left w:val="none" w:sz="0" w:space="0" w:color="auto"/>
        <w:bottom w:val="none" w:sz="0" w:space="0" w:color="auto"/>
        <w:right w:val="none" w:sz="0" w:space="0" w:color="auto"/>
      </w:divBdr>
    </w:div>
    <w:div w:id="2104690525">
      <w:bodyDiv w:val="1"/>
      <w:marLeft w:val="0"/>
      <w:marRight w:val="0"/>
      <w:marTop w:val="0"/>
      <w:marBottom w:val="0"/>
      <w:divBdr>
        <w:top w:val="none" w:sz="0" w:space="0" w:color="auto"/>
        <w:left w:val="none" w:sz="0" w:space="0" w:color="auto"/>
        <w:bottom w:val="none" w:sz="0" w:space="0" w:color="auto"/>
        <w:right w:val="none" w:sz="0" w:space="0" w:color="auto"/>
      </w:divBdr>
    </w:div>
    <w:div w:id="2126266737">
      <w:bodyDiv w:val="1"/>
      <w:marLeft w:val="0"/>
      <w:marRight w:val="0"/>
      <w:marTop w:val="0"/>
      <w:marBottom w:val="0"/>
      <w:divBdr>
        <w:top w:val="none" w:sz="0" w:space="0" w:color="auto"/>
        <w:left w:val="none" w:sz="0" w:space="0" w:color="auto"/>
        <w:bottom w:val="none" w:sz="0" w:space="0" w:color="auto"/>
        <w:right w:val="none" w:sz="0" w:space="0" w:color="auto"/>
      </w:divBdr>
    </w:div>
    <w:div w:id="2133472454">
      <w:bodyDiv w:val="1"/>
      <w:marLeft w:val="0"/>
      <w:marRight w:val="0"/>
      <w:marTop w:val="0"/>
      <w:marBottom w:val="0"/>
      <w:divBdr>
        <w:top w:val="none" w:sz="0" w:space="0" w:color="auto"/>
        <w:left w:val="none" w:sz="0" w:space="0" w:color="auto"/>
        <w:bottom w:val="none" w:sz="0" w:space="0" w:color="auto"/>
        <w:right w:val="none" w:sz="0" w:space="0" w:color="auto"/>
      </w:divBdr>
    </w:div>
    <w:div w:id="214684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se.jhu.edu/article/230449/summ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17" Type="http://schemas.openxmlformats.org/officeDocument/2006/relationships/hyperlink" Target="https://onlinelibrary.wiley.com/doi/abs/10.1046/j.1440-1800.2001.00088.x" TargetMode="External"/><Relationship Id="rId21" Type="http://schemas.openxmlformats.org/officeDocument/2006/relationships/hyperlink" Target="https://academic.oup.com/humupd/article-abstract/20/5/641/2952663" TargetMode="External"/><Relationship Id="rId42" Type="http://schemas.openxmlformats.org/officeDocument/2006/relationships/hyperlink" Target="https://onlinelibrary.wiley.com/action/doSearch?ContribAuthorStored=WESTLUND%2C+ANDREA+C" TargetMode="External"/><Relationship Id="rId63" Type="http://schemas.openxmlformats.org/officeDocument/2006/relationships/hyperlink" Target="https://journals.sagepub.com/home/nej" TargetMode="External"/><Relationship Id="rId84" Type="http://schemas.openxmlformats.org/officeDocument/2006/relationships/hyperlink" Target="javascript:;" TargetMode="External"/><Relationship Id="rId138"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75&amp;_butInline=1&amp;_butinfo=%3ccite%20cc%3d%22USA%22%3e%3c%21%5bCDATA%5b42%20Cal.%20W.%20L.%20Rev.%20321%2cat%20346%5d%5d%3e%3c%2fcite%3e&amp;_fmtstr=FULL&amp;docnum=1&amp;_startdoc=1&amp;wchp=dGLzVzk-zSkAA&amp;_md5=d109ca704416be43c4783d0117e0df2b" TargetMode="External"/><Relationship Id="rId107"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52&amp;_butInline=1&amp;_butinfo=%3ccite%20cc%3d%22USA%22%3e%3c%21%5bCDATA%5b81%20Va.%20L.%20Rev.%202377%2cat%202381%5d%5d%3e%3c%2fcite%3e&amp;_fmtstr=FULL&amp;docnum=1&amp;_startdoc=1&amp;wchp=dGLzVzk-zSkAA&amp;_md5=e6be8507b8a59710fc53f9e02476591c" TargetMode="External"/><Relationship Id="rId11" Type="http://schemas.openxmlformats.org/officeDocument/2006/relationships/hyperlink" Target="https://onlinelibrary.wiley.com/action/doSearch?ContribAuthorStored=Blackshaw%2C+Bruce+P" TargetMode="External"/><Relationship Id="rId32" Type="http://schemas.openxmlformats.org/officeDocument/2006/relationships/hyperlink" Target="https://www.google.com/books?hl=iw&amp;lr=&amp;id=Y7liDwAAQBAJ&amp;oi=fnd&amp;pg=PR5&amp;dq=%22Human+rights%22&amp;ots=NTntyAtniJ&amp;sig=sxnq9YTlDqReZdTnSdDpeQDjRJQ" TargetMode="External"/><Relationship Id="rId53" Type="http://schemas.openxmlformats.org/officeDocument/2006/relationships/hyperlink" Target="https://www.google.com/books?hl=iw&amp;lr=&amp;id=q-WhAwAAQBAJ&amp;oi=fnd&amp;pg=PP1&amp;dq=Nelson+Lindemann+James+%26+Nelson+Lindemann+Hilde&amp;ots=751-VNiL7N&amp;sig=VG_xKL6PxrV5euMJI-frXc7eUa0" TargetMode="External"/><Relationship Id="rId74" Type="http://schemas.openxmlformats.org/officeDocument/2006/relationships/hyperlink" Target="https://onlinelibrary.wiley.com/action/doSearch?ContribAuthorStored=R%C3%A4s%C3%A4nen%2C+Joona" TargetMode="External"/><Relationship Id="rId128" Type="http://schemas.openxmlformats.org/officeDocument/2006/relationships/hyperlink" Target="https://ezproxy.ono.ac.il:2161/stable/43669943?Search=yes&amp;resultItemClick=true&amp;searchText=%22Politics%20of%20devoted%20resistance%3A%20Agency%2C%20feminism%2C%20and%20religion%20among%20Orthodox%22&amp;searchUri=%2Faction%2FdoBasicSearch%3FQuery%3D%2522Politics%2Bof%2Bdevoted%2Bresistance%253A%2BAgency%252C%2Bfeminism%252C%2Band%2Breligion%2Bamong%2BOrthodox%2522&amp;ab_segments=0%2Fbasic_SYC-5187_SYC-5188%2Ftest&amp;refreqid=fastly-default%3Aa6c947ca905ec04ce33389eb128ec53f" TargetMode="External"/><Relationship Id="rId149" Type="http://schemas.openxmlformats.org/officeDocument/2006/relationships/hyperlink" Target="http://ohrh.law.ox.ac.uk/publications/jonathan-herring-ethics-of-care-and-the-public-good-of-abortion-2019-u-of-oxhrh-j-1/" TargetMode="External"/><Relationship Id="rId5" Type="http://schemas.openxmlformats.org/officeDocument/2006/relationships/hyperlink" Target="https://onlinelibrary.wiley.com/action/doSearch?ContribAuthorStored=Cohen%2C+I+Glenn" TargetMode="External"/><Relationship Id="rId95" Type="http://schemas.openxmlformats.org/officeDocument/2006/relationships/hyperlink" Target="https://scholar.google.co.il/citations?user=1jaXZkwAAAAJ&amp;hl=iw&amp;oi=sra" TargetMode="External"/><Relationship Id="rId22"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68&amp;_butInline=1&amp;_butinfo=%3ccite%20cc%3d%22USA%22%3e%3c%21%5bCDATA%5b51%20Ohio%20St.%20L.J.%20407%2cat%20411%5d%5d%3e%3c%2fcite%3e&amp;_fmtstr=FULL&amp;docnum=1&amp;_startdoc=1&amp;wchp=dGLzVzk-zSkAA&amp;_md5=9abda29f001e0d44d49edb0853f9d754" TargetMode="External"/><Relationship Id="rId27"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36&amp;_butInline=1&amp;_butinfo=%3ccite%20cc%3d%22USA%22%3e%3c%21%5bCDATA%5b235%20A.D.2d%20150%5d%5d%3e%3c%2fcite%3e&amp;_fmtstr=FULL&amp;docnum=1&amp;_startdoc=1&amp;wchp=dGLzVzk-zSkAA&amp;_md5=ed3813048aaf26ba5cbcad3d16f7ed73" TargetMode="External"/><Relationship Id="rId43" Type="http://schemas.openxmlformats.org/officeDocument/2006/relationships/hyperlink" Target="https://philpapers.org/rec/BERFEO" TargetMode="External"/><Relationship Id="rId48" Type="http://schemas.openxmlformats.org/officeDocument/2006/relationships/hyperlink" Target="https://www.google.com/books?hl=iw&amp;lr=&amp;id=f11Q-RNvmSEC&amp;oi=fnd&amp;pg=PA1&amp;dq=%22Charles+Taylor%22+Authenticity&amp;ots=e76X0Y391F&amp;sig=FsdRQWC21oeezV1bE3eceE81Iow" TargetMode="External"/><Relationship Id="rId64" Type="http://schemas.openxmlformats.org/officeDocument/2006/relationships/hyperlink" Target="https://ezproxy.ono.ac.il:2161/stable/27944355?Search=yes&amp;resultItemClick=true&amp;searchText=%22relational%20ethics%20of%20care%22&amp;searchUri=%2Faction%2FdoBasicSearch%3FQuery%3D%2522relational%2Bethics%2Bof%2Bcare%2522&amp;ab_segments=0%2Fbasic_SYC-5187_SYC-5188%2Ftest&amp;refreqid=fastly-default%3A1cfb6bc778784930d9d773e64b0309cd" TargetMode="External"/><Relationship Id="rId69" Type="http://schemas.openxmlformats.org/officeDocument/2006/relationships/hyperlink" Target="https://pureportal.coventry.ac.uk/en/persons/janneke-adema" TargetMode="External"/><Relationship Id="rId113" Type="http://schemas.openxmlformats.org/officeDocument/2006/relationships/hyperlink" Target="https://academic.oup.com/medlaw/article-abstract/15/1/34/942862" TargetMode="External"/><Relationship Id="rId118" Type="http://schemas.openxmlformats.org/officeDocument/2006/relationships/hyperlink" Target="https://www.google.com/books?hl=en&amp;lr=&amp;id=VfpPDQnwNdgC&amp;oi=fnd&amp;pg=PR7&amp;dq=%22Barbara+Katz+Rothman%22&amp;ots=qOfJs9mPYO&amp;sig=0XfGsQWKrokw_P_K32SMz-Q44oE" TargetMode="External"/><Relationship Id="rId134"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5&amp;_butInline=1&amp;_butinfo=%3ccite%20cc%3d%22USA%22%3e%3c%21%5bCDATA%5b94%20Nw.%20U.L.%20Rev.%20877%2cat%20881%5d%5d%3e%3c%2fcite%3e&amp;_fmtstr=FULL&amp;docnum=1&amp;_startdoc=1&amp;wchp=dGLzVzk-zSkAA&amp;_md5=17ae536aa77b32025a8086ce4ca7c634" TargetMode="External"/><Relationship Id="rId139"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9&amp;_butInline=1&amp;_butinfo=%3ccite%20cc%3d%22USA%22%3e%3c%21%5bCDATA%5b84%20Va.%20L.%20Rev.%201225%2cat%201230%5d%5d%3e%3c%2fcite%3e&amp;_fmtstr=FULL&amp;docnum=1&amp;_startdoc=1&amp;wchp=dGLzVzk-zSkAA&amp;_md5=7c8893d3d81abc8f861a39d2ec5ca54f" TargetMode="External"/><Relationship Id="rId80" Type="http://schemas.openxmlformats.org/officeDocument/2006/relationships/hyperlink" Target="https://www.google.com/books?hl=iw&amp;lr=&amp;id=087qxOKxvHoC&amp;oi=fnd&amp;pg=PA3&amp;dq=abortion&amp;ots=KGXsT1MsIh&amp;sig=TjASj3yLJYtDCsif85Yt_8beUA4" TargetMode="External"/><Relationship Id="rId85" Type="http://schemas.openxmlformats.org/officeDocument/2006/relationships/hyperlink" Target="javascript:;" TargetMode="External"/><Relationship Id="rId150" Type="http://schemas.openxmlformats.org/officeDocument/2006/relationships/hyperlink" Target="https://ir.canterbury.ac.nz/bitstream/handle/10092/11984/12660448_Tonkin_SiM_4%281%292012.pdf?sequence=1&amp;isAllowed=y" TargetMode="External"/><Relationship Id="rId12" Type="http://schemas.openxmlformats.org/officeDocument/2006/relationships/hyperlink" Target="https://onlinelibrary.wiley.com/action/doSearch?ContribAuthorStored=Colgrove%2C+Nicholas" TargetMode="External"/><Relationship Id="rId17" Type="http://schemas.openxmlformats.org/officeDocument/2006/relationships/hyperlink" Target="javascript:;" TargetMode="External"/><Relationship Id="rId33" Type="http://schemas.openxmlformats.org/officeDocument/2006/relationships/hyperlink" Target="https://www.google.com/books?hl=iw&amp;lr=&amp;id=S6IwDwAAQBAJ&amp;oi=fnd&amp;pg=PR9&amp;dq=abortion&amp;ots=KjUhOOvRzm&amp;sig=9oA6-HNLWIKwDtP2mcCtoSZEzxM" TargetMode="External"/><Relationship Id="rId38" Type="http://schemas.openxmlformats.org/officeDocument/2006/relationships/hyperlink" Target="https://www.google.com/books?hl=iw&amp;lr=&amp;id=XItMnL7ho2gC&amp;oi=fnd&amp;pg=PR9&amp;dq=%22In+a+Different+Voice%22&amp;ots=6WeBRKKm-0&amp;sig=9oyagWFzxcuuwnTDY42wDwGLZhE" TargetMode="External"/><Relationship Id="rId59" Type="http://schemas.openxmlformats.org/officeDocument/2006/relationships/hyperlink" Target="https://scholar.google.co.il/citations?user=ZTuBij4AAAAJ&amp;hl=iw&amp;oi=sra" TargetMode="External"/><Relationship Id="rId103" Type="http://schemas.openxmlformats.org/officeDocument/2006/relationships/hyperlink" Target="https://philpapers.org/rec/FRAOFA" TargetMode="External"/><Relationship Id="rId108" Type="http://schemas.openxmlformats.org/officeDocument/2006/relationships/hyperlink" Target="https://www.amazon.com/-/he/s/ref=dp_byline_sr_book_1?ie=UTF8&amp;field-author=Marshall+H.+Klaus&amp;text=Marshall+H.+Klaus&amp;sort=relevancerank&amp;search-alias=books" TargetMode="External"/><Relationship Id="rId124" Type="http://schemas.openxmlformats.org/officeDocument/2006/relationships/hyperlink" Target="https://www.rabbinicalassembly.org/sites/default/files/public/halakhah/teshuvot/19912000/mackler_ivf.pdf" TargetMode="External"/><Relationship Id="rId129" Type="http://schemas.openxmlformats.org/officeDocument/2006/relationships/hyperlink" Target="http://lawlib.wlu.edu/LJ/index.aspx?mainid=428" TargetMode="External"/><Relationship Id="rId54" Type="http://schemas.openxmlformats.org/officeDocument/2006/relationships/hyperlink" Target="https://www.google.com/books?hl=iw&amp;lr=&amp;id=25vKAgAAQBAJ&amp;oi=fnd&amp;pg=PA333&amp;dq=%22Sex+differences+in+moral+reasoning.%22+&amp;ots=NT0w3wReZt&amp;sig=48a6UNqsNO2V02V2pH8BELdkRUw" TargetMode="External"/><Relationship Id="rId70" Type="http://schemas.openxmlformats.org/officeDocument/2006/relationships/hyperlink" Target="https://library.oapen.org/bitstream/handle/20.500.12657/25324/9781783746507.pdf?sequence=1" TargetMode="External"/><Relationship Id="rId75" Type="http://schemas.openxmlformats.org/officeDocument/2006/relationships/hyperlink" Target="https://onlinelibrary.wiley.com/journal/14678519" TargetMode="External"/><Relationship Id="rId91" Type="http://schemas.openxmlformats.org/officeDocument/2006/relationships/hyperlink" Target="https://journals.sagepub.com/doi/abs/10.1111/jlme.12198?casa_token=7CYuw7J05qAAAAAA:xsUDWRVdt0Bm9mKkan1QjNGxavjVLRn8DOcCxo_AF5fhyEVs0NI-PGObDkNt5_gskcfwyOPiPCHs" TargetMode="External"/><Relationship Id="rId96" Type="http://schemas.openxmlformats.org/officeDocument/2006/relationships/hyperlink" Target="https://jme.bmj.com/content/27/suppl_2/ii5?int_source=trendmd&amp;int_medium=trendmd&amp;int_campaign=trendmd" TargetMode="External"/><Relationship Id="rId140" Type="http://schemas.openxmlformats.org/officeDocument/2006/relationships/hyperlink" Target="http://international.westlaw.com/find/default.wl?mt=WorldJournals&amp;db=PROFILER-WLD&amp;rs=WLIN15.04&amp;docname=0408668601&amp;rp=%2ffind%2fdefault.wl&amp;sp=intmalmad-000&amp;findtype=h&amp;ordoc=0427881384&amp;tc=-1&amp;vr=2.0&amp;fn=_top&amp;sv=Split&amp;tf=-1&amp;pbc=BD66E297&amp;utid=13" TargetMode="External"/><Relationship Id="rId145" Type="http://schemas.openxmlformats.org/officeDocument/2006/relationships/hyperlink" Target="https://www.oxfordhandbooks.com/view/10.1093/oxfordhb/9780199680832.001.0001/oxfordhb-9780199680832" TargetMode="External"/><Relationship Id="rId1" Type="http://schemas.openxmlformats.org/officeDocument/2006/relationships/hyperlink" Target="https://www.bbc.com/news/world-us-canada-55164607" TargetMode="External"/><Relationship Id="rId6" Type="http://schemas.openxmlformats.org/officeDocument/2006/relationships/hyperlink" Target="https://www.sciencedirect.com/science/article/abs/pii/S147264831200209X" TargetMode="External"/><Relationship Id="rId23"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295&amp;_butInline=1&amp;_butinfo=%3ccite%20cc%3d%22USA%22%3e%3c%21%5bCDATA%5b84%20Minn.%20L.%20Rev.%2055%2cat%2056%5d%5d%3e%3c%2fcite%3e&amp;_fmtstr=FULL&amp;docnum=1&amp;_startdoc=1&amp;wchp=dGLzVzk-zSkAA&amp;_md5=9c8961e59ce13dcdc7dd78667b103cbd" TargetMode="External"/><Relationship Id="rId28"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337&amp;_butInline=1&amp;_butinfo=%3ccite%20cc%3d%22USA%22%3e%3c%21%5bCDATA%5b696%20N.E.2d%20174%5d%5d%3e%3c%2fcite%3e&amp;_fmtstr=FULL&amp;docnum=1&amp;_startdoc=1&amp;wchp=dGLzVzk-zSkAA&amp;_md5=0f28930f8872c9855d60628b2090f0c8" TargetMode="External"/><Relationship Id="rId49" Type="http://schemas.openxmlformats.org/officeDocument/2006/relationships/hyperlink" Target="https://www.google.com/books?hl=iw&amp;lr=&amp;id=-2i02mZNwCMC&amp;oi=fnd&amp;pg=IA1&amp;dq=%22Relational+autonomy%22&amp;ots=uKBBbnuNXe&amp;sig=6S377K64Iknap-61u0UkKZ48FDs" TargetMode="External"/><Relationship Id="rId114" Type="http://schemas.openxmlformats.org/officeDocument/2006/relationships/hyperlink" Target="https://www.routledge.com/search?author=Rosemarie%20Putnam%20Tong" TargetMode="External"/><Relationship Id="rId119" Type="http://schemas.openxmlformats.org/officeDocument/2006/relationships/hyperlink" Target="https://www.amazon.com/-/he/s/ref=dp_byline_sr_book_1?ie=UTF8&amp;field-author=Ed.+Blazer%2C+Shraga&amp;text=Ed.+Blazer%2C+Shraga&amp;sort=relevancerank&amp;search-alias=books" TargetMode="External"/><Relationship Id="rId44" Type="http://schemas.openxmlformats.org/officeDocument/2006/relationships/hyperlink" Target="https://www.google.com/books?hl=iw&amp;lr=&amp;id=nm49z8LIqDcC&amp;oi=fnd&amp;pg=PR13&amp;dq=%22Marilyn+Friedman%22+2003&amp;ots=jeXYcijqIG&amp;sig=A1gjYDKcmceScuzK60Y0gM4dOyg" TargetMode="External"/><Relationship Id="rId60" Type="http://schemas.openxmlformats.org/officeDocument/2006/relationships/hyperlink" Target="https://onlinelibrary.wiley.com/action/doSearch?ContribAuthorStored=FRY%2C+SARA+T" TargetMode="External"/><Relationship Id="rId65" Type="http://schemas.openxmlformats.org/officeDocument/2006/relationships/hyperlink" Target="https://repository.library.brown.edu/studio/item/bdr:674126/PDF/" TargetMode="External"/><Relationship Id="rId81" Type="http://schemas.openxmlformats.org/officeDocument/2006/relationships/hyperlink" Target="https://scholar.google.co.il/citations?user=qE9R8iIAAAAJ&amp;hl=iw&amp;oi=sra" TargetMode="External"/><Relationship Id="rId86" Type="http://schemas.openxmlformats.org/officeDocument/2006/relationships/hyperlink" Target="https://academic.oup.com/hrlr/article-abstract/8/2/249/677800" TargetMode="External"/><Relationship Id="rId130"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02&amp;_butInline=1&amp;_butinfo=%3ccite%20cc%3d%22USA%22%3e%3c%21%5bCDATA%5b94%20Nw.%20U.L.%20Rev.%20805%5d%5d%3e%3c%2fcite%3e&amp;_fmtstr=FULL&amp;docnum=1&amp;_startdoc=1&amp;wchp=dGLzVzk-zSkAA&amp;_md5=d25af96e106cf890e63758d95d57dcee" TargetMode="External"/><Relationship Id="rId135"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246&amp;_butInline=1&amp;_butinfo=%3ccite%20cc%3d%22USA%22%3e%3c%21%5bCDATA%5b47%20Stan.%20L.%20Rev.%20211%2cat%20232%5d%5d%3e%3c%2fcite%3e&amp;_fmtstr=FULL&amp;docnum=1&amp;_startdoc=1&amp;wchp=dGLzVzk-zSkAA&amp;_md5=61a93f5d13b22fe72fa65079e6f1b027" TargetMode="External"/><Relationship Id="rId151" Type="http://schemas.openxmlformats.org/officeDocument/2006/relationships/hyperlink" Target="http://ohrh.law.ox.ac.uk/publications/jonathan-herring-ethics-of-care-and-the-public-good-of-abortion-2019-u-of-oxhrh-j-1/" TargetMode="External"/><Relationship Id="rId13" Type="http://schemas.openxmlformats.org/officeDocument/2006/relationships/hyperlink" Target="https://jme.bmj.com/content/early/2021/01/04/medethics-2020-106607" TargetMode="External"/><Relationship Id="rId18" Type="http://schemas.openxmlformats.org/officeDocument/2006/relationships/hyperlink" Target="javascript:;" TargetMode="External"/><Relationship Id="rId39" Type="http://schemas.openxmlformats.org/officeDocument/2006/relationships/hyperlink" Target="https://plato.stanford.edu/search/r?entry=/entries/feminism-ethics/&amp;page=1&amp;total_hits=1377&amp;pagesize=10&amp;archive=None&amp;rank=0&amp;query=relational%20ethics" TargetMode="External"/><Relationship Id="rId109" Type="http://schemas.openxmlformats.org/officeDocument/2006/relationships/hyperlink" Target="https://www.amazon.com/-/he/s/ref=dp_byline_sr_book_2?ie=UTF8&amp;field-author=John+H.+Kennell&amp;text=John+H.+Kennell&amp;sort=relevancerank&amp;search-alias=books" TargetMode="External"/><Relationship Id="rId34" Type="http://schemas.openxmlformats.org/officeDocument/2006/relationships/hyperlink" Target="https://www.cambridge.org/core/search?filters%5BauthorTerms%5D=Harriet%20A.%20Harris%20&amp;eventCode=SE-AU" TargetMode="External"/><Relationship Id="rId50" Type="http://schemas.openxmlformats.org/officeDocument/2006/relationships/hyperlink" Target="https://philarchive.org/rec/DONAAI" TargetMode="External"/><Relationship Id="rId55" Type="http://schemas.openxmlformats.org/officeDocument/2006/relationships/hyperlink" Target="https://www.routledge.com/search?author=William%20M.%20Kurtines" TargetMode="External"/><Relationship Id="rId76" Type="http://schemas.openxmlformats.org/officeDocument/2006/relationships/hyperlink" Target="http://ohrh.law.ox.ac.uk/publications/jonathan-herring-ethics-of-care-and-the-public-good-of-abortion-2019-u-of-oxhrh-j-1/" TargetMode="External"/><Relationship Id="rId97" Type="http://schemas.openxmlformats.org/officeDocument/2006/relationships/hyperlink" Target="https://www.google.com/books?hl=iw&amp;lr=&amp;id=vp7W56sVUeUC&amp;oi=fnd&amp;pg=PR30&amp;dq=responsibility&amp;ots=z8tO6HotfV&amp;sig=J1hJNdwl5Thsvf47QCgSdiDrRpU" TargetMode="External"/><Relationship Id="rId104" Type="http://schemas.openxmlformats.org/officeDocument/2006/relationships/hyperlink" Target="https://www.google.com/books?hl=iw&amp;lr=&amp;id=7c6Zd3XP5CcC&amp;oi=fnd&amp;pg=PR10&amp;dq=abortion+%22human+rights%22+fetus&amp;ots=XqKQO73qlh&amp;sig=-Nuxn5Gg_vZUxuQ_pARKGBtJTck" TargetMode="External"/><Relationship Id="rId120" Type="http://schemas.openxmlformats.org/officeDocument/2006/relationships/hyperlink" Target="https://www.researchgate.net/scientific-contributions/Benjamin-Gesundheit-39493599?_sg%5B0%5D=dJKgfawsnW_fo3IVi7y9nPhrQPYvOBqZCNA3NvCO6mQ_ro77JhUSyxgmp0MdEn_B9sdXUQo.7WLeBrdX16ky3gYOOMudX_TMde5M2Je4dC5_5MfZO7a9jQWO8Yr_-10NUVQNiEnksZdGHTCPMiJ_sifzUASbsQ&amp;_sg%5B1%5D=xcTjVQLnrFGCnkesmTGXqTJifxY6ccFJ6-C2n7UbA15QoxrJSAJwd6CkokDGFQ6yYPrRUOM.NKXFhIKBuHO88VYm0I1NlYFHb5KgUJF9btq5iJA0FDS5IRPnabT8QErQqn8CXa_ghOwdvIt7xMfGLoNzZN_VMw" TargetMode="External"/><Relationship Id="rId125" Type="http://schemas.openxmlformats.org/officeDocument/2006/relationships/hyperlink" Target="https://www.google.com/books?hl=iw&amp;lr=&amp;id=21ZEAgAAQBAJ&amp;oi=fnd&amp;pg=PA147&amp;dq=%22TEHUMIN+11,+272%22&amp;ots=hC4-48bpv-&amp;sig=5mrZmbw5oE2AI53R-ipiciPInjc" TargetMode="External"/><Relationship Id="rId141" Type="http://schemas.openxmlformats.org/officeDocument/2006/relationships/hyperlink" Target="http://international.westlaw.com/find/default.wl?mt=WorldJournals&amp;db=PROFILER-WLD&amp;rs=WLIN15.04&amp;docname=0114854501&amp;rp=%2ffind%2fdefault.wl&amp;sp=intmalmad-000&amp;findtype=h&amp;ordoc=0427881384&amp;tc=-1&amp;vr=2.0&amp;fn=_top&amp;sv=Split&amp;tf=-1&amp;pbc=BD66E297&amp;utid=13" TargetMode="External"/><Relationship Id="rId146" Type="http://schemas.openxmlformats.org/officeDocument/2006/relationships/hyperlink" Target="https://www.amazon.com/-/he/s/ref=dp_byline_sr_book_2?ie=UTF8&amp;field-author=Deryck+Beyleveld&amp;text=Deryck+Beyleveld&amp;sort=relevancerank&amp;search-alias=books" TargetMode="External"/><Relationship Id="rId7" Type="http://schemas.openxmlformats.org/officeDocument/2006/relationships/hyperlink" Target="https://www.sciencedirect.com/science/article/abs/pii/S147264831200209X" TargetMode="External"/><Relationship Id="rId71" Type="http://schemas.openxmlformats.org/officeDocument/2006/relationships/hyperlink" Target="http://frontiersin.org/people/u/109264" TargetMode="External"/><Relationship Id="rId92" Type="http://schemas.openxmlformats.org/officeDocument/2006/relationships/hyperlink" Target="https://www.ncbi.nlm.nih.gov/pubmed/25846041" TargetMode="External"/><Relationship Id="rId2" Type="http://schemas.openxmlformats.org/officeDocument/2006/relationships/hyperlink" Target="https://www.cdc.gov/art/artdata/docs/excel/FINAL-2018-clinic-table-dataset.xlsx" TargetMode="External"/><Relationship Id="rId29" Type="http://schemas.openxmlformats.org/officeDocument/2006/relationships/hyperlink" Target="https://www.bloomberglaw.com/product/blaw/document/X3JNC7?utm_source=casebriefs" TargetMode="External"/><Relationship Id="rId24" Type="http://schemas.openxmlformats.org/officeDocument/2006/relationships/hyperlink" Target="https://index.ono.ac.il/f5-w-68747470733a2f2f7777772e6c657869732e636f6d$$/research/buttonTFLink?_m=10ffdb7785abf5c9467a940c03a30b2a&amp;_xfercite=%3ccite%20cc%3d%22USA%22%3e%3c%21%5bCDATA%5b18%20Cardozo%20J.L.%20%26%20Gender%20355%5d%5d%3e%3c%2fcite%3e&amp;_butType=3&amp;_butStat=2&amp;_butNum=173&amp;_butInline=1&amp;_butinfo=%3ccite%20cc%3d%22USA%22%3e%3c%21%5bCDATA%5b12%20Duke%20J.%20Comp.%20%26%20Int%27l%20L.%2075%2cat%2076%5d%5d%3e%3c%2fcite%3e&amp;_fmtstr=FULL&amp;docnum=1&amp;_startdoc=1&amp;wchp=dGLzVzk-zSkAA&amp;_md5=c5cc931bbb13901961c42d27ea6f231a" TargetMode="External"/><Relationship Id="rId40" Type="http://schemas.openxmlformats.org/officeDocument/2006/relationships/hyperlink" Target="https://plato.stanford.edu/index.html" TargetMode="External"/><Relationship Id="rId45" Type="http://schemas.openxmlformats.org/officeDocument/2006/relationships/hyperlink" Target="https://stanford.library.sydney.edu.au/archives/spr2008/entries/autonomy-moral/" TargetMode="External"/><Relationship Id="rId66" Type="http://schemas.openxmlformats.org/officeDocument/2006/relationships/hyperlink" Target="https://danielkreiss.files.wordpress.com/2010/05/kreiss_ethicscareandrepair1.pdf" TargetMode="External"/><Relationship Id="rId87" Type="http://schemas.openxmlformats.org/officeDocument/2006/relationships/hyperlink" Target="https://www.semanticscholar.org/author/Johanna-B.-Fine/38490850" TargetMode="External"/><Relationship Id="rId110" Type="http://schemas.openxmlformats.org/officeDocument/2006/relationships/hyperlink" Target="http://ohrh.law.ox.ac.uk/publications/jonathan-herring-ethics-of-care-and-the-public-good-of-abortion-2019-u-of-oxhrh-j-1/" TargetMode="External"/><Relationship Id="rId115" Type="http://schemas.openxmlformats.org/officeDocument/2006/relationships/hyperlink" Target="https://onlinelibrary.wiley.com/action/doSearch?ContribAuthorStored=Schmied%2C+Virginia" TargetMode="External"/><Relationship Id="rId131"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3&amp;_butInline=1&amp;_butinfo=%3ccite%20cc%3d%22USA%22%3e%3c%21%5bCDATA%5b1985%20Wis.%20L.%20Rev.%20565%2cat%20570%5d%5d%3e%3c%2fcite%3e&amp;_fmtstr=FULL&amp;docnum=1&amp;_startdoc=1&amp;wchp=dGLzVzk-zSkAA&amp;_md5=3aa2ef3f05f657ecf9c29f5d1eb99241" TargetMode="External"/><Relationship Id="rId136"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7&amp;_butInline=1&amp;_butinfo=%3ccite%20cc%3d%22USA%22%3e%3c%21%5bCDATA%5b94%20Nw.%20U.L.%20Rev.%20847%2cat%20848%5d%5d%3e%3c%2fcite%3e&amp;_fmtstr=FULL&amp;docnum=1&amp;_startdoc=1&amp;wchp=dGLzVzk-zSkAA&amp;_md5=0a967bbc0ee819d57f92786b9f2dd18c" TargetMode="External"/><Relationship Id="rId61" Type="http://schemas.openxmlformats.org/officeDocument/2006/relationships/hyperlink" Target="https://journals.sagepub.com/action/doSearch?target=default&amp;ContribAuthorStored=Nortvedt%2C+Per" TargetMode="External"/><Relationship Id="rId82" Type="http://schemas.openxmlformats.org/officeDocument/2006/relationships/hyperlink" Target="https://scholar.google.co.il/citations?user=mFQ3CM0AAAAJ&amp;hl=iw&amp;oi=sra" TargetMode="External"/><Relationship Id="rId152" Type="http://schemas.openxmlformats.org/officeDocument/2006/relationships/hyperlink" Target="https://www.courts.state.co.us/userfiles/file/Court_Probation/Supreme_Court/Opinions/2016/16SC906.pdf" TargetMode="External"/><Relationship Id="rId19" Type="http://schemas.openxmlformats.org/officeDocument/2006/relationships/hyperlink" Target="https://scholar.google.co.il/citations?user=nyZTwf4AAAAJ&amp;hl=iw&amp;oi=sra" TargetMode="External"/><Relationship Id="rId14" Type="http://schemas.openxmlformats.org/officeDocument/2006/relationships/hyperlink" Target="https://onlinelibrary.wiley.com/action/doSearch?ContribAuthorStored=Burton%2C+Peter+J" TargetMode="External"/><Relationship Id="rId30" Type="http://schemas.openxmlformats.org/officeDocument/2006/relationships/hyperlink" Target="https://philpapers.org/s/Jeremy%20Waldron" TargetMode="External"/><Relationship Id="rId35" Type="http://schemas.openxmlformats.org/officeDocument/2006/relationships/hyperlink" Target="https://www.google.com/books?hl=iw&amp;lr=&amp;id=SweMLEe6TpgC&amp;oi=fnd&amp;pg=PP1&amp;dq=%22Relational+being%22&amp;ots=_oDx4L5kZn&amp;sig=Tx1pkfOr-lMBPn2KodfwrIu26VI" TargetMode="External"/><Relationship Id="rId56" Type="http://schemas.openxmlformats.org/officeDocument/2006/relationships/hyperlink" Target="https://news.stanford.edu/news/1998/february4/noddings.html" TargetMode="External"/><Relationship Id="rId77" Type="http://schemas.openxmlformats.org/officeDocument/2006/relationships/hyperlink" Target="http://web.a.ebscohost.com/ehost/viewarticle/render?data=dGJyMPPp44rp2%2fdV0%2bnjisfk5Ie46bNRrqmzTK6k63nn5Kx95uXxjL6urUq3pbBIr6%2beSriqr1Kwq55Zy5zyit%2fk8Xnh6ueH7N%2fiVaunr0qurrJPsKe2PurX7H%2b72%2bw%2b4ti7iObipIzf3btZzJzfhrvGxmSvqLFKrqavPuTl8IXf6rt%2b8%2bLqjOPu8gAA&amp;vid=19&amp;sid=26088f55-b87a-4e1d-8c69-55a61f1992ac@sessionmgr4008" TargetMode="External"/><Relationship Id="rId100" Type="http://schemas.openxmlformats.org/officeDocument/2006/relationships/hyperlink" Target="http://cjnr.archive.mcgill.ca/article/view/2151" TargetMode="External"/><Relationship Id="rId105" Type="http://schemas.openxmlformats.org/officeDocument/2006/relationships/hyperlink" Target="https://pubmed.ncbi.nlm.nih.gov/?term=Krones+T&amp;cauthor_id=15545119" TargetMode="External"/><Relationship Id="rId126" Type="http://schemas.openxmlformats.org/officeDocument/2006/relationships/hyperlink" Target="https://www.google.com/books?hl=iw&amp;lr=&amp;id=21ZEAgAAQBAJ&amp;oi=fnd&amp;pg=PA147&amp;dq=%22TEHUMIN+11,+272%22&amp;ots=hC4-48bpv-&amp;sig=5mrZmbw5oE2AI53R-ipiciPInjc" TargetMode="External"/><Relationship Id="rId147" Type="http://schemas.openxmlformats.org/officeDocument/2006/relationships/hyperlink" Target="https://www.tandfonline.com/author/Robert%2C+Jason+Scott" TargetMode="External"/><Relationship Id="rId8" Type="http://schemas.openxmlformats.org/officeDocument/2006/relationships/hyperlink" Target="https://www.sciencedirect.com/science/journal/14726483" TargetMode="External"/><Relationship Id="rId51" Type="http://schemas.openxmlformats.org/officeDocument/2006/relationships/hyperlink" Target="https://www.google.com/books?hl=iw&amp;lr=&amp;id=-2i02mZNwCMC&amp;oi=fnd&amp;pg=IA1&amp;dq=%22Relational+autonomy%22&amp;ots=uKBBbnuNXe&amp;sig=6S377K64Iknap-61u0UkKZ48FDs" TargetMode="External"/><Relationship Id="rId72" Type="http://schemas.openxmlformats.org/officeDocument/2006/relationships/hyperlink" Target="https://www.google.co.il/search?hl=iw&amp;biw=972&amp;bih=483&amp;sxsrf=ACYBGNQYFQHoaGZKxP4uc52T9eNpeKOKcA:1570178103726&amp;q=killing+for+life:+the+apocalyptic+narrative+of+pro-life+politics+carol+mason&amp;stick=H4sIAAAAAAAAAB3KPQoCMRBA4UqwEAtri8FSkBDt9gzeQSYx2QzJZsJk3EWP40n9KR_fW293GzMae3b1Ve-pHf5lL2pdn-bjPvvBOOZsFiHVUG8LSx7woYnlvbpmKoXqCJEFCsUwgKYA2NhjeTYlDxVFUGkOwBGa8Om3QeNCX-3gUbjAhJ3rB3T3OoaLAAAA&amp;sa=X&amp;ved=2ahUKEwiu7OygmYLlAhXHOcAKHXdMBCsQmxMoATAPegQIDxAH" TargetMode="External"/><Relationship Id="rId93" Type="http://schemas.openxmlformats.org/officeDocument/2006/relationships/hyperlink" Target="https://www.guttmacher.org/gpr/2000/04/rights-without-access-revisiting-public-funding-abortion-poor-women" TargetMode="External"/><Relationship Id="rId98" Type="http://schemas.openxmlformats.org/officeDocument/2006/relationships/hyperlink" Target="http://ohrh.law.ox.ac.uk/publications/jonathan-herring-ethics-of-care-and-the-public-good-of-abortion-2019-u-of-oxhrh-j-1/" TargetMode="External"/><Relationship Id="rId121" Type="http://schemas.openxmlformats.org/officeDocument/2006/relationships/hyperlink" Target="https://www.karger.com/Article/PDF/331691" TargetMode="External"/><Relationship Id="rId142" Type="http://schemas.openxmlformats.org/officeDocument/2006/relationships/hyperlink" Target="https://www.google.co.il/url?sa=t&amp;rct=j&amp;q=&amp;esrc=s&amp;source=web&amp;cd=&amp;cad=rja&amp;uact=8&amp;ved=2ahUKEwiCm8S4_-juAhVOaRUIHUhDDHAQFjAAegQIAhAC&amp;url=https%3A%2F%2Fwww.amazon.com%2FTakes-Village-Jane-Cowen-Fletcher%2Fdp%2F0590465732&amp;usg=AOvVaw2Alzp9zcWP8oav2n4h6L98" TargetMode="External"/><Relationship Id="rId3" Type="http://schemas.openxmlformats.org/officeDocument/2006/relationships/hyperlink" Target="https://www.wbmhlaw.com/2020/02/25/frozen-embryos-the-law-at-a-crossroads/" TargetMode="External"/><Relationship Id="rId25" Type="http://schemas.openxmlformats.org/officeDocument/2006/relationships/hyperlink" Target="https://digitalcommons.law.wne.edu/lawreview/vol42/iss2/6" TargetMode="External"/><Relationship Id="rId46" Type="http://schemas.openxmlformats.org/officeDocument/2006/relationships/hyperlink" Target="https://plato.stanford.edu/entries/autonomy-moral/" TargetMode="External"/><Relationship Id="rId67" Type="http://schemas.openxmlformats.org/officeDocument/2006/relationships/hyperlink" Target="https://journals.sagepub.com/home/qrj" TargetMode="External"/><Relationship Id="rId116" Type="http://schemas.openxmlformats.org/officeDocument/2006/relationships/hyperlink" Target="https://onlinelibrary.wiley.com/action/doSearch?ContribAuthorStored=Lupton%2C+Deborah" TargetMode="External"/><Relationship Id="rId137" Type="http://schemas.openxmlformats.org/officeDocument/2006/relationships/hyperlink" Target="https://index.ono.ac.il/f5-w-68747470733a2f2f7777772e6c657869732e636f6d$$/research/buttonTFLink?_m=30c1dc86137fdd85a501e71d2257501f&amp;_xfercite=%3ccite%20cc%3d%22USA%22%3e%3c%21%5bCDATA%5b20%20Wm.%20%26%20Mary%20J.%20of%20Women%20%26%20L.%20423%5d%5d%3e%3c%2fcite%3e&amp;_butType=3&amp;_butStat=2&amp;_butNum=368&amp;_butInline=1&amp;_butinfo=%3ccite%20cc%3d%22USA%22%3e%3c%21%5bCDATA%5b46%20San%20Diego%20L.%20Rev.%20553%2cat%20554%5d%5d%3e%3c%2fcite%3e&amp;_fmtstr=FULL&amp;docnum=1&amp;_startdoc=1&amp;wchp=dGLzVzk-zSkAA&amp;_md5=2bda098e906b6e8428882668158816c5" TargetMode="External"/><Relationship Id="rId20" Type="http://schemas.openxmlformats.org/officeDocument/2006/relationships/hyperlink" Target="https://academic.oup.com/humupd/article-abstract/20/5/641/2952663" TargetMode="External"/><Relationship Id="rId41" Type="http://schemas.openxmlformats.org/officeDocument/2006/relationships/hyperlink" Target="https://plato.stanford.edu/entries/feminism-ethics/" TargetMode="External"/><Relationship Id="rId62" Type="http://schemas.openxmlformats.org/officeDocument/2006/relationships/hyperlink" Target="https://journals.sagepub.com/toc/nej/18/2" TargetMode="External"/><Relationship Id="rId83" Type="http://schemas.openxmlformats.org/officeDocument/2006/relationships/hyperlink" Target="https://www.jstor.org/stable/20069652" TargetMode="External"/><Relationship Id="rId88" Type="http://schemas.openxmlformats.org/officeDocument/2006/relationships/hyperlink" Target="https://www.ncbi.nlm.nih.gov/pmc/articles/PMC5473039/" TargetMode="External"/><Relationship Id="rId111" Type="http://schemas.openxmlformats.org/officeDocument/2006/relationships/hyperlink" Target="javascript:;" TargetMode="External"/><Relationship Id="rId132" Type="http://schemas.openxmlformats.org/officeDocument/2006/relationships/hyperlink" Target="https://www.google.com/books?hl=iw&amp;lr=&amp;id=eOBOCwAAQBAJ&amp;oi=fnd&amp;pg=PP1&amp;dq=%22Contract+Law+and+Vulnerability%22&amp;ots=mmjJkaG5ZQ&amp;sig=QnA5-46bjCL1wbzMnoSWvyWKjYw" TargetMode="External"/><Relationship Id="rId15" Type="http://schemas.openxmlformats.org/officeDocument/2006/relationships/hyperlink" Target="https://onlinelibrary.wiley.com/action/doSearch?ContribAuthorStored=Sanders%2C+Katherine" TargetMode="External"/><Relationship Id="rId36" Type="http://schemas.openxmlformats.org/officeDocument/2006/relationships/hyperlink" Target="https://www.google.com/books?hl=iw&amp;lr=&amp;id=KGqhZX-rG18C&amp;oi=fnd&amp;pg=PP2&amp;dq=%22Law%E2%80%99s+Relations%22+Nedelsky&amp;ots=y0ERh_Gl8w&amp;sig=l9vzqnmgGp_7XUEChXokR4vTpks" TargetMode="External"/><Relationship Id="rId57" Type="http://schemas.openxmlformats.org/officeDocument/2006/relationships/hyperlink" Target="https://ezproxy.ono.ac.il:2161/action/doBasicSearch?si=1&amp;Query=au%3A%22Helga+KUHSE%22" TargetMode="External"/><Relationship Id="rId106" Type="http://schemas.openxmlformats.org/officeDocument/2006/relationships/hyperlink" Target="https://pubmed.ncbi.nlm.nih.gov/?term=Richter+G&amp;cauthor_id=15545119" TargetMode="External"/><Relationship Id="rId127" Type="http://schemas.openxmlformats.org/officeDocument/2006/relationships/hyperlink" Target="https://ezproxy.ono.ac.il:2161/action/doBasicSearch?si=1&amp;Query=au:%22TANYA+ZION-WALDOKS%22" TargetMode="External"/><Relationship Id="rId10" Type="http://schemas.openxmlformats.org/officeDocument/2006/relationships/hyperlink" Target="https://www.sciencedirect.com/science/journal/26663341" TargetMode="External"/><Relationship Id="rId31" Type="http://schemas.openxmlformats.org/officeDocument/2006/relationships/hyperlink" Target="https://scholar.google.co.il/citations?user=2X0DLYwAAAAJ&amp;hl=iw&amp;oi=sra" TargetMode="External"/><Relationship Id="rId52" Type="http://schemas.openxmlformats.org/officeDocument/2006/relationships/hyperlink" Target="https://link.springer.com/journal/10728" TargetMode="External"/><Relationship Id="rId73" Type="http://schemas.openxmlformats.org/officeDocument/2006/relationships/hyperlink" Target="https://www.google.com/books?hl=iw&amp;lr=&amp;id=UZDxyVcLKh4C&amp;oi=fnd&amp;pg=PP9&amp;dq=%22pro-life%22&amp;ots=_24XBMbPVf&amp;sig=CCGeVgUogu-SnQzJktYUA6dL8EI" TargetMode="External"/><Relationship Id="rId78" Type="http://schemas.openxmlformats.org/officeDocument/2006/relationships/hyperlink" Target="https://dl.uswr.ac.ir/browse?type=author&amp;value=Watson%2C+Katie" TargetMode="External"/><Relationship Id="rId94" Type="http://schemas.openxmlformats.org/officeDocument/2006/relationships/hyperlink" Target="https://www.guttmacher.org/report/restrictions-medicaid-funding-abortions-literature-review" TargetMode="External"/><Relationship Id="rId99" Type="http://schemas.openxmlformats.org/officeDocument/2006/relationships/hyperlink" Target="https://www.amazon.com/-/he/s/ref=dp_byline_sr_book_1?ie=UTF8&amp;field-author=Vangie+Bergum+and+John+Dossetor&amp;text=Vangie+Bergum+and+John+Dossetor&amp;sort=relevancerank&amp;search-alias=books" TargetMode="External"/><Relationship Id="rId101" Type="http://schemas.openxmlformats.org/officeDocument/2006/relationships/hyperlink" Target="https://www.google.com/books?hl=iw&amp;lr=&amp;id=aftdDwAAQBAJ&amp;oi=fnd&amp;pg=PT6&amp;ots=l5XM2oI3lI&amp;sig=2KlY6AvljQ4lWV9kwZj_V2TnkNE" TargetMode="External"/><Relationship Id="rId122" Type="http://schemas.openxmlformats.org/officeDocument/2006/relationships/hyperlink" Target="https://ixtheo.de/Author/Home?author=Kirschenbaum%2C+Aaron" TargetMode="External"/><Relationship Id="rId143" Type="http://schemas.openxmlformats.org/officeDocument/2006/relationships/hyperlink" Target="https://www.routledge.com/search?author=Alan%20Booth" TargetMode="External"/><Relationship Id="rId148" Type="http://schemas.openxmlformats.org/officeDocument/2006/relationships/hyperlink" Target="https://www.tandfonline.com/author/Baylis%2C+Fran%C3%A7oise" TargetMode="External"/><Relationship Id="rId4" Type="http://schemas.openxmlformats.org/officeDocument/2006/relationships/hyperlink" Target="https://www.wbmhlaw.com/2020/02/25/frozen-embryos-the-law-at-a-crossroads/" TargetMode="External"/><Relationship Id="rId9" Type="http://schemas.openxmlformats.org/officeDocument/2006/relationships/hyperlink" Target="https://www.sciencedirect.com/science/article/pii/S2666334120300398" TargetMode="External"/><Relationship Id="rId26" Type="http://schemas.openxmlformats.org/officeDocument/2006/relationships/hyperlink" Target="https://scholar.google.com/scholar_case?case=9091694349373236181&amp;q=Davis+v.+Davis&amp;hl=en&amp;as_sdt=806&amp;scilh=0" TargetMode="External"/><Relationship Id="rId47" Type="http://schemas.openxmlformats.org/officeDocument/2006/relationships/hyperlink" Target="https://philpapers.org/rec/BELCAI" TargetMode="External"/><Relationship Id="rId68" Type="http://schemas.openxmlformats.org/officeDocument/2006/relationships/hyperlink" Target="https://journals.sagepub.com/doi/abs/10.1177/1468794119851336" TargetMode="External"/><Relationship Id="rId89" Type="http://schemas.openxmlformats.org/officeDocument/2006/relationships/hyperlink" Target="https://www.google.com/books?hl=iw&amp;lr=&amp;id=RorbBAAAQBAJ&amp;oi=fnd&amp;pg=PR1&amp;dq=%22Caring+and+the+Law%22&amp;ots=J9qJrUdQKv&amp;sig=E7OoIXn_WsTWy9cehspWgTA9ouQ" TargetMode="External"/><Relationship Id="rId112" Type="http://schemas.openxmlformats.org/officeDocument/2006/relationships/hyperlink" Target="javascript:;" TargetMode="External"/><Relationship Id="rId133" Type="http://schemas.openxmlformats.org/officeDocument/2006/relationships/hyperlink" Target="https://oxford.universitypressscholarship.com/view/10.1093/acprof:oso/9780199206551.001.0001/acprof-9780199206551" TargetMode="External"/><Relationship Id="rId16" Type="http://schemas.openxmlformats.org/officeDocument/2006/relationships/hyperlink" Target="https://onlinelibrary.wiley.com/toc/13265377/2004/180/11" TargetMode="External"/><Relationship Id="rId37" Type="http://schemas.openxmlformats.org/officeDocument/2006/relationships/hyperlink" Target="https://search.proquest.com/pubidlinkhandler/sng/pubtitle/Cambridge+Archaeological+Journal/$N/13203/OpenView/1799940216/$B/3F07F20B2CAD4783PQ/1;jsessionid=C6350709BDC257BE9907F7AC4D3CFBF8.i-0c9f0e77fe44e3d0b" TargetMode="External"/><Relationship Id="rId58" Type="http://schemas.openxmlformats.org/officeDocument/2006/relationships/hyperlink" Target="https://ezproxy.ono.ac.il:2161/stable/23954797?Search=yes&amp;resultItemClick=true&amp;searchText=%22Relational+Ethics+of+Care%22&amp;searchUri=%2Faction%2FdoBasicSearch%3FQuery%3D%2522Relational%2BEthics%2Bof%2BCare%2522&amp;ab_segments=0%2Fbasic_search%2Fcontrol&amp;refreqid=search%3A106a6ba1d5862323fd2094503422fffd" TargetMode="External"/><Relationship Id="rId79" Type="http://schemas.openxmlformats.org/officeDocument/2006/relationships/hyperlink" Target="https://dl.uswr.ac.ir/bitstream/Hannan/79962/1/2019%20Lancet%20Volume%20393%20Issue%2010177%20March%20%2826%29.pdf" TargetMode="External"/><Relationship Id="rId102" Type="http://schemas.openxmlformats.org/officeDocument/2006/relationships/hyperlink" Target="https://journals.lww.com/ajnonline/Citation/1980/04000/Humanhood__Essays_in_Biomedical_Ethics.54.aspx" TargetMode="External"/><Relationship Id="rId123" Type="http://schemas.openxmlformats.org/officeDocument/2006/relationships/hyperlink" Target="http://international.westlaw.com/find/default.wl?mt=LawReview&amp;db=PROFILER-WLD&amp;rs=WLIN14.10&amp;docname=0334969101&amp;rp=%2ffind%2fdefault.wl&amp;sp=intmalmad-000&amp;findtype=h&amp;ordoc=0418439982&amp;tc=-1&amp;vr=2.0&amp;fn=_top&amp;sv=Split&amp;tf=-1&amp;pbc=9AB609D8&amp;utid=30" TargetMode="External"/><Relationship Id="rId144" Type="http://schemas.openxmlformats.org/officeDocument/2006/relationships/hyperlink" Target="https://www.routledge.com/search?author=Ann%20C.%20Crouter" TargetMode="External"/><Relationship Id="rId90" Type="http://schemas.openxmlformats.org/officeDocument/2006/relationships/hyperlink" Target="http://ohrh.law.ox.ac.uk/publications/jonathan-herring-ethics-of-care-and-the-public-good-of-abortion-2019-u-of-oxhrh-j-1/"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27FAF-73BD-4D83-A935-187921277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55</Pages>
  <Words>13990</Words>
  <Characters>75130</Characters>
  <Application>Microsoft Office Word</Application>
  <DocSecurity>0</DocSecurity>
  <Lines>1173</Lines>
  <Paragraphs>190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NAC</Company>
  <LinksUpToDate>false</LinksUpToDate>
  <CharactersWithSpaces>88930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Susan</cp:lastModifiedBy>
  <cp:revision>9</cp:revision>
  <cp:lastPrinted>2021-11-03T17:45:00Z</cp:lastPrinted>
  <dcterms:created xsi:type="dcterms:W3CDTF">2021-11-03T20:16:00Z</dcterms:created>
  <dcterms:modified xsi:type="dcterms:W3CDTF">2021-11-04T01:35:00Z</dcterms:modified>
</cp:coreProperties>
</file>