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BA992" w14:textId="3C62B044" w:rsidR="00A4299D" w:rsidRDefault="0077215B" w:rsidP="003C0CBE">
      <w:pPr>
        <w:spacing w:line="480" w:lineRule="auto"/>
      </w:pPr>
      <w:del w:id="0" w:author="Author">
        <w:r w:rsidDel="007D4389">
          <w:delText>Reading t</w:delText>
        </w:r>
      </w:del>
      <w:ins w:id="1" w:author="Author">
        <w:r w:rsidR="007D4389">
          <w:t>Each of thes</w:t>
        </w:r>
      </w:ins>
      <w:del w:id="2" w:author="Author">
        <w:r w:rsidDel="007D4389">
          <w:delText>h</w:delText>
        </w:r>
      </w:del>
      <w:r>
        <w:t xml:space="preserve">e four </w:t>
      </w:r>
      <w:del w:id="3" w:author="Author">
        <w:r w:rsidDel="007D4389">
          <w:delText xml:space="preserve">excellent </w:delText>
        </w:r>
      </w:del>
      <w:ins w:id="4" w:author="Author">
        <w:r w:rsidR="007D4389">
          <w:t xml:space="preserve">insightful </w:t>
        </w:r>
      </w:ins>
      <w:del w:id="5" w:author="Author">
        <w:r w:rsidDel="007D4389">
          <w:delText xml:space="preserve">pieces </w:delText>
        </w:r>
      </w:del>
      <w:ins w:id="6" w:author="Author">
        <w:r w:rsidR="007D4389">
          <w:t xml:space="preserve">critiques of my book </w:t>
        </w:r>
      </w:ins>
      <w:del w:id="7" w:author="Author">
        <w:r w:rsidDel="007D4389">
          <w:delText xml:space="preserve">written by four prominent scholars on my book was an especially gratifying experience. </w:delText>
        </w:r>
        <w:r w:rsidR="00BC100B" w:rsidDel="007D4389">
          <w:delText>Interestingly,</w:delText>
        </w:r>
        <w:r w:rsidR="007B47AA" w:rsidDel="007D4389">
          <w:delText xml:space="preserve"> their four approaches discuss in a very complementary way,</w:delText>
        </w:r>
        <w:r w:rsidR="00BC100B" w:rsidDel="007D4389">
          <w:delText xml:space="preserve"> different </w:delText>
        </w:r>
        <w:r w:rsidR="007B47AA" w:rsidDel="007D4389">
          <w:delText>aspects</w:delText>
        </w:r>
        <w:r w:rsidR="00D425C2" w:rsidDel="007D4389">
          <w:delText xml:space="preserve"> of the boo</w:delText>
        </w:r>
        <w:r w:rsidR="005313C5" w:rsidDel="007D4389">
          <w:delText>k</w:delText>
        </w:r>
        <w:r w:rsidR="00D425C2" w:rsidDel="007D4389">
          <w:delText>. Each one of them</w:delText>
        </w:r>
        <w:r w:rsidR="00026E73" w:rsidDel="007D4389">
          <w:delText xml:space="preserve"> </w:delText>
        </w:r>
      </w:del>
      <w:r w:rsidR="00814428">
        <w:t>contributes to</w:t>
      </w:r>
      <w:r w:rsidR="00BC100B">
        <w:t xml:space="preserve"> </w:t>
      </w:r>
      <w:del w:id="8" w:author="Author">
        <w:r w:rsidR="00BC100B" w:rsidDel="007D4389">
          <w:delText xml:space="preserve">the </w:delText>
        </w:r>
        <w:r w:rsidR="00026E73" w:rsidDel="007D4389">
          <w:delText>book’s</w:delText>
        </w:r>
      </w:del>
      <w:ins w:id="9" w:author="Author">
        <w:r w:rsidR="007D4389">
          <w:t>its</w:t>
        </w:r>
      </w:ins>
      <w:r w:rsidR="00026E73">
        <w:t xml:space="preserve"> attempt to</w:t>
      </w:r>
      <w:r w:rsidR="00BC100B">
        <w:t xml:space="preserve"> create </w:t>
      </w:r>
      <w:del w:id="10" w:author="Author">
        <w:r w:rsidR="00BC100B" w:rsidDel="007D4389">
          <w:delText xml:space="preserve">the </w:delText>
        </w:r>
      </w:del>
      <w:ins w:id="11" w:author="Author">
        <w:r w:rsidR="007D4389">
          <w:t xml:space="preserve">a </w:t>
        </w:r>
      </w:ins>
      <w:r w:rsidR="00BC100B">
        <w:t xml:space="preserve">framework for the interaction of behavioral ethics and law. </w:t>
      </w:r>
      <w:del w:id="12" w:author="Author">
        <w:r w:rsidR="00A4299D" w:rsidDel="007D4389">
          <w:delText xml:space="preserve">Since </w:delText>
        </w:r>
      </w:del>
      <w:ins w:id="13" w:author="Author">
        <w:r w:rsidR="007D4389">
          <w:t xml:space="preserve">Because </w:t>
        </w:r>
      </w:ins>
      <w:r w:rsidR="00A4299D">
        <w:t xml:space="preserve">each one </w:t>
      </w:r>
      <w:del w:id="14" w:author="Author">
        <w:r w:rsidR="00A4299D" w:rsidDel="007D4389">
          <w:delText>of the four pieces are</w:delText>
        </w:r>
      </w:del>
      <w:ins w:id="15" w:author="Author">
        <w:r w:rsidR="007D4389">
          <w:t>addresses different issues</w:t>
        </w:r>
      </w:ins>
      <w:del w:id="16" w:author="Author">
        <w:r w:rsidR="00A4299D" w:rsidDel="007D4389">
          <w:delText xml:space="preserve"> so different</w:delText>
        </w:r>
      </w:del>
      <w:r w:rsidR="00A4299D">
        <w:t>,</w:t>
      </w:r>
      <w:ins w:id="17" w:author="Author">
        <w:r w:rsidR="007D4389">
          <w:t xml:space="preserve"> I respond separately to the arguments raised in each.</w:t>
        </w:r>
      </w:ins>
      <w:r w:rsidR="00A4299D">
        <w:t xml:space="preserve"> </w:t>
      </w:r>
      <w:del w:id="18" w:author="Author">
        <w:r w:rsidR="00A4299D" w:rsidDel="007D4389">
          <w:delText>my reaction will be for the most part</w:delText>
        </w:r>
        <w:r w:rsidR="00D425C2" w:rsidDel="007D4389">
          <w:delText xml:space="preserve">, </w:delText>
        </w:r>
        <w:r w:rsidR="00A4299D" w:rsidDel="007D4389">
          <w:delText xml:space="preserve">separated to the </w:delText>
        </w:r>
        <w:r w:rsidR="00F858BB" w:rsidDel="007D4389">
          <w:delText>different</w:delText>
        </w:r>
        <w:r w:rsidR="00A4299D" w:rsidDel="007D4389">
          <w:delText xml:space="preserve"> arguments raised in each one of the paper.  </w:delText>
        </w:r>
      </w:del>
    </w:p>
    <w:p w14:paraId="2DB8F0DF" w14:textId="77777777" w:rsidR="0032461A" w:rsidRDefault="0032461A" w:rsidP="003C0CBE">
      <w:pPr>
        <w:pStyle w:val="Heading3"/>
        <w:spacing w:line="480" w:lineRule="auto"/>
        <w:rPr>
          <w:ins w:id="19" w:author="Author"/>
        </w:rPr>
      </w:pPr>
    </w:p>
    <w:p w14:paraId="5E851B02" w14:textId="3375EAA8" w:rsidR="006C4EB7" w:rsidRDefault="000E4BA0" w:rsidP="003C0CBE">
      <w:pPr>
        <w:pStyle w:val="Heading3"/>
        <w:spacing w:line="480" w:lineRule="auto"/>
        <w:rPr>
          <w:rtl/>
        </w:rPr>
      </w:pPr>
      <w:ins w:id="20" w:author="Author">
        <w:r>
          <w:t xml:space="preserve">Differences between </w:t>
        </w:r>
      </w:ins>
      <w:r w:rsidR="006C4EB7">
        <w:t xml:space="preserve">Behavioral </w:t>
      </w:r>
      <w:ins w:id="21" w:author="Author">
        <w:r>
          <w:t xml:space="preserve">Law and </w:t>
        </w:r>
      </w:ins>
      <w:del w:id="22" w:author="Author">
        <w:r w:rsidR="006C4EB7" w:rsidDel="000E4BA0">
          <w:delText xml:space="preserve">economics </w:delText>
        </w:r>
      </w:del>
      <w:ins w:id="23" w:author="Author">
        <w:r>
          <w:t>Economics and</w:t>
        </w:r>
      </w:ins>
      <w:del w:id="24" w:author="Author">
        <w:r w:rsidR="006C4EB7" w:rsidDel="000E4BA0">
          <w:delText>vs.</w:delText>
        </w:r>
      </w:del>
      <w:r w:rsidR="006C4EB7">
        <w:t xml:space="preserve"> </w:t>
      </w:r>
      <w:r>
        <w:t>Behavioral Ethics</w:t>
      </w:r>
      <w:del w:id="25" w:author="Author">
        <w:r w:rsidDel="0032461A">
          <w:delText xml:space="preserve"> </w:delText>
        </w:r>
      </w:del>
      <w:ins w:id="26" w:author="Author">
        <w:r w:rsidR="00F52BD8">
          <w:t>: Comments by Oren Bar-Gil</w:t>
        </w:r>
      </w:ins>
    </w:p>
    <w:p w14:paraId="0F7ABE46" w14:textId="629CE2D8" w:rsidR="00D67794" w:rsidRDefault="007D4389" w:rsidP="00D67794">
      <w:pPr>
        <w:spacing w:line="480" w:lineRule="auto"/>
        <w:rPr>
          <w:ins w:id="27" w:author="Author"/>
        </w:rPr>
      </w:pPr>
      <w:ins w:id="28" w:author="Author">
        <w:r>
          <w:t xml:space="preserve">It is not surprising that </w:t>
        </w:r>
      </w:ins>
      <w:r w:rsidR="00A75F16">
        <w:t>Oren</w:t>
      </w:r>
      <w:r w:rsidR="00F858BB">
        <w:t xml:space="preserve"> Bar-Gil, </w:t>
      </w:r>
      <w:del w:id="29" w:author="Author">
        <w:r w:rsidR="00D425C2" w:rsidDel="007D4389">
          <w:delText xml:space="preserve">as expected from </w:delText>
        </w:r>
      </w:del>
      <w:r w:rsidR="00D425C2">
        <w:t>a leading</w:t>
      </w:r>
      <w:ins w:id="30" w:author="Author">
        <w:r>
          <w:t xml:space="preserve"> scholar in </w:t>
        </w:r>
      </w:ins>
      <w:del w:id="31" w:author="Author">
        <w:r w:rsidR="00D425C2" w:rsidDel="0032461A">
          <w:delText xml:space="preserve"> </w:delText>
        </w:r>
      </w:del>
      <w:r w:rsidR="00F858BB">
        <w:t>behavioral law and economics</w:t>
      </w:r>
      <w:r w:rsidR="008137D4">
        <w:t xml:space="preserve"> (BLE)</w:t>
      </w:r>
      <w:ins w:id="32" w:author="Author">
        <w:r>
          <w:t>,</w:t>
        </w:r>
      </w:ins>
      <w:r w:rsidR="00F858BB">
        <w:t xml:space="preserve"> </w:t>
      </w:r>
      <w:ins w:id="33" w:author="Author">
        <w:r>
          <w:t xml:space="preserve">focuses </w:t>
        </w:r>
      </w:ins>
      <w:del w:id="34" w:author="Author">
        <w:r w:rsidR="00F858BB" w:rsidDel="007D4389">
          <w:delText>scholar dedicates his paper</w:delText>
        </w:r>
        <w:r w:rsidR="00814428" w:rsidDel="007D4389">
          <w:delText xml:space="preserve"> to</w:delText>
        </w:r>
      </w:del>
      <w:ins w:id="35" w:author="Author">
        <w:r>
          <w:t>his critique on</w:t>
        </w:r>
      </w:ins>
      <w:r w:rsidR="00814428">
        <w:t xml:space="preserve"> </w:t>
      </w:r>
      <w:del w:id="36" w:author="Author">
        <w:r w:rsidR="00814428" w:rsidDel="007D4389">
          <w:delText xml:space="preserve">the </w:delText>
        </w:r>
      </w:del>
      <w:ins w:id="37" w:author="Author">
        <w:r>
          <w:t xml:space="preserve">positioning behavioral ethics </w:t>
        </w:r>
        <w:r w:rsidR="0032461A">
          <w:t xml:space="preserve">(BE) </w:t>
        </w:r>
        <w:r>
          <w:t xml:space="preserve">as a </w:t>
        </w:r>
      </w:ins>
      <w:del w:id="38" w:author="Author">
        <w:r w:rsidR="00814428" w:rsidDel="007D4389">
          <w:delText>attempt to include all of</w:delText>
        </w:r>
        <w:r w:rsidR="005313C5" w:rsidDel="007D4389">
          <w:delText xml:space="preserve"> my</w:delText>
        </w:r>
        <w:r w:rsidR="005313C5" w:rsidDel="00FE5112">
          <w:delText xml:space="preserve"> </w:delText>
        </w:r>
        <w:r w:rsidR="005313C5" w:rsidDel="007D4389">
          <w:delText>arguments for the importance of</w:delText>
        </w:r>
        <w:r w:rsidR="00F858BB" w:rsidDel="007D4389">
          <w:delText xml:space="preserve"> behavioral ethics</w:delText>
        </w:r>
        <w:r w:rsidR="005313C5" w:rsidDel="007D4389">
          <w:delText xml:space="preserve"> to law</w:delText>
        </w:r>
        <w:r w:rsidR="00F858BB" w:rsidDel="007D4389">
          <w:delText xml:space="preserve"> as a </w:delText>
        </w:r>
      </w:del>
      <w:r w:rsidR="00F858BB">
        <w:t>sub</w:t>
      </w:r>
      <w:del w:id="39" w:author="Author">
        <w:r w:rsidR="00F858BB" w:rsidDel="007D4389">
          <w:delText>-</w:delText>
        </w:r>
      </w:del>
      <w:r w:rsidR="00F858BB">
        <w:t xml:space="preserve">category of </w:t>
      </w:r>
      <w:del w:id="40" w:author="Author">
        <w:r w:rsidR="00F858BB" w:rsidDel="0032461A">
          <w:delText>behavioral</w:delText>
        </w:r>
        <w:r w:rsidR="005313C5" w:rsidDel="0032461A">
          <w:delText xml:space="preserve"> law and</w:delText>
        </w:r>
        <w:r w:rsidR="00F858BB" w:rsidDel="0032461A">
          <w:delText xml:space="preserve"> economics</w:delText>
        </w:r>
      </w:del>
      <w:ins w:id="41" w:author="Author">
        <w:r w:rsidR="0032461A">
          <w:t>his field</w:t>
        </w:r>
      </w:ins>
      <w:r w:rsidR="00F858BB">
        <w:t xml:space="preserve">. </w:t>
      </w:r>
      <w:r w:rsidR="008137D4">
        <w:t xml:space="preserve">In fact, despite the differences between the two areas, </w:t>
      </w:r>
      <w:del w:id="42" w:author="Author">
        <w:r w:rsidR="008137D4" w:rsidDel="0032461A">
          <w:delText>the likelihood of</w:delText>
        </w:r>
      </w:del>
      <w:ins w:id="43" w:author="Author">
        <w:r w:rsidR="0032461A">
          <w:t>that</w:t>
        </w:r>
      </w:ins>
      <w:r w:rsidR="008137D4">
        <w:t xml:space="preserve"> behavioral ethics </w:t>
      </w:r>
      <w:del w:id="44" w:author="Author">
        <w:r w:rsidR="008137D4" w:rsidDel="0032461A">
          <w:delText xml:space="preserve">becoming </w:delText>
        </w:r>
      </w:del>
      <w:ins w:id="45" w:author="Author">
        <w:r w:rsidR="0032461A">
          <w:t xml:space="preserve">may become </w:t>
        </w:r>
      </w:ins>
      <w:r w:rsidR="008137D4">
        <w:t>a sub</w:t>
      </w:r>
      <w:del w:id="46" w:author="Author">
        <w:r w:rsidR="008137D4" w:rsidDel="001E6278">
          <w:delText>-</w:delText>
        </w:r>
      </w:del>
      <w:r w:rsidR="008137D4">
        <w:t xml:space="preserve">field of behavioral </w:t>
      </w:r>
      <w:ins w:id="47" w:author="Author">
        <w:r w:rsidR="008137D4">
          <w:t xml:space="preserve">law and </w:t>
        </w:r>
      </w:ins>
      <w:r w:rsidR="008137D4">
        <w:t xml:space="preserve">economics, as advocated </w:t>
      </w:r>
      <w:del w:id="48" w:author="Author">
        <w:r w:rsidR="008137D4" w:rsidDel="001E6278">
          <w:delText xml:space="preserve">for </w:delText>
        </w:r>
      </w:del>
      <w:r w:rsidR="008137D4">
        <w:t>by Oren</w:t>
      </w:r>
      <w:ins w:id="49" w:author="Author">
        <w:r w:rsidR="008137D4">
          <w:t>,</w:t>
        </w:r>
      </w:ins>
      <w:r w:rsidR="008137D4">
        <w:t xml:space="preserve"> is not farfetched. </w:t>
      </w:r>
      <w:del w:id="50" w:author="Author">
        <w:r w:rsidR="008137D4" w:rsidDel="001E6278">
          <w:delText>In many ways, my argument for lack of focus on improving people’s ethicality is a matter of balance and emphasis, I don’t</w:delText>
        </w:r>
      </w:del>
      <w:ins w:id="51" w:author="Author">
        <w:r w:rsidR="008137D4">
          <w:t>I do not</w:t>
        </w:r>
      </w:ins>
      <w:r w:rsidR="008137D4">
        <w:t xml:space="preserve"> see the </w:t>
      </w:r>
      <w:del w:id="52" w:author="Author">
        <w:r w:rsidR="008137D4" w:rsidDel="001E6278">
          <w:delText xml:space="preserve">two literatures as  of </w:delText>
        </w:r>
      </w:del>
      <w:r w:rsidR="008137D4">
        <w:t xml:space="preserve">two </w:t>
      </w:r>
      <w:ins w:id="53" w:author="Author">
        <w:r w:rsidR="008137D4">
          <w:t xml:space="preserve">as </w:t>
        </w:r>
      </w:ins>
      <w:r w:rsidR="008137D4">
        <w:t xml:space="preserve">mutually exclusive </w:t>
      </w:r>
      <w:del w:id="54" w:author="Author">
        <w:r w:rsidR="008137D4" w:rsidDel="0032461A">
          <w:delText>fields</w:delText>
        </w:r>
      </w:del>
      <w:ins w:id="55" w:author="Author">
        <w:r w:rsidR="0032461A">
          <w:t>areas</w:t>
        </w:r>
      </w:ins>
      <w:r w:rsidR="008137D4">
        <w:t xml:space="preserve">. </w:t>
      </w:r>
      <w:del w:id="56" w:author="Author">
        <w:r w:rsidR="008137D4" w:rsidDel="000E4BA0">
          <w:delText>BLE is a much larger and more developed area and if one looks really carefully it can find everything, including processes which are part of behavioral ethics. However, m</w:delText>
        </w:r>
      </w:del>
      <w:r w:rsidR="008137D4">
        <w:t xml:space="preserve">For example, </w:t>
      </w:r>
      <w:ins w:id="57" w:author="Author">
        <w:r w:rsidR="008137D4">
          <w:t xml:space="preserve">in the last two years </w:t>
        </w:r>
      </w:ins>
      <w:r w:rsidR="008137D4">
        <w:t xml:space="preserve">the British </w:t>
      </w:r>
      <w:r w:rsidR="00D67794">
        <w:t xml:space="preserve">Behavioral Insight Team </w:t>
      </w:r>
      <w:r w:rsidR="008137D4">
        <w:t xml:space="preserve">has increasingly </w:t>
      </w:r>
      <w:del w:id="58" w:author="Author">
        <w:r w:rsidR="008137D4" w:rsidDel="000E4BA0">
          <w:delText xml:space="preserve">moves in the last two years to </w:delText>
        </w:r>
      </w:del>
      <w:r w:rsidR="008137D4">
        <w:t>focus</w:t>
      </w:r>
      <w:ins w:id="59" w:author="Author">
        <w:r w:rsidR="008137D4">
          <w:t>ed</w:t>
        </w:r>
      </w:ins>
      <w:r w:rsidR="008137D4">
        <w:t xml:space="preserve"> on areas </w:t>
      </w:r>
      <w:del w:id="60" w:author="Author">
        <w:r w:rsidR="008137D4" w:rsidDel="000E4BA0">
          <w:delText xml:space="preserve">which are </w:delText>
        </w:r>
        <w:r w:rsidR="008137D4" w:rsidDel="008137D4">
          <w:delText xml:space="preserve">not </w:delText>
        </w:r>
      </w:del>
      <w:ins w:id="61" w:author="Author">
        <w:r w:rsidR="008137D4">
          <w:t>un</w:t>
        </w:r>
      </w:ins>
      <w:r w:rsidR="008137D4">
        <w:t>related to health, financial</w:t>
      </w:r>
      <w:ins w:id="62" w:author="Author">
        <w:r w:rsidR="008137D4">
          <w:t>,</w:t>
        </w:r>
      </w:ins>
      <w:r w:rsidR="008137D4">
        <w:t xml:space="preserve"> </w:t>
      </w:r>
      <w:del w:id="63" w:author="Author">
        <w:r w:rsidR="008137D4" w:rsidDel="000E4BA0">
          <w:delText xml:space="preserve"> </w:delText>
        </w:r>
      </w:del>
      <w:r w:rsidR="008137D4">
        <w:t>and consumer behavior</w:t>
      </w:r>
      <w:ins w:id="64" w:author="Author">
        <w:r w:rsidR="008137D4">
          <w:t>,</w:t>
        </w:r>
      </w:ins>
      <w:r w:rsidR="008137D4">
        <w:t xml:space="preserve"> </w:t>
      </w:r>
      <w:del w:id="65" w:author="Author">
        <w:r w:rsidR="008137D4" w:rsidDel="000E4BA0">
          <w:delText>but also to areas</w:delText>
        </w:r>
      </w:del>
      <w:ins w:id="66" w:author="Author">
        <w:r w:rsidR="008137D4">
          <w:t xml:space="preserve">as well as on </w:t>
        </w:r>
      </w:ins>
      <w:del w:id="67" w:author="Author">
        <w:r w:rsidR="008137D4" w:rsidDel="000E4BA0">
          <w:delText xml:space="preserve"> related to </w:delText>
        </w:r>
      </w:del>
      <w:r w:rsidR="008137D4">
        <w:t>compliance and enforcement</w:t>
      </w:r>
      <w:del w:id="68" w:author="Author">
        <w:r w:rsidR="008137D4" w:rsidDel="0032461A">
          <w:delText>, which</w:delText>
        </w:r>
      </w:del>
      <w:ins w:id="69" w:author="Author">
        <w:r w:rsidR="0032461A">
          <w:t>: this new focus</w:t>
        </w:r>
      </w:ins>
      <w:r w:rsidR="008137D4">
        <w:t xml:space="preserve"> naturally suggests </w:t>
      </w:r>
      <w:ins w:id="70" w:author="Author">
        <w:r w:rsidR="008137D4">
          <w:t xml:space="preserve">a </w:t>
        </w:r>
      </w:ins>
      <w:r w:rsidR="008137D4">
        <w:t xml:space="preserve">reliance on </w:t>
      </w:r>
      <w:del w:id="71" w:author="Author">
        <w:r w:rsidR="008137D4" w:rsidDel="000E4BA0">
          <w:delText>behavioral ethics</w:delText>
        </w:r>
      </w:del>
      <w:ins w:id="72" w:author="Author">
        <w:r w:rsidR="008137D4">
          <w:t>BE.</w:t>
        </w:r>
      </w:ins>
      <w:r w:rsidR="008137D4">
        <w:rPr>
          <w:rStyle w:val="FootnoteReference"/>
        </w:rPr>
        <w:footnoteReference w:id="1"/>
      </w:r>
      <w:del w:id="73" w:author="Author">
        <w:r w:rsidR="008137D4" w:rsidDel="000E4BA0">
          <w:delText>.</w:delText>
        </w:r>
      </w:del>
      <w:r w:rsidR="008137D4">
        <w:t xml:space="preserve"> Furthermore, </w:t>
      </w:r>
      <w:del w:id="74" w:author="Author">
        <w:r w:rsidR="008137D4" w:rsidDel="000E4BA0">
          <w:delText>there are</w:delText>
        </w:r>
      </w:del>
      <w:ins w:id="75" w:author="Author">
        <w:r w:rsidR="008137D4">
          <w:t>in</w:t>
        </w:r>
      </w:ins>
      <w:r w:rsidR="008137D4">
        <w:t xml:space="preserve"> many contexts</w:t>
      </w:r>
      <w:ins w:id="76" w:author="Author">
        <w:r w:rsidR="008137D4">
          <w:t>,</w:t>
        </w:r>
      </w:ins>
      <w:r w:rsidR="008137D4">
        <w:t xml:space="preserve"> </w:t>
      </w:r>
      <w:del w:id="77" w:author="Author">
        <w:r w:rsidR="008137D4" w:rsidDel="000E4BA0">
          <w:delText>in which the</w:delText>
        </w:r>
      </w:del>
      <w:ins w:id="78" w:author="Author">
        <w:r w:rsidR="008137D4">
          <w:t>BLE</w:t>
        </w:r>
      </w:ins>
      <w:r w:rsidR="008137D4">
        <w:t xml:space="preserve"> findings </w:t>
      </w:r>
      <w:del w:id="79" w:author="Author">
        <w:r w:rsidR="008137D4" w:rsidDel="000E4BA0">
          <w:delText>of behavioral economics has</w:delText>
        </w:r>
      </w:del>
      <w:ins w:id="80" w:author="Author">
        <w:r w:rsidR="008137D4">
          <w:t>have</w:t>
        </w:r>
      </w:ins>
      <w:r w:rsidR="008137D4">
        <w:t xml:space="preserve"> led to the creation of similar </w:t>
      </w:r>
      <w:del w:id="81" w:author="Author">
        <w:r w:rsidR="008137D4" w:rsidDel="000E4BA0">
          <w:delText>behavioral ethics</w:delText>
        </w:r>
      </w:del>
      <w:ins w:id="82" w:author="Author">
        <w:r w:rsidR="008137D4">
          <w:t>BE</w:t>
        </w:r>
      </w:ins>
      <w:r w:rsidR="008137D4">
        <w:t xml:space="preserve"> paradigms. Omission bias, loss aversion, </w:t>
      </w:r>
      <w:ins w:id="83" w:author="Author">
        <w:r w:rsidR="008137D4">
          <w:t xml:space="preserve">and </w:t>
        </w:r>
      </w:ins>
      <w:r w:rsidR="008137D4">
        <w:t xml:space="preserve">self-serving bias are classical behavioral economics mechanisms </w:t>
      </w:r>
      <w:del w:id="84" w:author="Author">
        <w:r w:rsidR="008137D4" w:rsidDel="000E4BA0">
          <w:delText xml:space="preserve">which </w:delText>
        </w:r>
      </w:del>
      <w:ins w:id="85" w:author="Author">
        <w:r w:rsidR="008137D4">
          <w:t xml:space="preserve">that </w:t>
        </w:r>
      </w:ins>
      <w:r w:rsidR="008137D4">
        <w:t xml:space="preserve">could explain many of the findings </w:t>
      </w:r>
      <w:del w:id="86" w:author="Author">
        <w:r w:rsidR="008137D4" w:rsidDel="000E4BA0">
          <w:delText xml:space="preserve">that </w:delText>
        </w:r>
      </w:del>
      <w:ins w:id="87" w:author="Author">
        <w:r w:rsidR="008137D4">
          <w:t xml:space="preserve">of interest to </w:t>
        </w:r>
      </w:ins>
      <w:r w:rsidR="008137D4">
        <w:t>behavioral ethicists</w:t>
      </w:r>
      <w:del w:id="88" w:author="Author">
        <w:r w:rsidR="008137D4" w:rsidDel="000E4BA0">
          <w:delText xml:space="preserve"> focus on</w:delText>
        </w:r>
      </w:del>
      <w:r w:rsidR="008137D4">
        <w:t xml:space="preserve">. </w:t>
      </w:r>
      <w:ins w:id="89" w:author="Author">
        <w:r w:rsidR="0032461A">
          <w:t>Finally, b</w:t>
        </w:r>
        <w:r w:rsidR="00D67794">
          <w:t xml:space="preserve">ecause BE is a new field, </w:t>
        </w:r>
        <w:r w:rsidR="0032461A">
          <w:t xml:space="preserve">it is built on </w:t>
        </w:r>
        <w:r w:rsidR="00D67794">
          <w:t>many of the prevailing paradigms of BLE. For example</w:t>
        </w:r>
        <w:r w:rsidR="0032461A">
          <w:t>,</w:t>
        </w:r>
        <w:r w:rsidR="00D67794">
          <w:t xml:space="preserve"> a recent study </w:t>
        </w:r>
        <w:r w:rsidR="0032461A">
          <w:t xml:space="preserve">claims that </w:t>
        </w:r>
        <w:r w:rsidR="00D67794">
          <w:t>self-concept maintenance is the weakest model of explaining implicit unethical behavior.</w:t>
        </w:r>
        <w:r w:rsidR="00D67794">
          <w:rPr>
            <w:rStyle w:val="FootnoteReference"/>
          </w:rPr>
          <w:footnoteReference w:id="2"/>
        </w:r>
        <w:r w:rsidR="00D67794" w:rsidRPr="000F5690">
          <w:rPr>
            <w:highlight w:val="yellow"/>
          </w:rPr>
          <w:t xml:space="preserve"> </w:t>
        </w:r>
      </w:ins>
    </w:p>
    <w:p w14:paraId="40489AF7" w14:textId="03DA2708" w:rsidR="008137D4" w:rsidDel="00D67794" w:rsidRDefault="008137D4" w:rsidP="008137D4">
      <w:pPr>
        <w:spacing w:line="480" w:lineRule="auto"/>
        <w:rPr>
          <w:del w:id="99" w:author="Author"/>
        </w:rPr>
      </w:pPr>
    </w:p>
    <w:p w14:paraId="04755FC6" w14:textId="29CCDE8C" w:rsidR="00D84C6E" w:rsidRDefault="00D67794" w:rsidP="00D67794">
      <w:pPr>
        <w:spacing w:line="480" w:lineRule="auto"/>
        <w:ind w:firstLine="720"/>
        <w:rPr>
          <w:ins w:id="100" w:author="Author"/>
        </w:rPr>
      </w:pPr>
      <w:r>
        <w:t>Oren</w:t>
      </w:r>
      <w:ins w:id="101" w:author="Author">
        <w:r w:rsidR="007D4389">
          <w:t xml:space="preserve"> also addresses my use of </w:t>
        </w:r>
      </w:ins>
      <w:del w:id="102" w:author="Author">
        <w:r w:rsidR="00D425C2" w:rsidDel="007D4389">
          <w:delText>I</w:delText>
        </w:r>
        <w:r w:rsidR="00F858BB" w:rsidDel="007D4389">
          <w:delText xml:space="preserve">n addition he dedicates some of his comments to the protection of </w:delText>
        </w:r>
      </w:del>
      <w:r w:rsidR="00F858BB">
        <w:t>rational</w:t>
      </w:r>
      <w:del w:id="103" w:author="Author">
        <w:r w:rsidR="00F858BB" w:rsidDel="008137D4">
          <w:delText xml:space="preserve"> </w:delText>
        </w:r>
      </w:del>
      <w:ins w:id="104" w:author="Author">
        <w:r w:rsidR="008137D4">
          <w:t>-</w:t>
        </w:r>
      </w:ins>
      <w:r w:rsidR="00F858BB">
        <w:t>choice</w:t>
      </w:r>
      <w:r w:rsidR="005313C5">
        <w:t xml:space="preserve"> models</w:t>
      </w:r>
      <w:r w:rsidR="00F858BB">
        <w:t xml:space="preserve">, </w:t>
      </w:r>
      <w:del w:id="105" w:author="Author">
        <w:r w:rsidR="00F858BB" w:rsidDel="007D4389">
          <w:delText>in areas where he feels that</w:delText>
        </w:r>
      </w:del>
      <w:ins w:id="106" w:author="Author">
        <w:r w:rsidR="007D4389">
          <w:t>arguing that</w:t>
        </w:r>
      </w:ins>
      <w:r w:rsidR="00F858BB">
        <w:t xml:space="preserve"> </w:t>
      </w:r>
      <w:r w:rsidR="00FC35F7">
        <w:t xml:space="preserve">the claims I </w:t>
      </w:r>
      <w:ins w:id="107" w:author="Author">
        <w:r w:rsidR="007D4389">
          <w:t xml:space="preserve">made </w:t>
        </w:r>
      </w:ins>
      <w:r w:rsidR="00FC35F7">
        <w:t xml:space="preserve">based on behavioral ethics are </w:t>
      </w:r>
      <w:ins w:id="108" w:author="Author">
        <w:r w:rsidR="007D4389">
          <w:t xml:space="preserve">at times </w:t>
        </w:r>
      </w:ins>
      <w:r w:rsidR="00FC35F7">
        <w:t>too broad</w:t>
      </w:r>
      <w:r w:rsidR="00AA3F16">
        <w:t>, redundant</w:t>
      </w:r>
      <w:ins w:id="109" w:author="Author">
        <w:r w:rsidR="007D4389">
          <w:t>,</w:t>
        </w:r>
      </w:ins>
      <w:r w:rsidR="00FC35F7">
        <w:t xml:space="preserve"> or ambitious.</w:t>
      </w:r>
      <w:ins w:id="110" w:author="Author">
        <w:r w:rsidR="007D4389">
          <w:t xml:space="preserve"> I have addressed these concerns in a </w:t>
        </w:r>
      </w:ins>
      <w:r w:rsidR="00FC35F7">
        <w:t xml:space="preserve"> </w:t>
      </w:r>
      <w:del w:id="111" w:author="Author">
        <w:r w:rsidR="001651D7" w:rsidDel="007D4389">
          <w:lastRenderedPageBreak/>
          <w:delText xml:space="preserve">During a </w:delText>
        </w:r>
      </w:del>
      <w:r w:rsidR="001651D7">
        <w:t>number of presentation</w:t>
      </w:r>
      <w:r w:rsidR="00BB0C63">
        <w:t>s</w:t>
      </w:r>
      <w:r w:rsidR="001651D7">
        <w:t xml:space="preserve"> of this book to </w:t>
      </w:r>
      <w:del w:id="112" w:author="Author">
        <w:r w:rsidR="001651D7" w:rsidDel="007D4389">
          <w:delText xml:space="preserve">an audience of </w:delText>
        </w:r>
      </w:del>
      <w:r w:rsidR="001651D7">
        <w:t xml:space="preserve">economists and behavioral economists, </w:t>
      </w:r>
      <w:del w:id="113" w:author="Author">
        <w:r w:rsidR="001651D7" w:rsidDel="007D4389">
          <w:delText xml:space="preserve">I </w:delText>
        </w:r>
        <w:r w:rsidR="00A54D8B" w:rsidDel="007D4389">
          <w:delText>engaged in similar</w:delText>
        </w:r>
      </w:del>
      <w:ins w:id="114" w:author="Author">
        <w:r w:rsidR="007D4389">
          <w:t>and so my response</w:t>
        </w:r>
      </w:ins>
      <w:r w:rsidR="00A54D8B">
        <w:t xml:space="preserve"> </w:t>
      </w:r>
      <w:del w:id="115" w:author="Author">
        <w:r w:rsidR="00A54D8B" w:rsidDel="007D4389">
          <w:delText>debate and I will use the following lines to deal with some of these argument</w:delText>
        </w:r>
        <w:r w:rsidR="00026E73" w:rsidDel="007D4389">
          <w:delText>s as well, thus my reaction will be also to criticisms I have received from other behavioral economists, aside from Oren</w:delText>
        </w:r>
      </w:del>
      <w:ins w:id="116" w:author="Author">
        <w:r w:rsidR="007D4389">
          <w:t>includes the</w:t>
        </w:r>
        <w:r w:rsidR="00D84C6E">
          <w:t xml:space="preserve"> points they raised as well</w:t>
        </w:r>
      </w:ins>
      <w:r w:rsidR="00026E73">
        <w:t xml:space="preserve">. </w:t>
      </w:r>
    </w:p>
    <w:p w14:paraId="3369F4D1" w14:textId="552E4813" w:rsidR="008C501D" w:rsidRDefault="00A54D8B" w:rsidP="0032461A">
      <w:pPr>
        <w:spacing w:line="480" w:lineRule="auto"/>
        <w:ind w:firstLine="720"/>
      </w:pPr>
      <w:del w:id="117" w:author="Author">
        <w:r w:rsidDel="00D84C6E">
          <w:delText xml:space="preserve">I will start </w:delText>
        </w:r>
        <w:r w:rsidR="00026E73" w:rsidDel="00D84C6E">
          <w:delText xml:space="preserve">my response </w:delText>
        </w:r>
        <w:r w:rsidDel="00D84C6E">
          <w:delText xml:space="preserve">by </w:delText>
        </w:r>
        <w:r w:rsidR="00AA3F16" w:rsidDel="00D84C6E">
          <w:delText>I have to s</w:delText>
        </w:r>
        <w:r w:rsidR="00026E73" w:rsidDel="00D84C6E">
          <w:delText>ay that I agree with many of Oren’s</w:delText>
        </w:r>
        <w:r w:rsidR="00AA3F16" w:rsidDel="00D84C6E">
          <w:delText xml:space="preserve"> criticism of my book</w:delText>
        </w:r>
        <w:r w:rsidR="00026E73" w:rsidDel="00D84C6E">
          <w:delText xml:space="preserve"> in many way I felt some of them were related for not being clear enough and </w:delText>
        </w:r>
      </w:del>
      <w:r w:rsidR="00026E73">
        <w:t>I am happy to use this opportunity to clarify my argument</w:t>
      </w:r>
      <w:r w:rsidR="00AA3F16">
        <w:t xml:space="preserve">. </w:t>
      </w:r>
      <w:del w:id="118" w:author="Author">
        <w:r w:rsidR="00026E73" w:rsidDel="00D84C6E">
          <w:delText>F</w:delText>
        </w:r>
        <w:r w:rsidR="00FC35F7" w:rsidDel="00D84C6E">
          <w:delText xml:space="preserve">or example, </w:delText>
        </w:r>
      </w:del>
      <w:commentRangeStart w:id="119"/>
      <w:r w:rsidR="00AA3F16">
        <w:t>Oren</w:t>
      </w:r>
      <w:commentRangeEnd w:id="119"/>
      <w:r w:rsidR="00D84C6E">
        <w:rPr>
          <w:rStyle w:val="CommentReference"/>
        </w:rPr>
        <w:commentReference w:id="119"/>
      </w:r>
      <w:r w:rsidR="00A75F16">
        <w:t xml:space="preserve"> argues that </w:t>
      </w:r>
      <w:del w:id="120" w:author="Author">
        <w:r w:rsidR="008C501D" w:rsidDel="00D84C6E">
          <w:delText xml:space="preserve">the </w:delText>
        </w:r>
        <w:r w:rsidR="00F858BB" w:rsidDel="00D67794">
          <w:delText>behavioral ethics</w:delText>
        </w:r>
      </w:del>
      <w:ins w:id="121" w:author="Author">
        <w:r w:rsidR="00D67794">
          <w:t>BE</w:t>
        </w:r>
      </w:ins>
      <w:r w:rsidR="005313C5">
        <w:t>’</w:t>
      </w:r>
      <w:ins w:id="122" w:author="Author">
        <w:r w:rsidR="00D67794">
          <w:t>s</w:t>
        </w:r>
      </w:ins>
      <w:r w:rsidR="008C501D">
        <w:t xml:space="preserve"> claim that unawareness undermines the goal of </w:t>
      </w:r>
      <w:r w:rsidR="00FC35F7">
        <w:t>deterring bad behavior is an over</w:t>
      </w:r>
      <w:del w:id="123" w:author="Author">
        <w:r w:rsidR="00026E73" w:rsidDel="00D84C6E">
          <w:delText>-</w:delText>
        </w:r>
      </w:del>
      <w:r w:rsidR="00AA3F16">
        <w:t>statement</w:t>
      </w:r>
      <w:r w:rsidR="00FC35F7">
        <w:t xml:space="preserve">. I </w:t>
      </w:r>
      <w:ins w:id="124" w:author="Author">
        <w:r w:rsidR="00D84C6E">
          <w:t>agree that this claim has to be more nuanced</w:t>
        </w:r>
        <w:r w:rsidR="008137D4">
          <w:t>,</w:t>
        </w:r>
        <w:r w:rsidR="00D84C6E">
          <w:t xml:space="preserve"> and </w:t>
        </w:r>
      </w:ins>
      <w:del w:id="125" w:author="Author">
        <w:r w:rsidR="00FC35F7" w:rsidDel="00D84C6E">
          <w:delText xml:space="preserve">myself share </w:delText>
        </w:r>
        <w:r w:rsidR="00AA3F16" w:rsidDel="00D84C6E">
          <w:delText xml:space="preserve">this feeling and discuss this, </w:delText>
        </w:r>
      </w:del>
      <w:r w:rsidR="00AA3F16">
        <w:t xml:space="preserve">in </w:t>
      </w:r>
      <w:r w:rsidR="00FC35F7">
        <w:t xml:space="preserve">various </w:t>
      </w:r>
      <w:r w:rsidR="00AA3F16">
        <w:t xml:space="preserve">sections of </w:t>
      </w:r>
      <w:r w:rsidR="00FC35F7">
        <w:t xml:space="preserve">the book, </w:t>
      </w:r>
      <w:del w:id="126" w:author="Author">
        <w:r w:rsidR="00FC35F7" w:rsidDel="00D84C6E">
          <w:delText xml:space="preserve">to </w:delText>
        </w:r>
      </w:del>
      <w:ins w:id="127" w:author="Author">
        <w:r w:rsidR="00D84C6E">
          <w:t xml:space="preserve">I argue for </w:t>
        </w:r>
      </w:ins>
      <w:r w:rsidR="00FC35F7">
        <w:t>supplement</w:t>
      </w:r>
      <w:ins w:id="128" w:author="Author">
        <w:r w:rsidR="00D84C6E">
          <w:t>ing and strengthening</w:t>
        </w:r>
      </w:ins>
      <w:r w:rsidR="00FC35F7">
        <w:t xml:space="preserve"> rational</w:t>
      </w:r>
      <w:r w:rsidR="00026E73">
        <w:t>-choice</w:t>
      </w:r>
      <w:r w:rsidR="00FC35F7">
        <w:t xml:space="preserve"> enforcement mechanisms</w:t>
      </w:r>
      <w:ins w:id="129" w:author="Author">
        <w:r w:rsidR="00D84C6E">
          <w:t>,</w:t>
        </w:r>
      </w:ins>
      <w:r w:rsidR="00FC35F7">
        <w:t xml:space="preserve"> rather than </w:t>
      </w:r>
      <w:del w:id="130" w:author="Author">
        <w:r w:rsidR="00FC35F7" w:rsidDel="00D84C6E">
          <w:delText>to replace</w:delText>
        </w:r>
      </w:del>
      <w:ins w:id="131" w:author="Author">
        <w:r w:rsidR="00D84C6E">
          <w:t>replacing</w:t>
        </w:r>
      </w:ins>
      <w:r w:rsidR="00FC35F7">
        <w:t xml:space="preserve"> them with nudges</w:t>
      </w:r>
      <w:ins w:id="132" w:author="Author">
        <w:r w:rsidR="00D84C6E">
          <w:t>.</w:t>
        </w:r>
      </w:ins>
      <w:r w:rsidR="00AA3F16">
        <w:rPr>
          <w:rStyle w:val="FootnoteReference"/>
        </w:rPr>
        <w:footnoteReference w:id="3"/>
      </w:r>
      <w:del w:id="133" w:author="Author">
        <w:r w:rsidR="00FC35F7" w:rsidDel="00D84C6E">
          <w:delText>.</w:delText>
        </w:r>
      </w:del>
      <w:ins w:id="134" w:author="Author">
        <w:r w:rsidR="0032461A">
          <w:t xml:space="preserve"> </w:t>
        </w:r>
      </w:ins>
      <w:del w:id="135" w:author="Author">
        <w:r w:rsidR="00FC35F7" w:rsidDel="0032461A">
          <w:delText xml:space="preserve"> </w:delText>
        </w:r>
        <w:r w:rsidR="00FC35F7" w:rsidDel="00D84C6E">
          <w:delText xml:space="preserve">In </w:delText>
        </w:r>
      </w:del>
      <w:ins w:id="136" w:author="Author">
        <w:r w:rsidR="00D84C6E">
          <w:t xml:space="preserve">The article by Kajackaite and </w:t>
        </w:r>
      </w:ins>
      <w:del w:id="137" w:author="Author">
        <w:r w:rsidR="00FC35F7" w:rsidDel="00D84C6E">
          <w:delText xml:space="preserve">many ways, the </w:delText>
        </w:r>
        <w:r w:rsidR="008C501D" w:rsidDel="00D84C6E">
          <w:delText>new paper</w:delText>
        </w:r>
        <w:r w:rsidR="00814428" w:rsidDel="00D84C6E">
          <w:delText>s</w:delText>
        </w:r>
        <w:r w:rsidR="008C501D" w:rsidDel="00D84C6E">
          <w:delText xml:space="preserve"> by </w:delText>
        </w:r>
      </w:del>
      <w:r w:rsidR="008C501D">
        <w:t>Gneezy</w:t>
      </w:r>
      <w:ins w:id="138" w:author="Author">
        <w:r w:rsidR="00D84C6E">
          <w:t>,</w:t>
        </w:r>
      </w:ins>
      <w:r w:rsidR="00814428">
        <w:t xml:space="preserve"> </w:t>
      </w:r>
      <w:del w:id="139" w:author="Author">
        <w:r w:rsidR="00814428" w:rsidDel="00D84C6E">
          <w:delText>et al</w:delText>
        </w:r>
      </w:del>
      <w:r w:rsidR="00AA3F16">
        <w:rPr>
          <w:rStyle w:val="FootnoteReference"/>
        </w:rPr>
        <w:footnoteReference w:id="4"/>
      </w:r>
      <w:r w:rsidR="00FC35F7">
        <w:t xml:space="preserve"> </w:t>
      </w:r>
      <w:del w:id="140" w:author="Author">
        <w:r w:rsidR="00FC35F7" w:rsidDel="00D84C6E">
          <w:delText xml:space="preserve">which were </w:delText>
        </w:r>
      </w:del>
      <w:r w:rsidR="00FC35F7">
        <w:t xml:space="preserve">published after </w:t>
      </w:r>
      <w:del w:id="141" w:author="Author">
        <w:r w:rsidR="00FC35F7" w:rsidDel="00D84C6E">
          <w:delText xml:space="preserve">the </w:delText>
        </w:r>
      </w:del>
      <w:ins w:id="142" w:author="Author">
        <w:r w:rsidR="00D84C6E">
          <w:t xml:space="preserve">my book went to press, </w:t>
        </w:r>
        <w:r w:rsidR="0032461A">
          <w:t xml:space="preserve">on </w:t>
        </w:r>
      </w:ins>
      <w:del w:id="143" w:author="Author">
        <w:r w:rsidR="00FC35F7" w:rsidDel="00D84C6E">
          <w:delText xml:space="preserve">book manuscript was ready on </w:delText>
        </w:r>
      </w:del>
      <w:r w:rsidR="00FC35F7">
        <w:t xml:space="preserve">how incentives are more likely to </w:t>
      </w:r>
      <w:ins w:id="144" w:author="Author">
        <w:r w:rsidR="00D84C6E">
          <w:t>a</w:t>
        </w:r>
      </w:ins>
      <w:del w:id="145" w:author="Author">
        <w:r w:rsidR="00FC35F7" w:rsidDel="00D84C6E">
          <w:delText>e</w:delText>
        </w:r>
      </w:del>
      <w:r w:rsidR="00FC35F7">
        <w:t xml:space="preserve">ffect </w:t>
      </w:r>
      <w:del w:id="146" w:author="Author">
        <w:r w:rsidR="00FC35F7" w:rsidDel="00D84C6E">
          <w:delText xml:space="preserve">people </w:delText>
        </w:r>
      </w:del>
      <w:r w:rsidR="00FC35F7">
        <w:t xml:space="preserve">behavior in dishonesty </w:t>
      </w:r>
      <w:del w:id="147" w:author="Author">
        <w:r w:rsidR="00FC35F7" w:rsidDel="00D84C6E">
          <w:delText xml:space="preserve"> </w:delText>
        </w:r>
      </w:del>
      <w:r w:rsidR="00FC35F7">
        <w:t xml:space="preserve">games in which detection is easier, </w:t>
      </w:r>
      <w:del w:id="148" w:author="Author">
        <w:r w:rsidR="00FC35F7" w:rsidDel="00D84C6E">
          <w:delText xml:space="preserve">gives </w:delText>
        </w:r>
      </w:del>
      <w:ins w:id="149" w:author="Author">
        <w:r w:rsidR="00D84C6E">
          <w:t>su</w:t>
        </w:r>
        <w:bookmarkStart w:id="150" w:name="_GoBack"/>
        <w:bookmarkEnd w:id="150"/>
        <w:r w:rsidR="00D84C6E">
          <w:t>pports</w:t>
        </w:r>
      </w:ins>
      <w:del w:id="151" w:author="Author">
        <w:r w:rsidR="00FC35F7" w:rsidDel="00D84C6E">
          <w:delText xml:space="preserve">even greater validity to </w:delText>
        </w:r>
        <w:r w:rsidR="00026E73" w:rsidDel="00D84C6E">
          <w:delText>O</w:delText>
        </w:r>
        <w:r w:rsidR="00FC35F7" w:rsidDel="00D84C6E">
          <w:delText>ren</w:delText>
        </w:r>
        <w:r w:rsidR="00026E73" w:rsidDel="00D84C6E">
          <w:delText>’s</w:delText>
        </w:r>
        <w:r w:rsidR="008C501D" w:rsidDel="00D84C6E">
          <w:delText xml:space="preserve"> arguments. </w:delText>
        </w:r>
        <w:r w:rsidR="00AC53F2" w:rsidDel="00D84C6E">
          <w:delText>Nonetheless,</w:delText>
        </w:r>
        <w:r w:rsidR="00FC35F7" w:rsidDel="00D84C6E">
          <w:delText xml:space="preserve"> </w:delText>
        </w:r>
        <w:r w:rsidR="00026E73" w:rsidDel="00D84C6E">
          <w:delText>one should note that while thi</w:delText>
        </w:r>
        <w:r w:rsidR="00AA3F16" w:rsidDel="00D84C6E">
          <w:delText>s new paper</w:delText>
        </w:r>
        <w:r w:rsidR="00FC35F7" w:rsidDel="00D84C6E">
          <w:delText xml:space="preserve"> proves</w:delText>
        </w:r>
      </w:del>
      <w:r w:rsidR="00FC35F7">
        <w:t xml:space="preserve"> the </w:t>
      </w:r>
      <w:r w:rsidR="00AA3F16">
        <w:t xml:space="preserve">importance of </w:t>
      </w:r>
      <w:del w:id="152" w:author="Author">
        <w:r w:rsidR="00AA3F16" w:rsidDel="00D84C6E">
          <w:delText xml:space="preserve">rational </w:delText>
        </w:r>
      </w:del>
      <w:ins w:id="153" w:author="Author">
        <w:r w:rsidR="00D84C6E">
          <w:t>rational-</w:t>
        </w:r>
      </w:ins>
      <w:r w:rsidR="00AA3F16">
        <w:t>choice</w:t>
      </w:r>
      <w:ins w:id="154" w:author="Author">
        <w:r w:rsidR="00D84C6E">
          <w:t xml:space="preserve"> mechanisms and thus Oren’s critique.</w:t>
        </w:r>
      </w:ins>
      <w:r w:rsidR="00AA3F16">
        <w:t xml:space="preserve"> </w:t>
      </w:r>
      <w:del w:id="155" w:author="Author">
        <w:r w:rsidR="00AA3F16" w:rsidDel="00D84C6E">
          <w:delText>it</w:delText>
        </w:r>
        <w:r w:rsidR="00FC35F7" w:rsidDel="00D84C6E">
          <w:delText xml:space="preserve"> </w:delText>
        </w:r>
      </w:del>
      <w:ins w:id="156" w:author="Author">
        <w:r w:rsidR="00D84C6E">
          <w:t xml:space="preserve">It </w:t>
        </w:r>
      </w:ins>
      <w:r w:rsidR="00FC35F7">
        <w:t>does</w:t>
      </w:r>
      <w:ins w:id="157" w:author="Author">
        <w:r w:rsidR="0032461A">
          <w:t xml:space="preserve"> </w:t>
        </w:r>
      </w:ins>
      <w:del w:id="158" w:author="Author">
        <w:r w:rsidR="00FC35F7" w:rsidDel="0032461A">
          <w:delText xml:space="preserve">n’t </w:delText>
        </w:r>
      </w:del>
      <w:ins w:id="159" w:author="Author">
        <w:r w:rsidR="0032461A">
          <w:t xml:space="preserve">not </w:t>
        </w:r>
      </w:ins>
      <w:r w:rsidR="00FC35F7">
        <w:t>rule out</w:t>
      </w:r>
      <w:ins w:id="160" w:author="Author">
        <w:r w:rsidR="00D84C6E">
          <w:t>, however,</w:t>
        </w:r>
      </w:ins>
      <w:r w:rsidR="0016281D">
        <w:t xml:space="preserve"> </w:t>
      </w:r>
      <w:del w:id="161" w:author="Author">
        <w:r w:rsidR="0016281D" w:rsidDel="00D84C6E">
          <w:delText xml:space="preserve">at all </w:delText>
        </w:r>
      </w:del>
      <w:r w:rsidR="0016281D">
        <w:t>the involvement of</w:t>
      </w:r>
      <w:r w:rsidR="00FC35F7">
        <w:t xml:space="preserve"> </w:t>
      </w:r>
      <w:r w:rsidR="0016281D">
        <w:t>internal</w:t>
      </w:r>
      <w:r w:rsidR="00FC35F7">
        <w:t xml:space="preserve"> </w:t>
      </w:r>
      <w:r w:rsidR="0016281D">
        <w:t xml:space="preserve">and social </w:t>
      </w:r>
      <w:r w:rsidR="00FC35F7">
        <w:t>mechanisms</w:t>
      </w:r>
      <w:r w:rsidR="0016281D">
        <w:t xml:space="preserve"> in </w:t>
      </w:r>
      <w:del w:id="162" w:author="Author">
        <w:r w:rsidR="0016281D" w:rsidDel="00D84C6E">
          <w:delText xml:space="preserve">people </w:delText>
        </w:r>
      </w:del>
      <w:r w:rsidR="0016281D">
        <w:t>ethical decision</w:t>
      </w:r>
      <w:del w:id="163" w:author="Author">
        <w:r w:rsidR="0016281D" w:rsidDel="005D70F7">
          <w:delText xml:space="preserve"> </w:delText>
        </w:r>
      </w:del>
      <w:ins w:id="164" w:author="Author">
        <w:r w:rsidR="005D70F7">
          <w:t>-</w:t>
        </w:r>
      </w:ins>
      <w:r w:rsidR="0016281D">
        <w:t>making as Gneezy</w:t>
      </w:r>
      <w:ins w:id="165" w:author="Author">
        <w:r w:rsidR="00D84C6E">
          <w:t xml:space="preserve"> and colleagues </w:t>
        </w:r>
      </w:ins>
      <w:del w:id="166" w:author="Author">
        <w:r w:rsidR="0016281D" w:rsidDel="00D84C6E">
          <w:delText xml:space="preserve">’s later paper </w:delText>
        </w:r>
      </w:del>
      <w:r w:rsidR="0016281D">
        <w:t>show</w:t>
      </w:r>
      <w:ins w:id="167" w:author="Author">
        <w:r w:rsidR="0032461A">
          <w:t xml:space="preserve"> in other work</w:t>
        </w:r>
      </w:ins>
      <w:del w:id="168" w:author="Author">
        <w:r w:rsidR="0016281D" w:rsidDel="00D84C6E">
          <w:delText>s</w:delText>
        </w:r>
      </w:del>
      <w:ins w:id="169" w:author="Author">
        <w:r w:rsidR="00D84C6E">
          <w:t>.</w:t>
        </w:r>
      </w:ins>
      <w:r w:rsidR="0016281D">
        <w:rPr>
          <w:rStyle w:val="FootnoteReference"/>
        </w:rPr>
        <w:footnoteReference w:id="5"/>
      </w:r>
      <w:del w:id="170" w:author="Author">
        <w:r w:rsidR="00FC35F7" w:rsidDel="00D84C6E">
          <w:delText>.</w:delText>
        </w:r>
      </w:del>
      <w:r w:rsidR="00FC35F7">
        <w:t xml:space="preserve"> </w:t>
      </w:r>
      <w:r w:rsidR="00AA3F16">
        <w:t xml:space="preserve">As </w:t>
      </w:r>
      <w:del w:id="171" w:author="Author">
        <w:r w:rsidR="00AA3F16" w:rsidDel="00D84C6E">
          <w:delText xml:space="preserve">could </w:delText>
        </w:r>
      </w:del>
      <w:ins w:id="172" w:author="Author">
        <w:r w:rsidR="00D84C6E">
          <w:t xml:space="preserve">can </w:t>
        </w:r>
      </w:ins>
      <w:r w:rsidR="00AA3F16">
        <w:t xml:space="preserve">be seen </w:t>
      </w:r>
      <w:del w:id="173" w:author="Author">
        <w:r w:rsidR="00AA3F16" w:rsidDel="00D84C6E">
          <w:delText xml:space="preserve">from </w:delText>
        </w:r>
        <w:r w:rsidR="00FC35F7" w:rsidDel="00D84C6E">
          <w:delText>c</w:delText>
        </w:r>
      </w:del>
      <w:ins w:id="174" w:author="Author">
        <w:r w:rsidR="00D84C6E">
          <w:t>in C</w:t>
        </w:r>
      </w:ins>
      <w:r w:rsidR="00FC35F7">
        <w:t>hapter 2 of the book</w:t>
      </w:r>
      <w:r w:rsidR="00814428">
        <w:t xml:space="preserve">, </w:t>
      </w:r>
      <w:r w:rsidR="00FC35F7">
        <w:t>where I ou</w:t>
      </w:r>
      <w:r w:rsidR="002B4176">
        <w:t>tline a long list of mechanisms and deviation</w:t>
      </w:r>
      <w:r w:rsidR="00353B96">
        <w:t>s</w:t>
      </w:r>
      <w:r w:rsidR="002B4176">
        <w:t xml:space="preserve"> from rationality,</w:t>
      </w:r>
      <w:r w:rsidR="00AA3F16">
        <w:t xml:space="preserve"> as well as </w:t>
      </w:r>
      <w:del w:id="175" w:author="Author">
        <w:r w:rsidR="00AA3F16" w:rsidDel="0032461A">
          <w:delText xml:space="preserve">from </w:delText>
        </w:r>
      </w:del>
      <w:ins w:id="176" w:author="Author">
        <w:r w:rsidR="0032461A">
          <w:t xml:space="preserve">in </w:t>
        </w:r>
      </w:ins>
      <w:del w:id="177" w:author="Author">
        <w:r w:rsidR="00AA3F16" w:rsidDel="0032461A">
          <w:delText xml:space="preserve">the paper of </w:delText>
        </w:r>
      </w:del>
      <w:r w:rsidR="00AA3F16">
        <w:t>Shahar Eyal</w:t>
      </w:r>
      <w:ins w:id="178" w:author="Author">
        <w:r w:rsidR="0032461A">
          <w:t xml:space="preserve">’s paper </w:t>
        </w:r>
      </w:ins>
      <w:del w:id="179" w:author="Author">
        <w:r w:rsidR="00AA3F16" w:rsidDel="005D70F7">
          <w:delText xml:space="preserve"> </w:delText>
        </w:r>
        <w:r w:rsidR="00AA3F16" w:rsidDel="00D84C6E">
          <w:delText xml:space="preserve">from </w:delText>
        </w:r>
      </w:del>
      <w:ins w:id="180" w:author="Author">
        <w:r w:rsidR="00D84C6E">
          <w:t xml:space="preserve">given at this </w:t>
        </w:r>
      </w:ins>
      <w:del w:id="181" w:author="Author">
        <w:r w:rsidR="00AA3F16" w:rsidDel="00D84C6E">
          <w:delText xml:space="preserve">this book </w:delText>
        </w:r>
      </w:del>
      <w:r w:rsidR="00AA3F16">
        <w:t>symposium</w:t>
      </w:r>
      <w:ins w:id="182" w:author="Author">
        <w:r w:rsidR="00D84C6E">
          <w:t>,</w:t>
        </w:r>
      </w:ins>
      <w:r w:rsidR="00814428">
        <w:rPr>
          <w:rStyle w:val="FootnoteReference"/>
        </w:rPr>
        <w:footnoteReference w:id="6"/>
      </w:r>
      <w:del w:id="183" w:author="Author">
        <w:r w:rsidR="00AA3F16" w:rsidDel="00D84C6E">
          <w:delText>,</w:delText>
        </w:r>
      </w:del>
      <w:r w:rsidR="002B4176">
        <w:t xml:space="preserve"> </w:t>
      </w:r>
      <w:del w:id="184" w:author="Author">
        <w:r w:rsidR="002B4176" w:rsidDel="0032461A">
          <w:delText xml:space="preserve">there are </w:delText>
        </w:r>
      </w:del>
      <w:r w:rsidR="002B4176">
        <w:t xml:space="preserve">too many </w:t>
      </w:r>
      <w:del w:id="185" w:author="Author">
        <w:r w:rsidR="002B4176" w:rsidDel="00D84C6E">
          <w:delText xml:space="preserve">unexplained </w:delText>
        </w:r>
      </w:del>
      <w:r w:rsidR="003E1FBA">
        <w:t>behaviors</w:t>
      </w:r>
      <w:ins w:id="186" w:author="Author">
        <w:r w:rsidR="00D30EB2">
          <w:t xml:space="preserve"> by individuals</w:t>
        </w:r>
      </w:ins>
      <w:r w:rsidR="002B4176">
        <w:t xml:space="preserve"> </w:t>
      </w:r>
      <w:del w:id="187" w:author="Author">
        <w:r w:rsidR="002B4176" w:rsidDel="005D70F7">
          <w:delText xml:space="preserve">of </w:delText>
        </w:r>
        <w:r w:rsidR="00AA3F16" w:rsidDel="005D70F7">
          <w:delText>people, which</w:delText>
        </w:r>
        <w:r w:rsidR="002B4176" w:rsidDel="005D70F7">
          <w:delText xml:space="preserve"> could</w:delText>
        </w:r>
      </w:del>
      <w:ins w:id="188" w:author="Author">
        <w:del w:id="189" w:author="Author">
          <w:r w:rsidR="00D84C6E" w:rsidDel="005D70F7">
            <w:delText xml:space="preserve"> </w:delText>
          </w:r>
        </w:del>
        <w:r w:rsidR="00D84C6E">
          <w:t>can</w:t>
        </w:r>
      </w:ins>
      <w:del w:id="190" w:author="Author">
        <w:r w:rsidR="002B4176" w:rsidDel="00D84C6E">
          <w:delText xml:space="preserve"> </w:delText>
        </w:r>
      </w:del>
      <w:r w:rsidR="002B4176">
        <w:t xml:space="preserve">not be explained solely by </w:t>
      </w:r>
      <w:ins w:id="191" w:author="Author">
        <w:r w:rsidR="00D84C6E">
          <w:t xml:space="preserve">the </w:t>
        </w:r>
      </w:ins>
      <w:del w:id="192" w:author="Author">
        <w:r w:rsidR="002B4176" w:rsidDel="00D84C6E">
          <w:delText xml:space="preserve">rational </w:delText>
        </w:r>
      </w:del>
      <w:ins w:id="193" w:author="Author">
        <w:r w:rsidR="00D84C6E">
          <w:t>rational-</w:t>
        </w:r>
      </w:ins>
      <w:r w:rsidR="002B4176">
        <w:t xml:space="preserve">choice prediction of dishonesty. </w:t>
      </w:r>
    </w:p>
    <w:p w14:paraId="324DD231" w14:textId="08BBFD37" w:rsidR="00FE5112" w:rsidRDefault="00353B96" w:rsidP="003C0CBE">
      <w:pPr>
        <w:spacing w:line="480" w:lineRule="auto"/>
        <w:ind w:firstLine="720"/>
        <w:rPr>
          <w:ins w:id="194" w:author="Author"/>
        </w:rPr>
      </w:pPr>
      <w:r>
        <w:t>Furthermore</w:t>
      </w:r>
      <w:r w:rsidR="002B4176">
        <w:t xml:space="preserve">, </w:t>
      </w:r>
      <w:del w:id="195" w:author="Author">
        <w:r w:rsidR="002B4176" w:rsidDel="00FE5112">
          <w:delText xml:space="preserve">From </w:delText>
        </w:r>
      </w:del>
      <w:ins w:id="196" w:author="Author">
        <w:r w:rsidR="00FE5112">
          <w:t>to improve compliance and the effectiveness of regulation and enforcement</w:t>
        </w:r>
      </w:ins>
      <w:del w:id="197" w:author="Author">
        <w:r w:rsidR="002B4176" w:rsidDel="00FE5112">
          <w:delText xml:space="preserve">a </w:delText>
        </w:r>
        <w:r w:rsidR="00AC53F2" w:rsidDel="00FE5112">
          <w:delText>compliance</w:delText>
        </w:r>
        <w:r w:rsidR="00870F9C" w:rsidDel="00FE5112">
          <w:delText xml:space="preserve"> and enforcement</w:delText>
        </w:r>
        <w:r w:rsidR="002B4176" w:rsidDel="00FE5112">
          <w:delText xml:space="preserve"> </w:delText>
        </w:r>
        <w:r w:rsidR="00AC53F2" w:rsidDel="00FE5112">
          <w:delText>perspective</w:delText>
        </w:r>
      </w:del>
      <w:r w:rsidR="00A67B99">
        <w:t>,</w:t>
      </w:r>
      <w:r w:rsidR="002B4176">
        <w:t xml:space="preserve"> </w:t>
      </w:r>
      <w:del w:id="198" w:author="Author">
        <w:r w:rsidDel="00FE5112">
          <w:delText>part of the books argument is</w:delText>
        </w:r>
      </w:del>
      <w:ins w:id="199" w:author="Author">
        <w:r w:rsidR="00FE5112">
          <w:t xml:space="preserve"> it is more important to </w:t>
        </w:r>
      </w:ins>
      <w:del w:id="200" w:author="Author">
        <w:r w:rsidR="00A67B99" w:rsidDel="00FE5112">
          <w:delText>that</w:delText>
        </w:r>
        <w:r w:rsidR="002B4176" w:rsidDel="00FE5112">
          <w:delText xml:space="preserve"> we want to </w:delText>
        </w:r>
      </w:del>
      <w:r w:rsidR="002B4176">
        <w:t>know</w:t>
      </w:r>
      <w:r w:rsidR="00870F9C">
        <w:t xml:space="preserve"> </w:t>
      </w:r>
      <w:del w:id="201" w:author="Author">
        <w:r w:rsidR="00870F9C" w:rsidDel="00FE5112">
          <w:delText>more</w:delText>
        </w:r>
        <w:r w:rsidR="002B4176" w:rsidDel="00FE5112">
          <w:delText xml:space="preserve"> is </w:delText>
        </w:r>
        <w:r w:rsidR="002B4176" w:rsidDel="0032461A">
          <w:delText>how</w:delText>
        </w:r>
      </w:del>
      <w:ins w:id="202" w:author="Author">
        <w:r w:rsidR="0032461A">
          <w:t>whether</w:t>
        </w:r>
      </w:ins>
      <w:r w:rsidR="002B4176">
        <w:t xml:space="preserve"> </w:t>
      </w:r>
      <w:del w:id="203" w:author="Author">
        <w:r w:rsidR="002B4176" w:rsidDel="0032461A">
          <w:delText xml:space="preserve">aware </w:delText>
        </w:r>
      </w:del>
      <w:r w:rsidR="002B4176">
        <w:t xml:space="preserve">people are </w:t>
      </w:r>
      <w:ins w:id="204" w:author="Author">
        <w:r w:rsidR="0032461A">
          <w:t xml:space="preserve">aware </w:t>
        </w:r>
      </w:ins>
      <w:del w:id="205" w:author="Author">
        <w:r w:rsidR="002B4176" w:rsidDel="00FE5112">
          <w:delText xml:space="preserve">to </w:delText>
        </w:r>
      </w:del>
      <w:ins w:id="206" w:author="Author">
        <w:r w:rsidR="00FE5112">
          <w:t xml:space="preserve">of </w:t>
        </w:r>
      </w:ins>
      <w:r w:rsidR="002B4176">
        <w:t>their own wrong</w:t>
      </w:r>
      <w:del w:id="207" w:author="Author">
        <w:r w:rsidR="002B4176" w:rsidDel="00FE5112">
          <w:delText xml:space="preserve"> </w:delText>
        </w:r>
      </w:del>
      <w:r w:rsidR="002B4176">
        <w:t>doing</w:t>
      </w:r>
      <w:ins w:id="208" w:author="Author">
        <w:r w:rsidR="00FE5112">
          <w:t>,</w:t>
        </w:r>
      </w:ins>
      <w:r w:rsidR="002B4176">
        <w:t xml:space="preserve"> </w:t>
      </w:r>
      <w:del w:id="209" w:author="Author">
        <w:r w:rsidR="002B4176" w:rsidDel="00FE5112">
          <w:delText xml:space="preserve">and </w:delText>
        </w:r>
      </w:del>
      <w:r w:rsidR="002B4176">
        <w:t xml:space="preserve">how they </w:t>
      </w:r>
      <w:ins w:id="210" w:author="Author">
        <w:r w:rsidR="00FE5112">
          <w:t xml:space="preserve">can be expected to </w:t>
        </w:r>
      </w:ins>
      <w:r w:rsidR="002B4176">
        <w:t>react to</w:t>
      </w:r>
      <w:ins w:id="211" w:author="Author">
        <w:r w:rsidR="00FE5112">
          <w:t xml:space="preserve"> different</w:t>
        </w:r>
      </w:ins>
      <w:r w:rsidR="002B4176">
        <w:t xml:space="preserve"> incentives</w:t>
      </w:r>
      <w:ins w:id="212" w:author="Author">
        <w:r w:rsidR="00FE5112">
          <w:t>, and how responsible they should be for their actions if they do not respond to those mechanisms</w:t>
        </w:r>
        <w:r w:rsidR="00D30EB2">
          <w:t>,</w:t>
        </w:r>
      </w:ins>
      <w:r w:rsidR="002B4176">
        <w:t xml:space="preserve"> </w:t>
      </w:r>
      <w:del w:id="213" w:author="Author">
        <w:r w:rsidR="002B4176" w:rsidDel="00FE5112">
          <w:delText xml:space="preserve">rather </w:delText>
        </w:r>
      </w:del>
      <w:r w:rsidR="002B4176">
        <w:t xml:space="preserve">than whether </w:t>
      </w:r>
      <w:r>
        <w:t>their unethicality could be explained by</w:t>
      </w:r>
      <w:r w:rsidR="002B4176">
        <w:t xml:space="preserve"> </w:t>
      </w:r>
      <w:del w:id="214" w:author="Author">
        <w:r w:rsidR="002B4176" w:rsidDel="00FE5112">
          <w:delText xml:space="preserve">rational </w:delText>
        </w:r>
      </w:del>
      <w:ins w:id="215" w:author="Author">
        <w:r w:rsidR="00FE5112">
          <w:t>rational-</w:t>
        </w:r>
      </w:ins>
      <w:r w:rsidR="002B4176">
        <w:t xml:space="preserve">choice </w:t>
      </w:r>
      <w:r>
        <w:t>models</w:t>
      </w:r>
      <w:r w:rsidR="00870F9C">
        <w:t xml:space="preserve">, </w:t>
      </w:r>
      <w:del w:id="216" w:author="Author">
        <w:r w:rsidR="00870F9C" w:rsidDel="00FE5112">
          <w:delText xml:space="preserve">a question </w:delText>
        </w:r>
        <w:r w:rsidR="002B4176" w:rsidDel="00FE5112">
          <w:delText>which</w:delText>
        </w:r>
      </w:del>
      <w:ins w:id="217" w:author="Author">
        <w:r w:rsidR="00FE5112">
          <w:t>an issue that</w:t>
        </w:r>
      </w:ins>
      <w:r w:rsidR="002B4176">
        <w:t xml:space="preserve"> is </w:t>
      </w:r>
      <w:r w:rsidR="00A67B99">
        <w:t xml:space="preserve">more </w:t>
      </w:r>
      <w:del w:id="218" w:author="Author">
        <w:r w:rsidR="00A67B99" w:rsidDel="00FE5112">
          <w:delText xml:space="preserve">important </w:delText>
        </w:r>
      </w:del>
      <w:ins w:id="219" w:author="Author">
        <w:r w:rsidR="00FE5112">
          <w:t xml:space="preserve">germane </w:t>
        </w:r>
      </w:ins>
      <w:r w:rsidR="00A67B99">
        <w:t>to economics than</w:t>
      </w:r>
      <w:r w:rsidR="002B4176">
        <w:t xml:space="preserve"> </w:t>
      </w:r>
      <w:del w:id="220" w:author="Author">
        <w:r w:rsidR="002B4176" w:rsidDel="00FE5112">
          <w:delText xml:space="preserve">for </w:delText>
        </w:r>
      </w:del>
      <w:ins w:id="221" w:author="Author">
        <w:r w:rsidR="00FE5112">
          <w:t xml:space="preserve">to </w:t>
        </w:r>
      </w:ins>
      <w:r w:rsidR="002B4176">
        <w:t>law</w:t>
      </w:r>
      <w:r w:rsidR="00FE5112">
        <w:t>.</w:t>
      </w:r>
      <w:r w:rsidR="00612A99">
        <w:rPr>
          <w:rStyle w:val="FootnoteReference"/>
        </w:rPr>
        <w:footnoteReference w:id="7"/>
      </w:r>
      <w:r w:rsidR="002B4176">
        <w:t xml:space="preserve"> </w:t>
      </w:r>
      <w:del w:id="233" w:author="Author">
        <w:r w:rsidR="00AF5F93" w:rsidDel="00FE5112">
          <w:delText>Naturally,</w:delText>
        </w:r>
        <w:r w:rsidR="00151FDB" w:rsidDel="00FE5112">
          <w:delText xml:space="preserve"> I </w:delText>
        </w:r>
        <w:r w:rsidR="0016281D" w:rsidDel="00FE5112">
          <w:delText>do not</w:delText>
        </w:r>
        <w:r w:rsidR="00151FDB" w:rsidDel="00FE5112">
          <w:delText xml:space="preserve"> disagree with the fact that</w:delText>
        </w:r>
        <w:r w:rsidR="003E1FBA" w:rsidDel="00FE5112">
          <w:delText xml:space="preserve"> the rationality debate is very important for the paternalism </w:delText>
        </w:r>
        <w:r w:rsidR="00151FDB" w:rsidDel="00FE5112">
          <w:delText xml:space="preserve">concerns of to the market vs. government dilemma </w:delText>
        </w:r>
        <w:r w:rsidR="003E1FBA" w:rsidDel="00FE5112">
          <w:delText>but</w:delText>
        </w:r>
        <w:r w:rsidR="00151FDB" w:rsidDel="00FE5112">
          <w:delText xml:space="preserve"> what</w:delText>
        </w:r>
        <w:r w:rsidR="003E1FBA" w:rsidDel="00FE5112">
          <w:delText xml:space="preserve"> it is less important for a book that attempts to improve regulatio</w:delText>
        </w:r>
        <w:r w:rsidR="00151FDB" w:rsidDel="00FE5112">
          <w:delText>n, compliance and enforcement. F</w:delText>
        </w:r>
        <w:r w:rsidR="003E1FBA" w:rsidDel="00FE5112">
          <w:delText xml:space="preserve">or such areas one might care more about the question of awareness as the main factor which might explain how we can expect people to react to different interventions and how responsible should they be if they are not reacting to those mechanisms. </w:delText>
        </w:r>
        <w:r w:rsidR="00151FDB" w:rsidDel="00FE5112">
          <w:delText>In a way</w:delText>
        </w:r>
        <w:r w:rsidR="00AF5F93" w:rsidDel="00FE5112">
          <w:delText>,</w:delText>
        </w:r>
        <w:r w:rsidR="00151FDB" w:rsidDel="00FE5112">
          <w:delText xml:space="preserve"> t</w:delText>
        </w:r>
      </w:del>
      <w:ins w:id="234" w:author="Author">
        <w:r w:rsidR="00FE5112">
          <w:t>Simply put, t</w:t>
        </w:r>
      </w:ins>
      <w:r w:rsidR="00151FDB">
        <w:t xml:space="preserve">he difference between </w:t>
      </w:r>
      <w:r w:rsidR="00151FDB">
        <w:lastRenderedPageBreak/>
        <w:t xml:space="preserve">the focus on awareness and the focus on rationality </w:t>
      </w:r>
      <w:del w:id="235" w:author="Author">
        <w:r w:rsidR="00151FDB" w:rsidDel="00FE5112">
          <w:delText xml:space="preserve">is </w:delText>
        </w:r>
      </w:del>
      <w:ins w:id="236" w:author="Author">
        <w:r w:rsidR="0032461A">
          <w:t>is</w:t>
        </w:r>
        <w:r w:rsidR="00FE5112">
          <w:t xml:space="preserve"> </w:t>
        </w:r>
      </w:ins>
      <w:del w:id="237" w:author="Author">
        <w:r w:rsidR="00151FDB" w:rsidDel="00FE5112">
          <w:delText>related to</w:delText>
        </w:r>
      </w:del>
      <w:ins w:id="238" w:author="Author">
        <w:r w:rsidR="00FE5112">
          <w:t>the primary</w:t>
        </w:r>
      </w:ins>
      <w:r w:rsidR="00151FDB">
        <w:t xml:space="preserve"> </w:t>
      </w:r>
      <w:del w:id="239" w:author="Author">
        <w:r w:rsidR="00151FDB" w:rsidDel="00FE5112">
          <w:delText xml:space="preserve">the </w:delText>
        </w:r>
      </w:del>
      <w:r w:rsidR="00C36A0B">
        <w:t>difference between behavioral economics and behavioral ethics</w:t>
      </w:r>
      <w:del w:id="240" w:author="Author">
        <w:r w:rsidR="00C36A0B" w:rsidDel="00FE5112">
          <w:delText xml:space="preserve">. </w:delText>
        </w:r>
        <w:r w:rsidR="005730C2" w:rsidDel="00FE5112">
          <w:delText xml:space="preserve">While </w:delText>
        </w:r>
      </w:del>
      <w:ins w:id="241" w:author="Author">
        <w:r w:rsidR="00FE5112">
          <w:t xml:space="preserve">: </w:t>
        </w:r>
      </w:ins>
      <w:r w:rsidR="00AF5F93">
        <w:t>behavioral economics attempts to</w:t>
      </w:r>
      <w:r w:rsidR="00C36A0B">
        <w:t xml:space="preserve"> uncover what prevents people from making optimal choices</w:t>
      </w:r>
      <w:del w:id="242" w:author="Author">
        <w:r w:rsidR="00C36A0B" w:rsidDel="00FE5112">
          <w:delText xml:space="preserve"> or</w:delText>
        </w:r>
      </w:del>
      <w:ins w:id="243" w:author="Author">
        <w:r w:rsidR="00FE5112">
          <w:t>, and</w:t>
        </w:r>
      </w:ins>
      <w:r w:rsidR="008F0160">
        <w:t xml:space="preserve"> behavioral ethics tries </w:t>
      </w:r>
      <w:del w:id="244" w:author="Author">
        <w:r w:rsidR="00C36A0B" w:rsidDel="0032461A">
          <w:delText xml:space="preserve"> </w:delText>
        </w:r>
      </w:del>
      <w:r w:rsidR="00D7714D">
        <w:t>to uncover the mechanisms</w:t>
      </w:r>
      <w:del w:id="245" w:author="Author">
        <w:r w:rsidR="00151FDB" w:rsidDel="00FE5112">
          <w:delText>,</w:delText>
        </w:r>
      </w:del>
      <w:r w:rsidR="00D7714D">
        <w:t xml:space="preserve"> through which people can behave less ethically.</w:t>
      </w:r>
      <w:r w:rsidR="008F0160">
        <w:t xml:space="preserve"> There </w:t>
      </w:r>
      <w:del w:id="246" w:author="Author">
        <w:r w:rsidR="008F0160" w:rsidDel="00FE5112">
          <w:delText xml:space="preserve">might </w:delText>
        </w:r>
      </w:del>
      <w:ins w:id="247" w:author="Author">
        <w:r w:rsidR="00FE5112">
          <w:t xml:space="preserve">may </w:t>
        </w:r>
      </w:ins>
      <w:r w:rsidR="008F0160">
        <w:t>be some overlap between the two missions</w:t>
      </w:r>
      <w:del w:id="248" w:author="Author">
        <w:r w:rsidR="008F0160" w:rsidDel="00FE5112">
          <w:delText xml:space="preserve"> –</w:delText>
        </w:r>
      </w:del>
      <w:ins w:id="249" w:author="Author">
        <w:r w:rsidR="00FE5112">
          <w:t>—</w:t>
        </w:r>
      </w:ins>
      <w:del w:id="250" w:author="Author">
        <w:r w:rsidR="008F0160" w:rsidDel="00FE5112">
          <w:delText xml:space="preserve"> </w:delText>
        </w:r>
      </w:del>
      <w:r w:rsidR="008F0160">
        <w:t>for example</w:t>
      </w:r>
      <w:ins w:id="251" w:author="Author">
        <w:r w:rsidR="00FE5112">
          <w:t>,</w:t>
        </w:r>
      </w:ins>
      <w:r w:rsidR="008F0160">
        <w:t xml:space="preserve"> in a world with perfect enforcement</w:t>
      </w:r>
      <w:del w:id="252" w:author="Author">
        <w:r w:rsidR="008F0160" w:rsidDel="00FE5112">
          <w:delText xml:space="preserve"> --</w:delText>
        </w:r>
      </w:del>
      <w:ins w:id="253" w:author="Author">
        <w:r w:rsidR="00FE5112">
          <w:t>—</w:t>
        </w:r>
      </w:ins>
      <w:r w:rsidR="008F0160">
        <w:t xml:space="preserve"> but they are clearly not the same</w:t>
      </w:r>
      <w:ins w:id="254" w:author="Author">
        <w:r w:rsidR="00D30EB2">
          <w:t>.</w:t>
        </w:r>
      </w:ins>
      <w:del w:id="255" w:author="Author">
        <w:r w:rsidR="008F0160" w:rsidDel="00D30EB2">
          <w:delText>!</w:delText>
        </w:r>
      </w:del>
      <w:r w:rsidR="00D7714D">
        <w:t xml:space="preserve"> </w:t>
      </w:r>
      <w:r w:rsidR="008F0160">
        <w:t>Whether</w:t>
      </w:r>
      <w:r w:rsidR="00D7714D">
        <w:t xml:space="preserve"> people</w:t>
      </w:r>
      <w:ins w:id="256" w:author="Author">
        <w:r w:rsidR="00FE5112">
          <w:t>’s</w:t>
        </w:r>
      </w:ins>
      <w:r w:rsidR="00D7714D">
        <w:t xml:space="preserve"> unethicality is rational or not</w:t>
      </w:r>
      <w:r w:rsidR="008F0160">
        <w:t xml:space="preserve"> is an important question </w:t>
      </w:r>
      <w:ins w:id="257" w:author="Author">
        <w:r w:rsidR="00FE5112">
          <w:t xml:space="preserve">that deserves further exploration, </w:t>
        </w:r>
      </w:ins>
      <w:del w:id="258" w:author="Author">
        <w:r w:rsidR="008F0160" w:rsidDel="00FE5112">
          <w:delText xml:space="preserve">which should be explored further, </w:delText>
        </w:r>
      </w:del>
      <w:r w:rsidR="008F0160">
        <w:t xml:space="preserve">but it is secondary to the task of </w:t>
      </w:r>
      <w:del w:id="259" w:author="Author">
        <w:r w:rsidR="008F0160" w:rsidDel="0032461A">
          <w:delText xml:space="preserve">the </w:delText>
        </w:r>
      </w:del>
      <w:ins w:id="260" w:author="Author">
        <w:r w:rsidR="0032461A">
          <w:t xml:space="preserve">my </w:t>
        </w:r>
      </w:ins>
      <w:r w:rsidR="008F0160">
        <w:t xml:space="preserve">book. </w:t>
      </w:r>
      <w:r w:rsidR="00D7714D">
        <w:t xml:space="preserve"> </w:t>
      </w:r>
    </w:p>
    <w:p w14:paraId="02E1CEA5" w14:textId="2328D7D7" w:rsidR="008C501D" w:rsidRDefault="00BB0C63" w:rsidP="00FE5112">
      <w:pPr>
        <w:spacing w:line="480" w:lineRule="auto"/>
        <w:ind w:firstLine="720"/>
      </w:pPr>
      <w:r>
        <w:t xml:space="preserve">This difference between awareness and rationality is related to </w:t>
      </w:r>
      <w:del w:id="261" w:author="Author">
        <w:r w:rsidDel="00FE5112">
          <w:delText xml:space="preserve">another </w:delText>
        </w:r>
      </w:del>
      <w:ins w:id="262" w:author="Author">
        <w:r w:rsidR="00FE5112">
          <w:t xml:space="preserve">a </w:t>
        </w:r>
      </w:ins>
      <w:r>
        <w:t xml:space="preserve">discussion </w:t>
      </w:r>
      <w:del w:id="263" w:author="Author">
        <w:r w:rsidDel="00FE5112">
          <w:delText xml:space="preserve">I have </w:delText>
        </w:r>
      </w:del>
      <w:r>
        <w:t>in the book</w:t>
      </w:r>
      <w:ins w:id="264" w:author="Author">
        <w:r w:rsidR="00FE5112">
          <w:t xml:space="preserve"> on the double-edged </w:t>
        </w:r>
        <w:r w:rsidR="0032461A">
          <w:t>impact of</w:t>
        </w:r>
        <w:r w:rsidR="00FE5112">
          <w:t xml:space="preserve"> economics on the interaction between psychology and law.</w:t>
        </w:r>
      </w:ins>
      <w:r w:rsidR="00561869">
        <w:rPr>
          <w:rStyle w:val="FootnoteReference"/>
        </w:rPr>
        <w:footnoteReference w:id="8"/>
      </w:r>
      <w:r>
        <w:t xml:space="preserve"> </w:t>
      </w:r>
      <w:del w:id="265" w:author="Author">
        <w:r w:rsidDel="00FE5112">
          <w:delText>with the regard to the double</w:delText>
        </w:r>
        <w:r w:rsidR="008C501D" w:rsidDel="00FE5112">
          <w:delText xml:space="preserve"> edge swo</w:delText>
        </w:r>
        <w:r w:rsidR="004C34CF" w:rsidDel="00FE5112">
          <w:delText>rd of economics</w:delText>
        </w:r>
        <w:r w:rsidDel="00FE5112">
          <w:delText xml:space="preserve"> in its effect on the interaction between psychology and law.</w:delText>
        </w:r>
      </w:del>
      <w:r>
        <w:t xml:space="preserve"> Clearly</w:t>
      </w:r>
      <w:ins w:id="266" w:author="Author">
        <w:r w:rsidR="00FE5112">
          <w:t>, the many works</w:t>
        </w:r>
      </w:ins>
      <w:r>
        <w:t xml:space="preserve"> </w:t>
      </w:r>
      <w:del w:id="267" w:author="Author">
        <w:r w:rsidDel="00FE5112">
          <w:delText xml:space="preserve">following </w:delText>
        </w:r>
        <w:r w:rsidR="00D90FA1" w:rsidDel="00FE5112">
          <w:delText>the thousands of paper written since</w:delText>
        </w:r>
        <w:r w:rsidDel="00FE5112">
          <w:delText xml:space="preserve"> </w:delText>
        </w:r>
      </w:del>
      <w:r>
        <w:t>by Jolls, Sunstein</w:t>
      </w:r>
      <w:ins w:id="268" w:author="Author">
        <w:r w:rsidR="0032461A">
          <w:t>,</w:t>
        </w:r>
      </w:ins>
      <w:r>
        <w:t xml:space="preserve"> and </w:t>
      </w:r>
      <w:del w:id="269" w:author="Author">
        <w:r w:rsidDel="00FE5112">
          <w:delText>Tahler</w:delText>
        </w:r>
      </w:del>
      <w:ins w:id="270" w:author="Author">
        <w:r w:rsidR="00FE5112">
          <w:t>Thaler</w:t>
        </w:r>
      </w:ins>
      <w:del w:id="271" w:author="Author">
        <w:r w:rsidDel="00FE5112">
          <w:delText>,</w:delText>
        </w:r>
        <w:r w:rsidR="00D90FA1" w:rsidDel="00FE5112">
          <w:delText xml:space="preserve"> within</w:delText>
        </w:r>
        <w:r w:rsidDel="00FE5112">
          <w:delText xml:space="preserve"> </w:delText>
        </w:r>
        <w:r w:rsidR="00D90FA1" w:rsidDel="00FE5112">
          <w:delText>the area of</w:delText>
        </w:r>
      </w:del>
      <w:ins w:id="272" w:author="Author">
        <w:r w:rsidR="00FE5112">
          <w:t xml:space="preserve"> in </w:t>
        </w:r>
      </w:ins>
      <w:del w:id="273" w:author="Author">
        <w:r w:rsidR="00D90FA1" w:rsidDel="0032461A">
          <w:delText xml:space="preserve"> “</w:delText>
        </w:r>
      </w:del>
      <w:r w:rsidR="00D90FA1">
        <w:t>behavioral economics</w:t>
      </w:r>
      <w:del w:id="274" w:author="Author">
        <w:r w:rsidR="00D90FA1" w:rsidDel="0032461A">
          <w:delText>”</w:delText>
        </w:r>
      </w:del>
      <w:r w:rsidR="00D90FA1">
        <w:t xml:space="preserve"> </w:t>
      </w:r>
      <w:del w:id="275" w:author="Author">
        <w:r w:rsidR="00D90FA1" w:rsidDel="00FE5112">
          <w:delText>had</w:delText>
        </w:r>
        <w:r w:rsidR="001C73A5" w:rsidDel="00FE5112">
          <w:delText xml:space="preserve"> </w:delText>
        </w:r>
      </w:del>
      <w:ins w:id="276" w:author="Author">
        <w:r w:rsidR="00FE5112">
          <w:t>have greatly enhanced our understanding of</w:t>
        </w:r>
      </w:ins>
      <w:del w:id="277" w:author="Author">
        <w:r w:rsidR="001C73A5" w:rsidDel="00FE5112">
          <w:delText>huge</w:delText>
        </w:r>
      </w:del>
      <w:r w:rsidR="001C73A5">
        <w:t xml:space="preserve"> </w:t>
      </w:r>
      <w:del w:id="278" w:author="Author">
        <w:r w:rsidR="001C73A5" w:rsidDel="00FE5112">
          <w:delText xml:space="preserve">contribution to </w:delText>
        </w:r>
      </w:del>
      <w:r w:rsidR="001C73A5">
        <w:t>the interac</w:t>
      </w:r>
      <w:r w:rsidR="00561869">
        <w:t>tion between law and psychology</w:t>
      </w:r>
      <w:ins w:id="279" w:author="Author">
        <w:r w:rsidR="00FE5112">
          <w:t>.</w:t>
        </w:r>
      </w:ins>
      <w:r w:rsidR="00D90FA1">
        <w:rPr>
          <w:rStyle w:val="FootnoteReference"/>
        </w:rPr>
        <w:footnoteReference w:id="9"/>
      </w:r>
      <w:del w:id="280" w:author="Author">
        <w:r w:rsidR="00561869" w:rsidDel="00FE5112">
          <w:delText>.</w:delText>
        </w:r>
      </w:del>
      <w:r w:rsidR="00561869">
        <w:t xml:space="preserve"> </w:t>
      </w:r>
      <w:commentRangeStart w:id="281"/>
      <w:r w:rsidR="00561869">
        <w:t xml:space="preserve">However, as I argue in the book, the fact that the interaction between law and psychology was </w:t>
      </w:r>
      <w:r w:rsidR="001C73A5">
        <w:t xml:space="preserve">but the price it has taken with regard to the types of areas in psychology which could not have affected the law, if they </w:t>
      </w:r>
      <w:del w:id="282" w:author="Author">
        <w:r w:rsidR="001C73A5" w:rsidDel="00D30EB2">
          <w:delText xml:space="preserve">didn’t </w:delText>
        </w:r>
      </w:del>
      <w:ins w:id="283" w:author="Author">
        <w:r w:rsidR="00D30EB2">
          <w:t>were not</w:t>
        </w:r>
        <w:r w:rsidR="00D30EB2">
          <w:t xml:space="preserve"> </w:t>
        </w:r>
      </w:ins>
      <w:r w:rsidR="00612A99">
        <w:t>mediated by</w:t>
      </w:r>
      <w:r w:rsidR="001C73A5">
        <w:t xml:space="preserve"> economics. </w:t>
      </w:r>
      <w:r w:rsidR="004C34CF">
        <w:t xml:space="preserve"> </w:t>
      </w:r>
      <w:commentRangeEnd w:id="281"/>
      <w:r w:rsidR="001E6278">
        <w:rPr>
          <w:rStyle w:val="CommentReference"/>
        </w:rPr>
        <w:commentReference w:id="281"/>
      </w:r>
    </w:p>
    <w:p w14:paraId="30A02D68" w14:textId="14F47290" w:rsidR="006C4EB7" w:rsidDel="000E4BA0" w:rsidRDefault="000E4BA0" w:rsidP="003C0CBE">
      <w:pPr>
        <w:pStyle w:val="Heading3"/>
        <w:spacing w:line="480" w:lineRule="auto"/>
        <w:rPr>
          <w:del w:id="284" w:author="Author"/>
        </w:rPr>
      </w:pPr>
      <w:ins w:id="285" w:author="Author">
        <w:r>
          <w:tab/>
        </w:r>
      </w:ins>
      <w:del w:id="286" w:author="Author">
        <w:r w:rsidR="006C4EB7" w:rsidDel="000E4BA0">
          <w:delText>What kind of ambiguity</w:delText>
        </w:r>
        <w:r w:rsidR="00DC68EB" w:rsidDel="000E4BA0">
          <w:delText>?</w:delText>
        </w:r>
        <w:r w:rsidR="006C4EB7" w:rsidDel="000E4BA0">
          <w:delText xml:space="preserve"> </w:delText>
        </w:r>
      </w:del>
    </w:p>
    <w:p w14:paraId="0BFACE65" w14:textId="5426A1BC" w:rsidR="000C7884" w:rsidRDefault="000C7884" w:rsidP="003C0CBE">
      <w:pPr>
        <w:spacing w:line="480" w:lineRule="auto"/>
      </w:pPr>
      <w:del w:id="287" w:author="Author">
        <w:r w:rsidDel="000E4BA0">
          <w:delText xml:space="preserve">Along similar lines are refer to </w:delText>
        </w:r>
      </w:del>
      <w:r>
        <w:t>Oren</w:t>
      </w:r>
      <w:del w:id="288" w:author="Author">
        <w:r w:rsidDel="000E4BA0">
          <w:delText>’s</w:delText>
        </w:r>
      </w:del>
      <w:ins w:id="289" w:author="Author">
        <w:r w:rsidR="000E4BA0">
          <w:t xml:space="preserve"> also</w:t>
        </w:r>
      </w:ins>
      <w:r>
        <w:t xml:space="preserve"> claim</w:t>
      </w:r>
      <w:ins w:id="290" w:author="Author">
        <w:r w:rsidR="000E4BA0">
          <w:t>s</w:t>
        </w:r>
      </w:ins>
      <w:r>
        <w:t xml:space="preserve"> that </w:t>
      </w:r>
      <w:del w:id="291" w:author="Author">
        <w:r w:rsidDel="0032461A">
          <w:delText xml:space="preserve">there is no need to employ </w:delText>
        </w:r>
      </w:del>
      <w:ins w:id="292" w:author="Author">
        <w:r w:rsidR="0032461A">
          <w:t xml:space="preserve">BE offers nothing new in </w:t>
        </w:r>
      </w:ins>
      <w:del w:id="293" w:author="Author">
        <w:r w:rsidDel="0032461A">
          <w:delText xml:space="preserve">behavioral ethics </w:delText>
        </w:r>
        <w:r w:rsidDel="000E4BA0">
          <w:delText xml:space="preserve">in order </w:delText>
        </w:r>
        <w:r w:rsidDel="0032461A">
          <w:delText xml:space="preserve">to </w:delText>
        </w:r>
      </w:del>
      <w:r>
        <w:t>understand</w:t>
      </w:r>
      <w:ins w:id="294" w:author="Author">
        <w:r w:rsidR="0032461A">
          <w:t>ing</w:t>
        </w:r>
      </w:ins>
      <w:r>
        <w:t xml:space="preserve"> the effect</w:t>
      </w:r>
      <w:ins w:id="295" w:author="Author">
        <w:r w:rsidR="0032461A">
          <w:t>s</w:t>
        </w:r>
      </w:ins>
      <w:r>
        <w:t xml:space="preserve"> of ambiguity</w:t>
      </w:r>
      <w:ins w:id="296" w:author="Author">
        <w:r w:rsidR="000E4BA0">
          <w:t xml:space="preserve">, because </w:t>
        </w:r>
        <w:r w:rsidR="0032461A">
          <w:t>that issue</w:t>
        </w:r>
        <w:r w:rsidR="000E4BA0">
          <w:t xml:space="preserve"> has already been addressed by BLE researchers.</w:t>
        </w:r>
      </w:ins>
      <w:r>
        <w:t xml:space="preserve"> </w:t>
      </w:r>
      <w:del w:id="297" w:author="Author">
        <w:r w:rsidDel="000E4BA0">
          <w:delText xml:space="preserve">as this </w:delText>
        </w:r>
        <w:r w:rsidR="003920A1" w:rsidDel="000E4BA0">
          <w:delText>was already discussed by law and economics scholars. But</w:delText>
        </w:r>
      </w:del>
      <w:ins w:id="298" w:author="Author">
        <w:r w:rsidR="000E4BA0">
          <w:t>Yet</w:t>
        </w:r>
      </w:ins>
      <w:r w:rsidR="003920A1">
        <w:t xml:space="preserve"> it is important to note the difference between how ambiguity is treated in </w:t>
      </w:r>
      <w:del w:id="299" w:author="Author">
        <w:r w:rsidR="003920A1" w:rsidDel="000E4BA0">
          <w:delText>law and economics</w:delText>
        </w:r>
      </w:del>
      <w:ins w:id="300" w:author="Author">
        <w:r w:rsidR="000E4BA0">
          <w:t>the two fields. BLE</w:t>
        </w:r>
      </w:ins>
      <w:del w:id="301" w:author="Author">
        <w:r w:rsidR="003920A1" w:rsidDel="000E4BA0">
          <w:delText xml:space="preserve"> ---</w:delText>
        </w:r>
      </w:del>
      <w:ins w:id="302" w:author="Author">
        <w:r w:rsidR="000E4BA0">
          <w:t xml:space="preserve"> research holds that ambiguity </w:t>
        </w:r>
      </w:ins>
      <w:r w:rsidR="003920A1">
        <w:t xml:space="preserve"> </w:t>
      </w:r>
      <w:del w:id="303" w:author="Author">
        <w:r w:rsidR="003920A1" w:rsidDel="000E4BA0">
          <w:delText xml:space="preserve">as something which </w:delText>
        </w:r>
      </w:del>
      <w:r w:rsidR="003920A1">
        <w:t xml:space="preserve">will </w:t>
      </w:r>
      <w:del w:id="304" w:author="Author">
        <w:r w:rsidR="003920A1" w:rsidDel="000E4BA0">
          <w:delText>cause</w:delText>
        </w:r>
        <w:r w:rsidR="008F0160" w:rsidDel="000E4BA0">
          <w:delText xml:space="preserve"> </w:delText>
        </w:r>
      </w:del>
      <w:ins w:id="305" w:author="Author">
        <w:r w:rsidR="000E4BA0">
          <w:t xml:space="preserve">have </w:t>
        </w:r>
      </w:ins>
      <w:r w:rsidR="008F0160">
        <w:t>a</w:t>
      </w:r>
      <w:r w:rsidR="003920A1">
        <w:t xml:space="preserve"> chilling effect</w:t>
      </w:r>
      <w:ins w:id="306" w:author="Author">
        <w:r w:rsidR="000E4BA0">
          <w:t xml:space="preserve"> o</w:t>
        </w:r>
        <w:r w:rsidR="0032461A">
          <w:t>n</w:t>
        </w:r>
        <w:r w:rsidR="000E4BA0">
          <w:t xml:space="preserve"> wrongdoing,</w:t>
        </w:r>
      </w:ins>
      <w:r w:rsidR="003920A1">
        <w:t xml:space="preserve"> </w:t>
      </w:r>
      <w:del w:id="307" w:author="Author">
        <w:r w:rsidR="008F0160" w:rsidDel="0032461A">
          <w:delText xml:space="preserve">thus </w:delText>
        </w:r>
      </w:del>
      <w:r w:rsidR="008F0160">
        <w:t xml:space="preserve">reducing </w:t>
      </w:r>
      <w:ins w:id="308" w:author="Author">
        <w:r w:rsidR="000E4BA0">
          <w:t xml:space="preserve">the likelihood of committing </w:t>
        </w:r>
      </w:ins>
      <w:del w:id="309" w:author="Author">
        <w:r w:rsidR="008F0160" w:rsidDel="000E4BA0">
          <w:delText xml:space="preserve">“gray” </w:delText>
        </w:r>
      </w:del>
      <w:r w:rsidR="008F0160">
        <w:t>behavior</w:t>
      </w:r>
      <w:ins w:id="310" w:author="Author">
        <w:r w:rsidR="000E4BA0">
          <w:t xml:space="preserve"> in the “gray area.” In contrast,</w:t>
        </w:r>
      </w:ins>
      <w:r w:rsidR="008F0160">
        <w:t xml:space="preserve"> </w:t>
      </w:r>
      <w:r w:rsidR="001D55FF">
        <w:t xml:space="preserve"> </w:t>
      </w:r>
      <w:del w:id="311" w:author="Author">
        <w:r w:rsidR="001D55FF" w:rsidDel="000E4BA0">
          <w:delText xml:space="preserve">while according to the analysis of the work with </w:delText>
        </w:r>
      </w:del>
      <w:r w:rsidR="001D55FF">
        <w:t>Teichman (2009)</w:t>
      </w:r>
      <w:r w:rsidR="00906C55">
        <w:rPr>
          <w:rStyle w:val="FootnoteReference"/>
        </w:rPr>
        <w:footnoteReference w:id="10"/>
      </w:r>
      <w:r w:rsidR="001D55FF">
        <w:t xml:space="preserve"> and </w:t>
      </w:r>
      <w:del w:id="312" w:author="Author">
        <w:r w:rsidR="001D55FF" w:rsidDel="000E4BA0">
          <w:delText xml:space="preserve">with </w:delText>
        </w:r>
      </w:del>
      <w:r w:rsidR="001D55FF">
        <w:t>Teichman and Schur (2013)</w:t>
      </w:r>
      <w:ins w:id="313" w:author="Author">
        <w:r w:rsidR="000E4BA0">
          <w:t>,</w:t>
        </w:r>
      </w:ins>
      <w:r w:rsidR="00906C55">
        <w:rPr>
          <w:rStyle w:val="FootnoteReference"/>
        </w:rPr>
        <w:footnoteReference w:id="11"/>
      </w:r>
      <w:r w:rsidR="001D55FF">
        <w:t xml:space="preserve"> </w:t>
      </w:r>
      <w:ins w:id="314" w:author="Author">
        <w:r w:rsidR="000E4BA0">
          <w:t xml:space="preserve">in their work </w:t>
        </w:r>
      </w:ins>
      <w:r w:rsidR="001D55FF">
        <w:t>on legal ambiguity</w:t>
      </w:r>
      <w:ins w:id="315" w:author="Author">
        <w:r w:rsidR="000E4BA0">
          <w:t>, found</w:t>
        </w:r>
      </w:ins>
      <w:r w:rsidR="001D55FF">
        <w:t xml:space="preserve"> </w:t>
      </w:r>
      <w:del w:id="316" w:author="Author">
        <w:r w:rsidR="001D55FF" w:rsidDel="000E4BA0">
          <w:delText xml:space="preserve">the result is </w:delText>
        </w:r>
      </w:del>
      <w:r w:rsidR="001D55FF">
        <w:t>the opposite</w:t>
      </w:r>
      <w:ins w:id="317" w:author="Author">
        <w:r w:rsidR="000E4BA0">
          <w:t>:</w:t>
        </w:r>
      </w:ins>
      <w:r w:rsidR="001D55FF">
        <w:t xml:space="preserve"> </w:t>
      </w:r>
      <w:del w:id="318" w:author="Author">
        <w:r w:rsidR="001D55FF" w:rsidDel="000E4BA0">
          <w:delText xml:space="preserve">where </w:delText>
        </w:r>
      </w:del>
      <w:r w:rsidR="001D55FF">
        <w:t xml:space="preserve">people use </w:t>
      </w:r>
      <w:del w:id="319" w:author="Author">
        <w:r w:rsidR="001D55FF" w:rsidDel="000E4BA0">
          <w:delText xml:space="preserve">the </w:delText>
        </w:r>
      </w:del>
      <w:r w:rsidR="001D55FF">
        <w:t xml:space="preserve">ambiguity to </w:t>
      </w:r>
      <w:del w:id="320" w:author="Author">
        <w:r w:rsidR="001D55FF" w:rsidDel="00A5305D">
          <w:delText>self-</w:delText>
        </w:r>
      </w:del>
      <w:r w:rsidR="001D55FF">
        <w:t>deceive themselves about the meaning of their own behavior</w:t>
      </w:r>
      <w:ins w:id="321" w:author="Author">
        <w:r w:rsidR="000E4BA0">
          <w:t>,</w:t>
        </w:r>
      </w:ins>
      <w:r w:rsidR="002A0B1B">
        <w:t xml:space="preserve"> thus increasing the likelihood of</w:t>
      </w:r>
      <w:ins w:id="322" w:author="Author">
        <w:r w:rsidR="000E4BA0">
          <w:t xml:space="preserve"> </w:t>
        </w:r>
      </w:ins>
      <w:del w:id="323" w:author="Author">
        <w:r w:rsidR="002A0B1B" w:rsidDel="000E4BA0">
          <w:delText xml:space="preserve"> </w:delText>
        </w:r>
      </w:del>
      <w:ins w:id="324" w:author="Author">
        <w:r w:rsidR="0032461A">
          <w:t xml:space="preserve">committing </w:t>
        </w:r>
      </w:ins>
      <w:del w:id="325" w:author="Author">
        <w:r w:rsidR="002A0B1B" w:rsidDel="0032461A">
          <w:delText xml:space="preserve">“gray” </w:delText>
        </w:r>
      </w:del>
      <w:r w:rsidR="002A0B1B">
        <w:t>behavior</w:t>
      </w:r>
      <w:ins w:id="326" w:author="Author">
        <w:r w:rsidR="0032461A">
          <w:t xml:space="preserve"> that is not clearly wrong</w:t>
        </w:r>
      </w:ins>
      <w:r w:rsidR="001D55FF">
        <w:t xml:space="preserve">. </w:t>
      </w:r>
    </w:p>
    <w:p w14:paraId="2FCCA37A" w14:textId="0F494649" w:rsidR="006C4EB7" w:rsidDel="000E4BA0" w:rsidRDefault="000E4BA0" w:rsidP="003C0CBE">
      <w:pPr>
        <w:pStyle w:val="Heading3"/>
        <w:spacing w:line="480" w:lineRule="auto"/>
        <w:rPr>
          <w:del w:id="327" w:author="Author"/>
        </w:rPr>
      </w:pPr>
      <w:ins w:id="328" w:author="Author">
        <w:r>
          <w:lastRenderedPageBreak/>
          <w:tab/>
        </w:r>
      </w:ins>
      <w:del w:id="329" w:author="Author">
        <w:r w:rsidR="006C4EB7" w:rsidDel="000E4BA0">
          <w:delText>Ex-ante function of the law</w:delText>
        </w:r>
      </w:del>
    </w:p>
    <w:p w14:paraId="58A84E4B" w14:textId="046E0AA4" w:rsidR="00DD0B47" w:rsidRDefault="001D55FF" w:rsidP="003C0CBE">
      <w:pPr>
        <w:spacing w:line="480" w:lineRule="auto"/>
      </w:pPr>
      <w:r>
        <w:t xml:space="preserve">Similarly, it is true that </w:t>
      </w:r>
      <w:del w:id="330" w:author="Author">
        <w:r w:rsidDel="00F52BD8">
          <w:delText>law and economic</w:delText>
        </w:r>
      </w:del>
      <w:ins w:id="331" w:author="Author">
        <w:r w:rsidR="00F52BD8">
          <w:t>BLE</w:t>
        </w:r>
      </w:ins>
      <w:r>
        <w:t xml:space="preserve"> scholars </w:t>
      </w:r>
      <w:del w:id="332" w:author="Author">
        <w:r w:rsidDel="00F52BD8">
          <w:delText xml:space="preserve">have </w:delText>
        </w:r>
      </w:del>
      <w:r>
        <w:t xml:space="preserve">focused on the ex-ante function of the law, long before behavioral economics or </w:t>
      </w:r>
      <w:del w:id="333" w:author="Author">
        <w:r w:rsidDel="0032461A">
          <w:delText>behavioral ethics</w:delText>
        </w:r>
      </w:del>
      <w:ins w:id="334" w:author="Author">
        <w:r w:rsidR="0032461A">
          <w:t>BE</w:t>
        </w:r>
      </w:ins>
      <w:r>
        <w:t xml:space="preserve"> </w:t>
      </w:r>
      <w:ins w:id="335" w:author="Author">
        <w:r w:rsidR="00F52BD8">
          <w:t xml:space="preserve">researchers, </w:t>
        </w:r>
      </w:ins>
      <w:r>
        <w:t xml:space="preserve">but here too the motivation </w:t>
      </w:r>
      <w:del w:id="336" w:author="Author">
        <w:r w:rsidDel="00F52BD8">
          <w:delText>for that and the</w:delText>
        </w:r>
      </w:del>
      <w:ins w:id="337" w:author="Author">
        <w:r w:rsidR="00F52BD8">
          <w:t>and</w:t>
        </w:r>
      </w:ins>
      <w:r>
        <w:t xml:space="preserve"> contexts </w:t>
      </w:r>
      <w:del w:id="338" w:author="Author">
        <w:r w:rsidDel="00F52BD8">
          <w:delText>the usage of ex</w:delText>
        </w:r>
        <w:r w:rsidR="00546429" w:rsidDel="00F52BD8">
          <w:delText>-ante is needed is important</w:delText>
        </w:r>
      </w:del>
      <w:ins w:id="339" w:author="Author">
        <w:r w:rsidR="00F52BD8">
          <w:t>differ</w:t>
        </w:r>
      </w:ins>
      <w:r w:rsidR="00546429">
        <w:t xml:space="preserve">. In traditional law and economics, the </w:t>
      </w:r>
      <w:commentRangeStart w:id="340"/>
      <w:del w:id="341" w:author="Author">
        <w:r w:rsidR="00546429" w:rsidDel="0032461A">
          <w:delText>differences between</w:delText>
        </w:r>
      </w:del>
      <w:ins w:id="342" w:author="Author">
        <w:r w:rsidR="0032461A">
          <w:t>use of</w:t>
        </w:r>
      </w:ins>
      <w:r w:rsidR="00546429">
        <w:t xml:space="preserve"> ex-ante </w:t>
      </w:r>
      <w:del w:id="343" w:author="Author">
        <w:r w:rsidR="00546429" w:rsidDel="0032461A">
          <w:delText xml:space="preserve">and </w:delText>
        </w:r>
      </w:del>
      <w:ins w:id="344" w:author="Author">
        <w:r w:rsidR="0032461A">
          <w:t xml:space="preserve">versus </w:t>
        </w:r>
      </w:ins>
      <w:r w:rsidR="00546429">
        <w:t xml:space="preserve">ex-post </w:t>
      </w:r>
      <w:commentRangeEnd w:id="340"/>
      <w:r w:rsidR="0032461A">
        <w:rPr>
          <w:rStyle w:val="CommentReference"/>
        </w:rPr>
        <w:commentReference w:id="340"/>
      </w:r>
      <w:commentRangeStart w:id="345"/>
      <w:ins w:id="346" w:author="Author">
        <w:r w:rsidR="00F52BD8">
          <w:t>mechanisms</w:t>
        </w:r>
        <w:commentRangeEnd w:id="345"/>
        <w:r w:rsidR="00F52BD8">
          <w:rPr>
            <w:rStyle w:val="CommentReference"/>
          </w:rPr>
          <w:commentReference w:id="345"/>
        </w:r>
        <w:r w:rsidR="00F52BD8">
          <w:t xml:space="preserve"> </w:t>
        </w:r>
      </w:ins>
      <w:del w:id="347" w:author="Author">
        <w:r w:rsidR="00546429" w:rsidDel="00F52BD8">
          <w:delText>will be</w:delText>
        </w:r>
      </w:del>
      <w:ins w:id="348" w:author="Author">
        <w:r w:rsidR="00F52BD8">
          <w:t>is</w:t>
        </w:r>
      </w:ins>
      <w:r w:rsidR="00546429">
        <w:t xml:space="preserve"> determined based on factors such as information and transaction costs</w:t>
      </w:r>
      <w:del w:id="349" w:author="Author">
        <w:r w:rsidR="00906C55" w:rsidDel="00F52BD8">
          <w:rPr>
            <w:rStyle w:val="FootnoteReference"/>
          </w:rPr>
          <w:footnoteReference w:id="12"/>
        </w:r>
        <w:r w:rsidR="00546429" w:rsidDel="00F52BD8">
          <w:delText xml:space="preserve">, </w:delText>
        </w:r>
      </w:del>
      <w:ins w:id="352" w:author="Author">
        <w:r w:rsidR="00F52BD8">
          <w:t>.</w:t>
        </w:r>
        <w:r w:rsidR="00F52BD8">
          <w:rPr>
            <w:rStyle w:val="FootnoteReference"/>
          </w:rPr>
          <w:footnoteReference w:id="13"/>
        </w:r>
        <w:r w:rsidR="00F52BD8">
          <w:t xml:space="preserve"> However, I argue </w:t>
        </w:r>
      </w:ins>
      <w:del w:id="355" w:author="Author">
        <w:r w:rsidR="00546429" w:rsidDel="00F52BD8">
          <w:delText xml:space="preserve">but the arguments I make with regard to </w:delText>
        </w:r>
        <w:r w:rsidR="008E551E" w:rsidDel="00F52BD8">
          <w:delText xml:space="preserve">people in ability to account for </w:delText>
        </w:r>
      </w:del>
      <w:r w:rsidR="008E551E">
        <w:t>t</w:t>
      </w:r>
      <w:del w:id="356" w:author="Author">
        <w:r w:rsidR="008E551E" w:rsidDel="00E6496C">
          <w:delText>he</w:delText>
        </w:r>
      </w:del>
      <w:ins w:id="357" w:author="Author">
        <w:r w:rsidR="00E6496C">
          <w:t>hat</w:t>
        </w:r>
      </w:ins>
      <w:r w:rsidR="008E551E">
        <w:t xml:space="preserve"> ex-post treatment of </w:t>
      </w:r>
      <w:del w:id="358" w:author="Author">
        <w:r w:rsidR="008E551E" w:rsidDel="00F52BD8">
          <w:delText xml:space="preserve">how </w:delText>
        </w:r>
      </w:del>
      <w:r w:rsidR="008E551E">
        <w:t>thei</w:t>
      </w:r>
      <w:r w:rsidR="00104252">
        <w:t xml:space="preserve">r behavior </w:t>
      </w:r>
      <w:del w:id="359" w:author="Author">
        <w:r w:rsidR="00104252" w:rsidDel="00F52BD8">
          <w:delText xml:space="preserve">will </w:delText>
        </w:r>
      </w:del>
      <w:ins w:id="360" w:author="Author">
        <w:r w:rsidR="00F52BD8">
          <w:t xml:space="preserve">should </w:t>
        </w:r>
      </w:ins>
      <w:r w:rsidR="00104252">
        <w:t xml:space="preserve">be determined </w:t>
      </w:r>
      <w:del w:id="361" w:author="Author">
        <w:r w:rsidR="00104252" w:rsidDel="00F52BD8">
          <w:delText xml:space="preserve">focused </w:delText>
        </w:r>
      </w:del>
      <w:r w:rsidR="00104252">
        <w:t xml:space="preserve">mainly </w:t>
      </w:r>
      <w:del w:id="362" w:author="Author">
        <w:r w:rsidR="00104252" w:rsidDel="00E6496C">
          <w:delText xml:space="preserve">on </w:delText>
        </w:r>
      </w:del>
      <w:ins w:id="363" w:author="Author">
        <w:r w:rsidR="00E6496C">
          <w:t xml:space="preserve">by </w:t>
        </w:r>
      </w:ins>
      <w:r w:rsidR="00104252">
        <w:t xml:space="preserve">the limits of </w:t>
      </w:r>
      <w:ins w:id="364" w:author="Author">
        <w:r w:rsidR="00F52BD8">
          <w:t xml:space="preserve">their </w:t>
        </w:r>
      </w:ins>
      <w:r w:rsidR="00104252">
        <w:t xml:space="preserve">awareness and </w:t>
      </w:r>
      <w:del w:id="365" w:author="Author">
        <w:r w:rsidR="00104252" w:rsidDel="00F52BD8">
          <w:delText>people’s</w:delText>
        </w:r>
        <w:r w:rsidR="00760E55" w:rsidDel="00F52BD8">
          <w:delText xml:space="preserve"> </w:delText>
        </w:r>
      </w:del>
      <w:r w:rsidR="00760E55">
        <w:t>ability</w:t>
      </w:r>
      <w:r w:rsidR="00104252">
        <w:t xml:space="preserve"> to self-evaluate the</w:t>
      </w:r>
      <w:r w:rsidR="00EA0C94">
        <w:t xml:space="preserve"> legality and morality of their own behavior. There is no reason to think that these different types of </w:t>
      </w:r>
      <w:del w:id="366" w:author="Author">
        <w:r w:rsidR="00EA0C94" w:rsidDel="00E6496C">
          <w:delText xml:space="preserve">justifications </w:delText>
        </w:r>
      </w:del>
      <w:ins w:id="367" w:author="Author">
        <w:r w:rsidR="00E6496C">
          <w:t xml:space="preserve">factors </w:t>
        </w:r>
      </w:ins>
      <w:r w:rsidR="00760E55">
        <w:t xml:space="preserve">should be treated in a similar way. </w:t>
      </w:r>
      <w:del w:id="368" w:author="Author">
        <w:r w:rsidR="00760E55" w:rsidDel="00F52BD8">
          <w:delText>W</w:delText>
        </w:r>
        <w:r w:rsidR="00DD0B47" w:rsidDel="00F52BD8">
          <w:delText>hat I argue is that f</w:delText>
        </w:r>
      </w:del>
      <w:ins w:id="369" w:author="Author">
        <w:r w:rsidR="00F52BD8">
          <w:t>F</w:t>
        </w:r>
      </w:ins>
      <w:r w:rsidR="00DD0B47">
        <w:t xml:space="preserve">or people to come to the realization that what they </w:t>
      </w:r>
      <w:del w:id="370" w:author="Author">
        <w:r w:rsidR="00DD0B47" w:rsidDel="00F52BD8">
          <w:delText xml:space="preserve">do </w:delText>
        </w:r>
      </w:del>
      <w:ins w:id="371" w:author="Author">
        <w:r w:rsidR="00F52BD8">
          <w:t xml:space="preserve">have been doing </w:t>
        </w:r>
      </w:ins>
      <w:r w:rsidR="00DD0B47">
        <w:t>is problematic</w:t>
      </w:r>
      <w:r w:rsidR="00760E55">
        <w:t xml:space="preserve"> and hence </w:t>
      </w:r>
      <w:ins w:id="372" w:author="Author">
        <w:r w:rsidR="00F52BD8">
          <w:t xml:space="preserve">should </w:t>
        </w:r>
      </w:ins>
      <w:r w:rsidR="00760E55">
        <w:t>be deterred</w:t>
      </w:r>
      <w:r w:rsidR="00DD0B47">
        <w:t xml:space="preserve">, </w:t>
      </w:r>
      <w:del w:id="373" w:author="Author">
        <w:r w:rsidR="00DD0B47" w:rsidDel="00F52BD8">
          <w:delText xml:space="preserve">there are </w:delText>
        </w:r>
      </w:del>
      <w:r w:rsidR="00DD0B47">
        <w:t xml:space="preserve">many barriers </w:t>
      </w:r>
      <w:del w:id="374" w:author="Author">
        <w:r w:rsidR="00DD0B47" w:rsidDel="00F52BD8">
          <w:delText xml:space="preserve">to </w:delText>
        </w:r>
      </w:del>
      <w:ins w:id="375" w:author="Author">
        <w:r w:rsidR="00F52BD8">
          <w:t xml:space="preserve">must be </w:t>
        </w:r>
      </w:ins>
      <w:del w:id="376" w:author="Author">
        <w:r w:rsidR="00DD0B47" w:rsidDel="00A5305D">
          <w:delText>pass</w:delText>
        </w:r>
      </w:del>
      <w:ins w:id="377" w:author="Author">
        <w:del w:id="378" w:author="Author">
          <w:r w:rsidR="00F52BD8" w:rsidDel="00A5305D">
            <w:delText>ed</w:delText>
          </w:r>
        </w:del>
        <w:r w:rsidR="00A5305D">
          <w:t>crossed</w:t>
        </w:r>
      </w:ins>
      <w:r w:rsidR="00DD0B47">
        <w:t xml:space="preserve">, </w:t>
      </w:r>
      <w:del w:id="379" w:author="Author">
        <w:r w:rsidR="00DD0B47" w:rsidDel="00F52BD8">
          <w:delText>mostly because of the perspective in which they are,</w:delText>
        </w:r>
      </w:del>
      <w:ins w:id="380" w:author="Author">
        <w:r w:rsidR="00F52BD8">
          <w:t>because of</w:t>
        </w:r>
      </w:ins>
      <w:r w:rsidR="00DD0B47">
        <w:t xml:space="preserve"> the</w:t>
      </w:r>
      <w:r w:rsidR="00760E55">
        <w:t>ir</w:t>
      </w:r>
      <w:r w:rsidR="00DD0B47">
        <w:t xml:space="preserve"> </w:t>
      </w:r>
      <w:ins w:id="381" w:author="Author">
        <w:r w:rsidR="00F52BD8">
          <w:t xml:space="preserve">biased </w:t>
        </w:r>
      </w:ins>
      <w:r w:rsidR="00760E55">
        <w:t>self-perception</w:t>
      </w:r>
      <w:r w:rsidR="00DD0B47">
        <w:t xml:space="preserve"> and </w:t>
      </w:r>
      <w:del w:id="382" w:author="Author">
        <w:r w:rsidR="00DD0B47" w:rsidDel="00F52BD8">
          <w:delText>the</w:delText>
        </w:r>
        <w:r w:rsidR="00760E55" w:rsidDel="00F52BD8">
          <w:delText>ir biased</w:delText>
        </w:r>
        <w:r w:rsidR="00DD0B47" w:rsidDel="00F52BD8">
          <w:delText xml:space="preserve"> </w:delText>
        </w:r>
      </w:del>
      <w:r w:rsidR="00DD0B47">
        <w:t>interpretation of reality</w:t>
      </w:r>
      <w:r w:rsidR="00FF41EE">
        <w:t xml:space="preserve">. </w:t>
      </w:r>
      <w:r w:rsidR="00DD0B47">
        <w:t xml:space="preserve"> </w:t>
      </w:r>
    </w:p>
    <w:p w14:paraId="4BD07E51" w14:textId="05C3C80C" w:rsidR="00541D62" w:rsidRDefault="00FF41EE" w:rsidP="0032461A">
      <w:pPr>
        <w:spacing w:line="480" w:lineRule="auto"/>
        <w:ind w:firstLine="720"/>
      </w:pPr>
      <w:r>
        <w:t>Oren is right</w:t>
      </w:r>
      <w:ins w:id="383" w:author="Author">
        <w:r w:rsidR="00F52BD8">
          <w:t>,</w:t>
        </w:r>
      </w:ins>
      <w:r>
        <w:t xml:space="preserve"> of course</w:t>
      </w:r>
      <w:ins w:id="384" w:author="Author">
        <w:r w:rsidR="00F52BD8">
          <w:t>,</w:t>
        </w:r>
      </w:ins>
      <w:r>
        <w:t xml:space="preserve"> to suggest that sanctions should not be taken of</w:t>
      </w:r>
      <w:ins w:id="385" w:author="Author">
        <w:r w:rsidR="00F52BD8">
          <w:t>f</w:t>
        </w:r>
      </w:ins>
      <w:r>
        <w:t xml:space="preserve"> the table</w:t>
      </w:r>
      <w:ins w:id="386" w:author="Author">
        <w:r w:rsidR="00F52BD8">
          <w:t>.</w:t>
        </w:r>
      </w:ins>
      <w:r>
        <w:t xml:space="preserve"> </w:t>
      </w:r>
      <w:del w:id="387" w:author="Author">
        <w:r w:rsidDel="00F52BD8">
          <w:delText xml:space="preserve">and </w:delText>
        </w:r>
      </w:del>
      <w:r w:rsidR="00C9701D">
        <w:t xml:space="preserve">In a sense my </w:t>
      </w:r>
      <w:r w:rsidR="007163CE">
        <w:t>argument</w:t>
      </w:r>
      <w:r w:rsidR="00C9701D">
        <w:t xml:space="preserve"> for the </w:t>
      </w:r>
      <w:commentRangeStart w:id="388"/>
      <w:r w:rsidR="007163CE">
        <w:t>advantage</w:t>
      </w:r>
      <w:commentRangeEnd w:id="388"/>
      <w:r w:rsidR="00F52BD8">
        <w:rPr>
          <w:rStyle w:val="CommentReference"/>
        </w:rPr>
        <w:commentReference w:id="388"/>
      </w:r>
      <w:r w:rsidR="00C9701D">
        <w:t xml:space="preserve"> of law over morality </w:t>
      </w:r>
      <w:del w:id="389" w:author="Author">
        <w:r w:rsidR="00C9701D" w:rsidDel="00F52BD8">
          <w:delText>is exactly on this</w:delText>
        </w:r>
      </w:del>
      <w:ins w:id="390" w:author="Author">
        <w:r w:rsidR="00F52BD8">
          <w:t>dovetails with his</w:t>
        </w:r>
      </w:ins>
      <w:r w:rsidR="00C9701D">
        <w:t xml:space="preserve"> point</w:t>
      </w:r>
      <w:del w:id="391" w:author="Author">
        <w:r w:rsidR="00BA39F8" w:rsidDel="00F52BD8">
          <w:delText xml:space="preserve">, </w:delText>
        </w:r>
      </w:del>
      <w:ins w:id="392" w:author="Author">
        <w:r w:rsidR="00F52BD8">
          <w:t xml:space="preserve">. </w:t>
        </w:r>
      </w:ins>
      <w:del w:id="393" w:author="Author">
        <w:r w:rsidR="00BA39F8" w:rsidDel="00F52BD8">
          <w:delText xml:space="preserve">peoples’ </w:delText>
        </w:r>
      </w:del>
      <w:ins w:id="394" w:author="Author">
        <w:r w:rsidR="00F52BD8">
          <w:t xml:space="preserve">People’s ability to deceive themselves </w:t>
        </w:r>
      </w:ins>
      <w:del w:id="395" w:author="Author">
        <w:r w:rsidR="00760E55" w:rsidDel="00F52BD8">
          <w:delText xml:space="preserve">self-deception </w:delText>
        </w:r>
      </w:del>
      <w:r w:rsidR="00760E55">
        <w:t>has limits</w:t>
      </w:r>
      <w:ins w:id="396" w:author="Author">
        <w:r w:rsidR="00F52BD8">
          <w:t>.</w:t>
        </w:r>
      </w:ins>
      <w:r w:rsidR="00760E55">
        <w:t xml:space="preserve"> </w:t>
      </w:r>
      <w:del w:id="397" w:author="Author">
        <w:r w:rsidR="00760E55" w:rsidDel="00F52BD8">
          <w:delText>and t</w:delText>
        </w:r>
      </w:del>
      <w:ins w:id="398" w:author="Author">
        <w:r w:rsidR="00F52BD8">
          <w:t>T</w:t>
        </w:r>
      </w:ins>
      <w:r w:rsidR="00760E55">
        <w:t>here</w:t>
      </w:r>
      <w:r w:rsidR="00BA39F8">
        <w:t>for</w:t>
      </w:r>
      <w:ins w:id="399" w:author="Author">
        <w:r w:rsidR="00F52BD8">
          <w:t>e,</w:t>
        </w:r>
      </w:ins>
      <w:r w:rsidR="00BA39F8">
        <w:t xml:space="preserve"> </w:t>
      </w:r>
      <w:del w:id="400" w:author="Author">
        <w:r w:rsidR="00BA39F8" w:rsidDel="009D0682">
          <w:delText xml:space="preserve">it is not that </w:delText>
        </w:r>
      </w:del>
      <w:r w:rsidR="00BA39F8">
        <w:t xml:space="preserve">I </w:t>
      </w:r>
      <w:ins w:id="401" w:author="Author">
        <w:r w:rsidR="00F52BD8">
          <w:t xml:space="preserve">am </w:t>
        </w:r>
        <w:r w:rsidR="009D0682">
          <w:t xml:space="preserve">not </w:t>
        </w:r>
        <w:r w:rsidR="00F52BD8">
          <w:t xml:space="preserve">arguing </w:t>
        </w:r>
      </w:ins>
      <w:del w:id="402" w:author="Author">
        <w:r w:rsidR="00BA39F8" w:rsidDel="00F52BD8">
          <w:delText xml:space="preserve">argue </w:delText>
        </w:r>
      </w:del>
      <w:r w:rsidR="00BA39F8">
        <w:t xml:space="preserve">that people will </w:t>
      </w:r>
      <w:del w:id="403" w:author="Author">
        <w:r w:rsidR="00760E55" w:rsidDel="00A5305D">
          <w:delText>self-</w:delText>
        </w:r>
      </w:del>
      <w:r w:rsidR="00760E55">
        <w:t>deceive</w:t>
      </w:r>
      <w:r w:rsidR="00BA39F8">
        <w:t xml:space="preserve"> </w:t>
      </w:r>
      <w:r w:rsidR="007163CE">
        <w:t>themselves</w:t>
      </w:r>
      <w:r w:rsidR="00BA39F8">
        <w:t xml:space="preserve"> with regard to every legal requirement</w:t>
      </w:r>
      <w:del w:id="404" w:author="Author">
        <w:r w:rsidR="00C9701D" w:rsidDel="00F52BD8">
          <w:delText xml:space="preserve">. </w:delText>
        </w:r>
      </w:del>
      <w:ins w:id="405" w:author="Author">
        <w:r w:rsidR="00F52BD8">
          <w:t xml:space="preserve">, but </w:t>
        </w:r>
        <w:r w:rsidR="009D0682">
          <w:t xml:space="preserve">rather </w:t>
        </w:r>
        <w:r w:rsidR="00F52BD8">
          <w:t xml:space="preserve">that </w:t>
        </w:r>
        <w:r w:rsidR="009D0682">
          <w:t>they will find it easier</w:t>
        </w:r>
        <w:r w:rsidR="00F52BD8">
          <w:t xml:space="preserve"> to </w:t>
        </w:r>
        <w:r w:rsidR="00A5305D">
          <w:t>self-</w:t>
        </w:r>
        <w:r w:rsidR="00F52BD8">
          <w:t>deceive</w:t>
        </w:r>
        <w:del w:id="406" w:author="Author">
          <w:r w:rsidR="00F52BD8" w:rsidDel="00A5305D">
            <w:delText xml:space="preserve"> themselves</w:delText>
          </w:r>
        </w:del>
        <w:r w:rsidR="00F52BD8">
          <w:t xml:space="preserve"> </w:t>
        </w:r>
      </w:ins>
      <w:del w:id="407" w:author="Author">
        <w:r w:rsidR="00C9701D" w:rsidDel="00F52BD8">
          <w:delText xml:space="preserve">It is easier to have </w:delText>
        </w:r>
        <w:r w:rsidR="00760E55" w:rsidDel="00F52BD8">
          <w:delText>self-deception</w:delText>
        </w:r>
        <w:r w:rsidR="00C9701D" w:rsidDel="00F52BD8">
          <w:delText xml:space="preserve"> </w:delText>
        </w:r>
      </w:del>
      <w:r w:rsidR="00C9701D">
        <w:t xml:space="preserve">with regard to morality than with regard to the law. </w:t>
      </w:r>
      <w:r w:rsidR="00EC442D">
        <w:t>As develop</w:t>
      </w:r>
      <w:ins w:id="408" w:author="Author">
        <w:r w:rsidR="00F52BD8">
          <w:t>ed</w:t>
        </w:r>
      </w:ins>
      <w:r w:rsidR="00EC442D">
        <w:t xml:space="preserve"> in </w:t>
      </w:r>
      <w:del w:id="409" w:author="Author">
        <w:r w:rsidR="00EC442D" w:rsidDel="00F52BD8">
          <w:delText xml:space="preserve">the </w:delText>
        </w:r>
      </w:del>
      <w:ins w:id="410" w:author="Author">
        <w:r w:rsidR="00F52BD8">
          <w:t xml:space="preserve">my </w:t>
        </w:r>
      </w:ins>
      <w:r w:rsidR="00EC442D">
        <w:t>book</w:t>
      </w:r>
      <w:ins w:id="411" w:author="Author">
        <w:r w:rsidR="00F52BD8">
          <w:t>,</w:t>
        </w:r>
        <w:r w:rsidR="009D0682">
          <w:t xml:space="preserve"> the more external the factor that evaluates one’s behavior, the less likely it is that people will be able to change their actions.</w:t>
        </w:r>
      </w:ins>
      <w:r w:rsidR="00EC442D">
        <w:rPr>
          <w:rStyle w:val="FootnoteReference"/>
        </w:rPr>
        <w:footnoteReference w:id="14"/>
      </w:r>
      <w:del w:id="412" w:author="Author">
        <w:r w:rsidR="00EC442D" w:rsidDel="00F52BD8">
          <w:delText>,</w:delText>
        </w:r>
      </w:del>
      <w:r w:rsidR="00EC442D">
        <w:t xml:space="preserve"> </w:t>
      </w:r>
      <w:del w:id="413" w:author="Author">
        <w:r w:rsidR="00EC442D" w:rsidDel="009D0682">
          <w:delText>t</w:delText>
        </w:r>
        <w:r w:rsidR="00C9701D" w:rsidDel="009D0682">
          <w:delText xml:space="preserve">he more external </w:delText>
        </w:r>
        <w:r w:rsidR="00C9701D" w:rsidDel="00F52BD8">
          <w:delText xml:space="preserve">is </w:delText>
        </w:r>
        <w:r w:rsidR="00C9701D" w:rsidDel="009D0682">
          <w:delText>the factor that evaluate one</w:delText>
        </w:r>
        <w:r w:rsidR="003D4D8D" w:rsidDel="009D0682">
          <w:delText>’s</w:delText>
        </w:r>
        <w:r w:rsidR="00C9701D" w:rsidDel="009D0682">
          <w:delText xml:space="preserve"> behavior,</w:delText>
        </w:r>
        <w:r w:rsidR="003D4D8D" w:rsidDel="009D0682">
          <w:delText xml:space="preserve"> the less</w:delText>
        </w:r>
        <w:r w:rsidR="00C9701D" w:rsidDel="009D0682">
          <w:delText xml:space="preserve"> likely it is that people will </w:delText>
        </w:r>
        <w:r w:rsidR="003D4D8D" w:rsidDel="009D0682">
          <w:delText xml:space="preserve">be able </w:delText>
        </w:r>
        <w:r w:rsidDel="009D0682">
          <w:delText xml:space="preserve">to </w:delText>
        </w:r>
        <w:r w:rsidDel="00F52BD8">
          <w:delText>amend it</w:delText>
        </w:r>
        <w:r w:rsidDel="009D0682">
          <w:delText>.</w:delText>
        </w:r>
      </w:del>
      <w:r>
        <w:t xml:space="preserve"> </w:t>
      </w:r>
      <w:r w:rsidR="00CE31DF">
        <w:t>C</w:t>
      </w:r>
      <w:r>
        <w:t>learly</w:t>
      </w:r>
      <w:ins w:id="414" w:author="Author">
        <w:r w:rsidR="00F52BD8">
          <w:t>,</w:t>
        </w:r>
      </w:ins>
      <w:r>
        <w:t xml:space="preserve"> even though </w:t>
      </w:r>
      <w:ins w:id="415" w:author="Author">
        <w:r w:rsidR="00E6496C">
          <w:t xml:space="preserve">BE </w:t>
        </w:r>
      </w:ins>
      <w:del w:id="416" w:author="Author">
        <w:r w:rsidDel="00E6496C">
          <w:delText xml:space="preserve"> </w:delText>
        </w:r>
        <w:r w:rsidR="00773B2D" w:rsidDel="00E6496C">
          <w:delText xml:space="preserve">behavioral ethics </w:delText>
        </w:r>
      </w:del>
      <w:r w:rsidR="00773B2D">
        <w:t xml:space="preserve">suggests that people </w:t>
      </w:r>
      <w:del w:id="417" w:author="Author">
        <w:r w:rsidR="00773B2D" w:rsidDel="00F52BD8">
          <w:delText>are less likely</w:delText>
        </w:r>
      </w:del>
      <w:ins w:id="418" w:author="Author">
        <w:r w:rsidR="00F52BD8">
          <w:t>find it difficult</w:t>
        </w:r>
      </w:ins>
      <w:r w:rsidR="00773B2D">
        <w:t xml:space="preserve"> to recognize their own</w:t>
      </w:r>
      <w:r>
        <w:t xml:space="preserve"> </w:t>
      </w:r>
      <w:del w:id="419" w:author="Author">
        <w:r w:rsidDel="00F52BD8">
          <w:delText>faulty</w:delText>
        </w:r>
        <w:r w:rsidR="00773B2D" w:rsidDel="00F52BD8">
          <w:delText xml:space="preserve"> behavior</w:delText>
        </w:r>
      </w:del>
      <w:ins w:id="420" w:author="Author">
        <w:r w:rsidR="00F52BD8">
          <w:t>wrongdoing</w:t>
        </w:r>
      </w:ins>
      <w:r w:rsidR="00773B2D">
        <w:t xml:space="preserve">, </w:t>
      </w:r>
      <w:del w:id="421" w:author="Author">
        <w:r w:rsidDel="00F52BD8">
          <w:delText>if we</w:delText>
        </w:r>
      </w:del>
      <w:ins w:id="422" w:author="Author">
        <w:r w:rsidR="00F52BD8">
          <w:t>the</w:t>
        </w:r>
      </w:ins>
      <w:r>
        <w:t xml:space="preserve"> </w:t>
      </w:r>
      <w:r w:rsidR="00773B2D">
        <w:t xml:space="preserve">use </w:t>
      </w:r>
      <w:ins w:id="423" w:author="Author">
        <w:r w:rsidR="00F52BD8">
          <w:t xml:space="preserve">of </w:t>
        </w:r>
      </w:ins>
      <w:r w:rsidR="00773B2D">
        <w:t xml:space="preserve">very </w:t>
      </w:r>
      <w:del w:id="424" w:author="Author">
        <w:r w:rsidR="00773B2D" w:rsidDel="00F52BD8">
          <w:delText xml:space="preserve">high </w:delText>
        </w:r>
      </w:del>
      <w:ins w:id="425" w:author="Author">
        <w:r w:rsidR="00F52BD8">
          <w:t xml:space="preserve">strong </w:t>
        </w:r>
      </w:ins>
      <w:r w:rsidR="00773B2D">
        <w:t>sanctions</w:t>
      </w:r>
      <w:ins w:id="426" w:author="Author">
        <w:r w:rsidR="00F52BD8">
          <w:t xml:space="preserve"> </w:t>
        </w:r>
      </w:ins>
      <w:del w:id="427" w:author="Author">
        <w:r w:rsidDel="00F52BD8">
          <w:delText>, it is safe to assume that this</w:delText>
        </w:r>
      </w:del>
      <w:ins w:id="428" w:author="Author">
        <w:r w:rsidR="00F52BD8">
          <w:t>will</w:t>
        </w:r>
      </w:ins>
      <w:r>
        <w:t xml:space="preserve"> </w:t>
      </w:r>
      <w:del w:id="429" w:author="Author">
        <w:r w:rsidR="00773B2D" w:rsidDel="009D0682">
          <w:delText xml:space="preserve"> </w:delText>
        </w:r>
      </w:del>
      <w:r w:rsidR="00773B2D">
        <w:t>grab their attention</w:t>
      </w:r>
      <w:del w:id="430" w:author="Author">
        <w:r w:rsidR="00773B2D" w:rsidDel="00F52BD8">
          <w:delText>s</w:delText>
        </w:r>
      </w:del>
      <w:r w:rsidR="00773B2D">
        <w:t xml:space="preserve">. </w:t>
      </w:r>
      <w:r>
        <w:t xml:space="preserve">The question is </w:t>
      </w:r>
      <w:del w:id="431" w:author="Author">
        <w:r w:rsidDel="00F52BD8">
          <w:delText>whether</w:delText>
        </w:r>
        <w:r w:rsidR="00773B2D" w:rsidDel="00F52BD8">
          <w:delText xml:space="preserve"> </w:delText>
        </w:r>
        <w:r w:rsidR="00541D62" w:rsidDel="00F52BD8">
          <w:delText xml:space="preserve"> </w:delText>
        </w:r>
      </w:del>
      <w:ins w:id="432" w:author="Author">
        <w:r w:rsidR="00F52BD8">
          <w:t xml:space="preserve">how </w:t>
        </w:r>
        <w:del w:id="433" w:author="Author">
          <w:r w:rsidR="00F52BD8" w:rsidDel="00A5305D">
            <w:delText>far</w:delText>
          </w:r>
        </w:del>
        <w:r w:rsidR="00A5305D">
          <w:t>extensively</w:t>
        </w:r>
        <w:r w:rsidR="00F52BD8">
          <w:t xml:space="preserve"> </w:t>
        </w:r>
      </w:ins>
      <w:del w:id="434" w:author="Author">
        <w:r w:rsidR="00B11638" w:rsidDel="00F52BD8">
          <w:delText xml:space="preserve"> </w:delText>
        </w:r>
      </w:del>
      <w:r w:rsidR="00B11638">
        <w:t xml:space="preserve">a democratic state </w:t>
      </w:r>
      <w:del w:id="435" w:author="Author">
        <w:r w:rsidR="00B11638" w:rsidDel="00F52BD8">
          <w:delText xml:space="preserve">could </w:delText>
        </w:r>
      </w:del>
      <w:ins w:id="436" w:author="Author">
        <w:r w:rsidR="00F52BD8">
          <w:t xml:space="preserve">can </w:t>
        </w:r>
      </w:ins>
      <w:r w:rsidR="00B11638">
        <w:t xml:space="preserve">use sanctions without alienating the </w:t>
      </w:r>
      <w:r w:rsidR="00541D62">
        <w:t xml:space="preserve">public.  Another problem </w:t>
      </w:r>
      <w:del w:id="437" w:author="Author">
        <w:r w:rsidR="00541D62" w:rsidDel="009D0682">
          <w:delText>that I raise in the book with</w:delText>
        </w:r>
      </w:del>
      <w:ins w:id="438" w:author="Author">
        <w:r w:rsidR="009D0682">
          <w:t>in</w:t>
        </w:r>
      </w:ins>
      <w:r w:rsidR="00541D62">
        <w:t xml:space="preserve"> regard to sanctions is </w:t>
      </w:r>
      <w:del w:id="439" w:author="Author">
        <w:r w:rsidR="00541D62" w:rsidDel="009D0682">
          <w:delText xml:space="preserve">related to </w:delText>
        </w:r>
        <w:r w:rsidR="00541D62" w:rsidDel="00E6496C">
          <w:delText>the dilemma of</w:delText>
        </w:r>
      </w:del>
      <w:ins w:id="440" w:author="Author">
        <w:r w:rsidR="00E6496C">
          <w:t>determining which</w:t>
        </w:r>
      </w:ins>
      <w:r w:rsidR="00541D62">
        <w:t xml:space="preserve"> </w:t>
      </w:r>
      <w:del w:id="441" w:author="Author">
        <w:r w:rsidR="00541D62" w:rsidDel="00E6496C">
          <w:delText xml:space="preserve">what are the </w:delText>
        </w:r>
        <w:r w:rsidR="00541D62" w:rsidDel="009D0682">
          <w:delText xml:space="preserve">things </w:delText>
        </w:r>
      </w:del>
      <w:ins w:id="442" w:author="Author">
        <w:r w:rsidR="009D0682">
          <w:t xml:space="preserve">actions </w:t>
        </w:r>
      </w:ins>
      <w:del w:id="443" w:author="Author">
        <w:r w:rsidR="00541D62" w:rsidDel="00E6496C">
          <w:delText xml:space="preserve">that </w:delText>
        </w:r>
      </w:del>
      <w:r w:rsidR="00541D62">
        <w:t xml:space="preserve">should be deterred. </w:t>
      </w:r>
      <w:r w:rsidR="00DD4FF8">
        <w:t xml:space="preserve">Should we focus on </w:t>
      </w:r>
      <w:del w:id="444" w:author="Author">
        <w:r w:rsidR="00DD4FF8" w:rsidDel="009D0682">
          <w:delText>the things</w:delText>
        </w:r>
      </w:del>
      <w:ins w:id="445" w:author="Author">
        <w:r w:rsidR="009D0682">
          <w:t>actions</w:t>
        </w:r>
      </w:ins>
      <w:r w:rsidR="00DD4FF8">
        <w:t xml:space="preserve"> that </w:t>
      </w:r>
      <w:del w:id="446" w:author="Author">
        <w:r w:rsidR="00DD4FF8" w:rsidDel="009D0682">
          <w:delText xml:space="preserve">are </w:delText>
        </w:r>
      </w:del>
      <w:ins w:id="447" w:author="Author">
        <w:r w:rsidR="009D0682">
          <w:t xml:space="preserve">people find </w:t>
        </w:r>
      </w:ins>
      <w:r w:rsidR="00DD4FF8">
        <w:t xml:space="preserve">easier to </w:t>
      </w:r>
      <w:del w:id="448" w:author="Author">
        <w:r w:rsidR="00DD4FF8" w:rsidDel="009D0682">
          <w:delText>self-</w:delText>
        </w:r>
      </w:del>
      <w:r w:rsidR="00DD4FF8">
        <w:t xml:space="preserve">justify because </w:t>
      </w:r>
      <w:ins w:id="449" w:author="Author">
        <w:r w:rsidR="009D0682">
          <w:t xml:space="preserve">more people are likely to do them and then </w:t>
        </w:r>
      </w:ins>
      <w:r w:rsidR="00DD4FF8">
        <w:t xml:space="preserve">they </w:t>
      </w:r>
      <w:del w:id="450" w:author="Author">
        <w:r w:rsidR="00DD4FF8" w:rsidDel="009D0682">
          <w:delText xml:space="preserve">are </w:delText>
        </w:r>
      </w:del>
      <w:ins w:id="451" w:author="Author">
        <w:r w:rsidR="009D0682">
          <w:t xml:space="preserve">seem </w:t>
        </w:r>
      </w:ins>
      <w:r w:rsidR="00DD4FF8">
        <w:t>less immoral</w:t>
      </w:r>
      <w:del w:id="452" w:author="Author">
        <w:r w:rsidR="00DD4FF8" w:rsidDel="009D0682">
          <w:delText xml:space="preserve"> </w:delText>
        </w:r>
        <w:r w:rsidDel="009D0682">
          <w:delText>since</w:delText>
        </w:r>
        <w:r w:rsidR="00DD4FF8" w:rsidDel="009D0682">
          <w:delText xml:space="preserve"> more people are likely to engage in them</w:delText>
        </w:r>
      </w:del>
      <w:r w:rsidR="00DD4FF8">
        <w:t>?</w:t>
      </w:r>
      <w:r>
        <w:t xml:space="preserve"> </w:t>
      </w:r>
      <w:r w:rsidR="00DD4FF8">
        <w:t>This create</w:t>
      </w:r>
      <w:ins w:id="453" w:author="Author">
        <w:r w:rsidR="009D0682">
          <w:t>s</w:t>
        </w:r>
      </w:ins>
      <w:r w:rsidR="00DD4FF8">
        <w:t xml:space="preserve"> a </w:t>
      </w:r>
      <w:del w:id="454" w:author="Author">
        <w:r w:rsidR="00DD4FF8" w:rsidDel="009D0682">
          <w:delText xml:space="preserve">puzzle </w:delText>
        </w:r>
      </w:del>
      <w:ins w:id="455" w:author="Author">
        <w:r w:rsidR="009D0682">
          <w:t xml:space="preserve">paradox </w:t>
        </w:r>
      </w:ins>
      <w:del w:id="456" w:author="Author">
        <w:r w:rsidR="00CD67ED" w:rsidDel="00E6496C">
          <w:delText>where</w:delText>
        </w:r>
      </w:del>
      <w:ins w:id="457" w:author="Author">
        <w:r w:rsidR="00E6496C">
          <w:t>in which</w:t>
        </w:r>
        <w:del w:id="458" w:author="Author">
          <w:r w:rsidR="00E6496C" w:rsidDel="00A5305D">
            <w:tab/>
          </w:r>
        </w:del>
      </w:ins>
      <w:del w:id="459" w:author="Author">
        <w:r w:rsidR="00CD67ED" w:rsidDel="009D0682">
          <w:delText xml:space="preserve"> on one hand</w:delText>
        </w:r>
      </w:del>
      <w:r w:rsidR="00CD67ED">
        <w:t xml:space="preserve">, based on traditional </w:t>
      </w:r>
      <w:del w:id="460" w:author="Author">
        <w:r w:rsidR="00CD67ED" w:rsidDel="009D0682">
          <w:lastRenderedPageBreak/>
          <w:delText xml:space="preserve">desert based </w:delText>
        </w:r>
      </w:del>
      <w:r w:rsidR="00CD67ED">
        <w:t>arguments</w:t>
      </w:r>
      <w:ins w:id="461" w:author="Author">
        <w:r w:rsidR="009D0682">
          <w:t>,</w:t>
        </w:r>
      </w:ins>
      <w:r w:rsidR="00CD67ED">
        <w:t xml:space="preserve"> we </w:t>
      </w:r>
      <w:del w:id="462" w:author="Author">
        <w:r w:rsidR="00CD67ED" w:rsidDel="009D0682">
          <w:delText xml:space="preserve">might </w:delText>
        </w:r>
      </w:del>
      <w:ins w:id="463" w:author="Author">
        <w:r w:rsidR="009D0682">
          <w:t xml:space="preserve">may </w:t>
        </w:r>
      </w:ins>
      <w:r w:rsidR="00CD67ED">
        <w:t xml:space="preserve">want to punish more severely those people who are </w:t>
      </w:r>
      <w:r w:rsidR="00DD4FF8">
        <w:t xml:space="preserve"> </w:t>
      </w:r>
      <w:r>
        <w:t xml:space="preserve">doing things </w:t>
      </w:r>
      <w:del w:id="464" w:author="Author">
        <w:r w:rsidDel="009D0682">
          <w:delText xml:space="preserve">which </w:delText>
        </w:r>
      </w:del>
      <w:ins w:id="465" w:author="Author">
        <w:r w:rsidR="009D0682">
          <w:t xml:space="preserve">that cannot </w:t>
        </w:r>
      </w:ins>
      <w:del w:id="466" w:author="Author">
        <w:r w:rsidDel="009D0682">
          <w:delText xml:space="preserve">could not </w:delText>
        </w:r>
      </w:del>
      <w:r>
        <w:t>be justified</w:t>
      </w:r>
      <w:ins w:id="467" w:author="Author">
        <w:r w:rsidR="004B5FC7">
          <w:t>.</w:t>
        </w:r>
      </w:ins>
      <w:r>
        <w:rPr>
          <w:rStyle w:val="FootnoteReference"/>
        </w:rPr>
        <w:footnoteReference w:id="15"/>
      </w:r>
      <w:del w:id="468" w:author="Author">
        <w:r w:rsidDel="004B5FC7">
          <w:delText>.</w:delText>
        </w:r>
      </w:del>
      <w:r>
        <w:t xml:space="preserve"> </w:t>
      </w:r>
    </w:p>
    <w:p w14:paraId="188AD8EC" w14:textId="2E2E60A7" w:rsidR="00773B2D" w:rsidRDefault="00773B2D" w:rsidP="00840D17">
      <w:pPr>
        <w:spacing w:line="480" w:lineRule="auto"/>
        <w:ind w:firstLine="720"/>
        <w:pPrChange w:id="469" w:author="Author">
          <w:pPr>
            <w:spacing w:line="480" w:lineRule="auto"/>
          </w:pPr>
        </w:pPrChange>
      </w:pPr>
      <w:commentRangeStart w:id="470"/>
      <w:r>
        <w:t xml:space="preserve">In the </w:t>
      </w:r>
      <w:commentRangeStart w:id="471"/>
      <w:r>
        <w:t xml:space="preserve">text near footnote 25, Oren argues that now assume that the law </w:t>
      </w:r>
      <w:r w:rsidR="00420936">
        <w:t>impasse</w:t>
      </w:r>
      <w:r>
        <w:t xml:space="preserve"> on people who do A. I may think that the law is unjustified, but I would still avoid doing A. deterrence works” </w:t>
      </w:r>
      <w:commentRangeEnd w:id="470"/>
      <w:r w:rsidR="00FF41EE">
        <w:rPr>
          <w:rStyle w:val="CommentReference"/>
        </w:rPr>
        <w:commentReference w:id="470"/>
      </w:r>
      <w:commentRangeEnd w:id="471"/>
      <w:r w:rsidR="009D0682">
        <w:rPr>
          <w:rStyle w:val="CommentReference"/>
        </w:rPr>
        <w:commentReference w:id="471"/>
      </w:r>
      <w:ins w:id="472" w:author="Author">
        <w:r w:rsidR="009D0682">
          <w:t xml:space="preserve">Regarding deterrence mechanisms, Oren argues that they are effective in inducing compliance even </w:t>
        </w:r>
        <w:r w:rsidR="00E6496C">
          <w:t xml:space="preserve">with </w:t>
        </w:r>
        <w:r w:rsidR="009D0682">
          <w:t xml:space="preserve">those laws that people feel are unjustified and unfair.  </w:t>
        </w:r>
      </w:ins>
      <w:r w:rsidR="00CE31DF">
        <w:t xml:space="preserve">However, part </w:t>
      </w:r>
      <w:r w:rsidR="006C4EB7">
        <w:t xml:space="preserve">of the </w:t>
      </w:r>
      <w:del w:id="473" w:author="Author">
        <w:r w:rsidR="006C4EB7" w:rsidDel="009D0682">
          <w:delText>behavioral ethics</w:delText>
        </w:r>
      </w:del>
      <w:ins w:id="474" w:author="Author">
        <w:r w:rsidR="009D0682">
          <w:t>BE</w:t>
        </w:r>
      </w:ins>
      <w:r w:rsidR="006C4EB7">
        <w:t xml:space="preserve"> argument is </w:t>
      </w:r>
      <w:r>
        <w:t>that</w:t>
      </w:r>
      <w:del w:id="475" w:author="Author">
        <w:r w:rsidDel="009D0682">
          <w:delText xml:space="preserve"> it is not always clear to people</w:delText>
        </w:r>
      </w:del>
      <w:r w:rsidR="006C4EB7">
        <w:t xml:space="preserve">, at the time that </w:t>
      </w:r>
      <w:del w:id="476" w:author="Author">
        <w:r w:rsidR="006C4EB7" w:rsidDel="009D0682">
          <w:delText xml:space="preserve">they </w:delText>
        </w:r>
      </w:del>
      <w:ins w:id="477" w:author="Author">
        <w:r w:rsidR="009D0682">
          <w:t xml:space="preserve">people decide </w:t>
        </w:r>
      </w:ins>
      <w:del w:id="478" w:author="Author">
        <w:r w:rsidR="006C4EB7" w:rsidDel="009D0682">
          <w:delText>make their decisions</w:delText>
        </w:r>
        <w:r w:rsidDel="009D0682">
          <w:delText xml:space="preserve"> </w:delText>
        </w:r>
      </w:del>
      <w:ins w:id="479" w:author="Author">
        <w:r w:rsidR="009D0682">
          <w:t xml:space="preserve">to act in a way that violates the law, </w:t>
        </w:r>
      </w:ins>
      <w:del w:id="480" w:author="Author">
        <w:r w:rsidDel="00E6496C">
          <w:delText xml:space="preserve">that </w:delText>
        </w:r>
      </w:del>
      <w:ins w:id="481" w:author="Author">
        <w:r w:rsidR="009D0682">
          <w:t xml:space="preserve">they may be unaware that they are in fact in violation. For example, </w:t>
        </w:r>
      </w:ins>
      <w:del w:id="482" w:author="Author">
        <w:r w:rsidDel="009D0682">
          <w:delText xml:space="preserve">what they do is A. </w:delText>
        </w:r>
        <w:r w:rsidR="006C4EB7" w:rsidDel="009D0682">
          <w:delText>I</w:delText>
        </w:r>
        <w:r w:rsidDel="009D0682">
          <w:delText xml:space="preserve">f there is a penalty for </w:delText>
        </w:r>
        <w:r w:rsidR="006C4EB7" w:rsidDel="009D0682">
          <w:delText>conflict of interest</w:delText>
        </w:r>
        <w:r w:rsidDel="009D0682">
          <w:delText xml:space="preserve">, </w:delText>
        </w:r>
        <w:r w:rsidDel="00E6496C">
          <w:delText xml:space="preserve">are we sure that </w:delText>
        </w:r>
      </w:del>
      <w:ins w:id="483" w:author="Author">
        <w:r w:rsidR="009D0682">
          <w:t xml:space="preserve">when </w:t>
        </w:r>
        <w:r w:rsidR="00E6496C">
          <w:t>physicians</w:t>
        </w:r>
        <w:r w:rsidR="009D0682">
          <w:t xml:space="preserve"> choose one treatment over another, </w:t>
        </w:r>
        <w:r w:rsidR="00E6496C">
          <w:t>how can we be sure that they are</w:t>
        </w:r>
        <w:r w:rsidR="009D0682">
          <w:t xml:space="preserve"> making that decision because they have a conflict of interest of which they are unaware? </w:t>
        </w:r>
      </w:ins>
      <w:del w:id="484" w:author="Author">
        <w:r w:rsidDel="009D0682">
          <w:delText>medical doctors feel that there are in some kind of conflict of interest</w:delText>
        </w:r>
        <w:r w:rsidR="006C4EB7" w:rsidDel="009D0682">
          <w:delText xml:space="preserve"> and that that penalty is related to their own decision to prefer one treatment method over the other</w:delText>
        </w:r>
        <w:r w:rsidDel="009D0682">
          <w:delText xml:space="preserve">? </w:delText>
        </w:r>
      </w:del>
      <w:r w:rsidR="00832B65">
        <w:t xml:space="preserve">It is possible </w:t>
      </w:r>
      <w:ins w:id="485" w:author="Author">
        <w:r w:rsidR="009D0682">
          <w:t xml:space="preserve">but difficult </w:t>
        </w:r>
      </w:ins>
      <w:r w:rsidR="00832B65">
        <w:t xml:space="preserve">to create </w:t>
      </w:r>
      <w:r w:rsidR="00CE31DF">
        <w:t>rule</w:t>
      </w:r>
      <w:ins w:id="486" w:author="Author">
        <w:r w:rsidR="009D0682">
          <w:t>s</w:t>
        </w:r>
      </w:ins>
      <w:del w:id="487" w:author="Author">
        <w:r w:rsidR="00CE31DF" w:rsidDel="009D0682">
          <w:delText>, which</w:delText>
        </w:r>
      </w:del>
      <w:ins w:id="488" w:author="Author">
        <w:r w:rsidR="009D0682">
          <w:t xml:space="preserve"> that</w:t>
        </w:r>
      </w:ins>
      <w:r w:rsidR="00CE31DF">
        <w:t xml:space="preserve"> are not subject to interpretation</w:t>
      </w:r>
      <w:del w:id="489" w:author="Author">
        <w:r w:rsidR="00CE31DF" w:rsidDel="009D0682">
          <w:delText>,</w:delText>
        </w:r>
        <w:r w:rsidR="00832B65" w:rsidDel="009D0682">
          <w:delText xml:space="preserve"> but this is very hard and not always easy</w:delText>
        </w:r>
      </w:del>
      <w:ins w:id="490" w:author="Author">
        <w:r w:rsidR="009D0682">
          <w:t>.</w:t>
        </w:r>
      </w:ins>
      <w:r w:rsidR="00FF41EE">
        <w:rPr>
          <w:rStyle w:val="FootnoteReference"/>
        </w:rPr>
        <w:footnoteReference w:id="16"/>
      </w:r>
      <w:del w:id="491" w:author="Author">
        <w:r w:rsidR="00832B65" w:rsidDel="009D0682">
          <w:delText>.</w:delText>
        </w:r>
      </w:del>
      <w:r w:rsidR="00832B65">
        <w:t xml:space="preserve"> </w:t>
      </w:r>
    </w:p>
    <w:p w14:paraId="21B09401" w14:textId="16BEE82A" w:rsidR="009A26BC" w:rsidRDefault="009D0682" w:rsidP="0032461A">
      <w:pPr>
        <w:spacing w:line="480" w:lineRule="auto"/>
        <w:ind w:firstLine="720"/>
      </w:pPr>
      <w:ins w:id="492" w:author="Author">
        <w:r>
          <w:t xml:space="preserve">The BLE approach translates many </w:t>
        </w:r>
        <w:r w:rsidR="00E6496C">
          <w:t>sanctions</w:t>
        </w:r>
        <w:r>
          <w:t xml:space="preserve"> into </w:t>
        </w:r>
        <w:r w:rsidR="008137D4">
          <w:t xml:space="preserve">the </w:t>
        </w:r>
      </w:ins>
      <w:del w:id="493" w:author="Author">
        <w:r w:rsidR="009D1FA9" w:rsidDel="009D0682">
          <w:delText xml:space="preserve">Another problem with the </w:delText>
        </w:r>
        <w:r w:rsidR="007163CE" w:rsidDel="009D0682">
          <w:delText>translation of</w:delText>
        </w:r>
        <w:r w:rsidR="009D1FA9" w:rsidDel="009D0682">
          <w:delText xml:space="preserve"> everything into </w:delText>
        </w:r>
      </w:del>
      <w:r w:rsidR="009D1FA9">
        <w:t>probabilities</w:t>
      </w:r>
      <w:ins w:id="494" w:author="Author">
        <w:r w:rsidR="008137D4">
          <w:t xml:space="preserve"> </w:t>
        </w:r>
        <w:commentRangeStart w:id="495"/>
        <w:r w:rsidR="008137D4">
          <w:t>of being caught</w:t>
        </w:r>
        <w:commentRangeEnd w:id="495"/>
        <w:r w:rsidR="008137D4">
          <w:rPr>
            <w:rStyle w:val="CommentReference"/>
          </w:rPr>
          <w:commentReference w:id="495"/>
        </w:r>
        <w:r w:rsidR="008137D4">
          <w:t>. Yet,</w:t>
        </w:r>
      </w:ins>
      <w:r w:rsidR="009D1FA9">
        <w:t xml:space="preserve"> </w:t>
      </w:r>
      <w:del w:id="496" w:author="Author">
        <w:r w:rsidR="009D1FA9" w:rsidDel="008137D4">
          <w:delText xml:space="preserve">is related to the fact that </w:delText>
        </w:r>
      </w:del>
      <w:r w:rsidR="009D1FA9">
        <w:t xml:space="preserve">it is not always clear that </w:t>
      </w:r>
      <w:del w:id="497" w:author="Author">
        <w:r w:rsidR="009D1FA9" w:rsidDel="008137D4">
          <w:delText xml:space="preserve">there is some point, in which </w:delText>
        </w:r>
      </w:del>
      <w:r w:rsidR="009D1FA9">
        <w:t xml:space="preserve">people </w:t>
      </w:r>
      <w:ins w:id="498" w:author="Author">
        <w:r w:rsidR="008137D4">
          <w:t xml:space="preserve">do </w:t>
        </w:r>
      </w:ins>
      <w:r w:rsidR="009D1FA9">
        <w:t xml:space="preserve">stop to evaluate </w:t>
      </w:r>
      <w:del w:id="499" w:author="Author">
        <w:r w:rsidR="009D1FA9" w:rsidDel="008137D4">
          <w:delText xml:space="preserve">their </w:delText>
        </w:r>
      </w:del>
      <w:ins w:id="500" w:author="Author">
        <w:r w:rsidR="008137D4">
          <w:t xml:space="preserve">those </w:t>
        </w:r>
      </w:ins>
      <w:r w:rsidR="00E2412D">
        <w:t>probabilities</w:t>
      </w:r>
      <w:ins w:id="501" w:author="Author">
        <w:r w:rsidR="008137D4">
          <w:t xml:space="preserve"> before they commit wrongdoing. A major theme of my book is that </w:t>
        </w:r>
        <w:r w:rsidR="00E6496C">
          <w:t xml:space="preserve">their </w:t>
        </w:r>
      </w:ins>
      <w:del w:id="502" w:author="Author">
        <w:r w:rsidR="00E2412D" w:rsidDel="008137D4">
          <w:delText xml:space="preserve">, </w:delText>
        </w:r>
        <w:r w:rsidR="00FF41EE" w:rsidDel="008137D4">
          <w:delText xml:space="preserve">part of the argument of the book </w:delText>
        </w:r>
        <w:r w:rsidR="00E2412D" w:rsidDel="008137D4">
          <w:delText xml:space="preserve">is that there are </w:delText>
        </w:r>
        <w:r w:rsidR="00E2412D" w:rsidDel="00E6496C">
          <w:delText>smaller</w:delText>
        </w:r>
      </w:del>
      <w:ins w:id="503" w:author="Author">
        <w:r w:rsidR="00E6496C">
          <w:t>minor, everyday</w:t>
        </w:r>
      </w:ins>
      <w:r w:rsidR="00E2412D">
        <w:t xml:space="preserve"> acts </w:t>
      </w:r>
      <w:del w:id="504" w:author="Author">
        <w:r w:rsidR="00E2412D" w:rsidDel="008137D4">
          <w:delText xml:space="preserve">by people who </w:delText>
        </w:r>
      </w:del>
      <w:r w:rsidR="00E2412D">
        <w:t xml:space="preserve">determine </w:t>
      </w:r>
      <w:del w:id="505" w:author="Author">
        <w:r w:rsidR="00E2412D" w:rsidDel="008137D4">
          <w:delText xml:space="preserve">their </w:delText>
        </w:r>
      </w:del>
      <w:ins w:id="506" w:author="Author">
        <w:r w:rsidR="008137D4">
          <w:t xml:space="preserve">people’s </w:t>
        </w:r>
      </w:ins>
      <w:r w:rsidR="00E2412D">
        <w:t>larger</w:t>
      </w:r>
      <w:ins w:id="507" w:author="Author">
        <w:r w:rsidR="008137D4">
          <w:t>,</w:t>
        </w:r>
      </w:ins>
      <w:r w:rsidR="00E2412D">
        <w:t xml:space="preserve"> </w:t>
      </w:r>
      <w:del w:id="508" w:author="Author">
        <w:r w:rsidR="00E2412D" w:rsidDel="008137D4">
          <w:delText xml:space="preserve">and </w:delText>
        </w:r>
      </w:del>
      <w:r w:rsidR="00EC442D">
        <w:t>deliberative</w:t>
      </w:r>
      <w:r w:rsidR="00E2412D">
        <w:t xml:space="preserve"> decisions. Think</w:t>
      </w:r>
      <w:ins w:id="509" w:author="Author">
        <w:r w:rsidR="008137D4">
          <w:t>,</w:t>
        </w:r>
      </w:ins>
      <w:r w:rsidR="00E2412D">
        <w:t xml:space="preserve"> for example</w:t>
      </w:r>
      <w:ins w:id="510" w:author="Author">
        <w:r w:rsidR="008137D4">
          <w:t>,</w:t>
        </w:r>
      </w:ins>
      <w:r w:rsidR="00E2412D">
        <w:t xml:space="preserve"> </w:t>
      </w:r>
      <w:del w:id="511" w:author="Author">
        <w:r w:rsidR="00E2412D" w:rsidDel="008137D4">
          <w:delText>on the role o</w:delText>
        </w:r>
      </w:del>
      <w:ins w:id="512" w:author="Author">
        <w:r w:rsidR="008137D4">
          <w:t xml:space="preserve">of the numerous </w:t>
        </w:r>
        <w:r w:rsidR="00E6496C">
          <w:t>small</w:t>
        </w:r>
        <w:r w:rsidR="008137D4">
          <w:t xml:space="preserve"> decisions made </w:t>
        </w:r>
      </w:ins>
      <w:del w:id="513" w:author="Author">
        <w:r w:rsidR="00E2412D" w:rsidDel="008137D4">
          <w:delText>f smaller</w:delText>
        </w:r>
        <w:r w:rsidR="00EC442D" w:rsidDel="008137D4">
          <w:delText xml:space="preserve"> daily</w:delText>
        </w:r>
        <w:r w:rsidR="00E2412D" w:rsidDel="008137D4">
          <w:delText xml:space="preserve"> decisions </w:delText>
        </w:r>
      </w:del>
      <w:r w:rsidR="00E2412D">
        <w:t xml:space="preserve">by employers </w:t>
      </w:r>
      <w:ins w:id="514" w:author="Author">
        <w:r w:rsidR="008137D4">
          <w:t xml:space="preserve">each day that affect the behavior of </w:t>
        </w:r>
      </w:ins>
      <w:del w:id="515" w:author="Author">
        <w:r w:rsidR="00E2412D" w:rsidDel="008137D4">
          <w:delText xml:space="preserve">with regard to </w:delText>
        </w:r>
      </w:del>
      <w:r w:rsidR="00E2412D">
        <w:t xml:space="preserve">their employees. We always assume that we need to deal with </w:t>
      </w:r>
      <w:del w:id="516" w:author="Author">
        <w:r w:rsidR="00E2412D" w:rsidDel="008137D4">
          <w:delText xml:space="preserve">people’s </w:delText>
        </w:r>
      </w:del>
      <w:r w:rsidR="009A26BC">
        <w:t xml:space="preserve">probabilistic estimates </w:t>
      </w:r>
      <w:ins w:id="517" w:author="Author">
        <w:r w:rsidR="008137D4">
          <w:t xml:space="preserve"> of misbehavior </w:t>
        </w:r>
      </w:ins>
      <w:r w:rsidR="009A26BC">
        <w:t xml:space="preserve">when deciding who to </w:t>
      </w:r>
      <w:del w:id="518" w:author="Author">
        <w:r w:rsidR="009A26BC" w:rsidDel="008137D4">
          <w:delText xml:space="preserve">accept </w:delText>
        </w:r>
      </w:del>
      <w:ins w:id="519" w:author="Author">
        <w:r w:rsidR="00E6496C">
          <w:t>retain</w:t>
        </w:r>
        <w:r w:rsidR="008137D4">
          <w:t xml:space="preserve"> </w:t>
        </w:r>
      </w:ins>
      <w:r w:rsidR="009A26BC">
        <w:t>or who to fire</w:t>
      </w:r>
      <w:ins w:id="520" w:author="Author">
        <w:r w:rsidR="008137D4">
          <w:t xml:space="preserve">, but many people perform what they think are inconsequential actions that they cannot imagine would be </w:t>
        </w:r>
      </w:ins>
      <w:del w:id="521" w:author="Author">
        <w:r w:rsidR="009A26BC" w:rsidDel="008137D4">
          <w:delText xml:space="preserve"> but decisions are being performed also with regard to much smaller decision toward which people cannot even expect to imagine that they are now performing a </w:delText>
        </w:r>
        <w:r w:rsidR="00EC442D" w:rsidDel="008137D4">
          <w:delText>behavior</w:delText>
        </w:r>
        <w:r w:rsidR="009A26BC" w:rsidDel="008137D4">
          <w:delText xml:space="preserve"> which could be </w:delText>
        </w:r>
      </w:del>
      <w:r w:rsidR="009A26BC">
        <w:t xml:space="preserve">penalized or </w:t>
      </w:r>
      <w:del w:id="522" w:author="Author">
        <w:r w:rsidR="009A26BC" w:rsidDel="008137D4">
          <w:delText xml:space="preserve">could be </w:delText>
        </w:r>
      </w:del>
      <w:r w:rsidR="009A26BC">
        <w:t xml:space="preserve">seen </w:t>
      </w:r>
      <w:del w:id="523" w:author="Author">
        <w:r w:rsidR="009A26BC" w:rsidDel="008137D4">
          <w:delText xml:space="preserve">by someone </w:delText>
        </w:r>
      </w:del>
      <w:r w:rsidR="009A26BC">
        <w:t xml:space="preserve">as </w:t>
      </w:r>
      <w:r w:rsidR="00FF41EE">
        <w:t>discriminatory</w:t>
      </w:r>
      <w:r w:rsidR="009A26BC">
        <w:t xml:space="preserve">. </w:t>
      </w:r>
      <w:del w:id="524" w:author="Author">
        <w:r w:rsidR="009A26BC" w:rsidDel="008137D4">
          <w:delText xml:space="preserve">On </w:delText>
        </w:r>
      </w:del>
      <w:ins w:id="525" w:author="Author">
        <w:r w:rsidR="008137D4">
          <w:t xml:space="preserve">In the act of writing </w:t>
        </w:r>
      </w:ins>
      <w:r w:rsidR="009A26BC">
        <w:t>every prescription</w:t>
      </w:r>
      <w:ins w:id="526" w:author="Author">
        <w:r w:rsidR="008137D4">
          <w:t xml:space="preserve"> or advising every patient, does a doctor</w:t>
        </w:r>
      </w:ins>
      <w:r w:rsidR="009A26BC">
        <w:t xml:space="preserve"> </w:t>
      </w:r>
      <w:del w:id="527" w:author="Author">
        <w:r w:rsidR="009A26BC" w:rsidDel="008137D4">
          <w:delText xml:space="preserve">that a doctor writes or an advise he gives, could </w:delText>
        </w:r>
        <w:r w:rsidR="00697BD8" w:rsidDel="008137D4">
          <w:delText xml:space="preserve">they </w:delText>
        </w:r>
      </w:del>
      <w:r w:rsidR="00697BD8">
        <w:t>spen</w:t>
      </w:r>
      <w:del w:id="528" w:author="Author">
        <w:r w:rsidR="00697BD8" w:rsidDel="008137D4">
          <w:delText>t</w:delText>
        </w:r>
      </w:del>
      <w:ins w:id="529" w:author="Author">
        <w:r w:rsidR="008137D4">
          <w:t>d</w:t>
        </w:r>
      </w:ins>
      <w:r w:rsidR="00697BD8">
        <w:t xml:space="preserve"> time </w:t>
      </w:r>
      <w:r w:rsidR="00EC442D">
        <w:t>weigh</w:t>
      </w:r>
      <w:del w:id="530" w:author="Author">
        <w:r w:rsidR="00EC442D" w:rsidDel="008137D4">
          <w:delText>t</w:delText>
        </w:r>
      </w:del>
      <w:r w:rsidR="00EC442D">
        <w:t>ing</w:t>
      </w:r>
      <w:del w:id="531" w:author="Author">
        <w:r w:rsidR="00697BD8" w:rsidDel="008137D4">
          <w:delText xml:space="preserve"> </w:delText>
        </w:r>
      </w:del>
      <w:r w:rsidR="00697BD8">
        <w:t xml:space="preserve"> the</w:t>
      </w:r>
      <w:del w:id="532" w:author="Author">
        <w:r w:rsidR="00697BD8" w:rsidDel="008137D4">
          <w:delText>ir</w:delText>
        </w:r>
      </w:del>
      <w:r w:rsidR="00697BD8">
        <w:t xml:space="preserve"> options? It</w:t>
      </w:r>
      <w:ins w:id="533" w:author="Author">
        <w:r w:rsidR="00E6496C">
          <w:t xml:space="preserve"> is</w:t>
        </w:r>
      </w:ins>
      <w:del w:id="534" w:author="Author">
        <w:r w:rsidR="00697BD8" w:rsidDel="00E6496C">
          <w:delText>s</w:delText>
        </w:r>
      </w:del>
      <w:r w:rsidR="00697BD8">
        <w:t xml:space="preserve"> an open empirical question whether doctors will perform </w:t>
      </w:r>
      <w:del w:id="535" w:author="Author">
        <w:r w:rsidR="00697BD8" w:rsidDel="008137D4">
          <w:delText xml:space="preserve">less </w:delText>
        </w:r>
      </w:del>
      <w:ins w:id="536" w:author="Author">
        <w:r w:rsidR="008137D4">
          <w:t xml:space="preserve">fewer </w:t>
        </w:r>
      </w:ins>
      <w:r w:rsidR="00697BD8">
        <w:t>c</w:t>
      </w:r>
      <w:del w:id="537" w:author="Author">
        <w:r w:rsidR="00697BD8" w:rsidDel="008137D4">
          <w:delText>-</w:delText>
        </w:r>
      </w:del>
      <w:ins w:id="538" w:author="Author">
        <w:r w:rsidR="008137D4">
          <w:t xml:space="preserve">esarean </w:t>
        </w:r>
      </w:ins>
      <w:r w:rsidR="00697BD8">
        <w:t xml:space="preserve">sections if there are </w:t>
      </w:r>
      <w:del w:id="539" w:author="Author">
        <w:r w:rsidR="00697BD8" w:rsidDel="008137D4">
          <w:delText>going to be</w:delText>
        </w:r>
      </w:del>
      <w:ins w:id="540" w:author="Author">
        <w:r w:rsidR="008137D4">
          <w:t>stronger</w:t>
        </w:r>
      </w:ins>
      <w:r w:rsidR="00697BD8">
        <w:t xml:space="preserve"> </w:t>
      </w:r>
      <w:del w:id="541" w:author="Author">
        <w:r w:rsidR="00697BD8" w:rsidDel="008137D4">
          <w:delText xml:space="preserve">more </w:delText>
        </w:r>
      </w:del>
      <w:r w:rsidR="00697BD8">
        <w:t xml:space="preserve">penalties for </w:t>
      </w:r>
      <w:ins w:id="542" w:author="Author">
        <w:r w:rsidR="008137D4">
          <w:t xml:space="preserve">potential </w:t>
        </w:r>
      </w:ins>
      <w:r w:rsidR="00697BD8">
        <w:t xml:space="preserve">conflict of interest, </w:t>
      </w:r>
      <w:ins w:id="543" w:author="Author">
        <w:r w:rsidR="008137D4">
          <w:t xml:space="preserve">because </w:t>
        </w:r>
      </w:ins>
      <w:r w:rsidR="00697BD8">
        <w:t xml:space="preserve">most </w:t>
      </w:r>
      <w:del w:id="544" w:author="Author">
        <w:r w:rsidR="00697BD8" w:rsidDel="008137D4">
          <w:delText>of them won’t</w:delText>
        </w:r>
      </w:del>
      <w:ins w:id="545" w:author="Author">
        <w:r w:rsidR="008137D4">
          <w:t>will not</w:t>
        </w:r>
      </w:ins>
      <w:r w:rsidR="00697BD8">
        <w:t xml:space="preserve"> even </w:t>
      </w:r>
      <w:del w:id="546" w:author="Author">
        <w:r w:rsidR="00697BD8" w:rsidDel="00E6496C">
          <w:delText xml:space="preserve">notice </w:delText>
        </w:r>
      </w:del>
      <w:ins w:id="547" w:author="Author">
        <w:r w:rsidR="00E6496C">
          <w:t xml:space="preserve">be aware of </w:t>
        </w:r>
      </w:ins>
      <w:r w:rsidR="00697BD8">
        <w:t xml:space="preserve">that </w:t>
      </w:r>
      <w:r w:rsidR="00697BD8">
        <w:lastRenderedPageBreak/>
        <w:t>conflict</w:t>
      </w:r>
      <w:ins w:id="548" w:author="Author">
        <w:r w:rsidR="008137D4">
          <w:t>,</w:t>
        </w:r>
      </w:ins>
      <w:r w:rsidR="00697BD8">
        <w:t xml:space="preserve"> </w:t>
      </w:r>
      <w:del w:id="549" w:author="Author">
        <w:r w:rsidR="00697BD8" w:rsidDel="008137D4">
          <w:delText>to begin with</w:delText>
        </w:r>
        <w:r w:rsidR="00FF41EE" w:rsidDel="008137D4">
          <w:delText xml:space="preserve"> </w:delText>
        </w:r>
      </w:del>
      <w:r w:rsidR="00FF41EE">
        <w:t xml:space="preserve">unless we change the situation in which they make </w:t>
      </w:r>
      <w:del w:id="550" w:author="Author">
        <w:r w:rsidR="00FF41EE" w:rsidDel="00E6496C">
          <w:delText xml:space="preserve">the </w:delText>
        </w:r>
      </w:del>
      <w:ins w:id="551" w:author="Author">
        <w:r w:rsidR="00E6496C">
          <w:t xml:space="preserve">those </w:t>
        </w:r>
      </w:ins>
      <w:r w:rsidR="00FF41EE">
        <w:t>decision</w:t>
      </w:r>
      <w:ins w:id="552" w:author="Author">
        <w:r w:rsidR="00E6496C">
          <w:t>s</w:t>
        </w:r>
      </w:ins>
      <w:r w:rsidR="00697BD8">
        <w:t xml:space="preserve">. Our implicit attitudes </w:t>
      </w:r>
      <w:del w:id="553" w:author="Author">
        <w:r w:rsidR="00697BD8" w:rsidDel="008137D4">
          <w:delText xml:space="preserve">change </w:delText>
        </w:r>
      </w:del>
      <w:ins w:id="554" w:author="Author">
        <w:r w:rsidR="008137D4">
          <w:t xml:space="preserve">shape </w:t>
        </w:r>
      </w:ins>
      <w:del w:id="555" w:author="Author">
        <w:r w:rsidR="00697BD8" w:rsidDel="008137D4">
          <w:delText xml:space="preserve">are </w:delText>
        </w:r>
      </w:del>
      <w:ins w:id="556" w:author="Author">
        <w:r w:rsidR="008137D4">
          <w:t xml:space="preserve">our </w:t>
        </w:r>
      </w:ins>
      <w:r w:rsidR="00697BD8">
        <w:t>judgment</w:t>
      </w:r>
      <w:ins w:id="557" w:author="Author">
        <w:r w:rsidR="008137D4">
          <w:t xml:space="preserve"> without us even realizing that our</w:t>
        </w:r>
      </w:ins>
      <w:del w:id="558" w:author="Author">
        <w:r w:rsidR="00697BD8" w:rsidDel="008137D4">
          <w:delText xml:space="preserve"> in a </w:delText>
        </w:r>
        <w:r w:rsidR="00FF41EE" w:rsidDel="008137D4">
          <w:delText>way, which</w:delText>
        </w:r>
        <w:r w:rsidR="00697BD8" w:rsidDel="008137D4">
          <w:delText xml:space="preserve"> prevents us from even thinking that when I have interpreted the world reasonable this happened because of my perspective o</w:delText>
        </w:r>
        <w:r w:rsidR="00EC442D" w:rsidDel="008137D4">
          <w:delText>r</w:delText>
        </w:r>
      </w:del>
      <w:r w:rsidR="00EC442D">
        <w:t xml:space="preserve"> </w:t>
      </w:r>
      <w:del w:id="559" w:author="Author">
        <w:r w:rsidR="00EC442D" w:rsidDel="008137D4">
          <w:delText xml:space="preserve">my </w:delText>
        </w:r>
      </w:del>
      <w:r w:rsidR="00EC442D">
        <w:t>self</w:t>
      </w:r>
      <w:del w:id="560" w:author="Author">
        <w:r w:rsidR="00EC442D" w:rsidDel="008137D4">
          <w:delText xml:space="preserve"> </w:delText>
        </w:r>
      </w:del>
      <w:ins w:id="561" w:author="Author">
        <w:r w:rsidR="008137D4">
          <w:t>-</w:t>
        </w:r>
      </w:ins>
      <w:r w:rsidR="00EC442D">
        <w:t>driven interpretation</w:t>
      </w:r>
      <w:del w:id="562" w:author="Author">
        <w:r w:rsidR="00EC442D" w:rsidDel="008137D4">
          <w:delText xml:space="preserve">. </w:delText>
        </w:r>
      </w:del>
      <w:ins w:id="563" w:author="Author">
        <w:r w:rsidR="008137D4">
          <w:t xml:space="preserve"> determines our actions. </w:t>
        </w:r>
      </w:ins>
    </w:p>
    <w:p w14:paraId="0E2A9BAB" w14:textId="134D1D37" w:rsidR="00EC442D" w:rsidRDefault="00EC442D" w:rsidP="0032461A">
      <w:pPr>
        <w:spacing w:line="480" w:lineRule="auto"/>
        <w:ind w:firstLine="720"/>
        <w:rPr>
          <w:rtl/>
        </w:rPr>
      </w:pPr>
      <w:r>
        <w:t>To sum up</w:t>
      </w:r>
      <w:ins w:id="564" w:author="Author">
        <w:r w:rsidR="00D67794">
          <w:t>, although</w:t>
        </w:r>
      </w:ins>
      <w:r>
        <w:t xml:space="preserve"> </w:t>
      </w:r>
      <w:del w:id="565" w:author="Author">
        <w:r w:rsidDel="00D67794">
          <w:delText xml:space="preserve">while </w:delText>
        </w:r>
      </w:del>
      <w:r>
        <w:t>I agree that behavioral ethics could benefit from a closer interaction with behavioral econ</w:t>
      </w:r>
      <w:r w:rsidR="008C3B51">
        <w:t xml:space="preserve">omics, it is still important to understand its </w:t>
      </w:r>
      <w:del w:id="566" w:author="Author">
        <w:r w:rsidR="008C3B51" w:rsidDel="00D67794">
          <w:delText xml:space="preserve">uniouqe </w:delText>
        </w:r>
      </w:del>
      <w:ins w:id="567" w:author="Author">
        <w:r w:rsidR="00D67794">
          <w:t xml:space="preserve">unique </w:t>
        </w:r>
      </w:ins>
      <w:r w:rsidR="008C3B51">
        <w:t>contribution</w:t>
      </w:r>
      <w:ins w:id="568" w:author="Author">
        <w:r w:rsidR="00D67794">
          <w:t>.</w:t>
        </w:r>
      </w:ins>
    </w:p>
    <w:p w14:paraId="13A2B688" w14:textId="77777777" w:rsidR="00697BD8" w:rsidRDefault="00697BD8" w:rsidP="003C0CBE">
      <w:pPr>
        <w:spacing w:line="480" w:lineRule="auto"/>
        <w:rPr>
          <w:rtl/>
        </w:rPr>
      </w:pPr>
    </w:p>
    <w:p w14:paraId="644136DA" w14:textId="546970E8" w:rsidR="00697BD8" w:rsidRPr="007163CE" w:rsidRDefault="00687F6C" w:rsidP="00840D17">
      <w:pPr>
        <w:pStyle w:val="Heading3"/>
        <w:spacing w:line="480" w:lineRule="auto"/>
        <w:rPr>
          <w:b/>
          <w:bCs/>
        </w:rPr>
        <w:pPrChange w:id="569" w:author="Author">
          <w:pPr>
            <w:spacing w:line="480" w:lineRule="auto"/>
          </w:pPr>
        </w:pPrChange>
      </w:pPr>
      <w:ins w:id="570" w:author="Author">
        <w:r>
          <w:t xml:space="preserve">Behavioral Ethics and Corporate Culture: Comments by Adi Libson  </w:t>
        </w:r>
      </w:ins>
      <w:del w:id="571" w:author="Author">
        <w:r w:rsidR="00697BD8" w:rsidRPr="007163CE" w:rsidDel="00687F6C">
          <w:rPr>
            <w:b/>
            <w:bCs/>
          </w:rPr>
          <w:delText xml:space="preserve">Adi Libson </w:delText>
        </w:r>
      </w:del>
    </w:p>
    <w:p w14:paraId="1FF01D07" w14:textId="283A32CB" w:rsidR="000D6B13" w:rsidDel="000D6B13" w:rsidRDefault="00D67794">
      <w:pPr>
        <w:spacing w:line="480" w:lineRule="auto"/>
        <w:rPr>
          <w:del w:id="572" w:author="Author"/>
          <w:moveTo w:id="573" w:author="Author"/>
        </w:rPr>
        <w:pPrChange w:id="574" w:author="Gail Chalew" w:date="2019-07-23T14:22:00Z">
          <w:pPr>
            <w:spacing w:line="480" w:lineRule="auto"/>
            <w:ind w:firstLine="720"/>
          </w:pPr>
        </w:pPrChange>
      </w:pPr>
      <w:r>
        <w:t xml:space="preserve">I credit Adi Libson for recognizing that corporations are an excellent example of how situations may be designed in such a way as to predict the commission of unethical behavior by </w:t>
      </w:r>
      <w:ins w:id="575" w:author="Author">
        <w:r w:rsidR="000D6B13">
          <w:t xml:space="preserve">the </w:t>
        </w:r>
      </w:ins>
      <w:r>
        <w:t xml:space="preserve">people who operate in them. </w:t>
      </w:r>
      <w:ins w:id="576" w:author="Author">
        <w:r>
          <w:t xml:space="preserve">Is it even rational for a corporation to act more ethically, if doing so will decrease the value of its shares? </w:t>
        </w:r>
        <w:r w:rsidR="00E805FB">
          <w:t>In other words, w</w:t>
        </w:r>
        <w:r>
          <w:t>hat impact does acting honestly have on performance</w:t>
        </w:r>
        <w:r w:rsidR="00E805FB">
          <w:t>?</w:t>
        </w:r>
        <w:r w:rsidR="000D6B13">
          <w:t xml:space="preserve"> </w:t>
        </w:r>
      </w:ins>
      <w:moveToRangeStart w:id="577" w:author="Author" w:name="move14783851"/>
      <w:moveTo w:id="578" w:author="Author">
        <w:del w:id="579" w:author="Author">
          <w:r w:rsidR="000D6B13" w:rsidDel="000D6B13">
            <w:delText>A related</w:delText>
          </w:r>
        </w:del>
      </w:moveTo>
      <w:ins w:id="580" w:author="Author">
        <w:r w:rsidR="000D6B13">
          <w:t>For example,</w:t>
        </w:r>
      </w:ins>
      <w:moveTo w:id="581" w:author="Author">
        <w:r w:rsidR="000D6B13">
          <w:t xml:space="preserve"> </w:t>
        </w:r>
        <w:del w:id="582" w:author="Author">
          <w:r w:rsidR="000D6B13" w:rsidDel="000D6B13">
            <w:delText xml:space="preserve">question is to what extent </w:delText>
          </w:r>
        </w:del>
        <w:r w:rsidR="000D6B13">
          <w:t xml:space="preserve">will bonuses for </w:t>
        </w:r>
        <w:del w:id="583" w:author="Author">
          <w:r w:rsidR="000D6B13" w:rsidDel="000D6B13">
            <w:delText>getting more</w:delText>
          </w:r>
        </w:del>
      </w:moveTo>
      <w:ins w:id="584" w:author="Author">
        <w:r w:rsidR="000D6B13">
          <w:t>attracting</w:t>
        </w:r>
      </w:ins>
      <w:moveTo w:id="585" w:author="Author">
        <w:r w:rsidR="000D6B13">
          <w:t xml:space="preserve"> clients </w:t>
        </w:r>
        <w:del w:id="586" w:author="Author">
          <w:r w:rsidR="000D6B13" w:rsidDel="000D6B13">
            <w:delText>at some stage should become</w:delText>
          </w:r>
        </w:del>
      </w:moveTo>
      <w:ins w:id="587" w:author="Author">
        <w:r w:rsidR="000D6B13">
          <w:t>be</w:t>
        </w:r>
      </w:ins>
      <w:moveTo w:id="588" w:author="Author">
        <w:r w:rsidR="000D6B13">
          <w:t xml:space="preserve"> prohibited </w:t>
        </w:r>
      </w:moveTo>
      <w:ins w:id="589" w:author="Author">
        <w:r w:rsidR="000D6B13">
          <w:t xml:space="preserve">in the future, </w:t>
        </w:r>
      </w:ins>
      <w:moveTo w:id="590" w:author="Author">
        <w:r w:rsidR="000D6B13">
          <w:t xml:space="preserve">given their </w:t>
        </w:r>
      </w:moveTo>
      <w:ins w:id="591" w:author="Author">
        <w:r w:rsidR="000D6B13">
          <w:t xml:space="preserve">likely </w:t>
        </w:r>
      </w:ins>
      <w:moveTo w:id="592" w:author="Author">
        <w:r w:rsidR="000D6B13">
          <w:t xml:space="preserve">effect on </w:t>
        </w:r>
        <w:del w:id="593" w:author="Author">
          <w:r w:rsidR="000D6B13" w:rsidDel="000D6B13">
            <w:delText xml:space="preserve">the likelihood that they will cause their </w:delText>
          </w:r>
        </w:del>
      </w:moveTo>
      <w:ins w:id="594" w:author="Author">
        <w:r w:rsidR="000D6B13">
          <w:t xml:space="preserve">causing </w:t>
        </w:r>
      </w:ins>
      <w:moveTo w:id="595" w:author="Author">
        <w:r w:rsidR="000D6B13">
          <w:t>employees to behave less ethically</w:t>
        </w:r>
        <w:del w:id="596" w:author="Author">
          <w:r w:rsidR="000D6B13" w:rsidDel="000D6B13">
            <w:delText>.</w:delText>
          </w:r>
        </w:del>
      </w:moveTo>
      <w:ins w:id="597" w:author="Author">
        <w:r w:rsidR="000D6B13">
          <w:t>?</w:t>
        </w:r>
      </w:ins>
      <w:moveTo w:id="598" w:author="Author">
        <w:r w:rsidR="000D6B13">
          <w:t xml:space="preserve"> </w:t>
        </w:r>
      </w:moveTo>
      <w:ins w:id="599" w:author="Author">
        <w:r w:rsidR="000D6B13">
          <w:t xml:space="preserve"> And i</w:t>
        </w:r>
      </w:ins>
    </w:p>
    <w:moveToRangeEnd w:id="577"/>
    <w:p w14:paraId="34E232EC" w14:textId="63B4DAF9" w:rsidR="00E81BDB" w:rsidDel="00E805FB" w:rsidRDefault="00E805FB">
      <w:pPr>
        <w:spacing w:line="480" w:lineRule="auto"/>
        <w:rPr>
          <w:del w:id="600" w:author="Author"/>
        </w:rPr>
      </w:pPr>
      <w:commentRangeStart w:id="601"/>
      <w:ins w:id="602" w:author="Author">
        <w:r>
          <w:t xml:space="preserve">f independent directors do not </w:t>
        </w:r>
        <w:r w:rsidR="00E6496C">
          <w:t>affect</w:t>
        </w:r>
        <w:r>
          <w:t xml:space="preserve"> performance, is that </w:t>
        </w:r>
        <w:r w:rsidR="00E6496C">
          <w:t xml:space="preserve">lack of impact </w:t>
        </w:r>
        <w:r>
          <w:t>related to the level of integrity of the corporation?</w:t>
        </w:r>
      </w:ins>
    </w:p>
    <w:p w14:paraId="64C84686" w14:textId="096FB92A" w:rsidR="00E332E3" w:rsidRDefault="00E81BDB" w:rsidP="000D6B13">
      <w:pPr>
        <w:spacing w:line="480" w:lineRule="auto"/>
      </w:pPr>
      <w:del w:id="603" w:author="Author">
        <w:r w:rsidDel="00E805FB">
          <w:delText xml:space="preserve">It is also wonder if the lack of effect of independent directors on the performance of public companies is related to </w:delText>
        </w:r>
        <w:r w:rsidR="00E332E3" w:rsidDel="00E805FB">
          <w:delText>integrity</w:delText>
        </w:r>
        <w:r w:rsidR="00564F0E" w:rsidDel="00E805FB">
          <w:delText xml:space="preserve"> of the company</w:delText>
        </w:r>
        <w:r w:rsidR="00E332E3" w:rsidDel="00E805FB">
          <w:delText xml:space="preserve"> or to performance</w:delText>
        </w:r>
        <w:r w:rsidR="00564F0E" w:rsidDel="00E805FB">
          <w:delText xml:space="preserve"> of its share</w:delText>
        </w:r>
        <w:r w:rsidR="00E332E3" w:rsidDel="00E805FB">
          <w:delText xml:space="preserve"> and to what extent the effect of integrity should be </w:delText>
        </w:r>
        <w:r w:rsidR="001E09E1" w:rsidDel="00E805FB">
          <w:delText>seen with regard to performance</w:delText>
        </w:r>
      </w:del>
      <w:r w:rsidR="00564F0E">
        <w:rPr>
          <w:rStyle w:val="FootnoteReference"/>
        </w:rPr>
        <w:footnoteReference w:id="17"/>
      </w:r>
      <w:del w:id="604" w:author="Author">
        <w:r w:rsidR="001E09E1" w:rsidDel="00E805FB">
          <w:delText>.</w:delText>
        </w:r>
      </w:del>
      <w:r w:rsidR="001E09E1">
        <w:t xml:space="preserve"> </w:t>
      </w:r>
      <w:del w:id="605" w:author="Author">
        <w:r w:rsidR="001E09E1" w:rsidDel="00E805FB">
          <w:delText xml:space="preserve">This line of research is related to the puzzle presented above of whether being more ethical as a company is indeed rationale, as could be seen from the perspective of the share value. </w:delText>
        </w:r>
      </w:del>
      <w:commentRangeEnd w:id="601"/>
      <w:r w:rsidR="00E805FB">
        <w:rPr>
          <w:rStyle w:val="CommentReference"/>
        </w:rPr>
        <w:commentReference w:id="601"/>
      </w:r>
    </w:p>
    <w:p w14:paraId="724664C2" w14:textId="5F0112D3" w:rsidR="00E332E3" w:rsidRDefault="00E332E3" w:rsidP="0032461A">
      <w:pPr>
        <w:spacing w:line="480" w:lineRule="auto"/>
        <w:ind w:firstLine="720"/>
      </w:pPr>
      <w:r>
        <w:t>I</w:t>
      </w:r>
      <w:ins w:id="606" w:author="Author">
        <w:r w:rsidR="00E805FB">
          <w:t>n light of Oren’s critique,</w:t>
        </w:r>
        <w:r w:rsidR="003A7899">
          <w:t xml:space="preserve"> which I addressed above,</w:t>
        </w:r>
        <w:r w:rsidR="00E805FB">
          <w:t xml:space="preserve"> I also wonder </w:t>
        </w:r>
      </w:ins>
      <w:del w:id="607" w:author="Author">
        <w:r w:rsidDel="00E805FB">
          <w:delText xml:space="preserve"> also wonder in light of the criticism </w:delText>
        </w:r>
        <w:r w:rsidR="00257063" w:rsidDel="00E805FB">
          <w:delText>by</w:delText>
        </w:r>
        <w:r w:rsidDel="00E805FB">
          <w:delText xml:space="preserve"> Oren</w:delText>
        </w:r>
        <w:r w:rsidR="00155951" w:rsidDel="00E805FB">
          <w:delText xml:space="preserve"> discussed in the previous section</w:delText>
        </w:r>
        <w:r w:rsidDel="00E805FB">
          <w:delText xml:space="preserve"> on the possibility that</w:delText>
        </w:r>
      </w:del>
      <w:ins w:id="608" w:author="Author">
        <w:r w:rsidR="00E805FB">
          <w:t>whether</w:t>
        </w:r>
      </w:ins>
      <w:r>
        <w:t xml:space="preserve"> incentives </w:t>
      </w:r>
      <w:del w:id="609" w:author="Author">
        <w:r w:rsidDel="00E805FB">
          <w:delText xml:space="preserve">will </w:delText>
        </w:r>
      </w:del>
      <w:ins w:id="610" w:author="Author">
        <w:r w:rsidR="00E805FB">
          <w:t xml:space="preserve">can </w:t>
        </w:r>
      </w:ins>
      <w:r>
        <w:t>change corporate culture</w:t>
      </w:r>
      <w:ins w:id="611" w:author="Author">
        <w:r w:rsidR="00E805FB">
          <w:t>,</w:t>
        </w:r>
      </w:ins>
      <w:r>
        <w:t xml:space="preserve"> especially if we look at the </w:t>
      </w:r>
      <w:r w:rsidR="000F5690">
        <w:t>corporation</w:t>
      </w:r>
      <w:r>
        <w:t xml:space="preserve"> as some sort of </w:t>
      </w:r>
      <w:r w:rsidR="00257063">
        <w:t xml:space="preserve">“ethical </w:t>
      </w:r>
      <w:r>
        <w:t>mediator</w:t>
      </w:r>
      <w:r w:rsidR="00257063">
        <w:t>”</w:t>
      </w:r>
      <w:r>
        <w:t xml:space="preserve"> </w:t>
      </w:r>
      <w:r w:rsidR="00155951">
        <w:t>between</w:t>
      </w:r>
      <w:r>
        <w:t xml:space="preserve"> the </w:t>
      </w:r>
      <w:r w:rsidR="00257063">
        <w:t xml:space="preserve">regulatory </w:t>
      </w:r>
      <w:r>
        <w:t xml:space="preserve">state and the employee. </w:t>
      </w:r>
      <w:ins w:id="612" w:author="Author">
        <w:r w:rsidR="00E805FB">
          <w:t xml:space="preserve">The effectiveness of incentives may depend on to </w:t>
        </w:r>
        <w:r w:rsidR="000D6B13">
          <w:t>the</w:t>
        </w:r>
        <w:r w:rsidR="00E805FB">
          <w:t xml:space="preserve"> degree </w:t>
        </w:r>
        <w:r w:rsidR="000D6B13">
          <w:t xml:space="preserve">to which </w:t>
        </w:r>
        <w:r w:rsidR="00E805FB">
          <w:t xml:space="preserve">the corporation sees preventing or lessening the </w:t>
        </w:r>
      </w:ins>
      <w:del w:id="613" w:author="Author">
        <w:r w:rsidR="001E09E1" w:rsidDel="00E805FB">
          <w:delText>Thus the interesting question might be whether indeed it is possible using all of the</w:delText>
        </w:r>
        <w:r w:rsidR="006C74E8" w:rsidDel="00E805FB">
          <w:delText xml:space="preserve"> </w:delText>
        </w:r>
        <w:r w:rsidR="000F5690" w:rsidDel="00E805FB">
          <w:delText>What are the corporations</w:delText>
        </w:r>
        <w:r w:rsidDel="00E805FB">
          <w:delText xml:space="preserve"> policies toward which we would see the corporation as responsibility for the </w:delText>
        </w:r>
      </w:del>
      <w:r>
        <w:t>unethical behavior of its employees</w:t>
      </w:r>
      <w:ins w:id="614" w:author="Author">
        <w:r w:rsidR="00E805FB">
          <w:t xml:space="preserve"> as its responsibility</w:t>
        </w:r>
      </w:ins>
      <w:r w:rsidR="00517773">
        <w:t xml:space="preserve">. </w:t>
      </w:r>
      <w:ins w:id="615" w:author="Author">
        <w:r w:rsidR="00E805FB">
          <w:t>Relatedly, will</w:t>
        </w:r>
      </w:ins>
      <w:del w:id="616" w:author="Author">
        <w:r w:rsidR="00517773" w:rsidDel="00E805FB">
          <w:delText>Will</w:delText>
        </w:r>
      </w:del>
      <w:r w:rsidR="00517773">
        <w:t xml:space="preserve"> state</w:t>
      </w:r>
      <w:ins w:id="617" w:author="Author">
        <w:r w:rsidR="00E805FB">
          <w:t>-</w:t>
        </w:r>
      </w:ins>
      <w:del w:id="618" w:author="Author">
        <w:r w:rsidR="00517773" w:rsidDel="00E805FB">
          <w:delText xml:space="preserve"> </w:delText>
        </w:r>
      </w:del>
      <w:r w:rsidR="00517773">
        <w:t>initiated i</w:t>
      </w:r>
      <w:r w:rsidR="006C74E8">
        <w:t xml:space="preserve">ncentives cause corporations to </w:t>
      </w:r>
      <w:ins w:id="619" w:author="Author">
        <w:r w:rsidR="00E805FB">
          <w:t xml:space="preserve">assume more of that responsibility? </w:t>
        </w:r>
      </w:ins>
      <w:del w:id="620" w:author="Author">
        <w:r w:rsidR="006C74E8" w:rsidDel="00E805FB">
          <w:delText xml:space="preserve">make sure their employees will not behave </w:delText>
        </w:r>
        <w:r w:rsidR="00257063" w:rsidDel="00E805FB">
          <w:delText>unethically?</w:delText>
        </w:r>
        <w:r w:rsidR="006C74E8" w:rsidDel="00E805FB">
          <w:delText xml:space="preserve"> According to this perspective</w:delText>
        </w:r>
        <w:r w:rsidR="004F4E1C" w:rsidDel="00E805FB">
          <w:delText>,</w:delText>
        </w:r>
        <w:r w:rsidR="006C74E8" w:rsidDel="00E805FB">
          <w:delText xml:space="preserve"> we</w:delText>
        </w:r>
      </w:del>
      <w:ins w:id="621" w:author="Author">
        <w:r w:rsidR="00E805FB">
          <w:t>We</w:t>
        </w:r>
      </w:ins>
      <w:r w:rsidR="006C74E8">
        <w:t xml:space="preserve"> </w:t>
      </w:r>
      <w:del w:id="622" w:author="Author">
        <w:r w:rsidR="006C74E8" w:rsidDel="00E805FB">
          <w:delText xml:space="preserve">might </w:delText>
        </w:r>
      </w:del>
      <w:ins w:id="623" w:author="Author">
        <w:r w:rsidR="00E805FB">
          <w:t xml:space="preserve">may </w:t>
        </w:r>
      </w:ins>
      <w:r w:rsidR="006C74E8">
        <w:t xml:space="preserve">need to revise the </w:t>
      </w:r>
      <w:del w:id="624" w:author="Author">
        <w:r w:rsidR="006C74E8" w:rsidDel="00E805FB">
          <w:delText xml:space="preserve">statement </w:delText>
        </w:r>
      </w:del>
      <w:ins w:id="625" w:author="Author">
        <w:r w:rsidR="00E805FB">
          <w:t xml:space="preserve">conclusion </w:t>
        </w:r>
      </w:ins>
      <w:r w:rsidR="006C74E8">
        <w:t>of</w:t>
      </w:r>
      <w:r w:rsidR="004F4E1C">
        <w:t xml:space="preserve"> Chough, Bazerman</w:t>
      </w:r>
      <w:ins w:id="626" w:author="Author">
        <w:r w:rsidR="00E6496C">
          <w:t>,</w:t>
        </w:r>
      </w:ins>
      <w:r w:rsidR="004F4E1C">
        <w:t xml:space="preserve"> and Banaji</w:t>
      </w:r>
      <w:r w:rsidR="004F4E1C">
        <w:rPr>
          <w:rStyle w:val="FootnoteReference"/>
        </w:rPr>
        <w:footnoteReference w:id="18"/>
      </w:r>
      <w:r w:rsidR="006C74E8">
        <w:t xml:space="preserve"> </w:t>
      </w:r>
      <w:del w:id="627" w:author="Author">
        <w:r w:rsidR="006C74E8" w:rsidDel="00E805FB">
          <w:delText>On the lack of effect of</w:delText>
        </w:r>
      </w:del>
      <w:ins w:id="628" w:author="Author">
        <w:r w:rsidR="00E805FB">
          <w:t>that</w:t>
        </w:r>
      </w:ins>
      <w:r w:rsidR="006C74E8">
        <w:t xml:space="preserve"> </w:t>
      </w:r>
      <w:ins w:id="629" w:author="Author">
        <w:r w:rsidR="00E805FB">
          <w:t xml:space="preserve">state </w:t>
        </w:r>
        <w:r w:rsidR="003A7899">
          <w:t xml:space="preserve">that </w:t>
        </w:r>
      </w:ins>
      <w:del w:id="630" w:author="Author">
        <w:r w:rsidR="006C74E8" w:rsidDel="00E805FB">
          <w:delText xml:space="preserve">incentives </w:delText>
        </w:r>
      </w:del>
      <w:ins w:id="631" w:author="Author">
        <w:r w:rsidR="00E805FB">
          <w:t xml:space="preserve">intervention is only effective in addressing </w:t>
        </w:r>
      </w:ins>
      <w:del w:id="632" w:author="Author">
        <w:r w:rsidR="006C74E8" w:rsidDel="00E805FB">
          <w:delText xml:space="preserve">not working  on </w:delText>
        </w:r>
      </w:del>
      <w:r w:rsidR="006C74E8">
        <w:t>the mediating factors of corporations</w:t>
      </w:r>
      <w:del w:id="633" w:author="Author">
        <w:r w:rsidR="006C74E8" w:rsidDel="00E805FB">
          <w:delText>, where state use incentives to draw</w:delText>
        </w:r>
      </w:del>
      <w:ins w:id="634" w:author="Author">
        <w:r w:rsidR="00E805FB">
          <w:t xml:space="preserve"> </w:t>
        </w:r>
        <w:r w:rsidR="00E6496C">
          <w:t>when it</w:t>
        </w:r>
        <w:r w:rsidR="00E805FB">
          <w:t xml:space="preserve"> draw</w:t>
        </w:r>
        <w:r w:rsidR="00E6496C">
          <w:t>s</w:t>
        </w:r>
      </w:ins>
      <w:r w:rsidR="006C74E8">
        <w:t xml:space="preserve"> the</w:t>
      </w:r>
      <w:ins w:id="635" w:author="Author">
        <w:r w:rsidR="00E805FB">
          <w:t>ir</w:t>
        </w:r>
      </w:ins>
      <w:r w:rsidR="006C74E8">
        <w:t xml:space="preserve"> </w:t>
      </w:r>
      <w:r w:rsidR="006C74E8">
        <w:lastRenderedPageBreak/>
        <w:t xml:space="preserve">attention </w:t>
      </w:r>
      <w:del w:id="636" w:author="Author">
        <w:r w:rsidR="006C74E8" w:rsidDel="00E6496C">
          <w:delText xml:space="preserve">of corporation </w:delText>
        </w:r>
      </w:del>
      <w:ins w:id="637" w:author="Author">
        <w:r w:rsidR="00E805FB">
          <w:t xml:space="preserve">to unethicality </w:t>
        </w:r>
      </w:ins>
      <w:r w:rsidR="006C74E8">
        <w:t xml:space="preserve">and </w:t>
      </w:r>
      <w:del w:id="638" w:author="Author">
        <w:r w:rsidR="006C74E8" w:rsidDel="00E805FB">
          <w:delText xml:space="preserve">make </w:delText>
        </w:r>
      </w:del>
      <w:ins w:id="639" w:author="Author">
        <w:r w:rsidR="00E6496C">
          <w:t>encourages them</w:t>
        </w:r>
        <w:r w:rsidR="00E805FB">
          <w:t xml:space="preserve"> </w:t>
        </w:r>
      </w:ins>
      <w:del w:id="640" w:author="Author">
        <w:r w:rsidR="006C74E8" w:rsidDel="00E6496C">
          <w:delText xml:space="preserve">them </w:delText>
        </w:r>
      </w:del>
      <w:ins w:id="641" w:author="Author">
        <w:r w:rsidR="00E6496C">
          <w:t xml:space="preserve">to </w:t>
        </w:r>
      </w:ins>
      <w:del w:id="642" w:author="Author">
        <w:r w:rsidR="006C74E8" w:rsidDel="00E805FB">
          <w:delText xml:space="preserve">employ </w:delText>
        </w:r>
      </w:del>
      <w:ins w:id="643" w:author="Author">
        <w:r w:rsidR="00E805FB">
          <w:t xml:space="preserve">use </w:t>
        </w:r>
      </w:ins>
      <w:r w:rsidR="006C74E8">
        <w:t xml:space="preserve">broader types of incentives to </w:t>
      </w:r>
      <w:del w:id="644" w:author="Author">
        <w:r w:rsidR="006C74E8" w:rsidDel="00E6496C">
          <w:delText>change the</w:delText>
        </w:r>
      </w:del>
      <w:ins w:id="645" w:author="Author">
        <w:r w:rsidR="00E6496C">
          <w:t>increase employees’</w:t>
        </w:r>
      </w:ins>
      <w:r w:rsidR="006C74E8">
        <w:t xml:space="preserve"> ethical behavior</w:t>
      </w:r>
      <w:del w:id="646" w:author="Author">
        <w:r w:rsidR="006C74E8" w:rsidDel="00687F6C">
          <w:delText xml:space="preserve"> of employees</w:delText>
        </w:r>
      </w:del>
      <w:r w:rsidR="006C74E8">
        <w:t xml:space="preserve">. </w:t>
      </w:r>
      <w:commentRangeStart w:id="647"/>
      <w:r w:rsidR="006C74E8">
        <w:t>In other words</w:t>
      </w:r>
      <w:ins w:id="648" w:author="Author">
        <w:r w:rsidR="00E805FB">
          <w:t>,</w:t>
        </w:r>
      </w:ins>
      <w:r w:rsidR="006C74E8">
        <w:t xml:space="preserve"> the corporation’s </w:t>
      </w:r>
      <w:ins w:id="649" w:author="Author">
        <w:r w:rsidR="00E805FB">
          <w:t xml:space="preserve">level of </w:t>
        </w:r>
      </w:ins>
      <w:r w:rsidR="006C74E8">
        <w:t xml:space="preserve">motivation will mediate the ability of the state to </w:t>
      </w:r>
      <w:del w:id="650" w:author="Author">
        <w:r w:rsidR="006C74E8" w:rsidDel="00E805FB">
          <w:delText>get to</w:delText>
        </w:r>
      </w:del>
      <w:ins w:id="651" w:author="Author">
        <w:r w:rsidR="00E805FB">
          <w:t>make</w:t>
        </w:r>
      </w:ins>
      <w:r w:rsidR="006C74E8">
        <w:t xml:space="preserve"> </w:t>
      </w:r>
      <w:del w:id="652" w:author="Author">
        <w:r w:rsidR="006C74E8" w:rsidDel="00E805FB">
          <w:delText xml:space="preserve">people’s </w:delText>
        </w:r>
      </w:del>
      <w:ins w:id="653" w:author="Author">
        <w:r w:rsidR="00E805FB">
          <w:t>people more aware of their actions</w:t>
        </w:r>
        <w:commentRangeEnd w:id="647"/>
        <w:r w:rsidR="00E6496C">
          <w:rPr>
            <w:rStyle w:val="CommentReference"/>
          </w:rPr>
          <w:commentReference w:id="647"/>
        </w:r>
        <w:r w:rsidR="00E805FB">
          <w:t xml:space="preserve">. </w:t>
        </w:r>
      </w:ins>
      <w:del w:id="654" w:author="Author">
        <w:r w:rsidR="006C74E8" w:rsidDel="00E805FB">
          <w:delText xml:space="preserve">awareness. </w:delText>
        </w:r>
        <w:r w:rsidR="00435411" w:rsidDel="00E805FB">
          <w:delText>I</w:delText>
        </w:r>
        <w:r w:rsidR="004C67AF" w:rsidDel="00E805FB">
          <w:delText>n that regard</w:delText>
        </w:r>
        <w:r w:rsidR="008111EB" w:rsidDel="00E805FB">
          <w:delText>,</w:delText>
        </w:r>
        <w:r w:rsidR="004C67AF" w:rsidDel="00E805FB">
          <w:delText xml:space="preserve"> c</w:delText>
        </w:r>
      </w:del>
      <w:ins w:id="655" w:author="Author">
        <w:r w:rsidR="00E805FB">
          <w:t>C</w:t>
        </w:r>
      </w:ins>
      <w:r w:rsidR="004C67AF">
        <w:t xml:space="preserve">learly, one can expect that </w:t>
      </w:r>
      <w:ins w:id="656" w:author="Author">
        <w:r w:rsidR="000D6B13">
          <w:t xml:space="preserve">levying </w:t>
        </w:r>
      </w:ins>
      <w:r w:rsidR="004C67AF">
        <w:t xml:space="preserve">substantial monetary sanctions on corporations </w:t>
      </w:r>
      <w:del w:id="657" w:author="Author">
        <w:r w:rsidR="004C67AF" w:rsidDel="000D6B13">
          <w:delText xml:space="preserve">are </w:delText>
        </w:r>
      </w:del>
      <w:ins w:id="658" w:author="Author">
        <w:r w:rsidR="000D6B13">
          <w:t xml:space="preserve">would </w:t>
        </w:r>
      </w:ins>
      <w:r w:rsidR="004C67AF">
        <w:t xml:space="preserve">likely </w:t>
      </w:r>
      <w:del w:id="659" w:author="Author">
        <w:r w:rsidR="004C67AF" w:rsidDel="000D6B13">
          <w:delText>to lead</w:delText>
        </w:r>
      </w:del>
      <w:ins w:id="660" w:author="Author">
        <w:r w:rsidR="000D6B13">
          <w:t>encourage</w:t>
        </w:r>
      </w:ins>
      <w:r w:rsidR="004C67AF">
        <w:t xml:space="preserve"> them to </w:t>
      </w:r>
      <w:r w:rsidR="00435411">
        <w:t xml:space="preserve">find the </w:t>
      </w:r>
      <w:del w:id="661" w:author="Author">
        <w:r w:rsidR="00435411" w:rsidDel="000D6B13">
          <w:delText xml:space="preserve">best </w:delText>
        </w:r>
      </w:del>
      <w:ins w:id="662" w:author="Author">
        <w:r w:rsidR="000D6B13">
          <w:t xml:space="preserve">most effective </w:t>
        </w:r>
      </w:ins>
      <w:r w:rsidR="00435411">
        <w:t xml:space="preserve">organizational and behavioral ways to eradicate </w:t>
      </w:r>
      <w:del w:id="663" w:author="Author">
        <w:r w:rsidR="00435411" w:rsidDel="000D6B13">
          <w:delText xml:space="preserve">all of these </w:delText>
        </w:r>
      </w:del>
      <w:r w:rsidR="00435411">
        <w:t xml:space="preserve">acts of ordinary unethicality. </w:t>
      </w:r>
      <w:moveFromRangeStart w:id="664" w:author="Author" w:name="move14783851"/>
      <w:moveFrom w:id="665" w:author="Author">
        <w:r w:rsidR="00F11FDB" w:rsidDel="000D6B13">
          <w:t>A related question is to what extent w</w:t>
        </w:r>
        <w:r w:rsidDel="000D6B13">
          <w:t xml:space="preserve">ill </w:t>
        </w:r>
        <w:r w:rsidR="00155951" w:rsidDel="000D6B13">
          <w:t>bonuses</w:t>
        </w:r>
        <w:r w:rsidDel="000D6B13">
          <w:t xml:space="preserve"> for getting more clients at some </w:t>
        </w:r>
        <w:r w:rsidR="00F11FDB" w:rsidDel="000D6B13">
          <w:t xml:space="preserve">stage should become prohibited given their effect on the likelihood that they will cause their employees to behave less ethically. </w:t>
        </w:r>
      </w:moveFrom>
      <w:moveFromRangeEnd w:id="664"/>
    </w:p>
    <w:p w14:paraId="11945DC4" w14:textId="79A409D1" w:rsidR="00D41D9C" w:rsidRDefault="00F11FDB" w:rsidP="0032461A">
      <w:pPr>
        <w:spacing w:line="480" w:lineRule="auto"/>
        <w:ind w:firstLine="720"/>
        <w:rPr>
          <w:rtl/>
        </w:rPr>
      </w:pPr>
      <w:r>
        <w:t xml:space="preserve">A general comment </w:t>
      </w:r>
      <w:del w:id="666" w:author="Author">
        <w:r w:rsidDel="000D6B13">
          <w:delText>with regard to some of</w:delText>
        </w:r>
      </w:del>
      <w:ins w:id="667" w:author="Author">
        <w:r w:rsidR="000D6B13">
          <w:t>regarding</w:t>
        </w:r>
      </w:ins>
      <w:r>
        <w:t xml:space="preserve"> </w:t>
      </w:r>
      <w:del w:id="668" w:author="Author">
        <w:r w:rsidDel="000D6B13">
          <w:delText xml:space="preserve">the points raised in </w:delText>
        </w:r>
      </w:del>
      <w:r>
        <w:t>Adi’s comment</w:t>
      </w:r>
      <w:del w:id="669" w:author="Author">
        <w:r w:rsidDel="000D6B13">
          <w:delText xml:space="preserve">, </w:delText>
        </w:r>
      </w:del>
      <w:ins w:id="670" w:author="Author">
        <w:r w:rsidR="000D6B13">
          <w:t xml:space="preserve">s </w:t>
        </w:r>
      </w:ins>
      <w:r>
        <w:t>is that i</w:t>
      </w:r>
      <w:r w:rsidR="00E332E3">
        <w:t xml:space="preserve">t is easier to use </w:t>
      </w:r>
      <w:del w:id="671" w:author="Author">
        <w:r w:rsidR="00E332E3" w:rsidDel="00687F6C">
          <w:delText>be</w:delText>
        </w:r>
        <w:r w:rsidR="00155951" w:rsidDel="00687F6C">
          <w:delText>havior</w:delText>
        </w:r>
        <w:r w:rsidDel="00687F6C">
          <w:delText>al</w:delText>
        </w:r>
        <w:r w:rsidR="00E332E3" w:rsidDel="00687F6C">
          <w:delText xml:space="preserve"> ethics</w:delText>
        </w:r>
      </w:del>
      <w:ins w:id="672" w:author="Author">
        <w:r w:rsidR="00687F6C">
          <w:t>BE</w:t>
        </w:r>
      </w:ins>
      <w:r w:rsidR="00E332E3">
        <w:t xml:space="preserve"> to understand why some of the existing solutions </w:t>
      </w:r>
      <w:del w:id="673" w:author="Author">
        <w:r w:rsidR="00E332E3" w:rsidDel="000D6B13">
          <w:delText xml:space="preserve">don’t </w:delText>
        </w:r>
      </w:del>
      <w:ins w:id="674" w:author="Author">
        <w:r w:rsidR="000D6B13">
          <w:t xml:space="preserve">do not </w:t>
        </w:r>
      </w:ins>
      <w:r w:rsidR="00E332E3">
        <w:t>work</w:t>
      </w:r>
      <w:ins w:id="675" w:author="Author">
        <w:r w:rsidR="000D6B13">
          <w:t xml:space="preserve"> </w:t>
        </w:r>
      </w:ins>
      <w:del w:id="676" w:author="Author">
        <w:r w:rsidR="00E332E3" w:rsidDel="000D6B13">
          <w:delText>, but it is harder</w:delText>
        </w:r>
      </w:del>
      <w:ins w:id="677" w:author="Author">
        <w:r w:rsidR="000D6B13">
          <w:t>than</w:t>
        </w:r>
      </w:ins>
      <w:r w:rsidR="00E332E3">
        <w:t xml:space="preserve"> </w:t>
      </w:r>
      <w:r w:rsidR="00155951">
        <w:t>to come</w:t>
      </w:r>
      <w:r w:rsidR="005F005E">
        <w:t xml:space="preserve"> up with </w:t>
      </w:r>
      <w:del w:id="678" w:author="Author">
        <w:r w:rsidDel="000D6B13">
          <w:delText xml:space="preserve">solutions </w:delText>
        </w:r>
      </w:del>
      <w:ins w:id="679" w:author="Author">
        <w:r w:rsidR="000D6B13">
          <w:t xml:space="preserve">those </w:t>
        </w:r>
      </w:ins>
      <w:del w:id="680" w:author="Author">
        <w:r w:rsidDel="000D6B13">
          <w:delText xml:space="preserve">which </w:delText>
        </w:r>
      </w:del>
      <w:ins w:id="681" w:author="Author">
        <w:r w:rsidR="000D6B13">
          <w:t xml:space="preserve">that </w:t>
        </w:r>
      </w:ins>
      <w:r>
        <w:t xml:space="preserve">will </w:t>
      </w:r>
      <w:del w:id="682" w:author="Author">
        <w:r w:rsidDel="00687F6C">
          <w:delText xml:space="preserve">make </w:delText>
        </w:r>
      </w:del>
      <w:ins w:id="683" w:author="Author">
        <w:r w:rsidR="00687F6C">
          <w:t xml:space="preserve">improve </w:t>
        </w:r>
      </w:ins>
      <w:r>
        <w:t>the situation</w:t>
      </w:r>
      <w:del w:id="684" w:author="Author">
        <w:r w:rsidDel="00687F6C">
          <w:delText xml:space="preserve"> better</w:delText>
        </w:r>
      </w:del>
      <w:r>
        <w:t xml:space="preserve">. </w:t>
      </w:r>
      <w:del w:id="685" w:author="Author">
        <w:r w:rsidDel="00687F6C">
          <w:delText xml:space="preserve">This is </w:delText>
        </w:r>
        <w:r w:rsidR="007C3BEA" w:rsidDel="00687F6C">
          <w:delText>e</w:delText>
        </w:r>
        <w:r w:rsidR="005F005E" w:rsidDel="00687F6C">
          <w:delText>specially</w:delText>
        </w:r>
        <w:r w:rsidR="007C3BEA" w:rsidDel="00687F6C">
          <w:delText xml:space="preserve"> the case,</w:delText>
        </w:r>
        <w:r w:rsidR="005F005E" w:rsidDel="00687F6C">
          <w:delText xml:space="preserve"> </w:delText>
        </w:r>
        <w:r w:rsidR="005F005E" w:rsidDel="000D6B13">
          <w:delText>since part of</w:delText>
        </w:r>
        <w:r w:rsidR="005F005E" w:rsidDel="00687F6C">
          <w:delText xml:space="preserve"> </w:delText>
        </w:r>
        <w:r w:rsidR="005F005E" w:rsidDel="000D6B13">
          <w:delText>the criticism</w:delText>
        </w:r>
        <w:r w:rsidR="007B4F12" w:rsidDel="000D6B13">
          <w:delText xml:space="preserve"> of </w:delText>
        </w:r>
      </w:del>
      <w:r w:rsidR="007B4F12">
        <w:t>BE</w:t>
      </w:r>
      <w:ins w:id="686" w:author="Author">
        <w:r w:rsidR="000D6B13">
          <w:t>’s critique of</w:t>
        </w:r>
      </w:ins>
      <w:r>
        <w:t xml:space="preserve"> </w:t>
      </w:r>
      <w:del w:id="687" w:author="Author">
        <w:r w:rsidDel="000D6B13">
          <w:delText xml:space="preserve">on </w:delText>
        </w:r>
      </w:del>
      <w:r>
        <w:t xml:space="preserve">corporate governance practices is that </w:t>
      </w:r>
      <w:del w:id="688" w:author="Author">
        <w:r w:rsidDel="00687F6C">
          <w:delText xml:space="preserve">the </w:delText>
        </w:r>
      </w:del>
      <w:r w:rsidR="00D41D9C">
        <w:t xml:space="preserve">existing </w:t>
      </w:r>
      <w:ins w:id="689" w:author="Author">
        <w:r w:rsidR="00687F6C">
          <w:t xml:space="preserve">enforcement measures </w:t>
        </w:r>
      </w:ins>
      <w:del w:id="690" w:author="Author">
        <w:r w:rsidR="00D41D9C" w:rsidDel="00687F6C">
          <w:delText xml:space="preserve">solutions </w:delText>
        </w:r>
        <w:r w:rsidR="00D41D9C" w:rsidDel="000D6B13">
          <w:delText xml:space="preserve">are such that </w:delText>
        </w:r>
      </w:del>
      <w:r w:rsidR="00D41D9C">
        <w:t>are not tailored toward</w:t>
      </w:r>
      <w:del w:id="691" w:author="Author">
        <w:r w:rsidR="00D41D9C" w:rsidDel="000D6B13">
          <w:delText>s</w:delText>
        </w:r>
      </w:del>
      <w:r w:rsidR="00D41D9C">
        <w:t xml:space="preserve"> the right people</w:t>
      </w:r>
      <w:del w:id="692" w:author="Author">
        <w:r w:rsidDel="00687F6C">
          <w:delText xml:space="preserve">. </w:delText>
        </w:r>
        <w:r w:rsidR="00D41D9C" w:rsidDel="000D6B13">
          <w:delText>In contrast to responsive regulation, w</w:delText>
        </w:r>
        <w:r w:rsidR="00D41D9C" w:rsidDel="00687F6C">
          <w:delText>hen it comes to corporations</w:delText>
        </w:r>
        <w:r w:rsidR="007C3BEA" w:rsidDel="00687F6C">
          <w:delText>,</w:delText>
        </w:r>
      </w:del>
      <w:ins w:id="693" w:author="Author">
        <w:r w:rsidR="00687F6C">
          <w:t>:</w:t>
        </w:r>
      </w:ins>
      <w:r w:rsidR="00D41D9C">
        <w:t xml:space="preserve"> it is </w:t>
      </w:r>
      <w:del w:id="694" w:author="Author">
        <w:r w:rsidR="00D41D9C" w:rsidDel="00687F6C">
          <w:delText>not always easy</w:delText>
        </w:r>
      </w:del>
      <w:ins w:id="695" w:author="Author">
        <w:r w:rsidR="00687F6C">
          <w:t>difficult</w:t>
        </w:r>
      </w:ins>
      <w:r w:rsidR="00D41D9C">
        <w:t xml:space="preserve"> for the state to </w:t>
      </w:r>
      <w:del w:id="696" w:author="Author">
        <w:r w:rsidR="00D41D9C" w:rsidDel="000D6B13">
          <w:delText xml:space="preserve">be able to </w:delText>
        </w:r>
      </w:del>
      <w:r w:rsidR="00D41D9C">
        <w:t xml:space="preserve">target </w:t>
      </w:r>
      <w:del w:id="697" w:author="Author">
        <w:r w:rsidR="00D41D9C" w:rsidDel="000D6B13">
          <w:delText xml:space="preserve">certain </w:delText>
        </w:r>
      </w:del>
      <w:ins w:id="698" w:author="Author">
        <w:r w:rsidR="000D6B13">
          <w:t xml:space="preserve">ordinary good </w:t>
        </w:r>
      </w:ins>
      <w:r w:rsidR="00D41D9C">
        <w:t xml:space="preserve">people </w:t>
      </w:r>
      <w:del w:id="699" w:author="Author">
        <w:r w:rsidR="00D41D9C" w:rsidDel="000D6B13">
          <w:delText xml:space="preserve">before </w:delText>
        </w:r>
      </w:del>
      <w:ins w:id="700" w:author="Author">
        <w:r w:rsidR="000D6B13">
          <w:t xml:space="preserve">instead of </w:t>
        </w:r>
      </w:ins>
      <w:del w:id="701" w:author="Author">
        <w:r w:rsidR="00D41D9C" w:rsidDel="000D6B13">
          <w:delText>of others</w:delText>
        </w:r>
      </w:del>
      <w:ins w:id="702" w:author="Author">
        <w:r w:rsidR="000D6B13">
          <w:t>conventionally “bad” people</w:t>
        </w:r>
      </w:ins>
      <w:r w:rsidR="00D41D9C">
        <w:t xml:space="preserve">. </w:t>
      </w:r>
      <w:commentRangeStart w:id="703"/>
      <w:del w:id="704" w:author="Author">
        <w:r w:rsidR="00D41D9C" w:rsidDel="000D6B13">
          <w:delText>There is some</w:delText>
        </w:r>
      </w:del>
      <w:ins w:id="705" w:author="Author">
        <w:r w:rsidR="000D6B13">
          <w:t>The</w:t>
        </w:r>
        <w:r w:rsidR="00687F6C">
          <w:t>refore,</w:t>
        </w:r>
        <w:r w:rsidR="000D6B13">
          <w:t xml:space="preserve"> corporation</w:t>
        </w:r>
        <w:r w:rsidR="00687F6C">
          <w:t>s</w:t>
        </w:r>
        <w:r w:rsidR="000D6B13">
          <w:t xml:space="preserve"> will need to adopt some degree</w:t>
        </w:r>
      </w:ins>
      <w:del w:id="706" w:author="Author">
        <w:r w:rsidR="00D41D9C" w:rsidDel="000D6B13">
          <w:delText xml:space="preserve"> level</w:delText>
        </w:r>
      </w:del>
      <w:r w:rsidR="00D41D9C">
        <w:t xml:space="preserve"> of self-governance</w:t>
      </w:r>
      <w:del w:id="707" w:author="Author">
        <w:r w:rsidR="007B4F12" w:rsidDel="000D6B13">
          <w:delText>,</w:delText>
        </w:r>
        <w:r w:rsidR="00D41D9C" w:rsidDel="000D6B13">
          <w:delText xml:space="preserve"> which the </w:delText>
        </w:r>
        <w:r w:rsidR="00B11638" w:rsidDel="000D6B13">
          <w:delText>corporation</w:delText>
        </w:r>
        <w:r w:rsidR="007B4F12" w:rsidDel="000D6B13">
          <w:delText xml:space="preserve"> will need to adopt. </w:delText>
        </w:r>
      </w:del>
      <w:ins w:id="708" w:author="Author">
        <w:r w:rsidR="000D6B13">
          <w:t xml:space="preserve"> to make that targeting possible.</w:t>
        </w:r>
        <w:commentRangeEnd w:id="703"/>
        <w:r w:rsidR="000D6B13">
          <w:rPr>
            <w:rStyle w:val="CommentReference"/>
          </w:rPr>
          <w:commentReference w:id="703"/>
        </w:r>
      </w:ins>
    </w:p>
    <w:p w14:paraId="03DDE247" w14:textId="54F6E2F2" w:rsidR="004C67AF" w:rsidRDefault="00E545C7" w:rsidP="0032461A">
      <w:pPr>
        <w:spacing w:line="480" w:lineRule="auto"/>
        <w:ind w:firstLine="720"/>
      </w:pPr>
      <w:del w:id="709" w:author="Author">
        <w:r w:rsidDel="000D6B13">
          <w:delText xml:space="preserve">It is interesting to think of whether the state should be more dominant in setting how corporations regulate the ethicality of their own employees. </w:delText>
        </w:r>
      </w:del>
      <w:r w:rsidR="00560043">
        <w:t xml:space="preserve">In the project described by Adi, most of the solutions offered to the problem of unethicality </w:t>
      </w:r>
      <w:r w:rsidR="00543C43">
        <w:t>w</w:t>
      </w:r>
      <w:del w:id="710" w:author="Author">
        <w:r w:rsidR="00543C43" w:rsidDel="000D6B13">
          <w:delText>h</w:delText>
        </w:r>
      </w:del>
      <w:r w:rsidR="00543C43">
        <w:t>ere behavioral interventions that focused on chan</w:t>
      </w:r>
      <w:r w:rsidR="004C67AF">
        <w:t>g</w:t>
      </w:r>
      <w:r w:rsidR="00543C43">
        <w:t>ing the defaults, increasing reflection</w:t>
      </w:r>
      <w:ins w:id="711" w:author="Author">
        <w:r w:rsidR="000D6B13">
          <w:t>,</w:t>
        </w:r>
      </w:ins>
      <w:r w:rsidR="00543C43">
        <w:t xml:space="preserve"> and </w:t>
      </w:r>
      <w:del w:id="712" w:author="Author">
        <w:r w:rsidR="00543C43" w:rsidDel="00687F6C">
          <w:delText xml:space="preserve">changing </w:delText>
        </w:r>
      </w:del>
      <w:ins w:id="713" w:author="Author">
        <w:r w:rsidR="00687F6C">
          <w:t xml:space="preserve">altering </w:t>
        </w:r>
      </w:ins>
      <w:r w:rsidR="00543C43">
        <w:t xml:space="preserve">the accountability mechanism. </w:t>
      </w:r>
      <w:ins w:id="714" w:author="Author">
        <w:r w:rsidR="000D6B13">
          <w:t xml:space="preserve">Most of the changes proposed in our joint work on corporate governance and </w:t>
        </w:r>
        <w:r w:rsidR="00687F6C">
          <w:t>BE address</w:t>
        </w:r>
        <w:r w:rsidR="000D6B13">
          <w:t xml:space="preserve"> day-to-day corporate behavior and do not challenge the doctrines of corporate law</w:t>
        </w:r>
        <w:r w:rsidR="00687F6C">
          <w:t xml:space="preserve">. </w:t>
        </w:r>
        <w:r w:rsidR="000D6B13">
          <w:t xml:space="preserve"> </w:t>
        </w:r>
      </w:ins>
      <w:r w:rsidR="00543C43">
        <w:t xml:space="preserve">An open question </w:t>
      </w:r>
      <w:del w:id="715" w:author="Author">
        <w:r w:rsidR="004C67AF" w:rsidDel="00687F6C">
          <w:delText xml:space="preserve">to explore </w:delText>
        </w:r>
      </w:del>
      <w:r w:rsidR="004C67AF">
        <w:t xml:space="preserve">is whether it </w:t>
      </w:r>
      <w:del w:id="716" w:author="Author">
        <w:r w:rsidR="004C67AF" w:rsidDel="00687F6C">
          <w:delText xml:space="preserve">might </w:delText>
        </w:r>
      </w:del>
      <w:ins w:id="717" w:author="Author">
        <w:r w:rsidR="00687F6C">
          <w:t xml:space="preserve">may </w:t>
        </w:r>
      </w:ins>
      <w:r w:rsidR="004C67AF">
        <w:t>be possible to make more system</w:t>
      </w:r>
      <w:ins w:id="718" w:author="Author">
        <w:r w:rsidR="000D6B13">
          <w:t>ic</w:t>
        </w:r>
      </w:ins>
      <w:r w:rsidR="004C67AF">
        <w:t xml:space="preserve"> changes in </w:t>
      </w:r>
      <w:del w:id="719" w:author="Author">
        <w:r w:rsidR="004C67AF" w:rsidDel="000D6B13">
          <w:delText xml:space="preserve">the </w:delText>
        </w:r>
      </w:del>
      <w:r w:rsidR="004C67AF">
        <w:t xml:space="preserve">corporate </w:t>
      </w:r>
      <w:r w:rsidR="00E725A1">
        <w:t>structure</w:t>
      </w:r>
      <w:del w:id="720" w:author="Author">
        <w:r w:rsidR="00E725A1" w:rsidDel="000D6B13">
          <w:delText>, which</w:delText>
        </w:r>
      </w:del>
      <w:ins w:id="721" w:author="Author">
        <w:r w:rsidR="000D6B13">
          <w:t xml:space="preserve"> that</w:t>
        </w:r>
      </w:ins>
      <w:r w:rsidR="004C67AF">
        <w:t xml:space="preserve"> will make </w:t>
      </w:r>
      <w:del w:id="722" w:author="Author">
        <w:r w:rsidR="004C67AF" w:rsidDel="000D6B13">
          <w:delText xml:space="preserve">it less likely that </w:delText>
        </w:r>
      </w:del>
      <w:r w:rsidR="004C67AF">
        <w:t xml:space="preserve">corporate unethicality </w:t>
      </w:r>
      <w:del w:id="723" w:author="Author">
        <w:r w:rsidR="004C67AF" w:rsidDel="000D6B13">
          <w:delText>will no</w:delText>
        </w:r>
        <w:r w:rsidR="005C2C8F" w:rsidDel="000D6B13">
          <w:delText>t</w:delText>
        </w:r>
        <w:r w:rsidR="004C67AF" w:rsidDel="000D6B13">
          <w:delText xml:space="preserve"> be so</w:delText>
        </w:r>
      </w:del>
      <w:ins w:id="724" w:author="Author">
        <w:r w:rsidR="000D6B13">
          <w:t>less</w:t>
        </w:r>
      </w:ins>
      <w:r w:rsidR="004C67AF">
        <w:t xml:space="preserve"> pervasive. </w:t>
      </w:r>
      <w:del w:id="725" w:author="Author">
        <w:r w:rsidR="005C2C8F" w:rsidDel="000D6B13">
          <w:delText>Thus most of the changes proposed in our joint work on corporate governance and behavioral ethics</w:delText>
        </w:r>
        <w:r w:rsidR="00693AFD" w:rsidDel="000D6B13">
          <w:delText xml:space="preserve"> are mostly in the daily operation of corporate behavior and they don’t challenge the actual doctrines of corporate law and </w:delText>
        </w:r>
      </w:del>
      <w:r w:rsidR="00693AFD">
        <w:t xml:space="preserve">I hope Adi and other corporate law scholars will be able to </w:t>
      </w:r>
      <w:del w:id="726" w:author="Author">
        <w:r w:rsidR="00693AFD" w:rsidDel="000D6B13">
          <w:delText xml:space="preserve">tackle </w:delText>
        </w:r>
      </w:del>
      <w:ins w:id="727" w:author="Author">
        <w:r w:rsidR="000D6B13">
          <w:t xml:space="preserve">suggest </w:t>
        </w:r>
      </w:ins>
      <w:del w:id="728" w:author="Author">
        <w:r w:rsidR="00693AFD" w:rsidDel="000D6B13">
          <w:delText xml:space="preserve">with some suggestions </w:delText>
        </w:r>
        <w:r w:rsidR="0045286A" w:rsidDel="000D6B13">
          <w:delText xml:space="preserve">for </w:delText>
        </w:r>
      </w:del>
      <w:r w:rsidR="0045286A">
        <w:t>substantial reform</w:t>
      </w:r>
      <w:ins w:id="729" w:author="Author">
        <w:r w:rsidR="00687F6C">
          <w:t>s</w:t>
        </w:r>
      </w:ins>
      <w:r w:rsidR="0045286A">
        <w:t xml:space="preserve"> in the law. </w:t>
      </w:r>
    </w:p>
    <w:p w14:paraId="5EA4BCEC" w14:textId="77777777" w:rsidR="00687F6C" w:rsidRDefault="00687F6C" w:rsidP="003C0CBE">
      <w:pPr>
        <w:spacing w:line="480" w:lineRule="auto"/>
        <w:rPr>
          <w:ins w:id="730" w:author="Author"/>
          <w:b/>
          <w:bCs/>
        </w:rPr>
      </w:pPr>
    </w:p>
    <w:p w14:paraId="6C1D4401" w14:textId="41E15134" w:rsidR="00687F6C" w:rsidRDefault="00687F6C" w:rsidP="00687F6C">
      <w:pPr>
        <w:pStyle w:val="Heading3"/>
        <w:spacing w:line="480" w:lineRule="auto"/>
        <w:rPr>
          <w:ins w:id="731" w:author="Author"/>
          <w:rtl/>
        </w:rPr>
      </w:pPr>
      <w:ins w:id="732" w:author="Author">
        <w:r>
          <w:lastRenderedPageBreak/>
          <w:t>An Ex-Ante Approach: Comments by Benjamin Van Rooji</w:t>
        </w:r>
      </w:ins>
    </w:p>
    <w:p w14:paraId="723E6880" w14:textId="2A1534EB" w:rsidR="00CD67ED" w:rsidRPr="007163CE" w:rsidDel="00687F6C" w:rsidRDefault="00CD67ED" w:rsidP="003C0CBE">
      <w:pPr>
        <w:spacing w:line="480" w:lineRule="auto"/>
        <w:rPr>
          <w:del w:id="733" w:author="Author"/>
          <w:b/>
          <w:bCs/>
        </w:rPr>
      </w:pPr>
      <w:del w:id="734" w:author="Author">
        <w:r w:rsidRPr="007163CE" w:rsidDel="00687F6C">
          <w:rPr>
            <w:b/>
            <w:bCs/>
          </w:rPr>
          <w:delText>Benjamin Van Rooji</w:delText>
        </w:r>
        <w:r w:rsidRPr="007163CE" w:rsidDel="000D6B13">
          <w:rPr>
            <w:b/>
            <w:bCs/>
          </w:rPr>
          <w:delText>,</w:delText>
        </w:r>
        <w:r w:rsidRPr="007163CE" w:rsidDel="00687F6C">
          <w:rPr>
            <w:b/>
            <w:bCs/>
          </w:rPr>
          <w:delText xml:space="preserve"> </w:delText>
        </w:r>
      </w:del>
    </w:p>
    <w:p w14:paraId="4B863F27" w14:textId="06A9E650" w:rsidR="008034EF" w:rsidRDefault="00560043" w:rsidP="003C0CBE">
      <w:pPr>
        <w:spacing w:line="480" w:lineRule="auto"/>
        <w:rPr>
          <w:ins w:id="735" w:author="Author"/>
        </w:rPr>
      </w:pPr>
      <w:del w:id="736" w:author="Author">
        <w:r w:rsidDel="008034EF">
          <w:delText xml:space="preserve">In </w:delText>
        </w:r>
        <w:r w:rsidR="00CD67ED" w:rsidDel="008034EF">
          <w:delText xml:space="preserve">my comments to </w:delText>
        </w:r>
      </w:del>
      <w:r w:rsidR="00CD67ED">
        <w:t>Benjamin</w:t>
      </w:r>
      <w:del w:id="737" w:author="Author">
        <w:r w:rsidR="00CD67ED" w:rsidDel="008034EF">
          <w:delText xml:space="preserve">, </w:delText>
        </w:r>
      </w:del>
      <w:ins w:id="738" w:author="Author">
        <w:r w:rsidR="008034EF">
          <w:t xml:space="preserve">’s critique advocates for an </w:t>
        </w:r>
      </w:ins>
      <w:del w:id="739" w:author="Author">
        <w:r w:rsidR="00CD67ED" w:rsidDel="008034EF">
          <w:delText xml:space="preserve">I would like refer also to </w:delText>
        </w:r>
        <w:r w:rsidR="00E725A1" w:rsidDel="008034EF">
          <w:delText>earlier</w:delText>
        </w:r>
        <w:r w:rsidR="00CD67ED" w:rsidDel="008034EF">
          <w:delText xml:space="preserve"> arguments</w:delText>
        </w:r>
        <w:r w:rsidR="00F85650" w:rsidDel="008034EF">
          <w:delText xml:space="preserve"> </w:delText>
        </w:r>
        <w:r w:rsidR="004F4E1C" w:rsidDel="008034EF">
          <w:delText>in the first comment</w:delText>
        </w:r>
        <w:r w:rsidR="00F85650" w:rsidDel="008034EF">
          <w:delText xml:space="preserve"> with regard to the fact that the concept of </w:delText>
        </w:r>
      </w:del>
      <w:r w:rsidR="00F85650">
        <w:t>ex-ante</w:t>
      </w:r>
      <w:r w:rsidR="0045286A">
        <w:t xml:space="preserve"> treatment of law</w:t>
      </w:r>
      <w:r w:rsidR="00F85650">
        <w:t xml:space="preserve"> </w:t>
      </w:r>
      <w:del w:id="740" w:author="Author">
        <w:r w:rsidR="0045286A" w:rsidDel="008034EF">
          <w:delText>was advocated for</w:delText>
        </w:r>
      </w:del>
      <w:ins w:id="741" w:author="Author">
        <w:r w:rsidR="008034EF">
          <w:t>because of</w:t>
        </w:r>
      </w:ins>
      <w:r w:rsidR="0045286A">
        <w:t xml:space="preserve"> factors unrelated to</w:t>
      </w:r>
      <w:r w:rsidR="00F85650">
        <w:t xml:space="preserve"> </w:t>
      </w:r>
      <w:del w:id="742" w:author="Author">
        <w:r w:rsidR="00F85650" w:rsidDel="00687F6C">
          <w:delText>behavioral ethics</w:delText>
        </w:r>
      </w:del>
      <w:ins w:id="743" w:author="Author">
        <w:r w:rsidR="00687F6C">
          <w:t>BE</w:t>
        </w:r>
      </w:ins>
      <w:r w:rsidR="0045286A">
        <w:t xml:space="preserve">, </w:t>
      </w:r>
      <w:del w:id="744" w:author="Author">
        <w:r w:rsidR="0045286A" w:rsidDel="008034EF">
          <w:delText>a comment to</w:delText>
        </w:r>
      </w:del>
      <w:r w:rsidR="0045286A">
        <w:t xml:space="preserve"> which I </w:t>
      </w:r>
      <w:del w:id="745" w:author="Author">
        <w:r w:rsidR="0045286A" w:rsidDel="008034EF">
          <w:delText>of course agree</w:delText>
        </w:r>
      </w:del>
      <w:ins w:id="746" w:author="Author">
        <w:r w:rsidR="008034EF">
          <w:t>support.</w:t>
        </w:r>
      </w:ins>
      <w:r w:rsidR="004F4E1C">
        <w:rPr>
          <w:rStyle w:val="FootnoteReference"/>
        </w:rPr>
        <w:footnoteReference w:id="19"/>
      </w:r>
      <w:del w:id="747" w:author="Author">
        <w:r w:rsidR="00F85650" w:rsidDel="008034EF">
          <w:delText>.</w:delText>
        </w:r>
      </w:del>
      <w:r w:rsidR="00F85650">
        <w:t xml:space="preserve"> </w:t>
      </w:r>
      <w:del w:id="748" w:author="Author">
        <w:r w:rsidR="00F85650" w:rsidDel="003A7899">
          <w:delText xml:space="preserve"> </w:delText>
        </w:r>
      </w:del>
      <w:ins w:id="749" w:author="Author">
        <w:r w:rsidR="008034EF">
          <w:t xml:space="preserve">His paper does an excellent job </w:t>
        </w:r>
        <w:r w:rsidR="00687F6C">
          <w:t>of</w:t>
        </w:r>
        <w:r w:rsidR="008034EF">
          <w:t xml:space="preserve"> providing an additional set of explanations for the advantages of adopting an ex-ante approach to law. </w:t>
        </w:r>
      </w:ins>
    </w:p>
    <w:p w14:paraId="5F3BE4DE" w14:textId="5B660F63" w:rsidR="004415D8" w:rsidDel="008034EF" w:rsidRDefault="008034EF" w:rsidP="0032461A">
      <w:pPr>
        <w:spacing w:line="480" w:lineRule="auto"/>
        <w:ind w:firstLine="720"/>
        <w:rPr>
          <w:del w:id="750" w:author="Author"/>
        </w:rPr>
      </w:pPr>
      <w:ins w:id="751" w:author="Author">
        <w:r>
          <w:t xml:space="preserve">The BE field, which also supports the ex-ante approach, goes further </w:t>
        </w:r>
        <w:r w:rsidR="00687F6C">
          <w:t xml:space="preserve">than traditional or BLE literatures </w:t>
        </w:r>
        <w:r>
          <w:t xml:space="preserve">in predicting when </w:t>
        </w:r>
      </w:ins>
      <w:del w:id="752" w:author="Author">
        <w:r w:rsidR="00F85650" w:rsidDel="008034EF">
          <w:delText xml:space="preserve">With regard to my own endorsement of the move toward an ex-ante </w:delText>
        </w:r>
        <w:r w:rsidR="00C113B6" w:rsidDel="008034EF">
          <w:delText>approach,</w:delText>
        </w:r>
        <w:r w:rsidR="00F85650" w:rsidDel="008034EF">
          <w:delText xml:space="preserve"> I focus on </w:delText>
        </w:r>
        <w:r w:rsidR="0045286A" w:rsidDel="008034EF">
          <w:delText>factors, which</w:delText>
        </w:r>
        <w:r w:rsidR="00DD639A" w:rsidDel="008034EF">
          <w:delText xml:space="preserve"> I believe will lead to different predictions of when an ex-ante</w:delText>
        </w:r>
      </w:del>
      <w:ins w:id="753" w:author="Author">
        <w:r>
          <w:t>that</w:t>
        </w:r>
      </w:ins>
      <w:r w:rsidR="00DD639A">
        <w:t xml:space="preserve"> approach should be used and</w:t>
      </w:r>
      <w:r w:rsidR="00F85650">
        <w:t xml:space="preserve"> </w:t>
      </w:r>
      <w:del w:id="754" w:author="Author">
        <w:r w:rsidR="00F85650" w:rsidDel="008034EF">
          <w:delText>didn’t exist</w:delText>
        </w:r>
      </w:del>
      <w:ins w:id="755" w:author="Author">
        <w:r>
          <w:t xml:space="preserve">when it should not, based on </w:t>
        </w:r>
        <w:r w:rsidR="00687F6C">
          <w:t xml:space="preserve">an additional set of </w:t>
        </w:r>
        <w:r>
          <w:t>factors</w:t>
        </w:r>
      </w:ins>
      <w:del w:id="756" w:author="Author">
        <w:r w:rsidR="00F85650" w:rsidDel="008034EF">
          <w:delText xml:space="preserve"> in either </w:delText>
        </w:r>
        <w:r w:rsidR="00F85650" w:rsidDel="00687F6C">
          <w:delText xml:space="preserve">the traditional or </w:delText>
        </w:r>
        <w:r w:rsidR="00F85650" w:rsidDel="008034EF">
          <w:delText>behavioral law and economics</w:delText>
        </w:r>
      </w:del>
      <w:r w:rsidR="00F85650">
        <w:t xml:space="preserve">. </w:t>
      </w:r>
      <w:del w:id="757" w:author="Author">
        <w:r w:rsidR="0045286A" w:rsidDel="00687F6C">
          <w:delText xml:space="preserve">For example, </w:delText>
        </w:r>
        <w:r w:rsidR="00E725A1" w:rsidDel="008034EF">
          <w:delText>since according to behavioral ethics,</w:delText>
        </w:r>
      </w:del>
      <w:ins w:id="758" w:author="Author">
        <w:r w:rsidR="00687F6C">
          <w:t>B</w:t>
        </w:r>
        <w:r>
          <w:t xml:space="preserve">ecause </w:t>
        </w:r>
      </w:ins>
      <w:del w:id="759" w:author="Author">
        <w:r w:rsidR="00F85650" w:rsidDel="008034EF">
          <w:delText xml:space="preserve"> </w:delText>
        </w:r>
      </w:del>
      <w:r w:rsidR="00F85650">
        <w:t xml:space="preserve">many </w:t>
      </w:r>
      <w:del w:id="760" w:author="Author">
        <w:r w:rsidR="00F85650" w:rsidDel="00687F6C">
          <w:delText xml:space="preserve">of the </w:delText>
        </w:r>
      </w:del>
      <w:r w:rsidR="00F85650">
        <w:t xml:space="preserve">decisions to violate rules happen without any deliberate thought and </w:t>
      </w:r>
      <w:del w:id="761" w:author="Author">
        <w:r w:rsidR="00F85650" w:rsidDel="008034EF">
          <w:delText xml:space="preserve">given the fact that </w:delText>
        </w:r>
      </w:del>
      <w:r w:rsidR="00F85650">
        <w:t xml:space="preserve">people are </w:t>
      </w:r>
      <w:ins w:id="762" w:author="Author">
        <w:r>
          <w:t xml:space="preserve">not </w:t>
        </w:r>
      </w:ins>
      <w:r w:rsidR="00F85650">
        <w:t xml:space="preserve">wired </w:t>
      </w:r>
      <w:del w:id="763" w:author="Author">
        <w:r w:rsidR="00F85650" w:rsidDel="008034EF">
          <w:delText xml:space="preserve">not </w:delText>
        </w:r>
      </w:del>
      <w:r w:rsidR="00F85650">
        <w:t xml:space="preserve">to have a clear view of their own ethicality, it is likely that ex-post allocation responsibility will be less </w:t>
      </w:r>
      <w:r w:rsidR="004415D8">
        <w:t xml:space="preserve">effective than assumed by </w:t>
      </w:r>
      <w:del w:id="764" w:author="Author">
        <w:r w:rsidR="004415D8" w:rsidDel="008034EF">
          <w:delText>law and economics</w:delText>
        </w:r>
      </w:del>
      <w:ins w:id="765" w:author="Author">
        <w:r>
          <w:t>BLE</w:t>
        </w:r>
      </w:ins>
      <w:r w:rsidR="004415D8">
        <w:t xml:space="preserve">. </w:t>
      </w:r>
      <w:del w:id="766" w:author="Author">
        <w:r w:rsidR="004415D8" w:rsidDel="008034EF">
          <w:delText>It is clearly that case that there are other important rationales to prefer the ex-ante focus of law and Benjamin paper does an excellent job in providing an additional set of explanations for the advantages o</w:delText>
        </w:r>
        <w:r w:rsidR="00DD639A" w:rsidDel="008034EF">
          <w:delText xml:space="preserve">f adopting an ex-ante approach to law. </w:delText>
        </w:r>
      </w:del>
    </w:p>
    <w:p w14:paraId="17C807EB" w14:textId="05215A97" w:rsidR="00E725A1" w:rsidRDefault="00E725A1" w:rsidP="0032461A">
      <w:pPr>
        <w:spacing w:line="480" w:lineRule="auto"/>
        <w:ind w:firstLine="720"/>
      </w:pPr>
      <w:del w:id="767" w:author="Author">
        <w:r w:rsidDel="008034EF">
          <w:delText xml:space="preserve">Organizations vs. states </w:delText>
        </w:r>
      </w:del>
    </w:p>
    <w:p w14:paraId="6FE49218" w14:textId="5A1BCD72" w:rsidR="008634D7" w:rsidRDefault="00DD639A" w:rsidP="0032461A">
      <w:pPr>
        <w:spacing w:line="480" w:lineRule="auto"/>
        <w:ind w:firstLine="720"/>
      </w:pPr>
      <w:del w:id="768" w:author="Author">
        <w:r w:rsidDel="008034EF">
          <w:delText xml:space="preserve">The paper of </w:delText>
        </w:r>
      </w:del>
      <w:r>
        <w:t>Benjamin</w:t>
      </w:r>
      <w:ins w:id="769" w:author="Author">
        <w:r w:rsidR="008034EF">
          <w:t>’s paper</w:t>
        </w:r>
      </w:ins>
      <w:r>
        <w:t xml:space="preserve"> raises an additional i</w:t>
      </w:r>
      <w:r w:rsidR="008634D7">
        <w:t xml:space="preserve">nteresting question </w:t>
      </w:r>
      <w:del w:id="770" w:author="Author">
        <w:r w:rsidR="008634D7" w:rsidDel="008034EF">
          <w:delText xml:space="preserve">that is dealt with in the book with </w:delText>
        </w:r>
      </w:del>
      <w:r w:rsidR="008634D7">
        <w:t>regard</w:t>
      </w:r>
      <w:ins w:id="771" w:author="Author">
        <w:r w:rsidR="008034EF">
          <w:t>ing</w:t>
        </w:r>
      </w:ins>
      <w:r w:rsidR="008634D7">
        <w:t xml:space="preserve"> </w:t>
      </w:r>
      <w:del w:id="772" w:author="Author">
        <w:r w:rsidR="008634D7" w:rsidDel="008034EF">
          <w:delText xml:space="preserve">to </w:delText>
        </w:r>
      </w:del>
      <w:r w:rsidR="008634D7">
        <w:t xml:space="preserve">the responsibility of states </w:t>
      </w:r>
      <w:del w:id="773" w:author="Author">
        <w:r w:rsidR="008634D7" w:rsidDel="00687F6C">
          <w:delText>vs.</w:delText>
        </w:r>
      </w:del>
      <w:ins w:id="774" w:author="Author">
        <w:r w:rsidR="00687F6C">
          <w:t>versus</w:t>
        </w:r>
      </w:ins>
      <w:r w:rsidR="008634D7">
        <w:t xml:space="preserve"> organizations </w:t>
      </w:r>
      <w:del w:id="775" w:author="Author">
        <w:r w:rsidR="008634D7" w:rsidDel="008034EF">
          <w:delText>with regard to</w:delText>
        </w:r>
      </w:del>
      <w:ins w:id="776" w:author="Author">
        <w:r w:rsidR="008034EF">
          <w:t>in</w:t>
        </w:r>
      </w:ins>
      <w:r w:rsidR="008634D7">
        <w:t xml:space="preserve"> creating </w:t>
      </w:r>
      <w:del w:id="777" w:author="Author">
        <w:r w:rsidR="008634D7" w:rsidDel="008034EF">
          <w:delText xml:space="preserve">the </w:delText>
        </w:r>
      </w:del>
      <w:r w:rsidR="008634D7">
        <w:t>situation</w:t>
      </w:r>
      <w:ins w:id="778" w:author="Author">
        <w:r w:rsidR="008034EF">
          <w:t>s</w:t>
        </w:r>
      </w:ins>
      <w:r w:rsidR="008634D7">
        <w:t xml:space="preserve"> in which “good” people will end up behaving badly</w:t>
      </w:r>
      <w:del w:id="779" w:author="Author">
        <w:r w:rsidR="008634D7" w:rsidDel="008034EF">
          <w:delText xml:space="preserve">. </w:delText>
        </w:r>
      </w:del>
      <w:ins w:id="780" w:author="Author">
        <w:r w:rsidR="008034EF">
          <w:t xml:space="preserve">: </w:t>
        </w:r>
      </w:ins>
      <w:del w:id="781" w:author="Author">
        <w:r w:rsidR="008634D7" w:rsidDel="008034EF">
          <w:delText>From the perspective of Benjamin’s work it is interesting to think w</w:delText>
        </w:r>
      </w:del>
      <w:ins w:id="782" w:author="Author">
        <w:r w:rsidR="008034EF">
          <w:t>W</w:t>
        </w:r>
      </w:ins>
      <w:r w:rsidR="008634D7">
        <w:t>hy</w:t>
      </w:r>
      <w:ins w:id="783" w:author="Author">
        <w:r w:rsidR="008034EF">
          <w:t xml:space="preserve"> is</w:t>
        </w:r>
      </w:ins>
      <w:r w:rsidR="008634D7">
        <w:t xml:space="preserve"> it </w:t>
      </w:r>
      <w:del w:id="784" w:author="Author">
        <w:r w:rsidR="008634D7" w:rsidDel="008034EF">
          <w:delText xml:space="preserve">is </w:delText>
        </w:r>
      </w:del>
      <w:r w:rsidR="008634D7">
        <w:t xml:space="preserve">the case that organizations </w:t>
      </w:r>
      <w:del w:id="785" w:author="Author">
        <w:r w:rsidR="008634D7" w:rsidDel="00687F6C">
          <w:delText xml:space="preserve">can </w:delText>
        </w:r>
      </w:del>
      <w:r w:rsidR="008634D7">
        <w:t xml:space="preserve">enjoy greater leverage in choosing ex-ante intervention </w:t>
      </w:r>
      <w:del w:id="786" w:author="Author">
        <w:r w:rsidR="008634D7" w:rsidDel="008034EF">
          <w:delText>relative to</w:delText>
        </w:r>
      </w:del>
      <w:ins w:id="787" w:author="Author">
        <w:r w:rsidR="008034EF">
          <w:t>than can</w:t>
        </w:r>
      </w:ins>
      <w:r w:rsidR="008634D7">
        <w:t xml:space="preserve"> states</w:t>
      </w:r>
      <w:del w:id="788" w:author="Author">
        <w:r w:rsidR="008634D7" w:rsidDel="008034EF">
          <w:delText xml:space="preserve">. </w:delText>
        </w:r>
      </w:del>
      <w:ins w:id="789" w:author="Author">
        <w:r w:rsidR="008034EF">
          <w:t xml:space="preserve">? </w:t>
        </w:r>
      </w:ins>
      <w:del w:id="790" w:author="Author">
        <w:r w:rsidR="008634D7" w:rsidDel="008034EF">
          <w:delText xml:space="preserve">In many ways when we focus on ex-ante we deal with a </w:delText>
        </w:r>
        <w:r w:rsidR="0067244C" w:rsidDel="008034EF">
          <w:delText>jurisprudential</w:delText>
        </w:r>
        <w:r w:rsidR="008634D7" w:rsidDel="008034EF">
          <w:delText xml:space="preserve"> concerns where we are more worried about </w:delText>
        </w:r>
        <w:r w:rsidR="0069020B" w:rsidDel="008034EF">
          <w:delText>state treat</w:delText>
        </w:r>
        <w:r w:rsidDel="008034EF">
          <w:delText>ment of good people than that that happen</w:delText>
        </w:r>
        <w:r w:rsidR="0069020B" w:rsidDel="008034EF">
          <w:delText xml:space="preserve"> organizations</w:delText>
        </w:r>
        <w:r w:rsidDel="008034EF">
          <w:delText xml:space="preserve"> when organization attempt to use ways which will </w:delText>
        </w:r>
        <w:r w:rsidR="00B338ED" w:rsidDel="008034EF">
          <w:delText>enhance the future ethicality of their employees</w:delText>
        </w:r>
        <w:r w:rsidR="0069020B" w:rsidDel="008034EF">
          <w:delText xml:space="preserve">. </w:delText>
        </w:r>
      </w:del>
      <w:r w:rsidR="0069020B">
        <w:t xml:space="preserve">In many ways </w:t>
      </w:r>
      <w:del w:id="791" w:author="Author">
        <w:r w:rsidR="0069020B" w:rsidDel="008034EF">
          <w:delText xml:space="preserve">when </w:delText>
        </w:r>
      </w:del>
      <w:r w:rsidR="0069020B">
        <w:t xml:space="preserve">we think about </w:t>
      </w:r>
      <w:del w:id="792" w:author="Author">
        <w:r w:rsidR="0069020B" w:rsidDel="00687F6C">
          <w:delText xml:space="preserve">the </w:delText>
        </w:r>
        <w:r w:rsidR="00B338ED" w:rsidDel="00687F6C">
          <w:delText xml:space="preserve">role of the </w:delText>
        </w:r>
      </w:del>
      <w:r w:rsidR="0069020B">
        <w:t>state</w:t>
      </w:r>
      <w:ins w:id="793" w:author="Author">
        <w:r w:rsidR="008034EF">
          <w:t xml:space="preserve"> intervention</w:t>
        </w:r>
      </w:ins>
      <w:del w:id="794" w:author="Author">
        <w:r w:rsidR="00B338ED" w:rsidDel="008034EF">
          <w:delText>,</w:delText>
        </w:r>
      </w:del>
      <w:ins w:id="795" w:author="Author">
        <w:r w:rsidR="008034EF">
          <w:t xml:space="preserve"> as only dealing with people whose behavior clearly violates</w:t>
        </w:r>
      </w:ins>
      <w:del w:id="796" w:author="Author">
        <w:r w:rsidR="00B338ED" w:rsidDel="008034EF">
          <w:delText xml:space="preserve"> </w:delText>
        </w:r>
      </w:del>
      <w:r w:rsidR="0069020B">
        <w:t xml:space="preserve"> </w:t>
      </w:r>
      <w:del w:id="797" w:author="Author">
        <w:r w:rsidR="0069020B" w:rsidDel="008034EF">
          <w:delText>we feel that people need to be dealt with only when it com</w:delText>
        </w:r>
        <w:r w:rsidR="00B338ED" w:rsidDel="008034EF">
          <w:delText>es to the clear violation of laws</w:delText>
        </w:r>
      </w:del>
      <w:ins w:id="798" w:author="Author">
        <w:r w:rsidR="008034EF">
          <w:t>the law</w:t>
        </w:r>
      </w:ins>
      <w:r w:rsidR="0069020B">
        <w:t xml:space="preserve">. The traditional view is that the law </w:t>
      </w:r>
      <w:ins w:id="799" w:author="Author">
        <w:r w:rsidR="008034EF">
          <w:t xml:space="preserve">does </w:t>
        </w:r>
      </w:ins>
      <w:del w:id="800" w:author="Author">
        <w:r w:rsidR="0069020B" w:rsidDel="008034EF">
          <w:delText xml:space="preserve">has </w:delText>
        </w:r>
      </w:del>
      <w:r w:rsidR="0069020B">
        <w:t xml:space="preserve">not </w:t>
      </w:r>
      <w:ins w:id="801" w:author="Author">
        <w:r w:rsidR="008034EF">
          <w:t xml:space="preserve">have </w:t>
        </w:r>
      </w:ins>
      <w:r w:rsidR="0069020B">
        <w:t xml:space="preserve">much to say </w:t>
      </w:r>
      <w:del w:id="802" w:author="Author">
        <w:r w:rsidR="0069020B" w:rsidDel="008034EF">
          <w:delText>when it comes to</w:delText>
        </w:r>
      </w:del>
      <w:ins w:id="803" w:author="Author">
        <w:r w:rsidR="008034EF">
          <w:t>about</w:t>
        </w:r>
      </w:ins>
      <w:r w:rsidR="0069020B">
        <w:t xml:space="preserve"> people’s ethics, which is seen as </w:t>
      </w:r>
      <w:r w:rsidR="00B338ED">
        <w:t>related to individual or communal norms</w:t>
      </w:r>
      <w:r w:rsidR="0069020B">
        <w:t xml:space="preserve">. </w:t>
      </w:r>
      <w:del w:id="804" w:author="Author">
        <w:r w:rsidR="0069020B" w:rsidDel="008034EF">
          <w:delText xml:space="preserve">The </w:delText>
        </w:r>
      </w:del>
      <w:ins w:id="805" w:author="Author">
        <w:r w:rsidR="008034EF">
          <w:t xml:space="preserve">For example, the </w:t>
        </w:r>
      </w:ins>
      <w:r w:rsidR="00B338ED">
        <w:t>Chinese</w:t>
      </w:r>
      <w:r w:rsidR="0069020B">
        <w:t xml:space="preserve"> social credit experiment </w:t>
      </w:r>
      <w:del w:id="806" w:author="Author">
        <w:r w:rsidR="0069020B" w:rsidDel="008034EF">
          <w:delText xml:space="preserve">is </w:delText>
        </w:r>
      </w:del>
      <w:ins w:id="807" w:author="Author">
        <w:r w:rsidR="008034EF">
          <w:t xml:space="preserve">has come under extensive criticism from </w:t>
        </w:r>
      </w:ins>
      <w:del w:id="808" w:author="Author">
        <w:r w:rsidR="0069020B" w:rsidDel="008034EF">
          <w:delText xml:space="preserve">criticized a lot by </w:delText>
        </w:r>
      </w:del>
      <w:r w:rsidR="0069020B">
        <w:t>many scholars</w:t>
      </w:r>
      <w:ins w:id="809" w:author="Author">
        <w:r w:rsidR="008034EF">
          <w:t>.</w:t>
        </w:r>
      </w:ins>
      <w:r w:rsidR="00894308">
        <w:rPr>
          <w:rStyle w:val="FootnoteReference"/>
        </w:rPr>
        <w:footnoteReference w:id="20"/>
      </w:r>
      <w:r w:rsidR="0069020B">
        <w:t xml:space="preserve">  </w:t>
      </w:r>
      <w:ins w:id="810" w:author="Author">
        <w:r w:rsidR="008034EF">
          <w:t xml:space="preserve">Yet, there is not the same level of criticism of organizations that </w:t>
        </w:r>
      </w:ins>
      <w:del w:id="811" w:author="Author">
        <w:r w:rsidR="0069020B" w:rsidDel="008034EF">
          <w:delText xml:space="preserve">We don’t see many more criticism on the organizational ability to </w:delText>
        </w:r>
      </w:del>
      <w:r w:rsidR="0069020B">
        <w:t xml:space="preserve">attempt to educate people </w:t>
      </w:r>
      <w:del w:id="812" w:author="Author">
        <w:r w:rsidR="0069020B" w:rsidDel="001703C5">
          <w:delText>on future</w:delText>
        </w:r>
      </w:del>
      <w:ins w:id="813" w:author="Author">
        <w:r w:rsidR="001703C5">
          <w:t>about ethical</w:t>
        </w:r>
      </w:ins>
      <w:r w:rsidR="0069020B">
        <w:t xml:space="preserve"> behavior</w:t>
      </w:r>
      <w:ins w:id="814" w:author="Author">
        <w:r w:rsidR="001703C5">
          <w:t>,</w:t>
        </w:r>
      </w:ins>
      <w:r w:rsidR="0069020B">
        <w:t xml:space="preserve"> even in areas </w:t>
      </w:r>
      <w:del w:id="815" w:author="Author">
        <w:r w:rsidR="0069020B" w:rsidDel="001703C5">
          <w:delText xml:space="preserve">which </w:delText>
        </w:r>
      </w:del>
      <w:ins w:id="816" w:author="Author">
        <w:r w:rsidR="001703C5">
          <w:t>that are not strictly illegal</w:t>
        </w:r>
      </w:ins>
      <w:del w:id="817" w:author="Author">
        <w:r w:rsidR="0069020B" w:rsidDel="001703C5">
          <w:delText>are beyond legality in its strictest way</w:delText>
        </w:r>
      </w:del>
      <w:r w:rsidR="0069020B">
        <w:t xml:space="preserve">. </w:t>
      </w:r>
      <w:del w:id="818" w:author="Author">
        <w:r w:rsidR="0069020B" w:rsidDel="001703C5">
          <w:delText>In a way</w:delText>
        </w:r>
      </w:del>
      <w:ins w:id="819" w:author="Author">
        <w:r w:rsidR="001703C5">
          <w:t>It seems that</w:t>
        </w:r>
      </w:ins>
      <w:r w:rsidR="0069020B">
        <w:t xml:space="preserve"> </w:t>
      </w:r>
      <w:del w:id="820" w:author="Author">
        <w:r w:rsidR="0069020B" w:rsidDel="001703C5">
          <w:delText xml:space="preserve">the argument is that </w:delText>
        </w:r>
      </w:del>
      <w:r w:rsidR="0069020B">
        <w:t xml:space="preserve">once </w:t>
      </w:r>
      <w:del w:id="821" w:author="Author">
        <w:r w:rsidR="0069020B" w:rsidDel="001703C5">
          <w:delText xml:space="preserve">you </w:delText>
        </w:r>
      </w:del>
      <w:ins w:id="822" w:author="Author">
        <w:r w:rsidR="001703C5">
          <w:t xml:space="preserve">individuals </w:t>
        </w:r>
      </w:ins>
      <w:r w:rsidR="0069020B">
        <w:t xml:space="preserve">become </w:t>
      </w:r>
      <w:del w:id="823" w:author="Author">
        <w:r w:rsidR="0069020B" w:rsidDel="001703C5">
          <w:delText xml:space="preserve">an </w:delText>
        </w:r>
      </w:del>
      <w:r w:rsidR="00B338ED">
        <w:t>employee</w:t>
      </w:r>
      <w:ins w:id="824" w:author="Author">
        <w:r w:rsidR="001703C5">
          <w:t>s</w:t>
        </w:r>
      </w:ins>
      <w:r w:rsidR="0069020B">
        <w:t xml:space="preserve"> </w:t>
      </w:r>
      <w:ins w:id="825" w:author="Author">
        <w:r w:rsidR="001703C5">
          <w:t xml:space="preserve">of </w:t>
        </w:r>
      </w:ins>
      <w:r w:rsidR="0069020B">
        <w:t>the organization</w:t>
      </w:r>
      <w:ins w:id="826" w:author="Author">
        <w:r w:rsidR="001703C5">
          <w:t>, it can intervene in</w:t>
        </w:r>
      </w:ins>
      <w:r w:rsidR="0069020B">
        <w:t xml:space="preserve"> </w:t>
      </w:r>
      <w:del w:id="827" w:author="Author">
        <w:r w:rsidR="0069020B" w:rsidDel="001703C5">
          <w:delText xml:space="preserve">can reach out to </w:delText>
        </w:r>
      </w:del>
      <w:r w:rsidR="0069020B">
        <w:t xml:space="preserve">more </w:t>
      </w:r>
      <w:del w:id="828" w:author="Author">
        <w:r w:rsidR="0069020B" w:rsidDel="001703C5">
          <w:delText>means in an attempt</w:delText>
        </w:r>
      </w:del>
      <w:ins w:id="829" w:author="Author">
        <w:r w:rsidR="001703C5">
          <w:t>ways</w:t>
        </w:r>
      </w:ins>
      <w:r w:rsidR="0069020B">
        <w:t xml:space="preserve"> to make </w:t>
      </w:r>
      <w:del w:id="830" w:author="Author">
        <w:r w:rsidR="0069020B" w:rsidDel="001703C5">
          <w:delText xml:space="preserve">you </w:delText>
        </w:r>
      </w:del>
      <w:ins w:id="831" w:author="Author">
        <w:r w:rsidR="001703C5">
          <w:t xml:space="preserve">them </w:t>
        </w:r>
      </w:ins>
      <w:r w:rsidR="0069020B">
        <w:t>in</w:t>
      </w:r>
      <w:del w:id="832" w:author="Author">
        <w:r w:rsidR="0069020B" w:rsidDel="001703C5">
          <w:delText xml:space="preserve"> </w:delText>
        </w:r>
      </w:del>
      <w:r w:rsidR="0069020B">
        <w:t xml:space="preserve">to </w:t>
      </w:r>
      <w:del w:id="833" w:author="Author">
        <w:r w:rsidR="0069020B" w:rsidDel="001703C5">
          <w:delText xml:space="preserve">a </w:delText>
        </w:r>
      </w:del>
      <w:r w:rsidR="0069020B">
        <w:t xml:space="preserve">more moral </w:t>
      </w:r>
      <w:del w:id="834" w:author="Author">
        <w:r w:rsidR="0069020B" w:rsidDel="001703C5">
          <w:delText xml:space="preserve">employee </w:delText>
        </w:r>
      </w:del>
      <w:ins w:id="835" w:author="Author">
        <w:r w:rsidR="001703C5">
          <w:t xml:space="preserve">beings. Perhaps this distinction between state and corporation on the level of intervention </w:t>
        </w:r>
        <w:del w:id="836" w:author="Author">
          <w:r w:rsidR="001703C5" w:rsidDel="00101FD6">
            <w:delText xml:space="preserve">may  </w:delText>
          </w:r>
        </w:del>
      </w:ins>
      <w:del w:id="837" w:author="Author">
        <w:r w:rsidR="0069020B" w:rsidDel="001703C5">
          <w:delText xml:space="preserve">and this distinction might </w:delText>
        </w:r>
      </w:del>
      <w:r w:rsidR="0069020B">
        <w:t>need</w:t>
      </w:r>
      <w:ins w:id="838" w:author="Author">
        <w:r w:rsidR="00101FD6">
          <w:t>s</w:t>
        </w:r>
      </w:ins>
      <w:r w:rsidR="0069020B">
        <w:t xml:space="preserve"> to be revisited. </w:t>
      </w:r>
      <w:del w:id="839" w:author="Author">
        <w:r w:rsidR="00B338ED" w:rsidDel="00101FD6">
          <w:delText xml:space="preserve"> </w:delText>
        </w:r>
      </w:del>
      <w:commentRangeStart w:id="840"/>
      <w:r w:rsidR="00B338ED">
        <w:t>Similarly, encouraging employee loyalty is see</w:t>
      </w:r>
      <w:del w:id="841" w:author="Author">
        <w:r w:rsidR="00B338ED" w:rsidDel="00101FD6">
          <w:delText>m</w:delText>
        </w:r>
      </w:del>
      <w:ins w:id="842" w:author="Author">
        <w:r w:rsidR="00101FD6">
          <w:t>n</w:t>
        </w:r>
      </w:ins>
      <w:r w:rsidR="00B338ED">
        <w:t xml:space="preserve"> as </w:t>
      </w:r>
      <w:del w:id="843" w:author="Author">
        <w:r w:rsidR="00B338ED" w:rsidDel="00101FD6">
          <w:delText xml:space="preserve">a </w:delText>
        </w:r>
      </w:del>
      <w:r w:rsidR="00B338ED">
        <w:t>more legitimate tha</w:t>
      </w:r>
      <w:ins w:id="844" w:author="Author">
        <w:r w:rsidR="00101FD6">
          <w:t>n</w:t>
        </w:r>
      </w:ins>
      <w:del w:id="845" w:author="Author">
        <w:r w:rsidR="00B338ED" w:rsidDel="00101FD6">
          <w:delText>t</w:delText>
        </w:r>
      </w:del>
      <w:r w:rsidR="00B338ED">
        <w:t xml:space="preserve"> encouraging citizen</w:t>
      </w:r>
      <w:ins w:id="846" w:author="Author">
        <w:r w:rsidR="001703C5">
          <w:t>s</w:t>
        </w:r>
      </w:ins>
      <w:r w:rsidR="00B338ED">
        <w:t>’</w:t>
      </w:r>
      <w:del w:id="847" w:author="Author">
        <w:r w:rsidR="00B338ED" w:rsidDel="001703C5">
          <w:delText>s</w:delText>
        </w:r>
      </w:del>
      <w:r w:rsidR="00B338ED">
        <w:t xml:space="preserve"> loyalty. </w:t>
      </w:r>
      <w:commentRangeEnd w:id="840"/>
      <w:r w:rsidR="00101FD6">
        <w:rPr>
          <w:rStyle w:val="CommentReference"/>
        </w:rPr>
        <w:commentReference w:id="840"/>
      </w:r>
      <w:r w:rsidR="00B338ED">
        <w:t>Probably one of the main exception</w:t>
      </w:r>
      <w:r w:rsidR="00894308">
        <w:t>s</w:t>
      </w:r>
      <w:r w:rsidR="00B338ED">
        <w:t xml:space="preserve"> is </w:t>
      </w:r>
      <w:ins w:id="848" w:author="Author">
        <w:r w:rsidR="001703C5">
          <w:lastRenderedPageBreak/>
          <w:t xml:space="preserve">regulating the </w:t>
        </w:r>
      </w:ins>
      <w:r w:rsidR="00B338ED">
        <w:t>behavior of drivers</w:t>
      </w:r>
      <w:ins w:id="849" w:author="Author">
        <w:r w:rsidR="001703C5">
          <w:t>,</w:t>
        </w:r>
      </w:ins>
      <w:r w:rsidR="00B338ED">
        <w:t xml:space="preserve"> where </w:t>
      </w:r>
      <w:r w:rsidR="00894308">
        <w:t>it seems legitimate</w:t>
      </w:r>
      <w:r w:rsidR="00B338ED">
        <w:t xml:space="preserve"> to educate </w:t>
      </w:r>
      <w:del w:id="850" w:author="Author">
        <w:r w:rsidR="00B338ED" w:rsidDel="001703C5">
          <w:delText xml:space="preserve">drivers </w:delText>
        </w:r>
      </w:del>
      <w:ins w:id="851" w:author="Author">
        <w:r w:rsidR="001703C5">
          <w:t xml:space="preserve">drivers </w:t>
        </w:r>
        <w:r w:rsidR="00101FD6">
          <w:t>not only to avoid breaking</w:t>
        </w:r>
        <w:del w:id="852" w:author="Author">
          <w:r w:rsidR="001703C5" w:rsidDel="00101FD6">
            <w:delText xml:space="preserve">to </w:delText>
          </w:r>
        </w:del>
      </w:ins>
      <w:del w:id="853" w:author="Author">
        <w:r w:rsidR="00B338ED" w:rsidDel="00101FD6">
          <w:delText>not just not to break</w:delText>
        </w:r>
      </w:del>
      <w:r w:rsidR="00B338ED">
        <w:t xml:space="preserve"> the law but </w:t>
      </w:r>
      <w:ins w:id="854" w:author="Author">
        <w:r w:rsidR="001703C5">
          <w:t xml:space="preserve">also </w:t>
        </w:r>
      </w:ins>
      <w:r w:rsidR="00B338ED">
        <w:t xml:space="preserve">to be very focused and vigilant. </w:t>
      </w:r>
      <w:del w:id="855" w:author="Author">
        <w:r w:rsidR="00B338ED" w:rsidDel="001703C5">
          <w:delText xml:space="preserve">The </w:delText>
        </w:r>
      </w:del>
      <w:ins w:id="856" w:author="Author">
        <w:r w:rsidR="001703C5">
          <w:t xml:space="preserve">That </w:t>
        </w:r>
      </w:ins>
      <w:r w:rsidR="00B338ED">
        <w:t>rational</w:t>
      </w:r>
      <w:r w:rsidR="00894308">
        <w:t>e</w:t>
      </w:r>
      <w:r w:rsidR="00B338ED">
        <w:t xml:space="preserve"> </w:t>
      </w:r>
      <w:ins w:id="857" w:author="Author">
        <w:r w:rsidR="00687F6C">
          <w:t xml:space="preserve">in driving </w:t>
        </w:r>
      </w:ins>
      <w:r w:rsidR="00B338ED">
        <w:t>is clear</w:t>
      </w:r>
      <w:del w:id="858" w:author="Author">
        <w:r w:rsidR="00B338ED" w:rsidDel="001703C5">
          <w:delText xml:space="preserve">, </w:delText>
        </w:r>
      </w:del>
      <w:ins w:id="859" w:author="Author">
        <w:r w:rsidR="001703C5">
          <w:t>—</w:t>
        </w:r>
      </w:ins>
      <w:r w:rsidR="00B338ED">
        <w:t xml:space="preserve">not paying attention might cause serious </w:t>
      </w:r>
      <w:del w:id="860" w:author="Author">
        <w:r w:rsidR="00B338ED" w:rsidDel="001703C5">
          <w:delText>damages</w:delText>
        </w:r>
      </w:del>
      <w:ins w:id="861" w:author="Author">
        <w:r w:rsidR="001703C5">
          <w:t>harm</w:t>
        </w:r>
      </w:ins>
      <w:del w:id="862" w:author="Author">
        <w:r w:rsidR="00894308" w:rsidDel="001703C5">
          <w:delText xml:space="preserve"> </w:delText>
        </w:r>
      </w:del>
      <w:ins w:id="863" w:author="Author">
        <w:r w:rsidR="001703C5">
          <w:t xml:space="preserve"> </w:t>
        </w:r>
      </w:ins>
      <w:r w:rsidR="00894308">
        <w:t>to oth</w:t>
      </w:r>
      <w:r w:rsidR="007C3BEA">
        <w:t>ers</w:t>
      </w:r>
      <w:del w:id="864" w:author="Author">
        <w:r w:rsidR="007C3BEA" w:rsidDel="001703C5">
          <w:delText xml:space="preserve">, </w:delText>
        </w:r>
      </w:del>
      <w:ins w:id="865" w:author="Author">
        <w:r w:rsidR="001703C5">
          <w:t>—</w:t>
        </w:r>
      </w:ins>
      <w:r w:rsidR="007C3BEA">
        <w:t>but there are other contexts in which people could harm others</w:t>
      </w:r>
      <w:ins w:id="866" w:author="Author">
        <w:r w:rsidR="00101FD6">
          <w:t xml:space="preserve"> where</w:t>
        </w:r>
      </w:ins>
      <w:del w:id="867" w:author="Author">
        <w:r w:rsidR="007C3BEA" w:rsidDel="00101FD6">
          <w:delText xml:space="preserve"> and</w:delText>
        </w:r>
      </w:del>
      <w:r w:rsidR="007C3BEA">
        <w:t xml:space="preserve"> </w:t>
      </w:r>
      <w:del w:id="868" w:author="Author">
        <w:r w:rsidR="007C3BEA" w:rsidDel="001703C5">
          <w:delText>we</w:delText>
        </w:r>
      </w:del>
      <w:ins w:id="869" w:author="Author">
        <w:r w:rsidR="001703C5">
          <w:t>behavioral training does not seem</w:t>
        </w:r>
      </w:ins>
      <w:r w:rsidR="007C3BEA">
        <w:t xml:space="preserve"> </w:t>
      </w:r>
      <w:del w:id="870" w:author="Author">
        <w:r w:rsidR="007C3BEA" w:rsidDel="001703C5">
          <w:delText xml:space="preserve">don’t see an even closer </w:delText>
        </w:r>
      </w:del>
      <w:r w:rsidR="007C3BEA">
        <w:t>legitima</w:t>
      </w:r>
      <w:del w:id="871" w:author="Author">
        <w:r w:rsidR="007C3BEA" w:rsidDel="001703C5">
          <w:delText>cy</w:delText>
        </w:r>
      </w:del>
      <w:ins w:id="872" w:author="Author">
        <w:r w:rsidR="001703C5">
          <w:t>te</w:t>
        </w:r>
      </w:ins>
      <w:r w:rsidR="007C3BEA">
        <w:t xml:space="preserve">. </w:t>
      </w:r>
    </w:p>
    <w:p w14:paraId="2EC586C0" w14:textId="2978B1D9" w:rsidR="00894308" w:rsidDel="001703C5" w:rsidRDefault="001703C5" w:rsidP="003C0CBE">
      <w:pPr>
        <w:pStyle w:val="Heading3"/>
        <w:spacing w:line="480" w:lineRule="auto"/>
        <w:rPr>
          <w:del w:id="873" w:author="Author"/>
        </w:rPr>
      </w:pPr>
      <w:ins w:id="874" w:author="Author">
        <w:r>
          <w:tab/>
        </w:r>
      </w:ins>
      <w:del w:id="875" w:author="Author">
        <w:r w:rsidR="00894308" w:rsidDel="001703C5">
          <w:delText>Focus on the smaller things</w:delText>
        </w:r>
      </w:del>
    </w:p>
    <w:p w14:paraId="6ACF3A1B" w14:textId="232CBB6B" w:rsidR="005C2F01" w:rsidRDefault="0069020B" w:rsidP="003C0CBE">
      <w:pPr>
        <w:spacing w:line="480" w:lineRule="auto"/>
      </w:pPr>
      <w:r>
        <w:t xml:space="preserve">In many ways </w:t>
      </w:r>
      <w:del w:id="876" w:author="Author">
        <w:r w:rsidDel="001703C5">
          <w:delText xml:space="preserve">the </w:delText>
        </w:r>
      </w:del>
      <w:ins w:id="877" w:author="Author">
        <w:r w:rsidR="001703C5">
          <w:t xml:space="preserve">my </w:t>
        </w:r>
      </w:ins>
      <w:r>
        <w:t xml:space="preserve">book </w:t>
      </w:r>
      <w:del w:id="878" w:author="Author">
        <w:r w:rsidDel="001703C5">
          <w:delText>gives more ammunition for</w:delText>
        </w:r>
      </w:del>
      <w:ins w:id="879" w:author="Author">
        <w:r w:rsidR="001703C5">
          <w:t>supports</w:t>
        </w:r>
      </w:ins>
      <w:r>
        <w:t xml:space="preserve"> </w:t>
      </w:r>
      <w:del w:id="880" w:author="Author">
        <w:r w:rsidDel="009A2000">
          <w:delText xml:space="preserve">many of </w:delText>
        </w:r>
      </w:del>
      <w:r>
        <w:t>Benjamin’s arguments</w:t>
      </w:r>
      <w:ins w:id="881" w:author="Author">
        <w:r w:rsidR="001703C5">
          <w:t xml:space="preserve">, which recognize that the </w:t>
        </w:r>
      </w:ins>
      <w:del w:id="882" w:author="Author">
        <w:r w:rsidDel="001703C5">
          <w:delText xml:space="preserve"> where  </w:delText>
        </w:r>
        <w:r w:rsidR="00D426D4" w:rsidDel="001703C5">
          <w:delText xml:space="preserve">the recognition of the need to </w:delText>
        </w:r>
      </w:del>
      <w:r w:rsidR="00D426D4">
        <w:t xml:space="preserve">focus on smaller </w:t>
      </w:r>
      <w:del w:id="883" w:author="Author">
        <w:r w:rsidR="00D426D4" w:rsidDel="001703C5">
          <w:delText xml:space="preserve">things </w:delText>
        </w:r>
      </w:del>
      <w:ins w:id="884" w:author="Author">
        <w:r w:rsidR="001703C5">
          <w:t xml:space="preserve">actions </w:t>
        </w:r>
      </w:ins>
      <w:r w:rsidR="00D426D4">
        <w:t>rather than on smoking gun</w:t>
      </w:r>
      <w:del w:id="885" w:author="Author">
        <w:r w:rsidR="00D426D4" w:rsidDel="001703C5">
          <w:delText>e</w:delText>
        </w:r>
      </w:del>
      <w:r w:rsidR="00D426D4">
        <w:t>s coul</w:t>
      </w:r>
      <w:r w:rsidR="001D2CA2">
        <w:t xml:space="preserve">d be better justified if we </w:t>
      </w:r>
      <w:del w:id="886" w:author="Author">
        <w:r w:rsidR="001D2CA2" w:rsidDel="001703C5">
          <w:delText>do think</w:delText>
        </w:r>
      </w:del>
      <w:ins w:id="887" w:author="Author">
        <w:r w:rsidR="001703C5">
          <w:t>prioritize</w:t>
        </w:r>
      </w:ins>
      <w:r w:rsidR="001D2CA2">
        <w:t xml:space="preserve"> </w:t>
      </w:r>
      <w:ins w:id="888" w:author="Author">
        <w:r w:rsidR="001703C5">
          <w:t xml:space="preserve">the </w:t>
        </w:r>
      </w:ins>
      <w:r w:rsidR="001D2CA2">
        <w:t xml:space="preserve">ex-ante rather than </w:t>
      </w:r>
      <w:ins w:id="889" w:author="Author">
        <w:r w:rsidR="001703C5">
          <w:t xml:space="preserve">the </w:t>
        </w:r>
      </w:ins>
      <w:r w:rsidR="001D2CA2">
        <w:t>ex-post</w:t>
      </w:r>
      <w:ins w:id="890" w:author="Author">
        <w:r w:rsidR="001703C5">
          <w:t xml:space="preserve"> approach</w:t>
        </w:r>
      </w:ins>
      <w:r w:rsidR="001D2CA2">
        <w:t xml:space="preserve">. </w:t>
      </w:r>
      <w:del w:id="891" w:author="Author">
        <w:r w:rsidR="001D2CA2" w:rsidDel="001703C5">
          <w:delText xml:space="preserve">The </w:delText>
        </w:r>
      </w:del>
      <w:ins w:id="892" w:author="Author">
        <w:r w:rsidR="001703C5">
          <w:t xml:space="preserve">Small violations </w:t>
        </w:r>
        <w:r w:rsidR="00687F6C">
          <w:t xml:space="preserve">do </w:t>
        </w:r>
        <w:r w:rsidR="001703C5">
          <w:t xml:space="preserve">not meet the </w:t>
        </w:r>
      </w:ins>
      <w:r w:rsidR="007C3BEA">
        <w:t>requirement of having strong enough evidence</w:t>
      </w:r>
      <w:r w:rsidR="001D2CA2">
        <w:t xml:space="preserve"> </w:t>
      </w:r>
      <w:del w:id="893" w:author="Author">
        <w:r w:rsidR="007C3BEA" w:rsidDel="001703C5">
          <w:delText xml:space="preserve">in </w:delText>
        </w:r>
      </w:del>
      <w:ins w:id="894" w:author="Author">
        <w:r w:rsidR="001703C5">
          <w:t xml:space="preserve">for using </w:t>
        </w:r>
      </w:ins>
      <w:r w:rsidR="007C3BEA">
        <w:t>the</w:t>
      </w:r>
      <w:r w:rsidR="001D2CA2">
        <w:t xml:space="preserve"> ex-post approach</w:t>
      </w:r>
      <w:ins w:id="895" w:author="Author">
        <w:r w:rsidR="00687F6C">
          <w:t>,</w:t>
        </w:r>
      </w:ins>
      <w:del w:id="896" w:author="Author">
        <w:r w:rsidR="001D2CA2" w:rsidDel="001703C5">
          <w:delText xml:space="preserve"> could not be justified for smaller violations</w:delText>
        </w:r>
      </w:del>
      <w:r w:rsidR="00894308">
        <w:rPr>
          <w:rStyle w:val="FootnoteReference"/>
        </w:rPr>
        <w:footnoteReference w:id="21"/>
      </w:r>
      <w:del w:id="897" w:author="Author">
        <w:r w:rsidR="001D2CA2" w:rsidDel="001703C5">
          <w:delText>.</w:delText>
        </w:r>
      </w:del>
      <w:r w:rsidR="001D2CA2">
        <w:t xml:space="preserve"> </w:t>
      </w:r>
      <w:del w:id="898" w:author="Author">
        <w:r w:rsidR="001D2CA2" w:rsidDel="00687F6C">
          <w:delText xml:space="preserve">But </w:delText>
        </w:r>
      </w:del>
      <w:ins w:id="899" w:author="Author">
        <w:r w:rsidR="00687F6C">
          <w:t xml:space="preserve">but </w:t>
        </w:r>
      </w:ins>
      <w:del w:id="900" w:author="Author">
        <w:r w:rsidR="001D2CA2" w:rsidDel="001703C5">
          <w:delText xml:space="preserve">from </w:delText>
        </w:r>
      </w:del>
      <w:r w:rsidR="001D2CA2">
        <w:t xml:space="preserve">an ex-ante </w:t>
      </w:r>
      <w:ins w:id="901" w:author="Author">
        <w:r w:rsidR="001703C5">
          <w:t xml:space="preserve">approach does not have that requirement. </w:t>
        </w:r>
      </w:ins>
      <w:del w:id="902" w:author="Author">
        <w:r w:rsidR="001D2CA2" w:rsidDel="001703C5">
          <w:delText>this difference is less important. Since</w:delText>
        </w:r>
      </w:del>
      <w:ins w:id="903" w:author="Author">
        <w:r w:rsidR="00687F6C">
          <w:t>Yet, b</w:t>
        </w:r>
        <w:r w:rsidR="001703C5">
          <w:t>ecause smaller actions</w:t>
        </w:r>
      </w:ins>
      <w:r w:rsidR="001D2CA2">
        <w:t xml:space="preserve"> </w:t>
      </w:r>
      <w:del w:id="904" w:author="Author">
        <w:r w:rsidR="001D2CA2" w:rsidDel="001703C5">
          <w:delText xml:space="preserve">the smaller things </w:delText>
        </w:r>
      </w:del>
      <w:r w:rsidR="001D2CA2">
        <w:t xml:space="preserve">are more likely to effect </w:t>
      </w:r>
      <w:del w:id="905" w:author="Author">
        <w:r w:rsidR="001D2CA2" w:rsidDel="001703C5">
          <w:delText xml:space="preserve">the </w:delText>
        </w:r>
      </w:del>
      <w:ins w:id="906" w:author="Author">
        <w:r w:rsidR="001703C5">
          <w:t xml:space="preserve">a </w:t>
        </w:r>
      </w:ins>
      <w:r w:rsidR="001D2CA2">
        <w:t xml:space="preserve">change in business norms, </w:t>
      </w:r>
      <w:ins w:id="907" w:author="Author">
        <w:r w:rsidR="00101FD6">
          <w:t xml:space="preserve">to </w:t>
        </w:r>
      </w:ins>
      <w:del w:id="908" w:author="Author">
        <w:r w:rsidR="005C2F01" w:rsidDel="001703C5">
          <w:delText>as they</w:delText>
        </w:r>
        <w:r w:rsidR="001D2CA2" w:rsidDel="001703C5">
          <w:delText xml:space="preserve"> </w:delText>
        </w:r>
        <w:r w:rsidR="005C2F01" w:rsidDel="001703C5">
          <w:delText xml:space="preserve">are more likely to </w:delText>
        </w:r>
      </w:del>
      <w:r w:rsidR="005C2F01">
        <w:t xml:space="preserve">be prevalent, </w:t>
      </w:r>
      <w:ins w:id="909" w:author="Author">
        <w:r w:rsidR="00101FD6">
          <w:t xml:space="preserve">to </w:t>
        </w:r>
      </w:ins>
      <w:del w:id="910" w:author="Author">
        <w:r w:rsidR="005C2F01" w:rsidDel="001703C5">
          <w:delText>a</w:delText>
        </w:r>
        <w:r w:rsidR="00B00074" w:rsidDel="001703C5">
          <w:delText xml:space="preserve">re more </w:delText>
        </w:r>
        <w:r w:rsidR="005C2F01" w:rsidDel="001703C5">
          <w:delText xml:space="preserve">likely to </w:delText>
        </w:r>
      </w:del>
      <w:r w:rsidR="005C2F01">
        <w:t>lead to an escalation</w:t>
      </w:r>
      <w:ins w:id="911" w:author="Author">
        <w:r w:rsidR="00101FD6">
          <w:t>,</w:t>
        </w:r>
        <w:del w:id="912" w:author="Author">
          <w:r w:rsidR="001703C5" w:rsidDel="00101FD6">
            <w:delText>.</w:delText>
          </w:r>
        </w:del>
      </w:ins>
      <w:r w:rsidR="005C2F01">
        <w:t xml:space="preserve"> and</w:t>
      </w:r>
      <w:r w:rsidR="00B00074">
        <w:t xml:space="preserve"> to change the default for w</w:t>
      </w:r>
      <w:r w:rsidR="005C2F01">
        <w:t xml:space="preserve">hat is the right things to do, </w:t>
      </w:r>
      <w:del w:id="913" w:author="Author">
        <w:r w:rsidR="005C2F01" w:rsidDel="001703C5">
          <w:delText xml:space="preserve">we believe that </w:delText>
        </w:r>
      </w:del>
      <w:r w:rsidR="00B00074">
        <w:t xml:space="preserve">the ex-ante approach is </w:t>
      </w:r>
      <w:ins w:id="914" w:author="Author">
        <w:r w:rsidR="001703C5">
          <w:t xml:space="preserve">clearly the </w:t>
        </w:r>
      </w:ins>
      <w:del w:id="915" w:author="Author">
        <w:r w:rsidR="00B00074" w:rsidDel="001703C5">
          <w:delText xml:space="preserve">a </w:delText>
        </w:r>
      </w:del>
      <w:r w:rsidR="00B00074">
        <w:t xml:space="preserve">better one. </w:t>
      </w:r>
    </w:p>
    <w:p w14:paraId="2AF50D27" w14:textId="3D53ABA3" w:rsidR="002B1737" w:rsidRDefault="00B00074" w:rsidP="0032461A">
      <w:pPr>
        <w:spacing w:line="480" w:lineRule="auto"/>
        <w:ind w:firstLine="720"/>
      </w:pPr>
      <w:del w:id="916" w:author="Author">
        <w:r w:rsidDel="001703C5">
          <w:delText>Needless to say that there are many behavioral reason</w:delText>
        </w:r>
        <w:r w:rsidR="0067244C" w:rsidDel="001703C5">
          <w:delText>s</w:delText>
        </w:r>
        <w:r w:rsidDel="001703C5">
          <w:delText>,</w:delText>
        </w:r>
      </w:del>
      <w:ins w:id="917" w:author="Author">
        <w:r w:rsidR="00687F6C">
          <w:t>Despite the value of the ex-ante approach</w:t>
        </w:r>
        <w:r w:rsidR="001703C5">
          <w:t xml:space="preserve">, there is greater support for </w:t>
        </w:r>
      </w:ins>
      <w:del w:id="918" w:author="Author">
        <w:r w:rsidDel="001703C5">
          <w:delText xml:space="preserve"> when we see greater support for </w:delText>
        </w:r>
      </w:del>
      <w:r>
        <w:t xml:space="preserve">harsh </w:t>
      </w:r>
      <w:r w:rsidR="006B48EC">
        <w:t>punishment</w:t>
      </w:r>
      <w:r>
        <w:t xml:space="preserve"> and </w:t>
      </w:r>
      <w:del w:id="919" w:author="Author">
        <w:r w:rsidDel="001703C5">
          <w:delText xml:space="preserve">for </w:delText>
        </w:r>
      </w:del>
      <w:ins w:id="920" w:author="Author">
        <w:r w:rsidR="001703C5">
          <w:t xml:space="preserve">an </w:t>
        </w:r>
      </w:ins>
      <w:r w:rsidR="000055D2">
        <w:t>ex-post focus on bad ap</w:t>
      </w:r>
      <w:r w:rsidR="0067244C">
        <w:t>ples</w:t>
      </w:r>
      <w:ins w:id="921" w:author="Author">
        <w:r w:rsidR="001703C5">
          <w:t xml:space="preserve"> for some behavior</w:t>
        </w:r>
        <w:r w:rsidR="00687F6C">
          <w:t>s</w:t>
        </w:r>
      </w:ins>
      <w:r w:rsidR="0067244C">
        <w:t xml:space="preserve">. </w:t>
      </w:r>
      <w:r w:rsidR="000055D2">
        <w:t>Think</w:t>
      </w:r>
      <w:ins w:id="922" w:author="Author">
        <w:r w:rsidR="001703C5">
          <w:t>,</w:t>
        </w:r>
      </w:ins>
      <w:r w:rsidR="000055D2">
        <w:t xml:space="preserve"> for example</w:t>
      </w:r>
      <w:ins w:id="923" w:author="Author">
        <w:r w:rsidR="001703C5">
          <w:t>,</w:t>
        </w:r>
      </w:ins>
      <w:r w:rsidR="000055D2">
        <w:t xml:space="preserve"> </w:t>
      </w:r>
      <w:del w:id="924" w:author="Author">
        <w:r w:rsidR="000055D2" w:rsidDel="001703C5">
          <w:delText xml:space="preserve">on the area </w:delText>
        </w:r>
      </w:del>
      <w:r w:rsidR="000055D2">
        <w:t xml:space="preserve">of corruption. What people want is to find some </w:t>
      </w:r>
      <w:r w:rsidR="005C2F01">
        <w:t>scapegoat</w:t>
      </w:r>
      <w:ins w:id="925" w:author="Author">
        <w:r w:rsidR="001703C5">
          <w:t xml:space="preserve"> who can be punished</w:t>
        </w:r>
        <w:r w:rsidR="009A2000">
          <w:t>,</w:t>
        </w:r>
      </w:ins>
      <w:r w:rsidR="000055D2">
        <w:t xml:space="preserve"> </w:t>
      </w:r>
      <w:del w:id="926" w:author="Author">
        <w:r w:rsidR="000055D2" w:rsidDel="00101FD6">
          <w:delText xml:space="preserve">which </w:delText>
        </w:r>
      </w:del>
      <w:ins w:id="927" w:author="Author">
        <w:r w:rsidR="00101FD6">
          <w:t>and</w:t>
        </w:r>
        <w:r w:rsidR="00101FD6">
          <w:t xml:space="preserve"> </w:t>
        </w:r>
      </w:ins>
      <w:r w:rsidR="000055D2">
        <w:t>will make everyone feel grea</w:t>
      </w:r>
      <w:r w:rsidR="0067244C">
        <w:t xml:space="preserve">t about </w:t>
      </w:r>
      <w:del w:id="928" w:author="Author">
        <w:r w:rsidR="0067244C" w:rsidDel="001703C5">
          <w:delText>ourselves</w:delText>
        </w:r>
      </w:del>
      <w:ins w:id="929" w:author="Author">
        <w:r w:rsidR="001703C5">
          <w:t>themselves</w:t>
        </w:r>
      </w:ins>
      <w:r w:rsidR="0067244C">
        <w:t>. The identified</w:t>
      </w:r>
      <w:r w:rsidR="000055D2">
        <w:t xml:space="preserve"> victim effect su</w:t>
      </w:r>
      <w:r w:rsidR="0067244C">
        <w:t xml:space="preserve">ggests that people </w:t>
      </w:r>
      <w:del w:id="930" w:author="Author">
        <w:r w:rsidR="0067244C" w:rsidDel="001703C5">
          <w:delText>might be far</w:delText>
        </w:r>
        <w:r w:rsidR="000055D2" w:rsidDel="001703C5">
          <w:delText xml:space="preserve"> more</w:delText>
        </w:r>
      </w:del>
      <w:ins w:id="931" w:author="Author">
        <w:r w:rsidR="009A2000">
          <w:t>like</w:t>
        </w:r>
      </w:ins>
      <w:del w:id="932" w:author="Author">
        <w:r w:rsidR="000055D2" w:rsidDel="009A2000">
          <w:delText xml:space="preserve"> willing</w:delText>
        </w:r>
      </w:del>
      <w:r w:rsidR="000055D2">
        <w:t xml:space="preserve"> to pay attention to some really bad people who have </w:t>
      </w:r>
      <w:del w:id="933" w:author="Author">
        <w:r w:rsidR="005C2F01" w:rsidDel="001703C5">
          <w:delText>identified victims</w:delText>
        </w:r>
      </w:del>
      <w:ins w:id="934" w:author="Author">
        <w:r w:rsidR="001703C5">
          <w:t>hurt specific individuals.</w:t>
        </w:r>
      </w:ins>
      <w:r w:rsidR="000055D2">
        <w:t xml:space="preserve"> </w:t>
      </w:r>
      <w:del w:id="935" w:author="Author">
        <w:r w:rsidR="000055D2" w:rsidDel="001703C5">
          <w:delText xml:space="preserve">to focus on. </w:delText>
        </w:r>
      </w:del>
      <w:r w:rsidR="000055D2">
        <w:t xml:space="preserve">The ex-ante </w:t>
      </w:r>
      <w:del w:id="936" w:author="Author">
        <w:r w:rsidR="000055D2" w:rsidDel="00687F6C">
          <w:delText xml:space="preserve">perspective </w:delText>
        </w:r>
      </w:del>
      <w:ins w:id="937" w:author="Author">
        <w:r w:rsidR="00687F6C">
          <w:t xml:space="preserve">approach </w:t>
        </w:r>
      </w:ins>
      <w:r w:rsidR="000055D2">
        <w:t>does</w:t>
      </w:r>
      <w:ins w:id="938" w:author="Author">
        <w:r w:rsidR="00687F6C">
          <w:t xml:space="preserve"> </w:t>
        </w:r>
      </w:ins>
      <w:r w:rsidR="000055D2">
        <w:t>n</w:t>
      </w:r>
      <w:del w:id="939" w:author="Author">
        <w:r w:rsidR="000055D2" w:rsidDel="00687F6C">
          <w:delText>’</w:delText>
        </w:r>
      </w:del>
      <w:ins w:id="940" w:author="Author">
        <w:r w:rsidR="00687F6C">
          <w:t>o</w:t>
        </w:r>
      </w:ins>
      <w:r w:rsidR="000055D2">
        <w:t>t serve</w:t>
      </w:r>
      <w:del w:id="941" w:author="Author">
        <w:r w:rsidR="000055D2" w:rsidDel="001703C5">
          <w:delText>s</w:delText>
        </w:r>
      </w:del>
      <w:r w:rsidR="000055D2">
        <w:t xml:space="preserve"> </w:t>
      </w:r>
      <w:del w:id="942" w:author="Author">
        <w:r w:rsidR="000055D2" w:rsidDel="009A2000">
          <w:delText>that need to have the people in the ma</w:delText>
        </w:r>
        <w:r w:rsidR="0067244C" w:rsidDel="009A2000">
          <w:delText>rgins who supposed to help us</w:delText>
        </w:r>
        <w:r w:rsidR="000055D2" w:rsidDel="009A2000">
          <w:delText xml:space="preserve"> feel really good about our </w:delText>
        </w:r>
        <w:r w:rsidR="0067244C" w:rsidDel="009A2000">
          <w:delText>selves</w:delText>
        </w:r>
        <w:r w:rsidR="000055D2" w:rsidDel="009A2000">
          <w:delText xml:space="preserve"> in a relative terms</w:delText>
        </w:r>
      </w:del>
      <w:ins w:id="943" w:author="Author">
        <w:r w:rsidR="009A2000">
          <w:t>those needs</w:t>
        </w:r>
      </w:ins>
      <w:r w:rsidR="000055D2">
        <w:t xml:space="preserve">. </w:t>
      </w:r>
      <w:del w:id="944" w:author="Author">
        <w:r w:rsidR="000055D2" w:rsidDel="00687F6C">
          <w:delText>The problem is that</w:delText>
        </w:r>
      </w:del>
      <w:ins w:id="945" w:author="Author">
        <w:r w:rsidR="00687F6C">
          <w:t>In addition,</w:t>
        </w:r>
      </w:ins>
      <w:r w:rsidR="000055D2">
        <w:t xml:space="preserve"> criminal law is such a problematic</w:t>
      </w:r>
      <w:ins w:id="946" w:author="Author">
        <w:r w:rsidR="009A2000">
          <w:t>, broad</w:t>
        </w:r>
      </w:ins>
      <w:r w:rsidR="000055D2">
        <w:t xml:space="preserve"> </w:t>
      </w:r>
      <w:ins w:id="947" w:author="Author">
        <w:del w:id="948" w:author="Author">
          <w:r w:rsidR="00687F6C" w:rsidDel="003B2F6C">
            <w:delText>?</w:delText>
          </w:r>
        </w:del>
      </w:ins>
      <w:r w:rsidR="000055D2">
        <w:t>tool</w:t>
      </w:r>
      <w:ins w:id="949" w:author="Author">
        <w:r w:rsidR="009A2000">
          <w:t xml:space="preserve">, </w:t>
        </w:r>
        <w:r w:rsidR="003B2F6C">
          <w:t xml:space="preserve">with </w:t>
        </w:r>
        <w:del w:id="950" w:author="Author">
          <w:r w:rsidR="009A2000" w:rsidDel="003B2F6C">
            <w:delText>requiring</w:delText>
          </w:r>
        </w:del>
      </w:ins>
      <w:del w:id="951" w:author="Author">
        <w:r w:rsidR="000055D2" w:rsidDel="003B2F6C">
          <w:delText xml:space="preserve">s </w:delText>
        </w:r>
        <w:r w:rsidR="000055D2" w:rsidDel="009A2000">
          <w:delText xml:space="preserve">with </w:delText>
        </w:r>
      </w:del>
      <w:r w:rsidR="000055D2">
        <w:t xml:space="preserve">so many </w:t>
      </w:r>
      <w:del w:id="952" w:author="Author">
        <w:r w:rsidR="000055D2" w:rsidDel="009A2000">
          <w:delText xml:space="preserve">loops </w:delText>
        </w:r>
      </w:del>
      <w:ins w:id="953" w:author="Author">
        <w:r w:rsidR="009A2000">
          <w:t xml:space="preserve">hoops </w:t>
        </w:r>
      </w:ins>
      <w:r w:rsidR="000055D2">
        <w:t>to jump through</w:t>
      </w:r>
      <w:ins w:id="954" w:author="Author">
        <w:r w:rsidR="003B2F6C">
          <w:t xml:space="preserve"> in order</w:t>
        </w:r>
      </w:ins>
      <w:r w:rsidR="000055D2">
        <w:t xml:space="preserve"> to </w:t>
      </w:r>
      <w:del w:id="955" w:author="Author">
        <w:r w:rsidR="000055D2" w:rsidDel="009A2000">
          <w:delText xml:space="preserve">be able to </w:delText>
        </w:r>
      </w:del>
      <w:r w:rsidR="00730332">
        <w:t>convict one person</w:t>
      </w:r>
      <w:ins w:id="956" w:author="Author">
        <w:r w:rsidR="009A2000">
          <w:t>,</w:t>
        </w:r>
      </w:ins>
      <w:r w:rsidR="00730332">
        <w:t xml:space="preserve"> that it is not clear how effective it is</w:t>
      </w:r>
      <w:ins w:id="957" w:author="Author">
        <w:r w:rsidR="009A2000">
          <w:t>;</w:t>
        </w:r>
      </w:ins>
      <w:r w:rsidR="00730332">
        <w:t xml:space="preserve"> </w:t>
      </w:r>
      <w:del w:id="958" w:author="Author">
        <w:r w:rsidR="00730332" w:rsidDel="009A2000">
          <w:delText xml:space="preserve">and </w:delText>
        </w:r>
      </w:del>
      <w:r w:rsidR="00730332">
        <w:t xml:space="preserve">more importantly by focusing on the </w:t>
      </w:r>
      <w:del w:id="959" w:author="Author">
        <w:r w:rsidR="00730332" w:rsidDel="009A2000">
          <w:delText xml:space="preserve">worse </w:delText>
        </w:r>
      </w:del>
      <w:ins w:id="960" w:author="Author">
        <w:r w:rsidR="009A2000">
          <w:t xml:space="preserve">worst </w:t>
        </w:r>
      </w:ins>
      <w:r w:rsidR="00730332">
        <w:t>cases ex-post, it inadvertently legitimize</w:t>
      </w:r>
      <w:ins w:id="961" w:author="Author">
        <w:r w:rsidR="009A2000">
          <w:t>s</w:t>
        </w:r>
      </w:ins>
      <w:r w:rsidR="00730332">
        <w:t xml:space="preserve"> the </w:t>
      </w:r>
      <w:r w:rsidR="002B1737">
        <w:t>more benign and frequent types of misbehavior. So in</w:t>
      </w:r>
      <w:r w:rsidR="0067244C">
        <w:t xml:space="preserve"> a</w:t>
      </w:r>
      <w:r w:rsidR="002B1737">
        <w:t xml:space="preserve"> way</w:t>
      </w:r>
      <w:r w:rsidR="005C2F01">
        <w:t>,</w:t>
      </w:r>
      <w:r w:rsidR="002B1737">
        <w:t xml:space="preserve"> the “good” people are those who </w:t>
      </w:r>
      <w:del w:id="962" w:author="Author">
        <w:r w:rsidR="002B1737" w:rsidDel="00687F6C">
          <w:delText xml:space="preserve">have </w:delText>
        </w:r>
      </w:del>
      <w:ins w:id="963" w:author="Author">
        <w:r w:rsidR="00687F6C">
          <w:t xml:space="preserve">show </w:t>
        </w:r>
      </w:ins>
      <w:r w:rsidR="002B1737">
        <w:t>the greatest support for the ex-post approach</w:t>
      </w:r>
      <w:del w:id="964" w:author="Author">
        <w:r w:rsidR="002B1737" w:rsidDel="00687F6C">
          <w:delText xml:space="preserve">. </w:delText>
        </w:r>
      </w:del>
      <w:ins w:id="965" w:author="Author">
        <w:r w:rsidR="00687F6C">
          <w:t>: w</w:t>
        </w:r>
        <w:r w:rsidR="009A2000">
          <w:t xml:space="preserve">hen they compare themselves to real criminals, they are able </w:t>
        </w:r>
      </w:ins>
      <w:del w:id="966" w:author="Author">
        <w:r w:rsidR="002B1737" w:rsidDel="009A2000">
          <w:delText>If they are interested in</w:delText>
        </w:r>
      </w:del>
      <w:ins w:id="967" w:author="Author">
        <w:r w:rsidR="009A2000">
          <w:t>to</w:t>
        </w:r>
      </w:ins>
      <w:r w:rsidR="002B1737">
        <w:t xml:space="preserve"> maintain</w:t>
      </w:r>
      <w:del w:id="968" w:author="Author">
        <w:r w:rsidR="002B1737" w:rsidDel="009A2000">
          <w:delText>ing</w:delText>
        </w:r>
      </w:del>
      <w:r w:rsidR="002B1737">
        <w:t xml:space="preserve"> their self-image</w:t>
      </w:r>
      <w:ins w:id="969" w:author="Author">
        <w:r w:rsidR="009A2000">
          <w:t>, even if they cut corners professionally or engage</w:t>
        </w:r>
      </w:ins>
      <w:r w:rsidR="002B1737">
        <w:t xml:space="preserve"> </w:t>
      </w:r>
      <w:del w:id="970" w:author="Author">
        <w:r w:rsidR="002B1737" w:rsidDel="009A2000">
          <w:delText xml:space="preserve">they are not as bothers with </w:delText>
        </w:r>
        <w:r w:rsidR="0067244C" w:rsidDel="009A2000">
          <w:delText xml:space="preserve">themselves cutting corners or engaging </w:delText>
        </w:r>
      </w:del>
      <w:r w:rsidR="0067244C">
        <w:t xml:space="preserve">in ordinary unethicality. </w:t>
      </w:r>
      <w:r w:rsidR="002B1737">
        <w:t xml:space="preserve"> </w:t>
      </w:r>
    </w:p>
    <w:p w14:paraId="16066803" w14:textId="4C8A607E" w:rsidR="002B1737" w:rsidRDefault="002B1737" w:rsidP="0032461A">
      <w:pPr>
        <w:spacing w:line="480" w:lineRule="auto"/>
        <w:ind w:firstLine="720"/>
      </w:pPr>
      <w:del w:id="971" w:author="Author">
        <w:r w:rsidDel="009A2000">
          <w:lastRenderedPageBreak/>
          <w:delText>I</w:delText>
        </w:r>
        <w:r w:rsidR="0067244C" w:rsidDel="009A2000">
          <w:delText xml:space="preserve"> will also add that </w:delText>
        </w:r>
      </w:del>
      <w:r w:rsidR="0067244C">
        <w:t>I</w:t>
      </w:r>
      <w:r>
        <w:t xml:space="preserve"> fully agree with Benjamin’s focus on the cognitive biases </w:t>
      </w:r>
      <w:del w:id="972" w:author="Author">
        <w:r w:rsidDel="009A2000">
          <w:delText xml:space="preserve">which </w:delText>
        </w:r>
      </w:del>
      <w:ins w:id="973" w:author="Author">
        <w:r w:rsidR="009A2000">
          <w:t xml:space="preserve">that </w:t>
        </w:r>
      </w:ins>
      <w:r>
        <w:t>make the ex-ante</w:t>
      </w:r>
      <w:r w:rsidR="0067244C">
        <w:t xml:space="preserve"> approach less desirable</w:t>
      </w:r>
      <w:ins w:id="974" w:author="Author">
        <w:r w:rsidR="00687F6C">
          <w:t>,</w:t>
        </w:r>
      </w:ins>
      <w:r w:rsidR="0067244C">
        <w:t xml:space="preserve"> but I</w:t>
      </w:r>
      <w:r>
        <w:t xml:space="preserve"> think that </w:t>
      </w:r>
      <w:del w:id="975" w:author="Author">
        <w:r w:rsidDel="009A2000">
          <w:delText xml:space="preserve">they </w:delText>
        </w:r>
      </w:del>
      <w:ins w:id="976" w:author="Author">
        <w:r w:rsidR="009A2000">
          <w:t xml:space="preserve">their effect could be counteracted </w:t>
        </w:r>
      </w:ins>
      <w:del w:id="977" w:author="Author">
        <w:r w:rsidDel="009A2000">
          <w:delText xml:space="preserve">could be supplemented </w:delText>
        </w:r>
      </w:del>
      <w:r>
        <w:t xml:space="preserve">by the motivational biases </w:t>
      </w:r>
      <w:ins w:id="978" w:author="Author">
        <w:r w:rsidR="009A2000">
          <w:t xml:space="preserve">just </w:t>
        </w:r>
      </w:ins>
      <w:r>
        <w:t>presented</w:t>
      </w:r>
      <w:del w:id="979" w:author="Author">
        <w:r w:rsidDel="009A2000">
          <w:delText xml:space="preserve"> above</w:delText>
        </w:r>
      </w:del>
      <w:r>
        <w:t xml:space="preserve">. </w:t>
      </w:r>
      <w:del w:id="980" w:author="Author">
        <w:r w:rsidDel="009A2000">
          <w:delText>I</w:delText>
        </w:r>
        <w:r w:rsidR="0067244C" w:rsidDel="009A2000">
          <w:delText>n a sense t</w:delText>
        </w:r>
      </w:del>
      <w:ins w:id="981" w:author="Author">
        <w:r w:rsidR="009A2000">
          <w:t>T</w:t>
        </w:r>
      </w:ins>
      <w:r w:rsidR="0067244C">
        <w:t>he punishment reflex</w:t>
      </w:r>
      <w:r>
        <w:t xml:space="preserve"> </w:t>
      </w:r>
      <w:del w:id="982" w:author="Author">
        <w:r w:rsidDel="009A2000">
          <w:delText xml:space="preserve">suggested </w:delText>
        </w:r>
      </w:del>
      <w:ins w:id="983" w:author="Author">
        <w:r w:rsidR="009A2000">
          <w:t xml:space="preserve">described </w:t>
        </w:r>
      </w:ins>
      <w:r>
        <w:t xml:space="preserve">by Benjamin </w:t>
      </w:r>
      <w:del w:id="984" w:author="Author">
        <w:r w:rsidDel="009A2000">
          <w:delText>is related to this</w:delText>
        </w:r>
        <w:r w:rsidR="005C2F01" w:rsidDel="009A2000">
          <w:delText xml:space="preserve"> same</w:delText>
        </w:r>
        <w:r w:rsidDel="009A2000">
          <w:delText xml:space="preserve"> argument but again I think it could</w:delText>
        </w:r>
      </w:del>
      <w:ins w:id="985" w:author="Author">
        <w:r w:rsidR="009A2000">
          <w:t>has more to do with</w:t>
        </w:r>
      </w:ins>
      <w:del w:id="986" w:author="Author">
        <w:r w:rsidDel="009A2000">
          <w:delText xml:space="preserve"> all be attributed to</w:delText>
        </w:r>
      </w:del>
      <w:r>
        <w:t xml:space="preserve"> people</w:t>
      </w:r>
      <w:ins w:id="987" w:author="Author">
        <w:r w:rsidR="009A2000">
          <w:t>’s</w:t>
        </w:r>
      </w:ins>
      <w:r>
        <w:t xml:space="preserve"> need to feel good about themselves </w:t>
      </w:r>
      <w:del w:id="988" w:author="Author">
        <w:r w:rsidDel="009A2000">
          <w:delText xml:space="preserve">more </w:delText>
        </w:r>
      </w:del>
      <w:r>
        <w:t xml:space="preserve">than just the need to punish the bad guys. </w:t>
      </w:r>
    </w:p>
    <w:p w14:paraId="0ED10293" w14:textId="2B587545" w:rsidR="008F3C58" w:rsidRDefault="002B1737" w:rsidP="0032461A">
      <w:pPr>
        <w:spacing w:line="480" w:lineRule="auto"/>
        <w:ind w:firstLine="720"/>
      </w:pPr>
      <w:r>
        <w:t>The big data approach advocated for</w:t>
      </w:r>
      <w:del w:id="989" w:author="Author">
        <w:r w:rsidDel="009A2000">
          <w:delText>, in the</w:delText>
        </w:r>
      </w:del>
      <w:ins w:id="990" w:author="Author">
        <w:r w:rsidR="009A2000">
          <w:t xml:space="preserve"> in my</w:t>
        </w:r>
      </w:ins>
      <w:r>
        <w:t xml:space="preserve"> research </w:t>
      </w:r>
      <w:r w:rsidR="008F3C58">
        <w:t>with Kaplan</w:t>
      </w:r>
      <w:r w:rsidR="006632CE">
        <w:rPr>
          <w:rStyle w:val="FootnoteReference"/>
        </w:rPr>
        <w:footnoteReference w:id="22"/>
      </w:r>
      <w:del w:id="991" w:author="Author">
        <w:r w:rsidR="008F3C58" w:rsidDel="009A2000">
          <w:delText>,</w:delText>
        </w:r>
      </w:del>
      <w:r w:rsidR="008F3C58">
        <w:t xml:space="preserve"> </w:t>
      </w:r>
      <w:del w:id="992" w:author="Author">
        <w:r w:rsidR="008F3C58" w:rsidDel="009A2000">
          <w:delText xml:space="preserve">improve </w:delText>
        </w:r>
      </w:del>
      <w:ins w:id="993" w:author="Author">
        <w:r w:rsidR="009A2000">
          <w:t xml:space="preserve">increases the effectiveness of </w:t>
        </w:r>
      </w:ins>
      <w:r w:rsidR="008F3C58">
        <w:t xml:space="preserve">the </w:t>
      </w:r>
      <w:r w:rsidR="006632CE">
        <w:t>ex-ante</w:t>
      </w:r>
      <w:r w:rsidR="008F3C58">
        <w:t xml:space="preserve"> </w:t>
      </w:r>
      <w:r w:rsidR="006632CE">
        <w:t>approach</w:t>
      </w:r>
      <w:r w:rsidR="008F3C58">
        <w:t xml:space="preserve"> by </w:t>
      </w:r>
      <w:del w:id="994" w:author="Author">
        <w:r w:rsidR="008F3C58" w:rsidDel="009A2000">
          <w:delText>suggesting in</w:delText>
        </w:r>
      </w:del>
      <w:ins w:id="995" w:author="Author">
        <w:r w:rsidR="009A2000">
          <w:t>determining</w:t>
        </w:r>
      </w:ins>
      <w:r w:rsidR="008F3C58">
        <w:t xml:space="preserve"> </w:t>
      </w:r>
      <w:ins w:id="996" w:author="Author">
        <w:r w:rsidR="009A2000">
          <w:t>which type of means to</w:t>
        </w:r>
        <w:r w:rsidR="00687F6C">
          <w:t xml:space="preserve"> use in</w:t>
        </w:r>
        <w:r w:rsidR="009A2000">
          <w:t xml:space="preserve"> implementing it in </w:t>
        </w:r>
      </w:ins>
      <w:del w:id="997" w:author="Author">
        <w:r w:rsidR="008F3C58" w:rsidDel="009A2000">
          <w:delText xml:space="preserve">what </w:delText>
        </w:r>
      </w:del>
      <w:ins w:id="998" w:author="Author">
        <w:r w:rsidR="009A2000">
          <w:t xml:space="preserve">which </w:t>
        </w:r>
      </w:ins>
      <w:r w:rsidR="008F3C58">
        <w:t>situations</w:t>
      </w:r>
      <w:del w:id="999" w:author="Author">
        <w:r w:rsidR="008F3C58" w:rsidDel="009A2000">
          <w:delText xml:space="preserve"> to use what types of means</w:delText>
        </w:r>
      </w:del>
      <w:r w:rsidR="008F3C58">
        <w:t xml:space="preserve">. </w:t>
      </w:r>
      <w:del w:id="1000" w:author="Author">
        <w:r w:rsidR="008F3C58" w:rsidDel="009A2000">
          <w:delText>As t</w:delText>
        </w:r>
      </w:del>
      <w:ins w:id="1001" w:author="Author">
        <w:r w:rsidR="009A2000">
          <w:t>T</w:t>
        </w:r>
      </w:ins>
      <w:r w:rsidR="008F3C58">
        <w:t xml:space="preserve">he ex-ante </w:t>
      </w:r>
      <w:ins w:id="1002" w:author="Author">
        <w:r w:rsidR="009A2000">
          <w:t xml:space="preserve">approach is even </w:t>
        </w:r>
      </w:ins>
      <w:del w:id="1003" w:author="Author">
        <w:r w:rsidR="008F3C58" w:rsidDel="009A2000">
          <w:delText xml:space="preserve">is of course a very broad, and in many ways is </w:delText>
        </w:r>
      </w:del>
      <w:r w:rsidR="008F3C58">
        <w:t>broader than the ex-post approach</w:t>
      </w:r>
      <w:ins w:id="1004" w:author="Author">
        <w:r w:rsidR="009A2000">
          <w:t>, making data even</w:t>
        </w:r>
      </w:ins>
      <w:r w:rsidR="008F3C58">
        <w:t xml:space="preserve"> </w:t>
      </w:r>
      <w:ins w:id="1005" w:author="Author">
        <w:r w:rsidR="009A2000">
          <w:t xml:space="preserve">more important so </w:t>
        </w:r>
        <w:r w:rsidR="003B2F6C">
          <w:t xml:space="preserve">that </w:t>
        </w:r>
        <w:r w:rsidR="009A2000">
          <w:t xml:space="preserve">it can be adapted to meet specific kinds of </w:t>
        </w:r>
      </w:ins>
      <w:del w:id="1006" w:author="Author">
        <w:r w:rsidR="008F3C58" w:rsidDel="009A2000">
          <w:delText xml:space="preserve">and need to learn how to design the situatoin and how to adapts it for a specific </w:delText>
        </w:r>
      </w:del>
      <w:r w:rsidR="008F3C58">
        <w:t xml:space="preserve">misbehavior. </w:t>
      </w:r>
    </w:p>
    <w:p w14:paraId="36701182" w14:textId="77777777" w:rsidR="00687F6C" w:rsidRDefault="00687F6C" w:rsidP="003C0CBE">
      <w:pPr>
        <w:spacing w:line="480" w:lineRule="auto"/>
        <w:rPr>
          <w:ins w:id="1007" w:author="Author"/>
          <w:b/>
          <w:bCs/>
        </w:rPr>
      </w:pPr>
    </w:p>
    <w:p w14:paraId="0A9BDD89" w14:textId="0A64A6FA" w:rsidR="00687F6C" w:rsidRDefault="00687F6C" w:rsidP="00687F6C">
      <w:pPr>
        <w:pStyle w:val="Heading3"/>
        <w:spacing w:line="480" w:lineRule="auto"/>
        <w:rPr>
          <w:ins w:id="1008" w:author="Author"/>
          <w:rtl/>
        </w:rPr>
      </w:pPr>
      <w:ins w:id="1009" w:author="Author">
        <w:r>
          <w:t>Psychosocial Processes: Comments by Shahar Eyal</w:t>
        </w:r>
      </w:ins>
    </w:p>
    <w:p w14:paraId="035C7FD2" w14:textId="0FC9DD61" w:rsidR="008F3C58" w:rsidRPr="008F3C58" w:rsidDel="00687F6C" w:rsidRDefault="004F4E1C" w:rsidP="003C0CBE">
      <w:pPr>
        <w:spacing w:line="480" w:lineRule="auto"/>
        <w:rPr>
          <w:del w:id="1010" w:author="Author"/>
          <w:b/>
          <w:bCs/>
        </w:rPr>
      </w:pPr>
      <w:del w:id="1011" w:author="Author">
        <w:r w:rsidDel="009A2000">
          <w:rPr>
            <w:b/>
            <w:bCs/>
          </w:rPr>
          <w:delText>Comment</w:delText>
        </w:r>
        <w:r w:rsidR="008F3C58" w:rsidRPr="008F3C58" w:rsidDel="009A2000">
          <w:rPr>
            <w:b/>
            <w:bCs/>
          </w:rPr>
          <w:delText xml:space="preserve"> by</w:delText>
        </w:r>
        <w:r w:rsidR="008F3C58" w:rsidRPr="008F3C58" w:rsidDel="00687F6C">
          <w:rPr>
            <w:b/>
            <w:bCs/>
          </w:rPr>
          <w:delText xml:space="preserve"> Shahar </w:delText>
        </w:r>
        <w:r w:rsidR="008F3C58" w:rsidRPr="008F3C58" w:rsidDel="009A2000">
          <w:rPr>
            <w:b/>
            <w:bCs/>
          </w:rPr>
          <w:delText xml:space="preserve">eyal </w:delText>
        </w:r>
      </w:del>
    </w:p>
    <w:p w14:paraId="0EA05A88" w14:textId="28481F27" w:rsidR="004566C9" w:rsidRDefault="004566C9" w:rsidP="003C0CBE">
      <w:pPr>
        <w:spacing w:line="480" w:lineRule="auto"/>
      </w:pPr>
      <w:r>
        <w:t>Shahar</w:t>
      </w:r>
      <w:r w:rsidR="00A45F2E">
        <w:rPr>
          <w:rFonts w:hint="cs"/>
          <w:rtl/>
        </w:rPr>
        <w:t xml:space="preserve"> </w:t>
      </w:r>
      <w:r w:rsidR="00A45F2E">
        <w:rPr>
          <w:rFonts w:hint="cs"/>
        </w:rPr>
        <w:t>A</w:t>
      </w:r>
      <w:r w:rsidR="00A45F2E">
        <w:t xml:space="preserve">yal’s </w:t>
      </w:r>
      <w:r>
        <w:t xml:space="preserve"> in-depth discussion of </w:t>
      </w:r>
      <w:del w:id="1012" w:author="Author">
        <w:r w:rsidDel="009A2000">
          <w:delText>some of the social psychological</w:delText>
        </w:r>
      </w:del>
      <w:ins w:id="1013" w:author="Author">
        <w:r w:rsidR="009A2000">
          <w:t>psychosocial</w:t>
        </w:r>
      </w:ins>
      <w:r>
        <w:t xml:space="preserve"> </w:t>
      </w:r>
      <w:r w:rsidR="00A45F2E">
        <w:t>processes</w:t>
      </w:r>
      <w:del w:id="1014" w:author="Author">
        <w:r w:rsidR="00A45F2E" w:rsidDel="009A2000">
          <w:delText>, which are part of the behavioral ethics,</w:delText>
        </w:r>
        <w:r w:rsidDel="009A2000">
          <w:delText xml:space="preserve"> are</w:delText>
        </w:r>
      </w:del>
      <w:ins w:id="1015" w:author="Author">
        <w:r w:rsidR="009A2000">
          <w:t xml:space="preserve"> is,</w:t>
        </w:r>
      </w:ins>
      <w:r>
        <w:t xml:space="preserve"> of course</w:t>
      </w:r>
      <w:ins w:id="1016" w:author="Author">
        <w:r w:rsidR="009A2000">
          <w:t>,</w:t>
        </w:r>
      </w:ins>
      <w:r>
        <w:t xml:space="preserve"> especially important</w:t>
      </w:r>
      <w:r w:rsidR="00A45F2E">
        <w:t xml:space="preserve"> </w:t>
      </w:r>
      <w:r w:rsidR="00E96918">
        <w:t>for a book that attempt</w:t>
      </w:r>
      <w:ins w:id="1017" w:author="Author">
        <w:r w:rsidR="009A2000">
          <w:t>s</w:t>
        </w:r>
      </w:ins>
      <w:r w:rsidR="00E96918">
        <w:t xml:space="preserve"> to connect </w:t>
      </w:r>
      <w:del w:id="1018" w:author="Author">
        <w:r w:rsidR="00E96918" w:rsidDel="009A2000">
          <w:delText>behavioral ethics</w:delText>
        </w:r>
      </w:del>
      <w:ins w:id="1019" w:author="Author">
        <w:r w:rsidR="009A2000">
          <w:t>BE</w:t>
        </w:r>
      </w:ins>
      <w:r w:rsidR="00E96918">
        <w:t xml:space="preserve"> to law</w:t>
      </w:r>
      <w:r>
        <w:t xml:space="preserve">. </w:t>
      </w:r>
      <w:del w:id="1020" w:author="Author">
        <w:r w:rsidR="00A45F2E" w:rsidDel="009A2000">
          <w:delText xml:space="preserve">While, I too, </w:delText>
        </w:r>
      </w:del>
      <w:r w:rsidR="00A45F2E">
        <w:t>I</w:t>
      </w:r>
      <w:r>
        <w:t xml:space="preserve">n </w:t>
      </w:r>
      <w:del w:id="1021" w:author="Author">
        <w:r w:rsidDel="009A2000">
          <w:delText>many chapters of the</w:delText>
        </w:r>
      </w:del>
      <w:ins w:id="1022" w:author="Author">
        <w:r w:rsidR="009A2000">
          <w:t>my</w:t>
        </w:r>
      </w:ins>
      <w:r>
        <w:t xml:space="preserve"> book</w:t>
      </w:r>
      <w:r w:rsidR="00A45F2E">
        <w:t>,</w:t>
      </w:r>
      <w:r>
        <w:t xml:space="preserve"> </w:t>
      </w:r>
      <w:ins w:id="1023" w:author="Author">
        <w:r w:rsidR="009A2000">
          <w:t xml:space="preserve">I </w:t>
        </w:r>
      </w:ins>
      <w:r>
        <w:t>focus</w:t>
      </w:r>
      <w:ins w:id="1024" w:author="Author">
        <w:r w:rsidR="009A2000">
          <w:t>ed</w:t>
        </w:r>
      </w:ins>
      <w:r>
        <w:t xml:space="preserve"> o</w:t>
      </w:r>
      <w:r w:rsidR="00A45F2E">
        <w:t>n describing similar</w:t>
      </w:r>
      <w:ins w:id="1025" w:author="Author">
        <w:r w:rsidR="009A2000">
          <w:t xml:space="preserve"> theories and </w:t>
        </w:r>
      </w:ins>
      <w:r w:rsidR="00A45F2E">
        <w:t xml:space="preserve"> mechanisms, </w:t>
      </w:r>
      <w:del w:id="1026" w:author="Author">
        <w:r w:rsidR="00A45F2E" w:rsidDel="009A2000">
          <w:delText>t</w:delText>
        </w:r>
        <w:r w:rsidDel="009A2000">
          <w:delText>here is of course a difference in the</w:delText>
        </w:r>
      </w:del>
      <w:ins w:id="1027" w:author="Author">
        <w:r w:rsidR="009A2000">
          <w:t>but from the</w:t>
        </w:r>
      </w:ins>
      <w:r>
        <w:t xml:space="preserve"> </w:t>
      </w:r>
      <w:del w:id="1028" w:author="Author">
        <w:r w:rsidDel="009A2000">
          <w:delText xml:space="preserve">perception </w:delText>
        </w:r>
      </w:del>
      <w:ins w:id="1029" w:author="Author">
        <w:r w:rsidR="009A2000">
          <w:t xml:space="preserve">perspective </w:t>
        </w:r>
      </w:ins>
      <w:r>
        <w:t xml:space="preserve">of </w:t>
      </w:r>
      <w:del w:id="1030" w:author="Author">
        <w:r w:rsidDel="009A2000">
          <w:delText xml:space="preserve"> </w:delText>
        </w:r>
      </w:del>
      <w:r>
        <w:t>a legal scholar</w:t>
      </w:r>
      <w:ins w:id="1031" w:author="Author">
        <w:r w:rsidR="009A2000">
          <w:t xml:space="preserve">, which differs from that of a </w:t>
        </w:r>
        <w:commentRangeStart w:id="1032"/>
        <w:r w:rsidR="009A2000">
          <w:t>psychologist</w:t>
        </w:r>
        <w:commentRangeEnd w:id="1032"/>
        <w:r w:rsidR="009A2000">
          <w:rPr>
            <w:rStyle w:val="CommentReference"/>
          </w:rPr>
          <w:commentReference w:id="1032"/>
        </w:r>
        <w:r w:rsidR="009A2000">
          <w:t xml:space="preserve">. </w:t>
        </w:r>
      </w:ins>
      <w:r>
        <w:t xml:space="preserve"> </w:t>
      </w:r>
      <w:del w:id="1033" w:author="Author">
        <w:r w:rsidDel="009A2000">
          <w:delText>on the same theories and in the following paragraphs I will show some of the different views on</w:delText>
        </w:r>
        <w:r w:rsidR="00A45F2E" w:rsidDel="009A2000">
          <w:delText xml:space="preserve"> some</w:delText>
        </w:r>
        <w:r w:rsidDel="009A2000">
          <w:delText xml:space="preserve"> the same theories. </w:delText>
        </w:r>
      </w:del>
    </w:p>
    <w:p w14:paraId="38BDD292" w14:textId="42F0E192" w:rsidR="004566C9" w:rsidRDefault="004566C9" w:rsidP="0032461A">
      <w:pPr>
        <w:spacing w:line="480" w:lineRule="auto"/>
        <w:ind w:firstLine="720"/>
      </w:pPr>
      <w:del w:id="1034" w:author="Author">
        <w:r w:rsidDel="009A2000">
          <w:delText>The focus on the e</w:delText>
        </w:r>
      </w:del>
      <w:ins w:id="1035" w:author="Author">
        <w:r w:rsidR="009A2000">
          <w:t>E</w:t>
        </w:r>
      </w:ins>
      <w:r>
        <w:t>thical dissonance</w:t>
      </w:r>
      <w:del w:id="1036" w:author="Author">
        <w:r w:rsidR="00A45F2E" w:rsidDel="009A2000">
          <w:delText xml:space="preserve"> –</w:delText>
        </w:r>
      </w:del>
      <w:ins w:id="1037" w:author="Author">
        <w:r w:rsidR="009A2000">
          <w:t xml:space="preserve">, </w:t>
        </w:r>
      </w:ins>
      <w:del w:id="1038" w:author="Author">
        <w:r w:rsidR="00A45F2E" w:rsidDel="00990931">
          <w:delText xml:space="preserve"> </w:delText>
        </w:r>
      </w:del>
      <w:r w:rsidR="00A45F2E">
        <w:t xml:space="preserve">by which people attempt </w:t>
      </w:r>
      <w:del w:id="1039" w:author="Author">
        <w:r w:rsidR="00A45F2E" w:rsidDel="007C330A">
          <w:delText xml:space="preserve">to balance their need </w:delText>
        </w:r>
      </w:del>
      <w:r w:rsidR="00A45F2E">
        <w:t xml:space="preserve">to maximize their self-interest </w:t>
      </w:r>
      <w:del w:id="1040" w:author="Author">
        <w:r w:rsidR="00A45F2E" w:rsidDel="00687F6C">
          <w:delText xml:space="preserve">with </w:delText>
        </w:r>
      </w:del>
      <w:ins w:id="1041" w:author="Author">
        <w:r w:rsidR="00687F6C">
          <w:t xml:space="preserve">while still </w:t>
        </w:r>
      </w:ins>
      <w:del w:id="1042" w:author="Author">
        <w:r w:rsidR="00A45F2E" w:rsidDel="009A2000">
          <w:delText>that of</w:delText>
        </w:r>
      </w:del>
      <w:ins w:id="1043" w:author="Author">
        <w:r w:rsidR="009A2000">
          <w:t>maintain</w:t>
        </w:r>
        <w:r w:rsidR="00687F6C">
          <w:t>ing</w:t>
        </w:r>
      </w:ins>
      <w:r w:rsidR="00A45F2E">
        <w:t xml:space="preserve"> their self-image</w:t>
      </w:r>
      <w:del w:id="1044" w:author="Author">
        <w:r w:rsidR="00A45F2E" w:rsidDel="009A2000">
          <w:delText xml:space="preserve"> -</w:delText>
        </w:r>
      </w:del>
      <w:ins w:id="1045" w:author="Author">
        <w:r w:rsidR="009A2000">
          <w:t xml:space="preserve">, </w:t>
        </w:r>
      </w:ins>
      <w:del w:id="1046" w:author="Author">
        <w:r w:rsidR="00A45F2E" w:rsidDel="009A2000">
          <w:delText xml:space="preserve"> mentioned</w:delText>
        </w:r>
      </w:del>
      <w:ins w:id="1047" w:author="Author">
        <w:r w:rsidR="009A2000">
          <w:t>which is described</w:t>
        </w:r>
      </w:ins>
      <w:r w:rsidR="00A45F2E">
        <w:t xml:space="preserve"> by Shahar, is</w:t>
      </w:r>
      <w:r>
        <w:t xml:space="preserve"> one of the core princ</w:t>
      </w:r>
      <w:r w:rsidR="00A45F2E">
        <w:t xml:space="preserve">iples of the law of good people. However, </w:t>
      </w:r>
      <w:r>
        <w:t>as a legal s</w:t>
      </w:r>
      <w:r w:rsidR="00A45F2E">
        <w:t xml:space="preserve">cholar the challenge is to understand to what extent this mechanism could </w:t>
      </w:r>
      <w:del w:id="1048" w:author="Author">
        <w:r w:rsidR="00A45F2E" w:rsidDel="009A2000">
          <w:delText xml:space="preserve">really </w:delText>
        </w:r>
      </w:del>
      <w:ins w:id="1049" w:author="Author">
        <w:r w:rsidR="009A2000">
          <w:t xml:space="preserve">effectively </w:t>
        </w:r>
      </w:ins>
      <w:r w:rsidR="00A45F2E">
        <w:t>stop people from fully maximizing their self-interest</w:t>
      </w:r>
      <w:del w:id="1050" w:author="Author">
        <w:r w:rsidR="00A45F2E" w:rsidDel="00990931">
          <w:delText xml:space="preserve">, </w:delText>
        </w:r>
      </w:del>
      <w:ins w:id="1051" w:author="Author">
        <w:r w:rsidR="00990931">
          <w:t>. H</w:t>
        </w:r>
      </w:ins>
      <w:del w:id="1052" w:author="Author">
        <w:r w:rsidR="00A45F2E" w:rsidDel="00990931">
          <w:delText>h</w:delText>
        </w:r>
      </w:del>
      <w:r w:rsidR="00A45F2E">
        <w:t>ow can</w:t>
      </w:r>
      <w:ins w:id="1053" w:author="Author">
        <w:r w:rsidR="00990931">
          <w:t xml:space="preserve"> the</w:t>
        </w:r>
      </w:ins>
      <w:r w:rsidR="00A45F2E">
        <w:t xml:space="preserve"> state</w:t>
      </w:r>
      <w:r>
        <w:t xml:space="preserve"> create a situation </w:t>
      </w:r>
      <w:del w:id="1054" w:author="Author">
        <w:r w:rsidDel="00990931">
          <w:delText xml:space="preserve">where </w:delText>
        </w:r>
      </w:del>
      <w:ins w:id="1055" w:author="Author">
        <w:r w:rsidR="00990931">
          <w:t xml:space="preserve">in which </w:t>
        </w:r>
      </w:ins>
      <w:r>
        <w:t xml:space="preserve">the laws </w:t>
      </w:r>
      <w:r w:rsidR="00A45F2E">
        <w:t>increase</w:t>
      </w:r>
      <w:r>
        <w:t xml:space="preserve"> the dissonance that people experience</w:t>
      </w:r>
      <w:r w:rsidR="00A45F2E">
        <w:t xml:space="preserve"> </w:t>
      </w:r>
      <w:ins w:id="1056" w:author="Author">
        <w:r w:rsidR="00990931">
          <w:t xml:space="preserve">when contemplating committing unethical behavior </w:t>
        </w:r>
        <w:r w:rsidR="007C330A">
          <w:t>and so</w:t>
        </w:r>
        <w:r w:rsidR="00990931">
          <w:t xml:space="preserve"> reduce the likelihood of their </w:t>
        </w:r>
        <w:r w:rsidR="007C330A">
          <w:t>engaging in such actions</w:t>
        </w:r>
      </w:ins>
      <w:del w:id="1057" w:author="Author">
        <w:r w:rsidR="00A45F2E" w:rsidDel="00990931">
          <w:delText>to ma</w:delText>
        </w:r>
        <w:r w:rsidR="000E209B" w:rsidDel="00990931">
          <w:delText xml:space="preserve">ke sure they are more likely to reduce their unethical </w:delText>
        </w:r>
        <w:r w:rsidR="00E96918" w:rsidDel="00990931">
          <w:delText>behavior</w:delText>
        </w:r>
      </w:del>
      <w:r w:rsidR="00E96918">
        <w:t>?</w:t>
      </w:r>
      <w:r w:rsidR="000E209B">
        <w:t xml:space="preserve"> Furthermore, the legal </w:t>
      </w:r>
      <w:r w:rsidR="00E96918">
        <w:t xml:space="preserve">perspective requires us to </w:t>
      </w:r>
      <w:del w:id="1058" w:author="Author">
        <w:r w:rsidR="00E96918" w:rsidDel="007C330A">
          <w:delText>ask</w:delText>
        </w:r>
        <w:r w:rsidR="000E209B" w:rsidDel="007C330A">
          <w:delText xml:space="preserve"> h</w:delText>
        </w:r>
        <w:r w:rsidDel="007C330A">
          <w:delText xml:space="preserve">ow can </w:delText>
        </w:r>
        <w:r w:rsidR="000E209B" w:rsidDel="007C330A">
          <w:delText>we</w:delText>
        </w:r>
        <w:r w:rsidDel="007C330A">
          <w:delText xml:space="preserve"> </w:delText>
        </w:r>
      </w:del>
      <w:r>
        <w:t xml:space="preserve">take into account the institutional aspects of trust and </w:t>
      </w:r>
      <w:r>
        <w:lastRenderedPageBreak/>
        <w:t>legitimacy</w:t>
      </w:r>
      <w:r w:rsidR="000E209B">
        <w:t xml:space="preserve"> of the rules that dictate</w:t>
      </w:r>
      <w:del w:id="1059" w:author="Author">
        <w:r w:rsidR="000E209B" w:rsidDel="00990931">
          <w:delText>s</w:delText>
        </w:r>
      </w:del>
      <w:r w:rsidR="000E209B">
        <w:t xml:space="preserve"> what is the legal or ethical thing to do </w:t>
      </w:r>
      <w:r>
        <w:t xml:space="preserve">and how they interact with the </w:t>
      </w:r>
      <w:r w:rsidR="00AF607B">
        <w:t>justifications</w:t>
      </w:r>
      <w:r>
        <w:t xml:space="preserve"> that people can use</w:t>
      </w:r>
      <w:r w:rsidR="000E209B">
        <w:t xml:space="preserve"> to </w:t>
      </w:r>
      <w:del w:id="1060" w:author="Author">
        <w:r w:rsidR="000E209B" w:rsidDel="00990931">
          <w:delText xml:space="preserve">neutralize </w:delText>
        </w:r>
      </w:del>
      <w:ins w:id="1061" w:author="Author">
        <w:r w:rsidR="00990931">
          <w:t xml:space="preserve">rationalize </w:t>
        </w:r>
      </w:ins>
      <w:r w:rsidR="000E209B">
        <w:t>their behavior</w:t>
      </w:r>
      <w:ins w:id="1062" w:author="Author">
        <w:r w:rsidR="00990931">
          <w:t>.</w:t>
        </w:r>
      </w:ins>
      <w:r w:rsidR="004F4E1C">
        <w:rPr>
          <w:rStyle w:val="FootnoteReference"/>
        </w:rPr>
        <w:footnoteReference w:id="23"/>
      </w:r>
      <w:del w:id="1063" w:author="Author">
        <w:r w:rsidR="000E209B" w:rsidDel="00990931">
          <w:delText>.</w:delText>
        </w:r>
      </w:del>
      <w:r w:rsidR="000E209B">
        <w:t xml:space="preserve"> </w:t>
      </w:r>
    </w:p>
    <w:p w14:paraId="65440999" w14:textId="36D57398" w:rsidR="00E96918" w:rsidDel="00990931" w:rsidRDefault="00990931" w:rsidP="003C0CBE">
      <w:pPr>
        <w:pStyle w:val="Heading3"/>
        <w:spacing w:line="480" w:lineRule="auto"/>
        <w:rPr>
          <w:del w:id="1064" w:author="Author"/>
        </w:rPr>
      </w:pPr>
      <w:ins w:id="1065" w:author="Author">
        <w:r>
          <w:tab/>
        </w:r>
      </w:ins>
      <w:del w:id="1066" w:author="Author">
        <w:r w:rsidR="00E96918" w:rsidDel="00990931">
          <w:delText>The problem with the half lies paradigm</w:delText>
        </w:r>
      </w:del>
    </w:p>
    <w:p w14:paraId="7E311542" w14:textId="75AAE859" w:rsidR="00AF607B" w:rsidRDefault="00C67F56" w:rsidP="003C0CBE">
      <w:pPr>
        <w:spacing w:line="480" w:lineRule="auto"/>
      </w:pPr>
      <w:r>
        <w:t xml:space="preserve">One of the interesting </w:t>
      </w:r>
      <w:del w:id="1067" w:author="Author">
        <w:r w:rsidDel="00990931">
          <w:delText xml:space="preserve">results </w:delText>
        </w:r>
      </w:del>
      <w:ins w:id="1068" w:author="Author">
        <w:r w:rsidR="00990931">
          <w:t xml:space="preserve">concepts </w:t>
        </w:r>
      </w:ins>
      <w:r>
        <w:t xml:space="preserve">that </w:t>
      </w:r>
      <w:del w:id="1069" w:author="Author">
        <w:r w:rsidDel="00990931">
          <w:delText xml:space="preserve">shahar </w:delText>
        </w:r>
      </w:del>
      <w:ins w:id="1070" w:author="Author">
        <w:r w:rsidR="00990931">
          <w:t xml:space="preserve">Shahar </w:t>
        </w:r>
      </w:ins>
      <w:r>
        <w:t>discuss</w:t>
      </w:r>
      <w:ins w:id="1071" w:author="Author">
        <w:r w:rsidR="00990931">
          <w:t>es is that of</w:t>
        </w:r>
      </w:ins>
      <w:r>
        <w:t xml:space="preserve"> </w:t>
      </w:r>
      <w:del w:id="1072" w:author="Author">
        <w:r w:rsidDel="00990931">
          <w:delText xml:space="preserve">which are seen as the notion of </w:delText>
        </w:r>
      </w:del>
      <w:r>
        <w:t>“half-lies”</w:t>
      </w:r>
      <w:ins w:id="1073" w:author="Author">
        <w:r w:rsidR="00990931">
          <w:t xml:space="preserve">: she claims that </w:t>
        </w:r>
      </w:ins>
      <w:r>
        <w:t xml:space="preserve"> </w:t>
      </w:r>
      <w:del w:id="1074" w:author="Author">
        <w:r w:rsidR="00AF607B" w:rsidDel="00990931">
          <w:delText xml:space="preserve">With regard to the discussion of Shahar on the fact that </w:delText>
        </w:r>
      </w:del>
      <w:r w:rsidR="00AF607B">
        <w:t xml:space="preserve">people </w:t>
      </w:r>
      <w:del w:id="1075" w:author="Author">
        <w:r w:rsidR="00AF607B" w:rsidDel="00990931">
          <w:delText xml:space="preserve">don’t </w:delText>
        </w:r>
      </w:del>
      <w:ins w:id="1076" w:author="Author">
        <w:r w:rsidR="00990931">
          <w:t xml:space="preserve">do not </w:t>
        </w:r>
      </w:ins>
      <w:r w:rsidR="00AF607B">
        <w:t>lie as much as they could</w:t>
      </w:r>
      <w:ins w:id="1077" w:author="Author">
        <w:r w:rsidR="00990931">
          <w:t>. Perhaps this is related to</w:t>
        </w:r>
      </w:ins>
      <w:del w:id="1078" w:author="Author">
        <w:r w:rsidR="00AF607B" w:rsidDel="00990931">
          <w:delText>, it might be needed to take into</w:delText>
        </w:r>
      </w:del>
      <w:r w:rsidR="00AF607B">
        <w:t xml:space="preserve"> </w:t>
      </w:r>
      <w:del w:id="1079" w:author="Author">
        <w:r w:rsidR="00AF607B" w:rsidDel="00990931">
          <w:delText xml:space="preserve">account </w:delText>
        </w:r>
      </w:del>
      <w:r w:rsidR="00AF607B">
        <w:t xml:space="preserve">the recent </w:t>
      </w:r>
      <w:del w:id="1080" w:author="Author">
        <w:r w:rsidR="00AF607B" w:rsidDel="00990931">
          <w:delText>critique</w:delText>
        </w:r>
        <w:r w:rsidDel="00990931">
          <w:delText>s</w:delText>
        </w:r>
        <w:r w:rsidR="00AF607B" w:rsidDel="00990931">
          <w:delText xml:space="preserve"> </w:delText>
        </w:r>
      </w:del>
      <w:ins w:id="1081" w:author="Author">
        <w:r w:rsidR="00990931">
          <w:t xml:space="preserve">findings </w:t>
        </w:r>
      </w:ins>
      <w:r w:rsidR="00AF607B">
        <w:t>of Gneezy</w:t>
      </w:r>
      <w:r>
        <w:t xml:space="preserve"> and others</w:t>
      </w:r>
      <w:r w:rsidR="00AF607B">
        <w:t xml:space="preserve"> </w:t>
      </w:r>
      <w:del w:id="1082" w:author="Author">
        <w:r w:rsidR="00AF607B" w:rsidDel="00990931">
          <w:delText>on how</w:delText>
        </w:r>
      </w:del>
      <w:ins w:id="1083" w:author="Author">
        <w:r w:rsidR="00990931">
          <w:t>that</w:t>
        </w:r>
      </w:ins>
      <w:r w:rsidR="00AF607B">
        <w:t xml:space="preserve"> incentives do have an effect on people’s likelihood of </w:t>
      </w:r>
      <w:del w:id="1084" w:author="Author">
        <w:r w:rsidR="00AF607B" w:rsidDel="007C330A">
          <w:delText>getting caught</w:delText>
        </w:r>
      </w:del>
      <w:ins w:id="1085" w:author="Author">
        <w:r w:rsidR="007C330A">
          <w:t>committing unethicality</w:t>
        </w:r>
      </w:ins>
      <w:r w:rsidR="00AF607B">
        <w:t xml:space="preserve">. </w:t>
      </w:r>
      <w:r>
        <w:t xml:space="preserve">While the evidence for and against this paradigm </w:t>
      </w:r>
      <w:del w:id="1086" w:author="Author">
        <w:r w:rsidDel="00990931">
          <w:delText xml:space="preserve">are </w:delText>
        </w:r>
      </w:del>
      <w:ins w:id="1087" w:author="Author">
        <w:r w:rsidR="00990931">
          <w:t xml:space="preserve">is </w:t>
        </w:r>
      </w:ins>
      <w:r>
        <w:t xml:space="preserve">still </w:t>
      </w:r>
      <w:del w:id="1088" w:author="Author">
        <w:r w:rsidDel="000B21A2">
          <w:delText>building</w:delText>
        </w:r>
      </w:del>
      <w:ins w:id="1089" w:author="Author">
        <w:r w:rsidR="000B21A2">
          <w:t>developing</w:t>
        </w:r>
      </w:ins>
      <w:r>
        <w:t>, I do</w:t>
      </w:r>
      <w:ins w:id="1090" w:author="Author">
        <w:r w:rsidR="00990931">
          <w:t xml:space="preserve"> </w:t>
        </w:r>
      </w:ins>
      <w:del w:id="1091" w:author="Author">
        <w:r w:rsidDel="00990931">
          <w:delText xml:space="preserve">n’t </w:delText>
        </w:r>
      </w:del>
      <w:ins w:id="1092" w:author="Author">
        <w:r w:rsidR="00990931">
          <w:t xml:space="preserve">not </w:t>
        </w:r>
      </w:ins>
      <w:r>
        <w:t>think that it</w:t>
      </w:r>
      <w:r w:rsidR="00AF607B">
        <w:t xml:space="preserve"> </w:t>
      </w:r>
      <w:del w:id="1093" w:author="Author">
        <w:r w:rsidR="00AF607B" w:rsidDel="006B7C65">
          <w:delText>threaten</w:delText>
        </w:r>
      </w:del>
      <w:ins w:id="1094" w:author="Author">
        <w:r w:rsidR="006B7C65">
          <w:t>threatens</w:t>
        </w:r>
      </w:ins>
      <w:r w:rsidR="00AF607B">
        <w:t xml:space="preserve"> </w:t>
      </w:r>
      <w:del w:id="1095" w:author="Author">
        <w:r w:rsidR="00AF607B" w:rsidDel="00990931">
          <w:delText xml:space="preserve">these </w:delText>
        </w:r>
      </w:del>
      <w:ins w:id="1096" w:author="Author">
        <w:r w:rsidR="00990931">
          <w:t xml:space="preserve">the BE </w:t>
        </w:r>
      </w:ins>
      <w:r w:rsidR="00AF607B">
        <w:t>models</w:t>
      </w:r>
      <w:del w:id="1097" w:author="Author">
        <w:r w:rsidR="00AF607B" w:rsidDel="00990931">
          <w:delText xml:space="preserve"> as such</w:delText>
        </w:r>
      </w:del>
      <w:r w:rsidR="00AF607B">
        <w:t xml:space="preserve">. </w:t>
      </w:r>
      <w:r>
        <w:t xml:space="preserve"> For example, it might be the case that t</w:t>
      </w:r>
      <w:r w:rsidR="00AF607B">
        <w:t xml:space="preserve">he </w:t>
      </w:r>
      <w:r>
        <w:t>likelihood</w:t>
      </w:r>
      <w:r w:rsidR="00AF607B">
        <w:t xml:space="preserve"> </w:t>
      </w:r>
      <w:ins w:id="1098" w:author="Author">
        <w:r w:rsidR="00990931">
          <w:t xml:space="preserve">of </w:t>
        </w:r>
      </w:ins>
      <w:r w:rsidR="00AF607B">
        <w:t>getting caught</w:t>
      </w:r>
      <w:ins w:id="1099" w:author="Author">
        <w:r w:rsidR="007C330A">
          <w:t>, and not only the price that people will pay if caught, as</w:t>
        </w:r>
      </w:ins>
      <w:r w:rsidR="00AF607B">
        <w:t xml:space="preserve"> </w:t>
      </w:r>
      <w:del w:id="1100" w:author="Author">
        <w:r w:rsidDel="00990931">
          <w:delText xml:space="preserve">manipulated </w:delText>
        </w:r>
      </w:del>
      <w:ins w:id="1101" w:author="Author">
        <w:r w:rsidR="00990931">
          <w:t xml:space="preserve">studied </w:t>
        </w:r>
      </w:ins>
      <w:r>
        <w:t>in Gneezy’s 2017 work</w:t>
      </w:r>
      <w:ins w:id="1102" w:author="Author">
        <w:r w:rsidR="000B21A2">
          <w:t>,</w:t>
        </w:r>
      </w:ins>
      <w:del w:id="1103" w:author="Author">
        <w:r w:rsidDel="00990931">
          <w:delText>,</w:delText>
        </w:r>
      </w:del>
      <w:r>
        <w:t xml:space="preserve"> </w:t>
      </w:r>
      <w:r w:rsidR="00AF607B">
        <w:t xml:space="preserve">could </w:t>
      </w:r>
      <w:del w:id="1104" w:author="Author">
        <w:r w:rsidR="00AF607B" w:rsidDel="00990931">
          <w:delText xml:space="preserve">be seen as </w:delText>
        </w:r>
      </w:del>
      <w:r w:rsidR="00AF607B">
        <w:t>ma</w:t>
      </w:r>
      <w:ins w:id="1105" w:author="Author">
        <w:r w:rsidR="00990931">
          <w:t>k</w:t>
        </w:r>
      </w:ins>
      <w:del w:id="1106" w:author="Author">
        <w:r w:rsidR="00AF607B" w:rsidDel="00990931">
          <w:delText>king</w:delText>
        </w:r>
      </w:del>
      <w:ins w:id="1107" w:author="Author">
        <w:r w:rsidR="00990931">
          <w:t>e</w:t>
        </w:r>
      </w:ins>
      <w:r w:rsidR="00AF607B">
        <w:t xml:space="preserve"> </w:t>
      </w:r>
      <w:ins w:id="1108" w:author="Author">
        <w:r w:rsidR="00990931">
          <w:t xml:space="preserve">it </w:t>
        </w:r>
      </w:ins>
      <w:del w:id="1109" w:author="Author">
        <w:r w:rsidR="00AF607B" w:rsidDel="00990931">
          <w:delText xml:space="preserve">it </w:delText>
        </w:r>
      </w:del>
      <w:r w:rsidR="00AF607B">
        <w:t>hard</w:t>
      </w:r>
      <w:ins w:id="1110" w:author="Author">
        <w:r w:rsidR="00990931">
          <w:t>er</w:t>
        </w:r>
      </w:ins>
      <w:r w:rsidR="00AF607B">
        <w:t xml:space="preserve"> for people to </w:t>
      </w:r>
      <w:del w:id="1111" w:author="Author">
        <w:r w:rsidR="00AF607B" w:rsidDel="00990931">
          <w:delText>self</w:delText>
        </w:r>
        <w:r w:rsidDel="00990931">
          <w:delText xml:space="preserve"> </w:delText>
        </w:r>
      </w:del>
      <w:ins w:id="1112" w:author="Author">
        <w:r w:rsidR="00990931">
          <w:t>self-</w:t>
        </w:r>
      </w:ins>
      <w:r>
        <w:t xml:space="preserve">deceive </w:t>
      </w:r>
      <w:del w:id="1113" w:author="Author">
        <w:r w:rsidDel="00990931">
          <w:delText xml:space="preserve">themselves </w:delText>
        </w:r>
      </w:del>
      <w:ins w:id="1114" w:author="Author">
        <w:r w:rsidR="000B21A2">
          <w:t>about</w:t>
        </w:r>
      </w:ins>
      <w:del w:id="1115" w:author="Author">
        <w:r w:rsidDel="000B21A2">
          <w:delText>on</w:delText>
        </w:r>
      </w:del>
      <w:r>
        <w:t xml:space="preserve"> what </w:t>
      </w:r>
      <w:del w:id="1116" w:author="Author">
        <w:r w:rsidDel="000B21A2">
          <w:delText xml:space="preserve">is </w:delText>
        </w:r>
      </w:del>
      <w:r>
        <w:t>the right thing</w:t>
      </w:r>
      <w:ins w:id="1117" w:author="Author">
        <w:r w:rsidR="000B21A2">
          <w:t xml:space="preserve"> is</w:t>
        </w:r>
      </w:ins>
      <w:r>
        <w:t xml:space="preserve"> to do</w:t>
      </w:r>
      <w:ins w:id="1118" w:author="Author">
        <w:r w:rsidR="007C330A" w:rsidDel="007C330A">
          <w:t xml:space="preserve"> </w:t>
        </w:r>
      </w:ins>
      <w:del w:id="1119" w:author="Author">
        <w:r w:rsidDel="007C330A">
          <w:delText xml:space="preserve">, not just </w:delText>
        </w:r>
        <w:r w:rsidDel="00990931">
          <w:delText xml:space="preserve">as </w:delText>
        </w:r>
        <w:r w:rsidDel="007C330A">
          <w:delText>affecting the price that people will pay if caught</w:delText>
        </w:r>
      </w:del>
      <w:r>
        <w:t xml:space="preserve">. </w:t>
      </w:r>
      <w:r w:rsidR="00AF607B">
        <w:t xml:space="preserve"> </w:t>
      </w:r>
    </w:p>
    <w:p w14:paraId="3C098DA5" w14:textId="123876D2" w:rsidR="00E96918" w:rsidDel="00990931" w:rsidRDefault="00990931" w:rsidP="003C0CBE">
      <w:pPr>
        <w:pStyle w:val="Heading3"/>
        <w:spacing w:line="480" w:lineRule="auto"/>
        <w:rPr>
          <w:del w:id="1120" w:author="Author"/>
        </w:rPr>
      </w:pPr>
      <w:ins w:id="1121" w:author="Author">
        <w:r>
          <w:tab/>
        </w:r>
      </w:ins>
      <w:del w:id="1122" w:author="Author">
        <w:r w:rsidR="00E96918" w:rsidDel="00990931">
          <w:delText>Who do we want to punish?</w:delText>
        </w:r>
      </w:del>
    </w:p>
    <w:p w14:paraId="558BD8C5" w14:textId="53EAC7FB" w:rsidR="00AF607B" w:rsidRDefault="00C67F56" w:rsidP="00990931">
      <w:pPr>
        <w:spacing w:line="480" w:lineRule="auto"/>
      </w:pPr>
      <w:del w:id="1123" w:author="Author">
        <w:r w:rsidDel="00990931">
          <w:delText>The</w:delText>
        </w:r>
      </w:del>
      <w:ins w:id="1124" w:author="Author">
        <w:r w:rsidR="00990931">
          <w:t>Shahar’s</w:t>
        </w:r>
      </w:ins>
      <w:r>
        <w:t xml:space="preserve"> discussion </w:t>
      </w:r>
      <w:del w:id="1125" w:author="Author">
        <w:r w:rsidDel="00990931">
          <w:delText>of Shahar with regard to the</w:delText>
        </w:r>
      </w:del>
      <w:ins w:id="1126" w:author="Author">
        <w:r w:rsidR="00990931">
          <w:t>of</w:t>
        </w:r>
      </w:ins>
      <w:r>
        <w:t xml:space="preserve"> </w:t>
      </w:r>
      <w:r w:rsidR="00A60756">
        <w:t xml:space="preserve">altruistic </w:t>
      </w:r>
      <w:r w:rsidR="00E96918">
        <w:t>corruption</w:t>
      </w:r>
      <w:r w:rsidR="00A60756">
        <w:t xml:space="preserve"> raises an important legal dilemma between deterrence and </w:t>
      </w:r>
      <w:del w:id="1127" w:author="Author">
        <w:r w:rsidR="00A60756" w:rsidDel="00990931">
          <w:delText xml:space="preserve">desert </w:delText>
        </w:r>
      </w:del>
      <w:ins w:id="1128" w:author="Author">
        <w:r w:rsidR="00990931">
          <w:t>desert-</w:t>
        </w:r>
      </w:ins>
      <w:r w:rsidR="00A60756">
        <w:t xml:space="preserve">based justifications for punishment. From a deterrence perspective, the </w:t>
      </w:r>
      <w:del w:id="1129" w:author="Author">
        <w:r w:rsidR="00A60756" w:rsidDel="00990931">
          <w:delText xml:space="preserve">argument of the </w:delText>
        </w:r>
      </w:del>
      <w:r w:rsidR="00A60756">
        <w:t>law of good people suggests that we need to worry more about the violation</w:t>
      </w:r>
      <w:ins w:id="1130" w:author="Author">
        <w:r w:rsidR="00990931">
          <w:t>s</w:t>
        </w:r>
      </w:ins>
      <w:r w:rsidR="00A60756">
        <w:t xml:space="preserve"> that people can easily justify or </w:t>
      </w:r>
      <w:del w:id="1131" w:author="Author">
        <w:r w:rsidR="00A60756" w:rsidDel="00990931">
          <w:delText>igno</w:delText>
        </w:r>
        <w:r w:rsidR="00337A53" w:rsidDel="00990931">
          <w:delText>re their importance</w:delText>
        </w:r>
      </w:del>
      <w:ins w:id="1132" w:author="Author">
        <w:r w:rsidR="00990931">
          <w:t>discount</w:t>
        </w:r>
      </w:ins>
      <w:r w:rsidR="00337A53">
        <w:t>. Thus</w:t>
      </w:r>
      <w:ins w:id="1133" w:author="Author">
        <w:r w:rsidR="00990931">
          <w:t>,</w:t>
        </w:r>
      </w:ins>
      <w:r w:rsidR="00337A53">
        <w:t xml:space="preserve"> </w:t>
      </w:r>
      <w:del w:id="1134" w:author="Author">
        <w:r w:rsidR="00337A53" w:rsidDel="00990931">
          <w:delText>in a similar way to my argument on non-monetary bribes …. Since</w:delText>
        </w:r>
      </w:del>
      <w:ins w:id="1135" w:author="Author">
        <w:r w:rsidR="00990931">
          <w:t>because</w:t>
        </w:r>
      </w:ins>
      <w:r w:rsidR="00337A53">
        <w:t xml:space="preserve"> more people are likely to feel comfortable taking </w:t>
      </w:r>
      <w:del w:id="1136" w:author="Author">
        <w:r w:rsidR="00337A53" w:rsidDel="00990931">
          <w:delText xml:space="preserve">such </w:delText>
        </w:r>
      </w:del>
      <w:ins w:id="1137" w:author="Author">
        <w:r w:rsidR="00990931">
          <w:t xml:space="preserve">nonmonetary than monetary </w:t>
        </w:r>
      </w:ins>
      <w:r w:rsidR="00337A53">
        <w:t>bribe</w:t>
      </w:r>
      <w:ins w:id="1138" w:author="Author">
        <w:r w:rsidR="00990931">
          <w:t>s</w:t>
        </w:r>
        <w:r w:rsidR="007C330A">
          <w:t>,</w:t>
        </w:r>
      </w:ins>
      <w:r w:rsidR="00337A53">
        <w:t xml:space="preserve"> we need to invest more resources in preventing </w:t>
      </w:r>
      <w:del w:id="1139" w:author="Author">
        <w:r w:rsidR="00337A53" w:rsidDel="00990931">
          <w:delText xml:space="preserve">such </w:delText>
        </w:r>
      </w:del>
      <w:ins w:id="1140" w:author="Author">
        <w:r w:rsidR="00990931">
          <w:t xml:space="preserve">the former </w:t>
        </w:r>
      </w:ins>
      <w:r w:rsidR="00337A53">
        <w:t>behaviors. However, these more justifiable corruption claims also mean</w:t>
      </w:r>
      <w:del w:id="1141" w:author="Author">
        <w:r w:rsidR="00337A53" w:rsidDel="007C330A">
          <w:delText>s</w:delText>
        </w:r>
      </w:del>
      <w:r w:rsidR="00337A53">
        <w:t xml:space="preserve"> that the public is less likely to </w:t>
      </w:r>
      <w:del w:id="1142" w:author="Author">
        <w:r w:rsidR="00337A53" w:rsidDel="007C330A">
          <w:delText>have a negative</w:delText>
        </w:r>
      </w:del>
      <w:ins w:id="1143" w:author="Author">
        <w:r w:rsidR="007C330A">
          <w:t>view</w:t>
        </w:r>
      </w:ins>
      <w:r w:rsidR="00337A53">
        <w:t xml:space="preserve"> </w:t>
      </w:r>
      <w:del w:id="1144" w:author="Author">
        <w:r w:rsidR="00337A53" w:rsidDel="007C330A">
          <w:delText>sentiment against</w:delText>
        </w:r>
      </w:del>
      <w:ins w:id="1145" w:author="Author">
        <w:r w:rsidR="007C330A">
          <w:t>negatively</w:t>
        </w:r>
      </w:ins>
      <w:r w:rsidR="00337A53">
        <w:t xml:space="preserve"> those who commit them</w:t>
      </w:r>
      <w:ins w:id="1146" w:author="Author">
        <w:r w:rsidR="00990931">
          <w:t>, thereby</w:t>
        </w:r>
      </w:ins>
      <w:r w:rsidR="00337A53">
        <w:t xml:space="preserve"> </w:t>
      </w:r>
      <w:del w:id="1147" w:author="Author">
        <w:r w:rsidR="004C2181" w:rsidDel="00990931">
          <w:delText>affecting a different</w:delText>
        </w:r>
      </w:del>
      <w:ins w:id="1148" w:author="Author">
        <w:r w:rsidR="00990931">
          <w:t>changing the</w:t>
        </w:r>
      </w:ins>
      <w:r w:rsidR="004C2181">
        <w:t xml:space="preserve"> rationale for </w:t>
      </w:r>
      <w:ins w:id="1149" w:author="Author">
        <w:r w:rsidR="00990931">
          <w:t xml:space="preserve">their </w:t>
        </w:r>
      </w:ins>
      <w:r w:rsidR="004C2181">
        <w:t>punishment</w:t>
      </w:r>
      <w:ins w:id="1150" w:author="Author">
        <w:r w:rsidR="000B21A2">
          <w:t>.</w:t>
        </w:r>
      </w:ins>
      <w:del w:id="1151" w:author="Author">
        <w:r w:rsidR="004C2181" w:rsidDel="000B21A2">
          <w:delText xml:space="preserve"> – dessert … </w:delText>
        </w:r>
      </w:del>
    </w:p>
    <w:p w14:paraId="7107D1A2" w14:textId="140F6C39" w:rsidR="004C2181" w:rsidRDefault="004C2181" w:rsidP="0032461A">
      <w:pPr>
        <w:spacing w:line="480" w:lineRule="auto"/>
        <w:ind w:firstLine="720"/>
      </w:pPr>
      <w:r>
        <w:t>Similarly</w:t>
      </w:r>
      <w:ins w:id="1152" w:author="Author">
        <w:r w:rsidR="000B21A2">
          <w:t>,</w:t>
        </w:r>
      </w:ins>
      <w:r>
        <w:t xml:space="preserve"> </w:t>
      </w:r>
      <w:del w:id="1153" w:author="Author">
        <w:r w:rsidDel="00990931">
          <w:delText xml:space="preserve">shahar </w:delText>
        </w:r>
      </w:del>
      <w:ins w:id="1154" w:author="Author">
        <w:r w:rsidR="00990931">
          <w:t xml:space="preserve">she </w:t>
        </w:r>
      </w:ins>
      <w:del w:id="1155" w:author="Author">
        <w:r w:rsidDel="00990931">
          <w:delText>discuss the notion</w:delText>
        </w:r>
      </w:del>
      <w:ins w:id="1156" w:author="Author">
        <w:r w:rsidR="00990931">
          <w:t>raises the issue</w:t>
        </w:r>
      </w:ins>
      <w:r>
        <w:t xml:space="preserve"> of fuzziness as allowing for greater moral wiggle room and unethicality. </w:t>
      </w:r>
      <w:del w:id="1157" w:author="Author">
        <w:r w:rsidDel="00990931">
          <w:delText xml:space="preserve">This </w:delText>
        </w:r>
      </w:del>
      <w:ins w:id="1158" w:author="Author">
        <w:r w:rsidR="00990931">
          <w:t xml:space="preserve">I discuss this </w:t>
        </w:r>
      </w:ins>
      <w:r>
        <w:t xml:space="preserve">phenomenon </w:t>
      </w:r>
      <w:del w:id="1159" w:author="Author">
        <w:r w:rsidDel="00990931">
          <w:delText>is discussed in the</w:delText>
        </w:r>
      </w:del>
      <w:ins w:id="1160" w:author="Author">
        <w:r w:rsidR="00990931">
          <w:t>in my</w:t>
        </w:r>
      </w:ins>
      <w:r>
        <w:t xml:space="preserve"> book from a legal perspective with </w:t>
      </w:r>
      <w:del w:id="1161" w:author="Author">
        <w:r w:rsidDel="00990931">
          <w:delText xml:space="preserve">the </w:delText>
        </w:r>
      </w:del>
      <w:ins w:id="1162" w:author="Author">
        <w:r w:rsidR="00990931">
          <w:t xml:space="preserve">a </w:t>
        </w:r>
      </w:ins>
      <w:r>
        <w:t>focus on standards and legal ambiguity. There are obvious difference</w:t>
      </w:r>
      <w:r w:rsidR="00FF3F1E">
        <w:t>s</w:t>
      </w:r>
      <w:r>
        <w:t xml:space="preserve"> between legal a</w:t>
      </w:r>
      <w:r w:rsidR="00FF3F1E">
        <w:t xml:space="preserve">mbiguity </w:t>
      </w:r>
      <w:r>
        <w:t>and other types of uncertainty (are all legal probabilities created equal)</w:t>
      </w:r>
      <w:ins w:id="1163" w:author="Author">
        <w:r w:rsidR="00990931">
          <w:t>.</w:t>
        </w:r>
      </w:ins>
      <w:r>
        <w:t xml:space="preserve"> </w:t>
      </w:r>
    </w:p>
    <w:p w14:paraId="54022C69" w14:textId="12B9E43B" w:rsidR="005C6E3F" w:rsidDel="00990931" w:rsidRDefault="00990931" w:rsidP="003C0CBE">
      <w:pPr>
        <w:pStyle w:val="Heading3"/>
        <w:spacing w:line="480" w:lineRule="auto"/>
        <w:rPr>
          <w:del w:id="1164" w:author="Author"/>
        </w:rPr>
      </w:pPr>
      <w:ins w:id="1165" w:author="Author">
        <w:r>
          <w:lastRenderedPageBreak/>
          <w:tab/>
        </w:r>
      </w:ins>
      <w:del w:id="1166" w:author="Author">
        <w:r w:rsidR="005C6E3F" w:rsidDel="00990931">
          <w:delText>The problem with smaller violations</w:delText>
        </w:r>
      </w:del>
    </w:p>
    <w:p w14:paraId="726E9C05" w14:textId="73DCBAAF" w:rsidR="00AF607B" w:rsidRDefault="005C6E3F" w:rsidP="00990931">
      <w:pPr>
        <w:spacing w:line="480" w:lineRule="auto"/>
      </w:pPr>
      <w:del w:id="1167" w:author="Author">
        <w:r w:rsidDel="00990931">
          <w:delText xml:space="preserve">As discussed in my response to Benjamin’s piece, </w:delText>
        </w:r>
      </w:del>
      <w:r w:rsidR="00FF3F1E">
        <w:t xml:space="preserve">I </w:t>
      </w:r>
      <w:del w:id="1168" w:author="Author">
        <w:r w:rsidR="00FF3F1E" w:rsidDel="00990931">
          <w:delText>also share</w:delText>
        </w:r>
      </w:del>
      <w:ins w:id="1169" w:author="Author">
        <w:r w:rsidR="00990931">
          <w:t>agree</w:t>
        </w:r>
      </w:ins>
      <w:r w:rsidR="00FF3F1E">
        <w:t xml:space="preserve"> with </w:t>
      </w:r>
      <w:ins w:id="1170" w:author="Author">
        <w:r w:rsidR="00990931">
          <w:t>both Benjamin and S</w:t>
        </w:r>
      </w:ins>
      <w:del w:id="1171" w:author="Author">
        <w:r w:rsidR="00FF3F1E" w:rsidDel="00990931">
          <w:delText>s</w:delText>
        </w:r>
      </w:del>
      <w:r w:rsidR="00FF3F1E">
        <w:t xml:space="preserve">hahar </w:t>
      </w:r>
      <w:ins w:id="1172" w:author="Author">
        <w:r w:rsidR="00990931">
          <w:t xml:space="preserve">on </w:t>
        </w:r>
      </w:ins>
      <w:r w:rsidR="00FF3F1E">
        <w:t>the need to focus on smaller unethical violation</w:t>
      </w:r>
      <w:ins w:id="1173" w:author="Author">
        <w:r w:rsidR="00990931">
          <w:t>s.</w:t>
        </w:r>
      </w:ins>
      <w:r w:rsidR="00FF3F1E">
        <w:t xml:space="preserve"> </w:t>
      </w:r>
      <w:del w:id="1174" w:author="Author">
        <w:r w:rsidR="00FF3F1E" w:rsidDel="00990931">
          <w:delText xml:space="preserve">but </w:delText>
        </w:r>
      </w:del>
      <w:ins w:id="1175" w:author="Author">
        <w:r w:rsidR="00990931">
          <w:t xml:space="preserve">Yet, </w:t>
        </w:r>
      </w:ins>
      <w:r w:rsidR="00FF3F1E">
        <w:t>in addition to the aggregated effect and slippery slope argument</w:t>
      </w:r>
      <w:ins w:id="1176" w:author="Author">
        <w:r w:rsidR="00990931">
          <w:t>s</w:t>
        </w:r>
      </w:ins>
      <w:r w:rsidR="00FF3F1E">
        <w:t xml:space="preserve">, from a legal perspective </w:t>
      </w:r>
      <w:del w:id="1177" w:author="Author">
        <w:r w:rsidR="00FF3F1E" w:rsidDel="00990931">
          <w:delText xml:space="preserve">we have to </w:delText>
        </w:r>
      </w:del>
      <w:ins w:id="1178" w:author="Author">
        <w:r w:rsidR="00990931">
          <w:t xml:space="preserve">it is essential to </w:t>
        </w:r>
      </w:ins>
      <w:r w:rsidR="00FF3F1E">
        <w:t>diff</w:t>
      </w:r>
      <w:ins w:id="1179" w:author="Author">
        <w:r w:rsidR="00990931">
          <w:t>e</w:t>
        </w:r>
      </w:ins>
      <w:r w:rsidR="00FF3F1E">
        <w:t>ren</w:t>
      </w:r>
      <w:del w:id="1180" w:author="Author">
        <w:r w:rsidR="00FF3F1E" w:rsidDel="00990931">
          <w:delText>a</w:delText>
        </w:r>
      </w:del>
      <w:r w:rsidR="00FF3F1E">
        <w:t xml:space="preserve">tiate between the kind of violation </w:t>
      </w:r>
      <w:del w:id="1181" w:author="Author">
        <w:r w:rsidR="00FF3F1E" w:rsidDel="00990931">
          <w:delText xml:space="preserve">which </w:delText>
        </w:r>
      </w:del>
      <w:ins w:id="1182" w:author="Author">
        <w:r w:rsidR="00990931">
          <w:t xml:space="preserve">that </w:t>
        </w:r>
      </w:ins>
      <w:r w:rsidR="00FF3F1E">
        <w:t xml:space="preserve">will always </w:t>
      </w:r>
      <w:del w:id="1183" w:author="Author">
        <w:r w:rsidR="00FF3F1E" w:rsidDel="00990931">
          <w:delText>seems as</w:delText>
        </w:r>
      </w:del>
      <w:ins w:id="1184" w:author="Author">
        <w:r w:rsidR="00990931">
          <w:t>seem</w:t>
        </w:r>
      </w:ins>
      <w:r w:rsidR="00FF3F1E">
        <w:t xml:space="preserve"> </w:t>
      </w:r>
      <w:del w:id="1185" w:author="Author">
        <w:r w:rsidR="00FF3F1E" w:rsidDel="00990931">
          <w:delText xml:space="preserve">deviance </w:delText>
        </w:r>
      </w:del>
      <w:ins w:id="1186" w:author="Author">
        <w:r w:rsidR="00990931">
          <w:t xml:space="preserve">deviant </w:t>
        </w:r>
      </w:ins>
      <w:r w:rsidR="00FF3F1E">
        <w:t xml:space="preserve">and the kind </w:t>
      </w:r>
      <w:del w:id="1187" w:author="Author">
        <w:r w:rsidR="00FF3F1E" w:rsidDel="00990931">
          <w:delText>of vioaltoin which</w:delText>
        </w:r>
      </w:del>
      <w:ins w:id="1188" w:author="Author">
        <w:r w:rsidR="00990931">
          <w:t>that may</w:t>
        </w:r>
      </w:ins>
      <w:r w:rsidR="00FF3F1E">
        <w:t xml:space="preserve"> soon become the prevailing social and then legal norm</w:t>
      </w:r>
      <w:del w:id="1189" w:author="Author">
        <w:r w:rsidR="00FF3F1E" w:rsidDel="00990931">
          <w:delText>s</w:delText>
        </w:r>
      </w:del>
      <w:r w:rsidR="00FF3F1E">
        <w:t xml:space="preserve">. Those </w:t>
      </w:r>
      <w:ins w:id="1190" w:author="Author">
        <w:r w:rsidR="00990931">
          <w:t xml:space="preserve">latter </w:t>
        </w:r>
      </w:ins>
      <w:r w:rsidR="00FF3F1E">
        <w:t xml:space="preserve">unethical behaviors </w:t>
      </w:r>
      <w:ins w:id="1191" w:author="Author">
        <w:r w:rsidR="00990931">
          <w:t xml:space="preserve">are those </w:t>
        </w:r>
      </w:ins>
      <w:del w:id="1192" w:author="Author">
        <w:r w:rsidR="00FF3F1E" w:rsidDel="00990931">
          <w:delText>are those which</w:delText>
        </w:r>
      </w:del>
      <w:ins w:id="1193" w:author="Author">
        <w:r w:rsidR="00990931">
          <w:t>that</w:t>
        </w:r>
      </w:ins>
      <w:r w:rsidR="00FF3F1E">
        <w:t xml:space="preserve"> create cultures of what </w:t>
      </w:r>
      <w:ins w:id="1194" w:author="Author">
        <w:r w:rsidR="00990931">
          <w:t xml:space="preserve">can </w:t>
        </w:r>
      </w:ins>
      <w:r w:rsidR="00FF3F1E">
        <w:t xml:space="preserve">become and </w:t>
      </w:r>
      <w:ins w:id="1195" w:author="Author">
        <w:r w:rsidR="00990931">
          <w:t xml:space="preserve">be </w:t>
        </w:r>
      </w:ins>
      <w:r w:rsidR="00FF3F1E">
        <w:t xml:space="preserve">seen as </w:t>
      </w:r>
      <w:del w:id="1196" w:author="Author">
        <w:r w:rsidR="00FF3F1E" w:rsidDel="00990931">
          <w:delText xml:space="preserve">legaimate </w:delText>
        </w:r>
      </w:del>
      <w:ins w:id="1197" w:author="Author">
        <w:r w:rsidR="00990931">
          <w:t xml:space="preserve">legitimate </w:t>
        </w:r>
      </w:ins>
      <w:r w:rsidR="00FF3F1E">
        <w:t>in many commercial transaction</w:t>
      </w:r>
      <w:ins w:id="1198" w:author="Author">
        <w:r w:rsidR="00990931">
          <w:t>s</w:t>
        </w:r>
      </w:ins>
      <w:r w:rsidR="00FF3F1E">
        <w:t xml:space="preserve"> and </w:t>
      </w:r>
      <w:ins w:id="1199" w:author="Author">
        <w:r w:rsidR="00990931">
          <w:t xml:space="preserve">in </w:t>
        </w:r>
      </w:ins>
      <w:r w:rsidR="00FF3F1E">
        <w:t xml:space="preserve">the </w:t>
      </w:r>
      <w:del w:id="1200" w:author="Author">
        <w:r w:rsidR="00FF3F1E" w:rsidDel="00990931">
          <w:delText xml:space="preserve">behavior of people in their </w:delText>
        </w:r>
      </w:del>
      <w:r w:rsidR="00FF3F1E">
        <w:t xml:space="preserve">daily interactions </w:t>
      </w:r>
      <w:ins w:id="1201" w:author="Author">
        <w:r w:rsidR="00990931">
          <w:t xml:space="preserve">of people </w:t>
        </w:r>
      </w:ins>
      <w:r w:rsidR="00FF3F1E">
        <w:t xml:space="preserve">with the regulatory state and with various law enforcement agents. </w:t>
      </w:r>
    </w:p>
    <w:p w14:paraId="186470E4" w14:textId="6563C53E" w:rsidR="005C6E3F" w:rsidDel="00990931" w:rsidRDefault="00990931" w:rsidP="003C0CBE">
      <w:pPr>
        <w:pStyle w:val="Heading3"/>
        <w:spacing w:line="480" w:lineRule="auto"/>
        <w:rPr>
          <w:del w:id="1202" w:author="Author"/>
        </w:rPr>
      </w:pPr>
      <w:ins w:id="1203" w:author="Author">
        <w:r>
          <w:tab/>
        </w:r>
      </w:ins>
      <w:del w:id="1204" w:author="Author">
        <w:r w:rsidR="005C6E3F" w:rsidDel="00990931">
          <w:delText xml:space="preserve">What can be done to improve ethicality ? </w:delText>
        </w:r>
      </w:del>
    </w:p>
    <w:p w14:paraId="604BA515" w14:textId="1C57111C" w:rsidR="00AF607B" w:rsidDel="005F1C43" w:rsidRDefault="00990931" w:rsidP="003C0CBE">
      <w:pPr>
        <w:spacing w:line="480" w:lineRule="auto"/>
        <w:rPr>
          <w:del w:id="1205" w:author="Author"/>
        </w:rPr>
      </w:pPr>
      <w:ins w:id="1206" w:author="Author">
        <w:r>
          <w:t xml:space="preserve">Shahar was one of the creators of the REVISE </w:t>
        </w:r>
        <w:r w:rsidR="007C330A">
          <w:t>paradigm, a holistic</w:t>
        </w:r>
        <w:r>
          <w:t xml:space="preserve"> </w:t>
        </w:r>
      </w:ins>
      <w:del w:id="1207" w:author="Author">
        <w:r w:rsidR="00AF607B" w:rsidDel="00990931">
          <w:delText xml:space="preserve">The foucs of </w:delText>
        </w:r>
        <w:r w:rsidR="00867590" w:rsidDel="00990931">
          <w:delText xml:space="preserve">REVISE that shahar was one of its creators </w:delText>
        </w:r>
        <w:r w:rsidR="005C6E3F" w:rsidDel="00990931">
          <w:delText>is also</w:delText>
        </w:r>
        <w:r w:rsidR="00AF607B" w:rsidDel="00990931">
          <w:delText xml:space="preserve"> interesting </w:delText>
        </w:r>
        <w:r w:rsidR="00FF3F1E" w:rsidDel="00990931">
          <w:delText>a</w:delText>
        </w:r>
        <w:r w:rsidR="00867590" w:rsidDel="00990931">
          <w:delText xml:space="preserve">s it suggests </w:delText>
        </w:r>
        <w:r w:rsidR="00867590" w:rsidDel="007C330A">
          <w:delText xml:space="preserve">a holistic </w:delText>
        </w:r>
      </w:del>
      <w:r w:rsidR="00867590">
        <w:t xml:space="preserve">approach to regulation </w:t>
      </w:r>
      <w:del w:id="1208" w:author="Author">
        <w:r w:rsidR="00867590" w:rsidDel="00990931">
          <w:delText xml:space="preserve">which </w:delText>
        </w:r>
      </w:del>
      <w:ins w:id="1209" w:author="Author">
        <w:r>
          <w:t xml:space="preserve">that </w:t>
        </w:r>
      </w:ins>
      <w:r w:rsidR="00867590">
        <w:t>is rare</w:t>
      </w:r>
      <w:ins w:id="1210" w:author="Author">
        <w:r>
          <w:t>ly taken by</w:t>
        </w:r>
      </w:ins>
      <w:r w:rsidR="00867590">
        <w:t xml:space="preserve"> </w:t>
      </w:r>
      <w:del w:id="1211" w:author="Author">
        <w:r w:rsidR="00867590" w:rsidDel="00990931">
          <w:delText xml:space="preserve">to see a </w:delText>
        </w:r>
      </w:del>
      <w:r w:rsidR="00867590">
        <w:t>psychologist</w:t>
      </w:r>
      <w:ins w:id="1212" w:author="Author">
        <w:r>
          <w:t>s</w:t>
        </w:r>
      </w:ins>
      <w:del w:id="1213" w:author="Author">
        <w:r w:rsidR="00867590" w:rsidDel="00990931">
          <w:delText xml:space="preserve"> take</w:delText>
        </w:r>
      </w:del>
      <w:r w:rsidR="00867590">
        <w:t xml:space="preserve">. </w:t>
      </w:r>
      <w:del w:id="1214" w:author="Author">
        <w:r w:rsidR="00867590" w:rsidDel="005F1C43">
          <w:delText>However,</w:delText>
        </w:r>
      </w:del>
      <w:ins w:id="1215" w:author="Author">
        <w:r w:rsidR="005F1C43">
          <w:t xml:space="preserve">Yet, in </w:t>
        </w:r>
      </w:ins>
      <w:del w:id="1216" w:author="Author">
        <w:r w:rsidR="00867590" w:rsidDel="007C330A">
          <w:delText xml:space="preserve"> </w:delText>
        </w:r>
        <w:r w:rsidR="00867590" w:rsidDel="005F1C43">
          <w:delText xml:space="preserve">even that is something that in </w:delText>
        </w:r>
      </w:del>
      <w:r w:rsidR="00867590">
        <w:t xml:space="preserve">a broader enforcement regime </w:t>
      </w:r>
      <w:ins w:id="1217" w:author="Author">
        <w:r w:rsidR="005F1C43">
          <w:t xml:space="preserve">it </w:t>
        </w:r>
      </w:ins>
      <w:r w:rsidR="00867590">
        <w:t>cannot be seen as representing the whole picture</w:t>
      </w:r>
      <w:del w:id="1218" w:author="Author">
        <w:r w:rsidR="00867590" w:rsidDel="005F1C43">
          <w:delText>. As</w:delText>
        </w:r>
      </w:del>
      <w:ins w:id="1219" w:author="Author">
        <w:r w:rsidR="005F1C43">
          <w:t>, because</w:t>
        </w:r>
      </w:ins>
      <w:r w:rsidR="00867590">
        <w:t xml:space="preserve"> </w:t>
      </w:r>
      <w:del w:id="1220" w:author="Author">
        <w:r w:rsidR="00867590" w:rsidDel="005F1C43">
          <w:delText>we need to understand that many of the</w:delText>
        </w:r>
      </w:del>
      <w:ins w:id="1221" w:author="Author">
        <w:r w:rsidR="005F1C43">
          <w:t>many</w:t>
        </w:r>
      </w:ins>
      <w:r w:rsidR="00867590">
        <w:t xml:space="preserve"> people are calculative and will be less sensitive to these mechanisms. Similarly people will care less about </w:t>
      </w:r>
      <w:del w:id="1222" w:author="Author">
        <w:r w:rsidR="00867590" w:rsidDel="007C330A">
          <w:delText>many of these reflection</w:delText>
        </w:r>
      </w:del>
      <w:ins w:id="1223" w:author="Author">
        <w:r w:rsidR="007C330A">
          <w:t>considerations of morality</w:t>
        </w:r>
      </w:ins>
      <w:r w:rsidR="00867590">
        <w:t xml:space="preserve"> without the big stick that governments </w:t>
      </w:r>
      <w:del w:id="1224" w:author="Author">
        <w:r w:rsidR="00867590" w:rsidDel="005F1C43">
          <w:delText xml:space="preserve">needs </w:delText>
        </w:r>
      </w:del>
      <w:ins w:id="1225" w:author="Author">
        <w:r w:rsidR="005F1C43">
          <w:t xml:space="preserve">wield </w:t>
        </w:r>
      </w:ins>
      <w:r w:rsidR="00867590">
        <w:t xml:space="preserve">to </w:t>
      </w:r>
      <w:del w:id="1226" w:author="Author">
        <w:r w:rsidR="00867590" w:rsidDel="005F1C43">
          <w:delText>hold for</w:delText>
        </w:r>
      </w:del>
      <w:ins w:id="1227" w:author="Author">
        <w:r w:rsidR="005F1C43">
          <w:t>force</w:t>
        </w:r>
      </w:ins>
      <w:r w:rsidR="00867590">
        <w:t xml:space="preserve"> people to reflect more and </w:t>
      </w:r>
      <w:del w:id="1228" w:author="Author">
        <w:r w:rsidR="00867590" w:rsidDel="005F1C43">
          <w:delText xml:space="preserve">to take </w:delText>
        </w:r>
      </w:del>
      <w:ins w:id="1229" w:author="Author">
        <w:r w:rsidR="005F1C43">
          <w:t xml:space="preserve">take </w:t>
        </w:r>
      </w:ins>
      <w:r w:rsidR="00867590">
        <w:t>its ordinance</w:t>
      </w:r>
      <w:ins w:id="1230" w:author="Author">
        <w:r w:rsidR="005F1C43">
          <w:t>s</w:t>
        </w:r>
      </w:ins>
      <w:r w:rsidR="00867590">
        <w:t xml:space="preserve"> </w:t>
      </w:r>
      <w:del w:id="1231" w:author="Author">
        <w:r w:rsidR="00867590" w:rsidDel="005F1C43">
          <w:delText xml:space="preserve">in a </w:delText>
        </w:r>
      </w:del>
      <w:r w:rsidR="00867590">
        <w:t>serious</w:t>
      </w:r>
      <w:ins w:id="1232" w:author="Author">
        <w:r w:rsidR="005F1C43">
          <w:t>ly</w:t>
        </w:r>
      </w:ins>
      <w:del w:id="1233" w:author="Author">
        <w:r w:rsidR="00867590" w:rsidDel="005F1C43">
          <w:delText xml:space="preserve"> way</w:delText>
        </w:r>
      </w:del>
      <w:r w:rsidR="00867590">
        <w:t xml:space="preserve">. </w:t>
      </w:r>
    </w:p>
    <w:p w14:paraId="5108F0B1" w14:textId="1113AC97" w:rsidR="00AF607B" w:rsidDel="005F1C43" w:rsidRDefault="00867590" w:rsidP="003C0CBE">
      <w:pPr>
        <w:spacing w:line="480" w:lineRule="auto"/>
        <w:rPr>
          <w:del w:id="1234" w:author="Author"/>
        </w:rPr>
      </w:pPr>
      <w:r>
        <w:t>Along those lines</w:t>
      </w:r>
      <w:ins w:id="1235" w:author="Author">
        <w:r w:rsidR="007C330A">
          <w:t>,</w:t>
        </w:r>
      </w:ins>
      <w:r>
        <w:t xml:space="preserve"> the work </w:t>
      </w:r>
      <w:del w:id="1236" w:author="Author">
        <w:r w:rsidDel="005F1C43">
          <w:delText xml:space="preserve">with </w:delText>
        </w:r>
      </w:del>
      <w:ins w:id="1237" w:author="Author">
        <w:r w:rsidR="005F1C43">
          <w:t xml:space="preserve">with </w:t>
        </w:r>
      </w:ins>
      <w:r w:rsidR="00AF607B">
        <w:t>Hallali</w:t>
      </w:r>
      <w:r w:rsidR="005E58EF">
        <w:t xml:space="preserve"> on how small punishments can have a big impact </w:t>
      </w:r>
      <w:r>
        <w:t>could be seen a</w:t>
      </w:r>
      <w:ins w:id="1238" w:author="Author">
        <w:r w:rsidR="005F1C43">
          <w:t>s</w:t>
        </w:r>
      </w:ins>
      <w:r>
        <w:t xml:space="preserve"> supportive of this approach. </w:t>
      </w:r>
      <w:ins w:id="1239" w:author="Author">
        <w:r w:rsidR="005F1C43">
          <w:t>Finally,</w:t>
        </w:r>
      </w:ins>
    </w:p>
    <w:p w14:paraId="5F069CE0" w14:textId="77708313" w:rsidR="005C6E3F" w:rsidRDefault="005C6E3F" w:rsidP="007C330A">
      <w:pPr>
        <w:spacing w:line="480" w:lineRule="auto"/>
        <w:rPr>
          <w:rtl/>
        </w:rPr>
      </w:pPr>
      <w:del w:id="1240" w:author="Author">
        <w:r w:rsidDel="005F1C43">
          <w:delText xml:space="preserve">Also </w:delText>
        </w:r>
        <w:r w:rsidDel="007C330A">
          <w:delText>as I suggest in my response to Adi,</w:delText>
        </w:r>
      </w:del>
      <w:r>
        <w:t xml:space="preserve"> </w:t>
      </w:r>
      <w:del w:id="1241" w:author="Author">
        <w:r w:rsidDel="005F1C43">
          <w:delText xml:space="preserve">the next step in </w:delText>
        </w:r>
        <w:r w:rsidDel="007C330A">
          <w:delText xml:space="preserve">the </w:delText>
        </w:r>
      </w:del>
      <w:r>
        <w:t>attempt</w:t>
      </w:r>
      <w:ins w:id="1242" w:author="Author">
        <w:r w:rsidR="007C330A">
          <w:t>s</w:t>
        </w:r>
      </w:ins>
      <w:r>
        <w:t xml:space="preserve"> to increase ethicality and compliance should move beyond </w:t>
      </w:r>
      <w:r w:rsidR="00795976">
        <w:t>nudges to changes in the law itself</w:t>
      </w:r>
      <w:ins w:id="1243" w:author="Author">
        <w:r w:rsidR="005F1C43">
          <w:t>,</w:t>
        </w:r>
      </w:ins>
      <w:r w:rsidR="00795976">
        <w:t xml:space="preserve"> which I hope </w:t>
      </w:r>
      <w:ins w:id="1244" w:author="Author">
        <w:r w:rsidR="005F1C43">
          <w:t xml:space="preserve">will occur </w:t>
        </w:r>
      </w:ins>
      <w:r w:rsidR="00795976">
        <w:t xml:space="preserve">when more scholars </w:t>
      </w:r>
      <w:del w:id="1245" w:author="Author">
        <w:r w:rsidR="00795976" w:rsidDel="005F1C43">
          <w:delText xml:space="preserve">will </w:delText>
        </w:r>
      </w:del>
      <w:r w:rsidR="00795976">
        <w:t xml:space="preserve">join the work on behavioral ethics. </w:t>
      </w:r>
    </w:p>
    <w:p w14:paraId="1BBD30C4" w14:textId="073102A2" w:rsidR="00AF607B" w:rsidDel="007C330A" w:rsidRDefault="00AF607B" w:rsidP="003C0CBE">
      <w:pPr>
        <w:spacing w:line="480" w:lineRule="auto"/>
        <w:rPr>
          <w:del w:id="1246" w:author="Author"/>
        </w:rPr>
      </w:pPr>
    </w:p>
    <w:p w14:paraId="44049E8D" w14:textId="7E3EBF0A" w:rsidR="00AF607B" w:rsidDel="007C330A" w:rsidRDefault="00AF607B" w:rsidP="003C0CBE">
      <w:pPr>
        <w:spacing w:line="480" w:lineRule="auto"/>
        <w:rPr>
          <w:del w:id="1247" w:author="Author"/>
        </w:rPr>
      </w:pPr>
    </w:p>
    <w:p w14:paraId="00436EC7" w14:textId="4833D9B2" w:rsidR="00AF607B" w:rsidDel="007C330A" w:rsidRDefault="00AF607B" w:rsidP="003C0CBE">
      <w:pPr>
        <w:spacing w:line="480" w:lineRule="auto"/>
        <w:rPr>
          <w:del w:id="1248" w:author="Author"/>
        </w:rPr>
      </w:pPr>
    </w:p>
    <w:p w14:paraId="35FD7CD2" w14:textId="08334D45" w:rsidR="004566C9" w:rsidDel="007C330A" w:rsidRDefault="004566C9" w:rsidP="003C0CBE">
      <w:pPr>
        <w:spacing w:line="480" w:lineRule="auto"/>
        <w:rPr>
          <w:del w:id="1249" w:author="Author"/>
        </w:rPr>
      </w:pPr>
    </w:p>
    <w:p w14:paraId="58AA446E" w14:textId="22B20AEF" w:rsidR="000055D2" w:rsidDel="007C330A" w:rsidRDefault="000055D2" w:rsidP="003C0CBE">
      <w:pPr>
        <w:spacing w:line="480" w:lineRule="auto"/>
        <w:rPr>
          <w:del w:id="1250" w:author="Author"/>
        </w:rPr>
      </w:pPr>
      <w:del w:id="1251" w:author="Author">
        <w:r w:rsidDel="007C330A">
          <w:delText xml:space="preserve"> </w:delText>
        </w:r>
      </w:del>
    </w:p>
    <w:p w14:paraId="17100468" w14:textId="235A4699" w:rsidR="00966B08" w:rsidDel="007C330A" w:rsidRDefault="00966B08" w:rsidP="003C0CBE">
      <w:pPr>
        <w:spacing w:line="480" w:lineRule="auto"/>
        <w:rPr>
          <w:del w:id="1252" w:author="Author"/>
        </w:rPr>
      </w:pPr>
    </w:p>
    <w:p w14:paraId="5C85D874" w14:textId="595311E7" w:rsidR="00697BD8" w:rsidDel="007C330A" w:rsidRDefault="00697BD8" w:rsidP="003C0CBE">
      <w:pPr>
        <w:spacing w:line="480" w:lineRule="auto"/>
        <w:rPr>
          <w:del w:id="1253" w:author="Author"/>
        </w:rPr>
      </w:pPr>
    </w:p>
    <w:p w14:paraId="15CDCFB5" w14:textId="242752B6" w:rsidR="00697BD8" w:rsidDel="007C330A" w:rsidRDefault="00697BD8" w:rsidP="003C0CBE">
      <w:pPr>
        <w:spacing w:line="480" w:lineRule="auto"/>
        <w:rPr>
          <w:del w:id="1254" w:author="Author"/>
          <w:rtl/>
        </w:rPr>
      </w:pPr>
    </w:p>
    <w:p w14:paraId="13A60602" w14:textId="139CDE92" w:rsidR="00773B2D" w:rsidDel="007C330A" w:rsidRDefault="00773B2D" w:rsidP="003C0CBE">
      <w:pPr>
        <w:spacing w:line="480" w:lineRule="auto"/>
        <w:rPr>
          <w:del w:id="1255" w:author="Author"/>
        </w:rPr>
      </w:pPr>
    </w:p>
    <w:p w14:paraId="6341377E" w14:textId="04134156" w:rsidR="00773B2D" w:rsidDel="007C330A" w:rsidRDefault="00773B2D" w:rsidP="003C0CBE">
      <w:pPr>
        <w:spacing w:line="480" w:lineRule="auto"/>
        <w:rPr>
          <w:del w:id="1256" w:author="Author"/>
        </w:rPr>
      </w:pPr>
    </w:p>
    <w:p w14:paraId="57FAC286" w14:textId="71BE3FDB" w:rsidR="00773B2D" w:rsidDel="007C330A" w:rsidRDefault="00773B2D" w:rsidP="003C0CBE">
      <w:pPr>
        <w:spacing w:line="480" w:lineRule="auto"/>
        <w:rPr>
          <w:del w:id="1257" w:author="Author"/>
        </w:rPr>
      </w:pPr>
    </w:p>
    <w:p w14:paraId="4A058225" w14:textId="2AA49691" w:rsidR="00EC0338" w:rsidDel="007C330A" w:rsidRDefault="00EC0338" w:rsidP="003C0CBE">
      <w:pPr>
        <w:spacing w:line="480" w:lineRule="auto"/>
        <w:rPr>
          <w:del w:id="1258" w:author="Author"/>
        </w:rPr>
      </w:pPr>
    </w:p>
    <w:p w14:paraId="505E9BC2" w14:textId="77777777" w:rsidR="004C34CF" w:rsidRDefault="004C34CF" w:rsidP="003C0CBE">
      <w:pPr>
        <w:spacing w:line="480" w:lineRule="auto"/>
      </w:pPr>
    </w:p>
    <w:sectPr w:rsidR="004C34C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9" w:author="Author" w:initials="A">
    <w:p w14:paraId="09F8308E" w14:textId="1CE8E4E1" w:rsidR="009A2000" w:rsidRDefault="009A2000">
      <w:pPr>
        <w:pStyle w:val="CommentText"/>
      </w:pPr>
      <w:r>
        <w:rPr>
          <w:rStyle w:val="CommentReference"/>
        </w:rPr>
        <w:annotationRef/>
      </w:r>
      <w:r>
        <w:t xml:space="preserve">If this is a more formal response, </w:t>
      </w:r>
      <w:r w:rsidR="005D70F7">
        <w:t>we</w:t>
      </w:r>
      <w:r>
        <w:t xml:space="preserve"> suggest using </w:t>
      </w:r>
      <w:r w:rsidR="00077AA2">
        <w:t>the reviewer’s</w:t>
      </w:r>
      <w:r>
        <w:t xml:space="preserve"> last name</w:t>
      </w:r>
      <w:r w:rsidR="00077AA2">
        <w:t>, here and throughout your responses.</w:t>
      </w:r>
    </w:p>
  </w:comment>
  <w:comment w:id="281" w:author="Author" w:initials="A">
    <w:p w14:paraId="6DFE9E57" w14:textId="75A1B6DA" w:rsidR="009A2000" w:rsidRDefault="009A2000">
      <w:pPr>
        <w:pStyle w:val="CommentText"/>
      </w:pPr>
      <w:r>
        <w:rPr>
          <w:rStyle w:val="CommentReference"/>
        </w:rPr>
        <w:annotationRef/>
      </w:r>
      <w:r w:rsidR="00D30EB2">
        <w:t>We do</w:t>
      </w:r>
      <w:r>
        <w:t xml:space="preserve"> not understand the point you are trying to make here. Please address why it is a double-edged sword.</w:t>
      </w:r>
    </w:p>
  </w:comment>
  <w:comment w:id="340" w:author="Author" w:initials="A">
    <w:p w14:paraId="496001F7" w14:textId="316A117E" w:rsidR="0032461A" w:rsidRDefault="0032461A">
      <w:pPr>
        <w:pStyle w:val="CommentText"/>
      </w:pPr>
      <w:r>
        <w:rPr>
          <w:rStyle w:val="CommentReference"/>
        </w:rPr>
        <w:annotationRef/>
      </w:r>
      <w:r>
        <w:t xml:space="preserve">Changes as meant? Or do you mean the </w:t>
      </w:r>
      <w:r w:rsidR="00E6496C">
        <w:t>severity of</w:t>
      </w:r>
      <w:r>
        <w:t xml:space="preserve"> </w:t>
      </w:r>
      <w:r w:rsidR="00E6496C">
        <w:t>punishment is determined by those factors?</w:t>
      </w:r>
    </w:p>
  </w:comment>
  <w:comment w:id="345" w:author="Author" w:initials="A">
    <w:p w14:paraId="7A2F83BA" w14:textId="2DA142BD" w:rsidR="009A2000" w:rsidRDefault="009A2000">
      <w:pPr>
        <w:pStyle w:val="CommentText"/>
      </w:pPr>
      <w:r>
        <w:rPr>
          <w:rStyle w:val="CommentReference"/>
        </w:rPr>
        <w:annotationRef/>
      </w:r>
      <w:r>
        <w:t xml:space="preserve"> Enforcement mechanisms meant here?</w:t>
      </w:r>
    </w:p>
  </w:comment>
  <w:comment w:id="388" w:author="Author" w:initials="A">
    <w:p w14:paraId="3EE51F4D" w14:textId="4571D155" w:rsidR="009A2000" w:rsidRDefault="009A2000">
      <w:pPr>
        <w:pStyle w:val="CommentText"/>
      </w:pPr>
      <w:r>
        <w:rPr>
          <w:rStyle w:val="CommentReference"/>
        </w:rPr>
        <w:annotationRef/>
      </w:r>
      <w:r w:rsidR="00A5305D">
        <w:t>O</w:t>
      </w:r>
      <w:r>
        <w:t xml:space="preserve">r “greater deterrent effect”? </w:t>
      </w:r>
    </w:p>
  </w:comment>
  <w:comment w:id="470" w:author="Author" w:initials="A">
    <w:p w14:paraId="6C6B1862" w14:textId="04F29CC1" w:rsidR="009A2000" w:rsidRDefault="009A2000">
      <w:pPr>
        <w:pStyle w:val="CommentText"/>
      </w:pPr>
      <w:r>
        <w:rPr>
          <w:rStyle w:val="CommentReference"/>
        </w:rPr>
        <w:annotationRef/>
      </w:r>
      <w:r>
        <w:t xml:space="preserve">Check cite  </w:t>
      </w:r>
    </w:p>
  </w:comment>
  <w:comment w:id="471" w:author="Author" w:initials="A">
    <w:p w14:paraId="486B6649" w14:textId="77777777" w:rsidR="009A2000" w:rsidRDefault="009A2000">
      <w:pPr>
        <w:pStyle w:val="CommentText"/>
      </w:pPr>
      <w:r>
        <w:rPr>
          <w:rStyle w:val="CommentReference"/>
        </w:rPr>
        <w:annotationRef/>
      </w:r>
      <w:r w:rsidR="00A5305D">
        <w:t>S</w:t>
      </w:r>
      <w:r>
        <w:t>uggest deleting this and beginning with the next sentence.</w:t>
      </w:r>
    </w:p>
    <w:p w14:paraId="08514AE1" w14:textId="1CDE2989" w:rsidR="00A5305D" w:rsidRDefault="00A5305D">
      <w:pPr>
        <w:pStyle w:val="CommentText"/>
      </w:pPr>
      <w:r>
        <w:t xml:space="preserve">In </w:t>
      </w:r>
      <w:r w:rsidR="006B7C65">
        <w:t>its</w:t>
      </w:r>
      <w:r>
        <w:t xml:space="preserve"> current form, its meaning is not clear to readers.</w:t>
      </w:r>
    </w:p>
  </w:comment>
  <w:comment w:id="495" w:author="Author" w:initials="A">
    <w:p w14:paraId="0F480717" w14:textId="4E6C07D4" w:rsidR="009A2000" w:rsidRDefault="009A2000">
      <w:pPr>
        <w:pStyle w:val="CommentText"/>
      </w:pPr>
      <w:r>
        <w:rPr>
          <w:rStyle w:val="CommentReference"/>
        </w:rPr>
        <w:annotationRef/>
      </w:r>
      <w:r>
        <w:t xml:space="preserve"> Is this what you mean?</w:t>
      </w:r>
    </w:p>
  </w:comment>
  <w:comment w:id="601" w:author="Author" w:initials="A">
    <w:p w14:paraId="1E1F3B4E" w14:textId="5FB42771" w:rsidR="009A2000" w:rsidRDefault="009A2000">
      <w:pPr>
        <w:pStyle w:val="CommentText"/>
      </w:pPr>
      <w:r>
        <w:rPr>
          <w:rStyle w:val="CommentReference"/>
        </w:rPr>
        <w:annotationRef/>
      </w:r>
      <w:r>
        <w:t>Not sure if this is what you meant?</w:t>
      </w:r>
    </w:p>
  </w:comment>
  <w:comment w:id="647" w:author="Author" w:initials="A">
    <w:p w14:paraId="05AC3C69" w14:textId="67AAE5BD" w:rsidR="00E6496C" w:rsidRDefault="00E6496C">
      <w:pPr>
        <w:pStyle w:val="CommentText"/>
      </w:pPr>
      <w:r>
        <w:rPr>
          <w:rStyle w:val="CommentReference"/>
        </w:rPr>
        <w:annotationRef/>
      </w:r>
      <w:r>
        <w:t>Not sure this is what you mean. Please review.</w:t>
      </w:r>
    </w:p>
  </w:comment>
  <w:comment w:id="703" w:author="Author" w:initials="A">
    <w:p w14:paraId="6D03D063" w14:textId="223C843D" w:rsidR="009A2000" w:rsidRDefault="009A2000">
      <w:pPr>
        <w:pStyle w:val="CommentText"/>
      </w:pPr>
      <w:r>
        <w:rPr>
          <w:rStyle w:val="CommentReference"/>
        </w:rPr>
        <w:annotationRef/>
      </w:r>
      <w:r>
        <w:t xml:space="preserve"> Changes as meant?</w:t>
      </w:r>
    </w:p>
    <w:p w14:paraId="6E72BFA5" w14:textId="3E7A1852" w:rsidR="009A2000" w:rsidRDefault="009A2000">
      <w:pPr>
        <w:pStyle w:val="CommentText"/>
      </w:pPr>
    </w:p>
  </w:comment>
  <w:comment w:id="840" w:author="Author" w:initials="A">
    <w:p w14:paraId="466A49B3" w14:textId="6A89B198" w:rsidR="00101FD6" w:rsidRDefault="00101FD6">
      <w:pPr>
        <w:pStyle w:val="CommentText"/>
      </w:pPr>
      <w:r>
        <w:rPr>
          <w:rStyle w:val="CommentReference"/>
        </w:rPr>
        <w:annotationRef/>
      </w:r>
      <w:r>
        <w:t>Changes as meant?</w:t>
      </w:r>
    </w:p>
  </w:comment>
  <w:comment w:id="1032" w:author="Author" w:initials="A">
    <w:p w14:paraId="4BAFBDD0" w14:textId="382CB5D8" w:rsidR="009A2000" w:rsidRDefault="009A2000">
      <w:pPr>
        <w:pStyle w:val="CommentText"/>
      </w:pPr>
      <w:r>
        <w:rPr>
          <w:rStyle w:val="CommentReference"/>
        </w:rPr>
        <w:annotationRef/>
      </w:r>
      <w:r w:rsidR="003B2F6C">
        <w:t>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F8308E" w15:done="0"/>
  <w15:commentEx w15:paraId="6DFE9E57" w15:done="0"/>
  <w15:commentEx w15:paraId="496001F7" w15:done="0"/>
  <w15:commentEx w15:paraId="7A2F83BA" w15:done="0"/>
  <w15:commentEx w15:paraId="3EE51F4D" w15:done="0"/>
  <w15:commentEx w15:paraId="6C6B1862" w15:done="0"/>
  <w15:commentEx w15:paraId="08514AE1" w15:done="0"/>
  <w15:commentEx w15:paraId="0F480717" w15:done="0"/>
  <w15:commentEx w15:paraId="1E1F3B4E" w15:done="0"/>
  <w15:commentEx w15:paraId="05AC3C69" w15:done="0"/>
  <w15:commentEx w15:paraId="6E72BFA5" w15:done="0"/>
  <w15:commentEx w15:paraId="466A49B3" w15:done="0"/>
  <w15:commentEx w15:paraId="4BAFBD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F8308E" w16cid:durableId="20E16D9E"/>
  <w16cid:commentId w16cid:paraId="6DFE9E57" w16cid:durableId="20E1726F"/>
  <w16cid:commentId w16cid:paraId="496001F7" w16cid:durableId="20E69F53"/>
  <w16cid:commentId w16cid:paraId="7A2F83BA" w16cid:durableId="20E17C31"/>
  <w16cid:commentId w16cid:paraId="3EE51F4D" w16cid:durableId="20E17CE9"/>
  <w16cid:commentId w16cid:paraId="6C6B1862" w16cid:durableId="20DEDEE8"/>
  <w16cid:commentId w16cid:paraId="08514AE1" w16cid:durableId="20E18BED"/>
  <w16cid:commentId w16cid:paraId="0F480717" w16cid:durableId="20E18E04"/>
  <w16cid:commentId w16cid:paraId="1E1F3B4E" w16cid:durableId="20E19349"/>
  <w16cid:commentId w16cid:paraId="05AC3C69" w16cid:durableId="20E6A1DA"/>
  <w16cid:commentId w16cid:paraId="6E72BFA5" w16cid:durableId="20E19679"/>
  <w16cid:commentId w16cid:paraId="466A49B3" w16cid:durableId="20EA975D"/>
  <w16cid:commentId w16cid:paraId="4BAFBDD0" w16cid:durableId="20E19F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75287" w14:textId="77777777" w:rsidR="00A85C9B" w:rsidRDefault="00A85C9B" w:rsidP="00C61AE6">
      <w:pPr>
        <w:spacing w:after="0" w:line="240" w:lineRule="auto"/>
      </w:pPr>
      <w:r>
        <w:separator/>
      </w:r>
    </w:p>
  </w:endnote>
  <w:endnote w:type="continuationSeparator" w:id="0">
    <w:p w14:paraId="3DB96339" w14:textId="77777777" w:rsidR="00A85C9B" w:rsidRDefault="00A85C9B" w:rsidP="00C6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ED5EC" w14:textId="77777777" w:rsidR="00A85C9B" w:rsidRDefault="00A85C9B" w:rsidP="00C61AE6">
      <w:pPr>
        <w:spacing w:after="0" w:line="240" w:lineRule="auto"/>
      </w:pPr>
      <w:r>
        <w:separator/>
      </w:r>
    </w:p>
  </w:footnote>
  <w:footnote w:type="continuationSeparator" w:id="0">
    <w:p w14:paraId="09708E7E" w14:textId="77777777" w:rsidR="00A85C9B" w:rsidRDefault="00A85C9B" w:rsidP="00C61AE6">
      <w:pPr>
        <w:spacing w:after="0" w:line="240" w:lineRule="auto"/>
      </w:pPr>
      <w:r>
        <w:continuationSeparator/>
      </w:r>
    </w:p>
  </w:footnote>
  <w:footnote w:id="1">
    <w:p w14:paraId="3C6DCF45" w14:textId="77777777" w:rsidR="009A2000" w:rsidRDefault="009A2000" w:rsidP="008137D4">
      <w:pPr>
        <w:pStyle w:val="FootnoteText"/>
      </w:pPr>
      <w:r>
        <w:rPr>
          <w:rStyle w:val="FootnoteReference"/>
        </w:rPr>
        <w:footnoteRef/>
      </w:r>
      <w:r>
        <w:t xml:space="preserve"> See for example their work on tax compliance </w:t>
      </w:r>
      <w:hyperlink r:id="rId1" w:history="1">
        <w:r>
          <w:rPr>
            <w:rStyle w:val="Hyperlink"/>
          </w:rPr>
          <w:t>https://www.bi.team/what-we-do/policy-areas/tax/</w:t>
        </w:r>
      </w:hyperlink>
      <w:r>
        <w:t xml:space="preserve"> </w:t>
      </w:r>
    </w:p>
  </w:footnote>
  <w:footnote w:id="2">
    <w:p w14:paraId="72E24D02" w14:textId="77777777" w:rsidR="009A2000" w:rsidRPr="00840D17" w:rsidRDefault="009A2000" w:rsidP="00D67794">
      <w:pPr>
        <w:pStyle w:val="FootnoteText"/>
        <w:rPr>
          <w:ins w:id="90" w:author="Author"/>
          <w:rFonts w:cstheme="minorHAnsi"/>
          <w:rPrChange w:id="91" w:author="Author">
            <w:rPr>
              <w:ins w:id="92" w:author="Author"/>
            </w:rPr>
          </w:rPrChange>
        </w:rPr>
      </w:pPr>
      <w:ins w:id="93" w:author="Author">
        <w:r>
          <w:rPr>
            <w:rStyle w:val="FootnoteReference"/>
          </w:rPr>
          <w:footnoteRef/>
        </w:r>
        <w:r>
          <w:t xml:space="preserve"> </w:t>
        </w:r>
        <w:r w:rsidRPr="00840D17">
          <w:rPr>
            <w:rFonts w:cstheme="minorHAnsi"/>
            <w:color w:val="222222"/>
            <w:shd w:val="clear" w:color="auto" w:fill="FFFFFF"/>
            <w:rPrChange w:id="94" w:author="Author">
              <w:rPr>
                <w:rFonts w:ascii="Arial" w:hAnsi="Arial" w:cs="Arial"/>
                <w:color w:val="222222"/>
                <w:shd w:val="clear" w:color="auto" w:fill="FFFFFF"/>
              </w:rPr>
            </w:rPrChange>
          </w:rPr>
          <w:t>Jacobsen, Catrine, Toke Reinholt Fosgaard, and David Pascual</w:t>
        </w:r>
        <w:r w:rsidRPr="00840D17">
          <w:rPr>
            <w:rFonts w:cstheme="minorHAnsi"/>
            <w:color w:val="222222"/>
            <w:shd w:val="clear" w:color="auto" w:fill="FFFFFF"/>
            <w:rPrChange w:id="95" w:author="Author">
              <w:rPr>
                <w:rFonts w:ascii="Cambria Math" w:hAnsi="Cambria Math" w:cs="Cambria Math"/>
                <w:color w:val="222222"/>
                <w:shd w:val="clear" w:color="auto" w:fill="FFFFFF"/>
              </w:rPr>
            </w:rPrChange>
          </w:rPr>
          <w:t>‐</w:t>
        </w:r>
        <w:r w:rsidRPr="00840D17">
          <w:rPr>
            <w:rFonts w:cstheme="minorHAnsi"/>
            <w:color w:val="222222"/>
            <w:shd w:val="clear" w:color="auto" w:fill="FFFFFF"/>
            <w:rPrChange w:id="96" w:author="Author">
              <w:rPr>
                <w:rFonts w:ascii="Arial" w:hAnsi="Arial" w:cs="Arial"/>
                <w:color w:val="222222"/>
                <w:shd w:val="clear" w:color="auto" w:fill="FFFFFF"/>
              </w:rPr>
            </w:rPrChange>
          </w:rPr>
          <w:t>Ezama. "Why do we lie? A practical guide to the dishonesty literature." </w:t>
        </w:r>
        <w:r w:rsidRPr="00840D17">
          <w:rPr>
            <w:rFonts w:cstheme="minorHAnsi"/>
            <w:i/>
            <w:iCs/>
            <w:color w:val="222222"/>
            <w:shd w:val="clear" w:color="auto" w:fill="FFFFFF"/>
            <w:rPrChange w:id="97" w:author="Author">
              <w:rPr>
                <w:rFonts w:ascii="Arial" w:hAnsi="Arial" w:cs="Arial"/>
                <w:i/>
                <w:iCs/>
                <w:color w:val="222222"/>
                <w:shd w:val="clear" w:color="auto" w:fill="FFFFFF"/>
              </w:rPr>
            </w:rPrChange>
          </w:rPr>
          <w:t>Journal of Economic Surveys</w:t>
        </w:r>
        <w:r w:rsidRPr="00840D17">
          <w:rPr>
            <w:rFonts w:cstheme="minorHAnsi"/>
            <w:color w:val="222222"/>
            <w:shd w:val="clear" w:color="auto" w:fill="FFFFFF"/>
            <w:rPrChange w:id="98" w:author="Author">
              <w:rPr>
                <w:rFonts w:ascii="Arial" w:hAnsi="Arial" w:cs="Arial"/>
                <w:color w:val="222222"/>
                <w:shd w:val="clear" w:color="auto" w:fill="FFFFFF"/>
              </w:rPr>
            </w:rPrChange>
          </w:rPr>
          <w:t> 32, no. 2 (2018): 357-387.</w:t>
        </w:r>
      </w:ins>
    </w:p>
  </w:footnote>
  <w:footnote w:id="3">
    <w:p w14:paraId="5184111D" w14:textId="77777777" w:rsidR="009A2000" w:rsidRDefault="009A2000">
      <w:pPr>
        <w:pStyle w:val="FootnoteText"/>
      </w:pPr>
      <w:r>
        <w:rPr>
          <w:rStyle w:val="FootnoteReference"/>
        </w:rPr>
        <w:footnoteRef/>
      </w:r>
      <w:r>
        <w:t xml:space="preserve"> Cite to page number in the book</w:t>
      </w:r>
    </w:p>
  </w:footnote>
  <w:footnote w:id="4">
    <w:p w14:paraId="52917028" w14:textId="77777777" w:rsidR="009A2000" w:rsidRDefault="009A2000">
      <w:pPr>
        <w:pStyle w:val="FootnoteText"/>
        <w:rPr>
          <w:rtl/>
        </w:rPr>
      </w:pPr>
      <w:r>
        <w:rPr>
          <w:rStyle w:val="FootnoteReference"/>
        </w:rPr>
        <w:footnoteRef/>
      </w:r>
      <w:r>
        <w:t xml:space="preserve"> </w:t>
      </w:r>
      <w:r>
        <w:rPr>
          <w:rFonts w:ascii="Arial" w:hAnsi="Arial" w:cs="Arial"/>
          <w:color w:val="222222"/>
          <w:shd w:val="clear" w:color="auto" w:fill="FFFFFF"/>
        </w:rPr>
        <w:t>Kajackaite, Agne, and Uri Gneezy. "Incentives and cheating." </w:t>
      </w:r>
      <w:r>
        <w:rPr>
          <w:rFonts w:ascii="Arial" w:hAnsi="Arial" w:cs="Arial"/>
          <w:i/>
          <w:iCs/>
          <w:color w:val="222222"/>
          <w:shd w:val="clear" w:color="auto" w:fill="FFFFFF"/>
        </w:rPr>
        <w:t>Games and Economic Behavior</w:t>
      </w:r>
      <w:r>
        <w:rPr>
          <w:rFonts w:ascii="Arial" w:hAnsi="Arial" w:cs="Arial"/>
          <w:color w:val="222222"/>
          <w:shd w:val="clear" w:color="auto" w:fill="FFFFFF"/>
        </w:rPr>
        <w:t> 102 (2017): 433-444.</w:t>
      </w:r>
    </w:p>
  </w:footnote>
  <w:footnote w:id="5">
    <w:p w14:paraId="30889A94" w14:textId="77777777" w:rsidR="009A2000" w:rsidRDefault="009A2000">
      <w:pPr>
        <w:pStyle w:val="FootnoteText"/>
      </w:pPr>
      <w:r>
        <w:rPr>
          <w:rStyle w:val="FootnoteReference"/>
        </w:rPr>
        <w:footnoteRef/>
      </w:r>
      <w:r>
        <w:t xml:space="preserve"> </w:t>
      </w:r>
      <w:r>
        <w:rPr>
          <w:rFonts w:ascii="Arial" w:hAnsi="Arial" w:cs="Arial"/>
          <w:color w:val="222222"/>
          <w:shd w:val="clear" w:color="auto" w:fill="FFFFFF"/>
        </w:rPr>
        <w:t>Gneezy, Uri, Agne Kajackaite, and Joel Sobel. "Lying Aversion and the Size of the Lie." </w:t>
      </w:r>
      <w:r>
        <w:rPr>
          <w:rFonts w:ascii="Arial" w:hAnsi="Arial" w:cs="Arial"/>
          <w:i/>
          <w:iCs/>
          <w:color w:val="222222"/>
          <w:shd w:val="clear" w:color="auto" w:fill="FFFFFF"/>
        </w:rPr>
        <w:t>American Economic Review</w:t>
      </w:r>
      <w:r>
        <w:rPr>
          <w:rFonts w:ascii="Arial" w:hAnsi="Arial" w:cs="Arial"/>
          <w:color w:val="222222"/>
          <w:shd w:val="clear" w:color="auto" w:fill="FFFFFF"/>
        </w:rPr>
        <w:t> 108, no. 2 (2018): 419-53.</w:t>
      </w:r>
    </w:p>
  </w:footnote>
  <w:footnote w:id="6">
    <w:p w14:paraId="039EF6C3" w14:textId="77777777" w:rsidR="009A2000" w:rsidRDefault="009A2000">
      <w:pPr>
        <w:pStyle w:val="FootnoteText"/>
      </w:pPr>
      <w:r>
        <w:rPr>
          <w:rStyle w:val="FootnoteReference"/>
        </w:rPr>
        <w:footnoteRef/>
      </w:r>
      <w:r>
        <w:t xml:space="preserve"> Cite </w:t>
      </w:r>
    </w:p>
  </w:footnote>
  <w:footnote w:id="7">
    <w:p w14:paraId="6F1F3EBA" w14:textId="597D8DBA" w:rsidR="009A2000" w:rsidRDefault="009A2000">
      <w:pPr>
        <w:pStyle w:val="FootnoteText"/>
      </w:pPr>
      <w:r>
        <w:rPr>
          <w:rStyle w:val="FootnoteReference"/>
        </w:rPr>
        <w:footnoteRef/>
      </w:r>
      <w:r>
        <w:t xml:space="preserve"> In recent years there </w:t>
      </w:r>
      <w:del w:id="222" w:author="Author">
        <w:r w:rsidDel="00FE5112">
          <w:delText>is an</w:delText>
        </w:r>
      </w:del>
      <w:ins w:id="223" w:author="Author">
        <w:r>
          <w:t>has been</w:t>
        </w:r>
      </w:ins>
      <w:r>
        <w:t xml:space="preserve"> extensive research within </w:t>
      </w:r>
      <w:ins w:id="224" w:author="Author">
        <w:r>
          <w:t xml:space="preserve">the field </w:t>
        </w:r>
      </w:ins>
      <w:r>
        <w:t xml:space="preserve">economics </w:t>
      </w:r>
      <w:del w:id="225" w:author="Author">
        <w:r w:rsidDel="00FE5112">
          <w:delText>attempting to model</w:delText>
        </w:r>
      </w:del>
      <w:ins w:id="226" w:author="Author">
        <w:r>
          <w:t>on modeling</w:t>
        </w:r>
      </w:ins>
      <w:r>
        <w:t xml:space="preserve"> people’s ethical </w:t>
      </w:r>
      <w:ins w:id="227" w:author="Author">
        <w:r>
          <w:t xml:space="preserve"> </w:t>
        </w:r>
      </w:ins>
      <w:r>
        <w:t xml:space="preserve">decision making from a </w:t>
      </w:r>
      <w:del w:id="228" w:author="Author">
        <w:r w:rsidDel="00FE5112">
          <w:delText xml:space="preserve">rational </w:delText>
        </w:r>
      </w:del>
      <w:ins w:id="229" w:author="Author">
        <w:r>
          <w:t>rational-</w:t>
        </w:r>
      </w:ins>
      <w:r>
        <w:t xml:space="preserve">choice perceptive, see Gneezy et al, supra note 3  and see the meta-analysis of Abler et al </w:t>
      </w:r>
      <w:del w:id="230" w:author="Author">
        <w:r w:rsidDel="00FE5112">
          <w:delText xml:space="preserve">fourthcoming </w:delText>
        </w:r>
      </w:del>
      <w:r>
        <w:t xml:space="preserve">work in </w:t>
      </w:r>
      <w:del w:id="231" w:author="Author">
        <w:r w:rsidDel="0032461A">
          <w:delText xml:space="preserve">Economertica </w:delText>
        </w:r>
      </w:del>
      <w:ins w:id="232" w:author="Author">
        <w:r w:rsidR="0032461A">
          <w:t xml:space="preserve">Econometrica </w:t>
        </w:r>
      </w:ins>
      <w:r>
        <w:rPr>
          <w:rFonts w:ascii="Arial" w:hAnsi="Arial" w:cs="Arial"/>
          <w:color w:val="222222"/>
          <w:shd w:val="clear" w:color="auto" w:fill="FFFFFF"/>
        </w:rPr>
        <w:t>Abeler, Johannes, Daniele Nosenzo, and Collin Raymond. "Preferences for truth-telling." (2016).</w:t>
      </w:r>
    </w:p>
  </w:footnote>
  <w:footnote w:id="8">
    <w:p w14:paraId="1CB64BED" w14:textId="77777777" w:rsidR="009A2000" w:rsidRDefault="009A2000">
      <w:pPr>
        <w:pStyle w:val="FootnoteText"/>
      </w:pPr>
      <w:r>
        <w:rPr>
          <w:rStyle w:val="FootnoteReference"/>
        </w:rPr>
        <w:footnoteRef/>
      </w:r>
      <w:r>
        <w:t xml:space="preserve"> At page 5 </w:t>
      </w:r>
    </w:p>
  </w:footnote>
  <w:footnote w:id="9">
    <w:p w14:paraId="188B7B5F" w14:textId="77777777" w:rsidR="009A2000" w:rsidRDefault="009A2000">
      <w:pPr>
        <w:pStyle w:val="FootnoteText"/>
      </w:pPr>
      <w:r>
        <w:rPr>
          <w:rStyle w:val="FootnoteReference"/>
        </w:rPr>
        <w:footnoteRef/>
      </w:r>
      <w:r>
        <w:t xml:space="preserve"> </w:t>
      </w:r>
      <w:r>
        <w:rPr>
          <w:rFonts w:ascii="Arial" w:hAnsi="Arial" w:cs="Arial"/>
          <w:color w:val="222222"/>
          <w:shd w:val="clear" w:color="auto" w:fill="FFFFFF"/>
        </w:rPr>
        <w:t>Jolls, Christine, Cass R. Sunstein, and Richard Thaler. "A behavioral approach to law and economics." </w:t>
      </w:r>
      <w:r>
        <w:rPr>
          <w:rFonts w:ascii="Arial" w:hAnsi="Arial" w:cs="Arial"/>
          <w:i/>
          <w:iCs/>
          <w:color w:val="222222"/>
          <w:shd w:val="clear" w:color="auto" w:fill="FFFFFF"/>
        </w:rPr>
        <w:t>Stan. L. Rev.</w:t>
      </w:r>
      <w:r>
        <w:rPr>
          <w:rFonts w:ascii="Arial" w:hAnsi="Arial" w:cs="Arial"/>
          <w:color w:val="222222"/>
          <w:shd w:val="clear" w:color="auto" w:fill="FFFFFF"/>
        </w:rPr>
        <w:t> 50 (1997): 1471. For the most recent review see Zamir and Teichman Behavioral law and Economics</w:t>
      </w:r>
    </w:p>
  </w:footnote>
  <w:footnote w:id="10">
    <w:p w14:paraId="7A26A64A" w14:textId="77777777" w:rsidR="009A2000" w:rsidRDefault="009A2000">
      <w:pPr>
        <w:pStyle w:val="FootnoteText"/>
      </w:pPr>
      <w:r>
        <w:rPr>
          <w:rStyle w:val="FootnoteReference"/>
        </w:rPr>
        <w:footnoteRef/>
      </w:r>
      <w:r>
        <w:t xml:space="preserve"> Cite </w:t>
      </w:r>
    </w:p>
  </w:footnote>
  <w:footnote w:id="11">
    <w:p w14:paraId="37C67173" w14:textId="77777777" w:rsidR="009A2000" w:rsidRDefault="009A2000">
      <w:pPr>
        <w:pStyle w:val="FootnoteText"/>
      </w:pPr>
      <w:r>
        <w:rPr>
          <w:rStyle w:val="FootnoteReference"/>
        </w:rPr>
        <w:footnoteRef/>
      </w:r>
      <w:r>
        <w:t xml:space="preserve"> Cite </w:t>
      </w:r>
    </w:p>
  </w:footnote>
  <w:footnote w:id="12">
    <w:p w14:paraId="52FB1953" w14:textId="77777777" w:rsidR="009A2000" w:rsidDel="00F52BD8" w:rsidRDefault="009A2000">
      <w:pPr>
        <w:pStyle w:val="FootnoteText"/>
        <w:rPr>
          <w:del w:id="350" w:author="Author"/>
        </w:rPr>
      </w:pPr>
      <w:del w:id="351" w:author="Author">
        <w:r w:rsidDel="00F52BD8">
          <w:rPr>
            <w:rStyle w:val="FootnoteReference"/>
          </w:rPr>
          <w:footnoteRef/>
        </w:r>
        <w:r w:rsidDel="00F52BD8">
          <w:delText xml:space="preserve"> E.g. </w:delText>
        </w:r>
        <w:r w:rsidDel="00F52BD8">
          <w:rPr>
            <w:rFonts w:ascii="Arial" w:hAnsi="Arial" w:cs="Arial"/>
            <w:color w:val="222222"/>
            <w:shd w:val="clear" w:color="auto" w:fill="FFFFFF"/>
          </w:rPr>
          <w:delText>Bebchuk, Lucian Arye. "Property rights and liability rules: The ex ante view of the cathedral." </w:delText>
        </w:r>
        <w:r w:rsidDel="00F52BD8">
          <w:rPr>
            <w:rFonts w:ascii="Arial" w:hAnsi="Arial" w:cs="Arial"/>
            <w:i/>
            <w:iCs/>
            <w:color w:val="222222"/>
            <w:shd w:val="clear" w:color="auto" w:fill="FFFFFF"/>
          </w:rPr>
          <w:delText>Mich. L. Rev.</w:delText>
        </w:r>
        <w:r w:rsidDel="00F52BD8">
          <w:rPr>
            <w:rFonts w:ascii="Arial" w:hAnsi="Arial" w:cs="Arial"/>
            <w:color w:val="222222"/>
            <w:shd w:val="clear" w:color="auto" w:fill="FFFFFF"/>
          </w:rPr>
          <w:delText> 100 (2001): 601.</w:delText>
        </w:r>
      </w:del>
    </w:p>
  </w:footnote>
  <w:footnote w:id="13">
    <w:p w14:paraId="366AABD3" w14:textId="77777777" w:rsidR="009A2000" w:rsidRDefault="009A2000">
      <w:pPr>
        <w:pStyle w:val="FootnoteText"/>
        <w:rPr>
          <w:ins w:id="353" w:author="Author"/>
        </w:rPr>
      </w:pPr>
      <w:ins w:id="354" w:author="Author">
        <w:r>
          <w:rPr>
            <w:rStyle w:val="FootnoteReference"/>
          </w:rPr>
          <w:footnoteRef/>
        </w:r>
        <w:r>
          <w:t xml:space="preserve"> E.g. </w:t>
        </w:r>
        <w:r>
          <w:rPr>
            <w:rFonts w:ascii="Arial" w:hAnsi="Arial" w:cs="Arial"/>
            <w:color w:val="222222"/>
            <w:shd w:val="clear" w:color="auto" w:fill="FFFFFF"/>
          </w:rPr>
          <w:t>Bebchuk, Lucian Arye. "Property rights and liability rules: The ex ante view of the cathedral." </w:t>
        </w:r>
        <w:r>
          <w:rPr>
            <w:rFonts w:ascii="Arial" w:hAnsi="Arial" w:cs="Arial"/>
            <w:i/>
            <w:iCs/>
            <w:color w:val="222222"/>
            <w:shd w:val="clear" w:color="auto" w:fill="FFFFFF"/>
          </w:rPr>
          <w:t>Mich. L. Rev.</w:t>
        </w:r>
        <w:r>
          <w:rPr>
            <w:rFonts w:ascii="Arial" w:hAnsi="Arial" w:cs="Arial"/>
            <w:color w:val="222222"/>
            <w:shd w:val="clear" w:color="auto" w:fill="FFFFFF"/>
          </w:rPr>
          <w:t> 100 (2001): 601.</w:t>
        </w:r>
      </w:ins>
    </w:p>
  </w:footnote>
  <w:footnote w:id="14">
    <w:p w14:paraId="0607691C" w14:textId="77777777" w:rsidR="009A2000" w:rsidRDefault="009A2000" w:rsidP="00420936">
      <w:pPr>
        <w:pStyle w:val="FootnoteText"/>
      </w:pPr>
      <w:r>
        <w:rPr>
          <w:rStyle w:val="FootnoteReference"/>
        </w:rPr>
        <w:footnoteRef/>
      </w:r>
      <w:r>
        <w:t xml:space="preserve"> LOGP At page 20</w:t>
      </w:r>
    </w:p>
  </w:footnote>
  <w:footnote w:id="15">
    <w:p w14:paraId="6558167C" w14:textId="77777777" w:rsidR="009A2000" w:rsidRDefault="009A2000">
      <w:pPr>
        <w:pStyle w:val="FootnoteText"/>
      </w:pPr>
      <w:r>
        <w:rPr>
          <w:rStyle w:val="FootnoteReference"/>
        </w:rPr>
        <w:footnoteRef/>
      </w:r>
      <w:r>
        <w:t xml:space="preserve"> Cite desert deterrence </w:t>
      </w:r>
    </w:p>
  </w:footnote>
  <w:footnote w:id="16">
    <w:p w14:paraId="7F637F8A" w14:textId="77777777" w:rsidR="009A2000" w:rsidRDefault="009A2000">
      <w:pPr>
        <w:pStyle w:val="FootnoteText"/>
      </w:pPr>
      <w:r>
        <w:rPr>
          <w:rStyle w:val="FootnoteReference"/>
        </w:rPr>
        <w:footnoteRef/>
      </w:r>
      <w:r>
        <w:t xml:space="preserve"> Cite behavior equity on the importance of standards </w:t>
      </w:r>
    </w:p>
  </w:footnote>
  <w:footnote w:id="17">
    <w:p w14:paraId="57E76DCB" w14:textId="77777777" w:rsidR="009A2000" w:rsidRDefault="009A2000">
      <w:pPr>
        <w:pStyle w:val="FootnoteText"/>
        <w:rPr>
          <w:rtl/>
        </w:rPr>
      </w:pPr>
      <w:r>
        <w:rPr>
          <w:rStyle w:val="FootnoteReference"/>
        </w:rPr>
        <w:footnoteRef/>
      </w:r>
      <w:r>
        <w:t xml:space="preserve"> Question which is related to the dilemma mention in the previous section – whether being ethical is rational? </w:t>
      </w:r>
    </w:p>
  </w:footnote>
  <w:footnote w:id="18">
    <w:p w14:paraId="646BDB10" w14:textId="77777777" w:rsidR="009A2000" w:rsidRDefault="009A2000">
      <w:pPr>
        <w:pStyle w:val="FootnoteText"/>
      </w:pPr>
      <w:r>
        <w:rPr>
          <w:rStyle w:val="FootnoteReference"/>
        </w:rPr>
        <w:footnoteRef/>
      </w:r>
      <w:r>
        <w:t xml:space="preserve"> </w:t>
      </w:r>
      <w:r>
        <w:rPr>
          <w:rFonts w:ascii="Arial" w:hAnsi="Arial" w:cs="Arial"/>
          <w:color w:val="222222"/>
          <w:shd w:val="clear" w:color="auto" w:fill="FFFFFF"/>
        </w:rPr>
        <w:t>Chugh, Dolly, Max H. Bazerman, and Mahzarin R. Banaji. "Bounded ethicality as a psychological barrier to recognizing conflicts of interest." </w:t>
      </w:r>
      <w:r>
        <w:rPr>
          <w:rFonts w:ascii="Arial" w:hAnsi="Arial" w:cs="Arial"/>
          <w:i/>
          <w:iCs/>
          <w:color w:val="222222"/>
          <w:shd w:val="clear" w:color="auto" w:fill="FFFFFF"/>
        </w:rPr>
        <w:t>Conflicts of interest: Challenges and solutions in business, law, medicine, and public policy</w:t>
      </w:r>
      <w:r>
        <w:rPr>
          <w:rFonts w:ascii="Arial" w:hAnsi="Arial" w:cs="Arial"/>
          <w:color w:val="222222"/>
          <w:shd w:val="clear" w:color="auto" w:fill="FFFFFF"/>
        </w:rPr>
        <w:t> (2005): 74-95.</w:t>
      </w:r>
    </w:p>
  </w:footnote>
  <w:footnote w:id="19">
    <w:p w14:paraId="18BFD83F" w14:textId="77777777" w:rsidR="009A2000" w:rsidRDefault="009A2000">
      <w:pPr>
        <w:pStyle w:val="FootnoteText"/>
      </w:pPr>
      <w:r>
        <w:rPr>
          <w:rStyle w:val="FootnoteReference"/>
        </w:rPr>
        <w:footnoteRef/>
      </w:r>
      <w:r>
        <w:t xml:space="preserve"> Supra note ____</w:t>
      </w:r>
    </w:p>
  </w:footnote>
  <w:footnote w:id="20">
    <w:p w14:paraId="12D79DCA" w14:textId="77777777" w:rsidR="009A2000" w:rsidRDefault="009A2000" w:rsidP="004F4E1C">
      <w:pPr>
        <w:pStyle w:val="FootnoteText"/>
      </w:pPr>
      <w:r>
        <w:rPr>
          <w:rStyle w:val="FootnoteReference"/>
        </w:rPr>
        <w:footnoteRef/>
      </w:r>
      <w:r>
        <w:t xml:space="preserve"> </w:t>
      </w:r>
      <w:r>
        <w:rPr>
          <w:rFonts w:ascii="Arial" w:hAnsi="Arial" w:cs="Arial"/>
          <w:color w:val="222222"/>
          <w:shd w:val="clear" w:color="auto" w:fill="FFFFFF"/>
        </w:rPr>
        <w:t>Chen, Yongxi, and Anne SY Cheung. "The transparent self under big data profiling: privacy and Chinese legislation on the social credit system." (2017).</w:t>
      </w:r>
    </w:p>
  </w:footnote>
  <w:footnote w:id="21">
    <w:p w14:paraId="74CD0AFF" w14:textId="77777777" w:rsidR="009A2000" w:rsidRDefault="009A2000" w:rsidP="004F4E1C">
      <w:pPr>
        <w:pStyle w:val="FootnoteText"/>
      </w:pPr>
      <w:r>
        <w:rPr>
          <w:rStyle w:val="FootnoteReference"/>
        </w:rPr>
        <w:footnoteRef/>
      </w:r>
      <w:r>
        <w:t xml:space="preserve"> </w:t>
      </w:r>
      <w:hyperlink r:id="rId2" w:history="1">
        <w:r>
          <w:rPr>
            <w:rStyle w:val="Hyperlink"/>
          </w:rPr>
          <w:t>https://hbr.org/2019/03/companies-need-to-pay-more-attention-to-everyday-unethical-behavior</w:t>
        </w:r>
      </w:hyperlink>
    </w:p>
  </w:footnote>
  <w:footnote w:id="22">
    <w:p w14:paraId="792BD6D0" w14:textId="77777777" w:rsidR="009A2000" w:rsidRDefault="009A2000" w:rsidP="004F4E1C">
      <w:pPr>
        <w:pStyle w:val="FootnoteText"/>
      </w:pPr>
      <w:r>
        <w:rPr>
          <w:rStyle w:val="FootnoteReference"/>
        </w:rPr>
        <w:footnoteRef/>
      </w:r>
      <w:r>
        <w:t xml:space="preserve"> </w:t>
      </w:r>
      <w:r>
        <w:rPr>
          <w:rFonts w:ascii="Arial" w:hAnsi="Arial" w:cs="Arial"/>
          <w:color w:val="222222"/>
          <w:shd w:val="clear" w:color="auto" w:fill="FFFFFF"/>
        </w:rPr>
        <w:t>Feldman, Yuval, and Yotam Kaplan. "Big Data &amp; Bounded Ethicality." </w:t>
      </w:r>
      <w:r>
        <w:rPr>
          <w:rFonts w:ascii="Arial" w:hAnsi="Arial" w:cs="Arial"/>
          <w:i/>
          <w:iCs/>
          <w:color w:val="222222"/>
          <w:shd w:val="clear" w:color="auto" w:fill="FFFFFF"/>
        </w:rPr>
        <w:t>Bar Ilan University Faculty of Law Research Paper</w:t>
      </w:r>
      <w:r>
        <w:rPr>
          <w:rFonts w:ascii="Arial" w:hAnsi="Arial" w:cs="Arial"/>
          <w:color w:val="222222"/>
          <w:shd w:val="clear" w:color="auto" w:fill="FFFFFF"/>
        </w:rPr>
        <w:t>19-05 forthcoming  (2019)</w:t>
      </w:r>
    </w:p>
  </w:footnote>
  <w:footnote w:id="23">
    <w:p w14:paraId="21DCE545" w14:textId="77777777" w:rsidR="009A2000" w:rsidRDefault="009A2000">
      <w:pPr>
        <w:pStyle w:val="FootnoteText"/>
      </w:pPr>
      <w:r>
        <w:rPr>
          <w:rStyle w:val="FootnoteReference"/>
        </w:rPr>
        <w:footnoteRef/>
      </w:r>
      <w:r>
        <w:t xml:space="preserve"> </w:t>
      </w:r>
      <w:r>
        <w:rPr>
          <w:rFonts w:ascii="Arial" w:hAnsi="Arial" w:cs="Arial"/>
          <w:color w:val="222222"/>
          <w:shd w:val="clear" w:color="auto" w:fill="FFFFFF"/>
        </w:rPr>
        <w:t>Fine, Adam, Benjamin Van Rooij, Yuval Feldman, Shaul Shalvi, Eline Scheper, Margarita Leib, and Elizabeth Cauffman. "Rule orientation and behavior: Development and validation of a scale measuring individual acceptance of rule violation." </w:t>
      </w:r>
      <w:r>
        <w:rPr>
          <w:rFonts w:ascii="Arial" w:hAnsi="Arial" w:cs="Arial"/>
          <w:i/>
          <w:iCs/>
          <w:color w:val="222222"/>
          <w:shd w:val="clear" w:color="auto" w:fill="FFFFFF"/>
        </w:rPr>
        <w:t>Psychology, Public Policy, and Law</w:t>
      </w:r>
      <w:r>
        <w:rPr>
          <w:rFonts w:ascii="Arial" w:hAnsi="Arial" w:cs="Arial"/>
          <w:color w:val="222222"/>
          <w:shd w:val="clear" w:color="auto" w:fill="FFFFFF"/>
        </w:rPr>
        <w:t> 22, no. 3 (2016): 314.</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il Chalew">
    <w15:presenceInfo w15:providerId="Windows Live" w15:userId="9cccf332a77d4f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16"/>
    <w:rsid w:val="000055D2"/>
    <w:rsid w:val="00026E73"/>
    <w:rsid w:val="00041804"/>
    <w:rsid w:val="00077AA2"/>
    <w:rsid w:val="0009043A"/>
    <w:rsid w:val="000B21A2"/>
    <w:rsid w:val="000C7884"/>
    <w:rsid w:val="000D6B13"/>
    <w:rsid w:val="000E209B"/>
    <w:rsid w:val="000E4BA0"/>
    <w:rsid w:val="000F5690"/>
    <w:rsid w:val="00101FD6"/>
    <w:rsid w:val="00104252"/>
    <w:rsid w:val="00150630"/>
    <w:rsid w:val="00151FDB"/>
    <w:rsid w:val="00155951"/>
    <w:rsid w:val="0016281D"/>
    <w:rsid w:val="001651D7"/>
    <w:rsid w:val="001703C5"/>
    <w:rsid w:val="001C73A5"/>
    <w:rsid w:val="001D2CA2"/>
    <w:rsid w:val="001D55FF"/>
    <w:rsid w:val="001E09E1"/>
    <w:rsid w:val="001E6278"/>
    <w:rsid w:val="00257063"/>
    <w:rsid w:val="002A0B1B"/>
    <w:rsid w:val="002B1737"/>
    <w:rsid w:val="002B4176"/>
    <w:rsid w:val="002B78DC"/>
    <w:rsid w:val="002C748E"/>
    <w:rsid w:val="0032461A"/>
    <w:rsid w:val="00337A53"/>
    <w:rsid w:val="00353B96"/>
    <w:rsid w:val="003920A1"/>
    <w:rsid w:val="003A7899"/>
    <w:rsid w:val="003B2F6C"/>
    <w:rsid w:val="003C0CBE"/>
    <w:rsid w:val="003C2AC6"/>
    <w:rsid w:val="003D4D8D"/>
    <w:rsid w:val="003E1FBA"/>
    <w:rsid w:val="00420936"/>
    <w:rsid w:val="00435411"/>
    <w:rsid w:val="004415D8"/>
    <w:rsid w:val="0045286A"/>
    <w:rsid w:val="004566C9"/>
    <w:rsid w:val="004B5FC7"/>
    <w:rsid w:val="004C2181"/>
    <w:rsid w:val="004C34CF"/>
    <w:rsid w:val="004C67AF"/>
    <w:rsid w:val="004F4E1C"/>
    <w:rsid w:val="00517773"/>
    <w:rsid w:val="005313C5"/>
    <w:rsid w:val="00541D62"/>
    <w:rsid w:val="00543C43"/>
    <w:rsid w:val="00546429"/>
    <w:rsid w:val="00546AE6"/>
    <w:rsid w:val="00555871"/>
    <w:rsid w:val="00560043"/>
    <w:rsid w:val="00561869"/>
    <w:rsid w:val="00564F0E"/>
    <w:rsid w:val="00572C1B"/>
    <w:rsid w:val="005730C2"/>
    <w:rsid w:val="005C2C8F"/>
    <w:rsid w:val="005C2F01"/>
    <w:rsid w:val="005C6E3F"/>
    <w:rsid w:val="005D70F7"/>
    <w:rsid w:val="005E58EF"/>
    <w:rsid w:val="005F005E"/>
    <w:rsid w:val="005F1C43"/>
    <w:rsid w:val="00612A99"/>
    <w:rsid w:val="006632CE"/>
    <w:rsid w:val="0067244C"/>
    <w:rsid w:val="00672EFB"/>
    <w:rsid w:val="00687F6C"/>
    <w:rsid w:val="0069020B"/>
    <w:rsid w:val="00693AFD"/>
    <w:rsid w:val="00697BD8"/>
    <w:rsid w:val="006A40F5"/>
    <w:rsid w:val="006B48EC"/>
    <w:rsid w:val="006B7C65"/>
    <w:rsid w:val="006C4EB7"/>
    <w:rsid w:val="006C74E8"/>
    <w:rsid w:val="007163CE"/>
    <w:rsid w:val="00730332"/>
    <w:rsid w:val="00736E3C"/>
    <w:rsid w:val="00760E55"/>
    <w:rsid w:val="0077215B"/>
    <w:rsid w:val="00773B2D"/>
    <w:rsid w:val="00795976"/>
    <w:rsid w:val="007B47AA"/>
    <w:rsid w:val="007B4F12"/>
    <w:rsid w:val="007C330A"/>
    <w:rsid w:val="007C3BEA"/>
    <w:rsid w:val="007D4389"/>
    <w:rsid w:val="008034EF"/>
    <w:rsid w:val="008111EB"/>
    <w:rsid w:val="008137D4"/>
    <w:rsid w:val="00814428"/>
    <w:rsid w:val="00832B65"/>
    <w:rsid w:val="00840D17"/>
    <w:rsid w:val="00843B15"/>
    <w:rsid w:val="008634D7"/>
    <w:rsid w:val="00867590"/>
    <w:rsid w:val="00870F9C"/>
    <w:rsid w:val="00894308"/>
    <w:rsid w:val="00895AC4"/>
    <w:rsid w:val="008C3B51"/>
    <w:rsid w:val="008C501D"/>
    <w:rsid w:val="008E551E"/>
    <w:rsid w:val="008F0160"/>
    <w:rsid w:val="008F3C58"/>
    <w:rsid w:val="00906C55"/>
    <w:rsid w:val="0093240A"/>
    <w:rsid w:val="00966B08"/>
    <w:rsid w:val="00990931"/>
    <w:rsid w:val="009A2000"/>
    <w:rsid w:val="009A26BC"/>
    <w:rsid w:val="009D0682"/>
    <w:rsid w:val="009D1FA9"/>
    <w:rsid w:val="00A4299D"/>
    <w:rsid w:val="00A45F2E"/>
    <w:rsid w:val="00A5305D"/>
    <w:rsid w:val="00A54D8B"/>
    <w:rsid w:val="00A60756"/>
    <w:rsid w:val="00A67B99"/>
    <w:rsid w:val="00A75F16"/>
    <w:rsid w:val="00A8215F"/>
    <w:rsid w:val="00A85C9B"/>
    <w:rsid w:val="00AA0795"/>
    <w:rsid w:val="00AA3F16"/>
    <w:rsid w:val="00AB3E6D"/>
    <w:rsid w:val="00AC53F2"/>
    <w:rsid w:val="00AF5F93"/>
    <w:rsid w:val="00AF607B"/>
    <w:rsid w:val="00B00074"/>
    <w:rsid w:val="00B11638"/>
    <w:rsid w:val="00B338ED"/>
    <w:rsid w:val="00BA39F8"/>
    <w:rsid w:val="00BB0C63"/>
    <w:rsid w:val="00BC100B"/>
    <w:rsid w:val="00C113B6"/>
    <w:rsid w:val="00C36A0B"/>
    <w:rsid w:val="00C61AE6"/>
    <w:rsid w:val="00C67F56"/>
    <w:rsid w:val="00C9701D"/>
    <w:rsid w:val="00CD67ED"/>
    <w:rsid w:val="00CE31DF"/>
    <w:rsid w:val="00D30EB2"/>
    <w:rsid w:val="00D41D9C"/>
    <w:rsid w:val="00D425C2"/>
    <w:rsid w:val="00D426D4"/>
    <w:rsid w:val="00D67794"/>
    <w:rsid w:val="00D7714D"/>
    <w:rsid w:val="00D84C6E"/>
    <w:rsid w:val="00D90FA1"/>
    <w:rsid w:val="00DA0DC4"/>
    <w:rsid w:val="00DA3F6E"/>
    <w:rsid w:val="00DC68EB"/>
    <w:rsid w:val="00DD0B47"/>
    <w:rsid w:val="00DD4FF8"/>
    <w:rsid w:val="00DD639A"/>
    <w:rsid w:val="00E2412D"/>
    <w:rsid w:val="00E332E3"/>
    <w:rsid w:val="00E545C7"/>
    <w:rsid w:val="00E6496C"/>
    <w:rsid w:val="00E725A1"/>
    <w:rsid w:val="00E805FB"/>
    <w:rsid w:val="00E81BDB"/>
    <w:rsid w:val="00E96918"/>
    <w:rsid w:val="00EA0C94"/>
    <w:rsid w:val="00EC0338"/>
    <w:rsid w:val="00EC442D"/>
    <w:rsid w:val="00EC7646"/>
    <w:rsid w:val="00F11FDB"/>
    <w:rsid w:val="00F52BD8"/>
    <w:rsid w:val="00F85650"/>
    <w:rsid w:val="00F858BB"/>
    <w:rsid w:val="00FA28E3"/>
    <w:rsid w:val="00FC35F7"/>
    <w:rsid w:val="00FC56ED"/>
    <w:rsid w:val="00FD6C54"/>
    <w:rsid w:val="00FE5112"/>
    <w:rsid w:val="00FF3F1E"/>
    <w:rsid w:val="00FF41E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E86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C4E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1A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AE6"/>
    <w:rPr>
      <w:sz w:val="20"/>
      <w:szCs w:val="20"/>
    </w:rPr>
  </w:style>
  <w:style w:type="character" w:styleId="FootnoteReference">
    <w:name w:val="footnote reference"/>
    <w:basedOn w:val="DefaultParagraphFont"/>
    <w:uiPriority w:val="99"/>
    <w:semiHidden/>
    <w:unhideWhenUsed/>
    <w:rsid w:val="00C61AE6"/>
    <w:rPr>
      <w:vertAlign w:val="superscript"/>
    </w:rPr>
  </w:style>
  <w:style w:type="character" w:styleId="CommentReference">
    <w:name w:val="annotation reference"/>
    <w:basedOn w:val="DefaultParagraphFont"/>
    <w:uiPriority w:val="99"/>
    <w:semiHidden/>
    <w:unhideWhenUsed/>
    <w:rsid w:val="00906C55"/>
    <w:rPr>
      <w:sz w:val="16"/>
      <w:szCs w:val="16"/>
    </w:rPr>
  </w:style>
  <w:style w:type="paragraph" w:styleId="CommentText">
    <w:name w:val="annotation text"/>
    <w:basedOn w:val="Normal"/>
    <w:link w:val="CommentTextChar"/>
    <w:uiPriority w:val="99"/>
    <w:semiHidden/>
    <w:unhideWhenUsed/>
    <w:rsid w:val="00906C55"/>
    <w:pPr>
      <w:spacing w:line="240" w:lineRule="auto"/>
    </w:pPr>
    <w:rPr>
      <w:sz w:val="20"/>
      <w:szCs w:val="20"/>
    </w:rPr>
  </w:style>
  <w:style w:type="character" w:customStyle="1" w:styleId="CommentTextChar">
    <w:name w:val="Comment Text Char"/>
    <w:basedOn w:val="DefaultParagraphFont"/>
    <w:link w:val="CommentText"/>
    <w:uiPriority w:val="99"/>
    <w:semiHidden/>
    <w:rsid w:val="00906C55"/>
    <w:rPr>
      <w:sz w:val="20"/>
      <w:szCs w:val="20"/>
    </w:rPr>
  </w:style>
  <w:style w:type="paragraph" w:styleId="CommentSubject">
    <w:name w:val="annotation subject"/>
    <w:basedOn w:val="CommentText"/>
    <w:next w:val="CommentText"/>
    <w:link w:val="CommentSubjectChar"/>
    <w:uiPriority w:val="99"/>
    <w:semiHidden/>
    <w:unhideWhenUsed/>
    <w:rsid w:val="00906C55"/>
    <w:rPr>
      <w:b/>
      <w:bCs/>
    </w:rPr>
  </w:style>
  <w:style w:type="character" w:customStyle="1" w:styleId="CommentSubjectChar">
    <w:name w:val="Comment Subject Char"/>
    <w:basedOn w:val="CommentTextChar"/>
    <w:link w:val="CommentSubject"/>
    <w:uiPriority w:val="99"/>
    <w:semiHidden/>
    <w:rsid w:val="00906C55"/>
    <w:rPr>
      <w:b/>
      <w:bCs/>
      <w:sz w:val="20"/>
      <w:szCs w:val="20"/>
    </w:rPr>
  </w:style>
  <w:style w:type="paragraph" w:styleId="BalloonText">
    <w:name w:val="Balloon Text"/>
    <w:basedOn w:val="Normal"/>
    <w:link w:val="BalloonTextChar"/>
    <w:uiPriority w:val="99"/>
    <w:semiHidden/>
    <w:unhideWhenUsed/>
    <w:rsid w:val="00906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C55"/>
    <w:rPr>
      <w:rFonts w:ascii="Segoe UI" w:hAnsi="Segoe UI" w:cs="Segoe UI"/>
      <w:sz w:val="18"/>
      <w:szCs w:val="18"/>
    </w:rPr>
  </w:style>
  <w:style w:type="character" w:customStyle="1" w:styleId="Heading3Char">
    <w:name w:val="Heading 3 Char"/>
    <w:basedOn w:val="DefaultParagraphFont"/>
    <w:link w:val="Heading3"/>
    <w:uiPriority w:val="9"/>
    <w:rsid w:val="006C4EB7"/>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4209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hbr.org/2019/03/companies-need-to-pay-more-attention-to-everyday-unethical-behavior" TargetMode="External"/><Relationship Id="rId1" Type="http://schemas.openxmlformats.org/officeDocument/2006/relationships/hyperlink" Target="https://www.bi.team/what-we-do/policy-areas/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BF6F8-D99E-4D54-9F30-B1BC2E17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5102</Words>
  <Characters>29135</Characters>
  <Application>Microsoft Office Word</Application>
  <DocSecurity>0</DocSecurity>
  <Lines>2241</Lines>
  <Paragraphs>332</Paragraphs>
  <ScaleCrop>false</ScaleCrop>
  <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2019-07-30T07:31:00Z</dcterms:created>
  <dcterms:modified xsi:type="dcterms:W3CDTF">2019-07-30T07:33:00Z</dcterms:modified>
</cp:coreProperties>
</file>