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807F1" w14:textId="2752CE16" w:rsidR="00CE10C6" w:rsidRPr="00F277CA" w:rsidRDefault="00CE10C6" w:rsidP="006B546C">
      <w:pPr>
        <w:spacing w:line="276" w:lineRule="auto"/>
        <w:jc w:val="center"/>
        <w:rPr>
          <w:rFonts w:ascii="Georgia" w:hAnsi="Georgia"/>
          <w:b/>
          <w:color w:val="000000" w:themeColor="text1"/>
          <w:sz w:val="24"/>
          <w:szCs w:val="24"/>
        </w:rPr>
      </w:pPr>
      <w:r w:rsidRPr="00F277CA">
        <w:rPr>
          <w:rFonts w:ascii="Georgia" w:hAnsi="Georgia"/>
          <w:b/>
          <w:color w:val="000000" w:themeColor="text1"/>
          <w:sz w:val="24"/>
          <w:szCs w:val="24"/>
        </w:rPr>
        <w:t xml:space="preserve">Reply to </w:t>
      </w:r>
      <w:r w:rsidR="0050699F" w:rsidRPr="00F277CA">
        <w:rPr>
          <w:rFonts w:ascii="Georgia" w:hAnsi="Georgia"/>
          <w:b/>
          <w:color w:val="000000" w:themeColor="text1"/>
          <w:sz w:val="24"/>
          <w:szCs w:val="24"/>
        </w:rPr>
        <w:t>reviewers.</w:t>
      </w:r>
    </w:p>
    <w:p w14:paraId="1C49F384" w14:textId="107CDD30" w:rsidR="00CE10C6" w:rsidRPr="00F277CA" w:rsidRDefault="00CE10C6" w:rsidP="006B546C">
      <w:pPr>
        <w:pStyle w:val="PlainText"/>
        <w:spacing w:line="276" w:lineRule="auto"/>
        <w:rPr>
          <w:rFonts w:ascii="Georgia" w:eastAsia="Times New Roman" w:hAnsi="Georgia" w:cs="Times New Roman"/>
          <w:color w:val="000000" w:themeColor="text1"/>
          <w:sz w:val="24"/>
          <w:szCs w:val="24"/>
          <w:lang w:bidi="ar-SA"/>
        </w:rPr>
      </w:pPr>
      <w:r w:rsidRPr="00F277CA">
        <w:rPr>
          <w:rFonts w:ascii="Georgia" w:eastAsia="Times New Roman" w:hAnsi="Georgia" w:cs="Times New Roman"/>
          <w:color w:val="000000" w:themeColor="text1"/>
          <w:sz w:val="24"/>
          <w:szCs w:val="24"/>
          <w:lang w:bidi="ar-SA"/>
        </w:rPr>
        <w:t xml:space="preserve">We want to thank the </w:t>
      </w:r>
      <w:r w:rsidR="00115D6F" w:rsidRPr="00F277CA">
        <w:rPr>
          <w:rFonts w:ascii="Georgia" w:eastAsia="Times New Roman" w:hAnsi="Georgia" w:cs="Times New Roman"/>
          <w:color w:val="000000" w:themeColor="text1"/>
          <w:sz w:val="24"/>
          <w:szCs w:val="24"/>
          <w:lang w:bidi="ar-SA"/>
        </w:rPr>
        <w:t xml:space="preserve">academic editor and </w:t>
      </w:r>
      <w:r w:rsidRPr="00F277CA">
        <w:rPr>
          <w:rFonts w:ascii="Georgia" w:eastAsia="Times New Roman" w:hAnsi="Georgia" w:cs="Times New Roman"/>
          <w:color w:val="000000" w:themeColor="text1"/>
          <w:sz w:val="24"/>
          <w:szCs w:val="24"/>
          <w:lang w:bidi="ar-SA"/>
        </w:rPr>
        <w:t>reviewer</w:t>
      </w:r>
      <w:r w:rsidR="001E69CB" w:rsidRPr="00F277CA">
        <w:rPr>
          <w:rFonts w:ascii="Georgia" w:eastAsia="Times New Roman" w:hAnsi="Georgia" w:cs="Times New Roman"/>
          <w:color w:val="000000" w:themeColor="text1"/>
          <w:sz w:val="24"/>
          <w:szCs w:val="24"/>
          <w:lang w:bidi="ar-SA"/>
        </w:rPr>
        <w:t>s</w:t>
      </w:r>
      <w:r w:rsidRPr="00F277CA">
        <w:rPr>
          <w:rFonts w:ascii="Georgia" w:eastAsia="Times New Roman" w:hAnsi="Georgia" w:cs="Times New Roman"/>
          <w:color w:val="000000" w:themeColor="text1"/>
          <w:sz w:val="24"/>
          <w:szCs w:val="24"/>
          <w:lang w:bidi="ar-SA"/>
        </w:rPr>
        <w:t xml:space="preserve"> for their insightful comments, which helped improve the paper.</w:t>
      </w:r>
      <w:r w:rsidRPr="00F277CA">
        <w:rPr>
          <w:rFonts w:ascii="Georgia" w:eastAsia="Times New Roman" w:hAnsi="Georgia" w:cs="Times New Roman"/>
          <w:color w:val="000000" w:themeColor="text1"/>
          <w:sz w:val="24"/>
          <w:szCs w:val="24"/>
          <w:rtl/>
        </w:rPr>
        <w:t xml:space="preserve"> </w:t>
      </w:r>
      <w:r w:rsidRPr="00F277CA">
        <w:rPr>
          <w:rFonts w:ascii="Georgia" w:eastAsia="Times New Roman" w:hAnsi="Georgia" w:cs="Times New Roman"/>
          <w:color w:val="000000" w:themeColor="text1"/>
          <w:sz w:val="24"/>
          <w:szCs w:val="24"/>
        </w:rPr>
        <w:t xml:space="preserve">Following please find </w:t>
      </w:r>
      <w:r w:rsidRPr="00F277CA">
        <w:rPr>
          <w:rFonts w:ascii="Georgia" w:eastAsia="Times New Roman" w:hAnsi="Georgia" w:cs="Times New Roman"/>
          <w:color w:val="000000" w:themeColor="text1"/>
          <w:sz w:val="24"/>
          <w:szCs w:val="24"/>
          <w:lang w:bidi="ar-SA"/>
        </w:rPr>
        <w:t>a detailed explanation:</w:t>
      </w:r>
    </w:p>
    <w:p w14:paraId="5C0FDAA1" w14:textId="77777777" w:rsidR="00CE10C6" w:rsidRPr="00F277CA" w:rsidRDefault="00CE10C6" w:rsidP="006B546C">
      <w:pPr>
        <w:pStyle w:val="PlainText"/>
        <w:spacing w:line="276" w:lineRule="auto"/>
        <w:rPr>
          <w:rFonts w:ascii="Georgia" w:eastAsia="Times New Roman" w:hAnsi="Georgia" w:cs="Times New Roman"/>
          <w:color w:val="000000" w:themeColor="text1"/>
          <w:sz w:val="24"/>
          <w:szCs w:val="24"/>
          <w:lang w:bidi="ar-SA"/>
        </w:rPr>
      </w:pPr>
    </w:p>
    <w:p w14:paraId="67433DDC" w14:textId="492C3F08" w:rsidR="00CE10C6" w:rsidRPr="00F277CA" w:rsidRDefault="00CE10C6" w:rsidP="006B546C">
      <w:pPr>
        <w:pStyle w:val="PlainText"/>
        <w:spacing w:line="276" w:lineRule="auto"/>
        <w:rPr>
          <w:rFonts w:ascii="Georgia" w:eastAsia="Times New Roman" w:hAnsi="Georgia" w:cs="Times New Roman"/>
          <w:color w:val="000000" w:themeColor="text1"/>
          <w:sz w:val="24"/>
          <w:szCs w:val="24"/>
          <w:lang w:bidi="ar-SA"/>
        </w:rPr>
      </w:pPr>
      <w:r w:rsidRPr="00F277CA">
        <w:rPr>
          <w:rFonts w:ascii="Georgia" w:eastAsia="Times New Roman" w:hAnsi="Georgia" w:cs="Times New Roman"/>
          <w:b/>
          <w:bCs/>
          <w:color w:val="000000" w:themeColor="text1"/>
          <w:sz w:val="24"/>
          <w:szCs w:val="24"/>
          <w:lang w:bidi="ar-SA"/>
        </w:rPr>
        <w:t>R -</w:t>
      </w:r>
      <w:r w:rsidRPr="00F277CA">
        <w:rPr>
          <w:rFonts w:ascii="Georgia" w:eastAsia="Times New Roman" w:hAnsi="Georgia" w:cs="Times New Roman"/>
          <w:color w:val="000000" w:themeColor="text1"/>
          <w:sz w:val="24"/>
          <w:szCs w:val="24"/>
          <w:lang w:bidi="ar-SA"/>
        </w:rPr>
        <w:t xml:space="preserve"> Represents </w:t>
      </w:r>
      <w:r w:rsidR="00914076" w:rsidRPr="00F277CA">
        <w:rPr>
          <w:rFonts w:ascii="Georgia" w:eastAsia="Times New Roman" w:hAnsi="Georgia" w:cs="Times New Roman"/>
          <w:color w:val="000000" w:themeColor="text1"/>
          <w:sz w:val="24"/>
          <w:szCs w:val="24"/>
          <w:lang w:bidi="ar-SA"/>
        </w:rPr>
        <w:t xml:space="preserve">the </w:t>
      </w:r>
      <w:r w:rsidRPr="00F277CA">
        <w:rPr>
          <w:rFonts w:ascii="Georgia" w:eastAsia="Times New Roman" w:hAnsi="Georgia" w:cs="Times New Roman"/>
          <w:color w:val="000000" w:themeColor="text1"/>
          <w:sz w:val="24"/>
          <w:szCs w:val="24"/>
          <w:lang w:bidi="ar-SA"/>
        </w:rPr>
        <w:t xml:space="preserve">reviewer </w:t>
      </w:r>
      <w:r w:rsidR="00C266FD" w:rsidRPr="00F277CA">
        <w:rPr>
          <w:rFonts w:ascii="Georgia" w:eastAsia="Times New Roman" w:hAnsi="Georgia" w:cs="Times New Roman"/>
          <w:color w:val="000000" w:themeColor="text1"/>
          <w:sz w:val="24"/>
          <w:szCs w:val="24"/>
          <w:lang w:bidi="ar-SA"/>
        </w:rPr>
        <w:t>comments.</w:t>
      </w:r>
    </w:p>
    <w:p w14:paraId="19A905EE" w14:textId="78F38F0E" w:rsidR="00CE10C6" w:rsidRPr="00F277CA" w:rsidRDefault="00CE10C6" w:rsidP="006B546C">
      <w:pPr>
        <w:pStyle w:val="PlainText"/>
        <w:spacing w:line="276" w:lineRule="auto"/>
        <w:rPr>
          <w:rFonts w:ascii="Georgia" w:eastAsia="Times New Roman" w:hAnsi="Georgia" w:cs="Times New Roman"/>
          <w:color w:val="000000" w:themeColor="text1"/>
          <w:sz w:val="24"/>
          <w:szCs w:val="24"/>
          <w:lang w:bidi="ar-SA"/>
        </w:rPr>
      </w:pPr>
      <w:r w:rsidRPr="00F277CA">
        <w:rPr>
          <w:rFonts w:ascii="Georgia" w:eastAsia="Times New Roman" w:hAnsi="Georgia" w:cs="Times New Roman"/>
          <w:b/>
          <w:bCs/>
          <w:color w:val="000000" w:themeColor="text1"/>
          <w:sz w:val="24"/>
          <w:szCs w:val="24"/>
          <w:lang w:bidi="ar-SA"/>
        </w:rPr>
        <w:t>A -</w:t>
      </w:r>
      <w:r w:rsidRPr="00F277CA">
        <w:rPr>
          <w:rFonts w:ascii="Georgia" w:eastAsia="Times New Roman" w:hAnsi="Georgia" w:cs="Times New Roman"/>
          <w:color w:val="000000" w:themeColor="text1"/>
          <w:sz w:val="24"/>
          <w:szCs w:val="24"/>
          <w:lang w:bidi="ar-SA"/>
        </w:rPr>
        <w:t xml:space="preserve"> Represents the authors' </w:t>
      </w:r>
      <w:r w:rsidR="00C266FD" w:rsidRPr="00F277CA">
        <w:rPr>
          <w:rFonts w:ascii="Georgia" w:eastAsia="Times New Roman" w:hAnsi="Georgia" w:cs="Times New Roman"/>
          <w:color w:val="000000" w:themeColor="text1"/>
          <w:sz w:val="24"/>
          <w:szCs w:val="24"/>
          <w:lang w:bidi="ar-SA"/>
        </w:rPr>
        <w:t>answers.</w:t>
      </w:r>
    </w:p>
    <w:p w14:paraId="0455293F" w14:textId="7B329176" w:rsidR="00CE10C6" w:rsidRPr="00F277CA" w:rsidRDefault="00CE10C6" w:rsidP="006B546C">
      <w:pPr>
        <w:spacing w:line="276" w:lineRule="auto"/>
        <w:rPr>
          <w:rFonts w:ascii="Georgia" w:hAnsi="Georgia"/>
          <w:b/>
          <w:color w:val="000000" w:themeColor="text1"/>
          <w:sz w:val="24"/>
          <w:szCs w:val="24"/>
        </w:rPr>
      </w:pPr>
    </w:p>
    <w:p w14:paraId="64A20D59" w14:textId="77777777" w:rsidR="001E69CB" w:rsidRPr="00F277CA" w:rsidRDefault="001E69CB" w:rsidP="006B546C">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Reviewer 1</w:t>
      </w:r>
    </w:p>
    <w:p w14:paraId="521C08B0" w14:textId="4D30CFD5" w:rsidR="00CE10C6" w:rsidRPr="00F277CA" w:rsidRDefault="00CE10C6" w:rsidP="006B546C">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Issue 1</w:t>
      </w:r>
    </w:p>
    <w:p w14:paraId="6DAAD6E0" w14:textId="20C5F3AE" w:rsidR="00CE10C6" w:rsidRPr="00F277CA" w:rsidRDefault="00CE10C6" w:rsidP="006B546C">
      <w:pPr>
        <w:shd w:val="clear" w:color="auto" w:fill="FEFEFE"/>
        <w:spacing w:before="100" w:beforeAutospacing="1" w:after="100" w:afterAutospacing="1" w:line="276" w:lineRule="auto"/>
        <w:rPr>
          <w:rFonts w:ascii="Georgia" w:hAnsi="Georgia" w:cs="Arial"/>
          <w:color w:val="0A0A0A"/>
          <w:sz w:val="24"/>
          <w:szCs w:val="24"/>
          <w:highlight w:val="yellow"/>
        </w:rPr>
      </w:pPr>
      <w:r w:rsidRPr="00F277CA">
        <w:rPr>
          <w:rFonts w:ascii="Georgia" w:hAnsi="Georgia"/>
          <w:b/>
          <w:bCs/>
          <w:color w:val="000000" w:themeColor="text1"/>
          <w:sz w:val="24"/>
          <w:szCs w:val="24"/>
        </w:rPr>
        <w:t>R</w:t>
      </w:r>
      <w:r w:rsidRPr="00F277CA">
        <w:rPr>
          <w:rFonts w:ascii="Georgia" w:hAnsi="Georgia"/>
          <w:color w:val="000000" w:themeColor="text1"/>
          <w:sz w:val="24"/>
          <w:szCs w:val="24"/>
        </w:rPr>
        <w:t xml:space="preserve"> - </w:t>
      </w:r>
      <w:r w:rsidR="00737854" w:rsidRPr="00F277CA">
        <w:rPr>
          <w:rFonts w:ascii="Georgia" w:hAnsi="Georgia" w:cs="Arial"/>
          <w:color w:val="000000" w:themeColor="text1"/>
          <w:sz w:val="24"/>
          <w:szCs w:val="24"/>
        </w:rPr>
        <w:t xml:space="preserve">I </w:t>
      </w:r>
      <w:r w:rsidR="005244D4" w:rsidRPr="00F277CA">
        <w:rPr>
          <w:rFonts w:ascii="Georgia" w:hAnsi="Georgia" w:cs="Arial"/>
          <w:color w:val="0A0A0A"/>
          <w:sz w:val="24"/>
          <w:szCs w:val="24"/>
        </w:rPr>
        <w:t>think the paper needs to be rebalanced between the literature review and the presentation and exploration of the "new model" which is in fact a combination of two existing models. </w:t>
      </w:r>
    </w:p>
    <w:p w14:paraId="4E024097" w14:textId="38D84633" w:rsidR="00CE10C6" w:rsidRPr="00F277CA" w:rsidRDefault="0050699F" w:rsidP="0090227B">
      <w:pPr>
        <w:pStyle w:val="NormalWeb"/>
        <w:numPr>
          <w:ilvl w:val="0"/>
          <w:numId w:val="1"/>
        </w:numPr>
        <w:shd w:val="clear" w:color="auto" w:fill="FEFEFE"/>
        <w:spacing w:line="276" w:lineRule="auto"/>
        <w:rPr>
          <w:rFonts w:ascii="Georgia" w:hAnsi="Georgia" w:cs="Arial"/>
          <w:color w:val="000000" w:themeColor="text1"/>
        </w:rPr>
      </w:pPr>
      <w:bookmarkStart w:id="0" w:name="_Hlk61697644"/>
      <w:r w:rsidRPr="00F277CA">
        <w:rPr>
          <w:rFonts w:ascii="Georgia" w:hAnsi="Georgia"/>
          <w:color w:val="000000" w:themeColor="text1"/>
        </w:rPr>
        <w:t>Thank you very much for the comment</w:t>
      </w:r>
      <w:r w:rsidR="00914076" w:rsidRPr="00F277CA">
        <w:rPr>
          <w:rFonts w:ascii="Georgia" w:hAnsi="Georgia"/>
          <w:color w:val="000000" w:themeColor="text1"/>
        </w:rPr>
        <w:t>.</w:t>
      </w:r>
      <w:r w:rsidRPr="00F277CA">
        <w:rPr>
          <w:rFonts w:ascii="Georgia" w:hAnsi="Georgia"/>
          <w:color w:val="000000" w:themeColor="text1"/>
        </w:rPr>
        <w:t xml:space="preserve"> </w:t>
      </w:r>
      <w:r w:rsidR="00737854" w:rsidRPr="00F277CA">
        <w:rPr>
          <w:rFonts w:ascii="Georgia" w:hAnsi="Georgia"/>
          <w:color w:val="000000" w:themeColor="text1"/>
        </w:rPr>
        <w:t xml:space="preserve">We </w:t>
      </w:r>
      <w:r w:rsidR="00597EA7" w:rsidRPr="00F277CA">
        <w:rPr>
          <w:rFonts w:ascii="Georgia" w:hAnsi="Georgia"/>
          <w:color w:val="000000" w:themeColor="text1"/>
        </w:rPr>
        <w:t xml:space="preserve">have </w:t>
      </w:r>
      <w:r w:rsidR="005244D4" w:rsidRPr="00F277CA">
        <w:rPr>
          <w:rFonts w:ascii="Georgia" w:hAnsi="Georgia"/>
          <w:color w:val="000000" w:themeColor="text1"/>
        </w:rPr>
        <w:t xml:space="preserve">expanded the parts related to the presentation and </w:t>
      </w:r>
      <w:r w:rsidR="000939C2" w:rsidRPr="00F277CA">
        <w:rPr>
          <w:rFonts w:ascii="Georgia" w:hAnsi="Georgia"/>
          <w:color w:val="000000" w:themeColor="text1"/>
        </w:rPr>
        <w:t>exploration</w:t>
      </w:r>
      <w:r w:rsidR="005244D4" w:rsidRPr="00F277CA">
        <w:rPr>
          <w:rFonts w:ascii="Georgia" w:hAnsi="Georgia"/>
          <w:color w:val="000000" w:themeColor="text1"/>
        </w:rPr>
        <w:t xml:space="preserve"> of the model</w:t>
      </w:r>
      <w:ins w:id="1" w:author="AL E" w:date="2021-05-06T16:39:00Z">
        <w:r w:rsidR="00F277CA">
          <w:rPr>
            <w:rFonts w:ascii="Georgia" w:hAnsi="Georgia"/>
            <w:color w:val="000000" w:themeColor="text1"/>
          </w:rPr>
          <w:t>,</w:t>
        </w:r>
      </w:ins>
      <w:r w:rsidR="005244D4" w:rsidRPr="00F277CA">
        <w:rPr>
          <w:rFonts w:ascii="Georgia" w:hAnsi="Georgia"/>
          <w:color w:val="000000" w:themeColor="text1"/>
        </w:rPr>
        <w:t xml:space="preserve"> as can be seen in lines </w:t>
      </w:r>
      <w:r w:rsidR="003F1826" w:rsidRPr="00F277CA">
        <w:rPr>
          <w:rFonts w:ascii="Georgia" w:hAnsi="Georgia"/>
          <w:color w:val="000000" w:themeColor="text1"/>
          <w:highlight w:val="yellow"/>
        </w:rPr>
        <w:t>306-</w:t>
      </w:r>
      <w:ins w:id="2" w:author="AL E" w:date="2021-05-06T16:39:00Z">
        <w:r w:rsidR="00F277CA">
          <w:rPr>
            <w:rFonts w:ascii="Georgia" w:hAnsi="Georgia"/>
            <w:color w:val="000000" w:themeColor="text1"/>
          </w:rPr>
          <w:t>,</w:t>
        </w:r>
      </w:ins>
      <w:r w:rsidR="003F1826" w:rsidRPr="00F277CA">
        <w:rPr>
          <w:rFonts w:ascii="Georgia" w:hAnsi="Georgia"/>
          <w:color w:val="000000" w:themeColor="text1"/>
        </w:rPr>
        <w:t xml:space="preserve"> and in the new parts added</w:t>
      </w:r>
      <w:ins w:id="3" w:author="AL E" w:date="2021-05-06T16:39:00Z">
        <w:r w:rsidR="00F277CA">
          <w:rPr>
            <w:rFonts w:ascii="Georgia" w:hAnsi="Georgia"/>
            <w:color w:val="000000" w:themeColor="text1"/>
          </w:rPr>
          <w:t>,</w:t>
        </w:r>
      </w:ins>
      <w:r w:rsidR="003F1826" w:rsidRPr="00F277CA">
        <w:rPr>
          <w:rFonts w:ascii="Georgia" w:hAnsi="Georgia"/>
          <w:color w:val="000000" w:themeColor="text1"/>
        </w:rPr>
        <w:t xml:space="preserve"> concerning the possible applications and implications of the model</w:t>
      </w:r>
      <w:ins w:id="4" w:author="AL E" w:date="2021-05-06T16:30:00Z">
        <w:r w:rsidR="00F277CA" w:rsidRPr="00F277CA">
          <w:rPr>
            <w:rFonts w:ascii="Georgia" w:hAnsi="Georgia"/>
            <w:color w:val="000000" w:themeColor="text1"/>
          </w:rPr>
          <w:t>,</w:t>
        </w:r>
      </w:ins>
      <w:r w:rsidR="003F1826" w:rsidRPr="00F277CA">
        <w:rPr>
          <w:rFonts w:ascii="Georgia" w:hAnsi="Georgia"/>
          <w:color w:val="000000" w:themeColor="text1"/>
        </w:rPr>
        <w:t xml:space="preserve"> _</w:t>
      </w:r>
      <w:r w:rsidR="003F1826" w:rsidRPr="00084188">
        <w:rPr>
          <w:rFonts w:ascii="Georgia" w:hAnsi="Georgia"/>
          <w:color w:val="000000" w:themeColor="text1"/>
          <w:highlight w:val="yellow"/>
        </w:rPr>
        <w:t>lines</w:t>
      </w:r>
      <w:r w:rsidR="003F1826" w:rsidRPr="00F277CA">
        <w:rPr>
          <w:rFonts w:ascii="Georgia" w:hAnsi="Georgia"/>
          <w:color w:val="000000" w:themeColor="text1"/>
        </w:rPr>
        <w:t xml:space="preserve"> </w:t>
      </w:r>
      <w:r w:rsidR="003F1826" w:rsidRPr="009D3747">
        <w:rPr>
          <w:rFonts w:ascii="Georgia" w:hAnsi="Georgia"/>
          <w:color w:val="000000" w:themeColor="text1"/>
          <w:highlight w:val="yellow"/>
        </w:rPr>
        <w:t>__________</w:t>
      </w:r>
      <w:r w:rsidR="003F1826" w:rsidRPr="00F277CA">
        <w:rPr>
          <w:rFonts w:ascii="Georgia" w:hAnsi="Georgia"/>
          <w:color w:val="000000" w:themeColor="text1"/>
        </w:rPr>
        <w:t>_</w:t>
      </w:r>
      <w:r w:rsidR="003E6B29" w:rsidRPr="00F277CA">
        <w:rPr>
          <w:rFonts w:ascii="Georgia" w:hAnsi="Georgia"/>
          <w:color w:val="000000" w:themeColor="text1"/>
        </w:rPr>
        <w:t xml:space="preserve">. We believe that the paper is more balanced in its revised version and </w:t>
      </w:r>
      <w:del w:id="5" w:author="ALE Editor" w:date="2021-05-05T21:31:00Z">
        <w:r w:rsidR="003E6B29" w:rsidRPr="00F277CA" w:rsidDel="006E7661">
          <w:rPr>
            <w:rFonts w:ascii="Georgia" w:hAnsi="Georgia"/>
            <w:color w:val="000000" w:themeColor="text1"/>
          </w:rPr>
          <w:delText xml:space="preserve">that </w:delText>
        </w:r>
      </w:del>
      <w:ins w:id="6" w:author="ALE Editor" w:date="2021-05-05T21:31:00Z">
        <w:r w:rsidR="006E7661" w:rsidRPr="00F277CA">
          <w:rPr>
            <w:rFonts w:ascii="Georgia" w:hAnsi="Georgia"/>
            <w:color w:val="000000" w:themeColor="text1"/>
          </w:rPr>
          <w:t>this change</w:t>
        </w:r>
      </w:ins>
      <w:del w:id="7" w:author="ALE Editor" w:date="2021-05-05T21:31:00Z">
        <w:r w:rsidR="003E6B29" w:rsidRPr="00F277CA" w:rsidDel="006E7661">
          <w:rPr>
            <w:rFonts w:ascii="Georgia" w:hAnsi="Georgia"/>
            <w:color w:val="000000" w:themeColor="text1"/>
          </w:rPr>
          <w:delText>it</w:delText>
        </w:r>
      </w:del>
      <w:r w:rsidR="003E6B29" w:rsidRPr="00F277CA">
        <w:rPr>
          <w:rFonts w:ascii="Georgia" w:hAnsi="Georgia"/>
          <w:color w:val="000000" w:themeColor="text1"/>
        </w:rPr>
        <w:t xml:space="preserve"> improved the quality of the paper</w:t>
      </w:r>
      <w:del w:id="8" w:author="ALE Editor" w:date="2021-05-05T21:31:00Z">
        <w:r w:rsidR="003E6B29" w:rsidRPr="00F277CA" w:rsidDel="006E7661">
          <w:rPr>
            <w:rFonts w:ascii="Georgia" w:hAnsi="Georgia"/>
            <w:color w:val="000000" w:themeColor="text1"/>
          </w:rPr>
          <w:delText xml:space="preserve"> with no doubt</w:delText>
        </w:r>
      </w:del>
      <w:r w:rsidR="003E6B29" w:rsidRPr="00F277CA">
        <w:rPr>
          <w:rFonts w:ascii="Georgia" w:hAnsi="Georgia"/>
          <w:color w:val="000000" w:themeColor="text1"/>
        </w:rPr>
        <w:t>.</w:t>
      </w:r>
    </w:p>
    <w:p w14:paraId="383DEC12" w14:textId="77777777" w:rsidR="00737854" w:rsidRPr="00F277CA" w:rsidRDefault="00737854" w:rsidP="006B546C">
      <w:pPr>
        <w:pStyle w:val="PlainText"/>
        <w:spacing w:line="276" w:lineRule="auto"/>
        <w:rPr>
          <w:rFonts w:ascii="Georgia" w:hAnsi="Georgia" w:cs="Arial"/>
          <w:sz w:val="24"/>
          <w:szCs w:val="24"/>
          <w:rtl/>
        </w:rPr>
      </w:pPr>
    </w:p>
    <w:p w14:paraId="659A3346" w14:textId="49BB9E0A" w:rsidR="00737854" w:rsidRPr="00F277CA" w:rsidRDefault="00737854" w:rsidP="006B546C">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Issue 2</w:t>
      </w:r>
    </w:p>
    <w:p w14:paraId="15CFDC3F" w14:textId="7FB69654" w:rsidR="00737854" w:rsidRPr="00F277CA" w:rsidRDefault="00737854" w:rsidP="006B546C">
      <w:pPr>
        <w:shd w:val="clear" w:color="auto" w:fill="FEFEFE"/>
        <w:spacing w:before="100" w:beforeAutospacing="1" w:after="100" w:afterAutospacing="1" w:line="276" w:lineRule="auto"/>
        <w:rPr>
          <w:rFonts w:ascii="Georgia" w:hAnsi="Georgia" w:cs="Arial"/>
          <w:color w:val="0A0A0A"/>
          <w:sz w:val="24"/>
          <w:szCs w:val="24"/>
          <w:highlight w:val="yellow"/>
        </w:rPr>
      </w:pPr>
      <w:r w:rsidRPr="00F277CA">
        <w:rPr>
          <w:rFonts w:ascii="Georgia" w:hAnsi="Georgia"/>
          <w:b/>
          <w:bCs/>
          <w:color w:val="000000" w:themeColor="text1"/>
          <w:sz w:val="24"/>
          <w:szCs w:val="24"/>
        </w:rPr>
        <w:t>R</w:t>
      </w:r>
      <w:r w:rsidRPr="00F277CA">
        <w:rPr>
          <w:rFonts w:ascii="Georgia" w:hAnsi="Georgia"/>
          <w:color w:val="000000" w:themeColor="text1"/>
          <w:sz w:val="24"/>
          <w:szCs w:val="24"/>
        </w:rPr>
        <w:t xml:space="preserve"> - </w:t>
      </w:r>
      <w:r w:rsidR="0042540C" w:rsidRPr="00F277CA">
        <w:rPr>
          <w:rFonts w:ascii="Georgia" w:hAnsi="Georgia" w:cs="Arial"/>
          <w:color w:val="0A0A0A"/>
          <w:sz w:val="24"/>
          <w:szCs w:val="24"/>
        </w:rPr>
        <w:t>I</w:t>
      </w:r>
      <w:r w:rsidR="005244D4" w:rsidRPr="00F277CA">
        <w:rPr>
          <w:rFonts w:ascii="Georgia" w:hAnsi="Georgia" w:cs="Arial"/>
          <w:color w:val="0A0A0A"/>
          <w:sz w:val="24"/>
          <w:szCs w:val="24"/>
        </w:rPr>
        <w:t>t might be a bit of an over-statement to claim to have produced a new model and it might be better to rethink this. </w:t>
      </w:r>
    </w:p>
    <w:p w14:paraId="3EF5E477" w14:textId="32EEA246" w:rsidR="005D1790" w:rsidRPr="00F277CA" w:rsidRDefault="00AC6FCC" w:rsidP="005D1790">
      <w:pPr>
        <w:pStyle w:val="MDPI31text"/>
        <w:ind w:left="0" w:firstLine="0"/>
        <w:rPr>
          <w:ins w:id="9" w:author="ALE Editor" w:date="2021-05-06T11:48:00Z"/>
          <w:rFonts w:ascii="Georgia" w:hAnsi="Georgia"/>
          <w:color w:val="FF0000"/>
          <w:sz w:val="24"/>
          <w:szCs w:val="24"/>
          <w:rPrChange w:id="10" w:author="AL E" w:date="2021-05-06T16:38:00Z">
            <w:rPr>
              <w:ins w:id="11" w:author="ALE Editor" w:date="2021-05-06T11:48:00Z"/>
              <w:color w:val="FF0000"/>
            </w:rPr>
          </w:rPrChange>
        </w:rPr>
      </w:pPr>
      <w:proofErr w:type="gramStart"/>
      <w:r w:rsidRPr="00F277CA">
        <w:rPr>
          <w:rFonts w:ascii="Georgia" w:hAnsi="Georgia"/>
          <w:b/>
          <w:bCs/>
          <w:sz w:val="24"/>
          <w:szCs w:val="24"/>
          <w:rPrChange w:id="12" w:author="AL E" w:date="2021-05-06T16:38:00Z">
            <w:rPr>
              <w:rFonts w:ascii="Georgia" w:hAnsi="Georgia"/>
              <w:b/>
              <w:bCs/>
            </w:rPr>
          </w:rPrChange>
        </w:rPr>
        <w:t>A-</w:t>
      </w:r>
      <w:r w:rsidR="00737854" w:rsidRPr="00F277CA">
        <w:rPr>
          <w:rFonts w:ascii="Georgia" w:hAnsi="Georgia"/>
          <w:sz w:val="24"/>
          <w:szCs w:val="24"/>
          <w:rPrChange w:id="13" w:author="AL E" w:date="2021-05-06T16:38:00Z">
            <w:rPr>
              <w:rFonts w:ascii="Georgia" w:hAnsi="Georgia"/>
            </w:rPr>
          </w:rPrChange>
        </w:rPr>
        <w:t>Thank you very much for the comment.</w:t>
      </w:r>
      <w:proofErr w:type="gramEnd"/>
      <w:r w:rsidR="00737854" w:rsidRPr="00F277CA">
        <w:rPr>
          <w:rFonts w:ascii="Georgia" w:hAnsi="Georgia"/>
          <w:sz w:val="24"/>
          <w:szCs w:val="24"/>
          <w:rPrChange w:id="14" w:author="AL E" w:date="2021-05-06T16:38:00Z">
            <w:rPr>
              <w:rFonts w:ascii="Georgia" w:hAnsi="Georgia"/>
            </w:rPr>
          </w:rPrChange>
        </w:rPr>
        <w:t xml:space="preserve"> </w:t>
      </w:r>
      <w:bookmarkEnd w:id="0"/>
      <w:r w:rsidR="00DC00D5" w:rsidRPr="00F277CA">
        <w:rPr>
          <w:rFonts w:ascii="Georgia" w:hAnsi="Georgia"/>
          <w:sz w:val="24"/>
          <w:szCs w:val="24"/>
          <w:rPrChange w:id="15" w:author="AL E" w:date="2021-05-06T16:38:00Z">
            <w:rPr>
              <w:rFonts w:ascii="Georgia" w:hAnsi="Georgia"/>
            </w:rPr>
          </w:rPrChange>
        </w:rPr>
        <w:t xml:space="preserve">We </w:t>
      </w:r>
      <w:r w:rsidR="00160BD2" w:rsidRPr="00F277CA">
        <w:rPr>
          <w:rFonts w:ascii="Georgia" w:hAnsi="Georgia"/>
          <w:sz w:val="24"/>
          <w:szCs w:val="24"/>
          <w:rPrChange w:id="16" w:author="AL E" w:date="2021-05-06T16:38:00Z">
            <w:rPr>
              <w:rFonts w:ascii="Georgia" w:hAnsi="Georgia"/>
            </w:rPr>
          </w:rPrChange>
        </w:rPr>
        <w:t xml:space="preserve">agree that </w:t>
      </w:r>
      <w:del w:id="17" w:author="ALE Editor" w:date="2021-05-05T21:32:00Z">
        <w:r w:rsidR="0090227B" w:rsidRPr="00F277CA" w:rsidDel="006E7661">
          <w:rPr>
            <w:rFonts w:ascii="Georgia" w:hAnsi="Georgia"/>
            <w:sz w:val="24"/>
            <w:szCs w:val="24"/>
            <w:rPrChange w:id="18" w:author="AL E" w:date="2021-05-06T16:38:00Z">
              <w:rPr>
                <w:rFonts w:ascii="Georgia" w:hAnsi="Georgia"/>
                <w:highlight w:val="green"/>
              </w:rPr>
            </w:rPrChange>
          </w:rPr>
          <w:delText>from the one hand</w:delText>
        </w:r>
      </w:del>
      <w:ins w:id="19" w:author="ALE Editor" w:date="2021-05-05T21:32:00Z">
        <w:r w:rsidR="006E7661" w:rsidRPr="00F277CA">
          <w:rPr>
            <w:rFonts w:ascii="Georgia" w:hAnsi="Georgia"/>
            <w:sz w:val="24"/>
            <w:szCs w:val="24"/>
            <w:rPrChange w:id="20" w:author="AL E" w:date="2021-05-06T16:38:00Z">
              <w:rPr>
                <w:rFonts w:ascii="Georgia" w:hAnsi="Georgia"/>
                <w:highlight w:val="green"/>
              </w:rPr>
            </w:rPrChange>
          </w:rPr>
          <w:t>while</w:t>
        </w:r>
      </w:ins>
      <w:r w:rsidR="0090227B" w:rsidRPr="00F277CA">
        <w:rPr>
          <w:rFonts w:ascii="Georgia" w:hAnsi="Georgia"/>
          <w:sz w:val="24"/>
          <w:szCs w:val="24"/>
          <w:rPrChange w:id="21" w:author="AL E" w:date="2021-05-06T16:38:00Z">
            <w:rPr>
              <w:rFonts w:ascii="Georgia" w:hAnsi="Georgia"/>
              <w:highlight w:val="green"/>
            </w:rPr>
          </w:rPrChange>
        </w:rPr>
        <w:t xml:space="preserve"> </w:t>
      </w:r>
      <w:r w:rsidR="00EC6EF2" w:rsidRPr="00F277CA">
        <w:rPr>
          <w:rFonts w:ascii="Georgia" w:hAnsi="Georgia"/>
          <w:sz w:val="24"/>
          <w:szCs w:val="24"/>
          <w:rPrChange w:id="22" w:author="AL E" w:date="2021-05-06T16:38:00Z">
            <w:rPr>
              <w:rFonts w:ascii="Georgia" w:hAnsi="Georgia"/>
              <w:highlight w:val="green"/>
            </w:rPr>
          </w:rPrChange>
        </w:rPr>
        <w:t>the proposed model</w:t>
      </w:r>
      <w:r w:rsidR="0090227B" w:rsidRPr="00F277CA">
        <w:rPr>
          <w:rFonts w:ascii="Georgia" w:hAnsi="Georgia"/>
          <w:sz w:val="24"/>
          <w:szCs w:val="24"/>
          <w:rPrChange w:id="23" w:author="AL E" w:date="2021-05-06T16:38:00Z">
            <w:rPr>
              <w:rFonts w:ascii="Georgia" w:hAnsi="Georgia"/>
              <w:highlight w:val="green"/>
            </w:rPr>
          </w:rPrChange>
        </w:rPr>
        <w:t xml:space="preserve"> integrates existing knowledge embedded in existing </w:t>
      </w:r>
      <w:commentRangeStart w:id="24"/>
      <w:r w:rsidR="0090227B" w:rsidRPr="00F277CA">
        <w:rPr>
          <w:rFonts w:ascii="Georgia" w:hAnsi="Georgia"/>
          <w:sz w:val="24"/>
          <w:szCs w:val="24"/>
          <w:rPrChange w:id="25" w:author="AL E" w:date="2021-05-06T16:38:00Z">
            <w:rPr>
              <w:rFonts w:ascii="Georgia" w:hAnsi="Georgia"/>
            </w:rPr>
          </w:rPrChange>
        </w:rPr>
        <w:t>models</w:t>
      </w:r>
      <w:commentRangeEnd w:id="24"/>
      <w:r w:rsidR="005D1790" w:rsidRPr="00F277CA">
        <w:rPr>
          <w:rStyle w:val="CommentReference"/>
          <w:rFonts w:ascii="Georgia" w:hAnsi="Georgia"/>
          <w:snapToGrid/>
          <w:color w:val="auto"/>
          <w:sz w:val="24"/>
          <w:szCs w:val="24"/>
          <w:lang w:eastAsia="en-US" w:bidi="ar-SA"/>
          <w:rPrChange w:id="26" w:author="AL E" w:date="2021-05-06T16:38:00Z">
            <w:rPr>
              <w:rStyle w:val="CommentReference"/>
              <w:rFonts w:ascii="Times New Roman" w:hAnsi="Times New Roman"/>
              <w:snapToGrid/>
              <w:color w:val="auto"/>
              <w:lang w:eastAsia="en-US" w:bidi="ar-SA"/>
            </w:rPr>
          </w:rPrChange>
        </w:rPr>
        <w:commentReference w:id="24"/>
      </w:r>
      <w:r w:rsidR="0090227B" w:rsidRPr="00F277CA">
        <w:rPr>
          <w:rFonts w:ascii="Georgia" w:hAnsi="Georgia"/>
          <w:sz w:val="24"/>
          <w:szCs w:val="24"/>
          <w:rPrChange w:id="27" w:author="AL E" w:date="2021-05-06T16:38:00Z">
            <w:rPr>
              <w:rFonts w:ascii="Georgia" w:hAnsi="Georgia"/>
            </w:rPr>
          </w:rPrChange>
        </w:rPr>
        <w:t xml:space="preserve">, </w:t>
      </w:r>
      <w:del w:id="28" w:author="ALE Editor" w:date="2021-05-05T21:32:00Z">
        <w:r w:rsidR="0090227B" w:rsidRPr="00F277CA" w:rsidDel="006E7661">
          <w:rPr>
            <w:rFonts w:ascii="Georgia" w:hAnsi="Georgia"/>
            <w:sz w:val="24"/>
            <w:szCs w:val="24"/>
            <w:rPrChange w:id="29" w:author="AL E" w:date="2021-05-06T16:38:00Z">
              <w:rPr>
                <w:rFonts w:ascii="Georgia" w:hAnsi="Georgia"/>
              </w:rPr>
            </w:rPrChange>
          </w:rPr>
          <w:delText xml:space="preserve">but at the same time </w:delText>
        </w:r>
      </w:del>
      <w:ins w:id="30" w:author="ALE Editor" w:date="2021-05-06T11:49:00Z">
        <w:r w:rsidR="005D1790" w:rsidRPr="00F277CA">
          <w:rPr>
            <w:rFonts w:ascii="Georgia" w:hAnsi="Georgia"/>
            <w:sz w:val="24"/>
            <w:szCs w:val="24"/>
          </w:rPr>
          <w:t>t</w:t>
        </w:r>
      </w:ins>
      <w:ins w:id="31" w:author="ALE Editor" w:date="2021-05-06T11:48:00Z">
        <w:r w:rsidR="005D1790" w:rsidRPr="00F277CA">
          <w:rPr>
            <w:rFonts w:ascii="Georgia" w:hAnsi="Georgia"/>
            <w:color w:val="FF0000"/>
            <w:sz w:val="24"/>
            <w:szCs w:val="24"/>
            <w:rPrChange w:id="32" w:author="AL E" w:date="2021-05-06T16:38:00Z">
              <w:rPr>
                <w:color w:val="FF0000"/>
              </w:rPr>
            </w:rPrChange>
          </w:rPr>
          <w:t xml:space="preserve">he current model integrates existing knowledge embedded in existing models. It also presents a novel perspective, which indicates the centricity of potency and social resources as key resources that dictate the emotional responses and behaviors of bystanders. This allows for novel applications in mitigation of the adverse impacts following witnessing mistreatment, especially among adolescents, as informed by similar contexts. Previous findings of studies among adolescents-at-risk indicate that strengthening potency, especially the two factors of belief in a just society and social support, serve as a buffer against deterioration into drug use. No previous model describes the triggers of the emotional and behavioral responses of bystanders as victims by proxy. By </w:t>
        </w:r>
        <w:del w:id="33" w:author="AL E" w:date="2021-05-07T18:44:00Z">
          <w:r w:rsidR="005D1790" w:rsidRPr="00F277CA" w:rsidDel="00725092">
            <w:rPr>
              <w:rFonts w:ascii="Georgia" w:hAnsi="Georgia"/>
              <w:color w:val="FF0000"/>
              <w:sz w:val="24"/>
              <w:szCs w:val="24"/>
              <w:rPrChange w:id="34" w:author="AL E" w:date="2021-05-06T16:38:00Z">
                <w:rPr>
                  <w:color w:val="FF0000"/>
                </w:rPr>
              </w:rPrChange>
            </w:rPr>
            <w:delText xml:space="preserve">so </w:delText>
          </w:r>
        </w:del>
        <w:r w:rsidR="005D1790" w:rsidRPr="00F277CA">
          <w:rPr>
            <w:rFonts w:ascii="Georgia" w:hAnsi="Georgia"/>
            <w:color w:val="FF0000"/>
            <w:sz w:val="24"/>
            <w:szCs w:val="24"/>
            <w:rPrChange w:id="35" w:author="AL E" w:date="2021-05-06T16:38:00Z">
              <w:rPr>
                <w:color w:val="FF0000"/>
              </w:rPr>
            </w:rPrChange>
          </w:rPr>
          <w:t xml:space="preserve">doing so, the proposed model addresses the notion raised in </w:t>
        </w:r>
        <w:proofErr w:type="spellStart"/>
        <w:r w:rsidR="005D1790" w:rsidRPr="00F277CA">
          <w:rPr>
            <w:rFonts w:ascii="Georgia" w:hAnsi="Georgia"/>
            <w:color w:val="FF0000"/>
            <w:sz w:val="24"/>
            <w:szCs w:val="24"/>
            <w:rPrChange w:id="36" w:author="AL E" w:date="2021-05-06T16:38:00Z">
              <w:rPr>
                <w:color w:val="FF0000"/>
              </w:rPr>
            </w:rPrChange>
          </w:rPr>
          <w:t>Paull</w:t>
        </w:r>
        <w:proofErr w:type="spellEnd"/>
        <w:r w:rsidR="005D1790" w:rsidRPr="00F277CA">
          <w:rPr>
            <w:rFonts w:ascii="Georgia" w:hAnsi="Georgia"/>
            <w:color w:val="FF0000"/>
            <w:sz w:val="24"/>
            <w:szCs w:val="24"/>
            <w:rPrChange w:id="37" w:author="AL E" w:date="2021-05-06T16:38:00Z">
              <w:rPr>
                <w:color w:val="FF0000"/>
              </w:rPr>
            </w:rPrChange>
          </w:rPr>
          <w:t xml:space="preserve"> et al. emphasizing that effective prevention and intervention strategies should recogni</w:t>
        </w:r>
      </w:ins>
      <w:ins w:id="38" w:author="AL E" w:date="2021-05-07T18:45:00Z">
        <w:r w:rsidR="00725092">
          <w:rPr>
            <w:rFonts w:ascii="Georgia" w:hAnsi="Georgia"/>
            <w:color w:val="FF0000"/>
            <w:sz w:val="24"/>
            <w:szCs w:val="24"/>
          </w:rPr>
          <w:t>z</w:t>
        </w:r>
      </w:ins>
      <w:ins w:id="39" w:author="ALE Editor" w:date="2021-05-06T11:48:00Z">
        <w:del w:id="40" w:author="AL E" w:date="2021-05-07T18:45:00Z">
          <w:r w:rsidR="005D1790" w:rsidRPr="00F277CA" w:rsidDel="00725092">
            <w:rPr>
              <w:rFonts w:ascii="Georgia" w:hAnsi="Georgia"/>
              <w:color w:val="FF0000"/>
              <w:sz w:val="24"/>
              <w:szCs w:val="24"/>
              <w:rPrChange w:id="41" w:author="AL E" w:date="2021-05-06T16:38:00Z">
                <w:rPr>
                  <w:color w:val="FF0000"/>
                </w:rPr>
              </w:rPrChange>
            </w:rPr>
            <w:delText>s</w:delText>
          </w:r>
        </w:del>
        <w:r w:rsidR="005D1790" w:rsidRPr="00F277CA">
          <w:rPr>
            <w:rFonts w:ascii="Georgia" w:hAnsi="Georgia"/>
            <w:color w:val="FF0000"/>
            <w:sz w:val="24"/>
            <w:szCs w:val="24"/>
            <w:rPrChange w:id="42" w:author="AL E" w:date="2021-05-06T16:38:00Z">
              <w:rPr>
                <w:color w:val="FF0000"/>
              </w:rPr>
            </w:rPrChange>
          </w:rPr>
          <w:t xml:space="preserve">e bystanders’ multiple roles. </w:t>
        </w:r>
      </w:ins>
    </w:p>
    <w:p w14:paraId="7EDF87E1" w14:textId="77777777" w:rsidR="00725092" w:rsidRDefault="005D1790" w:rsidP="00725092">
      <w:pPr>
        <w:pStyle w:val="MDPI31text"/>
        <w:ind w:left="0" w:firstLine="720"/>
        <w:rPr>
          <w:ins w:id="43" w:author="AL E" w:date="2021-05-07T18:45:00Z"/>
          <w:rFonts w:ascii="Georgia" w:hAnsi="Georgia"/>
          <w:color w:val="FF0000"/>
          <w:sz w:val="24"/>
          <w:szCs w:val="24"/>
        </w:rPr>
        <w:pPrChange w:id="44" w:author="AL E" w:date="2021-05-07T18:46:00Z">
          <w:pPr>
            <w:pStyle w:val="MDPI31text"/>
            <w:ind w:left="0" w:firstLine="0"/>
          </w:pPr>
        </w:pPrChange>
      </w:pPr>
      <w:ins w:id="45" w:author="ALE Editor" w:date="2021-05-06T11:48:00Z">
        <w:r w:rsidRPr="00F277CA">
          <w:rPr>
            <w:rFonts w:ascii="Georgia" w:hAnsi="Georgia"/>
            <w:color w:val="FF0000"/>
            <w:sz w:val="24"/>
            <w:szCs w:val="24"/>
            <w:rPrChange w:id="46" w:author="AL E" w:date="2021-05-06T16:38:00Z">
              <w:rPr>
                <w:color w:val="FF0000"/>
              </w:rPr>
            </w:rPrChange>
          </w:rPr>
          <w:t xml:space="preserve">Aside from the typology of </w:t>
        </w:r>
        <w:proofErr w:type="spellStart"/>
        <w:r w:rsidRPr="00F277CA">
          <w:rPr>
            <w:rFonts w:ascii="Georgia" w:hAnsi="Georgia"/>
            <w:color w:val="FF0000"/>
            <w:sz w:val="24"/>
            <w:szCs w:val="24"/>
            <w:rPrChange w:id="47" w:author="AL E" w:date="2021-05-06T16:38:00Z">
              <w:rPr>
                <w:color w:val="FF0000"/>
              </w:rPr>
            </w:rPrChange>
          </w:rPr>
          <w:t>Paull</w:t>
        </w:r>
        <w:proofErr w:type="spellEnd"/>
        <w:r w:rsidRPr="00F277CA">
          <w:rPr>
            <w:rFonts w:ascii="Georgia" w:hAnsi="Georgia"/>
            <w:color w:val="FF0000"/>
            <w:sz w:val="24"/>
            <w:szCs w:val="24"/>
            <w:rPrChange w:id="48" w:author="AL E" w:date="2021-05-06T16:38:00Z">
              <w:rPr>
                <w:color w:val="FF0000"/>
              </w:rPr>
            </w:rPrChange>
          </w:rPr>
          <w:t xml:space="preserve"> et al., existing models focus on explaining the phenomenon of witnessing bullying in work settings. In contrast, the current model is designed to explain bystanders who are adolescents. Despite their commonalities, it seems that being a bystander elicits higher levels of distress and greater emotional impact on adolescents than on adult employees. Thus, a separate model is needed to account for the process and its implications among adolescents. Moreover, other models utilize various antecedents to explain bystanders’ reactions, some of which are explanatory variables </w:t>
        </w:r>
        <w:r w:rsidRPr="00F277CA">
          <w:rPr>
            <w:rFonts w:ascii="Georgia" w:hAnsi="Georgia"/>
            <w:color w:val="FF0000"/>
            <w:sz w:val="24"/>
            <w:szCs w:val="24"/>
            <w:rPrChange w:id="49" w:author="AL E" w:date="2021-05-06T16:38:00Z">
              <w:rPr>
                <w:color w:val="FF0000"/>
              </w:rPr>
            </w:rPrChange>
          </w:rPr>
          <w:lastRenderedPageBreak/>
          <w:t xml:space="preserve">focusing on traits of the situation, such as </w:t>
        </w:r>
      </w:ins>
      <w:ins w:id="50" w:author="AL E" w:date="2021-05-07T18:45:00Z">
        <w:r w:rsidR="00725092">
          <w:rPr>
            <w:rFonts w:ascii="Georgia" w:hAnsi="Georgia"/>
            <w:color w:val="FF0000"/>
            <w:sz w:val="24"/>
            <w:szCs w:val="24"/>
          </w:rPr>
          <w:t xml:space="preserve">the </w:t>
        </w:r>
      </w:ins>
      <w:ins w:id="51" w:author="ALE Editor" w:date="2021-05-06T11:48:00Z">
        <w:r w:rsidRPr="00F277CA">
          <w:rPr>
            <w:rFonts w:ascii="Georgia" w:hAnsi="Georgia"/>
            <w:color w:val="FF0000"/>
            <w:sz w:val="24"/>
            <w:szCs w:val="24"/>
            <w:rPrChange w:id="52" w:author="AL E" w:date="2021-05-06T16:38:00Z">
              <w:rPr>
                <w:color w:val="FF0000"/>
              </w:rPr>
            </w:rPrChange>
          </w:rPr>
          <w:t xml:space="preserve">time course of the act. Thus, despite their explanatory contribution, they contribute less to mitigation. Using Conservation of Resources (COR) theory as a framework to explain bystanders’ reactions to bullying can mitigate adverse impacts, since the resources that are key features in the current model can be enhanced. </w:t>
        </w:r>
      </w:ins>
    </w:p>
    <w:p w14:paraId="6FCE29F8" w14:textId="7A742247" w:rsidR="005D1790" w:rsidRPr="00F277CA" w:rsidRDefault="005D1790" w:rsidP="00725092">
      <w:pPr>
        <w:pStyle w:val="MDPI31text"/>
        <w:ind w:left="0" w:firstLine="720"/>
        <w:rPr>
          <w:ins w:id="53" w:author="ALE Editor" w:date="2021-05-06T11:48:00Z"/>
          <w:rFonts w:ascii="Georgia" w:hAnsi="Georgia"/>
          <w:color w:val="FF0000"/>
          <w:sz w:val="24"/>
          <w:szCs w:val="24"/>
          <w:rPrChange w:id="54" w:author="AL E" w:date="2021-05-06T16:38:00Z">
            <w:rPr>
              <w:ins w:id="55" w:author="ALE Editor" w:date="2021-05-06T11:48:00Z"/>
              <w:color w:val="FF0000"/>
            </w:rPr>
          </w:rPrChange>
        </w:rPr>
        <w:pPrChange w:id="56" w:author="AL E" w:date="2021-05-07T18:45:00Z">
          <w:pPr>
            <w:pStyle w:val="MDPI31text"/>
            <w:ind w:left="0" w:firstLine="0"/>
          </w:pPr>
        </w:pPrChange>
      </w:pPr>
      <w:ins w:id="57" w:author="ALE Editor" w:date="2021-05-06T11:48:00Z">
        <w:r w:rsidRPr="00F277CA">
          <w:rPr>
            <w:rFonts w:ascii="Georgia" w:hAnsi="Georgia"/>
            <w:color w:val="FF0000"/>
            <w:sz w:val="24"/>
            <w:szCs w:val="24"/>
            <w:rPrChange w:id="58" w:author="AL E" w:date="2021-05-06T16:38:00Z">
              <w:rPr>
                <w:color w:val="FF0000"/>
              </w:rPr>
            </w:rPrChange>
          </w:rPr>
          <w:t>Additionally, while classic models completely overlook the recurrent nature of bullying</w:t>
        </w:r>
      </w:ins>
      <w:ins w:id="59" w:author="AL E" w:date="2021-05-07T18:45:00Z">
        <w:r w:rsidR="00725092">
          <w:rPr>
            <w:rFonts w:ascii="Georgia" w:hAnsi="Georgia"/>
            <w:color w:val="FF0000"/>
            <w:sz w:val="24"/>
            <w:szCs w:val="24"/>
          </w:rPr>
          <w:t>,</w:t>
        </w:r>
      </w:ins>
      <w:ins w:id="60" w:author="ALE Editor" w:date="2021-05-06T11:48:00Z">
        <w:r w:rsidRPr="00F277CA">
          <w:rPr>
            <w:rFonts w:ascii="Georgia" w:hAnsi="Georgia"/>
            <w:color w:val="FF0000"/>
            <w:sz w:val="24"/>
            <w:szCs w:val="24"/>
            <w:rPrChange w:id="61" w:author="AL E" w:date="2021-05-06T16:38:00Z">
              <w:rPr>
                <w:color w:val="FF0000"/>
              </w:rPr>
            </w:rPrChange>
          </w:rPr>
          <w:t xml:space="preserve"> current enlightening models account for the dynamic nature of witnessing an act of bullying, and its implications. However, even they fail to take a broad perspective that extends beyond the dyadic or triadic equation of a certain recurrent act. The proposed model is in line with findings demonstrating that the passive experience of bystanders’ victimization increases their likelihood for future observation </w:t>
        </w:r>
        <w:del w:id="62" w:author="AL E" w:date="2021-05-07T18:46:00Z">
          <w:r w:rsidRPr="00F277CA" w:rsidDel="00725092">
            <w:rPr>
              <w:rFonts w:ascii="Georgia" w:hAnsi="Georgia"/>
              <w:color w:val="FF0000"/>
              <w:sz w:val="24"/>
              <w:szCs w:val="24"/>
              <w:rPrChange w:id="63" w:author="AL E" w:date="2021-05-06T16:38:00Z">
                <w:rPr>
                  <w:color w:val="FF0000"/>
                </w:rPr>
              </w:rPrChange>
            </w:rPr>
            <w:delText>in</w:delText>
          </w:r>
        </w:del>
      </w:ins>
      <w:ins w:id="64" w:author="AL E" w:date="2021-05-07T18:46:00Z">
        <w:r w:rsidR="00725092">
          <w:rPr>
            <w:rFonts w:ascii="Georgia" w:hAnsi="Georgia"/>
            <w:color w:val="FF0000"/>
            <w:sz w:val="24"/>
            <w:szCs w:val="24"/>
          </w:rPr>
          <w:t>of</w:t>
        </w:r>
      </w:ins>
      <w:ins w:id="65" w:author="ALE Editor" w:date="2021-05-06T11:48:00Z">
        <w:r w:rsidRPr="00F277CA">
          <w:rPr>
            <w:rFonts w:ascii="Georgia" w:hAnsi="Georgia"/>
            <w:color w:val="FF0000"/>
            <w:sz w:val="24"/>
            <w:szCs w:val="24"/>
            <w:rPrChange w:id="66" w:author="AL E" w:date="2021-05-06T16:38:00Z">
              <w:rPr>
                <w:color w:val="FF0000"/>
              </w:rPr>
            </w:rPrChange>
          </w:rPr>
          <w:t xml:space="preserve"> separate incidents. </w:t>
        </w:r>
        <w:proofErr w:type="gramStart"/>
        <w:r w:rsidRPr="00F277CA">
          <w:rPr>
            <w:rFonts w:ascii="Georgia" w:hAnsi="Georgia"/>
            <w:color w:val="FF0000"/>
            <w:sz w:val="24"/>
            <w:szCs w:val="24"/>
            <w:rPrChange w:id="67" w:author="AL E" w:date="2021-05-06T16:38:00Z">
              <w:rPr>
                <w:color w:val="FF0000"/>
              </w:rPr>
            </w:rPrChange>
          </w:rPr>
          <w:t>This finding is also supported by other theoretic</w:t>
        </w:r>
      </w:ins>
      <w:ins w:id="68" w:author="AL E" w:date="2021-05-07T18:46:00Z">
        <w:r w:rsidR="00725092">
          <w:rPr>
            <w:rFonts w:ascii="Georgia" w:hAnsi="Georgia"/>
            <w:color w:val="FF0000"/>
            <w:sz w:val="24"/>
            <w:szCs w:val="24"/>
          </w:rPr>
          <w:t>al</w:t>
        </w:r>
      </w:ins>
      <w:ins w:id="69" w:author="ALE Editor" w:date="2021-05-06T11:48:00Z">
        <w:r w:rsidRPr="00F277CA">
          <w:rPr>
            <w:rFonts w:ascii="Georgia" w:hAnsi="Georgia"/>
            <w:color w:val="FF0000"/>
            <w:sz w:val="24"/>
            <w:szCs w:val="24"/>
            <w:rPrChange w:id="70" w:author="AL E" w:date="2021-05-06T16:38:00Z">
              <w:rPr>
                <w:color w:val="FF0000"/>
              </w:rPr>
            </w:rPrChange>
          </w:rPr>
          <w:t xml:space="preserve"> models that explain violation of psychological contracts</w:t>
        </w:r>
        <w:proofErr w:type="gramEnd"/>
        <w:r w:rsidRPr="00F277CA">
          <w:rPr>
            <w:rFonts w:ascii="Georgia" w:hAnsi="Georgia"/>
            <w:color w:val="FF0000"/>
            <w:sz w:val="24"/>
            <w:szCs w:val="24"/>
            <w:rPrChange w:id="71" w:author="AL E" w:date="2021-05-06T16:38:00Z">
              <w:rPr>
                <w:color w:val="FF0000"/>
              </w:rPr>
            </w:rPrChange>
          </w:rPr>
          <w:t xml:space="preserve">. The work of </w:t>
        </w:r>
        <w:proofErr w:type="spellStart"/>
        <w:r w:rsidRPr="00F277CA">
          <w:rPr>
            <w:rFonts w:ascii="Georgia" w:hAnsi="Georgia"/>
            <w:color w:val="FF0000"/>
            <w:sz w:val="24"/>
            <w:szCs w:val="24"/>
            <w:rPrChange w:id="72" w:author="AL E" w:date="2021-05-06T16:38:00Z">
              <w:rPr>
                <w:color w:val="FF0000"/>
              </w:rPr>
            </w:rPrChange>
          </w:rPr>
          <w:t>Salin</w:t>
        </w:r>
        <w:proofErr w:type="spellEnd"/>
        <w:r w:rsidRPr="00F277CA">
          <w:rPr>
            <w:rFonts w:ascii="Georgia" w:hAnsi="Georgia"/>
            <w:color w:val="FF0000"/>
            <w:sz w:val="24"/>
            <w:szCs w:val="24"/>
            <w:rPrChange w:id="73" w:author="AL E" w:date="2021-05-06T16:38:00Z">
              <w:rPr>
                <w:color w:val="FF0000"/>
              </w:rPr>
            </w:rPrChange>
          </w:rPr>
          <w:t xml:space="preserve"> and </w:t>
        </w:r>
        <w:proofErr w:type="spellStart"/>
        <w:r w:rsidRPr="00F277CA">
          <w:rPr>
            <w:rFonts w:ascii="Georgia" w:hAnsi="Georgia"/>
            <w:color w:val="FF0000"/>
            <w:sz w:val="24"/>
            <w:szCs w:val="24"/>
            <w:rPrChange w:id="74" w:author="AL E" w:date="2021-05-06T16:38:00Z">
              <w:rPr>
                <w:color w:val="FF0000"/>
              </w:rPr>
            </w:rPrChange>
          </w:rPr>
          <w:t>Notelaers</w:t>
        </w:r>
        <w:proofErr w:type="spellEnd"/>
        <w:r w:rsidRPr="00F277CA">
          <w:rPr>
            <w:rFonts w:ascii="Georgia" w:hAnsi="Georgia"/>
            <w:color w:val="FF0000"/>
            <w:sz w:val="24"/>
            <w:szCs w:val="24"/>
            <w:rPrChange w:id="75" w:author="AL E" w:date="2021-05-06T16:38:00Z">
              <w:rPr>
                <w:color w:val="FF0000"/>
              </w:rPr>
            </w:rPrChange>
          </w:rPr>
          <w:t xml:space="preserve">, for example, shows that being a bystander to bullying can be seen as a violation of a psychological contract. </w:t>
        </w:r>
      </w:ins>
      <w:ins w:id="76" w:author="ALE Editor" w:date="2021-05-06T11:51:00Z">
        <w:del w:id="77" w:author="AL E" w:date="2021-05-07T18:46:00Z">
          <w:r w:rsidR="00967FFA" w:rsidRPr="00F277CA" w:rsidDel="00725092">
            <w:rPr>
              <w:rFonts w:ascii="Georgia" w:hAnsi="Georgia"/>
              <w:color w:val="FF0000"/>
              <w:sz w:val="24"/>
              <w:szCs w:val="24"/>
              <w:rPrChange w:id="78" w:author="AL E" w:date="2021-05-06T16:38:00Z">
                <w:rPr>
                  <w:color w:val="FF0000"/>
                  <w:sz w:val="24"/>
                  <w:szCs w:val="24"/>
                </w:rPr>
              </w:rPrChange>
            </w:rPr>
            <w:delText xml:space="preserve"> </w:delText>
          </w:r>
        </w:del>
      </w:ins>
      <w:ins w:id="79" w:author="ALE Editor" w:date="2021-05-06T11:48:00Z">
        <w:r w:rsidRPr="00F277CA">
          <w:rPr>
            <w:rFonts w:ascii="Georgia" w:hAnsi="Georgia"/>
            <w:color w:val="FF0000"/>
            <w:sz w:val="24"/>
            <w:szCs w:val="24"/>
            <w:rPrChange w:id="80" w:author="AL E" w:date="2021-05-06T16:38:00Z">
              <w:rPr>
                <w:color w:val="FF0000"/>
              </w:rPr>
            </w:rPrChange>
          </w:rPr>
          <w:t>In summary, looking at these process</w:t>
        </w:r>
      </w:ins>
      <w:ins w:id="81" w:author="ALE Editor" w:date="2021-05-06T11:51:00Z">
        <w:r w:rsidR="00967FFA" w:rsidRPr="00F277CA">
          <w:rPr>
            <w:rFonts w:ascii="Georgia" w:hAnsi="Georgia"/>
            <w:color w:val="FF0000"/>
            <w:sz w:val="24"/>
            <w:szCs w:val="24"/>
            <w:rPrChange w:id="82" w:author="AL E" w:date="2021-05-06T16:38:00Z">
              <w:rPr>
                <w:color w:val="FF0000"/>
                <w:sz w:val="24"/>
                <w:szCs w:val="24"/>
              </w:rPr>
            </w:rPrChange>
          </w:rPr>
          <w:t>es</w:t>
        </w:r>
      </w:ins>
      <w:ins w:id="83" w:author="ALE Editor" w:date="2021-05-06T11:48:00Z">
        <w:r w:rsidRPr="00F277CA">
          <w:rPr>
            <w:rFonts w:ascii="Georgia" w:hAnsi="Georgia"/>
            <w:color w:val="FF0000"/>
            <w:sz w:val="24"/>
            <w:szCs w:val="24"/>
            <w:rPrChange w:id="84" w:author="AL E" w:date="2021-05-06T16:38:00Z">
              <w:rPr>
                <w:color w:val="FF0000"/>
              </w:rPr>
            </w:rPrChange>
          </w:rPr>
          <w:t xml:space="preserve"> from a COR perspective enables the development of a dynamic view of </w:t>
        </w:r>
        <w:proofErr w:type="spellStart"/>
        <w:r w:rsidRPr="00F277CA">
          <w:rPr>
            <w:rFonts w:ascii="Georgia" w:hAnsi="Georgia"/>
            <w:color w:val="FF0000"/>
            <w:sz w:val="24"/>
            <w:szCs w:val="24"/>
            <w:rPrChange w:id="85" w:author="AL E" w:date="2021-05-06T16:38:00Z">
              <w:rPr>
                <w:color w:val="FF0000"/>
              </w:rPr>
            </w:rPrChange>
          </w:rPr>
          <w:t>bystanding</w:t>
        </w:r>
        <w:proofErr w:type="spellEnd"/>
        <w:r w:rsidRPr="00F277CA">
          <w:rPr>
            <w:rFonts w:ascii="Georgia" w:hAnsi="Georgia"/>
            <w:color w:val="FF0000"/>
            <w:sz w:val="24"/>
            <w:szCs w:val="24"/>
            <w:rPrChange w:id="86" w:author="AL E" w:date="2021-05-06T16:38:00Z">
              <w:rPr>
                <w:color w:val="FF0000"/>
              </w:rPr>
            </w:rPrChange>
          </w:rPr>
          <w:t>, present and future implications beyond recurrent triadic interplay, a comprehensive view of the phenomenon, and directions for mitigation of risk and health risk behavio</w:t>
        </w:r>
        <w:del w:id="87" w:author="AL E" w:date="2021-05-07T18:46:00Z">
          <w:r w:rsidRPr="00F277CA" w:rsidDel="00725092">
            <w:rPr>
              <w:rFonts w:ascii="Georgia" w:hAnsi="Georgia"/>
              <w:color w:val="FF0000"/>
              <w:sz w:val="24"/>
              <w:szCs w:val="24"/>
              <w:rPrChange w:id="88" w:author="AL E" w:date="2021-05-06T16:38:00Z">
                <w:rPr>
                  <w:color w:val="FF0000"/>
                </w:rPr>
              </w:rPrChange>
            </w:rPr>
            <w:delText>u</w:delText>
          </w:r>
        </w:del>
        <w:r w:rsidRPr="00F277CA">
          <w:rPr>
            <w:rFonts w:ascii="Georgia" w:hAnsi="Georgia"/>
            <w:color w:val="FF0000"/>
            <w:sz w:val="24"/>
            <w:szCs w:val="24"/>
            <w:rPrChange w:id="89" w:author="AL E" w:date="2021-05-06T16:38:00Z">
              <w:rPr>
                <w:color w:val="FF0000"/>
              </w:rPr>
            </w:rPrChange>
          </w:rPr>
          <w:t>rs.</w:t>
        </w:r>
      </w:ins>
    </w:p>
    <w:p w14:paraId="49E2C3D8" w14:textId="41FF8A71" w:rsidR="00EC6EF2" w:rsidRPr="00F277CA" w:rsidDel="005D1790" w:rsidRDefault="0090227B" w:rsidP="005D1790">
      <w:pPr>
        <w:pStyle w:val="PlainText"/>
        <w:rPr>
          <w:del w:id="90" w:author="ALE Editor" w:date="2021-05-06T11:48:00Z"/>
          <w:rFonts w:ascii="Georgia" w:hAnsi="Georgia"/>
          <w:sz w:val="24"/>
          <w:szCs w:val="24"/>
          <w:rPrChange w:id="91" w:author="AL E" w:date="2021-05-06T16:38:00Z">
            <w:rPr>
              <w:del w:id="92" w:author="ALE Editor" w:date="2021-05-06T11:48:00Z"/>
              <w:rFonts w:ascii="Georgia" w:hAnsi="Georgia"/>
            </w:rPr>
          </w:rPrChange>
        </w:rPr>
      </w:pPr>
      <w:del w:id="93" w:author="ALE Editor" w:date="2021-05-06T11:48:00Z">
        <w:r w:rsidRPr="00F277CA" w:rsidDel="005D1790">
          <w:rPr>
            <w:rFonts w:ascii="Georgia" w:hAnsi="Georgia"/>
            <w:sz w:val="24"/>
            <w:szCs w:val="24"/>
            <w:rPrChange w:id="94" w:author="AL E" w:date="2021-05-06T16:38:00Z">
              <w:rPr>
                <w:rFonts w:ascii="Georgia" w:hAnsi="Georgia"/>
              </w:rPr>
            </w:rPrChange>
          </w:rPr>
          <w:delText>it also presents a novel perspective that points to the centricity of potency</w:delText>
        </w:r>
        <w:r w:rsidR="00E23202" w:rsidRPr="00F277CA" w:rsidDel="005D1790">
          <w:rPr>
            <w:rFonts w:ascii="Georgia" w:hAnsi="Georgia"/>
            <w:sz w:val="24"/>
            <w:szCs w:val="24"/>
            <w:rPrChange w:id="95" w:author="AL E" w:date="2021-05-06T16:38:00Z">
              <w:rPr>
                <w:rFonts w:ascii="Georgia" w:hAnsi="Georgia"/>
              </w:rPr>
            </w:rPrChange>
          </w:rPr>
          <w:delText xml:space="preserve"> and social resources</w:delText>
        </w:r>
        <w:r w:rsidRPr="00F277CA" w:rsidDel="005D1790">
          <w:rPr>
            <w:rFonts w:ascii="Georgia" w:hAnsi="Georgia"/>
            <w:sz w:val="24"/>
            <w:szCs w:val="24"/>
            <w:rPrChange w:id="96" w:author="AL E" w:date="2021-05-06T16:38:00Z">
              <w:rPr>
                <w:rFonts w:ascii="Georgia" w:hAnsi="Georgia"/>
              </w:rPr>
            </w:rPrChange>
          </w:rPr>
          <w:delText xml:space="preserve"> as key resource</w:delText>
        </w:r>
        <w:r w:rsidR="00E23202" w:rsidRPr="00F277CA" w:rsidDel="005D1790">
          <w:rPr>
            <w:rFonts w:ascii="Georgia" w:hAnsi="Georgia"/>
            <w:sz w:val="24"/>
            <w:szCs w:val="24"/>
            <w:rPrChange w:id="97" w:author="AL E" w:date="2021-05-06T16:38:00Z">
              <w:rPr>
                <w:rFonts w:ascii="Georgia" w:hAnsi="Georgia"/>
              </w:rPr>
            </w:rPrChange>
          </w:rPr>
          <w:delText>s</w:delText>
        </w:r>
        <w:r w:rsidRPr="00F277CA" w:rsidDel="005D1790">
          <w:rPr>
            <w:rFonts w:ascii="Georgia" w:hAnsi="Georgia"/>
            <w:sz w:val="24"/>
            <w:szCs w:val="24"/>
            <w:rPrChange w:id="98" w:author="AL E" w:date="2021-05-06T16:38:00Z">
              <w:rPr>
                <w:rFonts w:ascii="Georgia" w:hAnsi="Georgia"/>
              </w:rPr>
            </w:rPrChange>
          </w:rPr>
          <w:delText xml:space="preserve"> that dictates the emotional response and behaviours of bystanders</w:delText>
        </w:r>
      </w:del>
      <w:del w:id="99" w:author="ALE Editor" w:date="2021-05-05T21:32:00Z">
        <w:r w:rsidRPr="00F277CA" w:rsidDel="006E7661">
          <w:rPr>
            <w:rFonts w:ascii="Georgia" w:hAnsi="Georgia"/>
            <w:sz w:val="24"/>
            <w:szCs w:val="24"/>
            <w:rPrChange w:id="100" w:author="AL E" w:date="2021-05-06T16:38:00Z">
              <w:rPr>
                <w:rFonts w:ascii="Georgia" w:hAnsi="Georgia"/>
              </w:rPr>
            </w:rPrChange>
          </w:rPr>
          <w:delText xml:space="preserve"> allowing </w:delText>
        </w:r>
      </w:del>
      <w:del w:id="101" w:author="ALE Editor" w:date="2021-05-05T21:33:00Z">
        <w:r w:rsidRPr="00F277CA" w:rsidDel="006E7661">
          <w:rPr>
            <w:rFonts w:ascii="Georgia" w:hAnsi="Georgia"/>
            <w:sz w:val="24"/>
            <w:szCs w:val="24"/>
            <w:rPrChange w:id="102" w:author="AL E" w:date="2021-05-06T16:38:00Z">
              <w:rPr>
                <w:rFonts w:ascii="Georgia" w:hAnsi="Georgia"/>
              </w:rPr>
            </w:rPrChange>
          </w:rPr>
          <w:delText xml:space="preserve">novel </w:delText>
        </w:r>
      </w:del>
      <w:del w:id="103" w:author="ALE Editor" w:date="2021-05-06T11:48:00Z">
        <w:r w:rsidRPr="00F277CA" w:rsidDel="005D1790">
          <w:rPr>
            <w:rFonts w:ascii="Georgia" w:hAnsi="Georgia"/>
            <w:sz w:val="24"/>
            <w:szCs w:val="24"/>
            <w:rPrChange w:id="104" w:author="AL E" w:date="2021-05-06T16:38:00Z">
              <w:rPr>
                <w:rFonts w:ascii="Georgia" w:hAnsi="Georgia"/>
              </w:rPr>
            </w:rPrChange>
          </w:rPr>
          <w:delText>applications in mitigati</w:delText>
        </w:r>
      </w:del>
      <w:del w:id="105" w:author="ALE Editor" w:date="2021-05-05T21:33:00Z">
        <w:r w:rsidRPr="00F277CA" w:rsidDel="006E7661">
          <w:rPr>
            <w:rFonts w:ascii="Georgia" w:hAnsi="Georgia"/>
            <w:sz w:val="24"/>
            <w:szCs w:val="24"/>
            <w:rPrChange w:id="106" w:author="AL E" w:date="2021-05-06T16:38:00Z">
              <w:rPr>
                <w:rFonts w:ascii="Georgia" w:hAnsi="Georgia"/>
              </w:rPr>
            </w:rPrChange>
          </w:rPr>
          <w:delText>on</w:delText>
        </w:r>
      </w:del>
      <w:del w:id="107" w:author="ALE Editor" w:date="2021-05-06T11:48:00Z">
        <w:r w:rsidRPr="00F277CA" w:rsidDel="005D1790">
          <w:rPr>
            <w:rFonts w:ascii="Georgia" w:hAnsi="Georgia"/>
            <w:sz w:val="24"/>
            <w:szCs w:val="24"/>
            <w:rPrChange w:id="108" w:author="AL E" w:date="2021-05-06T16:38:00Z">
              <w:rPr>
                <w:rFonts w:ascii="Georgia" w:hAnsi="Georgia"/>
              </w:rPr>
            </w:rPrChange>
          </w:rPr>
          <w:delText xml:space="preserve"> </w:delText>
        </w:r>
      </w:del>
      <w:del w:id="109" w:author="ALE Editor" w:date="2021-05-05T21:33:00Z">
        <w:r w:rsidRPr="00F277CA" w:rsidDel="006E7661">
          <w:rPr>
            <w:rFonts w:ascii="Georgia" w:hAnsi="Georgia"/>
            <w:sz w:val="24"/>
            <w:szCs w:val="24"/>
            <w:rPrChange w:id="110" w:author="AL E" w:date="2021-05-06T16:38:00Z">
              <w:rPr>
                <w:rFonts w:ascii="Georgia" w:hAnsi="Georgia"/>
              </w:rPr>
            </w:rPrChange>
          </w:rPr>
          <w:delText xml:space="preserve">of </w:delText>
        </w:r>
      </w:del>
      <w:del w:id="111" w:author="ALE Editor" w:date="2021-05-06T11:48:00Z">
        <w:r w:rsidRPr="00F277CA" w:rsidDel="005D1790">
          <w:rPr>
            <w:rFonts w:ascii="Georgia" w:hAnsi="Georgia"/>
            <w:sz w:val="24"/>
            <w:szCs w:val="24"/>
            <w:rPrChange w:id="112" w:author="AL E" w:date="2021-05-06T16:38:00Z">
              <w:rPr>
                <w:rFonts w:ascii="Georgia" w:hAnsi="Georgia"/>
              </w:rPr>
            </w:rPrChange>
          </w:rPr>
          <w:delText xml:space="preserve">the adverse impacts following </w:delText>
        </w:r>
      </w:del>
      <w:del w:id="113" w:author="ALE Editor" w:date="2021-05-05T21:33:00Z">
        <w:r w:rsidRPr="00F277CA" w:rsidDel="006E7661">
          <w:rPr>
            <w:rFonts w:ascii="Georgia" w:hAnsi="Georgia"/>
            <w:sz w:val="24"/>
            <w:szCs w:val="24"/>
            <w:rPrChange w:id="114" w:author="AL E" w:date="2021-05-06T16:38:00Z">
              <w:rPr>
                <w:rFonts w:ascii="Georgia" w:hAnsi="Georgia"/>
              </w:rPr>
            </w:rPrChange>
          </w:rPr>
          <w:delText xml:space="preserve">mistreatment </w:delText>
        </w:r>
      </w:del>
      <w:del w:id="115" w:author="ALE Editor" w:date="2021-05-06T11:48:00Z">
        <w:r w:rsidRPr="00F277CA" w:rsidDel="005D1790">
          <w:rPr>
            <w:rFonts w:ascii="Georgia" w:hAnsi="Georgia"/>
            <w:sz w:val="24"/>
            <w:szCs w:val="24"/>
            <w:rPrChange w:id="116" w:author="AL E" w:date="2021-05-06T16:38:00Z">
              <w:rPr>
                <w:rFonts w:ascii="Georgia" w:hAnsi="Georgia"/>
              </w:rPr>
            </w:rPrChange>
          </w:rPr>
          <w:delText>witnessing</w:delText>
        </w:r>
        <w:r w:rsidR="00DC491D" w:rsidRPr="00F277CA" w:rsidDel="005D1790">
          <w:rPr>
            <w:rFonts w:ascii="Georgia" w:hAnsi="Georgia"/>
            <w:sz w:val="24"/>
            <w:szCs w:val="24"/>
            <w:lang w:val="en-GB"/>
            <w:rPrChange w:id="117" w:author="AL E" w:date="2021-05-06T16:38:00Z">
              <w:rPr>
                <w:rFonts w:ascii="Georgia" w:hAnsi="Georgia"/>
                <w:lang w:val="en-GB"/>
              </w:rPr>
            </w:rPrChange>
          </w:rPr>
          <w:delText xml:space="preserve"> especially </w:delText>
        </w:r>
        <w:commentRangeStart w:id="118"/>
        <w:r w:rsidR="00DC491D" w:rsidRPr="00F277CA" w:rsidDel="005D1790">
          <w:rPr>
            <w:rFonts w:ascii="Georgia" w:hAnsi="Georgia"/>
            <w:sz w:val="24"/>
            <w:szCs w:val="24"/>
            <w:lang w:val="en-GB"/>
            <w:rPrChange w:id="119" w:author="AL E" w:date="2021-05-06T16:38:00Z">
              <w:rPr>
                <w:rFonts w:ascii="Georgia" w:hAnsi="Georgia"/>
                <w:lang w:val="en-GB"/>
              </w:rPr>
            </w:rPrChange>
          </w:rPr>
          <w:delText>among</w:delText>
        </w:r>
        <w:commentRangeEnd w:id="118"/>
        <w:r w:rsidR="006E7661" w:rsidRPr="00F277CA" w:rsidDel="005D1790">
          <w:rPr>
            <w:rStyle w:val="CommentReference"/>
            <w:rFonts w:ascii="Georgia" w:eastAsia="Times New Roman" w:hAnsi="Georgia" w:cs="Times New Roman"/>
            <w:sz w:val="24"/>
            <w:szCs w:val="24"/>
            <w:lang w:bidi="ar-SA"/>
            <w:rPrChange w:id="120" w:author="AL E" w:date="2021-05-06T16:38:00Z">
              <w:rPr>
                <w:rStyle w:val="CommentReference"/>
                <w:rFonts w:ascii="Times New Roman" w:eastAsia="Times New Roman" w:hAnsi="Times New Roman" w:cs="Times New Roman"/>
                <w:lang w:bidi="ar-SA"/>
              </w:rPr>
            </w:rPrChange>
          </w:rPr>
          <w:commentReference w:id="118"/>
        </w:r>
        <w:r w:rsidR="00DC491D" w:rsidRPr="00F277CA" w:rsidDel="005D1790">
          <w:rPr>
            <w:rFonts w:ascii="Georgia" w:hAnsi="Georgia"/>
            <w:sz w:val="24"/>
            <w:szCs w:val="24"/>
            <w:lang w:val="en-GB"/>
            <w:rPrChange w:id="121" w:author="AL E" w:date="2021-05-06T16:38:00Z">
              <w:rPr>
                <w:rFonts w:ascii="Georgia" w:hAnsi="Georgia"/>
                <w:lang w:val="en-GB"/>
              </w:rPr>
            </w:rPrChange>
          </w:rPr>
          <w:delText xml:space="preserve"> adolescents as informed by similar contexts</w:delText>
        </w:r>
      </w:del>
      <w:del w:id="122" w:author="ALE Editor" w:date="2021-05-05T21:33:00Z">
        <w:r w:rsidR="00DC491D" w:rsidRPr="00F277CA" w:rsidDel="006E7661">
          <w:rPr>
            <w:rFonts w:ascii="Georgia" w:hAnsi="Georgia"/>
            <w:sz w:val="24"/>
            <w:szCs w:val="24"/>
            <w:lang w:val="en-GB"/>
            <w:rPrChange w:id="123" w:author="AL E" w:date="2021-05-06T16:38:00Z">
              <w:rPr>
                <w:rFonts w:ascii="Georgia" w:hAnsi="Georgia"/>
                <w:lang w:val="en-GB"/>
              </w:rPr>
            </w:rPrChange>
          </w:rPr>
          <w:delText xml:space="preserve"> -  </w:delText>
        </w:r>
      </w:del>
      <w:del w:id="124" w:author="ALE Editor" w:date="2021-05-06T11:48:00Z">
        <w:r w:rsidR="00DC491D" w:rsidRPr="00F277CA" w:rsidDel="005D1790">
          <w:rPr>
            <w:rFonts w:ascii="Georgia" w:hAnsi="Georgia"/>
            <w:sz w:val="24"/>
            <w:szCs w:val="24"/>
            <w:lang w:val="en-GB"/>
            <w:rPrChange w:id="125" w:author="AL E" w:date="2021-05-06T16:38:00Z">
              <w:rPr>
                <w:rFonts w:ascii="Georgia" w:hAnsi="Georgia"/>
                <w:lang w:val="en-GB"/>
              </w:rPr>
            </w:rPrChange>
          </w:rPr>
          <w:delText>Previous stud</w:delText>
        </w:r>
      </w:del>
      <w:del w:id="126" w:author="ALE Editor" w:date="2021-05-05T21:33:00Z">
        <w:r w:rsidR="00DC491D" w:rsidRPr="00F277CA" w:rsidDel="006E7661">
          <w:rPr>
            <w:rFonts w:ascii="Georgia" w:hAnsi="Georgia"/>
            <w:sz w:val="24"/>
            <w:szCs w:val="24"/>
            <w:lang w:val="en-GB"/>
            <w:rPrChange w:id="127" w:author="AL E" w:date="2021-05-06T16:38:00Z">
              <w:rPr>
                <w:rFonts w:ascii="Georgia" w:hAnsi="Georgia"/>
                <w:lang w:val="en-GB"/>
              </w:rPr>
            </w:rPrChange>
          </w:rPr>
          <w:delText>y</w:delText>
        </w:r>
      </w:del>
      <w:del w:id="128" w:author="ALE Editor" w:date="2021-05-06T11:48:00Z">
        <w:r w:rsidR="00DC491D" w:rsidRPr="00F277CA" w:rsidDel="005D1790">
          <w:rPr>
            <w:rFonts w:ascii="Georgia" w:hAnsi="Georgia"/>
            <w:sz w:val="24"/>
            <w:szCs w:val="24"/>
            <w:lang w:val="en-GB"/>
            <w:rPrChange w:id="129" w:author="AL E" w:date="2021-05-06T16:38:00Z">
              <w:rPr>
                <w:rFonts w:ascii="Georgia" w:hAnsi="Georgia"/>
                <w:lang w:val="en-GB"/>
              </w:rPr>
            </w:rPrChange>
          </w:rPr>
          <w:delText xml:space="preserve"> </w:delText>
        </w:r>
      </w:del>
      <w:del w:id="130" w:author="ALE Editor" w:date="2021-05-05T21:33:00Z">
        <w:r w:rsidR="00DC491D" w:rsidRPr="00F277CA" w:rsidDel="006E7661">
          <w:rPr>
            <w:rFonts w:ascii="Georgia" w:hAnsi="Georgia"/>
            <w:sz w:val="24"/>
            <w:szCs w:val="24"/>
            <w:lang w:val="en-GB"/>
            <w:rPrChange w:id="131" w:author="AL E" w:date="2021-05-06T16:38:00Z">
              <w:rPr>
                <w:rFonts w:ascii="Georgia" w:hAnsi="Georgia"/>
                <w:lang w:val="en-GB"/>
              </w:rPr>
            </w:rPrChange>
          </w:rPr>
          <w:delText xml:space="preserve">findings </w:delText>
        </w:r>
      </w:del>
      <w:del w:id="132" w:author="ALE Editor" w:date="2021-05-06T11:48:00Z">
        <w:r w:rsidR="00DC491D" w:rsidRPr="00F277CA" w:rsidDel="005D1790">
          <w:rPr>
            <w:rFonts w:ascii="Georgia" w:hAnsi="Georgia"/>
            <w:sz w:val="24"/>
            <w:szCs w:val="24"/>
            <w:lang w:val="en-GB"/>
            <w:rPrChange w:id="133" w:author="AL E" w:date="2021-05-06T16:38:00Z">
              <w:rPr>
                <w:rFonts w:ascii="Georgia" w:hAnsi="Georgia"/>
                <w:lang w:val="en-GB"/>
              </w:rPr>
            </w:rPrChange>
          </w:rPr>
          <w:delText xml:space="preserve">among adolescents </w:delText>
        </w:r>
      </w:del>
      <w:del w:id="134" w:author="ALE Editor" w:date="2021-05-05T21:34:00Z">
        <w:r w:rsidR="00DC491D" w:rsidRPr="00F277CA" w:rsidDel="006E7661">
          <w:rPr>
            <w:rFonts w:ascii="Georgia" w:hAnsi="Georgia"/>
            <w:sz w:val="24"/>
            <w:szCs w:val="24"/>
            <w:lang w:val="en-GB"/>
            <w:rPrChange w:id="135" w:author="AL E" w:date="2021-05-06T16:38:00Z">
              <w:rPr>
                <w:rFonts w:ascii="Georgia" w:hAnsi="Georgia"/>
                <w:lang w:val="en-GB"/>
              </w:rPr>
            </w:rPrChange>
          </w:rPr>
          <w:delText>at risk indicated</w:delText>
        </w:r>
      </w:del>
      <w:del w:id="136" w:author="ALE Editor" w:date="2021-05-06T11:48:00Z">
        <w:r w:rsidR="00DC491D" w:rsidRPr="00F277CA" w:rsidDel="005D1790">
          <w:rPr>
            <w:rFonts w:ascii="Georgia" w:hAnsi="Georgia"/>
            <w:sz w:val="24"/>
            <w:szCs w:val="24"/>
            <w:lang w:val="en-GB"/>
            <w:rPrChange w:id="137" w:author="AL E" w:date="2021-05-06T16:38:00Z">
              <w:rPr>
                <w:rFonts w:ascii="Georgia" w:hAnsi="Georgia"/>
                <w:lang w:val="en-GB"/>
              </w:rPr>
            </w:rPrChange>
          </w:rPr>
          <w:delText xml:space="preserve"> that strengthening potency, especially two factors</w:delText>
        </w:r>
      </w:del>
      <w:del w:id="138" w:author="ALE Editor" w:date="2021-05-05T21:34:00Z">
        <w:r w:rsidR="00DC491D" w:rsidRPr="00F277CA" w:rsidDel="006E7661">
          <w:rPr>
            <w:rFonts w:ascii="Georgia" w:hAnsi="Georgia"/>
            <w:sz w:val="24"/>
            <w:szCs w:val="24"/>
            <w:lang w:val="en-GB"/>
            <w:rPrChange w:id="139" w:author="AL E" w:date="2021-05-06T16:38:00Z">
              <w:rPr>
                <w:rFonts w:ascii="Georgia" w:hAnsi="Georgia"/>
                <w:lang w:val="en-GB"/>
              </w:rPr>
            </w:rPrChange>
          </w:rPr>
          <w:delText xml:space="preserve">-- </w:delText>
        </w:r>
      </w:del>
      <w:del w:id="140" w:author="ALE Editor" w:date="2021-05-06T11:48:00Z">
        <w:r w:rsidR="00DC491D" w:rsidRPr="00F277CA" w:rsidDel="005D1790">
          <w:rPr>
            <w:rFonts w:ascii="Georgia" w:hAnsi="Georgia"/>
            <w:sz w:val="24"/>
            <w:szCs w:val="24"/>
            <w:lang w:val="en-GB"/>
            <w:rPrChange w:id="141" w:author="AL E" w:date="2021-05-06T16:38:00Z">
              <w:rPr>
                <w:rFonts w:ascii="Georgia" w:hAnsi="Georgia"/>
                <w:lang w:val="en-GB"/>
              </w:rPr>
            </w:rPrChange>
          </w:rPr>
          <w:delText>belief in a just society and social support, serve</w:delText>
        </w:r>
      </w:del>
      <w:del w:id="142" w:author="ALE Editor" w:date="2021-05-05T21:34:00Z">
        <w:r w:rsidR="00DC491D" w:rsidRPr="00F277CA" w:rsidDel="006E7661">
          <w:rPr>
            <w:rFonts w:ascii="Georgia" w:hAnsi="Georgia"/>
            <w:sz w:val="24"/>
            <w:szCs w:val="24"/>
            <w:lang w:val="en-GB"/>
            <w:rPrChange w:id="143" w:author="AL E" w:date="2021-05-06T16:38:00Z">
              <w:rPr>
                <w:rFonts w:ascii="Georgia" w:hAnsi="Georgia"/>
                <w:lang w:val="en-GB"/>
              </w:rPr>
            </w:rPrChange>
          </w:rPr>
          <w:delText>d</w:delText>
        </w:r>
      </w:del>
      <w:del w:id="144" w:author="ALE Editor" w:date="2021-05-06T11:48:00Z">
        <w:r w:rsidR="00DC491D" w:rsidRPr="00F277CA" w:rsidDel="005D1790">
          <w:rPr>
            <w:rFonts w:ascii="Georgia" w:hAnsi="Georgia"/>
            <w:sz w:val="24"/>
            <w:szCs w:val="24"/>
            <w:lang w:val="en-GB"/>
            <w:rPrChange w:id="145" w:author="AL E" w:date="2021-05-06T16:38:00Z">
              <w:rPr>
                <w:rFonts w:ascii="Georgia" w:hAnsi="Georgia"/>
                <w:lang w:val="en-GB"/>
              </w:rPr>
            </w:rPrChange>
          </w:rPr>
          <w:delText xml:space="preserve"> as a buffer </w:delText>
        </w:r>
      </w:del>
      <w:del w:id="146" w:author="ALE Editor" w:date="2021-05-05T21:34:00Z">
        <w:r w:rsidR="00DC491D" w:rsidRPr="00F277CA" w:rsidDel="006E7661">
          <w:rPr>
            <w:rFonts w:ascii="Georgia" w:hAnsi="Georgia"/>
            <w:sz w:val="24"/>
            <w:szCs w:val="24"/>
            <w:lang w:val="en-GB"/>
            <w:rPrChange w:id="147" w:author="AL E" w:date="2021-05-06T16:38:00Z">
              <w:rPr>
                <w:rFonts w:ascii="Georgia" w:hAnsi="Georgia"/>
                <w:lang w:val="en-GB"/>
              </w:rPr>
            </w:rPrChange>
          </w:rPr>
          <w:delText xml:space="preserve">for </w:delText>
        </w:r>
      </w:del>
      <w:del w:id="148" w:author="ALE Editor" w:date="2021-05-06T11:48:00Z">
        <w:r w:rsidR="00DC491D" w:rsidRPr="00F277CA" w:rsidDel="005D1790">
          <w:rPr>
            <w:rFonts w:ascii="Georgia" w:hAnsi="Georgia"/>
            <w:sz w:val="24"/>
            <w:szCs w:val="24"/>
            <w:lang w:val="en-GB"/>
            <w:rPrChange w:id="149" w:author="AL E" w:date="2021-05-06T16:38:00Z">
              <w:rPr>
                <w:rFonts w:ascii="Georgia" w:hAnsi="Georgia"/>
                <w:lang w:val="en-GB"/>
              </w:rPr>
            </w:rPrChange>
          </w:rPr>
          <w:delText>deterioration into drug use.</w:delText>
        </w:r>
        <w:r w:rsidRPr="00F277CA" w:rsidDel="005D1790">
          <w:rPr>
            <w:rFonts w:ascii="Georgia" w:hAnsi="Georgia"/>
            <w:sz w:val="24"/>
            <w:szCs w:val="24"/>
            <w:rPrChange w:id="150" w:author="AL E" w:date="2021-05-06T16:38:00Z">
              <w:rPr>
                <w:rFonts w:ascii="Georgia" w:hAnsi="Georgia"/>
              </w:rPr>
            </w:rPrChange>
          </w:rPr>
          <w:delText xml:space="preserve"> These applications and implications for research and practice are discussed in this revision</w:delText>
        </w:r>
        <w:r w:rsidR="0060498F" w:rsidRPr="00F277CA" w:rsidDel="005D1790">
          <w:rPr>
            <w:rFonts w:ascii="Georgia" w:hAnsi="Georgia"/>
            <w:sz w:val="24"/>
            <w:szCs w:val="24"/>
            <w:rPrChange w:id="151" w:author="AL E" w:date="2021-05-06T16:38:00Z">
              <w:rPr>
                <w:rFonts w:ascii="Georgia" w:hAnsi="Georgia"/>
              </w:rPr>
            </w:rPrChange>
          </w:rPr>
          <w:delText xml:space="preserve">. </w:delText>
        </w:r>
        <w:r w:rsidR="000939C2" w:rsidRPr="00F277CA" w:rsidDel="005D1790">
          <w:rPr>
            <w:rFonts w:ascii="Georgia" w:hAnsi="Georgia"/>
            <w:color w:val="000000" w:themeColor="text1"/>
            <w:sz w:val="24"/>
            <w:szCs w:val="24"/>
            <w:rPrChange w:id="152" w:author="AL E" w:date="2021-05-06T16:38:00Z">
              <w:rPr>
                <w:rFonts w:ascii="Georgia" w:hAnsi="Georgia"/>
                <w:color w:val="000000" w:themeColor="text1"/>
              </w:rPr>
            </w:rPrChange>
          </w:rPr>
          <w:delText>Considering</w:delText>
        </w:r>
        <w:r w:rsidRPr="00F277CA" w:rsidDel="005D1790">
          <w:rPr>
            <w:rFonts w:ascii="Georgia" w:hAnsi="Georgia"/>
            <w:color w:val="000000" w:themeColor="text1"/>
            <w:sz w:val="24"/>
            <w:szCs w:val="24"/>
            <w:rPrChange w:id="153" w:author="AL E" w:date="2021-05-06T16:38:00Z">
              <w:rPr>
                <w:rFonts w:ascii="Georgia" w:hAnsi="Georgia"/>
                <w:color w:val="000000" w:themeColor="text1"/>
              </w:rPr>
            </w:rPrChange>
          </w:rPr>
          <w:delText xml:space="preserve"> your comment </w:delText>
        </w:r>
      </w:del>
      <w:del w:id="154" w:author="ALE Editor" w:date="2021-05-05T21:35:00Z">
        <w:r w:rsidRPr="00F277CA" w:rsidDel="006E7661">
          <w:rPr>
            <w:rFonts w:ascii="Georgia" w:hAnsi="Georgia"/>
            <w:color w:val="000000" w:themeColor="text1"/>
            <w:sz w:val="24"/>
            <w:szCs w:val="24"/>
            <w:rPrChange w:id="155" w:author="AL E" w:date="2021-05-06T16:38:00Z">
              <w:rPr>
                <w:rFonts w:ascii="Georgia" w:hAnsi="Georgia"/>
                <w:color w:val="000000" w:themeColor="text1"/>
              </w:rPr>
            </w:rPrChange>
          </w:rPr>
          <w:delText>but also considering</w:delText>
        </w:r>
      </w:del>
      <w:del w:id="156" w:author="ALE Editor" w:date="2021-05-06T11:48:00Z">
        <w:r w:rsidRPr="00F277CA" w:rsidDel="005D1790">
          <w:rPr>
            <w:rFonts w:ascii="Georgia" w:hAnsi="Georgia"/>
            <w:color w:val="000000" w:themeColor="text1"/>
            <w:sz w:val="24"/>
            <w:szCs w:val="24"/>
            <w:rPrChange w:id="157" w:author="AL E" w:date="2021-05-06T16:38:00Z">
              <w:rPr>
                <w:rFonts w:ascii="Georgia" w:hAnsi="Georgia"/>
                <w:color w:val="000000" w:themeColor="text1"/>
              </w:rPr>
            </w:rPrChange>
          </w:rPr>
          <w:delText xml:space="preserve"> reviewer 3 </w:delText>
        </w:r>
      </w:del>
      <w:del w:id="158" w:author="ALE Editor" w:date="2021-05-05T21:35:00Z">
        <w:r w:rsidRPr="00F277CA" w:rsidDel="006E7661">
          <w:rPr>
            <w:rFonts w:ascii="Georgia" w:hAnsi="Georgia"/>
            <w:color w:val="000000" w:themeColor="text1"/>
            <w:sz w:val="24"/>
            <w:szCs w:val="24"/>
            <w:rPrChange w:id="159" w:author="AL E" w:date="2021-05-06T16:38:00Z">
              <w:rPr>
                <w:rFonts w:ascii="Georgia" w:hAnsi="Georgia"/>
                <w:color w:val="000000" w:themeColor="text1"/>
              </w:rPr>
            </w:rPrChange>
          </w:rPr>
          <w:delText>view</w:delText>
        </w:r>
        <w:r w:rsidR="000939C2" w:rsidRPr="00F277CA" w:rsidDel="006E7661">
          <w:rPr>
            <w:rFonts w:ascii="Georgia" w:hAnsi="Georgia"/>
            <w:color w:val="000000" w:themeColor="text1"/>
            <w:sz w:val="24"/>
            <w:szCs w:val="24"/>
            <w:rPrChange w:id="160" w:author="AL E" w:date="2021-05-06T16:38:00Z">
              <w:rPr>
                <w:rFonts w:ascii="Georgia" w:hAnsi="Georgia"/>
                <w:color w:val="000000" w:themeColor="text1"/>
              </w:rPr>
            </w:rPrChange>
          </w:rPr>
          <w:delText xml:space="preserve"> of </w:delText>
        </w:r>
      </w:del>
      <w:del w:id="161" w:author="ALE Editor" w:date="2021-05-06T11:48:00Z">
        <w:r w:rsidR="000939C2" w:rsidRPr="00F277CA" w:rsidDel="005D1790">
          <w:rPr>
            <w:rFonts w:ascii="Georgia" w:hAnsi="Georgia"/>
            <w:color w:val="000000" w:themeColor="text1"/>
            <w:sz w:val="24"/>
            <w:szCs w:val="24"/>
            <w:rPrChange w:id="162" w:author="AL E" w:date="2021-05-06T16:38:00Z">
              <w:rPr>
                <w:rFonts w:ascii="Georgia" w:hAnsi="Georgia"/>
                <w:color w:val="000000" w:themeColor="text1"/>
              </w:rPr>
            </w:rPrChange>
          </w:rPr>
          <w:delText>the model,</w:delText>
        </w:r>
        <w:r w:rsidRPr="00F277CA" w:rsidDel="005D1790">
          <w:rPr>
            <w:rFonts w:ascii="Georgia" w:hAnsi="Georgia"/>
            <w:color w:val="000000" w:themeColor="text1"/>
            <w:sz w:val="24"/>
            <w:szCs w:val="24"/>
            <w:rPrChange w:id="163" w:author="AL E" w:date="2021-05-06T16:38:00Z">
              <w:rPr>
                <w:rFonts w:ascii="Georgia" w:hAnsi="Georgia"/>
                <w:color w:val="000000" w:themeColor="text1"/>
              </w:rPr>
            </w:rPrChange>
          </w:rPr>
          <w:delText xml:space="preserve"> we</w:delText>
        </w:r>
        <w:r w:rsidR="0060498F" w:rsidRPr="00F277CA" w:rsidDel="005D1790">
          <w:rPr>
            <w:rFonts w:ascii="Georgia" w:hAnsi="Georgia"/>
            <w:color w:val="000000" w:themeColor="text1"/>
            <w:sz w:val="24"/>
            <w:szCs w:val="24"/>
            <w:rPrChange w:id="164" w:author="AL E" w:date="2021-05-06T16:38:00Z">
              <w:rPr>
                <w:rFonts w:ascii="Georgia" w:hAnsi="Georgia"/>
                <w:color w:val="000000" w:themeColor="text1"/>
              </w:rPr>
            </w:rPrChange>
          </w:rPr>
          <w:delText xml:space="preserve"> emphasized these two</w:delText>
        </w:r>
        <w:r w:rsidRPr="00F277CA" w:rsidDel="005D1790">
          <w:rPr>
            <w:rFonts w:ascii="Georgia" w:hAnsi="Georgia"/>
            <w:color w:val="000000" w:themeColor="text1"/>
            <w:sz w:val="24"/>
            <w:szCs w:val="24"/>
            <w:rPrChange w:id="165" w:author="AL E" w:date="2021-05-06T16:38:00Z">
              <w:rPr>
                <w:rFonts w:ascii="Georgia" w:hAnsi="Georgia"/>
                <w:color w:val="000000" w:themeColor="text1"/>
              </w:rPr>
            </w:rPrChange>
          </w:rPr>
          <w:delText xml:space="preserve"> complementary</w:delText>
        </w:r>
        <w:r w:rsidR="0060498F" w:rsidRPr="00F277CA" w:rsidDel="005D1790">
          <w:rPr>
            <w:rFonts w:ascii="Georgia" w:hAnsi="Georgia"/>
            <w:color w:val="000000" w:themeColor="text1"/>
            <w:sz w:val="24"/>
            <w:szCs w:val="24"/>
            <w:rPrChange w:id="166" w:author="AL E" w:date="2021-05-06T16:38:00Z">
              <w:rPr>
                <w:rFonts w:ascii="Georgia" w:hAnsi="Georgia"/>
                <w:color w:val="000000" w:themeColor="text1"/>
              </w:rPr>
            </w:rPrChange>
          </w:rPr>
          <w:delText xml:space="preserve"> facets of the model more clearly </w:delText>
        </w:r>
        <w:r w:rsidR="00DC491D" w:rsidRPr="00F277CA" w:rsidDel="005D1790">
          <w:rPr>
            <w:rFonts w:ascii="Georgia" w:hAnsi="Georgia"/>
            <w:color w:val="000000" w:themeColor="text1"/>
            <w:sz w:val="24"/>
            <w:szCs w:val="24"/>
            <w:rPrChange w:id="167" w:author="AL E" w:date="2021-05-06T16:38:00Z">
              <w:rPr>
                <w:rFonts w:ascii="Georgia" w:hAnsi="Georgia"/>
                <w:color w:val="000000" w:themeColor="text1"/>
              </w:rPr>
            </w:rPrChange>
          </w:rPr>
          <w:delText>and in a more balanced manner, i</w:delText>
        </w:r>
        <w:r w:rsidR="0060498F" w:rsidRPr="00F277CA" w:rsidDel="005D1790">
          <w:rPr>
            <w:rFonts w:ascii="Georgia" w:hAnsi="Georgia"/>
            <w:color w:val="000000" w:themeColor="text1"/>
            <w:sz w:val="24"/>
            <w:szCs w:val="24"/>
            <w:rPrChange w:id="168" w:author="AL E" w:date="2021-05-06T16:38:00Z">
              <w:rPr>
                <w:rFonts w:ascii="Georgia" w:hAnsi="Georgia"/>
                <w:color w:val="000000" w:themeColor="text1"/>
              </w:rPr>
            </w:rPrChange>
          </w:rPr>
          <w:delText>n the abstract</w:delText>
        </w:r>
      </w:del>
      <w:del w:id="169" w:author="ALE Editor" w:date="2021-05-05T21:35:00Z">
        <w:r w:rsidR="0060498F" w:rsidRPr="00F277CA" w:rsidDel="006E7661">
          <w:rPr>
            <w:rFonts w:ascii="Georgia" w:hAnsi="Georgia"/>
            <w:color w:val="000000" w:themeColor="text1"/>
            <w:sz w:val="24"/>
            <w:szCs w:val="24"/>
            <w:rPrChange w:id="170" w:author="AL E" w:date="2021-05-06T16:38:00Z">
              <w:rPr>
                <w:rFonts w:ascii="Georgia" w:hAnsi="Georgia"/>
                <w:color w:val="000000" w:themeColor="text1"/>
              </w:rPr>
            </w:rPrChange>
          </w:rPr>
          <w:delText xml:space="preserve"> </w:delText>
        </w:r>
        <w:r w:rsidR="000D0844" w:rsidRPr="00F277CA" w:rsidDel="006E7661">
          <w:rPr>
            <w:rFonts w:ascii="Georgia" w:hAnsi="Georgia"/>
            <w:color w:val="000000" w:themeColor="text1"/>
            <w:sz w:val="24"/>
            <w:szCs w:val="24"/>
            <w:rPrChange w:id="171" w:author="AL E" w:date="2021-05-06T16:38:00Z">
              <w:rPr>
                <w:rFonts w:ascii="Georgia" w:hAnsi="Georgia"/>
                <w:color w:val="000000" w:themeColor="text1"/>
              </w:rPr>
            </w:rPrChange>
          </w:rPr>
          <w:delText>line 22-27</w:delText>
        </w:r>
      </w:del>
      <w:del w:id="172" w:author="ALE Editor" w:date="2021-05-06T11:48:00Z">
        <w:r w:rsidR="000939C2" w:rsidRPr="00F277CA" w:rsidDel="005D1790">
          <w:rPr>
            <w:rFonts w:ascii="Georgia" w:hAnsi="Georgia"/>
            <w:color w:val="000000" w:themeColor="text1"/>
            <w:sz w:val="24"/>
            <w:szCs w:val="24"/>
            <w:rPrChange w:id="173" w:author="AL E" w:date="2021-05-06T16:38:00Z">
              <w:rPr>
                <w:rFonts w:ascii="Georgia" w:hAnsi="Georgia"/>
                <w:color w:val="000000" w:themeColor="text1"/>
              </w:rPr>
            </w:rPrChange>
          </w:rPr>
          <w:delText>. Additionally, in lines 45-</w:delText>
        </w:r>
        <w:r w:rsidR="002A5916" w:rsidRPr="00F277CA" w:rsidDel="005D1790">
          <w:rPr>
            <w:rFonts w:ascii="Georgia" w:hAnsi="Georgia"/>
            <w:color w:val="000000" w:themeColor="text1"/>
            <w:sz w:val="24"/>
            <w:szCs w:val="24"/>
            <w:rPrChange w:id="174" w:author="AL E" w:date="2021-05-06T16:38:00Z">
              <w:rPr>
                <w:rFonts w:ascii="Georgia" w:hAnsi="Georgia"/>
                <w:color w:val="000000" w:themeColor="text1"/>
              </w:rPr>
            </w:rPrChange>
          </w:rPr>
          <w:delText>50</w:delText>
        </w:r>
        <w:r w:rsidR="000939C2" w:rsidRPr="00F277CA" w:rsidDel="005D1790">
          <w:rPr>
            <w:rFonts w:ascii="Georgia" w:hAnsi="Georgia"/>
            <w:color w:val="000000" w:themeColor="text1"/>
            <w:sz w:val="24"/>
            <w:szCs w:val="24"/>
            <w:rPrChange w:id="175" w:author="AL E" w:date="2021-05-06T16:38:00Z">
              <w:rPr>
                <w:rFonts w:ascii="Georgia" w:hAnsi="Georgia"/>
                <w:color w:val="000000" w:themeColor="text1"/>
              </w:rPr>
            </w:rPrChange>
          </w:rPr>
          <w:delText xml:space="preserve">, we </w:delText>
        </w:r>
        <w:r w:rsidR="003F1C58" w:rsidRPr="00F277CA" w:rsidDel="005D1790">
          <w:rPr>
            <w:rFonts w:ascii="Georgia" w:hAnsi="Georgia"/>
            <w:color w:val="000000" w:themeColor="text1"/>
            <w:sz w:val="24"/>
            <w:szCs w:val="24"/>
            <w:rPrChange w:id="176" w:author="AL E" w:date="2021-05-06T16:38:00Z">
              <w:rPr>
                <w:rFonts w:ascii="Georgia" w:hAnsi="Georgia"/>
                <w:color w:val="000000" w:themeColor="text1"/>
              </w:rPr>
            </w:rPrChange>
          </w:rPr>
          <w:delText>highlighted</w:delText>
        </w:r>
        <w:r w:rsidR="000939C2" w:rsidRPr="00F277CA" w:rsidDel="005D1790">
          <w:rPr>
            <w:rFonts w:ascii="Georgia" w:hAnsi="Georgia"/>
            <w:color w:val="000000" w:themeColor="text1"/>
            <w:sz w:val="24"/>
            <w:szCs w:val="24"/>
            <w:rPrChange w:id="177" w:author="AL E" w:date="2021-05-06T16:38:00Z">
              <w:rPr>
                <w:rFonts w:ascii="Georgia" w:hAnsi="Georgia"/>
                <w:color w:val="000000" w:themeColor="text1"/>
              </w:rPr>
            </w:rPrChange>
          </w:rPr>
          <w:delText xml:space="preserve"> that </w:delText>
        </w:r>
        <w:r w:rsidR="000939C2" w:rsidRPr="00F277CA" w:rsidDel="005D1790">
          <w:rPr>
            <w:rFonts w:ascii="Georgia" w:hAnsi="Georgia"/>
            <w:sz w:val="24"/>
            <w:szCs w:val="24"/>
            <w:rPrChange w:id="178" w:author="AL E" w:date="2021-05-06T16:38:00Z">
              <w:rPr>
                <w:rFonts w:ascii="Georgia" w:hAnsi="Georgia"/>
              </w:rPr>
            </w:rPrChange>
          </w:rPr>
          <w:delText xml:space="preserve">no existing model describes the triggers of the emotional and behavioral responses of bystanders as victims by proxy. </w:delText>
        </w:r>
        <w:r w:rsidR="00E23202" w:rsidRPr="00F277CA" w:rsidDel="005D1790">
          <w:rPr>
            <w:rFonts w:ascii="Georgia" w:hAnsi="Georgia"/>
            <w:sz w:val="24"/>
            <w:szCs w:val="24"/>
            <w:rPrChange w:id="179" w:author="AL E" w:date="2021-05-06T16:38:00Z">
              <w:rPr>
                <w:rFonts w:ascii="Georgia" w:hAnsi="Georgia"/>
              </w:rPr>
            </w:rPrChange>
          </w:rPr>
          <w:delText>This is the first model to do so</w:delText>
        </w:r>
        <w:r w:rsidR="00DC491D" w:rsidRPr="00F277CA" w:rsidDel="005D1790">
          <w:rPr>
            <w:rFonts w:ascii="Georgia" w:hAnsi="Georgia"/>
            <w:sz w:val="24"/>
            <w:szCs w:val="24"/>
            <w:rPrChange w:id="180" w:author="AL E" w:date="2021-05-06T16:38:00Z">
              <w:rPr>
                <w:rFonts w:ascii="Georgia" w:hAnsi="Georgia"/>
              </w:rPr>
            </w:rPrChange>
          </w:rPr>
          <w:delText xml:space="preserve">. By so doing it </w:delText>
        </w:r>
      </w:del>
      <w:del w:id="181" w:author="ALE Editor" w:date="2021-05-05T21:39:00Z">
        <w:r w:rsidR="00DC491D" w:rsidRPr="00F277CA" w:rsidDel="006E7661">
          <w:rPr>
            <w:rFonts w:ascii="Georgia" w:hAnsi="Georgia"/>
            <w:sz w:val="24"/>
            <w:szCs w:val="24"/>
            <w:rPrChange w:id="182" w:author="AL E" w:date="2021-05-06T16:38:00Z">
              <w:rPr>
                <w:rFonts w:ascii="Georgia" w:hAnsi="Georgia"/>
              </w:rPr>
            </w:rPrChange>
          </w:rPr>
          <w:delText xml:space="preserve">answers </w:delText>
        </w:r>
      </w:del>
      <w:del w:id="183" w:author="ALE Editor" w:date="2021-05-06T11:48:00Z">
        <w:r w:rsidR="00DC491D" w:rsidRPr="00F277CA" w:rsidDel="005D1790">
          <w:rPr>
            <w:rFonts w:ascii="Georgia" w:hAnsi="Georgia"/>
            <w:sz w:val="24"/>
            <w:szCs w:val="24"/>
            <w:rPrChange w:id="184" w:author="AL E" w:date="2021-05-06T16:38:00Z">
              <w:rPr>
                <w:rFonts w:ascii="Georgia" w:hAnsi="Georgia"/>
              </w:rPr>
            </w:rPrChange>
          </w:rPr>
          <w:delText>Paull et al.</w:delText>
        </w:r>
      </w:del>
      <w:del w:id="185" w:author="ALE Editor" w:date="2021-05-05T21:39:00Z">
        <w:r w:rsidR="00DC491D" w:rsidRPr="00F277CA" w:rsidDel="006E7661">
          <w:rPr>
            <w:rFonts w:ascii="Georgia" w:hAnsi="Georgia"/>
            <w:sz w:val="24"/>
            <w:szCs w:val="24"/>
            <w:rPrChange w:id="186" w:author="AL E" w:date="2021-05-06T16:38:00Z">
              <w:rPr>
                <w:rFonts w:ascii="Georgia" w:hAnsi="Georgia"/>
              </w:rPr>
            </w:rPrChange>
          </w:rPr>
          <w:delText>'s</w:delText>
        </w:r>
      </w:del>
      <w:del w:id="187" w:author="ALE Editor" w:date="2021-05-06T11:48:00Z">
        <w:r w:rsidR="00DC491D" w:rsidRPr="00F277CA" w:rsidDel="005D1790">
          <w:rPr>
            <w:rFonts w:ascii="Georgia" w:hAnsi="Georgia"/>
            <w:sz w:val="24"/>
            <w:szCs w:val="24"/>
            <w:rPrChange w:id="188" w:author="AL E" w:date="2021-05-06T16:38:00Z">
              <w:rPr>
                <w:rFonts w:ascii="Georgia" w:hAnsi="Georgia"/>
              </w:rPr>
            </w:rPrChange>
          </w:rPr>
          <w:delText xml:space="preserve"> (2012) </w:delText>
        </w:r>
      </w:del>
      <w:del w:id="189" w:author="ALE Editor" w:date="2021-05-05T21:35:00Z">
        <w:r w:rsidR="00DC491D" w:rsidRPr="00F277CA" w:rsidDel="006E7661">
          <w:rPr>
            <w:rFonts w:ascii="Georgia" w:hAnsi="Georgia"/>
            <w:sz w:val="24"/>
            <w:szCs w:val="24"/>
            <w:rPrChange w:id="190" w:author="AL E" w:date="2021-05-06T16:38:00Z">
              <w:rPr>
                <w:rFonts w:ascii="Georgia" w:hAnsi="Georgia"/>
              </w:rPr>
            </w:rPrChange>
          </w:rPr>
          <w:delText xml:space="preserve"> </w:delText>
        </w:r>
      </w:del>
      <w:del w:id="191" w:author="ALE Editor" w:date="2021-05-05T21:39:00Z">
        <w:r w:rsidR="00DC491D" w:rsidRPr="00F277CA" w:rsidDel="006E7661">
          <w:rPr>
            <w:rFonts w:ascii="Georgia" w:hAnsi="Georgia"/>
            <w:sz w:val="24"/>
            <w:szCs w:val="24"/>
            <w:rPrChange w:id="192" w:author="AL E" w:date="2021-05-06T16:38:00Z">
              <w:rPr>
                <w:rFonts w:ascii="Georgia" w:hAnsi="Georgia"/>
              </w:rPr>
            </w:rPrChange>
          </w:rPr>
          <w:delText xml:space="preserve">notion </w:delText>
        </w:r>
      </w:del>
      <w:del w:id="193" w:author="ALE Editor" w:date="2021-05-06T11:48:00Z">
        <w:r w:rsidR="00DC491D" w:rsidRPr="00F277CA" w:rsidDel="005D1790">
          <w:rPr>
            <w:rFonts w:ascii="Georgia" w:hAnsi="Georgia"/>
            <w:sz w:val="24"/>
            <w:szCs w:val="24"/>
            <w:rPrChange w:id="194" w:author="AL E" w:date="2021-05-06T16:38:00Z">
              <w:rPr>
                <w:rFonts w:ascii="Georgia" w:hAnsi="Georgia"/>
              </w:rPr>
            </w:rPrChange>
          </w:rPr>
          <w:delText xml:space="preserve">emphasizing that </w:delText>
        </w:r>
        <w:r w:rsidR="00DC491D" w:rsidRPr="00F277CA" w:rsidDel="005D1790">
          <w:rPr>
            <w:rFonts w:ascii="Georgia" w:hAnsi="Georgia" w:cstheme="minorHAnsi"/>
            <w:sz w:val="24"/>
            <w:szCs w:val="24"/>
            <w:rPrChange w:id="195" w:author="AL E" w:date="2021-05-06T16:38:00Z">
              <w:rPr>
                <w:rFonts w:cstheme="minorHAnsi"/>
              </w:rPr>
            </w:rPrChange>
          </w:rPr>
          <w:delText>effective prevention and intervention strategies should recognise bystanders’ multiple roles.</w:delText>
        </w:r>
      </w:del>
    </w:p>
    <w:p w14:paraId="036EDD68" w14:textId="77777777" w:rsidR="005D1790" w:rsidRPr="00F277CA" w:rsidRDefault="005D1790" w:rsidP="005D1790">
      <w:pPr>
        <w:pStyle w:val="PlainText"/>
        <w:rPr>
          <w:ins w:id="196" w:author="ALE Editor" w:date="2021-05-06T11:48:00Z"/>
          <w:rFonts w:ascii="Georgia" w:hAnsi="Georgia"/>
          <w:sz w:val="24"/>
          <w:szCs w:val="24"/>
          <w:rPrChange w:id="197" w:author="AL E" w:date="2021-05-06T16:38:00Z">
            <w:rPr>
              <w:ins w:id="198" w:author="ALE Editor" w:date="2021-05-06T11:48:00Z"/>
              <w:rFonts w:ascii="Georgia" w:hAnsi="Georgia"/>
            </w:rPr>
          </w:rPrChange>
        </w:rPr>
      </w:pPr>
    </w:p>
    <w:p w14:paraId="3488BE8B" w14:textId="52D18CD3" w:rsidR="00AC6FCC" w:rsidRPr="00F277CA" w:rsidDel="005D1790" w:rsidRDefault="00E23202" w:rsidP="005D1790">
      <w:pPr>
        <w:pStyle w:val="PlainText"/>
        <w:rPr>
          <w:del w:id="199" w:author="ALE Editor" w:date="2021-05-06T11:48:00Z"/>
          <w:rFonts w:ascii="Georgia" w:hAnsi="Georgia"/>
          <w:sz w:val="24"/>
          <w:szCs w:val="24"/>
          <w:rPrChange w:id="200" w:author="AL E" w:date="2021-05-06T16:38:00Z">
            <w:rPr>
              <w:del w:id="201" w:author="ALE Editor" w:date="2021-05-06T11:48:00Z"/>
            </w:rPr>
          </w:rPrChange>
        </w:rPr>
      </w:pPr>
      <w:del w:id="202" w:author="ALE Editor" w:date="2021-05-06T11:48:00Z">
        <w:r w:rsidRPr="00F277CA" w:rsidDel="005D1790">
          <w:rPr>
            <w:rFonts w:ascii="Georgia" w:hAnsi="Georgia"/>
            <w:sz w:val="24"/>
            <w:szCs w:val="24"/>
            <w:rPrChange w:id="203" w:author="AL E" w:date="2021-05-06T16:38:00Z">
              <w:rPr>
                <w:rFonts w:ascii="Georgia" w:hAnsi="Georgia"/>
              </w:rPr>
            </w:rPrChange>
          </w:rPr>
          <w:delText xml:space="preserve">Additionally, </w:delText>
        </w:r>
        <w:r w:rsidR="000939C2" w:rsidRPr="00F277CA" w:rsidDel="005D1790">
          <w:rPr>
            <w:rFonts w:ascii="Georgia" w:hAnsi="Georgia"/>
            <w:sz w:val="24"/>
            <w:szCs w:val="24"/>
            <w:rPrChange w:id="204" w:author="AL E" w:date="2021-05-06T16:38:00Z">
              <w:rPr>
                <w:rFonts w:ascii="Georgia" w:hAnsi="Georgia"/>
              </w:rPr>
            </w:rPrChange>
          </w:rPr>
          <w:delText>existing models</w:delText>
        </w:r>
        <w:r w:rsidR="00DC491D" w:rsidRPr="00F277CA" w:rsidDel="005D1790">
          <w:rPr>
            <w:rFonts w:ascii="Georgia" w:hAnsi="Georgia"/>
            <w:sz w:val="24"/>
            <w:szCs w:val="24"/>
            <w:rPrChange w:id="205" w:author="AL E" w:date="2021-05-06T16:38:00Z">
              <w:rPr>
                <w:rFonts w:ascii="Georgia" w:hAnsi="Georgia"/>
              </w:rPr>
            </w:rPrChange>
          </w:rPr>
          <w:delText xml:space="preserve"> </w:delText>
        </w:r>
      </w:del>
      <w:del w:id="206" w:author="ALE Editor" w:date="2021-05-05T21:39:00Z">
        <w:r w:rsidR="00DC491D" w:rsidRPr="00F277CA" w:rsidDel="006E7661">
          <w:rPr>
            <w:rFonts w:ascii="Georgia" w:hAnsi="Georgia"/>
            <w:sz w:val="24"/>
            <w:szCs w:val="24"/>
            <w:rPrChange w:id="207" w:author="AL E" w:date="2021-05-06T16:38:00Z">
              <w:rPr>
                <w:rFonts w:ascii="Georgia" w:hAnsi="Georgia"/>
              </w:rPr>
            </w:rPrChange>
          </w:rPr>
          <w:delText xml:space="preserve">beyond Paull et al.'s (2012) typology </w:delText>
        </w:r>
        <w:r w:rsidR="000939C2" w:rsidRPr="00F277CA" w:rsidDel="006E7661">
          <w:rPr>
            <w:rFonts w:ascii="Georgia" w:hAnsi="Georgia"/>
            <w:sz w:val="24"/>
            <w:szCs w:val="24"/>
            <w:rPrChange w:id="208" w:author="AL E" w:date="2021-05-06T16:38:00Z">
              <w:rPr>
                <w:rFonts w:ascii="Georgia" w:hAnsi="Georgia"/>
              </w:rPr>
            </w:rPrChange>
          </w:rPr>
          <w:delText>are directed to</w:delText>
        </w:r>
        <w:r w:rsidR="003F1C58" w:rsidRPr="00F277CA" w:rsidDel="006E7661">
          <w:rPr>
            <w:rFonts w:ascii="Georgia" w:hAnsi="Georgia"/>
            <w:sz w:val="24"/>
            <w:szCs w:val="24"/>
            <w:rPrChange w:id="209" w:author="AL E" w:date="2021-05-06T16:38:00Z">
              <w:rPr>
                <w:rFonts w:ascii="Georgia" w:hAnsi="Georgia"/>
              </w:rPr>
            </w:rPrChange>
          </w:rPr>
          <w:delText xml:space="preserve"> </w:delText>
        </w:r>
      </w:del>
      <w:del w:id="210" w:author="ALE Editor" w:date="2021-05-06T11:48:00Z">
        <w:r w:rsidR="003F1C58" w:rsidRPr="00F277CA" w:rsidDel="005D1790">
          <w:rPr>
            <w:rFonts w:ascii="Georgia" w:hAnsi="Georgia"/>
            <w:sz w:val="24"/>
            <w:szCs w:val="24"/>
            <w:rPrChange w:id="211" w:author="AL E" w:date="2021-05-06T16:38:00Z">
              <w:rPr>
                <w:rFonts w:ascii="Georgia" w:hAnsi="Georgia"/>
              </w:rPr>
            </w:rPrChange>
          </w:rPr>
          <w:delText>explain</w:delText>
        </w:r>
        <w:r w:rsidR="000939C2" w:rsidRPr="00F277CA" w:rsidDel="005D1790">
          <w:rPr>
            <w:rFonts w:ascii="Georgia" w:hAnsi="Georgia"/>
            <w:sz w:val="24"/>
            <w:szCs w:val="24"/>
            <w:rPrChange w:id="212" w:author="AL E" w:date="2021-05-06T16:38:00Z">
              <w:rPr>
                <w:rFonts w:ascii="Georgia" w:hAnsi="Georgia"/>
              </w:rPr>
            </w:rPrChange>
          </w:rPr>
          <w:delText xml:space="preserve"> </w:delText>
        </w:r>
        <w:r w:rsidR="003F1C58" w:rsidRPr="00F277CA" w:rsidDel="005D1790">
          <w:rPr>
            <w:rFonts w:ascii="Georgia" w:hAnsi="Georgia"/>
            <w:sz w:val="24"/>
            <w:szCs w:val="24"/>
            <w:rPrChange w:id="213" w:author="AL E" w:date="2021-05-06T16:38:00Z">
              <w:rPr>
                <w:rFonts w:ascii="Georgia" w:hAnsi="Georgia"/>
              </w:rPr>
            </w:rPrChange>
          </w:rPr>
          <w:delText xml:space="preserve">witnessing </w:delText>
        </w:r>
        <w:r w:rsidR="000939C2" w:rsidRPr="00F277CA" w:rsidDel="005D1790">
          <w:rPr>
            <w:rFonts w:ascii="Georgia" w:hAnsi="Georgia"/>
            <w:sz w:val="24"/>
            <w:szCs w:val="24"/>
            <w:rPrChange w:id="214" w:author="AL E" w:date="2021-05-06T16:38:00Z">
              <w:rPr>
                <w:rFonts w:ascii="Georgia" w:hAnsi="Georgia"/>
              </w:rPr>
            </w:rPrChange>
          </w:rPr>
          <w:delText>in work settings</w:delText>
        </w:r>
        <w:r w:rsidR="003F1C58" w:rsidRPr="00F277CA" w:rsidDel="005D1790">
          <w:rPr>
            <w:rFonts w:ascii="Georgia" w:hAnsi="Georgia"/>
            <w:sz w:val="24"/>
            <w:szCs w:val="24"/>
            <w:rPrChange w:id="215" w:author="AL E" w:date="2021-05-06T16:38:00Z">
              <w:rPr>
                <w:rFonts w:ascii="Georgia" w:hAnsi="Georgia"/>
              </w:rPr>
            </w:rPrChange>
          </w:rPr>
          <w:delText>,</w:delText>
        </w:r>
        <w:r w:rsidR="000939C2" w:rsidRPr="00F277CA" w:rsidDel="005D1790">
          <w:rPr>
            <w:rFonts w:ascii="Georgia" w:hAnsi="Georgia"/>
            <w:sz w:val="24"/>
            <w:szCs w:val="24"/>
            <w:rPrChange w:id="216" w:author="AL E" w:date="2021-05-06T16:38:00Z">
              <w:rPr>
                <w:rFonts w:ascii="Georgia" w:hAnsi="Georgia"/>
              </w:rPr>
            </w:rPrChange>
          </w:rPr>
          <w:delText xml:space="preserve"> while the current model is designed to explain bystanders who are adolescents</w:delText>
        </w:r>
        <w:r w:rsidR="001338C4" w:rsidRPr="00F277CA" w:rsidDel="005D1790">
          <w:rPr>
            <w:rFonts w:ascii="Georgia" w:hAnsi="Georgia"/>
            <w:sz w:val="24"/>
            <w:szCs w:val="24"/>
            <w:rPrChange w:id="217" w:author="AL E" w:date="2021-05-06T16:38:00Z">
              <w:rPr>
                <w:rFonts w:ascii="Georgia" w:hAnsi="Georgia"/>
              </w:rPr>
            </w:rPrChange>
          </w:rPr>
          <w:delText xml:space="preserve">. </w:delText>
        </w:r>
      </w:del>
      <w:del w:id="218" w:author="ALE Editor" w:date="2021-05-05T21:40:00Z">
        <w:r w:rsidR="001338C4" w:rsidRPr="00F277CA" w:rsidDel="006E7661">
          <w:rPr>
            <w:rFonts w:ascii="Georgia" w:hAnsi="Georgia"/>
            <w:sz w:val="24"/>
            <w:szCs w:val="24"/>
            <w:rPrChange w:id="219" w:author="AL E" w:date="2021-05-06T16:38:00Z">
              <w:rPr>
                <w:rFonts w:ascii="Georgia" w:hAnsi="Georgia"/>
              </w:rPr>
            </w:rPrChange>
          </w:rPr>
          <w:delText xml:space="preserve">Although </w:delText>
        </w:r>
      </w:del>
      <w:del w:id="220" w:author="ALE Editor" w:date="2021-05-06T11:48:00Z">
        <w:r w:rsidR="001338C4" w:rsidRPr="00F277CA" w:rsidDel="005D1790">
          <w:rPr>
            <w:rFonts w:ascii="Georgia" w:hAnsi="Georgia"/>
            <w:sz w:val="24"/>
            <w:szCs w:val="24"/>
            <w:rPrChange w:id="221" w:author="AL E" w:date="2021-05-06T16:38:00Z">
              <w:rPr>
                <w:rFonts w:ascii="Georgia" w:hAnsi="Georgia"/>
              </w:rPr>
            </w:rPrChange>
          </w:rPr>
          <w:delText>their communalities it seems that the emotional impact of bystanding on adolescents elicit higher levels of distress than employees (Paull et al 2012) and thus a separate model is needed to account for the process and its implications</w:delText>
        </w:r>
        <w:r w:rsidR="00DC491D" w:rsidRPr="00F277CA" w:rsidDel="005D1790">
          <w:rPr>
            <w:rFonts w:ascii="Georgia" w:hAnsi="Georgia"/>
            <w:sz w:val="24"/>
            <w:szCs w:val="24"/>
            <w:rPrChange w:id="222" w:author="AL E" w:date="2021-05-06T16:38:00Z">
              <w:rPr>
                <w:rFonts w:ascii="Georgia" w:hAnsi="Georgia"/>
              </w:rPr>
            </w:rPrChange>
          </w:rPr>
          <w:delText>.</w:delText>
        </w:r>
        <w:r w:rsidR="001338C4" w:rsidRPr="00F277CA" w:rsidDel="005D1790">
          <w:rPr>
            <w:rFonts w:ascii="Georgia" w:hAnsi="Georgia"/>
            <w:sz w:val="24"/>
            <w:szCs w:val="24"/>
            <w:rPrChange w:id="223" w:author="AL E" w:date="2021-05-06T16:38:00Z">
              <w:rPr>
                <w:rFonts w:ascii="Georgia" w:hAnsi="Georgia"/>
              </w:rPr>
            </w:rPrChange>
          </w:rPr>
          <w:delText xml:space="preserve"> </w:delText>
        </w:r>
        <w:r w:rsidR="00DC491D" w:rsidRPr="00F277CA" w:rsidDel="005D1790">
          <w:rPr>
            <w:rFonts w:ascii="Georgia" w:hAnsi="Georgia"/>
            <w:sz w:val="24"/>
            <w:szCs w:val="24"/>
            <w:rPrChange w:id="224" w:author="AL E" w:date="2021-05-06T16:38:00Z">
              <w:rPr>
                <w:rFonts w:ascii="Georgia" w:hAnsi="Georgia"/>
              </w:rPr>
            </w:rPrChange>
          </w:rPr>
          <w:delText xml:space="preserve"> </w:delText>
        </w:r>
        <w:r w:rsidRPr="00F277CA" w:rsidDel="005D1790">
          <w:rPr>
            <w:rFonts w:ascii="Georgia" w:hAnsi="Georgia"/>
            <w:sz w:val="24"/>
            <w:szCs w:val="24"/>
            <w:rPrChange w:id="225" w:author="AL E" w:date="2021-05-06T16:38:00Z">
              <w:rPr>
                <w:rFonts w:ascii="Georgia" w:hAnsi="Georgia"/>
              </w:rPr>
            </w:rPrChange>
          </w:rPr>
          <w:delText>Moreover</w:delText>
        </w:r>
        <w:r w:rsidR="003F1C58" w:rsidRPr="00F277CA" w:rsidDel="005D1790">
          <w:rPr>
            <w:rFonts w:ascii="Georgia" w:hAnsi="Georgia"/>
            <w:sz w:val="24"/>
            <w:szCs w:val="24"/>
            <w:rPrChange w:id="226" w:author="AL E" w:date="2021-05-06T16:38:00Z">
              <w:rPr>
                <w:rFonts w:ascii="Georgia" w:hAnsi="Georgia"/>
              </w:rPr>
            </w:rPrChange>
          </w:rPr>
          <w:delText>, as other models utilize various antecedents to explain bystanders’ reactions, some</w:delText>
        </w:r>
        <w:r w:rsidRPr="00F277CA" w:rsidDel="005D1790">
          <w:rPr>
            <w:rFonts w:ascii="Georgia" w:hAnsi="Georgia"/>
            <w:sz w:val="24"/>
            <w:szCs w:val="24"/>
            <w:rPrChange w:id="227" w:author="AL E" w:date="2021-05-06T16:38:00Z">
              <w:rPr>
                <w:rFonts w:ascii="Georgia" w:hAnsi="Georgia"/>
              </w:rPr>
            </w:rPrChange>
          </w:rPr>
          <w:delText xml:space="preserve"> of </w:delText>
        </w:r>
        <w:r w:rsidR="001338C4" w:rsidRPr="00F277CA" w:rsidDel="005D1790">
          <w:rPr>
            <w:rFonts w:ascii="Georgia" w:hAnsi="Georgia"/>
            <w:sz w:val="24"/>
            <w:szCs w:val="24"/>
            <w:rPrChange w:id="228" w:author="AL E" w:date="2021-05-06T16:38:00Z">
              <w:rPr>
                <w:rFonts w:ascii="Georgia" w:hAnsi="Georgia"/>
              </w:rPr>
            </w:rPrChange>
          </w:rPr>
          <w:delText>wich are</w:delText>
        </w:r>
        <w:r w:rsidRPr="00F277CA" w:rsidDel="005D1790">
          <w:rPr>
            <w:rFonts w:ascii="Georgia" w:hAnsi="Georgia"/>
            <w:sz w:val="24"/>
            <w:szCs w:val="24"/>
            <w:rPrChange w:id="229" w:author="AL E" w:date="2021-05-06T16:38:00Z">
              <w:rPr>
                <w:rFonts w:ascii="Georgia" w:hAnsi="Georgia"/>
              </w:rPr>
            </w:rPrChange>
          </w:rPr>
          <w:delText xml:space="preserve"> explanatory variables</w:delText>
        </w:r>
        <w:r w:rsidR="003F1C58" w:rsidRPr="00F277CA" w:rsidDel="005D1790">
          <w:rPr>
            <w:rFonts w:ascii="Georgia" w:hAnsi="Georgia"/>
            <w:sz w:val="24"/>
            <w:szCs w:val="24"/>
            <w:rPrChange w:id="230" w:author="AL E" w:date="2021-05-06T16:38:00Z">
              <w:rPr>
                <w:rFonts w:ascii="Georgia" w:hAnsi="Georgia"/>
              </w:rPr>
            </w:rPrChange>
          </w:rPr>
          <w:delText xml:space="preserve"> </w:delText>
        </w:r>
        <w:r w:rsidR="00522B2E" w:rsidRPr="00F277CA" w:rsidDel="005D1790">
          <w:rPr>
            <w:rFonts w:ascii="Georgia" w:hAnsi="Georgia"/>
            <w:sz w:val="24"/>
            <w:szCs w:val="24"/>
            <w:rPrChange w:id="231" w:author="AL E" w:date="2021-05-06T16:38:00Z">
              <w:rPr>
                <w:rFonts w:ascii="Georgia" w:hAnsi="Georgia"/>
              </w:rPr>
            </w:rPrChange>
          </w:rPr>
          <w:delText>focus on the situation such as</w:delText>
        </w:r>
        <w:r w:rsidRPr="00F277CA" w:rsidDel="005D1790">
          <w:rPr>
            <w:rFonts w:ascii="Georgia" w:hAnsi="Georgia"/>
            <w:sz w:val="24"/>
            <w:szCs w:val="24"/>
            <w:rPrChange w:id="232" w:author="AL E" w:date="2021-05-06T16:38:00Z">
              <w:rPr>
                <w:rFonts w:ascii="Georgia" w:hAnsi="Georgia"/>
              </w:rPr>
            </w:rPrChange>
          </w:rPr>
          <w:delText xml:space="preserve"> </w:delText>
        </w:r>
        <w:r w:rsidR="00522B2E" w:rsidRPr="00F277CA" w:rsidDel="005D1790">
          <w:rPr>
            <w:rFonts w:ascii="Georgia" w:hAnsi="Georgia"/>
            <w:sz w:val="24"/>
            <w:szCs w:val="24"/>
            <w:rPrChange w:id="233" w:author="AL E" w:date="2021-05-06T16:38:00Z">
              <w:rPr>
                <w:rFonts w:ascii="Georgia" w:hAnsi="Georgia"/>
              </w:rPr>
            </w:rPrChange>
          </w:rPr>
          <w:delText>time course of the act</w:delText>
        </w:r>
        <w:r w:rsidRPr="00F277CA" w:rsidDel="005D1790">
          <w:rPr>
            <w:rFonts w:ascii="Georgia" w:hAnsi="Georgia"/>
            <w:sz w:val="24"/>
            <w:szCs w:val="24"/>
            <w:rPrChange w:id="234" w:author="AL E" w:date="2021-05-06T16:38:00Z">
              <w:rPr>
                <w:rFonts w:ascii="Georgia" w:hAnsi="Georgia"/>
              </w:rPr>
            </w:rPrChange>
          </w:rPr>
          <w:delText>,</w:delText>
        </w:r>
        <w:r w:rsidR="003F1C58" w:rsidRPr="00F277CA" w:rsidDel="005D1790">
          <w:rPr>
            <w:rFonts w:ascii="Georgia" w:hAnsi="Georgia"/>
            <w:sz w:val="24"/>
            <w:szCs w:val="24"/>
            <w:rPrChange w:id="235" w:author="AL E" w:date="2021-05-06T16:38:00Z">
              <w:rPr>
                <w:rFonts w:ascii="Georgia" w:hAnsi="Georgia"/>
              </w:rPr>
            </w:rPrChange>
          </w:rPr>
          <w:delText xml:space="preserve"> and thus</w:delText>
        </w:r>
        <w:r w:rsidR="00BA6991" w:rsidRPr="00F277CA" w:rsidDel="005D1790">
          <w:rPr>
            <w:rFonts w:ascii="Georgia" w:hAnsi="Georgia"/>
            <w:sz w:val="24"/>
            <w:szCs w:val="24"/>
            <w:rPrChange w:id="236" w:author="AL E" w:date="2021-05-06T16:38:00Z">
              <w:rPr>
                <w:rFonts w:ascii="Georgia" w:hAnsi="Georgia"/>
              </w:rPr>
            </w:rPrChange>
          </w:rPr>
          <w:delText xml:space="preserve"> although their explanatory contribution, </w:delText>
        </w:r>
        <w:r w:rsidR="00AC6FCC" w:rsidRPr="00F277CA" w:rsidDel="005D1790">
          <w:rPr>
            <w:rFonts w:ascii="Georgia" w:hAnsi="Georgia"/>
            <w:sz w:val="24"/>
            <w:szCs w:val="24"/>
            <w:rPrChange w:id="237" w:author="AL E" w:date="2021-05-06T16:38:00Z">
              <w:rPr>
                <w:rFonts w:ascii="Georgia" w:hAnsi="Georgia"/>
              </w:rPr>
            </w:rPrChange>
          </w:rPr>
          <w:delText>they can less contribute to</w:delText>
        </w:r>
        <w:r w:rsidR="003F1C58" w:rsidRPr="00F277CA" w:rsidDel="005D1790">
          <w:rPr>
            <w:rFonts w:ascii="Georgia" w:hAnsi="Georgia"/>
            <w:sz w:val="24"/>
            <w:szCs w:val="24"/>
            <w:rPrChange w:id="238" w:author="AL E" w:date="2021-05-06T16:38:00Z">
              <w:rPr>
                <w:rFonts w:ascii="Georgia" w:hAnsi="Georgia"/>
              </w:rPr>
            </w:rPrChange>
          </w:rPr>
          <w:delText xml:space="preserve"> mitigation. Using resources</w:delText>
        </w:r>
        <w:r w:rsidRPr="00F277CA" w:rsidDel="005D1790">
          <w:rPr>
            <w:rFonts w:ascii="Georgia" w:hAnsi="Georgia"/>
            <w:sz w:val="24"/>
            <w:szCs w:val="24"/>
            <w:rPrChange w:id="239" w:author="AL E" w:date="2021-05-06T16:38:00Z">
              <w:rPr>
                <w:rFonts w:ascii="Georgia" w:hAnsi="Georgia"/>
              </w:rPr>
            </w:rPrChange>
          </w:rPr>
          <w:delText xml:space="preserve"> and COR as a framework</w:delText>
        </w:r>
        <w:r w:rsidR="003F1C58" w:rsidRPr="00F277CA" w:rsidDel="005D1790">
          <w:rPr>
            <w:rFonts w:ascii="Georgia" w:hAnsi="Georgia"/>
            <w:sz w:val="24"/>
            <w:szCs w:val="24"/>
            <w:rPrChange w:id="240" w:author="AL E" w:date="2021-05-06T16:38:00Z">
              <w:rPr>
                <w:rFonts w:ascii="Georgia" w:hAnsi="Georgia"/>
              </w:rPr>
            </w:rPrChange>
          </w:rPr>
          <w:delText xml:space="preserve"> to explain </w:delText>
        </w:r>
        <w:r w:rsidR="00D041E3" w:rsidRPr="00F277CA" w:rsidDel="005D1790">
          <w:rPr>
            <w:rFonts w:ascii="Georgia" w:hAnsi="Georgia"/>
            <w:sz w:val="24"/>
            <w:szCs w:val="24"/>
            <w:rPrChange w:id="241" w:author="AL E" w:date="2021-05-06T16:38:00Z">
              <w:rPr>
                <w:rFonts w:ascii="Georgia" w:hAnsi="Georgia"/>
              </w:rPr>
            </w:rPrChange>
          </w:rPr>
          <w:delText>bystanders’</w:delText>
        </w:r>
        <w:r w:rsidR="003F1C58" w:rsidRPr="00F277CA" w:rsidDel="005D1790">
          <w:rPr>
            <w:rFonts w:ascii="Georgia" w:hAnsi="Georgia"/>
            <w:sz w:val="24"/>
            <w:szCs w:val="24"/>
            <w:rPrChange w:id="242" w:author="AL E" w:date="2021-05-06T16:38:00Z">
              <w:rPr>
                <w:rFonts w:ascii="Georgia" w:hAnsi="Georgia"/>
              </w:rPr>
            </w:rPrChange>
          </w:rPr>
          <w:delText xml:space="preserve"> reactions to bullying, can help in mitigating its adverse impacts</w:delText>
        </w:r>
        <w:r w:rsidRPr="00F277CA" w:rsidDel="005D1790">
          <w:rPr>
            <w:rFonts w:ascii="Georgia" w:hAnsi="Georgia"/>
            <w:sz w:val="24"/>
            <w:szCs w:val="24"/>
            <w:rPrChange w:id="243" w:author="AL E" w:date="2021-05-06T16:38:00Z">
              <w:rPr>
                <w:rFonts w:ascii="Georgia" w:hAnsi="Georgia"/>
              </w:rPr>
            </w:rPrChange>
          </w:rPr>
          <w:delText xml:space="preserve"> as these resources which are key features in the model, can be enhanced</w:delText>
        </w:r>
        <w:r w:rsidR="003F1C58" w:rsidRPr="00F277CA" w:rsidDel="005D1790">
          <w:rPr>
            <w:rFonts w:ascii="Georgia" w:hAnsi="Georgia"/>
            <w:sz w:val="24"/>
            <w:szCs w:val="24"/>
            <w:rPrChange w:id="244" w:author="AL E" w:date="2021-05-06T16:38:00Z">
              <w:rPr>
                <w:rFonts w:ascii="Georgia" w:hAnsi="Georgia"/>
              </w:rPr>
            </w:rPrChange>
          </w:rPr>
          <w:delText xml:space="preserve">. </w:delText>
        </w:r>
        <w:r w:rsidR="00AC6FCC" w:rsidRPr="00F277CA" w:rsidDel="005D1790">
          <w:rPr>
            <w:rFonts w:ascii="Georgia" w:hAnsi="Georgia"/>
            <w:sz w:val="24"/>
            <w:szCs w:val="24"/>
            <w:rPrChange w:id="245" w:author="AL E" w:date="2021-05-06T16:38:00Z">
              <w:rPr>
                <w:rFonts w:ascii="Georgia" w:hAnsi="Georgia"/>
              </w:rPr>
            </w:rPrChange>
          </w:rPr>
          <w:delText xml:space="preserve">As indicated by previous findings that found that strengthening potency, especially two factors-- belief in a just society and social support, served as a buffer for deterioration into drug use. </w:delText>
        </w:r>
      </w:del>
    </w:p>
    <w:p w14:paraId="4A99BFD8" w14:textId="5ED8D1CF" w:rsidR="0027604E" w:rsidRPr="00F277CA" w:rsidDel="005D1790" w:rsidRDefault="001338C4" w:rsidP="005D1790">
      <w:pPr>
        <w:pStyle w:val="PlainText"/>
        <w:rPr>
          <w:del w:id="246" w:author="ALE Editor" w:date="2021-05-06T11:48:00Z"/>
          <w:rFonts w:ascii="Georgia" w:hAnsi="Georgia"/>
          <w:color w:val="000000" w:themeColor="text1"/>
          <w:sz w:val="24"/>
          <w:szCs w:val="24"/>
          <w:rPrChange w:id="247" w:author="AL E" w:date="2021-05-06T16:38:00Z">
            <w:rPr>
              <w:del w:id="248" w:author="ALE Editor" w:date="2021-05-06T11:48:00Z"/>
              <w:color w:val="000000" w:themeColor="text1"/>
            </w:rPr>
          </w:rPrChange>
        </w:rPr>
      </w:pPr>
      <w:del w:id="249" w:author="ALE Editor" w:date="2021-05-06T11:48:00Z">
        <w:r w:rsidRPr="00F277CA" w:rsidDel="005D1790">
          <w:rPr>
            <w:rFonts w:ascii="Georgia" w:hAnsi="Georgia"/>
            <w:color w:val="000000" w:themeColor="text1"/>
            <w:sz w:val="24"/>
            <w:szCs w:val="24"/>
            <w:rPrChange w:id="250" w:author="AL E" w:date="2021-05-06T16:38:00Z">
              <w:rPr>
                <w:color w:val="000000" w:themeColor="text1"/>
              </w:rPr>
            </w:rPrChange>
          </w:rPr>
          <w:delText xml:space="preserve">Additionally </w:delText>
        </w:r>
      </w:del>
      <w:del w:id="251" w:author="ALE Editor" w:date="2021-05-05T21:49:00Z">
        <w:r w:rsidRPr="00F277CA" w:rsidDel="004E5885">
          <w:rPr>
            <w:rFonts w:ascii="Georgia" w:hAnsi="Georgia"/>
            <w:color w:val="000000" w:themeColor="text1"/>
            <w:sz w:val="24"/>
            <w:szCs w:val="24"/>
            <w:rPrChange w:id="252" w:author="AL E" w:date="2021-05-06T16:38:00Z">
              <w:rPr>
                <w:color w:val="000000" w:themeColor="text1"/>
              </w:rPr>
            </w:rPrChange>
          </w:rPr>
          <w:delText xml:space="preserve">While </w:delText>
        </w:r>
      </w:del>
      <w:del w:id="253" w:author="ALE Editor" w:date="2021-05-06T11:48:00Z">
        <w:r w:rsidRPr="00F277CA" w:rsidDel="005D1790">
          <w:rPr>
            <w:rFonts w:ascii="Georgia" w:hAnsi="Georgia"/>
            <w:color w:val="000000" w:themeColor="text1"/>
            <w:sz w:val="24"/>
            <w:szCs w:val="24"/>
            <w:rPrChange w:id="254" w:author="AL E" w:date="2021-05-06T16:38:00Z">
              <w:rPr>
                <w:color w:val="000000" w:themeColor="text1"/>
              </w:rPr>
            </w:rPrChange>
          </w:rPr>
          <w:delText>classic models totally overlooked the recurrent nature of bullying (</w:delText>
        </w:r>
      </w:del>
      <w:del w:id="255" w:author="ALE Editor" w:date="2021-05-05T21:49:00Z">
        <w:r w:rsidRPr="00F277CA" w:rsidDel="004E5885">
          <w:rPr>
            <w:rFonts w:ascii="Georgia" w:hAnsi="Georgia"/>
            <w:color w:val="000000" w:themeColor="text1"/>
            <w:sz w:val="24"/>
            <w:szCs w:val="24"/>
            <w:rPrChange w:id="256" w:author="AL E" w:date="2021-05-06T16:38:00Z">
              <w:rPr>
                <w:color w:val="000000" w:themeColor="text1"/>
              </w:rPr>
            </w:rPrChange>
          </w:rPr>
          <w:delText>l</w:delText>
        </w:r>
      </w:del>
      <w:del w:id="257" w:author="ALE Editor" w:date="2021-05-06T11:48:00Z">
        <w:r w:rsidRPr="00F277CA" w:rsidDel="005D1790">
          <w:rPr>
            <w:rFonts w:ascii="Georgia" w:hAnsi="Georgia"/>
            <w:color w:val="000000" w:themeColor="text1"/>
            <w:sz w:val="24"/>
            <w:szCs w:val="24"/>
            <w:rPrChange w:id="258" w:author="AL E" w:date="2021-05-06T16:38:00Z">
              <w:rPr>
                <w:color w:val="000000" w:themeColor="text1"/>
              </w:rPr>
            </w:rPrChange>
          </w:rPr>
          <w:delText>atne et al 1981) current enlightening models (</w:delText>
        </w:r>
      </w:del>
      <w:del w:id="259" w:author="ALE Editor" w:date="2021-05-05T21:49:00Z">
        <w:r w:rsidRPr="00F277CA" w:rsidDel="004E5885">
          <w:rPr>
            <w:rFonts w:ascii="Georgia" w:hAnsi="Georgia"/>
            <w:color w:val="000000" w:themeColor="text1"/>
            <w:sz w:val="24"/>
            <w:szCs w:val="24"/>
            <w:rPrChange w:id="260" w:author="AL E" w:date="2021-05-06T16:38:00Z">
              <w:rPr>
                <w:color w:val="000000" w:themeColor="text1"/>
              </w:rPr>
            </w:rPrChange>
          </w:rPr>
          <w:delText xml:space="preserve"> </w:delText>
        </w:r>
      </w:del>
      <w:del w:id="261" w:author="ALE Editor" w:date="2021-05-06T11:48:00Z">
        <w:r w:rsidRPr="00F277CA" w:rsidDel="005D1790">
          <w:rPr>
            <w:rFonts w:ascii="Georgia" w:hAnsi="Georgia"/>
            <w:color w:val="000000" w:themeColor="text1"/>
            <w:sz w:val="24"/>
            <w:szCs w:val="24"/>
            <w:rPrChange w:id="262" w:author="AL E" w:date="2021-05-06T16:38:00Z">
              <w:rPr>
                <w:color w:val="000000" w:themeColor="text1"/>
              </w:rPr>
            </w:rPrChange>
          </w:rPr>
          <w:delText xml:space="preserve">Niven et al 2020; kg et all 2020) accounted for the dynamic nature of witnessing an act of bullying. and its implications, yet they overlooked the wider perspective beyond the dyadic or triadic equation of a certain recurrent act. The current proposed model, in line with findings demonstrating that passed experience of bystanders as victims increases their likelihood for future observation in separate incidents. This finding is also supported theoretically by other models that explains psychological contract violation (Rousseu 1995) which were utilized in Salin and Notelaers’ work who showed that being a bystander to bullying can be seen as a violation of a psychological contract [42 will be changed as numbers will change]. </w:delText>
        </w:r>
        <w:r w:rsidR="00AC6FCC" w:rsidRPr="00F277CA" w:rsidDel="005D1790">
          <w:rPr>
            <w:rFonts w:ascii="Georgia" w:hAnsi="Georgia"/>
            <w:color w:val="000000" w:themeColor="text1"/>
            <w:sz w:val="24"/>
            <w:szCs w:val="24"/>
            <w:rPrChange w:id="263" w:author="AL E" w:date="2021-05-06T16:38:00Z">
              <w:rPr>
                <w:color w:val="000000" w:themeColor="text1"/>
              </w:rPr>
            </w:rPrChange>
          </w:rPr>
          <w:delText xml:space="preserve">All in all, </w:delText>
        </w:r>
      </w:del>
      <w:del w:id="264" w:author="ALE Editor" w:date="2021-05-05T21:49:00Z">
        <w:r w:rsidR="00AC6FCC" w:rsidRPr="00F277CA" w:rsidDel="004E5885">
          <w:rPr>
            <w:rFonts w:ascii="Georgia" w:hAnsi="Georgia"/>
            <w:color w:val="000000" w:themeColor="text1"/>
            <w:sz w:val="24"/>
            <w:szCs w:val="24"/>
            <w:rPrChange w:id="265" w:author="AL E" w:date="2021-05-06T16:38:00Z">
              <w:rPr>
                <w:color w:val="000000" w:themeColor="text1"/>
              </w:rPr>
            </w:rPrChange>
          </w:rPr>
          <w:delText xml:space="preserve"> </w:delText>
        </w:r>
      </w:del>
      <w:del w:id="266" w:author="ALE Editor" w:date="2021-05-06T11:48:00Z">
        <w:r w:rsidR="00AC6FCC" w:rsidRPr="00F277CA" w:rsidDel="005D1790">
          <w:rPr>
            <w:rFonts w:ascii="Georgia" w:hAnsi="Georgia"/>
            <w:color w:val="000000" w:themeColor="text1"/>
            <w:sz w:val="24"/>
            <w:szCs w:val="24"/>
            <w:rPrChange w:id="267" w:author="AL E" w:date="2021-05-06T16:38:00Z">
              <w:rPr>
                <w:color w:val="000000" w:themeColor="text1"/>
              </w:rPr>
            </w:rPrChange>
          </w:rPr>
          <w:delText>l</w:delText>
        </w:r>
        <w:r w:rsidR="0027604E" w:rsidRPr="00F277CA" w:rsidDel="005D1790">
          <w:rPr>
            <w:rFonts w:ascii="Georgia" w:hAnsi="Georgia"/>
            <w:color w:val="000000" w:themeColor="text1"/>
            <w:sz w:val="24"/>
            <w:szCs w:val="24"/>
            <w:rPrChange w:id="268" w:author="AL E" w:date="2021-05-06T16:38:00Z">
              <w:rPr>
                <w:color w:val="000000" w:themeColor="text1"/>
              </w:rPr>
            </w:rPrChange>
          </w:rPr>
          <w:delText xml:space="preserve">ooking on the process from COR perspective enables an ongoing developed and a dynamic view of bystanding </w:delText>
        </w:r>
        <w:r w:rsidR="00AC6FCC" w:rsidRPr="00F277CA" w:rsidDel="005D1790">
          <w:rPr>
            <w:rFonts w:ascii="Georgia" w:hAnsi="Georgia"/>
            <w:color w:val="000000" w:themeColor="text1"/>
            <w:sz w:val="24"/>
            <w:szCs w:val="24"/>
            <w:rPrChange w:id="269" w:author="AL E" w:date="2021-05-06T16:38:00Z">
              <w:rPr>
                <w:color w:val="000000" w:themeColor="text1"/>
              </w:rPr>
            </w:rPrChange>
          </w:rPr>
          <w:delText>its current and future implications above and beyond current triadic recurrent interplay</w:delText>
        </w:r>
      </w:del>
      <w:del w:id="270" w:author="ALE Editor" w:date="2021-05-05T21:49:00Z">
        <w:r w:rsidR="00AC6FCC" w:rsidRPr="00F277CA" w:rsidDel="004E5885">
          <w:rPr>
            <w:rFonts w:ascii="Georgia" w:hAnsi="Georgia"/>
            <w:color w:val="000000" w:themeColor="text1"/>
            <w:sz w:val="24"/>
            <w:szCs w:val="24"/>
            <w:rPrChange w:id="271" w:author="AL E" w:date="2021-05-06T16:38:00Z">
              <w:rPr>
                <w:color w:val="000000" w:themeColor="text1"/>
              </w:rPr>
            </w:rPrChange>
          </w:rPr>
          <w:delText xml:space="preserve"> </w:delText>
        </w:r>
      </w:del>
      <w:del w:id="272" w:author="ALE Editor" w:date="2021-05-06T11:48:00Z">
        <w:r w:rsidR="00AC6FCC" w:rsidRPr="00F277CA" w:rsidDel="005D1790">
          <w:rPr>
            <w:rFonts w:ascii="Georgia" w:hAnsi="Georgia"/>
            <w:color w:val="000000" w:themeColor="text1"/>
            <w:sz w:val="24"/>
            <w:szCs w:val="24"/>
            <w:rPrChange w:id="273" w:author="AL E" w:date="2021-05-06T16:38:00Z">
              <w:rPr>
                <w:color w:val="000000" w:themeColor="text1"/>
              </w:rPr>
            </w:rPrChange>
          </w:rPr>
          <w:delText>, amore comprehensive view and directions for mitigation of risk and health risks behaviours.</w:delText>
        </w:r>
      </w:del>
    </w:p>
    <w:p w14:paraId="59016F17" w14:textId="2092648B" w:rsidR="00AC6FCC" w:rsidRPr="00F277CA" w:rsidRDefault="00AC6FCC" w:rsidP="005D1790">
      <w:pPr>
        <w:pStyle w:val="PlainText"/>
        <w:rPr>
          <w:rFonts w:ascii="Georgia" w:hAnsi="Georgia"/>
          <w:b/>
          <w:bCs/>
          <w:color w:val="000000" w:themeColor="text1"/>
          <w:sz w:val="24"/>
          <w:szCs w:val="24"/>
          <w:u w:val="single"/>
          <w:lang w:bidi="ar-SA"/>
          <w:rPrChange w:id="274" w:author="AL E" w:date="2021-05-06T16:38:00Z">
            <w:rPr>
              <w:rFonts w:ascii="Georgia" w:hAnsi="Georgia"/>
              <w:b/>
              <w:bCs/>
              <w:color w:val="000000" w:themeColor="text1"/>
              <w:u w:val="single"/>
              <w:lang w:bidi="ar-SA"/>
            </w:rPr>
          </w:rPrChange>
        </w:rPr>
      </w:pPr>
      <w:del w:id="275" w:author="ALE Editor" w:date="2021-05-06T11:51:00Z">
        <w:r w:rsidRPr="00F277CA" w:rsidDel="00967FFA">
          <w:rPr>
            <w:rFonts w:ascii="Georgia" w:hAnsi="Georgia"/>
            <w:sz w:val="24"/>
            <w:szCs w:val="24"/>
            <w:rPrChange w:id="276" w:author="AL E" w:date="2021-05-06T16:38:00Z">
              <w:rPr>
                <w:rFonts w:ascii="Georgia" w:hAnsi="Georgia"/>
              </w:rPr>
            </w:rPrChange>
          </w:rPr>
          <w:delText>w</w:delText>
        </w:r>
      </w:del>
      <w:ins w:id="277" w:author="ALE Editor" w:date="2021-05-06T11:51:00Z">
        <w:r w:rsidR="00967FFA" w:rsidRPr="00F277CA">
          <w:rPr>
            <w:rFonts w:ascii="Georgia" w:hAnsi="Georgia"/>
            <w:sz w:val="24"/>
            <w:szCs w:val="24"/>
            <w:rPrChange w:id="278" w:author="AL E" w:date="2021-05-06T16:38:00Z">
              <w:rPr>
                <w:rFonts w:ascii="Georgia" w:hAnsi="Georgia"/>
              </w:rPr>
            </w:rPrChange>
          </w:rPr>
          <w:t>W</w:t>
        </w:r>
      </w:ins>
      <w:r w:rsidRPr="00F277CA">
        <w:rPr>
          <w:rFonts w:ascii="Georgia" w:hAnsi="Georgia"/>
          <w:sz w:val="24"/>
          <w:szCs w:val="24"/>
          <w:rPrChange w:id="279" w:author="AL E" w:date="2021-05-06T16:38:00Z">
            <w:rPr>
              <w:rFonts w:ascii="Georgia" w:hAnsi="Georgia"/>
            </w:rPr>
          </w:rPrChange>
        </w:rPr>
        <w:t xml:space="preserve">e thank you for the insightful comment that </w:t>
      </w:r>
      <w:del w:id="280" w:author="AL E" w:date="2021-05-06T17:33:00Z">
        <w:r w:rsidRPr="00F277CA" w:rsidDel="009D3747">
          <w:rPr>
            <w:rFonts w:ascii="Georgia" w:hAnsi="Georgia"/>
            <w:sz w:val="24"/>
            <w:szCs w:val="24"/>
            <w:rPrChange w:id="281" w:author="AL E" w:date="2021-05-06T16:38:00Z">
              <w:rPr>
                <w:rFonts w:ascii="Georgia" w:hAnsi="Georgia"/>
              </w:rPr>
            </w:rPrChange>
          </w:rPr>
          <w:delText xml:space="preserve">hopefully </w:delText>
        </w:r>
      </w:del>
      <w:r w:rsidRPr="00F277CA">
        <w:rPr>
          <w:rFonts w:ascii="Georgia" w:hAnsi="Georgia"/>
          <w:sz w:val="24"/>
          <w:szCs w:val="24"/>
          <w:rPrChange w:id="282" w:author="AL E" w:date="2021-05-06T16:38:00Z">
            <w:rPr>
              <w:rFonts w:ascii="Georgia" w:hAnsi="Georgia"/>
            </w:rPr>
          </w:rPrChange>
        </w:rPr>
        <w:t xml:space="preserve">helped us to </w:t>
      </w:r>
      <w:del w:id="283" w:author="AL E" w:date="2021-05-06T17:33:00Z">
        <w:r w:rsidRPr="00F277CA" w:rsidDel="009D3747">
          <w:rPr>
            <w:rFonts w:ascii="Georgia" w:hAnsi="Georgia"/>
            <w:sz w:val="24"/>
            <w:szCs w:val="24"/>
            <w:rPrChange w:id="284" w:author="AL E" w:date="2021-05-06T16:38:00Z">
              <w:rPr>
                <w:rFonts w:ascii="Georgia" w:hAnsi="Georgia"/>
              </w:rPr>
            </w:rPrChange>
          </w:rPr>
          <w:delText xml:space="preserve">sharpen </w:delText>
        </w:r>
      </w:del>
      <w:ins w:id="285" w:author="AL E" w:date="2021-05-06T17:33:00Z">
        <w:r w:rsidR="009D3747">
          <w:rPr>
            <w:rFonts w:ascii="Georgia" w:hAnsi="Georgia"/>
            <w:sz w:val="24"/>
            <w:szCs w:val="24"/>
          </w:rPr>
          <w:t>specify</w:t>
        </w:r>
        <w:r w:rsidR="009D3747" w:rsidRPr="00F277CA">
          <w:rPr>
            <w:rFonts w:ascii="Georgia" w:hAnsi="Georgia"/>
            <w:sz w:val="24"/>
            <w:szCs w:val="24"/>
            <w:rPrChange w:id="286" w:author="AL E" w:date="2021-05-06T16:38:00Z">
              <w:rPr>
                <w:rFonts w:ascii="Georgia" w:hAnsi="Georgia"/>
              </w:rPr>
            </w:rPrChange>
          </w:rPr>
          <w:t xml:space="preserve"> </w:t>
        </w:r>
      </w:ins>
      <w:r w:rsidRPr="00F277CA">
        <w:rPr>
          <w:rFonts w:ascii="Georgia" w:hAnsi="Georgia"/>
          <w:sz w:val="24"/>
          <w:szCs w:val="24"/>
          <w:rPrChange w:id="287" w:author="AL E" w:date="2021-05-06T16:38:00Z">
            <w:rPr>
              <w:rFonts w:ascii="Georgia" w:hAnsi="Georgia"/>
            </w:rPr>
          </w:rPrChange>
        </w:rPr>
        <w:t>our claim</w:t>
      </w:r>
      <w:ins w:id="288" w:author="AL E" w:date="2021-05-06T16:36:00Z">
        <w:r w:rsidR="00F277CA" w:rsidRPr="00F277CA">
          <w:rPr>
            <w:rFonts w:ascii="Georgia" w:hAnsi="Georgia"/>
            <w:sz w:val="24"/>
            <w:szCs w:val="24"/>
            <w:rPrChange w:id="289" w:author="AL E" w:date="2021-05-06T16:38:00Z">
              <w:rPr>
                <w:rFonts w:ascii="Georgia" w:hAnsi="Georgia"/>
              </w:rPr>
            </w:rPrChange>
          </w:rPr>
          <w:t>,</w:t>
        </w:r>
      </w:ins>
      <w:r w:rsidRPr="00F277CA">
        <w:rPr>
          <w:rFonts w:ascii="Georgia" w:hAnsi="Georgia"/>
          <w:sz w:val="24"/>
          <w:szCs w:val="24"/>
          <w:rPrChange w:id="290" w:author="AL E" w:date="2021-05-06T16:38:00Z">
            <w:rPr>
              <w:rFonts w:ascii="Georgia" w:hAnsi="Georgia"/>
            </w:rPr>
          </w:rPrChange>
        </w:rPr>
        <w:t xml:space="preserve"> and </w:t>
      </w:r>
      <w:del w:id="291" w:author="AL E" w:date="2021-05-06T17:34:00Z">
        <w:r w:rsidRPr="00F277CA" w:rsidDel="009D3747">
          <w:rPr>
            <w:rFonts w:ascii="Georgia" w:hAnsi="Georgia"/>
            <w:sz w:val="24"/>
            <w:szCs w:val="24"/>
            <w:rPrChange w:id="292" w:author="AL E" w:date="2021-05-06T16:38:00Z">
              <w:rPr>
                <w:rFonts w:ascii="Georgia" w:hAnsi="Georgia"/>
              </w:rPr>
            </w:rPrChange>
          </w:rPr>
          <w:delText>at the same time relate</w:delText>
        </w:r>
      </w:del>
      <w:ins w:id="293" w:author="AL E" w:date="2021-05-06T17:34:00Z">
        <w:r w:rsidR="009D3747">
          <w:rPr>
            <w:rFonts w:ascii="Georgia" w:hAnsi="Georgia"/>
            <w:sz w:val="24"/>
            <w:szCs w:val="24"/>
          </w:rPr>
          <w:t>simultaneously integrate</w:t>
        </w:r>
      </w:ins>
      <w:del w:id="294" w:author="AL E" w:date="2021-05-06T17:34:00Z">
        <w:r w:rsidRPr="00F277CA" w:rsidDel="009D3747">
          <w:rPr>
            <w:rFonts w:ascii="Georgia" w:hAnsi="Georgia"/>
            <w:sz w:val="24"/>
            <w:szCs w:val="24"/>
            <w:rPrChange w:id="295" w:author="AL E" w:date="2021-05-06T16:38:00Z">
              <w:rPr>
                <w:rFonts w:ascii="Georgia" w:hAnsi="Georgia"/>
              </w:rPr>
            </w:rPrChange>
          </w:rPr>
          <w:delText xml:space="preserve"> to</w:delText>
        </w:r>
      </w:del>
      <w:r w:rsidRPr="00F277CA">
        <w:rPr>
          <w:rFonts w:ascii="Georgia" w:hAnsi="Georgia"/>
          <w:sz w:val="24"/>
          <w:szCs w:val="24"/>
          <w:rPrChange w:id="296" w:author="AL E" w:date="2021-05-06T16:38:00Z">
            <w:rPr>
              <w:rFonts w:ascii="Georgia" w:hAnsi="Georgia"/>
            </w:rPr>
          </w:rPrChange>
        </w:rPr>
        <w:t xml:space="preserve"> your comment concerning the utilization of features embedded in existing models.   </w:t>
      </w:r>
    </w:p>
    <w:p w14:paraId="1F8561A5" w14:textId="77777777" w:rsidR="006B546C" w:rsidRPr="00F277CA" w:rsidRDefault="006B546C" w:rsidP="006B546C">
      <w:pPr>
        <w:pStyle w:val="NormalWeb"/>
        <w:shd w:val="clear" w:color="auto" w:fill="FEFEFE"/>
        <w:spacing w:line="276" w:lineRule="auto"/>
        <w:rPr>
          <w:rFonts w:ascii="Georgia" w:hAnsi="Georgia"/>
          <w:color w:val="000000" w:themeColor="text1"/>
          <w:rtl/>
        </w:rPr>
      </w:pPr>
    </w:p>
    <w:p w14:paraId="3AD42002" w14:textId="57C519F5" w:rsidR="006B546C" w:rsidRPr="00F277CA" w:rsidRDefault="006B546C" w:rsidP="006B546C">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 xml:space="preserve">Issue </w:t>
      </w:r>
      <w:r w:rsidRPr="00F277CA">
        <w:rPr>
          <w:rFonts w:ascii="Georgia" w:hAnsi="Georgia"/>
          <w:b/>
          <w:color w:val="000000" w:themeColor="text1"/>
          <w:sz w:val="24"/>
          <w:szCs w:val="24"/>
          <w:u w:val="single"/>
          <w:rtl/>
        </w:rPr>
        <w:t>3</w:t>
      </w:r>
    </w:p>
    <w:p w14:paraId="6F706951" w14:textId="6E11CBC8" w:rsidR="006B546C" w:rsidRPr="00F277CA" w:rsidRDefault="006B546C" w:rsidP="006B546C">
      <w:pPr>
        <w:shd w:val="clear" w:color="auto" w:fill="FEFEFE"/>
        <w:spacing w:before="100" w:beforeAutospacing="1" w:after="100" w:afterAutospacing="1" w:line="276" w:lineRule="auto"/>
        <w:rPr>
          <w:rFonts w:ascii="Georgia" w:hAnsi="Georgia" w:cs="Arial"/>
          <w:color w:val="0A0A0A"/>
          <w:sz w:val="24"/>
          <w:szCs w:val="24"/>
          <w:highlight w:val="yellow"/>
        </w:rPr>
      </w:pPr>
      <w:r w:rsidRPr="00F277CA">
        <w:rPr>
          <w:rFonts w:ascii="Georgia" w:hAnsi="Georgia"/>
          <w:b/>
          <w:bCs/>
          <w:color w:val="000000" w:themeColor="text1"/>
          <w:sz w:val="24"/>
          <w:szCs w:val="24"/>
        </w:rPr>
        <w:t>R</w:t>
      </w:r>
      <w:r w:rsidRPr="00F277CA">
        <w:rPr>
          <w:rFonts w:ascii="Georgia" w:hAnsi="Georgia"/>
          <w:color w:val="000000" w:themeColor="text1"/>
          <w:sz w:val="24"/>
          <w:szCs w:val="24"/>
        </w:rPr>
        <w:t xml:space="preserve"> - </w:t>
      </w:r>
      <w:r w:rsidRPr="00F277CA">
        <w:rPr>
          <w:rFonts w:ascii="Georgia" w:hAnsi="Georgia" w:cs="Arial"/>
          <w:color w:val="0A0A0A"/>
          <w:sz w:val="24"/>
          <w:szCs w:val="24"/>
        </w:rPr>
        <w:t>Also, while the model is presented well, there is no test of the model, so the paper remains purely at a conceptual level and I think this needs to be named in the paper and the need for empirical testing of the combined model should be highlighted.</w:t>
      </w:r>
    </w:p>
    <w:p w14:paraId="3D9FE9AB" w14:textId="5C09F4E8" w:rsidR="006B546C" w:rsidRPr="009D3747" w:rsidRDefault="006B546C" w:rsidP="0090227B">
      <w:pPr>
        <w:pStyle w:val="NormalWeb"/>
        <w:numPr>
          <w:ilvl w:val="0"/>
          <w:numId w:val="7"/>
        </w:numPr>
        <w:shd w:val="clear" w:color="auto" w:fill="FEFEFE"/>
        <w:spacing w:line="276" w:lineRule="auto"/>
        <w:rPr>
          <w:rFonts w:ascii="Georgia" w:hAnsi="Georgia"/>
          <w:b/>
          <w:bCs/>
          <w:color w:val="000000" w:themeColor="text1"/>
          <w:u w:val="single"/>
          <w:rtl/>
          <w:lang w:bidi="ar-SA"/>
        </w:rPr>
      </w:pPr>
      <w:r w:rsidRPr="00F277CA">
        <w:rPr>
          <w:rFonts w:ascii="Georgia" w:hAnsi="Georgia"/>
          <w:color w:val="000000" w:themeColor="text1"/>
        </w:rPr>
        <w:t xml:space="preserve">Thank you very much for the comment. </w:t>
      </w:r>
      <w:r w:rsidR="003F1826" w:rsidRPr="00F277CA">
        <w:rPr>
          <w:rFonts w:ascii="Georgia" w:hAnsi="Georgia"/>
          <w:color w:val="000000" w:themeColor="text1"/>
        </w:rPr>
        <w:t xml:space="preserve">We </w:t>
      </w:r>
      <w:r w:rsidR="003F1826" w:rsidRPr="00F277CA">
        <w:rPr>
          <w:rFonts w:ascii="Georgia" w:hAnsi="Georgia" w:cs="Arial"/>
          <w:color w:val="0A0A0A"/>
        </w:rPr>
        <w:t xml:space="preserve">highlighted the conceptual nature of the paper in the abstract </w:t>
      </w:r>
      <w:r w:rsidR="003F1826" w:rsidRPr="00F277CA">
        <w:rPr>
          <w:rFonts w:ascii="Georgia" w:hAnsi="Georgia" w:cs="Arial"/>
          <w:color w:val="0A0A0A"/>
          <w:highlight w:val="yellow"/>
        </w:rPr>
        <w:t>line</w:t>
      </w:r>
      <w:r w:rsidR="003E6B29" w:rsidRPr="00F277CA">
        <w:rPr>
          <w:rFonts w:ascii="Georgia" w:hAnsi="Georgia" w:cs="Arial"/>
          <w:color w:val="0A0A0A"/>
          <w:highlight w:val="yellow"/>
        </w:rPr>
        <w:t xml:space="preserve"> 27</w:t>
      </w:r>
      <w:r w:rsidR="003F1826" w:rsidRPr="00F277CA">
        <w:rPr>
          <w:rFonts w:ascii="Georgia" w:hAnsi="Georgia" w:cs="Arial"/>
          <w:color w:val="0A0A0A"/>
        </w:rPr>
        <w:t xml:space="preserve"> </w:t>
      </w:r>
      <w:commentRangeStart w:id="297"/>
      <w:r w:rsidR="003F1826" w:rsidRPr="00F277CA">
        <w:rPr>
          <w:rFonts w:ascii="Georgia" w:hAnsi="Georgia" w:cs="Arial"/>
          <w:color w:val="0A0A0A"/>
        </w:rPr>
        <w:t>and</w:t>
      </w:r>
      <w:commentRangeEnd w:id="297"/>
      <w:r w:rsidR="00967FFA" w:rsidRPr="00F277CA">
        <w:rPr>
          <w:rStyle w:val="CommentReference"/>
          <w:rFonts w:ascii="Georgia" w:hAnsi="Georgia"/>
          <w:sz w:val="24"/>
          <w:szCs w:val="24"/>
          <w:lang w:bidi="ar-SA"/>
          <w:rPrChange w:id="298" w:author="AL E" w:date="2021-05-06T16:38:00Z">
            <w:rPr>
              <w:rStyle w:val="CommentReference"/>
              <w:lang w:bidi="ar-SA"/>
            </w:rPr>
          </w:rPrChange>
        </w:rPr>
        <w:commentReference w:id="297"/>
      </w:r>
      <w:r w:rsidR="003F1826" w:rsidRPr="00F277CA">
        <w:rPr>
          <w:rFonts w:ascii="Georgia" w:hAnsi="Georgia" w:cs="Arial"/>
          <w:color w:val="0A0A0A"/>
        </w:rPr>
        <w:t xml:space="preserve"> in our recommendations for future research that were added in lines</w:t>
      </w:r>
      <w:r w:rsidR="003F1826" w:rsidRPr="00F277CA">
        <w:rPr>
          <w:rFonts w:ascii="Georgia" w:hAnsi="Georgia" w:cs="Arial"/>
          <w:color w:val="0A0A0A"/>
          <w:highlight w:val="yellow"/>
        </w:rPr>
        <w:t>________</w:t>
      </w:r>
      <w:del w:id="299" w:author="AL E" w:date="2021-05-06T16:40:00Z">
        <w:r w:rsidR="003F1826" w:rsidRPr="00F277CA" w:rsidDel="00F277CA">
          <w:rPr>
            <w:rFonts w:ascii="Georgia" w:hAnsi="Georgia" w:cs="Arial"/>
            <w:color w:val="0A0A0A"/>
            <w:highlight w:val="yellow"/>
          </w:rPr>
          <w:delText>_________</w:delText>
        </w:r>
      </w:del>
      <w:r w:rsidR="003F1826" w:rsidRPr="00084188">
        <w:rPr>
          <w:rFonts w:ascii="Georgia" w:hAnsi="Georgia"/>
          <w:color w:val="000000" w:themeColor="text1"/>
        </w:rPr>
        <w:t xml:space="preserve"> </w:t>
      </w:r>
    </w:p>
    <w:p w14:paraId="77FDA0D7" w14:textId="77777777" w:rsidR="006B546C" w:rsidRPr="00F277CA" w:rsidRDefault="006B546C" w:rsidP="006B546C">
      <w:pPr>
        <w:pStyle w:val="NormalWeb"/>
        <w:shd w:val="clear" w:color="auto" w:fill="FEFEFE"/>
        <w:spacing w:line="276" w:lineRule="auto"/>
        <w:rPr>
          <w:rFonts w:ascii="Georgia" w:hAnsi="Georgia"/>
          <w:color w:val="000000" w:themeColor="text1"/>
          <w:rtl/>
        </w:rPr>
      </w:pPr>
    </w:p>
    <w:p w14:paraId="5810615F" w14:textId="643D0B8A" w:rsidR="006B546C" w:rsidRPr="00F277CA" w:rsidRDefault="006B546C" w:rsidP="006B546C">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 xml:space="preserve">Issue </w:t>
      </w:r>
      <w:r w:rsidRPr="00F277CA">
        <w:rPr>
          <w:rFonts w:ascii="Georgia" w:hAnsi="Georgia"/>
          <w:b/>
          <w:color w:val="000000" w:themeColor="text1"/>
          <w:sz w:val="24"/>
          <w:szCs w:val="24"/>
          <w:u w:val="single"/>
          <w:rtl/>
        </w:rPr>
        <w:t>4</w:t>
      </w:r>
    </w:p>
    <w:p w14:paraId="1BAE7C25" w14:textId="38A99E5F" w:rsidR="004238D6" w:rsidRPr="00F277CA" w:rsidRDefault="006B546C" w:rsidP="004238D6">
      <w:pPr>
        <w:shd w:val="clear" w:color="auto" w:fill="FEFEFE"/>
        <w:spacing w:before="100" w:beforeAutospacing="1" w:after="100" w:afterAutospacing="1" w:line="276" w:lineRule="auto"/>
        <w:ind w:left="60"/>
        <w:rPr>
          <w:rFonts w:ascii="Georgia" w:eastAsia="Times New Roman" w:hAnsi="Georgia" w:cs="Arial"/>
          <w:color w:val="0A0A0A"/>
          <w:sz w:val="24"/>
          <w:szCs w:val="24"/>
          <w:highlight w:val="yellow"/>
        </w:rPr>
      </w:pPr>
      <w:r w:rsidRPr="00F277CA">
        <w:rPr>
          <w:rFonts w:ascii="Georgia" w:hAnsi="Georgia"/>
          <w:b/>
          <w:bCs/>
          <w:color w:val="000000" w:themeColor="text1"/>
          <w:sz w:val="24"/>
          <w:szCs w:val="24"/>
        </w:rPr>
        <w:t>R</w:t>
      </w:r>
      <w:r w:rsidRPr="00F277CA">
        <w:rPr>
          <w:rFonts w:ascii="Georgia" w:hAnsi="Georgia"/>
          <w:color w:val="000000" w:themeColor="text1"/>
          <w:sz w:val="24"/>
          <w:szCs w:val="24"/>
        </w:rPr>
        <w:t xml:space="preserve"> - </w:t>
      </w:r>
      <w:r w:rsidR="004238D6" w:rsidRPr="00F277CA">
        <w:rPr>
          <w:rFonts w:ascii="Georgia" w:hAnsi="Georgia" w:cs="Arial"/>
          <w:color w:val="0A0A0A"/>
          <w:sz w:val="24"/>
          <w:szCs w:val="24"/>
        </w:rPr>
        <w:t xml:space="preserve">The discussion is too short and leaves the reader with too many questions - I had expected this part of the paper to talk more about the </w:t>
      </w:r>
      <w:r w:rsidR="004238D6" w:rsidRPr="00F277CA">
        <w:rPr>
          <w:rFonts w:ascii="Georgia" w:hAnsi="Georgia" w:cs="Arial"/>
          <w:color w:val="0A0A0A"/>
          <w:sz w:val="24"/>
          <w:szCs w:val="24"/>
          <w:highlight w:val="yellow"/>
        </w:rPr>
        <w:t>application of the model.</w:t>
      </w:r>
      <w:r w:rsidR="004238D6" w:rsidRPr="00F277CA">
        <w:rPr>
          <w:rFonts w:ascii="Georgia" w:hAnsi="Georgia" w:cs="Arial"/>
          <w:color w:val="0A0A0A"/>
          <w:sz w:val="24"/>
          <w:szCs w:val="24"/>
        </w:rPr>
        <w:t> </w:t>
      </w:r>
    </w:p>
    <w:p w14:paraId="077470BA" w14:textId="0FDD5243" w:rsidR="006B546C" w:rsidRPr="00F277CA" w:rsidRDefault="006B546C" w:rsidP="006B546C">
      <w:pPr>
        <w:shd w:val="clear" w:color="auto" w:fill="FEFEFE"/>
        <w:spacing w:before="100" w:beforeAutospacing="1" w:after="100" w:afterAutospacing="1" w:line="276" w:lineRule="auto"/>
        <w:rPr>
          <w:rFonts w:ascii="Georgia" w:hAnsi="Georgia" w:cs="Arial"/>
          <w:color w:val="0A0A0A"/>
          <w:sz w:val="24"/>
          <w:szCs w:val="24"/>
          <w:highlight w:val="yellow"/>
        </w:rPr>
      </w:pPr>
    </w:p>
    <w:p w14:paraId="191542AD" w14:textId="05055515" w:rsidR="006B546C" w:rsidRPr="00F277CA" w:rsidRDefault="006B546C" w:rsidP="0090227B">
      <w:pPr>
        <w:pStyle w:val="NormalWeb"/>
        <w:numPr>
          <w:ilvl w:val="0"/>
          <w:numId w:val="8"/>
        </w:numPr>
        <w:shd w:val="clear" w:color="auto" w:fill="FEFEFE"/>
        <w:spacing w:line="276" w:lineRule="auto"/>
        <w:rPr>
          <w:rFonts w:ascii="Georgia" w:hAnsi="Georgia"/>
          <w:b/>
          <w:bCs/>
          <w:color w:val="000000" w:themeColor="text1"/>
          <w:u w:val="single"/>
          <w:lang w:bidi="ar-SA"/>
        </w:rPr>
      </w:pPr>
      <w:r w:rsidRPr="00F277CA">
        <w:rPr>
          <w:rFonts w:ascii="Georgia" w:hAnsi="Georgia"/>
          <w:color w:val="000000" w:themeColor="text1"/>
        </w:rPr>
        <w:t>Thank you very much for th</w:t>
      </w:r>
      <w:r w:rsidR="003E6B29" w:rsidRPr="00F277CA">
        <w:rPr>
          <w:rFonts w:ascii="Georgia" w:hAnsi="Georgia"/>
          <w:color w:val="000000" w:themeColor="text1"/>
        </w:rPr>
        <w:t>is</w:t>
      </w:r>
      <w:r w:rsidRPr="00F277CA">
        <w:rPr>
          <w:rFonts w:ascii="Georgia" w:hAnsi="Georgia"/>
          <w:color w:val="000000" w:themeColor="text1"/>
        </w:rPr>
        <w:t xml:space="preserve"> comment. </w:t>
      </w:r>
      <w:r w:rsidR="003E6B29" w:rsidRPr="00F277CA">
        <w:rPr>
          <w:rFonts w:ascii="Georgia" w:hAnsi="Georgia"/>
          <w:color w:val="000000" w:themeColor="text1"/>
        </w:rPr>
        <w:t>We added an additional part concerning possible applications and implications of the model for research and practice</w:t>
      </w:r>
      <w:ins w:id="300" w:author="AL E" w:date="2021-05-06T16:40:00Z">
        <w:r w:rsidR="00F277CA">
          <w:rPr>
            <w:rFonts w:ascii="Georgia" w:hAnsi="Georgia"/>
            <w:color w:val="000000" w:themeColor="text1"/>
          </w:rPr>
          <w:t>,</w:t>
        </w:r>
      </w:ins>
      <w:r w:rsidR="003E6B29" w:rsidRPr="00F277CA">
        <w:rPr>
          <w:rFonts w:ascii="Georgia" w:hAnsi="Georgia"/>
          <w:color w:val="000000" w:themeColor="text1"/>
        </w:rPr>
        <w:t xml:space="preserve"> as can be seen in </w:t>
      </w:r>
      <w:r w:rsidR="003E6B29" w:rsidRPr="00F277CA">
        <w:rPr>
          <w:rFonts w:ascii="Georgia" w:hAnsi="Georgia"/>
          <w:color w:val="000000" w:themeColor="text1"/>
          <w:highlight w:val="yellow"/>
        </w:rPr>
        <w:t>lines____</w:t>
      </w:r>
    </w:p>
    <w:p w14:paraId="20C9C7AB" w14:textId="77777777" w:rsidR="006B546C" w:rsidRPr="00F277CA" w:rsidRDefault="006B546C" w:rsidP="006B546C">
      <w:pPr>
        <w:pStyle w:val="NormalWeb"/>
        <w:shd w:val="clear" w:color="auto" w:fill="FEFEFE"/>
        <w:spacing w:line="276" w:lineRule="auto"/>
        <w:rPr>
          <w:rFonts w:ascii="Georgia" w:hAnsi="Georgia"/>
          <w:b/>
          <w:bCs/>
          <w:color w:val="000000" w:themeColor="text1"/>
          <w:u w:val="single"/>
          <w:lang w:bidi="ar-SA"/>
        </w:rPr>
      </w:pPr>
    </w:p>
    <w:p w14:paraId="0475CD82" w14:textId="0850FD92" w:rsidR="006B546C" w:rsidRPr="00F277CA" w:rsidRDefault="006B546C" w:rsidP="006B546C">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lastRenderedPageBreak/>
        <w:t xml:space="preserve">Reviewer </w:t>
      </w:r>
      <w:r w:rsidRPr="00F277CA">
        <w:rPr>
          <w:rFonts w:ascii="Georgia" w:hAnsi="Georgia"/>
          <w:b/>
          <w:color w:val="000000" w:themeColor="text1"/>
          <w:sz w:val="24"/>
          <w:szCs w:val="24"/>
          <w:u w:val="single"/>
          <w:rtl/>
        </w:rPr>
        <w:t>2</w:t>
      </w:r>
    </w:p>
    <w:p w14:paraId="6C354ACE" w14:textId="313B8F59" w:rsidR="00191C2E" w:rsidRPr="00F277CA" w:rsidRDefault="0085032D" w:rsidP="006B546C">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Issue 1</w:t>
      </w:r>
    </w:p>
    <w:p w14:paraId="74AD18F9" w14:textId="66DB6AFA" w:rsidR="006B546C" w:rsidRPr="00F277CA" w:rsidRDefault="00191C2E" w:rsidP="006B546C">
      <w:pPr>
        <w:pStyle w:val="NormalWeb"/>
        <w:shd w:val="clear" w:color="auto" w:fill="FEFEFE"/>
        <w:spacing w:line="276" w:lineRule="auto"/>
        <w:rPr>
          <w:rFonts w:ascii="Georgia" w:hAnsi="Georgia" w:cs="Arial"/>
          <w:color w:val="0A0A0A"/>
        </w:rPr>
      </w:pPr>
      <w:r w:rsidRPr="00F277CA">
        <w:rPr>
          <w:rFonts w:ascii="Georgia" w:hAnsi="Georgia"/>
          <w:b/>
          <w:bCs/>
          <w:color w:val="000000" w:themeColor="text1"/>
        </w:rPr>
        <w:t>R-</w:t>
      </w:r>
      <w:r w:rsidR="006B546C" w:rsidRPr="00F277CA">
        <w:rPr>
          <w:rFonts w:ascii="Georgia" w:hAnsi="Georgia" w:cs="Arial"/>
          <w:color w:val="0A0A0A"/>
        </w:rPr>
        <w:t xml:space="preserve"> The proposed "comprehensive behavior model" is based on applying resources conservation principle to the broad data known from literature. However, each model requires verifying on some real data. Was any data collected during this research? Can you describe any procedure how this verification can be performed?</w:t>
      </w:r>
    </w:p>
    <w:p w14:paraId="05B25728" w14:textId="41D9198F" w:rsidR="00597EA7" w:rsidRPr="00F277CA" w:rsidRDefault="00597EA7" w:rsidP="006B546C">
      <w:pPr>
        <w:pStyle w:val="ListParagraph"/>
        <w:spacing w:line="276" w:lineRule="auto"/>
        <w:ind w:left="0"/>
        <w:rPr>
          <w:rFonts w:ascii="Georgia" w:eastAsiaTheme="minorHAnsi" w:hAnsi="Georgia" w:cs="Arial"/>
          <w:color w:val="000000" w:themeColor="text1"/>
          <w:lang w:bidi="he-IL"/>
        </w:rPr>
      </w:pPr>
    </w:p>
    <w:p w14:paraId="231D8338" w14:textId="77777777" w:rsidR="0085032D" w:rsidRPr="00F277CA" w:rsidRDefault="0085032D" w:rsidP="006B546C">
      <w:pPr>
        <w:pStyle w:val="ListParagraph"/>
        <w:spacing w:line="276" w:lineRule="auto"/>
        <w:ind w:left="360"/>
        <w:rPr>
          <w:rFonts w:ascii="Georgia" w:eastAsiaTheme="minorHAnsi" w:hAnsi="Georgia" w:cs="Arial"/>
          <w:color w:val="000000" w:themeColor="text1"/>
          <w:lang w:bidi="he-IL"/>
        </w:rPr>
      </w:pPr>
    </w:p>
    <w:p w14:paraId="63E9857A" w14:textId="4DFC1C60" w:rsidR="00EC6EF2" w:rsidRPr="00F277CA" w:rsidRDefault="00597EA7" w:rsidP="00EC6EF2">
      <w:pPr>
        <w:pStyle w:val="ListParagraph"/>
        <w:numPr>
          <w:ilvl w:val="0"/>
          <w:numId w:val="3"/>
        </w:numPr>
        <w:spacing w:line="276" w:lineRule="auto"/>
        <w:rPr>
          <w:rFonts w:ascii="Georgia" w:eastAsiaTheme="minorHAnsi" w:hAnsi="Georgia" w:cs="Arial"/>
          <w:color w:val="000000" w:themeColor="text1"/>
          <w:lang w:bidi="he-IL"/>
        </w:rPr>
      </w:pPr>
      <w:r w:rsidRPr="00F277CA">
        <w:rPr>
          <w:rFonts w:ascii="Georgia" w:eastAsiaTheme="minorHAnsi" w:hAnsi="Georgia" w:cs="Arial"/>
          <w:color w:val="000000" w:themeColor="text1"/>
          <w:lang w:bidi="he-IL"/>
        </w:rPr>
        <w:t xml:space="preserve">We thank </w:t>
      </w:r>
      <w:r w:rsidR="0085032D" w:rsidRPr="00F277CA">
        <w:rPr>
          <w:rFonts w:ascii="Georgia" w:eastAsiaTheme="minorHAnsi" w:hAnsi="Georgia" w:cs="Arial"/>
          <w:color w:val="000000" w:themeColor="text1"/>
          <w:lang w:bidi="he-IL"/>
        </w:rPr>
        <w:t xml:space="preserve">the </w:t>
      </w:r>
      <w:r w:rsidR="006B546C" w:rsidRPr="00F277CA">
        <w:rPr>
          <w:rFonts w:ascii="Georgia" w:eastAsiaTheme="minorHAnsi" w:hAnsi="Georgia" w:cs="Arial"/>
          <w:color w:val="000000" w:themeColor="text1"/>
          <w:lang w:val="en-GB" w:bidi="he-IL"/>
        </w:rPr>
        <w:t>reviewer</w:t>
      </w:r>
      <w:r w:rsidR="0085032D" w:rsidRPr="00F277CA">
        <w:rPr>
          <w:rFonts w:ascii="Georgia" w:eastAsiaTheme="minorHAnsi" w:hAnsi="Georgia" w:cs="Arial"/>
          <w:color w:val="000000" w:themeColor="text1"/>
          <w:lang w:bidi="he-IL"/>
        </w:rPr>
        <w:t xml:space="preserve"> </w:t>
      </w:r>
      <w:r w:rsidRPr="00F277CA">
        <w:rPr>
          <w:rFonts w:ascii="Georgia" w:eastAsiaTheme="minorHAnsi" w:hAnsi="Georgia" w:cs="Arial"/>
          <w:color w:val="000000" w:themeColor="text1"/>
          <w:lang w:bidi="he-IL"/>
        </w:rPr>
        <w:t xml:space="preserve">for </w:t>
      </w:r>
      <w:ins w:id="301" w:author="AL E" w:date="2021-05-06T16:41:00Z">
        <w:r w:rsidR="00F277CA">
          <w:rPr>
            <w:rFonts w:ascii="Georgia" w:eastAsiaTheme="minorHAnsi" w:hAnsi="Georgia" w:cs="Arial"/>
            <w:color w:val="000000" w:themeColor="text1"/>
            <w:lang w:bidi="he-IL"/>
          </w:rPr>
          <w:t>this</w:t>
        </w:r>
      </w:ins>
      <w:del w:id="302" w:author="AL E" w:date="2021-05-06T16:41:00Z">
        <w:r w:rsidRPr="00F277CA" w:rsidDel="00F277CA">
          <w:rPr>
            <w:rFonts w:ascii="Georgia" w:eastAsiaTheme="minorHAnsi" w:hAnsi="Georgia" w:cs="Arial"/>
            <w:color w:val="000000" w:themeColor="text1"/>
            <w:lang w:bidi="he-IL"/>
          </w:rPr>
          <w:delText>a</w:delText>
        </w:r>
      </w:del>
      <w:r w:rsidRPr="00F277CA">
        <w:rPr>
          <w:rFonts w:ascii="Georgia" w:eastAsiaTheme="minorHAnsi" w:hAnsi="Georgia" w:cs="Arial"/>
          <w:color w:val="000000" w:themeColor="text1"/>
          <w:lang w:bidi="he-IL"/>
        </w:rPr>
        <w:t xml:space="preserve"> </w:t>
      </w:r>
      <w:r w:rsidR="003C52EA" w:rsidRPr="00F277CA">
        <w:rPr>
          <w:rFonts w:ascii="Georgia" w:eastAsiaTheme="minorHAnsi" w:hAnsi="Georgia" w:cs="Arial"/>
          <w:color w:val="000000" w:themeColor="text1"/>
          <w:lang w:bidi="he-IL"/>
        </w:rPr>
        <w:t>signific</w:t>
      </w:r>
      <w:r w:rsidRPr="00F277CA">
        <w:rPr>
          <w:rFonts w:ascii="Georgia" w:eastAsiaTheme="minorHAnsi" w:hAnsi="Georgia" w:cs="Arial"/>
          <w:color w:val="000000" w:themeColor="text1"/>
          <w:lang w:bidi="he-IL"/>
        </w:rPr>
        <w:t xml:space="preserve">ant comment. We have </w:t>
      </w:r>
      <w:r w:rsidR="003E6B29" w:rsidRPr="00F277CA">
        <w:rPr>
          <w:rFonts w:ascii="Georgia" w:eastAsiaTheme="minorHAnsi" w:hAnsi="Georgia" w:cs="Arial"/>
          <w:color w:val="000000" w:themeColor="text1"/>
          <w:lang w:bidi="he-IL"/>
        </w:rPr>
        <w:t>highlighted the notion that this is a conceptual theoretical model in the abstract</w:t>
      </w:r>
      <w:ins w:id="303" w:author="AL E" w:date="2021-05-06T16:41:00Z">
        <w:r w:rsidR="00F277CA">
          <w:rPr>
            <w:rFonts w:ascii="Georgia" w:eastAsiaTheme="minorHAnsi" w:hAnsi="Georgia" w:cs="Arial"/>
            <w:color w:val="000000" w:themeColor="text1"/>
            <w:lang w:bidi="he-IL"/>
          </w:rPr>
          <w:t>,</w:t>
        </w:r>
      </w:ins>
      <w:r w:rsidR="003E6B29" w:rsidRPr="00F277CA">
        <w:rPr>
          <w:rFonts w:ascii="Georgia" w:eastAsiaTheme="minorHAnsi" w:hAnsi="Georgia" w:cs="Arial"/>
          <w:color w:val="000000" w:themeColor="text1"/>
          <w:lang w:bidi="he-IL"/>
        </w:rPr>
        <w:t xml:space="preserve"> line______</w:t>
      </w:r>
      <w:proofErr w:type="gramStart"/>
      <w:r w:rsidR="003E6B29" w:rsidRPr="00F277CA">
        <w:rPr>
          <w:rFonts w:ascii="Georgia" w:eastAsiaTheme="minorHAnsi" w:hAnsi="Georgia" w:cs="Arial"/>
          <w:color w:val="000000" w:themeColor="text1"/>
          <w:lang w:bidi="he-IL"/>
        </w:rPr>
        <w:t xml:space="preserve">_ </w:t>
      </w:r>
      <w:ins w:id="304" w:author="AL E" w:date="2021-05-06T16:41:00Z">
        <w:r w:rsidR="00F277CA">
          <w:rPr>
            <w:rFonts w:ascii="Georgia" w:eastAsiaTheme="minorHAnsi" w:hAnsi="Georgia" w:cs="Arial"/>
            <w:color w:val="000000" w:themeColor="text1"/>
            <w:lang w:bidi="he-IL"/>
          </w:rPr>
          <w:t>,</w:t>
        </w:r>
        <w:proofErr w:type="gramEnd"/>
        <w:r w:rsidR="00F277CA">
          <w:rPr>
            <w:rFonts w:ascii="Georgia" w:eastAsiaTheme="minorHAnsi" w:hAnsi="Georgia" w:cs="Arial"/>
            <w:color w:val="000000" w:themeColor="text1"/>
            <w:lang w:bidi="he-IL"/>
          </w:rPr>
          <w:t xml:space="preserve"> </w:t>
        </w:r>
      </w:ins>
      <w:r w:rsidR="003E6B29" w:rsidRPr="00F277CA">
        <w:rPr>
          <w:rFonts w:ascii="Georgia" w:eastAsiaTheme="minorHAnsi" w:hAnsi="Georgia" w:cs="Arial"/>
          <w:color w:val="000000" w:themeColor="text1"/>
          <w:lang w:bidi="he-IL"/>
        </w:rPr>
        <w:t xml:space="preserve">and in the added </w:t>
      </w:r>
      <w:del w:id="305" w:author="ALE Editor" w:date="2021-05-06T11:53:00Z">
        <w:r w:rsidR="003E6B29" w:rsidRPr="00F277CA" w:rsidDel="00967FFA">
          <w:rPr>
            <w:rFonts w:ascii="Georgia" w:eastAsiaTheme="minorHAnsi" w:hAnsi="Georgia" w:cs="Arial"/>
            <w:color w:val="000000" w:themeColor="text1"/>
            <w:lang w:bidi="he-IL"/>
          </w:rPr>
          <w:delText xml:space="preserve">part </w:delText>
        </w:r>
      </w:del>
      <w:ins w:id="306" w:author="ALE Editor" w:date="2021-05-06T11:53:00Z">
        <w:r w:rsidR="00967FFA" w:rsidRPr="00F277CA">
          <w:rPr>
            <w:rFonts w:ascii="Georgia" w:eastAsiaTheme="minorHAnsi" w:hAnsi="Georgia" w:cs="Arial"/>
            <w:color w:val="000000" w:themeColor="text1"/>
            <w:lang w:bidi="he-IL"/>
          </w:rPr>
          <w:t xml:space="preserve">section </w:t>
        </w:r>
      </w:ins>
      <w:r w:rsidR="003E6B29" w:rsidRPr="00F277CA">
        <w:rPr>
          <w:rFonts w:ascii="Georgia" w:eastAsiaTheme="minorHAnsi" w:hAnsi="Georgia" w:cs="Arial"/>
          <w:color w:val="000000" w:themeColor="text1"/>
          <w:lang w:bidi="he-IL"/>
        </w:rPr>
        <w:t>concerning implications</w:t>
      </w:r>
      <w:r w:rsidR="00EC6EF2" w:rsidRPr="00F277CA">
        <w:rPr>
          <w:rFonts w:ascii="Georgia" w:eastAsiaTheme="minorHAnsi" w:hAnsi="Georgia" w:cs="Arial"/>
          <w:color w:val="000000" w:themeColor="text1"/>
          <w:lang w:bidi="he-IL"/>
        </w:rPr>
        <w:t xml:space="preserve"> </w:t>
      </w:r>
      <w:del w:id="307" w:author="AL E" w:date="2021-05-06T16:41:00Z">
        <w:r w:rsidR="00EC6EF2" w:rsidRPr="00F277CA" w:rsidDel="00F277CA">
          <w:rPr>
            <w:rFonts w:ascii="Georgia" w:eastAsiaTheme="minorHAnsi" w:hAnsi="Georgia" w:cs="Arial"/>
            <w:color w:val="000000" w:themeColor="text1"/>
            <w:lang w:bidi="he-IL"/>
          </w:rPr>
          <w:delText xml:space="preserve">including </w:delText>
        </w:r>
      </w:del>
      <w:ins w:id="308" w:author="AL E" w:date="2021-05-06T16:41:00Z">
        <w:r w:rsidR="00F277CA">
          <w:rPr>
            <w:rFonts w:ascii="Georgia" w:eastAsiaTheme="minorHAnsi" w:hAnsi="Georgia" w:cs="Arial"/>
            <w:color w:val="000000" w:themeColor="text1"/>
            <w:lang w:bidi="he-IL"/>
          </w:rPr>
          <w:t>and</w:t>
        </w:r>
        <w:r w:rsidR="00F277CA" w:rsidRPr="00F277CA">
          <w:rPr>
            <w:rFonts w:ascii="Georgia" w:eastAsiaTheme="minorHAnsi" w:hAnsi="Georgia" w:cs="Arial"/>
            <w:color w:val="000000" w:themeColor="text1"/>
            <w:lang w:bidi="he-IL"/>
          </w:rPr>
          <w:t xml:space="preserve"> </w:t>
        </w:r>
      </w:ins>
      <w:r w:rsidR="00EC6EF2" w:rsidRPr="00F277CA">
        <w:rPr>
          <w:rFonts w:ascii="Georgia" w:eastAsiaTheme="minorHAnsi" w:hAnsi="Georgia" w:cs="Arial"/>
          <w:color w:val="000000" w:themeColor="text1"/>
          <w:lang w:bidi="he-IL"/>
        </w:rPr>
        <w:t xml:space="preserve">the need of its validation in </w:t>
      </w:r>
      <w:r w:rsidR="003E6B29" w:rsidRPr="00F277CA">
        <w:rPr>
          <w:rFonts w:ascii="Georgia" w:eastAsiaTheme="minorHAnsi" w:hAnsi="Georgia" w:cs="Arial"/>
          <w:color w:val="000000" w:themeColor="text1"/>
          <w:lang w:bidi="he-IL"/>
        </w:rPr>
        <w:t>future research.</w:t>
      </w:r>
      <w:r w:rsidR="00EC6EF2" w:rsidRPr="00D83C81">
        <w:rPr>
          <w:rFonts w:ascii="Georgia" w:eastAsiaTheme="minorHAnsi" w:hAnsi="Georgia" w:cs="Arial"/>
          <w:color w:val="000000" w:themeColor="text1"/>
          <w:lang w:bidi="he-IL"/>
        </w:rPr>
        <w:t xml:space="preserve"> Additionally, we supported the need to address the components embedded in the current model</w:t>
      </w:r>
      <w:ins w:id="309" w:author="AL E" w:date="2021-05-06T16:38:00Z">
        <w:r w:rsidR="00F277CA" w:rsidRPr="00F277CA">
          <w:rPr>
            <w:rFonts w:ascii="Georgia" w:eastAsiaTheme="minorHAnsi" w:hAnsi="Georgia" w:cs="Arial"/>
            <w:color w:val="000000" w:themeColor="text1"/>
            <w:lang w:bidi="he-IL"/>
          </w:rPr>
          <w:t>,</w:t>
        </w:r>
      </w:ins>
      <w:r w:rsidR="00EC6EF2" w:rsidRPr="00F277CA">
        <w:rPr>
          <w:rFonts w:ascii="Georgia" w:eastAsiaTheme="minorHAnsi" w:hAnsi="Georgia" w:cs="Arial"/>
          <w:color w:val="000000" w:themeColor="text1"/>
          <w:lang w:bidi="he-IL"/>
        </w:rPr>
        <w:t xml:space="preserve"> both theoretically and empirically</w:t>
      </w:r>
      <w:ins w:id="310" w:author="AL E" w:date="2021-05-06T16:38:00Z">
        <w:r w:rsidR="00F277CA" w:rsidRPr="00F277CA">
          <w:rPr>
            <w:rFonts w:ascii="Georgia" w:eastAsiaTheme="minorHAnsi" w:hAnsi="Georgia" w:cs="Arial"/>
            <w:color w:val="000000" w:themeColor="text1"/>
            <w:lang w:bidi="he-IL"/>
          </w:rPr>
          <w:t>,</w:t>
        </w:r>
      </w:ins>
      <w:r w:rsidR="00EC6EF2" w:rsidRPr="00F277CA">
        <w:rPr>
          <w:rFonts w:ascii="Georgia" w:eastAsiaTheme="minorHAnsi" w:hAnsi="Georgia" w:cs="Arial"/>
          <w:color w:val="000000" w:themeColor="text1"/>
          <w:lang w:bidi="he-IL"/>
        </w:rPr>
        <w:t xml:space="preserve"> as utilized in different research applications.</w:t>
      </w:r>
    </w:p>
    <w:p w14:paraId="30FC4818" w14:textId="5190216A" w:rsidR="0085032D" w:rsidRPr="00F277CA" w:rsidRDefault="0085032D" w:rsidP="006B546C">
      <w:pPr>
        <w:spacing w:line="276" w:lineRule="auto"/>
        <w:rPr>
          <w:rFonts w:ascii="Georgia" w:hAnsi="Georgia" w:cs="Arial"/>
          <w:color w:val="000000" w:themeColor="text1"/>
          <w:sz w:val="24"/>
          <w:szCs w:val="24"/>
        </w:rPr>
      </w:pPr>
    </w:p>
    <w:p w14:paraId="48726E98" w14:textId="75254C6E" w:rsidR="0085032D" w:rsidRPr="00F277CA" w:rsidRDefault="0085032D" w:rsidP="006B546C">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Issue 2</w:t>
      </w:r>
    </w:p>
    <w:p w14:paraId="215EAF29" w14:textId="77777777" w:rsidR="0085032D" w:rsidRPr="00F277CA" w:rsidRDefault="0085032D" w:rsidP="006B546C">
      <w:pPr>
        <w:spacing w:line="276" w:lineRule="auto"/>
        <w:rPr>
          <w:rFonts w:ascii="Georgia" w:hAnsi="Georgia" w:cs="Arial"/>
          <w:color w:val="000000" w:themeColor="text1"/>
          <w:sz w:val="24"/>
          <w:szCs w:val="24"/>
        </w:rPr>
      </w:pPr>
    </w:p>
    <w:p w14:paraId="40CD86B9" w14:textId="595599BB" w:rsidR="006B546C" w:rsidRPr="00F277CA" w:rsidRDefault="00737854" w:rsidP="0090227B">
      <w:pPr>
        <w:pStyle w:val="ListParagraph"/>
        <w:numPr>
          <w:ilvl w:val="0"/>
          <w:numId w:val="9"/>
        </w:numPr>
        <w:shd w:val="clear" w:color="auto" w:fill="FEFEFE"/>
        <w:spacing w:before="75" w:after="75" w:line="276" w:lineRule="auto"/>
        <w:rPr>
          <w:rFonts w:ascii="Georgia" w:hAnsi="Georgia" w:cs="Arial"/>
          <w:color w:val="0A0A0A"/>
        </w:rPr>
      </w:pPr>
      <w:r w:rsidRPr="00F277CA">
        <w:rPr>
          <w:rFonts w:ascii="Georgia" w:eastAsiaTheme="minorHAnsi" w:hAnsi="Georgia" w:cs="Arial"/>
          <w:color w:val="000000" w:themeColor="text1"/>
          <w:lang w:bidi="he-IL"/>
        </w:rPr>
        <w:t xml:space="preserve">In </w:t>
      </w:r>
      <w:r w:rsidR="006B546C" w:rsidRPr="00F277CA">
        <w:rPr>
          <w:rFonts w:ascii="Georgia" w:hAnsi="Georgia" w:cs="Arial"/>
          <w:color w:val="0A0A0A"/>
        </w:rPr>
        <w:t xml:space="preserve">Section 3 does not provide a significant contribution and just reports a number of weakly grounded </w:t>
      </w:r>
      <w:r w:rsidR="003E6B29" w:rsidRPr="00F277CA">
        <w:rPr>
          <w:rFonts w:ascii="Georgia" w:hAnsi="Georgia" w:cs="Arial"/>
          <w:color w:val="0A0A0A"/>
        </w:rPr>
        <w:t>statements. In</w:t>
      </w:r>
      <w:r w:rsidR="006B546C" w:rsidRPr="00F277CA">
        <w:rPr>
          <w:rFonts w:ascii="Georgia" w:hAnsi="Georgia" w:cs="Arial"/>
          <w:color w:val="0A0A0A"/>
        </w:rPr>
        <w:t xml:space="preserve"> other words, the paper simply does not contain </w:t>
      </w:r>
      <w:r w:rsidR="006B546C" w:rsidRPr="00F277CA">
        <w:rPr>
          <w:rFonts w:ascii="Georgia" w:hAnsi="Georgia" w:cs="Arial"/>
          <w:i/>
          <w:iCs/>
          <w:color w:val="0A0A0A"/>
        </w:rPr>
        <w:t>enough research</w:t>
      </w:r>
      <w:r w:rsidR="006B546C" w:rsidRPr="00F277CA">
        <w:rPr>
          <w:rFonts w:ascii="Georgia" w:hAnsi="Georgia" w:cs="Arial"/>
          <w:color w:val="0A0A0A"/>
        </w:rPr>
        <w:t> to be a </w:t>
      </w:r>
      <w:r w:rsidR="006B546C" w:rsidRPr="00F277CA">
        <w:rPr>
          <w:rFonts w:ascii="Georgia" w:hAnsi="Georgia" w:cs="Arial"/>
          <w:i/>
          <w:iCs/>
          <w:color w:val="0A0A0A"/>
        </w:rPr>
        <w:t>research</w:t>
      </w:r>
      <w:r w:rsidR="006B546C" w:rsidRPr="00F277CA">
        <w:rPr>
          <w:rFonts w:ascii="Georgia" w:hAnsi="Georgia" w:cs="Arial"/>
          <w:color w:val="0A0A0A"/>
        </w:rPr>
        <w:t> article. I recommend changing the type of article to review paper with some "generalized model" supplementary section.</w:t>
      </w:r>
    </w:p>
    <w:p w14:paraId="4AC3A39A" w14:textId="4D5E78C5" w:rsidR="00F06FD7" w:rsidRPr="00F277CA" w:rsidRDefault="00F06FD7" w:rsidP="006B546C">
      <w:pPr>
        <w:spacing w:line="276" w:lineRule="auto"/>
        <w:rPr>
          <w:rFonts w:ascii="Georgia" w:hAnsi="Georgia" w:cs="Arial"/>
          <w:color w:val="000000" w:themeColor="text1"/>
          <w:sz w:val="24"/>
          <w:szCs w:val="24"/>
        </w:rPr>
      </w:pPr>
    </w:p>
    <w:p w14:paraId="0DDAA652" w14:textId="77777777" w:rsidR="0085032D" w:rsidRPr="00F277CA" w:rsidRDefault="0085032D" w:rsidP="006B546C">
      <w:pPr>
        <w:spacing w:line="276" w:lineRule="auto"/>
        <w:rPr>
          <w:rFonts w:ascii="Georgia" w:hAnsi="Georgia" w:cs="Arial"/>
          <w:color w:val="000000" w:themeColor="text1"/>
          <w:sz w:val="24"/>
          <w:szCs w:val="24"/>
        </w:rPr>
      </w:pPr>
    </w:p>
    <w:p w14:paraId="4F8FDFB1" w14:textId="4636DF7C" w:rsidR="00AD2527" w:rsidRPr="00F277CA" w:rsidRDefault="00F06FD7" w:rsidP="0090227B">
      <w:pPr>
        <w:pStyle w:val="ListParagraph"/>
        <w:numPr>
          <w:ilvl w:val="0"/>
          <w:numId w:val="4"/>
        </w:numPr>
        <w:spacing w:line="276" w:lineRule="auto"/>
        <w:rPr>
          <w:rFonts w:ascii="Georgia" w:eastAsiaTheme="minorHAnsi" w:hAnsi="Georgia" w:cs="Arial"/>
          <w:color w:val="000000" w:themeColor="text1"/>
          <w:lang w:bidi="he-IL"/>
        </w:rPr>
      </w:pPr>
      <w:r w:rsidRPr="00F277CA">
        <w:rPr>
          <w:rFonts w:ascii="Georgia" w:eastAsiaTheme="minorHAnsi" w:hAnsi="Georgia" w:cs="Arial"/>
          <w:color w:val="000000" w:themeColor="text1"/>
          <w:lang w:bidi="he-IL"/>
        </w:rPr>
        <w:t xml:space="preserve">Thank you for this comment. </w:t>
      </w:r>
      <w:r w:rsidR="00AD2527" w:rsidRPr="00F277CA">
        <w:rPr>
          <w:rFonts w:ascii="Georgia" w:eastAsiaTheme="minorHAnsi" w:hAnsi="Georgia" w:cs="Arial"/>
          <w:color w:val="000000" w:themeColor="text1"/>
          <w:lang w:bidi="he-IL"/>
        </w:rPr>
        <w:t>We have</w:t>
      </w:r>
      <w:r w:rsidR="003E6B29" w:rsidRPr="00F277CA">
        <w:rPr>
          <w:rFonts w:ascii="Georgia" w:eastAsiaTheme="minorHAnsi" w:hAnsi="Georgia" w:cs="Arial"/>
          <w:color w:val="000000" w:themeColor="text1"/>
          <w:lang w:bidi="he-IL"/>
        </w:rPr>
        <w:t xml:space="preserve"> highlighted the conceptual nature of the paper and the need for validating it through empirical research. We agree that it can be regarded as a conceptual paper that presents a </w:t>
      </w:r>
      <w:r w:rsidR="00EC6EF2" w:rsidRPr="00F277CA">
        <w:rPr>
          <w:rFonts w:ascii="Georgia" w:eastAsiaTheme="minorHAnsi" w:hAnsi="Georgia" w:cs="Arial"/>
          <w:color w:val="000000" w:themeColor="text1"/>
          <w:lang w:bidi="he-IL"/>
        </w:rPr>
        <w:t>wider</w:t>
      </w:r>
      <w:r w:rsidR="003E6B29" w:rsidRPr="00F277CA">
        <w:rPr>
          <w:rFonts w:ascii="Georgia" w:eastAsiaTheme="minorHAnsi" w:hAnsi="Georgia" w:cs="Arial"/>
          <w:color w:val="000000" w:themeColor="text1"/>
          <w:lang w:bidi="he-IL"/>
        </w:rPr>
        <w:t xml:space="preserve"> perspective on the overall concept of </w:t>
      </w:r>
      <w:proofErr w:type="spellStart"/>
      <w:r w:rsidR="009B0432" w:rsidRPr="00F277CA">
        <w:rPr>
          <w:rFonts w:ascii="Georgia" w:eastAsiaTheme="minorHAnsi" w:hAnsi="Georgia" w:cs="Arial"/>
          <w:color w:val="000000" w:themeColor="text1"/>
          <w:lang w:bidi="he-IL"/>
        </w:rPr>
        <w:t>bystanding</w:t>
      </w:r>
      <w:proofErr w:type="spellEnd"/>
      <w:r w:rsidR="003E6B29" w:rsidRPr="00F277CA">
        <w:rPr>
          <w:rFonts w:ascii="Georgia" w:eastAsiaTheme="minorHAnsi" w:hAnsi="Georgia" w:cs="Arial"/>
          <w:color w:val="000000" w:themeColor="text1"/>
          <w:lang w:bidi="he-IL"/>
        </w:rPr>
        <w:t xml:space="preserve"> </w:t>
      </w:r>
      <w:del w:id="311" w:author="AL E" w:date="2021-05-06T16:54:00Z">
        <w:r w:rsidR="00EC6EF2" w:rsidRPr="00F277CA" w:rsidDel="00D83C81">
          <w:rPr>
            <w:rFonts w:ascii="Georgia" w:eastAsiaTheme="minorHAnsi" w:hAnsi="Georgia" w:cs="Arial"/>
            <w:color w:val="000000" w:themeColor="text1"/>
            <w:lang w:bidi="he-IL"/>
          </w:rPr>
          <w:delText xml:space="preserve">that </w:delText>
        </w:r>
      </w:del>
      <w:ins w:id="312" w:author="AL E" w:date="2021-05-06T16:54:00Z">
        <w:r w:rsidR="00D83C81">
          <w:rPr>
            <w:rFonts w:ascii="Georgia" w:eastAsiaTheme="minorHAnsi" w:hAnsi="Georgia" w:cs="Arial"/>
            <w:color w:val="000000" w:themeColor="text1"/>
            <w:lang w:bidi="he-IL"/>
          </w:rPr>
          <w:t>and</w:t>
        </w:r>
        <w:r w:rsidR="00D83C81" w:rsidRPr="00D83C81">
          <w:rPr>
            <w:rFonts w:ascii="Georgia" w:eastAsiaTheme="minorHAnsi" w:hAnsi="Georgia" w:cs="Arial"/>
            <w:color w:val="000000" w:themeColor="text1"/>
            <w:lang w:bidi="he-IL"/>
          </w:rPr>
          <w:t xml:space="preserve"> </w:t>
        </w:r>
      </w:ins>
      <w:r w:rsidR="00EC6EF2" w:rsidRPr="00D83C81">
        <w:rPr>
          <w:rFonts w:ascii="Georgia" w:eastAsiaTheme="minorHAnsi" w:hAnsi="Georgia" w:cs="Arial"/>
          <w:color w:val="000000" w:themeColor="text1"/>
          <w:lang w:bidi="he-IL"/>
        </w:rPr>
        <w:t>should foster follow</w:t>
      </w:r>
      <w:r w:rsidR="003E6B29" w:rsidRPr="00D83C81">
        <w:rPr>
          <w:rFonts w:ascii="Georgia" w:eastAsiaTheme="minorHAnsi" w:hAnsi="Georgia" w:cs="Arial"/>
          <w:color w:val="000000" w:themeColor="text1"/>
          <w:lang w:bidi="he-IL"/>
        </w:rPr>
        <w:t xml:space="preserve"> up </w:t>
      </w:r>
      <w:r w:rsidR="009B0432" w:rsidRPr="00D83C81">
        <w:rPr>
          <w:rFonts w:ascii="Georgia" w:eastAsiaTheme="minorHAnsi" w:hAnsi="Georgia" w:cs="Arial"/>
          <w:color w:val="000000" w:themeColor="text1"/>
          <w:lang w:bidi="he-IL"/>
        </w:rPr>
        <w:t>research,</w:t>
      </w:r>
      <w:r w:rsidR="003E6B29" w:rsidRPr="00D83C81">
        <w:rPr>
          <w:rFonts w:ascii="Georgia" w:eastAsiaTheme="minorHAnsi" w:hAnsi="Georgia" w:cs="Arial"/>
          <w:color w:val="000000" w:themeColor="text1"/>
          <w:lang w:bidi="he-IL"/>
        </w:rPr>
        <w:t xml:space="preserve"> </w:t>
      </w:r>
      <w:r w:rsidR="00EC6EF2" w:rsidRPr="00D83C81">
        <w:rPr>
          <w:rFonts w:ascii="Georgia" w:eastAsiaTheme="minorHAnsi" w:hAnsi="Georgia" w:cs="Arial"/>
          <w:color w:val="000000" w:themeColor="text1"/>
          <w:lang w:bidi="he-IL"/>
        </w:rPr>
        <w:t xml:space="preserve">to develop and validate </w:t>
      </w:r>
      <w:r w:rsidR="003E6B29" w:rsidRPr="00084188">
        <w:rPr>
          <w:rFonts w:ascii="Georgia" w:eastAsiaTheme="minorHAnsi" w:hAnsi="Georgia" w:cs="Arial"/>
          <w:color w:val="000000" w:themeColor="text1"/>
          <w:lang w:bidi="he-IL"/>
        </w:rPr>
        <w:t xml:space="preserve">mechanisms that can help mitigating risk and health </w:t>
      </w:r>
      <w:del w:id="313" w:author="AL E" w:date="2021-05-06T16:54:00Z">
        <w:r w:rsidR="003E6B29" w:rsidRPr="00F277CA" w:rsidDel="00D83C81">
          <w:rPr>
            <w:rFonts w:ascii="Georgia" w:eastAsiaTheme="minorHAnsi" w:hAnsi="Georgia" w:cs="Arial"/>
            <w:color w:val="000000" w:themeColor="text1"/>
            <w:lang w:bidi="he-IL"/>
          </w:rPr>
          <w:delText>behaviours</w:delText>
        </w:r>
      </w:del>
      <w:ins w:id="314" w:author="AL E" w:date="2021-05-06T16:54:00Z">
        <w:r w:rsidR="00D83C81" w:rsidRPr="00F277CA">
          <w:rPr>
            <w:rFonts w:ascii="Georgia" w:eastAsiaTheme="minorHAnsi" w:hAnsi="Georgia" w:cs="Arial"/>
            <w:color w:val="000000" w:themeColor="text1"/>
            <w:lang w:bidi="he-IL"/>
          </w:rPr>
          <w:t>behaviors</w:t>
        </w:r>
      </w:ins>
      <w:r w:rsidR="003E6B29" w:rsidRPr="00F277CA">
        <w:rPr>
          <w:rFonts w:ascii="Georgia" w:eastAsiaTheme="minorHAnsi" w:hAnsi="Georgia" w:cs="Arial"/>
          <w:color w:val="000000" w:themeColor="text1"/>
          <w:lang w:bidi="he-IL"/>
        </w:rPr>
        <w:t xml:space="preserve"> as presented in </w:t>
      </w:r>
      <w:r w:rsidR="00E23202" w:rsidRPr="00F277CA">
        <w:rPr>
          <w:rFonts w:ascii="Georgia" w:eastAsiaTheme="minorHAnsi" w:hAnsi="Georgia" w:cs="Arial"/>
          <w:color w:val="000000" w:themeColor="text1"/>
          <w:lang w:bidi="he-IL"/>
        </w:rPr>
        <w:t>lines</w:t>
      </w:r>
      <w:r w:rsidR="003E6B29" w:rsidRPr="00F277CA">
        <w:rPr>
          <w:rFonts w:ascii="Georgia" w:eastAsiaTheme="minorHAnsi" w:hAnsi="Georgia" w:cs="Arial"/>
          <w:color w:val="000000" w:themeColor="text1"/>
          <w:lang w:bidi="he-IL"/>
        </w:rPr>
        <w:t>__</w:t>
      </w:r>
      <w:r w:rsidR="003E6B29" w:rsidRPr="00F277CA">
        <w:rPr>
          <w:rFonts w:ascii="Georgia" w:eastAsiaTheme="minorHAnsi" w:hAnsi="Georgia" w:cs="Arial"/>
          <w:color w:val="000000" w:themeColor="text1"/>
          <w:highlight w:val="yellow"/>
          <w:lang w:bidi="he-IL"/>
        </w:rPr>
        <w:t>______.</w:t>
      </w:r>
      <w:r w:rsidR="003E6B29" w:rsidRPr="00F277CA">
        <w:rPr>
          <w:rFonts w:ascii="Georgia" w:eastAsiaTheme="minorHAnsi" w:hAnsi="Georgia" w:cs="Arial"/>
          <w:color w:val="000000" w:themeColor="text1"/>
          <w:lang w:bidi="he-IL"/>
        </w:rPr>
        <w:t xml:space="preserve"> </w:t>
      </w:r>
      <w:r w:rsidR="00EC6EF2" w:rsidRPr="00F277CA">
        <w:rPr>
          <w:rFonts w:ascii="Georgia" w:eastAsiaTheme="minorHAnsi" w:hAnsi="Georgia" w:cs="Arial"/>
          <w:color w:val="000000" w:themeColor="text1"/>
          <w:lang w:bidi="he-IL"/>
        </w:rPr>
        <w:t>As this</w:t>
      </w:r>
      <w:r w:rsidR="003E6B29" w:rsidRPr="00F277CA">
        <w:rPr>
          <w:rFonts w:ascii="Georgia" w:eastAsiaTheme="minorHAnsi" w:hAnsi="Georgia" w:cs="Arial"/>
          <w:color w:val="000000" w:themeColor="text1"/>
          <w:lang w:bidi="he-IL"/>
        </w:rPr>
        <w:t xml:space="preserve"> </w:t>
      </w:r>
      <w:r w:rsidR="009B0432" w:rsidRPr="00F277CA">
        <w:rPr>
          <w:rFonts w:ascii="Georgia" w:eastAsiaTheme="minorHAnsi" w:hAnsi="Georgia" w:cs="Arial"/>
          <w:color w:val="000000" w:themeColor="text1"/>
          <w:lang w:bidi="he-IL"/>
        </w:rPr>
        <w:t>is the</w:t>
      </w:r>
      <w:r w:rsidR="003E6B29" w:rsidRPr="00F277CA">
        <w:rPr>
          <w:rFonts w:ascii="Georgia" w:eastAsiaTheme="minorHAnsi" w:hAnsi="Georgia" w:cs="Arial"/>
          <w:color w:val="000000" w:themeColor="text1"/>
          <w:lang w:bidi="he-IL"/>
        </w:rPr>
        <w:t xml:space="preserve"> first model t</w:t>
      </w:r>
      <w:r w:rsidR="009B0432" w:rsidRPr="00F277CA">
        <w:rPr>
          <w:rFonts w:ascii="Georgia" w:eastAsiaTheme="minorHAnsi" w:hAnsi="Georgia" w:cs="Arial"/>
          <w:color w:val="000000" w:themeColor="text1"/>
          <w:lang w:bidi="he-IL"/>
        </w:rPr>
        <w:t xml:space="preserve">o suggest an integrative viewpoint </w:t>
      </w:r>
      <w:r w:rsidR="00EC6EF2" w:rsidRPr="00F277CA">
        <w:rPr>
          <w:rFonts w:ascii="Georgia" w:eastAsiaTheme="minorHAnsi" w:hAnsi="Georgia" w:cs="Arial"/>
          <w:color w:val="000000" w:themeColor="text1"/>
          <w:lang w:bidi="he-IL"/>
        </w:rPr>
        <w:t>integrating</w:t>
      </w:r>
      <w:r w:rsidR="009B0432" w:rsidRPr="00F277CA">
        <w:rPr>
          <w:rFonts w:ascii="Georgia" w:eastAsiaTheme="minorHAnsi" w:hAnsi="Georgia" w:cs="Arial"/>
          <w:color w:val="000000" w:themeColor="text1"/>
          <w:lang w:bidi="he-IL"/>
        </w:rPr>
        <w:t xml:space="preserve"> </w:t>
      </w:r>
      <w:r w:rsidR="00EC6EF2" w:rsidRPr="00F277CA">
        <w:rPr>
          <w:rFonts w:ascii="Georgia" w:eastAsiaTheme="minorHAnsi" w:hAnsi="Georgia" w:cs="Arial"/>
          <w:color w:val="000000" w:themeColor="text1"/>
          <w:lang w:bidi="he-IL"/>
        </w:rPr>
        <w:t xml:space="preserve">risk and health </w:t>
      </w:r>
      <w:del w:id="315" w:author="AL E" w:date="2021-05-06T16:55:00Z">
        <w:r w:rsidR="00EC6EF2" w:rsidRPr="00F277CA" w:rsidDel="00D83C81">
          <w:rPr>
            <w:rFonts w:ascii="Georgia" w:eastAsiaTheme="minorHAnsi" w:hAnsi="Georgia" w:cs="Arial"/>
            <w:color w:val="000000" w:themeColor="text1"/>
            <w:lang w:bidi="he-IL"/>
          </w:rPr>
          <w:delText>behaviours</w:delText>
        </w:r>
      </w:del>
      <w:ins w:id="316" w:author="AL E" w:date="2021-05-06T16:55:00Z">
        <w:r w:rsidR="00D83C81" w:rsidRPr="00F277CA">
          <w:rPr>
            <w:rFonts w:ascii="Georgia" w:eastAsiaTheme="minorHAnsi" w:hAnsi="Georgia" w:cs="Arial"/>
            <w:color w:val="000000" w:themeColor="text1"/>
            <w:lang w:bidi="he-IL"/>
          </w:rPr>
          <w:t>behaviors</w:t>
        </w:r>
        <w:r w:rsidR="00D83C81">
          <w:rPr>
            <w:rFonts w:ascii="Georgia" w:eastAsiaTheme="minorHAnsi" w:hAnsi="Georgia" w:cs="Arial"/>
            <w:color w:val="000000" w:themeColor="text1"/>
            <w:lang w:bidi="he-IL"/>
          </w:rPr>
          <w:t>,</w:t>
        </w:r>
      </w:ins>
      <w:r w:rsidR="00EC6EF2" w:rsidRPr="00D83C81">
        <w:rPr>
          <w:rFonts w:ascii="Georgia" w:eastAsiaTheme="minorHAnsi" w:hAnsi="Georgia" w:cs="Arial"/>
          <w:color w:val="000000" w:themeColor="text1"/>
          <w:lang w:bidi="he-IL"/>
        </w:rPr>
        <w:t xml:space="preserve"> to reflect the victim by proxy role of the bystander,</w:t>
      </w:r>
      <w:r w:rsidR="009B0432" w:rsidRPr="00D83C81">
        <w:rPr>
          <w:rFonts w:ascii="Georgia" w:eastAsiaTheme="minorHAnsi" w:hAnsi="Georgia" w:cs="Arial"/>
          <w:color w:val="000000" w:themeColor="text1"/>
          <w:lang w:bidi="he-IL"/>
        </w:rPr>
        <w:t xml:space="preserve"> we agree </w:t>
      </w:r>
      <w:del w:id="317" w:author="ALE Editor" w:date="2021-05-06T11:54:00Z">
        <w:r w:rsidR="009B0432" w:rsidRPr="00084188" w:rsidDel="00967FFA">
          <w:rPr>
            <w:rFonts w:ascii="Georgia" w:eastAsiaTheme="minorHAnsi" w:hAnsi="Georgia" w:cs="Arial"/>
            <w:color w:val="000000" w:themeColor="text1"/>
            <w:lang w:bidi="he-IL"/>
          </w:rPr>
          <w:delText>to the fact that it is a conceptual paper</w:delText>
        </w:r>
      </w:del>
      <w:ins w:id="318" w:author="ALE Editor" w:date="2021-05-06T11:54:00Z">
        <w:r w:rsidR="00967FFA" w:rsidRPr="00F277CA">
          <w:rPr>
            <w:rFonts w:ascii="Georgia" w:eastAsiaTheme="minorHAnsi" w:hAnsi="Georgia" w:cs="Arial"/>
            <w:color w:val="000000" w:themeColor="text1"/>
            <w:lang w:bidi="he-IL"/>
          </w:rPr>
          <w:t>it</w:t>
        </w:r>
      </w:ins>
      <w:r w:rsidR="009B0432" w:rsidRPr="00F277CA">
        <w:rPr>
          <w:rFonts w:ascii="Georgia" w:eastAsiaTheme="minorHAnsi" w:hAnsi="Georgia" w:cs="Arial"/>
          <w:color w:val="000000" w:themeColor="text1"/>
          <w:lang w:bidi="he-IL"/>
        </w:rPr>
        <w:t xml:space="preserve"> </w:t>
      </w:r>
      <w:del w:id="319" w:author="ALE Editor" w:date="2021-05-06T11:54:00Z">
        <w:r w:rsidR="009B0432" w:rsidRPr="00F277CA" w:rsidDel="00967FFA">
          <w:rPr>
            <w:rFonts w:ascii="Georgia" w:eastAsiaTheme="minorHAnsi" w:hAnsi="Georgia" w:cs="Arial"/>
            <w:color w:val="000000" w:themeColor="text1"/>
            <w:lang w:bidi="he-IL"/>
          </w:rPr>
          <w:delText xml:space="preserve">that </w:delText>
        </w:r>
      </w:del>
      <w:r w:rsidR="009B0432" w:rsidRPr="00F277CA">
        <w:rPr>
          <w:rFonts w:ascii="Georgia" w:eastAsiaTheme="minorHAnsi" w:hAnsi="Georgia" w:cs="Arial"/>
          <w:color w:val="000000" w:themeColor="text1"/>
          <w:lang w:bidi="he-IL"/>
        </w:rPr>
        <w:t xml:space="preserve">needs validation, </w:t>
      </w:r>
      <w:del w:id="320" w:author="ALE Editor" w:date="2021-05-06T11:54:00Z">
        <w:r w:rsidR="009B0432" w:rsidRPr="00F277CA" w:rsidDel="00967FFA">
          <w:rPr>
            <w:rFonts w:ascii="Georgia" w:eastAsiaTheme="minorHAnsi" w:hAnsi="Georgia" w:cs="Arial"/>
            <w:color w:val="000000" w:themeColor="text1"/>
            <w:lang w:bidi="he-IL"/>
          </w:rPr>
          <w:delText>yet at the same time we do believe that is</w:delText>
        </w:r>
      </w:del>
      <w:ins w:id="321" w:author="ALE Editor" w:date="2021-05-06T11:54:00Z">
        <w:r w:rsidR="00967FFA" w:rsidRPr="00F277CA">
          <w:rPr>
            <w:rFonts w:ascii="Georgia" w:eastAsiaTheme="minorHAnsi" w:hAnsi="Georgia" w:cs="Arial"/>
            <w:color w:val="000000" w:themeColor="text1"/>
            <w:lang w:bidi="he-IL"/>
          </w:rPr>
          <w:t>but feel it</w:t>
        </w:r>
      </w:ins>
      <w:r w:rsidR="009B0432" w:rsidRPr="00F277CA">
        <w:rPr>
          <w:rFonts w:ascii="Georgia" w:eastAsiaTheme="minorHAnsi" w:hAnsi="Georgia" w:cs="Arial"/>
          <w:color w:val="000000" w:themeColor="text1"/>
          <w:lang w:bidi="he-IL"/>
        </w:rPr>
        <w:t xml:space="preserve"> </w:t>
      </w:r>
      <w:del w:id="322" w:author="ALE Editor" w:date="2021-05-06T11:54:00Z">
        <w:r w:rsidR="009B0432" w:rsidRPr="00F277CA" w:rsidDel="00967FFA">
          <w:rPr>
            <w:rFonts w:ascii="Georgia" w:eastAsiaTheme="minorHAnsi" w:hAnsi="Georgia" w:cs="Arial"/>
            <w:color w:val="000000" w:themeColor="text1"/>
            <w:lang w:bidi="he-IL"/>
          </w:rPr>
          <w:delText xml:space="preserve">has </w:delText>
        </w:r>
      </w:del>
      <w:ins w:id="323" w:author="ALE Editor" w:date="2021-05-06T11:54:00Z">
        <w:r w:rsidR="00967FFA" w:rsidRPr="00F277CA">
          <w:rPr>
            <w:rFonts w:ascii="Georgia" w:eastAsiaTheme="minorHAnsi" w:hAnsi="Georgia" w:cs="Arial"/>
            <w:color w:val="000000" w:themeColor="text1"/>
            <w:lang w:bidi="he-IL"/>
          </w:rPr>
          <w:t xml:space="preserve">presents </w:t>
        </w:r>
      </w:ins>
      <w:r w:rsidR="009B0432" w:rsidRPr="00F277CA">
        <w:rPr>
          <w:rFonts w:ascii="Georgia" w:eastAsiaTheme="minorHAnsi" w:hAnsi="Georgia" w:cs="Arial"/>
          <w:color w:val="000000" w:themeColor="text1"/>
          <w:lang w:bidi="he-IL"/>
        </w:rPr>
        <w:t xml:space="preserve">an interesting view on the victimization process </w:t>
      </w:r>
      <w:del w:id="324" w:author="ALE Editor" w:date="2021-05-06T11:54:00Z">
        <w:r w:rsidR="009B0432" w:rsidRPr="00F277CA" w:rsidDel="00967FFA">
          <w:rPr>
            <w:rFonts w:ascii="Georgia" w:eastAsiaTheme="minorHAnsi" w:hAnsi="Georgia" w:cs="Arial"/>
            <w:color w:val="000000" w:themeColor="text1"/>
            <w:lang w:bidi="he-IL"/>
          </w:rPr>
          <w:delText xml:space="preserve">of </w:delText>
        </w:r>
      </w:del>
      <w:ins w:id="325" w:author="ALE Editor" w:date="2021-05-06T11:54:00Z">
        <w:r w:rsidR="00967FFA" w:rsidRPr="00F277CA">
          <w:rPr>
            <w:rFonts w:ascii="Georgia" w:eastAsiaTheme="minorHAnsi" w:hAnsi="Georgia" w:cs="Arial"/>
            <w:color w:val="000000" w:themeColor="text1"/>
            <w:lang w:bidi="he-IL"/>
          </w:rPr>
          <w:t xml:space="preserve">experienced by </w:t>
        </w:r>
      </w:ins>
      <w:r w:rsidR="009B0432" w:rsidRPr="00F277CA">
        <w:rPr>
          <w:rFonts w:ascii="Georgia" w:eastAsiaTheme="minorHAnsi" w:hAnsi="Georgia" w:cs="Arial"/>
          <w:color w:val="000000" w:themeColor="text1"/>
          <w:lang w:bidi="he-IL"/>
        </w:rPr>
        <w:t>bystanders.</w:t>
      </w:r>
    </w:p>
    <w:p w14:paraId="7A4AD5FD" w14:textId="41CA8C95" w:rsidR="0085032D" w:rsidRPr="00F277CA" w:rsidRDefault="0085032D" w:rsidP="006B546C">
      <w:pPr>
        <w:spacing w:line="276" w:lineRule="auto"/>
        <w:rPr>
          <w:rFonts w:ascii="Georgia" w:hAnsi="Georgia" w:cs="Arial"/>
          <w:color w:val="000000" w:themeColor="text1"/>
          <w:sz w:val="24"/>
          <w:szCs w:val="24"/>
        </w:rPr>
      </w:pPr>
    </w:p>
    <w:p w14:paraId="5E1E8165" w14:textId="5F5017EC" w:rsidR="004238D6" w:rsidRPr="00F277CA" w:rsidRDefault="004238D6" w:rsidP="006B546C">
      <w:pPr>
        <w:spacing w:line="276" w:lineRule="auto"/>
        <w:rPr>
          <w:rFonts w:ascii="Georgia" w:hAnsi="Georgia" w:cs="Arial"/>
          <w:color w:val="000000" w:themeColor="text1"/>
          <w:sz w:val="24"/>
          <w:szCs w:val="24"/>
        </w:rPr>
      </w:pPr>
    </w:p>
    <w:p w14:paraId="1EB2A0BD" w14:textId="77777777" w:rsidR="004238D6" w:rsidRPr="00F277CA" w:rsidRDefault="004238D6" w:rsidP="006B546C">
      <w:pPr>
        <w:spacing w:line="276" w:lineRule="auto"/>
        <w:rPr>
          <w:rFonts w:ascii="Georgia" w:hAnsi="Georgia" w:cs="Arial"/>
          <w:color w:val="000000" w:themeColor="text1"/>
          <w:sz w:val="24"/>
          <w:szCs w:val="24"/>
        </w:rPr>
      </w:pPr>
    </w:p>
    <w:p w14:paraId="6CCA3728" w14:textId="77777777" w:rsidR="006B546C" w:rsidRPr="00F277CA" w:rsidRDefault="006B546C" w:rsidP="006B546C">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Reviewer 3</w:t>
      </w:r>
    </w:p>
    <w:p w14:paraId="696045F2" w14:textId="2D6856D7" w:rsidR="006B546C" w:rsidRPr="00F277CA" w:rsidRDefault="006B546C" w:rsidP="006B546C">
      <w:pPr>
        <w:spacing w:line="276" w:lineRule="auto"/>
        <w:jc w:val="both"/>
        <w:rPr>
          <w:rFonts w:ascii="Georgia" w:hAnsi="Georgia"/>
          <w:b/>
          <w:color w:val="000000" w:themeColor="text1"/>
          <w:sz w:val="24"/>
          <w:szCs w:val="24"/>
          <w:u w:val="single"/>
        </w:rPr>
      </w:pPr>
    </w:p>
    <w:p w14:paraId="16D84E99" w14:textId="6B589C1F" w:rsidR="006B546C" w:rsidRPr="00F277CA" w:rsidRDefault="006B546C" w:rsidP="006B546C">
      <w:pPr>
        <w:spacing w:line="276" w:lineRule="auto"/>
        <w:jc w:val="both"/>
        <w:rPr>
          <w:rFonts w:ascii="Georgia" w:hAnsi="Georgia"/>
          <w:bCs/>
          <w:color w:val="000000" w:themeColor="text1"/>
          <w:sz w:val="24"/>
          <w:szCs w:val="24"/>
        </w:rPr>
      </w:pPr>
      <w:r w:rsidRPr="00F277CA">
        <w:rPr>
          <w:rFonts w:ascii="Georgia" w:hAnsi="Georgia"/>
          <w:bCs/>
          <w:color w:val="000000" w:themeColor="text1"/>
          <w:sz w:val="24"/>
          <w:szCs w:val="24"/>
        </w:rPr>
        <w:lastRenderedPageBreak/>
        <w:t xml:space="preserve">There were no </w:t>
      </w:r>
      <w:r w:rsidR="009B0432" w:rsidRPr="00F277CA">
        <w:rPr>
          <w:rFonts w:ascii="Georgia" w:hAnsi="Georgia"/>
          <w:bCs/>
          <w:color w:val="000000" w:themeColor="text1"/>
          <w:sz w:val="24"/>
          <w:szCs w:val="24"/>
        </w:rPr>
        <w:t>comments.</w:t>
      </w:r>
    </w:p>
    <w:p w14:paraId="22035A3F" w14:textId="75A9FA06" w:rsidR="00296CE2" w:rsidRPr="00F277CA" w:rsidRDefault="00296CE2" w:rsidP="006B546C">
      <w:pPr>
        <w:spacing w:line="276" w:lineRule="auto"/>
        <w:jc w:val="both"/>
        <w:rPr>
          <w:rFonts w:ascii="Georgia" w:hAnsi="Georgia"/>
          <w:b/>
          <w:color w:val="000000" w:themeColor="text1"/>
          <w:sz w:val="24"/>
          <w:szCs w:val="24"/>
          <w:u w:val="single"/>
        </w:rPr>
      </w:pPr>
    </w:p>
    <w:p w14:paraId="6E5E3B3D" w14:textId="65E2413D" w:rsidR="00296CE2" w:rsidRPr="00F277CA" w:rsidRDefault="00296CE2" w:rsidP="00296CE2">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Reviewer 4</w:t>
      </w:r>
      <w:r w:rsidRPr="00F277CA">
        <w:rPr>
          <w:rFonts w:ascii="Georgia" w:eastAsia="Times New Roman" w:hAnsi="Georgia" w:cs="Arial"/>
          <w:color w:val="0A0A0A"/>
          <w:sz w:val="24"/>
          <w:szCs w:val="24"/>
        </w:rPr>
        <w:t> </w:t>
      </w:r>
    </w:p>
    <w:p w14:paraId="14E9C1E7" w14:textId="77777777" w:rsidR="00296CE2" w:rsidRPr="00F277CA" w:rsidRDefault="00296CE2" w:rsidP="006B546C">
      <w:pPr>
        <w:spacing w:line="276" w:lineRule="auto"/>
        <w:jc w:val="both"/>
        <w:rPr>
          <w:rFonts w:ascii="Georgia" w:hAnsi="Georgia"/>
          <w:b/>
          <w:color w:val="000000" w:themeColor="text1"/>
          <w:sz w:val="24"/>
          <w:szCs w:val="24"/>
          <w:u w:val="single"/>
        </w:rPr>
      </w:pPr>
    </w:p>
    <w:p w14:paraId="47C7A088" w14:textId="77777777" w:rsidR="0085032D" w:rsidRPr="00F277CA" w:rsidRDefault="0085032D" w:rsidP="006B546C">
      <w:pPr>
        <w:spacing w:line="276" w:lineRule="auto"/>
        <w:rPr>
          <w:rFonts w:ascii="Georgia" w:hAnsi="Georgia" w:cs="Arial"/>
          <w:color w:val="000000" w:themeColor="text1"/>
          <w:sz w:val="24"/>
          <w:szCs w:val="24"/>
        </w:rPr>
      </w:pPr>
    </w:p>
    <w:p w14:paraId="4AD3AFB4" w14:textId="49498C72" w:rsidR="00AD2527" w:rsidRPr="00F277CA" w:rsidRDefault="0085032D" w:rsidP="004238D6">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 xml:space="preserve">Issue </w:t>
      </w:r>
      <w:r w:rsidR="002558CC" w:rsidRPr="00F277CA">
        <w:rPr>
          <w:rFonts w:ascii="Georgia" w:hAnsi="Georgia"/>
          <w:b/>
          <w:color w:val="000000" w:themeColor="text1"/>
          <w:sz w:val="24"/>
          <w:szCs w:val="24"/>
          <w:u w:val="single"/>
        </w:rPr>
        <w:t>1</w:t>
      </w:r>
    </w:p>
    <w:p w14:paraId="5E5107B4" w14:textId="26703567" w:rsidR="0085032D" w:rsidRPr="00F277CA" w:rsidRDefault="004238D6" w:rsidP="0090227B">
      <w:pPr>
        <w:pStyle w:val="ListParagraph"/>
        <w:numPr>
          <w:ilvl w:val="0"/>
          <w:numId w:val="5"/>
        </w:numPr>
        <w:shd w:val="clear" w:color="auto" w:fill="FEFEFE"/>
        <w:spacing w:before="100" w:beforeAutospacing="1" w:after="100" w:afterAutospacing="1"/>
        <w:rPr>
          <w:rFonts w:ascii="Georgia" w:eastAsiaTheme="minorHAnsi" w:hAnsi="Georgia" w:cs="Arial"/>
          <w:color w:val="000000" w:themeColor="text1"/>
          <w:lang w:bidi="he-IL"/>
        </w:rPr>
      </w:pPr>
      <w:r w:rsidRPr="00F277CA">
        <w:rPr>
          <w:rFonts w:ascii="Georgia" w:eastAsiaTheme="minorHAnsi" w:hAnsi="Georgia" w:cs="Arial"/>
          <w:color w:val="000000" w:themeColor="text1"/>
          <w:lang w:bidi="he-IL"/>
        </w:rPr>
        <w:t xml:space="preserve">Abstract: </w:t>
      </w:r>
      <w:r w:rsidR="00296CE2" w:rsidRPr="00F277CA">
        <w:rPr>
          <w:rFonts w:ascii="Georgia" w:eastAsiaTheme="minorHAnsi" w:hAnsi="Georgia" w:cs="Arial"/>
          <w:color w:val="000000" w:themeColor="text1"/>
          <w:lang w:bidi="he-IL"/>
        </w:rPr>
        <w:t>Keywords should be shown according to the order of reading such words. Please, reorder them as drafted in the abstract. I suggest you also show 6-8 keywords involved in the abstract.</w:t>
      </w:r>
    </w:p>
    <w:p w14:paraId="05F1A77C" w14:textId="6E848C50" w:rsidR="00AD2527" w:rsidRPr="00F277CA" w:rsidRDefault="00AD2527" w:rsidP="0090227B">
      <w:pPr>
        <w:pStyle w:val="ListParagraph"/>
        <w:numPr>
          <w:ilvl w:val="0"/>
          <w:numId w:val="6"/>
        </w:numPr>
        <w:spacing w:line="276" w:lineRule="auto"/>
        <w:rPr>
          <w:rFonts w:ascii="Georgia" w:eastAsiaTheme="minorHAnsi" w:hAnsi="Georgia" w:cs="Arial"/>
          <w:color w:val="000000" w:themeColor="text1"/>
        </w:rPr>
      </w:pPr>
      <w:r w:rsidRPr="00F277CA">
        <w:rPr>
          <w:rFonts w:ascii="Georgia" w:eastAsiaTheme="minorHAnsi" w:hAnsi="Georgia" w:cs="Arial"/>
          <w:color w:val="000000" w:themeColor="text1"/>
          <w:lang w:bidi="he-IL"/>
        </w:rPr>
        <w:t xml:space="preserve">Thank you for the comment. </w:t>
      </w:r>
      <w:r w:rsidR="001E1BCA" w:rsidRPr="00F277CA">
        <w:rPr>
          <w:rFonts w:ascii="Georgia" w:eastAsiaTheme="minorHAnsi" w:hAnsi="Georgia" w:cs="Arial"/>
          <w:color w:val="000000" w:themeColor="text1"/>
          <w:lang w:bidi="he-IL"/>
        </w:rPr>
        <w:t>Keywords in lines 24-25 have been reordered according to the order of reading and additional keywords were added as suggested.</w:t>
      </w:r>
      <w:r w:rsidRPr="00F277CA">
        <w:rPr>
          <w:rFonts w:ascii="Georgia" w:eastAsiaTheme="minorHAnsi" w:hAnsi="Georgia" w:cs="Arial"/>
          <w:color w:val="000000" w:themeColor="text1"/>
          <w:lang w:bidi="he-IL"/>
        </w:rPr>
        <w:br/>
      </w:r>
    </w:p>
    <w:p w14:paraId="64D1FBE6" w14:textId="31CD8251" w:rsidR="00296CE2" w:rsidRPr="00F277CA" w:rsidRDefault="00296CE2" w:rsidP="00296CE2">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 xml:space="preserve">Issue </w:t>
      </w:r>
      <w:r w:rsidR="002558CC" w:rsidRPr="00F277CA">
        <w:rPr>
          <w:rFonts w:ascii="Georgia" w:hAnsi="Georgia"/>
          <w:b/>
          <w:color w:val="000000" w:themeColor="text1"/>
          <w:sz w:val="24"/>
          <w:szCs w:val="24"/>
          <w:u w:val="single"/>
        </w:rPr>
        <w:t>2</w:t>
      </w:r>
    </w:p>
    <w:p w14:paraId="7F646749" w14:textId="1F712750" w:rsidR="00BB23F7" w:rsidRPr="00F277CA" w:rsidRDefault="00BB23F7" w:rsidP="006B546C">
      <w:pPr>
        <w:shd w:val="clear" w:color="auto" w:fill="FEFEFE"/>
        <w:spacing w:before="75" w:after="75" w:line="276" w:lineRule="auto"/>
        <w:rPr>
          <w:rFonts w:ascii="Georgia" w:hAnsi="Georgia"/>
          <w:color w:val="000000" w:themeColor="text1"/>
          <w:sz w:val="24"/>
          <w:szCs w:val="24"/>
        </w:rPr>
      </w:pPr>
    </w:p>
    <w:p w14:paraId="7D5AD523" w14:textId="49454E35" w:rsidR="00296CE2" w:rsidRPr="00F277CA" w:rsidRDefault="00296CE2" w:rsidP="00296CE2">
      <w:pPr>
        <w:shd w:val="clear" w:color="auto" w:fill="FEFEFE"/>
        <w:spacing w:before="75" w:after="75" w:line="240" w:lineRule="auto"/>
        <w:rPr>
          <w:rFonts w:ascii="Georgia" w:eastAsia="Times New Roman" w:hAnsi="Georgia" w:cs="Arial"/>
          <w:color w:val="0A0A0A"/>
          <w:sz w:val="24"/>
          <w:szCs w:val="24"/>
        </w:rPr>
      </w:pPr>
      <w:r w:rsidRPr="00F277CA">
        <w:rPr>
          <w:rFonts w:ascii="Georgia" w:eastAsia="Times New Roman" w:hAnsi="Georgia" w:cs="Arial"/>
          <w:b/>
          <w:bCs/>
          <w:color w:val="0A0A0A"/>
          <w:sz w:val="24"/>
          <w:szCs w:val="24"/>
        </w:rPr>
        <w:t>R</w:t>
      </w:r>
      <w:r w:rsidRPr="00F277CA">
        <w:rPr>
          <w:rFonts w:ascii="Georgia" w:eastAsia="Times New Roman" w:hAnsi="Georgia" w:cs="Arial"/>
          <w:color w:val="0A0A0A"/>
          <w:sz w:val="24"/>
          <w:szCs w:val="24"/>
        </w:rPr>
        <w:t>-</w:t>
      </w:r>
      <w:r w:rsidRPr="00F277CA">
        <w:rPr>
          <w:rFonts w:ascii="Georgia" w:eastAsia="Times New Roman" w:hAnsi="Georgia" w:cs="Arial"/>
          <w:b/>
          <w:bCs/>
          <w:color w:val="0A0A0A"/>
          <w:sz w:val="24"/>
          <w:szCs w:val="24"/>
        </w:rPr>
        <w:t>Introduction</w:t>
      </w:r>
      <w:r w:rsidRPr="00F277CA">
        <w:rPr>
          <w:rFonts w:ascii="Georgia" w:eastAsia="Times New Roman" w:hAnsi="Georgia" w:cs="Arial"/>
          <w:color w:val="0A0A0A"/>
          <w:sz w:val="24"/>
          <w:szCs w:val="24"/>
        </w:rPr>
        <w:t xml:space="preserve">: Lines 38-39: When you state “the underlying assumption of this research approach is that, in the act of bullying, </w:t>
      </w:r>
      <w:r w:rsidRPr="00F277CA">
        <w:rPr>
          <w:rFonts w:ascii="Georgia" w:eastAsia="Times New Roman" w:hAnsi="Georgia" w:cs="Arial"/>
          <w:color w:val="0A0A0A"/>
          <w:sz w:val="24"/>
          <w:szCs w:val="24"/>
          <w:highlight w:val="yellow"/>
        </w:rPr>
        <w:t>bystanders are passively victimized</w:t>
      </w:r>
      <w:r w:rsidRPr="00F277CA">
        <w:rPr>
          <w:rFonts w:ascii="Georgia" w:eastAsia="Times New Roman" w:hAnsi="Georgia" w:cs="Arial"/>
          <w:color w:val="0A0A0A"/>
          <w:sz w:val="24"/>
          <w:szCs w:val="24"/>
        </w:rPr>
        <w:t>”, I strongly would suggest that you explain this statement more clearly since this assumption seems a key issue in your research.</w:t>
      </w:r>
    </w:p>
    <w:p w14:paraId="20AFAB4F" w14:textId="0CABB8EB" w:rsidR="00296CE2" w:rsidRPr="00F277CA" w:rsidRDefault="00296CE2" w:rsidP="00296CE2">
      <w:pPr>
        <w:shd w:val="clear" w:color="auto" w:fill="FEFEFE"/>
        <w:spacing w:before="100" w:beforeAutospacing="1" w:after="100" w:afterAutospacing="1" w:line="240" w:lineRule="auto"/>
        <w:rPr>
          <w:rFonts w:ascii="Georgia" w:eastAsia="Times New Roman" w:hAnsi="Georgia" w:cs="Arial"/>
          <w:color w:val="0A0A0A"/>
          <w:sz w:val="24"/>
          <w:szCs w:val="24"/>
        </w:rPr>
      </w:pPr>
      <w:r w:rsidRPr="00F277CA">
        <w:rPr>
          <w:rFonts w:ascii="Georgia" w:eastAsia="Times New Roman" w:hAnsi="Georgia" w:cs="Arial"/>
          <w:color w:val="0A0A0A"/>
          <w:sz w:val="24"/>
          <w:szCs w:val="24"/>
        </w:rPr>
        <w:t xml:space="preserve">Lines 40-41: When you </w:t>
      </w:r>
      <w:r w:rsidR="002558CC" w:rsidRPr="00F277CA">
        <w:rPr>
          <w:rFonts w:ascii="Georgia" w:eastAsia="Times New Roman" w:hAnsi="Georgia" w:cs="Arial"/>
          <w:color w:val="0A0A0A"/>
          <w:sz w:val="24"/>
          <w:szCs w:val="24"/>
        </w:rPr>
        <w:t>say,</w:t>
      </w:r>
      <w:r w:rsidRPr="00F277CA">
        <w:rPr>
          <w:rFonts w:ascii="Georgia" w:eastAsia="Times New Roman" w:hAnsi="Georgia" w:cs="Arial"/>
          <w:color w:val="0A0A0A"/>
          <w:sz w:val="24"/>
          <w:szCs w:val="24"/>
        </w:rPr>
        <w:t xml:space="preserve"> “Other researchers have adopted a different perspective, noting that bystanders are not merely victims by proxy”, it seems a bold statement and should be done very carefully. Thus, </w:t>
      </w:r>
      <w:r w:rsidRPr="00F277CA">
        <w:rPr>
          <w:rFonts w:ascii="Georgia" w:eastAsia="Times New Roman" w:hAnsi="Georgia" w:cs="Arial"/>
          <w:color w:val="0A0A0A"/>
          <w:sz w:val="24"/>
          <w:szCs w:val="24"/>
          <w:highlight w:val="yellow"/>
        </w:rPr>
        <w:t>I encourage you to explain more widely why it can become a different approach compared with others.</w:t>
      </w:r>
    </w:p>
    <w:p w14:paraId="0E4BB877" w14:textId="77777777" w:rsidR="00296CE2" w:rsidRPr="00F277CA" w:rsidRDefault="00296CE2" w:rsidP="00296CE2">
      <w:pPr>
        <w:shd w:val="clear" w:color="auto" w:fill="FEFEFE"/>
        <w:spacing w:before="100" w:beforeAutospacing="1" w:after="100" w:afterAutospacing="1" w:line="240" w:lineRule="auto"/>
        <w:rPr>
          <w:rFonts w:ascii="Georgia" w:eastAsia="Times New Roman" w:hAnsi="Georgia" w:cs="Arial"/>
          <w:color w:val="0A0A0A"/>
          <w:sz w:val="24"/>
          <w:szCs w:val="24"/>
        </w:rPr>
      </w:pPr>
      <w:r w:rsidRPr="00F277CA">
        <w:rPr>
          <w:rFonts w:ascii="Georgia" w:eastAsia="Times New Roman" w:hAnsi="Georgia" w:cs="Arial"/>
          <w:color w:val="0A0A0A"/>
          <w:sz w:val="24"/>
          <w:szCs w:val="24"/>
        </w:rPr>
        <w:t xml:space="preserve">Lines 112-113: When you say that “Unlike its predecessors, the model takes account of feelings and the </w:t>
      </w:r>
      <w:r w:rsidRPr="00F277CA">
        <w:rPr>
          <w:rFonts w:ascii="Georgia" w:eastAsia="Times New Roman" w:hAnsi="Georgia" w:cs="Arial"/>
          <w:color w:val="0A0A0A"/>
          <w:sz w:val="24"/>
          <w:szCs w:val="24"/>
          <w:highlight w:val="yellow"/>
        </w:rPr>
        <w:t>dynamicity of behaviors over time”,</w:t>
      </w:r>
      <w:r w:rsidRPr="00F277CA">
        <w:rPr>
          <w:rFonts w:ascii="Georgia" w:eastAsia="Times New Roman" w:hAnsi="Georgia" w:cs="Arial"/>
          <w:color w:val="0A0A0A"/>
          <w:sz w:val="24"/>
          <w:szCs w:val="24"/>
        </w:rPr>
        <w:t xml:space="preserve"> you should explain much better what you want to state from further trusted sources based on your choice.</w:t>
      </w:r>
    </w:p>
    <w:p w14:paraId="52FDEF78" w14:textId="77777777" w:rsidR="00296CE2" w:rsidRPr="00F277CA" w:rsidRDefault="00296CE2" w:rsidP="006B546C">
      <w:pPr>
        <w:shd w:val="clear" w:color="auto" w:fill="FEFEFE"/>
        <w:spacing w:before="75" w:after="75" w:line="276" w:lineRule="auto"/>
        <w:rPr>
          <w:rFonts w:ascii="Georgia" w:hAnsi="Georgia"/>
          <w:color w:val="000000" w:themeColor="text1"/>
          <w:sz w:val="24"/>
          <w:szCs w:val="24"/>
        </w:rPr>
      </w:pPr>
    </w:p>
    <w:p w14:paraId="625E1FBC" w14:textId="7B15BFF3" w:rsidR="00CB7F42" w:rsidRPr="002725CA" w:rsidRDefault="002558CC" w:rsidP="002558CC">
      <w:pPr>
        <w:pStyle w:val="PlainText"/>
        <w:numPr>
          <w:ilvl w:val="0"/>
          <w:numId w:val="15"/>
        </w:numPr>
        <w:spacing w:line="276" w:lineRule="auto"/>
        <w:rPr>
          <w:rFonts w:ascii="Georgia" w:hAnsi="Georgia"/>
          <w:color w:val="000000" w:themeColor="text1"/>
          <w:sz w:val="24"/>
          <w:szCs w:val="24"/>
        </w:rPr>
      </w:pPr>
      <w:r w:rsidRPr="00F277CA">
        <w:rPr>
          <w:rFonts w:ascii="Georgia" w:hAnsi="Georgia"/>
          <w:color w:val="000000" w:themeColor="text1"/>
          <w:sz w:val="24"/>
          <w:szCs w:val="24"/>
        </w:rPr>
        <w:t xml:space="preserve">We </w:t>
      </w:r>
      <w:del w:id="326" w:author="ALE Editor" w:date="2021-05-06T11:54:00Z">
        <w:r w:rsidRPr="00F277CA" w:rsidDel="00875026">
          <w:rPr>
            <w:rFonts w:ascii="Georgia" w:hAnsi="Georgia"/>
            <w:color w:val="000000" w:themeColor="text1"/>
            <w:sz w:val="24"/>
            <w:szCs w:val="24"/>
          </w:rPr>
          <w:delText xml:space="preserve">totally </w:delText>
        </w:r>
      </w:del>
      <w:r w:rsidRPr="00F277CA">
        <w:rPr>
          <w:rFonts w:ascii="Georgia" w:hAnsi="Georgia"/>
          <w:color w:val="000000" w:themeColor="text1"/>
          <w:sz w:val="24"/>
          <w:szCs w:val="24"/>
        </w:rPr>
        <w:t xml:space="preserve">agree with this comment. </w:t>
      </w:r>
      <w:r w:rsidR="00CB7F42" w:rsidRPr="00F277CA">
        <w:rPr>
          <w:rFonts w:ascii="Georgia" w:hAnsi="Georgia"/>
          <w:color w:val="000000" w:themeColor="text1"/>
          <w:sz w:val="24"/>
          <w:szCs w:val="24"/>
        </w:rPr>
        <w:t>Indeed,</w:t>
      </w:r>
      <w:r w:rsidRPr="00F277CA">
        <w:rPr>
          <w:rFonts w:ascii="Georgia" w:hAnsi="Georgia"/>
          <w:color w:val="000000" w:themeColor="text1"/>
          <w:sz w:val="24"/>
          <w:szCs w:val="24"/>
        </w:rPr>
        <w:t xml:space="preserve"> the victimization of bystanders embedded in this model should be highlighted and your recommendation concerning lines 38-39 is appreciated and addressed in lines</w:t>
      </w:r>
      <w:r w:rsidR="00CB7F42" w:rsidRPr="00F277CA">
        <w:rPr>
          <w:rFonts w:ascii="Georgia" w:hAnsi="Georgia"/>
          <w:color w:val="000000" w:themeColor="text1"/>
          <w:sz w:val="24"/>
          <w:szCs w:val="24"/>
        </w:rPr>
        <w:t xml:space="preserve"> </w:t>
      </w:r>
      <w:r w:rsidR="00CB7F42" w:rsidRPr="00F277CA">
        <w:rPr>
          <w:rFonts w:ascii="Georgia" w:hAnsi="Georgia"/>
          <w:color w:val="000000" w:themeColor="text1"/>
          <w:sz w:val="24"/>
          <w:szCs w:val="24"/>
          <w:highlight w:val="yellow"/>
        </w:rPr>
        <w:t>43-60</w:t>
      </w:r>
      <w:ins w:id="327" w:author="AL E" w:date="2021-05-06T16:58:00Z">
        <w:r w:rsidR="002725CA">
          <w:rPr>
            <w:rFonts w:ascii="Georgia" w:hAnsi="Georgia"/>
            <w:color w:val="000000" w:themeColor="text1"/>
            <w:sz w:val="24"/>
            <w:szCs w:val="24"/>
          </w:rPr>
          <w:t>,</w:t>
        </w:r>
      </w:ins>
      <w:r w:rsidR="00CB7F42" w:rsidRPr="002725CA">
        <w:rPr>
          <w:rFonts w:ascii="Georgia" w:hAnsi="Georgia"/>
          <w:color w:val="000000" w:themeColor="text1"/>
          <w:sz w:val="24"/>
          <w:szCs w:val="24"/>
        </w:rPr>
        <w:t xml:space="preserve"> in which an extended explanation was added.</w:t>
      </w:r>
    </w:p>
    <w:p w14:paraId="1742FFAB" w14:textId="6A3084A8" w:rsidR="0030742D" w:rsidRPr="00F277CA" w:rsidRDefault="00CB7F42" w:rsidP="00CB7F42">
      <w:pPr>
        <w:pStyle w:val="PlainText"/>
        <w:spacing w:line="276" w:lineRule="auto"/>
        <w:ind w:left="360"/>
        <w:rPr>
          <w:rFonts w:ascii="Georgia" w:hAnsi="Georgia"/>
          <w:color w:val="000000" w:themeColor="text1"/>
          <w:sz w:val="24"/>
          <w:szCs w:val="24"/>
        </w:rPr>
      </w:pPr>
      <w:r w:rsidRPr="00F277CA">
        <w:rPr>
          <w:rFonts w:ascii="Georgia" w:hAnsi="Georgia"/>
          <w:color w:val="000000" w:themeColor="text1"/>
          <w:sz w:val="24"/>
          <w:szCs w:val="24"/>
        </w:rPr>
        <w:t xml:space="preserve"> </w:t>
      </w:r>
    </w:p>
    <w:p w14:paraId="55B62E8A" w14:textId="66754C5E" w:rsidR="00CB7F42" w:rsidRPr="002725CA" w:rsidRDefault="00CB7F42" w:rsidP="00CB7F42">
      <w:pPr>
        <w:pStyle w:val="PlainText"/>
        <w:numPr>
          <w:ilvl w:val="0"/>
          <w:numId w:val="16"/>
        </w:numPr>
        <w:spacing w:line="276" w:lineRule="auto"/>
        <w:rPr>
          <w:rFonts w:ascii="Georgia" w:hAnsi="Georgia"/>
          <w:color w:val="000000" w:themeColor="text1"/>
          <w:sz w:val="24"/>
          <w:szCs w:val="24"/>
        </w:rPr>
      </w:pPr>
      <w:r w:rsidRPr="00F277CA">
        <w:rPr>
          <w:rFonts w:ascii="Georgia" w:hAnsi="Georgia"/>
          <w:color w:val="000000" w:themeColor="text1"/>
          <w:sz w:val="24"/>
          <w:szCs w:val="24"/>
        </w:rPr>
        <w:t>We appreciate the comment</w:t>
      </w:r>
      <w:ins w:id="328" w:author="AL E" w:date="2021-05-06T16:58:00Z">
        <w:r w:rsidR="002725CA">
          <w:rPr>
            <w:rFonts w:ascii="Georgia" w:hAnsi="Georgia"/>
            <w:color w:val="000000" w:themeColor="text1"/>
            <w:sz w:val="24"/>
            <w:szCs w:val="24"/>
          </w:rPr>
          <w:t>,</w:t>
        </w:r>
      </w:ins>
      <w:r w:rsidRPr="002725CA">
        <w:rPr>
          <w:rFonts w:ascii="Georgia" w:hAnsi="Georgia"/>
          <w:color w:val="000000" w:themeColor="text1"/>
          <w:sz w:val="24"/>
          <w:szCs w:val="24"/>
        </w:rPr>
        <w:t xml:space="preserve"> and rethinking the terminology used</w:t>
      </w:r>
      <w:ins w:id="329" w:author="AL E" w:date="2021-05-06T16:58:00Z">
        <w:r w:rsidR="002725CA">
          <w:rPr>
            <w:rFonts w:ascii="Georgia" w:hAnsi="Georgia"/>
            <w:color w:val="000000" w:themeColor="text1"/>
            <w:sz w:val="24"/>
            <w:szCs w:val="24"/>
          </w:rPr>
          <w:t>,</w:t>
        </w:r>
      </w:ins>
      <w:r w:rsidRPr="002725CA">
        <w:rPr>
          <w:rFonts w:ascii="Georgia" w:hAnsi="Georgia"/>
          <w:color w:val="000000" w:themeColor="text1"/>
          <w:sz w:val="24"/>
          <w:szCs w:val="24"/>
        </w:rPr>
        <w:t xml:space="preserve"> we changed the terminology and now consider it as a wider view</w:t>
      </w:r>
      <w:ins w:id="330" w:author="AL E" w:date="2021-05-06T16:58:00Z">
        <w:r w:rsidR="002725CA">
          <w:rPr>
            <w:rFonts w:ascii="Georgia" w:hAnsi="Georgia"/>
            <w:color w:val="000000" w:themeColor="text1"/>
            <w:sz w:val="24"/>
            <w:szCs w:val="24"/>
          </w:rPr>
          <w:t>,</w:t>
        </w:r>
      </w:ins>
      <w:r w:rsidRPr="002725CA">
        <w:rPr>
          <w:rFonts w:ascii="Georgia" w:hAnsi="Georgia"/>
          <w:color w:val="000000" w:themeColor="text1"/>
          <w:sz w:val="24"/>
          <w:szCs w:val="24"/>
        </w:rPr>
        <w:t xml:space="preserve"> as can be seen in line 61- 62</w:t>
      </w:r>
      <w:r w:rsidR="00EC6EF2" w:rsidRPr="002725CA">
        <w:rPr>
          <w:rFonts w:ascii="Georgia" w:hAnsi="Georgia"/>
          <w:color w:val="000000" w:themeColor="text1"/>
          <w:sz w:val="24"/>
          <w:szCs w:val="24"/>
        </w:rPr>
        <w:t xml:space="preserve"> and ___</w:t>
      </w:r>
      <w:r w:rsidRPr="002725CA">
        <w:rPr>
          <w:rFonts w:ascii="Georgia" w:hAnsi="Georgia"/>
          <w:color w:val="000000" w:themeColor="text1"/>
          <w:sz w:val="24"/>
          <w:szCs w:val="24"/>
        </w:rPr>
        <w:t>. We believe that now our contrib</w:t>
      </w:r>
      <w:bookmarkStart w:id="331" w:name="_GoBack"/>
      <w:bookmarkEnd w:id="331"/>
      <w:r w:rsidRPr="002725CA">
        <w:rPr>
          <w:rFonts w:ascii="Georgia" w:hAnsi="Georgia"/>
          <w:color w:val="000000" w:themeColor="text1"/>
          <w:sz w:val="24"/>
          <w:szCs w:val="24"/>
        </w:rPr>
        <w:t>ution is highlighted more accurately</w:t>
      </w:r>
      <w:ins w:id="332" w:author="AL E" w:date="2021-05-06T16:59:00Z">
        <w:r w:rsidR="002725CA">
          <w:rPr>
            <w:rFonts w:ascii="Georgia" w:hAnsi="Georgia"/>
            <w:color w:val="000000" w:themeColor="text1"/>
            <w:sz w:val="24"/>
            <w:szCs w:val="24"/>
          </w:rPr>
          <w:t>,</w:t>
        </w:r>
      </w:ins>
      <w:r w:rsidRPr="002725CA">
        <w:rPr>
          <w:rFonts w:ascii="Georgia" w:hAnsi="Georgia"/>
          <w:color w:val="000000" w:themeColor="text1"/>
          <w:sz w:val="24"/>
          <w:szCs w:val="24"/>
        </w:rPr>
        <w:t xml:space="preserve"> as it relies on the fact that no </w:t>
      </w:r>
      <w:ins w:id="333" w:author="ALE Editor" w:date="2021-05-06T11:55:00Z">
        <w:r w:rsidR="00875026" w:rsidRPr="002725CA">
          <w:rPr>
            <w:rFonts w:ascii="Georgia" w:hAnsi="Georgia"/>
            <w:color w:val="000000" w:themeColor="text1"/>
            <w:sz w:val="24"/>
            <w:szCs w:val="24"/>
          </w:rPr>
          <w:t xml:space="preserve">previous </w:t>
        </w:r>
      </w:ins>
      <w:r w:rsidRPr="002725CA">
        <w:rPr>
          <w:rFonts w:ascii="Georgia" w:hAnsi="Georgia"/>
          <w:color w:val="000000" w:themeColor="text1"/>
          <w:sz w:val="24"/>
          <w:szCs w:val="24"/>
        </w:rPr>
        <w:t xml:space="preserve">models </w:t>
      </w:r>
      <w:del w:id="334" w:author="ALE Editor" w:date="2021-05-06T11:55:00Z">
        <w:r w:rsidR="00EC6EF2" w:rsidRPr="002725CA" w:rsidDel="00875026">
          <w:rPr>
            <w:rFonts w:ascii="Georgia" w:hAnsi="Georgia"/>
            <w:color w:val="000000" w:themeColor="text1"/>
            <w:sz w:val="24"/>
            <w:szCs w:val="24"/>
          </w:rPr>
          <w:delText xml:space="preserve"> thus far</w:delText>
        </w:r>
      </w:del>
      <w:ins w:id="335" w:author="ALE Editor" w:date="2021-05-06T11:55:00Z">
        <w:r w:rsidR="00875026" w:rsidRPr="002725CA">
          <w:rPr>
            <w:rFonts w:ascii="Georgia" w:hAnsi="Georgia"/>
            <w:color w:val="000000" w:themeColor="text1"/>
            <w:sz w:val="24"/>
            <w:szCs w:val="24"/>
          </w:rPr>
          <w:t>have</w:t>
        </w:r>
      </w:ins>
      <w:r w:rsidR="00EC6EF2" w:rsidRPr="002725CA">
        <w:rPr>
          <w:rFonts w:ascii="Georgia" w:hAnsi="Georgia"/>
          <w:color w:val="000000" w:themeColor="text1"/>
          <w:sz w:val="24"/>
          <w:szCs w:val="24"/>
        </w:rPr>
        <w:t xml:space="preserve"> </w:t>
      </w:r>
      <w:r w:rsidRPr="002725CA">
        <w:rPr>
          <w:rFonts w:ascii="Georgia" w:hAnsi="Georgia"/>
          <w:color w:val="000000" w:themeColor="text1"/>
          <w:sz w:val="24"/>
          <w:szCs w:val="24"/>
        </w:rPr>
        <w:t>explained the process and underlying factors of bystanders’ self-risk and health behavio</w:t>
      </w:r>
      <w:del w:id="336" w:author="AL E" w:date="2021-05-07T18:47:00Z">
        <w:r w:rsidRPr="002725CA" w:rsidDel="00725092">
          <w:rPr>
            <w:rFonts w:ascii="Georgia" w:hAnsi="Georgia"/>
            <w:color w:val="000000" w:themeColor="text1"/>
            <w:sz w:val="24"/>
            <w:szCs w:val="24"/>
          </w:rPr>
          <w:delText>u</w:delText>
        </w:r>
      </w:del>
      <w:r w:rsidRPr="002725CA">
        <w:rPr>
          <w:rFonts w:ascii="Georgia" w:hAnsi="Georgia"/>
          <w:color w:val="000000" w:themeColor="text1"/>
          <w:sz w:val="24"/>
          <w:szCs w:val="24"/>
        </w:rPr>
        <w:t>rs</w:t>
      </w:r>
      <w:ins w:id="337" w:author="AL E" w:date="2021-05-06T17:00:00Z">
        <w:r w:rsidR="002725CA">
          <w:rPr>
            <w:rFonts w:ascii="Georgia" w:hAnsi="Georgia"/>
            <w:color w:val="000000" w:themeColor="text1"/>
            <w:sz w:val="24"/>
            <w:szCs w:val="24"/>
          </w:rPr>
          <w:t>.</w:t>
        </w:r>
      </w:ins>
      <w:r w:rsidRPr="002725CA">
        <w:rPr>
          <w:rFonts w:ascii="Georgia" w:hAnsi="Georgia"/>
          <w:color w:val="000000" w:themeColor="text1"/>
          <w:sz w:val="24"/>
          <w:szCs w:val="24"/>
        </w:rPr>
        <w:t xml:space="preserve"> </w:t>
      </w:r>
      <w:del w:id="338" w:author="AL E" w:date="2021-05-06T17:00:00Z">
        <w:r w:rsidRPr="002725CA" w:rsidDel="002725CA">
          <w:rPr>
            <w:rFonts w:ascii="Georgia" w:hAnsi="Georgia"/>
            <w:color w:val="000000" w:themeColor="text1"/>
            <w:sz w:val="24"/>
            <w:szCs w:val="24"/>
          </w:rPr>
          <w:delText>and that relying</w:delText>
        </w:r>
      </w:del>
      <w:ins w:id="339" w:author="AL E" w:date="2021-05-06T17:00:00Z">
        <w:r w:rsidR="002725CA">
          <w:rPr>
            <w:rFonts w:ascii="Georgia" w:hAnsi="Georgia"/>
            <w:color w:val="000000" w:themeColor="text1"/>
            <w:sz w:val="24"/>
            <w:szCs w:val="24"/>
          </w:rPr>
          <w:t>Relying</w:t>
        </w:r>
      </w:ins>
      <w:r w:rsidRPr="002725CA">
        <w:rPr>
          <w:rFonts w:ascii="Georgia" w:hAnsi="Georgia"/>
          <w:color w:val="000000" w:themeColor="text1"/>
          <w:sz w:val="24"/>
          <w:szCs w:val="24"/>
        </w:rPr>
        <w:t xml:space="preserve"> on resources and COR as a framework</w:t>
      </w:r>
      <w:del w:id="340" w:author="AL E" w:date="2021-05-06T17:00:00Z">
        <w:r w:rsidRPr="002725CA" w:rsidDel="002725CA">
          <w:rPr>
            <w:rFonts w:ascii="Georgia" w:hAnsi="Georgia"/>
            <w:color w:val="000000" w:themeColor="text1"/>
            <w:sz w:val="24"/>
            <w:szCs w:val="24"/>
          </w:rPr>
          <w:delText>,</w:delText>
        </w:r>
      </w:del>
      <w:r w:rsidRPr="002725CA">
        <w:rPr>
          <w:rFonts w:ascii="Georgia" w:hAnsi="Georgia"/>
          <w:color w:val="000000" w:themeColor="text1"/>
          <w:sz w:val="24"/>
          <w:szCs w:val="24"/>
        </w:rPr>
        <w:t xml:space="preserve"> captures central antecedents that </w:t>
      </w:r>
      <w:r w:rsidR="00EC6EF2" w:rsidRPr="002725CA">
        <w:rPr>
          <w:rFonts w:ascii="Georgia" w:hAnsi="Georgia"/>
          <w:color w:val="000000" w:themeColor="text1"/>
          <w:sz w:val="24"/>
          <w:szCs w:val="24"/>
        </w:rPr>
        <w:t>point</w:t>
      </w:r>
      <w:del w:id="341" w:author="AL E" w:date="2021-05-06T17:00:00Z">
        <w:r w:rsidR="00EC6EF2" w:rsidRPr="002725CA" w:rsidDel="002725CA">
          <w:rPr>
            <w:rFonts w:ascii="Georgia" w:hAnsi="Georgia"/>
            <w:color w:val="000000" w:themeColor="text1"/>
            <w:sz w:val="24"/>
            <w:szCs w:val="24"/>
          </w:rPr>
          <w:delText>s</w:delText>
        </w:r>
      </w:del>
      <w:r w:rsidR="00EC6EF2" w:rsidRPr="002725CA">
        <w:rPr>
          <w:rFonts w:ascii="Georgia" w:hAnsi="Georgia"/>
          <w:color w:val="000000" w:themeColor="text1"/>
          <w:sz w:val="24"/>
          <w:szCs w:val="24"/>
        </w:rPr>
        <w:t xml:space="preserve"> to</w:t>
      </w:r>
      <w:r w:rsidRPr="002725CA">
        <w:rPr>
          <w:rFonts w:ascii="Georgia" w:hAnsi="Georgia"/>
          <w:color w:val="000000" w:themeColor="text1"/>
          <w:sz w:val="24"/>
          <w:szCs w:val="24"/>
        </w:rPr>
        <w:t xml:space="preserve"> effective intervention</w:t>
      </w:r>
      <w:r w:rsidR="00EC6EF2" w:rsidRPr="002725CA">
        <w:rPr>
          <w:rFonts w:ascii="Georgia" w:hAnsi="Georgia"/>
          <w:color w:val="000000" w:themeColor="text1"/>
          <w:sz w:val="24"/>
          <w:szCs w:val="24"/>
        </w:rPr>
        <w:t xml:space="preserve"> programs</w:t>
      </w:r>
      <w:ins w:id="342" w:author="AL E" w:date="2021-05-06T17:01:00Z">
        <w:r w:rsidR="002725CA">
          <w:rPr>
            <w:rFonts w:ascii="Georgia" w:hAnsi="Georgia"/>
            <w:color w:val="000000" w:themeColor="text1"/>
            <w:sz w:val="24"/>
            <w:szCs w:val="24"/>
          </w:rPr>
          <w:t>,</w:t>
        </w:r>
      </w:ins>
      <w:r w:rsidR="00EC6EF2" w:rsidRPr="002725CA">
        <w:rPr>
          <w:rFonts w:ascii="Georgia" w:hAnsi="Georgia"/>
          <w:color w:val="000000" w:themeColor="text1"/>
          <w:sz w:val="24"/>
          <w:szCs w:val="24"/>
        </w:rPr>
        <w:t xml:space="preserve"> </w:t>
      </w:r>
      <w:ins w:id="343" w:author="AL E" w:date="2021-05-06T17:01:00Z">
        <w:r w:rsidR="002725CA">
          <w:rPr>
            <w:rFonts w:ascii="Georgia" w:hAnsi="Georgia"/>
            <w:color w:val="000000" w:themeColor="text1"/>
            <w:sz w:val="24"/>
            <w:szCs w:val="24"/>
          </w:rPr>
          <w:t>which</w:t>
        </w:r>
      </w:ins>
      <w:del w:id="344" w:author="AL E" w:date="2021-05-06T17:01:00Z">
        <w:r w:rsidR="00EC6EF2" w:rsidRPr="002725CA" w:rsidDel="002725CA">
          <w:rPr>
            <w:rFonts w:ascii="Georgia" w:hAnsi="Georgia"/>
            <w:color w:val="000000" w:themeColor="text1"/>
            <w:sz w:val="24"/>
            <w:szCs w:val="24"/>
          </w:rPr>
          <w:delText>that</w:delText>
        </w:r>
      </w:del>
      <w:r w:rsidR="00EC6EF2" w:rsidRPr="002725CA">
        <w:rPr>
          <w:rFonts w:ascii="Georgia" w:hAnsi="Georgia"/>
          <w:color w:val="000000" w:themeColor="text1"/>
          <w:sz w:val="24"/>
          <w:szCs w:val="24"/>
        </w:rPr>
        <w:t xml:space="preserve"> are also supported empirically</w:t>
      </w:r>
      <w:r w:rsidRPr="002725CA">
        <w:rPr>
          <w:rFonts w:ascii="Georgia" w:hAnsi="Georgia"/>
          <w:color w:val="000000" w:themeColor="text1"/>
          <w:sz w:val="24"/>
          <w:szCs w:val="24"/>
        </w:rPr>
        <w:t>.</w:t>
      </w:r>
    </w:p>
    <w:p w14:paraId="60EC950E" w14:textId="3CFF9B80" w:rsidR="00CB7F42" w:rsidRPr="002725CA" w:rsidRDefault="00CB7F42" w:rsidP="00CB7F42">
      <w:pPr>
        <w:pStyle w:val="PlainText"/>
        <w:numPr>
          <w:ilvl w:val="0"/>
          <w:numId w:val="16"/>
        </w:numPr>
        <w:spacing w:line="276" w:lineRule="auto"/>
        <w:rPr>
          <w:rFonts w:ascii="Georgia" w:hAnsi="Georgia"/>
          <w:color w:val="000000" w:themeColor="text1"/>
          <w:sz w:val="24"/>
          <w:szCs w:val="24"/>
        </w:rPr>
      </w:pPr>
      <w:r w:rsidRPr="00F277CA">
        <w:rPr>
          <w:rFonts w:ascii="Georgia" w:hAnsi="Georgia"/>
          <w:color w:val="000000" w:themeColor="text1"/>
          <w:sz w:val="24"/>
          <w:szCs w:val="24"/>
        </w:rPr>
        <w:lastRenderedPageBreak/>
        <w:t xml:space="preserve">The dynamicity of appraisal emotions and </w:t>
      </w:r>
      <w:proofErr w:type="spellStart"/>
      <w:r w:rsidRPr="00F277CA">
        <w:rPr>
          <w:rFonts w:ascii="Georgia" w:hAnsi="Georgia"/>
          <w:color w:val="000000" w:themeColor="text1"/>
          <w:sz w:val="24"/>
          <w:szCs w:val="24"/>
        </w:rPr>
        <w:t>behaviours</w:t>
      </w:r>
      <w:proofErr w:type="spellEnd"/>
      <w:r w:rsidRPr="00F277CA">
        <w:rPr>
          <w:rFonts w:ascii="Georgia" w:hAnsi="Georgia"/>
          <w:color w:val="000000" w:themeColor="text1"/>
          <w:sz w:val="24"/>
          <w:szCs w:val="24"/>
        </w:rPr>
        <w:t xml:space="preserve"> over time was e</w:t>
      </w:r>
      <w:r w:rsidR="00A75832" w:rsidRPr="00F277CA">
        <w:rPr>
          <w:rFonts w:ascii="Georgia" w:hAnsi="Georgia"/>
          <w:color w:val="000000" w:themeColor="text1"/>
          <w:sz w:val="24"/>
          <w:szCs w:val="24"/>
        </w:rPr>
        <w:t>laborated</w:t>
      </w:r>
      <w:r w:rsidRPr="00F277CA">
        <w:rPr>
          <w:rFonts w:ascii="Georgia" w:hAnsi="Georgia"/>
          <w:color w:val="000000" w:themeColor="text1"/>
          <w:sz w:val="24"/>
          <w:szCs w:val="24"/>
        </w:rPr>
        <w:t xml:space="preserve"> in lines 134-152</w:t>
      </w:r>
      <w:ins w:id="345" w:author="AL E" w:date="2021-05-06T17:01:00Z">
        <w:r w:rsidR="002725CA">
          <w:rPr>
            <w:rFonts w:ascii="Georgia" w:hAnsi="Georgia"/>
            <w:color w:val="000000" w:themeColor="text1"/>
            <w:sz w:val="24"/>
            <w:szCs w:val="24"/>
          </w:rPr>
          <w:t>.</w:t>
        </w:r>
      </w:ins>
    </w:p>
    <w:p w14:paraId="005701B1" w14:textId="77777777" w:rsidR="0030742D" w:rsidRPr="00F277CA" w:rsidRDefault="0030742D" w:rsidP="006B546C">
      <w:pPr>
        <w:pStyle w:val="ListParagraph"/>
        <w:spacing w:line="276" w:lineRule="auto"/>
        <w:jc w:val="both"/>
        <w:rPr>
          <w:rFonts w:ascii="Georgia" w:hAnsi="Georgia"/>
          <w:color w:val="000000" w:themeColor="text1"/>
        </w:rPr>
      </w:pPr>
    </w:p>
    <w:p w14:paraId="6CA98E9A" w14:textId="75EC2CF7" w:rsidR="00296CE2" w:rsidRPr="00F277CA" w:rsidRDefault="00296CE2" w:rsidP="004238D6">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 xml:space="preserve">Issue </w:t>
      </w:r>
      <w:r w:rsidR="002558CC" w:rsidRPr="00F277CA">
        <w:rPr>
          <w:rFonts w:ascii="Georgia" w:hAnsi="Georgia"/>
          <w:b/>
          <w:color w:val="000000" w:themeColor="text1"/>
          <w:sz w:val="24"/>
          <w:szCs w:val="24"/>
          <w:u w:val="single"/>
        </w:rPr>
        <w:t>3</w:t>
      </w:r>
    </w:p>
    <w:p w14:paraId="3E5F3C21" w14:textId="2736A194" w:rsidR="00296CE2" w:rsidRPr="00F277CA" w:rsidRDefault="00296CE2" w:rsidP="00296CE2">
      <w:pPr>
        <w:shd w:val="clear" w:color="auto" w:fill="FEFEFE"/>
        <w:spacing w:before="75" w:after="75" w:line="240" w:lineRule="auto"/>
        <w:rPr>
          <w:rFonts w:ascii="Georgia" w:eastAsia="Times New Roman" w:hAnsi="Georgia" w:cs="Arial"/>
          <w:color w:val="0A0A0A"/>
          <w:sz w:val="24"/>
          <w:szCs w:val="24"/>
        </w:rPr>
      </w:pPr>
      <w:r w:rsidRPr="00F277CA">
        <w:rPr>
          <w:rFonts w:ascii="Georgia" w:eastAsia="Times New Roman" w:hAnsi="Georgia" w:cs="Arial"/>
          <w:color w:val="0A0A0A"/>
          <w:sz w:val="24"/>
          <w:szCs w:val="24"/>
        </w:rPr>
        <w:t>R-</w:t>
      </w:r>
      <w:r w:rsidRPr="00F277CA">
        <w:rPr>
          <w:rFonts w:ascii="Georgia" w:eastAsia="Times New Roman" w:hAnsi="Georgia" w:cs="Arial"/>
          <w:b/>
          <w:bCs/>
          <w:color w:val="0A0A0A"/>
          <w:sz w:val="24"/>
          <w:szCs w:val="24"/>
        </w:rPr>
        <w:t xml:space="preserve">The Framework of the Proposed </w:t>
      </w:r>
      <w:proofErr w:type="spellStart"/>
      <w:r w:rsidRPr="00F277CA">
        <w:rPr>
          <w:rFonts w:ascii="Georgia" w:eastAsia="Times New Roman" w:hAnsi="Georgia" w:cs="Arial"/>
          <w:b/>
          <w:bCs/>
          <w:color w:val="0A0A0A"/>
          <w:sz w:val="24"/>
          <w:szCs w:val="24"/>
        </w:rPr>
        <w:t>Model</w:t>
      </w:r>
      <w:proofErr w:type="gramStart"/>
      <w:r w:rsidRPr="00F277CA">
        <w:rPr>
          <w:rFonts w:ascii="Georgia" w:eastAsia="Times New Roman" w:hAnsi="Georgia" w:cs="Arial"/>
          <w:b/>
          <w:bCs/>
          <w:color w:val="0A0A0A"/>
          <w:sz w:val="24"/>
          <w:szCs w:val="24"/>
        </w:rPr>
        <w:t>:</w:t>
      </w:r>
      <w:r w:rsidRPr="00F277CA">
        <w:rPr>
          <w:rFonts w:ascii="Georgia" w:eastAsia="Times New Roman" w:hAnsi="Georgia" w:cs="Arial"/>
          <w:color w:val="0A0A0A"/>
          <w:sz w:val="24"/>
          <w:szCs w:val="24"/>
        </w:rPr>
        <w:t>Lines</w:t>
      </w:r>
      <w:proofErr w:type="spellEnd"/>
      <w:proofErr w:type="gramEnd"/>
      <w:r w:rsidRPr="00F277CA">
        <w:rPr>
          <w:rFonts w:ascii="Georgia" w:eastAsia="Times New Roman" w:hAnsi="Georgia" w:cs="Arial"/>
          <w:color w:val="0A0A0A"/>
          <w:sz w:val="24"/>
          <w:szCs w:val="24"/>
        </w:rPr>
        <w:t xml:space="preserve"> 115-116: When you say that “</w:t>
      </w:r>
      <w:r w:rsidRPr="00F277CA">
        <w:rPr>
          <w:rFonts w:ascii="Georgia" w:eastAsia="Times New Roman" w:hAnsi="Georgia" w:cs="Arial"/>
          <w:color w:val="0A0A0A"/>
          <w:sz w:val="24"/>
          <w:szCs w:val="24"/>
          <w:highlight w:val="yellow"/>
        </w:rPr>
        <w:t xml:space="preserve">Conservation of resources (COR) theory has been used as a theoretical framework”, there is a lack of further explanation. Please justify your election by comparing it with other possible theories. The use of a comparative table may </w:t>
      </w:r>
      <w:proofErr w:type="spellStart"/>
      <w:r w:rsidRPr="00F277CA">
        <w:rPr>
          <w:rFonts w:ascii="Georgia" w:eastAsia="Times New Roman" w:hAnsi="Georgia" w:cs="Arial"/>
          <w:color w:val="0A0A0A"/>
          <w:sz w:val="24"/>
          <w:szCs w:val="24"/>
          <w:highlight w:val="yellow"/>
        </w:rPr>
        <w:t>hep</w:t>
      </w:r>
      <w:proofErr w:type="spellEnd"/>
      <w:r w:rsidRPr="00F277CA">
        <w:rPr>
          <w:rFonts w:ascii="Georgia" w:eastAsia="Times New Roman" w:hAnsi="Georgia" w:cs="Arial"/>
          <w:color w:val="0A0A0A"/>
          <w:sz w:val="24"/>
          <w:szCs w:val="24"/>
          <w:highlight w:val="yellow"/>
        </w:rPr>
        <w:t xml:space="preserve"> helpful.</w:t>
      </w:r>
    </w:p>
    <w:p w14:paraId="1DFA72AB" w14:textId="7C009A8B" w:rsidR="00296CE2" w:rsidRPr="00F277CA" w:rsidRDefault="00296CE2" w:rsidP="004238D6">
      <w:pPr>
        <w:shd w:val="clear" w:color="auto" w:fill="FEFEFE"/>
        <w:spacing w:before="100" w:beforeAutospacing="1" w:after="100" w:afterAutospacing="1" w:line="240" w:lineRule="auto"/>
        <w:rPr>
          <w:rFonts w:ascii="Georgia" w:eastAsia="Times New Roman" w:hAnsi="Georgia" w:cs="Arial"/>
          <w:color w:val="0A0A0A"/>
          <w:sz w:val="24"/>
          <w:szCs w:val="24"/>
        </w:rPr>
      </w:pPr>
      <w:r w:rsidRPr="00F277CA">
        <w:rPr>
          <w:rFonts w:ascii="Georgia" w:eastAsia="Times New Roman" w:hAnsi="Georgia" w:cs="Arial"/>
          <w:color w:val="0A0A0A"/>
          <w:sz w:val="24"/>
          <w:szCs w:val="24"/>
        </w:rPr>
        <w:t xml:space="preserve">Lines 166-167: </w:t>
      </w:r>
      <w:r w:rsidRPr="00F277CA">
        <w:rPr>
          <w:rFonts w:ascii="Georgia" w:eastAsia="Times New Roman" w:hAnsi="Georgia" w:cs="Arial"/>
          <w:color w:val="0A0A0A"/>
          <w:sz w:val="24"/>
          <w:szCs w:val="24"/>
          <w:highlight w:val="yellow"/>
        </w:rPr>
        <w:t xml:space="preserve">When you </w:t>
      </w:r>
      <w:proofErr w:type="gramStart"/>
      <w:r w:rsidRPr="00F277CA">
        <w:rPr>
          <w:rFonts w:ascii="Georgia" w:eastAsia="Times New Roman" w:hAnsi="Georgia" w:cs="Arial"/>
          <w:color w:val="0A0A0A"/>
          <w:sz w:val="24"/>
          <w:szCs w:val="24"/>
          <w:highlight w:val="yellow"/>
        </w:rPr>
        <w:t>state</w:t>
      </w:r>
      <w:proofErr w:type="gramEnd"/>
      <w:r w:rsidRPr="00F277CA">
        <w:rPr>
          <w:rFonts w:ascii="Georgia" w:eastAsia="Times New Roman" w:hAnsi="Georgia" w:cs="Arial"/>
          <w:color w:val="0A0A0A"/>
          <w:sz w:val="24"/>
          <w:szCs w:val="24"/>
          <w:highlight w:val="yellow"/>
        </w:rPr>
        <w:t xml:space="preserve"> “We suggest that bystanders may use some of these mechanisms to justify their reactions toward the </w:t>
      </w:r>
      <w:r w:rsidRPr="00F277CA">
        <w:rPr>
          <w:rFonts w:ascii="Georgia" w:eastAsia="Times New Roman" w:hAnsi="Georgia" w:cs="Arial"/>
          <w:color w:val="FF0000"/>
          <w:sz w:val="24"/>
          <w:szCs w:val="24"/>
          <w:highlight w:val="yellow"/>
        </w:rPr>
        <w:t>victim and perpetrator</w:t>
      </w:r>
      <w:r w:rsidRPr="00F277CA">
        <w:rPr>
          <w:rFonts w:ascii="Georgia" w:eastAsia="Times New Roman" w:hAnsi="Georgia" w:cs="Arial"/>
          <w:color w:val="0A0A0A"/>
          <w:sz w:val="24"/>
          <w:szCs w:val="24"/>
        </w:rPr>
        <w:t xml:space="preserve">, and their self-risk and health risk behaviors in connection with their inventory of resources”, </w:t>
      </w:r>
      <w:r w:rsidRPr="00F277CA">
        <w:rPr>
          <w:rFonts w:ascii="Georgia" w:eastAsia="Times New Roman" w:hAnsi="Georgia" w:cs="Arial"/>
          <w:color w:val="0A0A0A"/>
          <w:sz w:val="24"/>
          <w:szCs w:val="24"/>
          <w:highlight w:val="yellow"/>
        </w:rPr>
        <w:t>you should support this hypothesis, as it seems a fundamental basis of your model. To be honest, I really don’t see the basis of your statement at this point.</w:t>
      </w:r>
    </w:p>
    <w:p w14:paraId="2C0DCC36" w14:textId="77777777" w:rsidR="00296CE2" w:rsidRPr="00F277CA" w:rsidRDefault="00296CE2" w:rsidP="00296CE2">
      <w:pPr>
        <w:shd w:val="clear" w:color="auto" w:fill="FEFEFE"/>
        <w:spacing w:before="100" w:beforeAutospacing="1" w:after="100" w:afterAutospacing="1" w:line="240" w:lineRule="auto"/>
        <w:rPr>
          <w:rFonts w:ascii="Georgia" w:eastAsia="Times New Roman" w:hAnsi="Georgia" w:cs="Arial"/>
          <w:color w:val="0A0A0A"/>
          <w:sz w:val="24"/>
          <w:szCs w:val="24"/>
        </w:rPr>
      </w:pPr>
      <w:r w:rsidRPr="00F277CA">
        <w:rPr>
          <w:rFonts w:ascii="Georgia" w:eastAsia="Times New Roman" w:hAnsi="Georgia" w:cs="Arial"/>
          <w:color w:val="0A0A0A"/>
          <w:sz w:val="24"/>
          <w:szCs w:val="24"/>
        </w:rPr>
        <w:t xml:space="preserve">Lines 234-235: When you state that “However, we believe </w:t>
      </w:r>
      <w:r w:rsidRPr="00F277CA">
        <w:rPr>
          <w:rFonts w:ascii="Georgia" w:eastAsia="Times New Roman" w:hAnsi="Georgia" w:cs="Arial"/>
          <w:color w:val="0A0A0A"/>
          <w:sz w:val="24"/>
          <w:szCs w:val="24"/>
          <w:highlight w:val="yellow"/>
        </w:rPr>
        <w:t>that low resources (i.e., potency) are not sufficient to explain the willingness to help the perpetrator and to overlook the feelings and overall experience of the victim</w:t>
      </w:r>
      <w:r w:rsidRPr="00F277CA">
        <w:rPr>
          <w:rFonts w:ascii="Georgia" w:eastAsia="Times New Roman" w:hAnsi="Georgia" w:cs="Arial"/>
          <w:color w:val="0A0A0A"/>
          <w:sz w:val="24"/>
          <w:szCs w:val="24"/>
        </w:rPr>
        <w:t>”</w:t>
      </w:r>
      <w:proofErr w:type="gramStart"/>
      <w:r w:rsidRPr="00F277CA">
        <w:rPr>
          <w:rFonts w:ascii="Georgia" w:eastAsia="Times New Roman" w:hAnsi="Georgia" w:cs="Arial"/>
          <w:color w:val="0A0A0A"/>
          <w:sz w:val="24"/>
          <w:szCs w:val="24"/>
        </w:rPr>
        <w:t>,   </w:t>
      </w:r>
      <w:r w:rsidRPr="00F277CA">
        <w:rPr>
          <w:rFonts w:ascii="Georgia" w:eastAsia="Times New Roman" w:hAnsi="Georgia" w:cs="Arial"/>
          <w:color w:val="0A0A0A"/>
          <w:sz w:val="24"/>
          <w:szCs w:val="24"/>
          <w:highlight w:val="yellow"/>
        </w:rPr>
        <w:t>I</w:t>
      </w:r>
      <w:proofErr w:type="gramEnd"/>
      <w:r w:rsidRPr="00F277CA">
        <w:rPr>
          <w:rFonts w:ascii="Georgia" w:eastAsia="Times New Roman" w:hAnsi="Georgia" w:cs="Arial"/>
          <w:color w:val="0A0A0A"/>
          <w:sz w:val="24"/>
          <w:szCs w:val="24"/>
          <w:highlight w:val="yellow"/>
        </w:rPr>
        <w:t xml:space="preserve"> strongly would suggest that you explain this idea more clearly since this assertion seems a key issue in your research</w:t>
      </w:r>
      <w:r w:rsidRPr="00F277CA">
        <w:rPr>
          <w:rFonts w:ascii="Georgia" w:eastAsia="Times New Roman" w:hAnsi="Georgia" w:cs="Arial"/>
          <w:color w:val="0A0A0A"/>
          <w:sz w:val="24"/>
          <w:szCs w:val="24"/>
        </w:rPr>
        <w:t>.</w:t>
      </w:r>
    </w:p>
    <w:p w14:paraId="285FEF09" w14:textId="77777777" w:rsidR="00296CE2" w:rsidRPr="00F277CA" w:rsidRDefault="00296CE2" w:rsidP="00296CE2">
      <w:pPr>
        <w:shd w:val="clear" w:color="auto" w:fill="FEFEFE"/>
        <w:spacing w:before="100" w:beforeAutospacing="1" w:after="100" w:afterAutospacing="1" w:line="240" w:lineRule="auto"/>
        <w:rPr>
          <w:rFonts w:ascii="Georgia" w:eastAsia="Times New Roman" w:hAnsi="Georgia" w:cs="Arial"/>
          <w:color w:val="0A0A0A"/>
          <w:sz w:val="24"/>
          <w:szCs w:val="24"/>
        </w:rPr>
      </w:pPr>
      <w:r w:rsidRPr="00F277CA">
        <w:rPr>
          <w:rFonts w:ascii="Georgia" w:eastAsia="Times New Roman" w:hAnsi="Georgia" w:cs="Arial"/>
          <w:color w:val="0A0A0A"/>
          <w:sz w:val="24"/>
          <w:szCs w:val="24"/>
        </w:rPr>
        <w:t xml:space="preserve">Line 236: </w:t>
      </w:r>
      <w:r w:rsidRPr="00F277CA">
        <w:rPr>
          <w:rFonts w:ascii="Georgia" w:eastAsia="Times New Roman" w:hAnsi="Georgia" w:cs="Arial"/>
          <w:color w:val="0A0A0A"/>
          <w:sz w:val="24"/>
          <w:szCs w:val="24"/>
          <w:highlight w:val="yellow"/>
        </w:rPr>
        <w:t>When you say that “We emphasize that the use of MD is also necessary”, you should be more precise regarding the perspectives here concerned.</w:t>
      </w:r>
    </w:p>
    <w:p w14:paraId="1ACCBBEA" w14:textId="77777777" w:rsidR="00875026" w:rsidRPr="00F277CA" w:rsidRDefault="00875026" w:rsidP="00875026">
      <w:pPr>
        <w:spacing w:line="276" w:lineRule="auto"/>
        <w:rPr>
          <w:ins w:id="346" w:author="ALE Editor" w:date="2021-05-06T11:56:00Z"/>
          <w:rFonts w:ascii="Georgia" w:hAnsi="Georgia"/>
          <w:color w:val="000000" w:themeColor="text1"/>
          <w:sz w:val="24"/>
          <w:szCs w:val="24"/>
          <w:rPrChange w:id="347" w:author="AL E" w:date="2021-05-06T16:38:00Z">
            <w:rPr>
              <w:ins w:id="348" w:author="ALE Editor" w:date="2021-05-06T11:56:00Z"/>
              <w:rFonts w:ascii="Georgia" w:hAnsi="Georgia"/>
              <w:color w:val="000000" w:themeColor="text1"/>
            </w:rPr>
          </w:rPrChange>
        </w:rPr>
      </w:pPr>
      <w:ins w:id="349" w:author="ALE Editor" w:date="2021-05-06T11:55:00Z">
        <w:r w:rsidRPr="00F277CA">
          <w:rPr>
            <w:rFonts w:ascii="Georgia" w:hAnsi="Georgia"/>
            <w:b/>
            <w:bCs/>
            <w:color w:val="000000" w:themeColor="text1"/>
            <w:sz w:val="24"/>
            <w:szCs w:val="24"/>
            <w:rPrChange w:id="350" w:author="AL E" w:date="2021-05-06T16:38:00Z">
              <w:rPr>
                <w:rFonts w:ascii="Georgia" w:hAnsi="Georgia"/>
                <w:color w:val="000000" w:themeColor="text1"/>
              </w:rPr>
            </w:rPrChange>
          </w:rPr>
          <w:t>A</w:t>
        </w:r>
        <w:r w:rsidRPr="00F277CA">
          <w:rPr>
            <w:rFonts w:ascii="Georgia" w:hAnsi="Georgia"/>
            <w:color w:val="000000" w:themeColor="text1"/>
            <w:sz w:val="24"/>
            <w:szCs w:val="24"/>
            <w:rPrChange w:id="351" w:author="AL E" w:date="2021-05-06T16:38:00Z">
              <w:rPr/>
            </w:rPrChange>
          </w:rPr>
          <w:t xml:space="preserve"> </w:t>
        </w:r>
      </w:ins>
      <w:r w:rsidR="00CB7F42" w:rsidRPr="00F277CA">
        <w:rPr>
          <w:rFonts w:ascii="Georgia" w:hAnsi="Georgia"/>
          <w:color w:val="000000" w:themeColor="text1"/>
          <w:sz w:val="24"/>
          <w:szCs w:val="24"/>
          <w:rPrChange w:id="352" w:author="AL E" w:date="2021-05-06T16:38:00Z">
            <w:rPr/>
          </w:rPrChange>
        </w:rPr>
        <w:t xml:space="preserve">This is an excellent idea that also </w:t>
      </w:r>
      <w:ins w:id="353" w:author="ALE Editor" w:date="2021-05-06T11:55:00Z">
        <w:r w:rsidRPr="00F277CA">
          <w:rPr>
            <w:rFonts w:ascii="Georgia" w:hAnsi="Georgia"/>
            <w:color w:val="000000" w:themeColor="text1"/>
            <w:sz w:val="24"/>
            <w:szCs w:val="24"/>
            <w:rPrChange w:id="354" w:author="AL E" w:date="2021-05-06T16:38:00Z">
              <w:rPr/>
            </w:rPrChange>
          </w:rPr>
          <w:t xml:space="preserve">helped us </w:t>
        </w:r>
      </w:ins>
      <w:r w:rsidR="00CB7F42" w:rsidRPr="00F277CA">
        <w:rPr>
          <w:rFonts w:ascii="Georgia" w:hAnsi="Georgia"/>
          <w:color w:val="000000" w:themeColor="text1"/>
          <w:sz w:val="24"/>
          <w:szCs w:val="24"/>
          <w:rPrChange w:id="355" w:author="AL E" w:date="2021-05-06T16:38:00Z">
            <w:rPr/>
          </w:rPrChange>
        </w:rPr>
        <w:t>fine</w:t>
      </w:r>
      <w:ins w:id="356" w:author="ALE Editor" w:date="2021-05-06T11:55:00Z">
        <w:r w:rsidRPr="00F277CA">
          <w:rPr>
            <w:rFonts w:ascii="Georgia" w:hAnsi="Georgia"/>
            <w:color w:val="000000" w:themeColor="text1"/>
            <w:sz w:val="24"/>
            <w:szCs w:val="24"/>
            <w:rPrChange w:id="357" w:author="AL E" w:date="2021-05-06T16:38:00Z">
              <w:rPr/>
            </w:rPrChange>
          </w:rPr>
          <w:t>-</w:t>
        </w:r>
      </w:ins>
      <w:del w:id="358" w:author="ALE Editor" w:date="2021-05-06T11:55:00Z">
        <w:r w:rsidR="00A75832" w:rsidRPr="00F277CA" w:rsidDel="00875026">
          <w:rPr>
            <w:rFonts w:ascii="Georgia" w:hAnsi="Georgia"/>
            <w:color w:val="000000" w:themeColor="text1"/>
            <w:sz w:val="24"/>
            <w:szCs w:val="24"/>
            <w:rPrChange w:id="359" w:author="AL E" w:date="2021-05-06T16:38:00Z">
              <w:rPr/>
            </w:rPrChange>
          </w:rPr>
          <w:delText xml:space="preserve"> </w:delText>
        </w:r>
      </w:del>
      <w:r w:rsidR="00CB7F42" w:rsidRPr="00F277CA">
        <w:rPr>
          <w:rFonts w:ascii="Georgia" w:hAnsi="Georgia"/>
          <w:color w:val="000000" w:themeColor="text1"/>
          <w:sz w:val="24"/>
          <w:szCs w:val="24"/>
          <w:rPrChange w:id="360" w:author="AL E" w:date="2021-05-06T16:38:00Z">
            <w:rPr/>
          </w:rPrChange>
        </w:rPr>
        <w:t>tune</w:t>
      </w:r>
      <w:del w:id="361" w:author="ALE Editor" w:date="2021-05-06T11:55:00Z">
        <w:r w:rsidR="00CB7F42" w:rsidRPr="00F277CA" w:rsidDel="00875026">
          <w:rPr>
            <w:rFonts w:ascii="Georgia" w:hAnsi="Georgia"/>
            <w:color w:val="000000" w:themeColor="text1"/>
            <w:sz w:val="24"/>
            <w:szCs w:val="24"/>
            <w:rPrChange w:id="362" w:author="AL E" w:date="2021-05-06T16:38:00Z">
              <w:rPr/>
            </w:rPrChange>
          </w:rPr>
          <w:delText>d</w:delText>
        </w:r>
      </w:del>
      <w:r w:rsidR="00CB7F42" w:rsidRPr="00F277CA">
        <w:rPr>
          <w:rFonts w:ascii="Georgia" w:hAnsi="Georgia"/>
          <w:color w:val="000000" w:themeColor="text1"/>
          <w:sz w:val="24"/>
          <w:szCs w:val="24"/>
          <w:rPrChange w:id="363" w:author="AL E" w:date="2021-05-06T16:38:00Z">
            <w:rPr/>
          </w:rPrChange>
        </w:rPr>
        <w:t xml:space="preserve"> our </w:t>
      </w:r>
      <w:del w:id="364" w:author="ALE Editor" w:date="2021-05-06T11:55:00Z">
        <w:r w:rsidR="00CB7F42" w:rsidRPr="00F277CA" w:rsidDel="00875026">
          <w:rPr>
            <w:rFonts w:ascii="Georgia" w:hAnsi="Georgia"/>
            <w:color w:val="000000" w:themeColor="text1"/>
            <w:sz w:val="24"/>
            <w:szCs w:val="24"/>
            <w:rPrChange w:id="365" w:author="AL E" w:date="2021-05-06T16:38:00Z">
              <w:rPr/>
            </w:rPrChange>
          </w:rPr>
          <w:delText>notions</w:delText>
        </w:r>
      </w:del>
      <w:ins w:id="366" w:author="ALE Editor" w:date="2021-05-06T11:55:00Z">
        <w:r w:rsidRPr="00F277CA">
          <w:rPr>
            <w:rFonts w:ascii="Georgia" w:hAnsi="Georgia"/>
            <w:color w:val="000000" w:themeColor="text1"/>
            <w:sz w:val="24"/>
            <w:szCs w:val="24"/>
            <w:rPrChange w:id="367" w:author="AL E" w:date="2021-05-06T16:38:00Z">
              <w:rPr/>
            </w:rPrChange>
          </w:rPr>
          <w:t>argument</w:t>
        </w:r>
      </w:ins>
      <w:r w:rsidR="00CB7F42" w:rsidRPr="00F277CA">
        <w:rPr>
          <w:rFonts w:ascii="Georgia" w:hAnsi="Georgia"/>
          <w:color w:val="000000" w:themeColor="text1"/>
          <w:sz w:val="24"/>
          <w:szCs w:val="24"/>
          <w:rPrChange w:id="368" w:author="AL E" w:date="2021-05-06T16:38:00Z">
            <w:rPr/>
          </w:rPrChange>
        </w:rPr>
        <w:t xml:space="preserve">. </w:t>
      </w:r>
    </w:p>
    <w:p w14:paraId="1EC64A1B" w14:textId="0D040DD2" w:rsidR="000B3EA0" w:rsidRPr="00F277CA" w:rsidRDefault="00CB7F42">
      <w:pPr>
        <w:pStyle w:val="ListParagraph"/>
        <w:numPr>
          <w:ilvl w:val="0"/>
          <w:numId w:val="22"/>
        </w:numPr>
        <w:spacing w:line="276" w:lineRule="auto"/>
        <w:ind w:left="720" w:hanging="720"/>
        <w:rPr>
          <w:rFonts w:ascii="Georgia" w:hAnsi="Georgia"/>
          <w:color w:val="000000" w:themeColor="text1"/>
          <w:rPrChange w:id="369" w:author="AL E" w:date="2021-05-06T16:38:00Z">
            <w:rPr/>
          </w:rPrChange>
        </w:rPr>
        <w:pPrChange w:id="370" w:author="ALE Editor" w:date="2021-05-06T11:56:00Z">
          <w:pPr>
            <w:pStyle w:val="ListParagraph"/>
            <w:numPr>
              <w:numId w:val="17"/>
            </w:numPr>
            <w:spacing w:line="276" w:lineRule="auto"/>
            <w:ind w:hanging="360"/>
          </w:pPr>
        </w:pPrChange>
      </w:pPr>
      <w:r w:rsidRPr="00F277CA">
        <w:rPr>
          <w:rFonts w:ascii="Georgia" w:hAnsi="Georgia"/>
          <w:color w:val="000000" w:themeColor="text1"/>
          <w:rPrChange w:id="371" w:author="AL E" w:date="2021-05-06T16:38:00Z">
            <w:rPr/>
          </w:rPrChange>
        </w:rPr>
        <w:t xml:space="preserve">A table </w:t>
      </w:r>
      <w:ins w:id="372" w:author="ALE Editor" w:date="2021-05-06T11:56:00Z">
        <w:r w:rsidR="00875026" w:rsidRPr="00F277CA">
          <w:rPr>
            <w:rFonts w:ascii="Georgia" w:hAnsi="Georgia"/>
            <w:color w:val="000000" w:themeColor="text1"/>
          </w:rPr>
          <w:t xml:space="preserve">was added, which </w:t>
        </w:r>
      </w:ins>
      <w:del w:id="373" w:author="ALE Editor" w:date="2021-05-06T11:57:00Z">
        <w:r w:rsidRPr="00F277CA" w:rsidDel="00875026">
          <w:rPr>
            <w:rFonts w:ascii="Georgia" w:hAnsi="Georgia"/>
            <w:color w:val="000000" w:themeColor="text1"/>
            <w:rPrChange w:id="374" w:author="AL E" w:date="2021-05-06T16:38:00Z">
              <w:rPr/>
            </w:rPrChange>
          </w:rPr>
          <w:delText xml:space="preserve">showing </w:delText>
        </w:r>
      </w:del>
      <w:ins w:id="375" w:author="ALE Editor" w:date="2021-05-06T11:57:00Z">
        <w:r w:rsidR="00875026" w:rsidRPr="00F277CA">
          <w:rPr>
            <w:rFonts w:ascii="Georgia" w:hAnsi="Georgia"/>
            <w:color w:val="000000" w:themeColor="text1"/>
            <w:rPrChange w:id="376" w:author="AL E" w:date="2021-05-06T16:38:00Z">
              <w:rPr/>
            </w:rPrChange>
          </w:rPr>
          <w:t>show</w:t>
        </w:r>
        <w:r w:rsidR="00875026" w:rsidRPr="00F277CA">
          <w:rPr>
            <w:rFonts w:ascii="Georgia" w:hAnsi="Georgia"/>
            <w:color w:val="000000" w:themeColor="text1"/>
          </w:rPr>
          <w:t>s</w:t>
        </w:r>
        <w:r w:rsidR="00875026" w:rsidRPr="00F277CA">
          <w:rPr>
            <w:rFonts w:ascii="Georgia" w:hAnsi="Georgia"/>
            <w:color w:val="000000" w:themeColor="text1"/>
            <w:rPrChange w:id="377" w:author="AL E" w:date="2021-05-06T16:38:00Z">
              <w:rPr/>
            </w:rPrChange>
          </w:rPr>
          <w:t xml:space="preserve"> </w:t>
        </w:r>
      </w:ins>
      <w:r w:rsidRPr="00F277CA">
        <w:rPr>
          <w:rFonts w:ascii="Georgia" w:hAnsi="Georgia"/>
          <w:color w:val="000000" w:themeColor="text1"/>
          <w:rPrChange w:id="378" w:author="AL E" w:date="2021-05-06T16:38:00Z">
            <w:rPr/>
          </w:rPrChange>
        </w:rPr>
        <w:t xml:space="preserve">current frameworks, </w:t>
      </w:r>
      <w:ins w:id="379" w:author="AL E" w:date="2021-05-06T17:02:00Z">
        <w:r w:rsidR="002725CA">
          <w:rPr>
            <w:rFonts w:ascii="Georgia" w:hAnsi="Georgia"/>
            <w:color w:val="000000" w:themeColor="text1"/>
          </w:rPr>
          <w:t xml:space="preserve">and </w:t>
        </w:r>
      </w:ins>
      <w:r w:rsidRPr="00F277CA">
        <w:rPr>
          <w:rFonts w:ascii="Georgia" w:hAnsi="Georgia"/>
          <w:color w:val="000000" w:themeColor="text1"/>
          <w:rPrChange w:id="380" w:author="AL E" w:date="2021-05-06T16:38:00Z">
            <w:rPr/>
          </w:rPrChange>
        </w:rPr>
        <w:t>their advantages and disadvantages compar</w:t>
      </w:r>
      <w:ins w:id="381" w:author="AL E" w:date="2021-05-06T17:02:00Z">
        <w:r w:rsidR="002725CA">
          <w:rPr>
            <w:rFonts w:ascii="Georgia" w:hAnsi="Georgia"/>
            <w:color w:val="000000" w:themeColor="text1"/>
          </w:rPr>
          <w:t xml:space="preserve">ed </w:t>
        </w:r>
      </w:ins>
      <w:del w:id="382" w:author="AL E" w:date="2021-05-06T17:02:00Z">
        <w:r w:rsidRPr="00F277CA" w:rsidDel="002725CA">
          <w:rPr>
            <w:rFonts w:ascii="Georgia" w:hAnsi="Georgia"/>
            <w:color w:val="000000" w:themeColor="text1"/>
            <w:rPrChange w:id="383" w:author="AL E" w:date="2021-05-06T16:38:00Z">
              <w:rPr/>
            </w:rPrChange>
          </w:rPr>
          <w:delText xml:space="preserve">e </w:delText>
        </w:r>
      </w:del>
      <w:r w:rsidRPr="00F277CA">
        <w:rPr>
          <w:rFonts w:ascii="Georgia" w:hAnsi="Georgia"/>
          <w:color w:val="000000" w:themeColor="text1"/>
          <w:rPrChange w:id="384" w:author="AL E" w:date="2021-05-06T16:38:00Z">
            <w:rPr/>
          </w:rPrChange>
        </w:rPr>
        <w:t>to COR</w:t>
      </w:r>
      <w:ins w:id="385" w:author="ALE Editor" w:date="2021-05-06T11:57:00Z">
        <w:r w:rsidR="00875026" w:rsidRPr="00F277CA">
          <w:rPr>
            <w:rFonts w:ascii="Georgia" w:hAnsi="Georgia"/>
            <w:color w:val="000000" w:themeColor="text1"/>
          </w:rPr>
          <w:t>.</w:t>
        </w:r>
      </w:ins>
      <w:del w:id="386" w:author="ALE Editor" w:date="2021-05-06T11:57:00Z">
        <w:r w:rsidRPr="00F277CA" w:rsidDel="00875026">
          <w:rPr>
            <w:rFonts w:ascii="Georgia" w:hAnsi="Georgia"/>
            <w:color w:val="000000" w:themeColor="text1"/>
            <w:rPrChange w:id="387" w:author="AL E" w:date="2021-05-06T16:38:00Z">
              <w:rPr/>
            </w:rPrChange>
          </w:rPr>
          <w:delText xml:space="preserve"> was added</w:delText>
        </w:r>
      </w:del>
    </w:p>
    <w:p w14:paraId="14C707BC" w14:textId="3E09EA6B" w:rsidR="00CB7F42" w:rsidRPr="00F277CA" w:rsidRDefault="00CB7F42">
      <w:pPr>
        <w:pStyle w:val="MDPI31text"/>
        <w:numPr>
          <w:ilvl w:val="0"/>
          <w:numId w:val="17"/>
        </w:numPr>
        <w:ind w:hanging="720"/>
        <w:rPr>
          <w:rFonts w:ascii="Georgia" w:hAnsi="Georgia"/>
          <w:snapToGrid/>
          <w:color w:val="000000" w:themeColor="text1"/>
          <w:sz w:val="24"/>
          <w:szCs w:val="24"/>
          <w:lang w:eastAsia="en-US" w:bidi="ar-SA"/>
        </w:rPr>
        <w:pPrChange w:id="388" w:author="ALE Editor" w:date="2021-05-06T11:56:00Z">
          <w:pPr>
            <w:pStyle w:val="MDPI31text"/>
            <w:numPr>
              <w:numId w:val="17"/>
            </w:numPr>
            <w:ind w:left="720" w:hanging="360"/>
          </w:pPr>
        </w:pPrChange>
      </w:pPr>
      <w:r w:rsidRPr="00F277CA">
        <w:rPr>
          <w:rFonts w:ascii="Georgia" w:hAnsi="Georgia"/>
          <w:snapToGrid/>
          <w:color w:val="000000" w:themeColor="text1"/>
          <w:sz w:val="24"/>
          <w:szCs w:val="24"/>
          <w:lang w:eastAsia="en-US" w:bidi="ar-SA"/>
        </w:rPr>
        <w:t xml:space="preserve">We </w:t>
      </w:r>
      <w:del w:id="389" w:author="ALE Editor" w:date="2021-05-06T11:57:00Z">
        <w:r w:rsidRPr="00D83C81" w:rsidDel="00875026">
          <w:rPr>
            <w:rFonts w:ascii="Georgia" w:hAnsi="Georgia"/>
            <w:snapToGrid/>
            <w:color w:val="000000" w:themeColor="text1"/>
            <w:sz w:val="24"/>
            <w:szCs w:val="24"/>
            <w:lang w:eastAsia="en-US" w:bidi="ar-SA"/>
          </w:rPr>
          <w:delText xml:space="preserve">farther </w:delText>
        </w:r>
      </w:del>
      <w:ins w:id="390" w:author="ALE Editor" w:date="2021-05-06T11:57:00Z">
        <w:r w:rsidR="00875026" w:rsidRPr="002725CA">
          <w:rPr>
            <w:rFonts w:ascii="Georgia" w:hAnsi="Georgia"/>
            <w:snapToGrid/>
            <w:color w:val="000000" w:themeColor="text1"/>
            <w:sz w:val="24"/>
            <w:szCs w:val="24"/>
            <w:lang w:eastAsia="en-US" w:bidi="ar-SA"/>
          </w:rPr>
          <w:t xml:space="preserve">further </w:t>
        </w:r>
      </w:ins>
      <w:r w:rsidRPr="002725CA">
        <w:rPr>
          <w:rFonts w:ascii="Georgia" w:hAnsi="Georgia"/>
          <w:snapToGrid/>
          <w:color w:val="000000" w:themeColor="text1"/>
          <w:sz w:val="24"/>
          <w:szCs w:val="24"/>
          <w:lang w:eastAsia="en-US" w:bidi="ar-SA"/>
        </w:rPr>
        <w:t>explained this notion and supported it through previous papers</w:t>
      </w:r>
      <w:ins w:id="391" w:author="AL E" w:date="2021-05-06T17:02:00Z">
        <w:r w:rsidR="002725CA">
          <w:rPr>
            <w:rFonts w:ascii="Georgia" w:hAnsi="Georgia"/>
            <w:snapToGrid/>
            <w:color w:val="000000" w:themeColor="text1"/>
            <w:sz w:val="24"/>
            <w:szCs w:val="24"/>
            <w:lang w:eastAsia="en-US" w:bidi="ar-SA"/>
          </w:rPr>
          <w:t>,</w:t>
        </w:r>
      </w:ins>
      <w:r w:rsidRPr="002725CA">
        <w:rPr>
          <w:rFonts w:ascii="Georgia" w:hAnsi="Georgia"/>
          <w:snapToGrid/>
          <w:color w:val="000000" w:themeColor="text1"/>
          <w:sz w:val="24"/>
          <w:szCs w:val="24"/>
          <w:lang w:eastAsia="en-US" w:bidi="ar-SA"/>
        </w:rPr>
        <w:t xml:space="preserve"> as can be seen in lines</w:t>
      </w:r>
      <w:del w:id="392" w:author="AL E" w:date="2021-05-06T17:03:00Z">
        <w:r w:rsidRPr="002725CA" w:rsidDel="002725CA">
          <w:rPr>
            <w:rFonts w:ascii="Georgia" w:hAnsi="Georgia"/>
            <w:snapToGrid/>
            <w:color w:val="000000" w:themeColor="text1"/>
            <w:sz w:val="24"/>
            <w:szCs w:val="24"/>
            <w:lang w:eastAsia="en-US" w:bidi="ar-SA"/>
          </w:rPr>
          <w:delText>-</w:delText>
        </w:r>
      </w:del>
      <w:r w:rsidRPr="002725CA">
        <w:rPr>
          <w:rFonts w:ascii="Georgia" w:hAnsi="Georgia"/>
          <w:snapToGrid/>
          <w:color w:val="000000" w:themeColor="text1"/>
          <w:sz w:val="24"/>
          <w:szCs w:val="24"/>
          <w:lang w:eastAsia="en-US" w:bidi="ar-SA"/>
        </w:rPr>
        <w:t xml:space="preserve"> </w:t>
      </w:r>
      <w:r w:rsidRPr="00F277CA">
        <w:rPr>
          <w:rFonts w:ascii="Georgia" w:hAnsi="Georgia"/>
          <w:color w:val="000000" w:themeColor="text1"/>
          <w:sz w:val="24"/>
          <w:szCs w:val="24"/>
          <w:rPrChange w:id="393" w:author="AL E" w:date="2021-05-06T16:38:00Z">
            <w:rPr>
              <w:rFonts w:ascii="Georgia" w:hAnsi="Georgia"/>
              <w:color w:val="000000" w:themeColor="text1"/>
            </w:rPr>
          </w:rPrChange>
        </w:rPr>
        <w:t>222 – 225</w:t>
      </w:r>
      <w:ins w:id="394" w:author="AL E" w:date="2021-05-06T17:02:00Z">
        <w:r w:rsidR="002725CA">
          <w:rPr>
            <w:rFonts w:ascii="Georgia" w:hAnsi="Georgia"/>
            <w:color w:val="000000" w:themeColor="text1"/>
            <w:sz w:val="24"/>
            <w:szCs w:val="24"/>
          </w:rPr>
          <w:t>.</w:t>
        </w:r>
      </w:ins>
    </w:p>
    <w:p w14:paraId="4D0146E0" w14:textId="5BD3EAC1" w:rsidR="00CB7F42" w:rsidRPr="002725CA" w:rsidRDefault="00CB7F42">
      <w:pPr>
        <w:pStyle w:val="MDPI31text"/>
        <w:numPr>
          <w:ilvl w:val="0"/>
          <w:numId w:val="17"/>
        </w:numPr>
        <w:ind w:hanging="720"/>
        <w:rPr>
          <w:rFonts w:ascii="Georgia" w:hAnsi="Georgia"/>
          <w:snapToGrid/>
          <w:color w:val="000000" w:themeColor="text1"/>
          <w:sz w:val="24"/>
          <w:szCs w:val="24"/>
          <w:lang w:eastAsia="en-US" w:bidi="ar-SA"/>
        </w:rPr>
        <w:pPrChange w:id="395" w:author="ALE Editor" w:date="2021-05-06T11:56:00Z">
          <w:pPr>
            <w:pStyle w:val="MDPI31text"/>
            <w:numPr>
              <w:numId w:val="17"/>
            </w:numPr>
            <w:ind w:left="720" w:hanging="360"/>
          </w:pPr>
        </w:pPrChange>
      </w:pPr>
      <w:r w:rsidRPr="00D83C81">
        <w:rPr>
          <w:rFonts w:ascii="Georgia" w:hAnsi="Georgia"/>
          <w:snapToGrid/>
          <w:color w:val="000000" w:themeColor="text1"/>
          <w:sz w:val="24"/>
          <w:szCs w:val="24"/>
          <w:lang w:eastAsia="en-US" w:bidi="ar-SA"/>
        </w:rPr>
        <w:t xml:space="preserve"> </w:t>
      </w:r>
      <w:del w:id="396" w:author="ALE Editor" w:date="2021-05-06T11:57:00Z">
        <w:r w:rsidRPr="002725CA" w:rsidDel="00875026">
          <w:rPr>
            <w:rFonts w:ascii="Georgia" w:hAnsi="Georgia"/>
            <w:snapToGrid/>
            <w:color w:val="000000" w:themeColor="text1"/>
            <w:sz w:val="24"/>
            <w:szCs w:val="24"/>
            <w:lang w:eastAsia="en-US" w:bidi="ar-SA"/>
          </w:rPr>
          <w:delText>Indeed t</w:delText>
        </w:r>
      </w:del>
      <w:ins w:id="397" w:author="ALE Editor" w:date="2021-05-06T11:57:00Z">
        <w:r w:rsidR="00875026" w:rsidRPr="002725CA">
          <w:rPr>
            <w:rFonts w:ascii="Georgia" w:hAnsi="Georgia"/>
            <w:snapToGrid/>
            <w:color w:val="000000" w:themeColor="text1"/>
            <w:sz w:val="24"/>
            <w:szCs w:val="24"/>
            <w:lang w:eastAsia="en-US" w:bidi="ar-SA"/>
          </w:rPr>
          <w:t>T</w:t>
        </w:r>
      </w:ins>
      <w:r w:rsidRPr="002725CA">
        <w:rPr>
          <w:rFonts w:ascii="Georgia" w:hAnsi="Georgia"/>
          <w:snapToGrid/>
          <w:color w:val="000000" w:themeColor="text1"/>
          <w:sz w:val="24"/>
          <w:szCs w:val="24"/>
          <w:lang w:eastAsia="en-US" w:bidi="ar-SA"/>
        </w:rPr>
        <w:t>he comment</w:t>
      </w:r>
      <w:ins w:id="398" w:author="ALE Editor" w:date="2021-05-06T11:57:00Z">
        <w:r w:rsidR="00875026" w:rsidRPr="002725CA">
          <w:rPr>
            <w:rFonts w:ascii="Georgia" w:hAnsi="Georgia"/>
            <w:snapToGrid/>
            <w:color w:val="000000" w:themeColor="text1"/>
            <w:sz w:val="24"/>
            <w:szCs w:val="24"/>
            <w:lang w:eastAsia="en-US" w:bidi="ar-SA"/>
          </w:rPr>
          <w:t>s</w:t>
        </w:r>
      </w:ins>
      <w:r w:rsidRPr="002725CA">
        <w:rPr>
          <w:rFonts w:ascii="Georgia" w:hAnsi="Georgia"/>
          <w:snapToGrid/>
          <w:color w:val="000000" w:themeColor="text1"/>
          <w:sz w:val="24"/>
          <w:szCs w:val="24"/>
          <w:lang w:eastAsia="en-US" w:bidi="ar-SA"/>
        </w:rPr>
        <w:t xml:space="preserve"> related to lines 166-167 and lines 234- 235 are connected. Prior to the presentation of the model in lines </w:t>
      </w:r>
      <w:del w:id="399" w:author="AL E" w:date="2021-05-06T17:03:00Z">
        <w:r w:rsidRPr="002725CA" w:rsidDel="002725CA">
          <w:rPr>
            <w:rFonts w:ascii="Georgia" w:hAnsi="Georgia"/>
            <w:snapToGrid/>
            <w:color w:val="000000" w:themeColor="text1"/>
            <w:sz w:val="24"/>
            <w:szCs w:val="24"/>
            <w:lang w:eastAsia="en-US" w:bidi="ar-SA"/>
          </w:rPr>
          <w:delText xml:space="preserve"> </w:delText>
        </w:r>
      </w:del>
      <w:r w:rsidRPr="002725CA">
        <w:rPr>
          <w:rFonts w:ascii="Georgia" w:hAnsi="Georgia"/>
          <w:snapToGrid/>
          <w:color w:val="000000" w:themeColor="text1"/>
          <w:sz w:val="24"/>
          <w:szCs w:val="24"/>
          <w:lang w:eastAsia="en-US" w:bidi="ar-SA"/>
        </w:rPr>
        <w:t>166-167, an extended and supported explanation was added</w:t>
      </w:r>
      <w:ins w:id="400" w:author="AL E" w:date="2021-05-06T17:03:00Z">
        <w:r w:rsidR="002725CA">
          <w:rPr>
            <w:rFonts w:ascii="Georgia" w:hAnsi="Georgia"/>
            <w:snapToGrid/>
            <w:color w:val="000000" w:themeColor="text1"/>
            <w:sz w:val="24"/>
            <w:szCs w:val="24"/>
            <w:lang w:eastAsia="en-US" w:bidi="ar-SA"/>
          </w:rPr>
          <w:t>,</w:t>
        </w:r>
      </w:ins>
      <w:r w:rsidRPr="002725CA">
        <w:rPr>
          <w:rFonts w:ascii="Georgia" w:hAnsi="Georgia"/>
          <w:snapToGrid/>
          <w:color w:val="000000" w:themeColor="text1"/>
          <w:sz w:val="24"/>
          <w:szCs w:val="24"/>
          <w:lang w:eastAsia="en-US" w:bidi="ar-SA"/>
        </w:rPr>
        <w:t xml:space="preserve"> and in lines 234-235 and 236</w:t>
      </w:r>
      <w:ins w:id="401" w:author="AL E" w:date="2021-05-06T17:03:00Z">
        <w:r w:rsidR="002725CA">
          <w:rPr>
            <w:rFonts w:ascii="Georgia" w:hAnsi="Georgia"/>
            <w:snapToGrid/>
            <w:color w:val="000000" w:themeColor="text1"/>
            <w:sz w:val="24"/>
            <w:szCs w:val="24"/>
            <w:lang w:eastAsia="en-US" w:bidi="ar-SA"/>
          </w:rPr>
          <w:t>,</w:t>
        </w:r>
      </w:ins>
      <w:r w:rsidRPr="002725CA">
        <w:rPr>
          <w:rFonts w:ascii="Georgia" w:hAnsi="Georgia"/>
          <w:snapToGrid/>
          <w:color w:val="000000" w:themeColor="text1"/>
          <w:sz w:val="24"/>
          <w:szCs w:val="24"/>
          <w:lang w:eastAsia="en-US" w:bidi="ar-SA"/>
        </w:rPr>
        <w:t xml:space="preserve"> it was thoroughly addressed.</w:t>
      </w:r>
    </w:p>
    <w:p w14:paraId="2527B1CB" w14:textId="2CF52563" w:rsidR="00296CE2" w:rsidRPr="00F277CA" w:rsidRDefault="00296CE2" w:rsidP="00296CE2">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 xml:space="preserve">Issue </w:t>
      </w:r>
      <w:r w:rsidR="002558CC" w:rsidRPr="00F277CA">
        <w:rPr>
          <w:rFonts w:ascii="Georgia" w:hAnsi="Georgia"/>
          <w:b/>
          <w:color w:val="000000" w:themeColor="text1"/>
          <w:sz w:val="24"/>
          <w:szCs w:val="24"/>
          <w:u w:val="single"/>
        </w:rPr>
        <w:t>4</w:t>
      </w:r>
    </w:p>
    <w:p w14:paraId="5F3FC16C" w14:textId="04AFA806" w:rsidR="00296CE2" w:rsidRPr="00F277CA" w:rsidRDefault="00296CE2" w:rsidP="008D3118">
      <w:pPr>
        <w:shd w:val="clear" w:color="auto" w:fill="FEFEFE"/>
        <w:spacing w:before="100" w:beforeAutospacing="1" w:after="100" w:afterAutospacing="1" w:line="240" w:lineRule="auto"/>
        <w:rPr>
          <w:rFonts w:ascii="Georgia" w:eastAsia="Times New Roman" w:hAnsi="Georgia" w:cs="Arial"/>
          <w:color w:val="0A0A0A"/>
          <w:sz w:val="24"/>
          <w:szCs w:val="24"/>
        </w:rPr>
      </w:pPr>
      <w:r w:rsidRPr="00F277CA">
        <w:rPr>
          <w:rFonts w:ascii="Georgia" w:hAnsi="Georgia"/>
          <w:color w:val="000000" w:themeColor="text1"/>
          <w:sz w:val="24"/>
          <w:szCs w:val="24"/>
        </w:rPr>
        <w:t>R</w:t>
      </w:r>
      <w:proofErr w:type="gramStart"/>
      <w:r w:rsidRPr="00F277CA">
        <w:rPr>
          <w:rFonts w:ascii="Georgia" w:hAnsi="Georgia"/>
          <w:color w:val="000000" w:themeColor="text1"/>
          <w:sz w:val="24"/>
          <w:szCs w:val="24"/>
        </w:rPr>
        <w:t>-</w:t>
      </w:r>
      <w:r w:rsidRPr="00F277CA">
        <w:rPr>
          <w:rFonts w:ascii="Georgia" w:eastAsia="Times New Roman" w:hAnsi="Georgia" w:cs="Arial"/>
          <w:color w:val="0A0A0A"/>
          <w:sz w:val="24"/>
          <w:szCs w:val="24"/>
        </w:rPr>
        <w:t xml:space="preserve">  Health</w:t>
      </w:r>
      <w:proofErr w:type="gramEnd"/>
      <w:r w:rsidRPr="00F277CA">
        <w:rPr>
          <w:rFonts w:ascii="Georgia" w:eastAsia="Times New Roman" w:hAnsi="Georgia" w:cs="Arial"/>
          <w:color w:val="0A0A0A"/>
          <w:sz w:val="24"/>
          <w:szCs w:val="24"/>
        </w:rPr>
        <w:t xml:space="preserve"> and Risk Behaviors of Bystanders in the Framework of COR and Moral Disengagement:</w:t>
      </w:r>
      <w:r w:rsidR="00CB7F42" w:rsidRPr="00F277CA">
        <w:rPr>
          <w:rFonts w:ascii="Georgia" w:eastAsia="Times New Roman" w:hAnsi="Georgia" w:cs="Arial"/>
          <w:color w:val="0A0A0A"/>
          <w:sz w:val="24"/>
          <w:szCs w:val="24"/>
        </w:rPr>
        <w:t xml:space="preserve"> </w:t>
      </w:r>
      <w:r w:rsidRPr="00F277CA">
        <w:rPr>
          <w:rFonts w:ascii="Georgia" w:eastAsia="Times New Roman" w:hAnsi="Georgia" w:cs="Arial"/>
          <w:color w:val="0A0A0A"/>
          <w:sz w:val="24"/>
          <w:szCs w:val="24"/>
        </w:rPr>
        <w:t xml:space="preserve">Lines 266-267: When you state that “Various studies have found a link between bullying behaviors and substance use among adolescents”, I struggled a lot understanding what you have stated here, as </w:t>
      </w:r>
      <w:r w:rsidRPr="00F277CA">
        <w:rPr>
          <w:rFonts w:ascii="Georgia" w:eastAsia="Times New Roman" w:hAnsi="Georgia" w:cs="Arial"/>
          <w:color w:val="0A0A0A"/>
          <w:sz w:val="24"/>
          <w:szCs w:val="24"/>
          <w:highlight w:val="yellow"/>
        </w:rPr>
        <w:t>only two references have been here cited. It seems that the argument is not sufficiently convincing here</w:t>
      </w:r>
      <w:r w:rsidR="00AA6972" w:rsidRPr="00F277CA">
        <w:rPr>
          <w:rFonts w:ascii="Georgia" w:eastAsia="Times New Roman" w:hAnsi="Georgia" w:cs="Arial"/>
          <w:color w:val="0A0A0A"/>
          <w:sz w:val="24"/>
          <w:szCs w:val="24"/>
        </w:rPr>
        <w:t>.</w:t>
      </w:r>
    </w:p>
    <w:p w14:paraId="055EE945" w14:textId="62F3802E" w:rsidR="00296CE2" w:rsidRDefault="00AA6972" w:rsidP="00AA6972">
      <w:pPr>
        <w:pStyle w:val="ListParagraph"/>
        <w:numPr>
          <w:ilvl w:val="0"/>
          <w:numId w:val="19"/>
        </w:numPr>
        <w:spacing w:line="276" w:lineRule="auto"/>
        <w:rPr>
          <w:ins w:id="402" w:author="AL E" w:date="2021-05-06T17:03:00Z"/>
          <w:rFonts w:ascii="Georgia" w:hAnsi="Georgia"/>
          <w:color w:val="000000" w:themeColor="text1"/>
        </w:rPr>
      </w:pPr>
      <w:r w:rsidRPr="00F277CA">
        <w:rPr>
          <w:rFonts w:ascii="Georgia" w:hAnsi="Georgia"/>
          <w:color w:val="000000" w:themeColor="text1"/>
        </w:rPr>
        <w:t>We have added few supporting studies and rephrased the claim to be more accurate.</w:t>
      </w:r>
    </w:p>
    <w:p w14:paraId="6BE1CCE5" w14:textId="77777777" w:rsidR="002725CA" w:rsidRPr="002725CA" w:rsidRDefault="002725CA">
      <w:pPr>
        <w:pStyle w:val="ListParagraph"/>
        <w:spacing w:line="276" w:lineRule="auto"/>
        <w:rPr>
          <w:rFonts w:ascii="Georgia" w:hAnsi="Georgia"/>
          <w:color w:val="000000" w:themeColor="text1"/>
        </w:rPr>
        <w:pPrChange w:id="403" w:author="AL E" w:date="2021-05-06T17:03:00Z">
          <w:pPr>
            <w:pStyle w:val="ListParagraph"/>
            <w:numPr>
              <w:numId w:val="19"/>
            </w:numPr>
            <w:spacing w:line="276" w:lineRule="auto"/>
            <w:ind w:hanging="360"/>
          </w:pPr>
        </w:pPrChange>
      </w:pPr>
    </w:p>
    <w:p w14:paraId="1E274130" w14:textId="71AC56C7" w:rsidR="00296CE2" w:rsidRPr="002725CA" w:rsidRDefault="00296CE2" w:rsidP="00296CE2">
      <w:pPr>
        <w:spacing w:line="276" w:lineRule="auto"/>
        <w:jc w:val="both"/>
        <w:rPr>
          <w:rFonts w:ascii="Georgia" w:hAnsi="Georgia"/>
          <w:b/>
          <w:color w:val="000000" w:themeColor="text1"/>
          <w:sz w:val="24"/>
          <w:szCs w:val="24"/>
          <w:u w:val="single"/>
        </w:rPr>
      </w:pPr>
      <w:r w:rsidRPr="002725CA">
        <w:rPr>
          <w:rFonts w:ascii="Georgia" w:hAnsi="Georgia"/>
          <w:b/>
          <w:color w:val="000000" w:themeColor="text1"/>
          <w:sz w:val="24"/>
          <w:szCs w:val="24"/>
          <w:u w:val="single"/>
        </w:rPr>
        <w:t xml:space="preserve">Issue </w:t>
      </w:r>
      <w:r w:rsidR="002558CC" w:rsidRPr="002725CA">
        <w:rPr>
          <w:rFonts w:ascii="Georgia" w:hAnsi="Georgia"/>
          <w:b/>
          <w:color w:val="000000" w:themeColor="text1"/>
          <w:sz w:val="24"/>
          <w:szCs w:val="24"/>
          <w:u w:val="single"/>
        </w:rPr>
        <w:t>5</w:t>
      </w:r>
    </w:p>
    <w:p w14:paraId="09A748AD" w14:textId="22F6D8DF" w:rsidR="00296CE2" w:rsidRPr="00F277CA" w:rsidRDefault="00296CE2" w:rsidP="0090227B">
      <w:pPr>
        <w:pStyle w:val="ListParagraph"/>
        <w:numPr>
          <w:ilvl w:val="0"/>
          <w:numId w:val="12"/>
        </w:numPr>
        <w:shd w:val="clear" w:color="auto" w:fill="FEFEFE"/>
        <w:spacing w:before="75" w:after="75"/>
        <w:rPr>
          <w:rFonts w:ascii="Georgia" w:hAnsi="Georgia" w:cs="Arial"/>
          <w:color w:val="0A0A0A"/>
        </w:rPr>
      </w:pPr>
      <w:r w:rsidRPr="00F277CA">
        <w:rPr>
          <w:rFonts w:ascii="Georgia" w:hAnsi="Georgia" w:cs="Arial"/>
          <w:color w:val="0A0A0A"/>
        </w:rPr>
        <w:t xml:space="preserve">Discussion: </w:t>
      </w:r>
      <w:r w:rsidRPr="00F277CA">
        <w:rPr>
          <w:rFonts w:ascii="Georgia" w:hAnsi="Georgia" w:cs="Arial"/>
          <w:color w:val="0A0A0A"/>
          <w:highlight w:val="yellow"/>
        </w:rPr>
        <w:t>Please include some additional clarification concerning the discussion</w:t>
      </w:r>
      <w:r w:rsidR="00AA6972" w:rsidRPr="00F277CA">
        <w:rPr>
          <w:rFonts w:ascii="Georgia" w:hAnsi="Georgia" w:cs="Arial"/>
          <w:color w:val="0A0A0A"/>
          <w:highlight w:val="yellow"/>
        </w:rPr>
        <w:t xml:space="preserve"> </w:t>
      </w:r>
      <w:r w:rsidRPr="00F277CA">
        <w:rPr>
          <w:rFonts w:ascii="Georgia" w:hAnsi="Georgia" w:cs="Arial"/>
          <w:color w:val="0A0A0A"/>
          <w:highlight w:val="yellow"/>
        </w:rPr>
        <w:t>on your proposed model.</w:t>
      </w:r>
    </w:p>
    <w:p w14:paraId="2765943D" w14:textId="1BECFC3D" w:rsidR="00296CE2" w:rsidRPr="002725CA" w:rsidRDefault="00A75832" w:rsidP="00A75832">
      <w:pPr>
        <w:pStyle w:val="ListParagraph"/>
        <w:numPr>
          <w:ilvl w:val="0"/>
          <w:numId w:val="20"/>
        </w:numPr>
        <w:shd w:val="clear" w:color="auto" w:fill="FEFEFE"/>
        <w:spacing w:before="75" w:after="75"/>
        <w:rPr>
          <w:rFonts w:ascii="Georgia" w:hAnsi="Georgia" w:cs="Arial"/>
          <w:color w:val="0A0A0A"/>
        </w:rPr>
      </w:pPr>
      <w:r w:rsidRPr="00F277CA">
        <w:rPr>
          <w:rFonts w:ascii="Georgia" w:hAnsi="Georgia" w:cs="Arial"/>
          <w:color w:val="0A0A0A"/>
        </w:rPr>
        <w:t>Please see lines _____</w:t>
      </w:r>
      <w:ins w:id="404" w:author="AL E" w:date="2021-05-06T17:03:00Z">
        <w:r w:rsidR="002725CA">
          <w:rPr>
            <w:rFonts w:ascii="Georgia" w:hAnsi="Georgia" w:cs="Arial"/>
            <w:color w:val="0A0A0A"/>
          </w:rPr>
          <w:t>.</w:t>
        </w:r>
      </w:ins>
      <w:r w:rsidRPr="002725CA">
        <w:rPr>
          <w:rFonts w:ascii="Georgia" w:hAnsi="Georgia" w:cs="Arial"/>
          <w:color w:val="0A0A0A"/>
        </w:rPr>
        <w:t xml:space="preserve"> </w:t>
      </w:r>
      <w:ins w:id="405" w:author="AL E" w:date="2021-05-06T17:03:00Z">
        <w:r w:rsidR="002725CA">
          <w:rPr>
            <w:rFonts w:ascii="Georgia" w:hAnsi="Georgia" w:cs="Arial"/>
            <w:color w:val="0A0A0A"/>
          </w:rPr>
          <w:t>W</w:t>
        </w:r>
      </w:ins>
      <w:del w:id="406" w:author="AL E" w:date="2021-05-06T17:03:00Z">
        <w:r w:rsidRPr="002725CA" w:rsidDel="002725CA">
          <w:rPr>
            <w:rFonts w:ascii="Georgia" w:hAnsi="Georgia" w:cs="Arial"/>
            <w:color w:val="0A0A0A"/>
          </w:rPr>
          <w:delText>w</w:delText>
        </w:r>
      </w:del>
      <w:r w:rsidRPr="002725CA">
        <w:rPr>
          <w:rFonts w:ascii="Georgia" w:hAnsi="Georgia" w:cs="Arial"/>
          <w:color w:val="0A0A0A"/>
        </w:rPr>
        <w:t xml:space="preserve">e </w:t>
      </w:r>
      <w:proofErr w:type="gramStart"/>
      <w:r w:rsidRPr="002725CA">
        <w:rPr>
          <w:rFonts w:ascii="Georgia" w:hAnsi="Georgia" w:cs="Arial"/>
          <w:color w:val="0A0A0A"/>
        </w:rPr>
        <w:t>believe</w:t>
      </w:r>
      <w:proofErr w:type="gramEnd"/>
      <w:r w:rsidRPr="002725CA">
        <w:rPr>
          <w:rFonts w:ascii="Georgia" w:hAnsi="Georgia" w:cs="Arial"/>
          <w:color w:val="0A0A0A"/>
        </w:rPr>
        <w:t xml:space="preserve"> that the discussion is more elaborative now.</w:t>
      </w:r>
    </w:p>
    <w:p w14:paraId="1B1B51F4" w14:textId="0223B5EA" w:rsidR="00296CE2" w:rsidRPr="00F277CA" w:rsidRDefault="00296CE2" w:rsidP="00296CE2">
      <w:pPr>
        <w:shd w:val="clear" w:color="auto" w:fill="FEFEFE"/>
        <w:spacing w:before="75" w:after="75" w:line="240" w:lineRule="auto"/>
        <w:rPr>
          <w:rFonts w:ascii="Georgia" w:eastAsia="Times New Roman" w:hAnsi="Georgia" w:cs="Arial"/>
          <w:color w:val="0A0A0A"/>
          <w:sz w:val="24"/>
          <w:szCs w:val="24"/>
        </w:rPr>
      </w:pPr>
    </w:p>
    <w:p w14:paraId="2F06954B" w14:textId="77E6DF61" w:rsidR="00296CE2" w:rsidRPr="00F277CA" w:rsidRDefault="004238D6" w:rsidP="004238D6">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Issue</w:t>
      </w:r>
      <w:r w:rsidR="002558CC" w:rsidRPr="00F277CA">
        <w:rPr>
          <w:rFonts w:ascii="Georgia" w:hAnsi="Georgia"/>
          <w:b/>
          <w:color w:val="000000" w:themeColor="text1"/>
          <w:sz w:val="24"/>
          <w:szCs w:val="24"/>
          <w:u w:val="single"/>
        </w:rPr>
        <w:t xml:space="preserve"> 6</w:t>
      </w:r>
    </w:p>
    <w:p w14:paraId="7A0D452A" w14:textId="77777777" w:rsidR="00296CE2" w:rsidRPr="00F277CA" w:rsidRDefault="00296CE2" w:rsidP="00296CE2">
      <w:pPr>
        <w:shd w:val="clear" w:color="auto" w:fill="FEFEFE"/>
        <w:spacing w:before="75" w:after="75" w:line="240" w:lineRule="auto"/>
        <w:rPr>
          <w:rFonts w:ascii="Georgia" w:eastAsia="Times New Roman" w:hAnsi="Georgia" w:cs="Arial"/>
          <w:color w:val="0A0A0A"/>
          <w:sz w:val="24"/>
          <w:szCs w:val="24"/>
        </w:rPr>
      </w:pPr>
    </w:p>
    <w:p w14:paraId="719BCD6A" w14:textId="1C9761B3" w:rsidR="00296CE2" w:rsidRPr="00F277CA" w:rsidRDefault="00296CE2" w:rsidP="0090227B">
      <w:pPr>
        <w:pStyle w:val="ListParagraph"/>
        <w:numPr>
          <w:ilvl w:val="0"/>
          <w:numId w:val="13"/>
        </w:numPr>
        <w:shd w:val="clear" w:color="auto" w:fill="FEFEFE"/>
        <w:spacing w:before="75" w:after="75"/>
        <w:rPr>
          <w:rFonts w:ascii="Georgia" w:hAnsi="Georgia" w:cs="Arial"/>
          <w:color w:val="0A0A0A"/>
          <w:highlight w:val="yellow"/>
        </w:rPr>
      </w:pPr>
      <w:r w:rsidRPr="00F277CA">
        <w:rPr>
          <w:rFonts w:ascii="Georgia" w:hAnsi="Georgia" w:cs="Arial"/>
          <w:color w:val="0A0A0A"/>
        </w:rPr>
        <w:t xml:space="preserve">Conclusion: Please </w:t>
      </w:r>
      <w:r w:rsidRPr="00F277CA">
        <w:rPr>
          <w:rFonts w:ascii="Georgia" w:hAnsi="Georgia" w:cs="Arial"/>
          <w:color w:val="0A0A0A"/>
          <w:highlight w:val="yellow"/>
        </w:rPr>
        <w:t>include comments summarizing your ideas regarding both findings and results from your study, as this is a fundamental part of any paper.</w:t>
      </w:r>
    </w:p>
    <w:p w14:paraId="768BCDD7" w14:textId="3AA277F7" w:rsidR="004238D6" w:rsidRPr="002725CA" w:rsidRDefault="00A75832" w:rsidP="00A75832">
      <w:pPr>
        <w:pStyle w:val="ListParagraph"/>
        <w:numPr>
          <w:ilvl w:val="0"/>
          <w:numId w:val="21"/>
        </w:numPr>
        <w:shd w:val="clear" w:color="auto" w:fill="FEFEFE"/>
        <w:spacing w:before="75" w:after="75"/>
        <w:rPr>
          <w:rFonts w:ascii="Georgia" w:hAnsi="Georgia" w:cs="Arial"/>
          <w:color w:val="0A0A0A"/>
        </w:rPr>
      </w:pPr>
      <w:r w:rsidRPr="00F277CA">
        <w:rPr>
          <w:rFonts w:ascii="Georgia" w:hAnsi="Georgia" w:cs="Arial"/>
          <w:color w:val="0A0A0A"/>
        </w:rPr>
        <w:t xml:space="preserve">We have </w:t>
      </w:r>
      <w:commentRangeStart w:id="407"/>
      <w:r w:rsidRPr="00F277CA">
        <w:rPr>
          <w:rFonts w:ascii="Georgia" w:hAnsi="Georgia" w:cs="Arial"/>
          <w:color w:val="0A0A0A"/>
        </w:rPr>
        <w:t>concluded</w:t>
      </w:r>
      <w:commentRangeEnd w:id="407"/>
      <w:r w:rsidR="00875026" w:rsidRPr="00F277CA">
        <w:rPr>
          <w:rStyle w:val="CommentReference"/>
          <w:rFonts w:ascii="Georgia" w:hAnsi="Georgia"/>
          <w:sz w:val="24"/>
          <w:szCs w:val="24"/>
          <w:rPrChange w:id="408" w:author="AL E" w:date="2021-05-06T16:38:00Z">
            <w:rPr>
              <w:rStyle w:val="CommentReference"/>
            </w:rPr>
          </w:rPrChange>
        </w:rPr>
        <w:commentReference w:id="407"/>
      </w:r>
      <w:r w:rsidRPr="00F277CA">
        <w:rPr>
          <w:rFonts w:ascii="Georgia" w:hAnsi="Georgia" w:cs="Arial"/>
          <w:color w:val="0A0A0A"/>
        </w:rPr>
        <w:t xml:space="preserve"> </w:t>
      </w:r>
    </w:p>
    <w:p w14:paraId="7AE04C01" w14:textId="4D665EDC" w:rsidR="00296CE2" w:rsidRPr="00F277CA" w:rsidRDefault="00296CE2" w:rsidP="00296CE2">
      <w:pPr>
        <w:shd w:val="clear" w:color="auto" w:fill="FEFEFE"/>
        <w:spacing w:before="75" w:after="75" w:line="240" w:lineRule="auto"/>
        <w:rPr>
          <w:rFonts w:ascii="Georgia" w:eastAsia="Times New Roman" w:hAnsi="Georgia" w:cs="Arial"/>
          <w:color w:val="0A0A0A"/>
          <w:sz w:val="24"/>
          <w:szCs w:val="24"/>
        </w:rPr>
      </w:pPr>
    </w:p>
    <w:p w14:paraId="43C2D831" w14:textId="00A7B076" w:rsidR="004238D6" w:rsidRPr="00F277CA" w:rsidRDefault="004238D6" w:rsidP="004238D6">
      <w:pPr>
        <w:spacing w:line="276" w:lineRule="auto"/>
        <w:jc w:val="both"/>
        <w:rPr>
          <w:rFonts w:ascii="Georgia" w:hAnsi="Georgia"/>
          <w:b/>
          <w:color w:val="000000" w:themeColor="text1"/>
          <w:sz w:val="24"/>
          <w:szCs w:val="24"/>
          <w:u w:val="single"/>
        </w:rPr>
      </w:pPr>
      <w:r w:rsidRPr="00F277CA">
        <w:rPr>
          <w:rFonts w:ascii="Georgia" w:hAnsi="Georgia"/>
          <w:b/>
          <w:color w:val="000000" w:themeColor="text1"/>
          <w:sz w:val="24"/>
          <w:szCs w:val="24"/>
          <w:u w:val="single"/>
        </w:rPr>
        <w:t xml:space="preserve">Issue </w:t>
      </w:r>
      <w:r w:rsidR="002558CC" w:rsidRPr="00F277CA">
        <w:rPr>
          <w:rFonts w:ascii="Georgia" w:hAnsi="Georgia"/>
          <w:b/>
          <w:color w:val="000000" w:themeColor="text1"/>
          <w:sz w:val="24"/>
          <w:szCs w:val="24"/>
          <w:u w:val="single"/>
        </w:rPr>
        <w:t>7</w:t>
      </w:r>
    </w:p>
    <w:p w14:paraId="2996DCE9" w14:textId="77777777" w:rsidR="00296CE2" w:rsidRPr="00F277CA" w:rsidRDefault="00296CE2" w:rsidP="00296CE2">
      <w:pPr>
        <w:shd w:val="clear" w:color="auto" w:fill="FEFEFE"/>
        <w:spacing w:before="75" w:after="75" w:line="240" w:lineRule="auto"/>
        <w:rPr>
          <w:rFonts w:ascii="Georgia" w:eastAsia="Times New Roman" w:hAnsi="Georgia" w:cs="Arial"/>
          <w:color w:val="0A0A0A"/>
          <w:sz w:val="24"/>
          <w:szCs w:val="24"/>
        </w:rPr>
      </w:pPr>
    </w:p>
    <w:p w14:paraId="01246109" w14:textId="59DC910A" w:rsidR="00296CE2" w:rsidRPr="00F277CA" w:rsidRDefault="00296CE2" w:rsidP="0090227B">
      <w:pPr>
        <w:pStyle w:val="ListParagraph"/>
        <w:numPr>
          <w:ilvl w:val="0"/>
          <w:numId w:val="14"/>
        </w:numPr>
        <w:shd w:val="clear" w:color="auto" w:fill="FEFEFE"/>
        <w:spacing w:before="75" w:after="75"/>
        <w:rPr>
          <w:rFonts w:ascii="Georgia" w:hAnsi="Georgia" w:cs="Arial"/>
          <w:color w:val="0A0A0A"/>
          <w:highlight w:val="yellow"/>
        </w:rPr>
      </w:pPr>
      <w:bookmarkStart w:id="409" w:name="_Hlk70435053"/>
      <w:r w:rsidRPr="00F277CA">
        <w:rPr>
          <w:rFonts w:ascii="Georgia" w:hAnsi="Georgia" w:cs="Arial"/>
          <w:color w:val="0A0A0A"/>
        </w:rPr>
        <w:t>Future Directions and Research Limitations</w:t>
      </w:r>
      <w:bookmarkEnd w:id="409"/>
      <w:r w:rsidRPr="00F277CA">
        <w:rPr>
          <w:rFonts w:ascii="Georgia" w:hAnsi="Georgia" w:cs="Arial"/>
          <w:color w:val="0A0A0A"/>
        </w:rPr>
        <w:t xml:space="preserve">: </w:t>
      </w:r>
      <w:r w:rsidRPr="00F277CA">
        <w:rPr>
          <w:rFonts w:ascii="Georgia" w:hAnsi="Georgia" w:cs="Arial"/>
          <w:color w:val="0A0A0A"/>
          <w:highlight w:val="yellow"/>
        </w:rPr>
        <w:t>Please include a specific subsection in that regard beyond a brief sentence (lines 327-328) on this matter, as it can help future researchers interested in applying the proposed theoretical model provided in your manuscript.</w:t>
      </w:r>
    </w:p>
    <w:p w14:paraId="7DB509FD" w14:textId="34900EA0" w:rsidR="004238D6" w:rsidRPr="00F277CA" w:rsidRDefault="004238D6" w:rsidP="004238D6">
      <w:pPr>
        <w:shd w:val="clear" w:color="auto" w:fill="FEFEFE"/>
        <w:spacing w:before="75" w:after="75"/>
        <w:ind w:left="360"/>
        <w:rPr>
          <w:rFonts w:ascii="Georgia" w:hAnsi="Georgia" w:cs="Arial"/>
          <w:color w:val="0A0A0A"/>
          <w:sz w:val="24"/>
          <w:szCs w:val="24"/>
        </w:rPr>
      </w:pPr>
      <w:r w:rsidRPr="00F277CA">
        <w:rPr>
          <w:rFonts w:ascii="Georgia" w:hAnsi="Georgia" w:cs="Arial"/>
          <w:color w:val="0A0A0A"/>
          <w:sz w:val="24"/>
          <w:szCs w:val="24"/>
        </w:rPr>
        <w:t>A-</w:t>
      </w:r>
    </w:p>
    <w:p w14:paraId="464747C8" w14:textId="77777777" w:rsidR="00296CE2" w:rsidRPr="00F277CA" w:rsidRDefault="00296CE2" w:rsidP="006B546C">
      <w:pPr>
        <w:spacing w:line="276" w:lineRule="auto"/>
        <w:rPr>
          <w:rFonts w:ascii="Georgia" w:hAnsi="Georgia"/>
          <w:color w:val="000000" w:themeColor="text1"/>
          <w:sz w:val="24"/>
          <w:szCs w:val="24"/>
        </w:rPr>
      </w:pPr>
    </w:p>
    <w:sectPr w:rsidR="00296CE2" w:rsidRPr="00F277CA" w:rsidSect="005D4D44">
      <w:pgSz w:w="12240" w:h="15840"/>
      <w:pgMar w:top="1138" w:right="1138" w:bottom="1138" w:left="1138" w:header="706" w:footer="706"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ALE Editor" w:date="2021-05-06T11:49:00Z" w:initials="ALE">
    <w:p w14:paraId="31B5676A" w14:textId="6945781A" w:rsidR="00D83C81" w:rsidRDefault="00D83C81">
      <w:pPr>
        <w:pStyle w:val="CommentText"/>
      </w:pPr>
      <w:r>
        <w:rPr>
          <w:rStyle w:val="CommentReference"/>
        </w:rPr>
        <w:annotationRef/>
      </w:r>
      <w:r>
        <w:t>I don’t think this long text (edited version copied here) needs to be included. It is enough to give a brief explanation of the change made then say, “as seen in lines 136-171.”</w:t>
      </w:r>
    </w:p>
  </w:comment>
  <w:comment w:id="118" w:author="ALE Editor" w:date="2021-05-05T21:40:00Z" w:initials="ALE">
    <w:p w14:paraId="23A212D9" w14:textId="2EB3E5AB" w:rsidR="00D83C81" w:rsidRDefault="00D83C81">
      <w:pPr>
        <w:pStyle w:val="CommentText"/>
      </w:pPr>
      <w:r>
        <w:rPr>
          <w:rStyle w:val="CommentReference"/>
        </w:rPr>
        <w:annotationRef/>
      </w:r>
      <w:r>
        <w:t>I don’t think all this needs to be said in this letter, as it is said in the article. You can indicate here the lines in the article that address this question, with a brief explanation.</w:t>
      </w:r>
    </w:p>
  </w:comment>
  <w:comment w:id="297" w:author="ALE Editor" w:date="2021-05-06T11:52:00Z" w:initials="ALE">
    <w:p w14:paraId="37424CB5" w14:textId="060070A1" w:rsidR="00D83C81" w:rsidRDefault="00D83C81">
      <w:pPr>
        <w:pStyle w:val="CommentText"/>
      </w:pPr>
      <w:r>
        <w:rPr>
          <w:rStyle w:val="CommentReference"/>
        </w:rPr>
        <w:annotationRef/>
      </w:r>
      <w:r>
        <w:rPr>
          <w:rStyle w:val="CommentReference"/>
        </w:rPr>
        <w:t>The author must supply the relevant line numbers, I don’t know what is being referred to.</w:t>
      </w:r>
    </w:p>
  </w:comment>
  <w:comment w:id="407" w:author="ALE Editor" w:date="2021-05-06T11:57:00Z" w:initials="ALE">
    <w:p w14:paraId="714D54E3" w14:textId="7D9CEF27" w:rsidR="00D83C81" w:rsidRDefault="00D83C81">
      <w:pPr>
        <w:pStyle w:val="CommentText"/>
      </w:pPr>
      <w:r>
        <w:rPr>
          <w:rStyle w:val="CommentReference"/>
        </w:rPr>
        <w:annotationRef/>
      </w:r>
      <w:r>
        <w:t>This is incomplete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B5676A" w15:done="0"/>
  <w15:commentEx w15:paraId="23A212D9" w15:done="0"/>
  <w15:commentEx w15:paraId="37424CB5" w15:done="0"/>
  <w15:commentEx w15:paraId="714D54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5652" w16cex:dateUtc="2021-05-06T08:49:00Z"/>
  <w16cex:commentExtensible w16cex:durableId="243D8F43" w16cex:dateUtc="2021-05-05T18:40:00Z"/>
  <w16cex:commentExtensible w16cex:durableId="243E56EB" w16cex:dateUtc="2021-05-06T08:52:00Z"/>
  <w16cex:commentExtensible w16cex:durableId="243E582D" w16cex:dateUtc="2021-05-06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B5676A" w16cid:durableId="243E5652"/>
  <w16cid:commentId w16cid:paraId="23A212D9" w16cid:durableId="243D8F43"/>
  <w16cid:commentId w16cid:paraId="37424CB5" w16cid:durableId="243E56EB"/>
  <w16cid:commentId w16cid:paraId="714D54E3" w16cid:durableId="243E58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F3B"/>
    <w:multiLevelType w:val="hybridMultilevel"/>
    <w:tmpl w:val="FCC25C5A"/>
    <w:lvl w:ilvl="0" w:tplc="C9D0BDF6">
      <w:start w:val="1"/>
      <w:numFmt w:val="upperLetter"/>
      <w:lvlText w:val="%1."/>
      <w:lvlJc w:val="left"/>
      <w:pPr>
        <w:ind w:left="360" w:hanging="360"/>
      </w:pPr>
      <w:rPr>
        <w:rFonts w:eastAsia="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7F3DE7"/>
    <w:multiLevelType w:val="hybridMultilevel"/>
    <w:tmpl w:val="D30E5B34"/>
    <w:lvl w:ilvl="0" w:tplc="50D21762">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E6DA3"/>
    <w:multiLevelType w:val="hybridMultilevel"/>
    <w:tmpl w:val="2D08E932"/>
    <w:lvl w:ilvl="0" w:tplc="3F1EB4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06F63"/>
    <w:multiLevelType w:val="hybridMultilevel"/>
    <w:tmpl w:val="990CE4A8"/>
    <w:lvl w:ilvl="0" w:tplc="EAB6F850">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AA0CA2"/>
    <w:multiLevelType w:val="hybridMultilevel"/>
    <w:tmpl w:val="0CF21688"/>
    <w:lvl w:ilvl="0" w:tplc="AF48D76E">
      <w:start w:val="18"/>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4A4E17"/>
    <w:multiLevelType w:val="hybridMultilevel"/>
    <w:tmpl w:val="53925A76"/>
    <w:lvl w:ilvl="0" w:tplc="50AA09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E347B"/>
    <w:multiLevelType w:val="hybridMultilevel"/>
    <w:tmpl w:val="06CE7306"/>
    <w:lvl w:ilvl="0" w:tplc="CF78CF6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E761E2D"/>
    <w:multiLevelType w:val="hybridMultilevel"/>
    <w:tmpl w:val="CD7CA692"/>
    <w:lvl w:ilvl="0" w:tplc="CF78CF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34CAC"/>
    <w:multiLevelType w:val="hybridMultilevel"/>
    <w:tmpl w:val="CC7E7EF0"/>
    <w:lvl w:ilvl="0" w:tplc="21E4B082">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514A5E"/>
    <w:multiLevelType w:val="hybridMultilevel"/>
    <w:tmpl w:val="6D8C2522"/>
    <w:lvl w:ilvl="0" w:tplc="CF78CF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816BC6"/>
    <w:multiLevelType w:val="hybridMultilevel"/>
    <w:tmpl w:val="990CE4A8"/>
    <w:lvl w:ilvl="0" w:tplc="EAB6F850">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583F6F"/>
    <w:multiLevelType w:val="hybridMultilevel"/>
    <w:tmpl w:val="5B5A070E"/>
    <w:lvl w:ilvl="0" w:tplc="E860701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883DEA"/>
    <w:multiLevelType w:val="hybridMultilevel"/>
    <w:tmpl w:val="FBBC1578"/>
    <w:lvl w:ilvl="0" w:tplc="CD7A4A04">
      <w:start w:val="18"/>
      <w:numFmt w:val="upperLetter"/>
      <w:lvlText w:val="%1-"/>
      <w:lvlJc w:val="left"/>
      <w:pPr>
        <w:ind w:left="360" w:hanging="360"/>
      </w:pPr>
      <w:rPr>
        <w:rFonts w:ascii="Georgia" w:eastAsiaTheme="minorHAnsi" w:hAnsi="Georgia" w:hint="default"/>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6A14CB"/>
    <w:multiLevelType w:val="hybridMultilevel"/>
    <w:tmpl w:val="ADC043DA"/>
    <w:lvl w:ilvl="0" w:tplc="2FA0995A">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B3336E"/>
    <w:multiLevelType w:val="hybridMultilevel"/>
    <w:tmpl w:val="990CE4A8"/>
    <w:lvl w:ilvl="0" w:tplc="EAB6F850">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AE059BE"/>
    <w:multiLevelType w:val="hybridMultilevel"/>
    <w:tmpl w:val="48983B54"/>
    <w:lvl w:ilvl="0" w:tplc="964C9014">
      <w:start w:val="18"/>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621170"/>
    <w:multiLevelType w:val="hybridMultilevel"/>
    <w:tmpl w:val="716216C4"/>
    <w:lvl w:ilvl="0" w:tplc="CF78CF6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B177CE"/>
    <w:multiLevelType w:val="hybridMultilevel"/>
    <w:tmpl w:val="4A80849A"/>
    <w:lvl w:ilvl="0" w:tplc="7744E2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463FD2"/>
    <w:multiLevelType w:val="hybridMultilevel"/>
    <w:tmpl w:val="95FC65F2"/>
    <w:lvl w:ilvl="0" w:tplc="08363A78">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4E7F3F"/>
    <w:multiLevelType w:val="hybridMultilevel"/>
    <w:tmpl w:val="4D0E9520"/>
    <w:lvl w:ilvl="0" w:tplc="AC48E97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1D4725"/>
    <w:multiLevelType w:val="hybridMultilevel"/>
    <w:tmpl w:val="0DCA425E"/>
    <w:lvl w:ilvl="0" w:tplc="A6E2D3DA">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254C97"/>
    <w:multiLevelType w:val="hybridMultilevel"/>
    <w:tmpl w:val="990CE4A8"/>
    <w:lvl w:ilvl="0" w:tplc="EAB6F850">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1"/>
  </w:num>
  <w:num w:numId="3">
    <w:abstractNumId w:val="0"/>
  </w:num>
  <w:num w:numId="4">
    <w:abstractNumId w:val="11"/>
  </w:num>
  <w:num w:numId="5">
    <w:abstractNumId w:val="4"/>
  </w:num>
  <w:num w:numId="6">
    <w:abstractNumId w:val="8"/>
  </w:num>
  <w:num w:numId="7">
    <w:abstractNumId w:val="10"/>
  </w:num>
  <w:num w:numId="8">
    <w:abstractNumId w:val="3"/>
  </w:num>
  <w:num w:numId="9">
    <w:abstractNumId w:val="12"/>
  </w:num>
  <w:num w:numId="10">
    <w:abstractNumId w:val="15"/>
  </w:num>
  <w:num w:numId="11">
    <w:abstractNumId w:val="1"/>
  </w:num>
  <w:num w:numId="12">
    <w:abstractNumId w:val="13"/>
  </w:num>
  <w:num w:numId="13">
    <w:abstractNumId w:val="18"/>
  </w:num>
  <w:num w:numId="14">
    <w:abstractNumId w:val="20"/>
  </w:num>
  <w:num w:numId="15">
    <w:abstractNumId w:val="19"/>
  </w:num>
  <w:num w:numId="16">
    <w:abstractNumId w:val="6"/>
  </w:num>
  <w:num w:numId="17">
    <w:abstractNumId w:val="16"/>
  </w:num>
  <w:num w:numId="18">
    <w:abstractNumId w:val="7"/>
  </w:num>
  <w:num w:numId="19">
    <w:abstractNumId w:val="17"/>
  </w:num>
  <w:num w:numId="20">
    <w:abstractNumId w:val="5"/>
  </w:num>
  <w:num w:numId="21">
    <w:abstractNumId w:val="2"/>
  </w:num>
  <w:num w:numId="22">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U3MDYxtrQwM7Q0MTNT0lEKTi0uzszPAykwtKgFAGPFBpEtAAAA"/>
  </w:docVars>
  <w:rsids>
    <w:rsidRoot w:val="00CE10C6"/>
    <w:rsid w:val="00084188"/>
    <w:rsid w:val="000939C2"/>
    <w:rsid w:val="000B3EA0"/>
    <w:rsid w:val="000D0844"/>
    <w:rsid w:val="00115D6F"/>
    <w:rsid w:val="001338C4"/>
    <w:rsid w:val="00160BD2"/>
    <w:rsid w:val="00191C2E"/>
    <w:rsid w:val="001B12F7"/>
    <w:rsid w:val="001D3CE4"/>
    <w:rsid w:val="001E1BCA"/>
    <w:rsid w:val="001E69CB"/>
    <w:rsid w:val="002558CC"/>
    <w:rsid w:val="002725CA"/>
    <w:rsid w:val="0027604E"/>
    <w:rsid w:val="00296CE2"/>
    <w:rsid w:val="002A5916"/>
    <w:rsid w:val="002D6F50"/>
    <w:rsid w:val="0030742D"/>
    <w:rsid w:val="00336FD8"/>
    <w:rsid w:val="003C52EA"/>
    <w:rsid w:val="003D6530"/>
    <w:rsid w:val="003E6B29"/>
    <w:rsid w:val="003F1826"/>
    <w:rsid w:val="003F1C58"/>
    <w:rsid w:val="004238D6"/>
    <w:rsid w:val="0042540C"/>
    <w:rsid w:val="00447964"/>
    <w:rsid w:val="004E57E6"/>
    <w:rsid w:val="004E5885"/>
    <w:rsid w:val="0050699F"/>
    <w:rsid w:val="00515330"/>
    <w:rsid w:val="00516697"/>
    <w:rsid w:val="00522B2E"/>
    <w:rsid w:val="005244D4"/>
    <w:rsid w:val="00597EA7"/>
    <w:rsid w:val="005B4480"/>
    <w:rsid w:val="005D1790"/>
    <w:rsid w:val="005D4D44"/>
    <w:rsid w:val="0060498F"/>
    <w:rsid w:val="00613916"/>
    <w:rsid w:val="00614B27"/>
    <w:rsid w:val="00644641"/>
    <w:rsid w:val="00663D5D"/>
    <w:rsid w:val="006B546C"/>
    <w:rsid w:val="006E7661"/>
    <w:rsid w:val="00701F84"/>
    <w:rsid w:val="00723AC0"/>
    <w:rsid w:val="00725092"/>
    <w:rsid w:val="00737854"/>
    <w:rsid w:val="00781645"/>
    <w:rsid w:val="00834FF4"/>
    <w:rsid w:val="0085032D"/>
    <w:rsid w:val="00875026"/>
    <w:rsid w:val="008C111E"/>
    <w:rsid w:val="008D1F5E"/>
    <w:rsid w:val="008D3118"/>
    <w:rsid w:val="008F541B"/>
    <w:rsid w:val="0090227B"/>
    <w:rsid w:val="00914076"/>
    <w:rsid w:val="00967FFA"/>
    <w:rsid w:val="009727FB"/>
    <w:rsid w:val="009B0432"/>
    <w:rsid w:val="009B53CE"/>
    <w:rsid w:val="009D3747"/>
    <w:rsid w:val="00A51AB9"/>
    <w:rsid w:val="00A63A98"/>
    <w:rsid w:val="00A66759"/>
    <w:rsid w:val="00A75832"/>
    <w:rsid w:val="00AA6972"/>
    <w:rsid w:val="00AC51B5"/>
    <w:rsid w:val="00AC6FCC"/>
    <w:rsid w:val="00AD2527"/>
    <w:rsid w:val="00AF78CB"/>
    <w:rsid w:val="00B3740D"/>
    <w:rsid w:val="00B73C9E"/>
    <w:rsid w:val="00BA6991"/>
    <w:rsid w:val="00BB23F7"/>
    <w:rsid w:val="00BB39AA"/>
    <w:rsid w:val="00BC007D"/>
    <w:rsid w:val="00C266FD"/>
    <w:rsid w:val="00C27CEC"/>
    <w:rsid w:val="00C427CC"/>
    <w:rsid w:val="00CB7F42"/>
    <w:rsid w:val="00CE10C6"/>
    <w:rsid w:val="00CF3520"/>
    <w:rsid w:val="00D041E3"/>
    <w:rsid w:val="00D63467"/>
    <w:rsid w:val="00D83C81"/>
    <w:rsid w:val="00DC00D5"/>
    <w:rsid w:val="00DC491D"/>
    <w:rsid w:val="00E23202"/>
    <w:rsid w:val="00E339B0"/>
    <w:rsid w:val="00EC16F1"/>
    <w:rsid w:val="00EC6EF2"/>
    <w:rsid w:val="00ED423F"/>
    <w:rsid w:val="00F06FD7"/>
    <w:rsid w:val="00F1339C"/>
    <w:rsid w:val="00F277CA"/>
    <w:rsid w:val="00F3645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8D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10C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E10C6"/>
    <w:rPr>
      <w:rFonts w:ascii="Calibri" w:hAnsi="Calibri"/>
      <w:szCs w:val="21"/>
    </w:rPr>
  </w:style>
  <w:style w:type="paragraph" w:styleId="ListParagraph">
    <w:name w:val="List Paragraph"/>
    <w:basedOn w:val="Normal"/>
    <w:uiPriority w:val="34"/>
    <w:qFormat/>
    <w:rsid w:val="00CE10C6"/>
    <w:pPr>
      <w:spacing w:after="0" w:line="240" w:lineRule="auto"/>
      <w:ind w:left="720"/>
    </w:pPr>
    <w:rPr>
      <w:rFonts w:ascii="Times New Roman" w:eastAsia="Times New Roman" w:hAnsi="Times New Roman" w:cs="Times New Roman"/>
      <w:sz w:val="24"/>
      <w:szCs w:val="24"/>
      <w:lang w:bidi="ar-SA"/>
    </w:rPr>
  </w:style>
  <w:style w:type="character" w:styleId="CommentReference">
    <w:name w:val="annotation reference"/>
    <w:uiPriority w:val="99"/>
    <w:rsid w:val="00CE10C6"/>
    <w:rPr>
      <w:sz w:val="16"/>
      <w:szCs w:val="16"/>
    </w:rPr>
  </w:style>
  <w:style w:type="paragraph" w:styleId="CommentText">
    <w:name w:val="annotation text"/>
    <w:basedOn w:val="Normal"/>
    <w:link w:val="CommentTextChar"/>
    <w:uiPriority w:val="99"/>
    <w:rsid w:val="00CE10C6"/>
    <w:pPr>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CE10C6"/>
    <w:rPr>
      <w:rFonts w:ascii="Times New Roman" w:eastAsia="Times New Roman" w:hAnsi="Times New Roman" w:cs="Times New Roman"/>
      <w:sz w:val="20"/>
      <w:szCs w:val="20"/>
      <w:lang w:bidi="ar-SA"/>
    </w:rPr>
  </w:style>
  <w:style w:type="character" w:styleId="Strong">
    <w:name w:val="Strong"/>
    <w:basedOn w:val="DefaultParagraphFont"/>
    <w:uiPriority w:val="22"/>
    <w:qFormat/>
    <w:rsid w:val="001E69CB"/>
    <w:rPr>
      <w:b/>
      <w:bCs/>
    </w:rPr>
  </w:style>
  <w:style w:type="paragraph" w:styleId="NormalWeb">
    <w:name w:val="Normal (Web)"/>
    <w:basedOn w:val="Normal"/>
    <w:uiPriority w:val="99"/>
    <w:unhideWhenUsed/>
    <w:rsid w:val="001E69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PI12title">
    <w:name w:val="MDPI_1.2_title"/>
    <w:next w:val="Normal"/>
    <w:qFormat/>
    <w:rsid w:val="0030742D"/>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styleId="CommentSubject">
    <w:name w:val="annotation subject"/>
    <w:basedOn w:val="CommentText"/>
    <w:next w:val="CommentText"/>
    <w:link w:val="CommentSubjectChar"/>
    <w:uiPriority w:val="99"/>
    <w:semiHidden/>
    <w:unhideWhenUsed/>
    <w:rsid w:val="00834FF4"/>
    <w:pPr>
      <w:spacing w:after="160"/>
    </w:pPr>
    <w:rPr>
      <w:rFonts w:asciiTheme="minorHAnsi" w:eastAsiaTheme="minorHAnsi" w:hAnsiTheme="minorHAnsi" w:cstheme="minorBidi"/>
      <w:b/>
      <w:bCs/>
      <w:lang w:bidi="he-IL"/>
    </w:rPr>
  </w:style>
  <w:style w:type="character" w:customStyle="1" w:styleId="CommentSubjectChar">
    <w:name w:val="Comment Subject Char"/>
    <w:basedOn w:val="CommentTextChar"/>
    <w:link w:val="CommentSubject"/>
    <w:uiPriority w:val="99"/>
    <w:semiHidden/>
    <w:rsid w:val="00834FF4"/>
    <w:rPr>
      <w:rFonts w:ascii="Times New Roman" w:eastAsia="Times New Roman" w:hAnsi="Times New Roman" w:cs="Times New Roman"/>
      <w:b/>
      <w:bCs/>
      <w:sz w:val="20"/>
      <w:szCs w:val="20"/>
      <w:lang w:bidi="ar-SA"/>
    </w:rPr>
  </w:style>
  <w:style w:type="character" w:styleId="Emphasis">
    <w:name w:val="Emphasis"/>
    <w:basedOn w:val="DefaultParagraphFont"/>
    <w:uiPriority w:val="20"/>
    <w:qFormat/>
    <w:rsid w:val="006B546C"/>
    <w:rPr>
      <w:i/>
      <w:iCs/>
    </w:rPr>
  </w:style>
  <w:style w:type="paragraph" w:customStyle="1" w:styleId="MDPI31text">
    <w:name w:val="MDPI_3.1_text"/>
    <w:qFormat/>
    <w:rsid w:val="00CB7F4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styleId="BalloonText">
    <w:name w:val="Balloon Text"/>
    <w:basedOn w:val="Normal"/>
    <w:link w:val="BalloonTextChar"/>
    <w:uiPriority w:val="99"/>
    <w:semiHidden/>
    <w:unhideWhenUsed/>
    <w:rsid w:val="00F277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77C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10C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E10C6"/>
    <w:rPr>
      <w:rFonts w:ascii="Calibri" w:hAnsi="Calibri"/>
      <w:szCs w:val="21"/>
    </w:rPr>
  </w:style>
  <w:style w:type="paragraph" w:styleId="ListParagraph">
    <w:name w:val="List Paragraph"/>
    <w:basedOn w:val="Normal"/>
    <w:uiPriority w:val="34"/>
    <w:qFormat/>
    <w:rsid w:val="00CE10C6"/>
    <w:pPr>
      <w:spacing w:after="0" w:line="240" w:lineRule="auto"/>
      <w:ind w:left="720"/>
    </w:pPr>
    <w:rPr>
      <w:rFonts w:ascii="Times New Roman" w:eastAsia="Times New Roman" w:hAnsi="Times New Roman" w:cs="Times New Roman"/>
      <w:sz w:val="24"/>
      <w:szCs w:val="24"/>
      <w:lang w:bidi="ar-SA"/>
    </w:rPr>
  </w:style>
  <w:style w:type="character" w:styleId="CommentReference">
    <w:name w:val="annotation reference"/>
    <w:uiPriority w:val="99"/>
    <w:rsid w:val="00CE10C6"/>
    <w:rPr>
      <w:sz w:val="16"/>
      <w:szCs w:val="16"/>
    </w:rPr>
  </w:style>
  <w:style w:type="paragraph" w:styleId="CommentText">
    <w:name w:val="annotation text"/>
    <w:basedOn w:val="Normal"/>
    <w:link w:val="CommentTextChar"/>
    <w:uiPriority w:val="99"/>
    <w:rsid w:val="00CE10C6"/>
    <w:pPr>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CE10C6"/>
    <w:rPr>
      <w:rFonts w:ascii="Times New Roman" w:eastAsia="Times New Roman" w:hAnsi="Times New Roman" w:cs="Times New Roman"/>
      <w:sz w:val="20"/>
      <w:szCs w:val="20"/>
      <w:lang w:bidi="ar-SA"/>
    </w:rPr>
  </w:style>
  <w:style w:type="character" w:styleId="Strong">
    <w:name w:val="Strong"/>
    <w:basedOn w:val="DefaultParagraphFont"/>
    <w:uiPriority w:val="22"/>
    <w:qFormat/>
    <w:rsid w:val="001E69CB"/>
    <w:rPr>
      <w:b/>
      <w:bCs/>
    </w:rPr>
  </w:style>
  <w:style w:type="paragraph" w:styleId="NormalWeb">
    <w:name w:val="Normal (Web)"/>
    <w:basedOn w:val="Normal"/>
    <w:uiPriority w:val="99"/>
    <w:unhideWhenUsed/>
    <w:rsid w:val="001E69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PI12title">
    <w:name w:val="MDPI_1.2_title"/>
    <w:next w:val="Normal"/>
    <w:qFormat/>
    <w:rsid w:val="0030742D"/>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styleId="CommentSubject">
    <w:name w:val="annotation subject"/>
    <w:basedOn w:val="CommentText"/>
    <w:next w:val="CommentText"/>
    <w:link w:val="CommentSubjectChar"/>
    <w:uiPriority w:val="99"/>
    <w:semiHidden/>
    <w:unhideWhenUsed/>
    <w:rsid w:val="00834FF4"/>
    <w:pPr>
      <w:spacing w:after="160"/>
    </w:pPr>
    <w:rPr>
      <w:rFonts w:asciiTheme="minorHAnsi" w:eastAsiaTheme="minorHAnsi" w:hAnsiTheme="minorHAnsi" w:cstheme="minorBidi"/>
      <w:b/>
      <w:bCs/>
      <w:lang w:bidi="he-IL"/>
    </w:rPr>
  </w:style>
  <w:style w:type="character" w:customStyle="1" w:styleId="CommentSubjectChar">
    <w:name w:val="Comment Subject Char"/>
    <w:basedOn w:val="CommentTextChar"/>
    <w:link w:val="CommentSubject"/>
    <w:uiPriority w:val="99"/>
    <w:semiHidden/>
    <w:rsid w:val="00834FF4"/>
    <w:rPr>
      <w:rFonts w:ascii="Times New Roman" w:eastAsia="Times New Roman" w:hAnsi="Times New Roman" w:cs="Times New Roman"/>
      <w:b/>
      <w:bCs/>
      <w:sz w:val="20"/>
      <w:szCs w:val="20"/>
      <w:lang w:bidi="ar-SA"/>
    </w:rPr>
  </w:style>
  <w:style w:type="character" w:styleId="Emphasis">
    <w:name w:val="Emphasis"/>
    <w:basedOn w:val="DefaultParagraphFont"/>
    <w:uiPriority w:val="20"/>
    <w:qFormat/>
    <w:rsid w:val="006B546C"/>
    <w:rPr>
      <w:i/>
      <w:iCs/>
    </w:rPr>
  </w:style>
  <w:style w:type="paragraph" w:customStyle="1" w:styleId="MDPI31text">
    <w:name w:val="MDPI_3.1_text"/>
    <w:qFormat/>
    <w:rsid w:val="00CB7F4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styleId="BalloonText">
    <w:name w:val="Balloon Text"/>
    <w:basedOn w:val="Normal"/>
    <w:link w:val="BalloonTextChar"/>
    <w:uiPriority w:val="99"/>
    <w:semiHidden/>
    <w:unhideWhenUsed/>
    <w:rsid w:val="00F277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77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6107">
      <w:bodyDiv w:val="1"/>
      <w:marLeft w:val="0"/>
      <w:marRight w:val="0"/>
      <w:marTop w:val="0"/>
      <w:marBottom w:val="0"/>
      <w:divBdr>
        <w:top w:val="none" w:sz="0" w:space="0" w:color="auto"/>
        <w:left w:val="none" w:sz="0" w:space="0" w:color="auto"/>
        <w:bottom w:val="none" w:sz="0" w:space="0" w:color="auto"/>
        <w:right w:val="none" w:sz="0" w:space="0" w:color="auto"/>
      </w:divBdr>
    </w:div>
    <w:div w:id="385301910">
      <w:bodyDiv w:val="1"/>
      <w:marLeft w:val="0"/>
      <w:marRight w:val="0"/>
      <w:marTop w:val="0"/>
      <w:marBottom w:val="0"/>
      <w:divBdr>
        <w:top w:val="none" w:sz="0" w:space="0" w:color="auto"/>
        <w:left w:val="none" w:sz="0" w:space="0" w:color="auto"/>
        <w:bottom w:val="none" w:sz="0" w:space="0" w:color="auto"/>
        <w:right w:val="none" w:sz="0" w:space="0" w:color="auto"/>
      </w:divBdr>
    </w:div>
    <w:div w:id="662972579">
      <w:bodyDiv w:val="1"/>
      <w:marLeft w:val="0"/>
      <w:marRight w:val="0"/>
      <w:marTop w:val="0"/>
      <w:marBottom w:val="0"/>
      <w:divBdr>
        <w:top w:val="none" w:sz="0" w:space="0" w:color="auto"/>
        <w:left w:val="none" w:sz="0" w:space="0" w:color="auto"/>
        <w:bottom w:val="none" w:sz="0" w:space="0" w:color="auto"/>
        <w:right w:val="none" w:sz="0" w:space="0" w:color="auto"/>
      </w:divBdr>
    </w:div>
    <w:div w:id="695884602">
      <w:bodyDiv w:val="1"/>
      <w:marLeft w:val="0"/>
      <w:marRight w:val="0"/>
      <w:marTop w:val="0"/>
      <w:marBottom w:val="0"/>
      <w:divBdr>
        <w:top w:val="none" w:sz="0" w:space="0" w:color="auto"/>
        <w:left w:val="none" w:sz="0" w:space="0" w:color="auto"/>
        <w:bottom w:val="none" w:sz="0" w:space="0" w:color="auto"/>
        <w:right w:val="none" w:sz="0" w:space="0" w:color="auto"/>
      </w:divBdr>
    </w:div>
    <w:div w:id="921645416">
      <w:bodyDiv w:val="1"/>
      <w:marLeft w:val="0"/>
      <w:marRight w:val="0"/>
      <w:marTop w:val="0"/>
      <w:marBottom w:val="0"/>
      <w:divBdr>
        <w:top w:val="none" w:sz="0" w:space="0" w:color="auto"/>
        <w:left w:val="none" w:sz="0" w:space="0" w:color="auto"/>
        <w:bottom w:val="none" w:sz="0" w:space="0" w:color="auto"/>
        <w:right w:val="none" w:sz="0" w:space="0" w:color="auto"/>
      </w:divBdr>
    </w:div>
    <w:div w:id="1045451761">
      <w:bodyDiv w:val="1"/>
      <w:marLeft w:val="0"/>
      <w:marRight w:val="0"/>
      <w:marTop w:val="0"/>
      <w:marBottom w:val="0"/>
      <w:divBdr>
        <w:top w:val="none" w:sz="0" w:space="0" w:color="auto"/>
        <w:left w:val="none" w:sz="0" w:space="0" w:color="auto"/>
        <w:bottom w:val="none" w:sz="0" w:space="0" w:color="auto"/>
        <w:right w:val="none" w:sz="0" w:space="0" w:color="auto"/>
      </w:divBdr>
    </w:div>
    <w:div w:id="1069353045">
      <w:bodyDiv w:val="1"/>
      <w:marLeft w:val="0"/>
      <w:marRight w:val="0"/>
      <w:marTop w:val="0"/>
      <w:marBottom w:val="0"/>
      <w:divBdr>
        <w:top w:val="none" w:sz="0" w:space="0" w:color="auto"/>
        <w:left w:val="none" w:sz="0" w:space="0" w:color="auto"/>
        <w:bottom w:val="none" w:sz="0" w:space="0" w:color="auto"/>
        <w:right w:val="none" w:sz="0" w:space="0" w:color="auto"/>
      </w:divBdr>
    </w:div>
    <w:div w:id="13914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3" Type="http://schemas.microsoft.com/office/2016/09/relationships/commentsIds" Target="commentsIds.xml"/><Relationship Id="rId14"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BE633-5692-8E4C-8546-5877BD62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2367</Words>
  <Characters>13496</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Yariv Itzkovich</dc:creator>
  <cp:keywords/>
  <dc:description/>
  <cp:lastModifiedBy>AL E</cp:lastModifiedBy>
  <cp:revision>5</cp:revision>
  <dcterms:created xsi:type="dcterms:W3CDTF">2021-05-06T14:03:00Z</dcterms:created>
  <dcterms:modified xsi:type="dcterms:W3CDTF">2021-05-07T15:47:00Z</dcterms:modified>
</cp:coreProperties>
</file>