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BC4A4" w14:textId="4D5F52CF" w:rsidR="00C30F72" w:rsidRPr="00CA1900" w:rsidRDefault="00CB24CC" w:rsidP="00E858CB">
      <w:pPr>
        <w:pStyle w:val="NormalWeb"/>
        <w:spacing w:before="0" w:beforeAutospacing="0" w:afterLines="160" w:after="384" w:afterAutospacing="0"/>
        <w:contextualSpacing/>
        <w:jc w:val="both"/>
        <w:rPr>
          <w:rFonts w:asciiTheme="majorBidi" w:hAnsiTheme="majorBidi" w:cstheme="majorBidi"/>
          <w:color w:val="0E101A"/>
        </w:rPr>
      </w:pPr>
      <w:r w:rsidRPr="00CA1900">
        <w:rPr>
          <w:rFonts w:asciiTheme="majorBidi" w:hAnsiTheme="majorBidi" w:cstheme="majorBidi"/>
          <w:color w:val="0E101A"/>
        </w:rPr>
        <w:t>November 7, 2020</w:t>
      </w:r>
    </w:p>
    <w:p w14:paraId="25F544DB" w14:textId="77777777" w:rsidR="00CB24CC" w:rsidRPr="00CA1900" w:rsidRDefault="00CB24CC" w:rsidP="00E858CB">
      <w:pPr>
        <w:pStyle w:val="NormalWeb"/>
        <w:spacing w:before="0" w:beforeAutospacing="0" w:afterLines="160" w:after="384" w:afterAutospacing="0"/>
        <w:contextualSpacing/>
        <w:jc w:val="both"/>
        <w:rPr>
          <w:rFonts w:asciiTheme="majorBidi" w:hAnsiTheme="majorBidi" w:cstheme="majorBidi"/>
          <w:color w:val="0E101A"/>
        </w:rPr>
      </w:pPr>
    </w:p>
    <w:p w14:paraId="5CF8B374" w14:textId="18BAD1C1" w:rsidR="00CB24CC" w:rsidRPr="00CA1900" w:rsidRDefault="00CB24CC" w:rsidP="00E858CB">
      <w:pPr>
        <w:pStyle w:val="NormalWeb"/>
        <w:spacing w:before="0" w:beforeAutospacing="0" w:afterLines="160" w:after="384" w:afterAutospacing="0"/>
        <w:contextualSpacing/>
        <w:jc w:val="both"/>
        <w:rPr>
          <w:rFonts w:asciiTheme="majorBidi" w:hAnsiTheme="majorBidi" w:cstheme="majorBidi"/>
          <w:color w:val="0E101A"/>
        </w:rPr>
      </w:pPr>
      <w:r w:rsidRPr="00CA1900">
        <w:rPr>
          <w:rFonts w:asciiTheme="majorBidi" w:hAnsiTheme="majorBidi" w:cstheme="majorBidi"/>
          <w:color w:val="0E101A"/>
        </w:rPr>
        <w:t xml:space="preserve">Dear reviewers, </w:t>
      </w:r>
    </w:p>
    <w:p w14:paraId="67EA0B27" w14:textId="77777777" w:rsidR="00CB24CC" w:rsidRPr="00CA1900" w:rsidRDefault="00CB24CC" w:rsidP="00E858CB">
      <w:pPr>
        <w:pStyle w:val="NormalWeb"/>
        <w:spacing w:before="0" w:beforeAutospacing="0" w:afterLines="160" w:after="384" w:afterAutospacing="0"/>
        <w:contextualSpacing/>
        <w:jc w:val="both"/>
        <w:rPr>
          <w:rFonts w:asciiTheme="majorBidi" w:hAnsiTheme="majorBidi" w:cstheme="majorBidi"/>
          <w:color w:val="0E101A"/>
        </w:rPr>
      </w:pPr>
    </w:p>
    <w:p w14:paraId="5956C4F0" w14:textId="40E46B56" w:rsidR="002B53A8" w:rsidRPr="00CA1900" w:rsidRDefault="003E543C" w:rsidP="00E858CB">
      <w:pPr>
        <w:pStyle w:val="NormalWeb"/>
        <w:spacing w:before="0" w:beforeAutospacing="0" w:afterLines="160" w:after="384" w:afterAutospacing="0"/>
        <w:contextualSpacing/>
        <w:jc w:val="both"/>
        <w:rPr>
          <w:rFonts w:asciiTheme="majorBidi" w:hAnsiTheme="majorBidi" w:cstheme="majorBidi"/>
          <w:color w:val="0E101A"/>
        </w:rPr>
      </w:pPr>
      <w:r w:rsidRPr="00CA1900">
        <w:rPr>
          <w:rFonts w:asciiTheme="majorBidi" w:hAnsiTheme="majorBidi" w:cstheme="majorBidi"/>
          <w:color w:val="0E101A"/>
        </w:rPr>
        <w:t xml:space="preserve">I would like to express my sincere thanks to the two reviewers for the opportunity to revise and resubmit my dissertation. I was challenged by your </w:t>
      </w:r>
      <w:r w:rsidR="00862DC9" w:rsidRPr="00CA1900">
        <w:rPr>
          <w:rFonts w:asciiTheme="majorBidi" w:hAnsiTheme="majorBidi" w:cstheme="majorBidi"/>
          <w:color w:val="0E101A"/>
        </w:rPr>
        <w:t xml:space="preserve">wise </w:t>
      </w:r>
      <w:r w:rsidRPr="00CA1900">
        <w:rPr>
          <w:rFonts w:asciiTheme="majorBidi" w:hAnsiTheme="majorBidi" w:cstheme="majorBidi"/>
          <w:color w:val="0E101A"/>
        </w:rPr>
        <w:t xml:space="preserve">comments and found them helpful in refining my thoughts and arguments. I worked hard to </w:t>
      </w:r>
      <w:ins w:id="0" w:author="Author">
        <w:r w:rsidR="00D749CE" w:rsidRPr="00CA1900">
          <w:rPr>
            <w:rFonts w:asciiTheme="majorBidi" w:hAnsiTheme="majorBidi" w:cstheme="majorBidi"/>
            <w:color w:val="0E101A"/>
          </w:rPr>
          <w:t xml:space="preserve">individually </w:t>
        </w:r>
      </w:ins>
      <w:r w:rsidRPr="00CA1900">
        <w:rPr>
          <w:rFonts w:asciiTheme="majorBidi" w:hAnsiTheme="majorBidi" w:cstheme="majorBidi"/>
          <w:color w:val="0E101A"/>
        </w:rPr>
        <w:t xml:space="preserve">address each </w:t>
      </w:r>
      <w:del w:id="1" w:author="Author">
        <w:r w:rsidRPr="00CA1900" w:rsidDel="00D749CE">
          <w:rPr>
            <w:rFonts w:asciiTheme="majorBidi" w:hAnsiTheme="majorBidi" w:cstheme="majorBidi"/>
            <w:color w:val="0E101A"/>
          </w:rPr>
          <w:delText xml:space="preserve">and every </w:delText>
        </w:r>
      </w:del>
      <w:r w:rsidRPr="00CA1900">
        <w:rPr>
          <w:rFonts w:asciiTheme="majorBidi" w:hAnsiTheme="majorBidi" w:cstheme="majorBidi"/>
          <w:color w:val="0E101A"/>
        </w:rPr>
        <w:t>comment that you</w:t>
      </w:r>
      <w:del w:id="2" w:author="Author">
        <w:r w:rsidRPr="00CA1900" w:rsidDel="00AA7E39">
          <w:rPr>
            <w:rFonts w:asciiTheme="majorBidi" w:hAnsiTheme="majorBidi" w:cstheme="majorBidi"/>
            <w:color w:val="0E101A"/>
          </w:rPr>
          <w:delText xml:space="preserve"> </w:delText>
        </w:r>
        <w:r w:rsidRPr="00CA1900" w:rsidDel="00D749CE">
          <w:rPr>
            <w:rFonts w:asciiTheme="majorBidi" w:hAnsiTheme="majorBidi" w:cstheme="majorBidi"/>
            <w:color w:val="0E101A"/>
          </w:rPr>
          <w:delText>raised, and</w:delText>
        </w:r>
      </w:del>
      <w:ins w:id="3" w:author="Author">
        <w:r w:rsidR="00D749CE" w:rsidRPr="00CA1900">
          <w:rPr>
            <w:rFonts w:asciiTheme="majorBidi" w:hAnsiTheme="majorBidi" w:cstheme="majorBidi"/>
            <w:color w:val="0E101A"/>
          </w:rPr>
          <w:t xml:space="preserve"> </w:t>
        </w:r>
      </w:ins>
      <w:del w:id="4" w:author="Author">
        <w:r w:rsidRPr="00CA1900" w:rsidDel="00D749CE">
          <w:rPr>
            <w:rFonts w:asciiTheme="majorBidi" w:hAnsiTheme="majorBidi" w:cstheme="majorBidi"/>
            <w:color w:val="0E101A"/>
          </w:rPr>
          <w:delText xml:space="preserve"> revis</w:delText>
        </w:r>
      </w:del>
      <w:ins w:id="5" w:author="Author">
        <w:r w:rsidR="00D749CE" w:rsidRPr="00CA1900">
          <w:rPr>
            <w:rFonts w:asciiTheme="majorBidi" w:hAnsiTheme="majorBidi" w:cstheme="majorBidi"/>
            <w:color w:val="0E101A"/>
          </w:rPr>
          <w:t xml:space="preserve">raised, revising </w:t>
        </w:r>
      </w:ins>
      <w:del w:id="6" w:author="Author">
        <w:r w:rsidRPr="00CA1900" w:rsidDel="00D749CE">
          <w:rPr>
            <w:rFonts w:asciiTheme="majorBidi" w:hAnsiTheme="majorBidi" w:cstheme="majorBidi"/>
            <w:color w:val="0E101A"/>
          </w:rPr>
          <w:delText>ed</w:delText>
        </w:r>
        <w:r w:rsidRPr="00CA1900" w:rsidDel="00AA7E39">
          <w:rPr>
            <w:rFonts w:asciiTheme="majorBidi" w:hAnsiTheme="majorBidi" w:cstheme="majorBidi"/>
            <w:color w:val="0E101A"/>
          </w:rPr>
          <w:delText xml:space="preserve"> </w:delText>
        </w:r>
      </w:del>
      <w:r w:rsidRPr="00CA1900">
        <w:rPr>
          <w:rFonts w:asciiTheme="majorBidi" w:hAnsiTheme="majorBidi" w:cstheme="majorBidi"/>
          <w:color w:val="0E101A"/>
        </w:rPr>
        <w:t xml:space="preserve">my manuscript </w:t>
      </w:r>
      <w:ins w:id="7" w:author="Author">
        <w:r w:rsidR="00975DAC" w:rsidRPr="00CA1900">
          <w:rPr>
            <w:rFonts w:asciiTheme="majorBidi" w:hAnsiTheme="majorBidi" w:cstheme="majorBidi"/>
            <w:color w:val="0E101A"/>
          </w:rPr>
          <w:t>accordingly</w:t>
        </w:r>
      </w:ins>
      <w:del w:id="8" w:author="Author">
        <w:r w:rsidRPr="00CA1900" w:rsidDel="00975DAC">
          <w:rPr>
            <w:rFonts w:asciiTheme="majorBidi" w:hAnsiTheme="majorBidi" w:cstheme="majorBidi"/>
            <w:color w:val="0E101A"/>
          </w:rPr>
          <w:delText>respectively</w:delText>
        </w:r>
      </w:del>
      <w:r w:rsidRPr="00CA1900">
        <w:rPr>
          <w:rFonts w:asciiTheme="majorBidi" w:hAnsiTheme="majorBidi" w:cstheme="majorBidi"/>
          <w:color w:val="0E101A"/>
        </w:rPr>
        <w:t xml:space="preserve">. In this respect, I revised the Introduction and the General Discussion to </w:t>
      </w:r>
      <w:r w:rsidR="00EB2930" w:rsidRPr="00CA1900">
        <w:rPr>
          <w:rFonts w:asciiTheme="majorBidi" w:hAnsiTheme="majorBidi" w:cstheme="majorBidi"/>
          <w:color w:val="0E101A"/>
        </w:rPr>
        <w:t xml:space="preserve">better clarify </w:t>
      </w:r>
      <w:r w:rsidRPr="00CA1900">
        <w:rPr>
          <w:rFonts w:asciiTheme="majorBidi" w:hAnsiTheme="majorBidi" w:cstheme="majorBidi"/>
          <w:color w:val="0E101A"/>
        </w:rPr>
        <w:t>the theoretical rational</w:t>
      </w:r>
      <w:r w:rsidR="00EB2930" w:rsidRPr="00CA1900">
        <w:rPr>
          <w:rFonts w:asciiTheme="majorBidi" w:hAnsiTheme="majorBidi" w:cstheme="majorBidi"/>
          <w:color w:val="0E101A"/>
        </w:rPr>
        <w:t>e</w:t>
      </w:r>
      <w:r w:rsidRPr="00CA1900">
        <w:rPr>
          <w:rFonts w:asciiTheme="majorBidi" w:hAnsiTheme="majorBidi" w:cstheme="majorBidi"/>
          <w:color w:val="0E101A"/>
        </w:rPr>
        <w:t xml:space="preserve"> </w:t>
      </w:r>
      <w:r w:rsidR="008902BD" w:rsidRPr="00CA1900">
        <w:rPr>
          <w:rFonts w:asciiTheme="majorBidi" w:hAnsiTheme="majorBidi" w:cstheme="majorBidi"/>
          <w:color w:val="0E101A"/>
        </w:rPr>
        <w:t xml:space="preserve">and highlight the key concepts and hypotheses. </w:t>
      </w:r>
      <w:r w:rsidRPr="00CA1900">
        <w:rPr>
          <w:rFonts w:asciiTheme="majorBidi" w:hAnsiTheme="majorBidi" w:cstheme="majorBidi"/>
          <w:color w:val="0E101A"/>
        </w:rPr>
        <w:t>I now emphasize</w:t>
      </w:r>
      <w:r w:rsidR="00FE158B" w:rsidRPr="00CA1900">
        <w:rPr>
          <w:rFonts w:asciiTheme="majorBidi" w:hAnsiTheme="majorBidi" w:cstheme="majorBidi"/>
          <w:color w:val="0E101A"/>
        </w:rPr>
        <w:t xml:space="preserve"> </w:t>
      </w:r>
      <w:r w:rsidRPr="00CA1900">
        <w:rPr>
          <w:rFonts w:asciiTheme="majorBidi" w:hAnsiTheme="majorBidi" w:cstheme="majorBidi"/>
          <w:color w:val="0E101A"/>
        </w:rPr>
        <w:t>the moderati</w:t>
      </w:r>
      <w:del w:id="9" w:author="Author">
        <w:r w:rsidRPr="00CA1900" w:rsidDel="00AA7E39">
          <w:rPr>
            <w:rFonts w:asciiTheme="majorBidi" w:hAnsiTheme="majorBidi" w:cstheme="majorBidi"/>
            <w:color w:val="0E101A"/>
          </w:rPr>
          <w:delText>on</w:delText>
        </w:r>
      </w:del>
      <w:ins w:id="10" w:author="Author">
        <w:r w:rsidR="00AA7E39" w:rsidRPr="00CA1900">
          <w:rPr>
            <w:rFonts w:asciiTheme="majorBidi" w:hAnsiTheme="majorBidi" w:cstheme="majorBidi"/>
            <w:color w:val="0E101A"/>
          </w:rPr>
          <w:t>ng</w:t>
        </w:r>
      </w:ins>
      <w:r w:rsidRPr="00CA1900">
        <w:rPr>
          <w:rFonts w:asciiTheme="majorBidi" w:hAnsiTheme="majorBidi" w:cstheme="majorBidi"/>
          <w:color w:val="0E101A"/>
        </w:rPr>
        <w:t xml:space="preserve"> role of moral relevance (rather than personal relevance). I believe this </w:t>
      </w:r>
      <w:ins w:id="11" w:author="Author">
        <w:r w:rsidR="00975DAC" w:rsidRPr="00CA1900">
          <w:rPr>
            <w:rFonts w:asciiTheme="majorBidi" w:hAnsiTheme="majorBidi" w:cstheme="majorBidi"/>
            <w:color w:val="0E101A"/>
          </w:rPr>
          <w:t xml:space="preserve">has </w:t>
        </w:r>
      </w:ins>
      <w:r w:rsidRPr="00CA1900">
        <w:rPr>
          <w:rFonts w:asciiTheme="majorBidi" w:hAnsiTheme="majorBidi" w:cstheme="majorBidi"/>
          <w:color w:val="0E101A"/>
        </w:rPr>
        <w:t xml:space="preserve">resulted in a much-improved, </w:t>
      </w:r>
      <w:del w:id="12" w:author="Author">
        <w:r w:rsidRPr="00CA1900" w:rsidDel="00C8607A">
          <w:rPr>
            <w:rFonts w:asciiTheme="majorBidi" w:hAnsiTheme="majorBidi" w:cstheme="majorBidi"/>
            <w:color w:val="0E101A"/>
          </w:rPr>
          <w:delText xml:space="preserve">stronger and </w:delText>
        </w:r>
      </w:del>
      <w:r w:rsidRPr="00CA1900">
        <w:rPr>
          <w:rFonts w:asciiTheme="majorBidi" w:hAnsiTheme="majorBidi" w:cstheme="majorBidi"/>
          <w:color w:val="0E101A"/>
        </w:rPr>
        <w:t xml:space="preserve">clearer </w:t>
      </w:r>
      <w:ins w:id="13" w:author="Author">
        <w:r w:rsidR="00C8607A" w:rsidRPr="00CA1900">
          <w:rPr>
            <w:rFonts w:asciiTheme="majorBidi" w:hAnsiTheme="majorBidi" w:cstheme="majorBidi"/>
            <w:color w:val="0E101A"/>
          </w:rPr>
          <w:t xml:space="preserve">and more coherent </w:t>
        </w:r>
        <w:r w:rsidR="000545F4" w:rsidRPr="00CA1900">
          <w:rPr>
            <w:rFonts w:asciiTheme="majorBidi" w:hAnsiTheme="majorBidi" w:cstheme="majorBidi"/>
            <w:color w:val="0E101A"/>
          </w:rPr>
          <w:t>version</w:t>
        </w:r>
        <w:del w:id="14" w:author="Author">
          <w:r w:rsidR="000545F4" w:rsidRPr="00CA1900" w:rsidDel="00AA7E39">
            <w:rPr>
              <w:rFonts w:asciiTheme="majorBidi" w:hAnsiTheme="majorBidi" w:cstheme="majorBidi"/>
              <w:color w:val="0E101A"/>
            </w:rPr>
            <w:delText xml:space="preserve"> </w:delText>
          </w:r>
          <w:r w:rsidR="00C8607A" w:rsidRPr="00CA1900" w:rsidDel="00AA7E39">
            <w:rPr>
              <w:rFonts w:asciiTheme="majorBidi" w:hAnsiTheme="majorBidi" w:cstheme="majorBidi"/>
              <w:color w:val="0E101A"/>
            </w:rPr>
            <w:delText xml:space="preserve">as opposed to </w:delText>
          </w:r>
        </w:del>
      </w:ins>
      <w:del w:id="15" w:author="Author">
        <w:r w:rsidRPr="00CA1900" w:rsidDel="00AA7E39">
          <w:rPr>
            <w:rFonts w:asciiTheme="majorBidi" w:hAnsiTheme="majorBidi" w:cstheme="majorBidi"/>
            <w:color w:val="0E101A"/>
          </w:rPr>
          <w:delText>than the original one</w:delText>
        </w:r>
      </w:del>
      <w:ins w:id="16" w:author="Author">
        <w:r w:rsidR="00AA7E39" w:rsidRPr="00CA1900">
          <w:rPr>
            <w:rFonts w:asciiTheme="majorBidi" w:hAnsiTheme="majorBidi" w:cstheme="majorBidi"/>
            <w:color w:val="0E101A"/>
          </w:rPr>
          <w:t xml:space="preserve"> of my dissertation</w:t>
        </w:r>
      </w:ins>
      <w:r w:rsidRPr="00CA1900">
        <w:rPr>
          <w:rFonts w:asciiTheme="majorBidi" w:hAnsiTheme="majorBidi" w:cstheme="majorBidi"/>
          <w:color w:val="0E101A"/>
        </w:rPr>
        <w:t xml:space="preserve">, and I am grateful for that. </w:t>
      </w:r>
    </w:p>
    <w:p w14:paraId="5269963C" w14:textId="451E4667" w:rsidR="003E543C" w:rsidRPr="00CA1900" w:rsidRDefault="003E543C" w:rsidP="00E858CB">
      <w:pPr>
        <w:pStyle w:val="NormalWeb"/>
        <w:spacing w:before="0" w:beforeAutospacing="0" w:afterLines="160" w:after="384" w:afterAutospacing="0"/>
        <w:contextualSpacing/>
        <w:jc w:val="both"/>
        <w:rPr>
          <w:rFonts w:asciiTheme="majorBidi" w:hAnsiTheme="majorBidi" w:cstheme="majorBidi"/>
          <w:color w:val="0E101A"/>
        </w:rPr>
      </w:pPr>
      <w:r w:rsidRPr="00CA1900">
        <w:rPr>
          <w:rFonts w:asciiTheme="majorBidi" w:hAnsiTheme="majorBidi" w:cstheme="majorBidi"/>
          <w:color w:val="0E101A"/>
        </w:rPr>
        <w:t>Below I describe how I have addressed each of the comments that were raised.</w:t>
      </w:r>
    </w:p>
    <w:p w14:paraId="37B56A8B" w14:textId="77777777" w:rsidR="003E543C" w:rsidRPr="00CA1900" w:rsidRDefault="003E543C" w:rsidP="00E858CB">
      <w:pPr>
        <w:pStyle w:val="NormalWeb"/>
        <w:spacing w:before="0" w:beforeAutospacing="0" w:afterLines="160" w:after="384" w:afterAutospacing="0"/>
        <w:contextualSpacing/>
        <w:jc w:val="both"/>
        <w:rPr>
          <w:rFonts w:asciiTheme="majorBidi" w:hAnsiTheme="majorBidi" w:cstheme="majorBidi"/>
          <w:color w:val="0E101A"/>
        </w:rPr>
      </w:pPr>
      <w:r w:rsidRPr="00CA1900">
        <w:rPr>
          <w:rFonts w:asciiTheme="majorBidi" w:hAnsiTheme="majorBidi" w:cstheme="majorBidi"/>
          <w:color w:val="0E101A"/>
        </w:rPr>
        <w:t> </w:t>
      </w:r>
    </w:p>
    <w:p w14:paraId="6923A85A" w14:textId="77777777" w:rsidR="003E543C" w:rsidRPr="00CA1900" w:rsidRDefault="003E543C" w:rsidP="00E858CB">
      <w:pPr>
        <w:pStyle w:val="NormalWeb"/>
        <w:spacing w:before="0" w:beforeAutospacing="0" w:afterLines="160" w:after="384" w:afterAutospacing="0"/>
        <w:contextualSpacing/>
        <w:jc w:val="both"/>
        <w:rPr>
          <w:rFonts w:asciiTheme="majorBidi" w:hAnsiTheme="majorBidi" w:cstheme="majorBidi"/>
          <w:color w:val="0E101A"/>
        </w:rPr>
      </w:pPr>
      <w:r w:rsidRPr="00CA1900">
        <w:rPr>
          <w:rStyle w:val="Strong"/>
          <w:rFonts w:asciiTheme="majorBidi" w:hAnsiTheme="majorBidi" w:cstheme="majorBidi"/>
          <w:color w:val="0E101A"/>
          <w:u w:val="single"/>
        </w:rPr>
        <w:t>Reviewer 1</w:t>
      </w:r>
    </w:p>
    <w:p w14:paraId="44A02CF6" w14:textId="3D893A0B" w:rsidR="00FC3902" w:rsidRPr="00CA1900" w:rsidDel="00037149" w:rsidRDefault="00FC3902" w:rsidP="009E264B">
      <w:pPr>
        <w:pStyle w:val="Default"/>
        <w:spacing w:afterLines="160" w:after="384"/>
        <w:ind w:left="720"/>
        <w:contextualSpacing/>
        <w:jc w:val="both"/>
        <w:rPr>
          <w:del w:id="17" w:author="Author"/>
          <w:rFonts w:asciiTheme="majorBidi" w:hAnsiTheme="majorBidi" w:cstheme="majorBidi"/>
        </w:rPr>
        <w:pPrChange w:id="18" w:author="Author">
          <w:pPr>
            <w:pStyle w:val="Default"/>
            <w:spacing w:afterLines="160" w:after="384"/>
            <w:contextualSpacing/>
            <w:jc w:val="both"/>
          </w:pPr>
        </w:pPrChange>
      </w:pPr>
    </w:p>
    <w:p w14:paraId="7A4C2DE6" w14:textId="77777777" w:rsidR="00037149" w:rsidRPr="009E264B" w:rsidRDefault="00037149" w:rsidP="009E264B">
      <w:pPr>
        <w:pStyle w:val="NormalWeb"/>
        <w:spacing w:before="0" w:beforeAutospacing="0" w:afterLines="160" w:after="384" w:afterAutospacing="0"/>
        <w:ind w:left="720"/>
        <w:contextualSpacing/>
        <w:jc w:val="both"/>
        <w:rPr>
          <w:ins w:id="19" w:author="Author"/>
          <w:rStyle w:val="Strong"/>
          <w:rFonts w:asciiTheme="majorBidi" w:hAnsiTheme="majorBidi" w:cstheme="majorBidi"/>
          <w:b w:val="0"/>
          <w:bCs w:val="0"/>
          <w:color w:val="0E101A"/>
          <w:rPrChange w:id="20" w:author="Author">
            <w:rPr>
              <w:ins w:id="21" w:author="Author"/>
              <w:rStyle w:val="Strong"/>
              <w:rFonts w:asciiTheme="majorBidi" w:hAnsiTheme="majorBidi" w:cstheme="majorBidi"/>
              <w:color w:val="0E101A"/>
              <w:lang w:bidi="ar-SA"/>
            </w:rPr>
          </w:rPrChange>
        </w:rPr>
        <w:pPrChange w:id="22" w:author="Author">
          <w:pPr>
            <w:pStyle w:val="NormalWeb"/>
            <w:numPr>
              <w:numId w:val="1"/>
            </w:numPr>
            <w:spacing w:before="0" w:beforeAutospacing="0" w:afterLines="160" w:after="384" w:afterAutospacing="0"/>
            <w:ind w:left="720" w:hanging="360"/>
            <w:contextualSpacing/>
            <w:jc w:val="both"/>
          </w:pPr>
        </w:pPrChange>
      </w:pPr>
    </w:p>
    <w:p w14:paraId="421364E2" w14:textId="548480C0" w:rsidR="00FC3902" w:rsidRPr="00CA1900" w:rsidRDefault="00FC3902" w:rsidP="00E858CB">
      <w:pPr>
        <w:pStyle w:val="NormalWeb"/>
        <w:numPr>
          <w:ilvl w:val="0"/>
          <w:numId w:val="1"/>
        </w:numPr>
        <w:spacing w:before="0" w:beforeAutospacing="0" w:afterLines="160" w:after="384" w:afterAutospacing="0"/>
        <w:contextualSpacing/>
        <w:jc w:val="both"/>
        <w:rPr>
          <w:rStyle w:val="Strong"/>
          <w:rFonts w:asciiTheme="majorBidi" w:hAnsiTheme="majorBidi" w:cstheme="majorBidi"/>
          <w:b w:val="0"/>
          <w:bCs w:val="0"/>
          <w:color w:val="0E101A"/>
        </w:rPr>
      </w:pPr>
      <w:r w:rsidRPr="00CA1900">
        <w:rPr>
          <w:rStyle w:val="Strong"/>
          <w:rFonts w:asciiTheme="majorBidi" w:hAnsiTheme="majorBidi" w:cstheme="majorBidi"/>
          <w:color w:val="0E101A"/>
        </w:rPr>
        <w:t xml:space="preserve">Perhaps the most notable limitation of the entire dissertation is its claims about the relations between personal relevance and (a) moral conviction, (b) ideology, and (c) the moral foundations. </w:t>
      </w:r>
    </w:p>
    <w:p w14:paraId="22053857" w14:textId="77777777" w:rsidR="00FC3902" w:rsidRPr="00CA1900" w:rsidRDefault="00FC3902" w:rsidP="00E858CB">
      <w:pPr>
        <w:pStyle w:val="NormalWeb"/>
        <w:spacing w:before="0" w:beforeAutospacing="0" w:afterLines="160" w:after="384" w:afterAutospacing="0"/>
        <w:ind w:left="720"/>
        <w:contextualSpacing/>
        <w:jc w:val="both"/>
        <w:rPr>
          <w:rStyle w:val="Strong"/>
          <w:rFonts w:asciiTheme="majorBidi" w:hAnsiTheme="majorBidi" w:cstheme="majorBidi"/>
          <w:b w:val="0"/>
          <w:bCs w:val="0"/>
          <w:color w:val="0E101A"/>
          <w:rtl/>
        </w:rPr>
      </w:pPr>
    </w:p>
    <w:p w14:paraId="6573DE0E" w14:textId="3EF7721E" w:rsidR="00A4733C" w:rsidRPr="00CA1900" w:rsidRDefault="00FC3902" w:rsidP="00E858CB">
      <w:pPr>
        <w:pStyle w:val="NormalWeb"/>
        <w:spacing w:before="0" w:beforeAutospacing="0" w:afterLines="160" w:after="384" w:afterAutospacing="0"/>
        <w:contextualSpacing/>
        <w:jc w:val="both"/>
        <w:rPr>
          <w:rFonts w:asciiTheme="majorBidi" w:hAnsiTheme="majorBidi" w:cstheme="majorBidi"/>
          <w:color w:val="0E101A"/>
        </w:rPr>
      </w:pPr>
      <w:r w:rsidRPr="00CA1900">
        <w:rPr>
          <w:rFonts w:asciiTheme="majorBidi" w:hAnsiTheme="majorBidi" w:cstheme="majorBidi"/>
        </w:rPr>
        <w:t xml:space="preserve">Thank you for this comment. </w:t>
      </w:r>
      <w:r w:rsidRPr="00CA1900">
        <w:rPr>
          <w:rFonts w:asciiTheme="majorBidi" w:hAnsiTheme="majorBidi" w:cstheme="majorBidi"/>
          <w:color w:val="0E101A"/>
        </w:rPr>
        <w:t>Upon reading your comments, I realized that in the previous version of my dissertation, I was not sufficiently coherent and clear in delineating my theoretical model and my key theoretical concepts. Therefore, I have exten</w:t>
      </w:r>
      <w:r w:rsidR="008902BD" w:rsidRPr="00CA1900">
        <w:rPr>
          <w:rFonts w:asciiTheme="majorBidi" w:hAnsiTheme="majorBidi" w:cstheme="majorBidi"/>
          <w:color w:val="0E101A"/>
        </w:rPr>
        <w:t>sively revised the dissertation</w:t>
      </w:r>
      <w:ins w:id="23" w:author="Author">
        <w:r w:rsidR="008A2B2F" w:rsidRPr="00CA1900">
          <w:rPr>
            <w:rFonts w:asciiTheme="majorBidi" w:hAnsiTheme="majorBidi" w:cstheme="majorBidi"/>
            <w:color w:val="0E101A"/>
          </w:rPr>
          <w:t>’</w:t>
        </w:r>
      </w:ins>
      <w:del w:id="24" w:author="Author">
        <w:r w:rsidR="008902BD" w:rsidRPr="00CA1900" w:rsidDel="008A2B2F">
          <w:rPr>
            <w:rFonts w:asciiTheme="majorBidi" w:hAnsiTheme="majorBidi" w:cstheme="majorBidi"/>
            <w:color w:val="0E101A"/>
          </w:rPr>
          <w:delText>'</w:delText>
        </w:r>
      </w:del>
      <w:r w:rsidR="008902BD" w:rsidRPr="00CA1900">
        <w:rPr>
          <w:rFonts w:asciiTheme="majorBidi" w:hAnsiTheme="majorBidi" w:cstheme="majorBidi"/>
          <w:color w:val="0E101A"/>
        </w:rPr>
        <w:t xml:space="preserve">s </w:t>
      </w:r>
      <w:r w:rsidRPr="00CA1900">
        <w:rPr>
          <w:rFonts w:asciiTheme="majorBidi" w:hAnsiTheme="majorBidi" w:cstheme="majorBidi"/>
          <w:color w:val="0E101A"/>
        </w:rPr>
        <w:t xml:space="preserve">Introduction </w:t>
      </w:r>
      <w:r w:rsidR="008902BD" w:rsidRPr="00CA1900">
        <w:rPr>
          <w:rFonts w:asciiTheme="majorBidi" w:hAnsiTheme="majorBidi" w:cstheme="majorBidi"/>
          <w:color w:val="0E101A"/>
        </w:rPr>
        <w:t>(</w:t>
      </w:r>
      <w:r w:rsidRPr="00CA1900">
        <w:rPr>
          <w:rFonts w:asciiTheme="majorBidi" w:hAnsiTheme="majorBidi" w:cstheme="majorBidi"/>
          <w:color w:val="0E101A"/>
        </w:rPr>
        <w:t xml:space="preserve">pp. </w:t>
      </w:r>
      <w:r w:rsidR="006E071C" w:rsidRPr="00CA1900">
        <w:rPr>
          <w:rFonts w:asciiTheme="majorBidi" w:hAnsiTheme="majorBidi" w:cstheme="majorBidi"/>
          <w:color w:val="0E101A"/>
        </w:rPr>
        <w:t>9-11</w:t>
      </w:r>
      <w:r w:rsidR="008902BD" w:rsidRPr="00CA1900">
        <w:rPr>
          <w:rFonts w:asciiTheme="majorBidi" w:hAnsiTheme="majorBidi" w:cstheme="majorBidi"/>
          <w:color w:val="0E101A"/>
        </w:rPr>
        <w:t>)</w:t>
      </w:r>
      <w:r w:rsidRPr="00CA1900">
        <w:rPr>
          <w:rFonts w:asciiTheme="majorBidi" w:hAnsiTheme="majorBidi" w:cstheme="majorBidi"/>
          <w:color w:val="0E101A"/>
        </w:rPr>
        <w:t xml:space="preserve"> and the General Discussion </w:t>
      </w:r>
      <w:r w:rsidR="008902BD" w:rsidRPr="00CA1900">
        <w:rPr>
          <w:rFonts w:asciiTheme="majorBidi" w:hAnsiTheme="majorBidi" w:cstheme="majorBidi"/>
          <w:color w:val="0E101A"/>
        </w:rPr>
        <w:t>(</w:t>
      </w:r>
      <w:r w:rsidRPr="00CA1900">
        <w:rPr>
          <w:rFonts w:asciiTheme="majorBidi" w:hAnsiTheme="majorBidi" w:cstheme="majorBidi"/>
          <w:color w:val="0E101A"/>
        </w:rPr>
        <w:t>pp.</w:t>
      </w:r>
      <w:r w:rsidR="00E86E1E" w:rsidRPr="00CA1900">
        <w:rPr>
          <w:rFonts w:asciiTheme="majorBidi" w:hAnsiTheme="majorBidi" w:cstheme="majorBidi"/>
          <w:color w:val="0E101A"/>
        </w:rPr>
        <w:t>83-83</w:t>
      </w:r>
      <w:r w:rsidRPr="00CA1900">
        <w:rPr>
          <w:rFonts w:asciiTheme="majorBidi" w:hAnsiTheme="majorBidi" w:cstheme="majorBidi"/>
          <w:color w:val="0E101A"/>
        </w:rPr>
        <w:t xml:space="preserve">) </w:t>
      </w:r>
      <w:ins w:id="25" w:author="Author">
        <w:r w:rsidR="00975DAC" w:rsidRPr="00CA1900">
          <w:rPr>
            <w:rFonts w:asciiTheme="majorBidi" w:hAnsiTheme="majorBidi" w:cstheme="majorBidi"/>
            <w:color w:val="0E101A"/>
          </w:rPr>
          <w:t>in the interest</w:t>
        </w:r>
        <w:del w:id="26" w:author="Author">
          <w:r w:rsidR="00975DAC" w:rsidRPr="00CA1900" w:rsidDel="008A2B2F">
            <w:rPr>
              <w:rFonts w:asciiTheme="majorBidi" w:hAnsiTheme="majorBidi" w:cstheme="majorBidi"/>
              <w:color w:val="0E101A"/>
            </w:rPr>
            <w:delText>s</w:delText>
          </w:r>
        </w:del>
        <w:r w:rsidR="00975DAC" w:rsidRPr="00CA1900">
          <w:rPr>
            <w:rFonts w:asciiTheme="majorBidi" w:hAnsiTheme="majorBidi" w:cstheme="majorBidi"/>
            <w:color w:val="0E101A"/>
          </w:rPr>
          <w:t xml:space="preserve"> of clarity. </w:t>
        </w:r>
      </w:ins>
      <w:del w:id="27" w:author="Author">
        <w:r w:rsidRPr="00CA1900" w:rsidDel="00975DAC">
          <w:rPr>
            <w:rFonts w:asciiTheme="majorBidi" w:hAnsiTheme="majorBidi" w:cstheme="majorBidi"/>
            <w:color w:val="0E101A"/>
          </w:rPr>
          <w:delText xml:space="preserve">to clarify the theoretical </w:delText>
        </w:r>
        <w:r w:rsidR="001D6838" w:rsidRPr="00CA1900" w:rsidDel="00975DAC">
          <w:rPr>
            <w:rFonts w:asciiTheme="majorBidi" w:hAnsiTheme="majorBidi" w:cstheme="majorBidi"/>
            <w:color w:val="0E101A"/>
          </w:rPr>
          <w:delText>argument</w:delText>
        </w:r>
        <w:r w:rsidR="00D57907" w:rsidRPr="00CA1900" w:rsidDel="008A2B2F">
          <w:rPr>
            <w:rFonts w:asciiTheme="majorBidi" w:hAnsiTheme="majorBidi" w:cstheme="majorBidi"/>
            <w:color w:val="0E101A"/>
          </w:rPr>
          <w:delText xml:space="preserve">. </w:delText>
        </w:r>
      </w:del>
      <w:r w:rsidR="00D57907" w:rsidRPr="00CA1900">
        <w:rPr>
          <w:rFonts w:asciiTheme="majorBidi" w:hAnsiTheme="majorBidi" w:cstheme="majorBidi"/>
          <w:color w:val="0E101A"/>
        </w:rPr>
        <w:t xml:space="preserve">I </w:t>
      </w:r>
      <w:ins w:id="28" w:author="Author">
        <w:r w:rsidR="00975DAC" w:rsidRPr="00CA1900">
          <w:rPr>
            <w:rFonts w:asciiTheme="majorBidi" w:hAnsiTheme="majorBidi" w:cstheme="majorBidi"/>
            <w:color w:val="0E101A"/>
          </w:rPr>
          <w:t xml:space="preserve">define </w:t>
        </w:r>
      </w:ins>
      <w:del w:id="29" w:author="Author">
        <w:r w:rsidR="00D57907" w:rsidRPr="00CA1900" w:rsidDel="00975DAC">
          <w:rPr>
            <w:rFonts w:asciiTheme="majorBidi" w:hAnsiTheme="majorBidi" w:cstheme="majorBidi"/>
            <w:color w:val="0E101A"/>
          </w:rPr>
          <w:delText>clarify</w:delText>
        </w:r>
        <w:r w:rsidR="001D6838" w:rsidRPr="00CA1900" w:rsidDel="008A2B2F">
          <w:rPr>
            <w:rFonts w:asciiTheme="majorBidi" w:hAnsiTheme="majorBidi" w:cstheme="majorBidi"/>
          </w:rPr>
          <w:delText xml:space="preserve"> </w:delText>
        </w:r>
      </w:del>
      <w:r w:rsidR="001D6838" w:rsidRPr="00CA1900">
        <w:rPr>
          <w:rFonts w:asciiTheme="majorBidi" w:hAnsiTheme="majorBidi" w:cstheme="majorBidi"/>
        </w:rPr>
        <w:t xml:space="preserve">the </w:t>
      </w:r>
      <w:r w:rsidR="00465139" w:rsidRPr="00CA1900">
        <w:rPr>
          <w:rFonts w:asciiTheme="majorBidi" w:hAnsiTheme="majorBidi" w:cstheme="majorBidi"/>
          <w:color w:val="0E101A"/>
        </w:rPr>
        <w:t>key concepts</w:t>
      </w:r>
      <w:ins w:id="30" w:author="Author">
        <w:r w:rsidR="00975DAC" w:rsidRPr="00CA1900">
          <w:rPr>
            <w:rFonts w:asciiTheme="majorBidi" w:hAnsiTheme="majorBidi" w:cstheme="majorBidi"/>
            <w:color w:val="0E101A"/>
          </w:rPr>
          <w:t>, namely</w:t>
        </w:r>
      </w:ins>
      <w:r w:rsidR="00465139" w:rsidRPr="00CA1900">
        <w:rPr>
          <w:rFonts w:asciiTheme="majorBidi" w:hAnsiTheme="majorBidi" w:cstheme="majorBidi"/>
          <w:color w:val="0E101A"/>
        </w:rPr>
        <w:t xml:space="preserve"> </w:t>
      </w:r>
      <w:r w:rsidR="001D6838" w:rsidRPr="00CA1900">
        <w:rPr>
          <w:rFonts w:asciiTheme="majorBidi" w:hAnsiTheme="majorBidi" w:cstheme="majorBidi"/>
        </w:rPr>
        <w:t>(a) moral conviction, (</w:t>
      </w:r>
      <w:r w:rsidR="0007714E" w:rsidRPr="00CA1900">
        <w:rPr>
          <w:rFonts w:asciiTheme="majorBidi" w:hAnsiTheme="majorBidi" w:cstheme="majorBidi"/>
        </w:rPr>
        <w:t>b</w:t>
      </w:r>
      <w:r w:rsidR="001D6838" w:rsidRPr="00CA1900">
        <w:rPr>
          <w:rFonts w:asciiTheme="majorBidi" w:hAnsiTheme="majorBidi" w:cstheme="majorBidi"/>
        </w:rPr>
        <w:t>) moral foundations,</w:t>
      </w:r>
      <w:r w:rsidR="0007714E" w:rsidRPr="00CA1900">
        <w:rPr>
          <w:rFonts w:asciiTheme="majorBidi" w:hAnsiTheme="majorBidi" w:cstheme="majorBidi"/>
        </w:rPr>
        <w:t xml:space="preserve"> </w:t>
      </w:r>
      <w:ins w:id="31" w:author="Author">
        <w:r w:rsidR="008A2B2F" w:rsidRPr="00CA1900">
          <w:rPr>
            <w:rFonts w:asciiTheme="majorBidi" w:hAnsiTheme="majorBidi" w:cstheme="majorBidi"/>
          </w:rPr>
          <w:t xml:space="preserve">and </w:t>
        </w:r>
      </w:ins>
      <w:r w:rsidR="0007714E" w:rsidRPr="00CA1900">
        <w:rPr>
          <w:rFonts w:asciiTheme="majorBidi" w:hAnsiTheme="majorBidi" w:cstheme="majorBidi"/>
        </w:rPr>
        <w:t xml:space="preserve">(c) ideology, </w:t>
      </w:r>
      <w:r w:rsidR="00740CA1" w:rsidRPr="00CA1900">
        <w:rPr>
          <w:rFonts w:asciiTheme="majorBidi" w:hAnsiTheme="majorBidi" w:cstheme="majorBidi"/>
        </w:rPr>
        <w:t xml:space="preserve">and </w:t>
      </w:r>
      <w:ins w:id="32" w:author="Author">
        <w:r w:rsidR="00975DAC" w:rsidRPr="00CA1900">
          <w:rPr>
            <w:rFonts w:asciiTheme="majorBidi" w:hAnsiTheme="majorBidi" w:cstheme="majorBidi"/>
          </w:rPr>
          <w:t>subsequently</w:t>
        </w:r>
      </w:ins>
      <w:del w:id="33" w:author="Author">
        <w:r w:rsidR="00740CA1" w:rsidRPr="00CA1900" w:rsidDel="00975DAC">
          <w:rPr>
            <w:rFonts w:asciiTheme="majorBidi" w:hAnsiTheme="majorBidi" w:cstheme="majorBidi"/>
          </w:rPr>
          <w:delText>I</w:delText>
        </w:r>
      </w:del>
      <w:r w:rsidR="00740CA1" w:rsidRPr="00CA1900">
        <w:rPr>
          <w:rFonts w:asciiTheme="majorBidi" w:hAnsiTheme="majorBidi" w:cstheme="majorBidi"/>
        </w:rPr>
        <w:t xml:space="preserve"> </w:t>
      </w:r>
      <w:r w:rsidR="00BC421F" w:rsidRPr="00CA1900">
        <w:rPr>
          <w:rFonts w:asciiTheme="majorBidi" w:hAnsiTheme="majorBidi" w:cstheme="majorBidi"/>
        </w:rPr>
        <w:t xml:space="preserve">describe </w:t>
      </w:r>
      <w:r w:rsidR="00740CA1" w:rsidRPr="00CA1900">
        <w:rPr>
          <w:rFonts w:asciiTheme="majorBidi" w:hAnsiTheme="majorBidi" w:cstheme="majorBidi"/>
        </w:rPr>
        <w:t>the relationship</w:t>
      </w:r>
      <w:del w:id="34" w:author="Author">
        <w:r w:rsidR="00740CA1" w:rsidRPr="00CA1900" w:rsidDel="00975DAC">
          <w:rPr>
            <w:rFonts w:asciiTheme="majorBidi" w:hAnsiTheme="majorBidi" w:cstheme="majorBidi"/>
          </w:rPr>
          <w:delText>s</w:delText>
        </w:r>
      </w:del>
      <w:r w:rsidR="00740CA1" w:rsidRPr="00CA1900">
        <w:rPr>
          <w:rFonts w:asciiTheme="majorBidi" w:hAnsiTheme="majorBidi" w:cstheme="majorBidi"/>
        </w:rPr>
        <w:t xml:space="preserve"> between these concepts.</w:t>
      </w:r>
      <w:r w:rsidR="0007714E" w:rsidRPr="00CA1900">
        <w:rPr>
          <w:rFonts w:asciiTheme="majorBidi" w:hAnsiTheme="majorBidi" w:cstheme="majorBidi"/>
        </w:rPr>
        <w:t xml:space="preserve"> My </w:t>
      </w:r>
      <w:r w:rsidR="00A235BE" w:rsidRPr="00CA1900">
        <w:rPr>
          <w:rFonts w:asciiTheme="majorBidi" w:hAnsiTheme="majorBidi" w:cstheme="majorBidi"/>
        </w:rPr>
        <w:t>focus</w:t>
      </w:r>
      <w:r w:rsidR="0007714E" w:rsidRPr="00CA1900">
        <w:rPr>
          <w:rFonts w:asciiTheme="majorBidi" w:hAnsiTheme="majorBidi" w:cstheme="majorBidi"/>
        </w:rPr>
        <w:t xml:space="preserve"> is</w:t>
      </w:r>
      <w:r w:rsidR="009937FD" w:rsidRPr="00CA1900">
        <w:rPr>
          <w:rFonts w:asciiTheme="majorBidi" w:hAnsiTheme="majorBidi" w:cstheme="majorBidi"/>
        </w:rPr>
        <w:t xml:space="preserve"> on the unique </w:t>
      </w:r>
      <w:r w:rsidR="00701DD5" w:rsidRPr="00CA1900">
        <w:rPr>
          <w:rFonts w:asciiTheme="majorBidi" w:hAnsiTheme="majorBidi" w:cstheme="majorBidi"/>
        </w:rPr>
        <w:t>rol</w:t>
      </w:r>
      <w:r w:rsidR="007B1905" w:rsidRPr="00CA1900">
        <w:rPr>
          <w:rFonts w:asciiTheme="majorBidi" w:hAnsiTheme="majorBidi" w:cstheme="majorBidi"/>
        </w:rPr>
        <w:t>e</w:t>
      </w:r>
      <w:r w:rsidR="00701DD5" w:rsidRPr="00CA1900">
        <w:rPr>
          <w:rFonts w:asciiTheme="majorBidi" w:hAnsiTheme="majorBidi" w:cstheme="majorBidi"/>
        </w:rPr>
        <w:t xml:space="preserve"> </w:t>
      </w:r>
      <w:r w:rsidR="009937FD" w:rsidRPr="00CA1900">
        <w:rPr>
          <w:rFonts w:asciiTheme="majorBidi" w:hAnsiTheme="majorBidi" w:cstheme="majorBidi"/>
        </w:rPr>
        <w:t xml:space="preserve">of </w:t>
      </w:r>
      <w:r w:rsidR="00A4733C" w:rsidRPr="00CA1900">
        <w:rPr>
          <w:rFonts w:asciiTheme="majorBidi" w:hAnsiTheme="majorBidi" w:cstheme="majorBidi"/>
          <w:color w:val="0E101A"/>
        </w:rPr>
        <w:t xml:space="preserve">moral relevance </w:t>
      </w:r>
      <w:r w:rsidR="00BC421F" w:rsidRPr="00CA1900">
        <w:rPr>
          <w:rFonts w:asciiTheme="majorBidi" w:hAnsiTheme="majorBidi" w:cstheme="majorBidi"/>
          <w:color w:val="0E101A"/>
        </w:rPr>
        <w:t xml:space="preserve">in </w:t>
      </w:r>
      <w:r w:rsidR="00701DD5" w:rsidRPr="00CA1900">
        <w:rPr>
          <w:rFonts w:asciiTheme="majorBidi" w:hAnsiTheme="majorBidi" w:cstheme="majorBidi"/>
          <w:color w:val="0E101A"/>
        </w:rPr>
        <w:t xml:space="preserve">predicting </w:t>
      </w:r>
      <w:ins w:id="35" w:author="Author">
        <w:r w:rsidR="008E6516" w:rsidRPr="00CA1900">
          <w:rPr>
            <w:rFonts w:asciiTheme="majorBidi" w:hAnsiTheme="majorBidi" w:cstheme="majorBidi"/>
            <w:color w:val="0E101A"/>
          </w:rPr>
          <w:t xml:space="preserve">the association </w:t>
        </w:r>
      </w:ins>
      <w:del w:id="36" w:author="Author">
        <w:r w:rsidR="00701DD5" w:rsidRPr="00CA1900" w:rsidDel="00072F21">
          <w:rPr>
            <w:rFonts w:asciiTheme="majorBidi" w:hAnsiTheme="majorBidi" w:cstheme="majorBidi"/>
            <w:color w:val="0E101A"/>
          </w:rPr>
          <w:delText xml:space="preserve">ties </w:delText>
        </w:r>
      </w:del>
      <w:r w:rsidR="00701DD5" w:rsidRPr="00CA1900">
        <w:rPr>
          <w:rFonts w:asciiTheme="majorBidi" w:hAnsiTheme="majorBidi" w:cstheme="majorBidi"/>
          <w:color w:val="0E101A"/>
        </w:rPr>
        <w:t>between moral conviction and emotions</w:t>
      </w:r>
      <w:r w:rsidR="009937FD" w:rsidRPr="00CA1900">
        <w:rPr>
          <w:rFonts w:asciiTheme="majorBidi" w:hAnsiTheme="majorBidi" w:cstheme="majorBidi"/>
          <w:color w:val="0E101A"/>
        </w:rPr>
        <w:t>.</w:t>
      </w:r>
      <w:r w:rsidR="00462D47" w:rsidRPr="00CA1900">
        <w:rPr>
          <w:rFonts w:asciiTheme="majorBidi" w:hAnsiTheme="majorBidi" w:cstheme="majorBidi"/>
          <w:color w:val="0E101A"/>
        </w:rPr>
        <w:t xml:space="preserve"> I </w:t>
      </w:r>
      <w:r w:rsidR="00BC421F" w:rsidRPr="00CA1900">
        <w:rPr>
          <w:rFonts w:asciiTheme="majorBidi" w:hAnsiTheme="majorBidi" w:cstheme="majorBidi"/>
          <w:color w:val="0E101A"/>
        </w:rPr>
        <w:t>argue</w:t>
      </w:r>
      <w:r w:rsidR="00462D47" w:rsidRPr="00CA1900">
        <w:rPr>
          <w:rFonts w:asciiTheme="majorBidi" w:hAnsiTheme="majorBidi" w:cstheme="majorBidi"/>
          <w:color w:val="0E101A"/>
        </w:rPr>
        <w:t xml:space="preserve"> that moral relevance</w:t>
      </w:r>
      <w:ins w:id="37" w:author="Author">
        <w:r w:rsidR="003E0D69" w:rsidRPr="00CA1900">
          <w:rPr>
            <w:rFonts w:asciiTheme="majorBidi" w:hAnsiTheme="majorBidi" w:cstheme="majorBidi"/>
            <w:color w:val="0E101A"/>
          </w:rPr>
          <w:t>,</w:t>
        </w:r>
      </w:ins>
      <w:r w:rsidR="00BC421F" w:rsidRPr="00CA1900">
        <w:rPr>
          <w:rFonts w:asciiTheme="majorBidi" w:hAnsiTheme="majorBidi" w:cstheme="majorBidi"/>
          <w:color w:val="0E101A"/>
        </w:rPr>
        <w:t xml:space="preserve"> </w:t>
      </w:r>
      <w:del w:id="38" w:author="Author">
        <w:r w:rsidR="00BC421F" w:rsidRPr="00CA1900" w:rsidDel="003E0D69">
          <w:rPr>
            <w:rFonts w:asciiTheme="majorBidi" w:hAnsiTheme="majorBidi" w:cstheme="majorBidi"/>
            <w:color w:val="0E101A"/>
          </w:rPr>
          <w:delText xml:space="preserve">– </w:delText>
        </w:r>
      </w:del>
      <w:r w:rsidR="00BC421F" w:rsidRPr="00CA1900">
        <w:rPr>
          <w:rFonts w:asciiTheme="majorBidi" w:hAnsiTheme="majorBidi" w:cstheme="majorBidi"/>
          <w:color w:val="0E101A"/>
        </w:rPr>
        <w:t>namely</w:t>
      </w:r>
      <w:del w:id="39" w:author="Author">
        <w:r w:rsidR="00BC421F" w:rsidRPr="00CA1900" w:rsidDel="003E0D69">
          <w:rPr>
            <w:rFonts w:asciiTheme="majorBidi" w:hAnsiTheme="majorBidi" w:cstheme="majorBidi"/>
            <w:color w:val="0E101A"/>
          </w:rPr>
          <w:delText>,</w:delText>
        </w:r>
      </w:del>
      <w:r w:rsidR="00A4733C" w:rsidRPr="00CA1900">
        <w:rPr>
          <w:rFonts w:asciiTheme="majorBidi" w:hAnsiTheme="majorBidi" w:cstheme="majorBidi"/>
          <w:color w:val="0E101A"/>
        </w:rPr>
        <w:t xml:space="preserve"> the</w:t>
      </w:r>
      <w:ins w:id="40" w:author="Author">
        <w:r w:rsidR="00C8607A" w:rsidRPr="00CA1900">
          <w:rPr>
            <w:rFonts w:asciiTheme="majorBidi" w:hAnsiTheme="majorBidi" w:cstheme="majorBidi"/>
            <w:color w:val="0E101A"/>
          </w:rPr>
          <w:t xml:space="preserve"> correlation </w:t>
        </w:r>
      </w:ins>
      <w:del w:id="41" w:author="Author">
        <w:r w:rsidR="00A4733C" w:rsidRPr="00CA1900" w:rsidDel="00072F21">
          <w:rPr>
            <w:rFonts w:asciiTheme="majorBidi" w:hAnsiTheme="majorBidi" w:cstheme="majorBidi"/>
            <w:color w:val="0E101A"/>
          </w:rPr>
          <w:delText xml:space="preserve"> match </w:delText>
        </w:r>
      </w:del>
      <w:r w:rsidR="00A4733C" w:rsidRPr="00CA1900">
        <w:rPr>
          <w:rFonts w:asciiTheme="majorBidi" w:hAnsiTheme="majorBidi" w:cstheme="majorBidi"/>
          <w:color w:val="0E101A"/>
        </w:rPr>
        <w:t>between one</w:t>
      </w:r>
      <w:del w:id="42" w:author="Author">
        <w:r w:rsidR="00A4733C" w:rsidRPr="00CA1900" w:rsidDel="008A2B2F">
          <w:rPr>
            <w:rFonts w:asciiTheme="majorBidi" w:hAnsiTheme="majorBidi" w:cstheme="majorBidi"/>
            <w:color w:val="0E101A"/>
          </w:rPr>
          <w:delText>'</w:delText>
        </w:r>
      </w:del>
      <w:ins w:id="43" w:author="Author">
        <w:r w:rsidR="008A2B2F" w:rsidRPr="00CA1900">
          <w:rPr>
            <w:rFonts w:asciiTheme="majorBidi" w:hAnsiTheme="majorBidi" w:cstheme="majorBidi"/>
            <w:color w:val="0E101A"/>
          </w:rPr>
          <w:t>’</w:t>
        </w:r>
      </w:ins>
      <w:r w:rsidR="00A4733C" w:rsidRPr="00CA1900">
        <w:rPr>
          <w:rFonts w:asciiTheme="majorBidi" w:hAnsiTheme="majorBidi" w:cstheme="majorBidi"/>
          <w:color w:val="0E101A"/>
        </w:rPr>
        <w:t xml:space="preserve">s moral foundations and the moral foundations violated in an event, </w:t>
      </w:r>
      <w:r w:rsidR="00462D47" w:rsidRPr="00CA1900">
        <w:rPr>
          <w:rFonts w:asciiTheme="majorBidi" w:hAnsiTheme="majorBidi" w:cstheme="majorBidi"/>
          <w:color w:val="0E101A"/>
        </w:rPr>
        <w:t>as developed in the revised dissertation</w:t>
      </w:r>
      <w:r w:rsidR="002D1584" w:rsidRPr="00CA1900">
        <w:rPr>
          <w:rFonts w:asciiTheme="majorBidi" w:hAnsiTheme="majorBidi" w:cstheme="majorBidi"/>
          <w:color w:val="0E101A"/>
        </w:rPr>
        <w:t xml:space="preserve"> (pp. </w:t>
      </w:r>
      <w:r w:rsidR="00BD75AD" w:rsidRPr="00CA1900">
        <w:rPr>
          <w:rFonts w:asciiTheme="majorBidi" w:hAnsiTheme="majorBidi" w:cstheme="majorBidi"/>
          <w:color w:val="0E101A"/>
        </w:rPr>
        <w:t>22-23</w:t>
      </w:r>
      <w:r w:rsidR="002D1584" w:rsidRPr="00CA1900">
        <w:rPr>
          <w:rFonts w:asciiTheme="majorBidi" w:hAnsiTheme="majorBidi" w:cstheme="majorBidi"/>
          <w:color w:val="0E101A"/>
        </w:rPr>
        <w:t>)</w:t>
      </w:r>
      <w:r w:rsidR="00462D47" w:rsidRPr="00CA1900">
        <w:rPr>
          <w:rFonts w:asciiTheme="majorBidi" w:hAnsiTheme="majorBidi" w:cstheme="majorBidi"/>
          <w:color w:val="0E101A"/>
        </w:rPr>
        <w:t xml:space="preserve">, </w:t>
      </w:r>
      <w:r w:rsidR="00BC421F" w:rsidRPr="00CA1900">
        <w:rPr>
          <w:rFonts w:asciiTheme="majorBidi" w:hAnsiTheme="majorBidi" w:cstheme="majorBidi"/>
          <w:color w:val="0E101A"/>
        </w:rPr>
        <w:t>may contribute</w:t>
      </w:r>
      <w:r w:rsidR="00462D47" w:rsidRPr="00CA1900">
        <w:rPr>
          <w:rFonts w:asciiTheme="majorBidi" w:hAnsiTheme="majorBidi" w:cstheme="majorBidi"/>
          <w:color w:val="0E101A"/>
        </w:rPr>
        <w:t xml:space="preserve"> to </w:t>
      </w:r>
      <w:del w:id="44" w:author="Author">
        <w:r w:rsidR="00462D47" w:rsidRPr="00CA1900" w:rsidDel="00C8607A">
          <w:rPr>
            <w:rFonts w:asciiTheme="majorBidi" w:hAnsiTheme="majorBidi" w:cstheme="majorBidi"/>
            <w:color w:val="0E101A"/>
          </w:rPr>
          <w:delText xml:space="preserve">the </w:delText>
        </w:r>
      </w:del>
      <w:r w:rsidR="00462D47" w:rsidRPr="00CA1900">
        <w:rPr>
          <w:rFonts w:asciiTheme="majorBidi" w:hAnsiTheme="majorBidi" w:cstheme="majorBidi"/>
          <w:color w:val="0E101A"/>
        </w:rPr>
        <w:t xml:space="preserve">understanding </w:t>
      </w:r>
      <w:ins w:id="45" w:author="Author">
        <w:r w:rsidR="00C8607A" w:rsidRPr="00CA1900">
          <w:rPr>
            <w:rFonts w:asciiTheme="majorBidi" w:hAnsiTheme="majorBidi" w:cstheme="majorBidi"/>
            <w:color w:val="0E101A"/>
          </w:rPr>
          <w:t xml:space="preserve">the </w:t>
        </w:r>
      </w:ins>
      <w:del w:id="46" w:author="Author">
        <w:r w:rsidR="00462D47" w:rsidRPr="00CA1900" w:rsidDel="00C8607A">
          <w:rPr>
            <w:rFonts w:asciiTheme="majorBidi" w:hAnsiTheme="majorBidi" w:cstheme="majorBidi"/>
            <w:color w:val="0E101A"/>
          </w:rPr>
          <w:delText xml:space="preserve">of </w:delText>
        </w:r>
      </w:del>
      <w:ins w:id="47" w:author="Author">
        <w:r w:rsidR="008E6516" w:rsidRPr="00CA1900">
          <w:rPr>
            <w:rFonts w:asciiTheme="majorBidi" w:hAnsiTheme="majorBidi" w:cstheme="majorBidi"/>
            <w:color w:val="0E101A"/>
          </w:rPr>
          <w:t xml:space="preserve">association </w:t>
        </w:r>
      </w:ins>
      <w:del w:id="48" w:author="Author">
        <w:r w:rsidR="00462D47" w:rsidRPr="00CA1900" w:rsidDel="008E6516">
          <w:rPr>
            <w:rFonts w:asciiTheme="majorBidi" w:hAnsiTheme="majorBidi" w:cstheme="majorBidi"/>
            <w:color w:val="0E101A"/>
          </w:rPr>
          <w:delText>ties</w:delText>
        </w:r>
        <w:r w:rsidR="00462D47" w:rsidRPr="00CA1900" w:rsidDel="008A2B2F">
          <w:rPr>
            <w:rFonts w:asciiTheme="majorBidi" w:hAnsiTheme="majorBidi" w:cstheme="majorBidi"/>
            <w:color w:val="0E101A"/>
          </w:rPr>
          <w:delText xml:space="preserve"> </w:delText>
        </w:r>
      </w:del>
      <w:r w:rsidR="00462D47" w:rsidRPr="00CA1900">
        <w:rPr>
          <w:rFonts w:asciiTheme="majorBidi" w:hAnsiTheme="majorBidi" w:cstheme="majorBidi"/>
          <w:color w:val="0E101A"/>
        </w:rPr>
        <w:t xml:space="preserve">between moral convictions and emotions. </w:t>
      </w:r>
      <w:r w:rsidR="00812035" w:rsidRPr="00CA1900">
        <w:rPr>
          <w:rFonts w:asciiTheme="majorBidi" w:hAnsiTheme="majorBidi" w:cstheme="majorBidi"/>
          <w:color w:val="0E101A"/>
        </w:rPr>
        <w:t>I will carefully try to explain th</w:t>
      </w:r>
      <w:ins w:id="49" w:author="Author">
        <w:r w:rsidR="00C8607A" w:rsidRPr="00CA1900">
          <w:rPr>
            <w:rFonts w:asciiTheme="majorBidi" w:hAnsiTheme="majorBidi" w:cstheme="majorBidi"/>
            <w:color w:val="0E101A"/>
          </w:rPr>
          <w:t xml:space="preserve">is theory </w:t>
        </w:r>
      </w:ins>
      <w:del w:id="50" w:author="Author">
        <w:r w:rsidR="00812035" w:rsidRPr="00CA1900" w:rsidDel="00C8607A">
          <w:rPr>
            <w:rFonts w:asciiTheme="majorBidi" w:hAnsiTheme="majorBidi" w:cstheme="majorBidi"/>
            <w:color w:val="0E101A"/>
          </w:rPr>
          <w:delText>at</w:delText>
        </w:r>
        <w:r w:rsidR="00812035" w:rsidRPr="00CA1900" w:rsidDel="008A2B2F">
          <w:rPr>
            <w:rFonts w:asciiTheme="majorBidi" w:hAnsiTheme="majorBidi" w:cstheme="majorBidi"/>
            <w:color w:val="0E101A"/>
          </w:rPr>
          <w:delText xml:space="preserve"> </w:delText>
        </w:r>
      </w:del>
      <w:r w:rsidR="00812035" w:rsidRPr="00CA1900">
        <w:rPr>
          <w:rFonts w:asciiTheme="majorBidi" w:hAnsiTheme="majorBidi" w:cstheme="majorBidi"/>
          <w:color w:val="0E101A"/>
        </w:rPr>
        <w:t>in the following paragraphs</w:t>
      </w:r>
      <w:r w:rsidR="00F614D3" w:rsidRPr="00CA1900">
        <w:rPr>
          <w:rFonts w:asciiTheme="majorBidi" w:hAnsiTheme="majorBidi" w:cstheme="majorBidi"/>
          <w:color w:val="0E101A"/>
        </w:rPr>
        <w:t xml:space="preserve"> (</w:t>
      </w:r>
      <w:r w:rsidR="00043814" w:rsidRPr="00CA1900">
        <w:rPr>
          <w:rFonts w:asciiTheme="majorBidi" w:hAnsiTheme="majorBidi" w:cstheme="majorBidi"/>
          <w:color w:val="0E101A"/>
        </w:rPr>
        <w:t xml:space="preserve">reply to </w:t>
      </w:r>
      <w:r w:rsidR="00F614D3" w:rsidRPr="00CA1900">
        <w:rPr>
          <w:rFonts w:asciiTheme="majorBidi" w:hAnsiTheme="majorBidi" w:cstheme="majorBidi"/>
          <w:color w:val="0E101A"/>
        </w:rPr>
        <w:t>comments 2-5)</w:t>
      </w:r>
      <w:r w:rsidR="00812035" w:rsidRPr="00CA1900">
        <w:rPr>
          <w:rFonts w:asciiTheme="majorBidi" w:hAnsiTheme="majorBidi" w:cstheme="majorBidi"/>
          <w:color w:val="0E101A"/>
        </w:rPr>
        <w:t>.</w:t>
      </w:r>
    </w:p>
    <w:p w14:paraId="7E2FB955" w14:textId="77777777" w:rsidR="00A4733C" w:rsidRPr="00CA1900" w:rsidRDefault="00A4733C" w:rsidP="00E858CB">
      <w:pPr>
        <w:pStyle w:val="NormalWeb"/>
        <w:spacing w:before="0" w:beforeAutospacing="0" w:afterLines="160" w:after="384" w:afterAutospacing="0"/>
        <w:contextualSpacing/>
        <w:jc w:val="both"/>
        <w:rPr>
          <w:rFonts w:asciiTheme="majorBidi" w:hAnsiTheme="majorBidi" w:cstheme="majorBidi"/>
          <w:color w:val="0E101A"/>
        </w:rPr>
      </w:pPr>
    </w:p>
    <w:p w14:paraId="2B0426F1" w14:textId="77777777" w:rsidR="002B53A8" w:rsidRPr="00CA1900" w:rsidRDefault="002B53A8" w:rsidP="00E858CB">
      <w:pPr>
        <w:pStyle w:val="NormalWeb"/>
        <w:spacing w:before="0" w:beforeAutospacing="0" w:afterLines="160" w:after="384" w:afterAutospacing="0"/>
        <w:contextualSpacing/>
        <w:jc w:val="both"/>
        <w:rPr>
          <w:rFonts w:asciiTheme="majorBidi" w:hAnsiTheme="majorBidi" w:cstheme="majorBidi"/>
          <w:color w:val="0E101A"/>
        </w:rPr>
      </w:pPr>
    </w:p>
    <w:p w14:paraId="17FE85B9" w14:textId="2B75368A" w:rsidR="003E543C" w:rsidRPr="00CA1900" w:rsidRDefault="003E543C" w:rsidP="00E858CB">
      <w:pPr>
        <w:pStyle w:val="NormalWeb"/>
        <w:numPr>
          <w:ilvl w:val="0"/>
          <w:numId w:val="1"/>
        </w:numPr>
        <w:spacing w:before="0" w:beforeAutospacing="0" w:afterLines="160" w:after="384" w:afterAutospacing="0"/>
        <w:contextualSpacing/>
        <w:jc w:val="both"/>
        <w:rPr>
          <w:rFonts w:asciiTheme="majorBidi" w:hAnsiTheme="majorBidi" w:cstheme="majorBidi"/>
          <w:color w:val="0E101A"/>
        </w:rPr>
      </w:pPr>
      <w:r w:rsidRPr="00CA1900">
        <w:rPr>
          <w:rStyle w:val="Strong"/>
          <w:rFonts w:asciiTheme="majorBidi" w:hAnsiTheme="majorBidi" w:cstheme="majorBidi"/>
          <w:color w:val="0E101A"/>
        </w:rPr>
        <w:t xml:space="preserve">An overarching assertion of this dissertation is that moral conviction does a less meaningful or less direct job of tapping into personal relevance than either ideology or commitment to moral foundations. In my view, that claim is exactly inverted – both conceptually and methodologically...The definition of moral conviction, however, does not allow for the possibility that a person </w:t>
      </w:r>
      <w:r w:rsidRPr="00CA1900">
        <w:rPr>
          <w:rStyle w:val="Strong"/>
          <w:rFonts w:asciiTheme="majorBidi" w:hAnsiTheme="majorBidi" w:cstheme="majorBidi"/>
          <w:color w:val="0E101A"/>
        </w:rPr>
        <w:lastRenderedPageBreak/>
        <w:t>might feel strong moral conviction about an issue but NOT view that position as related to significant personal values.</w:t>
      </w:r>
    </w:p>
    <w:p w14:paraId="3E8D3488" w14:textId="77777777" w:rsidR="008F49B5" w:rsidRPr="00CA1900" w:rsidRDefault="008F49B5" w:rsidP="00E858CB">
      <w:pPr>
        <w:pStyle w:val="NormalWeb"/>
        <w:spacing w:before="0" w:beforeAutospacing="0" w:afterLines="160" w:after="384" w:afterAutospacing="0"/>
        <w:ind w:left="720"/>
        <w:contextualSpacing/>
        <w:jc w:val="both"/>
        <w:rPr>
          <w:rStyle w:val="Strong"/>
          <w:rFonts w:asciiTheme="majorBidi" w:hAnsiTheme="majorBidi" w:cstheme="majorBidi"/>
        </w:rPr>
      </w:pPr>
      <w:r w:rsidRPr="00CA1900">
        <w:rPr>
          <w:rStyle w:val="Strong"/>
          <w:rFonts w:asciiTheme="majorBidi" w:hAnsiTheme="majorBidi" w:cstheme="majorBidi"/>
          <w:color w:val="0E101A"/>
        </w:rPr>
        <w:t>It is not clear how the dissertation defines personal relevance. In places, that term is used to refer to personal practical importance and in other places, the terms is used to refer to “significant personal values.” The former definition is separable from moral conviction. The latter definition is not.</w:t>
      </w:r>
    </w:p>
    <w:p w14:paraId="0F1DC717" w14:textId="77777777" w:rsidR="000D784C" w:rsidRPr="00CA1900" w:rsidRDefault="000D784C" w:rsidP="00E858CB">
      <w:pPr>
        <w:pStyle w:val="NormalWeb"/>
        <w:spacing w:before="0" w:beforeAutospacing="0" w:afterLines="160" w:after="384" w:afterAutospacing="0"/>
        <w:ind w:left="720"/>
        <w:contextualSpacing/>
        <w:jc w:val="both"/>
        <w:rPr>
          <w:rFonts w:asciiTheme="majorBidi" w:hAnsiTheme="majorBidi" w:cstheme="majorBidi"/>
          <w:color w:val="0E101A"/>
        </w:rPr>
      </w:pPr>
    </w:p>
    <w:p w14:paraId="3CDD37B1" w14:textId="7F087B5C" w:rsidR="002E42E7" w:rsidRPr="00CA1900" w:rsidRDefault="000D784C" w:rsidP="00E858CB">
      <w:pPr>
        <w:pStyle w:val="NormalWeb"/>
        <w:spacing w:before="0" w:beforeAutospacing="0" w:afterLines="160" w:after="384" w:afterAutospacing="0"/>
        <w:contextualSpacing/>
        <w:jc w:val="both"/>
        <w:rPr>
          <w:rFonts w:asciiTheme="majorBidi" w:hAnsiTheme="majorBidi" w:cstheme="majorBidi"/>
          <w:color w:val="0E101A"/>
        </w:rPr>
      </w:pPr>
      <w:r w:rsidRPr="00CA1900">
        <w:rPr>
          <w:rFonts w:asciiTheme="majorBidi" w:hAnsiTheme="majorBidi" w:cstheme="majorBidi"/>
          <w:color w:val="0E101A"/>
        </w:rPr>
        <w:t xml:space="preserve">I </w:t>
      </w:r>
      <w:ins w:id="51" w:author="Author">
        <w:r w:rsidR="00C8607A" w:rsidRPr="00CA1900">
          <w:rPr>
            <w:rFonts w:asciiTheme="majorBidi" w:hAnsiTheme="majorBidi" w:cstheme="majorBidi"/>
            <w:color w:val="0E101A"/>
          </w:rPr>
          <w:t>am in agreement that</w:t>
        </w:r>
        <w:del w:id="52" w:author="Author">
          <w:r w:rsidR="00C8607A" w:rsidRPr="00CA1900" w:rsidDel="008A2B2F">
            <w:rPr>
              <w:rFonts w:asciiTheme="majorBidi" w:hAnsiTheme="majorBidi" w:cstheme="majorBidi"/>
              <w:color w:val="0E101A"/>
            </w:rPr>
            <w:delText xml:space="preserve"> </w:delText>
          </w:r>
        </w:del>
      </w:ins>
      <w:del w:id="53" w:author="Author">
        <w:r w:rsidRPr="00CA1900" w:rsidDel="00C8607A">
          <w:rPr>
            <w:rFonts w:asciiTheme="majorBidi" w:hAnsiTheme="majorBidi" w:cstheme="majorBidi"/>
            <w:color w:val="0E101A"/>
          </w:rPr>
          <w:delText>agree that, in the sense of significant personal values</w:delText>
        </w:r>
        <w:r w:rsidRPr="00CA1900" w:rsidDel="008A2B2F">
          <w:rPr>
            <w:rFonts w:asciiTheme="majorBidi" w:hAnsiTheme="majorBidi" w:cstheme="majorBidi"/>
            <w:color w:val="0E101A"/>
          </w:rPr>
          <w:delText>,</w:delText>
        </w:r>
      </w:del>
      <w:r w:rsidRPr="00CA1900">
        <w:rPr>
          <w:rFonts w:asciiTheme="majorBidi" w:hAnsiTheme="majorBidi" w:cstheme="majorBidi"/>
          <w:color w:val="0E101A"/>
        </w:rPr>
        <w:t xml:space="preserve"> </w:t>
      </w:r>
      <w:del w:id="54" w:author="Author">
        <w:r w:rsidRPr="00CA1900" w:rsidDel="008A2B2F">
          <w:rPr>
            <w:rFonts w:asciiTheme="majorBidi" w:hAnsiTheme="majorBidi" w:cstheme="majorBidi"/>
            <w:color w:val="0E101A"/>
          </w:rPr>
          <w:delText>'</w:delText>
        </w:r>
      </w:del>
      <w:ins w:id="55" w:author="Author">
        <w:r w:rsidR="00C22F15" w:rsidRPr="00CA1900">
          <w:rPr>
            <w:rFonts w:asciiTheme="majorBidi" w:hAnsiTheme="majorBidi" w:cstheme="majorBidi"/>
            <w:color w:val="0E101A"/>
          </w:rPr>
          <w:t>“</w:t>
        </w:r>
      </w:ins>
      <w:r w:rsidRPr="00CA1900">
        <w:rPr>
          <w:rFonts w:asciiTheme="majorBidi" w:hAnsiTheme="majorBidi" w:cstheme="majorBidi"/>
          <w:color w:val="0E101A"/>
        </w:rPr>
        <w:t>personal relevance</w:t>
      </w:r>
      <w:ins w:id="56" w:author="Author">
        <w:r w:rsidR="00C8607A" w:rsidRPr="00CA1900">
          <w:rPr>
            <w:rFonts w:asciiTheme="majorBidi" w:hAnsiTheme="majorBidi" w:cstheme="majorBidi"/>
            <w:color w:val="0E101A"/>
          </w:rPr>
          <w:t>,</w:t>
        </w:r>
        <w:r w:rsidR="00C22F15" w:rsidRPr="00CA1900">
          <w:rPr>
            <w:rFonts w:asciiTheme="majorBidi" w:hAnsiTheme="majorBidi" w:cstheme="majorBidi"/>
            <w:color w:val="0E101A"/>
          </w:rPr>
          <w:t>”</w:t>
        </w:r>
      </w:ins>
      <w:del w:id="57" w:author="Author">
        <w:r w:rsidRPr="00CA1900" w:rsidDel="008A2B2F">
          <w:rPr>
            <w:rFonts w:asciiTheme="majorBidi" w:hAnsiTheme="majorBidi" w:cstheme="majorBidi"/>
            <w:color w:val="0E101A"/>
          </w:rPr>
          <w:delText>'</w:delText>
        </w:r>
      </w:del>
      <w:ins w:id="58" w:author="Author">
        <w:r w:rsidR="00C8607A" w:rsidRPr="00CA1900">
          <w:rPr>
            <w:rFonts w:asciiTheme="majorBidi" w:hAnsiTheme="majorBidi" w:cstheme="majorBidi"/>
            <w:color w:val="0E101A"/>
          </w:rPr>
          <w:t xml:space="preserve"> in the context of significant personal values,</w:t>
        </w:r>
      </w:ins>
      <w:r w:rsidRPr="00CA1900">
        <w:rPr>
          <w:rFonts w:asciiTheme="majorBidi" w:hAnsiTheme="majorBidi" w:cstheme="majorBidi"/>
          <w:color w:val="0E101A"/>
        </w:rPr>
        <w:t xml:space="preserve"> cannot be distinct from moral conviction, both con</w:t>
      </w:r>
      <w:r w:rsidR="00CB3E03" w:rsidRPr="00CA1900">
        <w:rPr>
          <w:rFonts w:asciiTheme="majorBidi" w:hAnsiTheme="majorBidi" w:cstheme="majorBidi"/>
          <w:color w:val="0E101A"/>
        </w:rPr>
        <w:t>ceptually and methodologically.</w:t>
      </w:r>
      <w:r w:rsidR="00C253DB" w:rsidRPr="00CA1900">
        <w:rPr>
          <w:rFonts w:asciiTheme="majorBidi" w:hAnsiTheme="majorBidi" w:cstheme="majorBidi"/>
          <w:color w:val="0E101A"/>
        </w:rPr>
        <w:t xml:space="preserve"> </w:t>
      </w:r>
      <w:r w:rsidR="006519D5" w:rsidRPr="00CA1900">
        <w:rPr>
          <w:rFonts w:asciiTheme="majorBidi" w:hAnsiTheme="majorBidi" w:cstheme="majorBidi"/>
          <w:color w:val="0E101A"/>
        </w:rPr>
        <w:t>As the reviewer stated, i</w:t>
      </w:r>
      <w:r w:rsidR="00FC3902" w:rsidRPr="00CA1900">
        <w:rPr>
          <w:rFonts w:asciiTheme="majorBidi" w:hAnsiTheme="majorBidi" w:cstheme="majorBidi"/>
          <w:color w:val="0E101A"/>
        </w:rPr>
        <w:t xml:space="preserve">n the </w:t>
      </w:r>
      <w:r w:rsidR="008F5360" w:rsidRPr="00CA1900">
        <w:rPr>
          <w:rFonts w:asciiTheme="majorBidi" w:hAnsiTheme="majorBidi" w:cstheme="majorBidi"/>
          <w:color w:val="0E101A"/>
        </w:rPr>
        <w:t>previous</w:t>
      </w:r>
      <w:r w:rsidR="00FC3902" w:rsidRPr="00CA1900">
        <w:rPr>
          <w:rFonts w:asciiTheme="majorBidi" w:hAnsiTheme="majorBidi" w:cstheme="majorBidi"/>
          <w:color w:val="0E101A"/>
        </w:rPr>
        <w:t xml:space="preserve"> version</w:t>
      </w:r>
      <w:r w:rsidR="0076181B" w:rsidRPr="00CA1900">
        <w:rPr>
          <w:rFonts w:asciiTheme="majorBidi" w:hAnsiTheme="majorBidi" w:cstheme="majorBidi"/>
          <w:color w:val="0E101A"/>
        </w:rPr>
        <w:t xml:space="preserve"> of the dissertation, I </w:t>
      </w:r>
      <w:r w:rsidR="00BC421F" w:rsidRPr="00CA1900">
        <w:rPr>
          <w:rFonts w:asciiTheme="majorBidi" w:hAnsiTheme="majorBidi" w:cstheme="majorBidi"/>
          <w:color w:val="0E101A"/>
        </w:rPr>
        <w:t>failed to clearly</w:t>
      </w:r>
      <w:r w:rsidR="0076181B" w:rsidRPr="00CA1900">
        <w:rPr>
          <w:rFonts w:asciiTheme="majorBidi" w:hAnsiTheme="majorBidi" w:cstheme="majorBidi"/>
          <w:color w:val="0E101A"/>
        </w:rPr>
        <w:t xml:space="preserve"> differentiate </w:t>
      </w:r>
      <w:del w:id="59" w:author="Author">
        <w:r w:rsidR="0076181B" w:rsidRPr="00CA1900" w:rsidDel="008A2B2F">
          <w:rPr>
            <w:rFonts w:asciiTheme="majorBidi" w:hAnsiTheme="majorBidi" w:cstheme="majorBidi"/>
            <w:color w:val="0E101A"/>
          </w:rPr>
          <w:delText>'</w:delText>
        </w:r>
      </w:del>
      <w:ins w:id="60" w:author="Author">
        <w:r w:rsidR="00C22F15" w:rsidRPr="00CA1900">
          <w:rPr>
            <w:rFonts w:asciiTheme="majorBidi" w:hAnsiTheme="majorBidi" w:cstheme="majorBidi"/>
            <w:color w:val="0E101A"/>
          </w:rPr>
          <w:t>“</w:t>
        </w:r>
      </w:ins>
      <w:r w:rsidR="0076181B" w:rsidRPr="00CA1900">
        <w:rPr>
          <w:rFonts w:asciiTheme="majorBidi" w:hAnsiTheme="majorBidi" w:cstheme="majorBidi"/>
          <w:color w:val="0E101A"/>
        </w:rPr>
        <w:t>personal relevance</w:t>
      </w:r>
      <w:ins w:id="61" w:author="Author">
        <w:r w:rsidR="00C22F15" w:rsidRPr="00CA1900">
          <w:rPr>
            <w:rFonts w:asciiTheme="majorBidi" w:hAnsiTheme="majorBidi" w:cstheme="majorBidi"/>
            <w:color w:val="0E101A"/>
          </w:rPr>
          <w:t>”</w:t>
        </w:r>
      </w:ins>
      <w:del w:id="62" w:author="Author">
        <w:r w:rsidR="0076181B" w:rsidRPr="00CA1900" w:rsidDel="008A2B2F">
          <w:rPr>
            <w:rFonts w:asciiTheme="majorBidi" w:hAnsiTheme="majorBidi" w:cstheme="majorBidi"/>
            <w:color w:val="0E101A"/>
          </w:rPr>
          <w:delText>'</w:delText>
        </w:r>
      </w:del>
      <w:r w:rsidR="0076181B" w:rsidRPr="00CA1900">
        <w:rPr>
          <w:rFonts w:asciiTheme="majorBidi" w:hAnsiTheme="majorBidi" w:cstheme="majorBidi"/>
          <w:color w:val="0E101A"/>
        </w:rPr>
        <w:t xml:space="preserve"> from </w:t>
      </w:r>
      <w:ins w:id="63" w:author="Author">
        <w:r w:rsidR="00C22F15" w:rsidRPr="00CA1900">
          <w:rPr>
            <w:rFonts w:asciiTheme="majorBidi" w:hAnsiTheme="majorBidi" w:cstheme="majorBidi"/>
            <w:color w:val="0E101A"/>
          </w:rPr>
          <w:t>“</w:t>
        </w:r>
      </w:ins>
      <w:del w:id="64" w:author="Author">
        <w:r w:rsidR="0076181B" w:rsidRPr="00CA1900" w:rsidDel="008A2B2F">
          <w:rPr>
            <w:rFonts w:asciiTheme="majorBidi" w:hAnsiTheme="majorBidi" w:cstheme="majorBidi"/>
            <w:color w:val="0E101A"/>
          </w:rPr>
          <w:delText>'</w:delText>
        </w:r>
      </w:del>
      <w:r w:rsidR="0076181B" w:rsidRPr="00CA1900">
        <w:rPr>
          <w:rFonts w:asciiTheme="majorBidi" w:hAnsiTheme="majorBidi" w:cstheme="majorBidi"/>
          <w:color w:val="0E101A"/>
        </w:rPr>
        <w:t>moral relevance</w:t>
      </w:r>
      <w:ins w:id="65" w:author="Author">
        <w:r w:rsidR="00C22F15" w:rsidRPr="00CA1900">
          <w:rPr>
            <w:rFonts w:asciiTheme="majorBidi" w:hAnsiTheme="majorBidi" w:cstheme="majorBidi"/>
            <w:color w:val="0E101A"/>
          </w:rPr>
          <w:t>.”</w:t>
        </w:r>
      </w:ins>
      <w:del w:id="66" w:author="Author">
        <w:r w:rsidR="0076181B" w:rsidRPr="00CA1900" w:rsidDel="008A2B2F">
          <w:rPr>
            <w:rFonts w:asciiTheme="majorBidi" w:hAnsiTheme="majorBidi" w:cstheme="majorBidi"/>
            <w:color w:val="0E101A"/>
          </w:rPr>
          <w:delText>'</w:delText>
        </w:r>
        <w:r w:rsidR="006519D5" w:rsidRPr="00CA1900" w:rsidDel="00C22F15">
          <w:rPr>
            <w:rFonts w:asciiTheme="majorBidi" w:hAnsiTheme="majorBidi" w:cstheme="majorBidi"/>
            <w:color w:val="0E101A"/>
          </w:rPr>
          <w:delText>.</w:delText>
        </w:r>
      </w:del>
      <w:r w:rsidR="0076181B" w:rsidRPr="00CA1900">
        <w:rPr>
          <w:rFonts w:asciiTheme="majorBidi" w:hAnsiTheme="majorBidi" w:cstheme="majorBidi"/>
          <w:color w:val="0E101A"/>
        </w:rPr>
        <w:t xml:space="preserve"> </w:t>
      </w:r>
      <w:r w:rsidR="00E02DEB" w:rsidRPr="00CA1900">
        <w:rPr>
          <w:rFonts w:asciiTheme="majorBidi" w:hAnsiTheme="majorBidi" w:cstheme="majorBidi"/>
          <w:color w:val="0E101A"/>
        </w:rPr>
        <w:t xml:space="preserve">In the </w:t>
      </w:r>
      <w:r w:rsidR="00BC421F" w:rsidRPr="00CA1900">
        <w:rPr>
          <w:rFonts w:asciiTheme="majorBidi" w:hAnsiTheme="majorBidi" w:cstheme="majorBidi"/>
          <w:color w:val="0E101A"/>
        </w:rPr>
        <w:t xml:space="preserve">revised </w:t>
      </w:r>
      <w:r w:rsidR="008F5360" w:rsidRPr="00CA1900">
        <w:rPr>
          <w:rFonts w:asciiTheme="majorBidi" w:hAnsiTheme="majorBidi" w:cstheme="majorBidi"/>
          <w:color w:val="0E101A"/>
        </w:rPr>
        <w:t xml:space="preserve">version, I </w:t>
      </w:r>
      <w:r w:rsidR="004C63F0" w:rsidRPr="00CA1900">
        <w:rPr>
          <w:rFonts w:asciiTheme="majorBidi" w:hAnsiTheme="majorBidi" w:cstheme="majorBidi"/>
          <w:color w:val="0E101A"/>
        </w:rPr>
        <w:t>focus on the role of moral relevance</w:t>
      </w:r>
      <w:r w:rsidR="009B4804" w:rsidRPr="00CA1900">
        <w:rPr>
          <w:rFonts w:asciiTheme="majorBidi" w:hAnsiTheme="majorBidi" w:cstheme="majorBidi"/>
          <w:color w:val="0E101A"/>
        </w:rPr>
        <w:t xml:space="preserve"> </w:t>
      </w:r>
      <w:r w:rsidR="00BC421F" w:rsidRPr="00CA1900">
        <w:rPr>
          <w:rFonts w:asciiTheme="majorBidi" w:hAnsiTheme="majorBidi" w:cstheme="majorBidi"/>
          <w:color w:val="0E101A"/>
        </w:rPr>
        <w:t xml:space="preserve">in </w:t>
      </w:r>
      <w:r w:rsidR="004C63F0" w:rsidRPr="00CA1900">
        <w:rPr>
          <w:rFonts w:asciiTheme="majorBidi" w:hAnsiTheme="majorBidi" w:cstheme="majorBidi"/>
          <w:color w:val="0E101A"/>
        </w:rPr>
        <w:t xml:space="preserve">explaining the </w:t>
      </w:r>
      <w:ins w:id="67" w:author="Author">
        <w:r w:rsidR="008E6516" w:rsidRPr="00CA1900">
          <w:rPr>
            <w:rFonts w:asciiTheme="majorBidi" w:hAnsiTheme="majorBidi" w:cstheme="majorBidi"/>
            <w:color w:val="0E101A"/>
          </w:rPr>
          <w:t xml:space="preserve">association </w:t>
        </w:r>
      </w:ins>
      <w:del w:id="68" w:author="Author">
        <w:r w:rsidR="0084003A" w:rsidRPr="00CA1900" w:rsidDel="008E6516">
          <w:rPr>
            <w:rFonts w:asciiTheme="majorBidi" w:hAnsiTheme="majorBidi" w:cstheme="majorBidi"/>
            <w:color w:val="0E101A"/>
          </w:rPr>
          <w:delText>tie</w:delText>
        </w:r>
        <w:r w:rsidR="00BC421F" w:rsidRPr="00CA1900" w:rsidDel="008E6516">
          <w:rPr>
            <w:rFonts w:asciiTheme="majorBidi" w:hAnsiTheme="majorBidi" w:cstheme="majorBidi"/>
            <w:color w:val="0E101A"/>
          </w:rPr>
          <w:delText>s</w:delText>
        </w:r>
        <w:r w:rsidR="0084003A" w:rsidRPr="00CA1900" w:rsidDel="008A2B2F">
          <w:rPr>
            <w:rFonts w:asciiTheme="majorBidi" w:hAnsiTheme="majorBidi" w:cstheme="majorBidi"/>
            <w:color w:val="0E101A"/>
          </w:rPr>
          <w:delText xml:space="preserve"> </w:delText>
        </w:r>
      </w:del>
      <w:r w:rsidR="0084003A" w:rsidRPr="00CA1900">
        <w:rPr>
          <w:rFonts w:asciiTheme="majorBidi" w:hAnsiTheme="majorBidi" w:cstheme="majorBidi"/>
          <w:color w:val="0E101A"/>
        </w:rPr>
        <w:t>between moral convictions and emotions</w:t>
      </w:r>
      <w:r w:rsidR="006524EE" w:rsidRPr="00CA1900">
        <w:rPr>
          <w:rFonts w:asciiTheme="majorBidi" w:hAnsiTheme="majorBidi" w:cstheme="majorBidi"/>
          <w:color w:val="0E101A"/>
        </w:rPr>
        <w:t xml:space="preserve"> (pp.</w:t>
      </w:r>
      <w:ins w:id="69" w:author="Author">
        <w:r w:rsidR="008A2B2F" w:rsidRPr="00CA1900">
          <w:rPr>
            <w:rFonts w:asciiTheme="majorBidi" w:hAnsiTheme="majorBidi" w:cstheme="majorBidi"/>
            <w:color w:val="0E101A"/>
          </w:rPr>
          <w:t xml:space="preserve"> </w:t>
        </w:r>
      </w:ins>
      <w:r w:rsidR="006524EE" w:rsidRPr="00CA1900">
        <w:rPr>
          <w:rFonts w:asciiTheme="majorBidi" w:hAnsiTheme="majorBidi" w:cstheme="majorBidi"/>
          <w:color w:val="0E101A"/>
        </w:rPr>
        <w:t>22-2</w:t>
      </w:r>
      <w:r w:rsidR="00BA278A" w:rsidRPr="00CA1900">
        <w:rPr>
          <w:rFonts w:asciiTheme="majorBidi" w:hAnsiTheme="majorBidi" w:cstheme="majorBidi"/>
          <w:color w:val="0E101A"/>
        </w:rPr>
        <w:t>6</w:t>
      </w:r>
      <w:r w:rsidR="006524EE" w:rsidRPr="00CA1900">
        <w:rPr>
          <w:rFonts w:asciiTheme="majorBidi" w:hAnsiTheme="majorBidi" w:cstheme="majorBidi"/>
          <w:color w:val="0E101A"/>
        </w:rPr>
        <w:t>)</w:t>
      </w:r>
      <w:r w:rsidR="0084003A" w:rsidRPr="00CA1900">
        <w:rPr>
          <w:rFonts w:asciiTheme="majorBidi" w:hAnsiTheme="majorBidi" w:cstheme="majorBidi"/>
          <w:color w:val="0E101A"/>
        </w:rPr>
        <w:t>.</w:t>
      </w:r>
      <w:r w:rsidR="002E42E7" w:rsidRPr="00CA1900">
        <w:rPr>
          <w:rFonts w:asciiTheme="majorBidi" w:hAnsiTheme="majorBidi" w:cstheme="majorBidi"/>
          <w:color w:val="0E101A"/>
        </w:rPr>
        <w:t xml:space="preserve"> </w:t>
      </w:r>
      <w:r w:rsidR="006D1BE9" w:rsidRPr="00CA1900">
        <w:rPr>
          <w:rFonts w:asciiTheme="majorBidi" w:hAnsiTheme="majorBidi" w:cstheme="majorBidi"/>
          <w:color w:val="0E101A"/>
        </w:rPr>
        <w:t xml:space="preserve">I use </w:t>
      </w:r>
      <w:r w:rsidR="009B4804" w:rsidRPr="00CA1900">
        <w:rPr>
          <w:rFonts w:asciiTheme="majorBidi" w:hAnsiTheme="majorBidi" w:cstheme="majorBidi"/>
          <w:color w:val="0E101A"/>
        </w:rPr>
        <w:t xml:space="preserve">the term </w:t>
      </w:r>
      <w:del w:id="70" w:author="Author">
        <w:r w:rsidR="00E45C62" w:rsidRPr="00CA1900" w:rsidDel="008A2B2F">
          <w:rPr>
            <w:rFonts w:asciiTheme="majorBidi" w:hAnsiTheme="majorBidi" w:cstheme="majorBidi"/>
            <w:color w:val="0E101A"/>
          </w:rPr>
          <w:delText>'</w:delText>
        </w:r>
      </w:del>
      <w:ins w:id="71" w:author="Author">
        <w:r w:rsidR="00C22F15" w:rsidRPr="00CA1900">
          <w:rPr>
            <w:rFonts w:asciiTheme="majorBidi" w:hAnsiTheme="majorBidi" w:cstheme="majorBidi"/>
            <w:color w:val="0E101A"/>
          </w:rPr>
          <w:t>“</w:t>
        </w:r>
      </w:ins>
      <w:r w:rsidR="009B4804" w:rsidRPr="00CA1900">
        <w:rPr>
          <w:rFonts w:asciiTheme="majorBidi" w:hAnsiTheme="majorBidi" w:cstheme="majorBidi"/>
          <w:color w:val="0E101A"/>
        </w:rPr>
        <w:t>moral relevance</w:t>
      </w:r>
      <w:del w:id="72" w:author="Author">
        <w:r w:rsidR="00E45C62" w:rsidRPr="00CA1900" w:rsidDel="008A2B2F">
          <w:rPr>
            <w:rFonts w:asciiTheme="majorBidi" w:hAnsiTheme="majorBidi" w:cstheme="majorBidi"/>
            <w:color w:val="0E101A"/>
          </w:rPr>
          <w:delText>'</w:delText>
        </w:r>
      </w:del>
      <w:ins w:id="73" w:author="Author">
        <w:r w:rsidR="00C22F15" w:rsidRPr="00CA1900">
          <w:rPr>
            <w:rFonts w:asciiTheme="majorBidi" w:hAnsiTheme="majorBidi" w:cstheme="majorBidi"/>
            <w:color w:val="0E101A"/>
          </w:rPr>
          <w:t>,”</w:t>
        </w:r>
      </w:ins>
      <w:del w:id="74" w:author="Author">
        <w:r w:rsidR="00BC421F" w:rsidRPr="00CA1900" w:rsidDel="00C22F15">
          <w:rPr>
            <w:rFonts w:asciiTheme="majorBidi" w:hAnsiTheme="majorBidi" w:cstheme="majorBidi"/>
            <w:color w:val="0E101A"/>
          </w:rPr>
          <w:delText>,</w:delText>
        </w:r>
      </w:del>
      <w:r w:rsidR="009B4804" w:rsidRPr="00CA1900">
        <w:rPr>
          <w:rFonts w:asciiTheme="majorBidi" w:hAnsiTheme="majorBidi" w:cstheme="majorBidi"/>
          <w:color w:val="0E101A"/>
        </w:rPr>
        <w:t xml:space="preserve"> </w:t>
      </w:r>
      <w:r w:rsidR="00BD75AD" w:rsidRPr="00CA1900">
        <w:rPr>
          <w:rFonts w:asciiTheme="majorBidi" w:hAnsiTheme="majorBidi" w:cstheme="majorBidi"/>
          <w:color w:val="0E101A"/>
        </w:rPr>
        <w:t xml:space="preserve">based on </w:t>
      </w:r>
      <w:ins w:id="75" w:author="Author">
        <w:r w:rsidR="008E6516" w:rsidRPr="00CA1900">
          <w:rPr>
            <w:rFonts w:asciiTheme="majorBidi" w:hAnsiTheme="majorBidi" w:cstheme="majorBidi"/>
            <w:color w:val="0E101A"/>
          </w:rPr>
          <w:t xml:space="preserve">the definition supported by </w:t>
        </w:r>
        <w:del w:id="76" w:author="Author">
          <w:r w:rsidR="00FA5AD0" w:rsidRPr="00CA1900" w:rsidDel="008A2B2F">
            <w:rPr>
              <w:rFonts w:asciiTheme="majorBidi" w:hAnsiTheme="majorBidi" w:cstheme="majorBidi"/>
              <w:color w:val="0E101A"/>
            </w:rPr>
            <w:delText>(</w:delText>
          </w:r>
        </w:del>
      </w:ins>
      <w:r w:rsidR="00BC7FE1" w:rsidRPr="00CA1900">
        <w:rPr>
          <w:rFonts w:asciiTheme="majorBidi" w:hAnsiTheme="majorBidi" w:cstheme="majorBidi"/>
        </w:rPr>
        <w:t>Graham</w:t>
      </w:r>
      <w:del w:id="77" w:author="Author">
        <w:r w:rsidR="00BC7FE1" w:rsidRPr="00CA1900" w:rsidDel="008A2B2F">
          <w:rPr>
            <w:rFonts w:asciiTheme="majorBidi" w:hAnsiTheme="majorBidi" w:cstheme="majorBidi"/>
          </w:rPr>
          <w:delText>, Haidt, &amp; Nosek</w:delText>
        </w:r>
      </w:del>
      <w:ins w:id="78" w:author="Author">
        <w:r w:rsidR="008A2B2F" w:rsidRPr="00CA1900">
          <w:rPr>
            <w:rFonts w:asciiTheme="majorBidi" w:hAnsiTheme="majorBidi" w:cstheme="majorBidi"/>
            <w:color w:val="0E101A"/>
          </w:rPr>
          <w:t xml:space="preserve"> et al. (</w:t>
        </w:r>
      </w:ins>
      <w:del w:id="79" w:author="Author">
        <w:r w:rsidR="00BC7FE1" w:rsidRPr="00CA1900" w:rsidDel="008A2B2F">
          <w:rPr>
            <w:rFonts w:asciiTheme="majorBidi" w:hAnsiTheme="majorBidi" w:cstheme="majorBidi"/>
            <w:color w:val="0E101A"/>
          </w:rPr>
          <w:delText xml:space="preserve"> </w:delText>
        </w:r>
        <w:r w:rsidR="00BC7FE1" w:rsidRPr="00CA1900" w:rsidDel="00FA5AD0">
          <w:rPr>
            <w:rFonts w:asciiTheme="majorBidi" w:hAnsiTheme="majorBidi" w:cstheme="majorBidi"/>
            <w:color w:val="0E101A"/>
          </w:rPr>
          <w:delText>(</w:delText>
        </w:r>
      </w:del>
      <w:r w:rsidR="00BC7FE1" w:rsidRPr="00CA1900">
        <w:rPr>
          <w:rFonts w:asciiTheme="majorBidi" w:hAnsiTheme="majorBidi" w:cstheme="majorBidi"/>
          <w:color w:val="0E101A"/>
        </w:rPr>
        <w:t>2009)</w:t>
      </w:r>
      <w:ins w:id="80" w:author="Author">
        <w:r w:rsidR="008E6516" w:rsidRPr="00CA1900">
          <w:rPr>
            <w:rFonts w:asciiTheme="majorBidi" w:hAnsiTheme="majorBidi" w:cstheme="majorBidi"/>
            <w:color w:val="0E101A"/>
          </w:rPr>
          <w:t xml:space="preserve">, </w:t>
        </w:r>
      </w:ins>
      <w:del w:id="81" w:author="Author">
        <w:r w:rsidR="00BD75AD" w:rsidRPr="00CA1900" w:rsidDel="008E6516">
          <w:rPr>
            <w:rFonts w:asciiTheme="majorBidi" w:hAnsiTheme="majorBidi" w:cstheme="majorBidi"/>
            <w:color w:val="0E101A"/>
          </w:rPr>
          <w:delText xml:space="preserve"> definition</w:delText>
        </w:r>
        <w:r w:rsidR="00E45C62" w:rsidRPr="00CA1900" w:rsidDel="008A2B2F">
          <w:rPr>
            <w:rFonts w:asciiTheme="majorBidi" w:hAnsiTheme="majorBidi" w:cstheme="majorBidi"/>
            <w:color w:val="0E101A"/>
          </w:rPr>
          <w:delText xml:space="preserve">, </w:delText>
        </w:r>
      </w:del>
      <w:r w:rsidR="00E45C62" w:rsidRPr="00CA1900">
        <w:rPr>
          <w:rFonts w:asciiTheme="majorBidi" w:hAnsiTheme="majorBidi" w:cstheme="majorBidi"/>
          <w:color w:val="0E101A"/>
        </w:rPr>
        <w:t xml:space="preserve">indicating </w:t>
      </w:r>
      <w:r w:rsidR="00E45C62" w:rsidRPr="00CA1900">
        <w:rPr>
          <w:rFonts w:asciiTheme="majorBidi" w:hAnsiTheme="majorBidi" w:cstheme="majorBidi"/>
        </w:rPr>
        <w:t xml:space="preserve">how relevant various foundations are </w:t>
      </w:r>
      <w:del w:id="82" w:author="Author">
        <w:r w:rsidR="00E45C62" w:rsidRPr="00CA1900" w:rsidDel="008E6516">
          <w:rPr>
            <w:rFonts w:asciiTheme="majorBidi" w:hAnsiTheme="majorBidi" w:cstheme="majorBidi"/>
          </w:rPr>
          <w:delText>for people</w:delText>
        </w:r>
        <w:r w:rsidR="00E45C62" w:rsidRPr="00CA1900" w:rsidDel="008A2B2F">
          <w:rPr>
            <w:rFonts w:asciiTheme="majorBidi" w:hAnsiTheme="majorBidi" w:cstheme="majorBidi"/>
          </w:rPr>
          <w:delText xml:space="preserve"> </w:delText>
        </w:r>
      </w:del>
      <w:r w:rsidR="00E45C62" w:rsidRPr="00CA1900">
        <w:rPr>
          <w:rFonts w:asciiTheme="majorBidi" w:hAnsiTheme="majorBidi" w:cstheme="majorBidi"/>
        </w:rPr>
        <w:t xml:space="preserve">when making moral </w:t>
      </w:r>
      <w:r w:rsidR="002F4363" w:rsidRPr="00CA1900">
        <w:rPr>
          <w:rFonts w:asciiTheme="majorBidi" w:hAnsiTheme="majorBidi" w:cstheme="majorBidi"/>
        </w:rPr>
        <w:t>judg</w:t>
      </w:r>
      <w:ins w:id="83" w:author="Author">
        <w:r w:rsidR="008E6516" w:rsidRPr="00CA1900">
          <w:rPr>
            <w:rFonts w:asciiTheme="majorBidi" w:hAnsiTheme="majorBidi" w:cstheme="majorBidi"/>
          </w:rPr>
          <w:t>e</w:t>
        </w:r>
      </w:ins>
      <w:r w:rsidR="002F4363" w:rsidRPr="00CA1900">
        <w:rPr>
          <w:rFonts w:asciiTheme="majorBidi" w:hAnsiTheme="majorBidi" w:cstheme="majorBidi"/>
        </w:rPr>
        <w:t>ments</w:t>
      </w:r>
      <w:r w:rsidR="00E45C62" w:rsidRPr="00CA1900">
        <w:rPr>
          <w:rFonts w:asciiTheme="majorBidi" w:hAnsiTheme="majorBidi" w:cstheme="majorBidi"/>
        </w:rPr>
        <w:t xml:space="preserve">. </w:t>
      </w:r>
      <w:r w:rsidR="00BD75AD" w:rsidRPr="00CA1900">
        <w:rPr>
          <w:rFonts w:asciiTheme="majorBidi" w:hAnsiTheme="majorBidi" w:cstheme="majorBidi"/>
        </w:rPr>
        <w:t xml:space="preserve">I define </w:t>
      </w:r>
      <w:r w:rsidR="00014F60" w:rsidRPr="00CA1900">
        <w:rPr>
          <w:rFonts w:asciiTheme="majorBidi" w:hAnsiTheme="majorBidi" w:cstheme="majorBidi"/>
        </w:rPr>
        <w:t>strong moral relevance</w:t>
      </w:r>
      <w:r w:rsidR="00BD75AD" w:rsidRPr="00CA1900">
        <w:rPr>
          <w:rFonts w:asciiTheme="majorBidi" w:hAnsiTheme="majorBidi" w:cstheme="majorBidi"/>
        </w:rPr>
        <w:t xml:space="preserve"> as</w:t>
      </w:r>
      <w:r w:rsidR="00014F60" w:rsidRPr="00CA1900">
        <w:rPr>
          <w:rFonts w:asciiTheme="majorBidi" w:hAnsiTheme="majorBidi" w:cstheme="majorBidi"/>
        </w:rPr>
        <w:t xml:space="preserve"> indicat</w:t>
      </w:r>
      <w:r w:rsidR="00BD75AD" w:rsidRPr="00CA1900">
        <w:rPr>
          <w:rFonts w:asciiTheme="majorBidi" w:hAnsiTheme="majorBidi" w:cstheme="majorBidi"/>
        </w:rPr>
        <w:t>ing</w:t>
      </w:r>
      <w:r w:rsidR="00014F60" w:rsidRPr="00CA1900">
        <w:rPr>
          <w:rFonts w:asciiTheme="majorBidi" w:hAnsiTheme="majorBidi" w:cstheme="majorBidi"/>
        </w:rPr>
        <w:t xml:space="preserve"> </w:t>
      </w:r>
      <w:r w:rsidR="009B4804" w:rsidRPr="00CA1900">
        <w:rPr>
          <w:rFonts w:asciiTheme="majorBidi" w:hAnsiTheme="majorBidi" w:cstheme="majorBidi"/>
          <w:color w:val="0E101A"/>
        </w:rPr>
        <w:t xml:space="preserve">a </w:t>
      </w:r>
      <w:ins w:id="84" w:author="Author">
        <w:r w:rsidR="00686AD0" w:rsidRPr="009E264B">
          <w:rPr>
            <w:rFonts w:asciiTheme="majorBidi" w:hAnsiTheme="majorBidi" w:cstheme="majorBidi"/>
            <w:color w:val="0E101A"/>
            <w:rPrChange w:id="85" w:author="Author">
              <w:rPr>
                <w:b/>
                <w:bCs/>
                <w:color w:val="0E101A"/>
              </w:rPr>
            </w:rPrChange>
          </w:rPr>
          <w:t xml:space="preserve">nexus </w:t>
        </w:r>
      </w:ins>
      <w:del w:id="86" w:author="Author">
        <w:r w:rsidR="009B4804" w:rsidRPr="009E264B" w:rsidDel="00686AD0">
          <w:rPr>
            <w:rFonts w:asciiTheme="majorBidi" w:hAnsiTheme="majorBidi" w:cstheme="majorBidi"/>
            <w:b/>
            <w:bCs/>
            <w:color w:val="0E101A"/>
            <w:rPrChange w:id="87" w:author="Author">
              <w:rPr>
                <w:color w:val="0E101A"/>
              </w:rPr>
            </w:rPrChange>
          </w:rPr>
          <w:delText>match</w:delText>
        </w:r>
        <w:r w:rsidR="009B4804" w:rsidRPr="009E264B" w:rsidDel="008A2B2F">
          <w:rPr>
            <w:rFonts w:asciiTheme="majorBidi" w:hAnsiTheme="majorBidi" w:cstheme="majorBidi"/>
            <w:b/>
            <w:bCs/>
            <w:color w:val="0E101A"/>
            <w:rPrChange w:id="88" w:author="Author">
              <w:rPr>
                <w:color w:val="0E101A"/>
              </w:rPr>
            </w:rPrChange>
          </w:rPr>
          <w:delText xml:space="preserve"> </w:delText>
        </w:r>
      </w:del>
      <w:r w:rsidR="009B4804" w:rsidRPr="00CA1900">
        <w:rPr>
          <w:rFonts w:asciiTheme="majorBidi" w:hAnsiTheme="majorBidi" w:cstheme="majorBidi"/>
          <w:color w:val="0E101A"/>
        </w:rPr>
        <w:t xml:space="preserve">between </w:t>
      </w:r>
      <w:ins w:id="89" w:author="Author">
        <w:r w:rsidR="00686AD0" w:rsidRPr="00CA1900">
          <w:rPr>
            <w:rFonts w:asciiTheme="majorBidi" w:hAnsiTheme="majorBidi" w:cstheme="majorBidi"/>
            <w:color w:val="0E101A"/>
          </w:rPr>
          <w:t xml:space="preserve">a person’s </w:t>
        </w:r>
      </w:ins>
      <w:del w:id="90" w:author="Author">
        <w:r w:rsidR="009B4804" w:rsidRPr="00CA1900" w:rsidDel="00686AD0">
          <w:rPr>
            <w:rFonts w:asciiTheme="majorBidi" w:hAnsiTheme="majorBidi" w:cstheme="majorBidi"/>
            <w:color w:val="0E101A"/>
          </w:rPr>
          <w:delText>one's</w:delText>
        </w:r>
        <w:r w:rsidR="009B4804" w:rsidRPr="00CA1900" w:rsidDel="008A2B2F">
          <w:rPr>
            <w:rFonts w:asciiTheme="majorBidi" w:hAnsiTheme="majorBidi" w:cstheme="majorBidi"/>
            <w:color w:val="0E101A"/>
          </w:rPr>
          <w:delText xml:space="preserve"> </w:delText>
        </w:r>
      </w:del>
      <w:r w:rsidR="009B4804" w:rsidRPr="00CA1900">
        <w:rPr>
          <w:rFonts w:asciiTheme="majorBidi" w:hAnsiTheme="majorBidi" w:cstheme="majorBidi"/>
          <w:color w:val="0E101A"/>
        </w:rPr>
        <w:t>moral foundations and the moral foundations violated in an event</w:t>
      </w:r>
      <w:r w:rsidR="00B96545" w:rsidRPr="00CA1900">
        <w:rPr>
          <w:rFonts w:asciiTheme="majorBidi" w:hAnsiTheme="majorBidi" w:cstheme="majorBidi"/>
          <w:color w:val="0E101A"/>
        </w:rPr>
        <w:t>.</w:t>
      </w:r>
      <w:r w:rsidR="00BC421F" w:rsidRPr="00CA1900">
        <w:rPr>
          <w:rFonts w:asciiTheme="majorBidi" w:hAnsiTheme="majorBidi" w:cstheme="majorBidi"/>
          <w:color w:val="0E101A"/>
        </w:rPr>
        <w:t xml:space="preserve"> </w:t>
      </w:r>
      <w:r w:rsidR="002E42E7" w:rsidRPr="00CA1900">
        <w:rPr>
          <w:rFonts w:asciiTheme="majorBidi" w:hAnsiTheme="majorBidi" w:cstheme="majorBidi"/>
          <w:color w:val="0E101A"/>
        </w:rPr>
        <w:t xml:space="preserve">I suggest that </w:t>
      </w:r>
      <w:r w:rsidR="002E42E7" w:rsidRPr="00CA1900">
        <w:rPr>
          <w:rFonts w:asciiTheme="majorBidi" w:hAnsiTheme="majorBidi" w:cstheme="majorBidi"/>
          <w:lang w:bidi="ar-SA"/>
        </w:rPr>
        <w:t xml:space="preserve">it is only when an event </w:t>
      </w:r>
      <w:r w:rsidR="00217F01" w:rsidRPr="00CA1900">
        <w:rPr>
          <w:rFonts w:asciiTheme="majorBidi" w:hAnsiTheme="majorBidi" w:cstheme="majorBidi"/>
          <w:lang w:bidi="ar-SA"/>
        </w:rPr>
        <w:t xml:space="preserve">is </w:t>
      </w:r>
      <w:r w:rsidR="002E42E7" w:rsidRPr="00CA1900">
        <w:rPr>
          <w:rFonts w:asciiTheme="majorBidi" w:hAnsiTheme="majorBidi" w:cstheme="majorBidi"/>
          <w:lang w:bidi="ar-SA"/>
        </w:rPr>
        <w:t xml:space="preserve">both morally </w:t>
      </w:r>
      <w:r w:rsidR="002E42E7" w:rsidRPr="00CA1900">
        <w:rPr>
          <w:rFonts w:asciiTheme="majorBidi" w:hAnsiTheme="majorBidi" w:cstheme="majorBidi"/>
          <w:i/>
          <w:iCs/>
          <w:lang w:bidi="ar-SA"/>
        </w:rPr>
        <w:t>related</w:t>
      </w:r>
      <w:r w:rsidR="002E42E7" w:rsidRPr="00CA1900">
        <w:rPr>
          <w:rFonts w:asciiTheme="majorBidi" w:hAnsiTheme="majorBidi" w:cstheme="majorBidi"/>
          <w:lang w:bidi="ar-SA"/>
        </w:rPr>
        <w:t xml:space="preserve"> (connected to </w:t>
      </w:r>
      <w:r w:rsidR="000907DD" w:rsidRPr="00CA1900">
        <w:rPr>
          <w:rFonts w:asciiTheme="majorBidi" w:hAnsiTheme="majorBidi" w:cstheme="majorBidi"/>
          <w:lang w:bidi="ar-SA"/>
        </w:rPr>
        <w:t>one</w:t>
      </w:r>
      <w:del w:id="91" w:author="Author">
        <w:r w:rsidR="000907DD" w:rsidRPr="00CA1900" w:rsidDel="008A2B2F">
          <w:rPr>
            <w:rFonts w:asciiTheme="majorBidi" w:hAnsiTheme="majorBidi" w:cstheme="majorBidi"/>
            <w:lang w:bidi="ar-SA"/>
          </w:rPr>
          <w:delText>'</w:delText>
        </w:r>
      </w:del>
      <w:ins w:id="92" w:author="Author">
        <w:r w:rsidR="008A2B2F" w:rsidRPr="00CA1900">
          <w:rPr>
            <w:rFonts w:asciiTheme="majorBidi" w:hAnsiTheme="majorBidi" w:cstheme="majorBidi"/>
            <w:lang w:bidi="ar-SA"/>
          </w:rPr>
          <w:t>’</w:t>
        </w:r>
      </w:ins>
      <w:r w:rsidR="000907DD" w:rsidRPr="00CA1900">
        <w:rPr>
          <w:rFonts w:asciiTheme="majorBidi" w:hAnsiTheme="majorBidi" w:cstheme="majorBidi"/>
          <w:lang w:bidi="ar-SA"/>
        </w:rPr>
        <w:t xml:space="preserve">s </w:t>
      </w:r>
      <w:r w:rsidR="002E42E7" w:rsidRPr="00CA1900">
        <w:rPr>
          <w:rFonts w:asciiTheme="majorBidi" w:hAnsiTheme="majorBidi" w:cstheme="majorBidi"/>
          <w:lang w:bidi="ar-SA"/>
        </w:rPr>
        <w:t>strong moral conviction) and morally</w:t>
      </w:r>
      <w:r w:rsidR="002E42E7" w:rsidRPr="00CA1900">
        <w:rPr>
          <w:rFonts w:asciiTheme="majorBidi" w:hAnsiTheme="majorBidi" w:cstheme="majorBidi"/>
          <w:i/>
          <w:iCs/>
          <w:lang w:bidi="ar-SA"/>
        </w:rPr>
        <w:t xml:space="preserve"> relevant</w:t>
      </w:r>
      <w:r w:rsidR="002E42E7" w:rsidRPr="00CA1900">
        <w:rPr>
          <w:rFonts w:asciiTheme="majorBidi" w:hAnsiTheme="majorBidi" w:cstheme="majorBidi"/>
          <w:lang w:bidi="ar-SA"/>
        </w:rPr>
        <w:t xml:space="preserve"> (violates </w:t>
      </w:r>
      <w:r w:rsidR="00217F01" w:rsidRPr="00CA1900">
        <w:rPr>
          <w:rFonts w:asciiTheme="majorBidi" w:hAnsiTheme="majorBidi" w:cstheme="majorBidi"/>
          <w:lang w:bidi="ar-SA"/>
        </w:rPr>
        <w:t>endorsed moral</w:t>
      </w:r>
      <w:r w:rsidR="002E42E7" w:rsidRPr="00CA1900">
        <w:rPr>
          <w:rFonts w:asciiTheme="majorBidi" w:hAnsiTheme="majorBidi" w:cstheme="majorBidi"/>
          <w:lang w:bidi="ar-SA"/>
        </w:rPr>
        <w:t xml:space="preserve"> foundation) that </w:t>
      </w:r>
      <w:r w:rsidR="00F614D3" w:rsidRPr="00CA1900">
        <w:rPr>
          <w:rFonts w:asciiTheme="majorBidi" w:hAnsiTheme="majorBidi" w:cstheme="majorBidi"/>
          <w:lang w:bidi="ar-SA"/>
        </w:rPr>
        <w:t>general</w:t>
      </w:r>
      <w:r w:rsidR="002E42E7" w:rsidRPr="00CA1900">
        <w:rPr>
          <w:rFonts w:asciiTheme="majorBidi" w:hAnsiTheme="majorBidi" w:cstheme="majorBidi"/>
          <w:lang w:bidi="ar-SA"/>
        </w:rPr>
        <w:t xml:space="preserve"> moral conviction will intensify </w:t>
      </w:r>
      <w:ins w:id="93" w:author="Author">
        <w:r w:rsidR="00686AD0" w:rsidRPr="00CA1900">
          <w:rPr>
            <w:rFonts w:asciiTheme="majorBidi" w:hAnsiTheme="majorBidi" w:cstheme="majorBidi"/>
            <w:lang w:bidi="ar-SA"/>
          </w:rPr>
          <w:t xml:space="preserve">an </w:t>
        </w:r>
      </w:ins>
      <w:r w:rsidR="002E42E7" w:rsidRPr="00CA1900">
        <w:rPr>
          <w:rFonts w:asciiTheme="majorBidi" w:hAnsiTheme="majorBidi" w:cstheme="majorBidi"/>
          <w:lang w:bidi="ar-SA"/>
        </w:rPr>
        <w:t>emotion</w:t>
      </w:r>
      <w:r w:rsidR="00E44437" w:rsidRPr="00CA1900">
        <w:rPr>
          <w:rFonts w:asciiTheme="majorBidi" w:hAnsiTheme="majorBidi" w:cstheme="majorBidi"/>
          <w:lang w:bidi="ar-SA"/>
        </w:rPr>
        <w:t>al reaction to a specific event</w:t>
      </w:r>
      <w:r w:rsidR="002E42E7" w:rsidRPr="00CA1900">
        <w:rPr>
          <w:rFonts w:asciiTheme="majorBidi" w:hAnsiTheme="majorBidi" w:cstheme="majorBidi"/>
          <w:lang w:bidi="ar-SA"/>
        </w:rPr>
        <w:t xml:space="preserve">. </w:t>
      </w:r>
    </w:p>
    <w:p w14:paraId="6BA40F3E" w14:textId="77777777" w:rsidR="00005FD8" w:rsidRPr="00CA1900" w:rsidRDefault="00005FD8" w:rsidP="00E858CB">
      <w:pPr>
        <w:pStyle w:val="NormalWeb"/>
        <w:spacing w:before="0" w:beforeAutospacing="0" w:afterLines="160" w:after="384" w:afterAutospacing="0"/>
        <w:contextualSpacing/>
        <w:jc w:val="both"/>
        <w:rPr>
          <w:rFonts w:asciiTheme="majorBidi" w:hAnsiTheme="majorBidi" w:cstheme="majorBidi"/>
          <w:color w:val="0E101A"/>
        </w:rPr>
      </w:pPr>
    </w:p>
    <w:p w14:paraId="2AB4B750" w14:textId="0C96E514" w:rsidR="00F34951" w:rsidRPr="00CA1900" w:rsidRDefault="00935488" w:rsidP="00E858CB">
      <w:pPr>
        <w:pStyle w:val="Default"/>
        <w:numPr>
          <w:ilvl w:val="0"/>
          <w:numId w:val="1"/>
        </w:numPr>
        <w:spacing w:afterLines="160" w:after="384"/>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t>The dissertation argues – using a real-world example – that “some people who perceive an issue as morally convicted react with emotional intensity, while others who see the issue as equally related to their moral conviction do not.” This claim is not necessarily supported by the real-world examples</w:t>
      </w:r>
      <w:r w:rsidR="00B874AF" w:rsidRPr="00CA1900">
        <w:rPr>
          <w:rStyle w:val="Strong"/>
          <w:rFonts w:asciiTheme="majorBidi" w:hAnsiTheme="majorBidi" w:cstheme="majorBidi"/>
          <w:color w:val="0E101A"/>
        </w:rPr>
        <w:t>.</w:t>
      </w:r>
      <w:r w:rsidRPr="00CA1900">
        <w:rPr>
          <w:rStyle w:val="Strong"/>
          <w:rFonts w:asciiTheme="majorBidi" w:hAnsiTheme="majorBidi" w:cstheme="majorBidi"/>
          <w:color w:val="0E101A"/>
        </w:rPr>
        <w:t xml:space="preserve"> Is there otherwise empirical support for this claim? </w:t>
      </w:r>
      <w:r w:rsidR="009F1F22" w:rsidRPr="00CA1900">
        <w:rPr>
          <w:rStyle w:val="Strong"/>
          <w:rFonts w:asciiTheme="majorBidi" w:hAnsiTheme="majorBidi" w:cstheme="majorBidi"/>
          <w:color w:val="0E101A"/>
        </w:rPr>
        <w:t xml:space="preserve">... </w:t>
      </w:r>
      <w:r w:rsidRPr="00CA1900">
        <w:rPr>
          <w:rStyle w:val="Strong"/>
          <w:rFonts w:asciiTheme="majorBidi" w:hAnsiTheme="majorBidi" w:cstheme="majorBidi"/>
          <w:color w:val="0E101A"/>
        </w:rPr>
        <w:t xml:space="preserve">In this same line of argument, the dissertation </w:t>
      </w:r>
      <w:r w:rsidR="00965953" w:rsidRPr="00CA1900">
        <w:rPr>
          <w:rStyle w:val="Strong"/>
          <w:rFonts w:asciiTheme="majorBidi" w:hAnsiTheme="majorBidi" w:cstheme="majorBidi"/>
          <w:color w:val="0E101A"/>
        </w:rPr>
        <w:t>states,</w:t>
      </w:r>
      <w:r w:rsidRPr="00CA1900">
        <w:rPr>
          <w:rStyle w:val="Strong"/>
          <w:rFonts w:asciiTheme="majorBidi" w:hAnsiTheme="majorBidi" w:cstheme="majorBidi"/>
          <w:color w:val="0E101A"/>
        </w:rPr>
        <w:t xml:space="preserve"> “as I have shown, these moral convictions are not necessarily linked to intense emotions.” But this is not established in the introduction of the dissertation.</w:t>
      </w:r>
    </w:p>
    <w:p w14:paraId="50BA7C1A" w14:textId="7102BFFA" w:rsidR="0004782B" w:rsidRPr="00CA1900" w:rsidDel="007E5B0D" w:rsidRDefault="00123B39" w:rsidP="00E858CB">
      <w:pPr>
        <w:pStyle w:val="NormalWeb"/>
        <w:spacing w:before="0" w:beforeAutospacing="0" w:afterLines="160" w:after="384" w:afterAutospacing="0"/>
        <w:contextualSpacing/>
        <w:jc w:val="both"/>
        <w:rPr>
          <w:del w:id="94" w:author="Author"/>
          <w:rFonts w:asciiTheme="majorBidi" w:hAnsiTheme="majorBidi" w:cstheme="majorBidi"/>
          <w:color w:val="0E101A"/>
        </w:rPr>
      </w:pPr>
      <w:r w:rsidRPr="00CA1900">
        <w:rPr>
          <w:rFonts w:asciiTheme="majorBidi" w:hAnsiTheme="majorBidi" w:cstheme="majorBidi"/>
        </w:rPr>
        <w:t>Thank you for this comment</w:t>
      </w:r>
      <w:ins w:id="95" w:author="Author">
        <w:r w:rsidR="00686AD0" w:rsidRPr="00CA1900">
          <w:rPr>
            <w:rFonts w:asciiTheme="majorBidi" w:hAnsiTheme="majorBidi" w:cstheme="majorBidi"/>
          </w:rPr>
          <w:t>.</w:t>
        </w:r>
      </w:ins>
      <w:del w:id="96" w:author="Author">
        <w:r w:rsidRPr="00CA1900" w:rsidDel="00686AD0">
          <w:rPr>
            <w:rFonts w:asciiTheme="majorBidi" w:hAnsiTheme="majorBidi" w:cstheme="majorBidi"/>
          </w:rPr>
          <w:delText>,</w:delText>
        </w:r>
      </w:del>
      <w:r w:rsidRPr="00CA1900">
        <w:rPr>
          <w:rFonts w:asciiTheme="majorBidi" w:hAnsiTheme="majorBidi" w:cstheme="majorBidi"/>
        </w:rPr>
        <w:t xml:space="preserve"> </w:t>
      </w:r>
      <w:ins w:id="97" w:author="Author">
        <w:r w:rsidR="00686AD0" w:rsidRPr="00CA1900">
          <w:rPr>
            <w:rFonts w:asciiTheme="majorBidi" w:hAnsiTheme="majorBidi" w:cstheme="majorBidi"/>
          </w:rPr>
          <w:t>I</w:t>
        </w:r>
      </w:ins>
      <w:del w:id="98" w:author="Author">
        <w:r w:rsidRPr="00CA1900" w:rsidDel="00686AD0">
          <w:rPr>
            <w:rFonts w:asciiTheme="majorBidi" w:hAnsiTheme="majorBidi" w:cstheme="majorBidi"/>
          </w:rPr>
          <w:delText>i</w:delText>
        </w:r>
      </w:del>
      <w:r w:rsidRPr="00CA1900">
        <w:rPr>
          <w:rFonts w:asciiTheme="majorBidi" w:hAnsiTheme="majorBidi" w:cstheme="majorBidi"/>
        </w:rPr>
        <w:t xml:space="preserve">t </w:t>
      </w:r>
      <w:r w:rsidR="005F2187" w:rsidRPr="00CA1900">
        <w:rPr>
          <w:rFonts w:asciiTheme="majorBidi" w:hAnsiTheme="majorBidi" w:cstheme="majorBidi"/>
        </w:rPr>
        <w:t>made me realize that i</w:t>
      </w:r>
      <w:r w:rsidR="00CB3E03" w:rsidRPr="00CA1900">
        <w:rPr>
          <w:rFonts w:asciiTheme="majorBidi" w:hAnsiTheme="majorBidi" w:cstheme="majorBidi"/>
        </w:rPr>
        <w:t xml:space="preserve">n the </w:t>
      </w:r>
      <w:r w:rsidR="006E46E8" w:rsidRPr="00CA1900">
        <w:rPr>
          <w:rFonts w:asciiTheme="majorBidi" w:hAnsiTheme="majorBidi" w:cstheme="majorBidi"/>
        </w:rPr>
        <w:t>previous version of the dissertation</w:t>
      </w:r>
      <w:ins w:id="99" w:author="Author">
        <w:r w:rsidR="003E0D69" w:rsidRPr="00CA1900">
          <w:rPr>
            <w:rFonts w:asciiTheme="majorBidi" w:hAnsiTheme="majorBidi" w:cstheme="majorBidi"/>
          </w:rPr>
          <w:t>,</w:t>
        </w:r>
      </w:ins>
      <w:r w:rsidR="00CB3E03" w:rsidRPr="00CA1900">
        <w:rPr>
          <w:rFonts w:asciiTheme="majorBidi" w:hAnsiTheme="majorBidi" w:cstheme="majorBidi"/>
        </w:rPr>
        <w:t xml:space="preserve"> </w:t>
      </w:r>
      <w:del w:id="100" w:author="Author">
        <w:r w:rsidR="00D608E7" w:rsidRPr="00CA1900" w:rsidDel="00686AD0">
          <w:rPr>
            <w:rFonts w:asciiTheme="majorBidi" w:hAnsiTheme="majorBidi" w:cstheme="majorBidi"/>
          </w:rPr>
          <w:delText xml:space="preserve">it was not clear enough </w:delText>
        </w:r>
      </w:del>
      <w:r w:rsidR="00DD55B2" w:rsidRPr="00CA1900">
        <w:rPr>
          <w:rFonts w:asciiTheme="majorBidi" w:hAnsiTheme="majorBidi" w:cstheme="majorBidi"/>
        </w:rPr>
        <w:t xml:space="preserve">the distinction </w:t>
      </w:r>
      <w:del w:id="101" w:author="Author">
        <w:r w:rsidR="00DD55B2" w:rsidRPr="00CA1900" w:rsidDel="008A2B2F">
          <w:rPr>
            <w:rFonts w:asciiTheme="majorBidi" w:hAnsiTheme="majorBidi" w:cstheme="majorBidi"/>
          </w:rPr>
          <w:delText xml:space="preserve">I made </w:delText>
        </w:r>
      </w:del>
      <w:r w:rsidR="00DD55B2" w:rsidRPr="00CA1900">
        <w:rPr>
          <w:rFonts w:asciiTheme="majorBidi" w:hAnsiTheme="majorBidi" w:cstheme="majorBidi"/>
        </w:rPr>
        <w:t xml:space="preserve">between moral convictions </w:t>
      </w:r>
      <w:r w:rsidR="00A80E00" w:rsidRPr="00CA1900">
        <w:rPr>
          <w:rFonts w:asciiTheme="majorBidi" w:hAnsiTheme="majorBidi" w:cstheme="majorBidi"/>
        </w:rPr>
        <w:t xml:space="preserve">about </w:t>
      </w:r>
      <w:r w:rsidR="00043814" w:rsidRPr="00CA1900">
        <w:rPr>
          <w:rFonts w:asciiTheme="majorBidi" w:hAnsiTheme="majorBidi" w:cstheme="majorBidi"/>
        </w:rPr>
        <w:t xml:space="preserve">broad </w:t>
      </w:r>
      <w:del w:id="102" w:author="Author">
        <w:r w:rsidR="00DD55B2" w:rsidRPr="00CA1900" w:rsidDel="008A2B2F">
          <w:rPr>
            <w:rFonts w:asciiTheme="majorBidi" w:hAnsiTheme="majorBidi" w:cstheme="majorBidi"/>
          </w:rPr>
          <w:delText xml:space="preserve">issues or </w:delText>
        </w:r>
      </w:del>
      <w:r w:rsidR="00DD55B2" w:rsidRPr="00CA1900">
        <w:rPr>
          <w:rFonts w:asciiTheme="majorBidi" w:hAnsiTheme="majorBidi" w:cstheme="majorBidi"/>
        </w:rPr>
        <w:t>topics</w:t>
      </w:r>
      <w:r w:rsidR="00B74C16" w:rsidRPr="00CA1900">
        <w:rPr>
          <w:rFonts w:asciiTheme="majorBidi" w:hAnsiTheme="majorBidi" w:cstheme="majorBidi"/>
        </w:rPr>
        <w:t xml:space="preserve"> (</w:t>
      </w:r>
      <w:del w:id="103" w:author="Author">
        <w:r w:rsidR="00B74C16" w:rsidRPr="00CA1900" w:rsidDel="008A2B2F">
          <w:rPr>
            <w:rFonts w:asciiTheme="majorBidi" w:hAnsiTheme="majorBidi" w:cstheme="majorBidi"/>
            <w:lang w:bidi="ar-SA"/>
          </w:rPr>
          <w:delText xml:space="preserve"> </w:delText>
        </w:r>
      </w:del>
      <w:r w:rsidR="00B74C16" w:rsidRPr="00CA1900">
        <w:rPr>
          <w:rFonts w:asciiTheme="majorBidi" w:hAnsiTheme="majorBidi" w:cstheme="majorBidi"/>
          <w:lang w:bidi="ar-SA"/>
        </w:rPr>
        <w:t>such as abortion, same-sex marriage, gun control, economy, social security, unemployment, income inequality)</w:t>
      </w:r>
      <w:r w:rsidR="00DD55B2" w:rsidRPr="00CA1900">
        <w:rPr>
          <w:rFonts w:asciiTheme="majorBidi" w:hAnsiTheme="majorBidi" w:cstheme="majorBidi"/>
        </w:rPr>
        <w:t xml:space="preserve">, </w:t>
      </w:r>
      <w:del w:id="104" w:author="Author">
        <w:r w:rsidR="00DD55B2" w:rsidRPr="00CA1900" w:rsidDel="008A2B2F">
          <w:rPr>
            <w:rFonts w:asciiTheme="majorBidi" w:hAnsiTheme="majorBidi" w:cstheme="majorBidi"/>
          </w:rPr>
          <w:delText>versus</w:delText>
        </w:r>
      </w:del>
      <w:ins w:id="105" w:author="Author">
        <w:r w:rsidR="008A2B2F" w:rsidRPr="00CA1900">
          <w:rPr>
            <w:rFonts w:asciiTheme="majorBidi" w:hAnsiTheme="majorBidi" w:cstheme="majorBidi"/>
          </w:rPr>
          <w:t>and</w:t>
        </w:r>
      </w:ins>
      <w:r w:rsidR="00DD55B2" w:rsidRPr="00CA1900">
        <w:rPr>
          <w:rFonts w:asciiTheme="majorBidi" w:hAnsiTheme="majorBidi" w:cstheme="majorBidi"/>
        </w:rPr>
        <w:t xml:space="preserve"> </w:t>
      </w:r>
      <w:r w:rsidR="0004782B" w:rsidRPr="00CA1900">
        <w:rPr>
          <w:rFonts w:asciiTheme="majorBidi" w:hAnsiTheme="majorBidi" w:cstheme="majorBidi"/>
          <w:color w:val="0E101A"/>
        </w:rPr>
        <w:t xml:space="preserve">general moral conviction </w:t>
      </w:r>
      <w:del w:id="106" w:author="Author">
        <w:r w:rsidR="0004782B" w:rsidRPr="00CA1900" w:rsidDel="008A2B2F">
          <w:rPr>
            <w:rFonts w:asciiTheme="majorBidi" w:hAnsiTheme="majorBidi" w:cstheme="majorBidi"/>
            <w:color w:val="0E101A"/>
          </w:rPr>
          <w:delText xml:space="preserve">that </w:delText>
        </w:r>
        <w:r w:rsidR="007E5B0D" w:rsidRPr="00CA1900" w:rsidDel="008A2B2F">
          <w:rPr>
            <w:rFonts w:asciiTheme="majorBidi" w:hAnsiTheme="majorBidi" w:cstheme="majorBidi"/>
            <w:color w:val="0E101A"/>
          </w:rPr>
          <w:delText xml:space="preserve">is </w:delText>
        </w:r>
      </w:del>
      <w:r w:rsidR="0004782B" w:rsidRPr="00CA1900">
        <w:rPr>
          <w:rFonts w:asciiTheme="majorBidi" w:hAnsiTheme="majorBidi" w:cstheme="majorBidi"/>
          <w:color w:val="0E101A"/>
        </w:rPr>
        <w:t>related to specific event</w:t>
      </w:r>
      <w:r w:rsidR="00043814" w:rsidRPr="00CA1900">
        <w:rPr>
          <w:rFonts w:asciiTheme="majorBidi" w:hAnsiTheme="majorBidi" w:cstheme="majorBidi"/>
          <w:color w:val="0E101A"/>
        </w:rPr>
        <w:t>s</w:t>
      </w:r>
      <w:ins w:id="107" w:author="Author">
        <w:r w:rsidR="00686AD0" w:rsidRPr="00CA1900">
          <w:rPr>
            <w:rFonts w:asciiTheme="majorBidi" w:hAnsiTheme="majorBidi" w:cstheme="majorBidi"/>
            <w:color w:val="0E101A"/>
          </w:rPr>
          <w:t xml:space="preserve"> was not</w:t>
        </w:r>
        <w:r w:rsidR="008A2B2F" w:rsidRPr="00CA1900">
          <w:rPr>
            <w:rFonts w:asciiTheme="majorBidi" w:hAnsiTheme="majorBidi" w:cstheme="majorBidi"/>
            <w:color w:val="0E101A"/>
          </w:rPr>
          <w:t xml:space="preserve"> sufficiently</w:t>
        </w:r>
        <w:r w:rsidR="00686AD0" w:rsidRPr="00CA1900">
          <w:rPr>
            <w:rFonts w:asciiTheme="majorBidi" w:hAnsiTheme="majorBidi" w:cstheme="majorBidi"/>
            <w:color w:val="0E101A"/>
          </w:rPr>
          <w:t xml:space="preserve"> clear</w:t>
        </w:r>
        <w:del w:id="108" w:author="Author">
          <w:r w:rsidR="00686AD0" w:rsidRPr="00CA1900" w:rsidDel="008A2B2F">
            <w:rPr>
              <w:rFonts w:asciiTheme="majorBidi" w:hAnsiTheme="majorBidi" w:cstheme="majorBidi"/>
              <w:color w:val="0E101A"/>
            </w:rPr>
            <w:delText xml:space="preserve"> enough</w:delText>
          </w:r>
        </w:del>
      </w:ins>
      <w:del w:id="109" w:author="Author">
        <w:r w:rsidR="0004782B" w:rsidRPr="00CA1900" w:rsidDel="008A2B2F">
          <w:rPr>
            <w:rFonts w:asciiTheme="majorBidi" w:hAnsiTheme="majorBidi" w:cstheme="majorBidi"/>
            <w:color w:val="0E101A"/>
          </w:rPr>
          <w:delText>.</w:delText>
        </w:r>
      </w:del>
      <w:ins w:id="110" w:author="Author">
        <w:r w:rsidR="008A2B2F" w:rsidRPr="00CA1900">
          <w:rPr>
            <w:rFonts w:asciiTheme="majorBidi" w:hAnsiTheme="majorBidi" w:cstheme="majorBidi"/>
            <w:color w:val="0E101A"/>
          </w:rPr>
          <w:t>.</w:t>
        </w:r>
        <w:r w:rsidR="007E5B0D" w:rsidRPr="00CA1900">
          <w:rPr>
            <w:rFonts w:asciiTheme="majorBidi" w:hAnsiTheme="majorBidi" w:cstheme="majorBidi"/>
            <w:color w:val="0E101A"/>
          </w:rPr>
          <w:t xml:space="preserve"> </w:t>
        </w:r>
      </w:ins>
    </w:p>
    <w:p w14:paraId="52F9C4F0" w14:textId="5BC91DCA" w:rsidR="00E8437A" w:rsidRPr="00CA1900" w:rsidRDefault="00DD55B2" w:rsidP="00E858CB">
      <w:pPr>
        <w:pStyle w:val="NormalWeb"/>
        <w:spacing w:before="0" w:beforeAutospacing="0" w:afterLines="160" w:after="384" w:afterAutospacing="0"/>
        <w:contextualSpacing/>
        <w:jc w:val="both"/>
        <w:rPr>
          <w:rFonts w:asciiTheme="majorBidi" w:hAnsiTheme="majorBidi" w:cstheme="majorBidi"/>
          <w:color w:val="0E101A"/>
        </w:rPr>
      </w:pPr>
      <w:del w:id="111" w:author="Author">
        <w:r w:rsidRPr="00CA1900" w:rsidDel="008A2B2F">
          <w:rPr>
            <w:rFonts w:asciiTheme="majorBidi" w:hAnsiTheme="majorBidi" w:cstheme="majorBidi"/>
            <w:color w:val="0E101A"/>
          </w:rPr>
          <w:delText xml:space="preserve"> I apologize if </w:delText>
        </w:r>
        <w:r w:rsidR="00E8437A" w:rsidRPr="00CA1900" w:rsidDel="008A2B2F">
          <w:rPr>
            <w:rFonts w:asciiTheme="majorBidi" w:hAnsiTheme="majorBidi" w:cstheme="majorBidi"/>
            <w:color w:val="0E101A"/>
          </w:rPr>
          <w:delText>the</w:delText>
        </w:r>
        <w:r w:rsidRPr="00CA1900" w:rsidDel="008A2B2F">
          <w:rPr>
            <w:rFonts w:asciiTheme="majorBidi" w:hAnsiTheme="majorBidi" w:cstheme="majorBidi"/>
            <w:color w:val="0E101A"/>
          </w:rPr>
          <w:delText xml:space="preserve"> </w:delText>
        </w:r>
        <w:r w:rsidR="002635C2" w:rsidRPr="00CA1900" w:rsidDel="008A2B2F">
          <w:rPr>
            <w:rFonts w:asciiTheme="majorBidi" w:hAnsiTheme="majorBidi" w:cstheme="majorBidi"/>
            <w:color w:val="0E101A"/>
          </w:rPr>
          <w:delText>distinction</w:delText>
        </w:r>
        <w:r w:rsidRPr="00CA1900" w:rsidDel="008A2B2F">
          <w:rPr>
            <w:rFonts w:asciiTheme="majorBidi" w:hAnsiTheme="majorBidi" w:cstheme="majorBidi"/>
            <w:color w:val="0E101A"/>
          </w:rPr>
          <w:delText xml:space="preserve"> was not sufficiently clear, as </w:delText>
        </w:r>
      </w:del>
      <w:r w:rsidRPr="00CA1900">
        <w:rPr>
          <w:rFonts w:asciiTheme="majorBidi" w:hAnsiTheme="majorBidi" w:cstheme="majorBidi"/>
          <w:color w:val="0E101A"/>
        </w:rPr>
        <w:t>I</w:t>
      </w:r>
      <w:commentRangeStart w:id="112"/>
      <w:r w:rsidRPr="00CA1900">
        <w:rPr>
          <w:rFonts w:asciiTheme="majorBidi" w:hAnsiTheme="majorBidi" w:cstheme="majorBidi"/>
          <w:color w:val="0E101A"/>
        </w:rPr>
        <w:t xml:space="preserve"> now explain</w:t>
      </w:r>
      <w:ins w:id="113" w:author="Author">
        <w:r w:rsidR="008A2B2F" w:rsidRPr="00CA1900">
          <w:rPr>
            <w:rFonts w:asciiTheme="majorBidi" w:hAnsiTheme="majorBidi" w:cstheme="majorBidi"/>
            <w:color w:val="0E101A"/>
          </w:rPr>
          <w:t xml:space="preserve"> this distinction</w:t>
        </w:r>
      </w:ins>
      <w:r w:rsidR="00736D1F" w:rsidRPr="00CA1900">
        <w:rPr>
          <w:rFonts w:asciiTheme="majorBidi" w:hAnsiTheme="majorBidi" w:cstheme="majorBidi"/>
          <w:color w:val="0E101A"/>
        </w:rPr>
        <w:t xml:space="preserve"> </w:t>
      </w:r>
      <w:commentRangeEnd w:id="112"/>
      <w:r w:rsidR="008A2B2F" w:rsidRPr="00CA1900">
        <w:rPr>
          <w:rStyle w:val="CommentReference"/>
          <w:rFonts w:asciiTheme="majorBidi" w:hAnsiTheme="majorBidi" w:cstheme="majorBidi"/>
          <w:lang w:bidi="ar-SA"/>
        </w:rPr>
        <w:commentReference w:id="112"/>
      </w:r>
      <w:r w:rsidR="00736D1F" w:rsidRPr="00CA1900">
        <w:rPr>
          <w:rFonts w:asciiTheme="majorBidi" w:hAnsiTheme="majorBidi" w:cstheme="majorBidi"/>
          <w:color w:val="0E101A"/>
        </w:rPr>
        <w:t>in the revised version (pp.17-18)</w:t>
      </w:r>
      <w:ins w:id="114" w:author="Author">
        <w:r w:rsidR="00866F31" w:rsidRPr="00CA1900">
          <w:rPr>
            <w:rFonts w:asciiTheme="majorBidi" w:hAnsiTheme="majorBidi" w:cstheme="majorBidi"/>
            <w:color w:val="0E101A"/>
          </w:rPr>
          <w:t>.</w:t>
        </w:r>
      </w:ins>
      <w:del w:id="115" w:author="Author">
        <w:r w:rsidR="00736D1F" w:rsidRPr="00CA1900" w:rsidDel="00866F31">
          <w:rPr>
            <w:rFonts w:asciiTheme="majorBidi" w:hAnsiTheme="majorBidi" w:cstheme="majorBidi"/>
            <w:color w:val="0E101A"/>
          </w:rPr>
          <w:delText>,</w:delText>
        </w:r>
      </w:del>
      <w:r w:rsidRPr="00CA1900">
        <w:rPr>
          <w:rFonts w:asciiTheme="majorBidi" w:hAnsiTheme="majorBidi" w:cstheme="majorBidi"/>
          <w:color w:val="0E101A"/>
        </w:rPr>
        <w:t xml:space="preserve"> </w:t>
      </w:r>
      <w:ins w:id="116" w:author="Author">
        <w:r w:rsidR="00866F31" w:rsidRPr="00CA1900">
          <w:rPr>
            <w:rFonts w:asciiTheme="majorBidi" w:hAnsiTheme="majorBidi" w:cstheme="majorBidi"/>
            <w:color w:val="0E101A"/>
          </w:rPr>
          <w:t>M</w:t>
        </w:r>
      </w:ins>
      <w:del w:id="117" w:author="Author">
        <w:r w:rsidR="002635C2" w:rsidRPr="00CA1900" w:rsidDel="00866F31">
          <w:rPr>
            <w:rFonts w:asciiTheme="majorBidi" w:hAnsiTheme="majorBidi" w:cstheme="majorBidi"/>
            <w:color w:val="0E101A"/>
          </w:rPr>
          <w:delText>m</w:delText>
        </w:r>
      </w:del>
      <w:r w:rsidR="002635C2" w:rsidRPr="00CA1900">
        <w:rPr>
          <w:rFonts w:asciiTheme="majorBidi" w:hAnsiTheme="majorBidi" w:cstheme="majorBidi"/>
          <w:color w:val="0E101A"/>
        </w:rPr>
        <w:t xml:space="preserve">y focus is on </w:t>
      </w:r>
      <w:r w:rsidR="00F614D3" w:rsidRPr="00CA1900">
        <w:rPr>
          <w:rFonts w:asciiTheme="majorBidi" w:hAnsiTheme="majorBidi" w:cstheme="majorBidi"/>
        </w:rPr>
        <w:t>general</w:t>
      </w:r>
      <w:r w:rsidR="002635C2" w:rsidRPr="00CA1900">
        <w:rPr>
          <w:rFonts w:asciiTheme="majorBidi" w:hAnsiTheme="majorBidi" w:cstheme="majorBidi"/>
        </w:rPr>
        <w:t xml:space="preserve"> moral convictions </w:t>
      </w:r>
      <w:r w:rsidR="00043814" w:rsidRPr="00CA1900">
        <w:rPr>
          <w:rFonts w:asciiTheme="majorBidi" w:hAnsiTheme="majorBidi" w:cstheme="majorBidi"/>
        </w:rPr>
        <w:t xml:space="preserve">related to </w:t>
      </w:r>
      <w:r w:rsidR="002635C2" w:rsidRPr="00CA1900">
        <w:rPr>
          <w:rFonts w:asciiTheme="majorBidi" w:hAnsiTheme="majorBidi" w:cstheme="majorBidi"/>
        </w:rPr>
        <w:t>specific events</w:t>
      </w:r>
      <w:r w:rsidR="002635C2" w:rsidRPr="00CA1900">
        <w:rPr>
          <w:rFonts w:asciiTheme="majorBidi" w:hAnsiTheme="majorBidi" w:cstheme="majorBidi"/>
          <w:color w:val="0E101A"/>
        </w:rPr>
        <w:t>.</w:t>
      </w:r>
      <w:r w:rsidR="00E8437A" w:rsidRPr="00CA1900">
        <w:rPr>
          <w:rFonts w:asciiTheme="majorBidi" w:hAnsiTheme="majorBidi" w:cstheme="majorBidi"/>
          <w:color w:val="0E101A"/>
        </w:rPr>
        <w:t xml:space="preserve"> I argue that some people who perceive a broad issue as related to their moral conviction might react with emotional intensity to a specific event</w:t>
      </w:r>
      <w:r w:rsidR="00043814" w:rsidRPr="00CA1900">
        <w:rPr>
          <w:rFonts w:asciiTheme="majorBidi" w:hAnsiTheme="majorBidi" w:cstheme="majorBidi"/>
          <w:color w:val="0E101A"/>
        </w:rPr>
        <w:t xml:space="preserve"> </w:t>
      </w:r>
      <w:r w:rsidR="00E8437A" w:rsidRPr="00CA1900">
        <w:rPr>
          <w:rFonts w:asciiTheme="majorBidi" w:hAnsiTheme="majorBidi" w:cstheme="majorBidi"/>
          <w:color w:val="0E101A"/>
        </w:rPr>
        <w:t xml:space="preserve">while others, who see the issue as equally related to their moral conviction, </w:t>
      </w:r>
      <w:ins w:id="118" w:author="Author">
        <w:r w:rsidR="00FC07A0" w:rsidRPr="00CA1900">
          <w:rPr>
            <w:rFonts w:asciiTheme="majorBidi" w:hAnsiTheme="majorBidi" w:cstheme="majorBidi"/>
            <w:color w:val="0E101A"/>
          </w:rPr>
          <w:t xml:space="preserve">might </w:t>
        </w:r>
      </w:ins>
      <w:del w:id="119" w:author="Author">
        <w:r w:rsidR="00E8437A" w:rsidRPr="00CA1900" w:rsidDel="00072F21">
          <w:rPr>
            <w:rFonts w:asciiTheme="majorBidi" w:hAnsiTheme="majorBidi" w:cstheme="majorBidi"/>
            <w:color w:val="0E101A"/>
          </w:rPr>
          <w:delText xml:space="preserve">will </w:delText>
        </w:r>
      </w:del>
      <w:r w:rsidR="00E8437A" w:rsidRPr="00CA1900">
        <w:rPr>
          <w:rFonts w:asciiTheme="majorBidi" w:hAnsiTheme="majorBidi" w:cstheme="majorBidi"/>
          <w:color w:val="0E101A"/>
        </w:rPr>
        <w:t>not.</w:t>
      </w:r>
      <w:r w:rsidR="00DD3C74" w:rsidRPr="00CA1900">
        <w:rPr>
          <w:rFonts w:asciiTheme="majorBidi" w:hAnsiTheme="majorBidi" w:cstheme="majorBidi"/>
          <w:color w:val="0E101A"/>
        </w:rPr>
        <w:t xml:space="preserve"> For example, would knowing that a person has a moral conviction opposing abortion (i.e., </w:t>
      </w:r>
      <w:ins w:id="120" w:author="Author">
        <w:r w:rsidR="00F51D10" w:rsidRPr="00CA1900">
          <w:rPr>
            <w:rFonts w:asciiTheme="majorBidi" w:hAnsiTheme="majorBidi" w:cstheme="majorBidi"/>
            <w:color w:val="0E101A"/>
          </w:rPr>
          <w:t xml:space="preserve">they perceive their objection to abortion </w:t>
        </w:r>
      </w:ins>
      <w:del w:id="121" w:author="Author">
        <w:r w:rsidR="00DD3C74" w:rsidRPr="00CA1900" w:rsidDel="00F51D10">
          <w:rPr>
            <w:rFonts w:asciiTheme="majorBidi" w:hAnsiTheme="majorBidi" w:cstheme="majorBidi"/>
            <w:color w:val="0E101A"/>
          </w:rPr>
          <w:delText xml:space="preserve">they perceive their objection position about abortion </w:delText>
        </w:r>
      </w:del>
      <w:r w:rsidR="00DD3C74" w:rsidRPr="00CA1900">
        <w:rPr>
          <w:rFonts w:asciiTheme="majorBidi" w:hAnsiTheme="majorBidi" w:cstheme="majorBidi"/>
          <w:color w:val="0E101A"/>
        </w:rPr>
        <w:t>as related to fundamental questions of right and wrong) enable</w:t>
      </w:r>
      <w:del w:id="122" w:author="Author">
        <w:r w:rsidR="00DD3C74" w:rsidRPr="00CA1900" w:rsidDel="00FC07A0">
          <w:rPr>
            <w:rFonts w:asciiTheme="majorBidi" w:hAnsiTheme="majorBidi" w:cstheme="majorBidi"/>
            <w:color w:val="0E101A"/>
          </w:rPr>
          <w:delText>s</w:delText>
        </w:r>
      </w:del>
      <w:r w:rsidR="00DD3C74" w:rsidRPr="00CA1900">
        <w:rPr>
          <w:rFonts w:asciiTheme="majorBidi" w:hAnsiTheme="majorBidi" w:cstheme="majorBidi"/>
          <w:color w:val="0E101A"/>
        </w:rPr>
        <w:t xml:space="preserve"> us to predict how intensely they would react to a specific </w:t>
      </w:r>
      <w:del w:id="123" w:author="Author">
        <w:r w:rsidR="00DD3C74" w:rsidRPr="00CA1900" w:rsidDel="00072F21">
          <w:rPr>
            <w:rFonts w:asciiTheme="majorBidi" w:hAnsiTheme="majorBidi" w:cstheme="majorBidi"/>
            <w:color w:val="0E101A"/>
          </w:rPr>
          <w:delText>daily life</w:delText>
        </w:r>
      </w:del>
      <w:ins w:id="124" w:author="Author">
        <w:del w:id="125" w:author="Author">
          <w:r w:rsidR="009445A5" w:rsidRPr="00CA1900" w:rsidDel="00072F21">
            <w:rPr>
              <w:rFonts w:asciiTheme="majorBidi" w:hAnsiTheme="majorBidi" w:cstheme="majorBidi"/>
              <w:color w:val="0E101A"/>
            </w:rPr>
            <w:delText xml:space="preserve"> </w:delText>
          </w:r>
        </w:del>
        <w:r w:rsidR="009445A5" w:rsidRPr="00CA1900">
          <w:rPr>
            <w:rFonts w:asciiTheme="majorBidi" w:hAnsiTheme="majorBidi" w:cstheme="majorBidi"/>
            <w:color w:val="0E101A"/>
          </w:rPr>
          <w:t xml:space="preserve">everyday </w:t>
        </w:r>
      </w:ins>
      <w:del w:id="126" w:author="Author">
        <w:r w:rsidR="00DD3C74" w:rsidRPr="00CA1900" w:rsidDel="008A2B2F">
          <w:rPr>
            <w:rFonts w:asciiTheme="majorBidi" w:hAnsiTheme="majorBidi" w:cstheme="majorBidi"/>
            <w:color w:val="0E101A"/>
          </w:rPr>
          <w:delText xml:space="preserve"> </w:delText>
        </w:r>
      </w:del>
      <w:r w:rsidR="00DD3C74" w:rsidRPr="00CA1900">
        <w:rPr>
          <w:rFonts w:asciiTheme="majorBidi" w:hAnsiTheme="majorBidi" w:cstheme="majorBidi"/>
          <w:color w:val="0E101A"/>
        </w:rPr>
        <w:t xml:space="preserve">abortion-related event? Would a person, holding a strong moral conviction opposing abortion, respond with equally intense </w:t>
      </w:r>
      <w:r w:rsidR="00DD3C74" w:rsidRPr="00CA1900">
        <w:rPr>
          <w:rFonts w:asciiTheme="majorBidi" w:hAnsiTheme="majorBidi" w:cstheme="majorBidi"/>
          <w:color w:val="0E101A"/>
        </w:rPr>
        <w:lastRenderedPageBreak/>
        <w:t>emotions to both a woman who chooses to have an abortion because she is sick, and a woman who chooses to have one because she wanted a boy rather than a girl? Perhaps not.</w:t>
      </w:r>
    </w:p>
    <w:p w14:paraId="70847D1F" w14:textId="41F53F01" w:rsidR="002635C2" w:rsidRPr="00CA1900" w:rsidRDefault="002635C2" w:rsidP="00E858CB">
      <w:pPr>
        <w:pStyle w:val="NormalWeb"/>
        <w:spacing w:before="0" w:beforeAutospacing="0" w:afterLines="160" w:after="384" w:afterAutospacing="0"/>
        <w:contextualSpacing/>
        <w:jc w:val="both"/>
        <w:rPr>
          <w:rFonts w:asciiTheme="majorBidi" w:hAnsiTheme="majorBidi" w:cstheme="majorBidi"/>
          <w:color w:val="0E101A"/>
        </w:rPr>
      </w:pPr>
      <w:r w:rsidRPr="00CA1900">
        <w:rPr>
          <w:rFonts w:asciiTheme="majorBidi" w:hAnsiTheme="majorBidi" w:cstheme="majorBidi"/>
          <w:color w:val="0E101A"/>
        </w:rPr>
        <w:t xml:space="preserve"> </w:t>
      </w:r>
    </w:p>
    <w:p w14:paraId="25C6E4DB" w14:textId="0E5FA7BF" w:rsidR="00653A31" w:rsidRPr="00CA1900" w:rsidRDefault="00895CC1" w:rsidP="009E264B">
      <w:pPr>
        <w:pStyle w:val="NormalWeb"/>
        <w:spacing w:before="0" w:beforeAutospacing="0" w:afterLines="160" w:after="384" w:afterAutospacing="0"/>
        <w:contextualSpacing/>
        <w:jc w:val="both"/>
        <w:rPr>
          <w:rFonts w:asciiTheme="majorBidi" w:hAnsiTheme="majorBidi" w:cstheme="majorBidi"/>
          <w:color w:val="0E101A"/>
        </w:rPr>
        <w:pPrChange w:id="127" w:author="Author">
          <w:pPr>
            <w:pStyle w:val="NormalWeb"/>
            <w:spacing w:before="0" w:beforeAutospacing="0" w:after="0" w:afterAutospacing="0" w:line="276" w:lineRule="auto"/>
          </w:pPr>
        </w:pPrChange>
      </w:pPr>
      <w:r w:rsidRPr="00CA1900">
        <w:rPr>
          <w:rFonts w:asciiTheme="majorBidi" w:hAnsiTheme="majorBidi" w:cstheme="majorBidi"/>
          <w:color w:val="0E101A"/>
        </w:rPr>
        <w:t xml:space="preserve">I suggest that </w:t>
      </w:r>
      <w:r w:rsidR="00DD3C74" w:rsidRPr="00CA1900">
        <w:rPr>
          <w:rFonts w:asciiTheme="majorBidi" w:hAnsiTheme="majorBidi" w:cstheme="majorBidi"/>
          <w:color w:val="0E101A"/>
        </w:rPr>
        <w:t xml:space="preserve">past </w:t>
      </w:r>
      <w:r w:rsidR="00F96F27" w:rsidRPr="00CA1900">
        <w:rPr>
          <w:rFonts w:asciiTheme="majorBidi" w:hAnsiTheme="majorBidi" w:cstheme="majorBidi"/>
          <w:color w:val="0E101A"/>
        </w:rPr>
        <w:t xml:space="preserve">research examining moral conviction ties </w:t>
      </w:r>
      <w:ins w:id="128" w:author="Author">
        <w:r w:rsidR="003E0D69" w:rsidRPr="00CA1900">
          <w:rPr>
            <w:rFonts w:asciiTheme="majorBidi" w:hAnsiTheme="majorBidi" w:cstheme="majorBidi"/>
            <w:color w:val="0E101A"/>
          </w:rPr>
          <w:t xml:space="preserve">in </w:t>
        </w:r>
      </w:ins>
      <w:r w:rsidR="00F96F27" w:rsidRPr="00CA1900">
        <w:rPr>
          <w:rFonts w:asciiTheme="majorBidi" w:hAnsiTheme="majorBidi" w:cstheme="majorBidi"/>
          <w:color w:val="0E101A"/>
        </w:rPr>
        <w:t xml:space="preserve">with emotion </w:t>
      </w:r>
      <w:ins w:id="129" w:author="Author">
        <w:r w:rsidR="00866F31" w:rsidRPr="00CA1900">
          <w:rPr>
            <w:rFonts w:asciiTheme="majorBidi" w:hAnsiTheme="majorBidi" w:cstheme="majorBidi"/>
            <w:color w:val="0E101A"/>
          </w:rPr>
          <w:t xml:space="preserve">and/or </w:t>
        </w:r>
      </w:ins>
      <w:del w:id="130" w:author="Author">
        <w:r w:rsidR="00F96F27" w:rsidRPr="00CA1900" w:rsidDel="00072F21">
          <w:rPr>
            <w:rFonts w:asciiTheme="majorBidi" w:hAnsiTheme="majorBidi" w:cstheme="majorBidi"/>
            <w:color w:val="0E101A"/>
          </w:rPr>
          <w:delText xml:space="preserve">or/and </w:delText>
        </w:r>
      </w:del>
      <w:r w:rsidR="00F96F27" w:rsidRPr="00CA1900">
        <w:rPr>
          <w:rFonts w:asciiTheme="majorBidi" w:hAnsiTheme="majorBidi" w:cstheme="majorBidi"/>
          <w:color w:val="0E101A"/>
        </w:rPr>
        <w:t>action tendencies</w:t>
      </w:r>
      <w:r w:rsidR="002176F0" w:rsidRPr="00CA1900">
        <w:rPr>
          <w:rFonts w:asciiTheme="majorBidi" w:hAnsiTheme="majorBidi" w:cstheme="majorBidi"/>
          <w:color w:val="0E101A"/>
        </w:rPr>
        <w:t>,</w:t>
      </w:r>
      <w:r w:rsidR="00F96F27" w:rsidRPr="00CA1900">
        <w:rPr>
          <w:rFonts w:asciiTheme="majorBidi" w:hAnsiTheme="majorBidi" w:cstheme="majorBidi"/>
          <w:color w:val="0E101A"/>
        </w:rPr>
        <w:t xml:space="preserve"> </w:t>
      </w:r>
      <w:ins w:id="131" w:author="Author">
        <w:r w:rsidR="003E0D69" w:rsidRPr="00CA1900">
          <w:rPr>
            <w:rFonts w:asciiTheme="majorBidi" w:hAnsiTheme="majorBidi" w:cstheme="majorBidi"/>
            <w:color w:val="0E101A"/>
          </w:rPr>
          <w:t xml:space="preserve">and </w:t>
        </w:r>
      </w:ins>
      <w:r w:rsidR="00F96F27" w:rsidRPr="00CA1900">
        <w:rPr>
          <w:rFonts w:asciiTheme="majorBidi" w:hAnsiTheme="majorBidi" w:cstheme="majorBidi"/>
          <w:color w:val="0E101A"/>
        </w:rPr>
        <w:t xml:space="preserve">have documented a strong relationship between moral convictions and emotions when using expansive, </w:t>
      </w:r>
      <w:r w:rsidR="00F614D3" w:rsidRPr="00CA1900">
        <w:rPr>
          <w:rFonts w:asciiTheme="majorBidi" w:hAnsiTheme="majorBidi" w:cstheme="majorBidi"/>
          <w:color w:val="0E101A"/>
        </w:rPr>
        <w:t>general</w:t>
      </w:r>
      <w:r w:rsidR="00F96F27" w:rsidRPr="00CA1900">
        <w:rPr>
          <w:rFonts w:asciiTheme="majorBidi" w:hAnsiTheme="majorBidi" w:cstheme="majorBidi"/>
          <w:color w:val="0E101A"/>
        </w:rPr>
        <w:t>, and stable moral convictions</w:t>
      </w:r>
      <w:r w:rsidR="002176F0" w:rsidRPr="00CA1900">
        <w:rPr>
          <w:rFonts w:asciiTheme="majorBidi" w:hAnsiTheme="majorBidi" w:cstheme="majorBidi"/>
          <w:color w:val="0E101A"/>
        </w:rPr>
        <w:t xml:space="preserve">. These studies </w:t>
      </w:r>
      <w:r w:rsidR="009B369A" w:rsidRPr="00CA1900">
        <w:rPr>
          <w:rFonts w:asciiTheme="majorBidi" w:hAnsiTheme="majorBidi" w:cstheme="majorBidi"/>
          <w:color w:val="0E101A"/>
        </w:rPr>
        <w:t>focused on</w:t>
      </w:r>
      <w:r w:rsidR="00282064" w:rsidRPr="00CA1900">
        <w:rPr>
          <w:rFonts w:asciiTheme="majorBidi" w:hAnsiTheme="majorBidi" w:cstheme="majorBidi"/>
          <w:color w:val="0E101A"/>
        </w:rPr>
        <w:t xml:space="preserve"> broad</w:t>
      </w:r>
      <w:r w:rsidR="002176F0" w:rsidRPr="00CA1900">
        <w:rPr>
          <w:rFonts w:asciiTheme="majorBidi" w:hAnsiTheme="majorBidi" w:cstheme="majorBidi"/>
          <w:color w:val="0E101A"/>
        </w:rPr>
        <w:t xml:space="preserve"> issues </w:t>
      </w:r>
      <w:r w:rsidR="00F96F27" w:rsidRPr="00CA1900">
        <w:rPr>
          <w:rFonts w:asciiTheme="majorBidi" w:hAnsiTheme="majorBidi" w:cstheme="majorBidi"/>
          <w:color w:val="0E101A"/>
        </w:rPr>
        <w:t xml:space="preserve">such </w:t>
      </w:r>
      <w:del w:id="132" w:author="Author">
        <w:r w:rsidR="00F96F27" w:rsidRPr="00CA1900" w:rsidDel="003E0D69">
          <w:rPr>
            <w:rFonts w:asciiTheme="majorBidi" w:hAnsiTheme="majorBidi" w:cstheme="majorBidi"/>
            <w:color w:val="0E101A"/>
          </w:rPr>
          <w:delText>as</w:delText>
        </w:r>
        <w:r w:rsidR="00F96F27" w:rsidRPr="00CA1900" w:rsidDel="00BA4A0E">
          <w:rPr>
            <w:rFonts w:asciiTheme="majorBidi" w:hAnsiTheme="majorBidi" w:cstheme="majorBidi"/>
            <w:color w:val="0E101A"/>
          </w:rPr>
          <w:delText>;</w:delText>
        </w:r>
        <w:r w:rsidR="00F96F27" w:rsidRPr="00CA1900" w:rsidDel="003E0D69">
          <w:rPr>
            <w:rFonts w:asciiTheme="majorBidi" w:hAnsiTheme="majorBidi" w:cstheme="majorBidi"/>
            <w:color w:val="0E101A"/>
          </w:rPr>
          <w:delText xml:space="preserve"> abortion</w:delText>
        </w:r>
      </w:del>
      <w:ins w:id="133" w:author="Author">
        <w:r w:rsidR="003E0D69" w:rsidRPr="00CA1900">
          <w:rPr>
            <w:rFonts w:asciiTheme="majorBidi" w:hAnsiTheme="majorBidi" w:cstheme="majorBidi"/>
            <w:color w:val="0E101A"/>
          </w:rPr>
          <w:t>as abortion</w:t>
        </w:r>
      </w:ins>
      <w:r w:rsidR="00F96F27" w:rsidRPr="00CA1900">
        <w:rPr>
          <w:rFonts w:asciiTheme="majorBidi" w:hAnsiTheme="majorBidi" w:cstheme="majorBidi"/>
          <w:color w:val="0E101A"/>
        </w:rPr>
        <w:t xml:space="preserve"> (Mullen &amp; Skitka, 2006), the Iraq War, legalization of physician-assisted suicide (Skitka &amp; Wisneski, 2011), Israeli-Palestine conflict (Reifen Tagar</w:t>
      </w:r>
      <w:ins w:id="134" w:author="Author">
        <w:r w:rsidR="008A2B2F" w:rsidRPr="00CA1900">
          <w:rPr>
            <w:rFonts w:asciiTheme="majorBidi" w:hAnsiTheme="majorBidi" w:cstheme="majorBidi"/>
            <w:color w:val="0E101A"/>
          </w:rPr>
          <w:t xml:space="preserve"> et al.</w:t>
        </w:r>
      </w:ins>
      <w:del w:id="135" w:author="Author">
        <w:r w:rsidR="00F96F27" w:rsidRPr="00CA1900" w:rsidDel="008A2B2F">
          <w:rPr>
            <w:rFonts w:asciiTheme="majorBidi" w:hAnsiTheme="majorBidi" w:cstheme="majorBidi"/>
            <w:color w:val="0E101A"/>
          </w:rPr>
          <w:delText>, Morgan, Skitka &amp; Halperin</w:delText>
        </w:r>
      </w:del>
      <w:r w:rsidR="00F96F27" w:rsidRPr="00CA1900">
        <w:rPr>
          <w:rFonts w:asciiTheme="majorBidi" w:hAnsiTheme="majorBidi" w:cstheme="majorBidi"/>
          <w:color w:val="0E101A"/>
        </w:rPr>
        <w:t>, 2014), desire for punishment in victims (Hofmann</w:t>
      </w:r>
      <w:ins w:id="136" w:author="Author">
        <w:r w:rsidR="008A2B2F" w:rsidRPr="00CA1900">
          <w:rPr>
            <w:rFonts w:asciiTheme="majorBidi" w:hAnsiTheme="majorBidi" w:cstheme="majorBidi"/>
            <w:color w:val="0E101A"/>
          </w:rPr>
          <w:t xml:space="preserve"> et al.</w:t>
        </w:r>
      </w:ins>
      <w:del w:id="137" w:author="Author">
        <w:r w:rsidR="00F96F27" w:rsidRPr="00CA1900" w:rsidDel="008A2B2F">
          <w:rPr>
            <w:rFonts w:asciiTheme="majorBidi" w:hAnsiTheme="majorBidi" w:cstheme="majorBidi"/>
            <w:color w:val="0E101A"/>
          </w:rPr>
          <w:delText>, Brandt, Wisneski, &amp; Skitka</w:delText>
        </w:r>
      </w:del>
      <w:r w:rsidR="00F96F27" w:rsidRPr="00CA1900">
        <w:rPr>
          <w:rFonts w:asciiTheme="majorBidi" w:hAnsiTheme="majorBidi" w:cstheme="majorBidi"/>
          <w:color w:val="0E101A"/>
        </w:rPr>
        <w:t xml:space="preserve">, 2018), and everyday </w:t>
      </w:r>
      <w:ins w:id="138" w:author="Author">
        <w:r w:rsidR="008A2B2F" w:rsidRPr="00CA1900">
          <w:rPr>
            <w:rFonts w:asciiTheme="majorBidi" w:hAnsiTheme="majorBidi" w:cstheme="majorBidi"/>
            <w:color w:val="0E101A"/>
          </w:rPr>
          <w:t xml:space="preserve">issues of </w:t>
        </w:r>
      </w:ins>
      <w:r w:rsidR="00F96F27" w:rsidRPr="00CA1900">
        <w:rPr>
          <w:rFonts w:asciiTheme="majorBidi" w:hAnsiTheme="majorBidi" w:cstheme="majorBidi"/>
          <w:color w:val="0E101A"/>
        </w:rPr>
        <w:t>morality</w:t>
      </w:r>
      <w:del w:id="139" w:author="Author">
        <w:r w:rsidR="00F96F27" w:rsidRPr="00CA1900" w:rsidDel="008A2B2F">
          <w:rPr>
            <w:rFonts w:asciiTheme="majorBidi" w:hAnsiTheme="majorBidi" w:cstheme="majorBidi"/>
            <w:color w:val="0E101A"/>
          </w:rPr>
          <w:delText xml:space="preserve"> issues</w:delText>
        </w:r>
      </w:del>
      <w:r w:rsidR="00F96F27" w:rsidRPr="00CA1900">
        <w:rPr>
          <w:rFonts w:asciiTheme="majorBidi" w:hAnsiTheme="majorBidi" w:cstheme="majorBidi"/>
          <w:color w:val="0E101A"/>
        </w:rPr>
        <w:t xml:space="preserve"> (Hofmann</w:t>
      </w:r>
      <w:ins w:id="140" w:author="Author">
        <w:r w:rsidR="008A2B2F" w:rsidRPr="00CA1900">
          <w:rPr>
            <w:rFonts w:asciiTheme="majorBidi" w:hAnsiTheme="majorBidi" w:cstheme="majorBidi"/>
            <w:color w:val="0E101A"/>
          </w:rPr>
          <w:t xml:space="preserve"> et al.</w:t>
        </w:r>
      </w:ins>
      <w:del w:id="141" w:author="Author">
        <w:r w:rsidR="00F96F27" w:rsidRPr="00CA1900" w:rsidDel="008A2B2F">
          <w:rPr>
            <w:rFonts w:asciiTheme="majorBidi" w:hAnsiTheme="majorBidi" w:cstheme="majorBidi"/>
            <w:color w:val="0E101A"/>
          </w:rPr>
          <w:delText>, Wisneski, Brandt, &amp; Skitka</w:delText>
        </w:r>
      </w:del>
      <w:r w:rsidR="00F96F27" w:rsidRPr="00CA1900">
        <w:rPr>
          <w:rFonts w:asciiTheme="majorBidi" w:hAnsiTheme="majorBidi" w:cstheme="majorBidi"/>
          <w:color w:val="0E101A"/>
        </w:rPr>
        <w:t>, 2014).</w:t>
      </w:r>
      <w:r w:rsidR="00306A38" w:rsidRPr="00CA1900">
        <w:rPr>
          <w:rFonts w:asciiTheme="majorBidi" w:hAnsiTheme="majorBidi" w:cstheme="majorBidi"/>
          <w:color w:val="0E101A"/>
        </w:rPr>
        <w:t xml:space="preserve"> </w:t>
      </w:r>
      <w:r w:rsidR="009B369A" w:rsidRPr="00CA1900">
        <w:rPr>
          <w:rFonts w:asciiTheme="majorBidi" w:hAnsiTheme="majorBidi" w:cstheme="majorBidi"/>
          <w:lang w:bidi="ar-SA"/>
        </w:rPr>
        <w:t>In these studies, the strength of the moral conviction is examined regarding a general issue, for example</w:t>
      </w:r>
      <w:r w:rsidR="009B369A" w:rsidRPr="00CA1900">
        <w:rPr>
          <w:rFonts w:asciiTheme="majorBidi" w:hAnsiTheme="majorBidi" w:cstheme="majorBidi"/>
        </w:rPr>
        <w:t xml:space="preserve">, </w:t>
      </w:r>
      <w:ins w:id="142" w:author="Author">
        <w:r w:rsidR="00C22F15" w:rsidRPr="00CA1900">
          <w:rPr>
            <w:rFonts w:asciiTheme="majorBidi" w:hAnsiTheme="majorBidi" w:cstheme="majorBidi"/>
          </w:rPr>
          <w:t>“</w:t>
        </w:r>
      </w:ins>
      <w:del w:id="143" w:author="Author">
        <w:r w:rsidR="009B369A" w:rsidRPr="00CA1900" w:rsidDel="00C22F15">
          <w:rPr>
            <w:rFonts w:asciiTheme="majorBidi" w:hAnsiTheme="majorBidi" w:cstheme="majorBidi"/>
          </w:rPr>
          <w:delText>"</w:delText>
        </w:r>
      </w:del>
      <w:r w:rsidR="009B369A" w:rsidRPr="00CA1900">
        <w:rPr>
          <w:rFonts w:asciiTheme="majorBidi" w:hAnsiTheme="majorBidi" w:cstheme="majorBidi"/>
        </w:rPr>
        <w:t>my attitude about [legalized abortion/the death penalty/the legalization of marijuana/building new nuclear power plants] reflects something about my core moral values and convictions</w:t>
      </w:r>
      <w:ins w:id="144" w:author="Author">
        <w:r w:rsidR="00C22F15" w:rsidRPr="00CA1900">
          <w:rPr>
            <w:rFonts w:asciiTheme="majorBidi" w:hAnsiTheme="majorBidi" w:cstheme="majorBidi"/>
          </w:rPr>
          <w:t>,”</w:t>
        </w:r>
      </w:ins>
      <w:del w:id="145" w:author="Author">
        <w:r w:rsidR="009B369A" w:rsidRPr="00CA1900" w:rsidDel="00C22F15">
          <w:rPr>
            <w:rFonts w:asciiTheme="majorBidi" w:hAnsiTheme="majorBidi" w:cstheme="majorBidi"/>
          </w:rPr>
          <w:delText>",</w:delText>
        </w:r>
      </w:del>
      <w:r w:rsidR="009B369A" w:rsidRPr="00CA1900">
        <w:rPr>
          <w:rFonts w:asciiTheme="majorBidi" w:hAnsiTheme="majorBidi" w:cstheme="majorBidi"/>
        </w:rPr>
        <w:t xml:space="preserve"> or </w:t>
      </w:r>
      <w:del w:id="146" w:author="Author">
        <w:r w:rsidR="009B369A" w:rsidRPr="00CA1900" w:rsidDel="00C22F15">
          <w:rPr>
            <w:rFonts w:asciiTheme="majorBidi" w:hAnsiTheme="majorBidi" w:cstheme="majorBidi"/>
          </w:rPr>
          <w:delText xml:space="preserve"> </w:delText>
        </w:r>
      </w:del>
      <w:r w:rsidR="009B369A" w:rsidRPr="00CA1900">
        <w:rPr>
          <w:rFonts w:asciiTheme="majorBidi" w:hAnsiTheme="majorBidi" w:cstheme="majorBidi"/>
          <w:lang w:bidi="ar-SA"/>
        </w:rPr>
        <w:t>“</w:t>
      </w:r>
      <w:ins w:id="147" w:author="Author">
        <w:r w:rsidR="00C22F15" w:rsidRPr="00CA1900">
          <w:rPr>
            <w:rFonts w:asciiTheme="majorBidi" w:hAnsiTheme="majorBidi" w:cstheme="majorBidi"/>
            <w:lang w:bidi="ar-SA"/>
          </w:rPr>
          <w:t xml:space="preserve">is </w:t>
        </w:r>
      </w:ins>
      <w:r w:rsidR="009B369A" w:rsidRPr="00CA1900">
        <w:rPr>
          <w:rFonts w:asciiTheme="majorBidi" w:hAnsiTheme="majorBidi" w:cstheme="majorBidi"/>
          <w:lang w:bidi="ar-SA"/>
        </w:rPr>
        <w:t>deeply connected to my beliefs about fundamental right and wrong</w:t>
      </w:r>
      <w:ins w:id="148" w:author="Author">
        <w:r w:rsidR="00C22F15" w:rsidRPr="00CA1900">
          <w:rPr>
            <w:rFonts w:asciiTheme="majorBidi" w:hAnsiTheme="majorBidi" w:cstheme="majorBidi"/>
            <w:lang w:bidi="ar-SA"/>
          </w:rPr>
          <w:t>.</w:t>
        </w:r>
      </w:ins>
      <w:r w:rsidR="009B369A" w:rsidRPr="00CA1900">
        <w:rPr>
          <w:rFonts w:asciiTheme="majorBidi" w:hAnsiTheme="majorBidi" w:cstheme="majorBidi"/>
          <w:lang w:bidi="ar-SA"/>
        </w:rPr>
        <w:t>”</w:t>
      </w:r>
      <w:del w:id="149" w:author="Author">
        <w:r w:rsidR="009B369A" w:rsidRPr="00CA1900" w:rsidDel="00C22F15">
          <w:rPr>
            <w:rFonts w:asciiTheme="majorBidi" w:hAnsiTheme="majorBidi" w:cstheme="majorBidi"/>
            <w:lang w:bidi="ar-SA"/>
          </w:rPr>
          <w:delText>.</w:delText>
        </w:r>
      </w:del>
      <w:r w:rsidR="009B369A" w:rsidRPr="00CA1900">
        <w:rPr>
          <w:rFonts w:asciiTheme="majorBidi" w:hAnsiTheme="majorBidi" w:cstheme="majorBidi"/>
          <w:color w:val="0E101A"/>
        </w:rPr>
        <w:t xml:space="preserve"> </w:t>
      </w:r>
      <w:del w:id="150" w:author="Author">
        <w:r w:rsidR="009B369A" w:rsidRPr="00CA1900" w:rsidDel="00072F21">
          <w:rPr>
            <w:rFonts w:asciiTheme="majorBidi" w:hAnsiTheme="majorBidi" w:cstheme="majorBidi"/>
            <w:color w:val="0E101A"/>
          </w:rPr>
          <w:delText xml:space="preserve"> </w:delText>
        </w:r>
      </w:del>
      <w:r w:rsidR="00306A38" w:rsidRPr="00CA1900">
        <w:rPr>
          <w:rFonts w:asciiTheme="majorBidi" w:hAnsiTheme="majorBidi" w:cstheme="majorBidi"/>
          <w:color w:val="0E101A"/>
        </w:rPr>
        <w:t xml:space="preserve">In the revised </w:t>
      </w:r>
      <w:r w:rsidR="00E118FA" w:rsidRPr="00CA1900">
        <w:rPr>
          <w:rFonts w:asciiTheme="majorBidi" w:hAnsiTheme="majorBidi" w:cstheme="majorBidi"/>
          <w:color w:val="0E101A"/>
        </w:rPr>
        <w:t>Introduction,</w:t>
      </w:r>
      <w:r w:rsidR="00306A38" w:rsidRPr="00CA1900">
        <w:rPr>
          <w:rFonts w:asciiTheme="majorBidi" w:hAnsiTheme="majorBidi" w:cstheme="majorBidi"/>
          <w:color w:val="0E101A"/>
        </w:rPr>
        <w:t xml:space="preserve"> I </w:t>
      </w:r>
      <w:r w:rsidR="00AF186D" w:rsidRPr="00CA1900">
        <w:rPr>
          <w:rFonts w:asciiTheme="majorBidi" w:hAnsiTheme="majorBidi" w:cstheme="majorBidi"/>
          <w:color w:val="0E101A"/>
        </w:rPr>
        <w:t xml:space="preserve">propose </w:t>
      </w:r>
      <w:r w:rsidR="00306A38" w:rsidRPr="00CA1900">
        <w:rPr>
          <w:rFonts w:asciiTheme="majorBidi" w:hAnsiTheme="majorBidi" w:cstheme="majorBidi"/>
          <w:color w:val="0E101A"/>
        </w:rPr>
        <w:t xml:space="preserve">that </w:t>
      </w:r>
      <w:r w:rsidR="00A35F53" w:rsidRPr="00CA1900">
        <w:rPr>
          <w:rFonts w:asciiTheme="majorBidi" w:hAnsiTheme="majorBidi" w:cstheme="majorBidi"/>
          <w:color w:val="0E101A"/>
        </w:rPr>
        <w:t xml:space="preserve">this design, </w:t>
      </w:r>
      <w:r w:rsidR="009B369A" w:rsidRPr="00CA1900">
        <w:rPr>
          <w:rFonts w:asciiTheme="majorBidi" w:hAnsiTheme="majorBidi" w:cstheme="majorBidi"/>
          <w:color w:val="0E101A"/>
        </w:rPr>
        <w:t xml:space="preserve">the </w:t>
      </w:r>
      <w:del w:id="151" w:author="Author">
        <w:r w:rsidR="009B369A" w:rsidRPr="00CA1900" w:rsidDel="00C22F15">
          <w:rPr>
            <w:rFonts w:asciiTheme="majorBidi" w:hAnsiTheme="majorBidi" w:cstheme="majorBidi"/>
            <w:color w:val="0E101A"/>
          </w:rPr>
          <w:delText>'</w:delText>
        </w:r>
      </w:del>
      <w:ins w:id="152" w:author="Author">
        <w:r w:rsidR="00C22F15" w:rsidRPr="00CA1900">
          <w:rPr>
            <w:rFonts w:asciiTheme="majorBidi" w:hAnsiTheme="majorBidi" w:cstheme="majorBidi"/>
            <w:color w:val="0E101A"/>
          </w:rPr>
          <w:t>“</w:t>
        </w:r>
      </w:ins>
      <w:r w:rsidR="00F614D3" w:rsidRPr="00CA1900">
        <w:rPr>
          <w:rFonts w:asciiTheme="majorBidi" w:hAnsiTheme="majorBidi" w:cstheme="majorBidi"/>
          <w:color w:val="0E101A"/>
        </w:rPr>
        <w:t>general</w:t>
      </w:r>
      <w:r w:rsidR="009B369A" w:rsidRPr="00CA1900">
        <w:rPr>
          <w:rFonts w:asciiTheme="majorBidi" w:hAnsiTheme="majorBidi" w:cstheme="majorBidi"/>
          <w:color w:val="0E101A"/>
        </w:rPr>
        <w:t xml:space="preserve"> moral convictions</w:t>
      </w:r>
      <w:del w:id="153" w:author="Author">
        <w:r w:rsidR="009B369A" w:rsidRPr="00CA1900" w:rsidDel="00C22F15">
          <w:rPr>
            <w:rFonts w:asciiTheme="majorBidi" w:hAnsiTheme="majorBidi" w:cstheme="majorBidi"/>
            <w:color w:val="0E101A"/>
          </w:rPr>
          <w:delText>'</w:delText>
        </w:r>
      </w:del>
      <w:ins w:id="154" w:author="Author">
        <w:r w:rsidR="00C22F15" w:rsidRPr="00CA1900">
          <w:rPr>
            <w:rFonts w:asciiTheme="majorBidi" w:hAnsiTheme="majorBidi" w:cstheme="majorBidi"/>
            <w:color w:val="0E101A"/>
          </w:rPr>
          <w:t>”</w:t>
        </w:r>
      </w:ins>
      <w:r w:rsidR="009B369A" w:rsidRPr="00CA1900">
        <w:rPr>
          <w:rFonts w:asciiTheme="majorBidi" w:hAnsiTheme="majorBidi" w:cstheme="majorBidi"/>
          <w:color w:val="0E101A"/>
        </w:rPr>
        <w:t xml:space="preserve"> approach</w:t>
      </w:r>
      <w:r w:rsidR="00A35F53" w:rsidRPr="00CA1900">
        <w:rPr>
          <w:rStyle w:val="FootnoteReference"/>
          <w:rFonts w:asciiTheme="majorBidi" w:hAnsiTheme="majorBidi" w:cstheme="majorBidi"/>
          <w:color w:val="0E101A"/>
        </w:rPr>
        <w:footnoteReference w:id="1"/>
      </w:r>
      <w:r w:rsidR="00A35F53" w:rsidRPr="00CA1900">
        <w:rPr>
          <w:rFonts w:asciiTheme="majorBidi" w:hAnsiTheme="majorBidi" w:cstheme="majorBidi"/>
          <w:color w:val="0E101A"/>
        </w:rPr>
        <w:t xml:space="preserve">, </w:t>
      </w:r>
      <w:r w:rsidR="009B369A" w:rsidRPr="00CA1900">
        <w:rPr>
          <w:rFonts w:asciiTheme="majorBidi" w:hAnsiTheme="majorBidi" w:cstheme="majorBidi"/>
          <w:color w:val="0E101A"/>
        </w:rPr>
        <w:t xml:space="preserve">is </w:t>
      </w:r>
      <w:r w:rsidR="00043814" w:rsidRPr="00CA1900">
        <w:rPr>
          <w:rFonts w:asciiTheme="majorBidi" w:hAnsiTheme="majorBidi" w:cstheme="majorBidi"/>
          <w:color w:val="0E101A"/>
        </w:rPr>
        <w:t>a</w:t>
      </w:r>
      <w:ins w:id="165" w:author="Author">
        <w:r w:rsidR="00C22F15" w:rsidRPr="00CA1900">
          <w:rPr>
            <w:rFonts w:asciiTheme="majorBidi" w:hAnsiTheme="majorBidi" w:cstheme="majorBidi"/>
            <w:color w:val="0E101A"/>
          </w:rPr>
          <w:t xml:space="preserve"> </w:t>
        </w:r>
      </w:ins>
      <w:del w:id="166" w:author="Author">
        <w:r w:rsidR="00043814" w:rsidRPr="00CA1900" w:rsidDel="00C22F15">
          <w:rPr>
            <w:rFonts w:asciiTheme="majorBidi" w:hAnsiTheme="majorBidi" w:cstheme="majorBidi"/>
            <w:color w:val="0E101A"/>
          </w:rPr>
          <w:delText xml:space="preserve"> </w:delText>
        </w:r>
        <w:r w:rsidR="00726C43" w:rsidRPr="00CA1900" w:rsidDel="00C22F15">
          <w:rPr>
            <w:rFonts w:asciiTheme="majorBidi" w:hAnsiTheme="majorBidi" w:cstheme="majorBidi"/>
            <w:color w:val="0E101A"/>
          </w:rPr>
          <w:delText xml:space="preserve">most </w:delText>
        </w:r>
      </w:del>
      <w:r w:rsidR="009B369A" w:rsidRPr="00CA1900">
        <w:rPr>
          <w:rFonts w:asciiTheme="majorBidi" w:hAnsiTheme="majorBidi" w:cstheme="majorBidi"/>
          <w:color w:val="0E101A"/>
        </w:rPr>
        <w:t>common</w:t>
      </w:r>
      <w:r w:rsidR="000D236F" w:rsidRPr="00CA1900">
        <w:rPr>
          <w:rFonts w:asciiTheme="majorBidi" w:hAnsiTheme="majorBidi" w:cstheme="majorBidi"/>
          <w:color w:val="0E101A"/>
        </w:rPr>
        <w:t xml:space="preserve"> ap</w:t>
      </w:r>
      <w:r w:rsidR="00AF186D" w:rsidRPr="00CA1900">
        <w:rPr>
          <w:rFonts w:asciiTheme="majorBidi" w:hAnsiTheme="majorBidi" w:cstheme="majorBidi"/>
          <w:color w:val="0E101A"/>
        </w:rPr>
        <w:t>p</w:t>
      </w:r>
      <w:r w:rsidR="000D236F" w:rsidRPr="00CA1900">
        <w:rPr>
          <w:rFonts w:asciiTheme="majorBidi" w:hAnsiTheme="majorBidi" w:cstheme="majorBidi"/>
          <w:color w:val="0E101A"/>
        </w:rPr>
        <w:t>roach</w:t>
      </w:r>
      <w:r w:rsidR="009B369A" w:rsidRPr="00CA1900">
        <w:rPr>
          <w:rFonts w:asciiTheme="majorBidi" w:hAnsiTheme="majorBidi" w:cstheme="majorBidi"/>
          <w:color w:val="0E101A"/>
        </w:rPr>
        <w:t xml:space="preserve"> in</w:t>
      </w:r>
      <w:r w:rsidR="00306A38" w:rsidRPr="00CA1900">
        <w:rPr>
          <w:rFonts w:asciiTheme="majorBidi" w:hAnsiTheme="majorBidi" w:cstheme="majorBidi"/>
          <w:color w:val="0E101A"/>
        </w:rPr>
        <w:t xml:space="preserve"> studies </w:t>
      </w:r>
      <w:r w:rsidR="00953169" w:rsidRPr="00CA1900">
        <w:rPr>
          <w:rFonts w:asciiTheme="majorBidi" w:hAnsiTheme="majorBidi" w:cstheme="majorBidi"/>
          <w:color w:val="0E101A"/>
        </w:rPr>
        <w:t xml:space="preserve">from 2004-2020 </w:t>
      </w:r>
      <w:del w:id="167" w:author="Author">
        <w:r w:rsidR="00306A38" w:rsidRPr="00CA1900" w:rsidDel="00C22F15">
          <w:rPr>
            <w:rFonts w:asciiTheme="majorBidi" w:hAnsiTheme="majorBidi" w:cstheme="majorBidi"/>
            <w:color w:val="0E101A"/>
          </w:rPr>
          <w:delText xml:space="preserve">testing </w:delText>
        </w:r>
      </w:del>
      <w:ins w:id="168" w:author="Author">
        <w:r w:rsidR="00C22F15" w:rsidRPr="00CA1900">
          <w:rPr>
            <w:rFonts w:asciiTheme="majorBidi" w:hAnsiTheme="majorBidi" w:cstheme="majorBidi"/>
            <w:color w:val="0E101A"/>
          </w:rPr>
          <w:t xml:space="preserve">examining </w:t>
        </w:r>
      </w:ins>
      <w:r w:rsidR="00306A38" w:rsidRPr="00CA1900">
        <w:rPr>
          <w:rFonts w:asciiTheme="majorBidi" w:hAnsiTheme="majorBidi" w:cstheme="majorBidi"/>
          <w:color w:val="0E101A"/>
        </w:rPr>
        <w:t xml:space="preserve">ties between moral conviction and emotional or behavioral reactions </w:t>
      </w:r>
      <w:r w:rsidR="00E118FA" w:rsidRPr="00CA1900">
        <w:rPr>
          <w:rFonts w:asciiTheme="majorBidi" w:hAnsiTheme="majorBidi" w:cstheme="majorBidi"/>
          <w:color w:val="0E101A"/>
        </w:rPr>
        <w:t>(</w:t>
      </w:r>
      <w:r w:rsidR="003C5135" w:rsidRPr="00CA1900">
        <w:rPr>
          <w:rFonts w:asciiTheme="majorBidi" w:hAnsiTheme="majorBidi" w:cstheme="majorBidi"/>
          <w:color w:val="0E101A"/>
        </w:rPr>
        <w:t>Appendix A</w:t>
      </w:r>
      <w:ins w:id="169" w:author="Author">
        <w:r w:rsidR="00C22F15" w:rsidRPr="00CA1900">
          <w:rPr>
            <w:rFonts w:asciiTheme="majorBidi" w:hAnsiTheme="majorBidi" w:cstheme="majorBidi"/>
            <w:color w:val="0E101A"/>
          </w:rPr>
          <w:t>,</w:t>
        </w:r>
      </w:ins>
      <w:r w:rsidR="003C5135" w:rsidRPr="00CA1900">
        <w:rPr>
          <w:rFonts w:asciiTheme="majorBidi" w:hAnsiTheme="majorBidi" w:cstheme="majorBidi"/>
          <w:color w:val="0E101A"/>
        </w:rPr>
        <w:t xml:space="preserve"> p</w:t>
      </w:r>
      <w:del w:id="170" w:author="Author">
        <w:r w:rsidR="003C5135" w:rsidRPr="00CA1900" w:rsidDel="00C22F15">
          <w:rPr>
            <w:rFonts w:asciiTheme="majorBidi" w:hAnsiTheme="majorBidi" w:cstheme="majorBidi"/>
            <w:color w:val="0E101A"/>
          </w:rPr>
          <w:delText>p</w:delText>
        </w:r>
      </w:del>
      <w:r w:rsidR="003C5135" w:rsidRPr="00CA1900">
        <w:rPr>
          <w:rFonts w:asciiTheme="majorBidi" w:hAnsiTheme="majorBidi" w:cstheme="majorBidi"/>
          <w:color w:val="0E101A"/>
        </w:rPr>
        <w:t>.</w:t>
      </w:r>
      <w:ins w:id="171" w:author="Author">
        <w:r w:rsidR="00C22F15" w:rsidRPr="00CA1900">
          <w:rPr>
            <w:rFonts w:asciiTheme="majorBidi" w:hAnsiTheme="majorBidi" w:cstheme="majorBidi"/>
            <w:color w:val="0E101A"/>
          </w:rPr>
          <w:t xml:space="preserve"> </w:t>
        </w:r>
      </w:ins>
      <w:r w:rsidR="009410B6" w:rsidRPr="00CA1900">
        <w:rPr>
          <w:rFonts w:asciiTheme="majorBidi" w:hAnsiTheme="majorBidi" w:cstheme="majorBidi"/>
          <w:color w:val="0E101A"/>
        </w:rPr>
        <w:t>101</w:t>
      </w:r>
      <w:r w:rsidR="00E118FA" w:rsidRPr="00CA1900">
        <w:rPr>
          <w:rFonts w:asciiTheme="majorBidi" w:hAnsiTheme="majorBidi" w:cstheme="majorBidi"/>
          <w:color w:val="0E101A"/>
        </w:rPr>
        <w:t>)</w:t>
      </w:r>
      <w:r w:rsidR="00EA4B8F" w:rsidRPr="00CA1900">
        <w:rPr>
          <w:rFonts w:asciiTheme="majorBidi" w:hAnsiTheme="majorBidi" w:cstheme="majorBidi"/>
          <w:color w:val="0E101A"/>
        </w:rPr>
        <w:t xml:space="preserve">. </w:t>
      </w:r>
      <w:r w:rsidR="00341448" w:rsidRPr="00CA1900">
        <w:rPr>
          <w:rFonts w:asciiTheme="majorBidi" w:hAnsiTheme="majorBidi" w:cstheme="majorBidi"/>
          <w:color w:val="0E101A"/>
        </w:rPr>
        <w:t xml:space="preserve">However, in daily life, people do not only encounter general and broad moral issues. </w:t>
      </w:r>
      <w:ins w:id="172" w:author="Author">
        <w:r w:rsidR="00866F31" w:rsidRPr="00CA1900">
          <w:rPr>
            <w:rFonts w:asciiTheme="majorBidi" w:hAnsiTheme="majorBidi" w:cstheme="majorBidi"/>
            <w:color w:val="0E101A"/>
          </w:rPr>
          <w:t>They</w:t>
        </w:r>
        <w:del w:id="173" w:author="Author">
          <w:r w:rsidR="00866F31" w:rsidRPr="00CA1900" w:rsidDel="00C22F15">
            <w:rPr>
              <w:rFonts w:asciiTheme="majorBidi" w:hAnsiTheme="majorBidi" w:cstheme="majorBidi"/>
              <w:color w:val="0E101A"/>
            </w:rPr>
            <w:delText xml:space="preserve"> </w:delText>
          </w:r>
        </w:del>
      </w:ins>
      <w:del w:id="174" w:author="Author">
        <w:r w:rsidR="00341448" w:rsidRPr="00CA1900" w:rsidDel="00866F31">
          <w:rPr>
            <w:rFonts w:asciiTheme="majorBidi" w:hAnsiTheme="majorBidi" w:cstheme="majorBidi"/>
            <w:color w:val="0E101A"/>
          </w:rPr>
          <w:delText>People,</w:delText>
        </w:r>
      </w:del>
      <w:r w:rsidR="00341448" w:rsidRPr="00CA1900">
        <w:rPr>
          <w:rFonts w:asciiTheme="majorBidi" w:hAnsiTheme="majorBidi" w:cstheme="majorBidi"/>
          <w:color w:val="0E101A"/>
        </w:rPr>
        <w:t xml:space="preserve"> also</w:t>
      </w:r>
      <w:del w:id="175" w:author="Author">
        <w:r w:rsidR="00341448" w:rsidRPr="00CA1900" w:rsidDel="00C22F15">
          <w:rPr>
            <w:rFonts w:asciiTheme="majorBidi" w:hAnsiTheme="majorBidi" w:cstheme="majorBidi"/>
            <w:color w:val="0E101A"/>
          </w:rPr>
          <w:delText>,</w:delText>
        </w:r>
      </w:del>
      <w:r w:rsidR="00341448" w:rsidRPr="00CA1900">
        <w:rPr>
          <w:rFonts w:asciiTheme="majorBidi" w:hAnsiTheme="majorBidi" w:cstheme="majorBidi"/>
          <w:color w:val="0E101A"/>
        </w:rPr>
        <w:t xml:space="preserve"> frequently encounter concrete and focused moral events, which are more nuanced</w:t>
      </w:r>
      <w:r w:rsidR="00C94F8E" w:rsidRPr="00CA1900">
        <w:rPr>
          <w:rFonts w:asciiTheme="majorBidi" w:hAnsiTheme="majorBidi" w:cstheme="majorBidi"/>
          <w:color w:val="0E101A"/>
        </w:rPr>
        <w:t>, context-dependent, multifaceted, and rich in detail</w:t>
      </w:r>
      <w:del w:id="176" w:author="Author">
        <w:r w:rsidR="00C94F8E" w:rsidRPr="00CA1900" w:rsidDel="00C22F15">
          <w:rPr>
            <w:rFonts w:asciiTheme="majorBidi" w:hAnsiTheme="majorBidi" w:cstheme="majorBidi"/>
            <w:color w:val="0E101A"/>
          </w:rPr>
          <w:delText>s</w:delText>
        </w:r>
      </w:del>
      <w:r w:rsidR="00C94F8E" w:rsidRPr="00CA1900">
        <w:rPr>
          <w:rFonts w:asciiTheme="majorBidi" w:hAnsiTheme="majorBidi" w:cstheme="majorBidi"/>
          <w:color w:val="0E101A"/>
        </w:rPr>
        <w:t xml:space="preserve"> and values (Graham et al., 2011; Smetana, 1983; Turiel, 1983).</w:t>
      </w:r>
      <w:r w:rsidR="009A6ACD" w:rsidRPr="00CA1900">
        <w:rPr>
          <w:rFonts w:asciiTheme="majorBidi" w:hAnsiTheme="majorBidi" w:cstheme="majorBidi"/>
          <w:color w:val="0E101A"/>
        </w:rPr>
        <w:t xml:space="preserve"> </w:t>
      </w:r>
      <w:del w:id="177" w:author="Author">
        <w:r w:rsidR="00341448" w:rsidRPr="00CA1900" w:rsidDel="00C22F15">
          <w:rPr>
            <w:rFonts w:asciiTheme="majorBidi" w:hAnsiTheme="majorBidi" w:cstheme="majorBidi"/>
            <w:color w:val="0E101A"/>
          </w:rPr>
          <w:delText xml:space="preserve"> </w:delText>
        </w:r>
      </w:del>
      <w:r w:rsidR="00341448" w:rsidRPr="00CA1900">
        <w:rPr>
          <w:rFonts w:asciiTheme="majorBidi" w:hAnsiTheme="majorBidi" w:cstheme="majorBidi"/>
          <w:color w:val="0E101A"/>
        </w:rPr>
        <w:t xml:space="preserve">Moreover, emotions </w:t>
      </w:r>
      <w:ins w:id="178" w:author="Author">
        <w:r w:rsidR="00C22F15" w:rsidRPr="00CA1900">
          <w:rPr>
            <w:rFonts w:asciiTheme="majorBidi" w:hAnsiTheme="majorBidi" w:cstheme="majorBidi"/>
            <w:color w:val="0E101A"/>
          </w:rPr>
          <w:t>constitute</w:t>
        </w:r>
      </w:ins>
      <w:del w:id="179" w:author="Author">
        <w:r w:rsidR="00341448" w:rsidRPr="00CA1900" w:rsidDel="00C22F15">
          <w:rPr>
            <w:rFonts w:asciiTheme="majorBidi" w:hAnsiTheme="majorBidi" w:cstheme="majorBidi"/>
            <w:color w:val="0E101A"/>
          </w:rPr>
          <w:delText>are</w:delText>
        </w:r>
      </w:del>
      <w:r w:rsidR="00341448" w:rsidRPr="00CA1900">
        <w:rPr>
          <w:rFonts w:asciiTheme="majorBidi" w:hAnsiTheme="majorBidi" w:cstheme="majorBidi"/>
          <w:color w:val="0E101A"/>
        </w:rPr>
        <w:t xml:space="preserve"> immediate</w:t>
      </w:r>
      <w:ins w:id="180" w:author="Author">
        <w:r w:rsidR="00C22F15" w:rsidRPr="00CA1900">
          <w:rPr>
            <w:rFonts w:asciiTheme="majorBidi" w:hAnsiTheme="majorBidi" w:cstheme="majorBidi"/>
            <w:color w:val="0E101A"/>
          </w:rPr>
          <w:t>,</w:t>
        </w:r>
      </w:ins>
      <w:del w:id="181" w:author="Author">
        <w:r w:rsidR="00341448" w:rsidRPr="00CA1900" w:rsidDel="00C22F15">
          <w:rPr>
            <w:rFonts w:asciiTheme="majorBidi" w:hAnsiTheme="majorBidi" w:cstheme="majorBidi"/>
            <w:color w:val="0E101A"/>
          </w:rPr>
          <w:delText xml:space="preserve"> and</w:delText>
        </w:r>
      </w:del>
      <w:r w:rsidR="00341448" w:rsidRPr="00CA1900">
        <w:rPr>
          <w:rFonts w:asciiTheme="majorBidi" w:hAnsiTheme="majorBidi" w:cstheme="majorBidi"/>
          <w:color w:val="0E101A"/>
        </w:rPr>
        <w:t xml:space="preserve"> </w:t>
      </w:r>
      <w:del w:id="182" w:author="Author">
        <w:r w:rsidR="00341448" w:rsidRPr="00CA1900" w:rsidDel="00C22F15">
          <w:rPr>
            <w:rFonts w:asciiTheme="majorBidi" w:hAnsiTheme="majorBidi" w:cstheme="majorBidi"/>
            <w:color w:val="0E101A"/>
          </w:rPr>
          <w:delText xml:space="preserve">discrete </w:delText>
        </w:r>
      </w:del>
      <w:ins w:id="183" w:author="Author">
        <w:r w:rsidR="00C22F15" w:rsidRPr="00CA1900">
          <w:rPr>
            <w:rFonts w:asciiTheme="majorBidi" w:hAnsiTheme="majorBidi" w:cstheme="majorBidi"/>
            <w:color w:val="0E101A"/>
          </w:rPr>
          <w:t xml:space="preserve">distinct </w:t>
        </w:r>
      </w:ins>
      <w:r w:rsidR="00341448" w:rsidRPr="00CA1900">
        <w:rPr>
          <w:rFonts w:asciiTheme="majorBidi" w:hAnsiTheme="majorBidi" w:cstheme="majorBidi"/>
          <w:color w:val="0E101A"/>
        </w:rPr>
        <w:t>reactions to specific events, and they depend critically on the interpretation of the event in the given context (e.g., Arnold, 1960; Frijda, 1986; Lazarus, 1968; Oatley &amp; Johnsoniaird, 1987; Ortony</w:t>
      </w:r>
      <w:ins w:id="184" w:author="Author">
        <w:r w:rsidR="00C22F15" w:rsidRPr="00CA1900">
          <w:rPr>
            <w:rFonts w:asciiTheme="majorBidi" w:hAnsiTheme="majorBidi" w:cstheme="majorBidi"/>
            <w:color w:val="0E101A"/>
          </w:rPr>
          <w:t xml:space="preserve"> et al.</w:t>
        </w:r>
      </w:ins>
      <w:del w:id="185" w:author="Author">
        <w:r w:rsidR="00341448" w:rsidRPr="00CA1900" w:rsidDel="00C22F15">
          <w:rPr>
            <w:rFonts w:asciiTheme="majorBidi" w:hAnsiTheme="majorBidi" w:cstheme="majorBidi"/>
            <w:color w:val="0E101A"/>
          </w:rPr>
          <w:delText>, Clore, &amp; Collins</w:delText>
        </w:r>
      </w:del>
      <w:r w:rsidR="00341448" w:rsidRPr="00CA1900">
        <w:rPr>
          <w:rFonts w:asciiTheme="majorBidi" w:hAnsiTheme="majorBidi" w:cstheme="majorBidi"/>
          <w:color w:val="0E101A"/>
        </w:rPr>
        <w:t xml:space="preserve">, 1988; Roseman, 1984; Scherer, 1984, 1988; Weiner, 1985). Emotional reactions to a general </w:t>
      </w:r>
      <w:r w:rsidR="00653A31" w:rsidRPr="00CA1900">
        <w:rPr>
          <w:rFonts w:asciiTheme="majorBidi" w:hAnsiTheme="majorBidi" w:cstheme="majorBidi"/>
          <w:color w:val="0E101A"/>
        </w:rPr>
        <w:t xml:space="preserve">moral </w:t>
      </w:r>
      <w:r w:rsidR="00341448" w:rsidRPr="00CA1900">
        <w:rPr>
          <w:rFonts w:asciiTheme="majorBidi" w:hAnsiTheme="majorBidi" w:cstheme="majorBidi"/>
          <w:color w:val="0E101A"/>
        </w:rPr>
        <w:t xml:space="preserve">issue (e.g., abortion) will likely differ from emotional reactions to a specific concrete event (e.g., a specific case of a woman choosing to have an abortion due to a </w:t>
      </w:r>
      <w:ins w:id="186" w:author="Author">
        <w:r w:rsidR="00866F31" w:rsidRPr="00CA1900">
          <w:rPr>
            <w:rFonts w:asciiTheme="majorBidi" w:hAnsiTheme="majorBidi" w:cstheme="majorBidi"/>
            <w:color w:val="0E101A"/>
          </w:rPr>
          <w:t xml:space="preserve">particular </w:t>
        </w:r>
      </w:ins>
      <w:del w:id="187" w:author="Author">
        <w:r w:rsidR="00341448" w:rsidRPr="00CA1900" w:rsidDel="00866F31">
          <w:rPr>
            <w:rFonts w:asciiTheme="majorBidi" w:hAnsiTheme="majorBidi" w:cstheme="majorBidi"/>
            <w:color w:val="0E101A"/>
          </w:rPr>
          <w:delText>specific</w:delText>
        </w:r>
        <w:r w:rsidR="00341448" w:rsidRPr="00CA1900" w:rsidDel="00C22F15">
          <w:rPr>
            <w:rFonts w:asciiTheme="majorBidi" w:hAnsiTheme="majorBidi" w:cstheme="majorBidi"/>
            <w:color w:val="0E101A"/>
          </w:rPr>
          <w:delText xml:space="preserve"> </w:delText>
        </w:r>
      </w:del>
      <w:r w:rsidR="00341448" w:rsidRPr="00CA1900">
        <w:rPr>
          <w:rFonts w:asciiTheme="majorBidi" w:hAnsiTheme="majorBidi" w:cstheme="majorBidi"/>
          <w:color w:val="0E101A"/>
        </w:rPr>
        <w:t xml:space="preserve">reason). </w:t>
      </w:r>
      <w:r w:rsidR="0034629E" w:rsidRPr="00CA1900">
        <w:rPr>
          <w:rFonts w:asciiTheme="majorBidi" w:hAnsiTheme="majorBidi" w:cstheme="majorBidi"/>
          <w:color w:val="0E101A"/>
        </w:rPr>
        <w:t xml:space="preserve">Therefore, </w:t>
      </w:r>
      <w:r w:rsidR="00653A31" w:rsidRPr="00CA1900">
        <w:rPr>
          <w:rFonts w:asciiTheme="majorBidi" w:hAnsiTheme="majorBidi" w:cstheme="majorBidi"/>
          <w:color w:val="0E101A"/>
        </w:rPr>
        <w:t>I suggest that s</w:t>
      </w:r>
      <w:r w:rsidR="00653A31" w:rsidRPr="00CA1900">
        <w:rPr>
          <w:rFonts w:asciiTheme="majorBidi" w:hAnsiTheme="majorBidi" w:cstheme="majorBidi"/>
          <w:lang w:bidi="ar-SA"/>
        </w:rPr>
        <w:t xml:space="preserve">ince </w:t>
      </w:r>
      <w:r w:rsidR="00F614D3" w:rsidRPr="00CA1900">
        <w:rPr>
          <w:rFonts w:asciiTheme="majorBidi" w:hAnsiTheme="majorBidi" w:cstheme="majorBidi"/>
          <w:lang w:bidi="ar-SA"/>
        </w:rPr>
        <w:t>general</w:t>
      </w:r>
      <w:r w:rsidR="00653A31" w:rsidRPr="00CA1900">
        <w:rPr>
          <w:rFonts w:asciiTheme="majorBidi" w:hAnsiTheme="majorBidi" w:cstheme="majorBidi"/>
          <w:lang w:bidi="ar-SA"/>
        </w:rPr>
        <w:t xml:space="preserve"> moral convictions can manifest themselves in different events in everyday life, </w:t>
      </w:r>
      <w:r w:rsidR="00653A31" w:rsidRPr="00CA1900">
        <w:rPr>
          <w:rFonts w:asciiTheme="majorBidi" w:hAnsiTheme="majorBidi" w:cstheme="majorBidi"/>
          <w:color w:val="0E101A"/>
        </w:rPr>
        <w:t>knowing an individual</w:t>
      </w:r>
      <w:del w:id="188" w:author="Author">
        <w:r w:rsidR="00653A31" w:rsidRPr="00CA1900" w:rsidDel="00C22F15">
          <w:rPr>
            <w:rFonts w:asciiTheme="majorBidi" w:hAnsiTheme="majorBidi" w:cstheme="majorBidi"/>
            <w:color w:val="0E101A"/>
          </w:rPr>
          <w:delText>'</w:delText>
        </w:r>
      </w:del>
      <w:ins w:id="189" w:author="Author">
        <w:r w:rsidR="00C22F15" w:rsidRPr="00CA1900">
          <w:rPr>
            <w:rFonts w:asciiTheme="majorBidi" w:hAnsiTheme="majorBidi" w:cstheme="majorBidi"/>
            <w:color w:val="0E101A"/>
          </w:rPr>
          <w:t>’</w:t>
        </w:r>
      </w:ins>
      <w:r w:rsidR="00653A31" w:rsidRPr="00CA1900">
        <w:rPr>
          <w:rFonts w:asciiTheme="majorBidi" w:hAnsiTheme="majorBidi" w:cstheme="majorBidi"/>
          <w:color w:val="0E101A"/>
        </w:rPr>
        <w:t xml:space="preserve">s </w:t>
      </w:r>
      <w:r w:rsidR="00F614D3" w:rsidRPr="00CA1900">
        <w:rPr>
          <w:rFonts w:asciiTheme="majorBidi" w:hAnsiTheme="majorBidi" w:cstheme="majorBidi"/>
          <w:color w:val="0E101A"/>
        </w:rPr>
        <w:t>general</w:t>
      </w:r>
      <w:r w:rsidR="00653A31" w:rsidRPr="00CA1900">
        <w:rPr>
          <w:rFonts w:asciiTheme="majorBidi" w:hAnsiTheme="majorBidi" w:cstheme="majorBidi"/>
          <w:color w:val="0E101A"/>
        </w:rPr>
        <w:t xml:space="preserve"> moral conviction may or may not be sufficient to predict </w:t>
      </w:r>
      <w:ins w:id="190" w:author="Author">
        <w:r w:rsidR="00BA4A0E" w:rsidRPr="00CA1900">
          <w:rPr>
            <w:rFonts w:asciiTheme="majorBidi" w:hAnsiTheme="majorBidi" w:cstheme="majorBidi"/>
            <w:color w:val="0E101A"/>
          </w:rPr>
          <w:t xml:space="preserve">an </w:t>
        </w:r>
      </w:ins>
      <w:r w:rsidR="00653A31" w:rsidRPr="00CA1900">
        <w:rPr>
          <w:rFonts w:asciiTheme="majorBidi" w:hAnsiTheme="majorBidi" w:cstheme="majorBidi"/>
          <w:color w:val="0E101A"/>
        </w:rPr>
        <w:t>emotional reaction to specific events, even when the event is related to the broader domain of the moral conviction.</w:t>
      </w:r>
      <w:r w:rsidR="00193B34" w:rsidRPr="00CA1900">
        <w:rPr>
          <w:rFonts w:asciiTheme="majorBidi" w:hAnsiTheme="majorBidi" w:cstheme="majorBidi"/>
          <w:color w:val="0E101A"/>
        </w:rPr>
        <w:t xml:space="preserve"> Building on the Moral Foundations Theory [MFT] (Haidt &amp; Graham, 2007; Haidt &amp; Joseph, 2004), I suggest that </w:t>
      </w:r>
      <w:r w:rsidR="00F614D3" w:rsidRPr="00CA1900">
        <w:rPr>
          <w:rFonts w:asciiTheme="majorBidi" w:hAnsiTheme="majorBidi" w:cstheme="majorBidi"/>
          <w:color w:val="0E101A"/>
        </w:rPr>
        <w:t>general</w:t>
      </w:r>
      <w:r w:rsidR="00193B34" w:rsidRPr="00CA1900">
        <w:rPr>
          <w:rFonts w:asciiTheme="majorBidi" w:hAnsiTheme="majorBidi" w:cstheme="majorBidi"/>
          <w:color w:val="0E101A"/>
        </w:rPr>
        <w:t xml:space="preserve"> moral conviction </w:t>
      </w:r>
      <w:r w:rsidR="00C80505" w:rsidRPr="00CA1900">
        <w:rPr>
          <w:rFonts w:asciiTheme="majorBidi" w:hAnsiTheme="majorBidi" w:cstheme="majorBidi"/>
          <w:color w:val="0E101A"/>
        </w:rPr>
        <w:t xml:space="preserve">related to a specific event </w:t>
      </w:r>
      <w:r w:rsidR="00193B34" w:rsidRPr="00CA1900">
        <w:rPr>
          <w:rFonts w:asciiTheme="majorBidi" w:hAnsiTheme="majorBidi" w:cstheme="majorBidi"/>
          <w:color w:val="0E101A"/>
        </w:rPr>
        <w:t xml:space="preserve">leads to intense emotion only when the moral violation that is most prominent in the event is relevant </w:t>
      </w:r>
      <w:commentRangeStart w:id="191"/>
      <w:r w:rsidR="00193B34" w:rsidRPr="00CA1900">
        <w:rPr>
          <w:rFonts w:asciiTheme="majorBidi" w:hAnsiTheme="majorBidi" w:cstheme="majorBidi"/>
          <w:color w:val="0E101A"/>
        </w:rPr>
        <w:t xml:space="preserve">to </w:t>
      </w:r>
      <w:ins w:id="192" w:author="Author">
        <w:r w:rsidR="00C22F15" w:rsidRPr="00CA1900">
          <w:rPr>
            <w:rFonts w:asciiTheme="majorBidi" w:hAnsiTheme="majorBidi" w:cstheme="majorBidi"/>
            <w:color w:val="0E101A"/>
          </w:rPr>
          <w:t>the foundational values that one endorses</w:t>
        </w:r>
      </w:ins>
      <w:del w:id="193" w:author="Author">
        <w:r w:rsidR="00193B34" w:rsidRPr="00CA1900" w:rsidDel="00C22F15">
          <w:rPr>
            <w:rFonts w:asciiTheme="majorBidi" w:hAnsiTheme="majorBidi" w:cstheme="majorBidi"/>
            <w:color w:val="0E101A"/>
          </w:rPr>
          <w:delText xml:space="preserve">one's </w:delText>
        </w:r>
      </w:del>
      <w:ins w:id="194" w:author="Author">
        <w:del w:id="195" w:author="Author">
          <w:r w:rsidR="00BA4A0E" w:rsidRPr="00CA1900" w:rsidDel="00C22F15">
            <w:rPr>
              <w:rFonts w:asciiTheme="majorBidi" w:hAnsiTheme="majorBidi" w:cstheme="majorBidi"/>
              <w:color w:val="0E101A"/>
            </w:rPr>
            <w:delText xml:space="preserve">own </w:delText>
          </w:r>
        </w:del>
      </w:ins>
      <w:del w:id="196" w:author="Author">
        <w:r w:rsidR="00193B34" w:rsidRPr="00CA1900" w:rsidDel="00C22F15">
          <w:rPr>
            <w:rFonts w:asciiTheme="majorBidi" w:hAnsiTheme="majorBidi" w:cstheme="majorBidi"/>
            <w:color w:val="0E101A"/>
          </w:rPr>
          <w:delText>endorsed foundations.</w:delText>
        </w:r>
      </w:del>
      <w:ins w:id="197" w:author="Author">
        <w:r w:rsidR="00C22F15" w:rsidRPr="00CA1900">
          <w:rPr>
            <w:rFonts w:asciiTheme="majorBidi" w:hAnsiTheme="majorBidi" w:cstheme="majorBidi"/>
            <w:color w:val="0E101A"/>
          </w:rPr>
          <w:t>.</w:t>
        </w:r>
        <w:commentRangeEnd w:id="191"/>
        <w:r w:rsidR="00C22F15" w:rsidRPr="00CA1900">
          <w:rPr>
            <w:rStyle w:val="CommentReference"/>
            <w:rFonts w:asciiTheme="majorBidi" w:hAnsiTheme="majorBidi" w:cstheme="majorBidi"/>
            <w:lang w:bidi="ar-SA"/>
          </w:rPr>
          <w:commentReference w:id="191"/>
        </w:r>
      </w:ins>
    </w:p>
    <w:p w14:paraId="2DCE5AA7" w14:textId="4AE778F6" w:rsidR="009F1481" w:rsidRPr="00CA1900" w:rsidDel="00C22F15" w:rsidRDefault="009F1481" w:rsidP="00E858CB">
      <w:pPr>
        <w:pStyle w:val="Default"/>
        <w:spacing w:afterLines="160" w:after="384"/>
        <w:contextualSpacing/>
        <w:jc w:val="both"/>
        <w:rPr>
          <w:del w:id="198" w:author="Author"/>
          <w:rStyle w:val="Strong"/>
          <w:rFonts w:asciiTheme="majorBidi" w:hAnsiTheme="majorBidi" w:cstheme="majorBidi"/>
          <w:color w:val="0E101A"/>
        </w:rPr>
      </w:pPr>
    </w:p>
    <w:p w14:paraId="7B297367" w14:textId="77777777" w:rsidR="002635C2" w:rsidRPr="00CA1900" w:rsidRDefault="002635C2" w:rsidP="00E858CB">
      <w:pPr>
        <w:pStyle w:val="Default"/>
        <w:spacing w:afterLines="160" w:after="384"/>
        <w:ind w:left="720"/>
        <w:contextualSpacing/>
        <w:jc w:val="both"/>
        <w:rPr>
          <w:rStyle w:val="Strong"/>
          <w:rFonts w:asciiTheme="majorBidi" w:hAnsiTheme="majorBidi" w:cstheme="majorBidi"/>
          <w:color w:val="0E101A"/>
        </w:rPr>
      </w:pPr>
    </w:p>
    <w:p w14:paraId="003D3F17" w14:textId="77777777" w:rsidR="002635C2" w:rsidRPr="00CA1900" w:rsidRDefault="002635C2" w:rsidP="00E858CB">
      <w:pPr>
        <w:pStyle w:val="Default"/>
        <w:spacing w:afterLines="160" w:after="384"/>
        <w:contextualSpacing/>
        <w:jc w:val="both"/>
        <w:rPr>
          <w:rStyle w:val="Strong"/>
          <w:rFonts w:asciiTheme="majorBidi" w:hAnsiTheme="majorBidi" w:cstheme="majorBidi"/>
          <w:color w:val="0E101A"/>
        </w:rPr>
      </w:pPr>
    </w:p>
    <w:p w14:paraId="2F68EC31" w14:textId="021268DB" w:rsidR="00BB6FFC" w:rsidRPr="00CA1900" w:rsidDel="00B771CB" w:rsidRDefault="00BB6FFC" w:rsidP="00E858CB">
      <w:pPr>
        <w:pStyle w:val="Default"/>
        <w:spacing w:afterLines="160" w:after="384"/>
        <w:ind w:left="720"/>
        <w:contextualSpacing/>
        <w:jc w:val="both"/>
        <w:rPr>
          <w:del w:id="199" w:author="Author"/>
          <w:rStyle w:val="Strong"/>
          <w:rFonts w:asciiTheme="majorBidi" w:hAnsiTheme="majorBidi" w:cstheme="majorBidi"/>
          <w:color w:val="0E101A"/>
        </w:rPr>
      </w:pPr>
    </w:p>
    <w:p w14:paraId="61F9B605" w14:textId="1129EAA1" w:rsidR="00FE4662" w:rsidRPr="00CA1900" w:rsidRDefault="00FE4662" w:rsidP="00E858CB">
      <w:pPr>
        <w:pStyle w:val="Default"/>
        <w:numPr>
          <w:ilvl w:val="0"/>
          <w:numId w:val="1"/>
        </w:numPr>
        <w:spacing w:afterLines="160" w:after="384"/>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lastRenderedPageBreak/>
        <w:t>Throughout the dissertation, the author also makes the claim that ideology and commitment to moral foundations are somehow more directly related to personal relevance than is moral conviction. That claim is also problematic both conceptually and methodologically.</w:t>
      </w:r>
    </w:p>
    <w:p w14:paraId="43C8C957" w14:textId="77777777" w:rsidR="00FE4662" w:rsidRPr="00CA1900" w:rsidRDefault="00FE4662" w:rsidP="00E858CB">
      <w:pPr>
        <w:pStyle w:val="NormalWeb"/>
        <w:spacing w:before="0" w:beforeAutospacing="0" w:afterLines="160" w:after="384" w:afterAutospacing="0"/>
        <w:ind w:left="720"/>
        <w:contextualSpacing/>
        <w:jc w:val="both"/>
        <w:rPr>
          <w:rStyle w:val="Strong"/>
          <w:rFonts w:asciiTheme="majorBidi" w:hAnsiTheme="majorBidi" w:cstheme="majorBidi"/>
          <w:color w:val="0E101A"/>
        </w:rPr>
      </w:pPr>
    </w:p>
    <w:p w14:paraId="4390D157" w14:textId="185B41CD" w:rsidR="009E79A7" w:rsidRPr="00CA1900" w:rsidRDefault="00BA4A0E" w:rsidP="00E858CB">
      <w:pPr>
        <w:pStyle w:val="NormalWeb"/>
        <w:spacing w:before="0" w:beforeAutospacing="0" w:afterLines="160" w:after="384" w:afterAutospacing="0"/>
        <w:contextualSpacing/>
        <w:jc w:val="both"/>
        <w:rPr>
          <w:rFonts w:asciiTheme="majorBidi" w:hAnsiTheme="majorBidi" w:cstheme="majorBidi"/>
        </w:rPr>
      </w:pPr>
      <w:ins w:id="200" w:author="Author">
        <w:r w:rsidRPr="00CA1900">
          <w:rPr>
            <w:rFonts w:asciiTheme="majorBidi" w:hAnsiTheme="majorBidi" w:cstheme="majorBidi"/>
            <w:color w:val="0E101A"/>
          </w:rPr>
          <w:t>In line with the aforementioned rational</w:t>
        </w:r>
        <w:r w:rsidR="00A51018" w:rsidRPr="00CA1900">
          <w:rPr>
            <w:rFonts w:asciiTheme="majorBidi" w:hAnsiTheme="majorBidi" w:cstheme="majorBidi"/>
            <w:color w:val="0E101A"/>
          </w:rPr>
          <w:t>e</w:t>
        </w:r>
        <w:r w:rsidRPr="00CA1900">
          <w:rPr>
            <w:rFonts w:asciiTheme="majorBidi" w:hAnsiTheme="majorBidi" w:cstheme="majorBidi"/>
            <w:color w:val="0E101A"/>
          </w:rPr>
          <w:t>,</w:t>
        </w:r>
        <w:del w:id="201" w:author="Author">
          <w:r w:rsidRPr="00CA1900" w:rsidDel="00A51018">
            <w:rPr>
              <w:rFonts w:asciiTheme="majorBidi" w:hAnsiTheme="majorBidi" w:cstheme="majorBidi"/>
              <w:color w:val="0E101A"/>
            </w:rPr>
            <w:delText xml:space="preserve"> </w:delText>
          </w:r>
        </w:del>
      </w:ins>
      <w:del w:id="202" w:author="Author">
        <w:r w:rsidR="00A77537" w:rsidRPr="00CA1900" w:rsidDel="00BA4A0E">
          <w:rPr>
            <w:rFonts w:asciiTheme="majorBidi" w:hAnsiTheme="majorBidi" w:cstheme="majorBidi"/>
            <w:color w:val="0E101A"/>
          </w:rPr>
          <w:delText>Following the rational presented above</w:delText>
        </w:r>
        <w:r w:rsidR="00A77537" w:rsidRPr="00CA1900" w:rsidDel="00A51018">
          <w:rPr>
            <w:rFonts w:asciiTheme="majorBidi" w:hAnsiTheme="majorBidi" w:cstheme="majorBidi"/>
            <w:color w:val="0E101A"/>
          </w:rPr>
          <w:delText>,</w:delText>
        </w:r>
      </w:del>
      <w:r w:rsidR="00A77537" w:rsidRPr="00CA1900">
        <w:rPr>
          <w:rFonts w:asciiTheme="majorBidi" w:hAnsiTheme="majorBidi" w:cstheme="majorBidi"/>
          <w:color w:val="0E101A"/>
        </w:rPr>
        <w:t xml:space="preserve"> it is now clear that</w:t>
      </w:r>
      <w:r w:rsidR="008462F3" w:rsidRPr="00CA1900">
        <w:rPr>
          <w:rFonts w:asciiTheme="majorBidi" w:hAnsiTheme="majorBidi" w:cstheme="majorBidi"/>
          <w:color w:val="0E101A"/>
        </w:rPr>
        <w:t>,</w:t>
      </w:r>
      <w:r w:rsidR="00A77537" w:rsidRPr="00CA1900">
        <w:rPr>
          <w:rFonts w:asciiTheme="majorBidi" w:hAnsiTheme="majorBidi" w:cstheme="majorBidi"/>
          <w:color w:val="0E101A"/>
        </w:rPr>
        <w:t xml:space="preserve"> as the reviewer suggested, </w:t>
      </w:r>
      <w:del w:id="203" w:author="Author">
        <w:r w:rsidR="00A77537" w:rsidRPr="00CA1900" w:rsidDel="00866F31">
          <w:rPr>
            <w:rFonts w:asciiTheme="majorBidi" w:hAnsiTheme="majorBidi" w:cstheme="majorBidi"/>
            <w:color w:val="0E101A"/>
          </w:rPr>
          <w:delText xml:space="preserve">it is not </w:delText>
        </w:r>
        <w:r w:rsidR="00A77537" w:rsidRPr="00CA1900" w:rsidDel="00866F31">
          <w:rPr>
            <w:rFonts w:asciiTheme="majorBidi" w:hAnsiTheme="majorBidi" w:cstheme="majorBidi"/>
          </w:rPr>
          <w:delText xml:space="preserve">that </w:delText>
        </w:r>
      </w:del>
      <w:r w:rsidR="00A77537" w:rsidRPr="00CA1900">
        <w:rPr>
          <w:rFonts w:asciiTheme="majorBidi" w:hAnsiTheme="majorBidi" w:cstheme="majorBidi"/>
        </w:rPr>
        <w:t xml:space="preserve">ideology and </w:t>
      </w:r>
      <w:r w:rsidR="0074131C" w:rsidRPr="00CA1900">
        <w:rPr>
          <w:rFonts w:asciiTheme="majorBidi" w:hAnsiTheme="majorBidi" w:cstheme="majorBidi"/>
        </w:rPr>
        <w:t>endorsed</w:t>
      </w:r>
      <w:r w:rsidR="00A77537" w:rsidRPr="00CA1900">
        <w:rPr>
          <w:rFonts w:asciiTheme="majorBidi" w:hAnsiTheme="majorBidi" w:cstheme="majorBidi"/>
        </w:rPr>
        <w:t xml:space="preserve"> moral foundations are </w:t>
      </w:r>
      <w:ins w:id="204" w:author="Author">
        <w:r w:rsidR="00866F31" w:rsidRPr="00CA1900">
          <w:rPr>
            <w:rFonts w:asciiTheme="majorBidi" w:hAnsiTheme="majorBidi" w:cstheme="majorBidi"/>
          </w:rPr>
          <w:t xml:space="preserve">no </w:t>
        </w:r>
      </w:ins>
      <w:r w:rsidR="00A77537" w:rsidRPr="00CA1900">
        <w:rPr>
          <w:rFonts w:asciiTheme="majorBidi" w:hAnsiTheme="majorBidi" w:cstheme="majorBidi"/>
        </w:rPr>
        <w:t xml:space="preserve">more directly related to personal relevance than </w:t>
      </w:r>
      <w:ins w:id="205" w:author="Author">
        <w:r w:rsidR="003E0D69" w:rsidRPr="00CA1900">
          <w:rPr>
            <w:rFonts w:asciiTheme="majorBidi" w:hAnsiTheme="majorBidi" w:cstheme="majorBidi"/>
          </w:rPr>
          <w:t xml:space="preserve">to </w:t>
        </w:r>
        <w:del w:id="206" w:author="Author">
          <w:r w:rsidR="00866F31" w:rsidRPr="00CA1900" w:rsidDel="009D4E7E">
            <w:rPr>
              <w:rFonts w:asciiTheme="majorBidi" w:hAnsiTheme="majorBidi" w:cstheme="majorBidi"/>
            </w:rPr>
            <w:delText xml:space="preserve">that of </w:delText>
          </w:r>
        </w:del>
      </w:ins>
      <w:del w:id="207" w:author="Author">
        <w:r w:rsidR="00A77537" w:rsidRPr="00CA1900" w:rsidDel="00866F31">
          <w:rPr>
            <w:rFonts w:asciiTheme="majorBidi" w:hAnsiTheme="majorBidi" w:cstheme="majorBidi"/>
          </w:rPr>
          <w:delText xml:space="preserve">is </w:delText>
        </w:r>
      </w:del>
      <w:r w:rsidR="00A77537" w:rsidRPr="00CA1900">
        <w:rPr>
          <w:rFonts w:asciiTheme="majorBidi" w:hAnsiTheme="majorBidi" w:cstheme="majorBidi"/>
        </w:rPr>
        <w:t>moral conviction</w:t>
      </w:r>
      <w:r w:rsidR="0074131C" w:rsidRPr="00CA1900">
        <w:rPr>
          <w:rFonts w:asciiTheme="majorBidi" w:hAnsiTheme="majorBidi" w:cstheme="majorBidi"/>
        </w:rPr>
        <w:t xml:space="preserve">. </w:t>
      </w:r>
      <w:del w:id="208" w:author="Author">
        <w:r w:rsidR="0074131C" w:rsidRPr="00CA1900" w:rsidDel="00866F31">
          <w:rPr>
            <w:rFonts w:asciiTheme="majorBidi" w:hAnsiTheme="majorBidi" w:cstheme="majorBidi"/>
          </w:rPr>
          <w:delText>R</w:delText>
        </w:r>
        <w:r w:rsidR="008462F3" w:rsidRPr="00CA1900" w:rsidDel="00866F31">
          <w:rPr>
            <w:rFonts w:asciiTheme="majorBidi" w:hAnsiTheme="majorBidi" w:cstheme="majorBidi"/>
          </w:rPr>
          <w:delText>ather</w:delText>
        </w:r>
      </w:del>
      <w:ins w:id="209" w:author="Author">
        <w:del w:id="210" w:author="Author">
          <w:r w:rsidR="00866F31" w:rsidRPr="00CA1900" w:rsidDel="009D4E7E">
            <w:rPr>
              <w:rFonts w:asciiTheme="majorBidi" w:hAnsiTheme="majorBidi" w:cstheme="majorBidi"/>
            </w:rPr>
            <w:delText xml:space="preserve"> </w:delText>
          </w:r>
        </w:del>
        <w:r w:rsidR="00866F31" w:rsidRPr="00CA1900">
          <w:rPr>
            <w:rFonts w:asciiTheme="majorBidi" w:hAnsiTheme="majorBidi" w:cstheme="majorBidi"/>
          </w:rPr>
          <w:t>Instead</w:t>
        </w:r>
      </w:ins>
      <w:r w:rsidR="0074131C" w:rsidRPr="00CA1900">
        <w:rPr>
          <w:rFonts w:asciiTheme="majorBidi" w:hAnsiTheme="majorBidi" w:cstheme="majorBidi"/>
        </w:rPr>
        <w:t xml:space="preserve">, </w:t>
      </w:r>
      <w:del w:id="211" w:author="Author">
        <w:r w:rsidR="0074131C" w:rsidRPr="00CA1900" w:rsidDel="009D4E7E">
          <w:rPr>
            <w:rFonts w:asciiTheme="majorBidi" w:hAnsiTheme="majorBidi" w:cstheme="majorBidi"/>
          </w:rPr>
          <w:delText>it is</w:delText>
        </w:r>
        <w:r w:rsidR="00A77537" w:rsidRPr="00CA1900" w:rsidDel="009D4E7E">
          <w:rPr>
            <w:rFonts w:asciiTheme="majorBidi" w:hAnsiTheme="majorBidi" w:cstheme="majorBidi"/>
          </w:rPr>
          <w:delText xml:space="preserve"> that </w:delText>
        </w:r>
      </w:del>
      <w:r w:rsidR="00ED0CA8" w:rsidRPr="00CA1900">
        <w:rPr>
          <w:rFonts w:asciiTheme="majorBidi" w:hAnsiTheme="majorBidi" w:cstheme="majorBidi"/>
        </w:rPr>
        <w:t xml:space="preserve">political ideology relates to different moral </w:t>
      </w:r>
      <w:del w:id="212" w:author="Author">
        <w:r w:rsidR="00ED0CA8" w:rsidRPr="00CA1900" w:rsidDel="00072F21">
          <w:rPr>
            <w:rFonts w:asciiTheme="majorBidi" w:hAnsiTheme="majorBidi" w:cstheme="majorBidi"/>
          </w:rPr>
          <w:delText>emphases, and</w:delText>
        </w:r>
      </w:del>
      <w:ins w:id="213" w:author="Author">
        <w:del w:id="214" w:author="Author">
          <w:r w:rsidR="00866F31" w:rsidRPr="00CA1900" w:rsidDel="00072F21">
            <w:rPr>
              <w:rFonts w:asciiTheme="majorBidi" w:hAnsiTheme="majorBidi" w:cstheme="majorBidi"/>
            </w:rPr>
            <w:delText xml:space="preserve"> </w:delText>
          </w:r>
        </w:del>
        <w:r w:rsidR="00866F31" w:rsidRPr="00CA1900">
          <w:rPr>
            <w:rFonts w:asciiTheme="majorBidi" w:hAnsiTheme="majorBidi" w:cstheme="majorBidi"/>
          </w:rPr>
          <w:t>emphases and</w:t>
        </w:r>
      </w:ins>
      <w:r w:rsidR="00ED0CA8" w:rsidRPr="00CA1900">
        <w:rPr>
          <w:rFonts w:asciiTheme="majorBidi" w:hAnsiTheme="majorBidi" w:cstheme="majorBidi"/>
        </w:rPr>
        <w:t xml:space="preserve"> reflects </w:t>
      </w:r>
      <w:r w:rsidR="00631F11" w:rsidRPr="00CA1900">
        <w:rPr>
          <w:rFonts w:asciiTheme="majorBidi" w:hAnsiTheme="majorBidi" w:cstheme="majorBidi"/>
          <w:color w:val="0E101A"/>
        </w:rPr>
        <w:t xml:space="preserve">personal commitment to moral foundations. </w:t>
      </w:r>
      <w:r w:rsidR="009E79A7" w:rsidRPr="00CA1900">
        <w:rPr>
          <w:rFonts w:asciiTheme="majorBidi" w:hAnsiTheme="majorBidi" w:cstheme="majorBidi"/>
          <w:color w:val="0E101A"/>
        </w:rPr>
        <w:t xml:space="preserve">Theory and supporting research claim that </w:t>
      </w:r>
      <w:r w:rsidR="009E79A7" w:rsidRPr="00CA1900">
        <w:rPr>
          <w:rFonts w:asciiTheme="majorBidi" w:hAnsiTheme="majorBidi" w:cstheme="majorBidi"/>
        </w:rPr>
        <w:t>liberals and conservatives consider different moral foundations as important and relevant (Haidt, Graham, &amp; Craig, 2009; Haidt, Graham, &amp; Joseph, 2009). Liberals more strongly endorse the individualizing foundations</w:t>
      </w:r>
      <w:r w:rsidR="00ED03AC" w:rsidRPr="00CA1900">
        <w:rPr>
          <w:rFonts w:asciiTheme="majorBidi" w:hAnsiTheme="majorBidi" w:cstheme="majorBidi"/>
        </w:rPr>
        <w:t>, and</w:t>
      </w:r>
      <w:r w:rsidR="009E79A7" w:rsidRPr="00CA1900">
        <w:rPr>
          <w:rFonts w:asciiTheme="majorBidi" w:hAnsiTheme="majorBidi" w:cstheme="majorBidi"/>
        </w:rPr>
        <w:t xml:space="preserve"> conservatives endorse all five foundations</w:t>
      </w:r>
      <w:ins w:id="215" w:author="Author">
        <w:r w:rsidR="00866F31" w:rsidRPr="00CA1900">
          <w:rPr>
            <w:rFonts w:asciiTheme="majorBidi" w:hAnsiTheme="majorBidi" w:cstheme="majorBidi"/>
          </w:rPr>
          <w:t xml:space="preserve">. However, when </w:t>
        </w:r>
      </w:ins>
      <w:del w:id="216" w:author="Author">
        <w:r w:rsidR="009E79A7" w:rsidRPr="00CA1900" w:rsidDel="00072F21">
          <w:rPr>
            <w:rFonts w:asciiTheme="majorBidi" w:hAnsiTheme="majorBidi" w:cstheme="majorBidi"/>
          </w:rPr>
          <w:delText xml:space="preserve">, </w:delText>
        </w:r>
        <w:r w:rsidR="00ED03AC" w:rsidRPr="00CA1900" w:rsidDel="00072F21">
          <w:rPr>
            <w:rFonts w:asciiTheme="majorBidi" w:hAnsiTheme="majorBidi" w:cstheme="majorBidi"/>
          </w:rPr>
          <w:delText xml:space="preserve">but </w:delText>
        </w:r>
      </w:del>
      <w:r w:rsidR="009E79A7" w:rsidRPr="00CA1900">
        <w:rPr>
          <w:rFonts w:asciiTheme="majorBidi" w:hAnsiTheme="majorBidi" w:cstheme="majorBidi"/>
        </w:rPr>
        <w:t xml:space="preserve">compared to liberals, conservatives </w:t>
      </w:r>
      <w:ins w:id="217" w:author="Author">
        <w:r w:rsidR="00866F31" w:rsidRPr="00CA1900">
          <w:rPr>
            <w:rFonts w:asciiTheme="majorBidi" w:hAnsiTheme="majorBidi" w:cstheme="majorBidi"/>
          </w:rPr>
          <w:t xml:space="preserve">strongly </w:t>
        </w:r>
      </w:ins>
      <w:r w:rsidR="009E79A7" w:rsidRPr="00CA1900">
        <w:rPr>
          <w:rFonts w:asciiTheme="majorBidi" w:hAnsiTheme="majorBidi" w:cstheme="majorBidi"/>
        </w:rPr>
        <w:t xml:space="preserve">endorse </w:t>
      </w:r>
      <w:del w:id="218" w:author="Author">
        <w:r w:rsidR="009E79A7" w:rsidRPr="00CA1900" w:rsidDel="00866F31">
          <w:rPr>
            <w:rFonts w:asciiTheme="majorBidi" w:hAnsiTheme="majorBidi" w:cstheme="majorBidi"/>
          </w:rPr>
          <w:delText xml:space="preserve">more strongly </w:delText>
        </w:r>
      </w:del>
      <w:r w:rsidR="009E79A7" w:rsidRPr="00CA1900">
        <w:rPr>
          <w:rFonts w:asciiTheme="majorBidi" w:hAnsiTheme="majorBidi" w:cstheme="majorBidi"/>
        </w:rPr>
        <w:t>the binding</w:t>
      </w:r>
      <w:del w:id="219" w:author="Author">
        <w:r w:rsidR="009E79A7" w:rsidRPr="00CA1900" w:rsidDel="00866F31">
          <w:rPr>
            <w:rFonts w:asciiTheme="majorBidi" w:hAnsiTheme="majorBidi" w:cstheme="majorBidi"/>
          </w:rPr>
          <w:delText>'</w:delText>
        </w:r>
      </w:del>
      <w:r w:rsidR="009E79A7" w:rsidRPr="00CA1900">
        <w:rPr>
          <w:rFonts w:asciiTheme="majorBidi" w:hAnsiTheme="majorBidi" w:cstheme="majorBidi"/>
        </w:rPr>
        <w:t xml:space="preserve"> foundations (Graham et al., 2009). These differences in moral relevanc</w:t>
      </w:r>
      <w:ins w:id="220" w:author="Author">
        <w:r w:rsidR="009D4E7E" w:rsidRPr="00CA1900">
          <w:rPr>
            <w:rFonts w:asciiTheme="majorBidi" w:hAnsiTheme="majorBidi" w:cstheme="majorBidi"/>
          </w:rPr>
          <w:t>e</w:t>
        </w:r>
      </w:ins>
      <w:del w:id="221" w:author="Author">
        <w:r w:rsidR="009E79A7" w:rsidRPr="00CA1900" w:rsidDel="009D4E7E">
          <w:rPr>
            <w:rFonts w:asciiTheme="majorBidi" w:hAnsiTheme="majorBidi" w:cstheme="majorBidi"/>
          </w:rPr>
          <w:delText>y</w:delText>
        </w:r>
      </w:del>
      <w:r w:rsidR="009E79A7" w:rsidRPr="00CA1900">
        <w:rPr>
          <w:rFonts w:asciiTheme="majorBidi" w:hAnsiTheme="majorBidi" w:cstheme="majorBidi"/>
        </w:rPr>
        <w:t xml:space="preserve"> of endorsed moral foundations could potentially explain variations, across the left-right political spectrum, in the intensity of emotions associated with moral convictions in reaction to a specific moral event.</w:t>
      </w:r>
      <w:r w:rsidR="000A610E" w:rsidRPr="00CA1900">
        <w:rPr>
          <w:rFonts w:asciiTheme="majorBidi" w:hAnsiTheme="majorBidi" w:cstheme="majorBidi"/>
        </w:rPr>
        <w:t xml:space="preserve"> I now demonstrate </w:t>
      </w:r>
      <w:del w:id="222" w:author="Author">
        <w:r w:rsidR="000A610E" w:rsidRPr="00CA1900" w:rsidDel="009D4E7E">
          <w:rPr>
            <w:rFonts w:asciiTheme="majorBidi" w:hAnsiTheme="majorBidi" w:cstheme="majorBidi"/>
          </w:rPr>
          <w:delText>it</w:delText>
        </w:r>
      </w:del>
      <w:ins w:id="223" w:author="Author">
        <w:r w:rsidR="009D4E7E" w:rsidRPr="00CA1900">
          <w:rPr>
            <w:rFonts w:asciiTheme="majorBidi" w:hAnsiTheme="majorBidi" w:cstheme="majorBidi"/>
          </w:rPr>
          <w:t>this using</w:t>
        </w:r>
      </w:ins>
      <w:del w:id="224" w:author="Author">
        <w:r w:rsidR="000A610E" w:rsidRPr="00CA1900" w:rsidDel="009D4E7E">
          <w:rPr>
            <w:rFonts w:asciiTheme="majorBidi" w:hAnsiTheme="majorBidi" w:cstheme="majorBidi"/>
          </w:rPr>
          <w:delText xml:space="preserve"> in</w:delText>
        </w:r>
      </w:del>
      <w:r w:rsidR="000A610E" w:rsidRPr="00CA1900">
        <w:rPr>
          <w:rFonts w:asciiTheme="majorBidi" w:hAnsiTheme="majorBidi" w:cstheme="majorBidi"/>
        </w:rPr>
        <w:t xml:space="preserve"> the </w:t>
      </w:r>
      <w:r w:rsidR="000A610E" w:rsidRPr="00CA1900">
        <w:rPr>
          <w:rFonts w:asciiTheme="majorBidi" w:hAnsiTheme="majorBidi" w:cstheme="majorBidi"/>
          <w:color w:val="0E101A"/>
        </w:rPr>
        <w:t xml:space="preserve">resonant </w:t>
      </w:r>
      <w:r w:rsidR="009E79A7" w:rsidRPr="00CA1900">
        <w:rPr>
          <w:rFonts w:asciiTheme="majorBidi" w:hAnsiTheme="majorBidi" w:cstheme="majorBidi"/>
          <w:color w:val="0E101A"/>
        </w:rPr>
        <w:t>example</w:t>
      </w:r>
      <w:r w:rsidR="000A610E" w:rsidRPr="00CA1900">
        <w:rPr>
          <w:rFonts w:asciiTheme="majorBidi" w:hAnsiTheme="majorBidi" w:cstheme="majorBidi"/>
          <w:color w:val="0E101A"/>
        </w:rPr>
        <w:t xml:space="preserve"> of </w:t>
      </w:r>
      <w:commentRangeStart w:id="225"/>
      <w:r w:rsidR="000A610E" w:rsidRPr="00CA1900">
        <w:rPr>
          <w:rFonts w:asciiTheme="majorBidi" w:hAnsiTheme="majorBidi" w:cstheme="majorBidi"/>
          <w:color w:val="0E101A"/>
        </w:rPr>
        <w:t>Elor Azaria</w:t>
      </w:r>
      <w:ins w:id="226" w:author="Author">
        <w:r w:rsidRPr="00CA1900">
          <w:rPr>
            <w:rFonts w:asciiTheme="majorBidi" w:hAnsiTheme="majorBidi" w:cstheme="majorBidi"/>
            <w:color w:val="0E101A"/>
          </w:rPr>
          <w:t>’s</w:t>
        </w:r>
      </w:ins>
      <w:r w:rsidR="000A610E" w:rsidRPr="00CA1900">
        <w:rPr>
          <w:rStyle w:val="FootnoteReference"/>
          <w:rFonts w:asciiTheme="majorBidi" w:hAnsiTheme="majorBidi" w:cstheme="majorBidi"/>
          <w:color w:val="0E101A"/>
        </w:rPr>
        <w:footnoteReference w:id="2"/>
      </w:r>
      <w:r w:rsidR="000A610E" w:rsidRPr="00CA1900">
        <w:rPr>
          <w:rFonts w:asciiTheme="majorBidi" w:hAnsiTheme="majorBidi" w:cstheme="majorBidi"/>
          <w:color w:val="0E101A"/>
        </w:rPr>
        <w:t xml:space="preserve"> moral event </w:t>
      </w:r>
      <w:commentRangeEnd w:id="225"/>
      <w:r w:rsidR="009D4E7E" w:rsidRPr="00CA1900">
        <w:rPr>
          <w:rStyle w:val="CommentReference"/>
          <w:rFonts w:asciiTheme="majorBidi" w:hAnsiTheme="majorBidi" w:cstheme="majorBidi"/>
          <w:lang w:bidi="ar-SA"/>
        </w:rPr>
        <w:commentReference w:id="225"/>
      </w:r>
      <w:r w:rsidR="000A610E" w:rsidRPr="00CA1900">
        <w:rPr>
          <w:rFonts w:asciiTheme="majorBidi" w:hAnsiTheme="majorBidi" w:cstheme="majorBidi"/>
          <w:color w:val="0E101A"/>
        </w:rPr>
        <w:t>in the context of the Israeli-Palestine</w:t>
      </w:r>
      <w:r w:rsidR="00441941" w:rsidRPr="00CA1900">
        <w:rPr>
          <w:rFonts w:asciiTheme="majorBidi" w:hAnsiTheme="majorBidi" w:cstheme="majorBidi"/>
          <w:color w:val="0E101A"/>
        </w:rPr>
        <w:t xml:space="preserve"> conflict (pp. </w:t>
      </w:r>
      <w:r w:rsidR="00BE4A64" w:rsidRPr="00CA1900">
        <w:rPr>
          <w:rFonts w:asciiTheme="majorBidi" w:hAnsiTheme="majorBidi" w:cstheme="majorBidi"/>
          <w:color w:val="0E101A"/>
        </w:rPr>
        <w:t>28). In this case</w:t>
      </w:r>
      <w:ins w:id="233" w:author="Author">
        <w:r w:rsidR="00866F31" w:rsidRPr="00CA1900">
          <w:rPr>
            <w:rFonts w:asciiTheme="majorBidi" w:hAnsiTheme="majorBidi" w:cstheme="majorBidi"/>
            <w:color w:val="0E101A"/>
          </w:rPr>
          <w:t>,</w:t>
        </w:r>
      </w:ins>
      <w:r w:rsidR="00BE4A64" w:rsidRPr="00CA1900">
        <w:rPr>
          <w:rFonts w:asciiTheme="majorBidi" w:hAnsiTheme="majorBidi" w:cstheme="majorBidi"/>
          <w:color w:val="0E101A"/>
        </w:rPr>
        <w:t xml:space="preserve"> i</w:t>
      </w:r>
      <w:r w:rsidR="009E79A7" w:rsidRPr="00CA1900">
        <w:rPr>
          <w:rFonts w:asciiTheme="majorBidi" w:hAnsiTheme="majorBidi" w:cstheme="majorBidi"/>
          <w:color w:val="0E101A"/>
        </w:rPr>
        <w:t xml:space="preserve">ndividuals holding strong moral convictions supporting </w:t>
      </w:r>
      <w:ins w:id="234" w:author="Author">
        <w:r w:rsidR="009D4E7E" w:rsidRPr="00CA1900">
          <w:rPr>
            <w:rFonts w:asciiTheme="majorBidi" w:hAnsiTheme="majorBidi" w:cstheme="majorBidi"/>
            <w:color w:val="0E101A"/>
          </w:rPr>
          <w:t xml:space="preserve">the rights of </w:t>
        </w:r>
      </w:ins>
      <w:r w:rsidR="009E79A7" w:rsidRPr="00CA1900">
        <w:rPr>
          <w:rFonts w:asciiTheme="majorBidi" w:hAnsiTheme="majorBidi" w:cstheme="majorBidi"/>
          <w:color w:val="0E101A"/>
        </w:rPr>
        <w:t>prisoner</w:t>
      </w:r>
      <w:ins w:id="235" w:author="Author">
        <w:r w:rsidR="009D4E7E" w:rsidRPr="00CA1900">
          <w:rPr>
            <w:rFonts w:asciiTheme="majorBidi" w:hAnsiTheme="majorBidi" w:cstheme="majorBidi"/>
            <w:color w:val="0E101A"/>
          </w:rPr>
          <w:t>s</w:t>
        </w:r>
      </w:ins>
      <w:r w:rsidR="009E79A7" w:rsidRPr="00CA1900">
        <w:rPr>
          <w:rFonts w:asciiTheme="majorBidi" w:hAnsiTheme="majorBidi" w:cstheme="majorBidi"/>
          <w:color w:val="0E101A"/>
        </w:rPr>
        <w:t xml:space="preserve"> of war</w:t>
      </w:r>
      <w:del w:id="236" w:author="Author">
        <w:r w:rsidR="009E79A7" w:rsidRPr="00CA1900" w:rsidDel="009D4E7E">
          <w:rPr>
            <w:rFonts w:asciiTheme="majorBidi" w:hAnsiTheme="majorBidi" w:cstheme="majorBidi"/>
            <w:color w:val="0E101A"/>
          </w:rPr>
          <w:delText xml:space="preserve"> rights</w:delText>
        </w:r>
      </w:del>
      <w:r w:rsidR="009E79A7" w:rsidRPr="00CA1900">
        <w:rPr>
          <w:rFonts w:asciiTheme="majorBidi" w:hAnsiTheme="majorBidi" w:cstheme="majorBidi"/>
          <w:color w:val="0E101A"/>
        </w:rPr>
        <w:t xml:space="preserve"> were expected to </w:t>
      </w:r>
      <w:ins w:id="237" w:author="Author">
        <w:r w:rsidR="009F3C7E" w:rsidRPr="00CA1900">
          <w:rPr>
            <w:rFonts w:asciiTheme="majorBidi" w:hAnsiTheme="majorBidi" w:cstheme="majorBidi"/>
            <w:color w:val="0E101A"/>
          </w:rPr>
          <w:t xml:space="preserve">emotionally </w:t>
        </w:r>
      </w:ins>
      <w:r w:rsidR="009E79A7" w:rsidRPr="00CA1900">
        <w:rPr>
          <w:rFonts w:asciiTheme="majorBidi" w:hAnsiTheme="majorBidi" w:cstheme="majorBidi"/>
          <w:color w:val="0E101A"/>
        </w:rPr>
        <w:t xml:space="preserve">react </w:t>
      </w:r>
      <w:del w:id="238" w:author="Author">
        <w:r w:rsidR="009E79A7" w:rsidRPr="00CA1900" w:rsidDel="009F3C7E">
          <w:rPr>
            <w:rFonts w:asciiTheme="majorBidi" w:hAnsiTheme="majorBidi" w:cstheme="majorBidi"/>
            <w:color w:val="0E101A"/>
          </w:rPr>
          <w:delText xml:space="preserve">emotionally intense </w:delText>
        </w:r>
      </w:del>
      <w:r w:rsidR="00BE4A64" w:rsidRPr="00CA1900">
        <w:rPr>
          <w:rFonts w:asciiTheme="majorBidi" w:hAnsiTheme="majorBidi" w:cstheme="majorBidi"/>
          <w:color w:val="0E101A"/>
        </w:rPr>
        <w:t xml:space="preserve">to the event. </w:t>
      </w:r>
      <w:r w:rsidR="009E79A7" w:rsidRPr="00CA1900">
        <w:rPr>
          <w:rFonts w:asciiTheme="majorBidi" w:hAnsiTheme="majorBidi" w:cstheme="majorBidi"/>
          <w:color w:val="0E101A"/>
        </w:rPr>
        <w:t>However, though holding moral convictions supporting</w:t>
      </w:r>
      <w:ins w:id="239" w:author="Author">
        <w:r w:rsidR="009D4E7E" w:rsidRPr="00CA1900">
          <w:rPr>
            <w:rFonts w:asciiTheme="majorBidi" w:hAnsiTheme="majorBidi" w:cstheme="majorBidi"/>
            <w:color w:val="0E101A"/>
          </w:rPr>
          <w:t xml:space="preserve"> the rights of</w:t>
        </w:r>
      </w:ins>
      <w:r w:rsidR="009E79A7" w:rsidRPr="00CA1900">
        <w:rPr>
          <w:rFonts w:asciiTheme="majorBidi" w:hAnsiTheme="majorBidi" w:cstheme="majorBidi"/>
          <w:color w:val="0E101A"/>
        </w:rPr>
        <w:t xml:space="preserve"> prisoner</w:t>
      </w:r>
      <w:ins w:id="240" w:author="Author">
        <w:r w:rsidR="009D4E7E" w:rsidRPr="00CA1900">
          <w:rPr>
            <w:rFonts w:asciiTheme="majorBidi" w:hAnsiTheme="majorBidi" w:cstheme="majorBidi"/>
            <w:color w:val="0E101A"/>
          </w:rPr>
          <w:t>s</w:t>
        </w:r>
      </w:ins>
      <w:r w:rsidR="009E79A7" w:rsidRPr="00CA1900">
        <w:rPr>
          <w:rFonts w:asciiTheme="majorBidi" w:hAnsiTheme="majorBidi" w:cstheme="majorBidi"/>
          <w:color w:val="0E101A"/>
        </w:rPr>
        <w:t xml:space="preserve"> of war</w:t>
      </w:r>
      <w:del w:id="241" w:author="Author">
        <w:r w:rsidR="009E79A7" w:rsidRPr="00CA1900" w:rsidDel="009D4E7E">
          <w:rPr>
            <w:rFonts w:asciiTheme="majorBidi" w:hAnsiTheme="majorBidi" w:cstheme="majorBidi"/>
            <w:color w:val="0E101A"/>
          </w:rPr>
          <w:delText xml:space="preserve"> rights</w:delText>
        </w:r>
      </w:del>
      <w:r w:rsidR="009E79A7" w:rsidRPr="00CA1900">
        <w:rPr>
          <w:rFonts w:asciiTheme="majorBidi" w:hAnsiTheme="majorBidi" w:cstheme="majorBidi"/>
          <w:color w:val="0E101A"/>
        </w:rPr>
        <w:t xml:space="preserve">, some Israelis </w:t>
      </w:r>
      <w:del w:id="242" w:author="Author">
        <w:r w:rsidR="009E79A7" w:rsidRPr="00CA1900" w:rsidDel="009F3C7E">
          <w:rPr>
            <w:rFonts w:asciiTheme="majorBidi" w:hAnsiTheme="majorBidi" w:cstheme="majorBidi"/>
            <w:color w:val="0E101A"/>
          </w:rPr>
          <w:delText>reacted emotionally intense while others did not</w:delText>
        </w:r>
      </w:del>
      <w:ins w:id="243" w:author="Author">
        <w:r w:rsidR="009F3C7E" w:rsidRPr="00CA1900">
          <w:rPr>
            <w:rFonts w:asciiTheme="majorBidi" w:hAnsiTheme="majorBidi" w:cstheme="majorBidi"/>
            <w:color w:val="0E101A"/>
          </w:rPr>
          <w:t>were more susceptible to emotion than others</w:t>
        </w:r>
      </w:ins>
      <w:r w:rsidR="009E79A7" w:rsidRPr="00CA1900">
        <w:rPr>
          <w:rFonts w:asciiTheme="majorBidi" w:hAnsiTheme="majorBidi" w:cstheme="majorBidi"/>
          <w:color w:val="0E101A"/>
        </w:rPr>
        <w:t>. I suggest that</w:t>
      </w:r>
      <w:del w:id="244" w:author="Author">
        <w:r w:rsidR="009E79A7" w:rsidRPr="00CA1900" w:rsidDel="009D4E7E">
          <w:rPr>
            <w:rFonts w:asciiTheme="majorBidi" w:hAnsiTheme="majorBidi" w:cstheme="majorBidi"/>
            <w:color w:val="0E101A"/>
          </w:rPr>
          <w:delText>,</w:delText>
        </w:r>
      </w:del>
      <w:r w:rsidR="009E79A7" w:rsidRPr="00CA1900">
        <w:rPr>
          <w:rFonts w:asciiTheme="majorBidi" w:hAnsiTheme="majorBidi" w:cstheme="majorBidi"/>
          <w:color w:val="0E101A"/>
        </w:rPr>
        <w:t xml:space="preserve"> </w:t>
      </w:r>
      <w:r w:rsidR="00BE4A64" w:rsidRPr="00CA1900">
        <w:rPr>
          <w:rFonts w:asciiTheme="majorBidi" w:hAnsiTheme="majorBidi" w:cstheme="majorBidi"/>
          <w:color w:val="0E101A"/>
        </w:rPr>
        <w:t>the varied emotional intensities in response to that event was</w:t>
      </w:r>
      <w:r w:rsidR="009E79A7" w:rsidRPr="00CA1900">
        <w:rPr>
          <w:rFonts w:asciiTheme="majorBidi" w:hAnsiTheme="majorBidi" w:cstheme="majorBidi"/>
          <w:color w:val="0E101A"/>
        </w:rPr>
        <w:t xml:space="preserve"> due to differences in moral relevance. When the case was reported</w:t>
      </w:r>
      <w:ins w:id="245" w:author="Author">
        <w:r w:rsidRPr="00CA1900">
          <w:rPr>
            <w:rFonts w:asciiTheme="majorBidi" w:hAnsiTheme="majorBidi" w:cstheme="majorBidi"/>
            <w:color w:val="0E101A"/>
          </w:rPr>
          <w:t xml:space="preserve"> and </w:t>
        </w:r>
      </w:ins>
      <w:del w:id="246" w:author="Author">
        <w:r w:rsidR="009E79A7" w:rsidRPr="00CA1900" w:rsidDel="00BA4A0E">
          <w:rPr>
            <w:rFonts w:asciiTheme="majorBidi" w:hAnsiTheme="majorBidi" w:cstheme="majorBidi"/>
            <w:color w:val="0E101A"/>
          </w:rPr>
          <w:delText xml:space="preserve"> </w:delText>
        </w:r>
      </w:del>
      <w:r w:rsidR="009E79A7" w:rsidRPr="00CA1900">
        <w:rPr>
          <w:rFonts w:asciiTheme="majorBidi" w:hAnsiTheme="majorBidi" w:cstheme="majorBidi"/>
          <w:color w:val="0E101A"/>
        </w:rPr>
        <w:t>highlight</w:t>
      </w:r>
      <w:ins w:id="247" w:author="Author">
        <w:r w:rsidRPr="00CA1900">
          <w:rPr>
            <w:rFonts w:asciiTheme="majorBidi" w:hAnsiTheme="majorBidi" w:cstheme="majorBidi"/>
            <w:color w:val="0E101A"/>
          </w:rPr>
          <w:t>ed</w:t>
        </w:r>
      </w:ins>
      <w:del w:id="248" w:author="Author">
        <w:r w:rsidR="009E79A7" w:rsidRPr="00CA1900" w:rsidDel="00BA4A0E">
          <w:rPr>
            <w:rFonts w:asciiTheme="majorBidi" w:hAnsiTheme="majorBidi" w:cstheme="majorBidi"/>
            <w:color w:val="0E101A"/>
          </w:rPr>
          <w:delText>ing</w:delText>
        </w:r>
      </w:del>
      <w:r w:rsidR="009E79A7" w:rsidRPr="00CA1900">
        <w:rPr>
          <w:rFonts w:asciiTheme="majorBidi" w:hAnsiTheme="majorBidi" w:cstheme="majorBidi"/>
          <w:color w:val="0E101A"/>
        </w:rPr>
        <w:t xml:space="preserve"> the </w:t>
      </w:r>
      <w:r w:rsidR="00817DEF" w:rsidRPr="00CA1900">
        <w:rPr>
          <w:rFonts w:asciiTheme="majorBidi" w:hAnsiTheme="majorBidi" w:cstheme="majorBidi"/>
          <w:color w:val="0E101A"/>
        </w:rPr>
        <w:t>prisoner</w:t>
      </w:r>
      <w:ins w:id="249" w:author="Author">
        <w:r w:rsidR="009D4E7E" w:rsidRPr="00CA1900">
          <w:rPr>
            <w:rFonts w:asciiTheme="majorBidi" w:hAnsiTheme="majorBidi" w:cstheme="majorBidi"/>
            <w:color w:val="0E101A"/>
          </w:rPr>
          <w:t>’</w:t>
        </w:r>
      </w:ins>
      <w:del w:id="250" w:author="Author">
        <w:r w:rsidR="00817DEF" w:rsidRPr="00CA1900" w:rsidDel="009D4E7E">
          <w:rPr>
            <w:rFonts w:asciiTheme="majorBidi" w:hAnsiTheme="majorBidi" w:cstheme="majorBidi"/>
            <w:color w:val="0E101A"/>
          </w:rPr>
          <w:delText>'</w:delText>
        </w:r>
      </w:del>
      <w:r w:rsidR="00817DEF" w:rsidRPr="00CA1900">
        <w:rPr>
          <w:rFonts w:asciiTheme="majorBidi" w:hAnsiTheme="majorBidi" w:cstheme="majorBidi"/>
          <w:color w:val="0E101A"/>
        </w:rPr>
        <w:t xml:space="preserve">s </w:t>
      </w:r>
      <w:r w:rsidR="009E79A7" w:rsidRPr="00CA1900">
        <w:rPr>
          <w:rFonts w:asciiTheme="majorBidi" w:hAnsiTheme="majorBidi" w:cstheme="majorBidi"/>
          <w:color w:val="0E101A"/>
        </w:rPr>
        <w:t>rights of the </w:t>
      </w:r>
      <w:r w:rsidR="00F51D10" w:rsidRPr="00CA1900">
        <w:rPr>
          <w:rFonts w:asciiTheme="majorBidi" w:hAnsiTheme="majorBidi" w:cstheme="majorBidi"/>
        </w:rPr>
        <w:fldChar w:fldCharType="begin"/>
      </w:r>
      <w:r w:rsidR="00F51D10" w:rsidRPr="00CA1900">
        <w:rPr>
          <w:rFonts w:asciiTheme="majorBidi" w:hAnsiTheme="majorBidi" w:cstheme="majorBidi"/>
        </w:rPr>
        <w:instrText xml:space="preserve"> HYPERLINK "https://en.wikipedia.org/wiki/Palestinian_People" \t "_blank" </w:instrText>
      </w:r>
      <w:r w:rsidR="00F51D10" w:rsidRPr="00CA1900">
        <w:rPr>
          <w:rFonts w:asciiTheme="majorBidi" w:hAnsiTheme="majorBidi" w:cstheme="majorBidi"/>
        </w:rPr>
        <w:fldChar w:fldCharType="separate"/>
      </w:r>
      <w:r w:rsidR="009E79A7" w:rsidRPr="00CA1900">
        <w:rPr>
          <w:rFonts w:asciiTheme="majorBidi" w:hAnsiTheme="majorBidi" w:cstheme="majorBidi"/>
          <w:color w:val="0E101A"/>
        </w:rPr>
        <w:t>Palestinian</w:t>
      </w:r>
      <w:r w:rsidR="00F51D10" w:rsidRPr="00CA1900">
        <w:rPr>
          <w:rFonts w:asciiTheme="majorBidi" w:hAnsiTheme="majorBidi" w:cstheme="majorBidi"/>
          <w:color w:val="0E101A"/>
        </w:rPr>
        <w:fldChar w:fldCharType="end"/>
      </w:r>
      <w:r w:rsidR="009E79A7" w:rsidRPr="00CA1900">
        <w:rPr>
          <w:rFonts w:asciiTheme="majorBidi" w:hAnsiTheme="majorBidi" w:cstheme="majorBidi"/>
          <w:color w:val="0E101A"/>
        </w:rPr>
        <w:t xml:space="preserve"> assailant, those who prioritize individualizing foundations </w:t>
      </w:r>
      <w:r w:rsidR="00817DEF" w:rsidRPr="00CA1900">
        <w:rPr>
          <w:rFonts w:asciiTheme="majorBidi" w:hAnsiTheme="majorBidi" w:cstheme="majorBidi"/>
          <w:color w:val="0E101A"/>
        </w:rPr>
        <w:t xml:space="preserve">(i.e., </w:t>
      </w:r>
      <w:ins w:id="251" w:author="Author">
        <w:r w:rsidR="009D4E7E" w:rsidRPr="00CA1900">
          <w:rPr>
            <w:rFonts w:asciiTheme="majorBidi" w:hAnsiTheme="majorBidi" w:cstheme="majorBidi"/>
            <w:color w:val="0E101A"/>
          </w:rPr>
          <w:t>“</w:t>
        </w:r>
      </w:ins>
      <w:r w:rsidR="00817DEF" w:rsidRPr="00CA1900">
        <w:rPr>
          <w:rFonts w:asciiTheme="majorBidi" w:hAnsiTheme="majorBidi" w:cstheme="majorBidi"/>
          <w:color w:val="0E101A"/>
        </w:rPr>
        <w:t>leftists</w:t>
      </w:r>
      <w:ins w:id="252" w:author="Author">
        <w:r w:rsidR="009D4E7E" w:rsidRPr="00CA1900">
          <w:rPr>
            <w:rFonts w:asciiTheme="majorBidi" w:hAnsiTheme="majorBidi" w:cstheme="majorBidi"/>
            <w:color w:val="0E101A"/>
          </w:rPr>
          <w:t>”</w:t>
        </w:r>
      </w:ins>
      <w:r w:rsidR="00817DEF" w:rsidRPr="00CA1900">
        <w:rPr>
          <w:rFonts w:asciiTheme="majorBidi" w:hAnsiTheme="majorBidi" w:cstheme="majorBidi"/>
          <w:color w:val="0E101A"/>
        </w:rPr>
        <w:t xml:space="preserve">) </w:t>
      </w:r>
      <w:r w:rsidR="009E79A7" w:rsidRPr="00CA1900">
        <w:rPr>
          <w:rFonts w:asciiTheme="majorBidi" w:hAnsiTheme="majorBidi" w:cstheme="majorBidi"/>
          <w:color w:val="0E101A"/>
        </w:rPr>
        <w:t xml:space="preserve">experienced intense anger </w:t>
      </w:r>
      <w:del w:id="253" w:author="Author">
        <w:r w:rsidR="009E79A7" w:rsidRPr="00CA1900" w:rsidDel="009D4E7E">
          <w:rPr>
            <w:rFonts w:asciiTheme="majorBidi" w:hAnsiTheme="majorBidi" w:cstheme="majorBidi"/>
            <w:color w:val="0E101A"/>
          </w:rPr>
          <w:delText xml:space="preserve">towards </w:delText>
        </w:r>
      </w:del>
      <w:ins w:id="254" w:author="Author">
        <w:r w:rsidR="009D4E7E" w:rsidRPr="00CA1900">
          <w:rPr>
            <w:rFonts w:asciiTheme="majorBidi" w:hAnsiTheme="majorBidi" w:cstheme="majorBidi"/>
            <w:color w:val="0E101A"/>
          </w:rPr>
          <w:t xml:space="preserve">surrounding </w:t>
        </w:r>
        <w:r w:rsidR="009F3C7E" w:rsidRPr="00CA1900">
          <w:rPr>
            <w:rFonts w:asciiTheme="majorBidi" w:hAnsiTheme="majorBidi" w:cstheme="majorBidi"/>
            <w:color w:val="0E101A"/>
          </w:rPr>
          <w:t xml:space="preserve">the </w:t>
        </w:r>
      </w:ins>
      <w:r w:rsidR="009E79A7" w:rsidRPr="00CA1900">
        <w:rPr>
          <w:rFonts w:asciiTheme="majorBidi" w:hAnsiTheme="majorBidi" w:cstheme="majorBidi"/>
          <w:color w:val="0E101A"/>
        </w:rPr>
        <w:t>Elor Azaria</w:t>
      </w:r>
      <w:ins w:id="255" w:author="Author">
        <w:r w:rsidR="009F3C7E" w:rsidRPr="00CA1900">
          <w:rPr>
            <w:rFonts w:asciiTheme="majorBidi" w:hAnsiTheme="majorBidi" w:cstheme="majorBidi"/>
            <w:color w:val="0E101A"/>
          </w:rPr>
          <w:t xml:space="preserve"> case.</w:t>
        </w:r>
      </w:ins>
      <w:del w:id="256" w:author="Author">
        <w:r w:rsidR="009E79A7" w:rsidRPr="00CA1900" w:rsidDel="009F3C7E">
          <w:rPr>
            <w:rFonts w:asciiTheme="majorBidi" w:hAnsiTheme="majorBidi" w:cstheme="majorBidi"/>
            <w:color w:val="0E101A"/>
          </w:rPr>
          <w:delText>.</w:delText>
        </w:r>
      </w:del>
      <w:r w:rsidR="009E79A7" w:rsidRPr="00CA1900">
        <w:rPr>
          <w:rFonts w:asciiTheme="majorBidi" w:hAnsiTheme="majorBidi" w:cstheme="majorBidi"/>
          <w:color w:val="0E101A"/>
        </w:rPr>
        <w:t xml:space="preserve"> </w:t>
      </w:r>
      <w:ins w:id="257" w:author="Author">
        <w:r w:rsidR="009D4E7E" w:rsidRPr="00CA1900">
          <w:rPr>
            <w:rFonts w:asciiTheme="majorBidi" w:hAnsiTheme="majorBidi" w:cstheme="majorBidi"/>
            <w:color w:val="0E101A"/>
          </w:rPr>
          <w:t xml:space="preserve">In contrast, </w:t>
        </w:r>
      </w:ins>
      <w:del w:id="258" w:author="Author">
        <w:r w:rsidR="009E79A7" w:rsidRPr="00CA1900" w:rsidDel="009D4E7E">
          <w:rPr>
            <w:rFonts w:asciiTheme="majorBidi" w:hAnsiTheme="majorBidi" w:cstheme="majorBidi"/>
            <w:color w:val="0E101A"/>
          </w:rPr>
          <w:delText>T</w:delText>
        </w:r>
      </w:del>
      <w:ins w:id="259" w:author="Author">
        <w:r w:rsidR="009D4E7E" w:rsidRPr="00CA1900">
          <w:rPr>
            <w:rFonts w:asciiTheme="majorBidi" w:hAnsiTheme="majorBidi" w:cstheme="majorBidi"/>
            <w:color w:val="0E101A"/>
          </w:rPr>
          <w:t>t</w:t>
        </w:r>
      </w:ins>
      <w:r w:rsidR="009E79A7" w:rsidRPr="00CA1900">
        <w:rPr>
          <w:rFonts w:asciiTheme="majorBidi" w:hAnsiTheme="majorBidi" w:cstheme="majorBidi"/>
          <w:color w:val="0E101A"/>
        </w:rPr>
        <w:t>hose who prioritize binding foundations</w:t>
      </w:r>
      <w:r w:rsidR="00817DEF" w:rsidRPr="00CA1900">
        <w:rPr>
          <w:rFonts w:asciiTheme="majorBidi" w:hAnsiTheme="majorBidi" w:cstheme="majorBidi"/>
          <w:color w:val="0E101A"/>
        </w:rPr>
        <w:t xml:space="preserve"> (i.e., </w:t>
      </w:r>
      <w:ins w:id="260" w:author="Author">
        <w:r w:rsidR="009D4E7E" w:rsidRPr="00CA1900">
          <w:rPr>
            <w:rFonts w:asciiTheme="majorBidi" w:hAnsiTheme="majorBidi" w:cstheme="majorBidi"/>
            <w:color w:val="0E101A"/>
          </w:rPr>
          <w:t>“</w:t>
        </w:r>
      </w:ins>
      <w:r w:rsidR="00817DEF" w:rsidRPr="00CA1900">
        <w:rPr>
          <w:rFonts w:asciiTheme="majorBidi" w:hAnsiTheme="majorBidi" w:cstheme="majorBidi"/>
          <w:color w:val="0E101A"/>
        </w:rPr>
        <w:t>right</w:t>
      </w:r>
      <w:ins w:id="261" w:author="Author">
        <w:r w:rsidR="009D4E7E" w:rsidRPr="00CA1900">
          <w:rPr>
            <w:rFonts w:asciiTheme="majorBidi" w:hAnsiTheme="majorBidi" w:cstheme="majorBidi"/>
            <w:color w:val="0E101A"/>
          </w:rPr>
          <w:t>-wingers”</w:t>
        </w:r>
      </w:ins>
      <w:del w:id="262" w:author="Author">
        <w:r w:rsidR="00817DEF" w:rsidRPr="00CA1900" w:rsidDel="009D4E7E">
          <w:rPr>
            <w:rFonts w:asciiTheme="majorBidi" w:hAnsiTheme="majorBidi" w:cstheme="majorBidi"/>
            <w:color w:val="0E101A"/>
          </w:rPr>
          <w:delText>ists</w:delText>
        </w:r>
      </w:del>
      <w:r w:rsidR="00817DEF" w:rsidRPr="00CA1900">
        <w:rPr>
          <w:rFonts w:asciiTheme="majorBidi" w:hAnsiTheme="majorBidi" w:cstheme="majorBidi"/>
          <w:color w:val="0E101A"/>
        </w:rPr>
        <w:t>)</w:t>
      </w:r>
      <w:r w:rsidR="009E79A7" w:rsidRPr="00CA1900">
        <w:rPr>
          <w:rFonts w:asciiTheme="majorBidi" w:hAnsiTheme="majorBidi" w:cstheme="majorBidi"/>
          <w:color w:val="0E101A"/>
        </w:rPr>
        <w:t>, though holding moral convictions supporting prisoner of war rights</w:t>
      </w:r>
      <w:ins w:id="263" w:author="Author">
        <w:r w:rsidR="009F3C7E" w:rsidRPr="00CA1900">
          <w:rPr>
            <w:rFonts w:asciiTheme="majorBidi" w:hAnsiTheme="majorBidi" w:cstheme="majorBidi"/>
            <w:color w:val="0E101A"/>
          </w:rPr>
          <w:t>,</w:t>
        </w:r>
      </w:ins>
      <w:r w:rsidR="009E79A7" w:rsidRPr="00CA1900">
        <w:rPr>
          <w:rFonts w:asciiTheme="majorBidi" w:hAnsiTheme="majorBidi" w:cstheme="majorBidi"/>
          <w:color w:val="0E101A"/>
        </w:rPr>
        <w:t xml:space="preserve"> did not </w:t>
      </w:r>
      <w:ins w:id="264" w:author="Author">
        <w:del w:id="265" w:author="Author">
          <w:r w:rsidR="009F3C7E" w:rsidRPr="00CA1900" w:rsidDel="009D4E7E">
            <w:rPr>
              <w:rFonts w:asciiTheme="majorBidi" w:hAnsiTheme="majorBidi" w:cstheme="majorBidi"/>
              <w:color w:val="0E101A"/>
            </w:rPr>
            <w:delText xml:space="preserve">comparatively </w:delText>
          </w:r>
        </w:del>
      </w:ins>
      <w:r w:rsidR="009E79A7" w:rsidRPr="00CA1900">
        <w:rPr>
          <w:rFonts w:asciiTheme="majorBidi" w:hAnsiTheme="majorBidi" w:cstheme="majorBidi"/>
          <w:color w:val="0E101A"/>
        </w:rPr>
        <w:t>experience</w:t>
      </w:r>
      <w:del w:id="266" w:author="Author">
        <w:r w:rsidR="009E79A7" w:rsidRPr="00CA1900" w:rsidDel="009F3C7E">
          <w:rPr>
            <w:rFonts w:asciiTheme="majorBidi" w:hAnsiTheme="majorBidi" w:cstheme="majorBidi"/>
            <w:color w:val="0E101A"/>
          </w:rPr>
          <w:delText>d</w:delText>
        </w:r>
      </w:del>
      <w:r w:rsidR="009E79A7" w:rsidRPr="00CA1900">
        <w:rPr>
          <w:rFonts w:asciiTheme="majorBidi" w:hAnsiTheme="majorBidi" w:cstheme="majorBidi"/>
          <w:color w:val="0E101A"/>
        </w:rPr>
        <w:t xml:space="preserve"> </w:t>
      </w:r>
      <w:ins w:id="267" w:author="Author">
        <w:r w:rsidR="009F3C7E" w:rsidRPr="00CA1900">
          <w:rPr>
            <w:rFonts w:asciiTheme="majorBidi" w:hAnsiTheme="majorBidi" w:cstheme="majorBidi"/>
            <w:color w:val="0E101A"/>
          </w:rPr>
          <w:t xml:space="preserve">such </w:t>
        </w:r>
      </w:ins>
      <w:r w:rsidR="009E79A7" w:rsidRPr="00CA1900">
        <w:rPr>
          <w:rFonts w:asciiTheme="majorBidi" w:hAnsiTheme="majorBidi" w:cstheme="majorBidi"/>
          <w:color w:val="0E101A"/>
        </w:rPr>
        <w:t>intense anger towards Elor Azaria</w:t>
      </w:r>
      <w:ins w:id="268" w:author="Author">
        <w:r w:rsidR="009F3C7E" w:rsidRPr="00CA1900">
          <w:rPr>
            <w:rFonts w:asciiTheme="majorBidi" w:hAnsiTheme="majorBidi" w:cstheme="majorBidi"/>
            <w:color w:val="0E101A"/>
          </w:rPr>
          <w:t xml:space="preserve"> himself</w:t>
        </w:r>
        <w:r w:rsidR="009D4E7E" w:rsidRPr="00CA1900">
          <w:rPr>
            <w:rFonts w:asciiTheme="majorBidi" w:hAnsiTheme="majorBidi" w:cstheme="majorBidi"/>
            <w:color w:val="0E101A"/>
          </w:rPr>
          <w:t>.</w:t>
        </w:r>
      </w:ins>
      <w:del w:id="269" w:author="Author">
        <w:r w:rsidR="009E79A7" w:rsidRPr="00CA1900" w:rsidDel="009F3C7E">
          <w:rPr>
            <w:rFonts w:asciiTheme="majorBidi" w:hAnsiTheme="majorBidi" w:cstheme="majorBidi"/>
            <w:color w:val="0E101A"/>
          </w:rPr>
          <w:delText xml:space="preserve">. </w:delText>
        </w:r>
      </w:del>
    </w:p>
    <w:p w14:paraId="5DA4F2F4" w14:textId="77777777" w:rsidR="00FE4662" w:rsidRPr="00CA1900" w:rsidRDefault="00FE4662" w:rsidP="00E858CB">
      <w:pPr>
        <w:pStyle w:val="Default"/>
        <w:spacing w:afterLines="160" w:after="384"/>
        <w:ind w:left="720"/>
        <w:contextualSpacing/>
        <w:jc w:val="both"/>
        <w:rPr>
          <w:rStyle w:val="Strong"/>
          <w:rFonts w:asciiTheme="majorBidi" w:hAnsiTheme="majorBidi" w:cstheme="majorBidi"/>
          <w:color w:val="0E101A"/>
        </w:rPr>
      </w:pPr>
    </w:p>
    <w:p w14:paraId="4061C7BD" w14:textId="65835436" w:rsidR="00965953" w:rsidRPr="00CA1900" w:rsidRDefault="00965953" w:rsidP="00E858CB">
      <w:pPr>
        <w:pStyle w:val="Default"/>
        <w:numPr>
          <w:ilvl w:val="0"/>
          <w:numId w:val="1"/>
        </w:numPr>
        <w:spacing w:afterLines="160" w:after="384"/>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t xml:space="preserve">My most fundamental methodological concern was the preliminary/pilot study. In this study, the dissertation states that it is established that some news stories reflect primarily binding foundations whereas other news stories reflect primarily individuating foundations. But, as shown in the relevant table, both the individuating news stories and the binding news stories were similar in the degree to which participants perceived them as relevant to the </w:t>
      </w:r>
      <w:r w:rsidRPr="00CA1900">
        <w:rPr>
          <w:rStyle w:val="Strong"/>
          <w:rFonts w:asciiTheme="majorBidi" w:hAnsiTheme="majorBidi" w:cstheme="majorBidi"/>
          <w:color w:val="0E101A"/>
        </w:rPr>
        <w:lastRenderedPageBreak/>
        <w:t>binding foundations</w:t>
      </w:r>
      <w:r w:rsidR="00F41E74" w:rsidRPr="00CA1900">
        <w:rPr>
          <w:rStyle w:val="Strong"/>
          <w:rFonts w:asciiTheme="majorBidi" w:hAnsiTheme="majorBidi" w:cstheme="majorBidi"/>
          <w:color w:val="0E101A"/>
        </w:rPr>
        <w:t xml:space="preserve">. In other words, it probably makes sense to think of the stimuli materials as including a set of news stories that is both binding and individuating, and another set of news stories that is primarily individuating. </w:t>
      </w:r>
      <w:del w:id="270" w:author="Author">
        <w:r w:rsidRPr="00CA1900" w:rsidDel="00072F21">
          <w:rPr>
            <w:rStyle w:val="Strong"/>
            <w:rFonts w:asciiTheme="majorBidi" w:hAnsiTheme="majorBidi" w:cstheme="majorBidi"/>
            <w:color w:val="0E101A"/>
          </w:rPr>
          <w:delText xml:space="preserve"> </w:delText>
        </w:r>
      </w:del>
    </w:p>
    <w:p w14:paraId="2EB169FE" w14:textId="68513166" w:rsidR="00060613" w:rsidRPr="00CA1900" w:rsidRDefault="00D74184" w:rsidP="00E858CB">
      <w:pPr>
        <w:spacing w:afterLines="160" w:after="384"/>
        <w:contextualSpacing/>
        <w:jc w:val="both"/>
        <w:rPr>
          <w:ins w:id="271" w:author="Author"/>
          <w:rFonts w:asciiTheme="majorBidi" w:hAnsiTheme="majorBidi" w:cstheme="majorBidi"/>
        </w:rPr>
      </w:pPr>
      <w:r w:rsidRPr="00CA1900">
        <w:rPr>
          <w:rFonts w:asciiTheme="majorBidi" w:hAnsiTheme="majorBidi" w:cstheme="majorBidi"/>
        </w:rPr>
        <w:t xml:space="preserve">The preliminary study was designed to </w:t>
      </w:r>
      <w:r w:rsidR="00A53559" w:rsidRPr="00CA1900">
        <w:rPr>
          <w:rFonts w:asciiTheme="majorBidi" w:hAnsiTheme="majorBidi" w:cstheme="majorBidi"/>
        </w:rPr>
        <w:t xml:space="preserve">validate four moral-political conflict scenarios that were developed as research stimuli. </w:t>
      </w:r>
      <w:r w:rsidR="00E40805" w:rsidRPr="00CA1900">
        <w:rPr>
          <w:rFonts w:asciiTheme="majorBidi" w:hAnsiTheme="majorBidi" w:cstheme="majorBidi"/>
        </w:rPr>
        <w:t>I aimed to show that (1) each scenario is perceived by most Israeli Jews as violating either binding or individualizing foundation, and (2) to rule out the possibility that the</w:t>
      </w:r>
      <w:r w:rsidR="00E40805" w:rsidRPr="00CA1900">
        <w:rPr>
          <w:rFonts w:asciiTheme="majorBidi" w:hAnsiTheme="majorBidi" w:cstheme="majorBidi"/>
          <w:lang w:bidi="he-IL"/>
        </w:rPr>
        <w:t xml:space="preserve"> association of the scenario to </w:t>
      </w:r>
      <w:r w:rsidR="00E40805" w:rsidRPr="00CA1900">
        <w:rPr>
          <w:rFonts w:asciiTheme="majorBidi" w:hAnsiTheme="majorBidi" w:cstheme="majorBidi"/>
        </w:rPr>
        <w:t>either binding or individualizing moral violation is moderated by political ideology.</w:t>
      </w:r>
      <w:r w:rsidR="00E55654" w:rsidRPr="00CA1900">
        <w:rPr>
          <w:rFonts w:asciiTheme="majorBidi" w:hAnsiTheme="majorBidi" w:cstheme="majorBidi"/>
        </w:rPr>
        <w:t xml:space="preserve"> </w:t>
      </w:r>
      <w:r w:rsidR="00BE1404" w:rsidRPr="00CA1900">
        <w:rPr>
          <w:rFonts w:asciiTheme="majorBidi" w:hAnsiTheme="majorBidi" w:cstheme="majorBidi"/>
        </w:rPr>
        <w:t>My results show that, as expected, political ideology did not moderate the classification of each scenario as reflect</w:t>
      </w:r>
      <w:ins w:id="272" w:author="Author">
        <w:r w:rsidR="00F004CC" w:rsidRPr="00CA1900">
          <w:rPr>
            <w:rFonts w:asciiTheme="majorBidi" w:hAnsiTheme="majorBidi" w:cstheme="majorBidi"/>
          </w:rPr>
          <w:t xml:space="preserve">ive of </w:t>
        </w:r>
      </w:ins>
      <w:del w:id="273" w:author="Author">
        <w:r w:rsidR="00BE1404" w:rsidRPr="00CA1900" w:rsidDel="00072F21">
          <w:rPr>
            <w:rFonts w:asciiTheme="majorBidi" w:hAnsiTheme="majorBidi" w:cstheme="majorBidi"/>
          </w:rPr>
          <w:delText xml:space="preserve">ing </w:delText>
        </w:r>
      </w:del>
      <w:r w:rsidR="00BE1404" w:rsidRPr="00CA1900">
        <w:rPr>
          <w:rFonts w:asciiTheme="majorBidi" w:hAnsiTheme="majorBidi" w:cstheme="majorBidi"/>
        </w:rPr>
        <w:t xml:space="preserve">either </w:t>
      </w:r>
      <w:ins w:id="274" w:author="Author">
        <w:r w:rsidR="00F004CC" w:rsidRPr="00CA1900">
          <w:rPr>
            <w:rFonts w:asciiTheme="majorBidi" w:hAnsiTheme="majorBidi" w:cstheme="majorBidi"/>
          </w:rPr>
          <w:t xml:space="preserve">the </w:t>
        </w:r>
      </w:ins>
      <w:r w:rsidR="00BE1404" w:rsidRPr="00CA1900">
        <w:rPr>
          <w:rFonts w:asciiTheme="majorBidi" w:hAnsiTheme="majorBidi" w:cstheme="majorBidi"/>
        </w:rPr>
        <w:t xml:space="preserve">binding or </w:t>
      </w:r>
      <w:ins w:id="275" w:author="Author">
        <w:r w:rsidR="00F004CC" w:rsidRPr="00CA1900">
          <w:rPr>
            <w:rFonts w:asciiTheme="majorBidi" w:hAnsiTheme="majorBidi" w:cstheme="majorBidi"/>
          </w:rPr>
          <w:t xml:space="preserve">the </w:t>
        </w:r>
      </w:ins>
      <w:r w:rsidR="00BE1404" w:rsidRPr="00CA1900">
        <w:rPr>
          <w:rFonts w:asciiTheme="majorBidi" w:hAnsiTheme="majorBidi" w:cstheme="majorBidi"/>
        </w:rPr>
        <w:t xml:space="preserve">individualizing foundation. </w:t>
      </w:r>
    </w:p>
    <w:p w14:paraId="3EF71D39" w14:textId="77777777" w:rsidR="00AA5637" w:rsidRPr="00CA1900" w:rsidRDefault="00AA5637" w:rsidP="00E858CB">
      <w:pPr>
        <w:spacing w:afterLines="160" w:after="384"/>
        <w:contextualSpacing/>
        <w:jc w:val="both"/>
        <w:rPr>
          <w:rFonts w:asciiTheme="majorBidi" w:hAnsiTheme="majorBidi" w:cstheme="majorBidi"/>
        </w:rPr>
      </w:pPr>
    </w:p>
    <w:p w14:paraId="0D5A7E57" w14:textId="4E7B2D22" w:rsidR="007239B5" w:rsidRPr="00CA1900" w:rsidRDefault="00BE1404" w:rsidP="00E858CB">
      <w:pPr>
        <w:spacing w:afterLines="160" w:after="384"/>
        <w:contextualSpacing/>
        <w:jc w:val="both"/>
        <w:rPr>
          <w:rFonts w:asciiTheme="majorBidi" w:hAnsiTheme="majorBidi" w:cstheme="majorBidi"/>
        </w:rPr>
      </w:pPr>
      <w:r w:rsidRPr="00CA1900">
        <w:rPr>
          <w:rFonts w:asciiTheme="majorBidi" w:hAnsiTheme="majorBidi" w:cstheme="majorBidi"/>
        </w:rPr>
        <w:t xml:space="preserve">Nevertheless, </w:t>
      </w:r>
      <w:r w:rsidR="00B645AE" w:rsidRPr="00CA1900">
        <w:rPr>
          <w:rFonts w:asciiTheme="majorBidi" w:hAnsiTheme="majorBidi" w:cstheme="majorBidi"/>
        </w:rPr>
        <w:t xml:space="preserve">as the reviewer </w:t>
      </w:r>
      <w:del w:id="276" w:author="Author">
        <w:r w:rsidR="00B645AE" w:rsidRPr="00CA1900" w:rsidDel="009D4E7E">
          <w:rPr>
            <w:rFonts w:asciiTheme="majorBidi" w:hAnsiTheme="majorBidi" w:cstheme="majorBidi"/>
          </w:rPr>
          <w:delText>ap</w:delText>
        </w:r>
      </w:del>
      <w:r w:rsidR="00B645AE" w:rsidRPr="00CA1900">
        <w:rPr>
          <w:rFonts w:asciiTheme="majorBidi" w:hAnsiTheme="majorBidi" w:cstheme="majorBidi"/>
        </w:rPr>
        <w:t>pointed</w:t>
      </w:r>
      <w:ins w:id="277" w:author="Author">
        <w:r w:rsidR="009D4E7E" w:rsidRPr="00CA1900">
          <w:rPr>
            <w:rFonts w:asciiTheme="majorBidi" w:hAnsiTheme="majorBidi" w:cstheme="majorBidi"/>
          </w:rPr>
          <w:t xml:space="preserve"> out</w:t>
        </w:r>
      </w:ins>
      <w:r w:rsidR="00B645AE" w:rsidRPr="00CA1900">
        <w:rPr>
          <w:rFonts w:asciiTheme="majorBidi" w:hAnsiTheme="majorBidi" w:cstheme="majorBidi"/>
        </w:rPr>
        <w:t xml:space="preserve">, </w:t>
      </w:r>
      <w:r w:rsidR="001C7C54" w:rsidRPr="00CA1900">
        <w:rPr>
          <w:rFonts w:asciiTheme="majorBidi" w:hAnsiTheme="majorBidi" w:cstheme="majorBidi"/>
        </w:rPr>
        <w:t xml:space="preserve">the results </w:t>
      </w:r>
      <w:ins w:id="278" w:author="Author">
        <w:r w:rsidR="001F0C68" w:rsidRPr="00CA1900">
          <w:rPr>
            <w:rFonts w:asciiTheme="majorBidi" w:hAnsiTheme="majorBidi" w:cstheme="majorBidi"/>
          </w:rPr>
          <w:t>similarly</w:t>
        </w:r>
        <w:del w:id="279" w:author="Author">
          <w:r w:rsidR="001F0C68" w:rsidRPr="00CA1900" w:rsidDel="009D4E7E">
            <w:rPr>
              <w:rFonts w:asciiTheme="majorBidi" w:hAnsiTheme="majorBidi" w:cstheme="majorBidi"/>
            </w:rPr>
            <w:delText xml:space="preserve"> </w:delText>
          </w:r>
        </w:del>
      </w:ins>
      <w:del w:id="280" w:author="Author">
        <w:r w:rsidR="00FF759D" w:rsidRPr="00CA1900" w:rsidDel="001F0C68">
          <w:rPr>
            <w:rFonts w:asciiTheme="majorBidi" w:hAnsiTheme="majorBidi" w:cstheme="majorBidi"/>
          </w:rPr>
          <w:delText>also</w:delText>
        </w:r>
      </w:del>
      <w:r w:rsidR="00FF759D" w:rsidRPr="00CA1900">
        <w:rPr>
          <w:rFonts w:asciiTheme="majorBidi" w:hAnsiTheme="majorBidi" w:cstheme="majorBidi"/>
        </w:rPr>
        <w:t xml:space="preserve"> </w:t>
      </w:r>
      <w:r w:rsidR="001C7C54" w:rsidRPr="00CA1900">
        <w:rPr>
          <w:rFonts w:asciiTheme="majorBidi" w:hAnsiTheme="majorBidi" w:cstheme="majorBidi"/>
        </w:rPr>
        <w:t>show</w:t>
      </w:r>
      <w:r w:rsidR="00310D7B" w:rsidRPr="00CA1900">
        <w:rPr>
          <w:rFonts w:asciiTheme="majorBidi" w:hAnsiTheme="majorBidi" w:cstheme="majorBidi"/>
        </w:rPr>
        <w:t xml:space="preserve"> </w:t>
      </w:r>
      <w:r w:rsidR="007F5895" w:rsidRPr="00CA1900">
        <w:rPr>
          <w:rFonts w:asciiTheme="majorBidi" w:hAnsiTheme="majorBidi" w:cstheme="majorBidi"/>
        </w:rPr>
        <w:t xml:space="preserve">that </w:t>
      </w:r>
      <w:r w:rsidR="007F5895" w:rsidRPr="00CA1900">
        <w:rPr>
          <w:rFonts w:asciiTheme="majorBidi" w:hAnsiTheme="majorBidi" w:cstheme="majorBidi"/>
          <w:sz w:val="22"/>
          <w:szCs w:val="22"/>
        </w:rPr>
        <w:t>the “</w:t>
      </w:r>
      <w:r w:rsidR="007F5895" w:rsidRPr="00CA1900">
        <w:rPr>
          <w:rFonts w:asciiTheme="majorBidi" w:hAnsiTheme="majorBidi" w:cstheme="majorBidi"/>
        </w:rPr>
        <w:t xml:space="preserve">binding scenarios” appear to have been perceived as equally relevant to both the individuating and the binding </w:t>
      </w:r>
      <w:r w:rsidR="00853CCE" w:rsidRPr="00CA1900">
        <w:rPr>
          <w:rFonts w:asciiTheme="majorBidi" w:hAnsiTheme="majorBidi" w:cstheme="majorBidi"/>
        </w:rPr>
        <w:t xml:space="preserve">foundations. </w:t>
      </w:r>
      <w:r w:rsidR="00F41E74" w:rsidRPr="00CA1900">
        <w:rPr>
          <w:rFonts w:asciiTheme="majorBidi" w:hAnsiTheme="majorBidi" w:cstheme="majorBidi"/>
        </w:rPr>
        <w:t>The reviewer suggests that</w:t>
      </w:r>
      <w:r w:rsidR="003D5467" w:rsidRPr="00CA1900">
        <w:rPr>
          <w:rFonts w:asciiTheme="majorBidi" w:hAnsiTheme="majorBidi" w:cstheme="majorBidi"/>
        </w:rPr>
        <w:t xml:space="preserve"> it might be</w:t>
      </w:r>
      <w:r w:rsidR="00060613" w:rsidRPr="00CA1900">
        <w:rPr>
          <w:rFonts w:asciiTheme="majorBidi" w:hAnsiTheme="majorBidi" w:cstheme="majorBidi"/>
        </w:rPr>
        <w:t xml:space="preserve"> due to</w:t>
      </w:r>
      <w:r w:rsidR="003D5467" w:rsidRPr="00CA1900">
        <w:rPr>
          <w:rFonts w:asciiTheme="majorBidi" w:hAnsiTheme="majorBidi" w:cstheme="majorBidi"/>
        </w:rPr>
        <w:t xml:space="preserve"> th</w:t>
      </w:r>
      <w:r w:rsidR="00AA5637" w:rsidRPr="00CA1900">
        <w:rPr>
          <w:rFonts w:asciiTheme="majorBidi" w:hAnsiTheme="majorBidi" w:cstheme="majorBidi"/>
        </w:rPr>
        <w:t>e possibility tha</w:t>
      </w:r>
      <w:r w:rsidR="003D5467" w:rsidRPr="00CA1900">
        <w:rPr>
          <w:rFonts w:asciiTheme="majorBidi" w:hAnsiTheme="majorBidi" w:cstheme="majorBidi"/>
        </w:rPr>
        <w:t xml:space="preserve">t the stimuli materials are not distilled enough, and that </w:t>
      </w:r>
      <w:ins w:id="281" w:author="Author">
        <w:r w:rsidR="001F0C68" w:rsidRPr="00CA1900">
          <w:rPr>
            <w:rFonts w:asciiTheme="majorBidi" w:hAnsiTheme="majorBidi" w:cstheme="majorBidi"/>
          </w:rPr>
          <w:t xml:space="preserve">the </w:t>
        </w:r>
      </w:ins>
      <w:r w:rsidR="003D5467" w:rsidRPr="00CA1900">
        <w:rPr>
          <w:rFonts w:asciiTheme="majorBidi" w:hAnsiTheme="majorBidi" w:cstheme="majorBidi"/>
        </w:rPr>
        <w:t xml:space="preserve">binding set of scenarios </w:t>
      </w:r>
      <w:r w:rsidR="00060613" w:rsidRPr="00CA1900">
        <w:rPr>
          <w:rFonts w:asciiTheme="majorBidi" w:hAnsiTheme="majorBidi" w:cstheme="majorBidi"/>
        </w:rPr>
        <w:t>are</w:t>
      </w:r>
      <w:r w:rsidR="003D5467" w:rsidRPr="00CA1900">
        <w:rPr>
          <w:rFonts w:asciiTheme="majorBidi" w:hAnsiTheme="majorBidi" w:cstheme="majorBidi"/>
        </w:rPr>
        <w:t xml:space="preserve">, to begin with, stories that </w:t>
      </w:r>
      <w:ins w:id="282" w:author="Author">
        <w:r w:rsidR="001F0C68" w:rsidRPr="00CA1900">
          <w:rPr>
            <w:rFonts w:asciiTheme="majorBidi" w:hAnsiTheme="majorBidi" w:cstheme="majorBidi"/>
          </w:rPr>
          <w:t xml:space="preserve">incorporate </w:t>
        </w:r>
      </w:ins>
      <w:del w:id="283" w:author="Author">
        <w:r w:rsidR="00060613" w:rsidRPr="00CA1900" w:rsidDel="001F0C68">
          <w:rPr>
            <w:rFonts w:asciiTheme="majorBidi" w:hAnsiTheme="majorBidi" w:cstheme="majorBidi"/>
          </w:rPr>
          <w:delText>are mixed with</w:delText>
        </w:r>
        <w:r w:rsidR="003D5467" w:rsidRPr="00CA1900" w:rsidDel="00944C52">
          <w:rPr>
            <w:rFonts w:asciiTheme="majorBidi" w:hAnsiTheme="majorBidi" w:cstheme="majorBidi"/>
          </w:rPr>
          <w:delText xml:space="preserve"> </w:delText>
        </w:r>
      </w:del>
      <w:r w:rsidR="003D5467" w:rsidRPr="00CA1900">
        <w:rPr>
          <w:rFonts w:asciiTheme="majorBidi" w:hAnsiTheme="majorBidi" w:cstheme="majorBidi"/>
        </w:rPr>
        <w:t>both binding and individuating</w:t>
      </w:r>
      <w:r w:rsidR="00060613" w:rsidRPr="00CA1900">
        <w:rPr>
          <w:rFonts w:asciiTheme="majorBidi" w:hAnsiTheme="majorBidi" w:cstheme="majorBidi"/>
        </w:rPr>
        <w:t xml:space="preserve"> concerns. </w:t>
      </w:r>
      <w:r w:rsidR="003E21EC" w:rsidRPr="00CA1900">
        <w:rPr>
          <w:rFonts w:asciiTheme="majorBidi" w:hAnsiTheme="majorBidi" w:cstheme="majorBidi"/>
        </w:rPr>
        <w:t xml:space="preserve">I suggest that </w:t>
      </w:r>
      <w:r w:rsidR="00917B93" w:rsidRPr="00CA1900">
        <w:rPr>
          <w:rFonts w:asciiTheme="majorBidi" w:hAnsiTheme="majorBidi" w:cstheme="majorBidi"/>
        </w:rPr>
        <w:t xml:space="preserve">the unexpected findings are </w:t>
      </w:r>
      <w:r w:rsidR="003E21EC" w:rsidRPr="00CA1900">
        <w:rPr>
          <w:rFonts w:asciiTheme="majorBidi" w:hAnsiTheme="majorBidi" w:cstheme="majorBidi"/>
        </w:rPr>
        <w:t xml:space="preserve">not </w:t>
      </w:r>
      <w:r w:rsidR="00917B93" w:rsidRPr="00CA1900">
        <w:rPr>
          <w:rFonts w:asciiTheme="majorBidi" w:hAnsiTheme="majorBidi" w:cstheme="majorBidi"/>
        </w:rPr>
        <w:t xml:space="preserve">a result of </w:t>
      </w:r>
      <w:r w:rsidR="00AA5637" w:rsidRPr="00CA1900">
        <w:rPr>
          <w:rFonts w:asciiTheme="majorBidi" w:hAnsiTheme="majorBidi" w:cstheme="majorBidi"/>
        </w:rPr>
        <w:t>imperfections in</w:t>
      </w:r>
      <w:r w:rsidR="003E21EC" w:rsidRPr="00CA1900">
        <w:rPr>
          <w:rFonts w:asciiTheme="majorBidi" w:hAnsiTheme="majorBidi" w:cstheme="majorBidi"/>
        </w:rPr>
        <w:t xml:space="preserve"> the stimuli materials, </w:t>
      </w:r>
      <w:del w:id="284" w:author="Author">
        <w:r w:rsidR="003E21EC" w:rsidRPr="00CA1900" w:rsidDel="00FA5AD0">
          <w:rPr>
            <w:rFonts w:asciiTheme="majorBidi" w:hAnsiTheme="majorBidi" w:cstheme="majorBidi"/>
          </w:rPr>
          <w:delText>rather, posteriori</w:delText>
        </w:r>
        <w:r w:rsidR="001C3BAB" w:rsidRPr="00CA1900" w:rsidDel="00FA5AD0">
          <w:rPr>
            <w:rFonts w:asciiTheme="majorBidi" w:hAnsiTheme="majorBidi" w:cstheme="majorBidi"/>
            <w:rtl/>
            <w:lang w:bidi="he-IL"/>
          </w:rPr>
          <w:delText>,</w:delText>
        </w:r>
      </w:del>
      <w:ins w:id="285" w:author="Author">
        <w:r w:rsidR="00FA5AD0" w:rsidRPr="00CA1900">
          <w:rPr>
            <w:rFonts w:asciiTheme="majorBidi" w:hAnsiTheme="majorBidi" w:cstheme="majorBidi"/>
          </w:rPr>
          <w:t>but are logically</w:t>
        </w:r>
      </w:ins>
      <w:del w:id="286" w:author="Author">
        <w:r w:rsidR="0019631E" w:rsidRPr="00CA1900" w:rsidDel="00FA5AD0">
          <w:rPr>
            <w:rFonts w:asciiTheme="majorBidi" w:hAnsiTheme="majorBidi" w:cstheme="majorBidi"/>
          </w:rPr>
          <w:delText xml:space="preserve"> </w:delText>
        </w:r>
        <w:r w:rsidR="00917B93" w:rsidRPr="00CA1900" w:rsidDel="00FA5AD0">
          <w:rPr>
            <w:rFonts w:asciiTheme="majorBidi" w:hAnsiTheme="majorBidi" w:cstheme="majorBidi"/>
          </w:rPr>
          <w:delText>are</w:delText>
        </w:r>
      </w:del>
      <w:r w:rsidR="00917B93" w:rsidRPr="00CA1900">
        <w:rPr>
          <w:rFonts w:asciiTheme="majorBidi" w:hAnsiTheme="majorBidi" w:cstheme="majorBidi"/>
        </w:rPr>
        <w:t xml:space="preserve"> expected and </w:t>
      </w:r>
      <w:r w:rsidR="0019631E" w:rsidRPr="00CA1900">
        <w:rPr>
          <w:rFonts w:asciiTheme="majorBidi" w:hAnsiTheme="majorBidi" w:cstheme="majorBidi"/>
        </w:rPr>
        <w:t xml:space="preserve">could be explained by the </w:t>
      </w:r>
      <w:r w:rsidR="00C03588" w:rsidRPr="00CA1900">
        <w:rPr>
          <w:rFonts w:asciiTheme="majorBidi" w:hAnsiTheme="majorBidi" w:cstheme="majorBidi"/>
        </w:rPr>
        <w:t>leading</w:t>
      </w:r>
      <w:r w:rsidR="0019631E" w:rsidRPr="00CA1900">
        <w:rPr>
          <w:rFonts w:asciiTheme="majorBidi" w:hAnsiTheme="majorBidi" w:cstheme="majorBidi"/>
        </w:rPr>
        <w:t xml:space="preserve"> the</w:t>
      </w:r>
      <w:r w:rsidR="007239B5" w:rsidRPr="00CA1900">
        <w:rPr>
          <w:rFonts w:asciiTheme="majorBidi" w:hAnsiTheme="majorBidi" w:cstheme="majorBidi"/>
        </w:rPr>
        <w:t xml:space="preserve">oretical approaches to morality. </w:t>
      </w:r>
      <w:del w:id="287" w:author="Author">
        <w:r w:rsidR="0019631E" w:rsidRPr="00CA1900" w:rsidDel="00944C52">
          <w:rPr>
            <w:rFonts w:asciiTheme="majorBidi" w:hAnsiTheme="majorBidi" w:cstheme="majorBidi"/>
          </w:rPr>
          <w:delText xml:space="preserve"> </w:delText>
        </w:r>
      </w:del>
      <w:r w:rsidR="007239B5" w:rsidRPr="00CA1900">
        <w:rPr>
          <w:rFonts w:asciiTheme="majorBidi" w:hAnsiTheme="majorBidi" w:cstheme="majorBidi"/>
        </w:rPr>
        <w:t xml:space="preserve">I </w:t>
      </w:r>
      <w:ins w:id="288" w:author="Author">
        <w:r w:rsidR="001F0C68" w:rsidRPr="00CA1900">
          <w:rPr>
            <w:rFonts w:asciiTheme="majorBidi" w:hAnsiTheme="majorBidi" w:cstheme="majorBidi"/>
          </w:rPr>
          <w:t xml:space="preserve">have </w:t>
        </w:r>
      </w:ins>
      <w:r w:rsidR="007239B5" w:rsidRPr="00CA1900">
        <w:rPr>
          <w:rFonts w:asciiTheme="majorBidi" w:hAnsiTheme="majorBidi" w:cstheme="majorBidi"/>
        </w:rPr>
        <w:t>now added a Discussion to the Preliminary Study</w:t>
      </w:r>
      <w:r w:rsidR="00520625" w:rsidRPr="00CA1900">
        <w:rPr>
          <w:rFonts w:asciiTheme="majorBidi" w:hAnsiTheme="majorBidi" w:cstheme="majorBidi"/>
        </w:rPr>
        <w:t xml:space="preserve"> </w:t>
      </w:r>
      <w:r w:rsidR="0034629E" w:rsidRPr="00CA1900">
        <w:rPr>
          <w:rFonts w:asciiTheme="majorBidi" w:hAnsiTheme="majorBidi" w:cstheme="majorBidi"/>
        </w:rPr>
        <w:t>1 (pp.</w:t>
      </w:r>
      <w:r w:rsidR="00520625" w:rsidRPr="00CA1900">
        <w:rPr>
          <w:rFonts w:asciiTheme="majorBidi" w:hAnsiTheme="majorBidi" w:cstheme="majorBidi"/>
        </w:rPr>
        <w:t>44-45</w:t>
      </w:r>
      <w:r w:rsidR="0034629E" w:rsidRPr="00CA1900">
        <w:rPr>
          <w:rFonts w:asciiTheme="majorBidi" w:hAnsiTheme="majorBidi" w:cstheme="majorBidi"/>
        </w:rPr>
        <w:t>) in</w:t>
      </w:r>
      <w:r w:rsidR="007239B5" w:rsidRPr="00CA1900">
        <w:rPr>
          <w:rFonts w:asciiTheme="majorBidi" w:hAnsiTheme="majorBidi" w:cstheme="majorBidi"/>
        </w:rPr>
        <w:t xml:space="preserve"> order to provide an explanation for the finding, as </w:t>
      </w:r>
      <w:ins w:id="289" w:author="Author">
        <w:r w:rsidR="009F3C7E" w:rsidRPr="00CA1900">
          <w:rPr>
            <w:rFonts w:asciiTheme="majorBidi" w:hAnsiTheme="majorBidi" w:cstheme="majorBidi"/>
          </w:rPr>
          <w:t xml:space="preserve">I </w:t>
        </w:r>
      </w:ins>
      <w:r w:rsidR="007239B5" w:rsidRPr="00CA1900">
        <w:rPr>
          <w:rFonts w:asciiTheme="majorBidi" w:hAnsiTheme="majorBidi" w:cstheme="majorBidi"/>
        </w:rPr>
        <w:t>briefly</w:t>
      </w:r>
      <w:del w:id="290" w:author="Author">
        <w:r w:rsidR="007239B5" w:rsidRPr="00CA1900" w:rsidDel="00944C52">
          <w:rPr>
            <w:rFonts w:asciiTheme="majorBidi" w:hAnsiTheme="majorBidi" w:cstheme="majorBidi"/>
          </w:rPr>
          <w:delText xml:space="preserve"> </w:delText>
        </w:r>
        <w:r w:rsidR="007239B5" w:rsidRPr="00CA1900" w:rsidDel="009F3C7E">
          <w:rPr>
            <w:rFonts w:asciiTheme="majorBidi" w:hAnsiTheme="majorBidi" w:cstheme="majorBidi"/>
          </w:rPr>
          <w:delText>I</w:delText>
        </w:r>
      </w:del>
      <w:r w:rsidR="007239B5" w:rsidRPr="00CA1900">
        <w:rPr>
          <w:rFonts w:asciiTheme="majorBidi" w:hAnsiTheme="majorBidi" w:cstheme="majorBidi"/>
        </w:rPr>
        <w:t xml:space="preserve"> set out below.</w:t>
      </w:r>
      <w:ins w:id="291" w:author="Author">
        <w:r w:rsidR="003E0D69" w:rsidRPr="00CA1900">
          <w:rPr>
            <w:rFonts w:asciiTheme="majorBidi" w:hAnsiTheme="majorBidi" w:cstheme="majorBidi"/>
          </w:rPr>
          <w:t xml:space="preserve"> </w:t>
        </w:r>
      </w:ins>
    </w:p>
    <w:p w14:paraId="712B7838" w14:textId="77777777" w:rsidR="00AA5637" w:rsidRPr="00CA1900" w:rsidRDefault="00AA5637" w:rsidP="00E858CB">
      <w:pPr>
        <w:spacing w:afterLines="160" w:after="384"/>
        <w:contextualSpacing/>
        <w:jc w:val="both"/>
        <w:rPr>
          <w:rFonts w:asciiTheme="majorBidi" w:hAnsiTheme="majorBidi" w:cstheme="majorBidi"/>
        </w:rPr>
      </w:pPr>
    </w:p>
    <w:p w14:paraId="1A71CE69" w14:textId="0A516B01" w:rsidR="00F14B7C" w:rsidRPr="00CA1900" w:rsidDel="009F3C7E" w:rsidRDefault="00307902" w:rsidP="00E858CB">
      <w:pPr>
        <w:autoSpaceDE w:val="0"/>
        <w:autoSpaceDN w:val="0"/>
        <w:adjustRightInd w:val="0"/>
        <w:spacing w:afterLines="160" w:after="384"/>
        <w:contextualSpacing/>
        <w:jc w:val="both"/>
        <w:rPr>
          <w:del w:id="292" w:author="Author"/>
          <w:rFonts w:asciiTheme="majorBidi" w:hAnsiTheme="majorBidi" w:cstheme="majorBidi"/>
        </w:rPr>
      </w:pPr>
      <w:r w:rsidRPr="00CA1900">
        <w:rPr>
          <w:rFonts w:asciiTheme="majorBidi" w:hAnsiTheme="majorBidi" w:cstheme="majorBidi"/>
        </w:rPr>
        <w:t>A</w:t>
      </w:r>
      <w:r w:rsidR="0019631E" w:rsidRPr="00CA1900">
        <w:rPr>
          <w:rFonts w:asciiTheme="majorBidi" w:hAnsiTheme="majorBidi" w:cstheme="majorBidi"/>
        </w:rPr>
        <w:t xml:space="preserve"> common approach to morality</w:t>
      </w:r>
      <w:del w:id="293" w:author="Author">
        <w:r w:rsidRPr="00CA1900" w:rsidDel="00944C52">
          <w:rPr>
            <w:rFonts w:asciiTheme="majorBidi" w:hAnsiTheme="majorBidi" w:cstheme="majorBidi"/>
          </w:rPr>
          <w:delText>,</w:delText>
        </w:r>
      </w:del>
      <w:r w:rsidR="0019631E" w:rsidRPr="00CA1900">
        <w:rPr>
          <w:rFonts w:asciiTheme="majorBidi" w:hAnsiTheme="majorBidi" w:cstheme="majorBidi"/>
        </w:rPr>
        <w:t xml:space="preserve"> is </w:t>
      </w:r>
      <w:del w:id="294" w:author="Author">
        <w:r w:rsidR="0019631E" w:rsidRPr="00CA1900" w:rsidDel="009F3C7E">
          <w:rPr>
            <w:rFonts w:asciiTheme="majorBidi" w:hAnsiTheme="majorBidi" w:cstheme="majorBidi"/>
          </w:rPr>
          <w:delText xml:space="preserve">that </w:delText>
        </w:r>
      </w:del>
      <w:ins w:id="295" w:author="Author">
        <w:r w:rsidR="009F3C7E" w:rsidRPr="00CA1900">
          <w:rPr>
            <w:rFonts w:asciiTheme="majorBidi" w:hAnsiTheme="majorBidi" w:cstheme="majorBidi"/>
          </w:rPr>
          <w:t>that it</w:t>
        </w:r>
        <w:del w:id="296" w:author="Author">
          <w:r w:rsidR="009F3C7E" w:rsidRPr="00CA1900" w:rsidDel="00944C52">
            <w:rPr>
              <w:rFonts w:asciiTheme="majorBidi" w:hAnsiTheme="majorBidi" w:cstheme="majorBidi"/>
            </w:rPr>
            <w:delText xml:space="preserve"> </w:delText>
          </w:r>
        </w:del>
      </w:ins>
      <w:del w:id="297" w:author="Author">
        <w:r w:rsidR="0019631E" w:rsidRPr="00CA1900" w:rsidDel="009F3C7E">
          <w:rPr>
            <w:rFonts w:asciiTheme="majorBidi" w:hAnsiTheme="majorBidi" w:cstheme="majorBidi"/>
          </w:rPr>
          <w:delText>morality</w:delText>
        </w:r>
      </w:del>
      <w:r w:rsidR="00654F73" w:rsidRPr="00CA1900">
        <w:rPr>
          <w:rFonts w:asciiTheme="majorBidi" w:hAnsiTheme="majorBidi" w:cstheme="majorBidi"/>
        </w:rPr>
        <w:t xml:space="preserve">, in general, </w:t>
      </w:r>
      <w:r w:rsidR="007124AA" w:rsidRPr="00CA1900">
        <w:rPr>
          <w:rFonts w:asciiTheme="majorBidi" w:hAnsiTheme="majorBidi" w:cstheme="majorBidi"/>
        </w:rPr>
        <w:t xml:space="preserve">is first and foremost about </w:t>
      </w:r>
      <w:ins w:id="298" w:author="Author">
        <w:r w:rsidR="009F3C7E" w:rsidRPr="00CA1900">
          <w:rPr>
            <w:rFonts w:asciiTheme="majorBidi" w:hAnsiTheme="majorBidi" w:cstheme="majorBidi"/>
          </w:rPr>
          <w:t xml:space="preserve">the protection </w:t>
        </w:r>
      </w:ins>
      <w:del w:id="299" w:author="Author">
        <w:r w:rsidR="007124AA" w:rsidRPr="00CA1900" w:rsidDel="00072F21">
          <w:rPr>
            <w:rFonts w:asciiTheme="majorBidi" w:hAnsiTheme="majorBidi" w:cstheme="majorBidi"/>
          </w:rPr>
          <w:delText>protecting</w:delText>
        </w:r>
      </w:del>
      <w:ins w:id="300" w:author="Author">
        <w:del w:id="301" w:author="Author">
          <w:r w:rsidR="009F3C7E" w:rsidRPr="00CA1900" w:rsidDel="00072F21">
            <w:rPr>
              <w:rFonts w:asciiTheme="majorBidi" w:hAnsiTheme="majorBidi" w:cstheme="majorBidi"/>
            </w:rPr>
            <w:delText xml:space="preserve"> </w:delText>
          </w:r>
        </w:del>
        <w:r w:rsidR="009F3C7E" w:rsidRPr="00CA1900">
          <w:rPr>
            <w:rFonts w:asciiTheme="majorBidi" w:hAnsiTheme="majorBidi" w:cstheme="majorBidi"/>
          </w:rPr>
          <w:t>of</w:t>
        </w:r>
      </w:ins>
      <w:r w:rsidR="007124AA" w:rsidRPr="00CA1900">
        <w:rPr>
          <w:rFonts w:asciiTheme="majorBidi" w:hAnsiTheme="majorBidi" w:cstheme="majorBidi"/>
        </w:rPr>
        <w:t xml:space="preserve"> individuals (Turiel, 1983). This approach claims that morality</w:t>
      </w:r>
      <w:r w:rsidR="0019631E" w:rsidRPr="00CA1900">
        <w:rPr>
          <w:rFonts w:asciiTheme="majorBidi" w:hAnsiTheme="majorBidi" w:cstheme="majorBidi"/>
        </w:rPr>
        <w:t xml:space="preserve"> can be reduced to the individualizing foundation</w:t>
      </w:r>
      <w:r w:rsidR="00654F73" w:rsidRPr="00CA1900">
        <w:rPr>
          <w:rFonts w:asciiTheme="majorBidi" w:hAnsiTheme="majorBidi" w:cstheme="majorBidi"/>
        </w:rPr>
        <w:t>s</w:t>
      </w:r>
      <w:ins w:id="302" w:author="Author">
        <w:r w:rsidR="00944C52" w:rsidRPr="00CA1900">
          <w:rPr>
            <w:rFonts w:asciiTheme="majorBidi" w:hAnsiTheme="majorBidi" w:cstheme="majorBidi"/>
          </w:rPr>
          <w:t>,</w:t>
        </w:r>
      </w:ins>
      <w:r w:rsidR="0019631E" w:rsidRPr="00CA1900">
        <w:rPr>
          <w:rFonts w:asciiTheme="majorBidi" w:hAnsiTheme="majorBidi" w:cstheme="majorBidi"/>
        </w:rPr>
        <w:t xml:space="preserve"> and that </w:t>
      </w:r>
      <w:r w:rsidR="00033D01" w:rsidRPr="00CA1900">
        <w:rPr>
          <w:rFonts w:asciiTheme="majorBidi" w:hAnsiTheme="majorBidi" w:cstheme="majorBidi"/>
          <w:color w:val="000000"/>
          <w:shd w:val="clear" w:color="auto" w:fill="FFFFFF"/>
        </w:rPr>
        <w:t xml:space="preserve">all moral </w:t>
      </w:r>
      <w:r w:rsidR="0094191F" w:rsidRPr="00CA1900">
        <w:rPr>
          <w:rFonts w:asciiTheme="majorBidi" w:hAnsiTheme="majorBidi" w:cstheme="majorBidi"/>
          <w:color w:val="000000"/>
          <w:shd w:val="clear" w:color="auto" w:fill="FFFFFF"/>
        </w:rPr>
        <w:t>violations</w:t>
      </w:r>
      <w:r w:rsidR="00033D01" w:rsidRPr="00CA1900">
        <w:rPr>
          <w:rFonts w:asciiTheme="majorBidi" w:hAnsiTheme="majorBidi" w:cstheme="majorBidi"/>
          <w:color w:val="000000"/>
          <w:shd w:val="clear" w:color="auto" w:fill="FFFFFF"/>
        </w:rPr>
        <w:t xml:space="preserve"> are fundamentally </w:t>
      </w:r>
      <w:r w:rsidR="0019631E" w:rsidRPr="00CA1900">
        <w:rPr>
          <w:rFonts w:asciiTheme="majorBidi" w:hAnsiTheme="majorBidi" w:cstheme="majorBidi"/>
        </w:rPr>
        <w:t xml:space="preserve">represented, and </w:t>
      </w:r>
      <w:r w:rsidR="00033D01" w:rsidRPr="00CA1900">
        <w:rPr>
          <w:rFonts w:asciiTheme="majorBidi" w:hAnsiTheme="majorBidi" w:cstheme="majorBidi"/>
        </w:rPr>
        <w:t xml:space="preserve">could be </w:t>
      </w:r>
      <w:r w:rsidR="0019631E" w:rsidRPr="00CA1900">
        <w:rPr>
          <w:rFonts w:asciiTheme="majorBidi" w:hAnsiTheme="majorBidi" w:cstheme="majorBidi"/>
        </w:rPr>
        <w:t>explained</w:t>
      </w:r>
      <w:r w:rsidR="00AD1044" w:rsidRPr="00CA1900">
        <w:rPr>
          <w:rFonts w:asciiTheme="majorBidi" w:hAnsiTheme="majorBidi" w:cstheme="majorBidi"/>
        </w:rPr>
        <w:t>,</w:t>
      </w:r>
      <w:r w:rsidR="0019631E" w:rsidRPr="00CA1900">
        <w:rPr>
          <w:rFonts w:asciiTheme="majorBidi" w:hAnsiTheme="majorBidi" w:cstheme="majorBidi"/>
        </w:rPr>
        <w:t xml:space="preserve"> by either</w:t>
      </w:r>
      <w:ins w:id="303" w:author="Author">
        <w:r w:rsidR="00944C52" w:rsidRPr="00CA1900">
          <w:rPr>
            <w:rFonts w:asciiTheme="majorBidi" w:hAnsiTheme="majorBidi" w:cstheme="majorBidi"/>
          </w:rPr>
          <w:t xml:space="preserve"> the</w:t>
        </w:r>
      </w:ins>
      <w:r w:rsidR="0019631E" w:rsidRPr="00CA1900">
        <w:rPr>
          <w:rFonts w:asciiTheme="majorBidi" w:hAnsiTheme="majorBidi" w:cstheme="majorBidi"/>
        </w:rPr>
        <w:t xml:space="preserve"> justice/fairness moral foundation</w:t>
      </w:r>
      <w:r w:rsidR="00F8686F" w:rsidRPr="00CA1900">
        <w:rPr>
          <w:rFonts w:asciiTheme="majorBidi" w:hAnsiTheme="majorBidi" w:cstheme="majorBidi"/>
        </w:rPr>
        <w:t xml:space="preserve"> </w:t>
      </w:r>
      <w:r w:rsidR="0019631E" w:rsidRPr="00CA1900">
        <w:rPr>
          <w:rFonts w:asciiTheme="majorBidi" w:hAnsiTheme="majorBidi" w:cstheme="majorBidi"/>
        </w:rPr>
        <w:t xml:space="preserve">as Lawrence Kohlberg asserted (Kohlberg, 1971), or </w:t>
      </w:r>
      <w:del w:id="304" w:author="Author">
        <w:r w:rsidR="0019631E" w:rsidRPr="00CA1900" w:rsidDel="00944C52">
          <w:rPr>
            <w:rFonts w:asciiTheme="majorBidi" w:hAnsiTheme="majorBidi" w:cstheme="majorBidi"/>
          </w:rPr>
          <w:delText xml:space="preserve"> </w:delText>
        </w:r>
      </w:del>
      <w:r w:rsidR="0019631E" w:rsidRPr="00CA1900">
        <w:rPr>
          <w:rFonts w:asciiTheme="majorBidi" w:hAnsiTheme="majorBidi" w:cstheme="majorBidi"/>
        </w:rPr>
        <w:t>by the harm foundation</w:t>
      </w:r>
      <w:del w:id="305" w:author="Author">
        <w:r w:rsidR="00033D01" w:rsidRPr="00CA1900" w:rsidDel="00944C52">
          <w:rPr>
            <w:rFonts w:asciiTheme="majorBidi" w:hAnsiTheme="majorBidi" w:cstheme="majorBidi"/>
          </w:rPr>
          <w:delText xml:space="preserve"> </w:delText>
        </w:r>
      </w:del>
      <w:r w:rsidR="0019631E" w:rsidRPr="00CA1900">
        <w:rPr>
          <w:rFonts w:asciiTheme="majorBidi" w:hAnsiTheme="majorBidi" w:cstheme="majorBidi"/>
        </w:rPr>
        <w:t xml:space="preserve">, as suggested by the harm-based </w:t>
      </w:r>
      <w:r w:rsidR="00F456B1" w:rsidRPr="00CA1900">
        <w:rPr>
          <w:rFonts w:asciiTheme="majorBidi" w:hAnsiTheme="majorBidi" w:cstheme="majorBidi"/>
        </w:rPr>
        <w:t>approach to</w:t>
      </w:r>
      <w:r w:rsidR="0019631E" w:rsidRPr="00CA1900">
        <w:rPr>
          <w:rFonts w:asciiTheme="majorBidi" w:hAnsiTheme="majorBidi" w:cstheme="majorBidi"/>
        </w:rPr>
        <w:t xml:space="preserve"> </w:t>
      </w:r>
      <w:r w:rsidR="0019631E" w:rsidRPr="00CA1900">
        <w:rPr>
          <w:rFonts w:asciiTheme="majorBidi" w:hAnsiTheme="majorBidi" w:cstheme="majorBidi"/>
          <w:color w:val="000000"/>
          <w:shd w:val="clear" w:color="auto" w:fill="FFFFFF"/>
        </w:rPr>
        <w:t>morality</w:t>
      </w:r>
      <w:r w:rsidR="00033D01" w:rsidRPr="00CA1900">
        <w:rPr>
          <w:rFonts w:asciiTheme="majorBidi" w:hAnsiTheme="majorBidi" w:cstheme="majorBidi"/>
          <w:color w:val="000000"/>
          <w:shd w:val="clear" w:color="auto" w:fill="FFFFFF"/>
        </w:rPr>
        <w:t xml:space="preserve"> </w:t>
      </w:r>
      <w:r w:rsidR="0019631E" w:rsidRPr="00CA1900">
        <w:rPr>
          <w:rFonts w:asciiTheme="majorBidi" w:hAnsiTheme="majorBidi" w:cstheme="majorBidi"/>
          <w:color w:val="000000"/>
          <w:shd w:val="clear" w:color="auto" w:fill="FFFFFF"/>
        </w:rPr>
        <w:t>(Gray</w:t>
      </w:r>
      <w:ins w:id="306" w:author="Author">
        <w:r w:rsidR="00944C52" w:rsidRPr="00CA1900">
          <w:rPr>
            <w:rFonts w:asciiTheme="majorBidi" w:hAnsiTheme="majorBidi" w:cstheme="majorBidi"/>
            <w:color w:val="000000"/>
            <w:shd w:val="clear" w:color="auto" w:fill="FFFFFF"/>
          </w:rPr>
          <w:t xml:space="preserve"> et al.</w:t>
        </w:r>
      </w:ins>
      <w:del w:id="307" w:author="Author">
        <w:r w:rsidR="0019631E" w:rsidRPr="00CA1900" w:rsidDel="00944C52">
          <w:rPr>
            <w:rFonts w:asciiTheme="majorBidi" w:hAnsiTheme="majorBidi" w:cstheme="majorBidi"/>
            <w:color w:val="000000"/>
            <w:shd w:val="clear" w:color="auto" w:fill="FFFFFF"/>
          </w:rPr>
          <w:delText>, Young, &amp; Waytz</w:delText>
        </w:r>
      </w:del>
      <w:r w:rsidR="0019631E" w:rsidRPr="00CA1900">
        <w:rPr>
          <w:rFonts w:asciiTheme="majorBidi" w:hAnsiTheme="majorBidi" w:cstheme="majorBidi"/>
          <w:color w:val="000000"/>
          <w:shd w:val="clear" w:color="auto" w:fill="FFFFFF"/>
        </w:rPr>
        <w:t>, 2012; Schein &amp; Gray, 2015). In other</w:t>
      </w:r>
      <w:r w:rsidR="0019631E" w:rsidRPr="00CA1900">
        <w:rPr>
          <w:rFonts w:asciiTheme="majorBidi" w:hAnsiTheme="majorBidi" w:cstheme="majorBidi"/>
        </w:rPr>
        <w:t xml:space="preserve"> words, </w:t>
      </w:r>
      <w:r w:rsidR="00126D41" w:rsidRPr="00CA1900">
        <w:rPr>
          <w:rFonts w:asciiTheme="majorBidi" w:hAnsiTheme="majorBidi" w:cstheme="majorBidi"/>
        </w:rPr>
        <w:t xml:space="preserve">from this perspective, </w:t>
      </w:r>
      <w:r w:rsidR="00FF3696" w:rsidRPr="00CA1900">
        <w:rPr>
          <w:rFonts w:asciiTheme="majorBidi" w:hAnsiTheme="majorBidi" w:cstheme="majorBidi"/>
        </w:rPr>
        <w:t xml:space="preserve">the </w:t>
      </w:r>
      <w:r w:rsidR="0019631E" w:rsidRPr="00CA1900">
        <w:rPr>
          <w:rFonts w:asciiTheme="majorBidi" w:hAnsiTheme="majorBidi" w:cstheme="majorBidi"/>
        </w:rPr>
        <w:t xml:space="preserve">binding moral violations </w:t>
      </w:r>
      <w:r w:rsidR="00F14B7C" w:rsidRPr="00CA1900">
        <w:rPr>
          <w:rFonts w:asciiTheme="majorBidi" w:hAnsiTheme="majorBidi" w:cstheme="majorBidi"/>
        </w:rPr>
        <w:t xml:space="preserve">are </w:t>
      </w:r>
      <w:ins w:id="308" w:author="Author">
        <w:r w:rsidR="00944C52" w:rsidRPr="00CA1900">
          <w:rPr>
            <w:rFonts w:asciiTheme="majorBidi" w:hAnsiTheme="majorBidi" w:cstheme="majorBidi"/>
          </w:rPr>
          <w:t>en</w:t>
        </w:r>
      </w:ins>
      <w:r w:rsidR="00F14B7C" w:rsidRPr="00CA1900">
        <w:rPr>
          <w:rFonts w:asciiTheme="majorBidi" w:hAnsiTheme="majorBidi" w:cstheme="majorBidi"/>
        </w:rPr>
        <w:t>tangled with individualizing concerns, and</w:t>
      </w:r>
      <w:ins w:id="309" w:author="Author">
        <w:r w:rsidR="009F3C7E" w:rsidRPr="00CA1900">
          <w:rPr>
            <w:rFonts w:asciiTheme="majorBidi" w:hAnsiTheme="majorBidi" w:cstheme="majorBidi"/>
          </w:rPr>
          <w:t xml:space="preserve"> </w:t>
        </w:r>
      </w:ins>
    </w:p>
    <w:p w14:paraId="420D1B0C" w14:textId="61C6241A" w:rsidR="00AA5637" w:rsidRPr="00CA1900" w:rsidRDefault="00126D41" w:rsidP="009E264B">
      <w:pPr>
        <w:autoSpaceDE w:val="0"/>
        <w:autoSpaceDN w:val="0"/>
        <w:adjustRightInd w:val="0"/>
        <w:spacing w:afterLines="160" w:after="384"/>
        <w:contextualSpacing/>
        <w:jc w:val="both"/>
        <w:rPr>
          <w:ins w:id="310" w:author="Author"/>
          <w:rFonts w:asciiTheme="majorBidi" w:hAnsiTheme="majorBidi" w:cstheme="majorBidi"/>
        </w:rPr>
        <w:pPrChange w:id="311" w:author="Author">
          <w:pPr>
            <w:spacing w:line="276" w:lineRule="auto"/>
          </w:pPr>
        </w:pPrChange>
      </w:pPr>
      <w:r w:rsidRPr="00CA1900">
        <w:rPr>
          <w:rFonts w:asciiTheme="majorBidi" w:hAnsiTheme="majorBidi" w:cstheme="majorBidi"/>
        </w:rPr>
        <w:t>could be</w:t>
      </w:r>
      <w:r w:rsidR="0019631E" w:rsidRPr="00CA1900">
        <w:rPr>
          <w:rFonts w:asciiTheme="majorBidi" w:hAnsiTheme="majorBidi" w:cstheme="majorBidi"/>
        </w:rPr>
        <w:t xml:space="preserve"> </w:t>
      </w:r>
      <w:r w:rsidR="00FF3696" w:rsidRPr="00CA1900">
        <w:rPr>
          <w:rFonts w:asciiTheme="majorBidi" w:hAnsiTheme="majorBidi" w:cstheme="majorBidi"/>
        </w:rPr>
        <w:t xml:space="preserve">understood and </w:t>
      </w:r>
      <w:r w:rsidR="0019631E" w:rsidRPr="00CA1900">
        <w:rPr>
          <w:rFonts w:asciiTheme="majorBidi" w:hAnsiTheme="majorBidi" w:cstheme="majorBidi"/>
        </w:rPr>
        <w:t xml:space="preserve">perceived as </w:t>
      </w:r>
      <w:r w:rsidR="00086D21" w:rsidRPr="00CA1900">
        <w:rPr>
          <w:rFonts w:asciiTheme="majorBidi" w:hAnsiTheme="majorBidi" w:cstheme="majorBidi"/>
        </w:rPr>
        <w:t>inherently</w:t>
      </w:r>
      <w:r w:rsidRPr="00CA1900">
        <w:rPr>
          <w:rFonts w:asciiTheme="majorBidi" w:hAnsiTheme="majorBidi" w:cstheme="majorBidi"/>
        </w:rPr>
        <w:t xml:space="preserve"> violating </w:t>
      </w:r>
      <w:r w:rsidR="0019631E" w:rsidRPr="00CA1900">
        <w:rPr>
          <w:rFonts w:asciiTheme="majorBidi" w:hAnsiTheme="majorBidi" w:cstheme="majorBidi"/>
        </w:rPr>
        <w:t xml:space="preserve">justice </w:t>
      </w:r>
      <w:ins w:id="312" w:author="Author">
        <w:r w:rsidR="00B247D5" w:rsidRPr="00CA1900">
          <w:rPr>
            <w:rFonts w:asciiTheme="majorBidi" w:hAnsiTheme="majorBidi" w:cstheme="majorBidi"/>
          </w:rPr>
          <w:t xml:space="preserve">in addition to </w:t>
        </w:r>
      </w:ins>
      <w:del w:id="313" w:author="Author">
        <w:r w:rsidR="0019631E" w:rsidRPr="00CA1900" w:rsidDel="00B247D5">
          <w:rPr>
            <w:rFonts w:asciiTheme="majorBidi" w:hAnsiTheme="majorBidi" w:cstheme="majorBidi"/>
          </w:rPr>
          <w:delText>or</w:delText>
        </w:r>
        <w:r w:rsidR="0019631E" w:rsidRPr="00CA1900" w:rsidDel="00944C52">
          <w:rPr>
            <w:rFonts w:asciiTheme="majorBidi" w:hAnsiTheme="majorBidi" w:cstheme="majorBidi"/>
          </w:rPr>
          <w:delText xml:space="preserve"> </w:delText>
        </w:r>
      </w:del>
      <w:r w:rsidR="0019631E" w:rsidRPr="00CA1900">
        <w:rPr>
          <w:rFonts w:asciiTheme="majorBidi" w:hAnsiTheme="majorBidi" w:cstheme="majorBidi"/>
        </w:rPr>
        <w:t>harm violations</w:t>
      </w:r>
      <w:del w:id="314" w:author="Author">
        <w:r w:rsidR="0019631E" w:rsidRPr="00CA1900" w:rsidDel="00B247D5">
          <w:rPr>
            <w:rFonts w:asciiTheme="majorBidi" w:hAnsiTheme="majorBidi" w:cstheme="majorBidi"/>
          </w:rPr>
          <w:delText xml:space="preserve"> as well</w:delText>
        </w:r>
      </w:del>
      <w:r w:rsidRPr="00CA1900">
        <w:rPr>
          <w:rFonts w:asciiTheme="majorBidi" w:hAnsiTheme="majorBidi" w:cstheme="majorBidi"/>
          <w:lang w:bidi="he-IL"/>
        </w:rPr>
        <w:t>. F</w:t>
      </w:r>
      <w:r w:rsidR="0019631E" w:rsidRPr="00CA1900">
        <w:rPr>
          <w:rFonts w:asciiTheme="majorBidi" w:hAnsiTheme="majorBidi" w:cstheme="majorBidi"/>
          <w:lang w:bidi="he-IL"/>
        </w:rPr>
        <w:t xml:space="preserve">or </w:t>
      </w:r>
      <w:r w:rsidRPr="00CA1900">
        <w:rPr>
          <w:rFonts w:asciiTheme="majorBidi" w:hAnsiTheme="majorBidi" w:cstheme="majorBidi"/>
          <w:lang w:bidi="he-IL"/>
        </w:rPr>
        <w:t>example,</w:t>
      </w:r>
      <w:r w:rsidR="0019631E" w:rsidRPr="00CA1900">
        <w:rPr>
          <w:rFonts w:asciiTheme="majorBidi" w:hAnsiTheme="majorBidi" w:cstheme="majorBidi"/>
          <w:lang w:bidi="he-IL"/>
        </w:rPr>
        <w:t xml:space="preserve"> </w:t>
      </w:r>
      <w:del w:id="315" w:author="Author">
        <w:r w:rsidR="001E285B" w:rsidRPr="00CA1900" w:rsidDel="00944C52">
          <w:rPr>
            <w:rFonts w:asciiTheme="majorBidi" w:hAnsiTheme="majorBidi" w:cstheme="majorBidi"/>
            <w:lang w:bidi="he-IL"/>
          </w:rPr>
          <w:delText>the</w:delText>
        </w:r>
        <w:r w:rsidR="0019631E" w:rsidRPr="00CA1900" w:rsidDel="00944C52">
          <w:rPr>
            <w:rFonts w:asciiTheme="majorBidi" w:hAnsiTheme="majorBidi" w:cstheme="majorBidi"/>
            <w:lang w:bidi="he-IL"/>
          </w:rPr>
          <w:delText xml:space="preserve"> </w:delText>
        </w:r>
      </w:del>
      <w:r w:rsidR="0019631E" w:rsidRPr="00CA1900">
        <w:rPr>
          <w:rFonts w:asciiTheme="majorBidi" w:hAnsiTheme="majorBidi" w:cstheme="majorBidi"/>
        </w:rPr>
        <w:t>Mahmoud Abbas</w:t>
      </w:r>
      <w:ins w:id="316" w:author="Author">
        <w:r w:rsidR="00944C52" w:rsidRPr="00CA1900">
          <w:rPr>
            <w:rFonts w:asciiTheme="majorBidi" w:hAnsiTheme="majorBidi" w:cstheme="majorBidi"/>
          </w:rPr>
          <w:t>’</w:t>
        </w:r>
      </w:ins>
      <w:del w:id="317" w:author="Author">
        <w:r w:rsidR="00EF211B" w:rsidRPr="00CA1900" w:rsidDel="00944C52">
          <w:rPr>
            <w:rFonts w:asciiTheme="majorBidi" w:hAnsiTheme="majorBidi" w:cstheme="majorBidi"/>
          </w:rPr>
          <w:delText>'</w:delText>
        </w:r>
      </w:del>
      <w:r w:rsidR="00EF211B" w:rsidRPr="00CA1900">
        <w:rPr>
          <w:rFonts w:asciiTheme="majorBidi" w:hAnsiTheme="majorBidi" w:cstheme="majorBidi"/>
        </w:rPr>
        <w:t>s</w:t>
      </w:r>
      <w:r w:rsidR="0019631E" w:rsidRPr="00CA1900">
        <w:rPr>
          <w:rFonts w:asciiTheme="majorBidi" w:hAnsiTheme="majorBidi" w:cstheme="majorBidi"/>
        </w:rPr>
        <w:t xml:space="preserve"> </w:t>
      </w:r>
      <w:r w:rsidR="00E4561F" w:rsidRPr="00CA1900">
        <w:rPr>
          <w:rFonts w:asciiTheme="majorBidi" w:hAnsiTheme="majorBidi" w:cstheme="majorBidi"/>
        </w:rPr>
        <w:t xml:space="preserve">speech </w:t>
      </w:r>
      <w:r w:rsidR="0019631E" w:rsidRPr="00CA1900">
        <w:rPr>
          <w:rFonts w:asciiTheme="majorBidi" w:hAnsiTheme="majorBidi" w:cstheme="majorBidi"/>
        </w:rPr>
        <w:t>at the UN General Assembly accus</w:t>
      </w:r>
      <w:r w:rsidR="001E285B" w:rsidRPr="00CA1900">
        <w:rPr>
          <w:rFonts w:asciiTheme="majorBidi" w:hAnsiTheme="majorBidi" w:cstheme="majorBidi"/>
        </w:rPr>
        <w:t xml:space="preserve">ing </w:t>
      </w:r>
      <w:r w:rsidR="0019631E" w:rsidRPr="00CA1900">
        <w:rPr>
          <w:rFonts w:asciiTheme="majorBidi" w:hAnsiTheme="majorBidi" w:cstheme="majorBidi"/>
        </w:rPr>
        <w:t>Israel of conducting a “war of genocide”</w:t>
      </w:r>
      <w:del w:id="318" w:author="Author">
        <w:r w:rsidR="001E285B" w:rsidRPr="00CA1900" w:rsidDel="00944C52">
          <w:rPr>
            <w:rFonts w:asciiTheme="majorBidi" w:hAnsiTheme="majorBidi" w:cstheme="majorBidi"/>
          </w:rPr>
          <w:delText>,</w:delText>
        </w:r>
      </w:del>
      <w:r w:rsidR="001E285B" w:rsidRPr="00CA1900">
        <w:rPr>
          <w:rFonts w:asciiTheme="majorBidi" w:hAnsiTheme="majorBidi" w:cstheme="majorBidi"/>
        </w:rPr>
        <w:t xml:space="preserve"> might be perceived as</w:t>
      </w:r>
      <w:r w:rsidR="0019631E" w:rsidRPr="00CA1900">
        <w:rPr>
          <w:rFonts w:asciiTheme="majorBidi" w:hAnsiTheme="majorBidi" w:cstheme="majorBidi"/>
        </w:rPr>
        <w:t xml:space="preserve"> both disgracing </w:t>
      </w:r>
      <w:del w:id="319" w:author="Author">
        <w:r w:rsidR="0019631E" w:rsidRPr="00CA1900" w:rsidDel="00072F21">
          <w:rPr>
            <w:rFonts w:asciiTheme="majorBidi" w:hAnsiTheme="majorBidi" w:cstheme="majorBidi"/>
          </w:rPr>
          <w:delText xml:space="preserve">for </w:delText>
        </w:r>
      </w:del>
      <w:r w:rsidR="0019631E" w:rsidRPr="00CA1900">
        <w:rPr>
          <w:rFonts w:asciiTheme="majorBidi" w:hAnsiTheme="majorBidi" w:cstheme="majorBidi"/>
        </w:rPr>
        <w:t xml:space="preserve">the Israeli nation </w:t>
      </w:r>
      <w:r w:rsidR="0019631E" w:rsidRPr="00CA1900">
        <w:rPr>
          <w:rFonts w:asciiTheme="majorBidi" w:hAnsiTheme="majorBidi" w:cstheme="majorBidi"/>
          <w:i/>
          <w:iCs/>
        </w:rPr>
        <w:t>and</w:t>
      </w:r>
      <w:r w:rsidR="0019631E" w:rsidRPr="00CA1900">
        <w:rPr>
          <w:rFonts w:asciiTheme="majorBidi" w:hAnsiTheme="majorBidi" w:cstheme="majorBidi"/>
        </w:rPr>
        <w:t xml:space="preserve"> </w:t>
      </w:r>
      <w:ins w:id="320" w:author="Author">
        <w:r w:rsidR="00944C52" w:rsidRPr="00CA1900">
          <w:rPr>
            <w:rFonts w:asciiTheme="majorBidi" w:hAnsiTheme="majorBidi" w:cstheme="majorBidi"/>
          </w:rPr>
          <w:t xml:space="preserve">as </w:t>
        </w:r>
      </w:ins>
      <w:r w:rsidR="0019631E" w:rsidRPr="00CA1900">
        <w:rPr>
          <w:rFonts w:asciiTheme="majorBidi" w:hAnsiTheme="majorBidi" w:cstheme="majorBidi"/>
        </w:rPr>
        <w:t xml:space="preserve">personally </w:t>
      </w:r>
      <w:r w:rsidR="00140227" w:rsidRPr="00CA1900">
        <w:rPr>
          <w:rFonts w:asciiTheme="majorBidi" w:hAnsiTheme="majorBidi" w:cstheme="majorBidi"/>
        </w:rPr>
        <w:t>offensive</w:t>
      </w:r>
      <w:r w:rsidR="001E285B" w:rsidRPr="00CA1900">
        <w:rPr>
          <w:rFonts w:asciiTheme="majorBidi" w:hAnsiTheme="majorBidi" w:cstheme="majorBidi"/>
        </w:rPr>
        <w:t>.</w:t>
      </w:r>
      <w:r w:rsidR="0019631E" w:rsidRPr="00CA1900">
        <w:rPr>
          <w:rFonts w:asciiTheme="majorBidi" w:hAnsiTheme="majorBidi" w:cstheme="majorBidi"/>
        </w:rPr>
        <w:t xml:space="preserve"> </w:t>
      </w:r>
      <w:r w:rsidR="00C04EB4" w:rsidRPr="00CA1900">
        <w:rPr>
          <w:rFonts w:asciiTheme="majorBidi" w:hAnsiTheme="majorBidi" w:cstheme="majorBidi"/>
        </w:rPr>
        <w:t xml:space="preserve">If </w:t>
      </w:r>
      <w:ins w:id="321" w:author="Author">
        <w:r w:rsidR="00B247D5" w:rsidRPr="00CA1900">
          <w:rPr>
            <w:rFonts w:asciiTheme="majorBidi" w:hAnsiTheme="majorBidi" w:cstheme="majorBidi"/>
          </w:rPr>
          <w:t>this is the case</w:t>
        </w:r>
      </w:ins>
      <w:del w:id="322" w:author="Author">
        <w:r w:rsidR="00C04EB4" w:rsidRPr="00CA1900" w:rsidDel="00B247D5">
          <w:rPr>
            <w:rFonts w:asciiTheme="majorBidi" w:hAnsiTheme="majorBidi" w:cstheme="majorBidi"/>
          </w:rPr>
          <w:delText>so</w:delText>
        </w:r>
      </w:del>
      <w:r w:rsidR="0019631E" w:rsidRPr="00CA1900">
        <w:rPr>
          <w:rFonts w:asciiTheme="majorBidi" w:hAnsiTheme="majorBidi" w:cstheme="majorBidi"/>
        </w:rPr>
        <w:t xml:space="preserve">, </w:t>
      </w:r>
      <w:del w:id="323" w:author="Author">
        <w:r w:rsidR="0019631E" w:rsidRPr="00CA1900" w:rsidDel="00B247D5">
          <w:rPr>
            <w:rFonts w:asciiTheme="majorBidi" w:hAnsiTheme="majorBidi" w:cstheme="majorBidi"/>
          </w:rPr>
          <w:delText>the</w:delText>
        </w:r>
        <w:r w:rsidR="00C04EB4" w:rsidRPr="00CA1900" w:rsidDel="00B247D5">
          <w:rPr>
            <w:rFonts w:asciiTheme="majorBidi" w:hAnsiTheme="majorBidi" w:cstheme="majorBidi"/>
          </w:rPr>
          <w:delText>n</w:delText>
        </w:r>
        <w:r w:rsidR="00C04EB4" w:rsidRPr="00CA1900" w:rsidDel="00944C52">
          <w:rPr>
            <w:rFonts w:asciiTheme="majorBidi" w:hAnsiTheme="majorBidi" w:cstheme="majorBidi"/>
          </w:rPr>
          <w:delText xml:space="preserve"> </w:delText>
        </w:r>
      </w:del>
      <w:r w:rsidR="001E285B" w:rsidRPr="00CA1900">
        <w:rPr>
          <w:rFonts w:asciiTheme="majorBidi" w:hAnsiTheme="majorBidi" w:cstheme="majorBidi"/>
        </w:rPr>
        <w:t>it is</w:t>
      </w:r>
      <w:r w:rsidR="00C04EB4" w:rsidRPr="00CA1900">
        <w:rPr>
          <w:rFonts w:asciiTheme="majorBidi" w:hAnsiTheme="majorBidi" w:cstheme="majorBidi"/>
        </w:rPr>
        <w:t xml:space="preserve"> </w:t>
      </w:r>
      <w:ins w:id="324" w:author="Author">
        <w:r w:rsidR="00B247D5" w:rsidRPr="00CA1900">
          <w:rPr>
            <w:rFonts w:asciiTheme="majorBidi" w:hAnsiTheme="majorBidi" w:cstheme="majorBidi"/>
          </w:rPr>
          <w:t xml:space="preserve">henceforth </w:t>
        </w:r>
      </w:ins>
      <w:r w:rsidR="00C04EB4" w:rsidRPr="00CA1900">
        <w:rPr>
          <w:rFonts w:asciiTheme="majorBidi" w:hAnsiTheme="majorBidi" w:cstheme="majorBidi"/>
        </w:rPr>
        <w:t>expect</w:t>
      </w:r>
      <w:r w:rsidR="001E285B" w:rsidRPr="00CA1900">
        <w:rPr>
          <w:rFonts w:asciiTheme="majorBidi" w:hAnsiTheme="majorBidi" w:cstheme="majorBidi"/>
        </w:rPr>
        <w:t>ed</w:t>
      </w:r>
      <w:r w:rsidR="00C04EB4" w:rsidRPr="00CA1900">
        <w:rPr>
          <w:rFonts w:asciiTheme="majorBidi" w:hAnsiTheme="majorBidi" w:cstheme="majorBidi"/>
        </w:rPr>
        <w:t xml:space="preserve"> that </w:t>
      </w:r>
      <w:del w:id="325" w:author="Author">
        <w:r w:rsidR="00C04EB4" w:rsidRPr="00CA1900" w:rsidDel="00FD65A2">
          <w:rPr>
            <w:rFonts w:asciiTheme="majorBidi" w:hAnsiTheme="majorBidi" w:cstheme="majorBidi"/>
          </w:rPr>
          <w:delText xml:space="preserve">the </w:delText>
        </w:r>
      </w:del>
      <w:ins w:id="326" w:author="Author">
        <w:r w:rsidR="00FD65A2" w:rsidRPr="00CA1900">
          <w:rPr>
            <w:rFonts w:asciiTheme="majorBidi" w:hAnsiTheme="majorBidi" w:cstheme="majorBidi"/>
          </w:rPr>
          <w:t xml:space="preserve">the dominance of the </w:t>
        </w:r>
      </w:ins>
      <w:r w:rsidR="0019631E" w:rsidRPr="00CA1900">
        <w:rPr>
          <w:rFonts w:asciiTheme="majorBidi" w:hAnsiTheme="majorBidi" w:cstheme="majorBidi"/>
        </w:rPr>
        <w:t xml:space="preserve">individualizing foundations </w:t>
      </w:r>
      <w:del w:id="327" w:author="Author">
        <w:r w:rsidR="0019631E" w:rsidRPr="00CA1900" w:rsidDel="00FD65A2">
          <w:rPr>
            <w:rFonts w:asciiTheme="majorBidi" w:hAnsiTheme="majorBidi" w:cstheme="majorBidi"/>
          </w:rPr>
          <w:delText>dominance</w:delText>
        </w:r>
        <w:r w:rsidR="0019631E" w:rsidRPr="00CA1900" w:rsidDel="00944C52">
          <w:rPr>
            <w:rFonts w:asciiTheme="majorBidi" w:hAnsiTheme="majorBidi" w:cstheme="majorBidi"/>
          </w:rPr>
          <w:delText xml:space="preserve"> </w:delText>
        </w:r>
      </w:del>
      <w:r w:rsidR="007F7AE5" w:rsidRPr="00CA1900">
        <w:rPr>
          <w:rFonts w:asciiTheme="majorBidi" w:hAnsiTheme="majorBidi" w:cstheme="majorBidi"/>
        </w:rPr>
        <w:t>will</w:t>
      </w:r>
      <w:r w:rsidR="0019631E" w:rsidRPr="00CA1900">
        <w:rPr>
          <w:rFonts w:asciiTheme="majorBidi" w:hAnsiTheme="majorBidi" w:cstheme="majorBidi"/>
        </w:rPr>
        <w:t xml:space="preserve"> appear even when examining the effects of binding foundations</w:t>
      </w:r>
      <w:ins w:id="328" w:author="Author">
        <w:r w:rsidR="00AA5637" w:rsidRPr="00CA1900">
          <w:rPr>
            <w:rFonts w:asciiTheme="majorBidi" w:hAnsiTheme="majorBidi" w:cstheme="majorBidi"/>
          </w:rPr>
          <w:t>.</w:t>
        </w:r>
      </w:ins>
    </w:p>
    <w:p w14:paraId="2C468781" w14:textId="059862A6" w:rsidR="0019631E" w:rsidRPr="00CA1900" w:rsidRDefault="0019631E" w:rsidP="00E858CB">
      <w:pPr>
        <w:spacing w:afterLines="160" w:after="384"/>
        <w:contextualSpacing/>
        <w:jc w:val="both"/>
        <w:rPr>
          <w:rFonts w:asciiTheme="majorBidi" w:hAnsiTheme="majorBidi" w:cstheme="majorBidi"/>
          <w:sz w:val="23"/>
          <w:szCs w:val="23"/>
        </w:rPr>
      </w:pPr>
      <w:del w:id="329" w:author="Author">
        <w:r w:rsidRPr="00CA1900" w:rsidDel="00AA5637">
          <w:rPr>
            <w:rFonts w:asciiTheme="majorBidi" w:hAnsiTheme="majorBidi" w:cstheme="majorBidi"/>
          </w:rPr>
          <w:delText xml:space="preserve">, </w:delText>
        </w:r>
      </w:del>
    </w:p>
    <w:p w14:paraId="24FB06E1" w14:textId="22720E8B" w:rsidR="00422EED" w:rsidRPr="00CA1900" w:rsidDel="00944C52" w:rsidRDefault="008C5F6D" w:rsidP="00E858CB">
      <w:pPr>
        <w:autoSpaceDE w:val="0"/>
        <w:autoSpaceDN w:val="0"/>
        <w:adjustRightInd w:val="0"/>
        <w:spacing w:afterLines="160" w:after="384"/>
        <w:contextualSpacing/>
        <w:jc w:val="both"/>
        <w:rPr>
          <w:del w:id="330" w:author="Author"/>
          <w:rFonts w:asciiTheme="majorBidi" w:hAnsiTheme="majorBidi" w:cstheme="majorBidi"/>
        </w:rPr>
      </w:pPr>
      <w:r w:rsidRPr="00CA1900">
        <w:rPr>
          <w:rFonts w:asciiTheme="majorBidi" w:hAnsiTheme="majorBidi" w:cstheme="majorBidi"/>
        </w:rPr>
        <w:t xml:space="preserve">From the MFT perspective, </w:t>
      </w:r>
      <w:r w:rsidR="00422EED" w:rsidRPr="00CA1900">
        <w:rPr>
          <w:rFonts w:asciiTheme="majorBidi" w:hAnsiTheme="majorBidi" w:cstheme="majorBidi"/>
        </w:rPr>
        <w:t>it is assumed that liberals prioritize concerns related to the individualizing foundations as being more relevant than conservatives, whereas conservatives</w:t>
      </w:r>
    </w:p>
    <w:p w14:paraId="00C26E95" w14:textId="7A429539" w:rsidR="003300AA" w:rsidRPr="00CA1900" w:rsidRDefault="00944C52" w:rsidP="00E858CB">
      <w:pPr>
        <w:autoSpaceDE w:val="0"/>
        <w:autoSpaceDN w:val="0"/>
        <w:adjustRightInd w:val="0"/>
        <w:spacing w:afterLines="160" w:after="384"/>
        <w:contextualSpacing/>
        <w:jc w:val="both"/>
        <w:rPr>
          <w:ins w:id="331" w:author="Author"/>
          <w:rFonts w:asciiTheme="majorBidi" w:hAnsiTheme="majorBidi" w:cstheme="majorBidi"/>
        </w:rPr>
      </w:pPr>
      <w:ins w:id="332" w:author="Author">
        <w:r w:rsidRPr="00CA1900">
          <w:rPr>
            <w:rFonts w:asciiTheme="majorBidi" w:hAnsiTheme="majorBidi" w:cstheme="majorBidi"/>
          </w:rPr>
          <w:t xml:space="preserve"> </w:t>
        </w:r>
      </w:ins>
      <w:r w:rsidR="003300AA" w:rsidRPr="00CA1900">
        <w:rPr>
          <w:rFonts w:asciiTheme="majorBidi" w:hAnsiTheme="majorBidi" w:cstheme="majorBidi"/>
        </w:rPr>
        <w:t>endorse all five foundations (Haidt, Graham &amp; Joseph, 2009)</w:t>
      </w:r>
      <w:r w:rsidR="007D3EFB" w:rsidRPr="00CA1900">
        <w:rPr>
          <w:rFonts w:asciiTheme="majorBidi" w:hAnsiTheme="majorBidi" w:cstheme="majorBidi"/>
        </w:rPr>
        <w:t xml:space="preserve">. Moreover, </w:t>
      </w:r>
      <w:ins w:id="333" w:author="Author">
        <w:del w:id="334" w:author="Author">
          <w:r w:rsidR="00FA5AD0" w:rsidRPr="00CA1900" w:rsidDel="00944C52">
            <w:rPr>
              <w:rFonts w:asciiTheme="majorBidi" w:hAnsiTheme="majorBidi" w:cstheme="majorBidi"/>
            </w:rPr>
            <w:delText>(</w:delText>
          </w:r>
        </w:del>
      </w:ins>
      <w:r w:rsidR="007D3EFB" w:rsidRPr="00CA1900">
        <w:rPr>
          <w:rFonts w:asciiTheme="majorBidi" w:hAnsiTheme="majorBidi" w:cstheme="majorBidi"/>
        </w:rPr>
        <w:t>Graham</w:t>
      </w:r>
      <w:ins w:id="335" w:author="Author">
        <w:r w:rsidRPr="00CA1900">
          <w:rPr>
            <w:rFonts w:asciiTheme="majorBidi" w:hAnsiTheme="majorBidi" w:cstheme="majorBidi"/>
          </w:rPr>
          <w:t xml:space="preserve"> et al. (</w:t>
        </w:r>
      </w:ins>
      <w:del w:id="336" w:author="Author">
        <w:r w:rsidR="007D3EFB" w:rsidRPr="00CA1900" w:rsidDel="00944C52">
          <w:rPr>
            <w:rFonts w:asciiTheme="majorBidi" w:hAnsiTheme="majorBidi" w:cstheme="majorBidi"/>
          </w:rPr>
          <w:delText>, Haidt &amp; Nosek (</w:delText>
        </w:r>
      </w:del>
      <w:r w:rsidR="007D3EFB" w:rsidRPr="00CA1900">
        <w:rPr>
          <w:rFonts w:asciiTheme="majorBidi" w:hAnsiTheme="majorBidi" w:cstheme="majorBidi"/>
        </w:rPr>
        <w:t>2009</w:t>
      </w:r>
      <w:ins w:id="337" w:author="Author">
        <w:r w:rsidRPr="00CA1900">
          <w:rPr>
            <w:rFonts w:asciiTheme="majorBidi" w:hAnsiTheme="majorBidi" w:cstheme="majorBidi"/>
          </w:rPr>
          <w:t>)</w:t>
        </w:r>
      </w:ins>
      <w:del w:id="338" w:author="Author">
        <w:r w:rsidR="007D3EFB" w:rsidRPr="00CA1900" w:rsidDel="00FA5AD0">
          <w:rPr>
            <w:rFonts w:asciiTheme="majorBidi" w:hAnsiTheme="majorBidi" w:cstheme="majorBidi"/>
          </w:rPr>
          <w:delText>)</w:delText>
        </w:r>
      </w:del>
      <w:r w:rsidR="00117BC9" w:rsidRPr="00CA1900">
        <w:rPr>
          <w:rFonts w:asciiTheme="majorBidi" w:hAnsiTheme="majorBidi" w:cstheme="majorBidi"/>
        </w:rPr>
        <w:t xml:space="preserve"> </w:t>
      </w:r>
      <w:r w:rsidR="00841DDC" w:rsidRPr="00CA1900">
        <w:rPr>
          <w:rFonts w:asciiTheme="majorBidi" w:hAnsiTheme="majorBidi" w:cstheme="majorBidi"/>
        </w:rPr>
        <w:t>point</w:t>
      </w:r>
      <w:del w:id="339" w:author="Author">
        <w:r w:rsidR="00841DDC" w:rsidRPr="00CA1900" w:rsidDel="00FD65A2">
          <w:rPr>
            <w:rFonts w:asciiTheme="majorBidi" w:hAnsiTheme="majorBidi" w:cstheme="majorBidi"/>
          </w:rPr>
          <w:delText>s</w:delText>
        </w:r>
      </w:del>
      <w:r w:rsidR="00841DDC" w:rsidRPr="00CA1900">
        <w:rPr>
          <w:rFonts w:asciiTheme="majorBidi" w:hAnsiTheme="majorBidi" w:cstheme="majorBidi"/>
        </w:rPr>
        <w:t xml:space="preserve"> </w:t>
      </w:r>
      <w:r w:rsidR="00EF1CE8" w:rsidRPr="00CA1900">
        <w:rPr>
          <w:rFonts w:asciiTheme="majorBidi" w:hAnsiTheme="majorBidi" w:cstheme="majorBidi"/>
        </w:rPr>
        <w:t xml:space="preserve">out </w:t>
      </w:r>
      <w:r w:rsidR="00841DDC" w:rsidRPr="00CA1900">
        <w:rPr>
          <w:rFonts w:asciiTheme="majorBidi" w:hAnsiTheme="majorBidi" w:cstheme="majorBidi"/>
        </w:rPr>
        <w:t>that</w:t>
      </w:r>
      <w:r w:rsidR="00117BC9" w:rsidRPr="00CA1900">
        <w:rPr>
          <w:rFonts w:asciiTheme="majorBidi" w:hAnsiTheme="majorBidi" w:cstheme="majorBidi"/>
        </w:rPr>
        <w:t xml:space="preserve"> </w:t>
      </w:r>
      <w:r w:rsidR="00EB740B" w:rsidRPr="00CA1900">
        <w:rPr>
          <w:rFonts w:asciiTheme="majorBidi" w:hAnsiTheme="majorBidi" w:cstheme="majorBidi"/>
        </w:rPr>
        <w:t>p</w:t>
      </w:r>
      <w:r w:rsidR="00117BC9" w:rsidRPr="00CA1900">
        <w:rPr>
          <w:rFonts w:asciiTheme="majorBidi" w:hAnsiTheme="majorBidi" w:cstheme="majorBidi"/>
        </w:rPr>
        <w:t xml:space="preserve">articipants across the political spectrum agree that individualizing concerns are </w:t>
      </w:r>
      <w:ins w:id="340" w:author="Author">
        <w:r w:rsidR="00B247D5" w:rsidRPr="00CA1900">
          <w:rPr>
            <w:rFonts w:asciiTheme="majorBidi" w:hAnsiTheme="majorBidi" w:cstheme="majorBidi"/>
          </w:rPr>
          <w:t>wholly</w:t>
        </w:r>
        <w:del w:id="341" w:author="Author">
          <w:r w:rsidR="00B247D5" w:rsidRPr="00CA1900" w:rsidDel="00944C52">
            <w:rPr>
              <w:rFonts w:asciiTheme="majorBidi" w:hAnsiTheme="majorBidi" w:cstheme="majorBidi"/>
            </w:rPr>
            <w:delText xml:space="preserve"> </w:delText>
          </w:r>
        </w:del>
      </w:ins>
      <w:del w:id="342" w:author="Author">
        <w:r w:rsidR="00117BC9" w:rsidRPr="00CA1900" w:rsidDel="00B247D5">
          <w:rPr>
            <w:rFonts w:asciiTheme="majorBidi" w:hAnsiTheme="majorBidi" w:cstheme="majorBidi"/>
          </w:rPr>
          <w:delText>very</w:delText>
        </w:r>
      </w:del>
      <w:r w:rsidR="00117BC9" w:rsidRPr="00CA1900">
        <w:rPr>
          <w:rFonts w:asciiTheme="majorBidi" w:hAnsiTheme="majorBidi" w:cstheme="majorBidi"/>
        </w:rPr>
        <w:t xml:space="preserve"> relevant to</w:t>
      </w:r>
      <w:r w:rsidR="005218FB" w:rsidRPr="00CA1900">
        <w:rPr>
          <w:rFonts w:asciiTheme="majorBidi" w:hAnsiTheme="majorBidi" w:cstheme="majorBidi"/>
        </w:rPr>
        <w:t xml:space="preserve"> </w:t>
      </w:r>
      <w:r w:rsidR="00117BC9" w:rsidRPr="00CA1900">
        <w:rPr>
          <w:rFonts w:asciiTheme="majorBidi" w:hAnsiTheme="majorBidi" w:cstheme="majorBidi"/>
        </w:rPr>
        <w:t>moral judg</w:t>
      </w:r>
      <w:ins w:id="343" w:author="Author">
        <w:r w:rsidR="00072F21">
          <w:rPr>
            <w:rFonts w:asciiTheme="majorBidi" w:hAnsiTheme="majorBidi" w:cstheme="majorBidi"/>
          </w:rPr>
          <w:t>ement</w:t>
        </w:r>
      </w:ins>
      <w:del w:id="344" w:author="Author">
        <w:r w:rsidR="00117BC9" w:rsidRPr="00CA1900" w:rsidDel="00072F21">
          <w:rPr>
            <w:rFonts w:asciiTheme="majorBidi" w:hAnsiTheme="majorBidi" w:cstheme="majorBidi"/>
          </w:rPr>
          <w:delText>ment</w:delText>
        </w:r>
      </w:del>
      <w:r w:rsidR="00117BC9" w:rsidRPr="00CA1900">
        <w:rPr>
          <w:rFonts w:asciiTheme="majorBidi" w:hAnsiTheme="majorBidi" w:cstheme="majorBidi"/>
        </w:rPr>
        <w:t xml:space="preserve">. </w:t>
      </w:r>
      <w:r w:rsidR="003E2DEB" w:rsidRPr="00CA1900">
        <w:rPr>
          <w:rFonts w:asciiTheme="majorBidi" w:hAnsiTheme="majorBidi" w:cstheme="majorBidi"/>
        </w:rPr>
        <w:t xml:space="preserve">In other words, </w:t>
      </w:r>
      <w:commentRangeStart w:id="345"/>
      <w:r w:rsidR="00A97396" w:rsidRPr="00CA1900">
        <w:rPr>
          <w:rFonts w:asciiTheme="majorBidi" w:hAnsiTheme="majorBidi" w:cstheme="majorBidi"/>
        </w:rPr>
        <w:t>i</w:t>
      </w:r>
      <w:r w:rsidR="005E4602" w:rsidRPr="00CA1900">
        <w:rPr>
          <w:rFonts w:asciiTheme="majorBidi" w:hAnsiTheme="majorBidi" w:cstheme="majorBidi"/>
        </w:rPr>
        <w:t>t</w:t>
      </w:r>
      <w:r w:rsidR="00A97396" w:rsidRPr="00CA1900">
        <w:rPr>
          <w:rFonts w:asciiTheme="majorBidi" w:hAnsiTheme="majorBidi" w:cstheme="majorBidi"/>
        </w:rPr>
        <w:t xml:space="preserve"> might be</w:t>
      </w:r>
      <w:r w:rsidR="007E4298" w:rsidRPr="00CA1900">
        <w:rPr>
          <w:rFonts w:asciiTheme="majorBidi" w:hAnsiTheme="majorBidi" w:cstheme="majorBidi"/>
        </w:rPr>
        <w:t xml:space="preserve"> </w:t>
      </w:r>
      <w:commentRangeEnd w:id="345"/>
      <w:r w:rsidRPr="00CA1900">
        <w:rPr>
          <w:rStyle w:val="CommentReference"/>
          <w:rFonts w:asciiTheme="majorBidi" w:hAnsiTheme="majorBidi" w:cstheme="majorBidi"/>
        </w:rPr>
        <w:commentReference w:id="345"/>
      </w:r>
      <w:r w:rsidR="007E4298" w:rsidRPr="00CA1900">
        <w:rPr>
          <w:rFonts w:asciiTheme="majorBidi" w:hAnsiTheme="majorBidi" w:cstheme="majorBidi"/>
        </w:rPr>
        <w:t>that participants from the right</w:t>
      </w:r>
      <w:r w:rsidR="00EF5EB4" w:rsidRPr="00CA1900">
        <w:rPr>
          <w:rFonts w:asciiTheme="majorBidi" w:hAnsiTheme="majorBidi" w:cstheme="majorBidi"/>
        </w:rPr>
        <w:t xml:space="preserve">, endorsing </w:t>
      </w:r>
      <w:del w:id="346" w:author="Author">
        <w:r w:rsidR="00EF5EB4" w:rsidRPr="00CA1900" w:rsidDel="00B247D5">
          <w:rPr>
            <w:rFonts w:asciiTheme="majorBidi" w:hAnsiTheme="majorBidi" w:cstheme="majorBidi"/>
          </w:rPr>
          <w:delText>all of</w:delText>
        </w:r>
      </w:del>
      <w:ins w:id="347" w:author="Author">
        <w:r w:rsidR="00B247D5" w:rsidRPr="00CA1900">
          <w:rPr>
            <w:rFonts w:asciiTheme="majorBidi" w:hAnsiTheme="majorBidi" w:cstheme="majorBidi"/>
          </w:rPr>
          <w:t>all</w:t>
        </w:r>
      </w:ins>
      <w:r w:rsidR="00EF5EB4" w:rsidRPr="00CA1900">
        <w:rPr>
          <w:rFonts w:asciiTheme="majorBidi" w:hAnsiTheme="majorBidi" w:cstheme="majorBidi"/>
        </w:rPr>
        <w:t xml:space="preserve"> </w:t>
      </w:r>
      <w:ins w:id="348" w:author="Author">
        <w:r w:rsidRPr="00CA1900">
          <w:rPr>
            <w:rFonts w:asciiTheme="majorBidi" w:hAnsiTheme="majorBidi" w:cstheme="majorBidi"/>
          </w:rPr>
          <w:t xml:space="preserve">of </w:t>
        </w:r>
      </w:ins>
      <w:r w:rsidR="00EF5EB4" w:rsidRPr="00CA1900">
        <w:rPr>
          <w:rFonts w:asciiTheme="majorBidi" w:hAnsiTheme="majorBidi" w:cstheme="majorBidi"/>
        </w:rPr>
        <w:t xml:space="preserve">the five foundations, </w:t>
      </w:r>
      <w:r w:rsidR="00F14B7C" w:rsidRPr="00CA1900">
        <w:rPr>
          <w:rFonts w:asciiTheme="majorBidi" w:hAnsiTheme="majorBidi" w:cstheme="majorBidi"/>
        </w:rPr>
        <w:t xml:space="preserve">rated the </w:t>
      </w:r>
      <w:r w:rsidR="007E4298" w:rsidRPr="00CA1900">
        <w:rPr>
          <w:rFonts w:asciiTheme="majorBidi" w:hAnsiTheme="majorBidi" w:cstheme="majorBidi"/>
        </w:rPr>
        <w:t xml:space="preserve">binding scenarios as </w:t>
      </w:r>
      <w:r w:rsidR="00F14B7C" w:rsidRPr="00CA1900">
        <w:rPr>
          <w:rFonts w:asciiTheme="majorBidi" w:hAnsiTheme="majorBidi" w:cstheme="majorBidi"/>
        </w:rPr>
        <w:t xml:space="preserve">indicating both binding and individualizing moral </w:t>
      </w:r>
      <w:r w:rsidR="00A97396" w:rsidRPr="00CA1900">
        <w:rPr>
          <w:rFonts w:asciiTheme="majorBidi" w:hAnsiTheme="majorBidi" w:cstheme="majorBidi"/>
        </w:rPr>
        <w:t>concern</w:t>
      </w:r>
      <w:r w:rsidR="00F14B7C" w:rsidRPr="00CA1900">
        <w:rPr>
          <w:rFonts w:asciiTheme="majorBidi" w:hAnsiTheme="majorBidi" w:cstheme="majorBidi"/>
        </w:rPr>
        <w:t>s</w:t>
      </w:r>
      <w:r w:rsidR="00EF5EB4" w:rsidRPr="00CA1900">
        <w:rPr>
          <w:rFonts w:asciiTheme="majorBidi" w:hAnsiTheme="majorBidi" w:cstheme="majorBidi"/>
        </w:rPr>
        <w:t xml:space="preserve">. </w:t>
      </w:r>
      <w:del w:id="349" w:author="Author">
        <w:r w:rsidR="00EF5EB4" w:rsidRPr="00CA1900" w:rsidDel="00072F21">
          <w:rPr>
            <w:rFonts w:asciiTheme="majorBidi" w:hAnsiTheme="majorBidi" w:cstheme="majorBidi"/>
          </w:rPr>
          <w:delText xml:space="preserve"> </w:delText>
        </w:r>
      </w:del>
    </w:p>
    <w:p w14:paraId="55A6FCEB" w14:textId="77777777" w:rsidR="00944C52" w:rsidRPr="00CA1900" w:rsidRDefault="00944C52" w:rsidP="00E858CB">
      <w:pPr>
        <w:autoSpaceDE w:val="0"/>
        <w:autoSpaceDN w:val="0"/>
        <w:adjustRightInd w:val="0"/>
        <w:spacing w:afterLines="160" w:after="384"/>
        <w:contextualSpacing/>
        <w:jc w:val="both"/>
        <w:rPr>
          <w:rFonts w:asciiTheme="majorBidi" w:hAnsiTheme="majorBidi" w:cstheme="majorBidi"/>
        </w:rPr>
      </w:pPr>
    </w:p>
    <w:p w14:paraId="3E18FBBB" w14:textId="3323AFAD" w:rsidR="003300AA" w:rsidRPr="00CA1900" w:rsidDel="0053255D" w:rsidRDefault="003300AA" w:rsidP="00E858CB">
      <w:pPr>
        <w:autoSpaceDE w:val="0"/>
        <w:autoSpaceDN w:val="0"/>
        <w:adjustRightInd w:val="0"/>
        <w:spacing w:afterLines="160" w:after="384"/>
        <w:contextualSpacing/>
        <w:jc w:val="both"/>
        <w:rPr>
          <w:del w:id="350" w:author="Author"/>
          <w:rFonts w:asciiTheme="majorBidi" w:hAnsiTheme="majorBidi" w:cstheme="majorBidi"/>
        </w:rPr>
      </w:pPr>
    </w:p>
    <w:p w14:paraId="789D0342" w14:textId="5AFA2C26" w:rsidR="003D24E0" w:rsidRPr="00CA1900" w:rsidRDefault="0034629E" w:rsidP="00E858CB">
      <w:pPr>
        <w:spacing w:afterLines="160" w:after="384"/>
        <w:contextualSpacing/>
        <w:jc w:val="both"/>
        <w:rPr>
          <w:rFonts w:asciiTheme="majorBidi" w:hAnsiTheme="majorBidi" w:cstheme="majorBidi"/>
        </w:rPr>
      </w:pPr>
      <w:r w:rsidRPr="00CA1900">
        <w:rPr>
          <w:rFonts w:asciiTheme="majorBidi" w:hAnsiTheme="majorBidi" w:cstheme="majorBidi"/>
        </w:rPr>
        <w:t>Moreover, t</w:t>
      </w:r>
      <w:r w:rsidR="00120E1F" w:rsidRPr="00CA1900">
        <w:rPr>
          <w:rFonts w:asciiTheme="majorBidi" w:hAnsiTheme="majorBidi" w:cstheme="majorBidi"/>
        </w:rPr>
        <w:t>h</w:t>
      </w:r>
      <w:ins w:id="351" w:author="Author">
        <w:r w:rsidR="00FD65A2" w:rsidRPr="00CA1900">
          <w:rPr>
            <w:rFonts w:asciiTheme="majorBidi" w:hAnsiTheme="majorBidi" w:cstheme="majorBidi"/>
          </w:rPr>
          <w:t>r</w:t>
        </w:r>
      </w:ins>
      <w:r w:rsidR="00120E1F" w:rsidRPr="00CA1900">
        <w:rPr>
          <w:rFonts w:asciiTheme="majorBidi" w:hAnsiTheme="majorBidi" w:cstheme="majorBidi"/>
        </w:rPr>
        <w:t xml:space="preserve">ough </w:t>
      </w:r>
      <w:r w:rsidRPr="00CA1900">
        <w:rPr>
          <w:rFonts w:asciiTheme="majorBidi" w:hAnsiTheme="majorBidi" w:cstheme="majorBidi"/>
        </w:rPr>
        <w:t xml:space="preserve">following the </w:t>
      </w:r>
      <w:ins w:id="352" w:author="Author">
        <w:r w:rsidR="00FD65A2" w:rsidRPr="00CA1900">
          <w:rPr>
            <w:rFonts w:asciiTheme="majorBidi" w:hAnsiTheme="majorBidi" w:cstheme="majorBidi"/>
          </w:rPr>
          <w:t xml:space="preserve">aforementioned </w:t>
        </w:r>
      </w:ins>
      <w:r w:rsidRPr="00CA1900">
        <w:rPr>
          <w:rFonts w:asciiTheme="majorBidi" w:hAnsiTheme="majorBidi" w:cstheme="majorBidi"/>
        </w:rPr>
        <w:t>explanation</w:t>
      </w:r>
      <w:del w:id="353" w:author="Author">
        <w:r w:rsidRPr="00CA1900" w:rsidDel="00FD65A2">
          <w:rPr>
            <w:rFonts w:asciiTheme="majorBidi" w:hAnsiTheme="majorBidi" w:cstheme="majorBidi"/>
          </w:rPr>
          <w:delText xml:space="preserve"> presented above</w:delText>
        </w:r>
      </w:del>
      <w:r w:rsidRPr="00CA1900">
        <w:rPr>
          <w:rFonts w:asciiTheme="majorBidi" w:hAnsiTheme="majorBidi" w:cstheme="majorBidi"/>
        </w:rPr>
        <w:t xml:space="preserve">, </w:t>
      </w:r>
      <w:r w:rsidR="003D24E0" w:rsidRPr="00CA1900">
        <w:rPr>
          <w:rFonts w:asciiTheme="majorBidi" w:hAnsiTheme="majorBidi" w:cstheme="majorBidi"/>
        </w:rPr>
        <w:t xml:space="preserve">the results could be </w:t>
      </w:r>
      <w:ins w:id="354" w:author="Author">
        <w:r w:rsidR="00FD65A2" w:rsidRPr="00CA1900">
          <w:rPr>
            <w:rFonts w:asciiTheme="majorBidi" w:hAnsiTheme="majorBidi" w:cstheme="majorBidi"/>
          </w:rPr>
          <w:t xml:space="preserve">analyzed </w:t>
        </w:r>
      </w:ins>
      <w:del w:id="355" w:author="Author">
        <w:r w:rsidR="003D24E0" w:rsidRPr="00CA1900" w:rsidDel="00072F21">
          <w:rPr>
            <w:rFonts w:asciiTheme="majorBidi" w:hAnsiTheme="majorBidi" w:cstheme="majorBidi"/>
          </w:rPr>
          <w:delText xml:space="preserve">explained </w:delText>
        </w:r>
      </w:del>
      <w:r w:rsidR="003D24E0" w:rsidRPr="00CA1900">
        <w:rPr>
          <w:rFonts w:asciiTheme="majorBidi" w:hAnsiTheme="majorBidi" w:cstheme="majorBidi"/>
        </w:rPr>
        <w:t>theoretically,</w:t>
      </w:r>
      <w:r w:rsidR="0053255D" w:rsidRPr="00CA1900">
        <w:rPr>
          <w:rFonts w:asciiTheme="majorBidi" w:hAnsiTheme="majorBidi" w:cstheme="majorBidi"/>
        </w:rPr>
        <w:t xml:space="preserve"> </w:t>
      </w:r>
      <w:del w:id="356" w:author="Author">
        <w:r w:rsidR="0053255D" w:rsidRPr="00CA1900" w:rsidDel="00FD65A2">
          <w:rPr>
            <w:rFonts w:asciiTheme="majorBidi" w:hAnsiTheme="majorBidi" w:cstheme="majorBidi"/>
          </w:rPr>
          <w:delText>in order</w:delText>
        </w:r>
      </w:del>
      <w:ins w:id="357" w:author="Author">
        <w:del w:id="358" w:author="Author">
          <w:r w:rsidR="00FD65A2" w:rsidRPr="00CA1900" w:rsidDel="00944C52">
            <w:rPr>
              <w:rFonts w:asciiTheme="majorBidi" w:hAnsiTheme="majorBidi" w:cstheme="majorBidi"/>
            </w:rPr>
            <w:delText xml:space="preserve"> </w:delText>
          </w:r>
        </w:del>
        <w:r w:rsidR="00FD65A2" w:rsidRPr="00CA1900">
          <w:rPr>
            <w:rFonts w:asciiTheme="majorBidi" w:hAnsiTheme="majorBidi" w:cstheme="majorBidi"/>
          </w:rPr>
          <w:t xml:space="preserve">serving </w:t>
        </w:r>
      </w:ins>
      <w:del w:id="359" w:author="Author">
        <w:r w:rsidR="003D24E0" w:rsidRPr="00CA1900" w:rsidDel="00944C52">
          <w:rPr>
            <w:rFonts w:asciiTheme="majorBidi" w:hAnsiTheme="majorBidi" w:cstheme="majorBidi"/>
          </w:rPr>
          <w:delText xml:space="preserve"> </w:delText>
        </w:r>
      </w:del>
      <w:r w:rsidR="004A686E" w:rsidRPr="00CA1900">
        <w:rPr>
          <w:rFonts w:asciiTheme="majorBidi" w:hAnsiTheme="majorBidi" w:cstheme="majorBidi"/>
        </w:rPr>
        <w:t xml:space="preserve">to </w:t>
      </w:r>
      <w:r w:rsidR="0053255D" w:rsidRPr="00CA1900">
        <w:rPr>
          <w:rFonts w:asciiTheme="majorBidi" w:hAnsiTheme="majorBidi" w:cstheme="majorBidi"/>
        </w:rPr>
        <w:t>strengthen and support the theoretical claim</w:t>
      </w:r>
      <w:r w:rsidR="004A686E" w:rsidRPr="00CA1900">
        <w:rPr>
          <w:rFonts w:asciiTheme="majorBidi" w:hAnsiTheme="majorBidi" w:cstheme="majorBidi"/>
        </w:rPr>
        <w:t xml:space="preserve"> </w:t>
      </w:r>
      <w:ins w:id="360" w:author="Author">
        <w:r w:rsidR="00FD65A2" w:rsidRPr="00CA1900">
          <w:rPr>
            <w:rFonts w:asciiTheme="majorBidi" w:hAnsiTheme="majorBidi" w:cstheme="majorBidi"/>
          </w:rPr>
          <w:t xml:space="preserve">which </w:t>
        </w:r>
      </w:ins>
      <w:r w:rsidR="003D24E0" w:rsidRPr="00CA1900">
        <w:rPr>
          <w:rFonts w:asciiTheme="majorBidi" w:hAnsiTheme="majorBidi" w:cstheme="majorBidi"/>
        </w:rPr>
        <w:t xml:space="preserve">I </w:t>
      </w:r>
      <w:ins w:id="361" w:author="Author">
        <w:r w:rsidR="00FD65A2" w:rsidRPr="00CA1900">
          <w:rPr>
            <w:rFonts w:asciiTheme="majorBidi" w:hAnsiTheme="majorBidi" w:cstheme="majorBidi"/>
          </w:rPr>
          <w:t xml:space="preserve">later </w:t>
        </w:r>
      </w:ins>
      <w:r w:rsidR="003D24E0" w:rsidRPr="00CA1900">
        <w:rPr>
          <w:rFonts w:asciiTheme="majorBidi" w:hAnsiTheme="majorBidi" w:cstheme="majorBidi"/>
        </w:rPr>
        <w:t>conducted</w:t>
      </w:r>
      <w:r w:rsidR="00120E1F" w:rsidRPr="00CA1900">
        <w:rPr>
          <w:rFonts w:asciiTheme="majorBidi" w:hAnsiTheme="majorBidi" w:cstheme="majorBidi"/>
        </w:rPr>
        <w:t xml:space="preserve"> </w:t>
      </w:r>
      <w:ins w:id="362" w:author="Author">
        <w:r w:rsidR="00FD65A2" w:rsidRPr="00CA1900">
          <w:rPr>
            <w:rFonts w:asciiTheme="majorBidi" w:hAnsiTheme="majorBidi" w:cstheme="majorBidi"/>
          </w:rPr>
          <w:t xml:space="preserve">in </w:t>
        </w:r>
      </w:ins>
      <w:r w:rsidR="00120E1F" w:rsidRPr="00CA1900">
        <w:rPr>
          <w:rFonts w:asciiTheme="majorBidi" w:hAnsiTheme="majorBidi" w:cstheme="majorBidi"/>
        </w:rPr>
        <w:t>a new preliminary study</w:t>
      </w:r>
      <w:r w:rsidR="003D24E0" w:rsidRPr="00CA1900">
        <w:rPr>
          <w:rFonts w:asciiTheme="majorBidi" w:hAnsiTheme="majorBidi" w:cstheme="majorBidi"/>
        </w:rPr>
        <w:t xml:space="preserve">. The second preliminary study was designed to ensure that moral-political conflict scenarios that were developed as research stimuli, and were used in studies 1-3, are indeed equally perceived as featuring a </w:t>
      </w:r>
      <w:ins w:id="363" w:author="Author">
        <w:r w:rsidR="00DF40B9" w:rsidRPr="00CA1900">
          <w:rPr>
            <w:rFonts w:asciiTheme="majorBidi" w:hAnsiTheme="majorBidi" w:cstheme="majorBidi"/>
          </w:rPr>
          <w:t xml:space="preserve">general </w:t>
        </w:r>
      </w:ins>
      <w:r w:rsidR="003D24E0" w:rsidRPr="00CA1900">
        <w:rPr>
          <w:rFonts w:asciiTheme="majorBidi" w:hAnsiTheme="majorBidi" w:cstheme="majorBidi"/>
        </w:rPr>
        <w:t>moral violation</w:t>
      </w:r>
      <w:del w:id="364" w:author="Author">
        <w:r w:rsidR="003D24E0" w:rsidRPr="00CA1900" w:rsidDel="00DF40B9">
          <w:rPr>
            <w:rFonts w:asciiTheme="majorBidi" w:hAnsiTheme="majorBidi" w:cstheme="majorBidi"/>
          </w:rPr>
          <w:delText xml:space="preserve"> in general</w:delText>
        </w:r>
      </w:del>
      <w:ins w:id="365" w:author="Author">
        <w:r w:rsidR="00FD65A2" w:rsidRPr="00CA1900">
          <w:rPr>
            <w:rFonts w:asciiTheme="majorBidi" w:hAnsiTheme="majorBidi" w:cstheme="majorBidi"/>
          </w:rPr>
          <w:t xml:space="preserve"> amongst</w:t>
        </w:r>
      </w:ins>
      <w:r w:rsidRPr="00CA1900">
        <w:rPr>
          <w:rFonts w:asciiTheme="majorBidi" w:hAnsiTheme="majorBidi" w:cstheme="majorBidi"/>
        </w:rPr>
        <w:t xml:space="preserve"> both </w:t>
      </w:r>
      <w:del w:id="366" w:author="Author">
        <w:r w:rsidRPr="00CA1900" w:rsidDel="00FD65A2">
          <w:rPr>
            <w:rFonts w:asciiTheme="majorBidi" w:hAnsiTheme="majorBidi" w:cstheme="majorBidi"/>
          </w:rPr>
          <w:delText>be</w:delText>
        </w:r>
        <w:r w:rsidRPr="00CA1900" w:rsidDel="00DF40B9">
          <w:rPr>
            <w:rFonts w:asciiTheme="majorBidi" w:hAnsiTheme="majorBidi" w:cstheme="majorBidi"/>
          </w:rPr>
          <w:delText xml:space="preserve"> </w:delText>
        </w:r>
      </w:del>
      <w:r w:rsidRPr="00CA1900">
        <w:rPr>
          <w:rFonts w:asciiTheme="majorBidi" w:hAnsiTheme="majorBidi" w:cstheme="majorBidi"/>
        </w:rPr>
        <w:t>rightists and leftists</w:t>
      </w:r>
      <w:ins w:id="367" w:author="Author">
        <w:r w:rsidR="00DF40B9" w:rsidRPr="00CA1900">
          <w:rPr>
            <w:rFonts w:asciiTheme="majorBidi" w:hAnsiTheme="majorBidi" w:cstheme="majorBidi"/>
          </w:rPr>
          <w:t>.</w:t>
        </w:r>
        <w:del w:id="368" w:author="Author">
          <w:r w:rsidR="00FD65A2" w:rsidRPr="00CA1900" w:rsidDel="00DF40B9">
            <w:rPr>
              <w:rFonts w:asciiTheme="majorBidi" w:hAnsiTheme="majorBidi" w:cstheme="majorBidi"/>
            </w:rPr>
            <w:delText xml:space="preserve"> alike</w:delText>
          </w:r>
        </w:del>
      </w:ins>
      <w:del w:id="369" w:author="Author">
        <w:r w:rsidR="003D24E0" w:rsidRPr="00CA1900" w:rsidDel="00FD65A2">
          <w:rPr>
            <w:rFonts w:asciiTheme="majorBidi" w:hAnsiTheme="majorBidi" w:cstheme="majorBidi"/>
          </w:rPr>
          <w:delText>.</w:delText>
        </w:r>
      </w:del>
      <w:r w:rsidR="003D24E0" w:rsidRPr="00CA1900">
        <w:rPr>
          <w:rFonts w:asciiTheme="majorBidi" w:hAnsiTheme="majorBidi" w:cstheme="majorBidi"/>
        </w:rPr>
        <w:t xml:space="preserve"> I aimed to show that (1) each scenario is perceived by most Israeli Jews as presenting a moral violation, and (2) to rule out the possibility that the</w:t>
      </w:r>
      <w:r w:rsidR="003D24E0" w:rsidRPr="00CA1900">
        <w:rPr>
          <w:rFonts w:asciiTheme="majorBidi" w:hAnsiTheme="majorBidi" w:cstheme="majorBidi"/>
          <w:lang w:bidi="he-IL"/>
        </w:rPr>
        <w:t xml:space="preserve"> association of the scenarios as featuring </w:t>
      </w:r>
      <w:r w:rsidR="003D24E0" w:rsidRPr="00CA1900">
        <w:rPr>
          <w:rFonts w:asciiTheme="majorBidi" w:hAnsiTheme="majorBidi" w:cstheme="majorBidi"/>
        </w:rPr>
        <w:t>a moral violation is moderated by political ideology.</w:t>
      </w:r>
      <w:r w:rsidR="00E23C7D" w:rsidRPr="00CA1900">
        <w:rPr>
          <w:rFonts w:asciiTheme="majorBidi" w:hAnsiTheme="majorBidi" w:cstheme="majorBidi"/>
        </w:rPr>
        <w:t xml:space="preserve"> </w:t>
      </w:r>
      <w:r w:rsidR="00120E1F" w:rsidRPr="00CA1900">
        <w:rPr>
          <w:rFonts w:asciiTheme="majorBidi" w:hAnsiTheme="majorBidi" w:cstheme="majorBidi"/>
        </w:rPr>
        <w:t>The study is fully presented in the revised dissertation (pp.45-48).</w:t>
      </w:r>
      <w:r w:rsidR="003D24E0" w:rsidRPr="00CA1900">
        <w:rPr>
          <w:rFonts w:asciiTheme="majorBidi" w:hAnsiTheme="majorBidi" w:cstheme="majorBidi"/>
        </w:rPr>
        <w:t xml:space="preserve"> The results show</w:t>
      </w:r>
      <w:r w:rsidR="00E23C7D" w:rsidRPr="00CA1900">
        <w:rPr>
          <w:rFonts w:asciiTheme="majorBidi" w:hAnsiTheme="majorBidi" w:cstheme="majorBidi"/>
        </w:rPr>
        <w:t xml:space="preserve"> (pp. </w:t>
      </w:r>
      <w:r w:rsidR="00336B03" w:rsidRPr="00CA1900">
        <w:rPr>
          <w:rFonts w:asciiTheme="majorBidi" w:hAnsiTheme="majorBidi" w:cstheme="majorBidi"/>
        </w:rPr>
        <w:t>47</w:t>
      </w:r>
      <w:r w:rsidR="00E23C7D" w:rsidRPr="00CA1900">
        <w:rPr>
          <w:rFonts w:asciiTheme="majorBidi" w:hAnsiTheme="majorBidi" w:cstheme="majorBidi"/>
        </w:rPr>
        <w:t>)</w:t>
      </w:r>
      <w:r w:rsidR="003D24E0" w:rsidRPr="00CA1900">
        <w:rPr>
          <w:rFonts w:asciiTheme="majorBidi" w:hAnsiTheme="majorBidi" w:cstheme="majorBidi"/>
        </w:rPr>
        <w:t xml:space="preserve"> that, as expected, for the binding violation scenarios and one of the individualizing violation scenario</w:t>
      </w:r>
      <w:ins w:id="370" w:author="Author">
        <w:r w:rsidR="00DF40B9" w:rsidRPr="00CA1900">
          <w:rPr>
            <w:rFonts w:asciiTheme="majorBidi" w:hAnsiTheme="majorBidi" w:cstheme="majorBidi"/>
          </w:rPr>
          <w:t>s</w:t>
        </w:r>
      </w:ins>
      <w:r w:rsidR="003D24E0" w:rsidRPr="00CA1900">
        <w:rPr>
          <w:rFonts w:asciiTheme="majorBidi" w:hAnsiTheme="majorBidi" w:cstheme="majorBidi"/>
        </w:rPr>
        <w:t xml:space="preserve"> (IDF shelling </w:t>
      </w:r>
      <w:ins w:id="371" w:author="Author">
        <w:r w:rsidR="00DF40B9" w:rsidRPr="00CA1900">
          <w:rPr>
            <w:rFonts w:asciiTheme="majorBidi" w:hAnsiTheme="majorBidi" w:cstheme="majorBidi"/>
          </w:rPr>
          <w:t xml:space="preserve">that </w:t>
        </w:r>
      </w:ins>
      <w:r w:rsidR="003D24E0" w:rsidRPr="00CA1900">
        <w:rPr>
          <w:rFonts w:asciiTheme="majorBidi" w:hAnsiTheme="majorBidi" w:cstheme="majorBidi"/>
        </w:rPr>
        <w:t>caused the death of four Palestinian children)</w:t>
      </w:r>
      <w:ins w:id="372" w:author="Author">
        <w:r w:rsidR="00FD65A2" w:rsidRPr="00CA1900">
          <w:rPr>
            <w:rFonts w:asciiTheme="majorBidi" w:hAnsiTheme="majorBidi" w:cstheme="majorBidi"/>
          </w:rPr>
          <w:t>,</w:t>
        </w:r>
      </w:ins>
      <w:r w:rsidR="003D24E0" w:rsidRPr="00CA1900">
        <w:rPr>
          <w:rFonts w:asciiTheme="majorBidi" w:hAnsiTheme="majorBidi" w:cstheme="majorBidi"/>
        </w:rPr>
        <w:t xml:space="preserve"> there was no significant difference between</w:t>
      </w:r>
      <w:r w:rsidR="003D24E0" w:rsidRPr="00CA1900">
        <w:rPr>
          <w:rFonts w:asciiTheme="majorBidi" w:hAnsiTheme="majorBidi" w:cstheme="majorBidi"/>
          <w:lang w:bidi="he-IL"/>
        </w:rPr>
        <w:t xml:space="preserve"> rightists and leftists in perceiving the scenarios as featuring moral violations.</w:t>
      </w:r>
      <w:r w:rsidR="003D24E0" w:rsidRPr="00CA1900">
        <w:rPr>
          <w:rFonts w:asciiTheme="majorBidi" w:hAnsiTheme="majorBidi" w:cstheme="majorBidi"/>
        </w:rPr>
        <w:t xml:space="preserve"> As for the Sick Child scenario (who has </w:t>
      </w:r>
      <w:ins w:id="373" w:author="Author">
        <w:r w:rsidR="00B247D5" w:rsidRPr="00CA1900">
          <w:rPr>
            <w:rFonts w:asciiTheme="majorBidi" w:hAnsiTheme="majorBidi" w:cstheme="majorBidi"/>
          </w:rPr>
          <w:t xml:space="preserve">now </w:t>
        </w:r>
      </w:ins>
      <w:r w:rsidR="003D24E0" w:rsidRPr="00CA1900">
        <w:rPr>
          <w:rFonts w:asciiTheme="majorBidi" w:hAnsiTheme="majorBidi" w:cstheme="majorBidi"/>
        </w:rPr>
        <w:t>been expelled with her family to the Gaza Strip by the Israeli authorities),</w:t>
      </w:r>
      <w:r w:rsidR="003D24E0" w:rsidRPr="00CA1900">
        <w:rPr>
          <w:rFonts w:asciiTheme="majorBidi" w:hAnsiTheme="majorBidi" w:cstheme="majorBidi"/>
          <w:lang w:bidi="he-IL"/>
        </w:rPr>
        <w:t xml:space="preserve"> </w:t>
      </w:r>
      <w:r w:rsidR="003D24E0" w:rsidRPr="00CA1900">
        <w:rPr>
          <w:rFonts w:asciiTheme="majorBidi" w:hAnsiTheme="majorBidi" w:cstheme="majorBidi"/>
        </w:rPr>
        <w:t xml:space="preserve">there was a significant </w:t>
      </w:r>
      <w:ins w:id="374" w:author="Author">
        <w:r w:rsidR="00B247D5" w:rsidRPr="00CA1900">
          <w:rPr>
            <w:rFonts w:asciiTheme="majorBidi" w:hAnsiTheme="majorBidi" w:cstheme="majorBidi"/>
          </w:rPr>
          <w:t xml:space="preserve">disparity </w:t>
        </w:r>
      </w:ins>
      <w:del w:id="375" w:author="Author">
        <w:r w:rsidR="003D24E0" w:rsidRPr="00CA1900" w:rsidDel="00B247D5">
          <w:rPr>
            <w:rFonts w:asciiTheme="majorBidi" w:hAnsiTheme="majorBidi" w:cstheme="majorBidi"/>
          </w:rPr>
          <w:delText>difference</w:delText>
        </w:r>
        <w:r w:rsidR="003D24E0" w:rsidRPr="00CA1900" w:rsidDel="00DF40B9">
          <w:rPr>
            <w:rFonts w:asciiTheme="majorBidi" w:hAnsiTheme="majorBidi" w:cstheme="majorBidi"/>
          </w:rPr>
          <w:delText xml:space="preserve"> </w:delText>
        </w:r>
      </w:del>
      <w:r w:rsidR="003D24E0" w:rsidRPr="00CA1900">
        <w:rPr>
          <w:rFonts w:asciiTheme="majorBidi" w:hAnsiTheme="majorBidi" w:cstheme="majorBidi"/>
        </w:rPr>
        <w:t>between</w:t>
      </w:r>
      <w:r w:rsidR="003D24E0" w:rsidRPr="00CA1900">
        <w:rPr>
          <w:rFonts w:asciiTheme="majorBidi" w:hAnsiTheme="majorBidi" w:cstheme="majorBidi"/>
          <w:lang w:bidi="he-IL"/>
        </w:rPr>
        <w:t xml:space="preserve"> rightists and leftists, </w:t>
      </w:r>
      <w:ins w:id="376" w:author="Author">
        <w:del w:id="377" w:author="Author">
          <w:r w:rsidR="00B247D5" w:rsidRPr="00CA1900" w:rsidDel="00DF40B9">
            <w:rPr>
              <w:rFonts w:asciiTheme="majorBidi" w:hAnsiTheme="majorBidi" w:cstheme="majorBidi"/>
              <w:lang w:bidi="he-IL"/>
            </w:rPr>
            <w:delText xml:space="preserve">in </w:delText>
          </w:r>
        </w:del>
      </w:ins>
      <w:r w:rsidR="003D24E0" w:rsidRPr="00CA1900">
        <w:rPr>
          <w:rFonts w:asciiTheme="majorBidi" w:hAnsiTheme="majorBidi" w:cstheme="majorBidi"/>
          <w:lang w:bidi="he-IL"/>
        </w:rPr>
        <w:t>such</w:t>
      </w:r>
      <w:ins w:id="378" w:author="Author">
        <w:r w:rsidR="00DF40B9" w:rsidRPr="00CA1900">
          <w:rPr>
            <w:rFonts w:asciiTheme="majorBidi" w:hAnsiTheme="majorBidi" w:cstheme="majorBidi"/>
            <w:lang w:bidi="he-IL"/>
          </w:rPr>
          <w:t xml:space="preserve"> that</w:t>
        </w:r>
      </w:ins>
      <w:r w:rsidR="003D24E0" w:rsidRPr="00CA1900">
        <w:rPr>
          <w:rFonts w:asciiTheme="majorBidi" w:hAnsiTheme="majorBidi" w:cstheme="majorBidi"/>
          <w:lang w:bidi="he-IL"/>
        </w:rPr>
        <w:t xml:space="preserve"> </w:t>
      </w:r>
      <w:ins w:id="379" w:author="Author">
        <w:del w:id="380" w:author="Author">
          <w:r w:rsidR="00B247D5" w:rsidRPr="00CA1900" w:rsidDel="00DF40B9">
            <w:rPr>
              <w:rFonts w:asciiTheme="majorBidi" w:hAnsiTheme="majorBidi" w:cstheme="majorBidi"/>
              <w:lang w:bidi="he-IL"/>
            </w:rPr>
            <w:delText xml:space="preserve">a way </w:delText>
          </w:r>
        </w:del>
      </w:ins>
      <w:del w:id="381" w:author="Author">
        <w:r w:rsidR="003D24E0" w:rsidRPr="00CA1900" w:rsidDel="00DF40B9">
          <w:rPr>
            <w:rFonts w:asciiTheme="majorBidi" w:hAnsiTheme="majorBidi" w:cstheme="majorBidi"/>
            <w:lang w:bidi="he-IL"/>
          </w:rPr>
          <w:delText xml:space="preserve">that </w:delText>
        </w:r>
      </w:del>
      <w:ins w:id="382" w:author="Author">
        <w:r w:rsidR="00B247D5" w:rsidRPr="00CA1900">
          <w:rPr>
            <w:rFonts w:asciiTheme="majorBidi" w:hAnsiTheme="majorBidi" w:cstheme="majorBidi"/>
            <w:lang w:bidi="he-IL"/>
          </w:rPr>
          <w:t xml:space="preserve">leftists </w:t>
        </w:r>
      </w:ins>
      <w:del w:id="383" w:author="Author">
        <w:r w:rsidR="003D24E0" w:rsidRPr="00CA1900" w:rsidDel="00B247D5">
          <w:rPr>
            <w:rFonts w:asciiTheme="majorBidi" w:hAnsiTheme="majorBidi" w:cstheme="majorBidi"/>
            <w:lang w:bidi="he-IL"/>
          </w:rPr>
          <w:delText>lefties</w:delText>
        </w:r>
        <w:r w:rsidR="003D24E0" w:rsidRPr="00CA1900" w:rsidDel="00DF40B9">
          <w:rPr>
            <w:rFonts w:asciiTheme="majorBidi" w:hAnsiTheme="majorBidi" w:cstheme="majorBidi"/>
            <w:lang w:bidi="he-IL"/>
          </w:rPr>
          <w:delText xml:space="preserve"> </w:delText>
        </w:r>
      </w:del>
      <w:r w:rsidR="003D24E0" w:rsidRPr="00CA1900">
        <w:rPr>
          <w:rFonts w:asciiTheme="majorBidi" w:hAnsiTheme="majorBidi" w:cstheme="majorBidi"/>
          <w:lang w:bidi="he-IL"/>
        </w:rPr>
        <w:t>perceive</w:t>
      </w:r>
      <w:del w:id="384" w:author="Author">
        <w:r w:rsidR="003D24E0" w:rsidRPr="00CA1900" w:rsidDel="00B247D5">
          <w:rPr>
            <w:rFonts w:asciiTheme="majorBidi" w:hAnsiTheme="majorBidi" w:cstheme="majorBidi"/>
            <w:lang w:bidi="he-IL"/>
          </w:rPr>
          <w:delText>s</w:delText>
        </w:r>
      </w:del>
      <w:r w:rsidR="003D24E0" w:rsidRPr="00CA1900">
        <w:rPr>
          <w:rFonts w:asciiTheme="majorBidi" w:hAnsiTheme="majorBidi" w:cstheme="majorBidi"/>
          <w:lang w:bidi="he-IL"/>
        </w:rPr>
        <w:t xml:space="preserve"> the scenario as featuring moral violations more than rightists</w:t>
      </w:r>
      <w:ins w:id="385" w:author="Author">
        <w:r w:rsidR="00B247D5" w:rsidRPr="00CA1900">
          <w:rPr>
            <w:rFonts w:asciiTheme="majorBidi" w:hAnsiTheme="majorBidi" w:cstheme="majorBidi"/>
          </w:rPr>
          <w:t xml:space="preserve"> do.</w:t>
        </w:r>
      </w:ins>
      <w:del w:id="386" w:author="Author">
        <w:r w:rsidR="003D24E0" w:rsidRPr="00CA1900" w:rsidDel="00B247D5">
          <w:rPr>
            <w:rFonts w:asciiTheme="majorBidi" w:hAnsiTheme="majorBidi" w:cstheme="majorBidi"/>
          </w:rPr>
          <w:delText>.</w:delText>
        </w:r>
      </w:del>
      <w:r w:rsidR="003D24E0" w:rsidRPr="00CA1900">
        <w:rPr>
          <w:rFonts w:asciiTheme="majorBidi" w:hAnsiTheme="majorBidi" w:cstheme="majorBidi"/>
          <w:lang w:bidi="he-IL"/>
        </w:rPr>
        <w:t xml:space="preserve"> This </w:t>
      </w:r>
      <w:ins w:id="387" w:author="Author">
        <w:r w:rsidR="00DF40B9" w:rsidRPr="00CA1900">
          <w:rPr>
            <w:rFonts w:asciiTheme="majorBidi" w:hAnsiTheme="majorBidi" w:cstheme="majorBidi"/>
            <w:lang w:bidi="he-IL"/>
          </w:rPr>
          <w:t>may be attributed</w:t>
        </w:r>
      </w:ins>
      <w:del w:id="388" w:author="Author">
        <w:r w:rsidR="003D24E0" w:rsidRPr="00CA1900" w:rsidDel="00DF40B9">
          <w:rPr>
            <w:rFonts w:asciiTheme="majorBidi" w:hAnsiTheme="majorBidi" w:cstheme="majorBidi"/>
            <w:lang w:bidi="he-IL"/>
          </w:rPr>
          <w:delText xml:space="preserve">result might be due to the fact that </w:delText>
        </w:r>
        <w:r w:rsidR="003D24E0" w:rsidRPr="00CA1900" w:rsidDel="00DF40B9">
          <w:rPr>
            <w:rFonts w:asciiTheme="majorBidi" w:hAnsiTheme="majorBidi" w:cstheme="majorBidi"/>
          </w:rPr>
          <w:delText>in</w:delText>
        </w:r>
      </w:del>
      <w:ins w:id="389" w:author="Author">
        <w:r w:rsidR="00DF40B9" w:rsidRPr="00CA1900">
          <w:rPr>
            <w:rFonts w:asciiTheme="majorBidi" w:hAnsiTheme="majorBidi" w:cstheme="majorBidi"/>
          </w:rPr>
          <w:t xml:space="preserve"> to</w:t>
        </w:r>
      </w:ins>
      <w:r w:rsidR="003D24E0" w:rsidRPr="00CA1900">
        <w:rPr>
          <w:rFonts w:asciiTheme="majorBidi" w:hAnsiTheme="majorBidi" w:cstheme="majorBidi"/>
        </w:rPr>
        <w:t xml:space="preserve"> the context of the scenario</w:t>
      </w:r>
      <w:del w:id="390" w:author="Author">
        <w:r w:rsidR="003D24E0" w:rsidRPr="00CA1900" w:rsidDel="00DF40B9">
          <w:rPr>
            <w:rFonts w:asciiTheme="majorBidi" w:hAnsiTheme="majorBidi" w:cstheme="majorBidi"/>
          </w:rPr>
          <w:delText>,</w:delText>
        </w:r>
      </w:del>
      <w:ins w:id="391" w:author="Author">
        <w:r w:rsidR="00DF40B9" w:rsidRPr="00CA1900">
          <w:rPr>
            <w:rFonts w:asciiTheme="majorBidi" w:hAnsiTheme="majorBidi" w:cstheme="majorBidi"/>
          </w:rPr>
          <w:t>:</w:t>
        </w:r>
      </w:ins>
      <w:r w:rsidR="003D24E0" w:rsidRPr="00CA1900">
        <w:rPr>
          <w:rFonts w:asciiTheme="majorBidi" w:hAnsiTheme="majorBidi" w:cstheme="majorBidi"/>
        </w:rPr>
        <w:t xml:space="preserve"> the Israeli Citizenship law was presented as a cause for expelling the Palestinian child</w:t>
      </w:r>
      <w:del w:id="392" w:author="Author">
        <w:r w:rsidR="003D24E0" w:rsidRPr="00CA1900" w:rsidDel="00DF40B9">
          <w:rPr>
            <w:rFonts w:asciiTheme="majorBidi" w:hAnsiTheme="majorBidi" w:cstheme="majorBidi"/>
          </w:rPr>
          <w:delText>'</w:delText>
        </w:r>
      </w:del>
      <w:ins w:id="393" w:author="Author">
        <w:r w:rsidR="00DF40B9" w:rsidRPr="00CA1900">
          <w:rPr>
            <w:rFonts w:asciiTheme="majorBidi" w:hAnsiTheme="majorBidi" w:cstheme="majorBidi"/>
          </w:rPr>
          <w:t>’</w:t>
        </w:r>
      </w:ins>
      <w:r w:rsidR="003D24E0" w:rsidRPr="00CA1900">
        <w:rPr>
          <w:rFonts w:asciiTheme="majorBidi" w:hAnsiTheme="majorBidi" w:cstheme="majorBidi"/>
        </w:rPr>
        <w:t xml:space="preserve">s family, thereby </w:t>
      </w:r>
      <w:r w:rsidR="003D24E0" w:rsidRPr="00CA1900">
        <w:rPr>
          <w:rFonts w:asciiTheme="majorBidi" w:hAnsiTheme="majorBidi" w:cstheme="majorBidi"/>
          <w:lang w:bidi="he-IL"/>
        </w:rPr>
        <w:t xml:space="preserve">unintentionally drawing attention to </w:t>
      </w:r>
      <w:ins w:id="394" w:author="Author">
        <w:r w:rsidR="00B247D5" w:rsidRPr="00CA1900">
          <w:rPr>
            <w:rFonts w:asciiTheme="majorBidi" w:hAnsiTheme="majorBidi" w:cstheme="majorBidi"/>
            <w:lang w:bidi="he-IL"/>
          </w:rPr>
          <w:t>legal</w:t>
        </w:r>
        <w:del w:id="395" w:author="Author">
          <w:r w:rsidR="00B247D5" w:rsidRPr="00CA1900" w:rsidDel="00DF40B9">
            <w:rPr>
              <w:rFonts w:asciiTheme="majorBidi" w:hAnsiTheme="majorBidi" w:cstheme="majorBidi"/>
              <w:lang w:bidi="he-IL"/>
            </w:rPr>
            <w:delText xml:space="preserve"> </w:delText>
          </w:r>
        </w:del>
      </w:ins>
      <w:del w:id="396" w:author="Author">
        <w:r w:rsidR="003D24E0" w:rsidRPr="00CA1900" w:rsidDel="00B247D5">
          <w:rPr>
            <w:rFonts w:asciiTheme="majorBidi" w:hAnsiTheme="majorBidi" w:cstheme="majorBidi"/>
            <w:lang w:bidi="he-IL"/>
          </w:rPr>
          <w:delText>law</w:delText>
        </w:r>
      </w:del>
      <w:r w:rsidR="003D24E0" w:rsidRPr="00CA1900">
        <w:rPr>
          <w:rFonts w:asciiTheme="majorBidi" w:hAnsiTheme="majorBidi" w:cstheme="majorBidi"/>
          <w:lang w:bidi="he-IL"/>
        </w:rPr>
        <w:t xml:space="preserve"> concerns</w:t>
      </w:r>
      <w:del w:id="397" w:author="Author">
        <w:r w:rsidR="003D24E0" w:rsidRPr="00CA1900" w:rsidDel="00DF40B9">
          <w:rPr>
            <w:rFonts w:asciiTheme="majorBidi" w:hAnsiTheme="majorBidi" w:cstheme="majorBidi"/>
            <w:lang w:bidi="he-IL"/>
          </w:rPr>
          <w:delText xml:space="preserve"> </w:delText>
        </w:r>
        <w:r w:rsidR="003D24E0" w:rsidRPr="00CA1900" w:rsidDel="00B247D5">
          <w:rPr>
            <w:rFonts w:asciiTheme="majorBidi" w:hAnsiTheme="majorBidi" w:cstheme="majorBidi"/>
            <w:lang w:bidi="he-IL"/>
          </w:rPr>
          <w:delText>rather than</w:delText>
        </w:r>
      </w:del>
      <w:ins w:id="398" w:author="Author">
        <w:r w:rsidR="00B247D5" w:rsidRPr="00CA1900">
          <w:rPr>
            <w:rFonts w:asciiTheme="majorBidi" w:hAnsiTheme="majorBidi" w:cstheme="majorBidi"/>
            <w:lang w:bidi="he-IL"/>
          </w:rPr>
          <w:t xml:space="preserve"> as opposed to</w:t>
        </w:r>
      </w:ins>
      <w:r w:rsidR="003D24E0" w:rsidRPr="00CA1900">
        <w:rPr>
          <w:rFonts w:asciiTheme="majorBidi" w:hAnsiTheme="majorBidi" w:cstheme="majorBidi"/>
          <w:lang w:bidi="he-IL"/>
        </w:rPr>
        <w:t xml:space="preserve"> moral concerns.</w:t>
      </w:r>
    </w:p>
    <w:p w14:paraId="6AF23D3E" w14:textId="77777777" w:rsidR="009A3F81" w:rsidRPr="00CA1900" w:rsidRDefault="009A3F81" w:rsidP="00E858CB">
      <w:pPr>
        <w:autoSpaceDE w:val="0"/>
        <w:autoSpaceDN w:val="0"/>
        <w:adjustRightInd w:val="0"/>
        <w:spacing w:afterLines="160" w:after="384"/>
        <w:contextualSpacing/>
        <w:jc w:val="both"/>
        <w:rPr>
          <w:rFonts w:asciiTheme="majorBidi" w:hAnsiTheme="majorBidi" w:cstheme="majorBidi"/>
          <w:rtl/>
        </w:rPr>
      </w:pPr>
    </w:p>
    <w:p w14:paraId="1A5CDBCE" w14:textId="77777777" w:rsidR="003E543C" w:rsidRPr="00CA1900" w:rsidRDefault="003E543C" w:rsidP="00E858CB">
      <w:pPr>
        <w:pStyle w:val="NormalWeb"/>
        <w:spacing w:before="0" w:beforeAutospacing="0" w:afterLines="160" w:after="384" w:afterAutospacing="0"/>
        <w:contextualSpacing/>
        <w:jc w:val="both"/>
        <w:rPr>
          <w:rFonts w:asciiTheme="majorBidi" w:hAnsiTheme="majorBidi" w:cstheme="majorBidi"/>
          <w:color w:val="0E101A"/>
        </w:rPr>
      </w:pPr>
      <w:r w:rsidRPr="00CA1900">
        <w:rPr>
          <w:rStyle w:val="Strong"/>
          <w:rFonts w:asciiTheme="majorBidi" w:hAnsiTheme="majorBidi" w:cstheme="majorBidi"/>
          <w:color w:val="0E101A"/>
          <w:u w:val="single"/>
        </w:rPr>
        <w:t>Reviewer 2</w:t>
      </w:r>
    </w:p>
    <w:p w14:paraId="03A55B79" w14:textId="2C9B2855" w:rsidR="00865DD8" w:rsidRPr="00CA1900" w:rsidRDefault="00865DD8" w:rsidP="00E858CB">
      <w:pPr>
        <w:pStyle w:val="NormalWeb"/>
        <w:spacing w:before="0" w:beforeAutospacing="0" w:afterLines="160" w:after="384" w:afterAutospacing="0"/>
        <w:contextualSpacing/>
        <w:jc w:val="both"/>
        <w:rPr>
          <w:rFonts w:asciiTheme="majorBidi" w:hAnsiTheme="majorBidi" w:cstheme="majorBidi"/>
          <w:color w:val="0E101A"/>
          <w:u w:val="single"/>
        </w:rPr>
      </w:pPr>
      <w:r w:rsidRPr="00CA1900">
        <w:rPr>
          <w:rFonts w:asciiTheme="majorBidi" w:hAnsiTheme="majorBidi" w:cstheme="majorBidi"/>
          <w:b/>
          <w:bCs/>
          <w:u w:val="single"/>
        </w:rPr>
        <w:t>Theoretical comments</w:t>
      </w:r>
    </w:p>
    <w:p w14:paraId="69823A94" w14:textId="77777777" w:rsidR="00E858CB" w:rsidRPr="00CA1900" w:rsidRDefault="00E858CB" w:rsidP="00E858CB">
      <w:pPr>
        <w:pStyle w:val="NormalWeb"/>
        <w:spacing w:before="0" w:beforeAutospacing="0" w:afterLines="160" w:after="384" w:afterAutospacing="0"/>
        <w:ind w:left="720"/>
        <w:contextualSpacing/>
        <w:jc w:val="both"/>
        <w:rPr>
          <w:rStyle w:val="Strong"/>
          <w:rFonts w:asciiTheme="majorBidi" w:hAnsiTheme="majorBidi" w:cstheme="majorBidi"/>
          <w:color w:val="0E101A"/>
        </w:rPr>
      </w:pPr>
    </w:p>
    <w:p w14:paraId="427B1806" w14:textId="18680486" w:rsidR="006725F7" w:rsidRPr="00CA1900" w:rsidRDefault="00AF3BE2" w:rsidP="00E858CB">
      <w:pPr>
        <w:pStyle w:val="NormalWeb"/>
        <w:numPr>
          <w:ilvl w:val="0"/>
          <w:numId w:val="2"/>
        </w:numPr>
        <w:spacing w:before="0" w:beforeAutospacing="0" w:afterLines="160" w:after="384" w:afterAutospacing="0"/>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t>The description of what it means for someone to hold an attitude with moral conviction and how that relates to the values described in moral foundation theory is inconsistent with how the terms are described in the literature</w:t>
      </w:r>
      <w:r w:rsidR="006725F7" w:rsidRPr="00CA1900">
        <w:rPr>
          <w:rStyle w:val="Strong"/>
          <w:rFonts w:asciiTheme="majorBidi" w:hAnsiTheme="majorBidi" w:cstheme="majorBidi"/>
          <w:color w:val="0E101A"/>
        </w:rPr>
        <w:t>...</w:t>
      </w:r>
      <w:r w:rsidR="006725F7" w:rsidRPr="00CA1900">
        <w:rPr>
          <w:rFonts w:asciiTheme="majorBidi" w:hAnsiTheme="majorBidi" w:cstheme="majorBidi"/>
        </w:rPr>
        <w:t xml:space="preserve"> </w:t>
      </w:r>
      <w:r w:rsidR="006725F7" w:rsidRPr="00CA1900">
        <w:rPr>
          <w:rStyle w:val="Strong"/>
          <w:rFonts w:asciiTheme="majorBidi" w:hAnsiTheme="majorBidi" w:cstheme="majorBidi"/>
          <w:color w:val="0E101A"/>
        </w:rPr>
        <w:t>how can a person both acknowledge that an attitude is morally relevant while also not associating it with moral beliefs? They seem conceptually one in the same.</w:t>
      </w:r>
    </w:p>
    <w:p w14:paraId="2F70E0AC" w14:textId="77777777" w:rsidR="00E858CB" w:rsidRPr="00CA1900" w:rsidRDefault="00E858CB" w:rsidP="00E858CB">
      <w:pPr>
        <w:pStyle w:val="NormalWeb"/>
        <w:spacing w:before="0" w:beforeAutospacing="0" w:afterLines="160" w:after="384" w:afterAutospacing="0"/>
        <w:contextualSpacing/>
        <w:jc w:val="both"/>
        <w:rPr>
          <w:rFonts w:asciiTheme="majorBidi" w:hAnsiTheme="majorBidi" w:cstheme="majorBidi"/>
        </w:rPr>
      </w:pPr>
    </w:p>
    <w:p w14:paraId="3A640800" w14:textId="27BADD2D" w:rsidR="00F66A55" w:rsidRPr="00CA1900" w:rsidRDefault="00740CA1" w:rsidP="00E858CB">
      <w:pPr>
        <w:pStyle w:val="NormalWeb"/>
        <w:spacing w:before="0" w:beforeAutospacing="0" w:afterLines="160" w:after="384" w:afterAutospacing="0"/>
        <w:contextualSpacing/>
        <w:jc w:val="both"/>
        <w:rPr>
          <w:rFonts w:asciiTheme="majorBidi" w:hAnsiTheme="majorBidi" w:cstheme="majorBidi"/>
        </w:rPr>
      </w:pPr>
      <w:r w:rsidRPr="00CA1900">
        <w:rPr>
          <w:rFonts w:asciiTheme="majorBidi" w:hAnsiTheme="majorBidi" w:cstheme="majorBidi"/>
        </w:rPr>
        <w:t xml:space="preserve">Thank you for this comment. </w:t>
      </w:r>
      <w:r w:rsidR="00F66A55" w:rsidRPr="00CA1900">
        <w:rPr>
          <w:rFonts w:asciiTheme="majorBidi" w:hAnsiTheme="majorBidi" w:cstheme="majorBidi"/>
        </w:rPr>
        <w:t xml:space="preserve">This response is similar to the response </w:t>
      </w:r>
      <w:ins w:id="399" w:author="Author">
        <w:r w:rsidR="00952BE2" w:rsidRPr="00CA1900">
          <w:rPr>
            <w:rFonts w:asciiTheme="majorBidi" w:hAnsiTheme="majorBidi" w:cstheme="majorBidi"/>
          </w:rPr>
          <w:t xml:space="preserve">I received from both Reviewer 1 and Reviewer 3. </w:t>
        </w:r>
      </w:ins>
      <w:del w:id="400" w:author="Author">
        <w:r w:rsidR="00F66A55" w:rsidRPr="00CA1900" w:rsidDel="00072F21">
          <w:rPr>
            <w:rFonts w:asciiTheme="majorBidi" w:hAnsiTheme="majorBidi" w:cstheme="majorBidi"/>
          </w:rPr>
          <w:delText>to Reviewer</w:delText>
        </w:r>
        <w:r w:rsidR="007A2BCD" w:rsidRPr="00CA1900" w:rsidDel="00072F21">
          <w:rPr>
            <w:rFonts w:asciiTheme="majorBidi" w:hAnsiTheme="majorBidi" w:cstheme="majorBidi"/>
          </w:rPr>
          <w:delText>'s</w:delText>
        </w:r>
        <w:r w:rsidR="00F66A55" w:rsidRPr="00CA1900" w:rsidDel="00072F21">
          <w:rPr>
            <w:rFonts w:asciiTheme="majorBidi" w:hAnsiTheme="majorBidi" w:cstheme="majorBidi"/>
          </w:rPr>
          <w:delText xml:space="preserve"> 1 comment # 1 and comment # </w:delText>
        </w:r>
        <w:r w:rsidR="007A2BCD" w:rsidRPr="00CA1900" w:rsidDel="00072F21">
          <w:rPr>
            <w:rFonts w:asciiTheme="majorBidi" w:hAnsiTheme="majorBidi" w:cstheme="majorBidi"/>
          </w:rPr>
          <w:delText>3.</w:delText>
        </w:r>
      </w:del>
    </w:p>
    <w:p w14:paraId="7190A093" w14:textId="77777777" w:rsidR="00E858CB" w:rsidRPr="00CA1900" w:rsidRDefault="00E858CB" w:rsidP="00E858CB">
      <w:pPr>
        <w:pStyle w:val="NormalWeb"/>
        <w:spacing w:before="0" w:beforeAutospacing="0" w:afterLines="160" w:after="384" w:afterAutospacing="0"/>
        <w:contextualSpacing/>
        <w:jc w:val="both"/>
        <w:rPr>
          <w:rFonts w:asciiTheme="majorBidi" w:hAnsiTheme="majorBidi" w:cstheme="majorBidi"/>
        </w:rPr>
      </w:pPr>
    </w:p>
    <w:p w14:paraId="013ECE86" w14:textId="58A0ED2B" w:rsidR="00AD26C9" w:rsidRPr="00CA1900" w:rsidRDefault="00740CA1" w:rsidP="00E858CB">
      <w:pPr>
        <w:pStyle w:val="NormalWeb"/>
        <w:spacing w:before="0" w:beforeAutospacing="0" w:afterLines="160" w:after="384" w:afterAutospacing="0"/>
        <w:contextualSpacing/>
        <w:jc w:val="both"/>
        <w:rPr>
          <w:rFonts w:asciiTheme="majorBidi" w:hAnsiTheme="majorBidi" w:cstheme="majorBidi"/>
        </w:rPr>
      </w:pPr>
      <w:r w:rsidRPr="00CA1900">
        <w:rPr>
          <w:rFonts w:asciiTheme="majorBidi" w:hAnsiTheme="majorBidi" w:cstheme="majorBidi"/>
          <w:color w:val="0E101A"/>
        </w:rPr>
        <w:t xml:space="preserve">Upon </w:t>
      </w:r>
      <w:ins w:id="401" w:author="Author">
        <w:r w:rsidR="00DF40B9" w:rsidRPr="00CA1900">
          <w:rPr>
            <w:rFonts w:asciiTheme="majorBidi" w:hAnsiTheme="majorBidi" w:cstheme="majorBidi"/>
            <w:color w:val="0E101A"/>
          </w:rPr>
          <w:t>re-</w:t>
        </w:r>
      </w:ins>
      <w:r w:rsidRPr="00CA1900">
        <w:rPr>
          <w:rFonts w:asciiTheme="majorBidi" w:hAnsiTheme="majorBidi" w:cstheme="majorBidi"/>
          <w:color w:val="0E101A"/>
        </w:rPr>
        <w:t xml:space="preserve">reading </w:t>
      </w:r>
      <w:del w:id="402" w:author="Author">
        <w:r w:rsidR="00AA5637" w:rsidRPr="00CA1900" w:rsidDel="00DF40B9">
          <w:rPr>
            <w:rFonts w:asciiTheme="majorBidi" w:hAnsiTheme="majorBidi" w:cstheme="majorBidi"/>
            <w:color w:val="0E101A"/>
          </w:rPr>
          <w:delText>it</w:delText>
        </w:r>
        <w:r w:rsidRPr="00CA1900" w:rsidDel="00DF40B9">
          <w:rPr>
            <w:rFonts w:asciiTheme="majorBidi" w:hAnsiTheme="majorBidi" w:cstheme="majorBidi"/>
            <w:color w:val="0E101A"/>
          </w:rPr>
          <w:delText xml:space="preserve">, I realized that in </w:delText>
        </w:r>
      </w:del>
      <w:r w:rsidRPr="00CA1900">
        <w:rPr>
          <w:rFonts w:asciiTheme="majorBidi" w:hAnsiTheme="majorBidi" w:cstheme="majorBidi"/>
          <w:color w:val="0E101A"/>
        </w:rPr>
        <w:t xml:space="preserve">the previous version of my dissertation, I </w:t>
      </w:r>
      <w:ins w:id="403" w:author="Author">
        <w:r w:rsidR="00DF40B9" w:rsidRPr="00CA1900">
          <w:rPr>
            <w:rFonts w:asciiTheme="majorBidi" w:hAnsiTheme="majorBidi" w:cstheme="majorBidi"/>
            <w:color w:val="0E101A"/>
          </w:rPr>
          <w:t xml:space="preserve">realized that I </w:t>
        </w:r>
      </w:ins>
      <w:r w:rsidRPr="00CA1900">
        <w:rPr>
          <w:rFonts w:asciiTheme="majorBidi" w:hAnsiTheme="majorBidi" w:cstheme="majorBidi"/>
          <w:color w:val="0E101A"/>
        </w:rPr>
        <w:t>was not sufficiently coherent and clear in delineating my theoretical model and my key theoretical concepts. Therefore, I have extensively revised the dissertation</w:t>
      </w:r>
      <w:del w:id="404" w:author="Author">
        <w:r w:rsidRPr="00CA1900" w:rsidDel="00DF40B9">
          <w:rPr>
            <w:rFonts w:asciiTheme="majorBidi" w:hAnsiTheme="majorBidi" w:cstheme="majorBidi"/>
            <w:color w:val="0E101A"/>
          </w:rPr>
          <w:delText>'</w:delText>
        </w:r>
      </w:del>
      <w:ins w:id="405" w:author="Author">
        <w:r w:rsidR="00DF40B9" w:rsidRPr="00CA1900">
          <w:rPr>
            <w:rFonts w:asciiTheme="majorBidi" w:hAnsiTheme="majorBidi" w:cstheme="majorBidi"/>
            <w:color w:val="0E101A"/>
          </w:rPr>
          <w:t>’</w:t>
        </w:r>
      </w:ins>
      <w:r w:rsidRPr="00CA1900">
        <w:rPr>
          <w:rFonts w:asciiTheme="majorBidi" w:hAnsiTheme="majorBidi" w:cstheme="majorBidi"/>
          <w:color w:val="0E101A"/>
        </w:rPr>
        <w:t xml:space="preserve">s Introduction </w:t>
      </w:r>
      <w:r w:rsidR="004158F7" w:rsidRPr="00CA1900">
        <w:rPr>
          <w:rFonts w:asciiTheme="majorBidi" w:hAnsiTheme="majorBidi" w:cstheme="majorBidi"/>
          <w:color w:val="0E101A"/>
        </w:rPr>
        <w:t>(pp. 9-11) and the General Discussion (pp.</w:t>
      </w:r>
      <w:ins w:id="406" w:author="Author">
        <w:r w:rsidR="00F51D10" w:rsidRPr="00CA1900">
          <w:rPr>
            <w:rFonts w:asciiTheme="majorBidi" w:hAnsiTheme="majorBidi" w:cstheme="majorBidi"/>
            <w:color w:val="0E101A"/>
          </w:rPr>
          <w:t xml:space="preserve"> </w:t>
        </w:r>
      </w:ins>
      <w:r w:rsidR="004158F7" w:rsidRPr="00CA1900">
        <w:rPr>
          <w:rFonts w:asciiTheme="majorBidi" w:hAnsiTheme="majorBidi" w:cstheme="majorBidi"/>
          <w:color w:val="0E101A"/>
        </w:rPr>
        <w:t xml:space="preserve">83-83) </w:t>
      </w:r>
      <w:r w:rsidRPr="00CA1900">
        <w:rPr>
          <w:rFonts w:asciiTheme="majorBidi" w:hAnsiTheme="majorBidi" w:cstheme="majorBidi"/>
          <w:color w:val="0E101A"/>
        </w:rPr>
        <w:t>to clarify the theoretical argument. I clarify</w:t>
      </w:r>
      <w:r w:rsidRPr="00CA1900">
        <w:rPr>
          <w:rFonts w:asciiTheme="majorBidi" w:hAnsiTheme="majorBidi" w:cstheme="majorBidi"/>
        </w:rPr>
        <w:t xml:space="preserve"> the </w:t>
      </w:r>
      <w:r w:rsidRPr="00CA1900">
        <w:rPr>
          <w:rFonts w:asciiTheme="majorBidi" w:hAnsiTheme="majorBidi" w:cstheme="majorBidi"/>
          <w:color w:val="0E101A"/>
        </w:rPr>
        <w:t>key concepts</w:t>
      </w:r>
      <w:ins w:id="407" w:author="Author">
        <w:r w:rsidR="00DF40B9" w:rsidRPr="00CA1900">
          <w:rPr>
            <w:rFonts w:asciiTheme="majorBidi" w:hAnsiTheme="majorBidi" w:cstheme="majorBidi"/>
            <w:color w:val="0E101A"/>
          </w:rPr>
          <w:t>:</w:t>
        </w:r>
      </w:ins>
      <w:r w:rsidRPr="00CA1900">
        <w:rPr>
          <w:rFonts w:asciiTheme="majorBidi" w:hAnsiTheme="majorBidi" w:cstheme="majorBidi"/>
          <w:color w:val="0E101A"/>
        </w:rPr>
        <w:t xml:space="preserve"> </w:t>
      </w:r>
      <w:r w:rsidRPr="00CA1900">
        <w:rPr>
          <w:rFonts w:asciiTheme="majorBidi" w:hAnsiTheme="majorBidi" w:cstheme="majorBidi"/>
        </w:rPr>
        <w:t>(a) moral conviction, (b) the moral foundations,</w:t>
      </w:r>
      <w:ins w:id="408" w:author="Author">
        <w:r w:rsidR="00DF40B9" w:rsidRPr="00CA1900">
          <w:rPr>
            <w:rFonts w:asciiTheme="majorBidi" w:hAnsiTheme="majorBidi" w:cstheme="majorBidi"/>
          </w:rPr>
          <w:t xml:space="preserve"> and</w:t>
        </w:r>
      </w:ins>
      <w:r w:rsidRPr="00CA1900">
        <w:rPr>
          <w:rFonts w:asciiTheme="majorBidi" w:hAnsiTheme="majorBidi" w:cstheme="majorBidi"/>
        </w:rPr>
        <w:t xml:space="preserve"> (c) ideology, </w:t>
      </w:r>
      <w:del w:id="409" w:author="Author">
        <w:r w:rsidRPr="00CA1900" w:rsidDel="00952BE2">
          <w:rPr>
            <w:rFonts w:asciiTheme="majorBidi" w:hAnsiTheme="majorBidi" w:cstheme="majorBidi"/>
          </w:rPr>
          <w:delText>and I</w:delText>
        </w:r>
      </w:del>
      <w:ins w:id="410" w:author="Author">
        <w:r w:rsidR="00952BE2" w:rsidRPr="00CA1900">
          <w:rPr>
            <w:rFonts w:asciiTheme="majorBidi" w:hAnsiTheme="majorBidi" w:cstheme="majorBidi"/>
          </w:rPr>
          <w:t xml:space="preserve">alongside </w:t>
        </w:r>
      </w:ins>
      <w:del w:id="411" w:author="Author">
        <w:r w:rsidRPr="00CA1900" w:rsidDel="00952BE2">
          <w:rPr>
            <w:rFonts w:asciiTheme="majorBidi" w:hAnsiTheme="majorBidi" w:cstheme="majorBidi"/>
          </w:rPr>
          <w:delText xml:space="preserve"> </w:delText>
        </w:r>
      </w:del>
      <w:r w:rsidRPr="00CA1900">
        <w:rPr>
          <w:rFonts w:asciiTheme="majorBidi" w:hAnsiTheme="majorBidi" w:cstheme="majorBidi"/>
        </w:rPr>
        <w:t>refin</w:t>
      </w:r>
      <w:ins w:id="412" w:author="Author">
        <w:r w:rsidR="00952BE2" w:rsidRPr="00CA1900">
          <w:rPr>
            <w:rFonts w:asciiTheme="majorBidi" w:hAnsiTheme="majorBidi" w:cstheme="majorBidi"/>
          </w:rPr>
          <w:t>ing</w:t>
        </w:r>
        <w:del w:id="413" w:author="Author">
          <w:r w:rsidR="00952BE2" w:rsidRPr="00CA1900" w:rsidDel="00DF40B9">
            <w:rPr>
              <w:rFonts w:asciiTheme="majorBidi" w:hAnsiTheme="majorBidi" w:cstheme="majorBidi"/>
            </w:rPr>
            <w:delText xml:space="preserve"> </w:delText>
          </w:r>
        </w:del>
      </w:ins>
      <w:del w:id="414" w:author="Author">
        <w:r w:rsidRPr="00CA1900" w:rsidDel="00952BE2">
          <w:rPr>
            <w:rFonts w:asciiTheme="majorBidi" w:hAnsiTheme="majorBidi" w:cstheme="majorBidi"/>
          </w:rPr>
          <w:delText>e</w:delText>
        </w:r>
      </w:del>
      <w:r w:rsidRPr="00CA1900">
        <w:rPr>
          <w:rFonts w:asciiTheme="majorBidi" w:hAnsiTheme="majorBidi" w:cstheme="majorBidi"/>
        </w:rPr>
        <w:t xml:space="preserve"> the relationships between these concepts. </w:t>
      </w:r>
      <w:r w:rsidR="004023B0" w:rsidRPr="00CA1900">
        <w:rPr>
          <w:rFonts w:asciiTheme="majorBidi" w:hAnsiTheme="majorBidi" w:cstheme="majorBidi"/>
        </w:rPr>
        <w:t xml:space="preserve">In the new </w:t>
      </w:r>
      <w:r w:rsidR="00AD6F24" w:rsidRPr="00CA1900">
        <w:rPr>
          <w:rFonts w:asciiTheme="majorBidi" w:hAnsiTheme="majorBidi" w:cstheme="majorBidi"/>
        </w:rPr>
        <w:t>version,</w:t>
      </w:r>
      <w:r w:rsidR="004023B0" w:rsidRPr="00CA1900">
        <w:rPr>
          <w:rFonts w:asciiTheme="majorBidi" w:hAnsiTheme="majorBidi" w:cstheme="majorBidi"/>
        </w:rPr>
        <w:t xml:space="preserve"> I </w:t>
      </w:r>
      <w:r w:rsidR="00AD6F24" w:rsidRPr="00CA1900">
        <w:rPr>
          <w:rFonts w:asciiTheme="majorBidi" w:hAnsiTheme="majorBidi" w:cstheme="majorBidi"/>
        </w:rPr>
        <w:t xml:space="preserve">try to explain why moral foundation and moral conviction </w:t>
      </w:r>
      <w:r w:rsidR="00AD6F24" w:rsidRPr="00CA1900">
        <w:rPr>
          <w:rStyle w:val="Emphasis"/>
          <w:rFonts w:asciiTheme="majorBidi" w:hAnsiTheme="majorBidi" w:cstheme="majorBidi"/>
          <w:i w:val="0"/>
          <w:iCs w:val="0"/>
          <w:color w:val="0E101A"/>
        </w:rPr>
        <w:t xml:space="preserve">are </w:t>
      </w:r>
      <w:r w:rsidR="00AD6F24" w:rsidRPr="00CA1900">
        <w:rPr>
          <w:rFonts w:asciiTheme="majorBidi" w:hAnsiTheme="majorBidi" w:cstheme="majorBidi"/>
          <w:i/>
          <w:iCs/>
          <w:color w:val="0E101A"/>
        </w:rPr>
        <w:t>not</w:t>
      </w:r>
      <w:r w:rsidR="00AD6F24" w:rsidRPr="00CA1900">
        <w:rPr>
          <w:rFonts w:asciiTheme="majorBidi" w:hAnsiTheme="majorBidi" w:cstheme="majorBidi"/>
          <w:color w:val="0E101A"/>
        </w:rPr>
        <w:t xml:space="preserve"> </w:t>
      </w:r>
      <w:del w:id="415" w:author="Author">
        <w:r w:rsidR="00C76F65" w:rsidRPr="00CA1900" w:rsidDel="00DF40B9">
          <w:rPr>
            <w:rFonts w:asciiTheme="majorBidi" w:hAnsiTheme="majorBidi" w:cstheme="majorBidi"/>
          </w:rPr>
          <w:delText>"</w:delText>
        </w:r>
      </w:del>
      <w:ins w:id="416" w:author="Author">
        <w:r w:rsidR="00DF40B9" w:rsidRPr="00CA1900">
          <w:rPr>
            <w:rFonts w:asciiTheme="majorBidi" w:hAnsiTheme="majorBidi" w:cstheme="majorBidi"/>
          </w:rPr>
          <w:t>“</w:t>
        </w:r>
      </w:ins>
      <w:r w:rsidR="00C76F65" w:rsidRPr="00CA1900">
        <w:rPr>
          <w:rFonts w:asciiTheme="majorBidi" w:hAnsiTheme="majorBidi" w:cstheme="majorBidi"/>
        </w:rPr>
        <w:t>conceptually one</w:t>
      </w:r>
      <w:del w:id="417" w:author="Author">
        <w:r w:rsidR="00646D5D" w:rsidRPr="00CA1900" w:rsidDel="00DF40B9">
          <w:rPr>
            <w:rStyle w:val="Strong"/>
            <w:rFonts w:asciiTheme="majorBidi" w:hAnsiTheme="majorBidi" w:cstheme="majorBidi"/>
            <w:b w:val="0"/>
            <w:bCs w:val="0"/>
            <w:color w:val="0E101A"/>
          </w:rPr>
          <w:delText>"</w:delText>
        </w:r>
      </w:del>
      <w:r w:rsidR="00646D5D" w:rsidRPr="00CA1900">
        <w:rPr>
          <w:rStyle w:val="Strong"/>
          <w:rFonts w:asciiTheme="majorBidi" w:hAnsiTheme="majorBidi" w:cstheme="majorBidi"/>
          <w:b w:val="0"/>
          <w:bCs w:val="0"/>
          <w:color w:val="0E101A"/>
        </w:rPr>
        <w:t>,</w:t>
      </w:r>
      <w:ins w:id="418" w:author="Author">
        <w:r w:rsidR="00DF40B9" w:rsidRPr="00CA1900">
          <w:rPr>
            <w:rStyle w:val="Strong"/>
            <w:rFonts w:asciiTheme="majorBidi" w:hAnsiTheme="majorBidi" w:cstheme="majorBidi"/>
            <w:b w:val="0"/>
            <w:bCs w:val="0"/>
            <w:color w:val="0E101A"/>
          </w:rPr>
          <w:t>”</w:t>
        </w:r>
      </w:ins>
      <w:r w:rsidR="00646D5D" w:rsidRPr="00CA1900">
        <w:rPr>
          <w:rStyle w:val="Strong"/>
          <w:rFonts w:asciiTheme="majorBidi" w:hAnsiTheme="majorBidi" w:cstheme="majorBidi"/>
          <w:b w:val="0"/>
          <w:bCs w:val="0"/>
          <w:color w:val="0E101A"/>
        </w:rPr>
        <w:t xml:space="preserve"> </w:t>
      </w:r>
      <w:ins w:id="419" w:author="Author">
        <w:r w:rsidR="00952BE2" w:rsidRPr="00CA1900">
          <w:rPr>
            <w:rStyle w:val="Strong"/>
            <w:rFonts w:asciiTheme="majorBidi" w:hAnsiTheme="majorBidi" w:cstheme="majorBidi"/>
            <w:b w:val="0"/>
            <w:bCs w:val="0"/>
            <w:color w:val="0E101A"/>
          </w:rPr>
          <w:t xml:space="preserve">but </w:t>
        </w:r>
      </w:ins>
      <w:r w:rsidR="00646D5D" w:rsidRPr="00CA1900">
        <w:rPr>
          <w:rStyle w:val="Strong"/>
          <w:rFonts w:asciiTheme="majorBidi" w:hAnsiTheme="majorBidi" w:cstheme="majorBidi"/>
          <w:b w:val="0"/>
          <w:bCs w:val="0"/>
          <w:color w:val="0E101A"/>
        </w:rPr>
        <w:t>r</w:t>
      </w:r>
      <w:r w:rsidR="00AD6F24" w:rsidRPr="00CA1900">
        <w:rPr>
          <w:rFonts w:asciiTheme="majorBidi" w:hAnsiTheme="majorBidi" w:cstheme="majorBidi"/>
          <w:color w:val="0E101A"/>
        </w:rPr>
        <w:t>ather</w:t>
      </w:r>
      <w:r w:rsidR="00B852AE" w:rsidRPr="00CA1900">
        <w:rPr>
          <w:rFonts w:asciiTheme="majorBidi" w:hAnsiTheme="majorBidi" w:cstheme="majorBidi"/>
          <w:color w:val="0E101A"/>
        </w:rPr>
        <w:t>,</w:t>
      </w:r>
      <w:r w:rsidR="00AD6F24" w:rsidRPr="00CA1900">
        <w:rPr>
          <w:rFonts w:asciiTheme="majorBidi" w:hAnsiTheme="majorBidi" w:cstheme="majorBidi"/>
          <w:color w:val="0E101A"/>
        </w:rPr>
        <w:t xml:space="preserve"> </w:t>
      </w:r>
      <w:r w:rsidR="00AD6F24" w:rsidRPr="00CA1900">
        <w:rPr>
          <w:rFonts w:asciiTheme="majorBidi" w:hAnsiTheme="majorBidi" w:cstheme="majorBidi"/>
        </w:rPr>
        <w:t>moral foundation and moral conviction</w:t>
      </w:r>
      <w:r w:rsidR="00AD6F24" w:rsidRPr="00CA1900">
        <w:rPr>
          <w:rFonts w:asciiTheme="majorBidi" w:hAnsiTheme="majorBidi" w:cstheme="majorBidi"/>
          <w:color w:val="0E101A"/>
        </w:rPr>
        <w:t xml:space="preserve"> appear to be </w:t>
      </w:r>
      <w:ins w:id="420" w:author="Author">
        <w:r w:rsidR="00952BE2" w:rsidRPr="00CA1900">
          <w:rPr>
            <w:rFonts w:asciiTheme="majorBidi" w:hAnsiTheme="majorBidi" w:cstheme="majorBidi"/>
            <w:color w:val="0E101A"/>
          </w:rPr>
          <w:t xml:space="preserve">a </w:t>
        </w:r>
      </w:ins>
      <w:r w:rsidR="00AD6F24" w:rsidRPr="00CA1900">
        <w:rPr>
          <w:rFonts w:asciiTheme="majorBidi" w:hAnsiTheme="majorBidi" w:cstheme="majorBidi"/>
          <w:color w:val="0E101A"/>
        </w:rPr>
        <w:t xml:space="preserve">complementary, </w:t>
      </w:r>
      <w:ins w:id="421" w:author="Author">
        <w:r w:rsidR="00952BE2" w:rsidRPr="00CA1900">
          <w:rPr>
            <w:rFonts w:asciiTheme="majorBidi" w:hAnsiTheme="majorBidi" w:cstheme="majorBidi"/>
            <w:color w:val="0E101A"/>
          </w:rPr>
          <w:t xml:space="preserve">yet </w:t>
        </w:r>
      </w:ins>
      <w:del w:id="422" w:author="Author">
        <w:r w:rsidR="00AD6F24" w:rsidRPr="00CA1900" w:rsidDel="00952BE2">
          <w:rPr>
            <w:rFonts w:asciiTheme="majorBidi" w:hAnsiTheme="majorBidi" w:cstheme="majorBidi"/>
            <w:color w:val="0E101A"/>
          </w:rPr>
          <w:delText>but</w:delText>
        </w:r>
        <w:r w:rsidR="00AD6F24" w:rsidRPr="00CA1900" w:rsidDel="00DF40B9">
          <w:rPr>
            <w:rFonts w:asciiTheme="majorBidi" w:hAnsiTheme="majorBidi" w:cstheme="majorBidi"/>
            <w:color w:val="0E101A"/>
          </w:rPr>
          <w:delText xml:space="preserve"> </w:delText>
        </w:r>
      </w:del>
      <w:r w:rsidR="00AD6F24" w:rsidRPr="00CA1900">
        <w:rPr>
          <w:rFonts w:asciiTheme="majorBidi" w:hAnsiTheme="majorBidi" w:cstheme="majorBidi"/>
          <w:color w:val="0E101A"/>
        </w:rPr>
        <w:t>distinct, approach</w:t>
      </w:r>
      <w:ins w:id="423" w:author="Author">
        <w:r w:rsidR="00DF40B9" w:rsidRPr="00CA1900">
          <w:rPr>
            <w:rFonts w:asciiTheme="majorBidi" w:hAnsiTheme="majorBidi" w:cstheme="majorBidi"/>
            <w:color w:val="0E101A"/>
          </w:rPr>
          <w:t>es</w:t>
        </w:r>
      </w:ins>
      <w:r w:rsidR="00AD6F24" w:rsidRPr="00CA1900">
        <w:rPr>
          <w:rFonts w:asciiTheme="majorBidi" w:hAnsiTheme="majorBidi" w:cstheme="majorBidi"/>
          <w:color w:val="0E101A"/>
        </w:rPr>
        <w:t xml:space="preserve"> to morality. As </w:t>
      </w:r>
      <w:del w:id="424" w:author="Author">
        <w:r w:rsidR="00AD6F24" w:rsidRPr="00CA1900" w:rsidDel="003E0D69">
          <w:rPr>
            <w:rFonts w:asciiTheme="majorBidi" w:hAnsiTheme="majorBidi" w:cstheme="majorBidi"/>
            <w:color w:val="0E101A"/>
          </w:rPr>
          <w:delText>presented in</w:delText>
        </w:r>
      </w:del>
      <w:ins w:id="425" w:author="Author">
        <w:r w:rsidR="003E0D69" w:rsidRPr="00CA1900">
          <w:rPr>
            <w:rFonts w:asciiTheme="majorBidi" w:hAnsiTheme="majorBidi" w:cstheme="majorBidi"/>
            <w:color w:val="0E101A"/>
          </w:rPr>
          <w:t>defined by</w:t>
        </w:r>
      </w:ins>
      <w:r w:rsidR="00AD6F24" w:rsidRPr="00CA1900">
        <w:rPr>
          <w:rFonts w:asciiTheme="majorBidi" w:hAnsiTheme="majorBidi" w:cstheme="majorBidi"/>
          <w:color w:val="0E101A"/>
        </w:rPr>
        <w:t xml:space="preserve"> </w:t>
      </w:r>
      <w:ins w:id="426" w:author="Author">
        <w:del w:id="427" w:author="Author">
          <w:r w:rsidR="003E0D69" w:rsidRPr="00CA1900" w:rsidDel="00DF40B9">
            <w:rPr>
              <w:rFonts w:asciiTheme="majorBidi" w:hAnsiTheme="majorBidi" w:cstheme="majorBidi"/>
              <w:color w:val="0E101A"/>
            </w:rPr>
            <w:delText>(</w:delText>
          </w:r>
        </w:del>
      </w:ins>
      <w:r w:rsidR="00AD6F24" w:rsidRPr="00CA1900">
        <w:rPr>
          <w:rFonts w:asciiTheme="majorBidi" w:hAnsiTheme="majorBidi" w:cstheme="majorBidi"/>
          <w:color w:val="0E101A"/>
        </w:rPr>
        <w:t>Skitka</w:t>
      </w:r>
      <w:del w:id="428" w:author="Author">
        <w:r w:rsidR="00AD6F24" w:rsidRPr="00CA1900" w:rsidDel="00DF40B9">
          <w:rPr>
            <w:rFonts w:asciiTheme="majorBidi" w:hAnsiTheme="majorBidi" w:cstheme="majorBidi"/>
            <w:color w:val="0E101A"/>
          </w:rPr>
          <w:delText>, Hanson, Morgan, Wisneski</w:delText>
        </w:r>
      </w:del>
      <w:ins w:id="429" w:author="Author">
        <w:r w:rsidR="00DF40B9" w:rsidRPr="00CA1900">
          <w:rPr>
            <w:rFonts w:asciiTheme="majorBidi" w:hAnsiTheme="majorBidi" w:cstheme="majorBidi"/>
            <w:color w:val="0E101A"/>
          </w:rPr>
          <w:t xml:space="preserve"> et al.</w:t>
        </w:r>
      </w:ins>
      <w:r w:rsidR="00AD6F24" w:rsidRPr="00CA1900">
        <w:rPr>
          <w:rFonts w:asciiTheme="majorBidi" w:hAnsiTheme="majorBidi" w:cstheme="majorBidi"/>
          <w:color w:val="0E101A"/>
        </w:rPr>
        <w:t xml:space="preserve"> </w:t>
      </w:r>
      <w:ins w:id="430" w:author="Author">
        <w:r w:rsidR="00DF40B9" w:rsidRPr="00CA1900">
          <w:rPr>
            <w:rFonts w:asciiTheme="majorBidi" w:hAnsiTheme="majorBidi" w:cstheme="majorBidi"/>
            <w:color w:val="0E101A"/>
          </w:rPr>
          <w:t>(</w:t>
        </w:r>
      </w:ins>
      <w:del w:id="431" w:author="Author">
        <w:r w:rsidR="00AD6F24" w:rsidRPr="00CA1900" w:rsidDel="003E0D69">
          <w:rPr>
            <w:rFonts w:asciiTheme="majorBidi" w:hAnsiTheme="majorBidi" w:cstheme="majorBidi"/>
            <w:color w:val="0E101A"/>
          </w:rPr>
          <w:delText>(</w:delText>
        </w:r>
      </w:del>
      <w:r w:rsidR="00AD6F24" w:rsidRPr="00CA1900">
        <w:rPr>
          <w:rFonts w:asciiTheme="majorBidi" w:hAnsiTheme="majorBidi" w:cstheme="majorBidi"/>
          <w:color w:val="0E101A"/>
        </w:rPr>
        <w:t>2020)</w:t>
      </w:r>
      <w:del w:id="432" w:author="Author">
        <w:r w:rsidR="00AD6F24" w:rsidRPr="00CA1900" w:rsidDel="00F51D10">
          <w:rPr>
            <w:rFonts w:asciiTheme="majorBidi" w:hAnsiTheme="majorBidi" w:cstheme="majorBidi"/>
            <w:color w:val="0E101A"/>
          </w:rPr>
          <w:delText xml:space="preserve"> </w:delText>
        </w:r>
        <w:r w:rsidR="00AD6F24" w:rsidRPr="00CA1900" w:rsidDel="003E0D69">
          <w:rPr>
            <w:rFonts w:asciiTheme="majorBidi" w:hAnsiTheme="majorBidi" w:cstheme="majorBidi"/>
            <w:color w:val="0E101A"/>
          </w:rPr>
          <w:delText>review</w:delText>
        </w:r>
      </w:del>
      <w:r w:rsidR="00AD6F24" w:rsidRPr="00CA1900">
        <w:rPr>
          <w:rFonts w:asciiTheme="majorBidi" w:hAnsiTheme="majorBidi" w:cstheme="majorBidi"/>
          <w:color w:val="0E101A"/>
        </w:rPr>
        <w:t xml:space="preserve">, these two concepts offer differing theoretical perspectives </w:t>
      </w:r>
      <w:r w:rsidR="00AD6F24" w:rsidRPr="00CA1900">
        <w:rPr>
          <w:rFonts w:asciiTheme="majorBidi" w:hAnsiTheme="majorBidi" w:cstheme="majorBidi"/>
          <w:color w:val="0E101A"/>
        </w:rPr>
        <w:lastRenderedPageBreak/>
        <w:t>of morality, as well as different</w:t>
      </w:r>
      <w:r w:rsidR="00DF58B3" w:rsidRPr="00CA1900">
        <w:rPr>
          <w:rFonts w:asciiTheme="majorBidi" w:hAnsiTheme="majorBidi" w:cstheme="majorBidi"/>
          <w:color w:val="0E101A"/>
        </w:rPr>
        <w:t xml:space="preserve"> tools </w:t>
      </w:r>
      <w:r w:rsidR="0015527B" w:rsidRPr="00CA1900">
        <w:rPr>
          <w:rFonts w:asciiTheme="majorBidi" w:hAnsiTheme="majorBidi" w:cstheme="majorBidi"/>
          <w:color w:val="0E101A"/>
        </w:rPr>
        <w:t>and practical</w:t>
      </w:r>
      <w:r w:rsidR="00AD6F24" w:rsidRPr="00CA1900">
        <w:rPr>
          <w:rFonts w:asciiTheme="majorBidi" w:hAnsiTheme="majorBidi" w:cstheme="majorBidi"/>
          <w:color w:val="0E101A"/>
        </w:rPr>
        <w:t xml:space="preserve"> implications.</w:t>
      </w:r>
      <w:r w:rsidR="00AD26C9" w:rsidRPr="00CA1900">
        <w:rPr>
          <w:rFonts w:asciiTheme="majorBidi" w:hAnsiTheme="majorBidi" w:cstheme="majorBidi"/>
        </w:rPr>
        <w:t xml:space="preserve"> </w:t>
      </w:r>
      <w:r w:rsidR="00AD26C9" w:rsidRPr="00CA1900">
        <w:rPr>
          <w:rFonts w:asciiTheme="majorBidi" w:hAnsiTheme="majorBidi" w:cstheme="majorBidi"/>
          <w:color w:val="0E101A"/>
        </w:rPr>
        <w:t xml:space="preserve">I </w:t>
      </w:r>
      <w:r w:rsidR="00242070" w:rsidRPr="00CA1900">
        <w:rPr>
          <w:rFonts w:asciiTheme="majorBidi" w:hAnsiTheme="majorBidi" w:cstheme="majorBidi"/>
          <w:color w:val="0E101A"/>
        </w:rPr>
        <w:t xml:space="preserve">carefully try to explain </w:t>
      </w:r>
      <w:ins w:id="433" w:author="Author">
        <w:r w:rsidR="00F51D10" w:rsidRPr="00CA1900">
          <w:rPr>
            <w:rFonts w:asciiTheme="majorBidi" w:hAnsiTheme="majorBidi" w:cstheme="majorBidi"/>
            <w:color w:val="0E101A"/>
          </w:rPr>
          <w:t>this</w:t>
        </w:r>
      </w:ins>
      <w:del w:id="434" w:author="Author">
        <w:r w:rsidR="00931D5C" w:rsidRPr="00CA1900" w:rsidDel="00F51D10">
          <w:rPr>
            <w:rFonts w:asciiTheme="majorBidi" w:hAnsiTheme="majorBidi" w:cstheme="majorBidi"/>
            <w:color w:val="0E101A"/>
          </w:rPr>
          <w:delText>it</w:delText>
        </w:r>
      </w:del>
      <w:r w:rsidR="00931D5C" w:rsidRPr="00CA1900">
        <w:rPr>
          <w:rFonts w:asciiTheme="majorBidi" w:hAnsiTheme="majorBidi" w:cstheme="majorBidi"/>
          <w:color w:val="0E101A"/>
        </w:rPr>
        <w:t xml:space="preserve"> in</w:t>
      </w:r>
      <w:r w:rsidR="00242070" w:rsidRPr="00CA1900">
        <w:rPr>
          <w:rFonts w:asciiTheme="majorBidi" w:hAnsiTheme="majorBidi" w:cstheme="majorBidi"/>
          <w:color w:val="0E101A"/>
        </w:rPr>
        <w:t xml:space="preserve"> the revised </w:t>
      </w:r>
      <w:r w:rsidR="00AD26C9" w:rsidRPr="00CA1900">
        <w:rPr>
          <w:rFonts w:asciiTheme="majorBidi" w:hAnsiTheme="majorBidi" w:cstheme="majorBidi"/>
          <w:color w:val="0E101A"/>
        </w:rPr>
        <w:t>introduction (pp.</w:t>
      </w:r>
      <w:ins w:id="435" w:author="Author">
        <w:r w:rsidR="00F51D10" w:rsidRPr="00CA1900">
          <w:rPr>
            <w:rFonts w:asciiTheme="majorBidi" w:hAnsiTheme="majorBidi" w:cstheme="majorBidi"/>
            <w:color w:val="0E101A"/>
          </w:rPr>
          <w:t xml:space="preserve"> </w:t>
        </w:r>
      </w:ins>
      <w:r w:rsidR="00E77D57" w:rsidRPr="00CA1900">
        <w:rPr>
          <w:rFonts w:asciiTheme="majorBidi" w:hAnsiTheme="majorBidi" w:cstheme="majorBidi"/>
          <w:color w:val="0E101A"/>
        </w:rPr>
        <w:t>22-25</w:t>
      </w:r>
      <w:r w:rsidR="00AD26C9" w:rsidRPr="00CA1900">
        <w:rPr>
          <w:rFonts w:asciiTheme="majorBidi" w:hAnsiTheme="majorBidi" w:cstheme="majorBidi"/>
          <w:color w:val="0E101A"/>
        </w:rPr>
        <w:t>),</w:t>
      </w:r>
      <w:del w:id="436" w:author="Author">
        <w:r w:rsidR="00AD26C9" w:rsidRPr="00CA1900" w:rsidDel="00952BE2">
          <w:rPr>
            <w:rFonts w:asciiTheme="majorBidi" w:hAnsiTheme="majorBidi" w:cstheme="majorBidi"/>
            <w:color w:val="0E101A"/>
          </w:rPr>
          <w:delText xml:space="preserve"> </w:delText>
        </w:r>
      </w:del>
      <w:r w:rsidR="00AD26C9" w:rsidRPr="00CA1900">
        <w:rPr>
          <w:rFonts w:asciiTheme="majorBidi" w:hAnsiTheme="majorBidi" w:cstheme="majorBidi"/>
          <w:color w:val="0E101A"/>
        </w:rPr>
        <w:t>and</w:t>
      </w:r>
      <w:r w:rsidR="00242070" w:rsidRPr="00CA1900">
        <w:rPr>
          <w:rFonts w:asciiTheme="majorBidi" w:hAnsiTheme="majorBidi" w:cstheme="majorBidi"/>
          <w:color w:val="0E101A"/>
        </w:rPr>
        <w:t xml:space="preserve"> </w:t>
      </w:r>
      <w:r w:rsidR="00282D8A" w:rsidRPr="00CA1900">
        <w:rPr>
          <w:rFonts w:asciiTheme="majorBidi" w:hAnsiTheme="majorBidi" w:cstheme="majorBidi"/>
          <w:color w:val="0E101A"/>
        </w:rPr>
        <w:t xml:space="preserve">will </w:t>
      </w:r>
      <w:r w:rsidR="00242070" w:rsidRPr="00CA1900">
        <w:rPr>
          <w:rFonts w:asciiTheme="majorBidi" w:hAnsiTheme="majorBidi" w:cstheme="majorBidi"/>
          <w:color w:val="0E101A"/>
        </w:rPr>
        <w:t xml:space="preserve">elaborate on it in the </w:t>
      </w:r>
      <w:r w:rsidR="00AD26C9" w:rsidRPr="00CA1900">
        <w:rPr>
          <w:rFonts w:asciiTheme="majorBidi" w:hAnsiTheme="majorBidi" w:cstheme="majorBidi"/>
          <w:color w:val="0E101A"/>
        </w:rPr>
        <w:t>following paragraphs. </w:t>
      </w:r>
    </w:p>
    <w:p w14:paraId="4E643020" w14:textId="77777777" w:rsidR="00377490" w:rsidRPr="00CA1900" w:rsidRDefault="00377490" w:rsidP="00E858CB">
      <w:pPr>
        <w:pStyle w:val="NormalWeb"/>
        <w:spacing w:before="0" w:beforeAutospacing="0" w:afterLines="160" w:after="384" w:afterAutospacing="0"/>
        <w:contextualSpacing/>
        <w:jc w:val="both"/>
        <w:rPr>
          <w:rFonts w:asciiTheme="majorBidi" w:hAnsiTheme="majorBidi" w:cstheme="majorBidi"/>
          <w:color w:val="0E101A"/>
        </w:rPr>
      </w:pPr>
    </w:p>
    <w:p w14:paraId="0B7A1502" w14:textId="45BB3203" w:rsidR="007A2BCD" w:rsidRPr="00CA1900" w:rsidRDefault="00532155" w:rsidP="00E858CB">
      <w:pPr>
        <w:pStyle w:val="NormalWeb"/>
        <w:spacing w:before="0" w:beforeAutospacing="0" w:afterLines="160" w:after="384" w:afterAutospacing="0"/>
        <w:contextualSpacing/>
        <w:jc w:val="both"/>
        <w:rPr>
          <w:rFonts w:asciiTheme="majorBidi" w:hAnsiTheme="majorBidi" w:cstheme="majorBidi"/>
          <w:color w:val="0E101A"/>
        </w:rPr>
      </w:pPr>
      <w:r w:rsidRPr="00CA1900">
        <w:rPr>
          <w:rFonts w:asciiTheme="majorBidi" w:hAnsiTheme="majorBidi" w:cstheme="majorBidi"/>
          <w:color w:val="0E101A"/>
        </w:rPr>
        <w:t>Another</w:t>
      </w:r>
      <w:r w:rsidRPr="00CA1900">
        <w:rPr>
          <w:rFonts w:asciiTheme="majorBidi" w:hAnsiTheme="majorBidi" w:cstheme="majorBidi"/>
          <w:color w:val="0E101A"/>
          <w:rtl/>
        </w:rPr>
        <w:t xml:space="preserve"> </w:t>
      </w:r>
      <w:r w:rsidRPr="00CA1900">
        <w:rPr>
          <w:rFonts w:asciiTheme="majorBidi" w:hAnsiTheme="majorBidi" w:cstheme="majorBidi"/>
          <w:color w:val="0E101A"/>
        </w:rPr>
        <w:t>preliminary</w:t>
      </w:r>
      <w:r w:rsidR="00377490" w:rsidRPr="00CA1900">
        <w:rPr>
          <w:rFonts w:asciiTheme="majorBidi" w:hAnsiTheme="majorBidi" w:cstheme="majorBidi"/>
          <w:color w:val="0E101A"/>
        </w:rPr>
        <w:t xml:space="preserve"> clarification is needed</w:t>
      </w:r>
      <w:ins w:id="437" w:author="Author">
        <w:r w:rsidR="00952BE2" w:rsidRPr="00CA1900">
          <w:rPr>
            <w:rFonts w:asciiTheme="majorBidi" w:hAnsiTheme="majorBidi" w:cstheme="majorBidi"/>
            <w:color w:val="0E101A"/>
          </w:rPr>
          <w:t>.</w:t>
        </w:r>
      </w:ins>
      <w:del w:id="438" w:author="Author">
        <w:r w:rsidR="00377490" w:rsidRPr="00CA1900" w:rsidDel="00952BE2">
          <w:rPr>
            <w:rFonts w:asciiTheme="majorBidi" w:hAnsiTheme="majorBidi" w:cstheme="majorBidi"/>
            <w:color w:val="0E101A"/>
          </w:rPr>
          <w:delText>;</w:delText>
        </w:r>
      </w:del>
      <w:r w:rsidR="00377490" w:rsidRPr="00CA1900">
        <w:rPr>
          <w:rFonts w:asciiTheme="majorBidi" w:hAnsiTheme="majorBidi" w:cstheme="majorBidi"/>
          <w:color w:val="0E101A"/>
        </w:rPr>
        <w:t xml:space="preserve"> </w:t>
      </w:r>
      <w:ins w:id="439" w:author="Author">
        <w:r w:rsidR="00952BE2" w:rsidRPr="00CA1900">
          <w:rPr>
            <w:rFonts w:asciiTheme="majorBidi" w:hAnsiTheme="majorBidi" w:cstheme="majorBidi"/>
            <w:color w:val="0E101A"/>
          </w:rPr>
          <w:t>I</w:t>
        </w:r>
      </w:ins>
      <w:del w:id="440" w:author="Author">
        <w:r w:rsidR="00262566" w:rsidRPr="00CA1900" w:rsidDel="00952BE2">
          <w:rPr>
            <w:rFonts w:asciiTheme="majorBidi" w:hAnsiTheme="majorBidi" w:cstheme="majorBidi"/>
            <w:color w:val="0E101A"/>
          </w:rPr>
          <w:delText>i</w:delText>
        </w:r>
      </w:del>
      <w:r w:rsidR="00262566" w:rsidRPr="00CA1900">
        <w:rPr>
          <w:rFonts w:asciiTheme="majorBidi" w:hAnsiTheme="majorBidi" w:cstheme="majorBidi"/>
          <w:color w:val="0E101A"/>
        </w:rPr>
        <w:t>n</w:t>
      </w:r>
      <w:r w:rsidR="00377490" w:rsidRPr="00CA1900">
        <w:rPr>
          <w:rFonts w:asciiTheme="majorBidi" w:hAnsiTheme="majorBidi" w:cstheme="majorBidi"/>
          <w:color w:val="0E101A"/>
        </w:rPr>
        <w:t xml:space="preserve"> the </w:t>
      </w:r>
      <w:r w:rsidR="00E23C7D" w:rsidRPr="00CA1900">
        <w:rPr>
          <w:rFonts w:asciiTheme="majorBidi" w:hAnsiTheme="majorBidi" w:cstheme="majorBidi"/>
          <w:color w:val="0E101A"/>
        </w:rPr>
        <w:t>previous</w:t>
      </w:r>
      <w:r w:rsidR="00377490" w:rsidRPr="00CA1900">
        <w:rPr>
          <w:rFonts w:asciiTheme="majorBidi" w:hAnsiTheme="majorBidi" w:cstheme="majorBidi"/>
          <w:color w:val="0E101A"/>
        </w:rPr>
        <w:t xml:space="preserve"> version, I argued that holding an attitude with strong moral conviction is not necessarily sufficient to amplify emotions and subsequent action tendencies. I want to clarify that my focus is on</w:t>
      </w:r>
      <w:r w:rsidR="00262566" w:rsidRPr="00CA1900">
        <w:rPr>
          <w:rFonts w:asciiTheme="majorBidi" w:hAnsiTheme="majorBidi" w:cstheme="majorBidi"/>
          <w:color w:val="0E101A"/>
        </w:rPr>
        <w:t xml:space="preserve"> </w:t>
      </w:r>
      <w:r w:rsidR="00262566" w:rsidRPr="00CA1900">
        <w:rPr>
          <w:rFonts w:asciiTheme="majorBidi" w:hAnsiTheme="majorBidi" w:cstheme="majorBidi"/>
          <w:i/>
          <w:iCs/>
        </w:rPr>
        <w:t>general moral convictions related to specific events</w:t>
      </w:r>
      <w:r w:rsidR="00262566" w:rsidRPr="00CA1900">
        <w:rPr>
          <w:rFonts w:asciiTheme="majorBidi" w:hAnsiTheme="majorBidi" w:cstheme="majorBidi"/>
          <w:i/>
          <w:iCs/>
          <w:color w:val="0E101A"/>
        </w:rPr>
        <w:t>.</w:t>
      </w:r>
      <w:r w:rsidR="00262566" w:rsidRPr="00CA1900">
        <w:rPr>
          <w:rFonts w:asciiTheme="majorBidi" w:hAnsiTheme="majorBidi" w:cstheme="majorBidi"/>
          <w:color w:val="0E101A"/>
        </w:rPr>
        <w:t xml:space="preserve"> </w:t>
      </w:r>
      <w:r w:rsidR="00377490" w:rsidRPr="00CA1900">
        <w:rPr>
          <w:rFonts w:asciiTheme="majorBidi" w:hAnsiTheme="majorBidi" w:cstheme="majorBidi"/>
          <w:color w:val="0E101A"/>
        </w:rPr>
        <w:t>I apologize if my focus was not sufficiently clear in the previous version of the dissertation. As I now explain in the revised Introduction</w:t>
      </w:r>
      <w:r w:rsidR="006B495B" w:rsidRPr="00CA1900">
        <w:rPr>
          <w:rFonts w:asciiTheme="majorBidi" w:hAnsiTheme="majorBidi" w:cstheme="majorBidi"/>
          <w:color w:val="0E101A"/>
        </w:rPr>
        <w:t xml:space="preserve"> (pp.</w:t>
      </w:r>
      <w:ins w:id="441" w:author="Author">
        <w:r w:rsidR="00F51D10" w:rsidRPr="00CA1900">
          <w:rPr>
            <w:rFonts w:asciiTheme="majorBidi" w:hAnsiTheme="majorBidi" w:cstheme="majorBidi"/>
            <w:color w:val="0E101A"/>
          </w:rPr>
          <w:t xml:space="preserve"> </w:t>
        </w:r>
      </w:ins>
      <w:r w:rsidR="00C9394D" w:rsidRPr="00CA1900">
        <w:rPr>
          <w:rFonts w:asciiTheme="majorBidi" w:hAnsiTheme="majorBidi" w:cstheme="majorBidi"/>
          <w:color w:val="0E101A"/>
        </w:rPr>
        <w:t>17-18</w:t>
      </w:r>
      <w:r w:rsidR="006B495B" w:rsidRPr="00CA1900">
        <w:rPr>
          <w:rFonts w:asciiTheme="majorBidi" w:hAnsiTheme="majorBidi" w:cstheme="majorBidi"/>
          <w:color w:val="0E101A"/>
        </w:rPr>
        <w:t>)</w:t>
      </w:r>
      <w:r w:rsidR="00377490" w:rsidRPr="00CA1900">
        <w:rPr>
          <w:rFonts w:asciiTheme="majorBidi" w:hAnsiTheme="majorBidi" w:cstheme="majorBidi"/>
          <w:color w:val="0E101A"/>
        </w:rPr>
        <w:t xml:space="preserve">, I suggest that there is a distinction between </w:t>
      </w:r>
      <w:r w:rsidR="00262566" w:rsidRPr="00CA1900">
        <w:rPr>
          <w:rFonts w:asciiTheme="majorBidi" w:hAnsiTheme="majorBidi" w:cstheme="majorBidi"/>
        </w:rPr>
        <w:t>general moral conviction about broad issue</w:t>
      </w:r>
      <w:ins w:id="442" w:author="Author">
        <w:r w:rsidR="00952BE2" w:rsidRPr="00CA1900">
          <w:rPr>
            <w:rFonts w:asciiTheme="majorBidi" w:hAnsiTheme="majorBidi" w:cstheme="majorBidi"/>
          </w:rPr>
          <w:t>s</w:t>
        </w:r>
      </w:ins>
      <w:r w:rsidR="009344D7" w:rsidRPr="00CA1900">
        <w:rPr>
          <w:rFonts w:asciiTheme="majorBidi" w:hAnsiTheme="majorBidi" w:cstheme="majorBidi"/>
        </w:rPr>
        <w:t xml:space="preserve"> </w:t>
      </w:r>
      <w:ins w:id="443" w:author="Author">
        <w:r w:rsidR="00952BE2" w:rsidRPr="00CA1900">
          <w:rPr>
            <w:rFonts w:asciiTheme="majorBidi" w:hAnsiTheme="majorBidi" w:cstheme="majorBidi"/>
          </w:rPr>
          <w:t xml:space="preserve">and </w:t>
        </w:r>
      </w:ins>
      <w:del w:id="444" w:author="Author">
        <w:r w:rsidR="00262566" w:rsidRPr="00CA1900" w:rsidDel="00952BE2">
          <w:rPr>
            <w:rFonts w:asciiTheme="majorBidi" w:hAnsiTheme="majorBidi" w:cstheme="majorBidi"/>
          </w:rPr>
          <w:delText>or</w:delText>
        </w:r>
        <w:r w:rsidR="00262566" w:rsidRPr="00CA1900" w:rsidDel="00F51D10">
          <w:rPr>
            <w:rFonts w:asciiTheme="majorBidi" w:hAnsiTheme="majorBidi" w:cstheme="majorBidi"/>
          </w:rPr>
          <w:delText xml:space="preserve"> </w:delText>
        </w:r>
      </w:del>
      <w:r w:rsidR="00262566" w:rsidRPr="00CA1900">
        <w:rPr>
          <w:rFonts w:asciiTheme="majorBidi" w:hAnsiTheme="majorBidi" w:cstheme="majorBidi"/>
        </w:rPr>
        <w:t>topic</w:t>
      </w:r>
      <w:ins w:id="445" w:author="Author">
        <w:r w:rsidR="00952BE2" w:rsidRPr="00CA1900">
          <w:rPr>
            <w:rFonts w:asciiTheme="majorBidi" w:hAnsiTheme="majorBidi" w:cstheme="majorBidi"/>
          </w:rPr>
          <w:t>s</w:t>
        </w:r>
        <w:del w:id="446" w:author="Author">
          <w:r w:rsidR="00952BE2" w:rsidRPr="00CA1900" w:rsidDel="00F51D10">
            <w:rPr>
              <w:rFonts w:asciiTheme="majorBidi" w:hAnsiTheme="majorBidi" w:cstheme="majorBidi"/>
              <w:lang w:bidi="ar-SA"/>
            </w:rPr>
            <w:delText>, namely</w:delText>
          </w:r>
        </w:del>
      </w:ins>
      <w:del w:id="447" w:author="Author">
        <w:r w:rsidR="00262566" w:rsidRPr="00CA1900" w:rsidDel="00F51D10">
          <w:rPr>
            <w:rFonts w:asciiTheme="majorBidi" w:hAnsiTheme="majorBidi" w:cstheme="majorBidi"/>
          </w:rPr>
          <w:delText xml:space="preserve"> (</w:delText>
        </w:r>
        <w:r w:rsidR="00262566" w:rsidRPr="00CA1900" w:rsidDel="00F51D10">
          <w:rPr>
            <w:rFonts w:asciiTheme="majorBidi" w:hAnsiTheme="majorBidi" w:cstheme="majorBidi"/>
            <w:lang w:bidi="ar-SA"/>
          </w:rPr>
          <w:delText xml:space="preserve"> such as </w:delText>
        </w:r>
      </w:del>
      <w:ins w:id="448" w:author="Author">
        <w:r w:rsidR="00F51D10" w:rsidRPr="00CA1900">
          <w:rPr>
            <w:rFonts w:asciiTheme="majorBidi" w:hAnsiTheme="majorBidi" w:cstheme="majorBidi"/>
            <w:lang w:bidi="ar-SA"/>
          </w:rPr>
          <w:t xml:space="preserve"> (such as</w:t>
        </w:r>
        <w:r w:rsidR="00952BE2" w:rsidRPr="00CA1900">
          <w:rPr>
            <w:rFonts w:asciiTheme="majorBidi" w:hAnsiTheme="majorBidi" w:cstheme="majorBidi"/>
            <w:lang w:bidi="ar-SA"/>
          </w:rPr>
          <w:t xml:space="preserve"> </w:t>
        </w:r>
      </w:ins>
      <w:r w:rsidR="00262566" w:rsidRPr="00CA1900">
        <w:rPr>
          <w:rFonts w:asciiTheme="majorBidi" w:hAnsiTheme="majorBidi" w:cstheme="majorBidi"/>
          <w:lang w:bidi="ar-SA"/>
        </w:rPr>
        <w:t>abortion, same-sex marriage, gun control, economy, social security, unemployment,</w:t>
      </w:r>
      <w:ins w:id="449" w:author="Author">
        <w:r w:rsidR="00F51D10" w:rsidRPr="00CA1900">
          <w:rPr>
            <w:rFonts w:asciiTheme="majorBidi" w:hAnsiTheme="majorBidi" w:cstheme="majorBidi"/>
            <w:lang w:bidi="ar-SA"/>
          </w:rPr>
          <w:t xml:space="preserve"> and</w:t>
        </w:r>
      </w:ins>
      <w:r w:rsidR="00262566" w:rsidRPr="00CA1900">
        <w:rPr>
          <w:rFonts w:asciiTheme="majorBidi" w:hAnsiTheme="majorBidi" w:cstheme="majorBidi"/>
          <w:lang w:bidi="ar-SA"/>
        </w:rPr>
        <w:t xml:space="preserve"> income inequality</w:t>
      </w:r>
      <w:del w:id="450" w:author="Author">
        <w:r w:rsidR="00262566" w:rsidRPr="00CA1900" w:rsidDel="00881410">
          <w:rPr>
            <w:rFonts w:asciiTheme="majorBidi" w:hAnsiTheme="majorBidi" w:cstheme="majorBidi"/>
            <w:lang w:bidi="ar-SA"/>
          </w:rPr>
          <w:delText>)</w:delText>
        </w:r>
        <w:r w:rsidR="00262566" w:rsidRPr="00CA1900" w:rsidDel="00F51D10">
          <w:rPr>
            <w:rFonts w:asciiTheme="majorBidi" w:hAnsiTheme="majorBidi" w:cstheme="majorBidi"/>
          </w:rPr>
          <w:delText>,</w:delText>
        </w:r>
      </w:del>
      <w:ins w:id="451" w:author="Author">
        <w:r w:rsidR="00F51D10" w:rsidRPr="00CA1900">
          <w:rPr>
            <w:rFonts w:asciiTheme="majorBidi" w:hAnsiTheme="majorBidi" w:cstheme="majorBidi"/>
          </w:rPr>
          <w:t>)</w:t>
        </w:r>
      </w:ins>
      <w:r w:rsidR="00262566" w:rsidRPr="00CA1900">
        <w:rPr>
          <w:rFonts w:asciiTheme="majorBidi" w:hAnsiTheme="majorBidi" w:cstheme="majorBidi"/>
        </w:rPr>
        <w:t xml:space="preserve"> </w:t>
      </w:r>
      <w:del w:id="452" w:author="Author">
        <w:r w:rsidR="00262566" w:rsidRPr="00CA1900" w:rsidDel="00F51D10">
          <w:rPr>
            <w:rFonts w:asciiTheme="majorBidi" w:hAnsiTheme="majorBidi" w:cstheme="majorBidi"/>
          </w:rPr>
          <w:delText xml:space="preserve">versus </w:delText>
        </w:r>
      </w:del>
      <w:ins w:id="453" w:author="Author">
        <w:r w:rsidR="00F51D10" w:rsidRPr="00CA1900">
          <w:rPr>
            <w:rFonts w:asciiTheme="majorBidi" w:hAnsiTheme="majorBidi" w:cstheme="majorBidi"/>
          </w:rPr>
          <w:t xml:space="preserve">and </w:t>
        </w:r>
      </w:ins>
      <w:r w:rsidR="00262566" w:rsidRPr="00CA1900">
        <w:rPr>
          <w:rFonts w:asciiTheme="majorBidi" w:hAnsiTheme="majorBidi" w:cstheme="majorBidi"/>
          <w:color w:val="0E101A"/>
        </w:rPr>
        <w:t xml:space="preserve">general moral conviction that </w:t>
      </w:r>
      <w:r w:rsidR="009344D7" w:rsidRPr="00CA1900">
        <w:rPr>
          <w:rFonts w:asciiTheme="majorBidi" w:hAnsiTheme="majorBidi" w:cstheme="majorBidi"/>
          <w:color w:val="0E101A"/>
        </w:rPr>
        <w:t>is</w:t>
      </w:r>
      <w:r w:rsidR="00262566" w:rsidRPr="00CA1900">
        <w:rPr>
          <w:rFonts w:asciiTheme="majorBidi" w:hAnsiTheme="majorBidi" w:cstheme="majorBidi"/>
          <w:color w:val="0E101A"/>
        </w:rPr>
        <w:t xml:space="preserve"> related to</w:t>
      </w:r>
      <w:r w:rsidR="009344D7" w:rsidRPr="00CA1900">
        <w:rPr>
          <w:rFonts w:asciiTheme="majorBidi" w:hAnsiTheme="majorBidi" w:cstheme="majorBidi"/>
          <w:color w:val="0E101A"/>
        </w:rPr>
        <w:t xml:space="preserve"> a</w:t>
      </w:r>
      <w:r w:rsidR="00262566" w:rsidRPr="00CA1900">
        <w:rPr>
          <w:rFonts w:asciiTheme="majorBidi" w:hAnsiTheme="majorBidi" w:cstheme="majorBidi"/>
          <w:color w:val="0E101A"/>
        </w:rPr>
        <w:t xml:space="preserve"> specific event.</w:t>
      </w:r>
      <w:r w:rsidR="007A2BCD" w:rsidRPr="00CA1900">
        <w:rPr>
          <w:rStyle w:val="Emphasis"/>
          <w:rFonts w:asciiTheme="majorBidi" w:hAnsiTheme="majorBidi" w:cstheme="majorBidi"/>
          <w:color w:val="0E101A"/>
        </w:rPr>
        <w:t xml:space="preserve"> </w:t>
      </w:r>
      <w:r w:rsidR="007A2BCD" w:rsidRPr="00CA1900">
        <w:rPr>
          <w:rFonts w:asciiTheme="majorBidi" w:hAnsiTheme="majorBidi" w:cstheme="majorBidi"/>
          <w:color w:val="0E101A"/>
        </w:rPr>
        <w:t>For example, would knowing that a person has a moral conviction opposing abortion (i.e., they perceive their objection</w:t>
      </w:r>
      <w:del w:id="454" w:author="Author">
        <w:r w:rsidR="007A2BCD" w:rsidRPr="00CA1900" w:rsidDel="00F51D10">
          <w:rPr>
            <w:rFonts w:asciiTheme="majorBidi" w:hAnsiTheme="majorBidi" w:cstheme="majorBidi"/>
            <w:color w:val="0E101A"/>
          </w:rPr>
          <w:delText xml:space="preserve"> position about</w:delText>
        </w:r>
      </w:del>
      <w:ins w:id="455" w:author="Author">
        <w:r w:rsidR="00F51D10" w:rsidRPr="00CA1900">
          <w:rPr>
            <w:rFonts w:asciiTheme="majorBidi" w:hAnsiTheme="majorBidi" w:cstheme="majorBidi"/>
            <w:color w:val="0E101A"/>
          </w:rPr>
          <w:t xml:space="preserve"> to</w:t>
        </w:r>
      </w:ins>
      <w:r w:rsidR="007A2BCD" w:rsidRPr="00CA1900">
        <w:rPr>
          <w:rFonts w:asciiTheme="majorBidi" w:hAnsiTheme="majorBidi" w:cstheme="majorBidi"/>
          <w:color w:val="0E101A"/>
        </w:rPr>
        <w:t xml:space="preserve"> abortion </w:t>
      </w:r>
      <w:del w:id="456" w:author="Author">
        <w:r w:rsidR="007A2BCD" w:rsidRPr="00CA1900" w:rsidDel="00F51D10">
          <w:rPr>
            <w:rFonts w:asciiTheme="majorBidi" w:hAnsiTheme="majorBidi" w:cstheme="majorBidi"/>
            <w:color w:val="0E101A"/>
          </w:rPr>
          <w:delText>as</w:delText>
        </w:r>
      </w:del>
      <w:ins w:id="457" w:author="Author">
        <w:r w:rsidR="00F51D10" w:rsidRPr="00CA1900">
          <w:rPr>
            <w:rFonts w:asciiTheme="majorBidi" w:hAnsiTheme="majorBidi" w:cstheme="majorBidi"/>
            <w:color w:val="0E101A"/>
          </w:rPr>
          <w:t>to be</w:t>
        </w:r>
      </w:ins>
      <w:r w:rsidR="007A2BCD" w:rsidRPr="00CA1900">
        <w:rPr>
          <w:rFonts w:asciiTheme="majorBidi" w:hAnsiTheme="majorBidi" w:cstheme="majorBidi"/>
          <w:color w:val="0E101A"/>
        </w:rPr>
        <w:t xml:space="preserve"> related to fundamental questions of right and wrong) enable</w:t>
      </w:r>
      <w:del w:id="458" w:author="Author">
        <w:r w:rsidR="007A2BCD" w:rsidRPr="00CA1900" w:rsidDel="00952BE2">
          <w:rPr>
            <w:rFonts w:asciiTheme="majorBidi" w:hAnsiTheme="majorBidi" w:cstheme="majorBidi"/>
            <w:color w:val="0E101A"/>
          </w:rPr>
          <w:delText>s</w:delText>
        </w:r>
      </w:del>
      <w:r w:rsidR="007A2BCD" w:rsidRPr="00CA1900">
        <w:rPr>
          <w:rFonts w:asciiTheme="majorBidi" w:hAnsiTheme="majorBidi" w:cstheme="majorBidi"/>
          <w:color w:val="0E101A"/>
        </w:rPr>
        <w:t xml:space="preserve"> us to predict how intensely they would react to a specific </w:t>
      </w:r>
      <w:del w:id="459" w:author="Author">
        <w:r w:rsidR="007A2BCD" w:rsidRPr="00CA1900" w:rsidDel="00881410">
          <w:rPr>
            <w:rFonts w:asciiTheme="majorBidi" w:hAnsiTheme="majorBidi" w:cstheme="majorBidi"/>
            <w:color w:val="0E101A"/>
          </w:rPr>
          <w:delText>daily life</w:delText>
        </w:r>
      </w:del>
      <w:ins w:id="460" w:author="Author">
        <w:r w:rsidR="00881410" w:rsidRPr="00CA1900">
          <w:rPr>
            <w:rFonts w:asciiTheme="majorBidi" w:hAnsiTheme="majorBidi" w:cstheme="majorBidi"/>
            <w:color w:val="0E101A"/>
          </w:rPr>
          <w:t>everyday</w:t>
        </w:r>
      </w:ins>
      <w:r w:rsidR="007A2BCD" w:rsidRPr="00CA1900">
        <w:rPr>
          <w:rFonts w:asciiTheme="majorBidi" w:hAnsiTheme="majorBidi" w:cstheme="majorBidi"/>
          <w:color w:val="0E101A"/>
        </w:rPr>
        <w:t xml:space="preserve"> abortion-related event? Would a person, holding a strong moral conviction opposing abortion, respond with equally intense emotions to both a woman who chooses to have an abortion because she is sick, and a woman who chooses to have one because she wanted a boy rather than a girl? Perhaps not.</w:t>
      </w:r>
    </w:p>
    <w:p w14:paraId="7E379605" w14:textId="77777777" w:rsidR="00F51D10" w:rsidRPr="00CA1900" w:rsidRDefault="005A6045" w:rsidP="00E858CB">
      <w:pPr>
        <w:pStyle w:val="NormalWeb"/>
        <w:spacing w:before="0" w:beforeAutospacing="0" w:afterLines="160" w:after="384" w:afterAutospacing="0"/>
        <w:contextualSpacing/>
        <w:jc w:val="both"/>
        <w:rPr>
          <w:ins w:id="461" w:author="Author"/>
          <w:rFonts w:asciiTheme="majorBidi" w:hAnsiTheme="majorBidi" w:cstheme="majorBidi"/>
          <w:color w:val="0E101A"/>
        </w:rPr>
      </w:pPr>
      <w:r w:rsidRPr="00CA1900">
        <w:rPr>
          <w:rFonts w:asciiTheme="majorBidi" w:hAnsiTheme="majorBidi" w:cstheme="majorBidi"/>
          <w:rtl/>
        </w:rPr>
        <w:t xml:space="preserve"> </w:t>
      </w:r>
      <w:r w:rsidR="00C1658F" w:rsidRPr="00CA1900">
        <w:rPr>
          <w:rFonts w:asciiTheme="majorBidi" w:hAnsiTheme="majorBidi" w:cstheme="majorBidi"/>
          <w:rtl/>
        </w:rPr>
        <w:t xml:space="preserve"> </w:t>
      </w:r>
    </w:p>
    <w:p w14:paraId="08B02427" w14:textId="055A8F49" w:rsidR="005A6045" w:rsidRPr="00CA1900" w:rsidRDefault="00C1658F" w:rsidP="00E858CB">
      <w:pPr>
        <w:pStyle w:val="NormalWeb"/>
        <w:spacing w:before="0" w:beforeAutospacing="0" w:afterLines="160" w:after="384" w:afterAutospacing="0"/>
        <w:contextualSpacing/>
        <w:jc w:val="both"/>
        <w:rPr>
          <w:rFonts w:asciiTheme="majorBidi" w:hAnsiTheme="majorBidi" w:cstheme="majorBidi"/>
          <w:color w:val="0E101A"/>
        </w:rPr>
      </w:pPr>
      <w:del w:id="462" w:author="Author">
        <w:r w:rsidRPr="00CA1900" w:rsidDel="00F51D10">
          <w:rPr>
            <w:rFonts w:asciiTheme="majorBidi" w:hAnsiTheme="majorBidi" w:cstheme="majorBidi"/>
            <w:rtl/>
          </w:rPr>
          <w:delText xml:space="preserve"> </w:delText>
        </w:r>
      </w:del>
      <w:r w:rsidR="00B771CB" w:rsidRPr="00CA1900">
        <w:rPr>
          <w:rFonts w:asciiTheme="majorBidi" w:hAnsiTheme="majorBidi" w:cstheme="majorBidi"/>
          <w:color w:val="0E101A"/>
        </w:rPr>
        <w:t xml:space="preserve">Given this distinction, </w:t>
      </w:r>
      <w:r w:rsidR="00750533" w:rsidRPr="00CA1900">
        <w:rPr>
          <w:rFonts w:asciiTheme="majorBidi" w:hAnsiTheme="majorBidi" w:cstheme="majorBidi"/>
          <w:color w:val="0E101A"/>
        </w:rPr>
        <w:t xml:space="preserve">I </w:t>
      </w:r>
      <w:ins w:id="463" w:author="Author">
        <w:r w:rsidR="00952BE2" w:rsidRPr="00CA1900">
          <w:rPr>
            <w:rFonts w:asciiTheme="majorBidi" w:hAnsiTheme="majorBidi" w:cstheme="majorBidi"/>
            <w:color w:val="0E101A"/>
          </w:rPr>
          <w:t>hypothesize</w:t>
        </w:r>
        <w:del w:id="464" w:author="Author">
          <w:r w:rsidR="00952BE2" w:rsidRPr="00CA1900" w:rsidDel="00F51D10">
            <w:rPr>
              <w:rFonts w:asciiTheme="majorBidi" w:hAnsiTheme="majorBidi" w:cstheme="majorBidi"/>
              <w:color w:val="0E101A"/>
            </w:rPr>
            <w:delText xml:space="preserve"> </w:delText>
          </w:r>
        </w:del>
      </w:ins>
      <w:del w:id="465" w:author="Author">
        <w:r w:rsidR="00B771CB" w:rsidRPr="00CA1900" w:rsidDel="00952BE2">
          <w:rPr>
            <w:rFonts w:asciiTheme="majorBidi" w:hAnsiTheme="majorBidi" w:cstheme="majorBidi"/>
            <w:color w:val="0E101A"/>
          </w:rPr>
          <w:delText>posit</w:delText>
        </w:r>
      </w:del>
      <w:r w:rsidR="00750533" w:rsidRPr="00CA1900">
        <w:rPr>
          <w:rFonts w:asciiTheme="majorBidi" w:hAnsiTheme="majorBidi" w:cstheme="majorBidi"/>
          <w:color w:val="0E101A"/>
        </w:rPr>
        <w:t xml:space="preserve"> that </w:t>
      </w:r>
      <w:r w:rsidR="009344D7" w:rsidRPr="00CA1900">
        <w:rPr>
          <w:rFonts w:asciiTheme="majorBidi" w:hAnsiTheme="majorBidi" w:cstheme="majorBidi"/>
          <w:color w:val="0E101A"/>
        </w:rPr>
        <w:t xml:space="preserve">general moral conviction may or may not be sufficient to predict </w:t>
      </w:r>
      <w:ins w:id="466" w:author="Author">
        <w:r w:rsidR="00F51D10" w:rsidRPr="00CA1900">
          <w:rPr>
            <w:rFonts w:asciiTheme="majorBidi" w:hAnsiTheme="majorBidi" w:cstheme="majorBidi"/>
            <w:color w:val="0E101A"/>
          </w:rPr>
          <w:t xml:space="preserve">an </w:t>
        </w:r>
      </w:ins>
      <w:r w:rsidR="009344D7" w:rsidRPr="00CA1900">
        <w:rPr>
          <w:rFonts w:asciiTheme="majorBidi" w:hAnsiTheme="majorBidi" w:cstheme="majorBidi"/>
          <w:color w:val="0E101A"/>
        </w:rPr>
        <w:t xml:space="preserve">emotional reaction to specific events, even when the event is related to the broader domain of the moral conviction. </w:t>
      </w:r>
    </w:p>
    <w:p w14:paraId="686799DF" w14:textId="77777777" w:rsidR="005A6045" w:rsidRPr="00CA1900" w:rsidRDefault="005A6045" w:rsidP="00E858CB">
      <w:pPr>
        <w:pStyle w:val="NormalWeb"/>
        <w:spacing w:before="0" w:beforeAutospacing="0" w:afterLines="160" w:after="384" w:afterAutospacing="0"/>
        <w:contextualSpacing/>
        <w:jc w:val="both"/>
        <w:rPr>
          <w:rFonts w:asciiTheme="majorBidi" w:hAnsiTheme="majorBidi" w:cstheme="majorBidi"/>
          <w:color w:val="0E101A"/>
        </w:rPr>
      </w:pPr>
      <w:r w:rsidRPr="00CA1900">
        <w:rPr>
          <w:rFonts w:asciiTheme="majorBidi" w:hAnsiTheme="majorBidi" w:cstheme="majorBidi"/>
          <w:color w:val="0E101A"/>
        </w:rPr>
        <w:t xml:space="preserve"> </w:t>
      </w:r>
    </w:p>
    <w:p w14:paraId="091E69B1" w14:textId="77777777" w:rsidR="005A6045" w:rsidRPr="00CA1900" w:rsidRDefault="005A6045" w:rsidP="00E858CB">
      <w:pPr>
        <w:pStyle w:val="NormalWeb"/>
        <w:spacing w:before="0" w:beforeAutospacing="0" w:afterLines="160" w:after="384" w:afterAutospacing="0"/>
        <w:contextualSpacing/>
        <w:jc w:val="both"/>
        <w:rPr>
          <w:ins w:id="467" w:author="Author"/>
          <w:rFonts w:asciiTheme="majorBidi" w:hAnsiTheme="majorBidi" w:cstheme="majorBidi"/>
          <w:color w:val="0E101A"/>
        </w:rPr>
      </w:pPr>
    </w:p>
    <w:p w14:paraId="77694041" w14:textId="742923B6" w:rsidR="003E543C" w:rsidRPr="00CA1900" w:rsidRDefault="0044528F" w:rsidP="00E858CB">
      <w:pPr>
        <w:pStyle w:val="NormalWeb"/>
        <w:numPr>
          <w:ilvl w:val="0"/>
          <w:numId w:val="2"/>
        </w:numPr>
        <w:spacing w:before="0" w:beforeAutospacing="0" w:afterLines="160" w:after="384" w:afterAutospacing="0"/>
        <w:contextualSpacing/>
        <w:jc w:val="both"/>
        <w:rPr>
          <w:rFonts w:asciiTheme="majorBidi" w:hAnsiTheme="majorBidi" w:cstheme="majorBidi"/>
          <w:color w:val="0E101A"/>
        </w:rPr>
      </w:pPr>
      <w:del w:id="468" w:author="Author">
        <w:r w:rsidRPr="00CA1900" w:rsidDel="00D97041">
          <w:rPr>
            <w:rFonts w:asciiTheme="majorBidi" w:hAnsiTheme="majorBidi" w:cstheme="majorBidi"/>
          </w:rPr>
          <w:delText xml:space="preserve"> </w:delText>
        </w:r>
      </w:del>
      <w:r w:rsidRPr="00CA1900">
        <w:rPr>
          <w:rStyle w:val="Strong"/>
          <w:rFonts w:asciiTheme="majorBidi" w:hAnsiTheme="majorBidi" w:cstheme="majorBidi"/>
          <w:color w:val="0E101A"/>
        </w:rPr>
        <w:t xml:space="preserve">The use of the terms “personal relevance” and “moral relevance” as they relate to moral conviction also struck me as confusing... </w:t>
      </w:r>
      <w:r w:rsidR="003E543C" w:rsidRPr="00CA1900">
        <w:rPr>
          <w:rStyle w:val="Strong"/>
          <w:rFonts w:asciiTheme="majorBidi" w:hAnsiTheme="majorBidi" w:cstheme="majorBidi"/>
          <w:color w:val="0E101A"/>
        </w:rPr>
        <w:t>Describing personal/moral relevance as something distinct from moral conviction in the introduction seemed odd. How can stating that an attitude is a reflection of your core moral beliefs not also signify personal (and moral) relevance?</w:t>
      </w:r>
    </w:p>
    <w:p w14:paraId="45419EB2" w14:textId="546D141F" w:rsidR="00821A95" w:rsidRPr="00CA1900" w:rsidRDefault="00821A95" w:rsidP="00E858CB">
      <w:pPr>
        <w:pStyle w:val="NormalWeb"/>
        <w:spacing w:before="0" w:beforeAutospacing="0" w:afterLines="160" w:after="384" w:afterAutospacing="0"/>
        <w:contextualSpacing/>
        <w:jc w:val="both"/>
        <w:rPr>
          <w:rFonts w:asciiTheme="majorBidi" w:hAnsiTheme="majorBidi" w:cstheme="majorBidi"/>
          <w:color w:val="0E101A"/>
        </w:rPr>
      </w:pPr>
      <w:del w:id="469" w:author="Author">
        <w:r w:rsidRPr="00CA1900" w:rsidDel="00C1658F">
          <w:rPr>
            <w:rFonts w:asciiTheme="majorBidi" w:hAnsiTheme="majorBidi" w:cstheme="majorBidi"/>
            <w:color w:val="0E101A"/>
          </w:rPr>
          <w:delText>.</w:delText>
        </w:r>
      </w:del>
    </w:p>
    <w:p w14:paraId="77A9D8AD" w14:textId="77777777" w:rsidR="00E858CB" w:rsidRPr="00CA1900" w:rsidDel="00C1658F" w:rsidRDefault="00E858CB" w:rsidP="00E858CB">
      <w:pPr>
        <w:pStyle w:val="NormalWeb"/>
        <w:spacing w:before="0" w:beforeAutospacing="0" w:afterLines="160" w:after="384" w:afterAutospacing="0"/>
        <w:contextualSpacing/>
        <w:jc w:val="both"/>
        <w:rPr>
          <w:del w:id="470" w:author="Author"/>
          <w:rFonts w:asciiTheme="majorBidi" w:hAnsiTheme="majorBidi" w:cstheme="majorBidi"/>
          <w:color w:val="0E101A"/>
        </w:rPr>
      </w:pPr>
    </w:p>
    <w:p w14:paraId="1CB1A368" w14:textId="5B4091B8" w:rsidR="00121211" w:rsidRPr="00CA1900" w:rsidRDefault="00DE3923" w:rsidP="00E858CB">
      <w:pPr>
        <w:pStyle w:val="NormalWeb"/>
        <w:spacing w:before="0" w:beforeAutospacing="0" w:afterLines="160" w:after="384" w:afterAutospacing="0"/>
        <w:contextualSpacing/>
        <w:jc w:val="both"/>
        <w:rPr>
          <w:rFonts w:asciiTheme="majorBidi" w:hAnsiTheme="majorBidi" w:cstheme="majorBidi"/>
        </w:rPr>
      </w:pPr>
      <w:r w:rsidRPr="00CA1900">
        <w:rPr>
          <w:rFonts w:asciiTheme="majorBidi" w:hAnsiTheme="majorBidi" w:cstheme="majorBidi"/>
        </w:rPr>
        <w:t>Thank you for this comment, it made me realize that in the previous version of the dissertation</w:t>
      </w:r>
      <w:r w:rsidR="00355DFA" w:rsidRPr="00CA1900">
        <w:rPr>
          <w:rFonts w:asciiTheme="majorBidi" w:hAnsiTheme="majorBidi" w:cstheme="majorBidi"/>
          <w:color w:val="0E101A"/>
        </w:rPr>
        <w:t xml:space="preserve">, I </w:t>
      </w:r>
      <w:del w:id="471" w:author="Author">
        <w:r w:rsidR="00355DFA" w:rsidRPr="00CA1900" w:rsidDel="00F51D10">
          <w:rPr>
            <w:rFonts w:asciiTheme="majorBidi" w:hAnsiTheme="majorBidi" w:cstheme="majorBidi"/>
            <w:color w:val="0E101A"/>
          </w:rPr>
          <w:delText>often mistakenly undifferentiated</w:delText>
        </w:r>
      </w:del>
      <w:ins w:id="472" w:author="Author">
        <w:r w:rsidR="00F51D10" w:rsidRPr="00CA1900">
          <w:rPr>
            <w:rFonts w:asciiTheme="majorBidi" w:hAnsiTheme="majorBidi" w:cstheme="majorBidi"/>
            <w:color w:val="0E101A"/>
          </w:rPr>
          <w:t>at times failed to differentiate between “</w:t>
        </w:r>
      </w:ins>
      <w:del w:id="473" w:author="Author">
        <w:r w:rsidR="00355DFA" w:rsidRPr="00CA1900" w:rsidDel="00F51D10">
          <w:rPr>
            <w:rFonts w:asciiTheme="majorBidi" w:hAnsiTheme="majorBidi" w:cstheme="majorBidi"/>
            <w:color w:val="0E101A"/>
          </w:rPr>
          <w:delText xml:space="preserve"> '</w:delText>
        </w:r>
      </w:del>
      <w:r w:rsidR="00355DFA" w:rsidRPr="00CA1900">
        <w:rPr>
          <w:rFonts w:asciiTheme="majorBidi" w:hAnsiTheme="majorBidi" w:cstheme="majorBidi"/>
          <w:color w:val="0E101A"/>
        </w:rPr>
        <w:t>personal relevance</w:t>
      </w:r>
      <w:ins w:id="474" w:author="Author">
        <w:r w:rsidR="00F51D10" w:rsidRPr="00CA1900">
          <w:rPr>
            <w:rFonts w:asciiTheme="majorBidi" w:hAnsiTheme="majorBidi" w:cstheme="majorBidi"/>
            <w:color w:val="0E101A"/>
          </w:rPr>
          <w:t>”</w:t>
        </w:r>
      </w:ins>
      <w:del w:id="475" w:author="Author">
        <w:r w:rsidR="00355DFA" w:rsidRPr="00CA1900" w:rsidDel="00F51D10">
          <w:rPr>
            <w:rFonts w:asciiTheme="majorBidi" w:hAnsiTheme="majorBidi" w:cstheme="majorBidi"/>
            <w:color w:val="0E101A"/>
          </w:rPr>
          <w:delText>' from '</w:delText>
        </w:r>
      </w:del>
      <w:ins w:id="476" w:author="Author">
        <w:r w:rsidR="00F51D10" w:rsidRPr="00CA1900">
          <w:rPr>
            <w:rFonts w:asciiTheme="majorBidi" w:hAnsiTheme="majorBidi" w:cstheme="majorBidi"/>
            <w:color w:val="0E101A"/>
          </w:rPr>
          <w:t xml:space="preserve"> and “</w:t>
        </w:r>
      </w:ins>
      <w:r w:rsidR="00355DFA" w:rsidRPr="00CA1900">
        <w:rPr>
          <w:rFonts w:asciiTheme="majorBidi" w:hAnsiTheme="majorBidi" w:cstheme="majorBidi"/>
          <w:color w:val="0E101A"/>
        </w:rPr>
        <w:t>moral relevance</w:t>
      </w:r>
      <w:del w:id="477" w:author="Author">
        <w:r w:rsidR="00355DFA" w:rsidRPr="00CA1900" w:rsidDel="00F51D10">
          <w:rPr>
            <w:rFonts w:asciiTheme="majorBidi" w:hAnsiTheme="majorBidi" w:cstheme="majorBidi"/>
            <w:color w:val="0E101A"/>
          </w:rPr>
          <w:delText>'</w:delText>
        </w:r>
      </w:del>
      <w:r w:rsidR="00355DFA" w:rsidRPr="00CA1900">
        <w:rPr>
          <w:rFonts w:asciiTheme="majorBidi" w:hAnsiTheme="majorBidi" w:cstheme="majorBidi"/>
          <w:color w:val="0E101A"/>
        </w:rPr>
        <w:t>.</w:t>
      </w:r>
      <w:ins w:id="478" w:author="Author">
        <w:r w:rsidR="00F51D10" w:rsidRPr="00CA1900">
          <w:rPr>
            <w:rFonts w:asciiTheme="majorBidi" w:hAnsiTheme="majorBidi" w:cstheme="majorBidi"/>
            <w:color w:val="0E101A"/>
          </w:rPr>
          <w:t>”</w:t>
        </w:r>
      </w:ins>
      <w:r w:rsidR="00355DFA" w:rsidRPr="00CA1900">
        <w:rPr>
          <w:rFonts w:asciiTheme="majorBidi" w:hAnsiTheme="majorBidi" w:cstheme="majorBidi"/>
          <w:color w:val="0E101A"/>
        </w:rPr>
        <w:t xml:space="preserve"> </w:t>
      </w:r>
      <w:r w:rsidR="0038539A" w:rsidRPr="00CA1900">
        <w:rPr>
          <w:rFonts w:asciiTheme="majorBidi" w:hAnsiTheme="majorBidi" w:cstheme="majorBidi"/>
          <w:color w:val="0E101A"/>
        </w:rPr>
        <w:t>In light of the reviewer</w:t>
      </w:r>
      <w:del w:id="479" w:author="Author">
        <w:r w:rsidR="0038539A" w:rsidRPr="00CA1900" w:rsidDel="00F51D10">
          <w:rPr>
            <w:rFonts w:asciiTheme="majorBidi" w:hAnsiTheme="majorBidi" w:cstheme="majorBidi"/>
            <w:color w:val="0E101A"/>
          </w:rPr>
          <w:delText>'</w:delText>
        </w:r>
      </w:del>
      <w:ins w:id="480" w:author="Author">
        <w:r w:rsidR="00F51D10" w:rsidRPr="00CA1900">
          <w:rPr>
            <w:rFonts w:asciiTheme="majorBidi" w:hAnsiTheme="majorBidi" w:cstheme="majorBidi"/>
            <w:color w:val="0E101A"/>
          </w:rPr>
          <w:t>’</w:t>
        </w:r>
      </w:ins>
      <w:r w:rsidR="0038539A" w:rsidRPr="00CA1900">
        <w:rPr>
          <w:rFonts w:asciiTheme="majorBidi" w:hAnsiTheme="majorBidi" w:cstheme="majorBidi"/>
          <w:color w:val="0E101A"/>
        </w:rPr>
        <w:t xml:space="preserve">s comment, I agree that, in the sense of significant personal values, </w:t>
      </w:r>
      <w:ins w:id="481" w:author="Author">
        <w:r w:rsidR="00F51D10" w:rsidRPr="00CA1900">
          <w:rPr>
            <w:rFonts w:asciiTheme="majorBidi" w:hAnsiTheme="majorBidi" w:cstheme="majorBidi"/>
            <w:color w:val="0E101A"/>
          </w:rPr>
          <w:t>“</w:t>
        </w:r>
      </w:ins>
      <w:del w:id="482" w:author="Author">
        <w:r w:rsidR="0038539A" w:rsidRPr="00CA1900" w:rsidDel="00F51D10">
          <w:rPr>
            <w:rFonts w:asciiTheme="majorBidi" w:hAnsiTheme="majorBidi" w:cstheme="majorBidi"/>
            <w:color w:val="0E101A"/>
          </w:rPr>
          <w:delText>'</w:delText>
        </w:r>
      </w:del>
      <w:r w:rsidR="0038539A" w:rsidRPr="00CA1900">
        <w:rPr>
          <w:rFonts w:asciiTheme="majorBidi" w:hAnsiTheme="majorBidi" w:cstheme="majorBidi"/>
          <w:color w:val="0E101A"/>
        </w:rPr>
        <w:t>personal relevance</w:t>
      </w:r>
      <w:del w:id="483" w:author="Author">
        <w:r w:rsidR="0038539A" w:rsidRPr="00CA1900" w:rsidDel="00F51D10">
          <w:rPr>
            <w:rFonts w:asciiTheme="majorBidi" w:hAnsiTheme="majorBidi" w:cstheme="majorBidi"/>
            <w:color w:val="0E101A"/>
          </w:rPr>
          <w:delText>'</w:delText>
        </w:r>
      </w:del>
      <w:ins w:id="484" w:author="Author">
        <w:r w:rsidR="00F51D10" w:rsidRPr="00CA1900">
          <w:rPr>
            <w:rFonts w:asciiTheme="majorBidi" w:hAnsiTheme="majorBidi" w:cstheme="majorBidi"/>
            <w:color w:val="0E101A"/>
          </w:rPr>
          <w:t>”</w:t>
        </w:r>
      </w:ins>
      <w:r w:rsidR="0038539A" w:rsidRPr="00CA1900">
        <w:rPr>
          <w:rFonts w:asciiTheme="majorBidi" w:hAnsiTheme="majorBidi" w:cstheme="majorBidi"/>
          <w:color w:val="0E101A"/>
        </w:rPr>
        <w:t xml:space="preserve"> cannot be distinct from moral conviction, both conceptually and methodologically. </w:t>
      </w:r>
    </w:p>
    <w:p w14:paraId="681B770A" w14:textId="60BA419A" w:rsidR="00712E10" w:rsidRPr="00CA1900" w:rsidRDefault="00121211" w:rsidP="00E858CB">
      <w:pPr>
        <w:pStyle w:val="NormalWeb"/>
        <w:spacing w:before="0" w:beforeAutospacing="0" w:afterLines="160" w:after="384" w:afterAutospacing="0"/>
        <w:contextualSpacing/>
        <w:jc w:val="both"/>
        <w:rPr>
          <w:rFonts w:asciiTheme="majorBidi" w:hAnsiTheme="majorBidi" w:cstheme="majorBidi"/>
          <w:color w:val="0E101A"/>
        </w:rPr>
      </w:pPr>
      <w:r w:rsidRPr="00CA1900">
        <w:rPr>
          <w:rFonts w:asciiTheme="majorBidi" w:hAnsiTheme="majorBidi" w:cstheme="majorBidi"/>
          <w:color w:val="0E101A"/>
        </w:rPr>
        <w:t xml:space="preserve">However, as for </w:t>
      </w:r>
      <w:ins w:id="485" w:author="Author">
        <w:r w:rsidR="00F51D10" w:rsidRPr="00CA1900">
          <w:rPr>
            <w:rFonts w:asciiTheme="majorBidi" w:hAnsiTheme="majorBidi" w:cstheme="majorBidi"/>
            <w:color w:val="0E101A"/>
          </w:rPr>
          <w:t>“</w:t>
        </w:r>
      </w:ins>
      <w:del w:id="486" w:author="Author">
        <w:r w:rsidRPr="00CA1900" w:rsidDel="00F51D10">
          <w:rPr>
            <w:rFonts w:asciiTheme="majorBidi" w:hAnsiTheme="majorBidi" w:cstheme="majorBidi"/>
            <w:color w:val="0E101A"/>
          </w:rPr>
          <w:delText>'</w:delText>
        </w:r>
      </w:del>
      <w:r w:rsidRPr="00CA1900">
        <w:rPr>
          <w:rFonts w:asciiTheme="majorBidi" w:hAnsiTheme="majorBidi" w:cstheme="majorBidi"/>
          <w:color w:val="0E101A"/>
        </w:rPr>
        <w:t>moral relevance</w:t>
      </w:r>
      <w:ins w:id="487" w:author="Author">
        <w:r w:rsidR="00F51D10" w:rsidRPr="00CA1900">
          <w:rPr>
            <w:rFonts w:asciiTheme="majorBidi" w:hAnsiTheme="majorBidi" w:cstheme="majorBidi"/>
            <w:color w:val="0E101A"/>
          </w:rPr>
          <w:t>,</w:t>
        </w:r>
      </w:ins>
      <w:del w:id="488" w:author="Author">
        <w:r w:rsidRPr="00CA1900" w:rsidDel="00F51D10">
          <w:rPr>
            <w:rFonts w:asciiTheme="majorBidi" w:hAnsiTheme="majorBidi" w:cstheme="majorBidi"/>
            <w:color w:val="0E101A"/>
          </w:rPr>
          <w:delText>'</w:delText>
        </w:r>
      </w:del>
      <w:ins w:id="489" w:author="Author">
        <w:r w:rsidR="00F51D10" w:rsidRPr="00CA1900">
          <w:rPr>
            <w:rFonts w:asciiTheme="majorBidi" w:hAnsiTheme="majorBidi" w:cstheme="majorBidi"/>
            <w:color w:val="0E101A"/>
          </w:rPr>
          <w:t>”</w:t>
        </w:r>
      </w:ins>
      <w:del w:id="490" w:author="Author">
        <w:r w:rsidRPr="00CA1900" w:rsidDel="00F51D10">
          <w:rPr>
            <w:rFonts w:asciiTheme="majorBidi" w:hAnsiTheme="majorBidi" w:cstheme="majorBidi"/>
            <w:color w:val="0E101A"/>
          </w:rPr>
          <w:delText>,</w:delText>
        </w:r>
      </w:del>
      <w:r w:rsidRPr="00CA1900">
        <w:rPr>
          <w:rFonts w:asciiTheme="majorBidi" w:hAnsiTheme="majorBidi" w:cstheme="majorBidi"/>
          <w:color w:val="0E101A"/>
        </w:rPr>
        <w:t xml:space="preserve"> </w:t>
      </w:r>
      <w:r w:rsidR="00712E10" w:rsidRPr="00CA1900">
        <w:rPr>
          <w:rFonts w:asciiTheme="majorBidi" w:hAnsiTheme="majorBidi" w:cstheme="majorBidi"/>
          <w:color w:val="0E101A"/>
        </w:rPr>
        <w:t>I argue that moral relevance</w:t>
      </w:r>
      <w:ins w:id="491" w:author="Author">
        <w:r w:rsidR="00881410" w:rsidRPr="00CA1900">
          <w:rPr>
            <w:rFonts w:asciiTheme="majorBidi" w:hAnsiTheme="majorBidi" w:cstheme="majorBidi"/>
            <w:color w:val="0E101A"/>
          </w:rPr>
          <w:t xml:space="preserve">, </w:t>
        </w:r>
      </w:ins>
      <w:del w:id="492" w:author="Author">
        <w:r w:rsidR="00712E10" w:rsidRPr="00CA1900" w:rsidDel="00881410">
          <w:rPr>
            <w:rFonts w:asciiTheme="majorBidi" w:hAnsiTheme="majorBidi" w:cstheme="majorBidi"/>
            <w:color w:val="0E101A"/>
          </w:rPr>
          <w:delText xml:space="preserve"> – </w:delText>
        </w:r>
      </w:del>
      <w:r w:rsidR="00712E10" w:rsidRPr="00CA1900">
        <w:rPr>
          <w:rFonts w:asciiTheme="majorBidi" w:hAnsiTheme="majorBidi" w:cstheme="majorBidi"/>
          <w:color w:val="0E101A"/>
        </w:rPr>
        <w:t>namely, the</w:t>
      </w:r>
      <w:ins w:id="493" w:author="Author">
        <w:r w:rsidR="00881410" w:rsidRPr="00CA1900">
          <w:rPr>
            <w:rFonts w:asciiTheme="majorBidi" w:hAnsiTheme="majorBidi" w:cstheme="majorBidi"/>
            <w:color w:val="0E101A"/>
          </w:rPr>
          <w:t xml:space="preserve"> connection</w:t>
        </w:r>
      </w:ins>
      <w:del w:id="494" w:author="Author">
        <w:r w:rsidR="00712E10" w:rsidRPr="00CA1900" w:rsidDel="00881410">
          <w:rPr>
            <w:rFonts w:asciiTheme="majorBidi" w:hAnsiTheme="majorBidi" w:cstheme="majorBidi"/>
            <w:color w:val="0E101A"/>
          </w:rPr>
          <w:delText xml:space="preserve"> match</w:delText>
        </w:r>
      </w:del>
      <w:r w:rsidR="00712E10" w:rsidRPr="00CA1900">
        <w:rPr>
          <w:rFonts w:asciiTheme="majorBidi" w:hAnsiTheme="majorBidi" w:cstheme="majorBidi"/>
          <w:color w:val="0E101A"/>
        </w:rPr>
        <w:t xml:space="preserve"> between one</w:t>
      </w:r>
      <w:del w:id="495" w:author="Author">
        <w:r w:rsidR="00712E10" w:rsidRPr="00CA1900" w:rsidDel="00F51D10">
          <w:rPr>
            <w:rFonts w:asciiTheme="majorBidi" w:hAnsiTheme="majorBidi" w:cstheme="majorBidi"/>
            <w:color w:val="0E101A"/>
          </w:rPr>
          <w:delText>'</w:delText>
        </w:r>
      </w:del>
      <w:ins w:id="496" w:author="Author">
        <w:r w:rsidR="00F51D10" w:rsidRPr="00CA1900">
          <w:rPr>
            <w:rFonts w:asciiTheme="majorBidi" w:hAnsiTheme="majorBidi" w:cstheme="majorBidi"/>
            <w:color w:val="0E101A"/>
          </w:rPr>
          <w:t>’</w:t>
        </w:r>
      </w:ins>
      <w:r w:rsidR="00712E10" w:rsidRPr="00CA1900">
        <w:rPr>
          <w:rFonts w:asciiTheme="majorBidi" w:hAnsiTheme="majorBidi" w:cstheme="majorBidi"/>
          <w:color w:val="0E101A"/>
        </w:rPr>
        <w:t xml:space="preserve">s moral foundations and the moral foundations violated in an event, as developed in the revised dissertation (pp. 22-23), may contribute to </w:t>
      </w:r>
      <w:ins w:id="497" w:author="Author">
        <w:r w:rsidR="00881410" w:rsidRPr="00CA1900">
          <w:rPr>
            <w:rFonts w:asciiTheme="majorBidi" w:hAnsiTheme="majorBidi" w:cstheme="majorBidi"/>
            <w:color w:val="0E101A"/>
          </w:rPr>
          <w:t xml:space="preserve">an </w:t>
        </w:r>
      </w:ins>
      <w:del w:id="498" w:author="Author">
        <w:r w:rsidR="00712E10" w:rsidRPr="00CA1900" w:rsidDel="00072F21">
          <w:rPr>
            <w:rFonts w:asciiTheme="majorBidi" w:hAnsiTheme="majorBidi" w:cstheme="majorBidi"/>
            <w:color w:val="0E101A"/>
          </w:rPr>
          <w:delText xml:space="preserve">the </w:delText>
        </w:r>
      </w:del>
      <w:r w:rsidR="00712E10" w:rsidRPr="00CA1900">
        <w:rPr>
          <w:rFonts w:asciiTheme="majorBidi" w:hAnsiTheme="majorBidi" w:cstheme="majorBidi"/>
          <w:color w:val="0E101A"/>
        </w:rPr>
        <w:t xml:space="preserve">understanding of </w:t>
      </w:r>
      <w:ins w:id="499" w:author="Author">
        <w:r w:rsidR="00881410" w:rsidRPr="00CA1900">
          <w:rPr>
            <w:rFonts w:asciiTheme="majorBidi" w:hAnsiTheme="majorBidi" w:cstheme="majorBidi"/>
            <w:color w:val="0E101A"/>
          </w:rPr>
          <w:t>the association</w:t>
        </w:r>
      </w:ins>
      <w:del w:id="500" w:author="Author">
        <w:r w:rsidR="00712E10" w:rsidRPr="00CA1900" w:rsidDel="00881410">
          <w:rPr>
            <w:rFonts w:asciiTheme="majorBidi" w:hAnsiTheme="majorBidi" w:cstheme="majorBidi"/>
            <w:color w:val="0E101A"/>
          </w:rPr>
          <w:delText>ties</w:delText>
        </w:r>
      </w:del>
      <w:r w:rsidR="00712E10" w:rsidRPr="00CA1900">
        <w:rPr>
          <w:rFonts w:asciiTheme="majorBidi" w:hAnsiTheme="majorBidi" w:cstheme="majorBidi"/>
          <w:color w:val="0E101A"/>
        </w:rPr>
        <w:t xml:space="preserve"> between moral convictions and emotions. </w:t>
      </w:r>
    </w:p>
    <w:p w14:paraId="6C6EAE4F" w14:textId="5500B2AC" w:rsidR="008D3AE2" w:rsidRPr="00CA1900" w:rsidRDefault="008D3AE2" w:rsidP="00E858CB">
      <w:pPr>
        <w:pStyle w:val="NormalWeb"/>
        <w:spacing w:before="0" w:beforeAutospacing="0" w:afterLines="160" w:after="384" w:afterAutospacing="0"/>
        <w:contextualSpacing/>
        <w:jc w:val="both"/>
        <w:rPr>
          <w:rFonts w:asciiTheme="majorBidi" w:hAnsiTheme="majorBidi" w:cstheme="majorBidi"/>
          <w:color w:val="0E101A"/>
        </w:rPr>
      </w:pPr>
      <w:r w:rsidRPr="00CA1900">
        <w:rPr>
          <w:rFonts w:asciiTheme="majorBidi" w:hAnsiTheme="majorBidi" w:cstheme="majorBidi"/>
          <w:color w:val="0E101A"/>
        </w:rPr>
        <w:t>In the revised version, I focus on the role of moral relevance in explaining the ties between moral convictions and emotions (pp.</w:t>
      </w:r>
      <w:ins w:id="501" w:author="Author">
        <w:r w:rsidR="00F51D10" w:rsidRPr="00CA1900">
          <w:rPr>
            <w:rFonts w:asciiTheme="majorBidi" w:hAnsiTheme="majorBidi" w:cstheme="majorBidi"/>
            <w:color w:val="0E101A"/>
          </w:rPr>
          <w:t xml:space="preserve"> </w:t>
        </w:r>
      </w:ins>
      <w:r w:rsidRPr="00CA1900">
        <w:rPr>
          <w:rFonts w:asciiTheme="majorBidi" w:hAnsiTheme="majorBidi" w:cstheme="majorBidi"/>
          <w:color w:val="0E101A"/>
        </w:rPr>
        <w:t xml:space="preserve">22-26). I use the term </w:t>
      </w:r>
      <w:ins w:id="502" w:author="Author">
        <w:r w:rsidR="00F51D10" w:rsidRPr="00CA1900">
          <w:rPr>
            <w:rFonts w:asciiTheme="majorBidi" w:hAnsiTheme="majorBidi" w:cstheme="majorBidi"/>
            <w:color w:val="0E101A"/>
          </w:rPr>
          <w:t>“</w:t>
        </w:r>
      </w:ins>
      <w:del w:id="503" w:author="Author">
        <w:r w:rsidRPr="00CA1900" w:rsidDel="00F51D10">
          <w:rPr>
            <w:rFonts w:asciiTheme="majorBidi" w:hAnsiTheme="majorBidi" w:cstheme="majorBidi"/>
            <w:color w:val="0E101A"/>
          </w:rPr>
          <w:delText>'</w:delText>
        </w:r>
      </w:del>
      <w:r w:rsidRPr="00CA1900">
        <w:rPr>
          <w:rFonts w:asciiTheme="majorBidi" w:hAnsiTheme="majorBidi" w:cstheme="majorBidi"/>
          <w:color w:val="0E101A"/>
        </w:rPr>
        <w:t>moral relevance</w:t>
      </w:r>
      <w:ins w:id="504" w:author="Author">
        <w:r w:rsidR="00F51D10" w:rsidRPr="00CA1900">
          <w:rPr>
            <w:rFonts w:asciiTheme="majorBidi" w:hAnsiTheme="majorBidi" w:cstheme="majorBidi"/>
            <w:color w:val="0E101A"/>
          </w:rPr>
          <w:t>,”</w:t>
        </w:r>
      </w:ins>
      <w:del w:id="505" w:author="Author">
        <w:r w:rsidRPr="00CA1900" w:rsidDel="00F51D10">
          <w:rPr>
            <w:rFonts w:asciiTheme="majorBidi" w:hAnsiTheme="majorBidi" w:cstheme="majorBidi"/>
            <w:color w:val="0E101A"/>
          </w:rPr>
          <w:delText>',</w:delText>
        </w:r>
      </w:del>
      <w:r w:rsidRPr="00CA1900">
        <w:rPr>
          <w:rFonts w:asciiTheme="majorBidi" w:hAnsiTheme="majorBidi" w:cstheme="majorBidi"/>
          <w:color w:val="0E101A"/>
        </w:rPr>
        <w:t xml:space="preserve"> based on </w:t>
      </w:r>
      <w:ins w:id="506" w:author="Author">
        <w:r w:rsidR="00952BE2" w:rsidRPr="00CA1900">
          <w:rPr>
            <w:rFonts w:asciiTheme="majorBidi" w:hAnsiTheme="majorBidi" w:cstheme="majorBidi"/>
            <w:color w:val="0E101A"/>
          </w:rPr>
          <w:t xml:space="preserve">the definition proposed by </w:t>
        </w:r>
        <w:del w:id="507" w:author="Author">
          <w:r w:rsidR="003E0D69" w:rsidRPr="00CA1900" w:rsidDel="00F51D10">
            <w:rPr>
              <w:rFonts w:asciiTheme="majorBidi" w:hAnsiTheme="majorBidi" w:cstheme="majorBidi"/>
              <w:color w:val="0E101A"/>
            </w:rPr>
            <w:delText>(</w:delText>
          </w:r>
        </w:del>
      </w:ins>
      <w:r w:rsidRPr="00CA1900">
        <w:rPr>
          <w:rFonts w:asciiTheme="majorBidi" w:hAnsiTheme="majorBidi" w:cstheme="majorBidi"/>
        </w:rPr>
        <w:t>Graham</w:t>
      </w:r>
      <w:ins w:id="508" w:author="Author">
        <w:r w:rsidR="00F51D10" w:rsidRPr="00CA1900">
          <w:rPr>
            <w:rFonts w:asciiTheme="majorBidi" w:hAnsiTheme="majorBidi" w:cstheme="majorBidi"/>
          </w:rPr>
          <w:t xml:space="preserve"> et al.</w:t>
        </w:r>
      </w:ins>
      <w:del w:id="509" w:author="Author">
        <w:r w:rsidRPr="00CA1900" w:rsidDel="00F51D10">
          <w:rPr>
            <w:rFonts w:asciiTheme="majorBidi" w:hAnsiTheme="majorBidi" w:cstheme="majorBidi"/>
          </w:rPr>
          <w:delText>, Haidt, &amp; Nosek</w:delText>
        </w:r>
      </w:del>
      <w:r w:rsidRPr="00CA1900">
        <w:rPr>
          <w:rFonts w:asciiTheme="majorBidi" w:hAnsiTheme="majorBidi" w:cstheme="majorBidi"/>
          <w:color w:val="0E101A"/>
        </w:rPr>
        <w:t xml:space="preserve"> </w:t>
      </w:r>
      <w:ins w:id="510" w:author="Author">
        <w:r w:rsidR="00F51D10" w:rsidRPr="00CA1900">
          <w:rPr>
            <w:rFonts w:asciiTheme="majorBidi" w:hAnsiTheme="majorBidi" w:cstheme="majorBidi"/>
            <w:color w:val="0E101A"/>
          </w:rPr>
          <w:t>(</w:t>
        </w:r>
      </w:ins>
      <w:del w:id="511" w:author="Author">
        <w:r w:rsidRPr="00CA1900" w:rsidDel="003E0D69">
          <w:rPr>
            <w:rFonts w:asciiTheme="majorBidi" w:hAnsiTheme="majorBidi" w:cstheme="majorBidi"/>
            <w:color w:val="0E101A"/>
          </w:rPr>
          <w:delText>(</w:delText>
        </w:r>
      </w:del>
      <w:r w:rsidRPr="00CA1900">
        <w:rPr>
          <w:rFonts w:asciiTheme="majorBidi" w:hAnsiTheme="majorBidi" w:cstheme="majorBidi"/>
          <w:color w:val="0E101A"/>
        </w:rPr>
        <w:t>2009)</w:t>
      </w:r>
      <w:del w:id="512" w:author="Author">
        <w:r w:rsidRPr="00CA1900" w:rsidDel="00F51D10">
          <w:rPr>
            <w:rFonts w:asciiTheme="majorBidi" w:hAnsiTheme="majorBidi" w:cstheme="majorBidi"/>
            <w:color w:val="0E101A"/>
          </w:rPr>
          <w:delText xml:space="preserve"> </w:delText>
        </w:r>
        <w:r w:rsidRPr="00CA1900" w:rsidDel="00952BE2">
          <w:rPr>
            <w:rFonts w:asciiTheme="majorBidi" w:hAnsiTheme="majorBidi" w:cstheme="majorBidi"/>
            <w:color w:val="0E101A"/>
          </w:rPr>
          <w:delText>definition</w:delText>
        </w:r>
      </w:del>
      <w:r w:rsidRPr="00CA1900">
        <w:rPr>
          <w:rFonts w:asciiTheme="majorBidi" w:hAnsiTheme="majorBidi" w:cstheme="majorBidi"/>
          <w:color w:val="0E101A"/>
        </w:rPr>
        <w:t xml:space="preserve">, indicating </w:t>
      </w:r>
      <w:r w:rsidRPr="00CA1900">
        <w:rPr>
          <w:rFonts w:asciiTheme="majorBidi" w:hAnsiTheme="majorBidi" w:cstheme="majorBidi"/>
        </w:rPr>
        <w:t xml:space="preserve">how relevant various foundations are </w:t>
      </w:r>
      <w:del w:id="513" w:author="Author">
        <w:r w:rsidRPr="00CA1900" w:rsidDel="00881410">
          <w:rPr>
            <w:rFonts w:asciiTheme="majorBidi" w:hAnsiTheme="majorBidi" w:cstheme="majorBidi"/>
          </w:rPr>
          <w:delText xml:space="preserve">for people </w:delText>
        </w:r>
      </w:del>
      <w:r w:rsidRPr="00CA1900">
        <w:rPr>
          <w:rFonts w:asciiTheme="majorBidi" w:hAnsiTheme="majorBidi" w:cstheme="majorBidi"/>
        </w:rPr>
        <w:t>when making moral judg</w:t>
      </w:r>
      <w:ins w:id="514" w:author="Author">
        <w:r w:rsidR="00881410" w:rsidRPr="00CA1900">
          <w:rPr>
            <w:rFonts w:asciiTheme="majorBidi" w:hAnsiTheme="majorBidi" w:cstheme="majorBidi"/>
          </w:rPr>
          <w:t>e</w:t>
        </w:r>
      </w:ins>
      <w:r w:rsidRPr="00CA1900">
        <w:rPr>
          <w:rFonts w:asciiTheme="majorBidi" w:hAnsiTheme="majorBidi" w:cstheme="majorBidi"/>
        </w:rPr>
        <w:t xml:space="preserve">ments. I define </w:t>
      </w:r>
      <w:r w:rsidRPr="00CA1900">
        <w:rPr>
          <w:rFonts w:asciiTheme="majorBidi" w:hAnsiTheme="majorBidi" w:cstheme="majorBidi"/>
        </w:rPr>
        <w:lastRenderedPageBreak/>
        <w:t xml:space="preserve">strong moral relevance as indicating </w:t>
      </w:r>
      <w:del w:id="515" w:author="Author">
        <w:r w:rsidRPr="00CA1900" w:rsidDel="00881410">
          <w:rPr>
            <w:rFonts w:asciiTheme="majorBidi" w:hAnsiTheme="majorBidi" w:cstheme="majorBidi"/>
            <w:color w:val="0E101A"/>
          </w:rPr>
          <w:delText>a match</w:delText>
        </w:r>
      </w:del>
      <w:ins w:id="516" w:author="Author">
        <w:r w:rsidR="00881410" w:rsidRPr="00CA1900">
          <w:rPr>
            <w:rFonts w:asciiTheme="majorBidi" w:hAnsiTheme="majorBidi" w:cstheme="majorBidi"/>
            <w:color w:val="0E101A"/>
          </w:rPr>
          <w:t>the close association</w:t>
        </w:r>
      </w:ins>
      <w:r w:rsidRPr="00CA1900">
        <w:rPr>
          <w:rFonts w:asciiTheme="majorBidi" w:hAnsiTheme="majorBidi" w:cstheme="majorBidi"/>
          <w:color w:val="0E101A"/>
        </w:rPr>
        <w:t xml:space="preserve"> between one</w:t>
      </w:r>
      <w:ins w:id="517" w:author="Author">
        <w:r w:rsidR="00295DC5" w:rsidRPr="00CA1900">
          <w:rPr>
            <w:rFonts w:asciiTheme="majorBidi" w:hAnsiTheme="majorBidi" w:cstheme="majorBidi"/>
            <w:color w:val="0E101A"/>
          </w:rPr>
          <w:t>’</w:t>
        </w:r>
      </w:ins>
      <w:del w:id="518" w:author="Author">
        <w:r w:rsidRPr="00CA1900" w:rsidDel="00295DC5">
          <w:rPr>
            <w:rFonts w:asciiTheme="majorBidi" w:hAnsiTheme="majorBidi" w:cstheme="majorBidi"/>
            <w:color w:val="0E101A"/>
          </w:rPr>
          <w:delText>'</w:delText>
        </w:r>
      </w:del>
      <w:r w:rsidRPr="00CA1900">
        <w:rPr>
          <w:rFonts w:asciiTheme="majorBidi" w:hAnsiTheme="majorBidi" w:cstheme="majorBidi"/>
          <w:color w:val="0E101A"/>
        </w:rPr>
        <w:t xml:space="preserve">s moral foundations and the moral foundations violated in an event. I suggest that </w:t>
      </w:r>
      <w:r w:rsidRPr="00CA1900">
        <w:rPr>
          <w:rFonts w:asciiTheme="majorBidi" w:hAnsiTheme="majorBidi" w:cstheme="majorBidi"/>
          <w:lang w:bidi="ar-SA"/>
        </w:rPr>
        <w:t xml:space="preserve">it is only when an event is both morally </w:t>
      </w:r>
      <w:r w:rsidRPr="00CA1900">
        <w:rPr>
          <w:rFonts w:asciiTheme="majorBidi" w:hAnsiTheme="majorBidi" w:cstheme="majorBidi"/>
          <w:i/>
          <w:iCs/>
          <w:lang w:bidi="ar-SA"/>
        </w:rPr>
        <w:t>related</w:t>
      </w:r>
      <w:r w:rsidRPr="00CA1900">
        <w:rPr>
          <w:rFonts w:asciiTheme="majorBidi" w:hAnsiTheme="majorBidi" w:cstheme="majorBidi"/>
          <w:lang w:bidi="ar-SA"/>
        </w:rPr>
        <w:t xml:space="preserve"> (connected to one</w:t>
      </w:r>
      <w:del w:id="519" w:author="Author">
        <w:r w:rsidRPr="00CA1900" w:rsidDel="00295DC5">
          <w:rPr>
            <w:rFonts w:asciiTheme="majorBidi" w:hAnsiTheme="majorBidi" w:cstheme="majorBidi"/>
            <w:lang w:bidi="ar-SA"/>
          </w:rPr>
          <w:delText>'</w:delText>
        </w:r>
      </w:del>
      <w:ins w:id="520" w:author="Author">
        <w:r w:rsidR="00295DC5" w:rsidRPr="00CA1900">
          <w:rPr>
            <w:rFonts w:asciiTheme="majorBidi" w:hAnsiTheme="majorBidi" w:cstheme="majorBidi"/>
            <w:lang w:bidi="ar-SA"/>
          </w:rPr>
          <w:t>’</w:t>
        </w:r>
      </w:ins>
      <w:r w:rsidRPr="00CA1900">
        <w:rPr>
          <w:rFonts w:asciiTheme="majorBidi" w:hAnsiTheme="majorBidi" w:cstheme="majorBidi"/>
          <w:lang w:bidi="ar-SA"/>
        </w:rPr>
        <w:t>s strong moral conviction) and morally</w:t>
      </w:r>
      <w:r w:rsidRPr="00CA1900">
        <w:rPr>
          <w:rFonts w:asciiTheme="majorBidi" w:hAnsiTheme="majorBidi" w:cstheme="majorBidi"/>
          <w:i/>
          <w:iCs/>
          <w:lang w:bidi="ar-SA"/>
        </w:rPr>
        <w:t xml:space="preserve"> relevant</w:t>
      </w:r>
      <w:r w:rsidRPr="00CA1900">
        <w:rPr>
          <w:rFonts w:asciiTheme="majorBidi" w:hAnsiTheme="majorBidi" w:cstheme="majorBidi"/>
          <w:lang w:bidi="ar-SA"/>
        </w:rPr>
        <w:t xml:space="preserve"> (violates endorsed moral foundation) that general moral conviction will intensify emotion. </w:t>
      </w:r>
    </w:p>
    <w:p w14:paraId="6E3B1A59" w14:textId="03C956A7" w:rsidR="008D3AE2" w:rsidRPr="00CA1900" w:rsidRDefault="008D3AE2" w:rsidP="00E858CB">
      <w:pPr>
        <w:pStyle w:val="NormalWeb"/>
        <w:spacing w:before="0" w:beforeAutospacing="0" w:afterLines="160" w:after="384" w:afterAutospacing="0"/>
        <w:contextualSpacing/>
        <w:jc w:val="both"/>
        <w:rPr>
          <w:rFonts w:asciiTheme="majorBidi" w:hAnsiTheme="majorBidi" w:cstheme="majorBidi"/>
          <w:color w:val="0E101A"/>
        </w:rPr>
      </w:pPr>
    </w:p>
    <w:p w14:paraId="7767751E" w14:textId="77777777" w:rsidR="00FE393F" w:rsidRPr="00CA1900" w:rsidRDefault="00FE393F" w:rsidP="00E858CB">
      <w:pPr>
        <w:pStyle w:val="NormalWeb"/>
        <w:spacing w:before="0" w:beforeAutospacing="0" w:afterLines="160" w:after="384" w:afterAutospacing="0"/>
        <w:ind w:left="720"/>
        <w:contextualSpacing/>
        <w:jc w:val="both"/>
        <w:rPr>
          <w:ins w:id="521" w:author="Author"/>
          <w:rFonts w:asciiTheme="majorBidi" w:hAnsiTheme="majorBidi" w:cstheme="majorBidi"/>
          <w:color w:val="0E101A"/>
        </w:rPr>
      </w:pPr>
    </w:p>
    <w:p w14:paraId="516D202B" w14:textId="769B835D" w:rsidR="00B50203" w:rsidRPr="00CA1900" w:rsidRDefault="00B44F54" w:rsidP="00E858CB">
      <w:pPr>
        <w:pStyle w:val="NormalWeb"/>
        <w:numPr>
          <w:ilvl w:val="0"/>
          <w:numId w:val="2"/>
        </w:numPr>
        <w:spacing w:before="0" w:beforeAutospacing="0" w:afterLines="160" w:after="384" w:afterAutospacing="0"/>
        <w:contextualSpacing/>
        <w:jc w:val="both"/>
        <w:rPr>
          <w:rFonts w:asciiTheme="majorBidi" w:hAnsiTheme="majorBidi" w:cstheme="majorBidi"/>
          <w:color w:val="0E101A"/>
        </w:rPr>
      </w:pPr>
      <w:r w:rsidRPr="00CA1900">
        <w:rPr>
          <w:rStyle w:val="Strong"/>
          <w:rFonts w:asciiTheme="majorBidi" w:hAnsiTheme="majorBidi" w:cstheme="majorBidi"/>
          <w:color w:val="0E101A"/>
        </w:rPr>
        <w:t>Turning to moral foundations theory</w:t>
      </w:r>
      <w:r w:rsidR="00B50203" w:rsidRPr="00CA1900">
        <w:rPr>
          <w:rStyle w:val="Strong"/>
          <w:rFonts w:asciiTheme="majorBidi" w:hAnsiTheme="majorBidi" w:cstheme="majorBidi"/>
          <w:color w:val="0E101A"/>
        </w:rPr>
        <w:t>...</w:t>
      </w:r>
      <w:r w:rsidRPr="00CA1900">
        <w:rPr>
          <w:rStyle w:val="Strong"/>
          <w:rFonts w:asciiTheme="majorBidi" w:hAnsiTheme="majorBidi" w:cstheme="majorBidi"/>
          <w:color w:val="0E101A"/>
        </w:rPr>
        <w:t>when a person says that an attitude reflects their moral beliefs (i.e., is high in moral conviction), what they are saying is that it is associated with some specific aspect of their morality such as concerns about harm/care, loyalty, etc. They are essentially two sides of the same coin.</w:t>
      </w:r>
      <w:r w:rsidR="00B50203" w:rsidRPr="00CA1900">
        <w:rPr>
          <w:rStyle w:val="Strong"/>
          <w:rFonts w:asciiTheme="majorBidi" w:hAnsiTheme="majorBidi" w:cstheme="majorBidi"/>
        </w:rPr>
        <w:t>..</w:t>
      </w:r>
      <w:r w:rsidR="00B50203" w:rsidRPr="00CA1900">
        <w:rPr>
          <w:rStyle w:val="Strong"/>
          <w:rFonts w:asciiTheme="majorBidi" w:hAnsiTheme="majorBidi" w:cstheme="majorBidi"/>
          <w:color w:val="0E101A"/>
        </w:rPr>
        <w:t xml:space="preserve"> The result of this association between moral conviction and the content of people’s moral beliefs (i.e., moral foundation) is that the hypotheses in the current paper become somewhat tautological</w:t>
      </w:r>
    </w:p>
    <w:p w14:paraId="4CD7472A" w14:textId="77777777" w:rsidR="00964286" w:rsidRPr="00CA1900" w:rsidRDefault="00964286" w:rsidP="00E858CB">
      <w:pPr>
        <w:pStyle w:val="NormalWeb"/>
        <w:spacing w:before="0" w:beforeAutospacing="0" w:afterLines="160" w:after="384" w:afterAutospacing="0"/>
        <w:ind w:left="720"/>
        <w:contextualSpacing/>
        <w:jc w:val="both"/>
        <w:rPr>
          <w:rFonts w:asciiTheme="majorBidi" w:hAnsiTheme="majorBidi" w:cstheme="majorBidi"/>
          <w:color w:val="0E101A"/>
        </w:rPr>
      </w:pPr>
    </w:p>
    <w:p w14:paraId="52590FB6" w14:textId="4448FD05" w:rsidR="00A63130" w:rsidRPr="00CA1900" w:rsidDel="00881410" w:rsidRDefault="00646D5D" w:rsidP="00E858CB">
      <w:pPr>
        <w:pStyle w:val="NormalWeb"/>
        <w:spacing w:before="0" w:beforeAutospacing="0" w:afterLines="160" w:after="384" w:afterAutospacing="0"/>
        <w:contextualSpacing/>
        <w:jc w:val="both"/>
        <w:rPr>
          <w:del w:id="522" w:author="Author"/>
          <w:rFonts w:asciiTheme="majorBidi" w:hAnsiTheme="majorBidi" w:cstheme="majorBidi"/>
          <w:color w:val="0E101A"/>
        </w:rPr>
      </w:pPr>
      <w:r w:rsidRPr="00CA1900">
        <w:rPr>
          <w:rFonts w:asciiTheme="majorBidi" w:hAnsiTheme="majorBidi" w:cstheme="majorBidi"/>
          <w:color w:val="0E101A"/>
        </w:rPr>
        <w:t xml:space="preserve">As </w:t>
      </w:r>
      <w:r w:rsidR="00085936" w:rsidRPr="00CA1900">
        <w:rPr>
          <w:rFonts w:asciiTheme="majorBidi" w:hAnsiTheme="majorBidi" w:cstheme="majorBidi"/>
          <w:color w:val="0E101A"/>
        </w:rPr>
        <w:t xml:space="preserve">I </w:t>
      </w:r>
      <w:r w:rsidRPr="00CA1900">
        <w:rPr>
          <w:rFonts w:asciiTheme="majorBidi" w:hAnsiTheme="majorBidi" w:cstheme="majorBidi"/>
          <w:color w:val="0E101A"/>
        </w:rPr>
        <w:t>suggested, m</w:t>
      </w:r>
      <w:r w:rsidR="007D5498" w:rsidRPr="00CA1900">
        <w:rPr>
          <w:rFonts w:asciiTheme="majorBidi" w:hAnsiTheme="majorBidi" w:cstheme="majorBidi"/>
          <w:color w:val="0E101A"/>
        </w:rPr>
        <w:t>oral convictions and moral foundations</w:t>
      </w:r>
      <w:r w:rsidR="00085936" w:rsidRPr="00CA1900">
        <w:rPr>
          <w:rFonts w:asciiTheme="majorBidi" w:hAnsiTheme="majorBidi" w:cstheme="majorBidi"/>
          <w:color w:val="0E101A"/>
        </w:rPr>
        <w:t xml:space="preserve"> are</w:t>
      </w:r>
      <w:r w:rsidR="007D5498" w:rsidRPr="00CA1900">
        <w:rPr>
          <w:rFonts w:asciiTheme="majorBidi" w:hAnsiTheme="majorBidi" w:cstheme="majorBidi"/>
          <w:color w:val="0E101A"/>
        </w:rPr>
        <w:t xml:space="preserve"> not </w:t>
      </w:r>
      <w:r w:rsidR="00E858CB" w:rsidRPr="00CA1900">
        <w:rPr>
          <w:rFonts w:asciiTheme="majorBidi" w:hAnsiTheme="majorBidi" w:cstheme="majorBidi"/>
          <w:color w:val="0E101A"/>
        </w:rPr>
        <w:t>“</w:t>
      </w:r>
      <w:r w:rsidR="007D5498" w:rsidRPr="00CA1900">
        <w:rPr>
          <w:rFonts w:asciiTheme="majorBidi" w:hAnsiTheme="majorBidi" w:cstheme="majorBidi"/>
          <w:color w:val="0E101A"/>
        </w:rPr>
        <w:t>essentially two sides of the same coin</w:t>
      </w:r>
      <w:r w:rsidR="00E858CB" w:rsidRPr="00CA1900">
        <w:rPr>
          <w:rFonts w:asciiTheme="majorBidi" w:hAnsiTheme="majorBidi" w:cstheme="majorBidi"/>
          <w:color w:val="0E101A"/>
        </w:rPr>
        <w:t xml:space="preserve">,” </w:t>
      </w:r>
      <w:ins w:id="523" w:author="Author">
        <w:r w:rsidR="00881410" w:rsidRPr="00CA1900">
          <w:rPr>
            <w:rFonts w:asciiTheme="majorBidi" w:hAnsiTheme="majorBidi" w:cstheme="majorBidi"/>
            <w:color w:val="0E101A"/>
          </w:rPr>
          <w:t xml:space="preserve">but </w:t>
        </w:r>
      </w:ins>
      <w:r w:rsidR="007D5498" w:rsidRPr="00CA1900">
        <w:rPr>
          <w:rFonts w:asciiTheme="majorBidi" w:hAnsiTheme="majorBidi" w:cstheme="majorBidi"/>
          <w:color w:val="0E101A"/>
        </w:rPr>
        <w:t xml:space="preserve">rather they appear to be </w:t>
      </w:r>
      <w:r w:rsidR="000C2F11" w:rsidRPr="00CA1900">
        <w:rPr>
          <w:rFonts w:asciiTheme="majorBidi" w:hAnsiTheme="majorBidi" w:cstheme="majorBidi"/>
          <w:color w:val="0E101A"/>
        </w:rPr>
        <w:t>different</w:t>
      </w:r>
      <w:r w:rsidR="007D5498" w:rsidRPr="00CA1900">
        <w:rPr>
          <w:rFonts w:asciiTheme="majorBidi" w:hAnsiTheme="majorBidi" w:cstheme="majorBidi"/>
          <w:color w:val="0E101A"/>
        </w:rPr>
        <w:t xml:space="preserve"> approach</w:t>
      </w:r>
      <w:r w:rsidR="000C2F11" w:rsidRPr="00CA1900">
        <w:rPr>
          <w:rFonts w:asciiTheme="majorBidi" w:hAnsiTheme="majorBidi" w:cstheme="majorBidi"/>
          <w:color w:val="0E101A"/>
        </w:rPr>
        <w:t>es</w:t>
      </w:r>
      <w:r w:rsidR="007D5498" w:rsidRPr="00CA1900">
        <w:rPr>
          <w:rFonts w:asciiTheme="majorBidi" w:hAnsiTheme="majorBidi" w:cstheme="majorBidi"/>
          <w:color w:val="0E101A"/>
        </w:rPr>
        <w:t xml:space="preserve"> to morality (Skitka, Hanson, Morgan, Wisneski, 2020). One key difference between the moral conviction approach and the M</w:t>
      </w:r>
      <w:ins w:id="524" w:author="Author">
        <w:r w:rsidR="00E858CB" w:rsidRPr="00CA1900">
          <w:rPr>
            <w:rFonts w:asciiTheme="majorBidi" w:hAnsiTheme="majorBidi" w:cstheme="majorBidi"/>
            <w:color w:val="0E101A"/>
          </w:rPr>
          <w:t>F</w:t>
        </w:r>
      </w:ins>
      <w:r w:rsidR="007D5498" w:rsidRPr="00CA1900">
        <w:rPr>
          <w:rFonts w:asciiTheme="majorBidi" w:hAnsiTheme="majorBidi" w:cstheme="majorBidi"/>
          <w:color w:val="0E101A"/>
        </w:rPr>
        <w:t>T</w:t>
      </w:r>
      <w:del w:id="525" w:author="Author">
        <w:r w:rsidR="007D5498" w:rsidRPr="00CA1900" w:rsidDel="00E858CB">
          <w:rPr>
            <w:rFonts w:asciiTheme="majorBidi" w:hAnsiTheme="majorBidi" w:cstheme="majorBidi"/>
            <w:color w:val="0E101A"/>
          </w:rPr>
          <w:delText>F</w:delText>
        </w:r>
      </w:del>
      <w:r w:rsidR="007D5498" w:rsidRPr="00CA1900">
        <w:rPr>
          <w:rFonts w:asciiTheme="majorBidi" w:hAnsiTheme="majorBidi" w:cstheme="majorBidi"/>
          <w:color w:val="0E101A"/>
        </w:rPr>
        <w:t xml:space="preserve"> approach, which is relevant to my claim, is their theoretical (and thereby methodological) focus. In the literature, moral conviction is defined and measured as the extent to which people’s evaluations of </w:t>
      </w:r>
      <w:r w:rsidR="005262A3" w:rsidRPr="00CA1900">
        <w:rPr>
          <w:rFonts w:asciiTheme="majorBidi" w:hAnsiTheme="majorBidi" w:cstheme="majorBidi"/>
          <w:color w:val="0E101A"/>
        </w:rPr>
        <w:t xml:space="preserve">an </w:t>
      </w:r>
      <w:r w:rsidR="007D5498" w:rsidRPr="00CA1900">
        <w:rPr>
          <w:rFonts w:asciiTheme="majorBidi" w:hAnsiTheme="majorBidi" w:cstheme="majorBidi"/>
          <w:color w:val="0E101A"/>
        </w:rPr>
        <w:t xml:space="preserve">issue </w:t>
      </w:r>
      <w:r w:rsidR="005262A3" w:rsidRPr="00CA1900">
        <w:rPr>
          <w:rFonts w:asciiTheme="majorBidi" w:hAnsiTheme="majorBidi" w:cstheme="majorBidi"/>
          <w:color w:val="0E101A"/>
        </w:rPr>
        <w:t>or</w:t>
      </w:r>
      <w:r w:rsidR="007D5498" w:rsidRPr="00CA1900">
        <w:rPr>
          <w:rFonts w:asciiTheme="majorBidi" w:hAnsiTheme="majorBidi" w:cstheme="majorBidi"/>
          <w:color w:val="0E101A"/>
        </w:rPr>
        <w:t xml:space="preserve"> event are grounded in fundamental right and wrong, moral </w:t>
      </w:r>
      <w:ins w:id="526" w:author="Author">
        <w:r w:rsidR="00881410" w:rsidRPr="00CA1900">
          <w:rPr>
            <w:rFonts w:asciiTheme="majorBidi" w:hAnsiTheme="majorBidi" w:cstheme="majorBidi"/>
            <w:color w:val="0E101A"/>
          </w:rPr>
          <w:t xml:space="preserve">and </w:t>
        </w:r>
      </w:ins>
      <w:del w:id="527" w:author="Author">
        <w:r w:rsidR="007D5498" w:rsidRPr="00CA1900" w:rsidDel="00881410">
          <w:rPr>
            <w:rFonts w:asciiTheme="majorBidi" w:hAnsiTheme="majorBidi" w:cstheme="majorBidi"/>
            <w:color w:val="0E101A"/>
          </w:rPr>
          <w:delText>or</w:delText>
        </w:r>
        <w:r w:rsidR="007D5498" w:rsidRPr="00CA1900" w:rsidDel="00E858CB">
          <w:rPr>
            <w:rFonts w:asciiTheme="majorBidi" w:hAnsiTheme="majorBidi" w:cstheme="majorBidi"/>
            <w:color w:val="0E101A"/>
          </w:rPr>
          <w:delText xml:space="preserve"> </w:delText>
        </w:r>
      </w:del>
      <w:r w:rsidR="007D5498" w:rsidRPr="00CA1900">
        <w:rPr>
          <w:rFonts w:asciiTheme="majorBidi" w:hAnsiTheme="majorBidi" w:cstheme="majorBidi"/>
          <w:color w:val="0E101A"/>
        </w:rPr>
        <w:t>immoral (Skitka, Bauman, &amp; Mullen, 2008). In other words, moral conviction refers to the subjective assessment of any</w:t>
      </w:r>
      <w:r w:rsidR="005262A3" w:rsidRPr="00CA1900">
        <w:rPr>
          <w:rFonts w:asciiTheme="majorBidi" w:hAnsiTheme="majorBidi" w:cstheme="majorBidi"/>
          <w:color w:val="0E101A"/>
        </w:rPr>
        <w:t>thing</w:t>
      </w:r>
      <w:r w:rsidR="007D5498" w:rsidRPr="00CA1900">
        <w:rPr>
          <w:rFonts w:asciiTheme="majorBidi" w:hAnsiTheme="majorBidi" w:cstheme="majorBidi"/>
          <w:color w:val="0E101A"/>
        </w:rPr>
        <w:t> </w:t>
      </w:r>
      <w:r w:rsidR="007D5498" w:rsidRPr="00CA1900">
        <w:rPr>
          <w:rStyle w:val="Emphasis"/>
          <w:rFonts w:asciiTheme="majorBidi" w:hAnsiTheme="majorBidi" w:cstheme="majorBidi"/>
          <w:color w:val="0E101A"/>
        </w:rPr>
        <w:t>one sees</w:t>
      </w:r>
      <w:r w:rsidR="007D5498" w:rsidRPr="00CA1900">
        <w:rPr>
          <w:rFonts w:asciiTheme="majorBidi" w:hAnsiTheme="majorBidi" w:cstheme="majorBidi"/>
          <w:color w:val="0E101A"/>
        </w:rPr>
        <w:t> as moral</w:t>
      </w:r>
      <w:r w:rsidR="005262A3" w:rsidRPr="00CA1900">
        <w:rPr>
          <w:rFonts w:asciiTheme="majorBidi" w:hAnsiTheme="majorBidi" w:cstheme="majorBidi"/>
          <w:color w:val="0E101A"/>
        </w:rPr>
        <w:t xml:space="preserve">. </w:t>
      </w:r>
      <w:r w:rsidR="004E5BEB" w:rsidRPr="00CA1900">
        <w:rPr>
          <w:rFonts w:asciiTheme="majorBidi" w:hAnsiTheme="majorBidi" w:cstheme="majorBidi"/>
          <w:color w:val="0E101A"/>
        </w:rPr>
        <w:t xml:space="preserve">Accordingly, the </w:t>
      </w:r>
      <w:ins w:id="528" w:author="Author">
        <w:r w:rsidR="00C77969" w:rsidRPr="00CA1900">
          <w:rPr>
            <w:rFonts w:asciiTheme="majorBidi" w:hAnsiTheme="majorBidi" w:cstheme="majorBidi"/>
            <w:color w:val="0E101A"/>
          </w:rPr>
          <w:t xml:space="preserve">measure of </w:t>
        </w:r>
      </w:ins>
      <w:r w:rsidR="005262A3" w:rsidRPr="00CA1900">
        <w:rPr>
          <w:rFonts w:asciiTheme="majorBidi" w:hAnsiTheme="majorBidi" w:cstheme="majorBidi"/>
          <w:color w:val="0E101A"/>
        </w:rPr>
        <w:t xml:space="preserve">moral conviction </w:t>
      </w:r>
      <w:del w:id="529" w:author="Author">
        <w:r w:rsidR="005262A3" w:rsidRPr="00CA1900" w:rsidDel="00C77969">
          <w:rPr>
            <w:rFonts w:asciiTheme="majorBidi" w:hAnsiTheme="majorBidi" w:cstheme="majorBidi"/>
            <w:color w:val="0E101A"/>
          </w:rPr>
          <w:delText>measure</w:delText>
        </w:r>
        <w:r w:rsidR="005262A3" w:rsidRPr="00CA1900" w:rsidDel="00E858CB">
          <w:rPr>
            <w:rFonts w:asciiTheme="majorBidi" w:hAnsiTheme="majorBidi" w:cstheme="majorBidi"/>
            <w:color w:val="0E101A"/>
          </w:rPr>
          <w:delText xml:space="preserve"> </w:delText>
        </w:r>
      </w:del>
      <w:r w:rsidR="007D5498" w:rsidRPr="00CA1900">
        <w:rPr>
          <w:rFonts w:asciiTheme="majorBidi" w:hAnsiTheme="majorBidi" w:cstheme="majorBidi"/>
          <w:color w:val="0E101A"/>
        </w:rPr>
        <w:t>focuses on the </w:t>
      </w:r>
      <w:r w:rsidR="007D5498" w:rsidRPr="00CA1900">
        <w:rPr>
          <w:rStyle w:val="Emphasis"/>
          <w:rFonts w:asciiTheme="majorBidi" w:hAnsiTheme="majorBidi" w:cstheme="majorBidi"/>
          <w:color w:val="0E101A"/>
        </w:rPr>
        <w:t>degree</w:t>
      </w:r>
      <w:r w:rsidR="007D5498" w:rsidRPr="00CA1900">
        <w:rPr>
          <w:rFonts w:asciiTheme="majorBidi" w:hAnsiTheme="majorBidi" w:cstheme="majorBidi"/>
          <w:color w:val="0E101A"/>
        </w:rPr>
        <w:t xml:space="preserve"> to which people define their thoughts </w:t>
      </w:r>
      <w:r w:rsidR="004E5BEB" w:rsidRPr="00CA1900">
        <w:rPr>
          <w:rFonts w:asciiTheme="majorBidi" w:hAnsiTheme="majorBidi" w:cstheme="majorBidi"/>
          <w:color w:val="0E101A"/>
        </w:rPr>
        <w:t xml:space="preserve">about things </w:t>
      </w:r>
      <w:r w:rsidR="007D5498" w:rsidRPr="00CA1900">
        <w:rPr>
          <w:rFonts w:asciiTheme="majorBidi" w:hAnsiTheme="majorBidi" w:cstheme="majorBidi"/>
          <w:color w:val="0E101A"/>
        </w:rPr>
        <w:t>as reflecti</w:t>
      </w:r>
      <w:ins w:id="530" w:author="Author">
        <w:r w:rsidR="00881410" w:rsidRPr="00CA1900">
          <w:rPr>
            <w:rFonts w:asciiTheme="majorBidi" w:hAnsiTheme="majorBidi" w:cstheme="majorBidi"/>
            <w:color w:val="0E101A"/>
          </w:rPr>
          <w:t xml:space="preserve">ve of </w:t>
        </w:r>
      </w:ins>
      <w:del w:id="531" w:author="Author">
        <w:r w:rsidR="007D5498" w:rsidRPr="00CA1900" w:rsidDel="00072F21">
          <w:rPr>
            <w:rFonts w:asciiTheme="majorBidi" w:hAnsiTheme="majorBidi" w:cstheme="majorBidi"/>
            <w:color w:val="0E101A"/>
          </w:rPr>
          <w:delText xml:space="preserve">ng </w:delText>
        </w:r>
      </w:del>
      <w:r w:rsidR="007D5498" w:rsidRPr="00CA1900">
        <w:rPr>
          <w:rFonts w:asciiTheme="majorBidi" w:hAnsiTheme="majorBidi" w:cstheme="majorBidi"/>
          <w:color w:val="0E101A"/>
        </w:rPr>
        <w:t>something moral (Skitka</w:t>
      </w:r>
      <w:ins w:id="532" w:author="Author">
        <w:r w:rsidR="00E858CB" w:rsidRPr="00CA1900">
          <w:rPr>
            <w:rFonts w:asciiTheme="majorBidi" w:hAnsiTheme="majorBidi" w:cstheme="majorBidi"/>
            <w:color w:val="0E101A"/>
          </w:rPr>
          <w:t xml:space="preserve"> et al.</w:t>
        </w:r>
      </w:ins>
      <w:del w:id="533" w:author="Author">
        <w:r w:rsidR="007D5498" w:rsidRPr="00CA1900" w:rsidDel="00E858CB">
          <w:rPr>
            <w:rFonts w:asciiTheme="majorBidi" w:hAnsiTheme="majorBidi" w:cstheme="majorBidi"/>
            <w:color w:val="0E101A"/>
          </w:rPr>
          <w:delText>, Hanson, Morgan, Wisneski</w:delText>
        </w:r>
      </w:del>
      <w:r w:rsidR="007D5498" w:rsidRPr="00CA1900">
        <w:rPr>
          <w:rFonts w:asciiTheme="majorBidi" w:hAnsiTheme="majorBidi" w:cstheme="majorBidi"/>
          <w:color w:val="0E101A"/>
        </w:rPr>
        <w:t>, 2020).</w:t>
      </w:r>
      <w:ins w:id="534" w:author="Author">
        <w:r w:rsidR="00E858CB" w:rsidRPr="00CA1900">
          <w:rPr>
            <w:rFonts w:asciiTheme="majorBidi" w:hAnsiTheme="majorBidi" w:cstheme="majorBidi"/>
            <w:color w:val="0E101A"/>
          </w:rPr>
          <w:t xml:space="preserve"> </w:t>
        </w:r>
      </w:ins>
      <w:del w:id="535" w:author="Author">
        <w:r w:rsidR="007D5498" w:rsidRPr="00CA1900" w:rsidDel="00881410">
          <w:rPr>
            <w:rFonts w:asciiTheme="majorBidi" w:hAnsiTheme="majorBidi" w:cstheme="majorBidi"/>
            <w:color w:val="0E101A"/>
          </w:rPr>
          <w:delText xml:space="preserve"> </w:delText>
        </w:r>
      </w:del>
      <w:ins w:id="536" w:author="Author">
        <w:r w:rsidR="00881410" w:rsidRPr="00CA1900">
          <w:rPr>
            <w:rFonts w:asciiTheme="majorBidi" w:hAnsiTheme="majorBidi" w:cstheme="majorBidi"/>
            <w:color w:val="0E101A"/>
          </w:rPr>
          <w:t xml:space="preserve">By contrast, </w:t>
        </w:r>
      </w:ins>
      <w:del w:id="537" w:author="Author">
        <w:r w:rsidR="001E63F9" w:rsidRPr="00CA1900" w:rsidDel="00881410">
          <w:rPr>
            <w:rFonts w:asciiTheme="majorBidi" w:hAnsiTheme="majorBidi" w:cstheme="majorBidi"/>
            <w:color w:val="0E101A"/>
          </w:rPr>
          <w:delText>Different from that</w:delText>
        </w:r>
        <w:r w:rsidR="001E63F9" w:rsidRPr="00CA1900" w:rsidDel="00E858CB">
          <w:rPr>
            <w:rFonts w:asciiTheme="majorBidi" w:hAnsiTheme="majorBidi" w:cstheme="majorBidi"/>
            <w:color w:val="0E101A"/>
          </w:rPr>
          <w:delText xml:space="preserve">, </w:delText>
        </w:r>
      </w:del>
      <w:r w:rsidR="001E63F9" w:rsidRPr="00CA1900">
        <w:rPr>
          <w:rFonts w:asciiTheme="majorBidi" w:hAnsiTheme="majorBidi" w:cstheme="majorBidi"/>
          <w:color w:val="0E101A"/>
        </w:rPr>
        <w:t>the MFT posit</w:t>
      </w:r>
      <w:ins w:id="538" w:author="Author">
        <w:r w:rsidR="00E858CB" w:rsidRPr="00CA1900">
          <w:rPr>
            <w:rFonts w:asciiTheme="majorBidi" w:hAnsiTheme="majorBidi" w:cstheme="majorBidi"/>
            <w:color w:val="0E101A"/>
          </w:rPr>
          <w:t>s</w:t>
        </w:r>
      </w:ins>
      <w:r w:rsidR="001E63F9" w:rsidRPr="00CA1900">
        <w:rPr>
          <w:rFonts w:asciiTheme="majorBidi" w:hAnsiTheme="majorBidi" w:cstheme="majorBidi"/>
          <w:color w:val="0E101A"/>
        </w:rPr>
        <w:t xml:space="preserve"> that morality is innate and universal, </w:t>
      </w:r>
      <w:del w:id="539" w:author="Author">
        <w:r w:rsidR="001E63F9" w:rsidRPr="00CA1900" w:rsidDel="00881410">
          <w:rPr>
            <w:rFonts w:asciiTheme="majorBidi" w:hAnsiTheme="majorBidi" w:cstheme="majorBidi"/>
            <w:color w:val="0E101A"/>
          </w:rPr>
          <w:delText>and, at the same time,</w:delText>
        </w:r>
      </w:del>
      <w:ins w:id="540" w:author="Author">
        <w:r w:rsidR="00881410" w:rsidRPr="00CA1900">
          <w:rPr>
            <w:rFonts w:asciiTheme="majorBidi" w:hAnsiTheme="majorBidi" w:cstheme="majorBidi"/>
            <w:color w:val="0E101A"/>
          </w:rPr>
          <w:t>whil</w:t>
        </w:r>
        <w:r w:rsidR="00072F21">
          <w:rPr>
            <w:rFonts w:asciiTheme="majorBidi" w:hAnsiTheme="majorBidi" w:cstheme="majorBidi"/>
            <w:color w:val="0E101A"/>
          </w:rPr>
          <w:t>e</w:t>
        </w:r>
        <w:del w:id="541" w:author="Author">
          <w:r w:rsidR="00881410" w:rsidRPr="00CA1900" w:rsidDel="00072F21">
            <w:rPr>
              <w:rFonts w:asciiTheme="majorBidi" w:hAnsiTheme="majorBidi" w:cstheme="majorBidi"/>
              <w:color w:val="0E101A"/>
            </w:rPr>
            <w:delText>st</w:delText>
          </w:r>
        </w:del>
        <w:r w:rsidR="00881410" w:rsidRPr="00CA1900">
          <w:rPr>
            <w:rFonts w:asciiTheme="majorBidi" w:hAnsiTheme="majorBidi" w:cstheme="majorBidi"/>
            <w:color w:val="0E101A"/>
          </w:rPr>
          <w:t xml:space="preserve"> simultaneously being</w:t>
        </w:r>
      </w:ins>
      <w:r w:rsidR="001E63F9" w:rsidRPr="00CA1900">
        <w:rPr>
          <w:rFonts w:asciiTheme="majorBidi" w:hAnsiTheme="majorBidi" w:cstheme="majorBidi"/>
          <w:color w:val="0E101A"/>
        </w:rPr>
        <w:t xml:space="preserve"> highly dependent on cultural institutions and practices (Graham et al., 2011). </w:t>
      </w:r>
      <w:r w:rsidR="001E63F9" w:rsidRPr="00CA1900">
        <w:rPr>
          <w:rFonts w:asciiTheme="majorBidi" w:hAnsiTheme="majorBidi" w:cstheme="majorBidi"/>
        </w:rPr>
        <w:t>T</w:t>
      </w:r>
      <w:r w:rsidR="001E63F9" w:rsidRPr="00CA1900">
        <w:rPr>
          <w:rFonts w:asciiTheme="majorBidi" w:hAnsiTheme="majorBidi" w:cstheme="majorBidi"/>
          <w:lang w:bidi="ar-SA"/>
        </w:rPr>
        <w:t xml:space="preserve">he MFT posit a functionalist approach to morality and defines moral systems by their function: </w:t>
      </w:r>
      <w:ins w:id="542" w:author="Author">
        <w:r w:rsidR="00E858CB" w:rsidRPr="00CA1900">
          <w:rPr>
            <w:rFonts w:asciiTheme="majorBidi" w:hAnsiTheme="majorBidi" w:cstheme="majorBidi"/>
            <w:lang w:bidi="ar-SA"/>
          </w:rPr>
          <w:t>“</w:t>
        </w:r>
      </w:ins>
      <w:del w:id="543" w:author="Author">
        <w:r w:rsidR="001E63F9" w:rsidRPr="00CA1900" w:rsidDel="00E858CB">
          <w:rPr>
            <w:rFonts w:asciiTheme="majorBidi" w:hAnsiTheme="majorBidi" w:cstheme="majorBidi"/>
            <w:lang w:bidi="ar-SA"/>
          </w:rPr>
          <w:delText>"</w:delText>
        </w:r>
      </w:del>
      <w:r w:rsidR="001E63F9" w:rsidRPr="00CA1900">
        <w:rPr>
          <w:rFonts w:asciiTheme="majorBidi" w:hAnsiTheme="majorBidi" w:cstheme="majorBidi"/>
          <w:lang w:bidi="ar-SA"/>
        </w:rPr>
        <w:t>Moral systems are... psychological mechanisms that work together to suppress or regulate selfishness and make social life possible</w:t>
      </w:r>
      <w:ins w:id="544" w:author="Author">
        <w:r w:rsidR="00E858CB" w:rsidRPr="00CA1900">
          <w:rPr>
            <w:rFonts w:asciiTheme="majorBidi" w:hAnsiTheme="majorBidi" w:cstheme="majorBidi"/>
            <w:lang w:bidi="ar-SA"/>
          </w:rPr>
          <w:t>”</w:t>
        </w:r>
      </w:ins>
      <w:del w:id="545" w:author="Author">
        <w:r w:rsidR="001E63F9" w:rsidRPr="00CA1900" w:rsidDel="00E858CB">
          <w:rPr>
            <w:rFonts w:asciiTheme="majorBidi" w:hAnsiTheme="majorBidi" w:cstheme="majorBidi"/>
            <w:lang w:bidi="ar-SA"/>
          </w:rPr>
          <w:delText>"</w:delText>
        </w:r>
      </w:del>
      <w:r w:rsidR="001E63F9" w:rsidRPr="00CA1900">
        <w:rPr>
          <w:rFonts w:asciiTheme="majorBidi" w:hAnsiTheme="majorBidi" w:cstheme="majorBidi"/>
          <w:lang w:bidi="ar-SA"/>
        </w:rPr>
        <w:t xml:space="preserve"> (</w:t>
      </w:r>
      <w:r w:rsidR="001E63F9" w:rsidRPr="00CA1900">
        <w:rPr>
          <w:rFonts w:asciiTheme="majorBidi" w:hAnsiTheme="majorBidi" w:cstheme="majorBidi"/>
        </w:rPr>
        <w:t>Graham</w:t>
      </w:r>
      <w:ins w:id="546" w:author="Author">
        <w:r w:rsidR="00E858CB" w:rsidRPr="00CA1900">
          <w:rPr>
            <w:rFonts w:asciiTheme="majorBidi" w:hAnsiTheme="majorBidi" w:cstheme="majorBidi"/>
          </w:rPr>
          <w:t xml:space="preserve"> et al., 2011</w:t>
        </w:r>
      </w:ins>
      <w:del w:id="547" w:author="Author">
        <w:r w:rsidR="001E63F9" w:rsidRPr="00CA1900" w:rsidDel="00E858CB">
          <w:rPr>
            <w:rFonts w:asciiTheme="majorBidi" w:hAnsiTheme="majorBidi" w:cstheme="majorBidi"/>
          </w:rPr>
          <w:delText>, Nosek, Haidt, Iyer, Koleva, &amp; Dittto, 2011</w:delText>
        </w:r>
      </w:del>
      <w:r w:rsidR="001E63F9" w:rsidRPr="00CA1900">
        <w:rPr>
          <w:rFonts w:asciiTheme="majorBidi" w:hAnsiTheme="majorBidi" w:cstheme="majorBidi"/>
        </w:rPr>
        <w:t xml:space="preserve">). </w:t>
      </w:r>
      <w:r w:rsidR="001E63F9" w:rsidRPr="00CA1900">
        <w:rPr>
          <w:rFonts w:asciiTheme="majorBidi" w:hAnsiTheme="majorBidi" w:cstheme="majorBidi"/>
          <w:lang w:bidi="ar-SA"/>
        </w:rPr>
        <w:t>Accordingly, the MFT</w:t>
      </w:r>
      <w:del w:id="548" w:author="Author">
        <w:r w:rsidR="001E63F9" w:rsidRPr="00CA1900" w:rsidDel="00E858CB">
          <w:rPr>
            <w:rFonts w:asciiTheme="majorBidi" w:hAnsiTheme="majorBidi" w:cstheme="majorBidi"/>
            <w:lang w:bidi="ar-SA"/>
          </w:rPr>
          <w:delText xml:space="preserve"> a priori</w:delText>
        </w:r>
      </w:del>
      <w:r w:rsidR="001E63F9" w:rsidRPr="00CA1900">
        <w:rPr>
          <w:rFonts w:asciiTheme="majorBidi" w:hAnsiTheme="majorBidi" w:cstheme="majorBidi"/>
          <w:lang w:bidi="ar-SA"/>
        </w:rPr>
        <w:t xml:space="preserve"> defin</w:t>
      </w:r>
      <w:ins w:id="549" w:author="Author">
        <w:r w:rsidR="00E858CB" w:rsidRPr="00CA1900">
          <w:rPr>
            <w:rFonts w:asciiTheme="majorBidi" w:hAnsiTheme="majorBidi" w:cstheme="majorBidi"/>
            <w:lang w:bidi="ar-SA"/>
          </w:rPr>
          <w:t xml:space="preserve">es </w:t>
        </w:r>
      </w:ins>
      <w:del w:id="550" w:author="Author">
        <w:r w:rsidR="001E63F9" w:rsidRPr="00CA1900" w:rsidDel="00E858CB">
          <w:rPr>
            <w:rFonts w:asciiTheme="majorBidi" w:hAnsiTheme="majorBidi" w:cstheme="majorBidi"/>
            <w:lang w:bidi="ar-SA"/>
          </w:rPr>
          <w:delText xml:space="preserve">e </w:delText>
        </w:r>
      </w:del>
      <w:r w:rsidR="001E63F9" w:rsidRPr="00CA1900">
        <w:rPr>
          <w:rFonts w:asciiTheme="majorBidi" w:hAnsiTheme="majorBidi" w:cstheme="majorBidi"/>
          <w:lang w:bidi="ar-SA"/>
        </w:rPr>
        <w:t xml:space="preserve">what counts as being </w:t>
      </w:r>
      <w:ins w:id="551" w:author="Author">
        <w:r w:rsidR="00E858CB" w:rsidRPr="00CA1900">
          <w:rPr>
            <w:rFonts w:asciiTheme="majorBidi" w:hAnsiTheme="majorBidi" w:cstheme="majorBidi"/>
            <w:lang w:bidi="ar-SA"/>
          </w:rPr>
          <w:t>with</w:t>
        </w:r>
      </w:ins>
      <w:r w:rsidR="001E63F9" w:rsidRPr="00CA1900">
        <w:rPr>
          <w:rFonts w:asciiTheme="majorBidi" w:hAnsiTheme="majorBidi" w:cstheme="majorBidi"/>
          <w:lang w:bidi="ar-SA"/>
        </w:rPr>
        <w:t>in the moral domain,</w:t>
      </w:r>
      <w:r w:rsidR="001E63F9" w:rsidRPr="00CA1900">
        <w:rPr>
          <w:rFonts w:asciiTheme="majorBidi" w:hAnsiTheme="majorBidi" w:cstheme="majorBidi"/>
        </w:rPr>
        <w:t xml:space="preserve"> and what counts normatively as a moral violation (Graham</w:t>
      </w:r>
      <w:ins w:id="552" w:author="Author">
        <w:r w:rsidR="00E858CB" w:rsidRPr="00CA1900">
          <w:rPr>
            <w:rFonts w:asciiTheme="majorBidi" w:hAnsiTheme="majorBidi" w:cstheme="majorBidi"/>
          </w:rPr>
          <w:t xml:space="preserve"> et al.</w:t>
        </w:r>
      </w:ins>
      <w:del w:id="553" w:author="Author">
        <w:r w:rsidR="001E63F9" w:rsidRPr="00CA1900" w:rsidDel="00E858CB">
          <w:rPr>
            <w:rFonts w:asciiTheme="majorBidi" w:hAnsiTheme="majorBidi" w:cstheme="majorBidi"/>
          </w:rPr>
          <w:delText>, Haidt, &amp; Nosek</w:delText>
        </w:r>
      </w:del>
      <w:r w:rsidR="001E63F9" w:rsidRPr="00CA1900">
        <w:rPr>
          <w:rFonts w:asciiTheme="majorBidi" w:hAnsiTheme="majorBidi" w:cstheme="majorBidi"/>
        </w:rPr>
        <w:t xml:space="preserve">, 2009). </w:t>
      </w:r>
      <w:r w:rsidR="001E63F9" w:rsidRPr="00CA1900">
        <w:rPr>
          <w:rFonts w:asciiTheme="majorBidi" w:hAnsiTheme="majorBidi" w:cstheme="majorBidi"/>
          <w:lang w:bidi="ar-SA"/>
        </w:rPr>
        <w:t xml:space="preserve">Each </w:t>
      </w:r>
      <w:r w:rsidR="001E63F9" w:rsidRPr="00CA1900">
        <w:rPr>
          <w:rFonts w:asciiTheme="majorBidi" w:hAnsiTheme="majorBidi" w:cstheme="majorBidi"/>
        </w:rPr>
        <w:t xml:space="preserve">of the moral </w:t>
      </w:r>
      <w:r w:rsidR="001E63F9" w:rsidRPr="00CA1900">
        <w:rPr>
          <w:rFonts w:asciiTheme="majorBidi" w:hAnsiTheme="majorBidi" w:cstheme="majorBidi"/>
          <w:lang w:bidi="ar-SA"/>
        </w:rPr>
        <w:t>foundation</w:t>
      </w:r>
      <w:ins w:id="554" w:author="Author">
        <w:r w:rsidR="00E858CB" w:rsidRPr="00CA1900">
          <w:rPr>
            <w:rFonts w:asciiTheme="majorBidi" w:hAnsiTheme="majorBidi" w:cstheme="majorBidi"/>
            <w:lang w:bidi="ar-SA"/>
          </w:rPr>
          <w:t>s</w:t>
        </w:r>
      </w:ins>
      <w:r w:rsidR="001E63F9" w:rsidRPr="00CA1900">
        <w:rPr>
          <w:rFonts w:asciiTheme="majorBidi" w:hAnsiTheme="majorBidi" w:cstheme="majorBidi"/>
          <w:lang w:bidi="ar-SA"/>
        </w:rPr>
        <w:t xml:space="preserve"> represents a set of intuitions that have evolved to resolve certain social dilemmas.</w:t>
      </w:r>
      <w:r w:rsidR="001E63F9" w:rsidRPr="00CA1900">
        <w:rPr>
          <w:rFonts w:asciiTheme="majorBidi" w:hAnsiTheme="majorBidi" w:cstheme="majorBidi"/>
        </w:rPr>
        <w:t xml:space="preserve"> Thus, from the MTF perspective, morality is a matter of </w:t>
      </w:r>
      <w:r w:rsidR="001E63F9" w:rsidRPr="00CA1900">
        <w:rPr>
          <w:rFonts w:asciiTheme="majorBidi" w:hAnsiTheme="majorBidi" w:cstheme="majorBidi"/>
          <w:i/>
          <w:iCs/>
        </w:rPr>
        <w:t>evolved social systems</w:t>
      </w:r>
      <w:r w:rsidR="001E63F9" w:rsidRPr="00CA1900">
        <w:rPr>
          <w:rFonts w:asciiTheme="majorBidi" w:hAnsiTheme="majorBidi" w:cstheme="majorBidi"/>
        </w:rPr>
        <w:t xml:space="preserve">, </w:t>
      </w:r>
      <w:del w:id="555" w:author="Author">
        <w:r w:rsidR="001E63F9" w:rsidRPr="00CA1900" w:rsidDel="00881410">
          <w:rPr>
            <w:rFonts w:asciiTheme="majorBidi" w:hAnsiTheme="majorBidi" w:cstheme="majorBidi"/>
          </w:rPr>
          <w:delText xml:space="preserve">beyond </w:delText>
        </w:r>
      </w:del>
      <w:ins w:id="556" w:author="Author">
        <w:r w:rsidR="00881410" w:rsidRPr="00CA1900">
          <w:rPr>
            <w:rFonts w:asciiTheme="majorBidi" w:hAnsiTheme="majorBidi" w:cstheme="majorBidi"/>
          </w:rPr>
          <w:t xml:space="preserve">beyond </w:t>
        </w:r>
        <w:r w:rsidR="003E0D69" w:rsidRPr="00CA1900">
          <w:rPr>
            <w:rFonts w:asciiTheme="majorBidi" w:hAnsiTheme="majorBidi" w:cstheme="majorBidi"/>
          </w:rPr>
          <w:t xml:space="preserve">a </w:t>
        </w:r>
        <w:r w:rsidR="00881410" w:rsidRPr="00CA1900">
          <w:rPr>
            <w:rFonts w:asciiTheme="majorBidi" w:hAnsiTheme="majorBidi" w:cstheme="majorBidi"/>
          </w:rPr>
          <w:t>human being’s recognition</w:t>
        </w:r>
      </w:ins>
      <w:del w:id="557" w:author="Author">
        <w:r w:rsidR="001E63F9" w:rsidRPr="00CA1900" w:rsidDel="00881410">
          <w:rPr>
            <w:rFonts w:asciiTheme="majorBidi" w:hAnsiTheme="majorBidi" w:cstheme="majorBidi"/>
          </w:rPr>
          <w:delText>human's mind</w:delText>
        </w:r>
      </w:del>
      <w:r w:rsidR="001E63F9" w:rsidRPr="00CA1900">
        <w:rPr>
          <w:rFonts w:asciiTheme="majorBidi" w:hAnsiTheme="majorBidi" w:cstheme="majorBidi"/>
        </w:rPr>
        <w:t xml:space="preserve">, and </w:t>
      </w:r>
      <w:del w:id="558" w:author="Author">
        <w:r w:rsidR="001E63F9" w:rsidRPr="00CA1900" w:rsidDel="00C77969">
          <w:rPr>
            <w:rFonts w:asciiTheme="majorBidi" w:hAnsiTheme="majorBidi" w:cstheme="majorBidi"/>
          </w:rPr>
          <w:delText>it's</w:delText>
        </w:r>
      </w:del>
      <w:ins w:id="559" w:author="Author">
        <w:del w:id="560" w:author="Author">
          <w:r w:rsidR="00C77969" w:rsidRPr="00CA1900" w:rsidDel="00E858CB">
            <w:rPr>
              <w:rFonts w:asciiTheme="majorBidi" w:hAnsiTheme="majorBidi" w:cstheme="majorBidi"/>
            </w:rPr>
            <w:delText xml:space="preserve"> </w:delText>
          </w:r>
        </w:del>
        <w:r w:rsidR="00C77969" w:rsidRPr="00CA1900">
          <w:rPr>
            <w:rFonts w:asciiTheme="majorBidi" w:hAnsiTheme="majorBidi" w:cstheme="majorBidi"/>
          </w:rPr>
          <w:t>its</w:t>
        </w:r>
      </w:ins>
      <w:r w:rsidR="001E63F9" w:rsidRPr="00CA1900">
        <w:rPr>
          <w:rFonts w:asciiTheme="majorBidi" w:hAnsiTheme="majorBidi" w:cstheme="majorBidi"/>
        </w:rPr>
        <w:t xml:space="preserve"> focus is </w:t>
      </w:r>
      <w:ins w:id="561" w:author="Author">
        <w:r w:rsidR="00881410" w:rsidRPr="00CA1900">
          <w:rPr>
            <w:rFonts w:asciiTheme="majorBidi" w:hAnsiTheme="majorBidi" w:cstheme="majorBidi"/>
          </w:rPr>
          <w:t xml:space="preserve">henceforth </w:t>
        </w:r>
      </w:ins>
      <w:r w:rsidR="001E63F9" w:rsidRPr="00CA1900">
        <w:rPr>
          <w:rFonts w:asciiTheme="majorBidi" w:hAnsiTheme="majorBidi" w:cstheme="majorBidi"/>
        </w:rPr>
        <w:t xml:space="preserve">on </w:t>
      </w:r>
      <w:r w:rsidR="001E63F9" w:rsidRPr="00CA1900">
        <w:rPr>
          <w:rFonts w:asciiTheme="majorBidi" w:hAnsiTheme="majorBidi" w:cstheme="majorBidi"/>
          <w:i/>
          <w:iCs/>
        </w:rPr>
        <w:t>moral contents</w:t>
      </w:r>
      <w:r w:rsidR="001E63F9" w:rsidRPr="00CA1900">
        <w:rPr>
          <w:rFonts w:asciiTheme="majorBidi" w:hAnsiTheme="majorBidi" w:cstheme="majorBidi"/>
        </w:rPr>
        <w:t xml:space="preserve">. </w:t>
      </w:r>
    </w:p>
    <w:p w14:paraId="2D464455" w14:textId="393CFDAD" w:rsidR="00BA61C1" w:rsidRPr="00CA1900" w:rsidDel="00E858CB" w:rsidRDefault="000D5059" w:rsidP="009E264B">
      <w:pPr>
        <w:pStyle w:val="NormalWeb"/>
        <w:spacing w:before="0" w:beforeAutospacing="0" w:afterLines="160" w:after="384" w:afterAutospacing="0"/>
        <w:contextualSpacing/>
        <w:jc w:val="both"/>
        <w:rPr>
          <w:ins w:id="562" w:author="Author"/>
          <w:del w:id="563" w:author="Author"/>
          <w:rFonts w:asciiTheme="majorBidi" w:hAnsiTheme="majorBidi" w:cstheme="majorBidi"/>
          <w:color w:val="0E101A"/>
        </w:rPr>
        <w:pPrChange w:id="564" w:author="Author">
          <w:pPr>
            <w:autoSpaceDE w:val="0"/>
            <w:autoSpaceDN w:val="0"/>
            <w:adjustRightInd w:val="0"/>
            <w:spacing w:line="276" w:lineRule="auto"/>
          </w:pPr>
        </w:pPrChange>
      </w:pPr>
      <w:r w:rsidRPr="00CA1900">
        <w:rPr>
          <w:rFonts w:asciiTheme="majorBidi" w:hAnsiTheme="majorBidi" w:cstheme="majorBidi"/>
          <w:color w:val="0E101A"/>
        </w:rPr>
        <w:t>Moreover, moral foundations alone are likely to be imperfect predictors of issues and events about which people, selectively, develop moral convictions and subsequent reactions</w:t>
      </w:r>
      <w:ins w:id="565" w:author="Author">
        <w:r w:rsidR="00847B1F" w:rsidRPr="00CA1900">
          <w:rPr>
            <w:rFonts w:asciiTheme="majorBidi" w:hAnsiTheme="majorBidi" w:cstheme="majorBidi"/>
            <w:color w:val="0E101A"/>
          </w:rPr>
          <w:t xml:space="preserve">. </w:t>
        </w:r>
      </w:ins>
      <w:del w:id="566" w:author="Author">
        <w:r w:rsidRPr="00CA1900" w:rsidDel="00847B1F">
          <w:rPr>
            <w:rFonts w:asciiTheme="majorBidi" w:hAnsiTheme="majorBidi" w:cstheme="majorBidi"/>
            <w:color w:val="0E101A"/>
          </w:rPr>
          <w:delText xml:space="preserve"> because </w:delText>
        </w:r>
      </w:del>
      <w:ins w:id="567" w:author="Author">
        <w:r w:rsidR="00847B1F" w:rsidRPr="00CA1900">
          <w:rPr>
            <w:rFonts w:asciiTheme="majorBidi" w:hAnsiTheme="majorBidi" w:cstheme="majorBidi"/>
            <w:color w:val="0E101A"/>
          </w:rPr>
          <w:t>I</w:t>
        </w:r>
      </w:ins>
      <w:del w:id="568" w:author="Author">
        <w:r w:rsidRPr="00CA1900" w:rsidDel="00847B1F">
          <w:rPr>
            <w:rFonts w:asciiTheme="majorBidi" w:hAnsiTheme="majorBidi" w:cstheme="majorBidi"/>
            <w:color w:val="0E101A"/>
          </w:rPr>
          <w:delText>i</w:delText>
        </w:r>
      </w:del>
      <w:r w:rsidRPr="00CA1900">
        <w:rPr>
          <w:rFonts w:asciiTheme="majorBidi" w:hAnsiTheme="majorBidi" w:cstheme="majorBidi"/>
          <w:color w:val="0E101A"/>
        </w:rPr>
        <w:t xml:space="preserve">n reality, </w:t>
      </w:r>
      <w:del w:id="569" w:author="Author">
        <w:r w:rsidRPr="00CA1900" w:rsidDel="00072F21">
          <w:rPr>
            <w:rFonts w:asciiTheme="majorBidi" w:hAnsiTheme="majorBidi" w:cstheme="majorBidi"/>
            <w:color w:val="0E101A"/>
          </w:rPr>
          <w:delText xml:space="preserve">most often, </w:delText>
        </w:r>
      </w:del>
      <w:r w:rsidRPr="00CA1900">
        <w:rPr>
          <w:rFonts w:asciiTheme="majorBidi" w:hAnsiTheme="majorBidi" w:cstheme="majorBidi"/>
          <w:color w:val="0E101A"/>
        </w:rPr>
        <w:t>people do not develop a consistent personal moral position regarding abstract moral topics.</w:t>
      </w:r>
      <w:r w:rsidRPr="00CA1900">
        <w:rPr>
          <w:rFonts w:asciiTheme="majorBidi" w:hAnsiTheme="majorBidi" w:cstheme="majorBidi"/>
        </w:rPr>
        <w:t xml:space="preserve"> </w:t>
      </w:r>
      <w:r w:rsidR="00DE5A38" w:rsidRPr="00CA1900">
        <w:rPr>
          <w:rFonts w:asciiTheme="majorBidi" w:hAnsiTheme="majorBidi" w:cstheme="majorBidi"/>
          <w:color w:val="0E101A"/>
        </w:rPr>
        <w:t xml:space="preserve">For example, one could endorse </w:t>
      </w:r>
      <w:ins w:id="570" w:author="Author">
        <w:r w:rsidR="00E858CB" w:rsidRPr="00CA1900">
          <w:rPr>
            <w:rFonts w:asciiTheme="majorBidi" w:hAnsiTheme="majorBidi" w:cstheme="majorBidi"/>
            <w:color w:val="0E101A"/>
          </w:rPr>
          <w:t>“</w:t>
        </w:r>
      </w:ins>
      <w:del w:id="571" w:author="Author">
        <w:r w:rsidR="00DE5A38" w:rsidRPr="00CA1900" w:rsidDel="00E858CB">
          <w:rPr>
            <w:rFonts w:asciiTheme="majorBidi" w:hAnsiTheme="majorBidi" w:cstheme="majorBidi"/>
            <w:color w:val="0E101A"/>
          </w:rPr>
          <w:delText>'</w:delText>
        </w:r>
      </w:del>
      <w:r w:rsidR="00DE5A38" w:rsidRPr="00CA1900">
        <w:rPr>
          <w:rFonts w:asciiTheme="majorBidi" w:hAnsiTheme="majorBidi" w:cstheme="majorBidi"/>
          <w:color w:val="0E101A"/>
        </w:rPr>
        <w:t>fairness</w:t>
      </w:r>
      <w:del w:id="572" w:author="Author">
        <w:r w:rsidR="00DE5A38" w:rsidRPr="00CA1900" w:rsidDel="00E858CB">
          <w:rPr>
            <w:rFonts w:asciiTheme="majorBidi" w:hAnsiTheme="majorBidi" w:cstheme="majorBidi"/>
            <w:color w:val="0E101A"/>
          </w:rPr>
          <w:delText>'</w:delText>
        </w:r>
      </w:del>
      <w:ins w:id="573" w:author="Author">
        <w:r w:rsidR="00E858CB" w:rsidRPr="00CA1900">
          <w:rPr>
            <w:rFonts w:asciiTheme="majorBidi" w:hAnsiTheme="majorBidi" w:cstheme="majorBidi"/>
            <w:color w:val="0E101A"/>
          </w:rPr>
          <w:t>”</w:t>
        </w:r>
      </w:ins>
      <w:r w:rsidR="00DE5A38" w:rsidRPr="00CA1900">
        <w:rPr>
          <w:rFonts w:asciiTheme="majorBidi" w:hAnsiTheme="majorBidi" w:cstheme="majorBidi"/>
          <w:color w:val="0E101A"/>
        </w:rPr>
        <w:t xml:space="preserve"> as a prioritized foundation but think and feel differently about gender discrimination, immigrants</w:t>
      </w:r>
      <w:del w:id="574" w:author="Author">
        <w:r w:rsidR="00DE5A38" w:rsidRPr="00CA1900" w:rsidDel="00E858CB">
          <w:rPr>
            <w:rFonts w:asciiTheme="majorBidi" w:hAnsiTheme="majorBidi" w:cstheme="majorBidi"/>
            <w:color w:val="0E101A"/>
          </w:rPr>
          <w:delText>'</w:delText>
        </w:r>
      </w:del>
      <w:ins w:id="575" w:author="Author">
        <w:r w:rsidR="00E858CB" w:rsidRPr="00CA1900">
          <w:rPr>
            <w:rFonts w:asciiTheme="majorBidi" w:hAnsiTheme="majorBidi" w:cstheme="majorBidi"/>
            <w:color w:val="0E101A"/>
          </w:rPr>
          <w:t>’</w:t>
        </w:r>
      </w:ins>
      <w:r w:rsidR="00DE5A38" w:rsidRPr="00CA1900">
        <w:rPr>
          <w:rFonts w:asciiTheme="majorBidi" w:hAnsiTheme="majorBidi" w:cstheme="majorBidi"/>
          <w:color w:val="0E101A"/>
        </w:rPr>
        <w:t xml:space="preserve"> rights, LGBT rights, etc. Accordingly, studies find only weak correlations between generalized pro-life stance on issues such as opposition to abortion, capital punishment, and voluntary euthanasia (e.g., Darwin, 1982; Lester, 2000). This implies that there is not an inherent match between what might be morally convicted in the eye of the </w:t>
      </w:r>
      <w:r w:rsidR="00DE5A38" w:rsidRPr="00CA1900">
        <w:rPr>
          <w:rFonts w:asciiTheme="majorBidi" w:hAnsiTheme="majorBidi" w:cstheme="majorBidi"/>
          <w:color w:val="0E101A"/>
        </w:rPr>
        <w:lastRenderedPageBreak/>
        <w:t xml:space="preserve">beholder and what would </w:t>
      </w:r>
      <w:del w:id="576" w:author="Author">
        <w:r w:rsidR="00DE5A38" w:rsidRPr="00CA1900" w:rsidDel="00847B1F">
          <w:rPr>
            <w:rFonts w:asciiTheme="majorBidi" w:hAnsiTheme="majorBidi" w:cstheme="majorBidi"/>
            <w:color w:val="0E101A"/>
          </w:rPr>
          <w:delText xml:space="preserve">seem </w:delText>
        </w:r>
      </w:del>
      <w:ins w:id="577" w:author="Author">
        <w:r w:rsidR="00847B1F" w:rsidRPr="00CA1900">
          <w:rPr>
            <w:rFonts w:asciiTheme="majorBidi" w:hAnsiTheme="majorBidi" w:cstheme="majorBidi"/>
            <w:color w:val="0E101A"/>
          </w:rPr>
          <w:t xml:space="preserve">appear </w:t>
        </w:r>
      </w:ins>
      <w:r w:rsidR="00DE5A38" w:rsidRPr="00CA1900">
        <w:rPr>
          <w:rFonts w:asciiTheme="majorBidi" w:hAnsiTheme="majorBidi" w:cstheme="majorBidi"/>
          <w:color w:val="0E101A"/>
        </w:rPr>
        <w:t>as a moral violation in an event.</w:t>
      </w:r>
      <w:r w:rsidR="006A1458" w:rsidRPr="00CA1900">
        <w:rPr>
          <w:rFonts w:asciiTheme="majorBidi" w:hAnsiTheme="majorBidi" w:cstheme="majorBidi"/>
          <w:color w:val="0E101A"/>
        </w:rPr>
        <w:t xml:space="preserve"> As </w:t>
      </w:r>
      <w:ins w:id="578" w:author="Author">
        <w:r w:rsidR="00FA5AD0" w:rsidRPr="00CA1900">
          <w:rPr>
            <w:rFonts w:asciiTheme="majorBidi" w:hAnsiTheme="majorBidi" w:cstheme="majorBidi"/>
            <w:color w:val="0E101A"/>
          </w:rPr>
          <w:t>(</w:t>
        </w:r>
      </w:ins>
      <w:r w:rsidR="006A1458" w:rsidRPr="00CA1900">
        <w:rPr>
          <w:rFonts w:asciiTheme="majorBidi" w:hAnsiTheme="majorBidi" w:cstheme="majorBidi"/>
          <w:color w:val="0E101A"/>
        </w:rPr>
        <w:t xml:space="preserve">Haidt </w:t>
      </w:r>
      <w:del w:id="579" w:author="Author">
        <w:r w:rsidR="006A1458" w:rsidRPr="00CA1900" w:rsidDel="00FA5AD0">
          <w:rPr>
            <w:rFonts w:asciiTheme="majorBidi" w:hAnsiTheme="majorBidi" w:cstheme="majorBidi"/>
            <w:color w:val="0E101A"/>
          </w:rPr>
          <w:delText>(</w:delText>
        </w:r>
      </w:del>
      <w:r w:rsidR="006A1458" w:rsidRPr="00CA1900">
        <w:rPr>
          <w:rFonts w:asciiTheme="majorBidi" w:hAnsiTheme="majorBidi" w:cstheme="majorBidi"/>
          <w:color w:val="0E101A"/>
        </w:rPr>
        <w:t>2007) asserts</w:t>
      </w:r>
      <w:r w:rsidR="00C235FE" w:rsidRPr="00CA1900">
        <w:rPr>
          <w:rFonts w:asciiTheme="majorBidi" w:hAnsiTheme="majorBidi" w:cstheme="majorBidi"/>
          <w:color w:val="0E101A"/>
        </w:rPr>
        <w:t xml:space="preserve">, </w:t>
      </w:r>
      <w:ins w:id="580" w:author="Author">
        <w:r w:rsidR="00E858CB" w:rsidRPr="00CA1900">
          <w:rPr>
            <w:rFonts w:asciiTheme="majorBidi" w:hAnsiTheme="majorBidi" w:cstheme="majorBidi"/>
            <w:color w:val="0E101A"/>
          </w:rPr>
          <w:t>“</w:t>
        </w:r>
      </w:ins>
      <w:del w:id="581" w:author="Author">
        <w:r w:rsidR="00C235FE" w:rsidRPr="00CA1900" w:rsidDel="00E858CB">
          <w:rPr>
            <w:rFonts w:asciiTheme="majorBidi" w:hAnsiTheme="majorBidi" w:cstheme="majorBidi"/>
            <w:color w:val="0E101A"/>
          </w:rPr>
          <w:delText>"</w:delText>
        </w:r>
      </w:del>
      <w:r w:rsidR="00C235FE" w:rsidRPr="00CA1900">
        <w:rPr>
          <w:rFonts w:asciiTheme="majorBidi" w:hAnsiTheme="majorBidi" w:cstheme="majorBidi"/>
          <w:color w:val="0E101A"/>
        </w:rPr>
        <w:t>Moral reasoning [moral conviction] can correct and override moral intuition [moral foundation]</w:t>
      </w:r>
      <w:del w:id="582" w:author="Author">
        <w:r w:rsidR="00C235FE" w:rsidRPr="00CA1900" w:rsidDel="00E858CB">
          <w:rPr>
            <w:rFonts w:asciiTheme="majorBidi" w:hAnsiTheme="majorBidi" w:cstheme="majorBidi"/>
            <w:color w:val="0E101A"/>
          </w:rPr>
          <w:delText>"</w:delText>
        </w:r>
      </w:del>
      <w:r w:rsidR="00C235FE" w:rsidRPr="00CA1900">
        <w:rPr>
          <w:rFonts w:asciiTheme="majorBidi" w:hAnsiTheme="majorBidi" w:cstheme="majorBidi"/>
          <w:color w:val="0E101A"/>
        </w:rPr>
        <w:t>.</w:t>
      </w:r>
      <w:ins w:id="583" w:author="Author">
        <w:r w:rsidR="00E858CB" w:rsidRPr="00CA1900">
          <w:rPr>
            <w:rFonts w:asciiTheme="majorBidi" w:hAnsiTheme="majorBidi" w:cstheme="majorBidi"/>
            <w:color w:val="0E101A"/>
          </w:rPr>
          <w:t>”</w:t>
        </w:r>
      </w:ins>
      <w:del w:id="584" w:author="Author">
        <w:r w:rsidR="00DE5A38" w:rsidRPr="00CA1900" w:rsidDel="00E858CB">
          <w:rPr>
            <w:rFonts w:asciiTheme="majorBidi" w:hAnsiTheme="majorBidi" w:cstheme="majorBidi"/>
            <w:color w:val="0E101A"/>
          </w:rPr>
          <w:delText> </w:delText>
        </w:r>
      </w:del>
    </w:p>
    <w:p w14:paraId="6AF58A74" w14:textId="68464E07" w:rsidR="00DD6E3E" w:rsidRPr="00CA1900" w:rsidRDefault="00DD6E3E" w:rsidP="00E858CB">
      <w:pPr>
        <w:pStyle w:val="NormalWeb"/>
        <w:spacing w:before="0" w:beforeAutospacing="0" w:afterLines="160" w:after="384" w:afterAutospacing="0"/>
        <w:contextualSpacing/>
        <w:jc w:val="both"/>
        <w:rPr>
          <w:ins w:id="585" w:author="Author"/>
          <w:rFonts w:asciiTheme="majorBidi" w:hAnsiTheme="majorBidi" w:cstheme="majorBidi"/>
          <w:color w:val="0E101A"/>
        </w:rPr>
      </w:pPr>
    </w:p>
    <w:p w14:paraId="6C2C4213" w14:textId="77777777" w:rsidR="00E858CB" w:rsidRPr="00CA1900" w:rsidRDefault="00E858CB" w:rsidP="009E264B">
      <w:pPr>
        <w:pStyle w:val="NormalWeb"/>
        <w:spacing w:before="0" w:beforeAutospacing="0" w:afterLines="160" w:after="384" w:afterAutospacing="0"/>
        <w:contextualSpacing/>
        <w:jc w:val="both"/>
        <w:rPr>
          <w:rFonts w:asciiTheme="majorBidi" w:hAnsiTheme="majorBidi" w:cstheme="majorBidi"/>
          <w:color w:val="0E101A"/>
        </w:rPr>
        <w:pPrChange w:id="586" w:author="Author">
          <w:pPr>
            <w:autoSpaceDE w:val="0"/>
            <w:autoSpaceDN w:val="0"/>
            <w:adjustRightInd w:val="0"/>
            <w:spacing w:afterLines="160" w:after="384"/>
            <w:contextualSpacing/>
            <w:jc w:val="both"/>
          </w:pPr>
        </w:pPrChange>
      </w:pPr>
    </w:p>
    <w:p w14:paraId="64237409" w14:textId="11B6EC46" w:rsidR="00BA61C1" w:rsidRPr="00CA1900" w:rsidDel="00120598" w:rsidRDefault="00502DE1" w:rsidP="00E858CB">
      <w:pPr>
        <w:pStyle w:val="NormalWeb"/>
        <w:spacing w:before="0" w:beforeAutospacing="0" w:afterLines="160" w:after="384" w:afterAutospacing="0"/>
        <w:contextualSpacing/>
        <w:jc w:val="both"/>
        <w:rPr>
          <w:del w:id="587" w:author="Author"/>
          <w:rFonts w:asciiTheme="majorBidi" w:hAnsiTheme="majorBidi" w:cstheme="majorBidi"/>
          <w:color w:val="0E101A"/>
        </w:rPr>
      </w:pPr>
      <w:r w:rsidRPr="00CA1900">
        <w:rPr>
          <w:rFonts w:asciiTheme="majorBidi" w:hAnsiTheme="majorBidi" w:cstheme="majorBidi"/>
          <w:color w:val="0E101A"/>
          <w:lang w:bidi="ar-SA"/>
        </w:rPr>
        <w:t>Additionally</w:t>
      </w:r>
      <w:r w:rsidR="00BA61C1" w:rsidRPr="00CA1900">
        <w:rPr>
          <w:rFonts w:asciiTheme="majorBidi" w:hAnsiTheme="majorBidi" w:cstheme="majorBidi"/>
          <w:color w:val="0E101A"/>
          <w:lang w:bidi="ar-SA"/>
        </w:rPr>
        <w:t xml:space="preserve">, </w:t>
      </w:r>
      <w:r w:rsidR="00235859" w:rsidRPr="00CA1900">
        <w:rPr>
          <w:rFonts w:asciiTheme="majorBidi" w:hAnsiTheme="majorBidi" w:cstheme="majorBidi"/>
          <w:color w:val="0E101A"/>
          <w:lang w:bidi="ar-SA"/>
        </w:rPr>
        <w:t>holding a</w:t>
      </w:r>
      <w:r w:rsidR="001F0C00" w:rsidRPr="00CA1900">
        <w:rPr>
          <w:rFonts w:asciiTheme="majorBidi" w:hAnsiTheme="majorBidi" w:cstheme="majorBidi"/>
          <w:color w:val="0E101A"/>
          <w:lang w:bidi="ar-SA"/>
        </w:rPr>
        <w:t xml:space="preserve"> </w:t>
      </w:r>
      <w:r w:rsidR="00BA61C1" w:rsidRPr="00CA1900">
        <w:rPr>
          <w:rFonts w:asciiTheme="majorBidi" w:hAnsiTheme="majorBidi" w:cstheme="majorBidi"/>
          <w:color w:val="0E101A"/>
          <w:lang w:bidi="ar-SA"/>
        </w:rPr>
        <w:t>moral</w:t>
      </w:r>
      <w:r w:rsidR="00BA61C1" w:rsidRPr="00CA1900">
        <w:rPr>
          <w:rFonts w:asciiTheme="majorBidi" w:hAnsiTheme="majorBidi" w:cstheme="majorBidi"/>
          <w:color w:val="0E101A"/>
        </w:rPr>
        <w:t xml:space="preserve"> conviction</w:t>
      </w:r>
      <w:r w:rsidR="00235859" w:rsidRPr="00CA1900">
        <w:rPr>
          <w:rFonts w:asciiTheme="majorBidi" w:hAnsiTheme="majorBidi" w:cstheme="majorBidi"/>
          <w:color w:val="0E101A"/>
        </w:rPr>
        <w:t xml:space="preserve"> regarding an issue or event does not necessarily imply </w:t>
      </w:r>
      <w:r w:rsidR="00C01557" w:rsidRPr="00CA1900">
        <w:rPr>
          <w:rFonts w:asciiTheme="majorBidi" w:hAnsiTheme="majorBidi" w:cstheme="majorBidi"/>
          <w:color w:val="0E101A"/>
        </w:rPr>
        <w:t xml:space="preserve">that there is </w:t>
      </w:r>
      <w:r w:rsidR="00235859" w:rsidRPr="00CA1900">
        <w:rPr>
          <w:rFonts w:asciiTheme="majorBidi" w:hAnsiTheme="majorBidi" w:cstheme="majorBidi"/>
          <w:color w:val="0E101A"/>
        </w:rPr>
        <w:t xml:space="preserve">moral foundation </w:t>
      </w:r>
      <w:r w:rsidR="00C01557" w:rsidRPr="00CA1900">
        <w:rPr>
          <w:rFonts w:asciiTheme="majorBidi" w:hAnsiTheme="majorBidi" w:cstheme="majorBidi"/>
          <w:color w:val="0E101A"/>
        </w:rPr>
        <w:t>linked to it. Moral conviction</w:t>
      </w:r>
      <w:ins w:id="588" w:author="Author">
        <w:r w:rsidR="00C77969" w:rsidRPr="00CA1900">
          <w:rPr>
            <w:rFonts w:asciiTheme="majorBidi" w:hAnsiTheme="majorBidi" w:cstheme="majorBidi"/>
            <w:color w:val="0E101A"/>
          </w:rPr>
          <w:t>,</w:t>
        </w:r>
      </w:ins>
      <w:r w:rsidR="00C01557" w:rsidRPr="00CA1900">
        <w:rPr>
          <w:rFonts w:asciiTheme="majorBidi" w:hAnsiTheme="majorBidi" w:cstheme="majorBidi"/>
          <w:color w:val="0E101A"/>
        </w:rPr>
        <w:t xml:space="preserve"> </w:t>
      </w:r>
      <w:r w:rsidR="00BA61C1" w:rsidRPr="00CA1900">
        <w:rPr>
          <w:rFonts w:asciiTheme="majorBidi" w:hAnsiTheme="majorBidi" w:cstheme="majorBidi"/>
          <w:color w:val="0E101A"/>
        </w:rPr>
        <w:t xml:space="preserve">by definition, allows people to </w:t>
      </w:r>
      <w:r w:rsidR="000F003E" w:rsidRPr="00CA1900">
        <w:rPr>
          <w:rFonts w:asciiTheme="majorBidi" w:hAnsiTheme="majorBidi" w:cstheme="majorBidi"/>
          <w:color w:val="0E101A"/>
        </w:rPr>
        <w:t xml:space="preserve">subjectively </w:t>
      </w:r>
      <w:r w:rsidR="00BA61C1" w:rsidRPr="00CA1900">
        <w:rPr>
          <w:rFonts w:asciiTheme="majorBidi" w:hAnsiTheme="majorBidi" w:cstheme="majorBidi"/>
          <w:color w:val="0E101A"/>
        </w:rPr>
        <w:t xml:space="preserve">moralize any issue or event. Indeed, in the cycle of everyday life, people </w:t>
      </w:r>
      <w:del w:id="589" w:author="Author">
        <w:r w:rsidR="00BA61C1" w:rsidRPr="00CA1900" w:rsidDel="00C77969">
          <w:rPr>
            <w:rFonts w:asciiTheme="majorBidi" w:hAnsiTheme="majorBidi" w:cstheme="majorBidi"/>
            <w:color w:val="0E101A"/>
          </w:rPr>
          <w:delText>quite</w:delText>
        </w:r>
        <w:r w:rsidR="00BA61C1" w:rsidRPr="00CA1900" w:rsidDel="00E858CB">
          <w:rPr>
            <w:rFonts w:asciiTheme="majorBidi" w:hAnsiTheme="majorBidi" w:cstheme="majorBidi"/>
            <w:color w:val="0E101A"/>
          </w:rPr>
          <w:delText xml:space="preserve"> </w:delText>
        </w:r>
      </w:del>
      <w:r w:rsidR="00BA61C1" w:rsidRPr="00CA1900">
        <w:rPr>
          <w:rFonts w:asciiTheme="majorBidi" w:hAnsiTheme="majorBidi" w:cstheme="majorBidi"/>
          <w:color w:val="0E101A"/>
        </w:rPr>
        <w:t xml:space="preserve">intermittently identify daily experiences as </w:t>
      </w:r>
      <w:ins w:id="590" w:author="Author">
        <w:r w:rsidR="00C77969" w:rsidRPr="00CA1900">
          <w:rPr>
            <w:rFonts w:asciiTheme="majorBidi" w:hAnsiTheme="majorBidi" w:cstheme="majorBidi"/>
            <w:color w:val="0E101A"/>
          </w:rPr>
          <w:t xml:space="preserve">either </w:t>
        </w:r>
      </w:ins>
      <w:r w:rsidR="00BA61C1" w:rsidRPr="00CA1900">
        <w:rPr>
          <w:rFonts w:asciiTheme="majorBidi" w:hAnsiTheme="majorBidi" w:cstheme="majorBidi"/>
          <w:color w:val="0E101A"/>
        </w:rPr>
        <w:t>moral or immoral. In an ecological momentary assessment study</w:t>
      </w:r>
      <w:del w:id="591" w:author="Author">
        <w:r w:rsidR="00BA61C1" w:rsidRPr="00CA1900" w:rsidDel="00E858CB">
          <w:rPr>
            <w:rFonts w:asciiTheme="majorBidi" w:hAnsiTheme="majorBidi" w:cstheme="majorBidi"/>
            <w:color w:val="0E101A"/>
          </w:rPr>
          <w:delText>,</w:delText>
        </w:r>
      </w:del>
      <w:r w:rsidR="00BA61C1" w:rsidRPr="00CA1900">
        <w:rPr>
          <w:rFonts w:asciiTheme="majorBidi" w:hAnsiTheme="majorBidi" w:cstheme="majorBidi"/>
          <w:color w:val="0E101A"/>
        </w:rPr>
        <w:t xml:space="preserve"> </w:t>
      </w:r>
      <w:ins w:id="592" w:author="Author">
        <w:del w:id="593" w:author="Author">
          <w:r w:rsidR="003E0D69" w:rsidRPr="00CA1900" w:rsidDel="00E858CB">
            <w:rPr>
              <w:rFonts w:asciiTheme="majorBidi" w:hAnsiTheme="majorBidi" w:cstheme="majorBidi"/>
              <w:color w:val="0E101A"/>
            </w:rPr>
            <w:delText>(</w:delText>
          </w:r>
        </w:del>
      </w:ins>
      <w:r w:rsidR="00BA61C1" w:rsidRPr="00CA1900">
        <w:rPr>
          <w:rFonts w:asciiTheme="majorBidi" w:hAnsiTheme="majorBidi" w:cstheme="majorBidi"/>
          <w:color w:val="0E101A"/>
        </w:rPr>
        <w:t>Hofmann</w:t>
      </w:r>
      <w:ins w:id="594" w:author="Author">
        <w:r w:rsidR="00E858CB" w:rsidRPr="00CA1900">
          <w:rPr>
            <w:rFonts w:asciiTheme="majorBidi" w:hAnsiTheme="majorBidi" w:cstheme="majorBidi"/>
            <w:color w:val="0E101A"/>
          </w:rPr>
          <w:t xml:space="preserve"> et al</w:t>
        </w:r>
      </w:ins>
      <w:del w:id="595" w:author="Author">
        <w:r w:rsidR="00BA61C1" w:rsidRPr="00CA1900" w:rsidDel="00E858CB">
          <w:rPr>
            <w:rFonts w:asciiTheme="majorBidi" w:hAnsiTheme="majorBidi" w:cstheme="majorBidi"/>
            <w:color w:val="0E101A"/>
          </w:rPr>
          <w:delText>, Wisneski, Brandt, &amp; Skitka</w:delText>
        </w:r>
      </w:del>
      <w:ins w:id="596" w:author="Author">
        <w:r w:rsidR="00E858CB" w:rsidRPr="00CA1900">
          <w:rPr>
            <w:rFonts w:asciiTheme="majorBidi" w:hAnsiTheme="majorBidi" w:cstheme="majorBidi"/>
            <w:color w:val="0E101A"/>
          </w:rPr>
          <w:t>.</w:t>
        </w:r>
      </w:ins>
      <w:r w:rsidR="00BA61C1" w:rsidRPr="00CA1900">
        <w:rPr>
          <w:rFonts w:asciiTheme="majorBidi" w:hAnsiTheme="majorBidi" w:cstheme="majorBidi"/>
          <w:color w:val="0E101A"/>
        </w:rPr>
        <w:t xml:space="preserve"> </w:t>
      </w:r>
      <w:ins w:id="597" w:author="Author">
        <w:r w:rsidR="00E858CB" w:rsidRPr="00CA1900">
          <w:rPr>
            <w:rFonts w:asciiTheme="majorBidi" w:hAnsiTheme="majorBidi" w:cstheme="majorBidi"/>
            <w:color w:val="0E101A"/>
          </w:rPr>
          <w:t>(</w:t>
        </w:r>
      </w:ins>
      <w:del w:id="598" w:author="Author">
        <w:r w:rsidR="00BA61C1" w:rsidRPr="00CA1900" w:rsidDel="003E0D69">
          <w:rPr>
            <w:rFonts w:asciiTheme="majorBidi" w:hAnsiTheme="majorBidi" w:cstheme="majorBidi"/>
            <w:color w:val="0E101A"/>
          </w:rPr>
          <w:delText>(</w:delText>
        </w:r>
      </w:del>
      <w:r w:rsidR="00BA61C1" w:rsidRPr="00CA1900">
        <w:rPr>
          <w:rFonts w:asciiTheme="majorBidi" w:hAnsiTheme="majorBidi" w:cstheme="majorBidi"/>
          <w:color w:val="0E101A"/>
        </w:rPr>
        <w:t>2014) found that almost 30% of people</w:t>
      </w:r>
      <w:del w:id="599" w:author="Author">
        <w:r w:rsidR="00BA61C1" w:rsidRPr="00CA1900" w:rsidDel="00E858CB">
          <w:rPr>
            <w:rFonts w:asciiTheme="majorBidi" w:hAnsiTheme="majorBidi" w:cstheme="majorBidi"/>
            <w:color w:val="0E101A"/>
          </w:rPr>
          <w:delText>'</w:delText>
        </w:r>
      </w:del>
      <w:ins w:id="600" w:author="Author">
        <w:r w:rsidR="00E858CB" w:rsidRPr="00CA1900">
          <w:rPr>
            <w:rFonts w:asciiTheme="majorBidi" w:hAnsiTheme="majorBidi" w:cstheme="majorBidi"/>
            <w:color w:val="0E101A"/>
          </w:rPr>
          <w:t>’</w:t>
        </w:r>
      </w:ins>
      <w:r w:rsidR="00BA61C1" w:rsidRPr="00CA1900">
        <w:rPr>
          <w:rFonts w:asciiTheme="majorBidi" w:hAnsiTheme="majorBidi" w:cstheme="majorBidi"/>
          <w:color w:val="0E101A"/>
        </w:rPr>
        <w:t>s everyday life experiences were related to moral</w:t>
      </w:r>
      <w:ins w:id="601" w:author="Author">
        <w:r w:rsidR="00C77969" w:rsidRPr="00CA1900">
          <w:rPr>
            <w:rFonts w:asciiTheme="majorBidi" w:hAnsiTheme="majorBidi" w:cstheme="majorBidi"/>
            <w:color w:val="0E101A"/>
          </w:rPr>
          <w:t xml:space="preserve"> or </w:t>
        </w:r>
      </w:ins>
      <w:del w:id="602" w:author="Author">
        <w:r w:rsidR="00BA61C1" w:rsidRPr="00CA1900" w:rsidDel="00C77969">
          <w:rPr>
            <w:rFonts w:asciiTheme="majorBidi" w:hAnsiTheme="majorBidi" w:cstheme="majorBidi"/>
            <w:color w:val="0E101A"/>
          </w:rPr>
          <w:delText>/</w:delText>
        </w:r>
      </w:del>
      <w:r w:rsidR="00BA61C1" w:rsidRPr="00CA1900">
        <w:rPr>
          <w:rFonts w:asciiTheme="majorBidi" w:hAnsiTheme="majorBidi" w:cstheme="majorBidi"/>
          <w:color w:val="0E101A"/>
        </w:rPr>
        <w:t xml:space="preserve">immoral acts. Moreover, </w:t>
      </w:r>
      <w:ins w:id="603" w:author="Author">
        <w:del w:id="604" w:author="Author">
          <w:r w:rsidR="003E0D69" w:rsidRPr="00CA1900" w:rsidDel="00E858CB">
            <w:rPr>
              <w:rFonts w:asciiTheme="majorBidi" w:hAnsiTheme="majorBidi" w:cstheme="majorBidi"/>
              <w:color w:val="0E101A"/>
            </w:rPr>
            <w:delText>(</w:delText>
          </w:r>
        </w:del>
      </w:ins>
      <w:r w:rsidR="00BA61C1" w:rsidRPr="00CA1900">
        <w:rPr>
          <w:rFonts w:asciiTheme="majorBidi" w:hAnsiTheme="majorBidi" w:cstheme="majorBidi"/>
          <w:color w:val="0E101A"/>
        </w:rPr>
        <w:t>Jarudi</w:t>
      </w:r>
      <w:del w:id="605" w:author="Author">
        <w:r w:rsidR="00BA61C1" w:rsidRPr="00CA1900" w:rsidDel="00E858CB">
          <w:rPr>
            <w:rFonts w:asciiTheme="majorBidi" w:hAnsiTheme="majorBidi" w:cstheme="majorBidi"/>
            <w:color w:val="0E101A"/>
          </w:rPr>
          <w:delText>, Kreps &amp; Bloom</w:delText>
        </w:r>
      </w:del>
      <w:ins w:id="606" w:author="Author">
        <w:r w:rsidR="00E858CB" w:rsidRPr="00CA1900">
          <w:rPr>
            <w:rFonts w:asciiTheme="majorBidi" w:hAnsiTheme="majorBidi" w:cstheme="majorBidi"/>
            <w:color w:val="0E101A"/>
          </w:rPr>
          <w:t xml:space="preserve"> et al.,</w:t>
        </w:r>
      </w:ins>
      <w:r w:rsidR="00BA61C1" w:rsidRPr="00CA1900">
        <w:rPr>
          <w:rFonts w:asciiTheme="majorBidi" w:hAnsiTheme="majorBidi" w:cstheme="majorBidi"/>
          <w:color w:val="0E101A"/>
        </w:rPr>
        <w:t xml:space="preserve"> </w:t>
      </w:r>
      <w:ins w:id="607" w:author="Author">
        <w:r w:rsidR="00E858CB" w:rsidRPr="00CA1900">
          <w:rPr>
            <w:rFonts w:asciiTheme="majorBidi" w:hAnsiTheme="majorBidi" w:cstheme="majorBidi"/>
            <w:color w:val="0E101A"/>
          </w:rPr>
          <w:t>(</w:t>
        </w:r>
      </w:ins>
      <w:del w:id="608" w:author="Author">
        <w:r w:rsidR="00BA61C1" w:rsidRPr="00CA1900" w:rsidDel="003E0D69">
          <w:rPr>
            <w:rFonts w:asciiTheme="majorBidi" w:hAnsiTheme="majorBidi" w:cstheme="majorBidi"/>
            <w:color w:val="0E101A"/>
          </w:rPr>
          <w:delText>(</w:delText>
        </w:r>
      </w:del>
      <w:r w:rsidR="00BA61C1" w:rsidRPr="00CA1900">
        <w:rPr>
          <w:rFonts w:asciiTheme="majorBidi" w:hAnsiTheme="majorBidi" w:cstheme="majorBidi"/>
          <w:color w:val="0E101A"/>
        </w:rPr>
        <w:t xml:space="preserve">2008) demonstrated that even everyday objects (like refrigerators) are often moralized by people. We could assume that not </w:t>
      </w:r>
      <w:del w:id="609" w:author="Author">
        <w:r w:rsidR="00BA61C1" w:rsidRPr="00CA1900" w:rsidDel="00C77969">
          <w:rPr>
            <w:rFonts w:asciiTheme="majorBidi" w:hAnsiTheme="majorBidi" w:cstheme="majorBidi"/>
            <w:color w:val="0E101A"/>
          </w:rPr>
          <w:delText>all of</w:delText>
        </w:r>
      </w:del>
      <w:ins w:id="610" w:author="Author">
        <w:r w:rsidR="00C77969" w:rsidRPr="00CA1900">
          <w:rPr>
            <w:rFonts w:asciiTheme="majorBidi" w:hAnsiTheme="majorBidi" w:cstheme="majorBidi"/>
            <w:color w:val="0E101A"/>
          </w:rPr>
          <w:t>all</w:t>
        </w:r>
      </w:ins>
      <w:r w:rsidR="00BA61C1" w:rsidRPr="00CA1900">
        <w:rPr>
          <w:rFonts w:asciiTheme="majorBidi" w:hAnsiTheme="majorBidi" w:cstheme="majorBidi"/>
          <w:color w:val="0E101A"/>
        </w:rPr>
        <w:t xml:space="preserve"> </w:t>
      </w:r>
      <w:del w:id="611" w:author="Author">
        <w:r w:rsidR="00BA61C1" w:rsidRPr="00CA1900" w:rsidDel="00C77969">
          <w:rPr>
            <w:rFonts w:asciiTheme="majorBidi" w:hAnsiTheme="majorBidi" w:cstheme="majorBidi"/>
            <w:color w:val="0E101A"/>
          </w:rPr>
          <w:delText>the</w:delText>
        </w:r>
        <w:r w:rsidR="00BA61C1" w:rsidRPr="00CA1900" w:rsidDel="00E858CB">
          <w:rPr>
            <w:rFonts w:asciiTheme="majorBidi" w:hAnsiTheme="majorBidi" w:cstheme="majorBidi"/>
            <w:color w:val="0E101A"/>
          </w:rPr>
          <w:delText xml:space="preserve"> </w:delText>
        </w:r>
      </w:del>
      <w:r w:rsidR="00BA61C1" w:rsidRPr="00CA1900">
        <w:rPr>
          <w:rFonts w:asciiTheme="majorBidi" w:hAnsiTheme="majorBidi" w:cstheme="majorBidi"/>
          <w:color w:val="0E101A"/>
        </w:rPr>
        <w:t xml:space="preserve">personal moral experiences are related to moral violations nor </w:t>
      </w:r>
      <w:del w:id="612" w:author="Author">
        <w:r w:rsidR="00BA61C1" w:rsidRPr="00CA1900" w:rsidDel="00E858CB">
          <w:rPr>
            <w:rFonts w:asciiTheme="majorBidi" w:hAnsiTheme="majorBidi" w:cstheme="majorBidi"/>
            <w:color w:val="0E101A"/>
          </w:rPr>
          <w:delText xml:space="preserve">that they </w:delText>
        </w:r>
      </w:del>
      <w:r w:rsidR="00BA61C1" w:rsidRPr="00CA1900">
        <w:rPr>
          <w:rFonts w:asciiTheme="majorBidi" w:hAnsiTheme="majorBidi" w:cstheme="majorBidi"/>
          <w:color w:val="0E101A"/>
        </w:rPr>
        <w:t xml:space="preserve">are </w:t>
      </w:r>
      <w:ins w:id="613" w:author="Author">
        <w:r w:rsidR="00E858CB" w:rsidRPr="00CA1900">
          <w:rPr>
            <w:rFonts w:asciiTheme="majorBidi" w:hAnsiTheme="majorBidi" w:cstheme="majorBidi"/>
            <w:color w:val="0E101A"/>
          </w:rPr>
          <w:t xml:space="preserve">they </w:t>
        </w:r>
      </w:ins>
      <w:r w:rsidR="00BA61C1" w:rsidRPr="00CA1900">
        <w:rPr>
          <w:rFonts w:asciiTheme="majorBidi" w:hAnsiTheme="majorBidi" w:cstheme="majorBidi"/>
          <w:color w:val="0E101A"/>
        </w:rPr>
        <w:t xml:space="preserve">of great practical importance for a person. For example, one might </w:t>
      </w:r>
      <w:commentRangeStart w:id="614"/>
      <w:r w:rsidR="00BA61C1" w:rsidRPr="00CA1900">
        <w:rPr>
          <w:rFonts w:asciiTheme="majorBidi" w:hAnsiTheme="majorBidi" w:cstheme="majorBidi"/>
          <w:color w:val="0E101A"/>
        </w:rPr>
        <w:t xml:space="preserve">consider raising cats as morally convicted. </w:t>
      </w:r>
      <w:commentRangeEnd w:id="614"/>
      <w:r w:rsidR="00BA151D" w:rsidRPr="00CA1900">
        <w:rPr>
          <w:rStyle w:val="CommentReference"/>
          <w:rFonts w:asciiTheme="majorBidi" w:hAnsiTheme="majorBidi" w:cstheme="majorBidi"/>
          <w:lang w:bidi="ar-SA"/>
        </w:rPr>
        <w:commentReference w:id="614"/>
      </w:r>
      <w:r w:rsidR="00BA61C1" w:rsidRPr="00CA1900">
        <w:rPr>
          <w:rFonts w:asciiTheme="majorBidi" w:hAnsiTheme="majorBidi" w:cstheme="majorBidi"/>
          <w:color w:val="0E101A"/>
        </w:rPr>
        <w:t xml:space="preserve">Nevertheless, raising cats might not </w:t>
      </w:r>
      <w:r w:rsidR="007C2375" w:rsidRPr="00CA1900">
        <w:rPr>
          <w:rFonts w:asciiTheme="majorBidi" w:hAnsiTheme="majorBidi" w:cstheme="majorBidi"/>
          <w:color w:val="0E101A"/>
        </w:rPr>
        <w:t xml:space="preserve">be linked to any normative </w:t>
      </w:r>
      <w:r w:rsidR="00BA61C1" w:rsidRPr="00CA1900">
        <w:rPr>
          <w:rFonts w:asciiTheme="majorBidi" w:hAnsiTheme="majorBidi" w:cstheme="majorBidi"/>
          <w:color w:val="0E101A"/>
        </w:rPr>
        <w:t xml:space="preserve">moral violation. </w:t>
      </w:r>
    </w:p>
    <w:p w14:paraId="5D5A7AA9" w14:textId="5299B935" w:rsidR="00C91D55" w:rsidRPr="00CA1900" w:rsidRDefault="00DE5A38" w:rsidP="00E858CB">
      <w:pPr>
        <w:pStyle w:val="NormalWeb"/>
        <w:spacing w:before="0" w:beforeAutospacing="0" w:afterLines="160" w:after="384" w:afterAutospacing="0"/>
        <w:contextualSpacing/>
        <w:jc w:val="both"/>
        <w:rPr>
          <w:rFonts w:asciiTheme="majorBidi" w:hAnsiTheme="majorBidi" w:cstheme="majorBidi"/>
        </w:rPr>
      </w:pPr>
      <w:del w:id="615" w:author="Author">
        <w:r w:rsidRPr="00CA1900" w:rsidDel="00120598">
          <w:rPr>
            <w:rFonts w:asciiTheme="majorBidi" w:hAnsiTheme="majorBidi" w:cstheme="majorBidi"/>
            <w:color w:val="0E101A"/>
          </w:rPr>
          <w:delText> </w:delText>
        </w:r>
      </w:del>
      <w:r w:rsidR="007D5498" w:rsidRPr="00CA1900">
        <w:rPr>
          <w:rFonts w:asciiTheme="majorBidi" w:hAnsiTheme="majorBidi" w:cstheme="majorBidi"/>
          <w:color w:val="0E101A"/>
        </w:rPr>
        <w:t xml:space="preserve">The reason that both moral conviction and moral foundation might be needed for predicting emotional reactions to specific moral </w:t>
      </w:r>
      <w:r w:rsidR="005B2AEE" w:rsidRPr="00CA1900">
        <w:rPr>
          <w:rFonts w:asciiTheme="majorBidi" w:hAnsiTheme="majorBidi" w:cstheme="majorBidi"/>
          <w:color w:val="0E101A"/>
        </w:rPr>
        <w:t>events</w:t>
      </w:r>
      <w:r w:rsidR="007D5498" w:rsidRPr="00CA1900">
        <w:rPr>
          <w:rFonts w:asciiTheme="majorBidi" w:hAnsiTheme="majorBidi" w:cstheme="majorBidi"/>
          <w:color w:val="0E101A"/>
        </w:rPr>
        <w:t xml:space="preserve"> is because</w:t>
      </w:r>
      <w:r w:rsidR="00FB7CE6" w:rsidRPr="00CA1900">
        <w:rPr>
          <w:rFonts w:asciiTheme="majorBidi" w:hAnsiTheme="majorBidi" w:cstheme="majorBidi"/>
          <w:color w:val="0E101A"/>
        </w:rPr>
        <w:t xml:space="preserve"> </w:t>
      </w:r>
      <w:r w:rsidR="00FB7CE6" w:rsidRPr="00CA1900">
        <w:rPr>
          <w:rFonts w:asciiTheme="majorBidi" w:hAnsiTheme="majorBidi" w:cstheme="majorBidi"/>
        </w:rPr>
        <w:t xml:space="preserve">emotions signal what is most dear to our well-being, and </w:t>
      </w:r>
      <w:r w:rsidR="00154C92" w:rsidRPr="00CA1900">
        <w:rPr>
          <w:rFonts w:asciiTheme="majorBidi" w:hAnsiTheme="majorBidi" w:cstheme="majorBidi"/>
        </w:rPr>
        <w:t>b</w:t>
      </w:r>
      <w:r w:rsidR="006F7622" w:rsidRPr="00CA1900">
        <w:rPr>
          <w:rFonts w:asciiTheme="majorBidi" w:hAnsiTheme="majorBidi" w:cstheme="majorBidi"/>
        </w:rPr>
        <w:t xml:space="preserve">oth concepts together </w:t>
      </w:r>
      <w:ins w:id="616" w:author="Author">
        <w:r w:rsidR="00BA151D" w:rsidRPr="00CA1900">
          <w:rPr>
            <w:rFonts w:asciiTheme="majorBidi" w:hAnsiTheme="majorBidi" w:cstheme="majorBidi"/>
          </w:rPr>
          <w:t>“</w:t>
        </w:r>
      </w:ins>
      <w:del w:id="617" w:author="Author">
        <w:r w:rsidR="006F7622" w:rsidRPr="00CA1900" w:rsidDel="00BA151D">
          <w:rPr>
            <w:rFonts w:asciiTheme="majorBidi" w:hAnsiTheme="majorBidi" w:cstheme="majorBidi"/>
          </w:rPr>
          <w:delText>'</w:delText>
        </w:r>
      </w:del>
      <w:r w:rsidR="006F7622" w:rsidRPr="00CA1900">
        <w:rPr>
          <w:rFonts w:asciiTheme="majorBidi" w:hAnsiTheme="majorBidi" w:cstheme="majorBidi"/>
        </w:rPr>
        <w:t>capture</w:t>
      </w:r>
      <w:del w:id="618" w:author="Author">
        <w:r w:rsidR="006F7622" w:rsidRPr="00CA1900" w:rsidDel="00BA151D">
          <w:rPr>
            <w:rFonts w:asciiTheme="majorBidi" w:hAnsiTheme="majorBidi" w:cstheme="majorBidi"/>
          </w:rPr>
          <w:delText>'</w:delText>
        </w:r>
      </w:del>
      <w:ins w:id="619" w:author="Author">
        <w:r w:rsidR="00BA151D" w:rsidRPr="00CA1900">
          <w:rPr>
            <w:rFonts w:asciiTheme="majorBidi" w:hAnsiTheme="majorBidi" w:cstheme="majorBidi"/>
          </w:rPr>
          <w:t>”</w:t>
        </w:r>
      </w:ins>
      <w:r w:rsidR="006F7622" w:rsidRPr="00CA1900">
        <w:rPr>
          <w:rFonts w:asciiTheme="majorBidi" w:hAnsiTheme="majorBidi" w:cstheme="majorBidi"/>
        </w:rPr>
        <w:t xml:space="preserve"> what is most important to us in a nuanced event</w:t>
      </w:r>
      <w:r w:rsidR="00BC0AAB" w:rsidRPr="00CA1900">
        <w:rPr>
          <w:rFonts w:asciiTheme="majorBidi" w:hAnsiTheme="majorBidi" w:cstheme="majorBidi"/>
        </w:rPr>
        <w:t>.</w:t>
      </w:r>
      <w:r w:rsidR="00470600" w:rsidRPr="00CA1900">
        <w:rPr>
          <w:rFonts w:asciiTheme="majorBidi" w:hAnsiTheme="majorBidi" w:cstheme="majorBidi"/>
        </w:rPr>
        <w:t xml:space="preserve"> </w:t>
      </w:r>
      <w:del w:id="620" w:author="Author">
        <w:r w:rsidR="00F83A3A" w:rsidRPr="00CA1900" w:rsidDel="00C77969">
          <w:rPr>
            <w:rFonts w:asciiTheme="majorBidi" w:hAnsiTheme="majorBidi" w:cstheme="majorBidi"/>
          </w:rPr>
          <w:delText xml:space="preserve">That is why, </w:delText>
        </w:r>
      </w:del>
      <w:r w:rsidR="00F83A3A" w:rsidRPr="00CA1900">
        <w:rPr>
          <w:rFonts w:asciiTheme="majorBidi" w:hAnsiTheme="majorBidi" w:cstheme="majorBidi"/>
        </w:rPr>
        <w:t xml:space="preserve">I </w:t>
      </w:r>
      <w:ins w:id="621" w:author="Author">
        <w:r w:rsidR="00C77969" w:rsidRPr="00CA1900">
          <w:rPr>
            <w:rFonts w:asciiTheme="majorBidi" w:hAnsiTheme="majorBidi" w:cstheme="majorBidi"/>
          </w:rPr>
          <w:t xml:space="preserve">therefore </w:t>
        </w:r>
      </w:ins>
      <w:r w:rsidR="00F83A3A" w:rsidRPr="00CA1900">
        <w:rPr>
          <w:rFonts w:asciiTheme="majorBidi" w:hAnsiTheme="majorBidi" w:cstheme="majorBidi"/>
        </w:rPr>
        <w:t>hypothesi</w:t>
      </w:r>
      <w:r w:rsidR="00120598" w:rsidRPr="00CA1900">
        <w:rPr>
          <w:rFonts w:asciiTheme="majorBidi" w:hAnsiTheme="majorBidi" w:cstheme="majorBidi"/>
        </w:rPr>
        <w:t>ze</w:t>
      </w:r>
      <w:r w:rsidR="00F83A3A" w:rsidRPr="00CA1900">
        <w:rPr>
          <w:rFonts w:asciiTheme="majorBidi" w:hAnsiTheme="majorBidi" w:cstheme="majorBidi"/>
        </w:rPr>
        <w:t xml:space="preserve"> that </w:t>
      </w:r>
      <w:r w:rsidR="00C91D55" w:rsidRPr="00CA1900">
        <w:rPr>
          <w:rFonts w:asciiTheme="majorBidi" w:hAnsiTheme="majorBidi" w:cstheme="majorBidi"/>
          <w:color w:val="0E101A"/>
        </w:rPr>
        <w:t>a</w:t>
      </w:r>
      <w:r w:rsidR="00C91D55" w:rsidRPr="00CA1900">
        <w:rPr>
          <w:rFonts w:asciiTheme="majorBidi" w:hAnsiTheme="majorBidi" w:cstheme="majorBidi"/>
        </w:rPr>
        <w:t>n event will induce intense emotions</w:t>
      </w:r>
      <w:del w:id="622" w:author="Author">
        <w:r w:rsidR="00C91D55" w:rsidRPr="00CA1900" w:rsidDel="00BA151D">
          <w:rPr>
            <w:rFonts w:asciiTheme="majorBidi" w:hAnsiTheme="majorBidi" w:cstheme="majorBidi"/>
          </w:rPr>
          <w:delText>,</w:delText>
        </w:r>
      </w:del>
      <w:r w:rsidR="00C91D55" w:rsidRPr="00CA1900">
        <w:rPr>
          <w:rFonts w:asciiTheme="majorBidi" w:hAnsiTheme="majorBidi" w:cstheme="majorBidi"/>
        </w:rPr>
        <w:t xml:space="preserve"> only if the event itself violate</w:t>
      </w:r>
      <w:r w:rsidR="00120598" w:rsidRPr="00CA1900">
        <w:rPr>
          <w:rFonts w:asciiTheme="majorBidi" w:hAnsiTheme="majorBidi" w:cstheme="majorBidi"/>
        </w:rPr>
        <w:t>s</w:t>
      </w:r>
      <w:r w:rsidR="00C91D55" w:rsidRPr="00CA1900">
        <w:rPr>
          <w:rFonts w:asciiTheme="majorBidi" w:hAnsiTheme="majorBidi" w:cstheme="majorBidi"/>
        </w:rPr>
        <w:t xml:space="preserve"> </w:t>
      </w:r>
      <w:del w:id="623" w:author="Author">
        <w:r w:rsidR="00C91D55" w:rsidRPr="00CA1900" w:rsidDel="00BA151D">
          <w:rPr>
            <w:rFonts w:asciiTheme="majorBidi" w:hAnsiTheme="majorBidi" w:cstheme="majorBidi"/>
          </w:rPr>
          <w:delText>either one</w:delText>
        </w:r>
      </w:del>
      <w:ins w:id="624" w:author="Author">
        <w:r w:rsidR="00BA151D" w:rsidRPr="00CA1900">
          <w:rPr>
            <w:rFonts w:asciiTheme="majorBidi" w:hAnsiTheme="majorBidi" w:cstheme="majorBidi"/>
          </w:rPr>
          <w:t>a</w:t>
        </w:r>
      </w:ins>
      <w:r w:rsidR="00C91D55" w:rsidRPr="00CA1900">
        <w:rPr>
          <w:rFonts w:asciiTheme="majorBidi" w:hAnsiTheme="majorBidi" w:cstheme="majorBidi"/>
        </w:rPr>
        <w:t xml:space="preserve"> foundation</w:t>
      </w:r>
      <w:del w:id="625" w:author="Author">
        <w:r w:rsidR="00C91D55" w:rsidRPr="00CA1900" w:rsidDel="00BA151D">
          <w:rPr>
            <w:rFonts w:asciiTheme="majorBidi" w:hAnsiTheme="majorBidi" w:cstheme="majorBidi"/>
          </w:rPr>
          <w:delText xml:space="preserve"> or another</w:delText>
        </w:r>
      </w:del>
      <w:r w:rsidR="00C91D55" w:rsidRPr="00CA1900">
        <w:rPr>
          <w:rFonts w:asciiTheme="majorBidi" w:hAnsiTheme="majorBidi" w:cstheme="majorBidi"/>
        </w:rPr>
        <w:t>, and this interacts with one</w:t>
      </w:r>
      <w:del w:id="626" w:author="Author">
        <w:r w:rsidR="00C91D55" w:rsidRPr="00CA1900" w:rsidDel="00BA151D">
          <w:rPr>
            <w:rFonts w:asciiTheme="majorBidi" w:hAnsiTheme="majorBidi" w:cstheme="majorBidi"/>
          </w:rPr>
          <w:delText>'</w:delText>
        </w:r>
      </w:del>
      <w:ins w:id="627" w:author="Author">
        <w:r w:rsidR="00BA151D" w:rsidRPr="00CA1900">
          <w:rPr>
            <w:rFonts w:asciiTheme="majorBidi" w:hAnsiTheme="majorBidi" w:cstheme="majorBidi"/>
          </w:rPr>
          <w:t>’</w:t>
        </w:r>
      </w:ins>
      <w:r w:rsidR="00C91D55" w:rsidRPr="00CA1900">
        <w:rPr>
          <w:rFonts w:asciiTheme="majorBidi" w:hAnsiTheme="majorBidi" w:cstheme="majorBidi"/>
        </w:rPr>
        <w:t>s moral conviction.</w:t>
      </w:r>
      <w:r w:rsidR="00377490" w:rsidRPr="00CA1900">
        <w:rPr>
          <w:rFonts w:asciiTheme="majorBidi" w:hAnsiTheme="majorBidi" w:cstheme="majorBidi"/>
        </w:rPr>
        <w:t xml:space="preserve"> </w:t>
      </w:r>
    </w:p>
    <w:p w14:paraId="42E8B982" w14:textId="77777777" w:rsidR="00C91D55" w:rsidRPr="00CA1900" w:rsidRDefault="00C91D55" w:rsidP="00E858CB">
      <w:pPr>
        <w:pStyle w:val="NormalWeb"/>
        <w:spacing w:before="0" w:beforeAutospacing="0" w:afterLines="160" w:after="384" w:afterAutospacing="0"/>
        <w:contextualSpacing/>
        <w:jc w:val="both"/>
        <w:rPr>
          <w:rFonts w:asciiTheme="majorBidi" w:hAnsiTheme="majorBidi" w:cstheme="majorBidi"/>
        </w:rPr>
      </w:pPr>
    </w:p>
    <w:p w14:paraId="55CF0C69" w14:textId="032AC9EE" w:rsidR="009346B6" w:rsidRPr="00CA1900" w:rsidRDefault="007D5498" w:rsidP="00072F21">
      <w:pPr>
        <w:pStyle w:val="NormalWeb"/>
        <w:spacing w:before="0" w:beforeAutospacing="0" w:afterLines="160" w:after="384" w:afterAutospacing="0"/>
        <w:contextualSpacing/>
        <w:jc w:val="both"/>
        <w:rPr>
          <w:rFonts w:asciiTheme="majorBidi" w:hAnsiTheme="majorBidi" w:cstheme="majorBidi"/>
          <w:color w:val="0E101A"/>
          <w:rtl/>
        </w:rPr>
      </w:pPr>
      <w:r w:rsidRPr="00CA1900">
        <w:rPr>
          <w:rFonts w:asciiTheme="majorBidi" w:hAnsiTheme="majorBidi" w:cstheme="majorBidi"/>
          <w:color w:val="0E101A"/>
        </w:rPr>
        <w:t xml:space="preserve">I am aware of different </w:t>
      </w:r>
      <w:r w:rsidR="004226AA" w:rsidRPr="00CA1900">
        <w:rPr>
          <w:rFonts w:asciiTheme="majorBidi" w:hAnsiTheme="majorBidi" w:cstheme="majorBidi"/>
          <w:color w:val="0E101A"/>
        </w:rPr>
        <w:t xml:space="preserve">theoretical </w:t>
      </w:r>
      <w:r w:rsidRPr="00CA1900">
        <w:rPr>
          <w:rFonts w:asciiTheme="majorBidi" w:hAnsiTheme="majorBidi" w:cstheme="majorBidi"/>
          <w:color w:val="0E101A"/>
        </w:rPr>
        <w:t>approaches</w:t>
      </w:r>
      <w:r w:rsidR="004226AA" w:rsidRPr="00CA1900">
        <w:rPr>
          <w:rFonts w:asciiTheme="majorBidi" w:hAnsiTheme="majorBidi" w:cstheme="majorBidi"/>
          <w:color w:val="0E101A"/>
        </w:rPr>
        <w:t xml:space="preserve"> to </w:t>
      </w:r>
      <w:r w:rsidRPr="00CA1900">
        <w:rPr>
          <w:rFonts w:asciiTheme="majorBidi" w:hAnsiTheme="majorBidi" w:cstheme="majorBidi"/>
          <w:color w:val="0E101A"/>
        </w:rPr>
        <w:t>morality</w:t>
      </w:r>
      <w:r w:rsidR="004226AA" w:rsidRPr="00CA1900">
        <w:rPr>
          <w:rFonts w:asciiTheme="majorBidi" w:hAnsiTheme="majorBidi" w:cstheme="majorBidi"/>
          <w:color w:val="0E101A"/>
        </w:rPr>
        <w:t xml:space="preserve"> (</w:t>
      </w:r>
      <w:r w:rsidR="004226AA" w:rsidRPr="00CA1900">
        <w:rPr>
          <w:rFonts w:asciiTheme="majorBidi" w:hAnsiTheme="majorBidi" w:cstheme="majorBidi"/>
        </w:rPr>
        <w:t>universalist moral theories</w:t>
      </w:r>
      <w:r w:rsidR="006F19AC" w:rsidRPr="00CA1900">
        <w:rPr>
          <w:rFonts w:asciiTheme="majorBidi" w:hAnsiTheme="majorBidi" w:cstheme="majorBidi"/>
        </w:rPr>
        <w:t xml:space="preserve"> such as neo-Kantianism</w:t>
      </w:r>
      <w:r w:rsidR="004226AA" w:rsidRPr="00CA1900">
        <w:rPr>
          <w:rFonts w:asciiTheme="majorBidi" w:hAnsiTheme="majorBidi" w:cstheme="majorBidi"/>
          <w:color w:val="0E101A"/>
        </w:rPr>
        <w:t>)</w:t>
      </w:r>
      <w:r w:rsidRPr="00CA1900">
        <w:rPr>
          <w:rFonts w:asciiTheme="majorBidi" w:hAnsiTheme="majorBidi" w:cstheme="majorBidi"/>
          <w:color w:val="0E101A"/>
        </w:rPr>
        <w:t xml:space="preserve"> </w:t>
      </w:r>
      <w:r w:rsidR="004226AA" w:rsidRPr="00CA1900">
        <w:rPr>
          <w:rFonts w:asciiTheme="majorBidi" w:hAnsiTheme="majorBidi" w:cstheme="majorBidi"/>
          <w:color w:val="0E101A"/>
        </w:rPr>
        <w:t xml:space="preserve">indicating that morality </w:t>
      </w:r>
      <w:r w:rsidRPr="00CA1900">
        <w:rPr>
          <w:rFonts w:asciiTheme="majorBidi" w:hAnsiTheme="majorBidi" w:cstheme="majorBidi"/>
          <w:color w:val="0E101A"/>
        </w:rPr>
        <w:t xml:space="preserve">proceeds </w:t>
      </w:r>
      <w:del w:id="628" w:author="Author">
        <w:r w:rsidRPr="00CA1900" w:rsidDel="00BA151D">
          <w:rPr>
            <w:rFonts w:asciiTheme="majorBidi" w:hAnsiTheme="majorBidi" w:cstheme="majorBidi"/>
            <w:color w:val="0E101A"/>
          </w:rPr>
          <w:delText>"</w:delText>
        </w:r>
      </w:del>
      <w:ins w:id="629" w:author="Author">
        <w:r w:rsidR="00BA151D" w:rsidRPr="00CA1900">
          <w:rPr>
            <w:rFonts w:asciiTheme="majorBidi" w:hAnsiTheme="majorBidi" w:cstheme="majorBidi"/>
            <w:color w:val="0E101A"/>
          </w:rPr>
          <w:t>“</w:t>
        </w:r>
      </w:ins>
      <w:r w:rsidRPr="00CA1900">
        <w:rPr>
          <w:rFonts w:asciiTheme="majorBidi" w:hAnsiTheme="majorBidi" w:cstheme="majorBidi"/>
          <w:color w:val="0E101A"/>
        </w:rPr>
        <w:t>top-down</w:t>
      </w:r>
      <w:del w:id="630" w:author="Author">
        <w:r w:rsidRPr="00CA1900" w:rsidDel="00BA151D">
          <w:rPr>
            <w:rFonts w:asciiTheme="majorBidi" w:hAnsiTheme="majorBidi" w:cstheme="majorBidi"/>
            <w:color w:val="0E101A"/>
          </w:rPr>
          <w:delText>"</w:delText>
        </w:r>
      </w:del>
      <w:r w:rsidRPr="00CA1900">
        <w:rPr>
          <w:rFonts w:asciiTheme="majorBidi" w:hAnsiTheme="majorBidi" w:cstheme="majorBidi"/>
          <w:color w:val="0E101A"/>
        </w:rPr>
        <w:t>,</w:t>
      </w:r>
      <w:ins w:id="631" w:author="Author">
        <w:r w:rsidR="00BA151D" w:rsidRPr="00CA1900">
          <w:rPr>
            <w:rFonts w:asciiTheme="majorBidi" w:hAnsiTheme="majorBidi" w:cstheme="majorBidi"/>
            <w:color w:val="0E101A"/>
          </w:rPr>
          <w:t>”</w:t>
        </w:r>
      </w:ins>
      <w:r w:rsidRPr="00CA1900">
        <w:rPr>
          <w:rFonts w:asciiTheme="majorBidi" w:hAnsiTheme="majorBidi" w:cstheme="majorBidi"/>
          <w:color w:val="0E101A"/>
        </w:rPr>
        <w:t xml:space="preserve"> </w:t>
      </w:r>
      <w:r w:rsidR="004226AA" w:rsidRPr="00CA1900">
        <w:rPr>
          <w:rFonts w:asciiTheme="majorBidi" w:hAnsiTheme="majorBidi" w:cstheme="majorBidi"/>
          <w:color w:val="0E101A"/>
        </w:rPr>
        <w:t>meaning</w:t>
      </w:r>
      <w:r w:rsidRPr="00CA1900">
        <w:rPr>
          <w:rFonts w:asciiTheme="majorBidi" w:hAnsiTheme="majorBidi" w:cstheme="majorBidi"/>
          <w:color w:val="0E101A"/>
        </w:rPr>
        <w:t xml:space="preserve"> abstract </w:t>
      </w:r>
      <w:r w:rsidR="009346B6" w:rsidRPr="00CA1900">
        <w:rPr>
          <w:rFonts w:asciiTheme="majorBidi" w:hAnsiTheme="majorBidi" w:cstheme="majorBidi"/>
          <w:color w:val="0E101A"/>
        </w:rPr>
        <w:t xml:space="preserve">moral </w:t>
      </w:r>
      <w:r w:rsidRPr="00CA1900">
        <w:rPr>
          <w:rFonts w:asciiTheme="majorBidi" w:hAnsiTheme="majorBidi" w:cstheme="majorBidi"/>
          <w:color w:val="0E101A"/>
        </w:rPr>
        <w:t>principles</w:t>
      </w:r>
      <w:r w:rsidR="009346B6" w:rsidRPr="00CA1900">
        <w:rPr>
          <w:rFonts w:asciiTheme="majorBidi" w:hAnsiTheme="majorBidi" w:cstheme="majorBidi"/>
          <w:color w:val="0E101A"/>
        </w:rPr>
        <w:t xml:space="preserve"> that are</w:t>
      </w:r>
      <w:r w:rsidRPr="00CA1900">
        <w:rPr>
          <w:rFonts w:asciiTheme="majorBidi" w:hAnsiTheme="majorBidi" w:cstheme="majorBidi"/>
          <w:color w:val="0E101A"/>
        </w:rPr>
        <w:t xml:space="preserve"> applied to specific cases. </w:t>
      </w:r>
      <w:r w:rsidR="002773F6" w:rsidRPr="00CA1900">
        <w:rPr>
          <w:rFonts w:asciiTheme="majorBidi" w:hAnsiTheme="majorBidi" w:cstheme="majorBidi"/>
          <w:color w:val="0E101A"/>
        </w:rPr>
        <w:t xml:space="preserve">From this perspective, we </w:t>
      </w:r>
      <w:r w:rsidR="009346B6" w:rsidRPr="00CA1900">
        <w:rPr>
          <w:rFonts w:asciiTheme="majorBidi" w:hAnsiTheme="majorBidi" w:cstheme="majorBidi"/>
          <w:color w:val="0E101A"/>
        </w:rPr>
        <w:t xml:space="preserve">would </w:t>
      </w:r>
      <w:r w:rsidR="002773F6" w:rsidRPr="00CA1900">
        <w:rPr>
          <w:rFonts w:asciiTheme="majorBidi" w:hAnsiTheme="majorBidi" w:cstheme="majorBidi"/>
          <w:color w:val="0E101A"/>
        </w:rPr>
        <w:t xml:space="preserve">expect that </w:t>
      </w:r>
      <w:r w:rsidRPr="00CA1900">
        <w:rPr>
          <w:rFonts w:asciiTheme="majorBidi" w:hAnsiTheme="majorBidi" w:cstheme="majorBidi"/>
          <w:color w:val="0E101A"/>
        </w:rPr>
        <w:t xml:space="preserve">when people deeply value moral foundation (e.g. </w:t>
      </w:r>
      <w:r w:rsidR="004226AA" w:rsidRPr="00CA1900">
        <w:rPr>
          <w:rFonts w:asciiTheme="majorBidi" w:hAnsiTheme="majorBidi" w:cstheme="majorBidi"/>
          <w:color w:val="0E101A"/>
        </w:rPr>
        <w:t>harm/care</w:t>
      </w:r>
      <w:r w:rsidRPr="00CA1900">
        <w:rPr>
          <w:rFonts w:asciiTheme="majorBidi" w:hAnsiTheme="majorBidi" w:cstheme="majorBidi"/>
          <w:color w:val="0E101A"/>
        </w:rPr>
        <w:t>)</w:t>
      </w:r>
      <w:ins w:id="632" w:author="Author">
        <w:r w:rsidR="00C77969" w:rsidRPr="00CA1900">
          <w:rPr>
            <w:rFonts w:asciiTheme="majorBidi" w:hAnsiTheme="majorBidi" w:cstheme="majorBidi"/>
            <w:color w:val="0E101A"/>
          </w:rPr>
          <w:t>,</w:t>
        </w:r>
      </w:ins>
      <w:r w:rsidRPr="00CA1900">
        <w:rPr>
          <w:rFonts w:asciiTheme="majorBidi" w:hAnsiTheme="majorBidi" w:cstheme="majorBidi"/>
          <w:color w:val="0E101A"/>
        </w:rPr>
        <w:t xml:space="preserve"> they</w:t>
      </w:r>
      <w:r w:rsidR="00585E62" w:rsidRPr="00CA1900">
        <w:rPr>
          <w:rFonts w:asciiTheme="majorBidi" w:hAnsiTheme="majorBidi" w:cstheme="majorBidi"/>
          <w:color w:val="0E101A"/>
        </w:rPr>
        <w:t xml:space="preserve"> reactively</w:t>
      </w:r>
      <w:r w:rsidRPr="00CA1900">
        <w:rPr>
          <w:rFonts w:asciiTheme="majorBidi" w:hAnsiTheme="majorBidi" w:cstheme="majorBidi"/>
          <w:color w:val="0E101A"/>
        </w:rPr>
        <w:t xml:space="preserve"> </w:t>
      </w:r>
      <w:r w:rsidR="00585E62" w:rsidRPr="00CA1900">
        <w:rPr>
          <w:rFonts w:asciiTheme="majorBidi" w:hAnsiTheme="majorBidi" w:cstheme="majorBidi"/>
        </w:rPr>
        <w:t>implement</w:t>
      </w:r>
      <w:r w:rsidRPr="00CA1900">
        <w:rPr>
          <w:rFonts w:asciiTheme="majorBidi" w:hAnsiTheme="majorBidi" w:cstheme="majorBidi"/>
          <w:color w:val="0E101A"/>
        </w:rPr>
        <w:t xml:space="preserve"> their commitment to th</w:t>
      </w:r>
      <w:r w:rsidR="005C3094" w:rsidRPr="00CA1900">
        <w:rPr>
          <w:rFonts w:asciiTheme="majorBidi" w:hAnsiTheme="majorBidi" w:cstheme="majorBidi"/>
          <w:color w:val="0E101A"/>
        </w:rPr>
        <w:t>e</w:t>
      </w:r>
      <w:r w:rsidRPr="00CA1900">
        <w:rPr>
          <w:rFonts w:asciiTheme="majorBidi" w:hAnsiTheme="majorBidi" w:cstheme="majorBidi"/>
          <w:color w:val="0E101A"/>
        </w:rPr>
        <w:t xml:space="preserve"> foundation</w:t>
      </w:r>
      <w:r w:rsidR="005C3094" w:rsidRPr="00CA1900">
        <w:rPr>
          <w:rFonts w:asciiTheme="majorBidi" w:hAnsiTheme="majorBidi" w:cstheme="majorBidi"/>
          <w:color w:val="0E101A"/>
        </w:rPr>
        <w:t xml:space="preserve"> </w:t>
      </w:r>
      <w:r w:rsidR="00585E62" w:rsidRPr="00CA1900">
        <w:rPr>
          <w:rFonts w:asciiTheme="majorBidi" w:hAnsiTheme="majorBidi" w:cstheme="majorBidi"/>
          <w:color w:val="0E101A"/>
        </w:rPr>
        <w:t>by morally convicting issues and events</w:t>
      </w:r>
      <w:r w:rsidR="009D6EEA" w:rsidRPr="00CA1900">
        <w:rPr>
          <w:rFonts w:asciiTheme="majorBidi" w:hAnsiTheme="majorBidi" w:cstheme="majorBidi"/>
          <w:color w:val="0E101A"/>
        </w:rPr>
        <w:t xml:space="preserve"> (e.g., morally opposing </w:t>
      </w:r>
      <w:del w:id="633" w:author="Author">
        <w:r w:rsidR="009D6EEA" w:rsidRPr="00CA1900" w:rsidDel="00072F21">
          <w:rPr>
            <w:rFonts w:asciiTheme="majorBidi" w:hAnsiTheme="majorBidi" w:cstheme="majorBidi"/>
            <w:color w:val="0E101A"/>
          </w:rPr>
          <w:delText>nuclear-armament</w:delText>
        </w:r>
      </w:del>
      <w:ins w:id="634" w:author="Author">
        <w:del w:id="635" w:author="Author">
          <w:r w:rsidR="00847B1F" w:rsidRPr="00CA1900" w:rsidDel="00072F21">
            <w:rPr>
              <w:rFonts w:asciiTheme="majorBidi" w:hAnsiTheme="majorBidi" w:cstheme="majorBidi"/>
              <w:color w:val="0E101A"/>
            </w:rPr>
            <w:delText xml:space="preserve"> </w:delText>
          </w:r>
        </w:del>
        <w:r w:rsidR="00847B1F" w:rsidRPr="00CA1900">
          <w:rPr>
            <w:rFonts w:asciiTheme="majorBidi" w:hAnsiTheme="majorBidi" w:cstheme="majorBidi"/>
            <w:color w:val="0E101A"/>
          </w:rPr>
          <w:t>nuclear armament</w:t>
        </w:r>
      </w:ins>
      <w:r w:rsidR="009D6EEA" w:rsidRPr="00CA1900">
        <w:rPr>
          <w:rFonts w:asciiTheme="majorBidi" w:hAnsiTheme="majorBidi" w:cstheme="majorBidi"/>
          <w:color w:val="0E101A"/>
        </w:rPr>
        <w:t>).</w:t>
      </w:r>
      <w:r w:rsidR="00585E62" w:rsidRPr="00CA1900">
        <w:rPr>
          <w:rFonts w:asciiTheme="majorBidi" w:hAnsiTheme="majorBidi" w:cstheme="majorBidi"/>
          <w:color w:val="0E101A"/>
        </w:rPr>
        <w:t xml:space="preserve"> </w:t>
      </w:r>
      <w:del w:id="636" w:author="Author">
        <w:r w:rsidR="00585E62" w:rsidRPr="00CA1900" w:rsidDel="00BA151D">
          <w:rPr>
            <w:rFonts w:asciiTheme="majorBidi" w:hAnsiTheme="majorBidi" w:cstheme="majorBidi"/>
            <w:color w:val="0E101A"/>
          </w:rPr>
          <w:delText xml:space="preserve"> </w:delText>
        </w:r>
      </w:del>
      <w:r w:rsidR="009F24DC" w:rsidRPr="00CA1900">
        <w:rPr>
          <w:rFonts w:asciiTheme="majorBidi" w:hAnsiTheme="majorBidi" w:cstheme="majorBidi"/>
          <w:color w:val="0E101A"/>
        </w:rPr>
        <w:t xml:space="preserve">Some research </w:t>
      </w:r>
      <w:r w:rsidR="005843C9" w:rsidRPr="00CA1900">
        <w:rPr>
          <w:rFonts w:asciiTheme="majorBidi" w:hAnsiTheme="majorBidi" w:cstheme="majorBidi"/>
        </w:rPr>
        <w:t xml:space="preserve">suggests that </w:t>
      </w:r>
      <w:ins w:id="637" w:author="Author">
        <w:r w:rsidR="00BA151D" w:rsidRPr="00CA1900">
          <w:rPr>
            <w:rFonts w:asciiTheme="majorBidi" w:hAnsiTheme="majorBidi" w:cstheme="majorBidi"/>
          </w:rPr>
          <w:t>“</w:t>
        </w:r>
      </w:ins>
      <w:del w:id="638" w:author="Author">
        <w:r w:rsidR="005843C9" w:rsidRPr="00CA1900" w:rsidDel="00BA151D">
          <w:rPr>
            <w:rFonts w:asciiTheme="majorBidi" w:hAnsiTheme="majorBidi" w:cstheme="majorBidi"/>
          </w:rPr>
          <w:delText>'</w:delText>
        </w:r>
      </w:del>
      <w:r w:rsidR="005843C9" w:rsidRPr="00CA1900">
        <w:rPr>
          <w:rFonts w:asciiTheme="majorBidi" w:hAnsiTheme="majorBidi" w:cstheme="majorBidi"/>
        </w:rPr>
        <w:t>top-down</w:t>
      </w:r>
      <w:del w:id="639" w:author="Author">
        <w:r w:rsidR="005843C9" w:rsidRPr="00CA1900" w:rsidDel="00BA151D">
          <w:rPr>
            <w:rFonts w:asciiTheme="majorBidi" w:hAnsiTheme="majorBidi" w:cstheme="majorBidi"/>
          </w:rPr>
          <w:delText>'</w:delText>
        </w:r>
      </w:del>
      <w:ins w:id="640" w:author="Author">
        <w:r w:rsidR="00BA151D" w:rsidRPr="00CA1900">
          <w:rPr>
            <w:rFonts w:asciiTheme="majorBidi" w:hAnsiTheme="majorBidi" w:cstheme="majorBidi"/>
          </w:rPr>
          <w:t>”</w:t>
        </w:r>
      </w:ins>
      <w:r w:rsidR="005843C9" w:rsidRPr="00CA1900">
        <w:rPr>
          <w:rFonts w:asciiTheme="majorBidi" w:hAnsiTheme="majorBidi" w:cstheme="majorBidi"/>
        </w:rPr>
        <w:t xml:space="preserve"> moral theories are too abstract</w:t>
      </w:r>
      <w:r w:rsidR="006F19AC" w:rsidRPr="00CA1900">
        <w:rPr>
          <w:rFonts w:asciiTheme="majorBidi" w:hAnsiTheme="majorBidi" w:cstheme="majorBidi"/>
        </w:rPr>
        <w:t xml:space="preserve"> </w:t>
      </w:r>
      <w:r w:rsidR="005843C9" w:rsidRPr="00CA1900">
        <w:rPr>
          <w:rFonts w:asciiTheme="majorBidi" w:hAnsiTheme="majorBidi" w:cstheme="majorBidi"/>
        </w:rPr>
        <w:t xml:space="preserve">and </w:t>
      </w:r>
      <w:r w:rsidR="00372B93" w:rsidRPr="00CA1900">
        <w:rPr>
          <w:rFonts w:asciiTheme="majorBidi" w:hAnsiTheme="majorBidi" w:cstheme="majorBidi"/>
        </w:rPr>
        <w:t>cannot</w:t>
      </w:r>
      <w:r w:rsidR="005843C9" w:rsidRPr="00CA1900">
        <w:rPr>
          <w:rFonts w:asciiTheme="majorBidi" w:hAnsiTheme="majorBidi" w:cstheme="majorBidi"/>
        </w:rPr>
        <w:t xml:space="preserve"> </w:t>
      </w:r>
      <w:ins w:id="641" w:author="Author">
        <w:r w:rsidR="00C77969" w:rsidRPr="00CA1900">
          <w:rPr>
            <w:rFonts w:asciiTheme="majorBidi" w:hAnsiTheme="majorBidi" w:cstheme="majorBidi"/>
          </w:rPr>
          <w:t xml:space="preserve">extend </w:t>
        </w:r>
      </w:ins>
      <w:del w:id="642" w:author="Author">
        <w:r w:rsidR="005843C9" w:rsidRPr="00CA1900" w:rsidDel="00072F21">
          <w:rPr>
            <w:rFonts w:asciiTheme="majorBidi" w:hAnsiTheme="majorBidi" w:cstheme="majorBidi"/>
          </w:rPr>
          <w:delText xml:space="preserve">imply </w:delText>
        </w:r>
      </w:del>
      <w:r w:rsidR="005843C9" w:rsidRPr="00CA1900">
        <w:rPr>
          <w:rFonts w:asciiTheme="majorBidi" w:hAnsiTheme="majorBidi" w:cstheme="majorBidi"/>
        </w:rPr>
        <w:t>to all concrete daily det</w:t>
      </w:r>
      <w:r w:rsidR="00F359E0" w:rsidRPr="00CA1900">
        <w:rPr>
          <w:rFonts w:asciiTheme="majorBidi" w:hAnsiTheme="majorBidi" w:cstheme="majorBidi"/>
        </w:rPr>
        <w:t xml:space="preserve">ails of </w:t>
      </w:r>
      <w:ins w:id="643" w:author="Author">
        <w:r w:rsidR="00C77969" w:rsidRPr="00CA1900">
          <w:rPr>
            <w:rFonts w:asciiTheme="majorBidi" w:hAnsiTheme="majorBidi" w:cstheme="majorBidi"/>
          </w:rPr>
          <w:t xml:space="preserve">an </w:t>
        </w:r>
      </w:ins>
      <w:r w:rsidR="00F359E0" w:rsidRPr="00CA1900">
        <w:rPr>
          <w:rFonts w:asciiTheme="majorBidi" w:hAnsiTheme="majorBidi" w:cstheme="majorBidi"/>
        </w:rPr>
        <w:t>individual</w:t>
      </w:r>
      <w:ins w:id="644" w:author="Author">
        <w:r w:rsidR="00C77969" w:rsidRPr="00CA1900">
          <w:rPr>
            <w:rFonts w:asciiTheme="majorBidi" w:hAnsiTheme="majorBidi" w:cstheme="majorBidi"/>
          </w:rPr>
          <w:t xml:space="preserve">’s </w:t>
        </w:r>
      </w:ins>
      <w:del w:id="645" w:author="Author">
        <w:r w:rsidR="00F359E0" w:rsidRPr="00CA1900" w:rsidDel="00C77969">
          <w:rPr>
            <w:rFonts w:asciiTheme="majorBidi" w:hAnsiTheme="majorBidi" w:cstheme="majorBidi"/>
          </w:rPr>
          <w:delText xml:space="preserve">s </w:delText>
        </w:r>
      </w:del>
      <w:r w:rsidR="00F359E0" w:rsidRPr="00CA1900">
        <w:rPr>
          <w:rFonts w:asciiTheme="majorBidi" w:hAnsiTheme="majorBidi" w:cstheme="majorBidi"/>
        </w:rPr>
        <w:t xml:space="preserve">moral life </w:t>
      </w:r>
      <w:r w:rsidR="006F19AC" w:rsidRPr="00CA1900">
        <w:rPr>
          <w:rFonts w:asciiTheme="majorBidi" w:hAnsiTheme="majorBidi" w:cstheme="majorBidi"/>
        </w:rPr>
        <w:t>(Gilligan</w:t>
      </w:r>
      <w:r w:rsidR="00BA6672" w:rsidRPr="00CA1900">
        <w:rPr>
          <w:rFonts w:asciiTheme="majorBidi" w:hAnsiTheme="majorBidi" w:cstheme="majorBidi"/>
        </w:rPr>
        <w:t>,</w:t>
      </w:r>
      <w:r w:rsidR="006F19AC" w:rsidRPr="00CA1900">
        <w:rPr>
          <w:rFonts w:asciiTheme="majorBidi" w:hAnsiTheme="majorBidi" w:cstheme="majorBidi"/>
        </w:rPr>
        <w:t xml:space="preserve"> 1982; Tronto</w:t>
      </w:r>
      <w:r w:rsidR="00BA6672" w:rsidRPr="00CA1900">
        <w:rPr>
          <w:rFonts w:asciiTheme="majorBidi" w:hAnsiTheme="majorBidi" w:cstheme="majorBidi"/>
        </w:rPr>
        <w:t>,</w:t>
      </w:r>
      <w:r w:rsidR="006F19AC" w:rsidRPr="00CA1900">
        <w:rPr>
          <w:rFonts w:asciiTheme="majorBidi" w:hAnsiTheme="majorBidi" w:cstheme="majorBidi"/>
        </w:rPr>
        <w:t xml:space="preserve"> 1995)</w:t>
      </w:r>
      <w:r w:rsidR="00372B93" w:rsidRPr="00CA1900">
        <w:rPr>
          <w:rFonts w:asciiTheme="majorBidi" w:hAnsiTheme="majorBidi" w:cstheme="majorBidi"/>
        </w:rPr>
        <w:t>. A</w:t>
      </w:r>
      <w:r w:rsidR="005843C9" w:rsidRPr="00CA1900">
        <w:rPr>
          <w:rFonts w:asciiTheme="majorBidi" w:hAnsiTheme="majorBidi" w:cstheme="majorBidi"/>
        </w:rPr>
        <w:t>s</w:t>
      </w:r>
      <w:r w:rsidR="006F19AC" w:rsidRPr="00CA1900">
        <w:rPr>
          <w:rFonts w:asciiTheme="majorBidi" w:hAnsiTheme="majorBidi" w:cstheme="majorBidi"/>
        </w:rPr>
        <w:t xml:space="preserve"> </w:t>
      </w:r>
      <w:r w:rsidR="00F359E0" w:rsidRPr="00CA1900">
        <w:rPr>
          <w:rFonts w:asciiTheme="majorBidi" w:hAnsiTheme="majorBidi" w:cstheme="majorBidi"/>
        </w:rPr>
        <w:t>Tronto</w:t>
      </w:r>
      <w:r w:rsidR="00F359E0" w:rsidRPr="00CA1900">
        <w:rPr>
          <w:rFonts w:asciiTheme="majorBidi" w:hAnsiTheme="majorBidi" w:cstheme="majorBidi"/>
          <w:color w:val="0E101A"/>
        </w:rPr>
        <w:t xml:space="preserve"> says, </w:t>
      </w:r>
      <w:r w:rsidR="00671AB9" w:rsidRPr="00CA1900">
        <w:rPr>
          <w:rFonts w:asciiTheme="majorBidi" w:hAnsiTheme="majorBidi" w:cstheme="majorBidi"/>
        </w:rPr>
        <w:t>‘‘in</w:t>
      </w:r>
      <w:r w:rsidR="00F359E0" w:rsidRPr="00CA1900">
        <w:rPr>
          <w:rFonts w:asciiTheme="majorBidi" w:hAnsiTheme="majorBidi" w:cstheme="majorBidi"/>
        </w:rPr>
        <w:t xml:space="preserve"> these theories, moral standards are largely governed by universalized rules, such as the principle of fairness. The danger of such theories, as many commentators have noticed, is that these formal criteria may ignore and not provide any account of the concrete details of the moral and political life of individuals’’ (Tronto</w:t>
      </w:r>
      <w:r w:rsidR="00BA6672" w:rsidRPr="00CA1900">
        <w:rPr>
          <w:rFonts w:asciiTheme="majorBidi" w:hAnsiTheme="majorBidi" w:cstheme="majorBidi"/>
        </w:rPr>
        <w:t>,</w:t>
      </w:r>
      <w:r w:rsidR="00F359E0" w:rsidRPr="00CA1900">
        <w:rPr>
          <w:rFonts w:asciiTheme="majorBidi" w:hAnsiTheme="majorBidi" w:cstheme="majorBidi"/>
        </w:rPr>
        <w:t xml:space="preserve"> 1995, </w:t>
      </w:r>
      <w:r w:rsidR="00BA6672" w:rsidRPr="00CA1900">
        <w:rPr>
          <w:rFonts w:asciiTheme="majorBidi" w:hAnsiTheme="majorBidi" w:cstheme="majorBidi"/>
        </w:rPr>
        <w:t>p</w:t>
      </w:r>
      <w:del w:id="646" w:author="Author">
        <w:r w:rsidR="00BA6672" w:rsidRPr="00CA1900" w:rsidDel="00BA151D">
          <w:rPr>
            <w:rFonts w:asciiTheme="majorBidi" w:hAnsiTheme="majorBidi" w:cstheme="majorBidi"/>
          </w:rPr>
          <w:delText>p</w:delText>
        </w:r>
      </w:del>
      <w:r w:rsidR="00BA6672" w:rsidRPr="00CA1900">
        <w:rPr>
          <w:rFonts w:asciiTheme="majorBidi" w:hAnsiTheme="majorBidi" w:cstheme="majorBidi"/>
        </w:rPr>
        <w:t>.</w:t>
      </w:r>
      <w:ins w:id="647" w:author="Author">
        <w:r w:rsidR="00BA151D" w:rsidRPr="00CA1900">
          <w:rPr>
            <w:rFonts w:asciiTheme="majorBidi" w:hAnsiTheme="majorBidi" w:cstheme="majorBidi"/>
          </w:rPr>
          <w:t xml:space="preserve"> </w:t>
        </w:r>
      </w:ins>
      <w:r w:rsidR="00F359E0" w:rsidRPr="00CA1900">
        <w:rPr>
          <w:rFonts w:asciiTheme="majorBidi" w:hAnsiTheme="majorBidi" w:cstheme="majorBidi"/>
        </w:rPr>
        <w:t>143).</w:t>
      </w:r>
    </w:p>
    <w:p w14:paraId="59D538B5" w14:textId="33505544" w:rsidR="00927216" w:rsidRPr="00CA1900" w:rsidDel="00BA151D" w:rsidRDefault="00927216" w:rsidP="00E858CB">
      <w:pPr>
        <w:spacing w:afterLines="160" w:after="384"/>
        <w:contextualSpacing/>
        <w:jc w:val="both"/>
        <w:rPr>
          <w:del w:id="648" w:author="Author"/>
          <w:rFonts w:asciiTheme="majorBidi" w:hAnsiTheme="majorBidi" w:cstheme="majorBidi"/>
        </w:rPr>
      </w:pPr>
    </w:p>
    <w:p w14:paraId="00ABF6E6" w14:textId="77777777" w:rsidR="0058419F" w:rsidRPr="00CA1900" w:rsidRDefault="0058419F" w:rsidP="00E858CB">
      <w:pPr>
        <w:pStyle w:val="Default"/>
        <w:spacing w:afterLines="160" w:after="384"/>
        <w:contextualSpacing/>
        <w:jc w:val="both"/>
        <w:rPr>
          <w:rFonts w:asciiTheme="majorBidi" w:hAnsiTheme="majorBidi" w:cstheme="majorBidi"/>
        </w:rPr>
      </w:pPr>
    </w:p>
    <w:p w14:paraId="5E0C8AFE" w14:textId="6B856F40" w:rsidR="0058419F" w:rsidRPr="00CA1900" w:rsidRDefault="0058419F" w:rsidP="00E858CB">
      <w:pPr>
        <w:pStyle w:val="Default"/>
        <w:numPr>
          <w:ilvl w:val="0"/>
          <w:numId w:val="2"/>
        </w:numPr>
        <w:spacing w:afterLines="160" w:after="384"/>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t xml:space="preserve">In terms of the specific context of the current studies, it is possible that leftists in Israel might base their moral conviction of the Israel-Palestinian conflict on concerns related to the harm/care foundation whereas rightists would base their sense of moral conviction on concerns related to loyalty or other “binding” foundations. Thus, it is unlikely that the specific scenarios used in the current work were viewed as equally morally relevant for leftists and </w:t>
      </w:r>
      <w:r w:rsidRPr="00CA1900">
        <w:rPr>
          <w:rStyle w:val="Strong"/>
          <w:rFonts w:asciiTheme="majorBidi" w:hAnsiTheme="majorBidi" w:cstheme="majorBidi"/>
          <w:color w:val="0E101A"/>
        </w:rPr>
        <w:lastRenderedPageBreak/>
        <w:t>rightists equally. The binding foundation violating scenarios violated the morals of rightist, but not leftist while the individuating foundation scenarios violated the morals of leftists, but not rightists.</w:t>
      </w:r>
    </w:p>
    <w:p w14:paraId="592D300B" w14:textId="7D91AF16" w:rsidR="0058419F" w:rsidRPr="00CA1900" w:rsidDel="00BA151D" w:rsidRDefault="0058419F" w:rsidP="00E858CB">
      <w:pPr>
        <w:pStyle w:val="NormalWeb"/>
        <w:spacing w:before="0" w:beforeAutospacing="0" w:afterLines="160" w:after="384" w:afterAutospacing="0"/>
        <w:contextualSpacing/>
        <w:jc w:val="both"/>
        <w:rPr>
          <w:del w:id="649" w:author="Author"/>
          <w:rStyle w:val="Strong"/>
          <w:rFonts w:asciiTheme="majorBidi" w:hAnsiTheme="majorBidi" w:cstheme="majorBidi"/>
          <w:color w:val="0E101A"/>
        </w:rPr>
      </w:pPr>
    </w:p>
    <w:p w14:paraId="2FD92551" w14:textId="3636A436" w:rsidR="00443194" w:rsidRPr="00CA1900" w:rsidRDefault="008F36F6" w:rsidP="00E858CB">
      <w:pPr>
        <w:spacing w:afterLines="160" w:after="384"/>
        <w:contextualSpacing/>
        <w:jc w:val="both"/>
        <w:rPr>
          <w:ins w:id="650" w:author="Author"/>
          <w:rFonts w:asciiTheme="majorBidi" w:hAnsiTheme="majorBidi" w:cstheme="majorBidi"/>
        </w:rPr>
      </w:pPr>
      <w:r w:rsidRPr="00CA1900">
        <w:rPr>
          <w:rFonts w:asciiTheme="majorBidi" w:hAnsiTheme="majorBidi" w:cstheme="majorBidi"/>
        </w:rPr>
        <w:t>As presented above, I suggest that moral conviction</w:t>
      </w:r>
      <w:r w:rsidR="00A348AA" w:rsidRPr="00CA1900">
        <w:rPr>
          <w:rFonts w:asciiTheme="majorBidi" w:hAnsiTheme="majorBidi" w:cstheme="majorBidi"/>
        </w:rPr>
        <w:t>s are</w:t>
      </w:r>
      <w:r w:rsidRPr="00CA1900">
        <w:rPr>
          <w:rFonts w:asciiTheme="majorBidi" w:hAnsiTheme="majorBidi" w:cstheme="majorBidi"/>
        </w:rPr>
        <w:t xml:space="preserve"> not </w:t>
      </w:r>
      <w:ins w:id="651" w:author="Author">
        <w:r w:rsidR="00BA151D" w:rsidRPr="00CA1900">
          <w:rPr>
            <w:rFonts w:asciiTheme="majorBidi" w:hAnsiTheme="majorBidi" w:cstheme="majorBidi"/>
          </w:rPr>
          <w:t>“</w:t>
        </w:r>
      </w:ins>
      <w:del w:id="652" w:author="Author">
        <w:r w:rsidRPr="00CA1900" w:rsidDel="00BA151D">
          <w:rPr>
            <w:rFonts w:asciiTheme="majorBidi" w:hAnsiTheme="majorBidi" w:cstheme="majorBidi"/>
          </w:rPr>
          <w:delText>'</w:delText>
        </w:r>
      </w:del>
      <w:r w:rsidRPr="00CA1900">
        <w:rPr>
          <w:rFonts w:asciiTheme="majorBidi" w:hAnsiTheme="majorBidi" w:cstheme="majorBidi"/>
        </w:rPr>
        <w:t>based on</w:t>
      </w:r>
      <w:del w:id="653" w:author="Author">
        <w:r w:rsidRPr="00CA1900" w:rsidDel="00BA151D">
          <w:rPr>
            <w:rFonts w:asciiTheme="majorBidi" w:hAnsiTheme="majorBidi" w:cstheme="majorBidi"/>
          </w:rPr>
          <w:delText>'</w:delText>
        </w:r>
      </w:del>
      <w:ins w:id="654" w:author="Author">
        <w:r w:rsidR="00BA151D" w:rsidRPr="00CA1900">
          <w:rPr>
            <w:rFonts w:asciiTheme="majorBidi" w:hAnsiTheme="majorBidi" w:cstheme="majorBidi"/>
          </w:rPr>
          <w:t>”</w:t>
        </w:r>
      </w:ins>
      <w:r w:rsidRPr="00CA1900">
        <w:rPr>
          <w:rFonts w:asciiTheme="majorBidi" w:hAnsiTheme="majorBidi" w:cstheme="majorBidi"/>
        </w:rPr>
        <w:t xml:space="preserve"> </w:t>
      </w:r>
      <w:del w:id="655" w:author="Author">
        <w:r w:rsidRPr="00CA1900" w:rsidDel="00BA151D">
          <w:rPr>
            <w:rFonts w:asciiTheme="majorBidi" w:hAnsiTheme="majorBidi" w:cstheme="majorBidi"/>
          </w:rPr>
          <w:delText>one</w:delText>
        </w:r>
        <w:r w:rsidR="00032144" w:rsidRPr="00CA1900" w:rsidDel="00BA151D">
          <w:rPr>
            <w:rFonts w:asciiTheme="majorBidi" w:hAnsiTheme="majorBidi" w:cstheme="majorBidi"/>
          </w:rPr>
          <w:delText xml:space="preserve"> or other </w:delText>
        </w:r>
      </w:del>
      <w:r w:rsidRPr="00CA1900">
        <w:rPr>
          <w:rFonts w:asciiTheme="majorBidi" w:hAnsiTheme="majorBidi" w:cstheme="majorBidi"/>
        </w:rPr>
        <w:t>moral foundation</w:t>
      </w:r>
      <w:ins w:id="656" w:author="Author">
        <w:r w:rsidR="00BA151D" w:rsidRPr="00CA1900">
          <w:rPr>
            <w:rFonts w:asciiTheme="majorBidi" w:hAnsiTheme="majorBidi" w:cstheme="majorBidi"/>
          </w:rPr>
          <w:t>s</w:t>
        </w:r>
      </w:ins>
      <w:r w:rsidRPr="00CA1900">
        <w:rPr>
          <w:rFonts w:asciiTheme="majorBidi" w:hAnsiTheme="majorBidi" w:cstheme="majorBidi"/>
        </w:rPr>
        <w:t xml:space="preserve">, rather </w:t>
      </w:r>
      <w:r w:rsidR="00032144" w:rsidRPr="00CA1900">
        <w:rPr>
          <w:rFonts w:asciiTheme="majorBidi" w:hAnsiTheme="majorBidi" w:cstheme="majorBidi"/>
        </w:rPr>
        <w:t>that people</w:t>
      </w:r>
      <w:del w:id="657" w:author="Author">
        <w:r w:rsidR="00032144" w:rsidRPr="00CA1900" w:rsidDel="00BA151D">
          <w:rPr>
            <w:rFonts w:asciiTheme="majorBidi" w:hAnsiTheme="majorBidi" w:cstheme="majorBidi"/>
          </w:rPr>
          <w:delText>'</w:delText>
        </w:r>
      </w:del>
      <w:ins w:id="658" w:author="Author">
        <w:r w:rsidR="00BA151D" w:rsidRPr="00CA1900">
          <w:rPr>
            <w:rFonts w:asciiTheme="majorBidi" w:hAnsiTheme="majorBidi" w:cstheme="majorBidi"/>
          </w:rPr>
          <w:t>’</w:t>
        </w:r>
      </w:ins>
      <w:r w:rsidR="00032144" w:rsidRPr="00CA1900">
        <w:rPr>
          <w:rFonts w:asciiTheme="majorBidi" w:hAnsiTheme="majorBidi" w:cstheme="majorBidi"/>
        </w:rPr>
        <w:t xml:space="preserve">s moral </w:t>
      </w:r>
      <w:r w:rsidR="000E7746" w:rsidRPr="00CA1900">
        <w:rPr>
          <w:rFonts w:asciiTheme="majorBidi" w:hAnsiTheme="majorBidi" w:cstheme="majorBidi"/>
        </w:rPr>
        <w:t xml:space="preserve">position </w:t>
      </w:r>
      <w:r w:rsidR="00032144" w:rsidRPr="00CA1900">
        <w:rPr>
          <w:rFonts w:asciiTheme="majorBidi" w:hAnsiTheme="majorBidi" w:cstheme="majorBidi"/>
        </w:rPr>
        <w:t xml:space="preserve">might be based on moral conviction </w:t>
      </w:r>
      <w:r w:rsidR="00032144" w:rsidRPr="00CA1900">
        <w:rPr>
          <w:rFonts w:asciiTheme="majorBidi" w:hAnsiTheme="majorBidi" w:cstheme="majorBidi"/>
          <w:i/>
          <w:iCs/>
        </w:rPr>
        <w:t>and/or</w:t>
      </w:r>
      <w:r w:rsidR="00032144" w:rsidRPr="00CA1900">
        <w:rPr>
          <w:rFonts w:asciiTheme="majorBidi" w:hAnsiTheme="majorBidi" w:cstheme="majorBidi"/>
        </w:rPr>
        <w:t xml:space="preserve"> </w:t>
      </w:r>
      <w:r w:rsidR="000E7746" w:rsidRPr="00CA1900">
        <w:rPr>
          <w:rFonts w:asciiTheme="majorBidi" w:hAnsiTheme="majorBidi" w:cstheme="majorBidi"/>
        </w:rPr>
        <w:t xml:space="preserve">concerns related to </w:t>
      </w:r>
      <w:r w:rsidR="00032144" w:rsidRPr="00CA1900">
        <w:rPr>
          <w:rFonts w:asciiTheme="majorBidi" w:hAnsiTheme="majorBidi" w:cstheme="majorBidi"/>
        </w:rPr>
        <w:t xml:space="preserve">moral foundation. </w:t>
      </w:r>
      <w:r w:rsidR="00A348AA" w:rsidRPr="00CA1900">
        <w:rPr>
          <w:rFonts w:asciiTheme="majorBidi" w:hAnsiTheme="majorBidi" w:cstheme="majorBidi"/>
        </w:rPr>
        <w:t>T</w:t>
      </w:r>
      <w:r w:rsidR="00A348AA" w:rsidRPr="00CA1900">
        <w:rPr>
          <w:rFonts w:asciiTheme="majorBidi" w:hAnsiTheme="majorBidi" w:cstheme="majorBidi"/>
          <w:lang w:bidi="he-IL"/>
        </w:rPr>
        <w:t>herefore</w:t>
      </w:r>
      <w:r w:rsidR="007C128C" w:rsidRPr="00CA1900">
        <w:rPr>
          <w:rFonts w:asciiTheme="majorBidi" w:hAnsiTheme="majorBidi" w:cstheme="majorBidi"/>
          <w:lang w:bidi="he-IL"/>
        </w:rPr>
        <w:t>,</w:t>
      </w:r>
      <w:r w:rsidR="00A348AA" w:rsidRPr="00CA1900">
        <w:rPr>
          <w:rFonts w:asciiTheme="majorBidi" w:hAnsiTheme="majorBidi" w:cstheme="majorBidi"/>
          <w:lang w:bidi="he-IL"/>
        </w:rPr>
        <w:t xml:space="preserve"> </w:t>
      </w:r>
      <w:r w:rsidR="00A348AA" w:rsidRPr="00CA1900">
        <w:rPr>
          <w:rFonts w:asciiTheme="majorBidi" w:hAnsiTheme="majorBidi" w:cstheme="majorBidi"/>
        </w:rPr>
        <w:t xml:space="preserve">I hypothesized that </w:t>
      </w:r>
      <w:r w:rsidR="00443194" w:rsidRPr="00CA1900">
        <w:rPr>
          <w:rFonts w:asciiTheme="majorBidi" w:hAnsiTheme="majorBidi" w:cstheme="majorBidi"/>
        </w:rPr>
        <w:t>in</w:t>
      </w:r>
      <w:r w:rsidR="00A348AA" w:rsidRPr="00CA1900">
        <w:rPr>
          <w:rFonts w:asciiTheme="majorBidi" w:hAnsiTheme="majorBidi" w:cstheme="majorBidi"/>
        </w:rPr>
        <w:t xml:space="preserve"> </w:t>
      </w:r>
      <w:ins w:id="659" w:author="Author">
        <w:r w:rsidR="00BA151D" w:rsidRPr="00CA1900">
          <w:rPr>
            <w:rFonts w:asciiTheme="majorBidi" w:hAnsiTheme="majorBidi" w:cstheme="majorBidi"/>
          </w:rPr>
          <w:t>an</w:t>
        </w:r>
        <w:del w:id="660" w:author="Author">
          <w:r w:rsidR="00C77969" w:rsidRPr="00CA1900" w:rsidDel="00BA151D">
            <w:rPr>
              <w:rFonts w:asciiTheme="majorBidi" w:hAnsiTheme="majorBidi" w:cstheme="majorBidi"/>
            </w:rPr>
            <w:delText>the</w:delText>
          </w:r>
        </w:del>
        <w:r w:rsidR="00C77969" w:rsidRPr="00CA1900">
          <w:rPr>
            <w:rFonts w:asciiTheme="majorBidi" w:hAnsiTheme="majorBidi" w:cstheme="majorBidi"/>
          </w:rPr>
          <w:t xml:space="preserve"> </w:t>
        </w:r>
      </w:ins>
      <w:r w:rsidR="00A348AA" w:rsidRPr="00CA1900">
        <w:rPr>
          <w:rFonts w:asciiTheme="majorBidi" w:hAnsiTheme="majorBidi" w:cstheme="majorBidi"/>
        </w:rPr>
        <w:t xml:space="preserve">event </w:t>
      </w:r>
      <w:del w:id="661" w:author="Author">
        <w:r w:rsidR="007C128C" w:rsidRPr="00CA1900" w:rsidDel="00BA151D">
          <w:rPr>
            <w:rFonts w:asciiTheme="majorBidi" w:hAnsiTheme="majorBidi" w:cstheme="majorBidi"/>
          </w:rPr>
          <w:delText xml:space="preserve">regarding </w:delText>
        </w:r>
      </w:del>
      <w:ins w:id="662" w:author="Author">
        <w:r w:rsidR="00BA151D" w:rsidRPr="00CA1900">
          <w:rPr>
            <w:rFonts w:asciiTheme="majorBidi" w:hAnsiTheme="majorBidi" w:cstheme="majorBidi"/>
          </w:rPr>
          <w:t xml:space="preserve">related to </w:t>
        </w:r>
      </w:ins>
      <w:r w:rsidR="007C128C" w:rsidRPr="00CA1900">
        <w:rPr>
          <w:rFonts w:asciiTheme="majorBidi" w:hAnsiTheme="majorBidi" w:cstheme="majorBidi"/>
        </w:rPr>
        <w:t xml:space="preserve">the Israeli-Palestinian conflict, Israeli Jews </w:t>
      </w:r>
      <w:r w:rsidR="00A348AA" w:rsidRPr="00CA1900">
        <w:rPr>
          <w:rFonts w:asciiTheme="majorBidi" w:hAnsiTheme="majorBidi" w:cstheme="majorBidi"/>
        </w:rPr>
        <w:t xml:space="preserve">will </w:t>
      </w:r>
      <w:r w:rsidR="009F24DC" w:rsidRPr="00CA1900">
        <w:rPr>
          <w:rFonts w:asciiTheme="majorBidi" w:hAnsiTheme="majorBidi" w:cstheme="majorBidi"/>
        </w:rPr>
        <w:t xml:space="preserve">experience </w:t>
      </w:r>
      <w:r w:rsidR="00A348AA" w:rsidRPr="00CA1900">
        <w:rPr>
          <w:rFonts w:asciiTheme="majorBidi" w:hAnsiTheme="majorBidi" w:cstheme="majorBidi"/>
        </w:rPr>
        <w:t>intense emotions, only if the event itself violate</w:t>
      </w:r>
      <w:ins w:id="663" w:author="Author">
        <w:r w:rsidR="00C77969" w:rsidRPr="00CA1900">
          <w:rPr>
            <w:rFonts w:asciiTheme="majorBidi" w:hAnsiTheme="majorBidi" w:cstheme="majorBidi"/>
          </w:rPr>
          <w:t>s</w:t>
        </w:r>
      </w:ins>
      <w:r w:rsidR="00A348AA" w:rsidRPr="00CA1900">
        <w:rPr>
          <w:rFonts w:asciiTheme="majorBidi" w:hAnsiTheme="majorBidi" w:cstheme="majorBidi"/>
        </w:rPr>
        <w:t xml:space="preserve"> </w:t>
      </w:r>
      <w:commentRangeStart w:id="664"/>
      <w:r w:rsidR="00A348AA" w:rsidRPr="00CA1900">
        <w:rPr>
          <w:rFonts w:asciiTheme="majorBidi" w:hAnsiTheme="majorBidi" w:cstheme="majorBidi"/>
        </w:rPr>
        <w:t>either one foundation or another</w:t>
      </w:r>
      <w:commentRangeEnd w:id="664"/>
      <w:r w:rsidR="00BA151D" w:rsidRPr="00CA1900">
        <w:rPr>
          <w:rStyle w:val="CommentReference"/>
          <w:rFonts w:asciiTheme="majorBidi" w:hAnsiTheme="majorBidi" w:cstheme="majorBidi"/>
        </w:rPr>
        <w:commentReference w:id="664"/>
      </w:r>
      <w:r w:rsidR="00A348AA" w:rsidRPr="00CA1900">
        <w:rPr>
          <w:rFonts w:asciiTheme="majorBidi" w:hAnsiTheme="majorBidi" w:cstheme="majorBidi"/>
        </w:rPr>
        <w:t xml:space="preserve">, </w:t>
      </w:r>
      <w:r w:rsidR="00A348AA" w:rsidRPr="00CA1900">
        <w:rPr>
          <w:rFonts w:asciiTheme="majorBidi" w:hAnsiTheme="majorBidi" w:cstheme="majorBidi"/>
          <w:i/>
          <w:iCs/>
        </w:rPr>
        <w:t>and</w:t>
      </w:r>
      <w:r w:rsidR="00A348AA" w:rsidRPr="00CA1900">
        <w:rPr>
          <w:rFonts w:asciiTheme="majorBidi" w:hAnsiTheme="majorBidi" w:cstheme="majorBidi"/>
        </w:rPr>
        <w:t xml:space="preserve"> this interacts with one</w:t>
      </w:r>
      <w:ins w:id="665" w:author="Author">
        <w:r w:rsidR="00BA151D" w:rsidRPr="00CA1900">
          <w:rPr>
            <w:rFonts w:asciiTheme="majorBidi" w:hAnsiTheme="majorBidi" w:cstheme="majorBidi"/>
          </w:rPr>
          <w:t>’</w:t>
        </w:r>
      </w:ins>
      <w:del w:id="666" w:author="Author">
        <w:r w:rsidR="00A348AA" w:rsidRPr="00CA1900" w:rsidDel="00BA151D">
          <w:rPr>
            <w:rFonts w:asciiTheme="majorBidi" w:hAnsiTheme="majorBidi" w:cstheme="majorBidi"/>
          </w:rPr>
          <w:delText>'</w:delText>
        </w:r>
      </w:del>
      <w:r w:rsidR="00A348AA" w:rsidRPr="00CA1900">
        <w:rPr>
          <w:rFonts w:asciiTheme="majorBidi" w:hAnsiTheme="majorBidi" w:cstheme="majorBidi"/>
        </w:rPr>
        <w:t>s moral conviction.</w:t>
      </w:r>
      <w:r w:rsidR="000E7746" w:rsidRPr="00CA1900">
        <w:rPr>
          <w:rFonts w:asciiTheme="majorBidi" w:hAnsiTheme="majorBidi" w:cstheme="majorBidi"/>
        </w:rPr>
        <w:t xml:space="preserve"> </w:t>
      </w:r>
      <w:r w:rsidR="00443194" w:rsidRPr="00CA1900">
        <w:rPr>
          <w:rFonts w:asciiTheme="majorBidi" w:hAnsiTheme="majorBidi" w:cstheme="majorBidi"/>
        </w:rPr>
        <w:t>For example, one might hold strong moral conviction supporting the end of the Israeli- Palestinian</w:t>
      </w:r>
      <w:r w:rsidR="00E97657" w:rsidRPr="00CA1900">
        <w:rPr>
          <w:rFonts w:asciiTheme="majorBidi" w:hAnsiTheme="majorBidi" w:cstheme="majorBidi"/>
        </w:rPr>
        <w:t xml:space="preserve"> conflict</w:t>
      </w:r>
      <w:r w:rsidR="00443194" w:rsidRPr="00CA1900">
        <w:rPr>
          <w:rFonts w:asciiTheme="majorBidi" w:hAnsiTheme="majorBidi" w:cstheme="majorBidi"/>
        </w:rPr>
        <w:t xml:space="preserve">, and be mostly concerned with Palestine human rights (as some of the </w:t>
      </w:r>
      <w:ins w:id="667" w:author="Author">
        <w:r w:rsidR="00BA151D" w:rsidRPr="00CA1900">
          <w:rPr>
            <w:rFonts w:asciiTheme="majorBidi" w:hAnsiTheme="majorBidi" w:cstheme="majorBidi"/>
          </w:rPr>
          <w:t>l</w:t>
        </w:r>
      </w:ins>
      <w:del w:id="668" w:author="Author">
        <w:r w:rsidR="00443194" w:rsidRPr="00CA1900" w:rsidDel="00BA151D">
          <w:rPr>
            <w:rFonts w:asciiTheme="majorBidi" w:hAnsiTheme="majorBidi" w:cstheme="majorBidi"/>
          </w:rPr>
          <w:delText>L</w:delText>
        </w:r>
      </w:del>
      <w:r w:rsidR="00443194" w:rsidRPr="00CA1900">
        <w:rPr>
          <w:rFonts w:asciiTheme="majorBidi" w:hAnsiTheme="majorBidi" w:cstheme="majorBidi"/>
        </w:rPr>
        <w:t>eft</w:t>
      </w:r>
      <w:ins w:id="669" w:author="Author">
        <w:r w:rsidR="00BA151D" w:rsidRPr="00CA1900">
          <w:rPr>
            <w:rFonts w:asciiTheme="majorBidi" w:hAnsiTheme="majorBidi" w:cstheme="majorBidi"/>
          </w:rPr>
          <w:t>ist</w:t>
        </w:r>
      </w:ins>
      <w:r w:rsidR="00443194" w:rsidRPr="00CA1900">
        <w:rPr>
          <w:rFonts w:asciiTheme="majorBidi" w:hAnsiTheme="majorBidi" w:cstheme="majorBidi"/>
        </w:rPr>
        <w:t xml:space="preserve"> parties in Israel</w:t>
      </w:r>
      <w:ins w:id="670" w:author="Author">
        <w:r w:rsidR="00BA151D" w:rsidRPr="00CA1900">
          <w:rPr>
            <w:rFonts w:asciiTheme="majorBidi" w:hAnsiTheme="majorBidi" w:cstheme="majorBidi"/>
          </w:rPr>
          <w:t xml:space="preserve"> are</w:t>
        </w:r>
      </w:ins>
      <w:r w:rsidR="00443194" w:rsidRPr="00CA1900">
        <w:rPr>
          <w:rFonts w:asciiTheme="majorBidi" w:hAnsiTheme="majorBidi" w:cstheme="majorBidi"/>
        </w:rPr>
        <w:t xml:space="preserve">), while other could equally hold the same moral conviction and be mostly concerned with </w:t>
      </w:r>
      <w:r w:rsidR="00443194" w:rsidRPr="00CA1900">
        <w:rPr>
          <w:rFonts w:asciiTheme="majorBidi" w:hAnsiTheme="majorBidi" w:cstheme="majorBidi"/>
          <w:lang w:bidi="he-IL"/>
        </w:rPr>
        <w:t xml:space="preserve">preserving </w:t>
      </w:r>
      <w:r w:rsidR="00443194" w:rsidRPr="00CA1900">
        <w:rPr>
          <w:rFonts w:asciiTheme="majorBidi" w:hAnsiTheme="majorBidi" w:cstheme="majorBidi"/>
        </w:rPr>
        <w:t>the unity of</w:t>
      </w:r>
      <w:del w:id="671" w:author="Author">
        <w:r w:rsidR="00443194" w:rsidRPr="00CA1900" w:rsidDel="00BA151D">
          <w:rPr>
            <w:rFonts w:asciiTheme="majorBidi" w:hAnsiTheme="majorBidi" w:cstheme="majorBidi"/>
          </w:rPr>
          <w:delText xml:space="preserve"> the</w:delText>
        </w:r>
      </w:del>
      <w:r w:rsidR="00443194" w:rsidRPr="00CA1900">
        <w:rPr>
          <w:rFonts w:asciiTheme="majorBidi" w:hAnsiTheme="majorBidi" w:cstheme="majorBidi"/>
        </w:rPr>
        <w:t xml:space="preserve"> Israeli society (as </w:t>
      </w:r>
      <w:del w:id="672" w:author="Author">
        <w:r w:rsidR="00443194" w:rsidRPr="00CA1900" w:rsidDel="00C77969">
          <w:rPr>
            <w:rFonts w:asciiTheme="majorBidi" w:hAnsiTheme="majorBidi" w:cstheme="majorBidi"/>
          </w:rPr>
          <w:delText>some of the</w:delText>
        </w:r>
      </w:del>
      <w:ins w:id="673" w:author="Author">
        <w:r w:rsidR="00C77969" w:rsidRPr="00CA1900">
          <w:rPr>
            <w:rFonts w:asciiTheme="majorBidi" w:hAnsiTheme="majorBidi" w:cstheme="majorBidi"/>
          </w:rPr>
          <w:t>is the case with certain</w:t>
        </w:r>
      </w:ins>
      <w:r w:rsidR="00443194" w:rsidRPr="00CA1900">
        <w:rPr>
          <w:rFonts w:asciiTheme="majorBidi" w:hAnsiTheme="majorBidi" w:cstheme="majorBidi"/>
        </w:rPr>
        <w:t xml:space="preserve"> </w:t>
      </w:r>
      <w:ins w:id="674" w:author="Author">
        <w:r w:rsidR="00C77969" w:rsidRPr="00CA1900">
          <w:rPr>
            <w:rFonts w:asciiTheme="majorBidi" w:hAnsiTheme="majorBidi" w:cstheme="majorBidi"/>
          </w:rPr>
          <w:t>centrist political</w:t>
        </w:r>
        <w:del w:id="675" w:author="Author">
          <w:r w:rsidR="00C77969" w:rsidRPr="00CA1900" w:rsidDel="00BA151D">
            <w:rPr>
              <w:rFonts w:asciiTheme="majorBidi" w:hAnsiTheme="majorBidi" w:cstheme="majorBidi"/>
            </w:rPr>
            <w:delText xml:space="preserve"> </w:delText>
          </w:r>
        </w:del>
      </w:ins>
      <w:del w:id="676" w:author="Author">
        <w:r w:rsidR="00443194" w:rsidRPr="00CA1900" w:rsidDel="00C77969">
          <w:rPr>
            <w:rFonts w:asciiTheme="majorBidi" w:hAnsiTheme="majorBidi" w:cstheme="majorBidi"/>
          </w:rPr>
          <w:delText>Center</w:delText>
        </w:r>
      </w:del>
      <w:r w:rsidR="00443194" w:rsidRPr="00CA1900">
        <w:rPr>
          <w:rFonts w:asciiTheme="majorBidi" w:hAnsiTheme="majorBidi" w:cstheme="majorBidi"/>
        </w:rPr>
        <w:t xml:space="preserve"> parties in Israel).</w:t>
      </w:r>
      <w:del w:id="677" w:author="Author">
        <w:r w:rsidR="00443194" w:rsidRPr="00CA1900" w:rsidDel="00BA151D">
          <w:rPr>
            <w:rFonts w:asciiTheme="majorBidi" w:hAnsiTheme="majorBidi" w:cstheme="majorBidi"/>
          </w:rPr>
          <w:delText xml:space="preserve"> </w:delText>
        </w:r>
      </w:del>
      <w:r w:rsidR="00FA010D" w:rsidRPr="00CA1900">
        <w:rPr>
          <w:rFonts w:asciiTheme="majorBidi" w:hAnsiTheme="majorBidi" w:cstheme="majorBidi"/>
        </w:rPr>
        <w:t xml:space="preserve"> </w:t>
      </w:r>
      <w:r w:rsidR="00443194" w:rsidRPr="00CA1900">
        <w:rPr>
          <w:rFonts w:asciiTheme="majorBidi" w:hAnsiTheme="majorBidi" w:cstheme="majorBidi"/>
        </w:rPr>
        <w:t xml:space="preserve">In a case of a specific moral violation </w:t>
      </w:r>
      <w:del w:id="678" w:author="Author">
        <w:r w:rsidR="00443194" w:rsidRPr="00CA1900" w:rsidDel="00BA151D">
          <w:rPr>
            <w:rFonts w:asciiTheme="majorBidi" w:hAnsiTheme="majorBidi" w:cstheme="majorBidi"/>
          </w:rPr>
          <w:delText xml:space="preserve">regarding </w:delText>
        </w:r>
      </w:del>
      <w:ins w:id="679" w:author="Author">
        <w:r w:rsidR="00BA151D" w:rsidRPr="00CA1900">
          <w:rPr>
            <w:rFonts w:asciiTheme="majorBidi" w:hAnsiTheme="majorBidi" w:cstheme="majorBidi"/>
          </w:rPr>
          <w:t xml:space="preserve">related to </w:t>
        </w:r>
      </w:ins>
      <w:r w:rsidR="00443194" w:rsidRPr="00CA1900">
        <w:rPr>
          <w:rFonts w:asciiTheme="majorBidi" w:hAnsiTheme="majorBidi" w:cstheme="majorBidi"/>
        </w:rPr>
        <w:t xml:space="preserve">the Israeli-Palestinian conflict, though </w:t>
      </w:r>
      <w:ins w:id="680" w:author="Author">
        <w:r w:rsidR="00BA151D" w:rsidRPr="00CA1900">
          <w:rPr>
            <w:rFonts w:asciiTheme="majorBidi" w:hAnsiTheme="majorBidi" w:cstheme="majorBidi"/>
          </w:rPr>
          <w:t xml:space="preserve">individuals may </w:t>
        </w:r>
      </w:ins>
      <w:r w:rsidR="00443194" w:rsidRPr="00CA1900">
        <w:rPr>
          <w:rFonts w:asciiTheme="majorBidi" w:hAnsiTheme="majorBidi" w:cstheme="majorBidi"/>
        </w:rPr>
        <w:t xml:space="preserve">equally morally supporting the end of the Israeli- Palestinian, </w:t>
      </w:r>
      <w:ins w:id="681" w:author="Author">
        <w:del w:id="682" w:author="Author">
          <w:r w:rsidR="00C77969" w:rsidRPr="00CA1900" w:rsidDel="00BA151D">
            <w:rPr>
              <w:rFonts w:asciiTheme="majorBidi" w:hAnsiTheme="majorBidi" w:cstheme="majorBidi"/>
            </w:rPr>
            <w:delText>the persons concerned</w:delText>
          </w:r>
        </w:del>
        <w:r w:rsidR="00BA151D" w:rsidRPr="00CA1900">
          <w:rPr>
            <w:rFonts w:asciiTheme="majorBidi" w:hAnsiTheme="majorBidi" w:cstheme="majorBidi"/>
          </w:rPr>
          <w:t>they</w:t>
        </w:r>
        <w:r w:rsidR="00C77969" w:rsidRPr="00CA1900">
          <w:rPr>
            <w:rFonts w:asciiTheme="majorBidi" w:hAnsiTheme="majorBidi" w:cstheme="majorBidi"/>
          </w:rPr>
          <w:t xml:space="preserve"> </w:t>
        </w:r>
      </w:ins>
      <w:del w:id="683" w:author="Author">
        <w:r w:rsidR="00443194" w:rsidRPr="00CA1900" w:rsidDel="00072F21">
          <w:rPr>
            <w:rFonts w:asciiTheme="majorBidi" w:hAnsiTheme="majorBidi" w:cstheme="majorBidi"/>
          </w:rPr>
          <w:delText xml:space="preserve">each of these ones </w:delText>
        </w:r>
      </w:del>
      <w:ins w:id="684" w:author="Author">
        <w:r w:rsidR="00C77969" w:rsidRPr="00CA1900">
          <w:rPr>
            <w:rFonts w:asciiTheme="majorBidi" w:hAnsiTheme="majorBidi" w:cstheme="majorBidi"/>
          </w:rPr>
          <w:t xml:space="preserve">will </w:t>
        </w:r>
      </w:ins>
      <w:r w:rsidR="00D8726A" w:rsidRPr="00CA1900">
        <w:rPr>
          <w:rFonts w:asciiTheme="majorBidi" w:hAnsiTheme="majorBidi" w:cstheme="majorBidi"/>
        </w:rPr>
        <w:t>probably</w:t>
      </w:r>
      <w:del w:id="685" w:author="Author">
        <w:r w:rsidR="00D8726A" w:rsidRPr="00CA1900" w:rsidDel="00BA151D">
          <w:rPr>
            <w:rFonts w:asciiTheme="majorBidi" w:hAnsiTheme="majorBidi" w:cstheme="majorBidi"/>
          </w:rPr>
          <w:delText xml:space="preserve"> </w:delText>
        </w:r>
        <w:r w:rsidR="00D8726A" w:rsidRPr="00CA1900" w:rsidDel="00C77969">
          <w:rPr>
            <w:rFonts w:asciiTheme="majorBidi" w:hAnsiTheme="majorBidi" w:cstheme="majorBidi"/>
          </w:rPr>
          <w:delText>will</w:delText>
        </w:r>
      </w:del>
      <w:r w:rsidR="00443194" w:rsidRPr="00CA1900">
        <w:rPr>
          <w:rFonts w:asciiTheme="majorBidi" w:hAnsiTheme="majorBidi" w:cstheme="majorBidi"/>
        </w:rPr>
        <w:t xml:space="preserve"> react differently. </w:t>
      </w:r>
    </w:p>
    <w:p w14:paraId="6F7B43A1" w14:textId="77777777" w:rsidR="00BA151D" w:rsidRPr="00CA1900" w:rsidRDefault="00BA151D" w:rsidP="00E858CB">
      <w:pPr>
        <w:spacing w:afterLines="160" w:after="384"/>
        <w:contextualSpacing/>
        <w:jc w:val="both"/>
        <w:rPr>
          <w:rFonts w:asciiTheme="majorBidi" w:hAnsiTheme="majorBidi" w:cstheme="majorBidi"/>
        </w:rPr>
      </w:pPr>
    </w:p>
    <w:p w14:paraId="327F6B5E" w14:textId="523862A4" w:rsidR="00E97657" w:rsidRPr="00CA1900" w:rsidRDefault="00E97657" w:rsidP="00072F21">
      <w:pPr>
        <w:spacing w:afterLines="160" w:after="384"/>
        <w:contextualSpacing/>
        <w:jc w:val="both"/>
        <w:rPr>
          <w:rFonts w:asciiTheme="majorBidi" w:hAnsiTheme="majorBidi" w:cstheme="majorBidi"/>
        </w:rPr>
      </w:pPr>
      <w:r w:rsidRPr="00CA1900">
        <w:rPr>
          <w:rFonts w:asciiTheme="majorBidi" w:hAnsiTheme="majorBidi" w:cstheme="majorBidi"/>
        </w:rPr>
        <w:t>Thus</w:t>
      </w:r>
      <w:ins w:id="686" w:author="Author">
        <w:r w:rsidR="00BA151D" w:rsidRPr="00CA1900">
          <w:rPr>
            <w:rFonts w:asciiTheme="majorBidi" w:hAnsiTheme="majorBidi" w:cstheme="majorBidi"/>
          </w:rPr>
          <w:t>,</w:t>
        </w:r>
      </w:ins>
      <w:r w:rsidRPr="00CA1900">
        <w:rPr>
          <w:rFonts w:asciiTheme="majorBidi" w:hAnsiTheme="majorBidi" w:cstheme="majorBidi"/>
        </w:rPr>
        <w:t xml:space="preserve"> </w:t>
      </w:r>
      <w:del w:id="687" w:author="Author">
        <w:r w:rsidRPr="00CA1900" w:rsidDel="00BA151D">
          <w:rPr>
            <w:rFonts w:asciiTheme="majorBidi" w:hAnsiTheme="majorBidi" w:cstheme="majorBidi"/>
          </w:rPr>
          <w:delText>'</w:delText>
        </w:r>
      </w:del>
      <w:r w:rsidRPr="00CA1900">
        <w:rPr>
          <w:rFonts w:asciiTheme="majorBidi" w:hAnsiTheme="majorBidi" w:cstheme="majorBidi"/>
        </w:rPr>
        <w:t>theoretically</w:t>
      </w:r>
      <w:del w:id="688" w:author="Author">
        <w:r w:rsidRPr="00CA1900" w:rsidDel="00BA151D">
          <w:rPr>
            <w:rFonts w:asciiTheme="majorBidi" w:hAnsiTheme="majorBidi" w:cstheme="majorBidi"/>
          </w:rPr>
          <w:delText>'</w:delText>
        </w:r>
      </w:del>
      <w:ins w:id="689" w:author="Author">
        <w:r w:rsidR="00BA151D" w:rsidRPr="00CA1900">
          <w:rPr>
            <w:rFonts w:asciiTheme="majorBidi" w:hAnsiTheme="majorBidi" w:cstheme="majorBidi"/>
          </w:rPr>
          <w:t>,</w:t>
        </w:r>
      </w:ins>
      <w:r w:rsidRPr="00CA1900">
        <w:rPr>
          <w:rFonts w:asciiTheme="majorBidi" w:hAnsiTheme="majorBidi" w:cstheme="majorBidi"/>
        </w:rPr>
        <w:t xml:space="preserve"> the scenarios used in the dissertation could be </w:t>
      </w:r>
      <w:del w:id="690" w:author="Author">
        <w:r w:rsidRPr="00CA1900" w:rsidDel="00F3590D">
          <w:rPr>
            <w:rFonts w:asciiTheme="majorBidi" w:hAnsiTheme="majorBidi" w:cstheme="majorBidi"/>
          </w:rPr>
          <w:delText xml:space="preserve">potentially </w:delText>
        </w:r>
      </w:del>
      <w:r w:rsidRPr="00CA1900">
        <w:rPr>
          <w:rFonts w:asciiTheme="majorBidi" w:hAnsiTheme="majorBidi" w:cstheme="majorBidi"/>
        </w:rPr>
        <w:t>equally viewed by rightists and leftists as violating either binding or individualizing moral violation</w:t>
      </w:r>
      <w:ins w:id="691" w:author="Author">
        <w:r w:rsidR="00BA151D" w:rsidRPr="00CA1900">
          <w:rPr>
            <w:rFonts w:asciiTheme="majorBidi" w:hAnsiTheme="majorBidi" w:cstheme="majorBidi"/>
          </w:rPr>
          <w:t>s</w:t>
        </w:r>
      </w:ins>
      <w:r w:rsidR="00FA010D" w:rsidRPr="00CA1900">
        <w:rPr>
          <w:rFonts w:asciiTheme="majorBidi" w:hAnsiTheme="majorBidi" w:cstheme="majorBidi"/>
        </w:rPr>
        <w:t xml:space="preserve">. </w:t>
      </w:r>
      <w:r w:rsidR="00C81787" w:rsidRPr="00CA1900">
        <w:rPr>
          <w:rFonts w:asciiTheme="majorBidi" w:hAnsiTheme="majorBidi" w:cstheme="majorBidi"/>
        </w:rPr>
        <w:t xml:space="preserve">Nevertheless, I </w:t>
      </w:r>
      <w:ins w:id="692" w:author="Author">
        <w:r w:rsidR="00BA151D" w:rsidRPr="00CA1900">
          <w:rPr>
            <w:rFonts w:asciiTheme="majorBidi" w:hAnsiTheme="majorBidi" w:cstheme="majorBidi"/>
          </w:rPr>
          <w:t xml:space="preserve">have </w:t>
        </w:r>
      </w:ins>
      <w:r w:rsidR="00C81787" w:rsidRPr="00CA1900">
        <w:rPr>
          <w:rFonts w:asciiTheme="majorBidi" w:hAnsiTheme="majorBidi" w:cstheme="majorBidi"/>
        </w:rPr>
        <w:t>hypothesized</w:t>
      </w:r>
      <w:del w:id="693" w:author="Author">
        <w:r w:rsidR="00C81787" w:rsidRPr="00CA1900" w:rsidDel="00BA151D">
          <w:rPr>
            <w:rFonts w:asciiTheme="majorBidi" w:hAnsiTheme="majorBidi" w:cstheme="majorBidi"/>
          </w:rPr>
          <w:delText>,</w:delText>
        </w:r>
      </w:del>
      <w:r w:rsidR="00C81787" w:rsidRPr="00CA1900">
        <w:rPr>
          <w:rFonts w:asciiTheme="majorBidi" w:hAnsiTheme="majorBidi" w:cstheme="majorBidi"/>
        </w:rPr>
        <w:t xml:space="preserve"> that these violation</w:t>
      </w:r>
      <w:ins w:id="694" w:author="Author">
        <w:r w:rsidR="00B61974" w:rsidRPr="00CA1900">
          <w:rPr>
            <w:rFonts w:asciiTheme="majorBidi" w:hAnsiTheme="majorBidi" w:cstheme="majorBidi"/>
          </w:rPr>
          <w:t>s</w:t>
        </w:r>
      </w:ins>
      <w:r w:rsidR="00C81787" w:rsidRPr="00CA1900">
        <w:rPr>
          <w:rFonts w:asciiTheme="majorBidi" w:hAnsiTheme="majorBidi" w:cstheme="majorBidi"/>
        </w:rPr>
        <w:t xml:space="preserve"> are </w:t>
      </w:r>
      <w:r w:rsidR="00C81787" w:rsidRPr="00CA1900">
        <w:rPr>
          <w:rFonts w:asciiTheme="majorBidi" w:hAnsiTheme="majorBidi" w:cstheme="majorBidi"/>
          <w:i/>
          <w:iCs/>
        </w:rPr>
        <w:t>not</w:t>
      </w:r>
      <w:r w:rsidR="00C81787" w:rsidRPr="00CA1900">
        <w:rPr>
          <w:rFonts w:asciiTheme="majorBidi" w:hAnsiTheme="majorBidi" w:cstheme="majorBidi"/>
        </w:rPr>
        <w:t xml:space="preserve"> equally morally relevant for </w:t>
      </w:r>
      <w:ins w:id="695" w:author="Author">
        <w:del w:id="696" w:author="Author">
          <w:r w:rsidR="003E0D69" w:rsidRPr="00CA1900" w:rsidDel="00BA151D">
            <w:rPr>
              <w:rFonts w:asciiTheme="majorBidi" w:hAnsiTheme="majorBidi" w:cstheme="majorBidi"/>
            </w:rPr>
            <w:delText>neither</w:delText>
          </w:r>
          <w:r w:rsidR="00F3590D" w:rsidRPr="00CA1900" w:rsidDel="00BA151D">
            <w:rPr>
              <w:rFonts w:asciiTheme="majorBidi" w:hAnsiTheme="majorBidi" w:cstheme="majorBidi"/>
            </w:rPr>
            <w:delText xml:space="preserve"> </w:delText>
          </w:r>
        </w:del>
      </w:ins>
      <w:r w:rsidR="00C81787" w:rsidRPr="00CA1900">
        <w:rPr>
          <w:rFonts w:asciiTheme="majorBidi" w:hAnsiTheme="majorBidi" w:cstheme="majorBidi"/>
        </w:rPr>
        <w:t xml:space="preserve">leftists </w:t>
      </w:r>
      <w:ins w:id="697" w:author="Author">
        <w:del w:id="698" w:author="Author">
          <w:r w:rsidR="003E0D69" w:rsidRPr="00CA1900" w:rsidDel="00BA151D">
            <w:rPr>
              <w:rFonts w:asciiTheme="majorBidi" w:hAnsiTheme="majorBidi" w:cstheme="majorBidi"/>
            </w:rPr>
            <w:delText>n</w:delText>
          </w:r>
        </w:del>
        <w:r w:rsidR="003E0D69" w:rsidRPr="00CA1900">
          <w:rPr>
            <w:rFonts w:asciiTheme="majorBidi" w:hAnsiTheme="majorBidi" w:cstheme="majorBidi"/>
          </w:rPr>
          <w:t>or</w:t>
        </w:r>
      </w:ins>
      <w:r w:rsidR="00C81787" w:rsidRPr="00CA1900">
        <w:rPr>
          <w:rFonts w:asciiTheme="majorBidi" w:hAnsiTheme="majorBidi" w:cstheme="majorBidi"/>
        </w:rPr>
        <w:t xml:space="preserve"> rightists. I </w:t>
      </w:r>
      <w:ins w:id="699" w:author="Author">
        <w:r w:rsidR="00B61974" w:rsidRPr="00CA1900">
          <w:rPr>
            <w:rFonts w:asciiTheme="majorBidi" w:hAnsiTheme="majorBidi" w:cstheme="majorBidi"/>
          </w:rPr>
          <w:t xml:space="preserve">predicted </w:t>
        </w:r>
      </w:ins>
      <w:del w:id="700" w:author="Author">
        <w:r w:rsidR="00C81787" w:rsidRPr="00CA1900" w:rsidDel="00B61974">
          <w:rPr>
            <w:rFonts w:asciiTheme="majorBidi" w:hAnsiTheme="majorBidi" w:cstheme="majorBidi"/>
          </w:rPr>
          <w:delText xml:space="preserve">expected </w:delText>
        </w:r>
      </w:del>
      <w:r w:rsidR="00C81787" w:rsidRPr="00CA1900">
        <w:rPr>
          <w:rFonts w:asciiTheme="majorBidi" w:hAnsiTheme="majorBidi" w:cstheme="majorBidi"/>
        </w:rPr>
        <w:t xml:space="preserve">that in the binding scenarios there </w:t>
      </w:r>
      <w:ins w:id="701" w:author="Author">
        <w:r w:rsidR="00BA151D" w:rsidRPr="00CA1900">
          <w:rPr>
            <w:rFonts w:asciiTheme="majorBidi" w:hAnsiTheme="majorBidi" w:cstheme="majorBidi"/>
          </w:rPr>
          <w:t>would</w:t>
        </w:r>
      </w:ins>
      <w:del w:id="702" w:author="Author">
        <w:r w:rsidR="00C81787" w:rsidRPr="00CA1900" w:rsidDel="00BA151D">
          <w:rPr>
            <w:rFonts w:asciiTheme="majorBidi" w:hAnsiTheme="majorBidi" w:cstheme="majorBidi"/>
          </w:rPr>
          <w:delText>will</w:delText>
        </w:r>
      </w:del>
      <w:r w:rsidR="00C81787" w:rsidRPr="00CA1900">
        <w:rPr>
          <w:rFonts w:asciiTheme="majorBidi" w:hAnsiTheme="majorBidi" w:cstheme="majorBidi"/>
        </w:rPr>
        <w:t xml:space="preserve"> be a </w:t>
      </w:r>
      <w:ins w:id="703" w:author="Author">
        <w:r w:rsidR="00B61974" w:rsidRPr="00CA1900">
          <w:rPr>
            <w:rFonts w:asciiTheme="majorBidi" w:hAnsiTheme="majorBidi" w:cstheme="majorBidi"/>
            <w:color w:val="0E101A"/>
          </w:rPr>
          <w:t xml:space="preserve">link </w:t>
        </w:r>
      </w:ins>
      <w:del w:id="704" w:author="Author">
        <w:r w:rsidR="00C81787" w:rsidRPr="00CA1900" w:rsidDel="00072F21">
          <w:rPr>
            <w:rFonts w:asciiTheme="majorBidi" w:hAnsiTheme="majorBidi" w:cstheme="majorBidi"/>
            <w:color w:val="0E101A"/>
          </w:rPr>
          <w:delText xml:space="preserve">match </w:delText>
        </w:r>
      </w:del>
      <w:r w:rsidR="00C81787" w:rsidRPr="00CA1900">
        <w:rPr>
          <w:rFonts w:asciiTheme="majorBidi" w:hAnsiTheme="majorBidi" w:cstheme="majorBidi"/>
          <w:color w:val="0E101A"/>
        </w:rPr>
        <w:t>between rightists</w:t>
      </w:r>
      <w:ins w:id="705" w:author="Author">
        <w:r w:rsidR="00BA151D" w:rsidRPr="00CA1900">
          <w:rPr>
            <w:rFonts w:asciiTheme="majorBidi" w:hAnsiTheme="majorBidi" w:cstheme="majorBidi"/>
            <w:color w:val="0E101A"/>
          </w:rPr>
          <w:t>’</w:t>
        </w:r>
      </w:ins>
      <w:del w:id="706" w:author="Author">
        <w:r w:rsidR="00C81787" w:rsidRPr="00CA1900" w:rsidDel="00BA151D">
          <w:rPr>
            <w:rFonts w:asciiTheme="majorBidi" w:hAnsiTheme="majorBidi" w:cstheme="majorBidi"/>
            <w:color w:val="0E101A"/>
          </w:rPr>
          <w:delText>'</w:delText>
        </w:r>
      </w:del>
      <w:r w:rsidR="00C81787" w:rsidRPr="00CA1900">
        <w:rPr>
          <w:rFonts w:asciiTheme="majorBidi" w:hAnsiTheme="majorBidi" w:cstheme="majorBidi"/>
          <w:color w:val="0E101A"/>
        </w:rPr>
        <w:t xml:space="preserve"> moral foundations and the moral foundations violated in an event. As for leftists, I </w:t>
      </w:r>
      <w:del w:id="707" w:author="Author">
        <w:r w:rsidR="00C81787" w:rsidRPr="00CA1900" w:rsidDel="00B61974">
          <w:rPr>
            <w:rFonts w:asciiTheme="majorBidi" w:hAnsiTheme="majorBidi" w:cstheme="majorBidi"/>
            <w:color w:val="0E101A"/>
          </w:rPr>
          <w:delText xml:space="preserve">expected </w:delText>
        </w:r>
      </w:del>
      <w:ins w:id="708" w:author="Author">
        <w:r w:rsidR="00B61974" w:rsidRPr="00CA1900">
          <w:rPr>
            <w:rFonts w:asciiTheme="majorBidi" w:hAnsiTheme="majorBidi" w:cstheme="majorBidi"/>
            <w:color w:val="0E101A"/>
          </w:rPr>
          <w:t xml:space="preserve">predicted </w:t>
        </w:r>
      </w:ins>
      <w:r w:rsidR="00C81787" w:rsidRPr="00CA1900">
        <w:rPr>
          <w:rFonts w:asciiTheme="majorBidi" w:hAnsiTheme="majorBidi" w:cstheme="majorBidi"/>
          <w:color w:val="0E101A"/>
        </w:rPr>
        <w:t>that</w:t>
      </w:r>
      <w:ins w:id="709" w:author="Author">
        <w:r w:rsidR="00BA151D" w:rsidRPr="00CA1900">
          <w:rPr>
            <w:rFonts w:asciiTheme="majorBidi" w:hAnsiTheme="majorBidi" w:cstheme="majorBidi"/>
            <w:color w:val="0E101A"/>
          </w:rPr>
          <w:t xml:space="preserve"> there would be a link</w:t>
        </w:r>
      </w:ins>
      <w:r w:rsidR="00C81787" w:rsidRPr="00CA1900">
        <w:rPr>
          <w:rFonts w:asciiTheme="majorBidi" w:hAnsiTheme="majorBidi" w:cstheme="majorBidi"/>
          <w:color w:val="0E101A"/>
        </w:rPr>
        <w:t xml:space="preserve"> only </w:t>
      </w:r>
      <w:r w:rsidR="00C81787" w:rsidRPr="00CA1900">
        <w:rPr>
          <w:rFonts w:asciiTheme="majorBidi" w:hAnsiTheme="majorBidi" w:cstheme="majorBidi"/>
        </w:rPr>
        <w:t>in the individualizing scenarios</w:t>
      </w:r>
      <w:del w:id="710" w:author="Author">
        <w:r w:rsidR="00C81787" w:rsidRPr="00CA1900" w:rsidDel="00BA151D">
          <w:rPr>
            <w:rFonts w:asciiTheme="majorBidi" w:hAnsiTheme="majorBidi" w:cstheme="majorBidi"/>
          </w:rPr>
          <w:delText xml:space="preserve"> </w:delText>
        </w:r>
      </w:del>
      <w:ins w:id="711" w:author="Author">
        <w:del w:id="712" w:author="Author">
          <w:r w:rsidR="00F3590D" w:rsidRPr="00CA1900" w:rsidDel="00BA151D">
            <w:rPr>
              <w:rFonts w:asciiTheme="majorBidi" w:hAnsiTheme="majorBidi" w:cstheme="majorBidi"/>
            </w:rPr>
            <w:delText xml:space="preserve">will there </w:delText>
          </w:r>
        </w:del>
      </w:ins>
      <w:del w:id="713" w:author="Author">
        <w:r w:rsidR="00C81787" w:rsidRPr="00CA1900" w:rsidDel="00BA151D">
          <w:rPr>
            <w:rFonts w:asciiTheme="majorBidi" w:hAnsiTheme="majorBidi" w:cstheme="majorBidi"/>
          </w:rPr>
          <w:delText>there w</w:delText>
        </w:r>
        <w:r w:rsidR="00D20744" w:rsidRPr="00CA1900" w:rsidDel="00BA151D">
          <w:rPr>
            <w:rFonts w:asciiTheme="majorBidi" w:hAnsiTheme="majorBidi" w:cstheme="majorBidi"/>
          </w:rPr>
          <w:delText>ill be</w:delText>
        </w:r>
        <w:r w:rsidR="00C81787" w:rsidRPr="00CA1900" w:rsidDel="00BA151D">
          <w:rPr>
            <w:rFonts w:asciiTheme="majorBidi" w:hAnsiTheme="majorBidi" w:cstheme="majorBidi"/>
          </w:rPr>
          <w:delText xml:space="preserve"> a </w:delText>
        </w:r>
      </w:del>
      <w:ins w:id="714" w:author="Author">
        <w:del w:id="715" w:author="Author">
          <w:r w:rsidR="00B61974" w:rsidRPr="00CA1900" w:rsidDel="00BA151D">
            <w:rPr>
              <w:rFonts w:asciiTheme="majorBidi" w:hAnsiTheme="majorBidi" w:cstheme="majorBidi"/>
              <w:color w:val="0E101A"/>
            </w:rPr>
            <w:delText xml:space="preserve">link </w:delText>
          </w:r>
        </w:del>
      </w:ins>
      <w:del w:id="716" w:author="Author">
        <w:r w:rsidR="00C81787" w:rsidRPr="00CA1900" w:rsidDel="00BA151D">
          <w:rPr>
            <w:rFonts w:asciiTheme="majorBidi" w:hAnsiTheme="majorBidi" w:cstheme="majorBidi"/>
            <w:color w:val="0E101A"/>
          </w:rPr>
          <w:delText>match</w:delText>
        </w:r>
      </w:del>
      <w:r w:rsidR="00C81787" w:rsidRPr="00CA1900">
        <w:rPr>
          <w:rFonts w:asciiTheme="majorBidi" w:hAnsiTheme="majorBidi" w:cstheme="majorBidi"/>
          <w:color w:val="0E101A"/>
        </w:rPr>
        <w:t xml:space="preserve"> between their moral foundations and the moral foundations violated in </w:t>
      </w:r>
      <w:del w:id="717" w:author="Author">
        <w:r w:rsidR="00C81787" w:rsidRPr="00CA1900" w:rsidDel="00BA151D">
          <w:rPr>
            <w:rFonts w:asciiTheme="majorBidi" w:hAnsiTheme="majorBidi" w:cstheme="majorBidi"/>
            <w:color w:val="0E101A"/>
          </w:rPr>
          <w:delText xml:space="preserve">an </w:delText>
        </w:r>
      </w:del>
      <w:ins w:id="718" w:author="Author">
        <w:r w:rsidR="00072F21" w:rsidRPr="00CA1900">
          <w:rPr>
            <w:rFonts w:asciiTheme="majorBidi" w:hAnsiTheme="majorBidi" w:cstheme="majorBidi"/>
            <w:color w:val="0E101A"/>
          </w:rPr>
          <w:t>the</w:t>
        </w:r>
        <w:r w:rsidR="00BA151D" w:rsidRPr="00CA1900">
          <w:rPr>
            <w:rFonts w:asciiTheme="majorBidi" w:hAnsiTheme="majorBidi" w:cstheme="majorBidi"/>
            <w:color w:val="0E101A"/>
          </w:rPr>
          <w:t xml:space="preserve"> </w:t>
        </w:r>
      </w:ins>
      <w:r w:rsidR="00C81787" w:rsidRPr="00CA1900">
        <w:rPr>
          <w:rFonts w:asciiTheme="majorBidi" w:hAnsiTheme="majorBidi" w:cstheme="majorBidi"/>
          <w:color w:val="0E101A"/>
        </w:rPr>
        <w:t>event.</w:t>
      </w:r>
      <w:r w:rsidR="00D20744" w:rsidRPr="00CA1900">
        <w:rPr>
          <w:rFonts w:asciiTheme="majorBidi" w:hAnsiTheme="majorBidi" w:cstheme="majorBidi"/>
        </w:rPr>
        <w:t xml:space="preserve"> </w:t>
      </w:r>
      <w:r w:rsidR="00FA010D" w:rsidRPr="00CA1900">
        <w:rPr>
          <w:rFonts w:asciiTheme="majorBidi" w:hAnsiTheme="majorBidi" w:cstheme="majorBidi"/>
        </w:rPr>
        <w:t xml:space="preserve">As shown in the </w:t>
      </w:r>
      <w:r w:rsidR="00D20744" w:rsidRPr="00CA1900">
        <w:rPr>
          <w:rFonts w:asciiTheme="majorBidi" w:hAnsiTheme="majorBidi" w:cstheme="majorBidi"/>
        </w:rPr>
        <w:t>preliminary study, and further strengthen</w:t>
      </w:r>
      <w:ins w:id="719" w:author="Author">
        <w:r w:rsidR="00B61974" w:rsidRPr="00CA1900">
          <w:rPr>
            <w:rFonts w:asciiTheme="majorBidi" w:hAnsiTheme="majorBidi" w:cstheme="majorBidi"/>
          </w:rPr>
          <w:t>ed</w:t>
        </w:r>
      </w:ins>
      <w:r w:rsidR="00D20744" w:rsidRPr="00CA1900">
        <w:rPr>
          <w:rFonts w:asciiTheme="majorBidi" w:hAnsiTheme="majorBidi" w:cstheme="majorBidi"/>
        </w:rPr>
        <w:t xml:space="preserve"> by Study </w:t>
      </w:r>
      <w:r w:rsidR="002913CE" w:rsidRPr="00CA1900">
        <w:rPr>
          <w:rFonts w:asciiTheme="majorBidi" w:hAnsiTheme="majorBidi" w:cstheme="majorBidi"/>
        </w:rPr>
        <w:t>Preliminary study 2</w:t>
      </w:r>
      <w:r w:rsidR="00D20744" w:rsidRPr="00CA1900">
        <w:rPr>
          <w:rFonts w:asciiTheme="majorBidi" w:hAnsiTheme="majorBidi" w:cstheme="majorBidi"/>
        </w:rPr>
        <w:t xml:space="preserve">, </w:t>
      </w:r>
      <w:r w:rsidR="00911D5A" w:rsidRPr="00CA1900">
        <w:rPr>
          <w:rFonts w:asciiTheme="majorBidi" w:hAnsiTheme="majorBidi" w:cstheme="majorBidi"/>
        </w:rPr>
        <w:t>the results support</w:t>
      </w:r>
      <w:del w:id="720" w:author="Author">
        <w:r w:rsidR="00911D5A" w:rsidRPr="00CA1900" w:rsidDel="00BA151D">
          <w:rPr>
            <w:rFonts w:asciiTheme="majorBidi" w:hAnsiTheme="majorBidi" w:cstheme="majorBidi"/>
          </w:rPr>
          <w:delText>ed</w:delText>
        </w:r>
      </w:del>
      <w:r w:rsidR="00911D5A" w:rsidRPr="00CA1900">
        <w:rPr>
          <w:rFonts w:asciiTheme="majorBidi" w:hAnsiTheme="majorBidi" w:cstheme="majorBidi"/>
        </w:rPr>
        <w:t xml:space="preserve"> my predictions.</w:t>
      </w:r>
    </w:p>
    <w:p w14:paraId="0658AA34" w14:textId="77777777" w:rsidR="00911D5A" w:rsidRPr="00CA1900" w:rsidRDefault="00911D5A" w:rsidP="00E858CB">
      <w:pPr>
        <w:spacing w:afterLines="160" w:after="384"/>
        <w:contextualSpacing/>
        <w:jc w:val="both"/>
        <w:rPr>
          <w:rFonts w:asciiTheme="majorBidi" w:hAnsiTheme="majorBidi" w:cstheme="majorBidi"/>
        </w:rPr>
      </w:pPr>
    </w:p>
    <w:p w14:paraId="0273E4D7" w14:textId="2DD3A0A1" w:rsidR="00E97657" w:rsidRPr="00CA1900" w:rsidRDefault="00E97657" w:rsidP="00E858CB">
      <w:pPr>
        <w:spacing w:afterLines="160" w:after="384"/>
        <w:contextualSpacing/>
        <w:jc w:val="both"/>
        <w:rPr>
          <w:rFonts w:asciiTheme="majorBidi" w:hAnsiTheme="majorBidi" w:cstheme="majorBidi"/>
        </w:rPr>
      </w:pPr>
      <w:r w:rsidRPr="00CA1900">
        <w:rPr>
          <w:rFonts w:asciiTheme="majorBidi" w:hAnsiTheme="majorBidi" w:cstheme="majorBidi"/>
        </w:rPr>
        <w:t xml:space="preserve"> </w:t>
      </w:r>
    </w:p>
    <w:p w14:paraId="3C1EF7FB" w14:textId="3489670A" w:rsidR="0023371B" w:rsidRPr="00CA1900" w:rsidRDefault="0023371B" w:rsidP="00E858CB">
      <w:pPr>
        <w:pStyle w:val="NormalWeb"/>
        <w:spacing w:before="0" w:beforeAutospacing="0" w:afterLines="160" w:after="384" w:afterAutospacing="0"/>
        <w:contextualSpacing/>
        <w:jc w:val="both"/>
        <w:rPr>
          <w:rFonts w:asciiTheme="majorBidi" w:hAnsiTheme="majorBidi" w:cstheme="majorBidi"/>
          <w:color w:val="0E101A"/>
          <w:u w:val="single"/>
        </w:rPr>
      </w:pPr>
      <w:r w:rsidRPr="00CA1900">
        <w:rPr>
          <w:rStyle w:val="Strong"/>
          <w:rFonts w:asciiTheme="majorBidi" w:hAnsiTheme="majorBidi" w:cstheme="majorBidi"/>
          <w:color w:val="0E101A"/>
          <w:u w:val="single"/>
        </w:rPr>
        <w:t>Methodological comments </w:t>
      </w:r>
    </w:p>
    <w:p w14:paraId="0B1C29A2" w14:textId="6914EA16" w:rsidR="0023371B" w:rsidRPr="00CA1900" w:rsidRDefault="00766D72" w:rsidP="00E858CB">
      <w:pPr>
        <w:pStyle w:val="NormalWeb"/>
        <w:spacing w:before="0" w:beforeAutospacing="0" w:afterLines="160" w:after="384" w:afterAutospacing="0"/>
        <w:contextualSpacing/>
        <w:jc w:val="both"/>
        <w:rPr>
          <w:rFonts w:asciiTheme="majorBidi" w:hAnsiTheme="majorBidi" w:cstheme="majorBidi"/>
          <w:color w:val="0E101A"/>
        </w:rPr>
      </w:pPr>
      <w:r w:rsidRPr="00CA1900">
        <w:rPr>
          <w:rStyle w:val="Strong"/>
          <w:rFonts w:asciiTheme="majorBidi" w:hAnsiTheme="majorBidi" w:cstheme="majorBidi"/>
          <w:color w:val="0E101A"/>
        </w:rPr>
        <w:t>Preliminary</w:t>
      </w:r>
      <w:r w:rsidR="00C7130A" w:rsidRPr="00CA1900">
        <w:rPr>
          <w:rStyle w:val="Strong"/>
          <w:rFonts w:asciiTheme="majorBidi" w:hAnsiTheme="majorBidi" w:cstheme="majorBidi"/>
          <w:color w:val="0E101A"/>
        </w:rPr>
        <w:t xml:space="preserve"> </w:t>
      </w:r>
      <w:r w:rsidRPr="00CA1900">
        <w:rPr>
          <w:rStyle w:val="Strong"/>
          <w:rFonts w:asciiTheme="majorBidi" w:hAnsiTheme="majorBidi" w:cstheme="majorBidi"/>
          <w:color w:val="0E101A"/>
        </w:rPr>
        <w:t>S</w:t>
      </w:r>
      <w:r w:rsidR="00C7130A" w:rsidRPr="00CA1900">
        <w:rPr>
          <w:rStyle w:val="Strong"/>
          <w:rFonts w:asciiTheme="majorBidi" w:hAnsiTheme="majorBidi" w:cstheme="majorBidi"/>
          <w:color w:val="0E101A"/>
        </w:rPr>
        <w:t>tudy</w:t>
      </w:r>
    </w:p>
    <w:p w14:paraId="42652512" w14:textId="1DC78673" w:rsidR="0063201D" w:rsidRPr="00CA1900" w:rsidRDefault="005C1916" w:rsidP="00E858CB">
      <w:pPr>
        <w:pStyle w:val="Default"/>
        <w:numPr>
          <w:ilvl w:val="0"/>
          <w:numId w:val="2"/>
        </w:numPr>
        <w:spacing w:afterLines="160" w:after="384"/>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t xml:space="preserve">I would have liked, however, if it was also shown that the scenarios were also perceived as equally relevant to morality, in general, among those on the left and those on the right. This could have helped speak to the issues raised in the “Theoretical” section above. For example, how do we know that leftists didn’t perceive the harm/care scenarios as more moral relevant than rightist and so moral conviction predicted emotion for them in those condition? </w:t>
      </w:r>
    </w:p>
    <w:p w14:paraId="0A7DABA5" w14:textId="77777777" w:rsidR="005C337A" w:rsidRPr="00CA1900" w:rsidRDefault="005C337A" w:rsidP="00E858CB">
      <w:pPr>
        <w:pStyle w:val="Default"/>
        <w:spacing w:afterLines="160" w:after="384"/>
        <w:contextualSpacing/>
        <w:jc w:val="both"/>
        <w:rPr>
          <w:rStyle w:val="Strong"/>
          <w:rFonts w:asciiTheme="majorBidi" w:hAnsiTheme="majorBidi" w:cstheme="majorBidi"/>
          <w:color w:val="0E101A"/>
        </w:rPr>
      </w:pPr>
    </w:p>
    <w:p w14:paraId="122E7F75" w14:textId="24A58223" w:rsidR="005C337A" w:rsidRPr="00CA1900" w:rsidDel="00BA151D" w:rsidRDefault="005C337A" w:rsidP="00E858CB">
      <w:pPr>
        <w:pStyle w:val="Default"/>
        <w:spacing w:afterLines="160" w:after="384"/>
        <w:contextualSpacing/>
        <w:jc w:val="both"/>
        <w:rPr>
          <w:del w:id="721" w:author="Author"/>
          <w:rStyle w:val="Strong"/>
          <w:rFonts w:asciiTheme="majorBidi" w:hAnsiTheme="majorBidi" w:cstheme="majorBidi"/>
          <w:color w:val="0E101A"/>
        </w:rPr>
      </w:pPr>
    </w:p>
    <w:p w14:paraId="0ED42D66" w14:textId="0D47AADE" w:rsidR="001339F8" w:rsidRPr="00CA1900" w:rsidRDefault="00991071" w:rsidP="00E858CB">
      <w:pPr>
        <w:spacing w:afterLines="160" w:after="384"/>
        <w:contextualSpacing/>
        <w:jc w:val="both"/>
        <w:rPr>
          <w:ins w:id="722" w:author="Author"/>
          <w:rFonts w:asciiTheme="majorBidi" w:hAnsiTheme="majorBidi" w:cstheme="majorBidi"/>
        </w:rPr>
      </w:pPr>
      <w:r w:rsidRPr="00CA1900">
        <w:rPr>
          <w:rFonts w:asciiTheme="majorBidi" w:hAnsiTheme="majorBidi" w:cstheme="majorBidi"/>
        </w:rPr>
        <w:lastRenderedPageBreak/>
        <w:t>I thank the reviewer for suggesting t</w:t>
      </w:r>
      <w:r w:rsidR="00120598" w:rsidRPr="00CA1900">
        <w:rPr>
          <w:rFonts w:asciiTheme="majorBidi" w:hAnsiTheme="majorBidi" w:cstheme="majorBidi"/>
        </w:rPr>
        <w:t xml:space="preserve">hat I </w:t>
      </w:r>
      <w:ins w:id="723" w:author="Author">
        <w:r w:rsidR="00B61974" w:rsidRPr="00CA1900">
          <w:rPr>
            <w:rFonts w:asciiTheme="majorBidi" w:hAnsiTheme="majorBidi" w:cstheme="majorBidi"/>
          </w:rPr>
          <w:t xml:space="preserve">review </w:t>
        </w:r>
      </w:ins>
      <w:del w:id="724" w:author="Author">
        <w:r w:rsidR="00120598" w:rsidRPr="00CA1900" w:rsidDel="00072F21">
          <w:rPr>
            <w:rFonts w:asciiTheme="majorBidi" w:hAnsiTheme="majorBidi" w:cstheme="majorBidi"/>
          </w:rPr>
          <w:delText xml:space="preserve">test </w:delText>
        </w:r>
      </w:del>
      <w:r w:rsidR="00120598" w:rsidRPr="00CA1900">
        <w:rPr>
          <w:rFonts w:asciiTheme="majorBidi" w:hAnsiTheme="majorBidi" w:cstheme="majorBidi"/>
        </w:rPr>
        <w:t xml:space="preserve">whether </w:t>
      </w:r>
      <w:r w:rsidRPr="00CA1900">
        <w:rPr>
          <w:rFonts w:asciiTheme="majorBidi" w:hAnsiTheme="majorBidi" w:cstheme="majorBidi"/>
        </w:rPr>
        <w:t xml:space="preserve">the scenarios were also perceived as equally relevant to morality, in general, among </w:t>
      </w:r>
      <w:del w:id="725" w:author="Author">
        <w:r w:rsidRPr="00CA1900" w:rsidDel="00F3590D">
          <w:rPr>
            <w:rFonts w:asciiTheme="majorBidi" w:hAnsiTheme="majorBidi" w:cstheme="majorBidi"/>
          </w:rPr>
          <w:delText>those on the left and those on the right.</w:delText>
        </w:r>
      </w:del>
      <w:ins w:id="726" w:author="Author">
        <w:r w:rsidR="00F3590D" w:rsidRPr="00CA1900">
          <w:rPr>
            <w:rFonts w:asciiTheme="majorBidi" w:hAnsiTheme="majorBidi" w:cstheme="majorBidi"/>
          </w:rPr>
          <w:t>both left-wing and right-wing supporters.</w:t>
        </w:r>
      </w:ins>
      <w:r w:rsidRPr="00CA1900">
        <w:rPr>
          <w:rFonts w:asciiTheme="majorBidi" w:hAnsiTheme="majorBidi" w:cstheme="majorBidi"/>
        </w:rPr>
        <w:t xml:space="preserve"> </w:t>
      </w:r>
      <w:ins w:id="727" w:author="Author">
        <w:r w:rsidR="00B61974" w:rsidRPr="00CA1900">
          <w:rPr>
            <w:rFonts w:asciiTheme="majorBidi" w:hAnsiTheme="majorBidi" w:cstheme="majorBidi"/>
          </w:rPr>
          <w:t xml:space="preserve">Although </w:t>
        </w:r>
      </w:ins>
      <w:del w:id="728" w:author="Author">
        <w:r w:rsidR="00AF3AB8" w:rsidRPr="00CA1900" w:rsidDel="00072F21">
          <w:rPr>
            <w:rFonts w:asciiTheme="majorBidi" w:hAnsiTheme="majorBidi" w:cstheme="majorBidi"/>
          </w:rPr>
          <w:delText xml:space="preserve">Though </w:delText>
        </w:r>
      </w:del>
      <w:r w:rsidR="00AF3AB8" w:rsidRPr="00CA1900">
        <w:rPr>
          <w:rFonts w:asciiTheme="majorBidi" w:hAnsiTheme="majorBidi" w:cstheme="majorBidi"/>
        </w:rPr>
        <w:t xml:space="preserve">this was not my aim in the preliminary study, measuring </w:t>
      </w:r>
      <w:del w:id="729" w:author="Author">
        <w:r w:rsidR="00AF3AB8" w:rsidRPr="00CA1900" w:rsidDel="00BA151D">
          <w:rPr>
            <w:rFonts w:asciiTheme="majorBidi" w:hAnsiTheme="majorBidi" w:cstheme="majorBidi"/>
          </w:rPr>
          <w:delText>'</w:delText>
        </w:r>
      </w:del>
      <w:ins w:id="730" w:author="Author">
        <w:r w:rsidR="00BA151D" w:rsidRPr="00CA1900">
          <w:rPr>
            <w:rFonts w:asciiTheme="majorBidi" w:hAnsiTheme="majorBidi" w:cstheme="majorBidi"/>
          </w:rPr>
          <w:t>“</w:t>
        </w:r>
      </w:ins>
      <w:r w:rsidR="00AF3AB8" w:rsidRPr="00CA1900">
        <w:rPr>
          <w:rFonts w:asciiTheme="majorBidi" w:hAnsiTheme="majorBidi" w:cstheme="majorBidi"/>
        </w:rPr>
        <w:t>general morality</w:t>
      </w:r>
      <w:del w:id="731" w:author="Author">
        <w:r w:rsidR="00AF3AB8" w:rsidRPr="00CA1900" w:rsidDel="00BA151D">
          <w:rPr>
            <w:rFonts w:asciiTheme="majorBidi" w:hAnsiTheme="majorBidi" w:cstheme="majorBidi"/>
          </w:rPr>
          <w:delText>'</w:delText>
        </w:r>
      </w:del>
      <w:ins w:id="732" w:author="Author">
        <w:r w:rsidR="00BA151D" w:rsidRPr="00CA1900">
          <w:rPr>
            <w:rFonts w:asciiTheme="majorBidi" w:hAnsiTheme="majorBidi" w:cstheme="majorBidi"/>
          </w:rPr>
          <w:t>”</w:t>
        </w:r>
      </w:ins>
      <w:r w:rsidR="00AF3AB8" w:rsidRPr="00CA1900">
        <w:rPr>
          <w:rFonts w:asciiTheme="majorBidi" w:hAnsiTheme="majorBidi" w:cstheme="majorBidi"/>
        </w:rPr>
        <w:t xml:space="preserve"> of the scenarios could support the theoretical claim. </w:t>
      </w:r>
      <w:r w:rsidR="00557749" w:rsidRPr="00CA1900">
        <w:rPr>
          <w:rFonts w:asciiTheme="majorBidi" w:hAnsiTheme="majorBidi" w:cstheme="majorBidi"/>
        </w:rPr>
        <w:t>T</w:t>
      </w:r>
      <w:r w:rsidR="00CD2205" w:rsidRPr="00CA1900">
        <w:rPr>
          <w:rFonts w:asciiTheme="majorBidi" w:hAnsiTheme="majorBidi" w:cstheme="majorBidi"/>
        </w:rPr>
        <w:t xml:space="preserve">o address this concern, </w:t>
      </w:r>
      <w:r w:rsidR="00BA3C1C" w:rsidRPr="00CA1900">
        <w:rPr>
          <w:rFonts w:asciiTheme="majorBidi" w:hAnsiTheme="majorBidi" w:cstheme="majorBidi"/>
        </w:rPr>
        <w:t>I conducted</w:t>
      </w:r>
      <w:r w:rsidR="00AF3AB8" w:rsidRPr="00CA1900">
        <w:rPr>
          <w:rFonts w:asciiTheme="majorBidi" w:hAnsiTheme="majorBidi" w:cstheme="majorBidi"/>
        </w:rPr>
        <w:t xml:space="preserve"> </w:t>
      </w:r>
      <w:r w:rsidR="00D53A9E" w:rsidRPr="00CA1900">
        <w:rPr>
          <w:rFonts w:asciiTheme="majorBidi" w:hAnsiTheme="majorBidi" w:cstheme="majorBidi"/>
        </w:rPr>
        <w:t xml:space="preserve">a new </w:t>
      </w:r>
      <w:r w:rsidR="00BC391B" w:rsidRPr="00CA1900">
        <w:rPr>
          <w:rFonts w:asciiTheme="majorBidi" w:hAnsiTheme="majorBidi" w:cstheme="majorBidi"/>
        </w:rPr>
        <w:t xml:space="preserve">preliminary </w:t>
      </w:r>
      <w:r w:rsidR="00D53A9E" w:rsidRPr="00CA1900">
        <w:rPr>
          <w:rFonts w:asciiTheme="majorBidi" w:hAnsiTheme="majorBidi" w:cstheme="majorBidi"/>
        </w:rPr>
        <w:t>study</w:t>
      </w:r>
      <w:r w:rsidR="00BA3C1C" w:rsidRPr="00CA1900">
        <w:rPr>
          <w:rFonts w:asciiTheme="majorBidi" w:hAnsiTheme="majorBidi" w:cstheme="majorBidi"/>
        </w:rPr>
        <w:t xml:space="preserve"> (Preliminary Study 2)</w:t>
      </w:r>
      <w:r w:rsidR="00D53A9E" w:rsidRPr="00CA1900">
        <w:rPr>
          <w:rFonts w:asciiTheme="majorBidi" w:hAnsiTheme="majorBidi" w:cstheme="majorBidi"/>
        </w:rPr>
        <w:t xml:space="preserve"> to test whether both leftists and rightists perceived all the scenarios as presenting a moral violation in general</w:t>
      </w:r>
      <w:r w:rsidR="00405B3E" w:rsidRPr="00CA1900">
        <w:rPr>
          <w:rFonts w:asciiTheme="majorBidi" w:hAnsiTheme="majorBidi" w:cstheme="majorBidi"/>
        </w:rPr>
        <w:t xml:space="preserve">. </w:t>
      </w:r>
      <w:r w:rsidR="00D72BD7" w:rsidRPr="00CA1900">
        <w:rPr>
          <w:rFonts w:asciiTheme="majorBidi" w:hAnsiTheme="majorBidi" w:cstheme="majorBidi"/>
        </w:rPr>
        <w:t xml:space="preserve">The study is fully presented </w:t>
      </w:r>
      <w:r w:rsidR="00501B22" w:rsidRPr="00CA1900">
        <w:rPr>
          <w:rFonts w:asciiTheme="majorBidi" w:hAnsiTheme="majorBidi" w:cstheme="majorBidi"/>
        </w:rPr>
        <w:t>i</w:t>
      </w:r>
      <w:r w:rsidR="00D72BD7" w:rsidRPr="00CA1900">
        <w:rPr>
          <w:rFonts w:asciiTheme="majorBidi" w:hAnsiTheme="majorBidi" w:cstheme="majorBidi"/>
        </w:rPr>
        <w:t xml:space="preserve">n the revised dissertation </w:t>
      </w:r>
      <w:r w:rsidR="00501B22" w:rsidRPr="00CA1900">
        <w:rPr>
          <w:rFonts w:asciiTheme="majorBidi" w:hAnsiTheme="majorBidi" w:cstheme="majorBidi"/>
        </w:rPr>
        <w:t>(pp.</w:t>
      </w:r>
      <w:r w:rsidR="00BC391B" w:rsidRPr="00CA1900">
        <w:rPr>
          <w:rFonts w:asciiTheme="majorBidi" w:hAnsiTheme="majorBidi" w:cstheme="majorBidi"/>
        </w:rPr>
        <w:t>45-48</w:t>
      </w:r>
      <w:r w:rsidR="00501B22" w:rsidRPr="00CA1900">
        <w:rPr>
          <w:rFonts w:asciiTheme="majorBidi" w:hAnsiTheme="majorBidi" w:cstheme="majorBidi"/>
        </w:rPr>
        <w:t>)</w:t>
      </w:r>
      <w:r w:rsidR="001339F8" w:rsidRPr="00CA1900">
        <w:rPr>
          <w:rFonts w:asciiTheme="majorBidi" w:hAnsiTheme="majorBidi" w:cstheme="majorBidi"/>
        </w:rPr>
        <w:t>,</w:t>
      </w:r>
      <w:del w:id="733" w:author="Author">
        <w:r w:rsidR="001339F8" w:rsidRPr="00CA1900" w:rsidDel="00B61974">
          <w:rPr>
            <w:rFonts w:asciiTheme="majorBidi" w:hAnsiTheme="majorBidi" w:cstheme="majorBidi"/>
          </w:rPr>
          <w:delText xml:space="preserve"> </w:delText>
        </w:r>
      </w:del>
      <w:r w:rsidR="001339F8" w:rsidRPr="00CA1900">
        <w:rPr>
          <w:rFonts w:asciiTheme="majorBidi" w:hAnsiTheme="majorBidi" w:cstheme="majorBidi"/>
        </w:rPr>
        <w:t xml:space="preserve">and </w:t>
      </w:r>
      <w:r w:rsidR="002F7388" w:rsidRPr="00CA1900">
        <w:rPr>
          <w:rFonts w:asciiTheme="majorBidi" w:hAnsiTheme="majorBidi" w:cstheme="majorBidi"/>
        </w:rPr>
        <w:t>is</w:t>
      </w:r>
      <w:r w:rsidR="001339F8" w:rsidRPr="00CA1900">
        <w:rPr>
          <w:rFonts w:asciiTheme="majorBidi" w:hAnsiTheme="majorBidi" w:cstheme="majorBidi"/>
        </w:rPr>
        <w:t xml:space="preserve"> presented </w:t>
      </w:r>
      <w:r w:rsidR="002F7388" w:rsidRPr="00CA1900">
        <w:rPr>
          <w:rFonts w:asciiTheme="majorBidi" w:hAnsiTheme="majorBidi" w:cstheme="majorBidi"/>
        </w:rPr>
        <w:t>below</w:t>
      </w:r>
      <w:r w:rsidR="001339F8" w:rsidRPr="00CA1900">
        <w:rPr>
          <w:rFonts w:asciiTheme="majorBidi" w:hAnsiTheme="majorBidi" w:cstheme="majorBidi"/>
        </w:rPr>
        <w:t>.</w:t>
      </w:r>
    </w:p>
    <w:p w14:paraId="140CB074" w14:textId="77777777" w:rsidR="00BA151D" w:rsidRPr="00CA1900" w:rsidRDefault="00BA151D" w:rsidP="00E858CB">
      <w:pPr>
        <w:spacing w:afterLines="160" w:after="384"/>
        <w:contextualSpacing/>
        <w:jc w:val="both"/>
        <w:rPr>
          <w:rFonts w:asciiTheme="majorBidi" w:hAnsiTheme="majorBidi" w:cstheme="majorBidi"/>
        </w:rPr>
      </w:pPr>
    </w:p>
    <w:p w14:paraId="5F3DE72B" w14:textId="7C9FA9A9" w:rsidR="00B7776D" w:rsidRPr="00CA1900" w:rsidRDefault="00BA3C1C" w:rsidP="00E858CB">
      <w:pPr>
        <w:spacing w:afterLines="160" w:after="384"/>
        <w:contextualSpacing/>
        <w:jc w:val="both"/>
        <w:rPr>
          <w:rFonts w:asciiTheme="majorBidi" w:hAnsiTheme="majorBidi" w:cstheme="majorBidi"/>
          <w:lang w:bidi="he-IL"/>
        </w:rPr>
      </w:pPr>
      <w:r w:rsidRPr="00CA1900">
        <w:rPr>
          <w:rFonts w:asciiTheme="majorBidi" w:hAnsiTheme="majorBidi" w:cstheme="majorBidi"/>
        </w:rPr>
        <w:t>In preliminary study 2, p</w:t>
      </w:r>
      <w:r w:rsidR="00405B3E" w:rsidRPr="00CA1900">
        <w:rPr>
          <w:rFonts w:asciiTheme="majorBidi" w:hAnsiTheme="majorBidi" w:cstheme="majorBidi"/>
        </w:rPr>
        <w:t xml:space="preserve">articipants were randomly assigned to read one of five scenarios, </w:t>
      </w:r>
      <w:ins w:id="734" w:author="Author">
        <w:r w:rsidR="00BA151D" w:rsidRPr="00CA1900">
          <w:rPr>
            <w:rFonts w:asciiTheme="majorBidi" w:hAnsiTheme="majorBidi" w:cstheme="majorBidi"/>
          </w:rPr>
          <w:t xml:space="preserve">where </w:t>
        </w:r>
      </w:ins>
      <w:r w:rsidR="002F7388" w:rsidRPr="00CA1900">
        <w:rPr>
          <w:rFonts w:asciiTheme="majorBidi" w:hAnsiTheme="majorBidi" w:cstheme="majorBidi"/>
        </w:rPr>
        <w:t>t</w:t>
      </w:r>
      <w:r w:rsidR="00501B22" w:rsidRPr="00CA1900">
        <w:rPr>
          <w:rFonts w:asciiTheme="majorBidi" w:hAnsiTheme="majorBidi" w:cstheme="majorBidi"/>
        </w:rPr>
        <w:t>hree of the articles described violations of binding foundations</w:t>
      </w:r>
      <w:r w:rsidR="00B63C10" w:rsidRPr="00CA1900">
        <w:rPr>
          <w:rFonts w:asciiTheme="majorBidi" w:hAnsiTheme="majorBidi" w:cstheme="majorBidi"/>
        </w:rPr>
        <w:t xml:space="preserve">, </w:t>
      </w:r>
      <w:r w:rsidR="00501B22" w:rsidRPr="00CA1900">
        <w:rPr>
          <w:rFonts w:asciiTheme="majorBidi" w:hAnsiTheme="majorBidi" w:cstheme="majorBidi"/>
        </w:rPr>
        <w:t xml:space="preserve">two scenarios of which </w:t>
      </w:r>
      <w:r w:rsidR="00501B22" w:rsidRPr="00CA1900">
        <w:rPr>
          <w:rFonts w:asciiTheme="majorBidi" w:hAnsiTheme="majorBidi" w:cstheme="majorBidi"/>
          <w:lang w:bidi="he-IL"/>
        </w:rPr>
        <w:t xml:space="preserve">were used in the </w:t>
      </w:r>
      <w:r w:rsidR="00B63C10" w:rsidRPr="00CA1900">
        <w:rPr>
          <w:rFonts w:asciiTheme="majorBidi" w:hAnsiTheme="majorBidi" w:cstheme="majorBidi"/>
        </w:rPr>
        <w:t>Preliminary Study</w:t>
      </w:r>
      <w:r w:rsidR="003D24E0" w:rsidRPr="00CA1900">
        <w:rPr>
          <w:rFonts w:asciiTheme="majorBidi" w:hAnsiTheme="majorBidi" w:cstheme="majorBidi"/>
        </w:rPr>
        <w:t xml:space="preserve"> 1</w:t>
      </w:r>
      <w:r w:rsidR="00B63C10" w:rsidRPr="00CA1900">
        <w:rPr>
          <w:rFonts w:asciiTheme="majorBidi" w:hAnsiTheme="majorBidi" w:cstheme="majorBidi"/>
        </w:rPr>
        <w:t xml:space="preserve"> </w:t>
      </w:r>
      <w:r w:rsidR="00501B22" w:rsidRPr="00CA1900">
        <w:rPr>
          <w:rFonts w:asciiTheme="majorBidi" w:hAnsiTheme="majorBidi" w:cstheme="majorBidi"/>
        </w:rPr>
        <w:t xml:space="preserve">and </w:t>
      </w:r>
      <w:r w:rsidR="00B63C10" w:rsidRPr="00CA1900">
        <w:rPr>
          <w:rFonts w:asciiTheme="majorBidi" w:hAnsiTheme="majorBidi" w:cstheme="majorBidi"/>
        </w:rPr>
        <w:t>the scenario used in Study 1b, a scenario that was not validated in the Preliminary Study</w:t>
      </w:r>
      <w:r w:rsidR="00EF3062" w:rsidRPr="00CA1900">
        <w:rPr>
          <w:rFonts w:asciiTheme="majorBidi" w:hAnsiTheme="majorBidi" w:cstheme="majorBidi"/>
        </w:rPr>
        <w:t xml:space="preserve"> (warning of a rise in calls in the Palestinian media denying Israel’s right to exist).</w:t>
      </w:r>
      <w:r w:rsidR="00EF3062" w:rsidRPr="00CA1900">
        <w:rPr>
          <w:rFonts w:asciiTheme="majorBidi" w:hAnsiTheme="majorBidi" w:cstheme="majorBidi"/>
          <w:b/>
          <w:bCs/>
        </w:rPr>
        <w:t xml:space="preserve"> </w:t>
      </w:r>
      <w:r w:rsidR="00B63C10" w:rsidRPr="00CA1900">
        <w:rPr>
          <w:rFonts w:asciiTheme="majorBidi" w:hAnsiTheme="majorBidi" w:cstheme="majorBidi"/>
        </w:rPr>
        <w:t>T</w:t>
      </w:r>
      <w:r w:rsidR="00501B22" w:rsidRPr="00CA1900">
        <w:rPr>
          <w:rFonts w:asciiTheme="majorBidi" w:hAnsiTheme="majorBidi" w:cstheme="majorBidi"/>
        </w:rPr>
        <w:t xml:space="preserve">wo other scenarios described violations of individualizing foundations (specifically, the harm–care foundation). </w:t>
      </w:r>
      <w:r w:rsidR="00D72BD7" w:rsidRPr="00CA1900">
        <w:rPr>
          <w:rFonts w:asciiTheme="majorBidi" w:hAnsiTheme="majorBidi" w:cstheme="majorBidi"/>
        </w:rPr>
        <w:t>After reading a scenario</w:t>
      </w:r>
      <w:r w:rsidR="00405B3E" w:rsidRPr="00CA1900">
        <w:rPr>
          <w:rFonts w:asciiTheme="majorBidi" w:hAnsiTheme="majorBidi" w:cstheme="majorBidi"/>
        </w:rPr>
        <w:t xml:space="preserve">, participants were asked to indicate on a 6-point scale (from 1 = </w:t>
      </w:r>
      <w:r w:rsidR="00405B3E" w:rsidRPr="00CA1900">
        <w:rPr>
          <w:rFonts w:asciiTheme="majorBidi" w:hAnsiTheme="majorBidi" w:cstheme="majorBidi"/>
          <w:i/>
          <w:iCs/>
        </w:rPr>
        <w:t>not at all</w:t>
      </w:r>
      <w:r w:rsidR="00405B3E" w:rsidRPr="00CA1900">
        <w:rPr>
          <w:rFonts w:asciiTheme="majorBidi" w:hAnsiTheme="majorBidi" w:cstheme="majorBidi"/>
        </w:rPr>
        <w:t xml:space="preserve"> to 6 = </w:t>
      </w:r>
      <w:r w:rsidR="00405B3E" w:rsidRPr="00CA1900">
        <w:rPr>
          <w:rFonts w:asciiTheme="majorBidi" w:hAnsiTheme="majorBidi" w:cstheme="majorBidi"/>
          <w:i/>
          <w:iCs/>
        </w:rPr>
        <w:t>very much</w:t>
      </w:r>
      <w:r w:rsidR="00405B3E" w:rsidRPr="00CA1900">
        <w:rPr>
          <w:rFonts w:asciiTheme="majorBidi" w:hAnsiTheme="majorBidi" w:cstheme="majorBidi"/>
        </w:rPr>
        <w:t xml:space="preserve">) the extent to which the </w:t>
      </w:r>
      <w:r w:rsidR="00496B87" w:rsidRPr="00CA1900">
        <w:rPr>
          <w:rFonts w:asciiTheme="majorBidi" w:hAnsiTheme="majorBidi" w:cstheme="majorBidi"/>
        </w:rPr>
        <w:t>scenario they</w:t>
      </w:r>
      <w:r w:rsidR="00405B3E" w:rsidRPr="00CA1900">
        <w:rPr>
          <w:rFonts w:asciiTheme="majorBidi" w:hAnsiTheme="majorBidi" w:cstheme="majorBidi"/>
        </w:rPr>
        <w:t xml:space="preserve"> read presents a moral violation towards</w:t>
      </w:r>
      <w:del w:id="735" w:author="Author">
        <w:r w:rsidR="00405B3E" w:rsidRPr="00CA1900" w:rsidDel="00BA151D">
          <w:rPr>
            <w:rFonts w:asciiTheme="majorBidi" w:hAnsiTheme="majorBidi" w:cstheme="majorBidi"/>
          </w:rPr>
          <w:delText xml:space="preserve"> the</w:delText>
        </w:r>
      </w:del>
      <w:r w:rsidR="00405B3E" w:rsidRPr="00CA1900">
        <w:rPr>
          <w:rFonts w:asciiTheme="majorBidi" w:hAnsiTheme="majorBidi" w:cstheme="majorBidi"/>
        </w:rPr>
        <w:t xml:space="preserve"> Israeli/</w:t>
      </w:r>
      <w:del w:id="736" w:author="Author">
        <w:r w:rsidR="00405B3E" w:rsidRPr="00CA1900" w:rsidDel="00072F21">
          <w:rPr>
            <w:rFonts w:asciiTheme="majorBidi" w:hAnsiTheme="majorBidi" w:cstheme="majorBidi"/>
          </w:rPr>
          <w:delText>Palestine</w:delText>
        </w:r>
      </w:del>
      <w:ins w:id="737" w:author="Author">
        <w:r w:rsidR="00072F21" w:rsidRPr="00CA1900">
          <w:rPr>
            <w:rFonts w:asciiTheme="majorBidi" w:hAnsiTheme="majorBidi" w:cstheme="majorBidi"/>
          </w:rPr>
          <w:t>Palestinian</w:t>
        </w:r>
      </w:ins>
      <w:r w:rsidR="00405B3E" w:rsidRPr="00CA1900">
        <w:rPr>
          <w:rFonts w:asciiTheme="majorBidi" w:hAnsiTheme="majorBidi" w:cstheme="majorBidi"/>
        </w:rPr>
        <w:t xml:space="preserve"> society in general or specific Israelis/</w:t>
      </w:r>
      <w:r w:rsidR="00496B87" w:rsidRPr="00CA1900">
        <w:rPr>
          <w:rFonts w:asciiTheme="majorBidi" w:hAnsiTheme="majorBidi" w:cstheme="majorBidi"/>
        </w:rPr>
        <w:t>Palestinian</w:t>
      </w:r>
      <w:ins w:id="738" w:author="Author">
        <w:r w:rsidR="00F3590D" w:rsidRPr="00CA1900">
          <w:rPr>
            <w:rFonts w:asciiTheme="majorBidi" w:hAnsiTheme="majorBidi" w:cstheme="majorBidi"/>
          </w:rPr>
          <w:t>s</w:t>
        </w:r>
      </w:ins>
      <w:r w:rsidR="00496B87" w:rsidRPr="00CA1900">
        <w:rPr>
          <w:rFonts w:asciiTheme="majorBidi" w:hAnsiTheme="majorBidi" w:cstheme="majorBidi"/>
        </w:rPr>
        <w:t xml:space="preserve"> in</w:t>
      </w:r>
      <w:r w:rsidR="00405B3E" w:rsidRPr="00CA1900">
        <w:rPr>
          <w:rFonts w:asciiTheme="majorBidi" w:hAnsiTheme="majorBidi" w:cstheme="majorBidi"/>
        </w:rPr>
        <w:t xml:space="preserve"> particular?</w:t>
      </w:r>
      <w:r w:rsidR="00D72BD7" w:rsidRPr="00CA1900">
        <w:rPr>
          <w:rFonts w:asciiTheme="majorBidi" w:hAnsiTheme="majorBidi" w:cstheme="majorBidi"/>
        </w:rPr>
        <w:t xml:space="preserve"> </w:t>
      </w:r>
      <w:r w:rsidR="00FE1EFB" w:rsidRPr="00CA1900">
        <w:rPr>
          <w:rFonts w:asciiTheme="majorBidi" w:hAnsiTheme="majorBidi" w:cstheme="majorBidi"/>
        </w:rPr>
        <w:t xml:space="preserve">To </w:t>
      </w:r>
      <w:r w:rsidR="00CD2205" w:rsidRPr="00CA1900">
        <w:rPr>
          <w:rFonts w:asciiTheme="majorBidi" w:hAnsiTheme="majorBidi" w:cstheme="majorBidi"/>
        </w:rPr>
        <w:t xml:space="preserve">test whether </w:t>
      </w:r>
      <w:r w:rsidR="00785796" w:rsidRPr="00CA1900">
        <w:rPr>
          <w:rFonts w:asciiTheme="majorBidi" w:hAnsiTheme="majorBidi" w:cstheme="majorBidi"/>
        </w:rPr>
        <w:t>the</w:t>
      </w:r>
      <w:r w:rsidR="00203AE6" w:rsidRPr="00CA1900">
        <w:rPr>
          <w:rFonts w:asciiTheme="majorBidi" w:hAnsiTheme="majorBidi" w:cstheme="majorBidi"/>
        </w:rPr>
        <w:t xml:space="preserve"> scenario</w:t>
      </w:r>
      <w:r w:rsidR="00785796" w:rsidRPr="00CA1900">
        <w:rPr>
          <w:rFonts w:asciiTheme="majorBidi" w:hAnsiTheme="majorBidi" w:cstheme="majorBidi"/>
        </w:rPr>
        <w:t>s</w:t>
      </w:r>
      <w:r w:rsidR="00203AE6" w:rsidRPr="00CA1900">
        <w:rPr>
          <w:rFonts w:asciiTheme="majorBidi" w:hAnsiTheme="majorBidi" w:cstheme="majorBidi"/>
        </w:rPr>
        <w:t xml:space="preserve"> </w:t>
      </w:r>
      <w:r w:rsidR="00785796" w:rsidRPr="00CA1900">
        <w:rPr>
          <w:rFonts w:asciiTheme="majorBidi" w:hAnsiTheme="majorBidi" w:cstheme="majorBidi"/>
        </w:rPr>
        <w:t>are</w:t>
      </w:r>
      <w:r w:rsidR="00203AE6" w:rsidRPr="00CA1900">
        <w:rPr>
          <w:rFonts w:asciiTheme="majorBidi" w:hAnsiTheme="majorBidi" w:cstheme="majorBidi"/>
        </w:rPr>
        <w:t xml:space="preserve"> perceived both by </w:t>
      </w:r>
      <w:r w:rsidR="00D22476" w:rsidRPr="00CA1900">
        <w:rPr>
          <w:rFonts w:asciiTheme="majorBidi" w:hAnsiTheme="majorBidi" w:cstheme="majorBidi"/>
        </w:rPr>
        <w:t>rightists and lefties a</w:t>
      </w:r>
      <w:r w:rsidR="004956EC" w:rsidRPr="00CA1900">
        <w:rPr>
          <w:rFonts w:asciiTheme="majorBidi" w:hAnsiTheme="majorBidi" w:cstheme="majorBidi"/>
        </w:rPr>
        <w:t xml:space="preserve">s </w:t>
      </w:r>
      <w:r w:rsidR="00A3318F" w:rsidRPr="00CA1900">
        <w:rPr>
          <w:rFonts w:asciiTheme="majorBidi" w:hAnsiTheme="majorBidi" w:cstheme="majorBidi"/>
        </w:rPr>
        <w:t xml:space="preserve">presenting moral </w:t>
      </w:r>
      <w:r w:rsidR="004956EC" w:rsidRPr="00CA1900">
        <w:rPr>
          <w:rFonts w:asciiTheme="majorBidi" w:hAnsiTheme="majorBidi" w:cstheme="majorBidi"/>
        </w:rPr>
        <w:t>violati</w:t>
      </w:r>
      <w:r w:rsidR="00A3318F" w:rsidRPr="00CA1900">
        <w:rPr>
          <w:rFonts w:asciiTheme="majorBidi" w:hAnsiTheme="majorBidi" w:cstheme="majorBidi"/>
        </w:rPr>
        <w:t>on</w:t>
      </w:r>
      <w:r w:rsidR="006D3B57" w:rsidRPr="00CA1900">
        <w:rPr>
          <w:rFonts w:asciiTheme="majorBidi" w:hAnsiTheme="majorBidi" w:cstheme="majorBidi"/>
        </w:rPr>
        <w:t>,</w:t>
      </w:r>
      <w:r w:rsidR="004956EC" w:rsidRPr="00CA1900">
        <w:rPr>
          <w:rFonts w:asciiTheme="majorBidi" w:hAnsiTheme="majorBidi" w:cstheme="majorBidi"/>
        </w:rPr>
        <w:t xml:space="preserve"> in </w:t>
      </w:r>
      <w:r w:rsidR="00213D43" w:rsidRPr="00CA1900">
        <w:rPr>
          <w:rFonts w:asciiTheme="majorBidi" w:hAnsiTheme="majorBidi" w:cstheme="majorBidi"/>
        </w:rPr>
        <w:t>general</w:t>
      </w:r>
      <w:r w:rsidR="006D3B57" w:rsidRPr="00CA1900">
        <w:rPr>
          <w:rFonts w:asciiTheme="majorBidi" w:hAnsiTheme="majorBidi" w:cstheme="majorBidi"/>
        </w:rPr>
        <w:t>,</w:t>
      </w:r>
      <w:r w:rsidR="00341343" w:rsidRPr="00CA1900">
        <w:rPr>
          <w:rFonts w:asciiTheme="majorBidi" w:hAnsiTheme="majorBidi" w:cstheme="majorBidi"/>
        </w:rPr>
        <w:t xml:space="preserve"> </w:t>
      </w:r>
      <w:r w:rsidR="00785796" w:rsidRPr="00CA1900">
        <w:rPr>
          <w:rFonts w:asciiTheme="majorBidi" w:hAnsiTheme="majorBidi" w:cstheme="majorBidi"/>
        </w:rPr>
        <w:t>I conducted a</w:t>
      </w:r>
      <w:r w:rsidR="003626C4" w:rsidRPr="00CA1900">
        <w:rPr>
          <w:rFonts w:asciiTheme="majorBidi" w:hAnsiTheme="majorBidi" w:cstheme="majorBidi"/>
        </w:rPr>
        <w:t xml:space="preserve">n </w:t>
      </w:r>
      <w:del w:id="739" w:author="Author">
        <w:r w:rsidR="003626C4" w:rsidRPr="00CA1900" w:rsidDel="00F3590D">
          <w:rPr>
            <w:rFonts w:asciiTheme="majorBidi" w:hAnsiTheme="majorBidi" w:cstheme="majorBidi"/>
          </w:rPr>
          <w:delText>independent-samples</w:delText>
        </w:r>
      </w:del>
      <w:ins w:id="740" w:author="Author">
        <w:r w:rsidR="00F3590D" w:rsidRPr="00CA1900">
          <w:rPr>
            <w:rFonts w:asciiTheme="majorBidi" w:hAnsiTheme="majorBidi" w:cstheme="majorBidi"/>
          </w:rPr>
          <w:t>independent samples</w:t>
        </w:r>
      </w:ins>
      <w:r w:rsidR="003626C4" w:rsidRPr="00CA1900">
        <w:rPr>
          <w:rFonts w:asciiTheme="majorBidi" w:hAnsiTheme="majorBidi" w:cstheme="majorBidi"/>
        </w:rPr>
        <w:t xml:space="preserve"> t-test</w:t>
      </w:r>
      <w:r w:rsidR="006D3B57" w:rsidRPr="00CA1900">
        <w:rPr>
          <w:rFonts w:asciiTheme="majorBidi" w:hAnsiTheme="majorBidi" w:cstheme="majorBidi"/>
        </w:rPr>
        <w:t xml:space="preserve">. </w:t>
      </w:r>
      <w:r w:rsidR="00F37EBB" w:rsidRPr="00CA1900">
        <w:rPr>
          <w:rFonts w:asciiTheme="majorBidi" w:hAnsiTheme="majorBidi" w:cstheme="majorBidi"/>
        </w:rPr>
        <w:t xml:space="preserve">As can be seen in </w:t>
      </w:r>
      <w:del w:id="741" w:author="Author">
        <w:r w:rsidR="00F37EBB" w:rsidRPr="00CA1900" w:rsidDel="00BA151D">
          <w:rPr>
            <w:rFonts w:asciiTheme="majorBidi" w:hAnsiTheme="majorBidi" w:cstheme="majorBidi"/>
          </w:rPr>
          <w:delText>t</w:delText>
        </w:r>
      </w:del>
      <w:ins w:id="742" w:author="Author">
        <w:r w:rsidR="00BA151D" w:rsidRPr="00CA1900">
          <w:rPr>
            <w:rFonts w:asciiTheme="majorBidi" w:hAnsiTheme="majorBidi" w:cstheme="majorBidi"/>
          </w:rPr>
          <w:t>T</w:t>
        </w:r>
      </w:ins>
      <w:r w:rsidR="00F37EBB" w:rsidRPr="00CA1900">
        <w:rPr>
          <w:rFonts w:asciiTheme="majorBidi" w:hAnsiTheme="majorBidi" w:cstheme="majorBidi"/>
        </w:rPr>
        <w:t xml:space="preserve">able </w:t>
      </w:r>
      <w:r w:rsidRPr="00CA1900">
        <w:rPr>
          <w:rFonts w:asciiTheme="majorBidi" w:hAnsiTheme="majorBidi" w:cstheme="majorBidi"/>
        </w:rPr>
        <w:t xml:space="preserve">2 </w:t>
      </w:r>
      <w:r w:rsidR="00F37EBB" w:rsidRPr="00CA1900">
        <w:rPr>
          <w:rFonts w:asciiTheme="majorBidi" w:hAnsiTheme="majorBidi" w:cstheme="majorBidi"/>
        </w:rPr>
        <w:t>(pp.</w:t>
      </w:r>
      <w:ins w:id="743" w:author="Author">
        <w:r w:rsidR="00BA151D" w:rsidRPr="00CA1900">
          <w:rPr>
            <w:rFonts w:asciiTheme="majorBidi" w:hAnsiTheme="majorBidi" w:cstheme="majorBidi"/>
          </w:rPr>
          <w:t xml:space="preserve"> </w:t>
        </w:r>
      </w:ins>
      <w:r w:rsidRPr="00CA1900">
        <w:rPr>
          <w:rFonts w:asciiTheme="majorBidi" w:hAnsiTheme="majorBidi" w:cstheme="majorBidi"/>
        </w:rPr>
        <w:t>48</w:t>
      </w:r>
      <w:r w:rsidR="00F37EBB" w:rsidRPr="00CA1900">
        <w:rPr>
          <w:rFonts w:asciiTheme="majorBidi" w:hAnsiTheme="majorBidi" w:cstheme="majorBidi"/>
        </w:rPr>
        <w:t xml:space="preserve">), </w:t>
      </w:r>
      <w:r w:rsidR="00834AF7" w:rsidRPr="00CA1900">
        <w:rPr>
          <w:rFonts w:asciiTheme="majorBidi" w:hAnsiTheme="majorBidi" w:cstheme="majorBidi"/>
        </w:rPr>
        <w:t>for the binding violation scenarios and one of the individualizing violation scenario</w:t>
      </w:r>
      <w:ins w:id="744" w:author="Author">
        <w:r w:rsidR="00BA151D" w:rsidRPr="00CA1900">
          <w:rPr>
            <w:rFonts w:asciiTheme="majorBidi" w:hAnsiTheme="majorBidi" w:cstheme="majorBidi"/>
          </w:rPr>
          <w:t>s</w:t>
        </w:r>
      </w:ins>
      <w:r w:rsidR="00834AF7" w:rsidRPr="00CA1900">
        <w:rPr>
          <w:rFonts w:asciiTheme="majorBidi" w:hAnsiTheme="majorBidi" w:cstheme="majorBidi"/>
        </w:rPr>
        <w:t xml:space="preserve"> (IDF shelling </w:t>
      </w:r>
      <w:ins w:id="745" w:author="Author">
        <w:r w:rsidR="00BA151D" w:rsidRPr="00CA1900">
          <w:rPr>
            <w:rFonts w:asciiTheme="majorBidi" w:hAnsiTheme="majorBidi" w:cstheme="majorBidi"/>
          </w:rPr>
          <w:t xml:space="preserve">that </w:t>
        </w:r>
      </w:ins>
      <w:r w:rsidR="00834AF7" w:rsidRPr="00CA1900">
        <w:rPr>
          <w:rFonts w:asciiTheme="majorBidi" w:hAnsiTheme="majorBidi" w:cstheme="majorBidi"/>
        </w:rPr>
        <w:t>caused the death of four Palestinian children) there was no significant difference between</w:t>
      </w:r>
      <w:r w:rsidR="00834AF7" w:rsidRPr="00CA1900">
        <w:rPr>
          <w:rFonts w:asciiTheme="majorBidi" w:hAnsiTheme="majorBidi" w:cstheme="majorBidi"/>
          <w:lang w:bidi="he-IL"/>
        </w:rPr>
        <w:t xml:space="preserve"> rightists and leftists in perceiving the scenarios as featuring moral violations.</w:t>
      </w:r>
      <w:r w:rsidR="00834AF7" w:rsidRPr="00CA1900">
        <w:rPr>
          <w:rFonts w:asciiTheme="majorBidi" w:hAnsiTheme="majorBidi" w:cstheme="majorBidi"/>
        </w:rPr>
        <w:t xml:space="preserve"> </w:t>
      </w:r>
      <w:commentRangeStart w:id="746"/>
      <w:r w:rsidR="00834AF7" w:rsidRPr="00CA1900">
        <w:rPr>
          <w:rFonts w:asciiTheme="majorBidi" w:hAnsiTheme="majorBidi" w:cstheme="majorBidi"/>
        </w:rPr>
        <w:t>For</w:t>
      </w:r>
      <w:del w:id="747" w:author="Author">
        <w:r w:rsidR="00834AF7" w:rsidRPr="00CA1900" w:rsidDel="00BA151D">
          <w:rPr>
            <w:rFonts w:asciiTheme="majorBidi" w:hAnsiTheme="majorBidi" w:cstheme="majorBidi"/>
          </w:rPr>
          <w:delText xml:space="preserve"> the  president</w:delText>
        </w:r>
      </w:del>
      <w:r w:rsidR="00834AF7" w:rsidRPr="00CA1900">
        <w:rPr>
          <w:rFonts w:asciiTheme="majorBidi" w:hAnsiTheme="majorBidi" w:cstheme="majorBidi"/>
        </w:rPr>
        <w:t xml:space="preserve"> Mahmoud Abbas</w:t>
      </w:r>
      <w:ins w:id="748" w:author="Author">
        <w:r w:rsidR="00BA151D" w:rsidRPr="00CA1900">
          <w:rPr>
            <w:rFonts w:asciiTheme="majorBidi" w:hAnsiTheme="majorBidi" w:cstheme="majorBidi"/>
          </w:rPr>
          <w:t>’s</w:t>
        </w:r>
      </w:ins>
      <w:r w:rsidR="00834AF7" w:rsidRPr="00CA1900">
        <w:rPr>
          <w:rFonts w:asciiTheme="majorBidi" w:hAnsiTheme="majorBidi" w:cstheme="majorBidi"/>
        </w:rPr>
        <w:t xml:space="preserve"> speech</w:t>
      </w:r>
      <w:del w:id="749" w:author="Author">
        <w:r w:rsidR="00834AF7" w:rsidRPr="00CA1900" w:rsidDel="00BA151D">
          <w:rPr>
            <w:rFonts w:asciiTheme="majorBidi" w:hAnsiTheme="majorBidi" w:cstheme="majorBidi"/>
          </w:rPr>
          <w:delText>;</w:delText>
        </w:r>
      </w:del>
      <w:ins w:id="750" w:author="Author">
        <w:r w:rsidR="00BA151D" w:rsidRPr="00CA1900">
          <w:rPr>
            <w:rFonts w:asciiTheme="majorBidi" w:hAnsiTheme="majorBidi" w:cstheme="majorBidi"/>
          </w:rPr>
          <w:t xml:space="preserve"> –</w:t>
        </w:r>
      </w:ins>
      <w:r w:rsidR="00834AF7" w:rsidRPr="00CA1900">
        <w:rPr>
          <w:rFonts w:asciiTheme="majorBidi" w:hAnsiTheme="majorBidi" w:cstheme="majorBidi"/>
        </w:rPr>
        <w:t xml:space="preserve"> rightists (M=4.84, SD=0.96) and leftists (M=4.35, SD=1.05); t (34)=1.45, p = 0.47</w:t>
      </w:r>
      <w:ins w:id="751" w:author="Author">
        <w:r w:rsidR="00BA151D" w:rsidRPr="00CA1900">
          <w:rPr>
            <w:rFonts w:asciiTheme="majorBidi" w:hAnsiTheme="majorBidi" w:cstheme="majorBidi"/>
          </w:rPr>
          <w:t>;</w:t>
        </w:r>
      </w:ins>
      <w:del w:id="752" w:author="Author">
        <w:r w:rsidR="00834AF7" w:rsidRPr="00CA1900" w:rsidDel="00BA151D">
          <w:rPr>
            <w:rFonts w:asciiTheme="majorBidi" w:hAnsiTheme="majorBidi" w:cstheme="majorBidi"/>
          </w:rPr>
          <w:delText>,</w:delText>
        </w:r>
      </w:del>
      <w:r w:rsidR="00834AF7" w:rsidRPr="00CA1900">
        <w:rPr>
          <w:rFonts w:asciiTheme="majorBidi" w:hAnsiTheme="majorBidi" w:cstheme="majorBidi"/>
        </w:rPr>
        <w:t xml:space="preserve"> for the</w:t>
      </w:r>
      <w:del w:id="753" w:author="Author">
        <w:r w:rsidR="00834AF7" w:rsidRPr="00CA1900" w:rsidDel="00BA151D">
          <w:rPr>
            <w:rFonts w:asciiTheme="majorBidi" w:hAnsiTheme="majorBidi" w:cstheme="majorBidi"/>
          </w:rPr>
          <w:delText xml:space="preserve"> </w:delText>
        </w:r>
        <w:r w:rsidR="00834AF7" w:rsidRPr="00CA1900" w:rsidDel="00F3590D">
          <w:rPr>
            <w:rFonts w:asciiTheme="majorBidi" w:hAnsiTheme="majorBidi" w:cstheme="majorBidi"/>
          </w:rPr>
          <w:delText>of</w:delText>
        </w:r>
      </w:del>
      <w:r w:rsidR="00834AF7" w:rsidRPr="00CA1900">
        <w:rPr>
          <w:rFonts w:asciiTheme="majorBidi" w:hAnsiTheme="majorBidi" w:cstheme="majorBidi"/>
        </w:rPr>
        <w:t xml:space="preserve"> illegal incursions by Palestinians into Jerusalem lands owned by Jews</w:t>
      </w:r>
      <w:ins w:id="754" w:author="Author">
        <w:r w:rsidR="00BA151D" w:rsidRPr="00CA1900">
          <w:rPr>
            <w:rFonts w:asciiTheme="majorBidi" w:hAnsiTheme="majorBidi" w:cstheme="majorBidi"/>
          </w:rPr>
          <w:t xml:space="preserve"> –</w:t>
        </w:r>
      </w:ins>
      <w:del w:id="755" w:author="Author">
        <w:r w:rsidR="00834AF7" w:rsidRPr="00CA1900" w:rsidDel="00BA151D">
          <w:rPr>
            <w:rFonts w:asciiTheme="majorBidi" w:hAnsiTheme="majorBidi" w:cstheme="majorBidi"/>
          </w:rPr>
          <w:delText xml:space="preserve">; </w:delText>
        </w:r>
      </w:del>
      <w:ins w:id="756" w:author="Author">
        <w:r w:rsidR="00BA151D" w:rsidRPr="00CA1900">
          <w:rPr>
            <w:rFonts w:asciiTheme="majorBidi" w:hAnsiTheme="majorBidi" w:cstheme="majorBidi"/>
          </w:rPr>
          <w:t xml:space="preserve"> </w:t>
        </w:r>
      </w:ins>
      <w:r w:rsidR="00834AF7" w:rsidRPr="00CA1900">
        <w:rPr>
          <w:rFonts w:asciiTheme="majorBidi" w:hAnsiTheme="majorBidi" w:cstheme="majorBidi"/>
        </w:rPr>
        <w:t>rightists (M=4.83, SD=1.34) and leftists (M=4.23, SD=1.36); t (35)=1.3, p = 0.8</w:t>
      </w:r>
      <w:ins w:id="757" w:author="Author">
        <w:r w:rsidR="00BA151D" w:rsidRPr="00CA1900">
          <w:rPr>
            <w:rFonts w:asciiTheme="majorBidi" w:hAnsiTheme="majorBidi" w:cstheme="majorBidi"/>
          </w:rPr>
          <w:t>;</w:t>
        </w:r>
      </w:ins>
      <w:del w:id="758" w:author="Author">
        <w:r w:rsidR="00834AF7" w:rsidRPr="00CA1900" w:rsidDel="00BA151D">
          <w:rPr>
            <w:rFonts w:asciiTheme="majorBidi" w:hAnsiTheme="majorBidi" w:cstheme="majorBidi"/>
          </w:rPr>
          <w:delText>,</w:delText>
        </w:r>
      </w:del>
      <w:r w:rsidR="00834AF7" w:rsidRPr="00CA1900">
        <w:rPr>
          <w:rFonts w:asciiTheme="majorBidi" w:hAnsiTheme="majorBidi" w:cstheme="majorBidi"/>
        </w:rPr>
        <w:t xml:space="preserve"> and for </w:t>
      </w:r>
      <w:del w:id="759" w:author="Author">
        <w:r w:rsidR="00834AF7" w:rsidRPr="00CA1900" w:rsidDel="00F3590D">
          <w:rPr>
            <w:rFonts w:asciiTheme="majorBidi" w:hAnsiTheme="majorBidi" w:cstheme="majorBidi"/>
          </w:rPr>
          <w:delText xml:space="preserve"> </w:delText>
        </w:r>
      </w:del>
      <w:r w:rsidR="00834AF7" w:rsidRPr="00CA1900">
        <w:rPr>
          <w:rFonts w:asciiTheme="majorBidi" w:hAnsiTheme="majorBidi" w:cstheme="majorBidi"/>
        </w:rPr>
        <w:t>Palestinian media calling for the destruction of the State of Israel</w:t>
      </w:r>
      <w:ins w:id="760" w:author="Author">
        <w:r w:rsidR="00BA151D" w:rsidRPr="00CA1900">
          <w:rPr>
            <w:rFonts w:asciiTheme="majorBidi" w:hAnsiTheme="majorBidi" w:cstheme="majorBidi"/>
          </w:rPr>
          <w:t xml:space="preserve"> –</w:t>
        </w:r>
      </w:ins>
      <w:del w:id="761" w:author="Author">
        <w:r w:rsidR="00834AF7" w:rsidRPr="00CA1900" w:rsidDel="00BA151D">
          <w:rPr>
            <w:rFonts w:asciiTheme="majorBidi" w:hAnsiTheme="majorBidi" w:cstheme="majorBidi"/>
          </w:rPr>
          <w:delText>;</w:delText>
        </w:r>
      </w:del>
      <w:r w:rsidR="00834AF7" w:rsidRPr="00CA1900">
        <w:rPr>
          <w:rFonts w:asciiTheme="majorBidi" w:hAnsiTheme="majorBidi" w:cstheme="majorBidi"/>
        </w:rPr>
        <w:t xml:space="preserve"> rightists (M=5.58, SD=0.77) and leftists (M=4.87, SD=1.3); t (32)=1.45, p = 0.09)</w:t>
      </w:r>
      <w:ins w:id="762" w:author="Author">
        <w:r w:rsidR="00BA151D" w:rsidRPr="00CA1900">
          <w:rPr>
            <w:rFonts w:asciiTheme="majorBidi" w:hAnsiTheme="majorBidi" w:cstheme="majorBidi"/>
          </w:rPr>
          <w:t>;</w:t>
        </w:r>
      </w:ins>
      <w:del w:id="763" w:author="Author">
        <w:r w:rsidR="00834AF7" w:rsidRPr="00CA1900" w:rsidDel="00BA151D">
          <w:rPr>
            <w:rFonts w:asciiTheme="majorBidi" w:hAnsiTheme="majorBidi" w:cstheme="majorBidi"/>
          </w:rPr>
          <w:delText>,</w:delText>
        </w:r>
      </w:del>
      <w:r w:rsidR="00834AF7" w:rsidRPr="00CA1900">
        <w:rPr>
          <w:rFonts w:asciiTheme="majorBidi" w:hAnsiTheme="majorBidi" w:cstheme="majorBidi"/>
        </w:rPr>
        <w:t xml:space="preserve"> </w:t>
      </w:r>
      <w:ins w:id="764" w:author="Author">
        <w:r w:rsidR="00F3590D" w:rsidRPr="00CA1900">
          <w:rPr>
            <w:rFonts w:asciiTheme="majorBidi" w:hAnsiTheme="majorBidi" w:cstheme="majorBidi"/>
          </w:rPr>
          <w:t xml:space="preserve">for </w:t>
        </w:r>
      </w:ins>
      <w:r w:rsidR="00834AF7" w:rsidRPr="00CA1900">
        <w:rPr>
          <w:rFonts w:asciiTheme="majorBidi" w:hAnsiTheme="majorBidi" w:cstheme="majorBidi"/>
        </w:rPr>
        <w:t>IDF shelling</w:t>
      </w:r>
      <w:del w:id="765" w:author="Author">
        <w:r w:rsidR="00834AF7" w:rsidRPr="00CA1900" w:rsidDel="00BA151D">
          <w:rPr>
            <w:rFonts w:asciiTheme="majorBidi" w:hAnsiTheme="majorBidi" w:cstheme="majorBidi"/>
          </w:rPr>
          <w:delText>;</w:delText>
        </w:r>
      </w:del>
      <w:ins w:id="766" w:author="Author">
        <w:r w:rsidR="00BA151D" w:rsidRPr="00CA1900">
          <w:rPr>
            <w:rFonts w:asciiTheme="majorBidi" w:hAnsiTheme="majorBidi" w:cstheme="majorBidi"/>
          </w:rPr>
          <w:t xml:space="preserve"> –</w:t>
        </w:r>
      </w:ins>
      <w:r w:rsidR="00834AF7" w:rsidRPr="00CA1900">
        <w:rPr>
          <w:rFonts w:asciiTheme="majorBidi" w:hAnsiTheme="majorBidi" w:cstheme="majorBidi"/>
        </w:rPr>
        <w:t xml:space="preserve"> rightists (M=3.4, SD=1.7) and leftists (M=3.67, SD=1.7); t (32)=-0.41, p = 0.9. </w:t>
      </w:r>
      <w:del w:id="767" w:author="Author">
        <w:r w:rsidR="00834AF7" w:rsidRPr="00CA1900" w:rsidDel="00072F21">
          <w:rPr>
            <w:rFonts w:asciiTheme="majorBidi" w:hAnsiTheme="majorBidi" w:cstheme="majorBidi"/>
          </w:rPr>
          <w:delText xml:space="preserve"> </w:delText>
        </w:r>
      </w:del>
      <w:commentRangeEnd w:id="746"/>
      <w:r w:rsidR="00BA151D" w:rsidRPr="00CA1900">
        <w:rPr>
          <w:rStyle w:val="CommentReference"/>
          <w:rFonts w:asciiTheme="majorBidi" w:hAnsiTheme="majorBidi" w:cstheme="majorBidi"/>
        </w:rPr>
        <w:commentReference w:id="746"/>
      </w:r>
      <w:r w:rsidR="00B7776D" w:rsidRPr="00CA1900">
        <w:rPr>
          <w:rFonts w:asciiTheme="majorBidi" w:hAnsiTheme="majorBidi" w:cstheme="majorBidi"/>
        </w:rPr>
        <w:t xml:space="preserve">For the Sick Child </w:t>
      </w:r>
      <w:r w:rsidR="00D53569" w:rsidRPr="00CA1900">
        <w:rPr>
          <w:rFonts w:asciiTheme="majorBidi" w:hAnsiTheme="majorBidi" w:cstheme="majorBidi"/>
        </w:rPr>
        <w:t>scenario</w:t>
      </w:r>
      <w:r w:rsidR="000A0015" w:rsidRPr="00CA1900">
        <w:rPr>
          <w:rFonts w:asciiTheme="majorBidi" w:hAnsiTheme="majorBidi" w:cstheme="majorBidi"/>
        </w:rPr>
        <w:t xml:space="preserve"> </w:t>
      </w:r>
      <w:del w:id="768" w:author="Author">
        <w:r w:rsidR="000A0015" w:rsidRPr="00CA1900" w:rsidDel="00BA151D">
          <w:rPr>
            <w:rFonts w:asciiTheme="majorBidi" w:hAnsiTheme="majorBidi" w:cstheme="majorBidi"/>
          </w:rPr>
          <w:delText xml:space="preserve">(who has </w:delText>
        </w:r>
      </w:del>
      <w:ins w:id="769" w:author="Author">
        <w:del w:id="770" w:author="Author">
          <w:r w:rsidR="00B61974" w:rsidRPr="00CA1900" w:rsidDel="00BA151D">
            <w:rPr>
              <w:rFonts w:asciiTheme="majorBidi" w:hAnsiTheme="majorBidi" w:cstheme="majorBidi"/>
            </w:rPr>
            <w:delText xml:space="preserve">now </w:delText>
          </w:r>
        </w:del>
      </w:ins>
      <w:del w:id="771" w:author="Author">
        <w:r w:rsidR="000A0015" w:rsidRPr="00CA1900" w:rsidDel="00BA151D">
          <w:rPr>
            <w:rFonts w:asciiTheme="majorBidi" w:hAnsiTheme="majorBidi" w:cstheme="majorBidi"/>
          </w:rPr>
          <w:delText>been expelled with her family to the Gaza Strip by the Israeli authorities),</w:delText>
        </w:r>
        <w:r w:rsidR="000A0015" w:rsidRPr="00CA1900" w:rsidDel="00BA151D">
          <w:rPr>
            <w:rFonts w:asciiTheme="majorBidi" w:hAnsiTheme="majorBidi" w:cstheme="majorBidi"/>
            <w:lang w:bidi="he-IL"/>
          </w:rPr>
          <w:delText xml:space="preserve"> </w:delText>
        </w:r>
      </w:del>
      <w:r w:rsidR="00DA22A9" w:rsidRPr="00CA1900">
        <w:rPr>
          <w:rFonts w:asciiTheme="majorBidi" w:hAnsiTheme="majorBidi" w:cstheme="majorBidi"/>
        </w:rPr>
        <w:t>there was a significant difference between</w:t>
      </w:r>
      <w:r w:rsidR="00DA22A9" w:rsidRPr="00CA1900">
        <w:rPr>
          <w:rFonts w:asciiTheme="majorBidi" w:hAnsiTheme="majorBidi" w:cstheme="majorBidi"/>
          <w:lang w:bidi="he-IL"/>
        </w:rPr>
        <w:t xml:space="preserve"> rightists and leftists, such that lefti</w:t>
      </w:r>
      <w:ins w:id="772" w:author="Author">
        <w:r w:rsidR="00F3590D" w:rsidRPr="00CA1900">
          <w:rPr>
            <w:rFonts w:asciiTheme="majorBidi" w:hAnsiTheme="majorBidi" w:cstheme="majorBidi"/>
            <w:lang w:bidi="he-IL"/>
          </w:rPr>
          <w:t>st</w:t>
        </w:r>
      </w:ins>
      <w:del w:id="773" w:author="Author">
        <w:r w:rsidR="00DA22A9" w:rsidRPr="00CA1900" w:rsidDel="00F3590D">
          <w:rPr>
            <w:rFonts w:asciiTheme="majorBidi" w:hAnsiTheme="majorBidi" w:cstheme="majorBidi"/>
            <w:lang w:bidi="he-IL"/>
          </w:rPr>
          <w:delText>e</w:delText>
        </w:r>
      </w:del>
      <w:r w:rsidR="00DA22A9" w:rsidRPr="00CA1900">
        <w:rPr>
          <w:rFonts w:asciiTheme="majorBidi" w:hAnsiTheme="majorBidi" w:cstheme="majorBidi"/>
          <w:lang w:bidi="he-IL"/>
        </w:rPr>
        <w:t>s perceive</w:t>
      </w:r>
      <w:ins w:id="774" w:author="Author">
        <w:r w:rsidR="00BA151D" w:rsidRPr="00CA1900">
          <w:rPr>
            <w:rFonts w:asciiTheme="majorBidi" w:hAnsiTheme="majorBidi" w:cstheme="majorBidi"/>
            <w:lang w:bidi="he-IL"/>
          </w:rPr>
          <w:t>d</w:t>
        </w:r>
      </w:ins>
      <w:del w:id="775" w:author="Author">
        <w:r w:rsidR="00DA22A9" w:rsidRPr="00CA1900" w:rsidDel="00F3590D">
          <w:rPr>
            <w:rFonts w:asciiTheme="majorBidi" w:hAnsiTheme="majorBidi" w:cstheme="majorBidi"/>
            <w:lang w:bidi="he-IL"/>
          </w:rPr>
          <w:delText>s</w:delText>
        </w:r>
      </w:del>
      <w:r w:rsidR="00DA22A9" w:rsidRPr="00CA1900">
        <w:rPr>
          <w:rFonts w:asciiTheme="majorBidi" w:hAnsiTheme="majorBidi" w:cstheme="majorBidi"/>
          <w:lang w:bidi="he-IL"/>
        </w:rPr>
        <w:t xml:space="preserve"> the scenario as featuring moral violations more than rightists</w:t>
      </w:r>
      <w:r w:rsidR="00B7776D" w:rsidRPr="00CA1900">
        <w:rPr>
          <w:rFonts w:asciiTheme="majorBidi" w:hAnsiTheme="majorBidi" w:cstheme="majorBidi"/>
          <w:lang w:bidi="he-IL"/>
        </w:rPr>
        <w:t>;</w:t>
      </w:r>
      <w:r w:rsidR="00B7776D" w:rsidRPr="00CA1900">
        <w:rPr>
          <w:rFonts w:asciiTheme="majorBidi" w:hAnsiTheme="majorBidi" w:cstheme="majorBidi"/>
        </w:rPr>
        <w:t xml:space="preserve"> rightists (M=3.39, SD=1.55) and leftists (M=5.11, SD=0.83); t (39)=-4.53, p = 0.003.</w:t>
      </w:r>
      <w:r w:rsidR="00496B87" w:rsidRPr="00CA1900">
        <w:rPr>
          <w:rFonts w:asciiTheme="majorBidi" w:hAnsiTheme="majorBidi" w:cstheme="majorBidi"/>
          <w:lang w:bidi="he-IL"/>
        </w:rPr>
        <w:t xml:space="preserve"> This result might be due to </w:t>
      </w:r>
      <w:r w:rsidR="007430D9" w:rsidRPr="00CA1900">
        <w:rPr>
          <w:rFonts w:asciiTheme="majorBidi" w:hAnsiTheme="majorBidi" w:cstheme="majorBidi"/>
          <w:lang w:bidi="he-IL"/>
        </w:rPr>
        <w:t xml:space="preserve">the fact that </w:t>
      </w:r>
      <w:r w:rsidR="00A51191" w:rsidRPr="00CA1900">
        <w:rPr>
          <w:rFonts w:asciiTheme="majorBidi" w:hAnsiTheme="majorBidi" w:cstheme="majorBidi"/>
        </w:rPr>
        <w:t xml:space="preserve">in </w:t>
      </w:r>
      <w:r w:rsidR="007430D9" w:rsidRPr="00CA1900">
        <w:rPr>
          <w:rFonts w:asciiTheme="majorBidi" w:hAnsiTheme="majorBidi" w:cstheme="majorBidi"/>
        </w:rPr>
        <w:t>the</w:t>
      </w:r>
      <w:r w:rsidR="00A51191" w:rsidRPr="00CA1900">
        <w:rPr>
          <w:rFonts w:asciiTheme="majorBidi" w:hAnsiTheme="majorBidi" w:cstheme="majorBidi"/>
        </w:rPr>
        <w:t xml:space="preserve"> context of the scenario, the</w:t>
      </w:r>
      <w:r w:rsidR="007430D9" w:rsidRPr="00CA1900">
        <w:rPr>
          <w:rFonts w:asciiTheme="majorBidi" w:hAnsiTheme="majorBidi" w:cstheme="majorBidi"/>
        </w:rPr>
        <w:t xml:space="preserve"> Israeli </w:t>
      </w:r>
      <w:r w:rsidR="00093A01" w:rsidRPr="00CA1900">
        <w:rPr>
          <w:rFonts w:asciiTheme="majorBidi" w:hAnsiTheme="majorBidi" w:cstheme="majorBidi"/>
        </w:rPr>
        <w:t xml:space="preserve">Citizenship </w:t>
      </w:r>
      <w:r w:rsidR="007430D9" w:rsidRPr="00CA1900">
        <w:rPr>
          <w:rFonts w:asciiTheme="majorBidi" w:hAnsiTheme="majorBidi" w:cstheme="majorBidi"/>
        </w:rPr>
        <w:t>law</w:t>
      </w:r>
      <w:r w:rsidR="00A51191" w:rsidRPr="00CA1900">
        <w:rPr>
          <w:rFonts w:asciiTheme="majorBidi" w:hAnsiTheme="majorBidi" w:cstheme="majorBidi"/>
        </w:rPr>
        <w:t xml:space="preserve"> was </w:t>
      </w:r>
      <w:r w:rsidR="00B7776D" w:rsidRPr="00CA1900">
        <w:rPr>
          <w:rFonts w:asciiTheme="majorBidi" w:hAnsiTheme="majorBidi" w:cstheme="majorBidi"/>
        </w:rPr>
        <w:t>present</w:t>
      </w:r>
      <w:r w:rsidR="00A51191" w:rsidRPr="00CA1900">
        <w:rPr>
          <w:rFonts w:asciiTheme="majorBidi" w:hAnsiTheme="majorBidi" w:cstheme="majorBidi"/>
        </w:rPr>
        <w:t xml:space="preserve">ed as a cause for expelling the </w:t>
      </w:r>
      <w:r w:rsidR="00B7776D" w:rsidRPr="00CA1900">
        <w:rPr>
          <w:rFonts w:asciiTheme="majorBidi" w:hAnsiTheme="majorBidi" w:cstheme="majorBidi"/>
        </w:rPr>
        <w:t>Palestinian child</w:t>
      </w:r>
      <w:del w:id="776" w:author="Author">
        <w:r w:rsidR="00A51191" w:rsidRPr="00CA1900" w:rsidDel="006406E7">
          <w:rPr>
            <w:rFonts w:asciiTheme="majorBidi" w:hAnsiTheme="majorBidi" w:cstheme="majorBidi"/>
          </w:rPr>
          <w:delText>'</w:delText>
        </w:r>
      </w:del>
      <w:ins w:id="777" w:author="Author">
        <w:r w:rsidR="006406E7" w:rsidRPr="00CA1900">
          <w:rPr>
            <w:rFonts w:asciiTheme="majorBidi" w:hAnsiTheme="majorBidi" w:cstheme="majorBidi"/>
          </w:rPr>
          <w:t>’</w:t>
        </w:r>
      </w:ins>
      <w:r w:rsidR="00A51191" w:rsidRPr="00CA1900">
        <w:rPr>
          <w:rFonts w:asciiTheme="majorBidi" w:hAnsiTheme="majorBidi" w:cstheme="majorBidi"/>
        </w:rPr>
        <w:t xml:space="preserve">s family, thereby </w:t>
      </w:r>
      <w:r w:rsidR="00A51191" w:rsidRPr="00CA1900">
        <w:rPr>
          <w:rFonts w:asciiTheme="majorBidi" w:hAnsiTheme="majorBidi" w:cstheme="majorBidi"/>
          <w:lang w:bidi="he-IL"/>
        </w:rPr>
        <w:t>unintentional</w:t>
      </w:r>
      <w:del w:id="778" w:author="Author">
        <w:r w:rsidR="00A51191" w:rsidRPr="00CA1900" w:rsidDel="00F3590D">
          <w:rPr>
            <w:rFonts w:asciiTheme="majorBidi" w:hAnsiTheme="majorBidi" w:cstheme="majorBidi"/>
            <w:lang w:bidi="he-IL"/>
          </w:rPr>
          <w:delText>ly</w:delText>
        </w:r>
      </w:del>
      <w:r w:rsidR="00A51191" w:rsidRPr="00CA1900">
        <w:rPr>
          <w:rFonts w:asciiTheme="majorBidi" w:hAnsiTheme="majorBidi" w:cstheme="majorBidi"/>
          <w:lang w:bidi="he-IL"/>
        </w:rPr>
        <w:t xml:space="preserve"> attention was drawn to </w:t>
      </w:r>
      <w:ins w:id="779" w:author="Author">
        <w:r w:rsidR="00B61974" w:rsidRPr="00CA1900">
          <w:rPr>
            <w:rFonts w:asciiTheme="majorBidi" w:hAnsiTheme="majorBidi" w:cstheme="majorBidi"/>
            <w:lang w:bidi="he-IL"/>
          </w:rPr>
          <w:t xml:space="preserve">legal </w:t>
        </w:r>
      </w:ins>
      <w:del w:id="780" w:author="Author">
        <w:r w:rsidR="00FB2E45" w:rsidRPr="00CA1900" w:rsidDel="00B61974">
          <w:rPr>
            <w:rFonts w:asciiTheme="majorBidi" w:hAnsiTheme="majorBidi" w:cstheme="majorBidi"/>
            <w:lang w:bidi="he-IL"/>
          </w:rPr>
          <w:delText xml:space="preserve">law </w:delText>
        </w:r>
      </w:del>
      <w:r w:rsidR="00FB2E45" w:rsidRPr="00CA1900">
        <w:rPr>
          <w:rFonts w:asciiTheme="majorBidi" w:hAnsiTheme="majorBidi" w:cstheme="majorBidi"/>
          <w:lang w:bidi="he-IL"/>
        </w:rPr>
        <w:t xml:space="preserve">concerns </w:t>
      </w:r>
      <w:del w:id="781" w:author="Author">
        <w:r w:rsidR="00FB2E45" w:rsidRPr="00CA1900" w:rsidDel="00072F21">
          <w:rPr>
            <w:rFonts w:asciiTheme="majorBidi" w:hAnsiTheme="majorBidi" w:cstheme="majorBidi"/>
            <w:lang w:bidi="he-IL"/>
          </w:rPr>
          <w:delText>rather than</w:delText>
        </w:r>
      </w:del>
      <w:ins w:id="782" w:author="Author">
        <w:del w:id="783" w:author="Author">
          <w:r w:rsidR="00B61974" w:rsidRPr="00CA1900" w:rsidDel="00072F21">
            <w:rPr>
              <w:rFonts w:asciiTheme="majorBidi" w:hAnsiTheme="majorBidi" w:cstheme="majorBidi"/>
              <w:lang w:bidi="he-IL"/>
            </w:rPr>
            <w:delText xml:space="preserve"> </w:delText>
          </w:r>
        </w:del>
        <w:r w:rsidR="00B61974" w:rsidRPr="00CA1900">
          <w:rPr>
            <w:rFonts w:asciiTheme="majorBidi" w:hAnsiTheme="majorBidi" w:cstheme="majorBidi"/>
            <w:lang w:bidi="he-IL"/>
          </w:rPr>
          <w:t>as opposed to</w:t>
        </w:r>
      </w:ins>
      <w:r w:rsidR="00FB2E45" w:rsidRPr="00CA1900">
        <w:rPr>
          <w:rFonts w:asciiTheme="majorBidi" w:hAnsiTheme="majorBidi" w:cstheme="majorBidi"/>
          <w:lang w:bidi="he-IL"/>
        </w:rPr>
        <w:t xml:space="preserve"> moral concerns.</w:t>
      </w:r>
    </w:p>
    <w:p w14:paraId="56D9E404" w14:textId="77777777" w:rsidR="00CD2205" w:rsidRPr="00CA1900" w:rsidRDefault="00CD2205" w:rsidP="00E858CB">
      <w:pPr>
        <w:pStyle w:val="ListParagraph"/>
        <w:spacing w:afterLines="160" w:after="384"/>
        <w:jc w:val="both"/>
        <w:rPr>
          <w:rFonts w:asciiTheme="majorBidi" w:hAnsiTheme="majorBidi" w:cstheme="majorBidi"/>
        </w:rPr>
      </w:pPr>
    </w:p>
    <w:p w14:paraId="7019B1C6" w14:textId="3D4C02D9" w:rsidR="00766D72" w:rsidRPr="00CA1900" w:rsidRDefault="005C1916" w:rsidP="00E858CB">
      <w:pPr>
        <w:pStyle w:val="Default"/>
        <w:numPr>
          <w:ilvl w:val="0"/>
          <w:numId w:val="2"/>
        </w:numPr>
        <w:spacing w:afterLines="160" w:after="384"/>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t>Also, is it problematic at all that the “binding scenarios” appear to have been perceived as roughly equally relevant to both the individuating and the binding foundations?</w:t>
      </w:r>
    </w:p>
    <w:p w14:paraId="68AC84E6" w14:textId="77777777" w:rsidR="009B726F" w:rsidRPr="00CA1900" w:rsidRDefault="009B726F" w:rsidP="00E858CB">
      <w:pPr>
        <w:pStyle w:val="Default"/>
        <w:spacing w:afterLines="160" w:after="384"/>
        <w:contextualSpacing/>
        <w:jc w:val="both"/>
        <w:rPr>
          <w:rFonts w:asciiTheme="majorBidi" w:hAnsiTheme="majorBidi" w:cstheme="majorBidi"/>
          <w:color w:val="4472C4" w:themeColor="accent5"/>
          <w:sz w:val="22"/>
          <w:szCs w:val="22"/>
          <w:rtl/>
        </w:rPr>
      </w:pPr>
    </w:p>
    <w:p w14:paraId="0E563DBC" w14:textId="7EE882A4" w:rsidR="00B02DA9" w:rsidRPr="00CA1900" w:rsidRDefault="00B02DA9" w:rsidP="00E858CB">
      <w:pPr>
        <w:pStyle w:val="NormalWeb"/>
        <w:spacing w:before="0" w:beforeAutospacing="0" w:afterLines="160" w:after="384" w:afterAutospacing="0"/>
        <w:contextualSpacing/>
        <w:jc w:val="both"/>
        <w:rPr>
          <w:rFonts w:asciiTheme="majorBidi" w:hAnsiTheme="majorBidi" w:cstheme="majorBidi"/>
        </w:rPr>
      </w:pPr>
      <w:r w:rsidRPr="00CA1900">
        <w:rPr>
          <w:rFonts w:asciiTheme="majorBidi" w:hAnsiTheme="majorBidi" w:cstheme="majorBidi"/>
        </w:rPr>
        <w:lastRenderedPageBreak/>
        <w:t>Thank you for this comment. This response is similar to the response</w:t>
      </w:r>
      <w:ins w:id="784" w:author="Author">
        <w:r w:rsidR="00F3590D" w:rsidRPr="00CA1900">
          <w:rPr>
            <w:rFonts w:asciiTheme="majorBidi" w:hAnsiTheme="majorBidi" w:cstheme="majorBidi"/>
          </w:rPr>
          <w:t>s I received from</w:t>
        </w:r>
      </w:ins>
      <w:del w:id="785" w:author="Author">
        <w:r w:rsidRPr="00CA1900" w:rsidDel="00F3590D">
          <w:rPr>
            <w:rFonts w:asciiTheme="majorBidi" w:hAnsiTheme="majorBidi" w:cstheme="majorBidi"/>
          </w:rPr>
          <w:delText xml:space="preserve"> to</w:delText>
        </w:r>
      </w:del>
      <w:r w:rsidRPr="00CA1900">
        <w:rPr>
          <w:rFonts w:asciiTheme="majorBidi" w:hAnsiTheme="majorBidi" w:cstheme="majorBidi"/>
        </w:rPr>
        <w:t xml:space="preserve"> Reviewer</w:t>
      </w:r>
      <w:del w:id="786" w:author="Author">
        <w:r w:rsidRPr="00CA1900" w:rsidDel="006406E7">
          <w:rPr>
            <w:rFonts w:asciiTheme="majorBidi" w:hAnsiTheme="majorBidi" w:cstheme="majorBidi"/>
          </w:rPr>
          <w:delText>'</w:delText>
        </w:r>
      </w:del>
      <w:r w:rsidRPr="00CA1900">
        <w:rPr>
          <w:rFonts w:asciiTheme="majorBidi" w:hAnsiTheme="majorBidi" w:cstheme="majorBidi"/>
        </w:rPr>
        <w:t xml:space="preserve">s 1 </w:t>
      </w:r>
      <w:del w:id="787" w:author="Author">
        <w:r w:rsidRPr="00CA1900" w:rsidDel="00F3590D">
          <w:rPr>
            <w:rFonts w:asciiTheme="majorBidi" w:hAnsiTheme="majorBidi" w:cstheme="majorBidi"/>
          </w:rPr>
          <w:delText>comment #</w:delText>
        </w:r>
      </w:del>
      <w:ins w:id="788" w:author="Author">
        <w:r w:rsidR="00F3590D" w:rsidRPr="00CA1900">
          <w:rPr>
            <w:rFonts w:asciiTheme="majorBidi" w:hAnsiTheme="majorBidi" w:cstheme="majorBidi"/>
          </w:rPr>
          <w:t xml:space="preserve">and </w:t>
        </w:r>
      </w:ins>
      <w:del w:id="789" w:author="Author">
        <w:r w:rsidRPr="00CA1900" w:rsidDel="00F3590D">
          <w:rPr>
            <w:rFonts w:asciiTheme="majorBidi" w:hAnsiTheme="majorBidi" w:cstheme="majorBidi"/>
          </w:rPr>
          <w:delText xml:space="preserve"> </w:delText>
        </w:r>
      </w:del>
      <w:r w:rsidRPr="00CA1900">
        <w:rPr>
          <w:rFonts w:asciiTheme="majorBidi" w:hAnsiTheme="majorBidi" w:cstheme="majorBidi"/>
        </w:rPr>
        <w:t>5.</w:t>
      </w:r>
    </w:p>
    <w:p w14:paraId="02189B47" w14:textId="76F3093A" w:rsidR="00FF2623" w:rsidRPr="00CA1900" w:rsidRDefault="00FF2623" w:rsidP="00E858CB">
      <w:pPr>
        <w:spacing w:afterLines="160" w:after="384"/>
        <w:contextualSpacing/>
        <w:jc w:val="both"/>
        <w:rPr>
          <w:ins w:id="790" w:author="Author"/>
          <w:rFonts w:asciiTheme="majorBidi" w:hAnsiTheme="majorBidi" w:cstheme="majorBidi"/>
        </w:rPr>
      </w:pPr>
      <w:r w:rsidRPr="00CA1900">
        <w:rPr>
          <w:rFonts w:asciiTheme="majorBidi" w:hAnsiTheme="majorBidi" w:cstheme="majorBidi"/>
        </w:rPr>
        <w:t xml:space="preserve">My aim </w:t>
      </w:r>
      <w:ins w:id="791" w:author="Author">
        <w:r w:rsidR="000154FE" w:rsidRPr="00CA1900">
          <w:rPr>
            <w:rFonts w:asciiTheme="majorBidi" w:hAnsiTheme="majorBidi" w:cstheme="majorBidi"/>
          </w:rPr>
          <w:t xml:space="preserve">in </w:t>
        </w:r>
      </w:ins>
      <w:del w:id="792" w:author="Author">
        <w:r w:rsidRPr="00CA1900" w:rsidDel="000154FE">
          <w:rPr>
            <w:rFonts w:asciiTheme="majorBidi" w:hAnsiTheme="majorBidi" w:cstheme="majorBidi"/>
          </w:rPr>
          <w:delText>at</w:delText>
        </w:r>
        <w:r w:rsidRPr="00CA1900" w:rsidDel="006406E7">
          <w:rPr>
            <w:rFonts w:asciiTheme="majorBidi" w:hAnsiTheme="majorBidi" w:cstheme="majorBidi"/>
          </w:rPr>
          <w:delText xml:space="preserve"> </w:delText>
        </w:r>
      </w:del>
      <w:r w:rsidRPr="00CA1900">
        <w:rPr>
          <w:rFonts w:asciiTheme="majorBidi" w:hAnsiTheme="majorBidi" w:cstheme="majorBidi"/>
        </w:rPr>
        <w:t>conducting the preliminary study was to validate four moral-political conflict scenarios that were developed as research stimuli</w:t>
      </w:r>
      <w:r w:rsidR="00B02DA9" w:rsidRPr="00CA1900">
        <w:rPr>
          <w:rFonts w:asciiTheme="majorBidi" w:hAnsiTheme="majorBidi" w:cstheme="majorBidi"/>
        </w:rPr>
        <w:t xml:space="preserve">. </w:t>
      </w:r>
      <w:r w:rsidR="00C04339" w:rsidRPr="00CA1900">
        <w:rPr>
          <w:rFonts w:asciiTheme="majorBidi" w:hAnsiTheme="majorBidi" w:cstheme="majorBidi"/>
        </w:rPr>
        <w:t>As</w:t>
      </w:r>
      <w:r w:rsidRPr="00CA1900">
        <w:rPr>
          <w:rFonts w:asciiTheme="majorBidi" w:hAnsiTheme="majorBidi" w:cstheme="majorBidi"/>
        </w:rPr>
        <w:t xml:space="preserve"> show</w:t>
      </w:r>
      <w:r w:rsidR="00C04339" w:rsidRPr="00CA1900">
        <w:rPr>
          <w:rFonts w:asciiTheme="majorBidi" w:hAnsiTheme="majorBidi" w:cstheme="majorBidi"/>
        </w:rPr>
        <w:t>n</w:t>
      </w:r>
      <w:r w:rsidRPr="00CA1900">
        <w:rPr>
          <w:rFonts w:asciiTheme="majorBidi" w:hAnsiTheme="majorBidi" w:cstheme="majorBidi"/>
        </w:rPr>
        <w:t xml:space="preserve">, political ideology did not moderate the </w:t>
      </w:r>
      <w:del w:id="793" w:author="Author">
        <w:r w:rsidR="00C04339" w:rsidRPr="00CA1900" w:rsidDel="00072F21">
          <w:rPr>
            <w:rFonts w:asciiTheme="majorBidi" w:hAnsiTheme="majorBidi" w:cstheme="majorBidi"/>
          </w:rPr>
          <w:delText>assesment</w:delText>
        </w:r>
      </w:del>
      <w:ins w:id="794" w:author="Author">
        <w:del w:id="795" w:author="Author">
          <w:r w:rsidR="000154FE" w:rsidRPr="00CA1900" w:rsidDel="00072F21">
            <w:rPr>
              <w:rFonts w:asciiTheme="majorBidi" w:hAnsiTheme="majorBidi" w:cstheme="majorBidi"/>
            </w:rPr>
            <w:delText xml:space="preserve"> </w:delText>
          </w:r>
        </w:del>
        <w:r w:rsidR="000154FE" w:rsidRPr="00CA1900">
          <w:rPr>
            <w:rFonts w:asciiTheme="majorBidi" w:hAnsiTheme="majorBidi" w:cstheme="majorBidi"/>
          </w:rPr>
          <w:t>assessment</w:t>
        </w:r>
      </w:ins>
      <w:r w:rsidRPr="00CA1900">
        <w:rPr>
          <w:rFonts w:asciiTheme="majorBidi" w:hAnsiTheme="majorBidi" w:cstheme="majorBidi"/>
        </w:rPr>
        <w:t xml:space="preserve"> of each scenario as </w:t>
      </w:r>
      <w:r w:rsidR="00C04339" w:rsidRPr="00CA1900">
        <w:rPr>
          <w:rFonts w:asciiTheme="majorBidi" w:hAnsiTheme="majorBidi" w:cstheme="majorBidi"/>
        </w:rPr>
        <w:t>featur</w:t>
      </w:r>
      <w:r w:rsidRPr="00CA1900">
        <w:rPr>
          <w:rFonts w:asciiTheme="majorBidi" w:hAnsiTheme="majorBidi" w:cstheme="majorBidi"/>
        </w:rPr>
        <w:t xml:space="preserve">ing either binding or individualizing foundation. Nevertheless, as the reviewer appointed, it appears to be that </w:t>
      </w:r>
      <w:r w:rsidRPr="00CA1900">
        <w:rPr>
          <w:rFonts w:asciiTheme="majorBidi" w:hAnsiTheme="majorBidi" w:cstheme="majorBidi"/>
          <w:sz w:val="22"/>
          <w:szCs w:val="22"/>
        </w:rPr>
        <w:t>the “</w:t>
      </w:r>
      <w:r w:rsidRPr="00CA1900">
        <w:rPr>
          <w:rFonts w:asciiTheme="majorBidi" w:hAnsiTheme="majorBidi" w:cstheme="majorBidi"/>
        </w:rPr>
        <w:t xml:space="preserve">binding scenarios” </w:t>
      </w:r>
      <w:r w:rsidR="00FE393F" w:rsidRPr="00CA1900">
        <w:rPr>
          <w:rFonts w:asciiTheme="majorBidi" w:hAnsiTheme="majorBidi" w:cstheme="majorBidi"/>
        </w:rPr>
        <w:t>were perceived</w:t>
      </w:r>
      <w:r w:rsidRPr="00CA1900">
        <w:rPr>
          <w:rFonts w:asciiTheme="majorBidi" w:hAnsiTheme="majorBidi" w:cstheme="majorBidi"/>
        </w:rPr>
        <w:t xml:space="preserve"> as equally relevant to both the individuating and the binding foundations. Though not expected, these findings</w:t>
      </w:r>
      <w:del w:id="796" w:author="Author">
        <w:r w:rsidRPr="00CA1900" w:rsidDel="006406E7">
          <w:rPr>
            <w:rFonts w:asciiTheme="majorBidi" w:hAnsiTheme="majorBidi" w:cstheme="majorBidi"/>
          </w:rPr>
          <w:delText xml:space="preserve"> </w:delText>
        </w:r>
        <w:r w:rsidRPr="00CA1900" w:rsidDel="000154FE">
          <w:rPr>
            <w:rFonts w:asciiTheme="majorBidi" w:hAnsiTheme="majorBidi" w:cstheme="majorBidi"/>
          </w:rPr>
          <w:delText>are</w:delText>
        </w:r>
      </w:del>
      <w:r w:rsidRPr="00CA1900">
        <w:rPr>
          <w:rFonts w:asciiTheme="majorBidi" w:hAnsiTheme="majorBidi" w:cstheme="majorBidi"/>
        </w:rPr>
        <w:t xml:space="preserve"> could be explained by the two main theoretical approaches to morality. </w:t>
      </w:r>
    </w:p>
    <w:p w14:paraId="54CC7785" w14:textId="77777777" w:rsidR="002F7388" w:rsidRPr="00CA1900" w:rsidRDefault="002F7388" w:rsidP="00E858CB">
      <w:pPr>
        <w:spacing w:afterLines="160" w:after="384"/>
        <w:contextualSpacing/>
        <w:jc w:val="both"/>
        <w:rPr>
          <w:rFonts w:asciiTheme="majorBidi" w:hAnsiTheme="majorBidi" w:cstheme="majorBidi"/>
        </w:rPr>
      </w:pPr>
    </w:p>
    <w:p w14:paraId="10FD8449" w14:textId="5D49245B" w:rsidR="006406E7" w:rsidRPr="00CA1900" w:rsidRDefault="006406E7" w:rsidP="006406E7">
      <w:pPr>
        <w:autoSpaceDE w:val="0"/>
        <w:autoSpaceDN w:val="0"/>
        <w:adjustRightInd w:val="0"/>
        <w:spacing w:afterLines="160" w:after="384"/>
        <w:contextualSpacing/>
        <w:jc w:val="both"/>
        <w:rPr>
          <w:ins w:id="797" w:author="Author"/>
          <w:rFonts w:asciiTheme="majorBidi" w:hAnsiTheme="majorBidi" w:cstheme="majorBidi"/>
        </w:rPr>
      </w:pPr>
      <w:ins w:id="798" w:author="Author">
        <w:r w:rsidRPr="00CA1900">
          <w:rPr>
            <w:rFonts w:asciiTheme="majorBidi" w:hAnsiTheme="majorBidi" w:cstheme="majorBidi"/>
          </w:rPr>
          <w:t xml:space="preserve">A common approach to morality is that it, in general, is first and foremost about the protection of individuals (Turiel, 1983). This approach claims that morality can be reduced to the individualizing foundations, and that </w:t>
        </w:r>
        <w:r w:rsidRPr="00CA1900">
          <w:rPr>
            <w:rFonts w:asciiTheme="majorBidi" w:hAnsiTheme="majorBidi" w:cstheme="majorBidi"/>
            <w:color w:val="000000"/>
            <w:shd w:val="clear" w:color="auto" w:fill="FFFFFF"/>
          </w:rPr>
          <w:t xml:space="preserve">all moral violations are fundamentally </w:t>
        </w:r>
        <w:r w:rsidRPr="00CA1900">
          <w:rPr>
            <w:rFonts w:asciiTheme="majorBidi" w:hAnsiTheme="majorBidi" w:cstheme="majorBidi"/>
          </w:rPr>
          <w:t xml:space="preserve">represented, and could be explained, by either the justice/fairness moral foundation as Lawrence Kohlberg asserted (Kohlberg, 1971), or by the harm foundation, as suggested by the harm-based approach to </w:t>
        </w:r>
        <w:r w:rsidRPr="00CA1900">
          <w:rPr>
            <w:rFonts w:asciiTheme="majorBidi" w:hAnsiTheme="majorBidi" w:cstheme="majorBidi"/>
            <w:color w:val="000000"/>
            <w:shd w:val="clear" w:color="auto" w:fill="FFFFFF"/>
          </w:rPr>
          <w:t>morality (Gray et al., 2012; Schein &amp; Gray, 2015). In other</w:t>
        </w:r>
        <w:r w:rsidRPr="00CA1900">
          <w:rPr>
            <w:rFonts w:asciiTheme="majorBidi" w:hAnsiTheme="majorBidi" w:cstheme="majorBidi"/>
          </w:rPr>
          <w:t xml:space="preserve"> words, from this perspective, the binding moral violations are entangled with individualizing concerns, and could be understood and perceived as inherently violating justice in addition to harm violations</w:t>
        </w:r>
        <w:r w:rsidRPr="00CA1900">
          <w:rPr>
            <w:rFonts w:asciiTheme="majorBidi" w:hAnsiTheme="majorBidi" w:cstheme="majorBidi"/>
            <w:lang w:bidi="he-IL"/>
          </w:rPr>
          <w:t xml:space="preserve">. For example, </w:t>
        </w:r>
        <w:r w:rsidRPr="00CA1900">
          <w:rPr>
            <w:rFonts w:asciiTheme="majorBidi" w:hAnsiTheme="majorBidi" w:cstheme="majorBidi"/>
          </w:rPr>
          <w:t xml:space="preserve">Mahmoud Abbas’s speech at the UN General Assembly accusing Israel of conducting a “war of genocide” might be perceived as both disgracing the Israeli nation </w:t>
        </w:r>
        <w:r w:rsidRPr="00CA1900">
          <w:rPr>
            <w:rFonts w:asciiTheme="majorBidi" w:hAnsiTheme="majorBidi" w:cstheme="majorBidi"/>
            <w:i/>
            <w:iCs/>
          </w:rPr>
          <w:t>and</w:t>
        </w:r>
        <w:r w:rsidRPr="00CA1900">
          <w:rPr>
            <w:rFonts w:asciiTheme="majorBidi" w:hAnsiTheme="majorBidi" w:cstheme="majorBidi"/>
          </w:rPr>
          <w:t xml:space="preserve"> as personally offensive. If this is the case, it is henceforth expected that the dominance of the individualizing foundations will appear even when examining the effects of binding foundations.</w:t>
        </w:r>
      </w:ins>
    </w:p>
    <w:p w14:paraId="721467F6" w14:textId="77777777" w:rsidR="006406E7" w:rsidRPr="00CA1900" w:rsidRDefault="006406E7" w:rsidP="006406E7">
      <w:pPr>
        <w:autoSpaceDE w:val="0"/>
        <w:autoSpaceDN w:val="0"/>
        <w:adjustRightInd w:val="0"/>
        <w:spacing w:afterLines="160" w:after="384"/>
        <w:contextualSpacing/>
        <w:jc w:val="both"/>
        <w:rPr>
          <w:ins w:id="799" w:author="Author"/>
          <w:rFonts w:asciiTheme="majorBidi" w:hAnsiTheme="majorBidi" w:cstheme="majorBidi"/>
        </w:rPr>
      </w:pPr>
    </w:p>
    <w:p w14:paraId="4EB0D654" w14:textId="00B6A1E8" w:rsidR="00307902" w:rsidRPr="00CA1900" w:rsidDel="006406E7" w:rsidRDefault="00307902" w:rsidP="00E858CB">
      <w:pPr>
        <w:autoSpaceDE w:val="0"/>
        <w:autoSpaceDN w:val="0"/>
        <w:adjustRightInd w:val="0"/>
        <w:spacing w:afterLines="160" w:after="384"/>
        <w:contextualSpacing/>
        <w:jc w:val="both"/>
        <w:rPr>
          <w:del w:id="800" w:author="Author"/>
          <w:rFonts w:asciiTheme="majorBidi" w:hAnsiTheme="majorBidi" w:cstheme="majorBidi"/>
        </w:rPr>
      </w:pPr>
      <w:del w:id="801" w:author="Author">
        <w:r w:rsidRPr="00CA1900" w:rsidDel="006406E7">
          <w:rPr>
            <w:rFonts w:asciiTheme="majorBidi" w:hAnsiTheme="majorBidi" w:cstheme="majorBidi"/>
          </w:rPr>
          <w:delText xml:space="preserve">A common approach to morality, is that </w:delText>
        </w:r>
      </w:del>
      <w:ins w:id="802" w:author="Author">
        <w:del w:id="803" w:author="Author">
          <w:r w:rsidR="000154FE" w:rsidRPr="00CA1900" w:rsidDel="006406E7">
            <w:rPr>
              <w:rFonts w:asciiTheme="majorBidi" w:hAnsiTheme="majorBidi" w:cstheme="majorBidi"/>
            </w:rPr>
            <w:delText xml:space="preserve">it </w:delText>
          </w:r>
        </w:del>
      </w:ins>
      <w:del w:id="804" w:author="Author">
        <w:r w:rsidRPr="00CA1900" w:rsidDel="006406E7">
          <w:rPr>
            <w:rFonts w:asciiTheme="majorBidi" w:hAnsiTheme="majorBidi" w:cstheme="majorBidi"/>
          </w:rPr>
          <w:delText xml:space="preserve">morality, in general, is first and foremost about protecting individuals (Turiel, 1983). This approach claims that morality can be reduced to the individualizing foundations and that </w:delText>
        </w:r>
        <w:r w:rsidRPr="00CA1900" w:rsidDel="006406E7">
          <w:rPr>
            <w:rFonts w:asciiTheme="majorBidi" w:hAnsiTheme="majorBidi" w:cstheme="majorBidi"/>
            <w:color w:val="000000"/>
            <w:shd w:val="clear" w:color="auto" w:fill="FFFFFF"/>
          </w:rPr>
          <w:delText xml:space="preserve">all moral violations are fundamentally </w:delText>
        </w:r>
        <w:r w:rsidRPr="00CA1900" w:rsidDel="006406E7">
          <w:rPr>
            <w:rFonts w:asciiTheme="majorBidi" w:hAnsiTheme="majorBidi" w:cstheme="majorBidi"/>
          </w:rPr>
          <w:delText xml:space="preserve">represented, and could be explained, by </w:delText>
        </w:r>
        <w:r w:rsidRPr="009E264B" w:rsidDel="006406E7">
          <w:rPr>
            <w:rFonts w:asciiTheme="majorBidi" w:hAnsiTheme="majorBidi" w:cstheme="majorBidi"/>
            <w:rPrChange w:id="805" w:author="Author">
              <w:rPr/>
            </w:rPrChange>
          </w:rPr>
          <w:delText>either justice/fairness moral foundation</w:delText>
        </w:r>
        <w:r w:rsidRPr="00CA1900" w:rsidDel="006406E7">
          <w:rPr>
            <w:rFonts w:asciiTheme="majorBidi" w:hAnsiTheme="majorBidi" w:cstheme="majorBidi"/>
          </w:rPr>
          <w:delText xml:space="preserve"> as Lawrence Kohlberg asserted (Kohlberg, 1971)</w:delText>
        </w:r>
      </w:del>
      <w:ins w:id="806" w:author="Author">
        <w:del w:id="807" w:author="Author">
          <w:r w:rsidR="00F30251" w:rsidRPr="00CA1900" w:rsidDel="006406E7">
            <w:rPr>
              <w:rFonts w:asciiTheme="majorBidi" w:hAnsiTheme="majorBidi" w:cstheme="majorBidi"/>
            </w:rPr>
            <w:delText xml:space="preserve">. Alternatively, it could be explained by </w:delText>
          </w:r>
        </w:del>
      </w:ins>
      <w:del w:id="808" w:author="Author">
        <w:r w:rsidRPr="00CA1900" w:rsidDel="006406E7">
          <w:rPr>
            <w:rFonts w:asciiTheme="majorBidi" w:hAnsiTheme="majorBidi" w:cstheme="majorBidi"/>
          </w:rPr>
          <w:delText>, or  by the harm foundation ,</w:delText>
        </w:r>
      </w:del>
      <w:ins w:id="809" w:author="Author">
        <w:del w:id="810" w:author="Author">
          <w:r w:rsidR="000154FE" w:rsidRPr="00CA1900" w:rsidDel="006406E7">
            <w:rPr>
              <w:rFonts w:asciiTheme="majorBidi" w:hAnsiTheme="majorBidi" w:cstheme="majorBidi"/>
            </w:rPr>
            <w:delText xml:space="preserve"> </w:delText>
          </w:r>
        </w:del>
      </w:ins>
      <w:del w:id="811" w:author="Author">
        <w:r w:rsidRPr="00CA1900" w:rsidDel="006406E7">
          <w:rPr>
            <w:rFonts w:asciiTheme="majorBidi" w:hAnsiTheme="majorBidi" w:cstheme="majorBidi"/>
          </w:rPr>
          <w:delText xml:space="preserve"> as suggested by the harm-based approach to </w:delText>
        </w:r>
        <w:r w:rsidRPr="00CA1900" w:rsidDel="006406E7">
          <w:rPr>
            <w:rFonts w:asciiTheme="majorBidi" w:hAnsiTheme="majorBidi" w:cstheme="majorBidi"/>
            <w:color w:val="000000"/>
            <w:shd w:val="clear" w:color="auto" w:fill="FFFFFF"/>
          </w:rPr>
          <w:delText>morality (Gray, Young, &amp; Waytz, 2012; Schein &amp; Gray, 2015). In other</w:delText>
        </w:r>
        <w:r w:rsidRPr="00CA1900" w:rsidDel="006406E7">
          <w:rPr>
            <w:rFonts w:asciiTheme="majorBidi" w:hAnsiTheme="majorBidi" w:cstheme="majorBidi"/>
          </w:rPr>
          <w:delText xml:space="preserve"> words, from this perspective, the binding moral violations are tangled with individualizing concerns, and</w:delText>
        </w:r>
      </w:del>
    </w:p>
    <w:p w14:paraId="711B2E0D" w14:textId="1ED87D4B" w:rsidR="00307902" w:rsidRPr="00CA1900" w:rsidDel="006406E7" w:rsidRDefault="00307902" w:rsidP="009E264B">
      <w:pPr>
        <w:autoSpaceDE w:val="0"/>
        <w:autoSpaceDN w:val="0"/>
        <w:adjustRightInd w:val="0"/>
        <w:spacing w:afterLines="160" w:after="384"/>
        <w:contextualSpacing/>
        <w:jc w:val="both"/>
        <w:rPr>
          <w:ins w:id="812" w:author="Author"/>
          <w:del w:id="813" w:author="Author"/>
          <w:rFonts w:asciiTheme="majorBidi" w:hAnsiTheme="majorBidi" w:cstheme="majorBidi"/>
        </w:rPr>
        <w:pPrChange w:id="814" w:author="Author">
          <w:pPr>
            <w:spacing w:afterLines="160" w:after="384"/>
            <w:contextualSpacing/>
            <w:jc w:val="both"/>
          </w:pPr>
        </w:pPrChange>
      </w:pPr>
      <w:del w:id="815" w:author="Author">
        <w:r w:rsidRPr="00CA1900" w:rsidDel="006406E7">
          <w:rPr>
            <w:rFonts w:asciiTheme="majorBidi" w:hAnsiTheme="majorBidi" w:cstheme="majorBidi"/>
          </w:rPr>
          <w:delText xml:space="preserve">could be understood and perceived as inherently violating justice </w:delText>
        </w:r>
      </w:del>
      <w:ins w:id="816" w:author="Author">
        <w:del w:id="817" w:author="Author">
          <w:r w:rsidR="000154FE" w:rsidRPr="00CA1900" w:rsidDel="006406E7">
            <w:rPr>
              <w:rFonts w:asciiTheme="majorBidi" w:hAnsiTheme="majorBidi" w:cstheme="majorBidi"/>
            </w:rPr>
            <w:delText xml:space="preserve">in addition to </w:delText>
          </w:r>
        </w:del>
      </w:ins>
      <w:del w:id="818" w:author="Author">
        <w:r w:rsidRPr="00CA1900" w:rsidDel="006406E7">
          <w:rPr>
            <w:rFonts w:asciiTheme="majorBidi" w:hAnsiTheme="majorBidi" w:cstheme="majorBidi"/>
          </w:rPr>
          <w:delText>or harm violations as well</w:delText>
        </w:r>
        <w:r w:rsidRPr="00CA1900" w:rsidDel="006406E7">
          <w:rPr>
            <w:rFonts w:asciiTheme="majorBidi" w:hAnsiTheme="majorBidi" w:cstheme="majorBidi"/>
            <w:lang w:bidi="he-IL"/>
          </w:rPr>
          <w:delText xml:space="preserve">. For example, the </w:delText>
        </w:r>
        <w:r w:rsidRPr="00CA1900" w:rsidDel="006406E7">
          <w:rPr>
            <w:rFonts w:asciiTheme="majorBidi" w:hAnsiTheme="majorBidi" w:cstheme="majorBidi"/>
          </w:rPr>
          <w:delText xml:space="preserve">Mahmoud Abbas's speech at the UN General Assembly accusing Israel of conducting a “war of genocide”, might be perceived as both disgracing for the Israeli nation </w:delText>
        </w:r>
        <w:r w:rsidRPr="00CA1900" w:rsidDel="006406E7">
          <w:rPr>
            <w:rFonts w:asciiTheme="majorBidi" w:hAnsiTheme="majorBidi" w:cstheme="majorBidi"/>
            <w:i/>
            <w:iCs/>
          </w:rPr>
          <w:delText>and</w:delText>
        </w:r>
        <w:r w:rsidRPr="00CA1900" w:rsidDel="006406E7">
          <w:rPr>
            <w:rFonts w:asciiTheme="majorBidi" w:hAnsiTheme="majorBidi" w:cstheme="majorBidi"/>
          </w:rPr>
          <w:delText xml:space="preserve"> personally offensive. If </w:delText>
        </w:r>
      </w:del>
      <w:ins w:id="819" w:author="Author">
        <w:del w:id="820" w:author="Author">
          <w:r w:rsidR="000154FE" w:rsidRPr="00CA1900" w:rsidDel="006406E7">
            <w:rPr>
              <w:rFonts w:asciiTheme="majorBidi" w:hAnsiTheme="majorBidi" w:cstheme="majorBidi"/>
            </w:rPr>
            <w:delText xml:space="preserve">this is the case </w:delText>
          </w:r>
        </w:del>
      </w:ins>
      <w:del w:id="821" w:author="Author">
        <w:r w:rsidRPr="00CA1900" w:rsidDel="006406E7">
          <w:rPr>
            <w:rFonts w:asciiTheme="majorBidi" w:hAnsiTheme="majorBidi" w:cstheme="majorBidi"/>
          </w:rPr>
          <w:delText xml:space="preserve">so, then it is </w:delText>
        </w:r>
      </w:del>
      <w:ins w:id="822" w:author="Author">
        <w:del w:id="823" w:author="Author">
          <w:r w:rsidR="000154FE" w:rsidRPr="00CA1900" w:rsidDel="006406E7">
            <w:rPr>
              <w:rFonts w:asciiTheme="majorBidi" w:hAnsiTheme="majorBidi" w:cstheme="majorBidi"/>
            </w:rPr>
            <w:delText xml:space="preserve">henceforth </w:delText>
          </w:r>
        </w:del>
      </w:ins>
      <w:del w:id="824" w:author="Author">
        <w:r w:rsidRPr="00CA1900" w:rsidDel="006406E7">
          <w:rPr>
            <w:rFonts w:asciiTheme="majorBidi" w:hAnsiTheme="majorBidi" w:cstheme="majorBidi"/>
          </w:rPr>
          <w:delText xml:space="preserve">expected that the </w:delText>
        </w:r>
      </w:del>
      <w:ins w:id="825" w:author="Author">
        <w:del w:id="826" w:author="Author">
          <w:r w:rsidR="00F30251" w:rsidRPr="00CA1900" w:rsidDel="006406E7">
            <w:rPr>
              <w:rFonts w:asciiTheme="majorBidi" w:hAnsiTheme="majorBidi" w:cstheme="majorBidi"/>
            </w:rPr>
            <w:delText xml:space="preserve">dominance of the </w:delText>
          </w:r>
        </w:del>
      </w:ins>
      <w:del w:id="827" w:author="Author">
        <w:r w:rsidRPr="00CA1900" w:rsidDel="006406E7">
          <w:rPr>
            <w:rFonts w:asciiTheme="majorBidi" w:hAnsiTheme="majorBidi" w:cstheme="majorBidi"/>
          </w:rPr>
          <w:delText xml:space="preserve">individualizing foundations dominance will appear even when examining the effects of </w:delText>
        </w:r>
      </w:del>
      <w:ins w:id="828" w:author="Author">
        <w:del w:id="829" w:author="Author">
          <w:r w:rsidR="00F30251" w:rsidRPr="00CA1900" w:rsidDel="006406E7">
            <w:rPr>
              <w:rFonts w:asciiTheme="majorBidi" w:hAnsiTheme="majorBidi" w:cstheme="majorBidi"/>
            </w:rPr>
            <w:delText xml:space="preserve">the </w:delText>
          </w:r>
        </w:del>
      </w:ins>
      <w:del w:id="830" w:author="Author">
        <w:r w:rsidRPr="00CA1900" w:rsidDel="006406E7">
          <w:rPr>
            <w:rFonts w:asciiTheme="majorBidi" w:hAnsiTheme="majorBidi" w:cstheme="majorBidi"/>
          </w:rPr>
          <w:delText xml:space="preserve">binding foundations. </w:delText>
        </w:r>
      </w:del>
    </w:p>
    <w:p w14:paraId="56042862" w14:textId="724B5D8A" w:rsidR="002F7388" w:rsidRPr="00CA1900" w:rsidDel="006406E7" w:rsidRDefault="002F7388" w:rsidP="00E858CB">
      <w:pPr>
        <w:spacing w:afterLines="160" w:after="384"/>
        <w:contextualSpacing/>
        <w:jc w:val="both"/>
        <w:rPr>
          <w:del w:id="831" w:author="Author"/>
          <w:rFonts w:asciiTheme="majorBidi" w:hAnsiTheme="majorBidi" w:cstheme="majorBidi"/>
          <w:sz w:val="23"/>
          <w:szCs w:val="23"/>
        </w:rPr>
      </w:pPr>
    </w:p>
    <w:p w14:paraId="3AC2AB40" w14:textId="50507948" w:rsidR="00307902" w:rsidRPr="00CA1900" w:rsidDel="006406E7" w:rsidRDefault="00307902" w:rsidP="00E858CB">
      <w:pPr>
        <w:autoSpaceDE w:val="0"/>
        <w:autoSpaceDN w:val="0"/>
        <w:adjustRightInd w:val="0"/>
        <w:spacing w:afterLines="160" w:after="384"/>
        <w:contextualSpacing/>
        <w:jc w:val="both"/>
        <w:rPr>
          <w:del w:id="832" w:author="Author"/>
          <w:rFonts w:asciiTheme="majorBidi" w:hAnsiTheme="majorBidi" w:cstheme="majorBidi"/>
        </w:rPr>
      </w:pPr>
      <w:r w:rsidRPr="00CA1900">
        <w:rPr>
          <w:rFonts w:asciiTheme="majorBidi" w:hAnsiTheme="majorBidi" w:cstheme="majorBidi"/>
        </w:rPr>
        <w:t>From the MFT perspective, it is assumed that liberals prioritize concerns related to the individualizing foundations as being more relevant than conservatives, whereas conservatives</w:t>
      </w:r>
      <w:ins w:id="833" w:author="Author">
        <w:r w:rsidR="006406E7" w:rsidRPr="00CA1900">
          <w:rPr>
            <w:rFonts w:asciiTheme="majorBidi" w:hAnsiTheme="majorBidi" w:cstheme="majorBidi"/>
          </w:rPr>
          <w:t xml:space="preserve"> </w:t>
        </w:r>
      </w:ins>
    </w:p>
    <w:p w14:paraId="593079E9" w14:textId="74A48886" w:rsidR="00307902" w:rsidRPr="00CA1900" w:rsidRDefault="00307902" w:rsidP="00072F21">
      <w:pPr>
        <w:autoSpaceDE w:val="0"/>
        <w:autoSpaceDN w:val="0"/>
        <w:adjustRightInd w:val="0"/>
        <w:spacing w:afterLines="160" w:after="384"/>
        <w:contextualSpacing/>
        <w:jc w:val="both"/>
        <w:rPr>
          <w:rFonts w:asciiTheme="majorBidi" w:hAnsiTheme="majorBidi" w:cstheme="majorBidi"/>
        </w:rPr>
      </w:pPr>
      <w:r w:rsidRPr="00CA1900">
        <w:rPr>
          <w:rFonts w:asciiTheme="majorBidi" w:hAnsiTheme="majorBidi" w:cstheme="majorBidi"/>
        </w:rPr>
        <w:t xml:space="preserve">endorse all five foundations (Haidt, Graham &amp; Joseph, 2009). Moreover, </w:t>
      </w:r>
      <w:ins w:id="834" w:author="Author">
        <w:del w:id="835" w:author="Author">
          <w:r w:rsidR="00FA5AD0" w:rsidRPr="00CA1900" w:rsidDel="006406E7">
            <w:rPr>
              <w:rFonts w:asciiTheme="majorBidi" w:hAnsiTheme="majorBidi" w:cstheme="majorBidi"/>
            </w:rPr>
            <w:delText>(</w:delText>
          </w:r>
        </w:del>
      </w:ins>
      <w:r w:rsidRPr="00CA1900">
        <w:rPr>
          <w:rFonts w:asciiTheme="majorBidi" w:hAnsiTheme="majorBidi" w:cstheme="majorBidi"/>
        </w:rPr>
        <w:t>Graham</w:t>
      </w:r>
      <w:ins w:id="836" w:author="Author">
        <w:r w:rsidR="006406E7" w:rsidRPr="00CA1900">
          <w:rPr>
            <w:rFonts w:asciiTheme="majorBidi" w:hAnsiTheme="majorBidi" w:cstheme="majorBidi"/>
          </w:rPr>
          <w:t xml:space="preserve"> et al. (</w:t>
        </w:r>
      </w:ins>
      <w:del w:id="837" w:author="Author">
        <w:r w:rsidRPr="00CA1900" w:rsidDel="006406E7">
          <w:rPr>
            <w:rFonts w:asciiTheme="majorBidi" w:hAnsiTheme="majorBidi" w:cstheme="majorBidi"/>
          </w:rPr>
          <w:delText xml:space="preserve">, Haidt &amp; Nosek </w:delText>
        </w:r>
        <w:r w:rsidRPr="00CA1900" w:rsidDel="00FA5AD0">
          <w:rPr>
            <w:rFonts w:asciiTheme="majorBidi" w:hAnsiTheme="majorBidi" w:cstheme="majorBidi"/>
          </w:rPr>
          <w:delText>(</w:delText>
        </w:r>
      </w:del>
      <w:r w:rsidRPr="00CA1900">
        <w:rPr>
          <w:rFonts w:asciiTheme="majorBidi" w:hAnsiTheme="majorBidi" w:cstheme="majorBidi"/>
        </w:rPr>
        <w:t>2009) point</w:t>
      </w:r>
      <w:del w:id="838" w:author="Author">
        <w:r w:rsidRPr="00CA1900" w:rsidDel="00F30251">
          <w:rPr>
            <w:rFonts w:asciiTheme="majorBidi" w:hAnsiTheme="majorBidi" w:cstheme="majorBidi"/>
          </w:rPr>
          <w:delText>s</w:delText>
        </w:r>
      </w:del>
      <w:r w:rsidRPr="00CA1900">
        <w:rPr>
          <w:rFonts w:asciiTheme="majorBidi" w:hAnsiTheme="majorBidi" w:cstheme="majorBidi"/>
        </w:rPr>
        <w:t xml:space="preserve"> out that participants across the political spectrum agree that individualizing concerns are </w:t>
      </w:r>
      <w:ins w:id="839" w:author="Author">
        <w:r w:rsidR="000154FE" w:rsidRPr="00CA1900">
          <w:rPr>
            <w:rFonts w:asciiTheme="majorBidi" w:hAnsiTheme="majorBidi" w:cstheme="majorBidi"/>
          </w:rPr>
          <w:t xml:space="preserve">considerably </w:t>
        </w:r>
      </w:ins>
      <w:del w:id="840" w:author="Author">
        <w:r w:rsidRPr="00CA1900" w:rsidDel="000154FE">
          <w:rPr>
            <w:rFonts w:asciiTheme="majorBidi" w:hAnsiTheme="majorBidi" w:cstheme="majorBidi"/>
          </w:rPr>
          <w:delText>very</w:delText>
        </w:r>
        <w:r w:rsidRPr="00CA1900" w:rsidDel="006406E7">
          <w:rPr>
            <w:rFonts w:asciiTheme="majorBidi" w:hAnsiTheme="majorBidi" w:cstheme="majorBidi"/>
          </w:rPr>
          <w:delText xml:space="preserve"> </w:delText>
        </w:r>
      </w:del>
      <w:r w:rsidRPr="00CA1900">
        <w:rPr>
          <w:rFonts w:asciiTheme="majorBidi" w:hAnsiTheme="majorBidi" w:cstheme="majorBidi"/>
        </w:rPr>
        <w:t>relevant to moral judg</w:t>
      </w:r>
      <w:ins w:id="841" w:author="Author">
        <w:r w:rsidR="00072F21">
          <w:rPr>
            <w:rFonts w:asciiTheme="majorBidi" w:hAnsiTheme="majorBidi" w:cstheme="majorBidi"/>
          </w:rPr>
          <w:t>ement</w:t>
        </w:r>
      </w:ins>
      <w:del w:id="842" w:author="Author">
        <w:r w:rsidRPr="00CA1900" w:rsidDel="00072F21">
          <w:rPr>
            <w:rFonts w:asciiTheme="majorBidi" w:hAnsiTheme="majorBidi" w:cstheme="majorBidi"/>
          </w:rPr>
          <w:delText>ment</w:delText>
        </w:r>
      </w:del>
      <w:r w:rsidRPr="00CA1900">
        <w:rPr>
          <w:rFonts w:asciiTheme="majorBidi" w:hAnsiTheme="majorBidi" w:cstheme="majorBidi"/>
        </w:rPr>
        <w:t xml:space="preserve">. In other </w:t>
      </w:r>
      <w:r w:rsidRPr="00CA1900">
        <w:rPr>
          <w:rFonts w:asciiTheme="majorBidi" w:hAnsiTheme="majorBidi" w:cstheme="majorBidi"/>
        </w:rPr>
        <w:lastRenderedPageBreak/>
        <w:t xml:space="preserve">words, it might be that participants from the right, endorsing </w:t>
      </w:r>
      <w:del w:id="843" w:author="Author">
        <w:r w:rsidRPr="00CA1900" w:rsidDel="00F30251">
          <w:rPr>
            <w:rFonts w:asciiTheme="majorBidi" w:hAnsiTheme="majorBidi" w:cstheme="majorBidi"/>
          </w:rPr>
          <w:delText>all of</w:delText>
        </w:r>
      </w:del>
      <w:ins w:id="844" w:author="Author">
        <w:r w:rsidR="00F30251" w:rsidRPr="00CA1900">
          <w:rPr>
            <w:rFonts w:asciiTheme="majorBidi" w:hAnsiTheme="majorBidi" w:cstheme="majorBidi"/>
          </w:rPr>
          <w:t>all</w:t>
        </w:r>
        <w:r w:rsidR="006406E7" w:rsidRPr="00CA1900">
          <w:rPr>
            <w:rFonts w:asciiTheme="majorBidi" w:hAnsiTheme="majorBidi" w:cstheme="majorBidi"/>
          </w:rPr>
          <w:t xml:space="preserve"> of</w:t>
        </w:r>
      </w:ins>
      <w:r w:rsidRPr="00CA1900">
        <w:rPr>
          <w:rFonts w:asciiTheme="majorBidi" w:hAnsiTheme="majorBidi" w:cstheme="majorBidi"/>
        </w:rPr>
        <w:t xml:space="preserve"> the five foundations, rated the binding scenarios as indicating both binding and individualizing moral concerns. </w:t>
      </w:r>
      <w:del w:id="845" w:author="Author">
        <w:r w:rsidRPr="00CA1900" w:rsidDel="00072F21">
          <w:rPr>
            <w:rFonts w:asciiTheme="majorBidi" w:hAnsiTheme="majorBidi" w:cstheme="majorBidi"/>
          </w:rPr>
          <w:delText xml:space="preserve"> </w:delText>
        </w:r>
      </w:del>
    </w:p>
    <w:p w14:paraId="33C1BA4F" w14:textId="77777777" w:rsidR="00307902" w:rsidRPr="00CA1900" w:rsidRDefault="00307902" w:rsidP="00E858CB">
      <w:pPr>
        <w:autoSpaceDE w:val="0"/>
        <w:autoSpaceDN w:val="0"/>
        <w:adjustRightInd w:val="0"/>
        <w:spacing w:afterLines="160" w:after="384"/>
        <w:contextualSpacing/>
        <w:jc w:val="both"/>
        <w:rPr>
          <w:rFonts w:asciiTheme="majorBidi" w:hAnsiTheme="majorBidi" w:cstheme="majorBidi"/>
        </w:rPr>
      </w:pPr>
    </w:p>
    <w:p w14:paraId="2986E1FE" w14:textId="77777777" w:rsidR="00307902" w:rsidRPr="00CA1900" w:rsidRDefault="00307902" w:rsidP="00E858CB">
      <w:pPr>
        <w:pStyle w:val="Default"/>
        <w:spacing w:afterLines="160" w:after="384"/>
        <w:contextualSpacing/>
        <w:jc w:val="both"/>
        <w:rPr>
          <w:rStyle w:val="Strong"/>
          <w:rFonts w:asciiTheme="majorBidi" w:hAnsiTheme="majorBidi" w:cstheme="majorBidi"/>
          <w:color w:val="0E101A"/>
        </w:rPr>
      </w:pPr>
    </w:p>
    <w:p w14:paraId="776101A2" w14:textId="4C5E0BCE" w:rsidR="00E0567F" w:rsidRPr="00CA1900" w:rsidRDefault="00E0567F" w:rsidP="00E858CB">
      <w:pPr>
        <w:pStyle w:val="Default"/>
        <w:numPr>
          <w:ilvl w:val="0"/>
          <w:numId w:val="2"/>
        </w:numPr>
        <w:spacing w:afterLines="160" w:after="384"/>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t xml:space="preserve">Study 1 </w:t>
      </w:r>
    </w:p>
    <w:p w14:paraId="5F88A0AE" w14:textId="6F2407DD" w:rsidR="00E0567F" w:rsidRPr="00CA1900" w:rsidRDefault="00E0567F" w:rsidP="00E858CB">
      <w:pPr>
        <w:pStyle w:val="Default"/>
        <w:numPr>
          <w:ilvl w:val="0"/>
          <w:numId w:val="8"/>
        </w:numPr>
        <w:spacing w:afterLines="160" w:after="384"/>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t xml:space="preserve">Why was the binding scenario switched in study 1b? I was surprised to see this after pilot testing was done to ensure the scenarios were relevant to the intended foundations. </w:t>
      </w:r>
    </w:p>
    <w:p w14:paraId="178924BB" w14:textId="77777777" w:rsidR="00E0567F" w:rsidRPr="00CA1900" w:rsidRDefault="00E0567F" w:rsidP="00E858CB">
      <w:pPr>
        <w:pStyle w:val="Default"/>
        <w:spacing w:afterLines="160" w:after="384"/>
        <w:contextualSpacing/>
        <w:jc w:val="both"/>
        <w:rPr>
          <w:rFonts w:asciiTheme="majorBidi" w:hAnsiTheme="majorBidi" w:cstheme="majorBidi"/>
          <w:sz w:val="22"/>
          <w:szCs w:val="22"/>
        </w:rPr>
      </w:pPr>
    </w:p>
    <w:p w14:paraId="0352D488" w14:textId="50CEE818" w:rsidR="00E0567F" w:rsidRPr="00CA1900" w:rsidRDefault="00E0567F" w:rsidP="00E858CB">
      <w:pPr>
        <w:pStyle w:val="Default"/>
        <w:numPr>
          <w:ilvl w:val="0"/>
          <w:numId w:val="8"/>
        </w:numPr>
        <w:spacing w:afterLines="160" w:after="384"/>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t xml:space="preserve">Why were the samples in studies 1a and 1b analyzed separately? Combining them would allow you to statistically test whether the relationships differed between leftists and rightists. </w:t>
      </w:r>
    </w:p>
    <w:p w14:paraId="1BB01A88" w14:textId="77777777" w:rsidR="00E0567F" w:rsidRPr="00CA1900" w:rsidRDefault="00E0567F" w:rsidP="00E858CB">
      <w:pPr>
        <w:pStyle w:val="Default"/>
        <w:spacing w:afterLines="160" w:after="384"/>
        <w:contextualSpacing/>
        <w:jc w:val="both"/>
        <w:rPr>
          <w:rStyle w:val="Strong"/>
          <w:rFonts w:asciiTheme="majorBidi" w:hAnsiTheme="majorBidi" w:cstheme="majorBidi"/>
          <w:color w:val="0E101A"/>
        </w:rPr>
      </w:pPr>
    </w:p>
    <w:p w14:paraId="0E99DB67" w14:textId="77777777" w:rsidR="00F92988" w:rsidRPr="00CA1900" w:rsidRDefault="00F92988" w:rsidP="00E858CB">
      <w:pPr>
        <w:pStyle w:val="Default"/>
        <w:spacing w:afterLines="160" w:after="384"/>
        <w:contextualSpacing/>
        <w:jc w:val="both"/>
        <w:rPr>
          <w:rStyle w:val="Strong"/>
          <w:rFonts w:asciiTheme="majorBidi" w:hAnsiTheme="majorBidi" w:cstheme="majorBidi"/>
          <w:color w:val="0E101A"/>
        </w:rPr>
      </w:pPr>
    </w:p>
    <w:p w14:paraId="16726AC4" w14:textId="67168499" w:rsidR="00F91CE3" w:rsidRPr="00CA1900" w:rsidDel="00F30251" w:rsidRDefault="00EC527D" w:rsidP="00E858CB">
      <w:pPr>
        <w:pStyle w:val="Default"/>
        <w:spacing w:afterLines="160" w:after="384"/>
        <w:contextualSpacing/>
        <w:jc w:val="both"/>
        <w:rPr>
          <w:del w:id="846" w:author="Author"/>
          <w:rFonts w:asciiTheme="majorBidi" w:hAnsiTheme="majorBidi" w:cstheme="majorBidi"/>
          <w:color w:val="0E101A"/>
          <w:lang w:bidi="ar-SA"/>
        </w:rPr>
      </w:pPr>
      <w:r w:rsidRPr="00CA1900">
        <w:rPr>
          <w:rFonts w:asciiTheme="majorBidi" w:hAnsiTheme="majorBidi" w:cstheme="majorBidi"/>
          <w:color w:val="0E101A"/>
          <w:lang w:bidi="ar-SA"/>
        </w:rPr>
        <w:t>My research design</w:t>
      </w:r>
      <w:r w:rsidR="00326EE9" w:rsidRPr="00CA1900">
        <w:rPr>
          <w:rFonts w:asciiTheme="majorBidi" w:hAnsiTheme="majorBidi" w:cstheme="majorBidi"/>
          <w:color w:val="0E101A"/>
          <w:lang w:bidi="ar-SA"/>
        </w:rPr>
        <w:t xml:space="preserve"> was</w:t>
      </w:r>
      <w:r w:rsidRPr="00CA1900">
        <w:rPr>
          <w:rFonts w:asciiTheme="majorBidi" w:hAnsiTheme="majorBidi" w:cstheme="majorBidi"/>
          <w:color w:val="0E101A"/>
          <w:lang w:bidi="ar-SA"/>
        </w:rPr>
        <w:t xml:space="preserve"> </w:t>
      </w:r>
      <w:r w:rsidR="000258E6" w:rsidRPr="00CA1900">
        <w:rPr>
          <w:rFonts w:asciiTheme="majorBidi" w:hAnsiTheme="majorBidi" w:cstheme="majorBidi"/>
          <w:color w:val="0E101A"/>
          <w:lang w:bidi="ar-SA"/>
        </w:rPr>
        <w:t xml:space="preserve">based on </w:t>
      </w:r>
      <w:del w:id="847" w:author="Author">
        <w:r w:rsidR="000258E6" w:rsidRPr="00CA1900" w:rsidDel="006406E7">
          <w:rPr>
            <w:rFonts w:asciiTheme="majorBidi" w:hAnsiTheme="majorBidi" w:cstheme="majorBidi"/>
            <w:color w:val="0E101A"/>
            <w:lang w:bidi="ar-SA"/>
          </w:rPr>
          <w:delText xml:space="preserve">the </w:delText>
        </w:r>
      </w:del>
      <w:r w:rsidR="000258E6" w:rsidRPr="00CA1900">
        <w:rPr>
          <w:rFonts w:asciiTheme="majorBidi" w:hAnsiTheme="majorBidi" w:cstheme="majorBidi"/>
          <w:color w:val="0E101A"/>
          <w:lang w:bidi="ar-SA"/>
        </w:rPr>
        <w:t>validated moral scenarios, focusing on moral violations in the context of the Israeli</w:t>
      </w:r>
      <w:ins w:id="848" w:author="Author">
        <w:r w:rsidR="006406E7" w:rsidRPr="00CA1900">
          <w:rPr>
            <w:rFonts w:asciiTheme="majorBidi" w:hAnsiTheme="majorBidi" w:cstheme="majorBidi"/>
            <w:color w:val="0E101A"/>
            <w:lang w:bidi="ar-SA"/>
          </w:rPr>
          <w:t>-</w:t>
        </w:r>
      </w:ins>
      <w:del w:id="849" w:author="Author">
        <w:r w:rsidR="000258E6" w:rsidRPr="00CA1900" w:rsidDel="006406E7">
          <w:rPr>
            <w:rFonts w:asciiTheme="majorBidi" w:hAnsiTheme="majorBidi" w:cstheme="majorBidi"/>
            <w:color w:val="0E101A"/>
            <w:lang w:bidi="ar-SA"/>
          </w:rPr>
          <w:delText>–</w:delText>
        </w:r>
      </w:del>
      <w:r w:rsidR="000258E6" w:rsidRPr="00CA1900">
        <w:rPr>
          <w:rFonts w:asciiTheme="majorBidi" w:hAnsiTheme="majorBidi" w:cstheme="majorBidi"/>
          <w:color w:val="0E101A"/>
          <w:lang w:bidi="ar-SA"/>
        </w:rPr>
        <w:t xml:space="preserve">Palestinian conflict (Preliminary Study). </w:t>
      </w:r>
      <w:del w:id="850" w:author="Author">
        <w:r w:rsidR="000258E6" w:rsidRPr="00CA1900" w:rsidDel="00072F21">
          <w:rPr>
            <w:rFonts w:asciiTheme="majorBidi" w:hAnsiTheme="majorBidi" w:cstheme="majorBidi"/>
            <w:color w:val="0E101A"/>
            <w:lang w:bidi="ar-SA"/>
          </w:rPr>
          <w:delText xml:space="preserve"> </w:delText>
        </w:r>
      </w:del>
      <w:r w:rsidR="000258E6" w:rsidRPr="00CA1900">
        <w:rPr>
          <w:rFonts w:asciiTheme="majorBidi" w:hAnsiTheme="majorBidi" w:cstheme="majorBidi"/>
          <w:color w:val="0E101A"/>
          <w:lang w:bidi="ar-SA"/>
        </w:rPr>
        <w:t xml:space="preserve">Nevertheless, </w:t>
      </w:r>
      <w:del w:id="851" w:author="Author">
        <w:r w:rsidR="00266D63" w:rsidRPr="00CA1900" w:rsidDel="006406E7">
          <w:rPr>
            <w:rFonts w:asciiTheme="majorBidi" w:hAnsiTheme="majorBidi" w:cstheme="majorBidi"/>
            <w:color w:val="0E101A"/>
            <w:lang w:bidi="ar-SA"/>
          </w:rPr>
          <w:delText xml:space="preserve">at that time </w:delText>
        </w:r>
      </w:del>
      <w:r w:rsidR="00266D63" w:rsidRPr="00CA1900">
        <w:rPr>
          <w:rFonts w:asciiTheme="majorBidi" w:hAnsiTheme="majorBidi" w:cstheme="majorBidi"/>
          <w:color w:val="0E101A"/>
          <w:lang w:bidi="ar-SA"/>
        </w:rPr>
        <w:t xml:space="preserve">I </w:t>
      </w:r>
      <w:ins w:id="852" w:author="Author">
        <w:r w:rsidR="006406E7" w:rsidRPr="00CA1900">
          <w:rPr>
            <w:rFonts w:asciiTheme="majorBidi" w:hAnsiTheme="majorBidi" w:cstheme="majorBidi"/>
            <w:color w:val="0E101A"/>
            <w:lang w:bidi="ar-SA"/>
          </w:rPr>
          <w:t>conducted</w:t>
        </w:r>
      </w:ins>
      <w:del w:id="853" w:author="Author">
        <w:r w:rsidR="00266D63" w:rsidRPr="00CA1900" w:rsidDel="006406E7">
          <w:rPr>
            <w:rFonts w:asciiTheme="majorBidi" w:hAnsiTheme="majorBidi" w:cstheme="majorBidi"/>
            <w:color w:val="0E101A"/>
            <w:lang w:bidi="ar-SA"/>
          </w:rPr>
          <w:delText>ran</w:delText>
        </w:r>
      </w:del>
      <w:r w:rsidR="00266D63" w:rsidRPr="00CA1900">
        <w:rPr>
          <w:rFonts w:asciiTheme="majorBidi" w:hAnsiTheme="majorBidi" w:cstheme="majorBidi"/>
          <w:color w:val="0E101A"/>
          <w:lang w:bidi="ar-SA"/>
        </w:rPr>
        <w:t xml:space="preserve"> Study 1B </w:t>
      </w:r>
      <w:ins w:id="854" w:author="Author">
        <w:r w:rsidR="006406E7" w:rsidRPr="00CA1900">
          <w:rPr>
            <w:rFonts w:asciiTheme="majorBidi" w:hAnsiTheme="majorBidi" w:cstheme="majorBidi"/>
            <w:color w:val="0E101A"/>
            <w:lang w:bidi="ar-SA"/>
          </w:rPr>
          <w:t xml:space="preserve">using a </w:t>
        </w:r>
      </w:ins>
      <w:r w:rsidR="00266D63" w:rsidRPr="00CA1900">
        <w:rPr>
          <w:rFonts w:asciiTheme="majorBidi" w:hAnsiTheme="majorBidi" w:cstheme="majorBidi"/>
          <w:color w:val="0E101A"/>
          <w:lang w:bidi="ar-SA"/>
        </w:rPr>
        <w:t>research question</w:t>
      </w:r>
      <w:ins w:id="855" w:author="Author">
        <w:r w:rsidR="00B61EE9" w:rsidRPr="00CA1900">
          <w:rPr>
            <w:rFonts w:asciiTheme="majorBidi" w:hAnsiTheme="majorBidi" w:cstheme="majorBidi"/>
            <w:color w:val="0E101A"/>
            <w:lang w:bidi="ar-SA"/>
          </w:rPr>
          <w:t>naire</w:t>
        </w:r>
      </w:ins>
      <w:del w:id="856" w:author="Author">
        <w:r w:rsidR="00266D63" w:rsidRPr="00CA1900" w:rsidDel="00B61EE9">
          <w:rPr>
            <w:rFonts w:asciiTheme="majorBidi" w:hAnsiTheme="majorBidi" w:cstheme="majorBidi"/>
            <w:color w:val="0E101A"/>
            <w:lang w:bidi="ar-SA"/>
          </w:rPr>
          <w:delText>er</w:delText>
        </w:r>
        <w:r w:rsidR="00266D63" w:rsidRPr="00CA1900" w:rsidDel="00F30251">
          <w:rPr>
            <w:rFonts w:asciiTheme="majorBidi" w:hAnsiTheme="majorBidi" w:cstheme="majorBidi"/>
            <w:color w:val="0E101A"/>
            <w:lang w:bidi="ar-SA"/>
          </w:rPr>
          <w:delText>,</w:delText>
        </w:r>
      </w:del>
      <w:r w:rsidR="00266D63" w:rsidRPr="00CA1900">
        <w:rPr>
          <w:rFonts w:asciiTheme="majorBidi" w:hAnsiTheme="majorBidi" w:cstheme="majorBidi"/>
          <w:color w:val="0E101A"/>
          <w:lang w:bidi="ar-SA"/>
        </w:rPr>
        <w:t xml:space="preserve"> </w:t>
      </w:r>
      <w:ins w:id="857" w:author="Author">
        <w:r w:rsidR="00F30251" w:rsidRPr="00CA1900">
          <w:rPr>
            <w:rFonts w:asciiTheme="majorBidi" w:hAnsiTheme="majorBidi" w:cstheme="majorBidi"/>
            <w:color w:val="0E101A"/>
            <w:lang w:bidi="ar-SA"/>
          </w:rPr>
          <w:t xml:space="preserve">in which </w:t>
        </w:r>
      </w:ins>
      <w:r w:rsidR="000258E6" w:rsidRPr="00CA1900">
        <w:rPr>
          <w:rFonts w:asciiTheme="majorBidi" w:hAnsiTheme="majorBidi" w:cstheme="majorBidi"/>
          <w:color w:val="0E101A"/>
          <w:lang w:bidi="ar-SA"/>
        </w:rPr>
        <w:t xml:space="preserve">the political discourse in Israel </w:t>
      </w:r>
      <w:commentRangeStart w:id="858"/>
      <w:r w:rsidR="000258E6" w:rsidRPr="00CA1900">
        <w:rPr>
          <w:rFonts w:asciiTheme="majorBidi" w:hAnsiTheme="majorBidi" w:cstheme="majorBidi"/>
          <w:color w:val="0E101A"/>
          <w:lang w:bidi="ar-SA"/>
        </w:rPr>
        <w:t xml:space="preserve">was concentrated </w:t>
      </w:r>
      <w:commentRangeEnd w:id="858"/>
      <w:r w:rsidR="006406E7" w:rsidRPr="00CA1900">
        <w:rPr>
          <w:rStyle w:val="CommentReference"/>
          <w:rFonts w:asciiTheme="majorBidi" w:hAnsiTheme="majorBidi" w:cstheme="majorBidi"/>
          <w:color w:val="auto"/>
          <w:lang w:bidi="ar-SA"/>
        </w:rPr>
        <w:commentReference w:id="858"/>
      </w:r>
      <w:r w:rsidR="000258E6" w:rsidRPr="00CA1900">
        <w:rPr>
          <w:rFonts w:asciiTheme="majorBidi" w:hAnsiTheme="majorBidi" w:cstheme="majorBidi"/>
          <w:color w:val="0E101A"/>
          <w:lang w:bidi="ar-SA"/>
        </w:rPr>
        <w:t>with</w:t>
      </w:r>
      <w:del w:id="859" w:author="Author">
        <w:r w:rsidR="00266D63" w:rsidRPr="00CA1900" w:rsidDel="00CA1900">
          <w:rPr>
            <w:rFonts w:asciiTheme="majorBidi" w:hAnsiTheme="majorBidi" w:cstheme="majorBidi"/>
            <w:color w:val="0E101A"/>
            <w:lang w:bidi="ar-SA"/>
          </w:rPr>
          <w:delText xml:space="preserve"> a</w:delText>
        </w:r>
        <w:r w:rsidR="004E74DF" w:rsidRPr="00CA1900" w:rsidDel="00CA1900">
          <w:rPr>
            <w:rFonts w:asciiTheme="majorBidi" w:hAnsiTheme="majorBidi" w:cstheme="majorBidi"/>
            <w:color w:val="0E101A"/>
            <w:lang w:bidi="ar-SA"/>
          </w:rPr>
          <w:delText>n</w:delText>
        </w:r>
      </w:del>
      <w:r w:rsidR="004E74DF" w:rsidRPr="00CA1900">
        <w:rPr>
          <w:rFonts w:asciiTheme="majorBidi" w:hAnsiTheme="majorBidi" w:cstheme="majorBidi"/>
          <w:color w:val="0E101A"/>
          <w:lang w:bidi="ar-SA"/>
        </w:rPr>
        <w:t xml:space="preserve"> exposure </w:t>
      </w:r>
      <w:ins w:id="860" w:author="Author">
        <w:r w:rsidR="00F30251" w:rsidRPr="00CA1900">
          <w:rPr>
            <w:rFonts w:asciiTheme="majorBidi" w:hAnsiTheme="majorBidi" w:cstheme="majorBidi"/>
            <w:color w:val="0E101A"/>
            <w:lang w:bidi="ar-SA"/>
          </w:rPr>
          <w:t>to</w:t>
        </w:r>
        <w:del w:id="861" w:author="Author">
          <w:r w:rsidR="00F30251" w:rsidRPr="00CA1900" w:rsidDel="00CA1900">
            <w:rPr>
              <w:rFonts w:asciiTheme="majorBidi" w:hAnsiTheme="majorBidi" w:cstheme="majorBidi"/>
              <w:color w:val="0E101A"/>
              <w:lang w:bidi="ar-SA"/>
            </w:rPr>
            <w:delText xml:space="preserve"> </w:delText>
          </w:r>
        </w:del>
      </w:ins>
      <w:del w:id="862" w:author="Author">
        <w:r w:rsidR="004E74DF" w:rsidRPr="00CA1900" w:rsidDel="00F30251">
          <w:rPr>
            <w:rFonts w:asciiTheme="majorBidi" w:hAnsiTheme="majorBidi" w:cstheme="majorBidi"/>
            <w:color w:val="0E101A"/>
            <w:lang w:bidi="ar-SA"/>
          </w:rPr>
          <w:delText>of</w:delText>
        </w:r>
      </w:del>
      <w:r w:rsidR="004E74DF" w:rsidRPr="00CA1900">
        <w:rPr>
          <w:rFonts w:asciiTheme="majorBidi" w:hAnsiTheme="majorBidi" w:cstheme="majorBidi"/>
          <w:color w:val="0E101A"/>
          <w:lang w:bidi="ar-SA"/>
        </w:rPr>
        <w:t xml:space="preserve"> the official Palestin</w:t>
      </w:r>
      <w:ins w:id="863" w:author="Author">
        <w:r w:rsidR="006406E7" w:rsidRPr="00CA1900">
          <w:rPr>
            <w:rFonts w:asciiTheme="majorBidi" w:hAnsiTheme="majorBidi" w:cstheme="majorBidi"/>
            <w:color w:val="0E101A"/>
            <w:lang w:bidi="ar-SA"/>
          </w:rPr>
          <w:t>ian</w:t>
        </w:r>
      </w:ins>
      <w:del w:id="864" w:author="Author">
        <w:r w:rsidR="004E74DF" w:rsidRPr="00CA1900" w:rsidDel="006406E7">
          <w:rPr>
            <w:rFonts w:asciiTheme="majorBidi" w:hAnsiTheme="majorBidi" w:cstheme="majorBidi"/>
            <w:color w:val="0E101A"/>
            <w:lang w:bidi="ar-SA"/>
          </w:rPr>
          <w:delText>e a</w:delText>
        </w:r>
      </w:del>
      <w:ins w:id="865" w:author="Author">
        <w:r w:rsidR="006406E7" w:rsidRPr="00CA1900">
          <w:rPr>
            <w:rFonts w:asciiTheme="majorBidi" w:hAnsiTheme="majorBidi" w:cstheme="majorBidi"/>
            <w:color w:val="0E101A"/>
            <w:lang w:bidi="ar-SA"/>
          </w:rPr>
          <w:t xml:space="preserve"> A</w:t>
        </w:r>
      </w:ins>
      <w:r w:rsidR="004E74DF" w:rsidRPr="00CA1900">
        <w:rPr>
          <w:rFonts w:asciiTheme="majorBidi" w:hAnsiTheme="majorBidi" w:cstheme="majorBidi"/>
          <w:color w:val="0E101A"/>
          <w:lang w:bidi="ar-SA"/>
        </w:rPr>
        <w:t xml:space="preserve">uthority (PA) </w:t>
      </w:r>
      <w:ins w:id="866" w:author="Author">
        <w:r w:rsidR="00CA1900">
          <w:rPr>
            <w:rFonts w:asciiTheme="majorBidi" w:hAnsiTheme="majorBidi" w:cstheme="majorBidi"/>
            <w:color w:val="0E101A"/>
            <w:lang w:bidi="ar-SA"/>
          </w:rPr>
          <w:t>television station’s tendency</w:t>
        </w:r>
      </w:ins>
      <w:del w:id="867" w:author="Author">
        <w:r w:rsidR="004E74DF" w:rsidRPr="00CA1900" w:rsidDel="00CA1900">
          <w:rPr>
            <w:rFonts w:asciiTheme="majorBidi" w:hAnsiTheme="majorBidi" w:cstheme="majorBidi"/>
            <w:color w:val="0E101A"/>
            <w:lang w:bidi="ar-SA"/>
          </w:rPr>
          <w:delText xml:space="preserve">TV </w:delText>
        </w:r>
        <w:r w:rsidR="00F91CE3" w:rsidRPr="00CA1900" w:rsidDel="00CA1900">
          <w:rPr>
            <w:rFonts w:asciiTheme="majorBidi" w:hAnsiTheme="majorBidi" w:cstheme="majorBidi"/>
            <w:color w:val="0E101A"/>
            <w:lang w:bidi="ar-SA"/>
          </w:rPr>
          <w:delText>tendency</w:delText>
        </w:r>
      </w:del>
      <w:r w:rsidR="00F91CE3" w:rsidRPr="00CA1900">
        <w:rPr>
          <w:rFonts w:asciiTheme="majorBidi" w:hAnsiTheme="majorBidi" w:cstheme="majorBidi"/>
          <w:color w:val="0E101A"/>
          <w:lang w:bidi="ar-SA"/>
        </w:rPr>
        <w:t xml:space="preserve"> to </w:t>
      </w:r>
      <w:r w:rsidR="00266D63" w:rsidRPr="00CA1900">
        <w:rPr>
          <w:rFonts w:asciiTheme="majorBidi" w:hAnsiTheme="majorBidi" w:cstheme="majorBidi"/>
          <w:color w:val="0E101A"/>
          <w:lang w:bidi="ar-SA"/>
        </w:rPr>
        <w:t>demoniz</w:t>
      </w:r>
      <w:r w:rsidR="00F91CE3" w:rsidRPr="00CA1900">
        <w:rPr>
          <w:rFonts w:asciiTheme="majorBidi" w:hAnsiTheme="majorBidi" w:cstheme="majorBidi"/>
          <w:color w:val="0E101A"/>
          <w:lang w:bidi="ar-SA"/>
        </w:rPr>
        <w:t xml:space="preserve">e the </w:t>
      </w:r>
      <w:ins w:id="868" w:author="Author">
        <w:r w:rsidR="006406E7" w:rsidRPr="00CA1900">
          <w:rPr>
            <w:rFonts w:asciiTheme="majorBidi" w:hAnsiTheme="majorBidi" w:cstheme="majorBidi"/>
            <w:color w:val="0E101A"/>
            <w:lang w:bidi="ar-SA"/>
          </w:rPr>
          <w:t>S</w:t>
        </w:r>
      </w:ins>
      <w:del w:id="869" w:author="Author">
        <w:r w:rsidR="00F91CE3" w:rsidRPr="00CA1900" w:rsidDel="006406E7">
          <w:rPr>
            <w:rFonts w:asciiTheme="majorBidi" w:hAnsiTheme="majorBidi" w:cstheme="majorBidi"/>
            <w:color w:val="0E101A"/>
            <w:lang w:bidi="ar-SA"/>
          </w:rPr>
          <w:delText>s</w:delText>
        </w:r>
      </w:del>
      <w:r w:rsidR="00F91CE3" w:rsidRPr="00CA1900">
        <w:rPr>
          <w:rFonts w:asciiTheme="majorBidi" w:hAnsiTheme="majorBidi" w:cstheme="majorBidi"/>
          <w:color w:val="0E101A"/>
          <w:lang w:bidi="ar-SA"/>
        </w:rPr>
        <w:t>tate</w:t>
      </w:r>
      <w:r w:rsidR="00266D63" w:rsidRPr="00CA1900">
        <w:rPr>
          <w:rFonts w:asciiTheme="majorBidi" w:hAnsiTheme="majorBidi" w:cstheme="majorBidi"/>
          <w:color w:val="0E101A"/>
          <w:lang w:bidi="ar-SA"/>
        </w:rPr>
        <w:t xml:space="preserve"> </w:t>
      </w:r>
      <w:r w:rsidR="00B30EA0" w:rsidRPr="00CA1900">
        <w:rPr>
          <w:rFonts w:asciiTheme="majorBidi" w:hAnsiTheme="majorBidi" w:cstheme="majorBidi"/>
          <w:color w:val="0E101A"/>
          <w:lang w:bidi="ar-SA"/>
        </w:rPr>
        <w:t xml:space="preserve">of Israel </w:t>
      </w:r>
      <w:r w:rsidR="00266D63" w:rsidRPr="00CA1900">
        <w:rPr>
          <w:rFonts w:asciiTheme="majorBidi" w:hAnsiTheme="majorBidi" w:cstheme="majorBidi"/>
          <w:color w:val="0E101A"/>
          <w:lang w:bidi="ar-SA"/>
        </w:rPr>
        <w:t>and</w:t>
      </w:r>
      <w:r w:rsidR="00B30EA0" w:rsidRPr="00CA1900">
        <w:rPr>
          <w:rFonts w:asciiTheme="majorBidi" w:hAnsiTheme="majorBidi" w:cstheme="majorBidi"/>
          <w:color w:val="0E101A"/>
          <w:lang w:bidi="ar-SA"/>
        </w:rPr>
        <w:t xml:space="preserve"> </w:t>
      </w:r>
      <w:ins w:id="870" w:author="Author">
        <w:r w:rsidR="00F30251" w:rsidRPr="00CA1900">
          <w:rPr>
            <w:rFonts w:asciiTheme="majorBidi" w:hAnsiTheme="majorBidi" w:cstheme="majorBidi"/>
            <w:color w:val="0E101A"/>
            <w:lang w:bidi="ar-SA"/>
          </w:rPr>
          <w:t xml:space="preserve">the </w:t>
        </w:r>
      </w:ins>
    </w:p>
    <w:p w14:paraId="2647696C" w14:textId="2BCDB32C" w:rsidR="00661801" w:rsidRPr="00CA1900" w:rsidRDefault="00F91CE3" w:rsidP="009E264B">
      <w:pPr>
        <w:pStyle w:val="Default"/>
        <w:spacing w:afterLines="160" w:after="384"/>
        <w:contextualSpacing/>
        <w:jc w:val="both"/>
        <w:rPr>
          <w:ins w:id="871" w:author="Author"/>
          <w:rFonts w:asciiTheme="majorBidi" w:hAnsiTheme="majorBidi" w:cstheme="majorBidi"/>
          <w:color w:val="0E101A"/>
        </w:rPr>
        <w:pPrChange w:id="872" w:author="Author">
          <w:pPr>
            <w:spacing w:line="276" w:lineRule="auto"/>
          </w:pPr>
        </w:pPrChange>
      </w:pPr>
      <w:r w:rsidRPr="00CA1900">
        <w:rPr>
          <w:rFonts w:asciiTheme="majorBidi" w:hAnsiTheme="majorBidi" w:cstheme="majorBidi"/>
        </w:rPr>
        <w:t>warning of a rise in calls in the Palestinian media denying Israel’s right to exist</w:t>
      </w:r>
      <w:ins w:id="873" w:author="Author">
        <w:r w:rsidR="006406E7" w:rsidRPr="00CA1900">
          <w:rPr>
            <w:rFonts w:asciiTheme="majorBidi" w:hAnsiTheme="majorBidi" w:cstheme="majorBidi"/>
          </w:rPr>
          <w:t>.</w:t>
        </w:r>
      </w:ins>
      <w:r w:rsidR="004E74DF" w:rsidRPr="00CA1900">
        <w:rPr>
          <w:rStyle w:val="FootnoteReference"/>
          <w:rFonts w:asciiTheme="majorBidi" w:hAnsiTheme="majorBidi" w:cstheme="majorBidi"/>
          <w:color w:val="0E101A"/>
        </w:rPr>
        <w:footnoteReference w:id="3"/>
      </w:r>
      <w:del w:id="874" w:author="Author">
        <w:r w:rsidR="004E74DF" w:rsidRPr="00CA1900" w:rsidDel="006406E7">
          <w:rPr>
            <w:rFonts w:asciiTheme="majorBidi" w:hAnsiTheme="majorBidi" w:cstheme="majorBidi"/>
            <w:color w:val="0E101A"/>
          </w:rPr>
          <w:delText>.</w:delText>
        </w:r>
      </w:del>
      <w:r w:rsidR="004E74DF" w:rsidRPr="00CA1900">
        <w:rPr>
          <w:rFonts w:asciiTheme="majorBidi" w:hAnsiTheme="majorBidi" w:cstheme="majorBidi"/>
          <w:color w:val="0E101A"/>
        </w:rPr>
        <w:t xml:space="preserve"> </w:t>
      </w:r>
      <w:del w:id="875" w:author="Author">
        <w:r w:rsidR="00266D63" w:rsidRPr="00CA1900" w:rsidDel="00CA1900">
          <w:rPr>
            <w:rFonts w:asciiTheme="majorBidi" w:hAnsiTheme="majorBidi" w:cstheme="majorBidi"/>
            <w:color w:val="0E101A"/>
          </w:rPr>
          <w:delText xml:space="preserve"> </w:delText>
        </w:r>
      </w:del>
      <w:r w:rsidR="00B30EA0" w:rsidRPr="00CA1900">
        <w:rPr>
          <w:rFonts w:asciiTheme="majorBidi" w:hAnsiTheme="majorBidi" w:cstheme="majorBidi"/>
          <w:color w:val="0E101A"/>
        </w:rPr>
        <w:t xml:space="preserve">At that </w:t>
      </w:r>
      <w:del w:id="876" w:author="Author">
        <w:r w:rsidR="00B30EA0" w:rsidRPr="00CA1900" w:rsidDel="000154FE">
          <w:rPr>
            <w:rFonts w:asciiTheme="majorBidi" w:hAnsiTheme="majorBidi" w:cstheme="majorBidi"/>
            <w:color w:val="0E101A"/>
          </w:rPr>
          <w:delText>time</w:delText>
        </w:r>
      </w:del>
      <w:ins w:id="877" w:author="Author">
        <w:del w:id="878" w:author="Author">
          <w:r w:rsidR="000154FE" w:rsidRPr="00CA1900" w:rsidDel="00CA1900">
            <w:rPr>
              <w:rFonts w:asciiTheme="majorBidi" w:hAnsiTheme="majorBidi" w:cstheme="majorBidi"/>
              <w:color w:val="0E101A"/>
            </w:rPr>
            <w:delText xml:space="preserve"> </w:delText>
          </w:r>
        </w:del>
        <w:r w:rsidR="000154FE" w:rsidRPr="00CA1900">
          <w:rPr>
            <w:rFonts w:asciiTheme="majorBidi" w:hAnsiTheme="majorBidi" w:cstheme="majorBidi"/>
            <w:color w:val="0E101A"/>
          </w:rPr>
          <w:t>time,</w:t>
        </w:r>
      </w:ins>
      <w:r w:rsidR="00B30EA0" w:rsidRPr="00CA1900">
        <w:rPr>
          <w:rFonts w:asciiTheme="majorBidi" w:hAnsiTheme="majorBidi" w:cstheme="majorBidi"/>
          <w:color w:val="0E101A"/>
        </w:rPr>
        <w:t xml:space="preserve"> i</w:t>
      </w:r>
      <w:r w:rsidRPr="00CA1900">
        <w:rPr>
          <w:rFonts w:asciiTheme="majorBidi" w:hAnsiTheme="majorBidi" w:cstheme="majorBidi"/>
          <w:color w:val="0E101A"/>
        </w:rPr>
        <w:t xml:space="preserve">t </w:t>
      </w:r>
      <w:r w:rsidR="004E74DF" w:rsidRPr="00CA1900">
        <w:rPr>
          <w:rFonts w:asciiTheme="majorBidi" w:hAnsiTheme="majorBidi" w:cstheme="majorBidi"/>
          <w:color w:val="0E101A"/>
        </w:rPr>
        <w:t xml:space="preserve">seemed </w:t>
      </w:r>
      <w:r w:rsidR="002F58C4" w:rsidRPr="00CA1900">
        <w:rPr>
          <w:rFonts w:asciiTheme="majorBidi" w:hAnsiTheme="majorBidi" w:cstheme="majorBidi"/>
          <w:color w:val="0E101A"/>
        </w:rPr>
        <w:t xml:space="preserve">to me most relevant to </w:t>
      </w:r>
      <w:del w:id="879" w:author="Author">
        <w:r w:rsidR="004E74DF" w:rsidRPr="00CA1900" w:rsidDel="00CA1900">
          <w:rPr>
            <w:rFonts w:asciiTheme="majorBidi" w:hAnsiTheme="majorBidi" w:cstheme="majorBidi"/>
            <w:color w:val="0E101A"/>
          </w:rPr>
          <w:delText>us</w:delText>
        </w:r>
        <w:r w:rsidR="002F58C4" w:rsidRPr="00CA1900" w:rsidDel="00CA1900">
          <w:rPr>
            <w:rFonts w:asciiTheme="majorBidi" w:hAnsiTheme="majorBidi" w:cstheme="majorBidi"/>
            <w:color w:val="0E101A"/>
          </w:rPr>
          <w:delText>e</w:delText>
        </w:r>
        <w:r w:rsidR="00B30EA0" w:rsidRPr="00CA1900" w:rsidDel="00CA1900">
          <w:rPr>
            <w:rFonts w:asciiTheme="majorBidi" w:hAnsiTheme="majorBidi" w:cstheme="majorBidi"/>
            <w:color w:val="0E101A"/>
          </w:rPr>
          <w:delText xml:space="preserve"> a</w:delText>
        </w:r>
      </w:del>
      <w:ins w:id="880" w:author="Author">
        <w:r w:rsidR="00CA1900">
          <w:rPr>
            <w:rFonts w:asciiTheme="majorBidi" w:hAnsiTheme="majorBidi" w:cstheme="majorBidi"/>
            <w:color w:val="0E101A"/>
          </w:rPr>
          <w:t>make use of a</w:t>
        </w:r>
      </w:ins>
      <w:r w:rsidR="004E74DF" w:rsidRPr="00CA1900">
        <w:rPr>
          <w:rFonts w:asciiTheme="majorBidi" w:hAnsiTheme="majorBidi" w:cstheme="majorBidi"/>
          <w:color w:val="0E101A"/>
        </w:rPr>
        <w:t xml:space="preserve"> real-life </w:t>
      </w:r>
      <w:r w:rsidRPr="00CA1900">
        <w:rPr>
          <w:rFonts w:asciiTheme="majorBidi" w:hAnsiTheme="majorBidi" w:cstheme="majorBidi"/>
          <w:color w:val="0E101A"/>
        </w:rPr>
        <w:t>moral-</w:t>
      </w:r>
      <w:r w:rsidR="004E74DF" w:rsidRPr="00CA1900">
        <w:rPr>
          <w:rFonts w:asciiTheme="majorBidi" w:hAnsiTheme="majorBidi" w:cstheme="majorBidi"/>
          <w:color w:val="0E101A"/>
        </w:rPr>
        <w:t>political issue</w:t>
      </w:r>
      <w:r w:rsidR="00B30EA0" w:rsidRPr="00CA1900">
        <w:rPr>
          <w:rFonts w:asciiTheme="majorBidi" w:hAnsiTheme="majorBidi" w:cstheme="majorBidi"/>
          <w:color w:val="0E101A"/>
        </w:rPr>
        <w:t>,</w:t>
      </w:r>
      <w:r w:rsidR="004E74DF" w:rsidRPr="00CA1900">
        <w:rPr>
          <w:rFonts w:asciiTheme="majorBidi" w:hAnsiTheme="majorBidi" w:cstheme="majorBidi"/>
          <w:color w:val="0E101A"/>
        </w:rPr>
        <w:t xml:space="preserve"> </w:t>
      </w:r>
      <w:ins w:id="881" w:author="Author">
        <w:r w:rsidR="00F30251" w:rsidRPr="00CA1900">
          <w:rPr>
            <w:rFonts w:asciiTheme="majorBidi" w:hAnsiTheme="majorBidi" w:cstheme="majorBidi"/>
            <w:color w:val="0E101A"/>
          </w:rPr>
          <w:t xml:space="preserve">one </w:t>
        </w:r>
      </w:ins>
      <w:r w:rsidR="004E74DF" w:rsidRPr="00CA1900">
        <w:rPr>
          <w:rFonts w:asciiTheme="majorBidi" w:hAnsiTheme="majorBidi" w:cstheme="majorBidi"/>
          <w:color w:val="0E101A"/>
        </w:rPr>
        <w:t>that w</w:t>
      </w:r>
      <w:r w:rsidR="00B30EA0" w:rsidRPr="00CA1900">
        <w:rPr>
          <w:rFonts w:asciiTheme="majorBidi" w:hAnsiTheme="majorBidi" w:cstheme="majorBidi"/>
          <w:color w:val="0E101A"/>
        </w:rPr>
        <w:t>as</w:t>
      </w:r>
      <w:r w:rsidR="004E74DF" w:rsidRPr="00CA1900">
        <w:rPr>
          <w:rFonts w:asciiTheme="majorBidi" w:hAnsiTheme="majorBidi" w:cstheme="majorBidi"/>
          <w:color w:val="0E101A"/>
        </w:rPr>
        <w:t xml:space="preserve"> of great </w:t>
      </w:r>
      <w:r w:rsidR="00B30EA0" w:rsidRPr="00CA1900">
        <w:rPr>
          <w:rFonts w:asciiTheme="majorBidi" w:hAnsiTheme="majorBidi" w:cstheme="majorBidi"/>
          <w:color w:val="0E101A"/>
        </w:rPr>
        <w:t>interest</w:t>
      </w:r>
      <w:r w:rsidR="004E74DF" w:rsidRPr="00CA1900">
        <w:rPr>
          <w:rFonts w:asciiTheme="majorBidi" w:hAnsiTheme="majorBidi" w:cstheme="majorBidi"/>
          <w:color w:val="0E101A"/>
        </w:rPr>
        <w:t xml:space="preserve"> to the Jewish Israeli public</w:t>
      </w:r>
      <w:r w:rsidR="002F58C4" w:rsidRPr="00CA1900">
        <w:rPr>
          <w:rFonts w:asciiTheme="majorBidi" w:hAnsiTheme="majorBidi" w:cstheme="majorBidi"/>
          <w:color w:val="0E101A"/>
        </w:rPr>
        <w:t xml:space="preserve">. </w:t>
      </w:r>
      <w:r w:rsidR="00AD1F42" w:rsidRPr="00CA1900">
        <w:rPr>
          <w:rFonts w:asciiTheme="majorBidi" w:hAnsiTheme="majorBidi" w:cstheme="majorBidi"/>
          <w:color w:val="0E101A"/>
        </w:rPr>
        <w:t>In retrospect, and in light of the reviewer</w:t>
      </w:r>
      <w:del w:id="882" w:author="Author">
        <w:r w:rsidR="00161A73" w:rsidRPr="00CA1900" w:rsidDel="00CA1900">
          <w:rPr>
            <w:rFonts w:asciiTheme="majorBidi" w:hAnsiTheme="majorBidi" w:cstheme="majorBidi"/>
            <w:color w:val="0E101A"/>
          </w:rPr>
          <w:delText>'</w:delText>
        </w:r>
      </w:del>
      <w:ins w:id="883" w:author="Author">
        <w:r w:rsidR="00CA1900">
          <w:rPr>
            <w:rFonts w:asciiTheme="majorBidi" w:hAnsiTheme="majorBidi" w:cstheme="majorBidi"/>
            <w:color w:val="0E101A"/>
          </w:rPr>
          <w:t>’</w:t>
        </w:r>
      </w:ins>
      <w:r w:rsidR="00161A73" w:rsidRPr="00CA1900">
        <w:rPr>
          <w:rFonts w:asciiTheme="majorBidi" w:hAnsiTheme="majorBidi" w:cstheme="majorBidi"/>
          <w:color w:val="0E101A"/>
        </w:rPr>
        <w:t>s comment</w:t>
      </w:r>
      <w:r w:rsidR="00AD1F42" w:rsidRPr="00CA1900">
        <w:rPr>
          <w:rFonts w:asciiTheme="majorBidi" w:hAnsiTheme="majorBidi" w:cstheme="majorBidi"/>
          <w:color w:val="0E101A"/>
        </w:rPr>
        <w:t xml:space="preserve">, I </w:t>
      </w:r>
      <w:r w:rsidR="00B45916" w:rsidRPr="00CA1900">
        <w:rPr>
          <w:rFonts w:asciiTheme="majorBidi" w:hAnsiTheme="majorBidi" w:cstheme="majorBidi"/>
          <w:color w:val="0E101A"/>
        </w:rPr>
        <w:t xml:space="preserve">suspect that such change in the selected scenario may </w:t>
      </w:r>
      <w:r w:rsidR="00D102AF" w:rsidRPr="00CA1900">
        <w:rPr>
          <w:rFonts w:asciiTheme="majorBidi" w:hAnsiTheme="majorBidi" w:cstheme="majorBidi"/>
          <w:color w:val="0E101A"/>
        </w:rPr>
        <w:t xml:space="preserve">have </w:t>
      </w:r>
      <w:r w:rsidR="00B45916" w:rsidRPr="00CA1900">
        <w:rPr>
          <w:rFonts w:asciiTheme="majorBidi" w:hAnsiTheme="majorBidi" w:cstheme="majorBidi"/>
          <w:color w:val="0E101A"/>
        </w:rPr>
        <w:t>impair</w:t>
      </w:r>
      <w:r w:rsidR="00D102AF" w:rsidRPr="00CA1900">
        <w:rPr>
          <w:rFonts w:asciiTheme="majorBidi" w:hAnsiTheme="majorBidi" w:cstheme="majorBidi"/>
          <w:color w:val="0E101A"/>
        </w:rPr>
        <w:t>ed</w:t>
      </w:r>
      <w:r w:rsidR="00B45916" w:rsidRPr="00CA1900">
        <w:rPr>
          <w:rFonts w:asciiTheme="majorBidi" w:hAnsiTheme="majorBidi" w:cstheme="majorBidi"/>
          <w:color w:val="0E101A"/>
        </w:rPr>
        <w:t xml:space="preserve"> the methodological sequence</w:t>
      </w:r>
      <w:r w:rsidR="00D102AF" w:rsidRPr="00CA1900">
        <w:rPr>
          <w:rFonts w:asciiTheme="majorBidi" w:hAnsiTheme="majorBidi" w:cstheme="majorBidi"/>
          <w:color w:val="0E101A"/>
        </w:rPr>
        <w:t xml:space="preserve">. </w:t>
      </w:r>
      <w:del w:id="884" w:author="Author">
        <w:r w:rsidR="00D102AF" w:rsidRPr="00CA1900" w:rsidDel="00F30251">
          <w:rPr>
            <w:rFonts w:asciiTheme="majorBidi" w:hAnsiTheme="majorBidi" w:cstheme="majorBidi"/>
            <w:color w:val="0E101A"/>
          </w:rPr>
          <w:delText>E</w:delText>
        </w:r>
        <w:r w:rsidR="00161A73" w:rsidRPr="00CA1900" w:rsidDel="00F30251">
          <w:rPr>
            <w:rFonts w:asciiTheme="majorBidi" w:hAnsiTheme="majorBidi" w:cstheme="majorBidi"/>
            <w:color w:val="0E101A"/>
          </w:rPr>
          <w:delText>ventually</w:delText>
        </w:r>
        <w:r w:rsidR="00D102AF" w:rsidRPr="00CA1900" w:rsidDel="00F30251">
          <w:rPr>
            <w:rFonts w:asciiTheme="majorBidi" w:hAnsiTheme="majorBidi" w:cstheme="majorBidi"/>
            <w:color w:val="0E101A"/>
          </w:rPr>
          <w:delText xml:space="preserve">, </w:delText>
        </w:r>
      </w:del>
      <w:ins w:id="885" w:author="Author">
        <w:r w:rsidR="00F30251" w:rsidRPr="00CA1900">
          <w:rPr>
            <w:rFonts w:asciiTheme="majorBidi" w:hAnsiTheme="majorBidi" w:cstheme="majorBidi"/>
            <w:color w:val="0E101A"/>
          </w:rPr>
          <w:t>U</w:t>
        </w:r>
      </w:ins>
      <w:del w:id="886" w:author="Author">
        <w:r w:rsidR="00D102AF" w:rsidRPr="00CA1900" w:rsidDel="00F30251">
          <w:rPr>
            <w:rFonts w:asciiTheme="majorBidi" w:hAnsiTheme="majorBidi" w:cstheme="majorBidi"/>
            <w:color w:val="0E101A"/>
          </w:rPr>
          <w:delText>u</w:delText>
        </w:r>
      </w:del>
      <w:r w:rsidR="00D102AF" w:rsidRPr="00CA1900">
        <w:rPr>
          <w:rFonts w:asciiTheme="majorBidi" w:hAnsiTheme="majorBidi" w:cstheme="majorBidi"/>
          <w:color w:val="0E101A"/>
        </w:rPr>
        <w:t>sing the new political</w:t>
      </w:r>
      <w:ins w:id="887" w:author="Author">
        <w:r w:rsidR="00CA1900">
          <w:rPr>
            <w:rFonts w:asciiTheme="majorBidi" w:hAnsiTheme="majorBidi" w:cstheme="majorBidi"/>
            <w:color w:val="0E101A"/>
          </w:rPr>
          <w:t>ly</w:t>
        </w:r>
      </w:ins>
      <w:r w:rsidR="00D102AF" w:rsidRPr="00CA1900">
        <w:rPr>
          <w:rFonts w:asciiTheme="majorBidi" w:hAnsiTheme="majorBidi" w:cstheme="majorBidi"/>
          <w:color w:val="0E101A"/>
        </w:rPr>
        <w:t xml:space="preserve"> relevant scenario</w:t>
      </w:r>
      <w:r w:rsidR="00161A73" w:rsidRPr="00CA1900">
        <w:rPr>
          <w:rFonts w:asciiTheme="majorBidi" w:hAnsiTheme="majorBidi" w:cstheme="majorBidi"/>
          <w:color w:val="0E101A"/>
        </w:rPr>
        <w:t xml:space="preserve"> </w:t>
      </w:r>
      <w:r w:rsidR="00D102AF" w:rsidRPr="00CA1900">
        <w:rPr>
          <w:rFonts w:asciiTheme="majorBidi" w:hAnsiTheme="majorBidi" w:cstheme="majorBidi"/>
          <w:color w:val="0E101A"/>
        </w:rPr>
        <w:t>made it impossible for me to combine the statistical analysis of Studies 1a and 1b.</w:t>
      </w:r>
      <w:r w:rsidR="00661801" w:rsidRPr="00CA1900">
        <w:rPr>
          <w:rFonts w:asciiTheme="majorBidi" w:hAnsiTheme="majorBidi" w:cstheme="majorBidi"/>
          <w:color w:val="0E101A"/>
        </w:rPr>
        <w:t xml:space="preserve"> </w:t>
      </w:r>
    </w:p>
    <w:p w14:paraId="2D38D54D" w14:textId="6E9FA67A" w:rsidR="002E6738" w:rsidRPr="00CA1900" w:rsidDel="00CA1900" w:rsidRDefault="002E6738" w:rsidP="00E858CB">
      <w:pPr>
        <w:spacing w:afterLines="160" w:after="384"/>
        <w:contextualSpacing/>
        <w:jc w:val="both"/>
        <w:rPr>
          <w:del w:id="888" w:author="Author"/>
          <w:rFonts w:asciiTheme="majorBidi" w:hAnsiTheme="majorBidi" w:cstheme="majorBidi"/>
          <w:color w:val="0E101A"/>
        </w:rPr>
      </w:pPr>
    </w:p>
    <w:p w14:paraId="59F8B13A" w14:textId="0BBA398C" w:rsidR="00661801" w:rsidRPr="00CA1900" w:rsidRDefault="00983AAF" w:rsidP="00E858CB">
      <w:pPr>
        <w:spacing w:afterLines="160" w:after="384"/>
        <w:contextualSpacing/>
        <w:jc w:val="both"/>
        <w:rPr>
          <w:rFonts w:asciiTheme="majorBidi" w:hAnsiTheme="majorBidi" w:cstheme="majorBidi"/>
          <w:color w:val="0E101A"/>
        </w:rPr>
      </w:pPr>
      <w:r w:rsidRPr="00CA1900">
        <w:rPr>
          <w:rFonts w:asciiTheme="majorBidi" w:hAnsiTheme="majorBidi" w:cstheme="majorBidi"/>
          <w:color w:val="0E101A"/>
        </w:rPr>
        <w:t>In retrospect, to validate the scenario used in Study IB</w:t>
      </w:r>
      <w:r w:rsidR="002455E9" w:rsidRPr="00CA1900">
        <w:rPr>
          <w:rFonts w:asciiTheme="majorBidi" w:hAnsiTheme="majorBidi" w:cstheme="majorBidi"/>
          <w:color w:val="0E101A"/>
        </w:rPr>
        <w:t xml:space="preserve">, I added </w:t>
      </w:r>
      <w:r w:rsidRPr="00CA1900">
        <w:rPr>
          <w:rFonts w:asciiTheme="majorBidi" w:hAnsiTheme="majorBidi" w:cstheme="majorBidi"/>
          <w:color w:val="0E101A"/>
        </w:rPr>
        <w:t>it</w:t>
      </w:r>
      <w:r w:rsidR="002455E9" w:rsidRPr="00CA1900">
        <w:rPr>
          <w:rFonts w:asciiTheme="majorBidi" w:hAnsiTheme="majorBidi" w:cstheme="majorBidi"/>
          <w:color w:val="0E101A"/>
        </w:rPr>
        <w:t xml:space="preserve"> to the new </w:t>
      </w:r>
      <w:r w:rsidR="00D0053E" w:rsidRPr="00CA1900">
        <w:rPr>
          <w:rFonts w:asciiTheme="majorBidi" w:hAnsiTheme="majorBidi" w:cstheme="majorBidi"/>
          <w:color w:val="0E101A"/>
        </w:rPr>
        <w:t xml:space="preserve">preliminary </w:t>
      </w:r>
      <w:r w:rsidR="002455E9" w:rsidRPr="00CA1900">
        <w:rPr>
          <w:rFonts w:asciiTheme="majorBidi" w:hAnsiTheme="majorBidi" w:cstheme="majorBidi"/>
          <w:color w:val="0E101A"/>
        </w:rPr>
        <w:t>study I conducted</w:t>
      </w:r>
      <w:ins w:id="889" w:author="Author">
        <w:r w:rsidR="00F96280">
          <w:rPr>
            <w:rFonts w:asciiTheme="majorBidi" w:hAnsiTheme="majorBidi" w:cstheme="majorBidi"/>
            <w:color w:val="0E101A"/>
          </w:rPr>
          <w:t>,</w:t>
        </w:r>
      </w:ins>
      <w:r w:rsidR="002455E9" w:rsidRPr="00CA1900">
        <w:rPr>
          <w:rFonts w:asciiTheme="majorBidi" w:hAnsiTheme="majorBidi" w:cstheme="majorBidi"/>
          <w:color w:val="0E101A"/>
        </w:rPr>
        <w:t xml:space="preserve"> </w:t>
      </w:r>
      <w:ins w:id="890" w:author="Author">
        <w:r w:rsidR="00F30251" w:rsidRPr="00CA1900">
          <w:rPr>
            <w:rFonts w:asciiTheme="majorBidi" w:hAnsiTheme="majorBidi" w:cstheme="majorBidi"/>
            <w:color w:val="0E101A"/>
          </w:rPr>
          <w:t xml:space="preserve">which </w:t>
        </w:r>
      </w:ins>
      <w:r w:rsidR="002455E9" w:rsidRPr="00CA1900">
        <w:rPr>
          <w:rFonts w:asciiTheme="majorBidi" w:hAnsiTheme="majorBidi" w:cstheme="majorBidi"/>
        </w:rPr>
        <w:t>test</w:t>
      </w:r>
      <w:ins w:id="891" w:author="Author">
        <w:r w:rsidR="00F30251" w:rsidRPr="00CA1900">
          <w:rPr>
            <w:rFonts w:asciiTheme="majorBidi" w:hAnsiTheme="majorBidi" w:cstheme="majorBidi"/>
          </w:rPr>
          <w:t>ed</w:t>
        </w:r>
      </w:ins>
      <w:del w:id="892" w:author="Author">
        <w:r w:rsidR="002455E9" w:rsidRPr="00CA1900" w:rsidDel="00F30251">
          <w:rPr>
            <w:rFonts w:asciiTheme="majorBidi" w:hAnsiTheme="majorBidi" w:cstheme="majorBidi"/>
          </w:rPr>
          <w:delText>ing</w:delText>
        </w:r>
      </w:del>
      <w:r w:rsidR="002455E9" w:rsidRPr="00CA1900">
        <w:rPr>
          <w:rFonts w:asciiTheme="majorBidi" w:hAnsiTheme="majorBidi" w:cstheme="majorBidi"/>
        </w:rPr>
        <w:t xml:space="preserve"> whether both leftists and rightists perceived all the scenarios as presenting a</w:t>
      </w:r>
      <w:ins w:id="893" w:author="Author">
        <w:r w:rsidR="00F96280">
          <w:rPr>
            <w:rFonts w:asciiTheme="majorBidi" w:hAnsiTheme="majorBidi" w:cstheme="majorBidi"/>
          </w:rPr>
          <w:t xml:space="preserve"> general</w:t>
        </w:r>
      </w:ins>
      <w:r w:rsidR="002455E9" w:rsidRPr="00CA1900">
        <w:rPr>
          <w:rFonts w:asciiTheme="majorBidi" w:hAnsiTheme="majorBidi" w:cstheme="majorBidi"/>
        </w:rPr>
        <w:t xml:space="preserve"> moral violation</w:t>
      </w:r>
      <w:del w:id="894" w:author="Author">
        <w:r w:rsidR="002455E9" w:rsidRPr="00CA1900" w:rsidDel="00F96280">
          <w:rPr>
            <w:rFonts w:asciiTheme="majorBidi" w:hAnsiTheme="majorBidi" w:cstheme="majorBidi"/>
          </w:rPr>
          <w:delText xml:space="preserve"> in general</w:delText>
        </w:r>
      </w:del>
      <w:r w:rsidR="002455E9" w:rsidRPr="00CA1900">
        <w:rPr>
          <w:rFonts w:asciiTheme="majorBidi" w:hAnsiTheme="majorBidi" w:cstheme="majorBidi"/>
        </w:rPr>
        <w:t xml:space="preserve"> (</w:t>
      </w:r>
      <w:r w:rsidR="00D0053E" w:rsidRPr="00CA1900">
        <w:rPr>
          <w:rFonts w:asciiTheme="majorBidi" w:hAnsiTheme="majorBidi" w:cstheme="majorBidi"/>
        </w:rPr>
        <w:t xml:space="preserve">Preliminary </w:t>
      </w:r>
      <w:r w:rsidR="002455E9" w:rsidRPr="00CA1900">
        <w:rPr>
          <w:rFonts w:asciiTheme="majorBidi" w:hAnsiTheme="majorBidi" w:cstheme="majorBidi"/>
        </w:rPr>
        <w:t>Study</w:t>
      </w:r>
      <w:r w:rsidR="00D0053E" w:rsidRPr="00CA1900">
        <w:rPr>
          <w:rFonts w:asciiTheme="majorBidi" w:hAnsiTheme="majorBidi" w:cstheme="majorBidi"/>
        </w:rPr>
        <w:t xml:space="preserve"> 2</w:t>
      </w:r>
      <w:r w:rsidR="002455E9" w:rsidRPr="00CA1900">
        <w:rPr>
          <w:rFonts w:asciiTheme="majorBidi" w:hAnsiTheme="majorBidi" w:cstheme="majorBidi"/>
        </w:rPr>
        <w:t xml:space="preserve">, pp. </w:t>
      </w:r>
      <w:r w:rsidR="00D0053E" w:rsidRPr="00CA1900">
        <w:rPr>
          <w:rFonts w:asciiTheme="majorBidi" w:hAnsiTheme="majorBidi" w:cstheme="majorBidi"/>
        </w:rPr>
        <w:t>45-48</w:t>
      </w:r>
      <w:r w:rsidR="002455E9" w:rsidRPr="00CA1900">
        <w:rPr>
          <w:rFonts w:asciiTheme="majorBidi" w:hAnsiTheme="majorBidi" w:cstheme="majorBidi"/>
        </w:rPr>
        <w:t>).</w:t>
      </w:r>
      <w:r w:rsidR="00B22664" w:rsidRPr="00CA1900">
        <w:rPr>
          <w:rFonts w:asciiTheme="majorBidi" w:hAnsiTheme="majorBidi" w:cstheme="majorBidi"/>
          <w:color w:val="0E101A"/>
        </w:rPr>
        <w:t xml:space="preserve"> As shown, the </w:t>
      </w:r>
      <w:r w:rsidRPr="00CA1900">
        <w:rPr>
          <w:rFonts w:asciiTheme="majorBidi" w:hAnsiTheme="majorBidi" w:cstheme="majorBidi"/>
        </w:rPr>
        <w:t xml:space="preserve">Palestinian Media </w:t>
      </w:r>
      <w:r w:rsidR="00B22664" w:rsidRPr="00CA1900">
        <w:rPr>
          <w:rFonts w:asciiTheme="majorBidi" w:hAnsiTheme="majorBidi" w:cstheme="majorBidi"/>
          <w:color w:val="0E101A"/>
        </w:rPr>
        <w:t xml:space="preserve">scenario </w:t>
      </w:r>
      <w:r w:rsidR="00825348" w:rsidRPr="00CA1900">
        <w:rPr>
          <w:rFonts w:asciiTheme="majorBidi" w:hAnsiTheme="majorBidi" w:cstheme="majorBidi"/>
        </w:rPr>
        <w:t xml:space="preserve">was </w:t>
      </w:r>
      <w:r w:rsidR="00B22664" w:rsidRPr="00CA1900">
        <w:rPr>
          <w:rFonts w:asciiTheme="majorBidi" w:hAnsiTheme="majorBidi" w:cstheme="majorBidi"/>
        </w:rPr>
        <w:t>perceived both by rightists and lefti</w:t>
      </w:r>
      <w:ins w:id="895" w:author="Author">
        <w:r w:rsidR="000154FE" w:rsidRPr="00CA1900">
          <w:rPr>
            <w:rFonts w:asciiTheme="majorBidi" w:hAnsiTheme="majorBidi" w:cstheme="majorBidi"/>
          </w:rPr>
          <w:t xml:space="preserve">sts </w:t>
        </w:r>
      </w:ins>
      <w:del w:id="896" w:author="Author">
        <w:r w:rsidR="00B22664" w:rsidRPr="00CA1900" w:rsidDel="000154FE">
          <w:rPr>
            <w:rFonts w:asciiTheme="majorBidi" w:hAnsiTheme="majorBidi" w:cstheme="majorBidi"/>
          </w:rPr>
          <w:delText>es</w:delText>
        </w:r>
        <w:r w:rsidR="00B22664" w:rsidRPr="00CA1900" w:rsidDel="00F96280">
          <w:rPr>
            <w:rFonts w:asciiTheme="majorBidi" w:hAnsiTheme="majorBidi" w:cstheme="majorBidi"/>
          </w:rPr>
          <w:delText xml:space="preserve"> </w:delText>
        </w:r>
      </w:del>
      <w:r w:rsidR="00B22664" w:rsidRPr="00CA1900">
        <w:rPr>
          <w:rFonts w:asciiTheme="majorBidi" w:hAnsiTheme="majorBidi" w:cstheme="majorBidi"/>
        </w:rPr>
        <w:t xml:space="preserve">as presenting </w:t>
      </w:r>
      <w:ins w:id="897" w:author="Author">
        <w:r w:rsidR="00F96280">
          <w:rPr>
            <w:rFonts w:asciiTheme="majorBidi" w:hAnsiTheme="majorBidi" w:cstheme="majorBidi"/>
          </w:rPr>
          <w:t xml:space="preserve">a general </w:t>
        </w:r>
      </w:ins>
      <w:r w:rsidR="00B22664" w:rsidRPr="00CA1900">
        <w:rPr>
          <w:rFonts w:asciiTheme="majorBidi" w:hAnsiTheme="majorBidi" w:cstheme="majorBidi"/>
        </w:rPr>
        <w:t>moral violation</w:t>
      </w:r>
      <w:del w:id="898" w:author="Author">
        <w:r w:rsidR="00B22664" w:rsidRPr="00CA1900" w:rsidDel="00F96280">
          <w:rPr>
            <w:rFonts w:asciiTheme="majorBidi" w:hAnsiTheme="majorBidi" w:cstheme="majorBidi"/>
          </w:rPr>
          <w:delText xml:space="preserve"> in general</w:delText>
        </w:r>
      </w:del>
      <w:r w:rsidR="00EB3780" w:rsidRPr="00CA1900">
        <w:rPr>
          <w:rFonts w:asciiTheme="majorBidi" w:hAnsiTheme="majorBidi" w:cstheme="majorBidi"/>
        </w:rPr>
        <w:t>.</w:t>
      </w:r>
    </w:p>
    <w:p w14:paraId="7D3DF3C1" w14:textId="77777777" w:rsidR="002F58C4" w:rsidRPr="00CA1900" w:rsidRDefault="002F58C4" w:rsidP="00E858CB">
      <w:pPr>
        <w:spacing w:afterLines="160" w:after="384"/>
        <w:contextualSpacing/>
        <w:jc w:val="both"/>
        <w:rPr>
          <w:rFonts w:asciiTheme="majorBidi" w:hAnsiTheme="majorBidi" w:cstheme="majorBidi"/>
          <w:color w:val="0E101A"/>
          <w:lang w:bidi="he-IL"/>
        </w:rPr>
      </w:pPr>
    </w:p>
    <w:p w14:paraId="4DF6A4EE" w14:textId="7A83F5B6" w:rsidR="00E0567F" w:rsidRPr="00CA1900" w:rsidRDefault="00E0567F" w:rsidP="00E858CB">
      <w:pPr>
        <w:pStyle w:val="Default"/>
        <w:numPr>
          <w:ilvl w:val="0"/>
          <w:numId w:val="8"/>
        </w:numPr>
        <w:spacing w:afterLines="160" w:after="384"/>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t xml:space="preserve">Across all studies, no alternative emotions are included beyond anger and empathy. How do you know that the rightist and leftists didn’t experience other emotions related to the scenarios that moral conviction did predict? It would have provided a much stronger test of the hypotheses to show that moral conviction didn’t predict a wider variety of possible emotions. </w:t>
      </w:r>
    </w:p>
    <w:p w14:paraId="105B69C2" w14:textId="77777777" w:rsidR="00446619" w:rsidRPr="00CA1900" w:rsidRDefault="00446619" w:rsidP="00E858CB">
      <w:pPr>
        <w:pStyle w:val="Default"/>
        <w:spacing w:afterLines="160" w:after="384"/>
        <w:contextualSpacing/>
        <w:jc w:val="both"/>
        <w:rPr>
          <w:rStyle w:val="Strong"/>
          <w:rFonts w:asciiTheme="majorBidi" w:hAnsiTheme="majorBidi" w:cstheme="majorBidi"/>
          <w:color w:val="0E101A"/>
        </w:rPr>
      </w:pPr>
    </w:p>
    <w:p w14:paraId="4545CCF0" w14:textId="59215362" w:rsidR="00E00129" w:rsidRPr="00CA1900" w:rsidRDefault="00446619" w:rsidP="00E858CB">
      <w:pPr>
        <w:autoSpaceDE w:val="0"/>
        <w:autoSpaceDN w:val="0"/>
        <w:adjustRightInd w:val="0"/>
        <w:spacing w:afterLines="160" w:after="384"/>
        <w:contextualSpacing/>
        <w:jc w:val="both"/>
        <w:rPr>
          <w:rFonts w:asciiTheme="majorBidi" w:hAnsiTheme="majorBidi" w:cstheme="majorBidi"/>
          <w:color w:val="0E101A"/>
          <w:lang w:bidi="he-IL"/>
        </w:rPr>
      </w:pPr>
      <w:bookmarkStart w:id="899" w:name="_Hlk45374497"/>
      <w:r w:rsidRPr="00CA1900">
        <w:rPr>
          <w:rFonts w:asciiTheme="majorBidi" w:hAnsiTheme="majorBidi" w:cstheme="majorBidi"/>
          <w:color w:val="0E101A"/>
        </w:rPr>
        <w:t>In this investigation, I focused on tw</w:t>
      </w:r>
      <w:ins w:id="900" w:author="Author">
        <w:r w:rsidR="00F96280">
          <w:rPr>
            <w:rFonts w:asciiTheme="majorBidi" w:hAnsiTheme="majorBidi" w:cstheme="majorBidi"/>
            <w:color w:val="0E101A"/>
          </w:rPr>
          <w:t>o</w:t>
        </w:r>
      </w:ins>
      <w:del w:id="901" w:author="Author">
        <w:r w:rsidRPr="00CA1900" w:rsidDel="00F96280">
          <w:rPr>
            <w:rFonts w:asciiTheme="majorBidi" w:hAnsiTheme="majorBidi" w:cstheme="majorBidi"/>
            <w:color w:val="0E101A"/>
          </w:rPr>
          <w:delText>o moral</w:delText>
        </w:r>
      </w:del>
      <w:r w:rsidRPr="00CA1900">
        <w:rPr>
          <w:rFonts w:asciiTheme="majorBidi" w:hAnsiTheme="majorBidi" w:cstheme="majorBidi"/>
          <w:color w:val="0E101A"/>
        </w:rPr>
        <w:t xml:space="preserve"> </w:t>
      </w:r>
      <w:del w:id="902" w:author="Author">
        <w:r w:rsidRPr="00CA1900" w:rsidDel="00F30251">
          <w:rPr>
            <w:rFonts w:asciiTheme="majorBidi" w:hAnsiTheme="majorBidi" w:cstheme="majorBidi"/>
            <w:color w:val="0E101A"/>
          </w:rPr>
          <w:delText xml:space="preserve">emotions </w:delText>
        </w:r>
      </w:del>
      <w:ins w:id="903" w:author="Author">
        <w:r w:rsidR="00F30251" w:rsidRPr="00CA1900">
          <w:rPr>
            <w:rFonts w:asciiTheme="majorBidi" w:hAnsiTheme="majorBidi" w:cstheme="majorBidi"/>
            <w:color w:val="0E101A"/>
          </w:rPr>
          <w:t>emotions</w:t>
        </w:r>
        <w:r w:rsidR="00F96280">
          <w:rPr>
            <w:rFonts w:asciiTheme="majorBidi" w:hAnsiTheme="majorBidi" w:cstheme="majorBidi"/>
            <w:color w:val="0E101A"/>
          </w:rPr>
          <w:t xml:space="preserve"> associated with morality</w:t>
        </w:r>
        <w:r w:rsidR="00F30251" w:rsidRPr="00CA1900">
          <w:rPr>
            <w:rFonts w:asciiTheme="majorBidi" w:hAnsiTheme="majorBidi" w:cstheme="majorBidi"/>
            <w:color w:val="0E101A"/>
          </w:rPr>
          <w:t>,</w:t>
        </w:r>
      </w:ins>
      <w:del w:id="904" w:author="Author">
        <w:r w:rsidRPr="00CA1900" w:rsidDel="00F30251">
          <w:rPr>
            <w:rFonts w:asciiTheme="majorBidi" w:hAnsiTheme="majorBidi" w:cstheme="majorBidi"/>
            <w:color w:val="0E101A"/>
          </w:rPr>
          <w:delText>–</w:delText>
        </w:r>
      </w:del>
      <w:r w:rsidRPr="00CA1900">
        <w:rPr>
          <w:rFonts w:asciiTheme="majorBidi" w:hAnsiTheme="majorBidi" w:cstheme="majorBidi"/>
          <w:color w:val="0E101A"/>
        </w:rPr>
        <w:t xml:space="preserve"> namely</w:t>
      </w:r>
      <w:ins w:id="905" w:author="Author">
        <w:r w:rsidR="00F96280">
          <w:rPr>
            <w:rFonts w:asciiTheme="majorBidi" w:hAnsiTheme="majorBidi" w:cstheme="majorBidi"/>
            <w:color w:val="0E101A"/>
          </w:rPr>
          <w:t xml:space="preserve"> </w:t>
        </w:r>
      </w:ins>
      <w:del w:id="906" w:author="Author">
        <w:r w:rsidRPr="00CA1900" w:rsidDel="00F30251">
          <w:rPr>
            <w:rFonts w:asciiTheme="majorBidi" w:hAnsiTheme="majorBidi" w:cstheme="majorBidi"/>
            <w:color w:val="0E101A"/>
          </w:rPr>
          <w:delText xml:space="preserve">, </w:delText>
        </w:r>
      </w:del>
      <w:r w:rsidRPr="00CA1900">
        <w:rPr>
          <w:rFonts w:asciiTheme="majorBidi" w:hAnsiTheme="majorBidi" w:cstheme="majorBidi"/>
          <w:color w:val="0E101A"/>
        </w:rPr>
        <w:t xml:space="preserve">anger and empathy. I apologize if the rationale for focusing on these emotions was not sufficiently clear in the </w:t>
      </w:r>
      <w:r w:rsidR="00FE393F" w:rsidRPr="00CA1900">
        <w:rPr>
          <w:rFonts w:asciiTheme="majorBidi" w:hAnsiTheme="majorBidi" w:cstheme="majorBidi"/>
          <w:color w:val="0E101A"/>
        </w:rPr>
        <w:t>dissertation</w:t>
      </w:r>
      <w:r w:rsidRPr="00CA1900">
        <w:rPr>
          <w:rFonts w:asciiTheme="majorBidi" w:hAnsiTheme="majorBidi" w:cstheme="majorBidi"/>
          <w:color w:val="0E101A"/>
        </w:rPr>
        <w:t xml:space="preserve">. As I now clarify (Introduction pp. </w:t>
      </w:r>
      <w:r w:rsidR="00961A6D" w:rsidRPr="00CA1900">
        <w:rPr>
          <w:rFonts w:asciiTheme="majorBidi" w:hAnsiTheme="majorBidi" w:cstheme="majorBidi"/>
          <w:color w:val="0E101A"/>
        </w:rPr>
        <w:t>13</w:t>
      </w:r>
      <w:r w:rsidR="00081384" w:rsidRPr="00CA1900">
        <w:rPr>
          <w:rFonts w:asciiTheme="majorBidi" w:hAnsiTheme="majorBidi" w:cstheme="majorBidi"/>
          <w:color w:val="0E101A"/>
        </w:rPr>
        <w:t>)</w:t>
      </w:r>
      <w:r w:rsidRPr="00CA1900">
        <w:rPr>
          <w:rFonts w:asciiTheme="majorBidi" w:hAnsiTheme="majorBidi" w:cstheme="majorBidi"/>
          <w:color w:val="0E101A"/>
        </w:rPr>
        <w:t xml:space="preserve">, </w:t>
      </w:r>
      <w:r w:rsidR="00904197" w:rsidRPr="00CA1900">
        <w:rPr>
          <w:rFonts w:asciiTheme="majorBidi" w:hAnsiTheme="majorBidi" w:cstheme="majorBidi"/>
        </w:rPr>
        <w:t>the scope of this</w:t>
      </w:r>
      <w:r w:rsidR="00E00129" w:rsidRPr="00CA1900">
        <w:rPr>
          <w:rFonts w:asciiTheme="majorBidi" w:hAnsiTheme="majorBidi" w:cstheme="majorBidi"/>
          <w:color w:val="0E101A"/>
        </w:rPr>
        <w:t xml:space="preserve"> </w:t>
      </w:r>
      <w:r w:rsidR="00904197" w:rsidRPr="00CA1900">
        <w:rPr>
          <w:rFonts w:asciiTheme="majorBidi" w:hAnsiTheme="majorBidi" w:cstheme="majorBidi"/>
        </w:rPr>
        <w:t xml:space="preserve">research </w:t>
      </w:r>
      <w:r w:rsidR="00904197" w:rsidRPr="00CA1900">
        <w:rPr>
          <w:rFonts w:asciiTheme="majorBidi" w:hAnsiTheme="majorBidi" w:cstheme="majorBidi"/>
          <w:color w:val="0E101A"/>
        </w:rPr>
        <w:t xml:space="preserve">concerns </w:t>
      </w:r>
      <w:r w:rsidR="00904197" w:rsidRPr="00CA1900">
        <w:rPr>
          <w:rFonts w:asciiTheme="majorBidi" w:hAnsiTheme="majorBidi" w:cstheme="majorBidi"/>
          <w:i/>
          <w:iCs/>
          <w:color w:val="0E101A"/>
        </w:rPr>
        <w:t>other</w:t>
      </w:r>
      <w:del w:id="907" w:author="Author">
        <w:r w:rsidR="00904197" w:rsidRPr="00CA1900" w:rsidDel="00F96280">
          <w:rPr>
            <w:rFonts w:asciiTheme="majorBidi" w:hAnsiTheme="majorBidi" w:cstheme="majorBidi"/>
            <w:i/>
            <w:iCs/>
            <w:color w:val="0E101A"/>
          </w:rPr>
          <w:delText xml:space="preserve"> </w:delText>
        </w:r>
      </w:del>
      <w:ins w:id="908" w:author="Author">
        <w:r w:rsidR="00F96280">
          <w:rPr>
            <w:rFonts w:asciiTheme="majorBidi" w:hAnsiTheme="majorBidi" w:cstheme="majorBidi"/>
            <w:i/>
            <w:iCs/>
            <w:color w:val="0E101A"/>
          </w:rPr>
          <w:t>-</w:t>
        </w:r>
      </w:ins>
      <w:r w:rsidR="00904197" w:rsidRPr="00CA1900">
        <w:rPr>
          <w:rFonts w:asciiTheme="majorBidi" w:hAnsiTheme="majorBidi" w:cstheme="majorBidi"/>
          <w:i/>
          <w:iCs/>
          <w:color w:val="0E101A"/>
        </w:rPr>
        <w:t xml:space="preserve">oriented </w:t>
      </w:r>
      <w:r w:rsidR="003A3D70" w:rsidRPr="00CA1900">
        <w:rPr>
          <w:rFonts w:asciiTheme="majorBidi" w:hAnsiTheme="majorBidi" w:cstheme="majorBidi"/>
          <w:i/>
          <w:iCs/>
          <w:color w:val="0E101A"/>
        </w:rPr>
        <w:t xml:space="preserve">moral </w:t>
      </w:r>
      <w:r w:rsidR="00904197" w:rsidRPr="00CA1900">
        <w:rPr>
          <w:rFonts w:asciiTheme="majorBidi" w:hAnsiTheme="majorBidi" w:cstheme="majorBidi"/>
          <w:i/>
          <w:iCs/>
          <w:color w:val="0E101A"/>
        </w:rPr>
        <w:t>group-based emotions</w:t>
      </w:r>
      <w:r w:rsidR="003A3D70" w:rsidRPr="00CA1900">
        <w:rPr>
          <w:rFonts w:asciiTheme="majorBidi" w:hAnsiTheme="majorBidi" w:cstheme="majorBidi"/>
          <w:i/>
          <w:iCs/>
          <w:color w:val="0E101A"/>
        </w:rPr>
        <w:t xml:space="preserve">. </w:t>
      </w:r>
      <w:r w:rsidR="00652D2B" w:rsidRPr="00CA1900">
        <w:rPr>
          <w:rFonts w:asciiTheme="majorBidi" w:hAnsiTheme="majorBidi" w:cstheme="majorBidi"/>
          <w:color w:val="0E101A"/>
        </w:rPr>
        <w:t>A</w:t>
      </w:r>
      <w:r w:rsidR="00081384" w:rsidRPr="00CA1900">
        <w:rPr>
          <w:rFonts w:asciiTheme="majorBidi" w:hAnsiTheme="majorBidi" w:cstheme="majorBidi"/>
          <w:color w:val="0E101A"/>
        </w:rPr>
        <w:t xml:space="preserve">nger </w:t>
      </w:r>
      <w:r w:rsidR="005408DB" w:rsidRPr="00CA1900">
        <w:rPr>
          <w:rFonts w:asciiTheme="majorBidi" w:hAnsiTheme="majorBidi" w:cstheme="majorBidi"/>
          <w:color w:val="0E101A"/>
        </w:rPr>
        <w:t xml:space="preserve">and empathy are </w:t>
      </w:r>
      <w:r w:rsidR="00DA7DB3" w:rsidRPr="00CA1900">
        <w:rPr>
          <w:rFonts w:asciiTheme="majorBidi" w:hAnsiTheme="majorBidi" w:cstheme="majorBidi"/>
          <w:color w:val="0E101A"/>
        </w:rPr>
        <w:t>other-oriented emotional response</w:t>
      </w:r>
      <w:r w:rsidR="00904197" w:rsidRPr="00CA1900">
        <w:rPr>
          <w:rFonts w:asciiTheme="majorBidi" w:hAnsiTheme="majorBidi" w:cstheme="majorBidi"/>
          <w:color w:val="0E101A"/>
        </w:rPr>
        <w:t xml:space="preserve">s that are </w:t>
      </w:r>
      <w:del w:id="909" w:author="Author">
        <w:r w:rsidR="00081384" w:rsidRPr="00CA1900" w:rsidDel="00F3600E">
          <w:rPr>
            <w:rFonts w:asciiTheme="majorBidi" w:hAnsiTheme="majorBidi" w:cstheme="majorBidi"/>
            <w:color w:val="0E101A"/>
          </w:rPr>
          <w:delText xml:space="preserve">closely </w:delText>
        </w:r>
      </w:del>
      <w:ins w:id="910" w:author="Author">
        <w:r w:rsidR="00F3600E" w:rsidRPr="00CA1900">
          <w:rPr>
            <w:rFonts w:asciiTheme="majorBidi" w:hAnsiTheme="majorBidi" w:cstheme="majorBidi"/>
            <w:color w:val="0E101A"/>
          </w:rPr>
          <w:t xml:space="preserve">strongly associated </w:t>
        </w:r>
      </w:ins>
      <w:del w:id="911" w:author="Author">
        <w:r w:rsidR="00081384" w:rsidRPr="00CA1900" w:rsidDel="00072F21">
          <w:rPr>
            <w:rFonts w:asciiTheme="majorBidi" w:hAnsiTheme="majorBidi" w:cstheme="majorBidi"/>
            <w:color w:val="0E101A"/>
          </w:rPr>
          <w:delText>tied</w:delText>
        </w:r>
        <w:r w:rsidR="008C0E6D" w:rsidRPr="00CA1900" w:rsidDel="00072F21">
          <w:rPr>
            <w:rFonts w:asciiTheme="majorBidi" w:hAnsiTheme="majorBidi" w:cstheme="majorBidi"/>
            <w:color w:val="0E101A"/>
          </w:rPr>
          <w:delText xml:space="preserve"> </w:delText>
        </w:r>
        <w:r w:rsidR="00081384" w:rsidRPr="00CA1900" w:rsidDel="00072F21">
          <w:rPr>
            <w:rFonts w:asciiTheme="majorBidi" w:hAnsiTheme="majorBidi" w:cstheme="majorBidi"/>
            <w:color w:val="0E101A"/>
          </w:rPr>
          <w:delText>to</w:delText>
        </w:r>
      </w:del>
      <w:ins w:id="912" w:author="Author">
        <w:del w:id="913" w:author="Author">
          <w:r w:rsidR="00F3600E" w:rsidRPr="00CA1900" w:rsidDel="00072F21">
            <w:rPr>
              <w:rFonts w:asciiTheme="majorBidi" w:hAnsiTheme="majorBidi" w:cstheme="majorBidi"/>
              <w:color w:val="0E101A"/>
            </w:rPr>
            <w:delText xml:space="preserve"> </w:delText>
          </w:r>
        </w:del>
        <w:r w:rsidR="00F3600E" w:rsidRPr="00CA1900">
          <w:rPr>
            <w:rFonts w:asciiTheme="majorBidi" w:hAnsiTheme="majorBidi" w:cstheme="majorBidi"/>
            <w:color w:val="0E101A"/>
          </w:rPr>
          <w:t xml:space="preserve">with </w:t>
        </w:r>
      </w:ins>
      <w:del w:id="914" w:author="Author">
        <w:r w:rsidR="005408DB" w:rsidRPr="00CA1900" w:rsidDel="00072F21">
          <w:rPr>
            <w:rFonts w:asciiTheme="majorBidi" w:hAnsiTheme="majorBidi" w:cstheme="majorBidi"/>
            <w:color w:val="0E101A"/>
          </w:rPr>
          <w:delText xml:space="preserve"> </w:delText>
        </w:r>
        <w:r w:rsidR="00DA7DB3" w:rsidRPr="00CA1900" w:rsidDel="00072F21">
          <w:rPr>
            <w:rFonts w:asciiTheme="majorBidi" w:hAnsiTheme="majorBidi" w:cstheme="majorBidi"/>
            <w:color w:val="0E101A"/>
          </w:rPr>
          <w:delText xml:space="preserve">the </w:delText>
        </w:r>
      </w:del>
      <w:r w:rsidR="005408DB" w:rsidRPr="00CA1900">
        <w:rPr>
          <w:rFonts w:asciiTheme="majorBidi" w:hAnsiTheme="majorBidi" w:cstheme="majorBidi"/>
          <w:color w:val="0E101A"/>
        </w:rPr>
        <w:t>moral foundations</w:t>
      </w:r>
      <w:r w:rsidR="00904197" w:rsidRPr="00CA1900">
        <w:rPr>
          <w:rFonts w:asciiTheme="majorBidi" w:hAnsiTheme="majorBidi" w:cstheme="majorBidi"/>
          <w:color w:val="0E101A"/>
        </w:rPr>
        <w:t xml:space="preserve">. </w:t>
      </w:r>
      <w:r w:rsidR="005408DB" w:rsidRPr="00CA1900">
        <w:rPr>
          <w:rFonts w:asciiTheme="majorBidi" w:hAnsiTheme="majorBidi" w:cstheme="majorBidi"/>
          <w:color w:val="0E101A"/>
        </w:rPr>
        <w:t>Anger is associated with</w:t>
      </w:r>
      <w:r w:rsidR="00081384" w:rsidRPr="00CA1900">
        <w:rPr>
          <w:rFonts w:asciiTheme="majorBidi" w:hAnsiTheme="majorBidi" w:cstheme="majorBidi"/>
          <w:color w:val="0E101A"/>
        </w:rPr>
        <w:t xml:space="preserve"> issues of </w:t>
      </w:r>
      <w:r w:rsidR="008C0E6D" w:rsidRPr="00CA1900">
        <w:rPr>
          <w:rFonts w:asciiTheme="majorBidi" w:hAnsiTheme="majorBidi" w:cstheme="majorBidi"/>
          <w:color w:val="0E101A"/>
        </w:rPr>
        <w:t xml:space="preserve">harm, </w:t>
      </w:r>
      <w:r w:rsidR="00081384" w:rsidRPr="00CA1900">
        <w:rPr>
          <w:rFonts w:asciiTheme="majorBidi" w:hAnsiTheme="majorBidi" w:cstheme="majorBidi"/>
          <w:color w:val="0E101A"/>
        </w:rPr>
        <w:t xml:space="preserve">fairness, equity, and </w:t>
      </w:r>
      <w:r w:rsidR="008C0E6D" w:rsidRPr="00CA1900">
        <w:rPr>
          <w:rFonts w:asciiTheme="majorBidi" w:hAnsiTheme="majorBidi" w:cstheme="majorBidi"/>
          <w:color w:val="0E101A"/>
        </w:rPr>
        <w:t>just</w:t>
      </w:r>
      <w:ins w:id="915" w:author="Author">
        <w:r w:rsidR="006C3FBD" w:rsidRPr="00CA1900">
          <w:rPr>
            <w:rFonts w:asciiTheme="majorBidi" w:hAnsiTheme="majorBidi" w:cstheme="majorBidi"/>
            <w:color w:val="0E101A"/>
          </w:rPr>
          <w:t>ice</w:t>
        </w:r>
      </w:ins>
      <w:r w:rsidR="00DA7DB3" w:rsidRPr="00CA1900">
        <w:rPr>
          <w:rFonts w:asciiTheme="majorBidi" w:hAnsiTheme="majorBidi" w:cstheme="majorBidi"/>
          <w:color w:val="0E101A"/>
        </w:rPr>
        <w:t xml:space="preserve">. </w:t>
      </w:r>
      <w:del w:id="916" w:author="Author">
        <w:r w:rsidR="008C0E6D" w:rsidRPr="00CA1900" w:rsidDel="00072F21">
          <w:rPr>
            <w:rFonts w:asciiTheme="majorBidi" w:hAnsiTheme="majorBidi" w:cstheme="majorBidi"/>
            <w:color w:val="0E101A"/>
          </w:rPr>
          <w:delText xml:space="preserve"> </w:delText>
        </w:r>
      </w:del>
      <w:r w:rsidR="00392709" w:rsidRPr="00CA1900">
        <w:rPr>
          <w:rFonts w:asciiTheme="majorBidi" w:hAnsiTheme="majorBidi" w:cstheme="majorBidi"/>
          <w:color w:val="0E101A"/>
        </w:rPr>
        <w:t>Empathy is associated</w:t>
      </w:r>
      <w:r w:rsidR="00081384" w:rsidRPr="00CA1900">
        <w:rPr>
          <w:rFonts w:asciiTheme="majorBidi" w:hAnsiTheme="majorBidi" w:cstheme="majorBidi"/>
          <w:color w:val="0E101A"/>
        </w:rPr>
        <w:t xml:space="preserve"> with the d</w:t>
      </w:r>
      <w:r w:rsidR="00081384" w:rsidRPr="00CA1900">
        <w:rPr>
          <w:rFonts w:asciiTheme="majorBidi" w:hAnsiTheme="majorBidi" w:cstheme="majorBidi"/>
          <w:color w:val="0E101A"/>
          <w:lang w:bidi="he-IL"/>
        </w:rPr>
        <w:t>esire to take care of the needy</w:t>
      </w:r>
      <w:r w:rsidR="00392709" w:rsidRPr="00CA1900">
        <w:rPr>
          <w:rFonts w:asciiTheme="majorBidi" w:hAnsiTheme="majorBidi" w:cstheme="majorBidi"/>
          <w:color w:val="0E101A"/>
        </w:rPr>
        <w:t xml:space="preserve"> </w:t>
      </w:r>
      <w:r w:rsidR="00081384" w:rsidRPr="00CA1900">
        <w:rPr>
          <w:rFonts w:asciiTheme="majorBidi" w:hAnsiTheme="majorBidi" w:cstheme="majorBidi"/>
          <w:color w:val="0E101A"/>
          <w:lang w:bidi="he-IL"/>
        </w:rPr>
        <w:t>and vulnerable</w:t>
      </w:r>
      <w:r w:rsidR="00904197" w:rsidRPr="00CA1900">
        <w:rPr>
          <w:rFonts w:asciiTheme="majorBidi" w:hAnsiTheme="majorBidi" w:cstheme="majorBidi"/>
          <w:color w:val="0E101A"/>
          <w:lang w:bidi="he-IL"/>
        </w:rPr>
        <w:t xml:space="preserve"> </w:t>
      </w:r>
      <w:r w:rsidR="00904197" w:rsidRPr="00CA1900">
        <w:rPr>
          <w:rFonts w:asciiTheme="majorBidi" w:hAnsiTheme="majorBidi" w:cstheme="majorBidi"/>
          <w:color w:val="0E101A"/>
        </w:rPr>
        <w:t>(Frijda, 2004)</w:t>
      </w:r>
      <w:r w:rsidR="00081384" w:rsidRPr="00CA1900">
        <w:rPr>
          <w:rFonts w:asciiTheme="majorBidi" w:hAnsiTheme="majorBidi" w:cstheme="majorBidi"/>
          <w:color w:val="0E101A"/>
          <w:lang w:bidi="he-IL"/>
        </w:rPr>
        <w:t xml:space="preserve">. </w:t>
      </w:r>
      <w:r w:rsidR="00652D2B" w:rsidRPr="00CA1900">
        <w:rPr>
          <w:rFonts w:asciiTheme="majorBidi" w:hAnsiTheme="majorBidi" w:cstheme="majorBidi"/>
        </w:rPr>
        <w:t>These emotions are considered powerful and prevalent in intractable conflicts (Bar-Tal, 2007; Halperin, 2011; Halperin &amp; Gross, 2011)</w:t>
      </w:r>
      <w:r w:rsidR="00652D2B" w:rsidRPr="00CA1900">
        <w:rPr>
          <w:rFonts w:asciiTheme="majorBidi" w:hAnsiTheme="majorBidi" w:cstheme="majorBidi"/>
          <w:color w:val="0E101A"/>
        </w:rPr>
        <w:t>,</w:t>
      </w:r>
      <w:del w:id="917" w:author="Author">
        <w:r w:rsidR="00652D2B" w:rsidRPr="00CA1900" w:rsidDel="00F96280">
          <w:rPr>
            <w:rFonts w:asciiTheme="majorBidi" w:hAnsiTheme="majorBidi" w:cstheme="majorBidi"/>
            <w:color w:val="0E101A"/>
          </w:rPr>
          <w:delText xml:space="preserve"> </w:delText>
        </w:r>
      </w:del>
      <w:ins w:id="918" w:author="Author">
        <w:del w:id="919" w:author="Author">
          <w:r w:rsidR="006C3FBD" w:rsidRPr="00CA1900" w:rsidDel="00F96280">
            <w:rPr>
              <w:rFonts w:asciiTheme="majorBidi" w:hAnsiTheme="majorBidi" w:cstheme="majorBidi"/>
              <w:color w:val="0E101A"/>
            </w:rPr>
            <w:delText>and</w:delText>
          </w:r>
        </w:del>
        <w:r w:rsidR="006C3FBD" w:rsidRPr="00CA1900">
          <w:rPr>
            <w:rFonts w:asciiTheme="majorBidi" w:hAnsiTheme="majorBidi" w:cstheme="majorBidi"/>
            <w:color w:val="0E101A"/>
          </w:rPr>
          <w:t xml:space="preserve"> are </w:t>
        </w:r>
      </w:ins>
      <w:r w:rsidR="00E00129" w:rsidRPr="00CA1900">
        <w:rPr>
          <w:rFonts w:asciiTheme="majorBidi" w:hAnsiTheme="majorBidi" w:cstheme="majorBidi"/>
          <w:color w:val="0E101A"/>
          <w:lang w:bidi="he-IL"/>
        </w:rPr>
        <w:t>strongly associated with morally motivated behavior</w:t>
      </w:r>
      <w:ins w:id="920" w:author="Author">
        <w:r w:rsidR="00F96280">
          <w:rPr>
            <w:rFonts w:asciiTheme="majorBidi" w:hAnsiTheme="majorBidi" w:cstheme="majorBidi"/>
            <w:color w:val="0E101A"/>
            <w:lang w:bidi="he-IL"/>
          </w:rPr>
          <w:t>,</w:t>
        </w:r>
      </w:ins>
      <w:r w:rsidR="00E00129" w:rsidRPr="00CA1900">
        <w:rPr>
          <w:rFonts w:asciiTheme="majorBidi" w:hAnsiTheme="majorBidi" w:cstheme="majorBidi"/>
          <w:color w:val="0E101A"/>
          <w:lang w:bidi="he-IL"/>
        </w:rPr>
        <w:t xml:space="preserve"> and lead </w:t>
      </w:r>
      <w:ins w:id="921" w:author="Author">
        <w:del w:id="922" w:author="Author">
          <w:r w:rsidR="00F3600E" w:rsidRPr="00CA1900" w:rsidDel="00F96280">
            <w:rPr>
              <w:rFonts w:asciiTheme="majorBidi" w:hAnsiTheme="majorBidi" w:cstheme="majorBidi"/>
              <w:color w:val="0E101A"/>
              <w:lang w:bidi="he-IL"/>
            </w:rPr>
            <w:delText xml:space="preserve">both </w:delText>
          </w:r>
        </w:del>
      </w:ins>
      <w:r w:rsidR="00E00129" w:rsidRPr="00CA1900">
        <w:rPr>
          <w:rFonts w:asciiTheme="majorBidi" w:hAnsiTheme="majorBidi" w:cstheme="majorBidi"/>
          <w:color w:val="0E101A"/>
          <w:lang w:bidi="he-IL"/>
        </w:rPr>
        <w:t xml:space="preserve">people </w:t>
      </w:r>
      <w:r w:rsidR="00E00129" w:rsidRPr="00CA1900">
        <w:rPr>
          <w:rFonts w:asciiTheme="majorBidi" w:hAnsiTheme="majorBidi" w:cstheme="majorBidi"/>
          <w:color w:val="0E101A"/>
        </w:rPr>
        <w:t xml:space="preserve">and societies </w:t>
      </w:r>
      <w:r w:rsidR="00E00129" w:rsidRPr="00CA1900">
        <w:rPr>
          <w:rFonts w:asciiTheme="majorBidi" w:hAnsiTheme="majorBidi" w:cstheme="majorBidi"/>
          <w:color w:val="0E101A"/>
          <w:lang w:bidi="he-IL"/>
        </w:rPr>
        <w:t>to</w:t>
      </w:r>
      <w:r w:rsidR="00E00129" w:rsidRPr="00CA1900">
        <w:rPr>
          <w:rFonts w:asciiTheme="majorBidi" w:hAnsiTheme="majorBidi" w:cstheme="majorBidi"/>
          <w:color w:val="0E101A"/>
        </w:rPr>
        <w:t xml:space="preserve"> </w:t>
      </w:r>
      <w:r w:rsidR="00E00129" w:rsidRPr="00CA1900">
        <w:rPr>
          <w:rFonts w:asciiTheme="majorBidi" w:hAnsiTheme="majorBidi" w:cstheme="majorBidi"/>
          <w:color w:val="0E101A"/>
          <w:lang w:bidi="he-IL"/>
        </w:rPr>
        <w:t>be</w:t>
      </w:r>
      <w:ins w:id="923" w:author="Author">
        <w:r w:rsidR="00F96280">
          <w:rPr>
            <w:rFonts w:asciiTheme="majorBidi" w:hAnsiTheme="majorBidi" w:cstheme="majorBidi"/>
            <w:color w:val="0E101A"/>
            <w:lang w:bidi="he-IL"/>
          </w:rPr>
          <w:t>come</w:t>
        </w:r>
      </w:ins>
      <w:r w:rsidR="00E00129" w:rsidRPr="00CA1900">
        <w:rPr>
          <w:rFonts w:asciiTheme="majorBidi" w:hAnsiTheme="majorBidi" w:cstheme="majorBidi"/>
          <w:color w:val="0E101A"/>
          <w:lang w:bidi="he-IL"/>
        </w:rPr>
        <w:t xml:space="preserve"> motivated to </w:t>
      </w:r>
      <w:r w:rsidR="00E00129" w:rsidRPr="00CA1900">
        <w:rPr>
          <w:rFonts w:asciiTheme="majorBidi" w:hAnsiTheme="majorBidi" w:cstheme="majorBidi"/>
          <w:color w:val="0E101A"/>
        </w:rPr>
        <w:t>take political and social action</w:t>
      </w:r>
      <w:del w:id="924" w:author="Author">
        <w:r w:rsidR="00E00129" w:rsidRPr="00CA1900" w:rsidDel="00F96280">
          <w:rPr>
            <w:rFonts w:asciiTheme="majorBidi" w:hAnsiTheme="majorBidi" w:cstheme="majorBidi"/>
            <w:color w:val="0E101A"/>
          </w:rPr>
          <w:delText>s</w:delText>
        </w:r>
      </w:del>
      <w:ins w:id="925" w:author="Author">
        <w:r w:rsidR="00F96280">
          <w:rPr>
            <w:rFonts w:asciiTheme="majorBidi" w:hAnsiTheme="majorBidi" w:cstheme="majorBidi"/>
            <w:color w:val="0E101A"/>
          </w:rPr>
          <w:t xml:space="preserve">. That is </w:t>
        </w:r>
        <w:del w:id="926" w:author="Author">
          <w:r w:rsidR="00F3600E" w:rsidRPr="00CA1900" w:rsidDel="00F96280">
            <w:rPr>
              <w:rFonts w:asciiTheme="majorBidi" w:hAnsiTheme="majorBidi" w:cstheme="majorBidi"/>
              <w:color w:val="0E101A"/>
            </w:rPr>
            <w:delText xml:space="preserve">, and is the reason as to why </w:delText>
          </w:r>
        </w:del>
      </w:ins>
      <w:del w:id="927" w:author="Author">
        <w:r w:rsidR="00E00129" w:rsidRPr="00CA1900" w:rsidDel="00F3600E">
          <w:rPr>
            <w:rFonts w:asciiTheme="majorBidi" w:hAnsiTheme="majorBidi" w:cstheme="majorBidi"/>
            <w:color w:val="0E101A"/>
          </w:rPr>
          <w:delText xml:space="preserve"> - </w:delText>
        </w:r>
        <w:r w:rsidR="00652D2B" w:rsidRPr="00CA1900" w:rsidDel="00F3600E">
          <w:rPr>
            <w:rFonts w:asciiTheme="majorBidi" w:hAnsiTheme="majorBidi" w:cstheme="majorBidi"/>
            <w:color w:val="0E101A"/>
          </w:rPr>
          <w:delText>hence were</w:delText>
        </w:r>
      </w:del>
      <w:ins w:id="928" w:author="Author">
        <w:del w:id="929" w:author="Author">
          <w:r w:rsidR="00F3600E" w:rsidRPr="00CA1900" w:rsidDel="00F96280">
            <w:rPr>
              <w:rFonts w:asciiTheme="majorBidi" w:hAnsiTheme="majorBidi" w:cstheme="majorBidi"/>
              <w:color w:val="0E101A"/>
            </w:rPr>
            <w:delText xml:space="preserve"> </w:delText>
          </w:r>
        </w:del>
        <w:r w:rsidR="00F96280">
          <w:rPr>
            <w:rFonts w:asciiTheme="majorBidi" w:hAnsiTheme="majorBidi" w:cstheme="majorBidi"/>
            <w:color w:val="0E101A"/>
          </w:rPr>
          <w:t xml:space="preserve">why </w:t>
        </w:r>
        <w:r w:rsidR="00F3600E" w:rsidRPr="00CA1900">
          <w:rPr>
            <w:rFonts w:asciiTheme="majorBidi" w:hAnsiTheme="majorBidi" w:cstheme="majorBidi"/>
            <w:color w:val="0E101A"/>
          </w:rPr>
          <w:t>they were</w:t>
        </w:r>
      </w:ins>
      <w:r w:rsidR="00652D2B" w:rsidRPr="00CA1900">
        <w:rPr>
          <w:rFonts w:asciiTheme="majorBidi" w:hAnsiTheme="majorBidi" w:cstheme="majorBidi"/>
          <w:color w:val="0E101A"/>
        </w:rPr>
        <w:t xml:space="preserve"> chosen</w:t>
      </w:r>
      <w:r w:rsidR="00E00129" w:rsidRPr="00CA1900">
        <w:rPr>
          <w:rFonts w:asciiTheme="majorBidi" w:hAnsiTheme="majorBidi" w:cstheme="majorBidi"/>
          <w:color w:val="0E101A"/>
        </w:rPr>
        <w:t xml:space="preserve"> for this investigation</w:t>
      </w:r>
      <w:r w:rsidR="00652D2B" w:rsidRPr="00CA1900">
        <w:rPr>
          <w:rFonts w:asciiTheme="majorBidi" w:hAnsiTheme="majorBidi" w:cstheme="majorBidi"/>
          <w:color w:val="0E101A"/>
        </w:rPr>
        <w:t>.</w:t>
      </w:r>
      <w:r w:rsidR="00E00129" w:rsidRPr="00CA1900">
        <w:rPr>
          <w:rFonts w:asciiTheme="majorBidi" w:hAnsiTheme="majorBidi" w:cstheme="majorBidi"/>
          <w:color w:val="0E101A"/>
        </w:rPr>
        <w:t xml:space="preserve"> </w:t>
      </w:r>
    </w:p>
    <w:p w14:paraId="7E5CE7D6" w14:textId="21D3DCD8" w:rsidR="00A216C4" w:rsidRPr="00CA1900" w:rsidRDefault="00E00129" w:rsidP="00E858CB">
      <w:pPr>
        <w:autoSpaceDE w:val="0"/>
        <w:autoSpaceDN w:val="0"/>
        <w:adjustRightInd w:val="0"/>
        <w:spacing w:afterLines="160" w:after="384"/>
        <w:contextualSpacing/>
        <w:jc w:val="both"/>
        <w:rPr>
          <w:rFonts w:asciiTheme="majorBidi" w:hAnsiTheme="majorBidi" w:cstheme="majorBidi"/>
          <w:color w:val="0E101A"/>
        </w:rPr>
      </w:pPr>
      <w:r w:rsidRPr="00CA1900">
        <w:rPr>
          <w:rFonts w:asciiTheme="majorBidi" w:hAnsiTheme="majorBidi" w:cstheme="majorBidi"/>
          <w:color w:val="0E101A"/>
          <w:lang w:bidi="he-IL"/>
        </w:rPr>
        <w:t xml:space="preserve"> </w:t>
      </w:r>
    </w:p>
    <w:p w14:paraId="4D36FC7F" w14:textId="7D7D42DF" w:rsidR="00A216C4" w:rsidRPr="00CA1900" w:rsidRDefault="00A216C4" w:rsidP="00E858CB">
      <w:pPr>
        <w:pStyle w:val="ListParagraph"/>
        <w:numPr>
          <w:ilvl w:val="0"/>
          <w:numId w:val="2"/>
        </w:numPr>
        <w:autoSpaceDE w:val="0"/>
        <w:autoSpaceDN w:val="0"/>
        <w:adjustRightInd w:val="0"/>
        <w:spacing w:afterLines="160" w:after="384"/>
        <w:jc w:val="both"/>
        <w:rPr>
          <w:rStyle w:val="Strong"/>
          <w:rFonts w:asciiTheme="majorBidi" w:hAnsiTheme="majorBidi" w:cstheme="majorBidi"/>
          <w:lang w:bidi="he-IL"/>
        </w:rPr>
      </w:pPr>
      <w:r w:rsidRPr="00CA1900">
        <w:rPr>
          <w:rStyle w:val="Strong"/>
          <w:rFonts w:asciiTheme="majorBidi" w:hAnsiTheme="majorBidi" w:cstheme="majorBidi"/>
          <w:lang w:bidi="he-IL"/>
        </w:rPr>
        <w:t xml:space="preserve">Studies 2 and 3 </w:t>
      </w:r>
    </w:p>
    <w:p w14:paraId="46CA2069" w14:textId="77777777" w:rsidR="00DA7DB3" w:rsidRPr="00CA1900" w:rsidRDefault="00DA7DB3" w:rsidP="00E858CB">
      <w:pPr>
        <w:pStyle w:val="Default"/>
        <w:spacing w:afterLines="160" w:after="384"/>
        <w:contextualSpacing/>
        <w:jc w:val="both"/>
        <w:rPr>
          <w:rFonts w:asciiTheme="majorBidi" w:hAnsiTheme="majorBidi" w:cstheme="majorBidi"/>
          <w:color w:val="0E101A"/>
        </w:rPr>
      </w:pPr>
    </w:p>
    <w:bookmarkEnd w:id="899"/>
    <w:p w14:paraId="68F78C4D" w14:textId="5F6AD464" w:rsidR="004F54EA" w:rsidRPr="00CA1900" w:rsidRDefault="004F54EA" w:rsidP="00E858CB">
      <w:pPr>
        <w:pStyle w:val="Default"/>
        <w:numPr>
          <w:ilvl w:val="0"/>
          <w:numId w:val="14"/>
        </w:numPr>
        <w:spacing w:afterLines="160" w:after="384"/>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t xml:space="preserve">More detail is needed about who the participants and how the data was collected. How were participants recruited? Where did they come from? How much were they compensated? How much time elapsed between the time-points in study 2? </w:t>
      </w:r>
    </w:p>
    <w:p w14:paraId="7BCE4A39" w14:textId="77777777" w:rsidR="004F54EA" w:rsidRPr="00CA1900" w:rsidRDefault="004F54EA" w:rsidP="00E858CB">
      <w:pPr>
        <w:pStyle w:val="Default"/>
        <w:spacing w:afterLines="160" w:after="384"/>
        <w:contextualSpacing/>
        <w:jc w:val="both"/>
        <w:rPr>
          <w:rStyle w:val="Strong"/>
          <w:rFonts w:asciiTheme="majorBidi" w:hAnsiTheme="majorBidi" w:cstheme="majorBidi"/>
          <w:color w:val="0E101A"/>
        </w:rPr>
      </w:pPr>
    </w:p>
    <w:p w14:paraId="1C74F8CB" w14:textId="21B554AF" w:rsidR="00021CEB" w:rsidRDefault="00AC0E09" w:rsidP="00E858CB">
      <w:pPr>
        <w:autoSpaceDE w:val="0"/>
        <w:autoSpaceDN w:val="0"/>
        <w:adjustRightInd w:val="0"/>
        <w:spacing w:afterLines="160" w:after="384"/>
        <w:contextualSpacing/>
        <w:jc w:val="both"/>
        <w:rPr>
          <w:ins w:id="930" w:author="Author"/>
          <w:rFonts w:asciiTheme="majorBidi" w:hAnsiTheme="majorBidi" w:cstheme="majorBidi"/>
          <w:color w:val="0E101A"/>
        </w:rPr>
      </w:pPr>
      <w:r w:rsidRPr="00CA1900">
        <w:rPr>
          <w:rFonts w:asciiTheme="majorBidi" w:hAnsiTheme="majorBidi" w:cstheme="majorBidi"/>
          <w:color w:val="0E101A"/>
        </w:rPr>
        <w:t xml:space="preserve">I apologize </w:t>
      </w:r>
      <w:r w:rsidR="00A01E72" w:rsidRPr="00CA1900">
        <w:rPr>
          <w:rFonts w:asciiTheme="majorBidi" w:hAnsiTheme="majorBidi" w:cstheme="majorBidi"/>
          <w:color w:val="0E101A"/>
        </w:rPr>
        <w:t>if my</w:t>
      </w:r>
      <w:r w:rsidR="00C20157" w:rsidRPr="00CA1900">
        <w:rPr>
          <w:rFonts w:asciiTheme="majorBidi" w:hAnsiTheme="majorBidi" w:cstheme="majorBidi"/>
          <w:color w:val="0E101A"/>
        </w:rPr>
        <w:t xml:space="preserve"> </w:t>
      </w:r>
      <w:r w:rsidRPr="00CA1900">
        <w:rPr>
          <w:rFonts w:asciiTheme="majorBidi" w:hAnsiTheme="majorBidi" w:cstheme="majorBidi"/>
          <w:color w:val="0E101A"/>
        </w:rPr>
        <w:t xml:space="preserve">description of the </w:t>
      </w:r>
      <w:r w:rsidR="00F816E6" w:rsidRPr="00CA1900">
        <w:rPr>
          <w:rFonts w:asciiTheme="majorBidi" w:hAnsiTheme="majorBidi" w:cstheme="majorBidi"/>
          <w:color w:val="0E101A"/>
        </w:rPr>
        <w:t xml:space="preserve">participants and procedure </w:t>
      </w:r>
      <w:r w:rsidRPr="00CA1900">
        <w:rPr>
          <w:rFonts w:asciiTheme="majorBidi" w:hAnsiTheme="majorBidi" w:cstheme="majorBidi"/>
          <w:color w:val="0E101A"/>
        </w:rPr>
        <w:t xml:space="preserve">was confusing. </w:t>
      </w:r>
      <w:r w:rsidR="00270A69" w:rsidRPr="00CA1900">
        <w:rPr>
          <w:rFonts w:asciiTheme="majorBidi" w:hAnsiTheme="majorBidi" w:cstheme="majorBidi"/>
          <w:color w:val="0E101A"/>
        </w:rPr>
        <w:t>As I now clarify in the revised manuscript (Method</w:t>
      </w:r>
      <w:r w:rsidR="00886344" w:rsidRPr="00CA1900">
        <w:rPr>
          <w:rFonts w:asciiTheme="majorBidi" w:hAnsiTheme="majorBidi" w:cstheme="majorBidi"/>
          <w:color w:val="0E101A"/>
        </w:rPr>
        <w:t>, pp.</w:t>
      </w:r>
      <w:r w:rsidR="00270A69" w:rsidRPr="00CA1900">
        <w:rPr>
          <w:rFonts w:asciiTheme="majorBidi" w:hAnsiTheme="majorBidi" w:cstheme="majorBidi"/>
          <w:color w:val="0E101A"/>
        </w:rPr>
        <w:t xml:space="preserve"> </w:t>
      </w:r>
      <w:r w:rsidR="00270A69" w:rsidRPr="009E264B">
        <w:rPr>
          <w:rFonts w:asciiTheme="majorBidi" w:hAnsiTheme="majorBidi" w:cstheme="majorBidi"/>
          <w:color w:val="0E101A"/>
          <w:highlight w:val="yellow"/>
          <w:rPrChange w:id="931" w:author="Author">
            <w:rPr>
              <w:rFonts w:asciiTheme="majorBidi" w:hAnsiTheme="majorBidi" w:cstheme="majorBidi"/>
              <w:color w:val="0E101A"/>
            </w:rPr>
          </w:rPrChange>
        </w:rPr>
        <w:t>XX</w:t>
      </w:r>
      <w:r w:rsidR="00270A69" w:rsidRPr="00CA1900">
        <w:rPr>
          <w:rFonts w:asciiTheme="majorBidi" w:hAnsiTheme="majorBidi" w:cstheme="majorBidi"/>
          <w:color w:val="0E101A"/>
        </w:rPr>
        <w:t xml:space="preserve">), </w:t>
      </w:r>
      <w:r w:rsidRPr="00CA1900">
        <w:rPr>
          <w:rFonts w:asciiTheme="majorBidi" w:hAnsiTheme="majorBidi" w:cstheme="majorBidi"/>
        </w:rPr>
        <w:t>Study 2</w:t>
      </w:r>
      <w:r w:rsidR="00021CEB" w:rsidRPr="00CA1900">
        <w:rPr>
          <w:rFonts w:asciiTheme="majorBidi" w:hAnsiTheme="majorBidi" w:cstheme="majorBidi"/>
        </w:rPr>
        <w:t xml:space="preserve"> was </w:t>
      </w:r>
      <w:ins w:id="932" w:author="Author">
        <w:r w:rsidR="0033019C" w:rsidRPr="00CA1900">
          <w:rPr>
            <w:rFonts w:asciiTheme="majorBidi" w:hAnsiTheme="majorBidi" w:cstheme="majorBidi"/>
          </w:rPr>
          <w:t xml:space="preserve">directed </w:t>
        </w:r>
      </w:ins>
      <w:del w:id="933" w:author="Author">
        <w:r w:rsidR="00021CEB" w:rsidRPr="00CA1900" w:rsidDel="0033019C">
          <w:rPr>
            <w:rFonts w:asciiTheme="majorBidi" w:hAnsiTheme="majorBidi" w:cstheme="majorBidi"/>
          </w:rPr>
          <w:delText>conducted</w:delText>
        </w:r>
        <w:r w:rsidR="00021CEB" w:rsidRPr="00CA1900" w:rsidDel="002F31D4">
          <w:rPr>
            <w:rFonts w:asciiTheme="majorBidi" w:hAnsiTheme="majorBidi" w:cstheme="majorBidi"/>
          </w:rPr>
          <w:delText xml:space="preserve"> </w:delText>
        </w:r>
      </w:del>
      <w:r w:rsidR="00021CEB" w:rsidRPr="00CA1900">
        <w:rPr>
          <w:rFonts w:asciiTheme="majorBidi" w:hAnsiTheme="majorBidi" w:cstheme="majorBidi"/>
        </w:rPr>
        <w:t>as a part of a large-scale survey conducted in Germany, the United</w:t>
      </w:r>
      <w:r w:rsidR="00021CEB" w:rsidRPr="00CA1900">
        <w:rPr>
          <w:rFonts w:asciiTheme="majorBidi" w:hAnsiTheme="majorBidi" w:cstheme="majorBidi"/>
          <w:rtl/>
          <w:lang w:bidi="he-IL"/>
        </w:rPr>
        <w:t xml:space="preserve"> </w:t>
      </w:r>
      <w:r w:rsidR="00021CEB" w:rsidRPr="00CA1900">
        <w:rPr>
          <w:rFonts w:asciiTheme="majorBidi" w:hAnsiTheme="majorBidi" w:cstheme="majorBidi"/>
        </w:rPr>
        <w:t xml:space="preserve">States, and Israel. </w:t>
      </w:r>
      <w:del w:id="934" w:author="Author">
        <w:r w:rsidR="00021CEB" w:rsidRPr="00CA1900" w:rsidDel="00072F21">
          <w:rPr>
            <w:rFonts w:asciiTheme="majorBidi" w:hAnsiTheme="majorBidi" w:cstheme="majorBidi"/>
          </w:rPr>
          <w:delText xml:space="preserve"> </w:delText>
        </w:r>
      </w:del>
      <w:r w:rsidR="00021CEB" w:rsidRPr="00CA1900">
        <w:rPr>
          <w:rFonts w:asciiTheme="majorBidi" w:hAnsiTheme="majorBidi" w:cstheme="majorBidi"/>
        </w:rPr>
        <w:t>The Israeli sample was a representative sample of the right and left Jewish political spectrum in Israel.</w:t>
      </w:r>
    </w:p>
    <w:p w14:paraId="2AE397F7" w14:textId="77777777" w:rsidR="002F31D4" w:rsidRPr="00CA1900" w:rsidRDefault="002F31D4" w:rsidP="00E858CB">
      <w:pPr>
        <w:autoSpaceDE w:val="0"/>
        <w:autoSpaceDN w:val="0"/>
        <w:adjustRightInd w:val="0"/>
        <w:spacing w:afterLines="160" w:after="384"/>
        <w:contextualSpacing/>
        <w:jc w:val="both"/>
        <w:rPr>
          <w:rFonts w:asciiTheme="majorBidi" w:hAnsiTheme="majorBidi" w:cstheme="majorBidi"/>
          <w:color w:val="0E101A"/>
        </w:rPr>
      </w:pPr>
    </w:p>
    <w:p w14:paraId="23A4900E" w14:textId="091F47F8" w:rsidR="00F2677F" w:rsidRPr="00CA1900" w:rsidRDefault="00021CEB" w:rsidP="00E858CB">
      <w:pPr>
        <w:autoSpaceDE w:val="0"/>
        <w:autoSpaceDN w:val="0"/>
        <w:adjustRightInd w:val="0"/>
        <w:spacing w:afterLines="160" w:after="384"/>
        <w:contextualSpacing/>
        <w:jc w:val="both"/>
        <w:rPr>
          <w:rFonts w:asciiTheme="majorBidi" w:hAnsiTheme="majorBidi" w:cstheme="majorBidi"/>
          <w:color w:val="0E101A"/>
        </w:rPr>
      </w:pPr>
      <w:r w:rsidRPr="00CA1900">
        <w:rPr>
          <w:rFonts w:asciiTheme="majorBidi" w:hAnsiTheme="majorBidi" w:cstheme="majorBidi"/>
          <w:color w:val="0E101A"/>
        </w:rPr>
        <w:t xml:space="preserve">Israeli </w:t>
      </w:r>
      <w:r w:rsidR="00886344" w:rsidRPr="00CA1900">
        <w:rPr>
          <w:rFonts w:asciiTheme="majorBidi" w:hAnsiTheme="majorBidi" w:cstheme="majorBidi"/>
        </w:rPr>
        <w:t xml:space="preserve">participants </w:t>
      </w:r>
      <w:r w:rsidR="00AC0E09" w:rsidRPr="00CA1900">
        <w:rPr>
          <w:rFonts w:asciiTheme="majorBidi" w:hAnsiTheme="majorBidi" w:cstheme="majorBidi"/>
        </w:rPr>
        <w:t xml:space="preserve">were recruited </w:t>
      </w:r>
      <w:r w:rsidRPr="00CA1900">
        <w:rPr>
          <w:rFonts w:asciiTheme="majorBidi" w:hAnsiTheme="majorBidi" w:cstheme="majorBidi"/>
        </w:rPr>
        <w:t>from an online panel maintained by Midgam, a commercial survey company.</w:t>
      </w:r>
      <w:r w:rsidR="00F2677F" w:rsidRPr="00CA1900">
        <w:rPr>
          <w:rFonts w:asciiTheme="majorBidi" w:hAnsiTheme="majorBidi" w:cstheme="majorBidi"/>
        </w:rPr>
        <w:t xml:space="preserve"> </w:t>
      </w:r>
      <w:r w:rsidRPr="00CA1900">
        <w:rPr>
          <w:rFonts w:asciiTheme="majorBidi" w:hAnsiTheme="majorBidi" w:cstheme="majorBidi"/>
          <w:color w:val="0E101A"/>
        </w:rPr>
        <w:t xml:space="preserve">The panel consists of individuals who </w:t>
      </w:r>
      <w:ins w:id="935" w:author="Author">
        <w:r w:rsidR="00F30251" w:rsidRPr="00CA1900">
          <w:rPr>
            <w:rFonts w:asciiTheme="majorBidi" w:hAnsiTheme="majorBidi" w:cstheme="majorBidi"/>
            <w:color w:val="0E101A"/>
          </w:rPr>
          <w:t xml:space="preserve">were </w:t>
        </w:r>
      </w:ins>
      <w:del w:id="936" w:author="Author">
        <w:r w:rsidRPr="00CA1900" w:rsidDel="00072F21">
          <w:rPr>
            <w:rFonts w:asciiTheme="majorBidi" w:hAnsiTheme="majorBidi" w:cstheme="majorBidi"/>
            <w:color w:val="0E101A"/>
          </w:rPr>
          <w:delText xml:space="preserve">have </w:delText>
        </w:r>
      </w:del>
      <w:r w:rsidRPr="00CA1900">
        <w:rPr>
          <w:rFonts w:asciiTheme="majorBidi" w:hAnsiTheme="majorBidi" w:cstheme="majorBidi"/>
          <w:color w:val="0E101A"/>
        </w:rPr>
        <w:t xml:space="preserve">self-selected to participate in Internet </w:t>
      </w:r>
      <w:r w:rsidR="00FA3854" w:rsidRPr="00CA1900">
        <w:rPr>
          <w:rFonts w:asciiTheme="majorBidi" w:hAnsiTheme="majorBidi" w:cstheme="majorBidi"/>
          <w:color w:val="0E101A"/>
        </w:rPr>
        <w:t>surveys. Participants</w:t>
      </w:r>
      <w:r w:rsidRPr="00CA1900">
        <w:rPr>
          <w:rFonts w:asciiTheme="majorBidi" w:hAnsiTheme="majorBidi" w:cstheme="majorBidi"/>
        </w:rPr>
        <w:t xml:space="preserve"> were compensated NIS</w:t>
      </w:r>
      <w:r w:rsidR="00FA3854" w:rsidRPr="00CA1900">
        <w:rPr>
          <w:rFonts w:asciiTheme="majorBidi" w:hAnsiTheme="majorBidi" w:cstheme="majorBidi"/>
        </w:rPr>
        <w:t xml:space="preserve"> </w:t>
      </w:r>
      <w:r w:rsidRPr="00CA1900">
        <w:rPr>
          <w:rFonts w:asciiTheme="majorBidi" w:hAnsiTheme="majorBidi" w:cstheme="majorBidi"/>
        </w:rPr>
        <w:t>20.00 for</w:t>
      </w:r>
      <w:del w:id="937" w:author="Author">
        <w:r w:rsidRPr="00CA1900" w:rsidDel="002F31D4">
          <w:rPr>
            <w:rFonts w:asciiTheme="majorBidi" w:hAnsiTheme="majorBidi" w:cstheme="majorBidi"/>
          </w:rPr>
          <w:delText xml:space="preserve"> </w:delText>
        </w:r>
        <w:r w:rsidRPr="00CA1900" w:rsidDel="0033019C">
          <w:rPr>
            <w:rFonts w:asciiTheme="majorBidi" w:hAnsiTheme="majorBidi" w:cstheme="majorBidi"/>
          </w:rPr>
          <w:delText>each of</w:delText>
        </w:r>
      </w:del>
      <w:r w:rsidRPr="00CA1900">
        <w:rPr>
          <w:rFonts w:asciiTheme="majorBidi" w:hAnsiTheme="majorBidi" w:cstheme="majorBidi"/>
        </w:rPr>
        <w:t xml:space="preserve"> their participation.</w:t>
      </w:r>
      <w:r w:rsidRPr="00CA1900">
        <w:rPr>
          <w:rFonts w:asciiTheme="majorBidi" w:hAnsiTheme="majorBidi" w:cstheme="majorBidi"/>
          <w:sz w:val="20"/>
          <w:szCs w:val="20"/>
          <w:lang w:bidi="he-IL"/>
        </w:rPr>
        <w:t xml:space="preserve"> </w:t>
      </w:r>
      <w:r w:rsidR="00F2677F" w:rsidRPr="00CA1900">
        <w:rPr>
          <w:rFonts w:asciiTheme="majorBidi" w:hAnsiTheme="majorBidi" w:cstheme="majorBidi"/>
        </w:rPr>
        <w:t xml:space="preserve">The participants were contacted for responses via email at three different </w:t>
      </w:r>
      <w:ins w:id="938" w:author="Author">
        <w:r w:rsidR="0033019C" w:rsidRPr="00CA1900">
          <w:rPr>
            <w:rFonts w:asciiTheme="majorBidi" w:hAnsiTheme="majorBidi" w:cstheme="majorBidi"/>
          </w:rPr>
          <w:t xml:space="preserve">intervals </w:t>
        </w:r>
      </w:ins>
      <w:del w:id="939" w:author="Author">
        <w:r w:rsidR="00F2677F" w:rsidRPr="00CA1900" w:rsidDel="0033019C">
          <w:rPr>
            <w:rFonts w:asciiTheme="majorBidi" w:hAnsiTheme="majorBidi" w:cstheme="majorBidi"/>
          </w:rPr>
          <w:delText xml:space="preserve">time points </w:delText>
        </w:r>
      </w:del>
      <w:r w:rsidR="00F2677F" w:rsidRPr="00CA1900">
        <w:rPr>
          <w:rFonts w:asciiTheme="majorBidi" w:hAnsiTheme="majorBidi" w:cstheme="majorBidi"/>
        </w:rPr>
        <w:t>and</w:t>
      </w:r>
      <w:ins w:id="940" w:author="Author">
        <w:r w:rsidR="006C3FBD" w:rsidRPr="00CA1900">
          <w:rPr>
            <w:rFonts w:asciiTheme="majorBidi" w:hAnsiTheme="majorBidi" w:cstheme="majorBidi"/>
            <w:color w:val="0E101A"/>
          </w:rPr>
          <w:t xml:space="preserve"> the </w:t>
        </w:r>
      </w:ins>
      <w:del w:id="941" w:author="Author">
        <w:r w:rsidR="00F2677F" w:rsidRPr="00CA1900" w:rsidDel="00072F21">
          <w:rPr>
            <w:rFonts w:asciiTheme="majorBidi" w:hAnsiTheme="majorBidi" w:cstheme="majorBidi"/>
            <w:color w:val="0E101A"/>
          </w:rPr>
          <w:delText>.</w:delText>
        </w:r>
        <w:r w:rsidR="004B798D" w:rsidRPr="00CA1900" w:rsidDel="00072F21">
          <w:rPr>
            <w:rFonts w:asciiTheme="majorBidi" w:hAnsiTheme="majorBidi" w:cstheme="majorBidi"/>
            <w:color w:val="0E101A"/>
          </w:rPr>
          <w:delText xml:space="preserve"> The </w:delText>
        </w:r>
      </w:del>
      <w:r w:rsidR="004B798D" w:rsidRPr="00CA1900">
        <w:rPr>
          <w:rFonts w:asciiTheme="majorBidi" w:hAnsiTheme="majorBidi" w:cstheme="majorBidi"/>
          <w:color w:val="0E101A"/>
        </w:rPr>
        <w:t xml:space="preserve">questionnaire was structured in three </w:t>
      </w:r>
      <w:ins w:id="942" w:author="Author">
        <w:r w:rsidR="0097194E" w:rsidRPr="00CA1900">
          <w:rPr>
            <w:rFonts w:asciiTheme="majorBidi" w:hAnsiTheme="majorBidi" w:cstheme="majorBidi"/>
            <w:color w:val="0E101A"/>
          </w:rPr>
          <w:t>parts</w:t>
        </w:r>
        <w:r w:rsidR="00F30251" w:rsidRPr="00CA1900">
          <w:rPr>
            <w:rFonts w:asciiTheme="majorBidi" w:hAnsiTheme="majorBidi" w:cstheme="majorBidi"/>
            <w:color w:val="0E101A"/>
          </w:rPr>
          <w:t>,</w:t>
        </w:r>
        <w:r w:rsidR="0097194E" w:rsidRPr="00CA1900">
          <w:rPr>
            <w:rFonts w:asciiTheme="majorBidi" w:hAnsiTheme="majorBidi" w:cstheme="majorBidi"/>
            <w:color w:val="0E101A"/>
          </w:rPr>
          <w:t xml:space="preserve"> </w:t>
        </w:r>
      </w:ins>
      <w:del w:id="943" w:author="Author">
        <w:r w:rsidR="004B798D" w:rsidRPr="00CA1900" w:rsidDel="00072F21">
          <w:rPr>
            <w:rFonts w:asciiTheme="majorBidi" w:hAnsiTheme="majorBidi" w:cstheme="majorBidi"/>
            <w:color w:val="0E101A"/>
          </w:rPr>
          <w:delText xml:space="preserve">layer that </w:delText>
        </w:r>
      </w:del>
      <w:r w:rsidR="004B798D" w:rsidRPr="00CA1900">
        <w:rPr>
          <w:rFonts w:asciiTheme="majorBidi" w:hAnsiTheme="majorBidi" w:cstheme="majorBidi"/>
          <w:color w:val="0E101A"/>
        </w:rPr>
        <w:t xml:space="preserve">were administered separately </w:t>
      </w:r>
      <w:ins w:id="944" w:author="Author">
        <w:r w:rsidR="0097194E" w:rsidRPr="00CA1900">
          <w:rPr>
            <w:rFonts w:asciiTheme="majorBidi" w:hAnsiTheme="majorBidi" w:cstheme="majorBidi"/>
            <w:color w:val="0E101A"/>
          </w:rPr>
          <w:t xml:space="preserve">over a </w:t>
        </w:r>
      </w:ins>
      <w:del w:id="945" w:author="Author">
        <w:r w:rsidR="004B798D" w:rsidRPr="00CA1900" w:rsidDel="00072F21">
          <w:rPr>
            <w:rFonts w:asciiTheme="majorBidi" w:hAnsiTheme="majorBidi" w:cstheme="majorBidi"/>
            <w:color w:val="0E101A"/>
          </w:rPr>
          <w:delText xml:space="preserve">in a </w:delText>
        </w:r>
      </w:del>
      <w:r w:rsidR="004B798D" w:rsidRPr="00CA1900">
        <w:rPr>
          <w:rFonts w:asciiTheme="majorBidi" w:hAnsiTheme="majorBidi" w:cstheme="majorBidi"/>
          <w:color w:val="0E101A"/>
        </w:rPr>
        <w:t xml:space="preserve">short-term </w:t>
      </w:r>
      <w:ins w:id="946" w:author="Author">
        <w:r w:rsidR="0097194E" w:rsidRPr="00CA1900">
          <w:rPr>
            <w:rFonts w:asciiTheme="majorBidi" w:hAnsiTheme="majorBidi" w:cstheme="majorBidi"/>
            <w:color w:val="0E101A"/>
          </w:rPr>
          <w:t xml:space="preserve">period </w:t>
        </w:r>
      </w:ins>
      <w:del w:id="947" w:author="Author">
        <w:r w:rsidR="004B798D" w:rsidRPr="00CA1900" w:rsidDel="0097194E">
          <w:rPr>
            <w:rFonts w:asciiTheme="majorBidi" w:hAnsiTheme="majorBidi" w:cstheme="majorBidi"/>
            <w:color w:val="0E101A"/>
          </w:rPr>
          <w:delText>interval</w:delText>
        </w:r>
      </w:del>
      <w:r w:rsidR="004B798D" w:rsidRPr="00CA1900">
        <w:rPr>
          <w:rFonts w:asciiTheme="majorBidi" w:hAnsiTheme="majorBidi" w:cstheme="majorBidi"/>
          <w:color w:val="0E101A"/>
        </w:rPr>
        <w:t xml:space="preserve">: </w:t>
      </w:r>
    </w:p>
    <w:p w14:paraId="27257908" w14:textId="77777777" w:rsidR="004B798D" w:rsidRPr="00CA1900" w:rsidRDefault="004B798D" w:rsidP="00E858CB">
      <w:pPr>
        <w:pStyle w:val="Default"/>
        <w:spacing w:afterLines="160" w:after="384"/>
        <w:contextualSpacing/>
        <w:jc w:val="both"/>
        <w:rPr>
          <w:rFonts w:asciiTheme="majorBidi" w:hAnsiTheme="majorBidi" w:cstheme="majorBidi"/>
          <w:color w:val="0E101A"/>
          <w:lang w:bidi="ar-SA"/>
        </w:rPr>
      </w:pPr>
      <w:r w:rsidRPr="00CA1900">
        <w:rPr>
          <w:rFonts w:asciiTheme="majorBidi" w:hAnsiTheme="majorBidi" w:cstheme="majorBidi"/>
          <w:color w:val="0E101A"/>
          <w:lang w:bidi="ar-SA"/>
        </w:rPr>
        <w:t xml:space="preserve">Part 1 - between 14/09/2014 to 27/09/2014. </w:t>
      </w:r>
    </w:p>
    <w:p w14:paraId="63A0E246" w14:textId="77777777" w:rsidR="004B798D" w:rsidRPr="00CA1900" w:rsidRDefault="004B798D" w:rsidP="00E858CB">
      <w:pPr>
        <w:pStyle w:val="Default"/>
        <w:spacing w:afterLines="160" w:after="384"/>
        <w:contextualSpacing/>
        <w:jc w:val="both"/>
        <w:rPr>
          <w:rFonts w:asciiTheme="majorBidi" w:hAnsiTheme="majorBidi" w:cstheme="majorBidi"/>
          <w:color w:val="0E101A"/>
          <w:lang w:bidi="ar-SA"/>
        </w:rPr>
      </w:pPr>
      <w:r w:rsidRPr="00CA1900">
        <w:rPr>
          <w:rFonts w:asciiTheme="majorBidi" w:hAnsiTheme="majorBidi" w:cstheme="majorBidi"/>
          <w:color w:val="0E101A"/>
          <w:lang w:bidi="ar-SA"/>
        </w:rPr>
        <w:t xml:space="preserve">Part 2 - between 23/09/2014 to 12/10/2014. </w:t>
      </w:r>
    </w:p>
    <w:p w14:paraId="32D378C0" w14:textId="447E789E" w:rsidR="00F60A8A" w:rsidRPr="00CA1900" w:rsidRDefault="004B798D" w:rsidP="00E858CB">
      <w:pPr>
        <w:pStyle w:val="Default"/>
        <w:spacing w:afterLines="160" w:after="384"/>
        <w:contextualSpacing/>
        <w:jc w:val="both"/>
        <w:rPr>
          <w:rFonts w:asciiTheme="majorBidi" w:hAnsiTheme="majorBidi" w:cstheme="majorBidi"/>
          <w:b/>
          <w:bCs/>
          <w:lang w:bidi="ar-SA"/>
        </w:rPr>
      </w:pPr>
      <w:r w:rsidRPr="00CA1900">
        <w:rPr>
          <w:rFonts w:asciiTheme="majorBidi" w:hAnsiTheme="majorBidi" w:cstheme="majorBidi"/>
          <w:color w:val="0E101A"/>
          <w:lang w:bidi="ar-SA"/>
        </w:rPr>
        <w:t xml:space="preserve">Part 3 - between 20/10/2014 to 05/11/2014. </w:t>
      </w:r>
      <w:del w:id="948" w:author="Author">
        <w:r w:rsidRPr="00CA1900" w:rsidDel="00072F21">
          <w:rPr>
            <w:rFonts w:asciiTheme="majorBidi" w:hAnsiTheme="majorBidi" w:cstheme="majorBidi"/>
            <w:color w:val="0E101A"/>
            <w:lang w:bidi="ar-SA"/>
          </w:rPr>
          <w:delText xml:space="preserve"> </w:delText>
        </w:r>
      </w:del>
    </w:p>
    <w:p w14:paraId="5C29B0AA" w14:textId="77777777" w:rsidR="00F816E6" w:rsidRPr="00CA1900" w:rsidRDefault="00F816E6" w:rsidP="00E858CB">
      <w:pPr>
        <w:autoSpaceDE w:val="0"/>
        <w:autoSpaceDN w:val="0"/>
        <w:adjustRightInd w:val="0"/>
        <w:spacing w:afterLines="160" w:after="384"/>
        <w:contextualSpacing/>
        <w:jc w:val="both"/>
        <w:rPr>
          <w:rFonts w:asciiTheme="majorBidi" w:hAnsiTheme="majorBidi" w:cstheme="majorBidi"/>
          <w:color w:val="0E101A"/>
        </w:rPr>
      </w:pPr>
    </w:p>
    <w:p w14:paraId="1823C5FB" w14:textId="674A6108" w:rsidR="000D5EEA" w:rsidRPr="00CA1900" w:rsidDel="002F31D4" w:rsidRDefault="00F816E6" w:rsidP="00E858CB">
      <w:pPr>
        <w:autoSpaceDE w:val="0"/>
        <w:autoSpaceDN w:val="0"/>
        <w:adjustRightInd w:val="0"/>
        <w:spacing w:afterLines="160" w:after="384"/>
        <w:contextualSpacing/>
        <w:jc w:val="both"/>
        <w:rPr>
          <w:del w:id="949" w:author="Author"/>
          <w:rFonts w:asciiTheme="majorBidi" w:hAnsiTheme="majorBidi" w:cstheme="majorBidi"/>
          <w:color w:val="0E101A"/>
        </w:rPr>
      </w:pPr>
      <w:r w:rsidRPr="00CA1900">
        <w:rPr>
          <w:rFonts w:asciiTheme="majorBidi" w:hAnsiTheme="majorBidi" w:cstheme="majorBidi"/>
          <w:color w:val="0E101A"/>
        </w:rPr>
        <w:lastRenderedPageBreak/>
        <w:t>The participants in Study 3 were recruited</w:t>
      </w:r>
      <w:r w:rsidRPr="00CA1900">
        <w:rPr>
          <w:rFonts w:asciiTheme="majorBidi" w:hAnsiTheme="majorBidi" w:cstheme="majorBidi"/>
          <w:b/>
          <w:bCs/>
        </w:rPr>
        <w:t xml:space="preserve"> </w:t>
      </w:r>
      <w:r w:rsidR="00FA3854" w:rsidRPr="00CA1900">
        <w:rPr>
          <w:rFonts w:asciiTheme="majorBidi" w:hAnsiTheme="majorBidi" w:cstheme="majorBidi"/>
        </w:rPr>
        <w:t xml:space="preserve">from an online panel </w:t>
      </w:r>
      <w:r w:rsidR="000D5EEA" w:rsidRPr="00CA1900">
        <w:rPr>
          <w:rFonts w:asciiTheme="majorBidi" w:hAnsiTheme="majorBidi" w:cstheme="majorBidi"/>
          <w:color w:val="0E101A"/>
        </w:rPr>
        <w:t xml:space="preserve">of respondents </w:t>
      </w:r>
      <w:r w:rsidR="00FA3854" w:rsidRPr="00CA1900">
        <w:rPr>
          <w:rFonts w:asciiTheme="majorBidi" w:hAnsiTheme="majorBidi" w:cstheme="majorBidi"/>
        </w:rPr>
        <w:t xml:space="preserve">maintained by </w:t>
      </w:r>
      <w:r w:rsidR="000D5EEA" w:rsidRPr="00CA1900">
        <w:rPr>
          <w:rFonts w:asciiTheme="majorBidi" w:hAnsiTheme="majorBidi" w:cstheme="majorBidi"/>
          <w:color w:val="0E101A"/>
        </w:rPr>
        <w:t xml:space="preserve">IPanel </w:t>
      </w:r>
      <w:r w:rsidR="000D5EEA" w:rsidRPr="00CA1900">
        <w:rPr>
          <w:rFonts w:asciiTheme="majorBidi" w:hAnsiTheme="majorBidi" w:cstheme="majorBidi"/>
        </w:rPr>
        <w:t>(</w:t>
      </w:r>
      <w:r w:rsidR="00F51D10" w:rsidRPr="00CA1900">
        <w:fldChar w:fldCharType="begin"/>
      </w:r>
      <w:r w:rsidR="00F51D10" w:rsidRPr="00CA1900">
        <w:rPr>
          <w:rFonts w:asciiTheme="majorBidi" w:hAnsiTheme="majorBidi" w:cstheme="majorBidi"/>
        </w:rPr>
        <w:instrText xml:space="preserve"> HYPERLINK "http://www.ipanel.co.il" </w:instrText>
      </w:r>
      <w:r w:rsidR="00F51D10" w:rsidRPr="00CA1900">
        <w:fldChar w:fldCharType="separate"/>
      </w:r>
      <w:r w:rsidR="000D5EEA" w:rsidRPr="00CA1900">
        <w:rPr>
          <w:rStyle w:val="Hyperlink"/>
          <w:rFonts w:asciiTheme="majorBidi" w:hAnsiTheme="majorBidi" w:cstheme="majorBidi"/>
        </w:rPr>
        <w:t>www.ipanel.co.il</w:t>
      </w:r>
      <w:r w:rsidR="00F51D10" w:rsidRPr="00CA1900">
        <w:rPr>
          <w:rStyle w:val="Hyperlink"/>
          <w:rFonts w:asciiTheme="majorBidi" w:hAnsiTheme="majorBidi" w:cstheme="majorBidi"/>
        </w:rPr>
        <w:fldChar w:fldCharType="end"/>
      </w:r>
      <w:r w:rsidR="000D5EEA" w:rsidRPr="00CA1900">
        <w:rPr>
          <w:rFonts w:asciiTheme="majorBidi" w:hAnsiTheme="majorBidi" w:cstheme="majorBidi"/>
        </w:rPr>
        <w:t>),</w:t>
      </w:r>
      <w:r w:rsidR="00FA3854" w:rsidRPr="00CA1900">
        <w:rPr>
          <w:rFonts w:asciiTheme="majorBidi" w:hAnsiTheme="majorBidi" w:cstheme="majorBidi"/>
        </w:rPr>
        <w:t xml:space="preserve"> a commercial survey company. </w:t>
      </w:r>
      <w:r w:rsidR="00FA3854" w:rsidRPr="00CA1900">
        <w:rPr>
          <w:rFonts w:asciiTheme="majorBidi" w:hAnsiTheme="majorBidi" w:cstheme="majorBidi"/>
          <w:color w:val="0E101A"/>
        </w:rPr>
        <w:t xml:space="preserve">The panel consists of individuals who </w:t>
      </w:r>
      <w:ins w:id="950" w:author="Author">
        <w:r w:rsidR="0097194E" w:rsidRPr="00CA1900">
          <w:rPr>
            <w:rFonts w:asciiTheme="majorBidi" w:hAnsiTheme="majorBidi" w:cstheme="majorBidi"/>
            <w:color w:val="0E101A"/>
          </w:rPr>
          <w:t xml:space="preserve">were </w:t>
        </w:r>
      </w:ins>
      <w:del w:id="951" w:author="Author">
        <w:r w:rsidR="00FA3854" w:rsidRPr="00CA1900" w:rsidDel="00072F21">
          <w:rPr>
            <w:rFonts w:asciiTheme="majorBidi" w:hAnsiTheme="majorBidi" w:cstheme="majorBidi"/>
            <w:color w:val="0E101A"/>
          </w:rPr>
          <w:delText xml:space="preserve">have </w:delText>
        </w:r>
      </w:del>
      <w:r w:rsidR="00FA3854" w:rsidRPr="00CA1900">
        <w:rPr>
          <w:rFonts w:asciiTheme="majorBidi" w:hAnsiTheme="majorBidi" w:cstheme="majorBidi"/>
          <w:color w:val="0E101A"/>
        </w:rPr>
        <w:t>self-selected to participate in Internet surveys. Participants</w:t>
      </w:r>
      <w:r w:rsidR="00FA3854" w:rsidRPr="00CA1900">
        <w:rPr>
          <w:rFonts w:asciiTheme="majorBidi" w:hAnsiTheme="majorBidi" w:cstheme="majorBidi"/>
        </w:rPr>
        <w:t xml:space="preserve"> were compensated NIS 20.00 for </w:t>
      </w:r>
      <w:del w:id="952" w:author="Author">
        <w:r w:rsidR="00FA3854" w:rsidRPr="00CA1900" w:rsidDel="00072F21">
          <w:rPr>
            <w:rFonts w:asciiTheme="majorBidi" w:hAnsiTheme="majorBidi" w:cstheme="majorBidi"/>
          </w:rPr>
          <w:delText xml:space="preserve">each of </w:delText>
        </w:r>
      </w:del>
      <w:r w:rsidR="00FA3854" w:rsidRPr="00CA1900">
        <w:rPr>
          <w:rFonts w:asciiTheme="majorBidi" w:hAnsiTheme="majorBidi" w:cstheme="majorBidi"/>
        </w:rPr>
        <w:t>their participation</w:t>
      </w:r>
      <w:r w:rsidR="000D5EEA" w:rsidRPr="00CA1900">
        <w:rPr>
          <w:rFonts w:asciiTheme="majorBidi" w:hAnsiTheme="majorBidi" w:cstheme="majorBidi"/>
        </w:rPr>
        <w:t xml:space="preserve">. </w:t>
      </w:r>
      <w:r w:rsidR="000D5EEA" w:rsidRPr="00CA1900">
        <w:rPr>
          <w:rFonts w:asciiTheme="majorBidi" w:hAnsiTheme="majorBidi" w:cstheme="majorBidi"/>
          <w:color w:val="0E101A"/>
        </w:rPr>
        <w:t xml:space="preserve">The participants </w:t>
      </w:r>
      <w:r w:rsidR="000D5EEA" w:rsidRPr="00CA1900">
        <w:rPr>
          <w:rFonts w:asciiTheme="majorBidi" w:hAnsiTheme="majorBidi" w:cstheme="majorBidi"/>
        </w:rPr>
        <w:t xml:space="preserve">were contacted for responses via email and </w:t>
      </w:r>
    </w:p>
    <w:p w14:paraId="0EDEA9E9" w14:textId="42E62455" w:rsidR="00D016AE" w:rsidRPr="00CA1900" w:rsidRDefault="006B4BDA" w:rsidP="00072F21">
      <w:pPr>
        <w:autoSpaceDE w:val="0"/>
        <w:autoSpaceDN w:val="0"/>
        <w:adjustRightInd w:val="0"/>
        <w:spacing w:afterLines="160" w:after="384"/>
        <w:contextualSpacing/>
        <w:jc w:val="both"/>
        <w:rPr>
          <w:rFonts w:asciiTheme="majorBidi" w:hAnsiTheme="majorBidi" w:cstheme="majorBidi"/>
          <w:color w:val="0E101A"/>
          <w:lang w:bidi="he-IL"/>
        </w:rPr>
      </w:pPr>
      <w:r w:rsidRPr="00CA1900">
        <w:rPr>
          <w:rFonts w:asciiTheme="majorBidi" w:hAnsiTheme="majorBidi" w:cstheme="majorBidi"/>
          <w:color w:val="0E101A"/>
        </w:rPr>
        <w:t xml:space="preserve">completed </w:t>
      </w:r>
      <w:r w:rsidR="00F816E6" w:rsidRPr="00CA1900">
        <w:rPr>
          <w:rFonts w:asciiTheme="majorBidi" w:hAnsiTheme="majorBidi" w:cstheme="majorBidi"/>
          <w:color w:val="0E101A"/>
        </w:rPr>
        <w:t xml:space="preserve">an </w:t>
      </w:r>
      <w:ins w:id="953" w:author="Author">
        <w:r w:rsidR="006C3FBD" w:rsidRPr="00CA1900">
          <w:rPr>
            <w:rFonts w:asciiTheme="majorBidi" w:hAnsiTheme="majorBidi" w:cstheme="majorBidi"/>
            <w:color w:val="0E101A"/>
          </w:rPr>
          <w:t xml:space="preserve">online </w:t>
        </w:r>
      </w:ins>
      <w:del w:id="954" w:author="Author">
        <w:r w:rsidR="00F816E6" w:rsidRPr="00CA1900" w:rsidDel="002F31D4">
          <w:rPr>
            <w:rFonts w:asciiTheme="majorBidi" w:hAnsiTheme="majorBidi" w:cstheme="majorBidi"/>
            <w:color w:val="0E101A"/>
          </w:rPr>
          <w:delText>o</w:delText>
        </w:r>
        <w:r w:rsidR="00F816E6" w:rsidRPr="00CA1900" w:rsidDel="006C3FBD">
          <w:rPr>
            <w:rFonts w:asciiTheme="majorBidi" w:hAnsiTheme="majorBidi" w:cstheme="majorBidi"/>
            <w:color w:val="0E101A"/>
          </w:rPr>
          <w:delText>n-</w:delText>
        </w:r>
        <w:r w:rsidR="00F816E6" w:rsidRPr="00CA1900" w:rsidDel="002F31D4">
          <w:rPr>
            <w:rFonts w:asciiTheme="majorBidi" w:hAnsiTheme="majorBidi" w:cstheme="majorBidi"/>
            <w:color w:val="0E101A"/>
          </w:rPr>
          <w:delText xml:space="preserve">line </w:delText>
        </w:r>
      </w:del>
      <w:r w:rsidR="00F816E6" w:rsidRPr="00CA1900">
        <w:rPr>
          <w:rFonts w:asciiTheme="majorBidi" w:hAnsiTheme="majorBidi" w:cstheme="majorBidi"/>
          <w:color w:val="0E101A"/>
        </w:rPr>
        <w:t>survey</w:t>
      </w:r>
      <w:r w:rsidR="000D5EEA" w:rsidRPr="00CA1900">
        <w:rPr>
          <w:rFonts w:asciiTheme="majorBidi" w:hAnsiTheme="majorBidi" w:cstheme="majorBidi"/>
          <w:color w:val="0E101A"/>
        </w:rPr>
        <w:t xml:space="preserve">. </w:t>
      </w:r>
      <w:del w:id="955" w:author="Author">
        <w:r w:rsidR="00F816E6" w:rsidRPr="00CA1900" w:rsidDel="00072F21">
          <w:rPr>
            <w:rFonts w:asciiTheme="majorBidi" w:hAnsiTheme="majorBidi" w:cstheme="majorBidi"/>
            <w:color w:val="0E101A"/>
          </w:rPr>
          <w:delText xml:space="preserve"> </w:delText>
        </w:r>
      </w:del>
    </w:p>
    <w:p w14:paraId="33C40275" w14:textId="77777777" w:rsidR="004B798D" w:rsidRPr="00CA1900" w:rsidRDefault="004B798D" w:rsidP="00E858CB">
      <w:pPr>
        <w:pStyle w:val="Default"/>
        <w:spacing w:afterLines="160" w:after="384"/>
        <w:contextualSpacing/>
        <w:jc w:val="both"/>
        <w:rPr>
          <w:rFonts w:asciiTheme="majorBidi" w:hAnsiTheme="majorBidi" w:cstheme="majorBidi"/>
          <w:b/>
          <w:bCs/>
          <w:lang w:bidi="ar-SA"/>
        </w:rPr>
      </w:pPr>
    </w:p>
    <w:p w14:paraId="751110AE" w14:textId="0F240996" w:rsidR="00064BBA" w:rsidRPr="00CA1900" w:rsidRDefault="004F54EA" w:rsidP="00E858CB">
      <w:pPr>
        <w:pStyle w:val="Default"/>
        <w:numPr>
          <w:ilvl w:val="0"/>
          <w:numId w:val="14"/>
        </w:numPr>
        <w:spacing w:afterLines="160" w:after="384"/>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t xml:space="preserve">In terms of the correlation matrices, what does political ideology mean when you split the sample into rightists and leftists? I assume it reflects political extremity? This should be made clearer. </w:t>
      </w:r>
    </w:p>
    <w:p w14:paraId="351770B5" w14:textId="77777777" w:rsidR="00064BBA" w:rsidRPr="00CA1900" w:rsidRDefault="00064BBA" w:rsidP="00E858CB">
      <w:pPr>
        <w:pStyle w:val="Default"/>
        <w:spacing w:afterLines="160" w:after="384"/>
        <w:contextualSpacing/>
        <w:jc w:val="both"/>
        <w:rPr>
          <w:rStyle w:val="Strong"/>
          <w:rFonts w:asciiTheme="majorBidi" w:hAnsiTheme="majorBidi" w:cstheme="majorBidi"/>
          <w:color w:val="0E101A"/>
        </w:rPr>
      </w:pPr>
    </w:p>
    <w:p w14:paraId="4E269638" w14:textId="4026213A" w:rsidR="00DE2D9E" w:rsidRPr="00CA1900" w:rsidRDefault="00010FD4" w:rsidP="00E858CB">
      <w:pPr>
        <w:spacing w:afterLines="160" w:after="384"/>
        <w:contextualSpacing/>
        <w:jc w:val="both"/>
        <w:rPr>
          <w:rFonts w:asciiTheme="majorBidi" w:hAnsiTheme="majorBidi" w:cstheme="majorBidi"/>
        </w:rPr>
      </w:pPr>
      <w:r w:rsidRPr="00CA1900">
        <w:rPr>
          <w:rFonts w:asciiTheme="majorBidi" w:hAnsiTheme="majorBidi" w:cstheme="majorBidi"/>
        </w:rPr>
        <w:t>Following the reviewers’ comment</w:t>
      </w:r>
      <w:ins w:id="956" w:author="Author">
        <w:r w:rsidR="00F30251" w:rsidRPr="00CA1900">
          <w:rPr>
            <w:rFonts w:asciiTheme="majorBidi" w:hAnsiTheme="majorBidi" w:cstheme="majorBidi"/>
          </w:rPr>
          <w:t>s</w:t>
        </w:r>
      </w:ins>
      <w:r w:rsidRPr="00CA1900">
        <w:rPr>
          <w:rFonts w:asciiTheme="majorBidi" w:hAnsiTheme="majorBidi" w:cstheme="majorBidi"/>
        </w:rPr>
        <w:t xml:space="preserve">, I realized that my </w:t>
      </w:r>
      <w:ins w:id="957" w:author="Author">
        <w:r w:rsidR="00F30251" w:rsidRPr="00CA1900">
          <w:rPr>
            <w:rFonts w:asciiTheme="majorBidi" w:hAnsiTheme="majorBidi" w:cstheme="majorBidi"/>
          </w:rPr>
          <w:t xml:space="preserve">description of the </w:t>
        </w:r>
      </w:ins>
      <w:r w:rsidRPr="00CA1900">
        <w:rPr>
          <w:rFonts w:asciiTheme="majorBidi" w:hAnsiTheme="majorBidi" w:cstheme="majorBidi"/>
        </w:rPr>
        <w:t xml:space="preserve">political measure </w:t>
      </w:r>
      <w:del w:id="958" w:author="Author">
        <w:r w:rsidRPr="00CA1900" w:rsidDel="00F30251">
          <w:rPr>
            <w:rFonts w:asciiTheme="majorBidi" w:hAnsiTheme="majorBidi" w:cstheme="majorBidi"/>
          </w:rPr>
          <w:delText xml:space="preserve">description </w:delText>
        </w:r>
      </w:del>
      <w:r w:rsidRPr="00CA1900">
        <w:rPr>
          <w:rFonts w:asciiTheme="majorBidi" w:hAnsiTheme="majorBidi" w:cstheme="majorBidi"/>
        </w:rPr>
        <w:t>was not clear. In the revised description of the measure</w:t>
      </w:r>
      <w:ins w:id="959" w:author="Author">
        <w:del w:id="960" w:author="Author">
          <w:r w:rsidR="00F30251" w:rsidRPr="00CA1900" w:rsidDel="002F31D4">
            <w:rPr>
              <w:rFonts w:asciiTheme="majorBidi" w:hAnsiTheme="majorBidi" w:cstheme="majorBidi"/>
            </w:rPr>
            <w:delText>,</w:delText>
          </w:r>
        </w:del>
      </w:ins>
      <w:r w:rsidRPr="00CA1900">
        <w:rPr>
          <w:rFonts w:asciiTheme="majorBidi" w:hAnsiTheme="majorBidi" w:cstheme="majorBidi"/>
        </w:rPr>
        <w:t xml:space="preserve"> (</w:t>
      </w:r>
      <w:del w:id="961" w:author="Author">
        <w:r w:rsidRPr="00CA1900" w:rsidDel="002F31D4">
          <w:rPr>
            <w:rFonts w:asciiTheme="majorBidi" w:hAnsiTheme="majorBidi" w:cstheme="majorBidi"/>
          </w:rPr>
          <w:delText>p</w:delText>
        </w:r>
      </w:del>
      <w:r w:rsidRPr="00CA1900">
        <w:rPr>
          <w:rFonts w:asciiTheme="majorBidi" w:hAnsiTheme="majorBidi" w:cstheme="majorBidi"/>
        </w:rPr>
        <w:t xml:space="preserve">p. 54) </w:t>
      </w:r>
      <w:r w:rsidR="00AB00A4" w:rsidRPr="00CA1900">
        <w:rPr>
          <w:rFonts w:asciiTheme="majorBidi" w:hAnsiTheme="majorBidi" w:cstheme="majorBidi"/>
        </w:rPr>
        <w:t>I detailed</w:t>
      </w:r>
      <w:r w:rsidRPr="00CA1900">
        <w:rPr>
          <w:rFonts w:asciiTheme="majorBidi" w:hAnsiTheme="majorBidi" w:cstheme="majorBidi"/>
        </w:rPr>
        <w:t xml:space="preserve"> t</w:t>
      </w:r>
      <w:r w:rsidR="00AB00A4" w:rsidRPr="00CA1900">
        <w:rPr>
          <w:rFonts w:asciiTheme="majorBidi" w:hAnsiTheme="majorBidi" w:cstheme="majorBidi"/>
        </w:rPr>
        <w:t>h</w:t>
      </w:r>
      <w:r w:rsidR="00DE2D9E" w:rsidRPr="00CA1900">
        <w:rPr>
          <w:rFonts w:asciiTheme="majorBidi" w:hAnsiTheme="majorBidi" w:cstheme="majorBidi"/>
        </w:rPr>
        <w:t>at after participants rat</w:t>
      </w:r>
      <w:r w:rsidR="00AB00A4" w:rsidRPr="00CA1900">
        <w:rPr>
          <w:rFonts w:asciiTheme="majorBidi" w:hAnsiTheme="majorBidi" w:cstheme="majorBidi"/>
        </w:rPr>
        <w:t>e</w:t>
      </w:r>
      <w:r w:rsidR="00DE2D9E" w:rsidRPr="00CA1900">
        <w:rPr>
          <w:rFonts w:asciiTheme="majorBidi" w:hAnsiTheme="majorBidi" w:cstheme="majorBidi"/>
        </w:rPr>
        <w:t>d themselves on the political measure (a single item that assessed their subjective political position on foreign policy and security),</w:t>
      </w:r>
      <w:r w:rsidRPr="00CA1900">
        <w:rPr>
          <w:rFonts w:asciiTheme="majorBidi" w:hAnsiTheme="majorBidi" w:cstheme="majorBidi"/>
        </w:rPr>
        <w:t xml:space="preserve"> </w:t>
      </w:r>
      <w:r w:rsidR="00AB00A4" w:rsidRPr="00CA1900">
        <w:rPr>
          <w:rFonts w:asciiTheme="majorBidi" w:hAnsiTheme="majorBidi" w:cstheme="majorBidi"/>
        </w:rPr>
        <w:t>I convert</w:t>
      </w:r>
      <w:r w:rsidR="00DE2D9E" w:rsidRPr="00CA1900">
        <w:rPr>
          <w:rFonts w:asciiTheme="majorBidi" w:hAnsiTheme="majorBidi" w:cstheme="majorBidi"/>
        </w:rPr>
        <w:t>ed</w:t>
      </w:r>
      <w:r w:rsidR="00AB00A4" w:rsidRPr="00CA1900">
        <w:rPr>
          <w:rFonts w:asciiTheme="majorBidi" w:hAnsiTheme="majorBidi" w:cstheme="majorBidi"/>
        </w:rPr>
        <w:t xml:space="preserve"> the political ideology discrete variable in</w:t>
      </w:r>
      <w:del w:id="962" w:author="Author">
        <w:r w:rsidR="00AB00A4" w:rsidRPr="00CA1900" w:rsidDel="006C3FBD">
          <w:rPr>
            <w:rFonts w:asciiTheme="majorBidi" w:hAnsiTheme="majorBidi" w:cstheme="majorBidi"/>
          </w:rPr>
          <w:delText xml:space="preserve"> </w:delText>
        </w:r>
      </w:del>
      <w:r w:rsidR="00AB00A4" w:rsidRPr="00CA1900">
        <w:rPr>
          <w:rFonts w:asciiTheme="majorBidi" w:hAnsiTheme="majorBidi" w:cstheme="majorBidi"/>
        </w:rPr>
        <w:t>to a</w:t>
      </w:r>
      <w:del w:id="963" w:author="Author">
        <w:r w:rsidR="00AB00A4" w:rsidRPr="00CA1900" w:rsidDel="006C3FBD">
          <w:rPr>
            <w:rFonts w:asciiTheme="majorBidi" w:hAnsiTheme="majorBidi" w:cstheme="majorBidi"/>
          </w:rPr>
          <w:delText>n</w:delText>
        </w:r>
      </w:del>
      <w:r w:rsidR="00AB00A4" w:rsidRPr="00CA1900">
        <w:rPr>
          <w:rFonts w:asciiTheme="majorBidi" w:hAnsiTheme="majorBidi" w:cstheme="majorBidi"/>
        </w:rPr>
        <w:t xml:space="preserve"> categorical variable. It is now clear that participants </w:t>
      </w:r>
      <w:ins w:id="964" w:author="Author">
        <w:r w:rsidR="006C3FBD" w:rsidRPr="00CA1900">
          <w:rPr>
            <w:rFonts w:asciiTheme="majorBidi" w:hAnsiTheme="majorBidi" w:cstheme="majorBidi"/>
          </w:rPr>
          <w:t xml:space="preserve">who </w:t>
        </w:r>
      </w:ins>
      <w:del w:id="965" w:author="Author">
        <w:r w:rsidR="00AB00A4" w:rsidRPr="00CA1900" w:rsidDel="00072F21">
          <w:rPr>
            <w:rFonts w:asciiTheme="majorBidi" w:hAnsiTheme="majorBidi" w:cstheme="majorBidi"/>
          </w:rPr>
          <w:delText xml:space="preserve">that </w:delText>
        </w:r>
      </w:del>
      <w:r w:rsidR="00AB00A4" w:rsidRPr="00CA1900">
        <w:rPr>
          <w:rFonts w:asciiTheme="majorBidi" w:hAnsiTheme="majorBidi" w:cstheme="majorBidi"/>
        </w:rPr>
        <w:t>identified themselves as either extremely liberal, liberal, or moderate</w:t>
      </w:r>
      <w:del w:id="966" w:author="Author">
        <w:r w:rsidR="00AB00A4" w:rsidRPr="00CA1900" w:rsidDel="006C3FBD">
          <w:rPr>
            <w:rFonts w:asciiTheme="majorBidi" w:hAnsiTheme="majorBidi" w:cstheme="majorBidi"/>
          </w:rPr>
          <w:delText>d</w:delText>
        </w:r>
      </w:del>
      <w:r w:rsidR="00AB00A4" w:rsidRPr="00CA1900">
        <w:rPr>
          <w:rFonts w:asciiTheme="majorBidi" w:hAnsiTheme="majorBidi" w:cstheme="majorBidi"/>
        </w:rPr>
        <w:t xml:space="preserve"> liberal (values 1-3) were given the numerical label 3, participants </w:t>
      </w:r>
      <w:ins w:id="967" w:author="Author">
        <w:r w:rsidR="0097194E" w:rsidRPr="00CA1900">
          <w:rPr>
            <w:rFonts w:asciiTheme="majorBidi" w:hAnsiTheme="majorBidi" w:cstheme="majorBidi"/>
          </w:rPr>
          <w:t xml:space="preserve">who </w:t>
        </w:r>
      </w:ins>
      <w:del w:id="968" w:author="Author">
        <w:r w:rsidR="00AB00A4" w:rsidRPr="00CA1900" w:rsidDel="0097194E">
          <w:rPr>
            <w:rFonts w:asciiTheme="majorBidi" w:hAnsiTheme="majorBidi" w:cstheme="majorBidi"/>
          </w:rPr>
          <w:delText>that</w:delText>
        </w:r>
        <w:r w:rsidR="00AB00A4" w:rsidRPr="00CA1900" w:rsidDel="002F31D4">
          <w:rPr>
            <w:rFonts w:asciiTheme="majorBidi" w:hAnsiTheme="majorBidi" w:cstheme="majorBidi"/>
          </w:rPr>
          <w:delText xml:space="preserve"> </w:delText>
        </w:r>
      </w:del>
      <w:r w:rsidR="00AB00A4" w:rsidRPr="00CA1900">
        <w:rPr>
          <w:rFonts w:asciiTheme="majorBidi" w:hAnsiTheme="majorBidi" w:cstheme="majorBidi"/>
        </w:rPr>
        <w:t>identified themselves as political</w:t>
      </w:r>
      <w:ins w:id="969" w:author="Author">
        <w:r w:rsidR="0097194E" w:rsidRPr="00CA1900">
          <w:rPr>
            <w:rFonts w:asciiTheme="majorBidi" w:hAnsiTheme="majorBidi" w:cstheme="majorBidi"/>
          </w:rPr>
          <w:t>ly</w:t>
        </w:r>
      </w:ins>
      <w:r w:rsidR="00AB00A4" w:rsidRPr="00CA1900">
        <w:rPr>
          <w:rFonts w:asciiTheme="majorBidi" w:hAnsiTheme="majorBidi" w:cstheme="majorBidi"/>
        </w:rPr>
        <w:t xml:space="preserve"> cent</w:t>
      </w:r>
      <w:ins w:id="970" w:author="Author">
        <w:r w:rsidR="0097194E" w:rsidRPr="00CA1900">
          <w:rPr>
            <w:rFonts w:asciiTheme="majorBidi" w:hAnsiTheme="majorBidi" w:cstheme="majorBidi"/>
          </w:rPr>
          <w:t xml:space="preserve">rist </w:t>
        </w:r>
      </w:ins>
      <w:del w:id="971" w:author="Author">
        <w:r w:rsidR="00AB00A4" w:rsidRPr="00CA1900" w:rsidDel="00072F21">
          <w:rPr>
            <w:rFonts w:asciiTheme="majorBidi" w:hAnsiTheme="majorBidi" w:cstheme="majorBidi"/>
          </w:rPr>
          <w:delText xml:space="preserve">er </w:delText>
        </w:r>
      </w:del>
      <w:r w:rsidR="00AB00A4" w:rsidRPr="00CA1900">
        <w:rPr>
          <w:rFonts w:asciiTheme="majorBidi" w:hAnsiTheme="majorBidi" w:cstheme="majorBidi"/>
        </w:rPr>
        <w:t>(value 4) were given the numerical label 2</w:t>
      </w:r>
      <w:ins w:id="972" w:author="Author">
        <w:r w:rsidR="0097194E" w:rsidRPr="00CA1900">
          <w:rPr>
            <w:rFonts w:asciiTheme="majorBidi" w:hAnsiTheme="majorBidi" w:cstheme="majorBidi"/>
          </w:rPr>
          <w:t>.</w:t>
        </w:r>
      </w:ins>
      <w:del w:id="973" w:author="Author">
        <w:r w:rsidR="00AB00A4" w:rsidRPr="00CA1900" w:rsidDel="0097194E">
          <w:rPr>
            <w:rFonts w:asciiTheme="majorBidi" w:hAnsiTheme="majorBidi" w:cstheme="majorBidi"/>
          </w:rPr>
          <w:delText>,</w:delText>
        </w:r>
      </w:del>
      <w:r w:rsidR="00AB00A4" w:rsidRPr="00CA1900">
        <w:rPr>
          <w:rFonts w:asciiTheme="majorBidi" w:hAnsiTheme="majorBidi" w:cstheme="majorBidi"/>
        </w:rPr>
        <w:t xml:space="preserve"> </w:t>
      </w:r>
      <w:ins w:id="974" w:author="Author">
        <w:r w:rsidR="0097194E" w:rsidRPr="00CA1900">
          <w:rPr>
            <w:rFonts w:asciiTheme="majorBidi" w:hAnsiTheme="majorBidi" w:cstheme="majorBidi"/>
          </w:rPr>
          <w:t>P</w:t>
        </w:r>
      </w:ins>
      <w:del w:id="975" w:author="Author">
        <w:r w:rsidR="00AB00A4" w:rsidRPr="00CA1900" w:rsidDel="0097194E">
          <w:rPr>
            <w:rFonts w:asciiTheme="majorBidi" w:hAnsiTheme="majorBidi" w:cstheme="majorBidi"/>
          </w:rPr>
          <w:delText>p</w:delText>
        </w:r>
      </w:del>
      <w:r w:rsidR="00AB00A4" w:rsidRPr="00CA1900">
        <w:rPr>
          <w:rFonts w:asciiTheme="majorBidi" w:hAnsiTheme="majorBidi" w:cstheme="majorBidi"/>
        </w:rPr>
        <w:t xml:space="preserve">articipants </w:t>
      </w:r>
      <w:ins w:id="976" w:author="Author">
        <w:r w:rsidR="004C09F3" w:rsidRPr="00CA1900">
          <w:rPr>
            <w:rFonts w:asciiTheme="majorBidi" w:hAnsiTheme="majorBidi" w:cstheme="majorBidi"/>
          </w:rPr>
          <w:t xml:space="preserve">who </w:t>
        </w:r>
      </w:ins>
      <w:del w:id="977" w:author="Author">
        <w:r w:rsidR="00AB00A4" w:rsidRPr="00CA1900" w:rsidDel="00072F21">
          <w:rPr>
            <w:rFonts w:asciiTheme="majorBidi" w:hAnsiTheme="majorBidi" w:cstheme="majorBidi"/>
          </w:rPr>
          <w:delText xml:space="preserve">that </w:delText>
        </w:r>
      </w:del>
      <w:r w:rsidR="00AB00A4" w:rsidRPr="00CA1900">
        <w:rPr>
          <w:rFonts w:asciiTheme="majorBidi" w:hAnsiTheme="majorBidi" w:cstheme="majorBidi"/>
        </w:rPr>
        <w:t>identified themselves as either extremely conservative, conservative, or moderate</w:t>
      </w:r>
      <w:del w:id="978" w:author="Author">
        <w:r w:rsidR="00AB00A4" w:rsidRPr="00CA1900" w:rsidDel="006C3FBD">
          <w:rPr>
            <w:rFonts w:asciiTheme="majorBidi" w:hAnsiTheme="majorBidi" w:cstheme="majorBidi"/>
          </w:rPr>
          <w:delText>d</w:delText>
        </w:r>
      </w:del>
      <w:r w:rsidR="00AB00A4" w:rsidRPr="00CA1900">
        <w:rPr>
          <w:rFonts w:asciiTheme="majorBidi" w:hAnsiTheme="majorBidi" w:cstheme="majorBidi"/>
        </w:rPr>
        <w:t xml:space="preserve"> conservative (values 5-7) were given the numerical label 1</w:t>
      </w:r>
      <w:r w:rsidR="00DE2D9E" w:rsidRPr="00CA1900">
        <w:rPr>
          <w:rFonts w:asciiTheme="majorBidi" w:hAnsiTheme="majorBidi" w:cstheme="majorBidi"/>
        </w:rPr>
        <w:t xml:space="preserve">. </w:t>
      </w:r>
      <w:ins w:id="979" w:author="Author">
        <w:r w:rsidR="0097194E" w:rsidRPr="00CA1900">
          <w:rPr>
            <w:rFonts w:asciiTheme="majorBidi" w:hAnsiTheme="majorBidi" w:cstheme="majorBidi"/>
          </w:rPr>
          <w:t xml:space="preserve">Considering </w:t>
        </w:r>
        <w:r w:rsidR="002F31D4">
          <w:rPr>
            <w:rFonts w:asciiTheme="majorBidi" w:hAnsiTheme="majorBidi" w:cstheme="majorBidi"/>
          </w:rPr>
          <w:t>that</w:t>
        </w:r>
      </w:ins>
      <w:del w:id="980" w:author="Author">
        <w:r w:rsidR="001F216A" w:rsidRPr="00CA1900" w:rsidDel="0097194E">
          <w:rPr>
            <w:rFonts w:asciiTheme="majorBidi" w:hAnsiTheme="majorBidi" w:cstheme="majorBidi"/>
          </w:rPr>
          <w:delText>Because</w:delText>
        </w:r>
      </w:del>
      <w:r w:rsidR="001F216A" w:rsidRPr="00CA1900">
        <w:rPr>
          <w:rFonts w:asciiTheme="majorBidi" w:hAnsiTheme="majorBidi" w:cstheme="majorBidi"/>
        </w:rPr>
        <w:t xml:space="preserve"> political ideology was used in this study as a shared moral</w:t>
      </w:r>
      <w:ins w:id="981" w:author="Author">
        <w:r w:rsidR="002F31D4">
          <w:rPr>
            <w:rFonts w:asciiTheme="majorBidi" w:hAnsiTheme="majorBidi" w:cstheme="majorBidi"/>
          </w:rPr>
          <w:t>-</w:t>
        </w:r>
      </w:ins>
      <w:del w:id="982" w:author="Author">
        <w:r w:rsidR="001F216A" w:rsidRPr="00CA1900" w:rsidDel="00D749CE">
          <w:rPr>
            <w:rFonts w:asciiTheme="majorBidi" w:hAnsiTheme="majorBidi" w:cstheme="majorBidi"/>
          </w:rPr>
          <w:delText>-</w:delText>
        </w:r>
      </w:del>
      <w:r w:rsidR="001F216A" w:rsidRPr="00CA1900">
        <w:rPr>
          <w:rFonts w:asciiTheme="majorBidi" w:hAnsiTheme="majorBidi" w:cstheme="majorBidi"/>
        </w:rPr>
        <w:t xml:space="preserve">belief </w:t>
      </w:r>
      <w:r w:rsidR="00D848F6" w:rsidRPr="00CA1900">
        <w:rPr>
          <w:rFonts w:asciiTheme="majorBidi" w:hAnsiTheme="majorBidi" w:cstheme="majorBidi"/>
        </w:rPr>
        <w:t>system,</w:t>
      </w:r>
      <w:r w:rsidR="001F216A" w:rsidRPr="00CA1900">
        <w:rPr>
          <w:rFonts w:asciiTheme="majorBidi" w:hAnsiTheme="majorBidi" w:cstheme="majorBidi"/>
        </w:rPr>
        <w:t xml:space="preserve"> </w:t>
      </w:r>
      <w:r w:rsidR="00C20157" w:rsidRPr="00CA1900">
        <w:rPr>
          <w:rFonts w:asciiTheme="majorBidi" w:hAnsiTheme="majorBidi" w:cstheme="majorBidi"/>
        </w:rPr>
        <w:t>I</w:t>
      </w:r>
      <w:r w:rsidR="001F216A" w:rsidRPr="00CA1900">
        <w:rPr>
          <w:rFonts w:asciiTheme="majorBidi" w:hAnsiTheme="majorBidi" w:cstheme="majorBidi"/>
        </w:rPr>
        <w:t xml:space="preserve"> included </w:t>
      </w:r>
      <w:r w:rsidR="00DE2D9E" w:rsidRPr="00CA1900">
        <w:rPr>
          <w:rFonts w:asciiTheme="majorBidi" w:hAnsiTheme="majorBidi" w:cstheme="majorBidi"/>
        </w:rPr>
        <w:t xml:space="preserve">in my analysis </w:t>
      </w:r>
      <w:r w:rsidR="001F216A" w:rsidRPr="00CA1900">
        <w:rPr>
          <w:rFonts w:asciiTheme="majorBidi" w:hAnsiTheme="majorBidi" w:cstheme="majorBidi"/>
        </w:rPr>
        <w:t xml:space="preserve">only participants who </w:t>
      </w:r>
      <w:r w:rsidR="00DE2D9E" w:rsidRPr="00CA1900">
        <w:rPr>
          <w:rFonts w:asciiTheme="majorBidi" w:hAnsiTheme="majorBidi" w:cstheme="majorBidi"/>
        </w:rPr>
        <w:t xml:space="preserve">were labeled as either right (1) or left (3). </w:t>
      </w:r>
      <w:del w:id="983" w:author="Author">
        <w:r w:rsidR="008A3C7A" w:rsidRPr="00CA1900" w:rsidDel="006C3FBD">
          <w:rPr>
            <w:rFonts w:asciiTheme="majorBidi" w:hAnsiTheme="majorBidi" w:cstheme="majorBidi"/>
          </w:rPr>
          <w:delText>Therefore</w:delText>
        </w:r>
      </w:del>
      <w:ins w:id="984" w:author="Author">
        <w:r w:rsidR="006C3FBD" w:rsidRPr="00CA1900">
          <w:rPr>
            <w:rFonts w:asciiTheme="majorBidi" w:hAnsiTheme="majorBidi" w:cstheme="majorBidi"/>
          </w:rPr>
          <w:t>Therefore,</w:t>
        </w:r>
      </w:ins>
      <w:r w:rsidR="008A3C7A" w:rsidRPr="00CA1900">
        <w:rPr>
          <w:rFonts w:asciiTheme="majorBidi" w:hAnsiTheme="majorBidi" w:cstheme="majorBidi"/>
        </w:rPr>
        <w:t xml:space="preserve"> the political ideology measure does not reflect political extremity, </w:t>
      </w:r>
      <w:ins w:id="985" w:author="Author">
        <w:r w:rsidR="004C09F3" w:rsidRPr="00CA1900">
          <w:rPr>
            <w:rFonts w:asciiTheme="majorBidi" w:hAnsiTheme="majorBidi" w:cstheme="majorBidi"/>
          </w:rPr>
          <w:t xml:space="preserve">but instead </w:t>
        </w:r>
      </w:ins>
      <w:del w:id="986" w:author="Author">
        <w:r w:rsidR="008A3C7A" w:rsidRPr="00CA1900" w:rsidDel="004C09F3">
          <w:rPr>
            <w:rFonts w:asciiTheme="majorBidi" w:hAnsiTheme="majorBidi" w:cstheme="majorBidi"/>
          </w:rPr>
          <w:delText xml:space="preserve">rather it </w:delText>
        </w:r>
      </w:del>
      <w:r w:rsidR="008A3C7A" w:rsidRPr="00CA1900">
        <w:rPr>
          <w:rFonts w:asciiTheme="majorBidi" w:hAnsiTheme="majorBidi" w:cstheme="majorBidi"/>
        </w:rPr>
        <w:t xml:space="preserve">refers to the categorical </w:t>
      </w:r>
      <w:r w:rsidR="003A0AE4" w:rsidRPr="00CA1900">
        <w:rPr>
          <w:rFonts w:asciiTheme="majorBidi" w:hAnsiTheme="majorBidi" w:cstheme="majorBidi"/>
        </w:rPr>
        <w:t xml:space="preserve">division of </w:t>
      </w:r>
      <w:ins w:id="987" w:author="Author">
        <w:r w:rsidR="0097194E" w:rsidRPr="00CA1900">
          <w:rPr>
            <w:rFonts w:asciiTheme="majorBidi" w:hAnsiTheme="majorBidi" w:cstheme="majorBidi"/>
          </w:rPr>
          <w:t xml:space="preserve">both left-wing and right-wing </w:t>
        </w:r>
      </w:ins>
      <w:del w:id="988" w:author="Author">
        <w:r w:rsidR="003A0AE4" w:rsidRPr="00CA1900" w:rsidDel="00072F21">
          <w:rPr>
            <w:rFonts w:asciiTheme="majorBidi" w:hAnsiTheme="majorBidi" w:cstheme="majorBidi"/>
          </w:rPr>
          <w:delText>the</w:delText>
        </w:r>
      </w:del>
      <w:ins w:id="989" w:author="Author">
        <w:del w:id="990" w:author="Author">
          <w:r w:rsidR="00D749CE" w:rsidRPr="00CA1900" w:rsidDel="00072F21">
            <w:rPr>
              <w:rFonts w:asciiTheme="majorBidi" w:hAnsiTheme="majorBidi" w:cstheme="majorBidi"/>
            </w:rPr>
            <w:delText xml:space="preserve"> </w:delText>
          </w:r>
        </w:del>
      </w:ins>
      <w:del w:id="991" w:author="Author">
        <w:r w:rsidR="003A0AE4" w:rsidRPr="00CA1900" w:rsidDel="00072F21">
          <w:rPr>
            <w:rFonts w:asciiTheme="majorBidi" w:hAnsiTheme="majorBidi" w:cstheme="majorBidi"/>
          </w:rPr>
          <w:delText xml:space="preserve"> </w:delText>
        </w:r>
      </w:del>
      <w:ins w:id="992" w:author="Author">
        <w:r w:rsidR="00D749CE" w:rsidRPr="00CA1900">
          <w:rPr>
            <w:rFonts w:asciiTheme="majorBidi" w:hAnsiTheme="majorBidi" w:cstheme="majorBidi"/>
          </w:rPr>
          <w:t xml:space="preserve">supporters. </w:t>
        </w:r>
      </w:ins>
      <w:del w:id="993" w:author="Author">
        <w:r w:rsidR="003A0AE4" w:rsidRPr="00CA1900" w:rsidDel="00072F21">
          <w:rPr>
            <w:rFonts w:asciiTheme="majorBidi" w:hAnsiTheme="majorBidi" w:cstheme="majorBidi"/>
          </w:rPr>
          <w:delText>participants</w:delText>
        </w:r>
      </w:del>
      <w:ins w:id="994" w:author="Author">
        <w:del w:id="995" w:author="Author">
          <w:r w:rsidR="0097194E" w:rsidRPr="00CA1900" w:rsidDel="002F31D4">
            <w:rPr>
              <w:rFonts w:asciiTheme="majorBidi" w:hAnsiTheme="majorBidi" w:cstheme="majorBidi"/>
            </w:rPr>
            <w:delText>.</w:delText>
          </w:r>
        </w:del>
      </w:ins>
      <w:del w:id="996" w:author="Author">
        <w:r w:rsidR="003A0AE4" w:rsidRPr="00CA1900" w:rsidDel="00072F21">
          <w:rPr>
            <w:rFonts w:asciiTheme="majorBidi" w:hAnsiTheme="majorBidi" w:cstheme="majorBidi"/>
          </w:rPr>
          <w:delText xml:space="preserve"> to left and right. </w:delText>
        </w:r>
      </w:del>
    </w:p>
    <w:p w14:paraId="749066AD" w14:textId="77777777" w:rsidR="008A3AC3" w:rsidRPr="00CA1900" w:rsidRDefault="008A3AC3" w:rsidP="00E858CB">
      <w:pPr>
        <w:pStyle w:val="Default"/>
        <w:spacing w:afterLines="160" w:after="384"/>
        <w:contextualSpacing/>
        <w:jc w:val="both"/>
        <w:rPr>
          <w:rFonts w:asciiTheme="majorBidi" w:hAnsiTheme="majorBidi" w:cstheme="majorBidi"/>
          <w:b/>
          <w:bCs/>
          <w:color w:val="auto"/>
          <w:lang w:bidi="ar-SA"/>
        </w:rPr>
      </w:pPr>
    </w:p>
    <w:p w14:paraId="34026E42" w14:textId="7A0C13AC" w:rsidR="004F54EA" w:rsidRPr="00CA1900" w:rsidRDefault="004F54EA" w:rsidP="00E858CB">
      <w:pPr>
        <w:pStyle w:val="Default"/>
        <w:numPr>
          <w:ilvl w:val="0"/>
          <w:numId w:val="14"/>
        </w:numPr>
        <w:spacing w:afterLines="160" w:after="384"/>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t xml:space="preserve">Also, how does splitting the sample like this affect the interpretation of the means and SD s in these tables? What do those reflect? </w:t>
      </w:r>
    </w:p>
    <w:p w14:paraId="5C4CB610" w14:textId="77777777" w:rsidR="004F54EA" w:rsidRPr="00CA1900" w:rsidRDefault="004F54EA" w:rsidP="00E858CB">
      <w:pPr>
        <w:pStyle w:val="Default"/>
        <w:spacing w:afterLines="160" w:after="384"/>
        <w:contextualSpacing/>
        <w:jc w:val="both"/>
        <w:rPr>
          <w:rStyle w:val="Strong"/>
          <w:rFonts w:asciiTheme="majorBidi" w:hAnsiTheme="majorBidi" w:cstheme="majorBidi"/>
          <w:color w:val="0E101A"/>
        </w:rPr>
      </w:pPr>
    </w:p>
    <w:p w14:paraId="5543C936" w14:textId="7F827717" w:rsidR="0048220E" w:rsidRPr="00CA1900" w:rsidRDefault="008B3C78" w:rsidP="00E858CB">
      <w:pPr>
        <w:spacing w:afterLines="160" w:after="384"/>
        <w:contextualSpacing/>
        <w:jc w:val="both"/>
        <w:rPr>
          <w:rFonts w:asciiTheme="majorBidi" w:hAnsiTheme="majorBidi" w:cstheme="majorBidi"/>
        </w:rPr>
      </w:pPr>
      <w:r w:rsidRPr="00CA1900">
        <w:rPr>
          <w:rFonts w:asciiTheme="majorBidi" w:hAnsiTheme="majorBidi" w:cstheme="majorBidi"/>
        </w:rPr>
        <w:t xml:space="preserve">Following the clarification above, </w:t>
      </w:r>
      <w:r w:rsidR="0048220E" w:rsidRPr="00CA1900">
        <w:rPr>
          <w:rFonts w:asciiTheme="majorBidi" w:hAnsiTheme="majorBidi" w:cstheme="majorBidi"/>
        </w:rPr>
        <w:t>Table 2 (</w:t>
      </w:r>
      <w:commentRangeStart w:id="997"/>
      <w:r w:rsidR="0048220E" w:rsidRPr="00CA1900">
        <w:rPr>
          <w:rFonts w:asciiTheme="majorBidi" w:hAnsiTheme="majorBidi" w:cstheme="majorBidi"/>
        </w:rPr>
        <w:t>p</w:t>
      </w:r>
      <w:del w:id="998" w:author="Author">
        <w:r w:rsidR="0048220E" w:rsidRPr="00CA1900" w:rsidDel="002F31D4">
          <w:rPr>
            <w:rFonts w:asciiTheme="majorBidi" w:hAnsiTheme="majorBidi" w:cstheme="majorBidi"/>
          </w:rPr>
          <w:delText>p</w:delText>
        </w:r>
      </w:del>
      <w:r w:rsidR="0048220E" w:rsidRPr="00CA1900">
        <w:rPr>
          <w:rFonts w:asciiTheme="majorBidi" w:hAnsiTheme="majorBidi" w:cstheme="majorBidi"/>
        </w:rPr>
        <w:t>.</w:t>
      </w:r>
      <w:ins w:id="999" w:author="Author">
        <w:r w:rsidR="002F31D4">
          <w:rPr>
            <w:rFonts w:asciiTheme="majorBidi" w:hAnsiTheme="majorBidi" w:cstheme="majorBidi"/>
          </w:rPr>
          <w:t xml:space="preserve"> </w:t>
        </w:r>
        <w:commentRangeEnd w:id="997"/>
        <w:r w:rsidR="002F31D4">
          <w:rPr>
            <w:rStyle w:val="CommentReference"/>
          </w:rPr>
          <w:commentReference w:id="997"/>
        </w:r>
      </w:ins>
      <w:r w:rsidR="0048220E" w:rsidRPr="00CA1900">
        <w:rPr>
          <w:rFonts w:asciiTheme="majorBidi" w:hAnsiTheme="majorBidi" w:cstheme="majorBidi"/>
        </w:rPr>
        <w:t xml:space="preserve">47) </w:t>
      </w:r>
      <w:r w:rsidR="00700244" w:rsidRPr="00CA1900">
        <w:rPr>
          <w:rFonts w:asciiTheme="majorBidi" w:hAnsiTheme="majorBidi" w:cstheme="majorBidi"/>
        </w:rPr>
        <w:t>presents the</w:t>
      </w:r>
      <w:r w:rsidRPr="00CA1900">
        <w:rPr>
          <w:rFonts w:asciiTheme="majorBidi" w:hAnsiTheme="majorBidi" w:cstheme="majorBidi"/>
        </w:rPr>
        <w:t xml:space="preserve"> means and SD reflect</w:t>
      </w:r>
      <w:ins w:id="1000" w:author="Author">
        <w:r w:rsidR="00D749CE" w:rsidRPr="00CA1900">
          <w:rPr>
            <w:rFonts w:asciiTheme="majorBidi" w:hAnsiTheme="majorBidi" w:cstheme="majorBidi"/>
          </w:rPr>
          <w:t>s</w:t>
        </w:r>
      </w:ins>
      <w:del w:id="1001" w:author="Author">
        <w:r w:rsidR="00700244" w:rsidRPr="00CA1900" w:rsidDel="00D749CE">
          <w:rPr>
            <w:rFonts w:asciiTheme="majorBidi" w:hAnsiTheme="majorBidi" w:cstheme="majorBidi"/>
          </w:rPr>
          <w:delText>ing</w:delText>
        </w:r>
      </w:del>
      <w:r w:rsidRPr="00CA1900">
        <w:rPr>
          <w:rFonts w:asciiTheme="majorBidi" w:hAnsiTheme="majorBidi" w:cstheme="majorBidi"/>
        </w:rPr>
        <w:t xml:space="preserve"> the </w:t>
      </w:r>
      <w:r w:rsidR="0048220E" w:rsidRPr="00CA1900">
        <w:rPr>
          <w:rFonts w:asciiTheme="majorBidi" w:hAnsiTheme="majorBidi" w:cstheme="majorBidi"/>
        </w:rPr>
        <w:t xml:space="preserve">categorical </w:t>
      </w:r>
      <w:r w:rsidR="00B76363" w:rsidRPr="00CA1900">
        <w:rPr>
          <w:rFonts w:asciiTheme="majorBidi" w:hAnsiTheme="majorBidi" w:cstheme="majorBidi"/>
        </w:rPr>
        <w:t>division</w:t>
      </w:r>
      <w:r w:rsidR="0048220E" w:rsidRPr="00CA1900">
        <w:rPr>
          <w:rFonts w:asciiTheme="majorBidi" w:hAnsiTheme="majorBidi" w:cstheme="majorBidi"/>
        </w:rPr>
        <w:t xml:space="preserve"> </w:t>
      </w:r>
      <w:ins w:id="1002" w:author="Author">
        <w:r w:rsidR="002F31D4">
          <w:rPr>
            <w:rFonts w:asciiTheme="majorBidi" w:hAnsiTheme="majorBidi" w:cstheme="majorBidi"/>
          </w:rPr>
          <w:t>between</w:t>
        </w:r>
      </w:ins>
      <w:del w:id="1003" w:author="Author">
        <w:r w:rsidR="0048220E" w:rsidRPr="00CA1900" w:rsidDel="002F31D4">
          <w:rPr>
            <w:rFonts w:asciiTheme="majorBidi" w:hAnsiTheme="majorBidi" w:cstheme="majorBidi"/>
          </w:rPr>
          <w:delText>of</w:delText>
        </w:r>
      </w:del>
      <w:r w:rsidR="0048220E" w:rsidRPr="00CA1900">
        <w:rPr>
          <w:rFonts w:asciiTheme="majorBidi" w:hAnsiTheme="majorBidi" w:cstheme="majorBidi"/>
        </w:rPr>
        <w:t xml:space="preserve"> left and right</w:t>
      </w:r>
      <w:ins w:id="1004" w:author="Author">
        <w:r w:rsidR="00D749CE" w:rsidRPr="00CA1900">
          <w:rPr>
            <w:rFonts w:asciiTheme="majorBidi" w:hAnsiTheme="majorBidi" w:cstheme="majorBidi"/>
          </w:rPr>
          <w:t>-wing</w:t>
        </w:r>
      </w:ins>
      <w:r w:rsidR="0048220E" w:rsidRPr="00CA1900">
        <w:rPr>
          <w:rFonts w:asciiTheme="majorBidi" w:hAnsiTheme="majorBidi" w:cstheme="majorBidi"/>
        </w:rPr>
        <w:t xml:space="preserve"> participants. </w:t>
      </w:r>
    </w:p>
    <w:p w14:paraId="62EB21C1" w14:textId="57636DF3" w:rsidR="008A3C7A" w:rsidRPr="00CA1900" w:rsidDel="002F31D4" w:rsidRDefault="008A3C7A" w:rsidP="00E858CB">
      <w:pPr>
        <w:pStyle w:val="Default"/>
        <w:spacing w:afterLines="160" w:after="384"/>
        <w:contextualSpacing/>
        <w:jc w:val="both"/>
        <w:rPr>
          <w:del w:id="1005" w:author="Author"/>
          <w:rFonts w:asciiTheme="majorBidi" w:hAnsiTheme="majorBidi" w:cstheme="majorBidi"/>
          <w:color w:val="auto"/>
          <w:rtl/>
        </w:rPr>
      </w:pPr>
    </w:p>
    <w:p w14:paraId="717AE6B1" w14:textId="1C7DE091" w:rsidR="008A3C7A" w:rsidRPr="00CA1900" w:rsidDel="002F31D4" w:rsidRDefault="008A3C7A" w:rsidP="00E858CB">
      <w:pPr>
        <w:pStyle w:val="Default"/>
        <w:spacing w:afterLines="160" w:after="384"/>
        <w:contextualSpacing/>
        <w:jc w:val="both"/>
        <w:rPr>
          <w:del w:id="1006" w:author="Author"/>
          <w:rFonts w:asciiTheme="majorBidi" w:hAnsiTheme="majorBidi" w:cstheme="majorBidi"/>
          <w:color w:val="auto"/>
          <w:lang w:bidi="ar-SA"/>
        </w:rPr>
      </w:pPr>
    </w:p>
    <w:p w14:paraId="05F166B9" w14:textId="2106CE96" w:rsidR="004F54EA" w:rsidRPr="00CA1900" w:rsidRDefault="004F54EA" w:rsidP="009E264B">
      <w:pPr>
        <w:pStyle w:val="Default"/>
        <w:numPr>
          <w:ilvl w:val="0"/>
          <w:numId w:val="14"/>
        </w:numPr>
        <w:spacing w:afterLines="160" w:after="384"/>
        <w:contextualSpacing/>
        <w:jc w:val="both"/>
        <w:rPr>
          <w:rStyle w:val="Strong"/>
          <w:rFonts w:asciiTheme="majorBidi" w:hAnsiTheme="majorBidi" w:cstheme="majorBidi"/>
          <w:color w:val="0E101A"/>
          <w:lang w:bidi="ar-SA"/>
        </w:rPr>
        <w:pPrChange w:id="1007" w:author="Author">
          <w:pPr>
            <w:pStyle w:val="Default"/>
            <w:numPr>
              <w:numId w:val="8"/>
            </w:numPr>
            <w:ind w:left="720" w:hanging="360"/>
          </w:pPr>
        </w:pPrChange>
      </w:pPr>
      <w:r w:rsidRPr="00CA1900">
        <w:rPr>
          <w:rStyle w:val="Strong"/>
          <w:rFonts w:asciiTheme="majorBidi" w:hAnsiTheme="majorBidi" w:cstheme="majorBidi"/>
          <w:color w:val="0E101A"/>
        </w:rPr>
        <w:t xml:space="preserve">When reporting results using the Hayes macro, more detail is needed about what the model looked like. Not everyone knows what, for example, Hayes model 1 looks like. Some description or figure is needed to show the reader what exact model was tested. </w:t>
      </w:r>
    </w:p>
    <w:p w14:paraId="2DCCC952" w14:textId="77777777" w:rsidR="00AC0E09" w:rsidRPr="00CA1900" w:rsidRDefault="00AC0E09" w:rsidP="00E858CB">
      <w:pPr>
        <w:pStyle w:val="Default"/>
        <w:spacing w:afterLines="160" w:after="384"/>
        <w:contextualSpacing/>
        <w:jc w:val="both"/>
        <w:rPr>
          <w:rStyle w:val="Strong"/>
          <w:rFonts w:asciiTheme="majorBidi" w:hAnsiTheme="majorBidi" w:cstheme="majorBidi"/>
          <w:color w:val="0E101A"/>
        </w:rPr>
      </w:pPr>
    </w:p>
    <w:p w14:paraId="2E21661F" w14:textId="13BE4863" w:rsidR="00C20157" w:rsidRPr="00CA1900" w:rsidRDefault="00A94880" w:rsidP="00E858CB">
      <w:pPr>
        <w:pStyle w:val="Default"/>
        <w:spacing w:afterLines="160" w:after="384"/>
        <w:contextualSpacing/>
        <w:jc w:val="both"/>
        <w:rPr>
          <w:rFonts w:asciiTheme="majorBidi" w:hAnsiTheme="majorBidi" w:cstheme="majorBidi"/>
          <w:noProof/>
        </w:rPr>
      </w:pPr>
      <w:r w:rsidRPr="00CA1900">
        <w:rPr>
          <w:rFonts w:asciiTheme="majorBidi" w:hAnsiTheme="majorBidi" w:cstheme="majorBidi"/>
          <w:color w:val="0E101A"/>
        </w:rPr>
        <w:lastRenderedPageBreak/>
        <w:t xml:space="preserve">As the </w:t>
      </w:r>
      <w:r w:rsidR="00BE2C32" w:rsidRPr="00CA1900">
        <w:rPr>
          <w:rFonts w:asciiTheme="majorBidi" w:hAnsiTheme="majorBidi" w:cstheme="majorBidi"/>
          <w:color w:val="0E101A"/>
        </w:rPr>
        <w:t>reviewer</w:t>
      </w:r>
      <w:r w:rsidRPr="00CA1900">
        <w:rPr>
          <w:rFonts w:asciiTheme="majorBidi" w:hAnsiTheme="majorBidi" w:cstheme="majorBidi"/>
          <w:color w:val="0E101A"/>
        </w:rPr>
        <w:t xml:space="preserve"> suggested</w:t>
      </w:r>
      <w:r w:rsidR="00BE2C32" w:rsidRPr="00CA1900">
        <w:rPr>
          <w:rFonts w:asciiTheme="majorBidi" w:hAnsiTheme="majorBidi" w:cstheme="majorBidi"/>
          <w:color w:val="0E101A"/>
        </w:rPr>
        <w:t>, i</w:t>
      </w:r>
      <w:r w:rsidR="00270A69" w:rsidRPr="00CA1900">
        <w:rPr>
          <w:rFonts w:asciiTheme="majorBidi" w:hAnsiTheme="majorBidi" w:cstheme="majorBidi"/>
          <w:color w:val="0E101A"/>
        </w:rPr>
        <w:t>n the revised manuscript</w:t>
      </w:r>
      <w:ins w:id="1008" w:author="Author">
        <w:r w:rsidR="00B61EE9" w:rsidRPr="00CA1900">
          <w:rPr>
            <w:rFonts w:asciiTheme="majorBidi" w:hAnsiTheme="majorBidi" w:cstheme="majorBidi"/>
            <w:color w:val="0E101A"/>
          </w:rPr>
          <w:t>,</w:t>
        </w:r>
      </w:ins>
      <w:r w:rsidR="00270A69" w:rsidRPr="00CA1900">
        <w:rPr>
          <w:rFonts w:asciiTheme="majorBidi" w:hAnsiTheme="majorBidi" w:cstheme="majorBidi"/>
          <w:color w:val="0E101A"/>
        </w:rPr>
        <w:t xml:space="preserve"> </w:t>
      </w:r>
      <w:r w:rsidR="004A1431" w:rsidRPr="00CA1900">
        <w:rPr>
          <w:rFonts w:asciiTheme="majorBidi" w:hAnsiTheme="majorBidi" w:cstheme="majorBidi"/>
          <w:color w:val="0E101A"/>
        </w:rPr>
        <w:t xml:space="preserve">I added </w:t>
      </w:r>
      <w:r w:rsidR="00B73632" w:rsidRPr="00CA1900">
        <w:rPr>
          <w:rFonts w:asciiTheme="majorBidi" w:hAnsiTheme="majorBidi" w:cstheme="majorBidi"/>
          <w:color w:val="0E101A"/>
        </w:rPr>
        <w:t xml:space="preserve">both </w:t>
      </w:r>
      <w:r w:rsidR="004A1431" w:rsidRPr="00CA1900">
        <w:rPr>
          <w:rFonts w:asciiTheme="majorBidi" w:hAnsiTheme="majorBidi" w:cstheme="majorBidi"/>
          <w:color w:val="0E101A"/>
        </w:rPr>
        <w:t xml:space="preserve">a </w:t>
      </w:r>
      <w:ins w:id="1009" w:author="Author">
        <w:r w:rsidR="00B54408">
          <w:rPr>
            <w:rFonts w:asciiTheme="majorBidi" w:hAnsiTheme="majorBidi" w:cstheme="majorBidi"/>
            <w:color w:val="0E101A"/>
          </w:rPr>
          <w:t xml:space="preserve">description of the </w:t>
        </w:r>
      </w:ins>
      <w:del w:id="1010" w:author="Author">
        <w:r w:rsidR="000052B8" w:rsidRPr="00CA1900" w:rsidDel="00B54408">
          <w:rPr>
            <w:rFonts w:asciiTheme="majorBidi" w:hAnsiTheme="majorBidi" w:cstheme="majorBidi"/>
            <w:color w:val="0E101A"/>
          </w:rPr>
          <w:delText>S</w:delText>
        </w:r>
      </w:del>
      <w:ins w:id="1011" w:author="Author">
        <w:r w:rsidR="00B54408">
          <w:rPr>
            <w:rFonts w:asciiTheme="majorBidi" w:hAnsiTheme="majorBidi" w:cstheme="majorBidi"/>
            <w:color w:val="0E101A"/>
          </w:rPr>
          <w:t>s</w:t>
        </w:r>
      </w:ins>
      <w:r w:rsidR="000052B8" w:rsidRPr="00CA1900">
        <w:rPr>
          <w:rFonts w:asciiTheme="majorBidi" w:hAnsiTheme="majorBidi" w:cstheme="majorBidi"/>
          <w:color w:val="0E101A"/>
        </w:rPr>
        <w:t xml:space="preserve">tatistical </w:t>
      </w:r>
      <w:del w:id="1012" w:author="Author">
        <w:r w:rsidR="000052B8" w:rsidRPr="00CA1900" w:rsidDel="00B54408">
          <w:rPr>
            <w:rFonts w:asciiTheme="majorBidi" w:hAnsiTheme="majorBidi" w:cstheme="majorBidi"/>
            <w:color w:val="0E101A"/>
          </w:rPr>
          <w:delText>A</w:delText>
        </w:r>
      </w:del>
      <w:ins w:id="1013" w:author="Author">
        <w:r w:rsidR="00B54408">
          <w:rPr>
            <w:rFonts w:asciiTheme="majorBidi" w:hAnsiTheme="majorBidi" w:cstheme="majorBidi"/>
            <w:color w:val="0E101A"/>
          </w:rPr>
          <w:t>a</w:t>
        </w:r>
      </w:ins>
      <w:r w:rsidR="000052B8" w:rsidRPr="00CA1900">
        <w:rPr>
          <w:rFonts w:asciiTheme="majorBidi" w:hAnsiTheme="majorBidi" w:cstheme="majorBidi"/>
          <w:color w:val="0E101A"/>
        </w:rPr>
        <w:t>nalysis</w:t>
      </w:r>
      <w:r w:rsidR="000464CF" w:rsidRPr="00CA1900">
        <w:rPr>
          <w:rFonts w:asciiTheme="majorBidi" w:hAnsiTheme="majorBidi" w:cstheme="majorBidi"/>
          <w:color w:val="0E101A"/>
        </w:rPr>
        <w:t xml:space="preserve"> </w:t>
      </w:r>
      <w:del w:id="1014" w:author="Author">
        <w:r w:rsidR="007766D7" w:rsidRPr="00CA1900" w:rsidDel="00B54408">
          <w:rPr>
            <w:rFonts w:asciiTheme="majorBidi" w:hAnsiTheme="majorBidi" w:cstheme="majorBidi"/>
            <w:color w:val="0E101A"/>
          </w:rPr>
          <w:delText xml:space="preserve">description </w:delText>
        </w:r>
        <w:r w:rsidR="000464CF" w:rsidRPr="00CA1900" w:rsidDel="00B54408">
          <w:rPr>
            <w:rFonts w:asciiTheme="majorBidi" w:hAnsiTheme="majorBidi" w:cstheme="majorBidi"/>
            <w:color w:val="0E101A"/>
          </w:rPr>
          <w:delText>to</w:delText>
        </w:r>
      </w:del>
      <w:ins w:id="1015" w:author="Author">
        <w:r w:rsidR="00B54408">
          <w:rPr>
            <w:rFonts w:asciiTheme="majorBidi" w:hAnsiTheme="majorBidi" w:cstheme="majorBidi"/>
            <w:color w:val="0E101A"/>
          </w:rPr>
          <w:t>for</w:t>
        </w:r>
      </w:ins>
      <w:r w:rsidR="000464CF" w:rsidRPr="00CA1900">
        <w:rPr>
          <w:rFonts w:asciiTheme="majorBidi" w:hAnsiTheme="majorBidi" w:cstheme="majorBidi"/>
          <w:color w:val="0E101A"/>
        </w:rPr>
        <w:t xml:space="preserve"> each of the </w:t>
      </w:r>
      <w:r w:rsidR="00B73632" w:rsidRPr="00CA1900">
        <w:rPr>
          <w:rFonts w:asciiTheme="majorBidi" w:hAnsiTheme="majorBidi" w:cstheme="majorBidi"/>
          <w:color w:val="0E101A"/>
        </w:rPr>
        <w:t>studies</w:t>
      </w:r>
      <w:r w:rsidR="007766D7" w:rsidRPr="00CA1900">
        <w:rPr>
          <w:rFonts w:asciiTheme="majorBidi" w:hAnsiTheme="majorBidi" w:cstheme="majorBidi"/>
          <w:color w:val="0E101A"/>
        </w:rPr>
        <w:t xml:space="preserve"> (</w:t>
      </w:r>
      <w:r w:rsidR="007766D7" w:rsidRPr="009E264B">
        <w:rPr>
          <w:rFonts w:asciiTheme="majorBidi" w:hAnsiTheme="majorBidi" w:cstheme="majorBidi"/>
          <w:color w:val="0E101A"/>
          <w:highlight w:val="yellow"/>
          <w:rPrChange w:id="1016" w:author="Author">
            <w:rPr>
              <w:rFonts w:asciiTheme="majorBidi" w:hAnsiTheme="majorBidi" w:cstheme="majorBidi"/>
              <w:color w:val="0E101A"/>
            </w:rPr>
          </w:rPrChange>
        </w:rPr>
        <w:t>pp. xx</w:t>
      </w:r>
      <w:r w:rsidR="007766D7" w:rsidRPr="00CA1900">
        <w:rPr>
          <w:rFonts w:asciiTheme="majorBidi" w:hAnsiTheme="majorBidi" w:cstheme="majorBidi"/>
          <w:color w:val="0E101A"/>
        </w:rPr>
        <w:t>)</w:t>
      </w:r>
      <w:r w:rsidR="000464CF" w:rsidRPr="00CA1900">
        <w:rPr>
          <w:rFonts w:asciiTheme="majorBidi" w:hAnsiTheme="majorBidi" w:cstheme="majorBidi"/>
          <w:color w:val="0E101A"/>
        </w:rPr>
        <w:t xml:space="preserve">, </w:t>
      </w:r>
      <w:r w:rsidRPr="00CA1900">
        <w:rPr>
          <w:rFonts w:asciiTheme="majorBidi" w:hAnsiTheme="majorBidi" w:cstheme="majorBidi"/>
          <w:color w:val="0E101A"/>
        </w:rPr>
        <w:t xml:space="preserve">and a figure </w:t>
      </w:r>
      <w:r w:rsidR="006E3B5D" w:rsidRPr="00CA1900">
        <w:rPr>
          <w:rFonts w:asciiTheme="majorBidi" w:hAnsiTheme="majorBidi" w:cstheme="majorBidi"/>
          <w:color w:val="0E101A"/>
        </w:rPr>
        <w:t>of Hayes</w:t>
      </w:r>
      <w:ins w:id="1017" w:author="Author">
        <w:r w:rsidR="00B54408">
          <w:rPr>
            <w:rFonts w:asciiTheme="majorBidi" w:hAnsiTheme="majorBidi" w:cstheme="majorBidi"/>
            <w:color w:val="0E101A"/>
          </w:rPr>
          <w:t>’</w:t>
        </w:r>
      </w:ins>
      <w:r w:rsidR="000464CF" w:rsidRPr="00CA1900">
        <w:rPr>
          <w:rFonts w:asciiTheme="majorBidi" w:hAnsiTheme="majorBidi" w:cstheme="majorBidi"/>
          <w:color w:val="0E101A"/>
        </w:rPr>
        <w:t xml:space="preserve"> </w:t>
      </w:r>
      <w:del w:id="1018" w:author="Author">
        <w:r w:rsidR="000464CF" w:rsidRPr="00CA1900" w:rsidDel="00B54408">
          <w:rPr>
            <w:rFonts w:asciiTheme="majorBidi" w:hAnsiTheme="majorBidi" w:cstheme="majorBidi"/>
            <w:color w:val="0E101A"/>
          </w:rPr>
          <w:delText>m</w:delText>
        </w:r>
      </w:del>
      <w:ins w:id="1019" w:author="Author">
        <w:r w:rsidR="00B54408">
          <w:rPr>
            <w:rFonts w:asciiTheme="majorBidi" w:hAnsiTheme="majorBidi" w:cstheme="majorBidi"/>
            <w:color w:val="0E101A"/>
          </w:rPr>
          <w:t>M</w:t>
        </w:r>
      </w:ins>
      <w:r w:rsidR="000464CF" w:rsidRPr="00CA1900">
        <w:rPr>
          <w:rFonts w:asciiTheme="majorBidi" w:hAnsiTheme="majorBidi" w:cstheme="majorBidi"/>
          <w:color w:val="0E101A"/>
        </w:rPr>
        <w:t>odel 1</w:t>
      </w:r>
      <w:r w:rsidR="007766D7" w:rsidRPr="00CA1900">
        <w:rPr>
          <w:rFonts w:asciiTheme="majorBidi" w:hAnsiTheme="majorBidi" w:cstheme="majorBidi"/>
          <w:color w:val="0E101A"/>
        </w:rPr>
        <w:t xml:space="preserve"> (p</w:t>
      </w:r>
      <w:del w:id="1020" w:author="Author">
        <w:r w:rsidR="007766D7" w:rsidRPr="00CA1900" w:rsidDel="00B54408">
          <w:rPr>
            <w:rFonts w:asciiTheme="majorBidi" w:hAnsiTheme="majorBidi" w:cstheme="majorBidi"/>
            <w:color w:val="0E101A"/>
          </w:rPr>
          <w:delText>p</w:delText>
        </w:r>
      </w:del>
      <w:ins w:id="1021" w:author="Author">
        <w:r w:rsidR="00B54408">
          <w:rPr>
            <w:rFonts w:asciiTheme="majorBidi" w:hAnsiTheme="majorBidi" w:cstheme="majorBidi"/>
            <w:color w:val="0E101A"/>
          </w:rPr>
          <w:t xml:space="preserve"> </w:t>
        </w:r>
      </w:ins>
      <w:r w:rsidR="007766D7" w:rsidRPr="00CA1900">
        <w:rPr>
          <w:rFonts w:asciiTheme="majorBidi" w:hAnsiTheme="majorBidi" w:cstheme="majorBidi"/>
          <w:color w:val="0E101A"/>
        </w:rPr>
        <w:t>.</w:t>
      </w:r>
      <w:r w:rsidR="00F400D2" w:rsidRPr="00CA1900">
        <w:rPr>
          <w:rFonts w:asciiTheme="majorBidi" w:hAnsiTheme="majorBidi" w:cstheme="majorBidi"/>
          <w:color w:val="0E101A"/>
        </w:rPr>
        <w:t>55</w:t>
      </w:r>
      <w:r w:rsidR="007766D7" w:rsidRPr="00CA1900">
        <w:rPr>
          <w:rFonts w:asciiTheme="majorBidi" w:hAnsiTheme="majorBidi" w:cstheme="majorBidi"/>
          <w:color w:val="0E101A"/>
        </w:rPr>
        <w:t>)</w:t>
      </w:r>
      <w:r w:rsidRPr="00CA1900">
        <w:rPr>
          <w:rFonts w:asciiTheme="majorBidi" w:hAnsiTheme="majorBidi" w:cstheme="majorBidi"/>
          <w:color w:val="0E101A"/>
        </w:rPr>
        <w:t xml:space="preserve">. I </w:t>
      </w:r>
      <w:r w:rsidR="007766D7" w:rsidRPr="00CA1900">
        <w:rPr>
          <w:rFonts w:asciiTheme="majorBidi" w:hAnsiTheme="majorBidi" w:cstheme="majorBidi"/>
          <w:color w:val="0E101A"/>
        </w:rPr>
        <w:t xml:space="preserve">now </w:t>
      </w:r>
      <w:r w:rsidRPr="00CA1900">
        <w:rPr>
          <w:rFonts w:asciiTheme="majorBidi" w:hAnsiTheme="majorBidi" w:cstheme="majorBidi"/>
          <w:color w:val="0E101A"/>
        </w:rPr>
        <w:t>clarif</w:t>
      </w:r>
      <w:r w:rsidR="007766D7" w:rsidRPr="00CA1900">
        <w:rPr>
          <w:rFonts w:asciiTheme="majorBidi" w:hAnsiTheme="majorBidi" w:cstheme="majorBidi"/>
          <w:color w:val="0E101A"/>
        </w:rPr>
        <w:t>y</w:t>
      </w:r>
      <w:r w:rsidRPr="00CA1900">
        <w:rPr>
          <w:rFonts w:asciiTheme="majorBidi" w:hAnsiTheme="majorBidi" w:cstheme="majorBidi"/>
          <w:color w:val="0E101A"/>
        </w:rPr>
        <w:t xml:space="preserve"> the </w:t>
      </w:r>
      <w:r w:rsidR="005A6C73" w:rsidRPr="00CA1900">
        <w:rPr>
          <w:rFonts w:asciiTheme="majorBidi" w:hAnsiTheme="majorBidi" w:cstheme="majorBidi"/>
          <w:color w:val="0E101A"/>
        </w:rPr>
        <w:t xml:space="preserve">simple moderation path, testing </w:t>
      </w:r>
      <w:r w:rsidR="006E3B5D" w:rsidRPr="00CA1900">
        <w:rPr>
          <w:rFonts w:asciiTheme="majorBidi" w:hAnsiTheme="majorBidi" w:cstheme="majorBidi"/>
          <w:color w:val="0E101A"/>
        </w:rPr>
        <w:t>the moderation</w:t>
      </w:r>
      <w:r w:rsidR="005C4109" w:rsidRPr="00CA1900">
        <w:rPr>
          <w:rFonts w:asciiTheme="majorBidi" w:hAnsiTheme="majorBidi" w:cstheme="majorBidi"/>
          <w:color w:val="0E101A"/>
        </w:rPr>
        <w:t xml:space="preserve"> effect </w:t>
      </w:r>
      <w:r w:rsidR="006E3B5D" w:rsidRPr="00CA1900">
        <w:rPr>
          <w:rFonts w:asciiTheme="majorBidi" w:hAnsiTheme="majorBidi" w:cstheme="majorBidi"/>
          <w:color w:val="0E101A"/>
        </w:rPr>
        <w:t>of endorsed</w:t>
      </w:r>
      <w:r w:rsidR="00A11810" w:rsidRPr="00CA1900">
        <w:rPr>
          <w:rFonts w:asciiTheme="majorBidi" w:hAnsiTheme="majorBidi" w:cstheme="majorBidi"/>
          <w:color w:val="0E101A"/>
        </w:rPr>
        <w:t xml:space="preserve"> moral foundations, as reflected by </w:t>
      </w:r>
      <w:r w:rsidR="005C4109" w:rsidRPr="00CA1900">
        <w:rPr>
          <w:rFonts w:asciiTheme="majorBidi" w:hAnsiTheme="majorBidi" w:cstheme="majorBidi"/>
          <w:color w:val="0E101A"/>
        </w:rPr>
        <w:t>political ideology</w:t>
      </w:r>
      <w:r w:rsidR="00A11810" w:rsidRPr="00CA1900">
        <w:rPr>
          <w:rFonts w:asciiTheme="majorBidi" w:hAnsiTheme="majorBidi" w:cstheme="majorBidi"/>
          <w:color w:val="0E101A"/>
        </w:rPr>
        <w:t xml:space="preserve">, </w:t>
      </w:r>
      <w:r w:rsidR="005C4109" w:rsidRPr="00CA1900">
        <w:rPr>
          <w:rFonts w:asciiTheme="majorBidi" w:hAnsiTheme="majorBidi" w:cstheme="majorBidi"/>
          <w:color w:val="0E101A"/>
        </w:rPr>
        <w:t xml:space="preserve">on the </w:t>
      </w:r>
      <w:r w:rsidR="00A11810" w:rsidRPr="00CA1900">
        <w:rPr>
          <w:rFonts w:asciiTheme="majorBidi" w:hAnsiTheme="majorBidi" w:cstheme="majorBidi"/>
          <w:color w:val="0E101A"/>
        </w:rPr>
        <w:t>ties</w:t>
      </w:r>
      <w:r w:rsidR="005C4109" w:rsidRPr="00CA1900">
        <w:rPr>
          <w:rFonts w:asciiTheme="majorBidi" w:hAnsiTheme="majorBidi" w:cstheme="majorBidi"/>
          <w:color w:val="0E101A"/>
        </w:rPr>
        <w:t xml:space="preserve"> between </w:t>
      </w:r>
      <w:r w:rsidR="00F614D3" w:rsidRPr="00CA1900">
        <w:rPr>
          <w:rFonts w:asciiTheme="majorBidi" w:hAnsiTheme="majorBidi" w:cstheme="majorBidi"/>
          <w:color w:val="0E101A"/>
        </w:rPr>
        <w:t>general</w:t>
      </w:r>
      <w:r w:rsidR="005C4109" w:rsidRPr="00CA1900">
        <w:rPr>
          <w:rFonts w:asciiTheme="majorBidi" w:hAnsiTheme="majorBidi" w:cstheme="majorBidi"/>
          <w:color w:val="0E101A"/>
        </w:rPr>
        <w:t xml:space="preserve"> moral conviction</w:t>
      </w:r>
      <w:r w:rsidR="00B010A9" w:rsidRPr="00CA1900">
        <w:rPr>
          <w:rFonts w:asciiTheme="majorBidi" w:hAnsiTheme="majorBidi" w:cstheme="majorBidi"/>
          <w:color w:val="0E101A"/>
        </w:rPr>
        <w:t xml:space="preserve"> (</w:t>
      </w:r>
      <w:r w:rsidR="006E3B5D" w:rsidRPr="00CA1900">
        <w:rPr>
          <w:rFonts w:asciiTheme="majorBidi" w:hAnsiTheme="majorBidi" w:cstheme="majorBidi"/>
          <w:color w:val="0E101A"/>
        </w:rPr>
        <w:t>about</w:t>
      </w:r>
      <w:r w:rsidR="00B010A9" w:rsidRPr="00CA1900">
        <w:rPr>
          <w:rFonts w:asciiTheme="majorBidi" w:hAnsiTheme="majorBidi" w:cstheme="majorBidi"/>
          <w:color w:val="0E101A"/>
        </w:rPr>
        <w:t xml:space="preserve"> the Israeli-Pa</w:t>
      </w:r>
      <w:r w:rsidR="005C4109" w:rsidRPr="00CA1900">
        <w:rPr>
          <w:rFonts w:asciiTheme="majorBidi" w:hAnsiTheme="majorBidi" w:cstheme="majorBidi"/>
          <w:color w:val="0E101A"/>
        </w:rPr>
        <w:t>lestine conflict</w:t>
      </w:r>
      <w:r w:rsidR="00B010A9" w:rsidRPr="00CA1900">
        <w:rPr>
          <w:rFonts w:asciiTheme="majorBidi" w:hAnsiTheme="majorBidi" w:cstheme="majorBidi"/>
          <w:color w:val="0E101A"/>
        </w:rPr>
        <w:t>)</w:t>
      </w:r>
      <w:r w:rsidR="005C4109" w:rsidRPr="00CA1900">
        <w:rPr>
          <w:rFonts w:asciiTheme="majorBidi" w:hAnsiTheme="majorBidi" w:cstheme="majorBidi"/>
          <w:color w:val="0E101A"/>
        </w:rPr>
        <w:t xml:space="preserve"> and emotions (anger, empathy</w:t>
      </w:r>
      <w:r w:rsidRPr="00CA1900">
        <w:rPr>
          <w:rFonts w:asciiTheme="majorBidi" w:hAnsiTheme="majorBidi" w:cstheme="majorBidi"/>
          <w:color w:val="0E101A"/>
        </w:rPr>
        <w:t>).</w:t>
      </w:r>
      <w:r w:rsidR="00BE2C32" w:rsidRPr="00CA1900">
        <w:rPr>
          <w:rFonts w:asciiTheme="majorBidi" w:hAnsiTheme="majorBidi" w:cstheme="majorBidi"/>
          <w:color w:val="0E101A"/>
        </w:rPr>
        <w:t xml:space="preserve"> I now clarify that </w:t>
      </w:r>
      <w:r w:rsidR="00BE2C32" w:rsidRPr="00CA1900">
        <w:rPr>
          <w:rFonts w:asciiTheme="majorBidi" w:hAnsiTheme="majorBidi" w:cstheme="majorBidi"/>
          <w:color w:val="0E101A"/>
          <w:lang w:bidi="ar-SA"/>
        </w:rPr>
        <w:t xml:space="preserve">Hayes model </w:t>
      </w:r>
      <w:r w:rsidR="006E3B5D" w:rsidRPr="00CA1900">
        <w:rPr>
          <w:rFonts w:asciiTheme="majorBidi" w:hAnsiTheme="majorBidi" w:cstheme="majorBidi"/>
          <w:color w:val="0E101A"/>
          <w:lang w:bidi="ar-SA"/>
        </w:rPr>
        <w:t xml:space="preserve">1 </w:t>
      </w:r>
      <w:r w:rsidR="006E3B5D" w:rsidRPr="00CA1900">
        <w:rPr>
          <w:rFonts w:asciiTheme="majorBidi" w:hAnsiTheme="majorBidi" w:cstheme="majorBidi"/>
          <w:color w:val="0E101A"/>
        </w:rPr>
        <w:t>was</w:t>
      </w:r>
      <w:r w:rsidR="00BE2C32" w:rsidRPr="00CA1900">
        <w:rPr>
          <w:rFonts w:asciiTheme="majorBidi" w:hAnsiTheme="majorBidi" w:cstheme="majorBidi"/>
          <w:color w:val="0E101A"/>
        </w:rPr>
        <w:t xml:space="preserve"> used for testing the interaction effect between moral </w:t>
      </w:r>
      <w:r w:rsidR="006E3B5D" w:rsidRPr="00CA1900">
        <w:rPr>
          <w:rFonts w:asciiTheme="majorBidi" w:hAnsiTheme="majorBidi" w:cstheme="majorBidi"/>
          <w:color w:val="0E101A"/>
        </w:rPr>
        <w:t>conviction (</w:t>
      </w:r>
      <w:r w:rsidR="006765F1" w:rsidRPr="00CA1900">
        <w:rPr>
          <w:rFonts w:asciiTheme="majorBidi" w:hAnsiTheme="majorBidi" w:cstheme="majorBidi"/>
          <w:i/>
          <w:iCs/>
          <w:color w:val="0E101A"/>
        </w:rPr>
        <w:t>X</w:t>
      </w:r>
      <w:r w:rsidR="00BE2C32" w:rsidRPr="00CA1900">
        <w:rPr>
          <w:rFonts w:asciiTheme="majorBidi" w:hAnsiTheme="majorBidi" w:cstheme="majorBidi"/>
          <w:color w:val="0E101A"/>
        </w:rPr>
        <w:t xml:space="preserve">) and moral </w:t>
      </w:r>
      <w:r w:rsidR="006E3B5D" w:rsidRPr="00CA1900">
        <w:rPr>
          <w:rFonts w:asciiTheme="majorBidi" w:hAnsiTheme="majorBidi" w:cstheme="majorBidi"/>
          <w:color w:val="0E101A"/>
        </w:rPr>
        <w:t>foundation (</w:t>
      </w:r>
      <w:r w:rsidR="00BE2C32" w:rsidRPr="00CA1900">
        <w:rPr>
          <w:rFonts w:asciiTheme="majorBidi" w:hAnsiTheme="majorBidi" w:cstheme="majorBidi"/>
          <w:i/>
          <w:iCs/>
          <w:color w:val="0E101A"/>
        </w:rPr>
        <w:t>M</w:t>
      </w:r>
      <w:r w:rsidR="00BE2C32" w:rsidRPr="00CA1900">
        <w:rPr>
          <w:rFonts w:asciiTheme="majorBidi" w:hAnsiTheme="majorBidi" w:cstheme="majorBidi"/>
          <w:color w:val="0E101A"/>
        </w:rPr>
        <w:t xml:space="preserve">) and </w:t>
      </w:r>
      <w:ins w:id="1022" w:author="Author">
        <w:r w:rsidR="00B54408">
          <w:rPr>
            <w:rFonts w:asciiTheme="majorBidi" w:hAnsiTheme="majorBidi" w:cstheme="majorBidi"/>
            <w:color w:val="0E101A"/>
          </w:rPr>
          <w:t>to test</w:t>
        </w:r>
      </w:ins>
      <w:del w:id="1023" w:author="Author">
        <w:r w:rsidR="00BE2C32" w:rsidRPr="00CA1900" w:rsidDel="00B54408">
          <w:rPr>
            <w:rFonts w:asciiTheme="majorBidi" w:hAnsiTheme="majorBidi" w:cstheme="majorBidi"/>
            <w:color w:val="0E101A"/>
          </w:rPr>
          <w:delText>testing</w:delText>
        </w:r>
      </w:del>
      <w:r w:rsidR="00BE2C32" w:rsidRPr="00CA1900">
        <w:rPr>
          <w:rFonts w:asciiTheme="majorBidi" w:hAnsiTheme="majorBidi" w:cstheme="majorBidi"/>
          <w:color w:val="0E101A"/>
        </w:rPr>
        <w:t xml:space="preserve"> whether or not such an effect is significant in predicting emotions (</w:t>
      </w:r>
      <w:r w:rsidR="006765F1" w:rsidRPr="00CA1900">
        <w:rPr>
          <w:rFonts w:asciiTheme="majorBidi" w:hAnsiTheme="majorBidi" w:cstheme="majorBidi"/>
          <w:i/>
          <w:iCs/>
          <w:color w:val="0E101A"/>
        </w:rPr>
        <w:t>Y</w:t>
      </w:r>
      <w:r w:rsidR="00BE2C32" w:rsidRPr="00CA1900">
        <w:rPr>
          <w:rFonts w:asciiTheme="majorBidi" w:hAnsiTheme="majorBidi" w:cstheme="majorBidi"/>
          <w:color w:val="0E101A"/>
        </w:rPr>
        <w:t>).</w:t>
      </w:r>
    </w:p>
    <w:p w14:paraId="7CB74700" w14:textId="471840E3" w:rsidR="00011A7E" w:rsidRPr="00CA1900" w:rsidRDefault="00C14BB3" w:rsidP="00E858CB">
      <w:pPr>
        <w:pStyle w:val="Default"/>
        <w:spacing w:afterLines="160" w:after="384"/>
        <w:contextualSpacing/>
        <w:jc w:val="both"/>
        <w:rPr>
          <w:rFonts w:asciiTheme="majorBidi" w:hAnsiTheme="majorBidi" w:cstheme="majorBidi"/>
          <w:noProof/>
        </w:rPr>
      </w:pPr>
      <w:r w:rsidRPr="00CA1900">
        <w:rPr>
          <w:rFonts w:asciiTheme="majorBidi" w:hAnsiTheme="majorBidi" w:cstheme="majorBidi"/>
          <w:b/>
          <w:bCs/>
          <w:noProof/>
          <w:color w:val="4472C4" w:themeColor="accent5"/>
          <w:sz w:val="22"/>
          <w:szCs w:val="22"/>
        </w:rPr>
        <w:drawing>
          <wp:inline distT="0" distB="0" distL="0" distR="0" wp14:anchorId="087E0C8D" wp14:editId="66B426A8">
            <wp:extent cx="4071068" cy="2064181"/>
            <wp:effectExtent l="0" t="0" r="571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4945" cy="2096569"/>
                    </a:xfrm>
                    <a:prstGeom prst="rect">
                      <a:avLst/>
                    </a:prstGeom>
                    <a:noFill/>
                    <a:ln>
                      <a:noFill/>
                    </a:ln>
                  </pic:spPr>
                </pic:pic>
              </a:graphicData>
            </a:graphic>
          </wp:inline>
        </w:drawing>
      </w:r>
    </w:p>
    <w:p w14:paraId="79267FFF" w14:textId="679834F0" w:rsidR="00011A7E" w:rsidRPr="00CA1900" w:rsidRDefault="00011A7E" w:rsidP="00E858CB">
      <w:pPr>
        <w:pStyle w:val="Default"/>
        <w:spacing w:afterLines="160" w:after="384"/>
        <w:contextualSpacing/>
        <w:jc w:val="both"/>
        <w:rPr>
          <w:rFonts w:asciiTheme="majorBidi" w:hAnsiTheme="majorBidi" w:cstheme="majorBidi"/>
          <w:noProof/>
        </w:rPr>
      </w:pPr>
    </w:p>
    <w:p w14:paraId="55094C80" w14:textId="3EFEBF81" w:rsidR="00011A7E" w:rsidRPr="00CA1900" w:rsidRDefault="00011A7E" w:rsidP="00E858CB">
      <w:pPr>
        <w:pStyle w:val="Default"/>
        <w:spacing w:afterLines="160" w:after="384"/>
        <w:contextualSpacing/>
        <w:jc w:val="both"/>
        <w:rPr>
          <w:rFonts w:asciiTheme="majorBidi" w:hAnsiTheme="majorBidi" w:cstheme="majorBidi"/>
          <w:noProof/>
        </w:rPr>
      </w:pPr>
    </w:p>
    <w:p w14:paraId="5E545EC8" w14:textId="02792619" w:rsidR="00011A7E" w:rsidRPr="00CA1900" w:rsidRDefault="00011A7E" w:rsidP="00E858CB">
      <w:pPr>
        <w:pStyle w:val="Default"/>
        <w:spacing w:afterLines="160" w:after="384"/>
        <w:contextualSpacing/>
        <w:jc w:val="both"/>
        <w:rPr>
          <w:rFonts w:asciiTheme="majorBidi" w:hAnsiTheme="majorBidi" w:cstheme="majorBidi"/>
          <w:b/>
          <w:bCs/>
          <w:color w:val="4472C4" w:themeColor="accent5"/>
          <w:sz w:val="22"/>
          <w:szCs w:val="22"/>
          <w:rtl/>
        </w:rPr>
      </w:pPr>
      <w:r w:rsidRPr="00CA1900">
        <w:rPr>
          <w:rFonts w:asciiTheme="majorBidi" w:hAnsiTheme="majorBidi" w:cstheme="majorBidi"/>
          <w:b/>
          <w:bCs/>
          <w:noProof/>
          <w:color w:val="4472C4" w:themeColor="accent5"/>
          <w:sz w:val="22"/>
          <w:szCs w:val="22"/>
        </w:rPr>
        <w:drawing>
          <wp:inline distT="0" distB="0" distL="0" distR="0" wp14:anchorId="30E25FEB" wp14:editId="7905FE3B">
            <wp:extent cx="1955910" cy="2983288"/>
            <wp:effectExtent l="0" t="0" r="6350" b="762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6985" cy="3015433"/>
                    </a:xfrm>
                    <a:prstGeom prst="rect">
                      <a:avLst/>
                    </a:prstGeom>
                    <a:noFill/>
                    <a:ln>
                      <a:noFill/>
                    </a:ln>
                  </pic:spPr>
                </pic:pic>
              </a:graphicData>
            </a:graphic>
          </wp:inline>
        </w:drawing>
      </w:r>
      <w:r w:rsidRPr="00CA1900">
        <w:rPr>
          <w:rFonts w:asciiTheme="majorBidi" w:hAnsiTheme="majorBidi" w:cstheme="majorBidi"/>
          <w:b/>
          <w:bCs/>
          <w:noProof/>
          <w:color w:val="4472C4" w:themeColor="accent5"/>
          <w:sz w:val="22"/>
          <w:szCs w:val="22"/>
        </w:rPr>
        <w:t xml:space="preserve"> </w:t>
      </w:r>
    </w:p>
    <w:p w14:paraId="3BE09A32" w14:textId="77777777" w:rsidR="006667B4" w:rsidRPr="00CA1900" w:rsidRDefault="006667B4" w:rsidP="00E858CB">
      <w:pPr>
        <w:pStyle w:val="Default"/>
        <w:spacing w:afterLines="160" w:after="384"/>
        <w:ind w:left="720"/>
        <w:contextualSpacing/>
        <w:jc w:val="both"/>
        <w:rPr>
          <w:rStyle w:val="Strong"/>
          <w:rFonts w:asciiTheme="majorBidi" w:hAnsiTheme="majorBidi" w:cstheme="majorBidi"/>
          <w:color w:val="0E101A"/>
        </w:rPr>
      </w:pPr>
    </w:p>
    <w:p w14:paraId="4029A71B" w14:textId="3A2BDC8D" w:rsidR="00011A7E" w:rsidRPr="00CA1900" w:rsidRDefault="00011A7E" w:rsidP="00E858CB">
      <w:pPr>
        <w:pStyle w:val="Default"/>
        <w:spacing w:afterLines="160" w:after="384"/>
        <w:ind w:left="720"/>
        <w:contextualSpacing/>
        <w:jc w:val="both"/>
        <w:rPr>
          <w:rFonts w:asciiTheme="majorBidi" w:hAnsiTheme="majorBidi" w:cstheme="majorBidi"/>
          <w:color w:val="0E101A"/>
          <w:lang w:bidi="ar-SA"/>
        </w:rPr>
      </w:pPr>
    </w:p>
    <w:p w14:paraId="6C5B744A" w14:textId="03EFAA3A" w:rsidR="00C14BB3" w:rsidRPr="00CA1900" w:rsidRDefault="00FB01E1" w:rsidP="009E264B">
      <w:pPr>
        <w:pStyle w:val="Default"/>
        <w:spacing w:afterLines="160" w:after="384"/>
        <w:contextualSpacing/>
        <w:jc w:val="both"/>
        <w:rPr>
          <w:rFonts w:asciiTheme="majorBidi" w:hAnsiTheme="majorBidi" w:cstheme="majorBidi"/>
          <w:color w:val="0E101A"/>
        </w:rPr>
        <w:pPrChange w:id="1024" w:author="Author">
          <w:pPr>
            <w:pStyle w:val="Default"/>
            <w:spacing w:afterLines="160" w:after="384"/>
            <w:ind w:left="720"/>
            <w:contextualSpacing/>
            <w:jc w:val="both"/>
          </w:pPr>
        </w:pPrChange>
      </w:pPr>
      <w:r w:rsidRPr="00CA1900">
        <w:rPr>
          <w:rFonts w:asciiTheme="majorBidi" w:hAnsiTheme="majorBidi" w:cstheme="majorBidi"/>
          <w:color w:val="0E101A"/>
          <w:lang w:bidi="ar-SA"/>
        </w:rPr>
        <w:t xml:space="preserve">Additionally, </w:t>
      </w:r>
      <w:r w:rsidRPr="00CA1900">
        <w:rPr>
          <w:rFonts w:asciiTheme="majorBidi" w:hAnsiTheme="majorBidi" w:cstheme="majorBidi"/>
          <w:color w:val="0E101A"/>
        </w:rPr>
        <w:t>in the revised manuscript</w:t>
      </w:r>
      <w:ins w:id="1025" w:author="Author">
        <w:r w:rsidR="00B61EE9" w:rsidRPr="00CA1900">
          <w:rPr>
            <w:rFonts w:asciiTheme="majorBidi" w:hAnsiTheme="majorBidi" w:cstheme="majorBidi"/>
            <w:color w:val="0E101A"/>
          </w:rPr>
          <w:t>,</w:t>
        </w:r>
      </w:ins>
      <w:r w:rsidRPr="00CA1900">
        <w:rPr>
          <w:rFonts w:asciiTheme="majorBidi" w:hAnsiTheme="majorBidi" w:cstheme="majorBidi"/>
          <w:color w:val="0E101A"/>
        </w:rPr>
        <w:t xml:space="preserve"> I added </w:t>
      </w:r>
      <w:r w:rsidR="00011A7E" w:rsidRPr="00CA1900">
        <w:rPr>
          <w:rFonts w:asciiTheme="majorBidi" w:hAnsiTheme="majorBidi" w:cstheme="majorBidi"/>
          <w:color w:val="0E101A"/>
        </w:rPr>
        <w:t>a description</w:t>
      </w:r>
      <w:r w:rsidRPr="00CA1900">
        <w:rPr>
          <w:rFonts w:asciiTheme="majorBidi" w:hAnsiTheme="majorBidi" w:cstheme="majorBidi"/>
          <w:color w:val="0E101A"/>
        </w:rPr>
        <w:t xml:space="preserve"> and a figure of Hayes</w:t>
      </w:r>
      <w:ins w:id="1026" w:author="Author">
        <w:r w:rsidR="00B54408">
          <w:rPr>
            <w:rFonts w:asciiTheme="majorBidi" w:hAnsiTheme="majorBidi" w:cstheme="majorBidi"/>
            <w:color w:val="0E101A"/>
          </w:rPr>
          <w:t>’</w:t>
        </w:r>
      </w:ins>
      <w:r w:rsidRPr="00CA1900">
        <w:rPr>
          <w:rFonts w:asciiTheme="majorBidi" w:hAnsiTheme="majorBidi" w:cstheme="majorBidi"/>
          <w:color w:val="0E101A"/>
        </w:rPr>
        <w:t xml:space="preserve"> </w:t>
      </w:r>
      <w:del w:id="1027" w:author="Author">
        <w:r w:rsidRPr="00CA1900" w:rsidDel="00B54408">
          <w:rPr>
            <w:rFonts w:asciiTheme="majorBidi" w:hAnsiTheme="majorBidi" w:cstheme="majorBidi"/>
            <w:color w:val="0E101A"/>
          </w:rPr>
          <w:delText>m</w:delText>
        </w:r>
      </w:del>
      <w:ins w:id="1028" w:author="Author">
        <w:r w:rsidR="00B54408">
          <w:rPr>
            <w:rFonts w:asciiTheme="majorBidi" w:hAnsiTheme="majorBidi" w:cstheme="majorBidi"/>
            <w:color w:val="0E101A"/>
          </w:rPr>
          <w:t>M</w:t>
        </w:r>
      </w:ins>
      <w:r w:rsidRPr="00CA1900">
        <w:rPr>
          <w:rFonts w:asciiTheme="majorBidi" w:hAnsiTheme="majorBidi" w:cstheme="majorBidi"/>
          <w:color w:val="0E101A"/>
        </w:rPr>
        <w:t>odel 8 (p</w:t>
      </w:r>
      <w:del w:id="1029" w:author="Author">
        <w:r w:rsidRPr="00CA1900" w:rsidDel="00B54408">
          <w:rPr>
            <w:rFonts w:asciiTheme="majorBidi" w:hAnsiTheme="majorBidi" w:cstheme="majorBidi"/>
            <w:color w:val="0E101A"/>
          </w:rPr>
          <w:delText>p</w:delText>
        </w:r>
      </w:del>
      <w:r w:rsidRPr="00CA1900">
        <w:rPr>
          <w:rFonts w:asciiTheme="majorBidi" w:hAnsiTheme="majorBidi" w:cstheme="majorBidi"/>
          <w:color w:val="0E101A"/>
        </w:rPr>
        <w:t>.</w:t>
      </w:r>
      <w:ins w:id="1030" w:author="Author">
        <w:r w:rsidR="00B54408">
          <w:rPr>
            <w:rFonts w:asciiTheme="majorBidi" w:hAnsiTheme="majorBidi" w:cstheme="majorBidi"/>
            <w:color w:val="0E101A"/>
          </w:rPr>
          <w:t xml:space="preserve"> </w:t>
        </w:r>
      </w:ins>
      <w:r w:rsidR="00F400D2" w:rsidRPr="00CA1900">
        <w:rPr>
          <w:rFonts w:asciiTheme="majorBidi" w:hAnsiTheme="majorBidi" w:cstheme="majorBidi"/>
          <w:color w:val="0E101A"/>
        </w:rPr>
        <w:t>56</w:t>
      </w:r>
      <w:r w:rsidRPr="00CA1900">
        <w:rPr>
          <w:rFonts w:asciiTheme="majorBidi" w:hAnsiTheme="majorBidi" w:cstheme="majorBidi"/>
          <w:color w:val="0E101A"/>
        </w:rPr>
        <w:t xml:space="preserve">). I now clarify the </w:t>
      </w:r>
      <w:r w:rsidR="00011A7E" w:rsidRPr="00CA1900">
        <w:rPr>
          <w:rFonts w:asciiTheme="majorBidi" w:hAnsiTheme="majorBidi" w:cstheme="majorBidi"/>
          <w:color w:val="0E101A"/>
        </w:rPr>
        <w:t xml:space="preserve">full </w:t>
      </w:r>
      <w:r w:rsidRPr="00CA1900">
        <w:rPr>
          <w:rFonts w:asciiTheme="majorBidi" w:hAnsiTheme="majorBidi" w:cstheme="majorBidi"/>
          <w:color w:val="0E101A"/>
        </w:rPr>
        <w:t>simple moderation</w:t>
      </w:r>
      <w:r w:rsidR="00011A7E" w:rsidRPr="00CA1900">
        <w:rPr>
          <w:rFonts w:asciiTheme="majorBidi" w:hAnsiTheme="majorBidi" w:cstheme="majorBidi"/>
          <w:color w:val="0E101A"/>
        </w:rPr>
        <w:t>-mediation model</w:t>
      </w:r>
      <w:r w:rsidRPr="00CA1900">
        <w:rPr>
          <w:rFonts w:asciiTheme="majorBidi" w:hAnsiTheme="majorBidi" w:cstheme="majorBidi"/>
          <w:color w:val="0E101A"/>
        </w:rPr>
        <w:t xml:space="preserve">, testing the moderation effect of endorsed moral foundations, as reflected by political ideology, on the ties between </w:t>
      </w:r>
      <w:r w:rsidR="00F614D3" w:rsidRPr="00CA1900">
        <w:rPr>
          <w:rFonts w:asciiTheme="majorBidi" w:hAnsiTheme="majorBidi" w:cstheme="majorBidi"/>
          <w:color w:val="0E101A"/>
        </w:rPr>
        <w:t>general</w:t>
      </w:r>
      <w:r w:rsidRPr="00CA1900">
        <w:rPr>
          <w:rFonts w:asciiTheme="majorBidi" w:hAnsiTheme="majorBidi" w:cstheme="majorBidi"/>
          <w:color w:val="0E101A"/>
        </w:rPr>
        <w:t xml:space="preserve"> moral conviction (about the Israeli-Palestine conflict) and emotions (anger, empathy)</w:t>
      </w:r>
      <w:r w:rsidR="00011A7E" w:rsidRPr="00CA1900">
        <w:rPr>
          <w:rFonts w:asciiTheme="majorBidi" w:hAnsiTheme="majorBidi" w:cstheme="majorBidi"/>
          <w:color w:val="0E101A"/>
        </w:rPr>
        <w:t>, and subsequent political action tendenc</w:t>
      </w:r>
      <w:ins w:id="1031" w:author="Author">
        <w:r w:rsidR="00B54408">
          <w:rPr>
            <w:rFonts w:asciiTheme="majorBidi" w:hAnsiTheme="majorBidi" w:cstheme="majorBidi"/>
            <w:color w:val="0E101A"/>
          </w:rPr>
          <w:t>ies</w:t>
        </w:r>
      </w:ins>
      <w:del w:id="1032" w:author="Author">
        <w:r w:rsidR="00011A7E" w:rsidRPr="00CA1900" w:rsidDel="00B54408">
          <w:rPr>
            <w:rFonts w:asciiTheme="majorBidi" w:hAnsiTheme="majorBidi" w:cstheme="majorBidi"/>
            <w:color w:val="0E101A"/>
          </w:rPr>
          <w:delText>y</w:delText>
        </w:r>
      </w:del>
      <w:r w:rsidRPr="00CA1900">
        <w:rPr>
          <w:rFonts w:asciiTheme="majorBidi" w:hAnsiTheme="majorBidi" w:cstheme="majorBidi"/>
          <w:color w:val="0E101A"/>
        </w:rPr>
        <w:t xml:space="preserve">. I now clarify that </w:t>
      </w:r>
      <w:r w:rsidRPr="00CA1900">
        <w:rPr>
          <w:rFonts w:asciiTheme="majorBidi" w:hAnsiTheme="majorBidi" w:cstheme="majorBidi"/>
          <w:color w:val="0E101A"/>
          <w:lang w:bidi="ar-SA"/>
        </w:rPr>
        <w:t xml:space="preserve">Hayes model </w:t>
      </w:r>
      <w:r w:rsidR="00011A7E" w:rsidRPr="00CA1900">
        <w:rPr>
          <w:rFonts w:asciiTheme="majorBidi" w:hAnsiTheme="majorBidi" w:cstheme="majorBidi"/>
          <w:color w:val="0E101A"/>
          <w:lang w:bidi="ar-SA"/>
        </w:rPr>
        <w:t xml:space="preserve">8 </w:t>
      </w:r>
      <w:r w:rsidRPr="00CA1900">
        <w:rPr>
          <w:rFonts w:asciiTheme="majorBidi" w:hAnsiTheme="majorBidi" w:cstheme="majorBidi"/>
          <w:color w:val="0E101A"/>
        </w:rPr>
        <w:t xml:space="preserve">was used for testing </w:t>
      </w:r>
      <w:r w:rsidR="00F97081" w:rsidRPr="00CA1900">
        <w:rPr>
          <w:rFonts w:asciiTheme="majorBidi" w:hAnsiTheme="majorBidi" w:cstheme="majorBidi"/>
          <w:color w:val="0E101A"/>
        </w:rPr>
        <w:t xml:space="preserve">the </w:t>
      </w:r>
      <w:r w:rsidR="00011A7E" w:rsidRPr="00CA1900">
        <w:rPr>
          <w:rFonts w:asciiTheme="majorBidi" w:hAnsiTheme="majorBidi" w:cstheme="majorBidi"/>
          <w:color w:val="0E101A"/>
        </w:rPr>
        <w:t xml:space="preserve">mediation </w:t>
      </w:r>
      <w:r w:rsidR="00F97081" w:rsidRPr="00CA1900">
        <w:rPr>
          <w:rFonts w:asciiTheme="majorBidi" w:hAnsiTheme="majorBidi" w:cstheme="majorBidi"/>
          <w:color w:val="0E101A"/>
        </w:rPr>
        <w:t xml:space="preserve">effect </w:t>
      </w:r>
      <w:r w:rsidRPr="00CA1900">
        <w:rPr>
          <w:rFonts w:asciiTheme="majorBidi" w:hAnsiTheme="majorBidi" w:cstheme="majorBidi"/>
          <w:color w:val="0E101A"/>
        </w:rPr>
        <w:t>between moral conviction</w:t>
      </w:r>
      <w:ins w:id="1033" w:author="Author">
        <w:r w:rsidR="00B61EE9" w:rsidRPr="00CA1900">
          <w:rPr>
            <w:rFonts w:asciiTheme="majorBidi" w:hAnsiTheme="majorBidi" w:cstheme="majorBidi"/>
            <w:color w:val="0E101A"/>
          </w:rPr>
          <w:t>,</w:t>
        </w:r>
      </w:ins>
      <w:r w:rsidRPr="00CA1900">
        <w:rPr>
          <w:rFonts w:asciiTheme="majorBidi" w:hAnsiTheme="majorBidi" w:cstheme="majorBidi"/>
          <w:color w:val="0E101A"/>
        </w:rPr>
        <w:t xml:space="preserve"> (</w:t>
      </w:r>
      <w:r w:rsidRPr="00CA1900">
        <w:rPr>
          <w:rFonts w:asciiTheme="majorBidi" w:hAnsiTheme="majorBidi" w:cstheme="majorBidi"/>
          <w:i/>
          <w:iCs/>
          <w:color w:val="0E101A"/>
        </w:rPr>
        <w:t>X</w:t>
      </w:r>
      <w:r w:rsidRPr="00CA1900">
        <w:rPr>
          <w:rFonts w:asciiTheme="majorBidi" w:hAnsiTheme="majorBidi" w:cstheme="majorBidi"/>
          <w:color w:val="0E101A"/>
        </w:rPr>
        <w:t xml:space="preserve">) </w:t>
      </w:r>
      <w:r w:rsidR="00F97081" w:rsidRPr="00CA1900">
        <w:rPr>
          <w:rFonts w:asciiTheme="majorBidi" w:hAnsiTheme="majorBidi" w:cstheme="majorBidi"/>
          <w:color w:val="0E101A"/>
        </w:rPr>
        <w:t>emotions</w:t>
      </w:r>
      <w:r w:rsidRPr="00CA1900">
        <w:rPr>
          <w:rFonts w:asciiTheme="majorBidi" w:hAnsiTheme="majorBidi" w:cstheme="majorBidi"/>
          <w:color w:val="0E101A"/>
        </w:rPr>
        <w:t xml:space="preserve"> </w:t>
      </w:r>
      <w:r w:rsidRPr="00CA1900">
        <w:rPr>
          <w:rFonts w:asciiTheme="majorBidi" w:hAnsiTheme="majorBidi" w:cstheme="majorBidi"/>
          <w:color w:val="0E101A"/>
        </w:rPr>
        <w:lastRenderedPageBreak/>
        <w:t>(</w:t>
      </w:r>
      <w:r w:rsidRPr="00CA1900">
        <w:rPr>
          <w:rFonts w:asciiTheme="majorBidi" w:hAnsiTheme="majorBidi" w:cstheme="majorBidi"/>
          <w:i/>
          <w:iCs/>
          <w:color w:val="0E101A"/>
        </w:rPr>
        <w:t>M</w:t>
      </w:r>
      <w:r w:rsidRPr="00CA1900">
        <w:rPr>
          <w:rFonts w:asciiTheme="majorBidi" w:hAnsiTheme="majorBidi" w:cstheme="majorBidi"/>
          <w:color w:val="0E101A"/>
        </w:rPr>
        <w:t xml:space="preserve">) and </w:t>
      </w:r>
      <w:r w:rsidR="00F97081" w:rsidRPr="00CA1900">
        <w:rPr>
          <w:rFonts w:asciiTheme="majorBidi" w:hAnsiTheme="majorBidi" w:cstheme="majorBidi"/>
          <w:color w:val="0E101A"/>
        </w:rPr>
        <w:t>political action tendency (</w:t>
      </w:r>
      <w:r w:rsidR="00F97081" w:rsidRPr="00CA1900">
        <w:rPr>
          <w:rFonts w:asciiTheme="majorBidi" w:hAnsiTheme="majorBidi" w:cstheme="majorBidi"/>
          <w:i/>
          <w:iCs/>
          <w:color w:val="0E101A"/>
        </w:rPr>
        <w:t>Y</w:t>
      </w:r>
      <w:r w:rsidR="00F97081" w:rsidRPr="00CA1900">
        <w:rPr>
          <w:rFonts w:asciiTheme="majorBidi" w:hAnsiTheme="majorBidi" w:cstheme="majorBidi"/>
          <w:color w:val="0E101A"/>
        </w:rPr>
        <w:t>) as a function of the interaction effect of moral foundation as reflected by political ideology (</w:t>
      </w:r>
      <w:r w:rsidR="00F97081" w:rsidRPr="00CA1900">
        <w:rPr>
          <w:rFonts w:asciiTheme="majorBidi" w:hAnsiTheme="majorBidi" w:cstheme="majorBidi"/>
          <w:i/>
          <w:iCs/>
          <w:color w:val="0E101A"/>
        </w:rPr>
        <w:t>W</w:t>
      </w:r>
      <w:r w:rsidR="00F97081" w:rsidRPr="00CA1900">
        <w:rPr>
          <w:rFonts w:asciiTheme="majorBidi" w:hAnsiTheme="majorBidi" w:cstheme="majorBidi"/>
          <w:color w:val="0E101A"/>
        </w:rPr>
        <w:t xml:space="preserve">). </w:t>
      </w:r>
    </w:p>
    <w:p w14:paraId="2992D96A" w14:textId="77777777" w:rsidR="00C14BB3" w:rsidRPr="00CA1900" w:rsidRDefault="00C14BB3" w:rsidP="00E858CB">
      <w:pPr>
        <w:pStyle w:val="Default"/>
        <w:spacing w:afterLines="160" w:after="384"/>
        <w:ind w:left="720"/>
        <w:contextualSpacing/>
        <w:jc w:val="both"/>
        <w:rPr>
          <w:rFonts w:asciiTheme="majorBidi" w:hAnsiTheme="majorBidi" w:cstheme="majorBidi"/>
          <w:color w:val="0E101A"/>
        </w:rPr>
      </w:pPr>
    </w:p>
    <w:p w14:paraId="4517CE0A" w14:textId="613B21E9" w:rsidR="00CD44A3" w:rsidRPr="00CA1900" w:rsidRDefault="00C14BB3" w:rsidP="00E858CB">
      <w:pPr>
        <w:pStyle w:val="Default"/>
        <w:spacing w:afterLines="160" w:after="384"/>
        <w:ind w:left="720"/>
        <w:contextualSpacing/>
        <w:jc w:val="both"/>
        <w:rPr>
          <w:rStyle w:val="Strong"/>
          <w:rFonts w:asciiTheme="majorBidi" w:hAnsiTheme="majorBidi" w:cstheme="majorBidi"/>
          <w:color w:val="0E101A"/>
        </w:rPr>
      </w:pPr>
      <w:r w:rsidRPr="00CA1900">
        <w:rPr>
          <w:rFonts w:asciiTheme="majorBidi" w:hAnsiTheme="majorBidi" w:cstheme="majorBidi"/>
          <w:b/>
          <w:bCs/>
          <w:noProof/>
          <w:color w:val="4472C4" w:themeColor="accent5"/>
          <w:sz w:val="22"/>
          <w:szCs w:val="22"/>
        </w:rPr>
        <w:drawing>
          <wp:inline distT="0" distB="0" distL="0" distR="0" wp14:anchorId="2C36490D" wp14:editId="399D43B4">
            <wp:extent cx="4659630" cy="2120595"/>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7066" cy="2128530"/>
                    </a:xfrm>
                    <a:prstGeom prst="rect">
                      <a:avLst/>
                    </a:prstGeom>
                    <a:noFill/>
                    <a:ln>
                      <a:noFill/>
                    </a:ln>
                  </pic:spPr>
                </pic:pic>
              </a:graphicData>
            </a:graphic>
          </wp:inline>
        </w:drawing>
      </w:r>
      <w:r w:rsidRPr="00CA1900">
        <w:rPr>
          <w:rStyle w:val="Strong"/>
          <w:rFonts w:asciiTheme="majorBidi" w:hAnsiTheme="majorBidi" w:cstheme="majorBidi"/>
          <w:noProof/>
          <w:color w:val="0E101A"/>
        </w:rPr>
        <w:t xml:space="preserve"> </w:t>
      </w:r>
      <w:r w:rsidR="00011A7E" w:rsidRPr="00CA1900">
        <w:rPr>
          <w:rStyle w:val="Strong"/>
          <w:rFonts w:asciiTheme="majorBidi" w:hAnsiTheme="majorBidi" w:cstheme="majorBidi"/>
          <w:noProof/>
          <w:color w:val="0E101A"/>
        </w:rPr>
        <w:drawing>
          <wp:inline distT="0" distB="0" distL="0" distR="0" wp14:anchorId="668A548B" wp14:editId="0A514F4A">
            <wp:extent cx="3504387" cy="4405023"/>
            <wp:effectExtent l="0" t="0" r="127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0518" cy="4412729"/>
                    </a:xfrm>
                    <a:prstGeom prst="rect">
                      <a:avLst/>
                    </a:prstGeom>
                    <a:noFill/>
                    <a:ln>
                      <a:noFill/>
                    </a:ln>
                  </pic:spPr>
                </pic:pic>
              </a:graphicData>
            </a:graphic>
          </wp:inline>
        </w:drawing>
      </w:r>
    </w:p>
    <w:p w14:paraId="3D482D4D" w14:textId="77777777" w:rsidR="00CD44A3" w:rsidRPr="00CA1900" w:rsidRDefault="00CD44A3" w:rsidP="00E858CB">
      <w:pPr>
        <w:pStyle w:val="Default"/>
        <w:spacing w:afterLines="160" w:after="384"/>
        <w:ind w:left="720"/>
        <w:contextualSpacing/>
        <w:jc w:val="both"/>
        <w:rPr>
          <w:rStyle w:val="Strong"/>
          <w:rFonts w:asciiTheme="majorBidi" w:hAnsiTheme="majorBidi" w:cstheme="majorBidi"/>
          <w:color w:val="0E101A"/>
        </w:rPr>
      </w:pPr>
    </w:p>
    <w:p w14:paraId="14FEAA62" w14:textId="77777777" w:rsidR="00CD44A3" w:rsidRPr="00CA1900" w:rsidRDefault="00CD44A3" w:rsidP="00E858CB">
      <w:pPr>
        <w:pStyle w:val="Default"/>
        <w:spacing w:afterLines="160" w:after="384"/>
        <w:ind w:left="720"/>
        <w:contextualSpacing/>
        <w:jc w:val="both"/>
        <w:rPr>
          <w:rStyle w:val="Strong"/>
          <w:rFonts w:asciiTheme="majorBidi" w:hAnsiTheme="majorBidi" w:cstheme="majorBidi"/>
          <w:color w:val="0E101A"/>
        </w:rPr>
      </w:pPr>
    </w:p>
    <w:p w14:paraId="08DB290D" w14:textId="77777777" w:rsidR="00CD44A3" w:rsidRPr="00CA1900" w:rsidRDefault="00CD44A3" w:rsidP="00E858CB">
      <w:pPr>
        <w:pStyle w:val="Default"/>
        <w:spacing w:afterLines="160" w:after="384"/>
        <w:ind w:left="720"/>
        <w:contextualSpacing/>
        <w:jc w:val="both"/>
        <w:rPr>
          <w:rStyle w:val="Strong"/>
          <w:rFonts w:asciiTheme="majorBidi" w:hAnsiTheme="majorBidi" w:cstheme="majorBidi"/>
          <w:color w:val="0E101A"/>
        </w:rPr>
      </w:pPr>
    </w:p>
    <w:p w14:paraId="745C6CC3" w14:textId="56B32BA7" w:rsidR="004F54EA" w:rsidRPr="00CA1900" w:rsidRDefault="004F54EA" w:rsidP="009E264B">
      <w:pPr>
        <w:pStyle w:val="Default"/>
        <w:numPr>
          <w:ilvl w:val="0"/>
          <w:numId w:val="14"/>
        </w:numPr>
        <w:spacing w:afterLines="160" w:after="384"/>
        <w:contextualSpacing/>
        <w:jc w:val="both"/>
        <w:rPr>
          <w:rStyle w:val="Strong"/>
          <w:rFonts w:asciiTheme="majorBidi" w:hAnsiTheme="majorBidi" w:cstheme="majorBidi"/>
          <w:color w:val="0E101A"/>
        </w:rPr>
        <w:pPrChange w:id="1034" w:author="Author">
          <w:pPr>
            <w:pStyle w:val="Default"/>
            <w:numPr>
              <w:numId w:val="8"/>
            </w:numPr>
            <w:ind w:left="720" w:hanging="360"/>
          </w:pPr>
        </w:pPrChange>
      </w:pPr>
      <w:r w:rsidRPr="00CA1900">
        <w:rPr>
          <w:rStyle w:val="Strong"/>
          <w:rFonts w:asciiTheme="majorBidi" w:hAnsiTheme="majorBidi" w:cstheme="majorBidi"/>
          <w:color w:val="0E101A"/>
        </w:rPr>
        <w:t xml:space="preserve">In the regression models, it’s not appropriate to interpret the effects of individual variables as “direct effects” when the interaction term is in the model. In these cases, those relationships represent the simple effect of the one </w:t>
      </w:r>
      <w:r w:rsidRPr="00CA1900">
        <w:rPr>
          <w:rStyle w:val="Strong"/>
          <w:rFonts w:asciiTheme="majorBidi" w:hAnsiTheme="majorBidi" w:cstheme="majorBidi"/>
          <w:color w:val="0E101A"/>
        </w:rPr>
        <w:lastRenderedPageBreak/>
        <w:t xml:space="preserve">variable at the value of zero of the other variable (usually the mean if the variables are all mean centered). </w:t>
      </w:r>
    </w:p>
    <w:p w14:paraId="7F3E6B20" w14:textId="77777777" w:rsidR="006667B4" w:rsidRPr="00CA1900" w:rsidRDefault="006667B4" w:rsidP="00E858CB">
      <w:pPr>
        <w:pStyle w:val="Default"/>
        <w:spacing w:afterLines="160" w:after="384"/>
        <w:ind w:left="720"/>
        <w:contextualSpacing/>
        <w:jc w:val="both"/>
        <w:rPr>
          <w:rStyle w:val="Strong"/>
          <w:rFonts w:asciiTheme="majorBidi" w:hAnsiTheme="majorBidi" w:cstheme="majorBidi"/>
          <w:color w:val="0E101A"/>
        </w:rPr>
      </w:pPr>
    </w:p>
    <w:p w14:paraId="5F87FE94" w14:textId="1174170E" w:rsidR="006667B4" w:rsidRPr="00CA1900" w:rsidRDefault="00C827FD" w:rsidP="009E264B">
      <w:pPr>
        <w:pStyle w:val="Default"/>
        <w:spacing w:afterLines="160" w:after="384"/>
        <w:contextualSpacing/>
        <w:jc w:val="both"/>
        <w:rPr>
          <w:rFonts w:asciiTheme="majorBidi" w:hAnsiTheme="majorBidi" w:cstheme="majorBidi"/>
          <w:color w:val="0E101A"/>
        </w:rPr>
        <w:pPrChange w:id="1035" w:author="Author">
          <w:pPr>
            <w:pStyle w:val="Default"/>
            <w:spacing w:afterLines="160" w:after="384"/>
            <w:ind w:left="720"/>
            <w:contextualSpacing/>
            <w:jc w:val="both"/>
          </w:pPr>
        </w:pPrChange>
      </w:pPr>
      <w:r w:rsidRPr="00CA1900">
        <w:rPr>
          <w:rFonts w:asciiTheme="majorBidi" w:hAnsiTheme="majorBidi" w:cstheme="majorBidi"/>
          <w:color w:val="0E101A"/>
        </w:rPr>
        <w:t>Thank you for this comment.</w:t>
      </w:r>
      <w:r w:rsidR="006667B4" w:rsidRPr="00CA1900">
        <w:rPr>
          <w:rFonts w:asciiTheme="majorBidi" w:hAnsiTheme="majorBidi" w:cstheme="majorBidi"/>
          <w:color w:val="0E101A"/>
        </w:rPr>
        <w:t xml:space="preserve"> Though it is not appropriate to interpret the effects of individual variables as “direct effects” when the interaction term is in the model, in this case all </w:t>
      </w:r>
      <w:ins w:id="1036" w:author="Author">
        <w:r w:rsidR="00B54408">
          <w:rPr>
            <w:rFonts w:asciiTheme="majorBidi" w:hAnsiTheme="majorBidi" w:cstheme="majorBidi"/>
            <w:color w:val="0E101A"/>
          </w:rPr>
          <w:t xml:space="preserve">of </w:t>
        </w:r>
      </w:ins>
      <w:r w:rsidR="006667B4" w:rsidRPr="00CA1900">
        <w:rPr>
          <w:rFonts w:asciiTheme="majorBidi" w:hAnsiTheme="majorBidi" w:cstheme="majorBidi"/>
          <w:color w:val="0E101A"/>
        </w:rPr>
        <w:t xml:space="preserve">the variables </w:t>
      </w:r>
      <w:r w:rsidR="00F42E30" w:rsidRPr="00CA1900">
        <w:rPr>
          <w:rFonts w:asciiTheme="majorBidi" w:hAnsiTheme="majorBidi" w:cstheme="majorBidi"/>
          <w:color w:val="0E101A"/>
        </w:rPr>
        <w:t>were</w:t>
      </w:r>
      <w:r w:rsidR="006667B4" w:rsidRPr="00CA1900">
        <w:rPr>
          <w:rFonts w:asciiTheme="majorBidi" w:hAnsiTheme="majorBidi" w:cstheme="majorBidi"/>
          <w:color w:val="0E101A"/>
        </w:rPr>
        <w:t xml:space="preserve"> centered</w:t>
      </w:r>
      <w:ins w:id="1037" w:author="Author">
        <w:r w:rsidR="00B61EE9" w:rsidRPr="00CA1900">
          <w:rPr>
            <w:rFonts w:asciiTheme="majorBidi" w:hAnsiTheme="majorBidi" w:cstheme="majorBidi"/>
            <w:color w:val="0E101A"/>
          </w:rPr>
          <w:t>.</w:t>
        </w:r>
      </w:ins>
      <w:r w:rsidR="006667B4" w:rsidRPr="00CA1900">
        <w:rPr>
          <w:rFonts w:asciiTheme="majorBidi" w:hAnsiTheme="majorBidi" w:cstheme="majorBidi"/>
          <w:color w:val="0E101A"/>
        </w:rPr>
        <w:t xml:space="preserve"> </w:t>
      </w:r>
      <w:del w:id="1038" w:author="Author">
        <w:r w:rsidR="006667B4" w:rsidRPr="00CA1900" w:rsidDel="00B61EE9">
          <w:rPr>
            <w:rFonts w:asciiTheme="majorBidi" w:hAnsiTheme="majorBidi" w:cstheme="majorBidi"/>
            <w:color w:val="0E101A"/>
          </w:rPr>
          <w:delText>the</w:delText>
        </w:r>
        <w:r w:rsidR="00F42E30" w:rsidRPr="00CA1900" w:rsidDel="00B61EE9">
          <w:rPr>
            <w:rFonts w:asciiTheme="majorBidi" w:hAnsiTheme="majorBidi" w:cstheme="majorBidi"/>
            <w:color w:val="0E101A"/>
          </w:rPr>
          <w:delText>reby</w:delText>
        </w:r>
        <w:r w:rsidR="00F42E30" w:rsidRPr="00CA1900" w:rsidDel="00B54408">
          <w:rPr>
            <w:rFonts w:asciiTheme="majorBidi" w:hAnsiTheme="majorBidi" w:cstheme="majorBidi"/>
            <w:color w:val="0E101A"/>
          </w:rPr>
          <w:delText xml:space="preserve"> </w:delText>
        </w:r>
      </w:del>
      <w:ins w:id="1039" w:author="Author">
        <w:r w:rsidR="00B61EE9" w:rsidRPr="00CA1900">
          <w:rPr>
            <w:rFonts w:asciiTheme="majorBidi" w:hAnsiTheme="majorBidi" w:cstheme="majorBidi"/>
            <w:color w:val="0E101A"/>
          </w:rPr>
          <w:t>I</w:t>
        </w:r>
      </w:ins>
      <w:del w:id="1040" w:author="Author">
        <w:r w:rsidR="00F42E30" w:rsidRPr="00CA1900" w:rsidDel="00B61EE9">
          <w:rPr>
            <w:rFonts w:asciiTheme="majorBidi" w:hAnsiTheme="majorBidi" w:cstheme="majorBidi"/>
            <w:color w:val="0E101A"/>
          </w:rPr>
          <w:delText>i</w:delText>
        </w:r>
      </w:del>
      <w:r w:rsidR="00F42E30" w:rsidRPr="00CA1900">
        <w:rPr>
          <w:rFonts w:asciiTheme="majorBidi" w:hAnsiTheme="majorBidi" w:cstheme="majorBidi"/>
          <w:color w:val="0E101A"/>
        </w:rPr>
        <w:t>t</w:t>
      </w:r>
      <w:r w:rsidR="006667B4" w:rsidRPr="00CA1900">
        <w:rPr>
          <w:rFonts w:asciiTheme="majorBidi" w:hAnsiTheme="majorBidi" w:cstheme="majorBidi"/>
          <w:color w:val="0E101A"/>
        </w:rPr>
        <w:t xml:space="preserve"> </w:t>
      </w:r>
      <w:r w:rsidR="00F42E30" w:rsidRPr="00CA1900">
        <w:rPr>
          <w:rFonts w:asciiTheme="majorBidi" w:hAnsiTheme="majorBidi" w:cstheme="majorBidi"/>
          <w:color w:val="0E101A"/>
        </w:rPr>
        <w:t xml:space="preserve">might </w:t>
      </w:r>
      <w:ins w:id="1041" w:author="Author">
        <w:r w:rsidR="00B61EE9" w:rsidRPr="00CA1900">
          <w:rPr>
            <w:rFonts w:asciiTheme="majorBidi" w:hAnsiTheme="majorBidi" w:cstheme="majorBidi"/>
            <w:color w:val="0E101A"/>
          </w:rPr>
          <w:t xml:space="preserve">therefore </w:t>
        </w:r>
      </w:ins>
      <w:r w:rsidR="00F42E30" w:rsidRPr="00CA1900">
        <w:rPr>
          <w:rFonts w:asciiTheme="majorBidi" w:hAnsiTheme="majorBidi" w:cstheme="majorBidi"/>
          <w:color w:val="0E101A"/>
        </w:rPr>
        <w:t xml:space="preserve">be possible </w:t>
      </w:r>
      <w:r w:rsidR="006667B4" w:rsidRPr="00CA1900">
        <w:rPr>
          <w:rFonts w:asciiTheme="majorBidi" w:hAnsiTheme="majorBidi" w:cstheme="majorBidi"/>
          <w:color w:val="0E101A"/>
        </w:rPr>
        <w:t xml:space="preserve">to interpret the effects as </w:t>
      </w:r>
      <w:ins w:id="1042" w:author="Author">
        <w:r w:rsidR="00B54408">
          <w:rPr>
            <w:rFonts w:asciiTheme="majorBidi" w:hAnsiTheme="majorBidi" w:cstheme="majorBidi"/>
            <w:color w:val="0E101A"/>
          </w:rPr>
          <w:t>“</w:t>
        </w:r>
      </w:ins>
      <w:del w:id="1043" w:author="Author">
        <w:r w:rsidR="006667B4" w:rsidRPr="00CA1900" w:rsidDel="00B54408">
          <w:rPr>
            <w:rFonts w:asciiTheme="majorBidi" w:hAnsiTheme="majorBidi" w:cstheme="majorBidi"/>
            <w:color w:val="0E101A"/>
          </w:rPr>
          <w:delText>"</w:delText>
        </w:r>
      </w:del>
      <w:r w:rsidR="006667B4" w:rsidRPr="00CA1900">
        <w:rPr>
          <w:rFonts w:asciiTheme="majorBidi" w:hAnsiTheme="majorBidi" w:cstheme="majorBidi"/>
          <w:color w:val="0E101A"/>
        </w:rPr>
        <w:t>direct</w:t>
      </w:r>
      <w:ins w:id="1044" w:author="Author">
        <w:r w:rsidR="00B54408">
          <w:rPr>
            <w:rFonts w:asciiTheme="majorBidi" w:hAnsiTheme="majorBidi" w:cstheme="majorBidi"/>
            <w:color w:val="0E101A"/>
          </w:rPr>
          <w:t>”</w:t>
        </w:r>
      </w:ins>
      <w:r w:rsidR="006667B4" w:rsidRPr="00CA1900">
        <w:rPr>
          <w:rFonts w:asciiTheme="majorBidi" w:hAnsiTheme="majorBidi" w:cstheme="majorBidi"/>
          <w:color w:val="0E101A"/>
        </w:rPr>
        <w:t xml:space="preserve"> or </w:t>
      </w:r>
      <w:ins w:id="1045" w:author="Author">
        <w:r w:rsidR="00B54408">
          <w:rPr>
            <w:rFonts w:asciiTheme="majorBidi" w:hAnsiTheme="majorBidi" w:cstheme="majorBidi"/>
            <w:color w:val="0E101A"/>
          </w:rPr>
          <w:t>“</w:t>
        </w:r>
      </w:ins>
      <w:r w:rsidR="006667B4" w:rsidRPr="00CA1900">
        <w:rPr>
          <w:rFonts w:asciiTheme="majorBidi" w:hAnsiTheme="majorBidi" w:cstheme="majorBidi"/>
          <w:color w:val="0E101A"/>
        </w:rPr>
        <w:t>main</w:t>
      </w:r>
      <w:ins w:id="1046" w:author="Author">
        <w:r w:rsidR="00B54408">
          <w:rPr>
            <w:rFonts w:asciiTheme="majorBidi" w:hAnsiTheme="majorBidi" w:cstheme="majorBidi"/>
            <w:color w:val="0E101A"/>
          </w:rPr>
          <w:t>”</w:t>
        </w:r>
      </w:ins>
      <w:r w:rsidR="006667B4" w:rsidRPr="00CA1900">
        <w:rPr>
          <w:rFonts w:asciiTheme="majorBidi" w:hAnsiTheme="majorBidi" w:cstheme="majorBidi"/>
          <w:color w:val="0E101A"/>
        </w:rPr>
        <w:t xml:space="preserve"> effects</w:t>
      </w:r>
      <w:ins w:id="1047" w:author="Author">
        <w:r w:rsidR="00B54408">
          <w:rPr>
            <w:rFonts w:asciiTheme="majorBidi" w:hAnsiTheme="majorBidi" w:cstheme="majorBidi"/>
            <w:color w:val="0E101A"/>
          </w:rPr>
          <w:t>.</w:t>
        </w:r>
      </w:ins>
      <w:del w:id="1048" w:author="Author">
        <w:r w:rsidR="006667B4" w:rsidRPr="00CA1900" w:rsidDel="00B54408">
          <w:rPr>
            <w:rFonts w:asciiTheme="majorBidi" w:hAnsiTheme="majorBidi" w:cstheme="majorBidi"/>
            <w:color w:val="0E101A"/>
          </w:rPr>
          <w:delText>".</w:delText>
        </w:r>
      </w:del>
      <w:r w:rsidR="006667B4" w:rsidRPr="00CA1900">
        <w:rPr>
          <w:rFonts w:asciiTheme="majorBidi" w:hAnsiTheme="majorBidi" w:cstheme="majorBidi"/>
          <w:color w:val="0E101A"/>
        </w:rPr>
        <w:t xml:space="preserve"> </w:t>
      </w:r>
      <w:del w:id="1049" w:author="Author">
        <w:r w:rsidR="006667B4" w:rsidRPr="00CA1900" w:rsidDel="0020676A">
          <w:rPr>
            <w:rFonts w:asciiTheme="majorBidi" w:hAnsiTheme="majorBidi" w:cstheme="majorBidi"/>
            <w:color w:val="0E101A"/>
          </w:rPr>
          <w:delText>A main effect</w:delText>
        </w:r>
        <w:r w:rsidR="004907F5" w:rsidRPr="00CA1900" w:rsidDel="0020676A">
          <w:rPr>
            <w:rFonts w:asciiTheme="majorBidi" w:hAnsiTheme="majorBidi" w:cstheme="majorBidi"/>
            <w:color w:val="0E101A"/>
          </w:rPr>
          <w:delText>,</w:delText>
        </w:r>
        <w:r w:rsidR="004907F5" w:rsidRPr="00CA1900" w:rsidDel="00B54408">
          <w:rPr>
            <w:rFonts w:asciiTheme="majorBidi" w:hAnsiTheme="majorBidi" w:cstheme="majorBidi"/>
            <w:color w:val="0E101A"/>
          </w:rPr>
          <w:delText xml:space="preserve"> </w:delText>
        </w:r>
      </w:del>
      <w:ins w:id="1050" w:author="Author">
        <w:r w:rsidR="0020676A" w:rsidRPr="00CA1900">
          <w:rPr>
            <w:rFonts w:asciiTheme="majorBidi" w:hAnsiTheme="majorBidi" w:cstheme="majorBidi"/>
            <w:color w:val="0E101A"/>
          </w:rPr>
          <w:t xml:space="preserve">Once </w:t>
        </w:r>
      </w:ins>
      <w:del w:id="1051" w:author="Author">
        <w:r w:rsidR="004907F5" w:rsidRPr="00CA1900" w:rsidDel="00072F21">
          <w:rPr>
            <w:rFonts w:asciiTheme="majorBidi" w:hAnsiTheme="majorBidi" w:cstheme="majorBidi"/>
            <w:color w:val="0E101A"/>
          </w:rPr>
          <w:delText xml:space="preserve">when </w:delText>
        </w:r>
      </w:del>
      <w:r w:rsidR="004907F5" w:rsidRPr="00CA1900">
        <w:rPr>
          <w:rFonts w:asciiTheme="majorBidi" w:hAnsiTheme="majorBidi" w:cstheme="majorBidi"/>
          <w:color w:val="0E101A"/>
        </w:rPr>
        <w:t xml:space="preserve">all the variables </w:t>
      </w:r>
      <w:ins w:id="1052" w:author="Author">
        <w:r w:rsidR="0020676A" w:rsidRPr="00CA1900">
          <w:rPr>
            <w:rFonts w:asciiTheme="majorBidi" w:hAnsiTheme="majorBidi" w:cstheme="majorBidi"/>
            <w:color w:val="0E101A"/>
          </w:rPr>
          <w:t>are</w:t>
        </w:r>
        <w:del w:id="1053" w:author="Author">
          <w:r w:rsidR="0020676A" w:rsidRPr="00CA1900" w:rsidDel="00B54408">
            <w:rPr>
              <w:rFonts w:asciiTheme="majorBidi" w:hAnsiTheme="majorBidi" w:cstheme="majorBidi"/>
              <w:color w:val="0E101A"/>
            </w:rPr>
            <w:delText xml:space="preserve"> </w:delText>
          </w:r>
        </w:del>
      </w:ins>
      <w:del w:id="1054" w:author="Author">
        <w:r w:rsidR="004907F5" w:rsidRPr="00CA1900" w:rsidDel="0020676A">
          <w:rPr>
            <w:rFonts w:asciiTheme="majorBidi" w:hAnsiTheme="majorBidi" w:cstheme="majorBidi"/>
            <w:color w:val="0E101A"/>
          </w:rPr>
          <w:delText>were</w:delText>
        </w:r>
      </w:del>
      <w:r w:rsidR="004907F5" w:rsidRPr="00CA1900">
        <w:rPr>
          <w:rFonts w:asciiTheme="majorBidi" w:hAnsiTheme="majorBidi" w:cstheme="majorBidi"/>
          <w:color w:val="0E101A"/>
        </w:rPr>
        <w:t xml:space="preserve"> centered, </w:t>
      </w:r>
      <w:del w:id="1055" w:author="Author">
        <w:r w:rsidR="004907F5" w:rsidRPr="00CA1900" w:rsidDel="0020676A">
          <w:rPr>
            <w:rFonts w:asciiTheme="majorBidi" w:hAnsiTheme="majorBidi" w:cstheme="majorBidi"/>
            <w:color w:val="0E101A"/>
          </w:rPr>
          <w:delText>is</w:delText>
        </w:r>
        <w:r w:rsidR="006667B4" w:rsidRPr="00CA1900" w:rsidDel="0020676A">
          <w:rPr>
            <w:rFonts w:asciiTheme="majorBidi" w:hAnsiTheme="majorBidi" w:cstheme="majorBidi"/>
            <w:color w:val="0E101A"/>
          </w:rPr>
          <w:delText xml:space="preserve"> simply </w:delText>
        </w:r>
      </w:del>
      <w:r w:rsidR="006667B4" w:rsidRPr="00CA1900">
        <w:rPr>
          <w:rFonts w:asciiTheme="majorBidi" w:hAnsiTheme="majorBidi" w:cstheme="majorBidi"/>
          <w:color w:val="0E101A"/>
        </w:rPr>
        <w:t>the effect of one variable at the mean of the others</w:t>
      </w:r>
      <w:ins w:id="1056" w:author="Author">
        <w:r w:rsidR="0020676A" w:rsidRPr="00CA1900">
          <w:rPr>
            <w:rFonts w:asciiTheme="majorBidi" w:hAnsiTheme="majorBidi" w:cstheme="majorBidi"/>
            <w:color w:val="0E101A"/>
          </w:rPr>
          <w:t xml:space="preserve"> is known as </w:t>
        </w:r>
        <w:del w:id="1057" w:author="Author">
          <w:r w:rsidR="0020676A" w:rsidRPr="00CA1900" w:rsidDel="00B54408">
            <w:rPr>
              <w:rFonts w:asciiTheme="majorBidi" w:hAnsiTheme="majorBidi" w:cstheme="majorBidi"/>
              <w:color w:val="0E101A"/>
            </w:rPr>
            <w:delText>‘</w:delText>
          </w:r>
        </w:del>
        <w:r w:rsidR="00B54408">
          <w:rPr>
            <w:rFonts w:asciiTheme="majorBidi" w:hAnsiTheme="majorBidi" w:cstheme="majorBidi"/>
            <w:color w:val="0E101A"/>
          </w:rPr>
          <w:t>“</w:t>
        </w:r>
        <w:r w:rsidR="0020676A" w:rsidRPr="00CA1900">
          <w:rPr>
            <w:rFonts w:asciiTheme="majorBidi" w:hAnsiTheme="majorBidi" w:cstheme="majorBidi"/>
            <w:color w:val="0E101A"/>
          </w:rPr>
          <w:t>the main effect.</w:t>
        </w:r>
        <w:del w:id="1058" w:author="Author">
          <w:r w:rsidR="0020676A" w:rsidRPr="00CA1900" w:rsidDel="00B54408">
            <w:rPr>
              <w:rFonts w:asciiTheme="majorBidi" w:hAnsiTheme="majorBidi" w:cstheme="majorBidi"/>
              <w:color w:val="0E101A"/>
            </w:rPr>
            <w:delText>’</w:delText>
          </w:r>
        </w:del>
        <w:r w:rsidR="00B54408">
          <w:rPr>
            <w:rFonts w:asciiTheme="majorBidi" w:hAnsiTheme="majorBidi" w:cstheme="majorBidi"/>
            <w:color w:val="0E101A"/>
          </w:rPr>
          <w:t>”</w:t>
        </w:r>
        <w:del w:id="1059" w:author="Author">
          <w:r w:rsidR="0020676A" w:rsidRPr="00CA1900" w:rsidDel="00B54408">
            <w:rPr>
              <w:rFonts w:asciiTheme="majorBidi" w:hAnsiTheme="majorBidi" w:cstheme="majorBidi"/>
              <w:color w:val="0E101A"/>
            </w:rPr>
            <w:delText xml:space="preserve"> </w:delText>
          </w:r>
        </w:del>
      </w:ins>
      <w:del w:id="1060" w:author="Author">
        <w:r w:rsidR="004907F5" w:rsidRPr="00CA1900" w:rsidDel="0020676A">
          <w:rPr>
            <w:rFonts w:asciiTheme="majorBidi" w:hAnsiTheme="majorBidi" w:cstheme="majorBidi"/>
            <w:color w:val="0E101A"/>
          </w:rPr>
          <w:delText>.</w:delText>
        </w:r>
      </w:del>
      <w:r w:rsidR="004907F5" w:rsidRPr="00CA1900">
        <w:rPr>
          <w:rFonts w:asciiTheme="majorBidi" w:hAnsiTheme="majorBidi" w:cstheme="majorBidi"/>
          <w:color w:val="0E101A"/>
        </w:rPr>
        <w:t xml:space="preserve"> Since</w:t>
      </w:r>
      <w:r w:rsidR="006667B4" w:rsidRPr="00CA1900">
        <w:rPr>
          <w:rFonts w:asciiTheme="majorBidi" w:hAnsiTheme="majorBidi" w:cstheme="majorBidi"/>
          <w:color w:val="0E101A"/>
        </w:rPr>
        <w:t xml:space="preserve"> the variables are mean-centered</w:t>
      </w:r>
      <w:ins w:id="1061" w:author="Author">
        <w:r w:rsidR="00D749CE" w:rsidRPr="00CA1900">
          <w:rPr>
            <w:rFonts w:asciiTheme="majorBidi" w:hAnsiTheme="majorBidi" w:cstheme="majorBidi"/>
            <w:color w:val="0E101A"/>
          </w:rPr>
          <w:t>,</w:t>
        </w:r>
      </w:ins>
      <w:del w:id="1062" w:author="Author">
        <w:r w:rsidR="006667B4" w:rsidRPr="00CA1900" w:rsidDel="00D749CE">
          <w:rPr>
            <w:rFonts w:asciiTheme="majorBidi" w:hAnsiTheme="majorBidi" w:cstheme="majorBidi"/>
            <w:color w:val="0E101A"/>
          </w:rPr>
          <w:delText xml:space="preserve"> then</w:delText>
        </w:r>
      </w:del>
      <w:r w:rsidR="006667B4" w:rsidRPr="00CA1900">
        <w:rPr>
          <w:rFonts w:asciiTheme="majorBidi" w:hAnsiTheme="majorBidi" w:cstheme="majorBidi"/>
          <w:color w:val="0E101A"/>
        </w:rPr>
        <w:t xml:space="preserve"> this is precisely what the individual effects represent</w:t>
      </w:r>
      <w:r w:rsidR="00F42E30" w:rsidRPr="00CA1900">
        <w:rPr>
          <w:rFonts w:asciiTheme="majorBidi" w:hAnsiTheme="majorBidi" w:cstheme="majorBidi"/>
          <w:color w:val="0E101A"/>
        </w:rPr>
        <w:t xml:space="preserve">. I </w:t>
      </w:r>
      <w:r w:rsidR="002E6738" w:rsidRPr="00CA1900">
        <w:rPr>
          <w:rFonts w:asciiTheme="majorBidi" w:hAnsiTheme="majorBidi" w:cstheme="majorBidi"/>
          <w:color w:val="0E101A"/>
        </w:rPr>
        <w:t xml:space="preserve">revised </w:t>
      </w:r>
      <w:r w:rsidR="00F42E30" w:rsidRPr="00CA1900">
        <w:rPr>
          <w:rFonts w:asciiTheme="majorBidi" w:hAnsiTheme="majorBidi" w:cstheme="majorBidi"/>
          <w:color w:val="0E101A"/>
        </w:rPr>
        <w:t xml:space="preserve">the descriptions and the </w:t>
      </w:r>
      <w:ins w:id="1063" w:author="Author">
        <w:r w:rsidR="0020676A" w:rsidRPr="00CA1900">
          <w:rPr>
            <w:rFonts w:asciiTheme="majorBidi" w:hAnsiTheme="majorBidi" w:cstheme="majorBidi"/>
            <w:color w:val="0E101A"/>
          </w:rPr>
          <w:t>t</w:t>
        </w:r>
      </w:ins>
      <w:del w:id="1064" w:author="Author">
        <w:r w:rsidR="00F42E30" w:rsidRPr="00CA1900" w:rsidDel="0020676A">
          <w:rPr>
            <w:rFonts w:asciiTheme="majorBidi" w:hAnsiTheme="majorBidi" w:cstheme="majorBidi"/>
            <w:color w:val="0E101A"/>
          </w:rPr>
          <w:delText>T</w:delText>
        </w:r>
      </w:del>
      <w:r w:rsidR="00F42E30" w:rsidRPr="00CA1900">
        <w:rPr>
          <w:rFonts w:asciiTheme="majorBidi" w:hAnsiTheme="majorBidi" w:cstheme="majorBidi"/>
          <w:color w:val="0E101A"/>
        </w:rPr>
        <w:t xml:space="preserve">ables </w:t>
      </w:r>
      <w:ins w:id="1065" w:author="Author">
        <w:r w:rsidR="0020676A" w:rsidRPr="00CA1900">
          <w:rPr>
            <w:rFonts w:asciiTheme="majorBidi" w:hAnsiTheme="majorBidi" w:cstheme="majorBidi"/>
            <w:color w:val="0E101A"/>
          </w:rPr>
          <w:t xml:space="preserve">depicting </w:t>
        </w:r>
      </w:ins>
      <w:del w:id="1066" w:author="Author">
        <w:r w:rsidR="00F42E30" w:rsidRPr="00CA1900" w:rsidDel="00072F21">
          <w:rPr>
            <w:rFonts w:asciiTheme="majorBidi" w:hAnsiTheme="majorBidi" w:cstheme="majorBidi"/>
            <w:color w:val="0E101A"/>
          </w:rPr>
          <w:delText xml:space="preserve">presenting </w:delText>
        </w:r>
      </w:del>
      <w:r w:rsidR="00F42E30" w:rsidRPr="00CA1900">
        <w:rPr>
          <w:rFonts w:asciiTheme="majorBidi" w:hAnsiTheme="majorBidi" w:cstheme="majorBidi"/>
          <w:color w:val="0E101A"/>
        </w:rPr>
        <w:t>the effects of the moderation model predicting intensity of emotions</w:t>
      </w:r>
      <w:r w:rsidR="00EE49E1" w:rsidRPr="00CA1900">
        <w:rPr>
          <w:rFonts w:asciiTheme="majorBidi" w:hAnsiTheme="majorBidi" w:cstheme="majorBidi"/>
          <w:color w:val="0E101A"/>
        </w:rPr>
        <w:t xml:space="preserve">, </w:t>
      </w:r>
      <w:ins w:id="1067" w:author="Author">
        <w:r w:rsidR="00D749CE" w:rsidRPr="00CA1900">
          <w:rPr>
            <w:rFonts w:asciiTheme="majorBidi" w:hAnsiTheme="majorBidi" w:cstheme="majorBidi"/>
            <w:color w:val="0E101A"/>
          </w:rPr>
          <w:t xml:space="preserve">with the aim of achieving a clearer </w:t>
        </w:r>
      </w:ins>
      <w:del w:id="1068" w:author="Author">
        <w:r w:rsidR="00EE49E1" w:rsidRPr="00CA1900" w:rsidDel="00072F21">
          <w:rPr>
            <w:rFonts w:asciiTheme="majorBidi" w:hAnsiTheme="majorBidi" w:cstheme="majorBidi"/>
            <w:color w:val="0E101A"/>
          </w:rPr>
          <w:delText xml:space="preserve">so </w:delText>
        </w:r>
        <w:r w:rsidR="00567C61" w:rsidRPr="00CA1900" w:rsidDel="00072F21">
          <w:rPr>
            <w:rFonts w:asciiTheme="majorBidi" w:hAnsiTheme="majorBidi" w:cstheme="majorBidi"/>
            <w:color w:val="0E101A"/>
          </w:rPr>
          <w:delText>that</w:delText>
        </w:r>
        <w:r w:rsidR="00567C61" w:rsidRPr="00CA1900" w:rsidDel="00B54408">
          <w:rPr>
            <w:rFonts w:asciiTheme="majorBidi" w:hAnsiTheme="majorBidi" w:cstheme="majorBidi"/>
            <w:color w:val="0E101A"/>
          </w:rPr>
          <w:delText xml:space="preserve"> </w:delText>
        </w:r>
        <w:r w:rsidR="00567C61" w:rsidRPr="00CA1900" w:rsidDel="00072F21">
          <w:rPr>
            <w:rFonts w:asciiTheme="majorBidi" w:hAnsiTheme="majorBidi" w:cstheme="majorBidi"/>
            <w:color w:val="0E101A"/>
          </w:rPr>
          <w:delText xml:space="preserve">the </w:delText>
        </w:r>
      </w:del>
      <w:r w:rsidR="00567C61" w:rsidRPr="00CA1900">
        <w:rPr>
          <w:rFonts w:asciiTheme="majorBidi" w:hAnsiTheme="majorBidi" w:cstheme="majorBidi"/>
          <w:color w:val="0E101A"/>
        </w:rPr>
        <w:t xml:space="preserve">interpretation </w:t>
      </w:r>
      <w:ins w:id="1069" w:author="Author">
        <w:r w:rsidR="00D749CE" w:rsidRPr="00CA1900">
          <w:rPr>
            <w:rFonts w:asciiTheme="majorBidi" w:hAnsiTheme="majorBidi" w:cstheme="majorBidi"/>
            <w:color w:val="0E101A"/>
          </w:rPr>
          <w:t xml:space="preserve">concerning </w:t>
        </w:r>
      </w:ins>
      <w:del w:id="1070" w:author="Author">
        <w:r w:rsidR="00567C61" w:rsidRPr="00CA1900" w:rsidDel="00072F21">
          <w:rPr>
            <w:rFonts w:asciiTheme="majorBidi" w:hAnsiTheme="majorBidi" w:cstheme="majorBidi"/>
            <w:color w:val="0E101A"/>
          </w:rPr>
          <w:delText xml:space="preserve">of </w:delText>
        </w:r>
      </w:del>
      <w:r w:rsidR="00567C61" w:rsidRPr="00CA1900">
        <w:rPr>
          <w:rFonts w:asciiTheme="majorBidi" w:hAnsiTheme="majorBidi" w:cstheme="majorBidi"/>
          <w:color w:val="0E101A"/>
        </w:rPr>
        <w:t>the effects of individual variables</w:t>
      </w:r>
      <w:del w:id="1071" w:author="Author">
        <w:r w:rsidR="00567C61" w:rsidRPr="00CA1900" w:rsidDel="00B54408">
          <w:rPr>
            <w:rFonts w:asciiTheme="majorBidi" w:hAnsiTheme="majorBidi" w:cstheme="majorBidi"/>
            <w:color w:val="0E101A"/>
          </w:rPr>
          <w:delText xml:space="preserve"> </w:delText>
        </w:r>
        <w:r w:rsidR="00567C61" w:rsidRPr="00CA1900" w:rsidDel="00D749CE">
          <w:rPr>
            <w:rFonts w:asciiTheme="majorBidi" w:hAnsiTheme="majorBidi" w:cstheme="majorBidi"/>
            <w:color w:val="0E101A"/>
          </w:rPr>
          <w:delText>is now clearer</w:delText>
        </w:r>
      </w:del>
      <w:r w:rsidR="00567C61" w:rsidRPr="00CA1900">
        <w:rPr>
          <w:rFonts w:asciiTheme="majorBidi" w:hAnsiTheme="majorBidi" w:cstheme="majorBidi"/>
          <w:color w:val="0E101A"/>
        </w:rPr>
        <w:t>.</w:t>
      </w:r>
      <w:r w:rsidR="003A4127" w:rsidRPr="00CA1900">
        <w:rPr>
          <w:rFonts w:asciiTheme="majorBidi" w:hAnsiTheme="majorBidi" w:cstheme="majorBidi"/>
          <w:color w:val="0E101A"/>
        </w:rPr>
        <w:t xml:space="preserve"> This can be seen in the results of Study 2 (pp.</w:t>
      </w:r>
      <w:ins w:id="1072" w:author="Author">
        <w:r w:rsidR="00B54408">
          <w:rPr>
            <w:rFonts w:asciiTheme="majorBidi" w:hAnsiTheme="majorBidi" w:cstheme="majorBidi"/>
            <w:color w:val="0E101A"/>
          </w:rPr>
          <w:t xml:space="preserve"> </w:t>
        </w:r>
      </w:ins>
      <w:r w:rsidR="00003B0B" w:rsidRPr="00CA1900">
        <w:rPr>
          <w:rFonts w:asciiTheme="majorBidi" w:hAnsiTheme="majorBidi" w:cstheme="majorBidi"/>
          <w:color w:val="0E101A"/>
        </w:rPr>
        <w:t>56-64)</w:t>
      </w:r>
      <w:r w:rsidR="003A4127" w:rsidRPr="00CA1900">
        <w:rPr>
          <w:rFonts w:asciiTheme="majorBidi" w:hAnsiTheme="majorBidi" w:cstheme="majorBidi"/>
          <w:color w:val="0E101A"/>
        </w:rPr>
        <w:t xml:space="preserve"> and Study 3</w:t>
      </w:r>
      <w:r w:rsidR="00003B0B" w:rsidRPr="00CA1900">
        <w:rPr>
          <w:rFonts w:asciiTheme="majorBidi" w:hAnsiTheme="majorBidi" w:cstheme="majorBidi"/>
          <w:color w:val="0E101A"/>
        </w:rPr>
        <w:t xml:space="preserve"> (pp</w:t>
      </w:r>
      <w:ins w:id="1073" w:author="Author">
        <w:r w:rsidR="00B54408">
          <w:rPr>
            <w:rFonts w:asciiTheme="majorBidi" w:hAnsiTheme="majorBidi" w:cstheme="majorBidi"/>
            <w:color w:val="0E101A"/>
          </w:rPr>
          <w:t xml:space="preserve"> </w:t>
        </w:r>
      </w:ins>
      <w:r w:rsidR="00003B0B" w:rsidRPr="00CA1900">
        <w:rPr>
          <w:rFonts w:asciiTheme="majorBidi" w:hAnsiTheme="majorBidi" w:cstheme="majorBidi"/>
          <w:color w:val="0E101A"/>
        </w:rPr>
        <w:t>.68-80).</w:t>
      </w:r>
    </w:p>
    <w:p w14:paraId="2A33A6EE" w14:textId="77777777" w:rsidR="004907F5" w:rsidRPr="00CA1900" w:rsidRDefault="004907F5" w:rsidP="00E858CB">
      <w:pPr>
        <w:pStyle w:val="Default"/>
        <w:spacing w:afterLines="160" w:after="384"/>
        <w:ind w:left="720"/>
        <w:contextualSpacing/>
        <w:jc w:val="both"/>
        <w:rPr>
          <w:rFonts w:asciiTheme="majorBidi" w:hAnsiTheme="majorBidi" w:cstheme="majorBidi"/>
          <w:color w:val="0E101A"/>
        </w:rPr>
      </w:pPr>
    </w:p>
    <w:p w14:paraId="1A97C50A" w14:textId="36BFE58B" w:rsidR="004907F5" w:rsidRPr="00CA1900" w:rsidDel="004907F5" w:rsidRDefault="004907F5" w:rsidP="00E858CB">
      <w:pPr>
        <w:pStyle w:val="Default"/>
        <w:spacing w:afterLines="160" w:after="384"/>
        <w:ind w:left="720"/>
        <w:contextualSpacing/>
        <w:jc w:val="both"/>
        <w:rPr>
          <w:del w:id="1074" w:author="Author"/>
          <w:rFonts w:asciiTheme="majorBidi" w:hAnsiTheme="majorBidi" w:cstheme="majorBidi"/>
          <w:color w:val="0E101A"/>
        </w:rPr>
      </w:pPr>
    </w:p>
    <w:p w14:paraId="61CA80E1" w14:textId="7AD5CDE0" w:rsidR="00AC0E09" w:rsidRPr="00CA1900" w:rsidRDefault="00AC0E09" w:rsidP="00E858CB">
      <w:pPr>
        <w:pStyle w:val="Default"/>
        <w:spacing w:afterLines="160" w:after="384"/>
        <w:contextualSpacing/>
        <w:jc w:val="both"/>
        <w:rPr>
          <w:rFonts w:asciiTheme="majorBidi" w:hAnsiTheme="majorBidi" w:cstheme="majorBidi"/>
          <w:color w:val="0E101A"/>
        </w:rPr>
      </w:pPr>
    </w:p>
    <w:p w14:paraId="6975C0C2" w14:textId="37E685A5" w:rsidR="004F54EA" w:rsidRPr="00CA1900" w:rsidRDefault="004F54EA" w:rsidP="00E858CB">
      <w:pPr>
        <w:pStyle w:val="Default"/>
        <w:numPr>
          <w:ilvl w:val="0"/>
          <w:numId w:val="14"/>
        </w:numPr>
        <w:spacing w:afterLines="160" w:after="384"/>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t xml:space="preserve">I am concerned about whether the regression analyses were conducted and interpreted properly. Either way, more detail in general is needed about how the regression models were run. Were all variables entered at the same time or in steps? Were the interactions followed up at one SD above and below the mean? If so, then this should be stated explicitly. Similarly, were the variables centered? Without know this information, it makes it nearly impossible to effectively interpret the regression results. </w:t>
      </w:r>
      <w:r w:rsidR="00BC3BF2" w:rsidRPr="00CA1900">
        <w:rPr>
          <w:rStyle w:val="Strong"/>
          <w:rFonts w:asciiTheme="majorBidi" w:hAnsiTheme="majorBidi" w:cstheme="majorBidi"/>
          <w:color w:val="0E101A"/>
        </w:rPr>
        <w:t>....</w:t>
      </w:r>
      <w:r w:rsidRPr="00CA1900">
        <w:rPr>
          <w:rStyle w:val="Strong"/>
          <w:rFonts w:asciiTheme="majorBidi" w:hAnsiTheme="majorBidi" w:cstheme="majorBidi"/>
          <w:color w:val="0E101A"/>
        </w:rPr>
        <w:t xml:space="preserve">Again, I may be interpreting this all wrong as it is difficult to know what was done without more detail. </w:t>
      </w:r>
    </w:p>
    <w:p w14:paraId="35DE34DE" w14:textId="77777777" w:rsidR="002C3353" w:rsidRPr="00CA1900" w:rsidRDefault="002C3353" w:rsidP="00E858CB">
      <w:pPr>
        <w:pStyle w:val="Default"/>
        <w:spacing w:afterLines="160" w:after="384"/>
        <w:ind w:left="720"/>
        <w:contextualSpacing/>
        <w:jc w:val="both"/>
        <w:rPr>
          <w:rStyle w:val="Strong"/>
          <w:rFonts w:asciiTheme="majorBidi" w:hAnsiTheme="majorBidi" w:cstheme="majorBidi"/>
          <w:color w:val="0E101A"/>
        </w:rPr>
      </w:pPr>
    </w:p>
    <w:p w14:paraId="69C7DE71" w14:textId="2F720FCC" w:rsidR="00320944" w:rsidRPr="00CA1900" w:rsidDel="002E6738" w:rsidRDefault="0020676A" w:rsidP="009E264B">
      <w:pPr>
        <w:pStyle w:val="Default"/>
        <w:spacing w:afterLines="160" w:after="384"/>
        <w:contextualSpacing/>
        <w:jc w:val="both"/>
        <w:rPr>
          <w:del w:id="1075" w:author="Author"/>
          <w:rFonts w:asciiTheme="majorBidi" w:hAnsiTheme="majorBidi" w:cstheme="majorBidi"/>
        </w:rPr>
        <w:pPrChange w:id="1076" w:author="Author">
          <w:pPr>
            <w:pStyle w:val="Default"/>
            <w:spacing w:afterLines="160" w:after="384"/>
            <w:ind w:left="720"/>
            <w:contextualSpacing/>
            <w:jc w:val="both"/>
          </w:pPr>
        </w:pPrChange>
      </w:pPr>
      <w:ins w:id="1077" w:author="Author">
        <w:r w:rsidRPr="00CA1900">
          <w:rPr>
            <w:rFonts w:asciiTheme="majorBidi" w:hAnsiTheme="majorBidi" w:cstheme="majorBidi"/>
            <w:color w:val="0E101A"/>
          </w:rPr>
          <w:t>In line with the feedback I received,</w:t>
        </w:r>
        <w:del w:id="1078" w:author="Author">
          <w:r w:rsidRPr="00CA1900" w:rsidDel="00B54408">
            <w:rPr>
              <w:rFonts w:asciiTheme="majorBidi" w:hAnsiTheme="majorBidi" w:cstheme="majorBidi"/>
              <w:color w:val="0E101A"/>
            </w:rPr>
            <w:delText xml:space="preserve"> </w:delText>
          </w:r>
        </w:del>
      </w:ins>
      <w:del w:id="1079" w:author="Author">
        <w:r w:rsidR="002C3353" w:rsidRPr="00CA1900" w:rsidDel="0020676A">
          <w:rPr>
            <w:rFonts w:asciiTheme="majorBidi" w:hAnsiTheme="majorBidi" w:cstheme="majorBidi"/>
            <w:color w:val="0E101A"/>
          </w:rPr>
          <w:delText xml:space="preserve">Following the </w:delText>
        </w:r>
        <w:r w:rsidR="00ED235E" w:rsidRPr="00CA1900" w:rsidDel="0020676A">
          <w:rPr>
            <w:rFonts w:asciiTheme="majorBidi" w:hAnsiTheme="majorBidi" w:cstheme="majorBidi"/>
            <w:color w:val="0E101A"/>
          </w:rPr>
          <w:delText>comment</w:delText>
        </w:r>
        <w:r w:rsidR="00ED235E" w:rsidRPr="00CA1900" w:rsidDel="00B54408">
          <w:rPr>
            <w:rFonts w:asciiTheme="majorBidi" w:hAnsiTheme="majorBidi" w:cstheme="majorBidi"/>
            <w:color w:val="0E101A"/>
          </w:rPr>
          <w:delText>,</w:delText>
        </w:r>
      </w:del>
      <w:r w:rsidR="002C3353" w:rsidRPr="00CA1900">
        <w:rPr>
          <w:rFonts w:asciiTheme="majorBidi" w:hAnsiTheme="majorBidi" w:cstheme="majorBidi"/>
          <w:color w:val="0E101A"/>
        </w:rPr>
        <w:t xml:space="preserve"> I rewrote the </w:t>
      </w:r>
      <w:ins w:id="1080" w:author="Author">
        <w:del w:id="1081" w:author="Author">
          <w:r w:rsidR="00B61EE9" w:rsidRPr="00CA1900" w:rsidDel="00B54408">
            <w:rPr>
              <w:rFonts w:asciiTheme="majorBidi" w:hAnsiTheme="majorBidi" w:cstheme="majorBidi"/>
              <w:color w:val="0E101A"/>
            </w:rPr>
            <w:delText>‘</w:delText>
          </w:r>
        </w:del>
      </w:ins>
      <w:del w:id="1082" w:author="Author">
        <w:r w:rsidR="002C3353" w:rsidRPr="00CA1900" w:rsidDel="00B54408">
          <w:rPr>
            <w:rFonts w:asciiTheme="majorBidi" w:hAnsiTheme="majorBidi" w:cstheme="majorBidi"/>
            <w:color w:val="0E101A"/>
          </w:rPr>
          <w:delText>Method</w:delText>
        </w:r>
      </w:del>
      <w:ins w:id="1083" w:author="Author">
        <w:del w:id="1084" w:author="Author">
          <w:r w:rsidR="00B61EE9" w:rsidRPr="00CA1900" w:rsidDel="00B54408">
            <w:rPr>
              <w:rFonts w:asciiTheme="majorBidi" w:hAnsiTheme="majorBidi" w:cstheme="majorBidi"/>
              <w:color w:val="0E101A"/>
            </w:rPr>
            <w:delText>’</w:delText>
          </w:r>
        </w:del>
      </w:ins>
      <w:del w:id="1085" w:author="Author">
        <w:r w:rsidR="002C3353" w:rsidRPr="00CA1900" w:rsidDel="00B54408">
          <w:rPr>
            <w:rFonts w:asciiTheme="majorBidi" w:hAnsiTheme="majorBidi" w:cstheme="majorBidi"/>
          </w:rPr>
          <w:delText xml:space="preserve"> </w:delText>
        </w:r>
      </w:del>
      <w:ins w:id="1086" w:author="Author">
        <w:r w:rsidR="00B54408">
          <w:rPr>
            <w:rFonts w:asciiTheme="majorBidi" w:hAnsiTheme="majorBidi" w:cstheme="majorBidi"/>
            <w:color w:val="0E101A"/>
          </w:rPr>
          <w:t>Methods section</w:t>
        </w:r>
      </w:ins>
      <w:del w:id="1087" w:author="Author">
        <w:r w:rsidR="002C3353" w:rsidRPr="00CA1900" w:rsidDel="00B54408">
          <w:rPr>
            <w:rFonts w:asciiTheme="majorBidi" w:hAnsiTheme="majorBidi" w:cstheme="majorBidi"/>
          </w:rPr>
          <w:delText>chapter in</w:delText>
        </w:r>
      </w:del>
      <w:ins w:id="1088" w:author="Author">
        <w:r w:rsidR="00B54408">
          <w:rPr>
            <w:rFonts w:asciiTheme="majorBidi" w:hAnsiTheme="majorBidi" w:cstheme="majorBidi"/>
          </w:rPr>
          <w:t xml:space="preserve"> for</w:t>
        </w:r>
      </w:ins>
      <w:r w:rsidR="002C3353" w:rsidRPr="00CA1900">
        <w:rPr>
          <w:rFonts w:asciiTheme="majorBidi" w:hAnsiTheme="majorBidi" w:cstheme="majorBidi"/>
        </w:rPr>
        <w:t xml:space="preserve"> Study 2 and Study</w:t>
      </w:r>
      <w:r w:rsidR="00320944" w:rsidRPr="00CA1900">
        <w:rPr>
          <w:rFonts w:asciiTheme="majorBidi" w:hAnsiTheme="majorBidi" w:cstheme="majorBidi"/>
        </w:rPr>
        <w:t xml:space="preserve"> 3 and added a </w:t>
      </w:r>
      <w:ins w:id="1089" w:author="Author">
        <w:r w:rsidR="00B54408">
          <w:rPr>
            <w:rFonts w:asciiTheme="majorBidi" w:hAnsiTheme="majorBidi" w:cstheme="majorBidi"/>
          </w:rPr>
          <w:t>section on st</w:t>
        </w:r>
        <w:del w:id="1090" w:author="Author">
          <w:r w:rsidR="00D749CE" w:rsidRPr="00CA1900" w:rsidDel="00B54408">
            <w:rPr>
              <w:rFonts w:asciiTheme="majorBidi" w:hAnsiTheme="majorBidi" w:cstheme="majorBidi"/>
            </w:rPr>
            <w:delText>‘</w:delText>
          </w:r>
        </w:del>
      </w:ins>
      <w:del w:id="1091" w:author="Author">
        <w:r w:rsidR="00320944" w:rsidRPr="00CA1900" w:rsidDel="00B54408">
          <w:rPr>
            <w:rFonts w:asciiTheme="majorBidi" w:hAnsiTheme="majorBidi" w:cstheme="majorBidi"/>
            <w:color w:val="0E101A"/>
          </w:rPr>
          <w:delText>St</w:delText>
        </w:r>
      </w:del>
      <w:r w:rsidR="00320944" w:rsidRPr="00CA1900">
        <w:rPr>
          <w:rFonts w:asciiTheme="majorBidi" w:hAnsiTheme="majorBidi" w:cstheme="majorBidi"/>
          <w:color w:val="0E101A"/>
        </w:rPr>
        <w:t xml:space="preserve">atistical </w:t>
      </w:r>
      <w:del w:id="1092" w:author="Author">
        <w:r w:rsidR="00320944" w:rsidRPr="00CA1900" w:rsidDel="00B54408">
          <w:rPr>
            <w:rFonts w:asciiTheme="majorBidi" w:hAnsiTheme="majorBidi" w:cstheme="majorBidi"/>
            <w:color w:val="0E101A"/>
          </w:rPr>
          <w:delText>A</w:delText>
        </w:r>
      </w:del>
      <w:ins w:id="1093" w:author="Author">
        <w:r w:rsidR="00B54408">
          <w:rPr>
            <w:rFonts w:asciiTheme="majorBidi" w:hAnsiTheme="majorBidi" w:cstheme="majorBidi"/>
            <w:color w:val="0E101A"/>
          </w:rPr>
          <w:t>a</w:t>
        </w:r>
      </w:ins>
      <w:r w:rsidR="00320944" w:rsidRPr="00CA1900">
        <w:rPr>
          <w:rFonts w:asciiTheme="majorBidi" w:hAnsiTheme="majorBidi" w:cstheme="majorBidi"/>
          <w:color w:val="0E101A"/>
        </w:rPr>
        <w:t>nalysis</w:t>
      </w:r>
      <w:ins w:id="1094" w:author="Author">
        <w:del w:id="1095" w:author="Author">
          <w:r w:rsidR="00D749CE" w:rsidRPr="00CA1900" w:rsidDel="00B54408">
            <w:rPr>
              <w:rFonts w:asciiTheme="majorBidi" w:hAnsiTheme="majorBidi" w:cstheme="majorBidi"/>
              <w:color w:val="0E101A"/>
            </w:rPr>
            <w:delText>’</w:delText>
          </w:r>
        </w:del>
      </w:ins>
      <w:r w:rsidR="00320944" w:rsidRPr="00CA1900">
        <w:rPr>
          <w:rFonts w:asciiTheme="majorBidi" w:hAnsiTheme="majorBidi" w:cstheme="majorBidi"/>
          <w:color w:val="0E101A"/>
        </w:rPr>
        <w:t xml:space="preserve"> </w:t>
      </w:r>
      <w:r w:rsidR="00F400D2" w:rsidRPr="00CA1900">
        <w:rPr>
          <w:rFonts w:asciiTheme="majorBidi" w:hAnsiTheme="majorBidi" w:cstheme="majorBidi"/>
          <w:color w:val="0E101A"/>
        </w:rPr>
        <w:t xml:space="preserve">for each study. I </w:t>
      </w:r>
      <w:ins w:id="1096" w:author="Author">
        <w:r w:rsidRPr="00CA1900">
          <w:rPr>
            <w:rFonts w:asciiTheme="majorBidi" w:hAnsiTheme="majorBidi" w:cstheme="majorBidi"/>
            <w:color w:val="0E101A"/>
          </w:rPr>
          <w:t xml:space="preserve">subsequently </w:t>
        </w:r>
      </w:ins>
      <w:r w:rsidR="002C3353" w:rsidRPr="00CA1900">
        <w:rPr>
          <w:rFonts w:asciiTheme="majorBidi" w:hAnsiTheme="majorBidi" w:cstheme="majorBidi"/>
        </w:rPr>
        <w:t xml:space="preserve">detailed </w:t>
      </w:r>
      <w:ins w:id="1097" w:author="Author">
        <w:r w:rsidRPr="00CA1900">
          <w:rPr>
            <w:rFonts w:asciiTheme="majorBidi" w:hAnsiTheme="majorBidi" w:cstheme="majorBidi"/>
          </w:rPr>
          <w:t xml:space="preserve">the way in which </w:t>
        </w:r>
      </w:ins>
      <w:del w:id="1098" w:author="Author">
        <w:r w:rsidR="002C3353" w:rsidRPr="00CA1900" w:rsidDel="00072F21">
          <w:rPr>
            <w:rFonts w:asciiTheme="majorBidi" w:hAnsiTheme="majorBidi" w:cstheme="majorBidi"/>
          </w:rPr>
          <w:delText xml:space="preserve">how </w:delText>
        </w:r>
      </w:del>
      <w:r w:rsidR="002C3353" w:rsidRPr="00CA1900">
        <w:rPr>
          <w:rFonts w:asciiTheme="majorBidi" w:hAnsiTheme="majorBidi" w:cstheme="majorBidi"/>
        </w:rPr>
        <w:t>the regression models were run. I clarified that</w:t>
      </w:r>
      <w:ins w:id="1099" w:author="Author">
        <w:r w:rsidR="00B54408">
          <w:rPr>
            <w:rFonts w:asciiTheme="majorBidi" w:hAnsiTheme="majorBidi" w:cstheme="majorBidi"/>
            <w:color w:val="0E101A"/>
          </w:rPr>
          <w:t xml:space="preserve"> “m</w:t>
        </w:r>
      </w:ins>
      <w:del w:id="1100" w:author="Author">
        <w:r w:rsidR="002C3353" w:rsidRPr="00CA1900" w:rsidDel="00B54408">
          <w:rPr>
            <w:rFonts w:asciiTheme="majorBidi" w:hAnsiTheme="majorBidi" w:cstheme="majorBidi"/>
          </w:rPr>
          <w:delText xml:space="preserve"> </w:delText>
        </w:r>
        <w:r w:rsidR="00F400D2" w:rsidRPr="00CA1900" w:rsidDel="00B54408">
          <w:rPr>
            <w:rFonts w:asciiTheme="majorBidi" w:hAnsiTheme="majorBidi" w:cstheme="majorBidi"/>
          </w:rPr>
          <w:delText>"</w:delText>
        </w:r>
        <w:r w:rsidR="00320944" w:rsidRPr="00CA1900" w:rsidDel="00B54408">
          <w:rPr>
            <w:rFonts w:asciiTheme="majorBidi" w:hAnsiTheme="majorBidi" w:cstheme="majorBidi"/>
            <w:color w:val="0E101A"/>
          </w:rPr>
          <w:delText>M</w:delText>
        </w:r>
      </w:del>
      <w:r w:rsidR="00320944" w:rsidRPr="00CA1900">
        <w:rPr>
          <w:rFonts w:asciiTheme="majorBidi" w:hAnsiTheme="majorBidi" w:cstheme="majorBidi"/>
          <w:color w:val="0E101A"/>
        </w:rPr>
        <w:t xml:space="preserve">ultiple regression analyses were conducted on the data, using </w:t>
      </w:r>
      <w:ins w:id="1101" w:author="Author">
        <w:r w:rsidR="00B54408">
          <w:rPr>
            <w:rFonts w:asciiTheme="majorBidi" w:hAnsiTheme="majorBidi" w:cstheme="majorBidi"/>
            <w:color w:val="0E101A"/>
          </w:rPr>
          <w:t xml:space="preserve">a </w:t>
        </w:r>
      </w:ins>
      <w:r w:rsidR="00320944" w:rsidRPr="00CA1900">
        <w:rPr>
          <w:rFonts w:asciiTheme="majorBidi" w:hAnsiTheme="majorBidi" w:cstheme="majorBidi"/>
          <w:color w:val="0E101A"/>
        </w:rPr>
        <w:t>moderation model (the Hayes PROCESS model 1)</w:t>
      </w:r>
      <w:ins w:id="1102" w:author="Author">
        <w:r w:rsidR="00B61EE9" w:rsidRPr="00CA1900">
          <w:rPr>
            <w:rFonts w:asciiTheme="majorBidi" w:hAnsiTheme="majorBidi" w:cstheme="majorBidi"/>
            <w:color w:val="0E101A"/>
          </w:rPr>
          <w:t>.</w:t>
        </w:r>
      </w:ins>
      <w:r w:rsidR="00320944" w:rsidRPr="00CA1900">
        <w:rPr>
          <w:rFonts w:asciiTheme="majorBidi" w:hAnsiTheme="majorBidi" w:cstheme="majorBidi"/>
          <w:color w:val="0E101A"/>
        </w:rPr>
        <w:t xml:space="preserve"> </w:t>
      </w:r>
      <w:ins w:id="1103" w:author="Author">
        <w:r w:rsidR="00B61EE9" w:rsidRPr="00CA1900">
          <w:rPr>
            <w:rFonts w:asciiTheme="majorBidi" w:hAnsiTheme="majorBidi" w:cstheme="majorBidi"/>
            <w:color w:val="0E101A"/>
          </w:rPr>
          <w:t>A</w:t>
        </w:r>
      </w:ins>
      <w:del w:id="1104" w:author="Author">
        <w:r w:rsidR="00320944" w:rsidRPr="00CA1900" w:rsidDel="00B61EE9">
          <w:rPr>
            <w:rFonts w:asciiTheme="majorBidi" w:hAnsiTheme="majorBidi" w:cstheme="majorBidi"/>
            <w:color w:val="0E101A"/>
          </w:rPr>
          <w:delText>a</w:delText>
        </w:r>
      </w:del>
      <w:r w:rsidR="00320944" w:rsidRPr="00CA1900">
        <w:rPr>
          <w:rFonts w:asciiTheme="majorBidi" w:hAnsiTheme="majorBidi" w:cstheme="majorBidi"/>
          <w:color w:val="0E101A"/>
        </w:rPr>
        <w:t>ll variable</w:t>
      </w:r>
      <w:ins w:id="1105" w:author="Author">
        <w:r w:rsidR="00B61EE9" w:rsidRPr="00CA1900">
          <w:rPr>
            <w:rFonts w:asciiTheme="majorBidi" w:hAnsiTheme="majorBidi" w:cstheme="majorBidi"/>
            <w:color w:val="0E101A"/>
          </w:rPr>
          <w:t>s</w:t>
        </w:r>
      </w:ins>
      <w:r w:rsidR="00320944" w:rsidRPr="00CA1900">
        <w:rPr>
          <w:rFonts w:asciiTheme="majorBidi" w:hAnsiTheme="majorBidi" w:cstheme="majorBidi"/>
          <w:color w:val="0E101A"/>
        </w:rPr>
        <w:t xml:space="preserve"> were </w:t>
      </w:r>
      <w:del w:id="1106" w:author="Author">
        <w:r w:rsidR="00320944" w:rsidRPr="00CA1900" w:rsidDel="00072F21">
          <w:rPr>
            <w:rFonts w:asciiTheme="majorBidi" w:hAnsiTheme="majorBidi" w:cstheme="majorBidi"/>
            <w:color w:val="0E101A"/>
          </w:rPr>
          <w:delText>centered</w:delText>
        </w:r>
        <w:r w:rsidR="00F400D2" w:rsidRPr="00CA1900" w:rsidDel="00072F21">
          <w:rPr>
            <w:rFonts w:asciiTheme="majorBidi" w:hAnsiTheme="majorBidi" w:cstheme="majorBidi"/>
            <w:color w:val="0E101A"/>
          </w:rPr>
          <w:delText>,</w:delText>
        </w:r>
        <w:r w:rsidR="00320944" w:rsidRPr="00CA1900" w:rsidDel="00072F21">
          <w:rPr>
            <w:rFonts w:asciiTheme="majorBidi" w:hAnsiTheme="majorBidi" w:cstheme="majorBidi"/>
            <w:color w:val="0E101A"/>
          </w:rPr>
          <w:delText xml:space="preserve"> and</w:delText>
        </w:r>
      </w:del>
      <w:ins w:id="1107" w:author="Author">
        <w:del w:id="1108" w:author="Author">
          <w:r w:rsidR="00B61EE9" w:rsidRPr="00CA1900" w:rsidDel="00072F21">
            <w:rPr>
              <w:rFonts w:asciiTheme="majorBidi" w:hAnsiTheme="majorBidi" w:cstheme="majorBidi"/>
              <w:color w:val="0E101A"/>
            </w:rPr>
            <w:delText xml:space="preserve"> </w:delText>
          </w:r>
        </w:del>
        <w:r w:rsidR="00B61EE9" w:rsidRPr="00CA1900">
          <w:rPr>
            <w:rFonts w:asciiTheme="majorBidi" w:hAnsiTheme="majorBidi" w:cstheme="majorBidi"/>
            <w:color w:val="0E101A"/>
          </w:rPr>
          <w:t>centered and</w:t>
        </w:r>
      </w:ins>
      <w:r w:rsidR="00320944" w:rsidRPr="00CA1900">
        <w:rPr>
          <w:rFonts w:asciiTheme="majorBidi" w:hAnsiTheme="majorBidi" w:cstheme="majorBidi"/>
          <w:color w:val="0E101A"/>
        </w:rPr>
        <w:t xml:space="preserve"> entered at the first step</w:t>
      </w:r>
      <w:r w:rsidR="00C4099F" w:rsidRPr="00CA1900">
        <w:rPr>
          <w:rFonts w:asciiTheme="majorBidi" w:hAnsiTheme="majorBidi" w:cstheme="majorBidi"/>
          <w:color w:val="0E101A"/>
        </w:rPr>
        <w:t>.</w:t>
      </w:r>
      <w:r w:rsidR="00C4099F" w:rsidRPr="00CA1900">
        <w:rPr>
          <w:rFonts w:asciiTheme="majorBidi" w:hAnsiTheme="majorBidi" w:cstheme="majorBidi"/>
        </w:rPr>
        <w:t xml:space="preserve"> In order to interpret the interactions, simple slope analysis was conducted</w:t>
      </w:r>
      <w:del w:id="1109" w:author="Author">
        <w:r w:rsidR="00C4099F" w:rsidRPr="00CA1900" w:rsidDel="00B54408">
          <w:rPr>
            <w:rFonts w:asciiTheme="majorBidi" w:hAnsiTheme="majorBidi" w:cstheme="majorBidi"/>
          </w:rPr>
          <w:delText>.</w:delText>
        </w:r>
        <w:r w:rsidR="00F400D2" w:rsidRPr="00CA1900" w:rsidDel="00B54408">
          <w:rPr>
            <w:rFonts w:asciiTheme="majorBidi" w:hAnsiTheme="majorBidi" w:cstheme="majorBidi"/>
            <w:color w:val="0E101A"/>
          </w:rPr>
          <w:delText>"</w:delText>
        </w:r>
      </w:del>
      <w:ins w:id="1110" w:author="Author">
        <w:r w:rsidR="00B54408">
          <w:rPr>
            <w:rFonts w:asciiTheme="majorBidi" w:hAnsiTheme="majorBidi" w:cstheme="majorBidi"/>
            <w:color w:val="0E101A"/>
          </w:rPr>
          <w:t>”</w:t>
        </w:r>
      </w:ins>
      <w:r w:rsidR="00F400D2" w:rsidRPr="00CA1900">
        <w:rPr>
          <w:rFonts w:asciiTheme="majorBidi" w:hAnsiTheme="majorBidi" w:cstheme="majorBidi"/>
          <w:color w:val="0E101A"/>
        </w:rPr>
        <w:t xml:space="preserve"> (p</w:t>
      </w:r>
      <w:del w:id="1111" w:author="Author">
        <w:r w:rsidR="00F400D2" w:rsidRPr="00CA1900" w:rsidDel="00B54408">
          <w:rPr>
            <w:rFonts w:asciiTheme="majorBidi" w:hAnsiTheme="majorBidi" w:cstheme="majorBidi"/>
            <w:color w:val="0E101A"/>
          </w:rPr>
          <w:delText>p</w:delText>
        </w:r>
      </w:del>
      <w:r w:rsidR="00F400D2" w:rsidRPr="00CA1900">
        <w:rPr>
          <w:rFonts w:asciiTheme="majorBidi" w:hAnsiTheme="majorBidi" w:cstheme="majorBidi"/>
          <w:color w:val="0E101A"/>
        </w:rPr>
        <w:t xml:space="preserve">. </w:t>
      </w:r>
      <w:r w:rsidR="00C4099F" w:rsidRPr="00CA1900">
        <w:rPr>
          <w:rFonts w:asciiTheme="majorBidi" w:hAnsiTheme="majorBidi" w:cstheme="majorBidi"/>
          <w:color w:val="0E101A"/>
        </w:rPr>
        <w:t>46</w:t>
      </w:r>
      <w:r w:rsidR="00F400D2" w:rsidRPr="00CA1900">
        <w:rPr>
          <w:rFonts w:asciiTheme="majorBidi" w:hAnsiTheme="majorBidi" w:cstheme="majorBidi"/>
          <w:color w:val="0E101A"/>
        </w:rPr>
        <w:t>).</w:t>
      </w:r>
      <w:r w:rsidR="00320944" w:rsidRPr="00CA1900">
        <w:rPr>
          <w:rFonts w:asciiTheme="majorBidi" w:hAnsiTheme="majorBidi" w:cstheme="majorBidi"/>
          <w:color w:val="0E101A"/>
        </w:rPr>
        <w:t xml:space="preserve"> </w:t>
      </w:r>
      <w:del w:id="1112" w:author="Author">
        <w:r w:rsidR="00F400D2" w:rsidRPr="00CA1900" w:rsidDel="00B61EE9">
          <w:rPr>
            <w:rFonts w:asciiTheme="majorBidi" w:hAnsiTheme="majorBidi" w:cstheme="majorBidi"/>
            <w:color w:val="0E101A"/>
          </w:rPr>
          <w:delText>Additionally</w:delText>
        </w:r>
      </w:del>
      <w:ins w:id="1113" w:author="Author">
        <w:r w:rsidR="00B61EE9" w:rsidRPr="00CA1900">
          <w:rPr>
            <w:rFonts w:asciiTheme="majorBidi" w:hAnsiTheme="majorBidi" w:cstheme="majorBidi"/>
            <w:color w:val="0E101A"/>
          </w:rPr>
          <w:t>Additionally,</w:t>
        </w:r>
      </w:ins>
      <w:r w:rsidR="00F400D2" w:rsidRPr="00CA1900">
        <w:rPr>
          <w:rFonts w:asciiTheme="majorBidi" w:hAnsiTheme="majorBidi" w:cstheme="majorBidi"/>
          <w:color w:val="0E101A"/>
        </w:rPr>
        <w:t xml:space="preserve"> </w:t>
      </w:r>
      <w:r w:rsidR="00320944" w:rsidRPr="00CA1900">
        <w:rPr>
          <w:rFonts w:asciiTheme="majorBidi" w:hAnsiTheme="majorBidi" w:cstheme="majorBidi"/>
          <w:color w:val="0E101A"/>
        </w:rPr>
        <w:t xml:space="preserve">I </w:t>
      </w:r>
      <w:r w:rsidR="00F400D2" w:rsidRPr="00CA1900">
        <w:rPr>
          <w:rFonts w:asciiTheme="majorBidi" w:hAnsiTheme="majorBidi" w:cstheme="majorBidi"/>
          <w:color w:val="0E101A"/>
        </w:rPr>
        <w:t>added figures of Hayes</w:t>
      </w:r>
      <w:ins w:id="1114" w:author="Author">
        <w:r w:rsidR="00B54408">
          <w:rPr>
            <w:rFonts w:asciiTheme="majorBidi" w:hAnsiTheme="majorBidi" w:cstheme="majorBidi"/>
            <w:color w:val="0E101A"/>
          </w:rPr>
          <w:t>’</w:t>
        </w:r>
      </w:ins>
      <w:r w:rsidR="00F400D2" w:rsidRPr="00CA1900">
        <w:rPr>
          <w:rFonts w:asciiTheme="majorBidi" w:hAnsiTheme="majorBidi" w:cstheme="majorBidi"/>
          <w:color w:val="0E101A"/>
        </w:rPr>
        <w:t xml:space="preserve"> </w:t>
      </w:r>
      <w:del w:id="1115" w:author="Author">
        <w:r w:rsidR="00F400D2" w:rsidRPr="00CA1900" w:rsidDel="00B54408">
          <w:rPr>
            <w:rFonts w:asciiTheme="majorBidi" w:hAnsiTheme="majorBidi" w:cstheme="majorBidi"/>
            <w:color w:val="0E101A"/>
          </w:rPr>
          <w:delText>m</w:delText>
        </w:r>
      </w:del>
      <w:ins w:id="1116" w:author="Author">
        <w:r w:rsidR="00B54408">
          <w:rPr>
            <w:rFonts w:asciiTheme="majorBidi" w:hAnsiTheme="majorBidi" w:cstheme="majorBidi"/>
            <w:color w:val="0E101A"/>
          </w:rPr>
          <w:t>M</w:t>
        </w:r>
      </w:ins>
      <w:r w:rsidR="00F400D2" w:rsidRPr="00CA1900">
        <w:rPr>
          <w:rFonts w:asciiTheme="majorBidi" w:hAnsiTheme="majorBidi" w:cstheme="majorBidi"/>
          <w:color w:val="0E101A"/>
        </w:rPr>
        <w:t>odel 1 and</w:t>
      </w:r>
      <w:r w:rsidR="00611CC1" w:rsidRPr="00CA1900">
        <w:rPr>
          <w:rFonts w:asciiTheme="majorBidi" w:hAnsiTheme="majorBidi" w:cstheme="majorBidi"/>
          <w:color w:val="0E101A"/>
        </w:rPr>
        <w:t xml:space="preserve"> </w:t>
      </w:r>
      <w:del w:id="1117" w:author="Author">
        <w:r w:rsidR="00611CC1" w:rsidRPr="00CA1900" w:rsidDel="00B54408">
          <w:rPr>
            <w:rFonts w:asciiTheme="majorBidi" w:hAnsiTheme="majorBidi" w:cstheme="majorBidi"/>
            <w:color w:val="0E101A"/>
          </w:rPr>
          <w:delText>m</w:delText>
        </w:r>
      </w:del>
      <w:ins w:id="1118" w:author="Author">
        <w:r w:rsidR="00B54408">
          <w:rPr>
            <w:rFonts w:asciiTheme="majorBidi" w:hAnsiTheme="majorBidi" w:cstheme="majorBidi"/>
            <w:color w:val="0E101A"/>
          </w:rPr>
          <w:t>M</w:t>
        </w:r>
      </w:ins>
      <w:r w:rsidR="00611CC1" w:rsidRPr="00CA1900">
        <w:rPr>
          <w:rFonts w:asciiTheme="majorBidi" w:hAnsiTheme="majorBidi" w:cstheme="majorBidi"/>
          <w:color w:val="0E101A"/>
        </w:rPr>
        <w:t>odel</w:t>
      </w:r>
      <w:r w:rsidR="00F400D2" w:rsidRPr="00CA1900">
        <w:rPr>
          <w:rFonts w:asciiTheme="majorBidi" w:hAnsiTheme="majorBidi" w:cstheme="majorBidi"/>
          <w:color w:val="0E101A"/>
        </w:rPr>
        <w:t xml:space="preserve"> 8 to </w:t>
      </w:r>
      <w:ins w:id="1119" w:author="Author">
        <w:r w:rsidR="00B54408">
          <w:rPr>
            <w:rFonts w:asciiTheme="majorBidi" w:hAnsiTheme="majorBidi" w:cstheme="majorBidi"/>
            <w:color w:val="0E101A"/>
          </w:rPr>
          <w:t xml:space="preserve">help present </w:t>
        </w:r>
      </w:ins>
      <w:del w:id="1120" w:author="Author">
        <w:r w:rsidR="00F400D2" w:rsidRPr="00CA1900" w:rsidDel="00B54408">
          <w:rPr>
            <w:rFonts w:asciiTheme="majorBidi" w:hAnsiTheme="majorBidi" w:cstheme="majorBidi"/>
            <w:color w:val="0E101A"/>
          </w:rPr>
          <w:delText xml:space="preserve">visualize </w:delText>
        </w:r>
      </w:del>
      <w:r w:rsidR="00F400D2" w:rsidRPr="00CA1900">
        <w:rPr>
          <w:rFonts w:asciiTheme="majorBidi" w:hAnsiTheme="majorBidi" w:cstheme="majorBidi"/>
          <w:color w:val="0E101A"/>
        </w:rPr>
        <w:t>my theoretical model</w:t>
      </w:r>
      <w:ins w:id="1121" w:author="Author">
        <w:r w:rsidR="00B54408">
          <w:rPr>
            <w:rFonts w:asciiTheme="majorBidi" w:hAnsiTheme="majorBidi" w:cstheme="majorBidi"/>
            <w:color w:val="0E101A"/>
          </w:rPr>
          <w:t xml:space="preserve"> visually</w:t>
        </w:r>
      </w:ins>
      <w:r w:rsidR="00F400D2" w:rsidRPr="00CA1900">
        <w:rPr>
          <w:rFonts w:asciiTheme="majorBidi" w:hAnsiTheme="majorBidi" w:cstheme="majorBidi"/>
          <w:color w:val="0E101A"/>
        </w:rPr>
        <w:t xml:space="preserve"> </w:t>
      </w:r>
      <w:r w:rsidR="00C4099F" w:rsidRPr="00CA1900">
        <w:rPr>
          <w:rFonts w:asciiTheme="majorBidi" w:hAnsiTheme="majorBidi" w:cstheme="majorBidi"/>
          <w:color w:val="0E101A"/>
        </w:rPr>
        <w:t>(p</w:t>
      </w:r>
      <w:del w:id="1122" w:author="Author">
        <w:r w:rsidR="00C4099F" w:rsidRPr="00CA1900" w:rsidDel="00B54408">
          <w:rPr>
            <w:rFonts w:asciiTheme="majorBidi" w:hAnsiTheme="majorBidi" w:cstheme="majorBidi"/>
            <w:color w:val="0E101A"/>
          </w:rPr>
          <w:delText>p</w:delText>
        </w:r>
      </w:del>
      <w:r w:rsidR="00C4099F" w:rsidRPr="00CA1900">
        <w:rPr>
          <w:rFonts w:asciiTheme="majorBidi" w:hAnsiTheme="majorBidi" w:cstheme="majorBidi"/>
          <w:color w:val="0E101A"/>
        </w:rPr>
        <w:t xml:space="preserve">. 47) </w:t>
      </w:r>
      <w:del w:id="1123" w:author="Author">
        <w:r w:rsidR="00F400D2" w:rsidRPr="00CA1900" w:rsidDel="00B54408">
          <w:rPr>
            <w:rFonts w:asciiTheme="majorBidi" w:hAnsiTheme="majorBidi" w:cstheme="majorBidi"/>
            <w:color w:val="0E101A"/>
          </w:rPr>
          <w:delText>and</w:delText>
        </w:r>
      </w:del>
      <w:ins w:id="1124" w:author="Author">
        <w:r w:rsidR="00B54408">
          <w:rPr>
            <w:rFonts w:asciiTheme="majorBidi" w:hAnsiTheme="majorBidi" w:cstheme="majorBidi"/>
            <w:color w:val="0E101A"/>
          </w:rPr>
          <w:t>as well as</w:t>
        </w:r>
      </w:ins>
      <w:r w:rsidR="00F400D2" w:rsidRPr="00CA1900">
        <w:rPr>
          <w:rFonts w:asciiTheme="majorBidi" w:hAnsiTheme="majorBidi" w:cstheme="majorBidi"/>
          <w:color w:val="0E101A"/>
        </w:rPr>
        <w:t xml:space="preserve"> the results.</w:t>
      </w:r>
      <w:r w:rsidR="00072463" w:rsidRPr="00CA1900">
        <w:rPr>
          <w:rFonts w:asciiTheme="majorBidi" w:hAnsiTheme="majorBidi" w:cstheme="majorBidi"/>
        </w:rPr>
        <w:t xml:space="preserve"> </w:t>
      </w:r>
    </w:p>
    <w:p w14:paraId="2D01E55B" w14:textId="4900A7A1" w:rsidR="00886B95" w:rsidRPr="00CA1900" w:rsidRDefault="00072463" w:rsidP="009E264B">
      <w:pPr>
        <w:pStyle w:val="Default"/>
        <w:spacing w:afterLines="160" w:after="384"/>
        <w:contextualSpacing/>
        <w:jc w:val="both"/>
        <w:rPr>
          <w:rFonts w:asciiTheme="majorBidi" w:hAnsiTheme="majorBidi" w:cstheme="majorBidi"/>
        </w:rPr>
        <w:pPrChange w:id="1125" w:author="Author">
          <w:pPr>
            <w:pStyle w:val="Default"/>
            <w:spacing w:afterLines="160" w:after="384"/>
            <w:ind w:left="720"/>
            <w:contextualSpacing/>
            <w:jc w:val="both"/>
          </w:pPr>
        </w:pPrChange>
      </w:pPr>
      <w:r w:rsidRPr="00CA1900">
        <w:rPr>
          <w:rFonts w:asciiTheme="majorBidi" w:hAnsiTheme="majorBidi" w:cstheme="majorBidi"/>
        </w:rPr>
        <w:t>Additionally, as clarified in comment #5, the interaction was not followed up at -/+ 1 SD, because the moderator was categorical</w:t>
      </w:r>
      <w:r w:rsidR="00886B95" w:rsidRPr="00CA1900">
        <w:rPr>
          <w:rFonts w:asciiTheme="majorBidi" w:hAnsiTheme="majorBidi" w:cstheme="majorBidi"/>
        </w:rPr>
        <w:t xml:space="preserve"> </w:t>
      </w:r>
      <w:ins w:id="1126" w:author="Author">
        <w:r w:rsidR="0020676A" w:rsidRPr="00CA1900">
          <w:rPr>
            <w:rFonts w:asciiTheme="majorBidi" w:hAnsiTheme="majorBidi" w:cstheme="majorBidi"/>
          </w:rPr>
          <w:t xml:space="preserve">in </w:t>
        </w:r>
      </w:ins>
      <w:r w:rsidR="003A7EB6" w:rsidRPr="00CA1900">
        <w:rPr>
          <w:rFonts w:asciiTheme="majorBidi" w:hAnsiTheme="majorBidi" w:cstheme="majorBidi"/>
        </w:rPr>
        <w:t>presenting the</w:t>
      </w:r>
      <w:r w:rsidR="00886B95" w:rsidRPr="00CA1900">
        <w:rPr>
          <w:rFonts w:asciiTheme="majorBidi" w:hAnsiTheme="majorBidi" w:cstheme="majorBidi"/>
        </w:rPr>
        <w:t xml:space="preserve"> </w:t>
      </w:r>
      <w:ins w:id="1127" w:author="Author">
        <w:r w:rsidR="0020676A" w:rsidRPr="00CA1900">
          <w:rPr>
            <w:rFonts w:asciiTheme="majorBidi" w:hAnsiTheme="majorBidi" w:cstheme="majorBidi"/>
          </w:rPr>
          <w:t>unmistakable</w:t>
        </w:r>
        <w:del w:id="1128" w:author="Author">
          <w:r w:rsidR="0020676A" w:rsidRPr="00CA1900" w:rsidDel="00B54408">
            <w:rPr>
              <w:rFonts w:asciiTheme="majorBidi" w:hAnsiTheme="majorBidi" w:cstheme="majorBidi"/>
            </w:rPr>
            <w:delText xml:space="preserve"> </w:delText>
          </w:r>
        </w:del>
      </w:ins>
      <w:del w:id="1129" w:author="Author">
        <w:r w:rsidR="00886B95" w:rsidRPr="00CA1900" w:rsidDel="0020676A">
          <w:rPr>
            <w:rFonts w:asciiTheme="majorBidi" w:hAnsiTheme="majorBidi" w:cstheme="majorBidi"/>
          </w:rPr>
          <w:delText>categorical</w:delText>
        </w:r>
      </w:del>
      <w:r w:rsidR="00886B95" w:rsidRPr="00CA1900">
        <w:rPr>
          <w:rFonts w:asciiTheme="majorBidi" w:hAnsiTheme="majorBidi" w:cstheme="majorBidi"/>
        </w:rPr>
        <w:t xml:space="preserve"> division of </w:t>
      </w:r>
      <w:del w:id="1130" w:author="Author">
        <w:r w:rsidR="00886B95" w:rsidRPr="00CA1900" w:rsidDel="00D749CE">
          <w:rPr>
            <w:rFonts w:asciiTheme="majorBidi" w:hAnsiTheme="majorBidi" w:cstheme="majorBidi"/>
          </w:rPr>
          <w:delText>the participants to</w:delText>
        </w:r>
      </w:del>
      <w:ins w:id="1131" w:author="Author">
        <w:r w:rsidR="00D749CE" w:rsidRPr="00CA1900">
          <w:rPr>
            <w:rFonts w:asciiTheme="majorBidi" w:hAnsiTheme="majorBidi" w:cstheme="majorBidi"/>
          </w:rPr>
          <w:t xml:space="preserve">both the </w:t>
        </w:r>
      </w:ins>
      <w:del w:id="1132" w:author="Author">
        <w:r w:rsidR="00CD410B" w:rsidRPr="00CA1900" w:rsidDel="00072F21">
          <w:rPr>
            <w:rFonts w:asciiTheme="majorBidi" w:hAnsiTheme="majorBidi" w:cstheme="majorBidi"/>
          </w:rPr>
          <w:delText xml:space="preserve"> </w:delText>
        </w:r>
      </w:del>
      <w:ins w:id="1133" w:author="Author">
        <w:del w:id="1134" w:author="Author">
          <w:r w:rsidR="00B61EE9" w:rsidRPr="00CA1900" w:rsidDel="00072F21">
            <w:rPr>
              <w:rFonts w:asciiTheme="majorBidi" w:hAnsiTheme="majorBidi" w:cstheme="majorBidi"/>
            </w:rPr>
            <w:delText xml:space="preserve"> </w:delText>
          </w:r>
        </w:del>
      </w:ins>
      <w:del w:id="1135" w:author="Author">
        <w:r w:rsidR="00CD410B" w:rsidRPr="00CA1900" w:rsidDel="00072F21">
          <w:rPr>
            <w:rFonts w:asciiTheme="majorBidi" w:hAnsiTheme="majorBidi" w:cstheme="majorBidi"/>
          </w:rPr>
          <w:delText xml:space="preserve">either </w:delText>
        </w:r>
      </w:del>
      <w:r w:rsidR="00CD410B" w:rsidRPr="00CA1900">
        <w:rPr>
          <w:rFonts w:asciiTheme="majorBidi" w:hAnsiTheme="majorBidi" w:cstheme="majorBidi"/>
        </w:rPr>
        <w:t xml:space="preserve">right (1) </w:t>
      </w:r>
      <w:ins w:id="1136" w:author="Author">
        <w:r w:rsidR="00D749CE" w:rsidRPr="00CA1900">
          <w:rPr>
            <w:rFonts w:asciiTheme="majorBidi" w:hAnsiTheme="majorBidi" w:cstheme="majorBidi"/>
          </w:rPr>
          <w:t xml:space="preserve">and </w:t>
        </w:r>
      </w:ins>
      <w:del w:id="1137" w:author="Author">
        <w:r w:rsidR="00CD410B" w:rsidRPr="00CA1900" w:rsidDel="00072F21">
          <w:rPr>
            <w:rFonts w:asciiTheme="majorBidi" w:hAnsiTheme="majorBidi" w:cstheme="majorBidi"/>
          </w:rPr>
          <w:delText xml:space="preserve">or </w:delText>
        </w:r>
      </w:del>
      <w:r w:rsidR="00CD410B" w:rsidRPr="00CA1900">
        <w:rPr>
          <w:rFonts w:asciiTheme="majorBidi" w:hAnsiTheme="majorBidi" w:cstheme="majorBidi"/>
        </w:rPr>
        <w:t>left (3)</w:t>
      </w:r>
      <w:ins w:id="1138" w:author="Author">
        <w:r w:rsidR="00D749CE" w:rsidRPr="00CA1900">
          <w:rPr>
            <w:rFonts w:asciiTheme="majorBidi" w:hAnsiTheme="majorBidi" w:cstheme="majorBidi"/>
          </w:rPr>
          <w:t xml:space="preserve"> participants.</w:t>
        </w:r>
      </w:ins>
      <w:del w:id="1139" w:author="Author">
        <w:r w:rsidR="00CD410B" w:rsidRPr="00CA1900" w:rsidDel="00D749CE">
          <w:rPr>
            <w:rFonts w:asciiTheme="majorBidi" w:hAnsiTheme="majorBidi" w:cstheme="majorBidi"/>
          </w:rPr>
          <w:delText>.</w:delText>
        </w:r>
      </w:del>
      <w:r w:rsidR="00CD410B" w:rsidRPr="00CA1900">
        <w:rPr>
          <w:rFonts w:asciiTheme="majorBidi" w:hAnsiTheme="majorBidi" w:cstheme="majorBidi"/>
        </w:rPr>
        <w:t xml:space="preserve"> </w:t>
      </w:r>
      <w:del w:id="1140" w:author="Author">
        <w:r w:rsidR="00886B95" w:rsidRPr="00CA1900" w:rsidDel="00072F21">
          <w:rPr>
            <w:rFonts w:asciiTheme="majorBidi" w:hAnsiTheme="majorBidi" w:cstheme="majorBidi"/>
          </w:rPr>
          <w:delText xml:space="preserve"> </w:delText>
        </w:r>
      </w:del>
    </w:p>
    <w:p w14:paraId="29EB0424" w14:textId="08187309" w:rsidR="00072463" w:rsidRPr="00CA1900" w:rsidRDefault="005138A4" w:rsidP="00E858CB">
      <w:pPr>
        <w:pStyle w:val="Default"/>
        <w:spacing w:afterLines="160" w:after="384"/>
        <w:ind w:left="720"/>
        <w:contextualSpacing/>
        <w:jc w:val="both"/>
        <w:rPr>
          <w:rFonts w:asciiTheme="majorBidi" w:hAnsiTheme="majorBidi" w:cstheme="majorBidi"/>
          <w:rtl/>
        </w:rPr>
      </w:pPr>
      <w:r w:rsidRPr="00CA1900">
        <w:rPr>
          <w:rFonts w:asciiTheme="majorBidi" w:hAnsiTheme="majorBidi" w:cstheme="majorBidi"/>
        </w:rPr>
        <w:t xml:space="preserve"> </w:t>
      </w:r>
      <w:r w:rsidR="00072463" w:rsidRPr="00CA1900">
        <w:rPr>
          <w:rFonts w:asciiTheme="majorBidi" w:hAnsiTheme="majorBidi" w:cstheme="majorBidi"/>
        </w:rPr>
        <w:t>. </w:t>
      </w:r>
    </w:p>
    <w:p w14:paraId="619294A8" w14:textId="77777777" w:rsidR="00AC0E09" w:rsidRPr="00CA1900" w:rsidRDefault="00AC0E09" w:rsidP="00E858CB">
      <w:pPr>
        <w:pStyle w:val="Default"/>
        <w:spacing w:afterLines="160" w:after="384"/>
        <w:contextualSpacing/>
        <w:jc w:val="both"/>
        <w:rPr>
          <w:rFonts w:asciiTheme="majorBidi" w:hAnsiTheme="majorBidi" w:cstheme="majorBidi"/>
        </w:rPr>
      </w:pPr>
    </w:p>
    <w:p w14:paraId="33551A23" w14:textId="7B1ED92D" w:rsidR="004F54EA" w:rsidRPr="00CA1900" w:rsidRDefault="004F54EA" w:rsidP="00E858CB">
      <w:pPr>
        <w:pStyle w:val="Default"/>
        <w:numPr>
          <w:ilvl w:val="0"/>
          <w:numId w:val="14"/>
        </w:numPr>
        <w:spacing w:afterLines="160" w:after="384"/>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t xml:space="preserve">More description of what the indirect effects “looked like” is needed beyond whether they were significant or not. </w:t>
      </w:r>
    </w:p>
    <w:p w14:paraId="6D7B0A46" w14:textId="77777777" w:rsidR="000F747E" w:rsidRPr="00CA1900" w:rsidRDefault="000F747E" w:rsidP="00E858CB">
      <w:pPr>
        <w:pStyle w:val="Default"/>
        <w:spacing w:afterLines="160" w:after="384"/>
        <w:contextualSpacing/>
        <w:jc w:val="both"/>
        <w:rPr>
          <w:rFonts w:asciiTheme="majorBidi" w:hAnsiTheme="majorBidi" w:cstheme="majorBidi"/>
          <w:b/>
          <w:bCs/>
          <w:color w:val="4472C4" w:themeColor="accent5"/>
          <w:sz w:val="22"/>
          <w:szCs w:val="22"/>
          <w:rtl/>
        </w:rPr>
      </w:pPr>
    </w:p>
    <w:p w14:paraId="20DEDBC1" w14:textId="5AC2D591" w:rsidR="00DB05F6" w:rsidRPr="00CA1900" w:rsidRDefault="00DB05F6" w:rsidP="009E264B">
      <w:pPr>
        <w:pStyle w:val="Default"/>
        <w:spacing w:afterLines="160" w:after="384"/>
        <w:contextualSpacing/>
        <w:jc w:val="both"/>
        <w:rPr>
          <w:rFonts w:asciiTheme="majorBidi" w:hAnsiTheme="majorBidi" w:cstheme="majorBidi"/>
          <w:color w:val="0E101A"/>
          <w:rtl/>
        </w:rPr>
        <w:pPrChange w:id="1141" w:author="Author">
          <w:pPr>
            <w:pStyle w:val="Default"/>
            <w:spacing w:afterLines="160" w:after="384"/>
            <w:ind w:left="720"/>
            <w:contextualSpacing/>
            <w:jc w:val="both"/>
          </w:pPr>
        </w:pPrChange>
      </w:pPr>
      <w:r w:rsidRPr="00CA1900">
        <w:rPr>
          <w:rFonts w:asciiTheme="majorBidi" w:hAnsiTheme="majorBidi" w:cstheme="majorBidi"/>
          <w:color w:val="0E101A"/>
        </w:rPr>
        <w:t>I</w:t>
      </w:r>
      <w:r w:rsidR="00AE09A0" w:rsidRPr="00CA1900">
        <w:rPr>
          <w:rFonts w:asciiTheme="majorBidi" w:hAnsiTheme="majorBidi" w:cstheme="majorBidi"/>
          <w:color w:val="0E101A"/>
        </w:rPr>
        <w:t>n the revised dissertation</w:t>
      </w:r>
      <w:ins w:id="1142" w:author="Author">
        <w:r w:rsidR="00B54408">
          <w:rPr>
            <w:rFonts w:asciiTheme="majorBidi" w:hAnsiTheme="majorBidi" w:cstheme="majorBidi"/>
            <w:color w:val="0E101A"/>
          </w:rPr>
          <w:t>,</w:t>
        </w:r>
      </w:ins>
      <w:r w:rsidR="00AE09A0" w:rsidRPr="00CA1900">
        <w:rPr>
          <w:rFonts w:asciiTheme="majorBidi" w:hAnsiTheme="majorBidi" w:cstheme="majorBidi"/>
          <w:color w:val="0E101A"/>
        </w:rPr>
        <w:t xml:space="preserve"> I</w:t>
      </w:r>
      <w:r w:rsidRPr="00CA1900">
        <w:rPr>
          <w:rFonts w:asciiTheme="majorBidi" w:hAnsiTheme="majorBidi" w:cstheme="majorBidi"/>
          <w:color w:val="0E101A"/>
        </w:rPr>
        <w:t xml:space="preserve"> changed the descriptions </w:t>
      </w:r>
      <w:r w:rsidR="00081BF9" w:rsidRPr="00CA1900">
        <w:rPr>
          <w:rFonts w:asciiTheme="majorBidi" w:hAnsiTheme="majorBidi" w:cstheme="majorBidi"/>
          <w:color w:val="0E101A"/>
        </w:rPr>
        <w:t xml:space="preserve">of the effects </w:t>
      </w:r>
      <w:r w:rsidRPr="00CA1900">
        <w:rPr>
          <w:rFonts w:asciiTheme="majorBidi" w:hAnsiTheme="majorBidi" w:cstheme="majorBidi"/>
          <w:color w:val="0E101A"/>
        </w:rPr>
        <w:t xml:space="preserve">and the tables presenting the </w:t>
      </w:r>
      <w:r w:rsidR="00081BF9" w:rsidRPr="00CA1900">
        <w:rPr>
          <w:rFonts w:asciiTheme="majorBidi" w:hAnsiTheme="majorBidi" w:cstheme="majorBidi"/>
          <w:color w:val="0E101A"/>
        </w:rPr>
        <w:t xml:space="preserve">indirect </w:t>
      </w:r>
      <w:r w:rsidRPr="00CA1900">
        <w:rPr>
          <w:rFonts w:asciiTheme="majorBidi" w:hAnsiTheme="majorBidi" w:cstheme="majorBidi"/>
          <w:color w:val="0E101A"/>
        </w:rPr>
        <w:t xml:space="preserve">effects of the moderation model. </w:t>
      </w:r>
      <w:r w:rsidR="003A4127" w:rsidRPr="00CA1900">
        <w:rPr>
          <w:rFonts w:asciiTheme="majorBidi" w:hAnsiTheme="majorBidi" w:cstheme="majorBidi"/>
          <w:color w:val="0E101A"/>
        </w:rPr>
        <w:t>This c</w:t>
      </w:r>
      <w:ins w:id="1143" w:author="Author">
        <w:r w:rsidR="00B54408">
          <w:rPr>
            <w:rFonts w:asciiTheme="majorBidi" w:hAnsiTheme="majorBidi" w:cstheme="majorBidi"/>
            <w:color w:val="0E101A"/>
          </w:rPr>
          <w:t>an</w:t>
        </w:r>
      </w:ins>
      <w:del w:id="1144" w:author="Author">
        <w:r w:rsidR="003A4127" w:rsidRPr="00CA1900" w:rsidDel="00B54408">
          <w:rPr>
            <w:rFonts w:asciiTheme="majorBidi" w:hAnsiTheme="majorBidi" w:cstheme="majorBidi"/>
            <w:color w:val="0E101A"/>
          </w:rPr>
          <w:delText>ould</w:delText>
        </w:r>
      </w:del>
      <w:r w:rsidR="003A4127" w:rsidRPr="00CA1900">
        <w:rPr>
          <w:rFonts w:asciiTheme="majorBidi" w:hAnsiTheme="majorBidi" w:cstheme="majorBidi"/>
          <w:color w:val="0E101A"/>
        </w:rPr>
        <w:t xml:space="preserve"> </w:t>
      </w:r>
      <w:ins w:id="1145" w:author="Author">
        <w:r w:rsidR="00B61EE9" w:rsidRPr="00CA1900">
          <w:rPr>
            <w:rFonts w:asciiTheme="majorBidi" w:hAnsiTheme="majorBidi" w:cstheme="majorBidi"/>
            <w:color w:val="0E101A"/>
          </w:rPr>
          <w:t xml:space="preserve">also be </w:t>
        </w:r>
      </w:ins>
      <w:del w:id="1146" w:author="Author">
        <w:r w:rsidR="003A4127" w:rsidRPr="00CA1900" w:rsidDel="00072F21">
          <w:rPr>
            <w:rFonts w:asciiTheme="majorBidi" w:hAnsiTheme="majorBidi" w:cstheme="majorBidi"/>
            <w:color w:val="0E101A"/>
          </w:rPr>
          <w:delText xml:space="preserve">be also </w:delText>
        </w:r>
      </w:del>
      <w:r w:rsidR="003A4127" w:rsidRPr="00CA1900">
        <w:rPr>
          <w:rFonts w:asciiTheme="majorBidi" w:hAnsiTheme="majorBidi" w:cstheme="majorBidi"/>
          <w:color w:val="0E101A"/>
        </w:rPr>
        <w:t xml:space="preserve">seen in the </w:t>
      </w:r>
      <w:del w:id="1147" w:author="Author">
        <w:r w:rsidR="003A4127" w:rsidRPr="00CA1900" w:rsidDel="0020676A">
          <w:rPr>
            <w:rFonts w:asciiTheme="majorBidi" w:hAnsiTheme="majorBidi" w:cstheme="majorBidi"/>
            <w:color w:val="0E101A"/>
          </w:rPr>
          <w:delText xml:space="preserve">presented </w:delText>
        </w:r>
      </w:del>
      <w:r w:rsidR="003A4127" w:rsidRPr="00CA1900">
        <w:rPr>
          <w:rFonts w:asciiTheme="majorBidi" w:hAnsiTheme="majorBidi" w:cstheme="majorBidi"/>
          <w:color w:val="0E101A"/>
        </w:rPr>
        <w:t>figures</w:t>
      </w:r>
      <w:ins w:id="1148" w:author="Author">
        <w:r w:rsidR="0020676A" w:rsidRPr="00CA1900">
          <w:rPr>
            <w:rFonts w:asciiTheme="majorBidi" w:hAnsiTheme="majorBidi" w:cstheme="majorBidi"/>
            <w:color w:val="0E101A"/>
          </w:rPr>
          <w:t xml:space="preserve"> presented </w:t>
        </w:r>
        <w:commentRangeStart w:id="1149"/>
        <w:r w:rsidR="0020676A" w:rsidRPr="00CA1900">
          <w:rPr>
            <w:rFonts w:asciiTheme="majorBidi" w:hAnsiTheme="majorBidi" w:cstheme="majorBidi"/>
            <w:color w:val="0E101A"/>
          </w:rPr>
          <w:t>below</w:t>
        </w:r>
      </w:ins>
      <w:commentRangeEnd w:id="1149"/>
      <w:r w:rsidR="00B54408">
        <w:rPr>
          <w:rStyle w:val="CommentReference"/>
          <w:rFonts w:ascii="Times New Roman" w:hAnsi="Times New Roman" w:cs="Times New Roman"/>
          <w:color w:val="auto"/>
          <w:lang w:bidi="ar-SA"/>
        </w:rPr>
        <w:commentReference w:id="1149"/>
      </w:r>
      <w:ins w:id="1150" w:author="Author">
        <w:r w:rsidR="0020676A" w:rsidRPr="00CA1900">
          <w:rPr>
            <w:rFonts w:asciiTheme="majorBidi" w:hAnsiTheme="majorBidi" w:cstheme="majorBidi"/>
            <w:color w:val="0E101A"/>
          </w:rPr>
          <w:t>.</w:t>
        </w:r>
      </w:ins>
      <w:del w:id="1151" w:author="Author">
        <w:r w:rsidR="003A4127" w:rsidRPr="00CA1900" w:rsidDel="0020676A">
          <w:rPr>
            <w:rFonts w:asciiTheme="majorBidi" w:hAnsiTheme="majorBidi" w:cstheme="majorBidi"/>
            <w:color w:val="0E101A"/>
          </w:rPr>
          <w:delText>.</w:delText>
        </w:r>
      </w:del>
      <w:r w:rsidR="003A4127" w:rsidRPr="00CA1900">
        <w:rPr>
          <w:rFonts w:asciiTheme="majorBidi" w:hAnsiTheme="majorBidi" w:cstheme="majorBidi"/>
          <w:color w:val="0E101A"/>
        </w:rPr>
        <w:t xml:space="preserve"> </w:t>
      </w:r>
    </w:p>
    <w:p w14:paraId="697EE2A5" w14:textId="77777777" w:rsidR="00DB05F6" w:rsidRPr="00CA1900" w:rsidRDefault="00DB05F6" w:rsidP="00E858CB">
      <w:pPr>
        <w:pStyle w:val="Default"/>
        <w:spacing w:afterLines="160" w:after="384"/>
        <w:contextualSpacing/>
        <w:jc w:val="both"/>
        <w:rPr>
          <w:rFonts w:asciiTheme="majorBidi" w:hAnsiTheme="majorBidi" w:cstheme="majorBidi"/>
          <w:color w:val="0E101A"/>
        </w:rPr>
      </w:pPr>
    </w:p>
    <w:p w14:paraId="0F4B4584" w14:textId="77777777" w:rsidR="00AC0E09" w:rsidRPr="00CA1900" w:rsidRDefault="00AC0E09" w:rsidP="00E858CB">
      <w:pPr>
        <w:pStyle w:val="Default"/>
        <w:spacing w:afterLines="160" w:after="384"/>
        <w:contextualSpacing/>
        <w:jc w:val="both"/>
        <w:rPr>
          <w:rFonts w:asciiTheme="majorBidi" w:hAnsiTheme="majorBidi" w:cstheme="majorBidi"/>
          <w:color w:val="222222"/>
          <w:sz w:val="20"/>
          <w:szCs w:val="20"/>
        </w:rPr>
      </w:pPr>
    </w:p>
    <w:p w14:paraId="27CFFD8A" w14:textId="3987879B" w:rsidR="00AC0E09" w:rsidRPr="00CA1900" w:rsidRDefault="00AC0E09" w:rsidP="00E858CB">
      <w:pPr>
        <w:pStyle w:val="Default"/>
        <w:numPr>
          <w:ilvl w:val="0"/>
          <w:numId w:val="14"/>
        </w:numPr>
        <w:spacing w:afterLines="160" w:after="384"/>
        <w:contextualSpacing/>
        <w:jc w:val="both"/>
        <w:rPr>
          <w:rStyle w:val="Strong"/>
          <w:rFonts w:asciiTheme="majorBidi" w:hAnsiTheme="majorBidi" w:cstheme="majorBidi"/>
          <w:color w:val="0E101A"/>
        </w:rPr>
      </w:pPr>
      <w:r w:rsidRPr="00CA1900">
        <w:rPr>
          <w:rStyle w:val="Strong"/>
          <w:rFonts w:asciiTheme="majorBidi" w:hAnsiTheme="majorBidi" w:cstheme="majorBidi"/>
          <w:color w:val="0E101A"/>
        </w:rPr>
        <w:t xml:space="preserve">There seems to be typo in Table 13. The 95% CI for PO (-1.55, -2.08) does not contain the point estimate for the regression coefficient (.26). </w:t>
      </w:r>
    </w:p>
    <w:p w14:paraId="713E540C" w14:textId="77777777" w:rsidR="00AC0E09" w:rsidRPr="00CA1900" w:rsidRDefault="00AC0E09" w:rsidP="00E858CB">
      <w:pPr>
        <w:pStyle w:val="Default"/>
        <w:spacing w:afterLines="160" w:after="384"/>
        <w:contextualSpacing/>
        <w:jc w:val="both"/>
        <w:rPr>
          <w:rStyle w:val="Strong"/>
          <w:rFonts w:asciiTheme="majorBidi" w:hAnsiTheme="majorBidi" w:cstheme="majorBidi"/>
          <w:color w:val="0E101A"/>
        </w:rPr>
      </w:pPr>
    </w:p>
    <w:p w14:paraId="72B03DBF" w14:textId="7CA189D8" w:rsidR="00AC0E09" w:rsidRPr="00CA1900" w:rsidRDefault="00AC0E09" w:rsidP="00E858CB">
      <w:pPr>
        <w:pStyle w:val="Default"/>
        <w:spacing w:afterLines="160" w:after="384"/>
        <w:contextualSpacing/>
        <w:jc w:val="both"/>
        <w:rPr>
          <w:rStyle w:val="Strong"/>
          <w:rFonts w:asciiTheme="majorBidi" w:hAnsiTheme="majorBidi" w:cstheme="majorBidi"/>
          <w:color w:val="0E101A"/>
        </w:rPr>
      </w:pPr>
      <w:del w:id="1152" w:author="Author">
        <w:r w:rsidRPr="00CA1900" w:rsidDel="00B54408">
          <w:rPr>
            <w:rFonts w:asciiTheme="majorBidi" w:hAnsiTheme="majorBidi" w:cstheme="majorBidi"/>
            <w:color w:val="222222"/>
            <w:sz w:val="20"/>
            <w:szCs w:val="20"/>
          </w:rPr>
          <w:delText xml:space="preserve">I </w:delText>
        </w:r>
      </w:del>
      <w:ins w:id="1153" w:author="Author">
        <w:r w:rsidR="00B54408">
          <w:rPr>
            <w:rFonts w:asciiTheme="majorBidi" w:hAnsiTheme="majorBidi" w:cstheme="majorBidi"/>
            <w:color w:val="0E101A"/>
          </w:rPr>
          <w:t xml:space="preserve">I </w:t>
        </w:r>
      </w:ins>
      <w:r w:rsidRPr="00CA1900">
        <w:rPr>
          <w:rFonts w:asciiTheme="majorBidi" w:hAnsiTheme="majorBidi" w:cstheme="majorBidi"/>
          <w:color w:val="0E101A"/>
        </w:rPr>
        <w:t>apologize for this typo</w:t>
      </w:r>
      <w:ins w:id="1154" w:author="Author">
        <w:r w:rsidR="00B54408">
          <w:rPr>
            <w:rFonts w:asciiTheme="majorBidi" w:hAnsiTheme="majorBidi" w:cstheme="majorBidi"/>
            <w:color w:val="0E101A"/>
          </w:rPr>
          <w:t>, which has not been</w:t>
        </w:r>
      </w:ins>
      <w:del w:id="1155" w:author="Author">
        <w:r w:rsidR="002E6738" w:rsidRPr="00CA1900" w:rsidDel="00B54408">
          <w:rPr>
            <w:rFonts w:asciiTheme="majorBidi" w:hAnsiTheme="majorBidi" w:cstheme="majorBidi"/>
            <w:color w:val="0E101A"/>
          </w:rPr>
          <w:delText xml:space="preserve"> (which was</w:delText>
        </w:r>
      </w:del>
      <w:r w:rsidR="002E6738" w:rsidRPr="00CA1900">
        <w:rPr>
          <w:rFonts w:asciiTheme="majorBidi" w:hAnsiTheme="majorBidi" w:cstheme="majorBidi"/>
          <w:color w:val="0E101A"/>
        </w:rPr>
        <w:t xml:space="preserve"> corrected in the manuscript</w:t>
      </w:r>
      <w:del w:id="1156" w:author="Author">
        <w:r w:rsidR="002E6738" w:rsidRPr="00CA1900" w:rsidDel="00B54408">
          <w:rPr>
            <w:rFonts w:asciiTheme="majorBidi" w:hAnsiTheme="majorBidi" w:cstheme="majorBidi"/>
            <w:color w:val="0E101A"/>
          </w:rPr>
          <w:delText>)</w:delText>
        </w:r>
      </w:del>
      <w:r w:rsidRPr="00CA1900">
        <w:rPr>
          <w:rFonts w:asciiTheme="majorBidi" w:hAnsiTheme="majorBidi" w:cstheme="majorBidi"/>
          <w:color w:val="0E101A"/>
        </w:rPr>
        <w:t xml:space="preserve">. This </w:t>
      </w:r>
      <w:r w:rsidR="0087755C" w:rsidRPr="00CA1900">
        <w:rPr>
          <w:rFonts w:asciiTheme="majorBidi" w:hAnsiTheme="majorBidi" w:cstheme="majorBidi"/>
          <w:color w:val="0E101A"/>
        </w:rPr>
        <w:t>should be:</w:t>
      </w:r>
      <w:r w:rsidRPr="00CA1900">
        <w:rPr>
          <w:rFonts w:asciiTheme="majorBidi" w:hAnsiTheme="majorBidi" w:cstheme="majorBidi"/>
          <w:color w:val="0E101A"/>
        </w:rPr>
        <w:t xml:space="preserve"> </w:t>
      </w:r>
    </w:p>
    <w:p w14:paraId="7C7F8F5B" w14:textId="77777777" w:rsidR="0087755C" w:rsidRPr="00CA1900" w:rsidRDefault="0087755C" w:rsidP="00E858CB">
      <w:pPr>
        <w:pStyle w:val="Default"/>
        <w:spacing w:afterLines="160" w:after="384"/>
        <w:contextualSpacing/>
        <w:jc w:val="both"/>
        <w:rPr>
          <w:rStyle w:val="Strong"/>
          <w:rFonts w:asciiTheme="majorBidi" w:hAnsiTheme="majorBidi" w:cstheme="majorBidi"/>
          <w:color w:val="0E101A"/>
        </w:rPr>
      </w:pPr>
    </w:p>
    <w:tbl>
      <w:tblPr>
        <w:tblW w:w="9224" w:type="dxa"/>
        <w:tblInd w:w="100" w:type="dxa"/>
        <w:tblLayout w:type="fixed"/>
        <w:tblCellMar>
          <w:left w:w="100" w:type="dxa"/>
          <w:right w:w="100" w:type="dxa"/>
        </w:tblCellMar>
        <w:tblLook w:val="0000" w:firstRow="0" w:lastRow="0" w:firstColumn="0" w:lastColumn="0" w:noHBand="0" w:noVBand="0"/>
      </w:tblPr>
      <w:tblGrid>
        <w:gridCol w:w="4153"/>
        <w:gridCol w:w="850"/>
        <w:gridCol w:w="1647"/>
        <w:gridCol w:w="763"/>
        <w:gridCol w:w="767"/>
        <w:gridCol w:w="1044"/>
      </w:tblGrid>
      <w:tr w:rsidR="0087755C" w:rsidRPr="00CA1900" w14:paraId="11E34E4D" w14:textId="77777777" w:rsidTr="009858E5">
        <w:trPr>
          <w:trHeight w:val="422"/>
        </w:trPr>
        <w:tc>
          <w:tcPr>
            <w:tcW w:w="4153" w:type="dxa"/>
            <w:tcBorders>
              <w:top w:val="single" w:sz="6" w:space="0" w:color="auto"/>
              <w:left w:val="nil"/>
              <w:bottom w:val="nil"/>
              <w:right w:val="nil"/>
            </w:tcBorders>
            <w:vAlign w:val="center"/>
          </w:tcPr>
          <w:p w14:paraId="24575520" w14:textId="77777777" w:rsidR="0087755C" w:rsidRPr="00CA1900" w:rsidRDefault="0087755C" w:rsidP="00E858CB">
            <w:pPr>
              <w:widowControl w:val="0"/>
              <w:autoSpaceDE w:val="0"/>
              <w:autoSpaceDN w:val="0"/>
              <w:adjustRightInd w:val="0"/>
              <w:spacing w:afterLines="160" w:after="384"/>
              <w:contextualSpacing/>
              <w:jc w:val="both"/>
              <w:rPr>
                <w:rFonts w:asciiTheme="majorBidi" w:eastAsiaTheme="minorEastAsia" w:hAnsiTheme="majorBidi" w:cstheme="majorBidi"/>
              </w:rPr>
            </w:pPr>
            <w:r w:rsidRPr="00CA1900">
              <w:rPr>
                <w:rFonts w:asciiTheme="majorBidi" w:eastAsiaTheme="minorEastAsia" w:hAnsiTheme="majorBidi" w:cstheme="majorBidi"/>
              </w:rPr>
              <w:t>Variable</w:t>
            </w:r>
          </w:p>
        </w:tc>
        <w:tc>
          <w:tcPr>
            <w:tcW w:w="850" w:type="dxa"/>
            <w:tcBorders>
              <w:top w:val="single" w:sz="6" w:space="0" w:color="auto"/>
              <w:left w:val="nil"/>
              <w:bottom w:val="nil"/>
              <w:right w:val="nil"/>
            </w:tcBorders>
            <w:vAlign w:val="center"/>
          </w:tcPr>
          <w:p w14:paraId="45698019" w14:textId="77777777" w:rsidR="0087755C" w:rsidRPr="00CA1900" w:rsidRDefault="0087755C" w:rsidP="00E858CB">
            <w:pPr>
              <w:widowControl w:val="0"/>
              <w:autoSpaceDE w:val="0"/>
              <w:autoSpaceDN w:val="0"/>
              <w:adjustRightInd w:val="0"/>
              <w:spacing w:afterLines="160" w:after="384"/>
              <w:contextualSpacing/>
              <w:jc w:val="both"/>
              <w:rPr>
                <w:rFonts w:asciiTheme="majorBidi" w:eastAsiaTheme="minorEastAsia" w:hAnsiTheme="majorBidi" w:cstheme="majorBidi"/>
              </w:rPr>
            </w:pPr>
            <w:r w:rsidRPr="00CA1900">
              <w:rPr>
                <w:rFonts w:asciiTheme="majorBidi" w:hAnsiTheme="majorBidi" w:cstheme="majorBidi"/>
                <w:i/>
                <w:iCs/>
                <w:color w:val="292526"/>
              </w:rPr>
              <w:t>b</w:t>
            </w:r>
          </w:p>
        </w:tc>
        <w:tc>
          <w:tcPr>
            <w:tcW w:w="1647" w:type="dxa"/>
            <w:tcBorders>
              <w:top w:val="single" w:sz="6" w:space="0" w:color="auto"/>
              <w:left w:val="nil"/>
              <w:bottom w:val="nil"/>
              <w:right w:val="nil"/>
            </w:tcBorders>
            <w:vAlign w:val="center"/>
          </w:tcPr>
          <w:p w14:paraId="7B6416E5" w14:textId="77777777" w:rsidR="0087755C" w:rsidRPr="00CA1900" w:rsidRDefault="0087755C" w:rsidP="00E858CB">
            <w:pPr>
              <w:widowControl w:val="0"/>
              <w:autoSpaceDE w:val="0"/>
              <w:autoSpaceDN w:val="0"/>
              <w:adjustRightInd w:val="0"/>
              <w:spacing w:afterLines="160" w:after="384"/>
              <w:contextualSpacing/>
              <w:jc w:val="both"/>
              <w:rPr>
                <w:rFonts w:asciiTheme="majorBidi" w:eastAsiaTheme="minorEastAsia" w:hAnsiTheme="majorBidi" w:cstheme="majorBidi"/>
              </w:rPr>
            </w:pPr>
            <w:r w:rsidRPr="00CA1900">
              <w:rPr>
                <w:rFonts w:asciiTheme="majorBidi" w:hAnsiTheme="majorBidi" w:cstheme="majorBidi"/>
                <w:color w:val="292526"/>
              </w:rPr>
              <w:t xml:space="preserve">95% </w:t>
            </w:r>
            <w:r w:rsidRPr="00CA1900">
              <w:rPr>
                <w:rFonts w:asciiTheme="majorBidi" w:hAnsiTheme="majorBidi" w:cstheme="majorBidi"/>
                <w:i/>
                <w:iCs/>
                <w:color w:val="292526"/>
              </w:rPr>
              <w:t>CI</w:t>
            </w:r>
          </w:p>
        </w:tc>
        <w:tc>
          <w:tcPr>
            <w:tcW w:w="763" w:type="dxa"/>
            <w:tcBorders>
              <w:top w:val="single" w:sz="6" w:space="0" w:color="auto"/>
              <w:left w:val="nil"/>
              <w:bottom w:val="nil"/>
              <w:right w:val="nil"/>
            </w:tcBorders>
            <w:vAlign w:val="center"/>
          </w:tcPr>
          <w:p w14:paraId="49CF4AE6" w14:textId="77777777" w:rsidR="0087755C" w:rsidRPr="00CA1900" w:rsidRDefault="0087755C" w:rsidP="00E858CB">
            <w:pPr>
              <w:widowControl w:val="0"/>
              <w:autoSpaceDE w:val="0"/>
              <w:autoSpaceDN w:val="0"/>
              <w:adjustRightInd w:val="0"/>
              <w:spacing w:afterLines="160" w:after="384"/>
              <w:contextualSpacing/>
              <w:jc w:val="both"/>
              <w:rPr>
                <w:rFonts w:asciiTheme="majorBidi" w:eastAsiaTheme="minorEastAsia" w:hAnsiTheme="majorBidi" w:cstheme="majorBidi"/>
              </w:rPr>
            </w:pPr>
            <w:r w:rsidRPr="00CA1900">
              <w:rPr>
                <w:rFonts w:asciiTheme="majorBidi" w:hAnsiTheme="majorBidi" w:cstheme="majorBidi"/>
                <w:i/>
                <w:iCs/>
                <w:color w:val="292526"/>
              </w:rPr>
              <w:t>SE</w:t>
            </w:r>
          </w:p>
        </w:tc>
        <w:tc>
          <w:tcPr>
            <w:tcW w:w="767" w:type="dxa"/>
            <w:tcBorders>
              <w:top w:val="single" w:sz="6" w:space="0" w:color="auto"/>
              <w:left w:val="nil"/>
              <w:bottom w:val="nil"/>
              <w:right w:val="nil"/>
            </w:tcBorders>
            <w:vAlign w:val="center"/>
          </w:tcPr>
          <w:p w14:paraId="30792F33" w14:textId="77777777" w:rsidR="0087755C" w:rsidRPr="00CA1900" w:rsidRDefault="0087755C" w:rsidP="00E858CB">
            <w:pPr>
              <w:widowControl w:val="0"/>
              <w:autoSpaceDE w:val="0"/>
              <w:autoSpaceDN w:val="0"/>
              <w:adjustRightInd w:val="0"/>
              <w:spacing w:afterLines="160" w:after="384"/>
              <w:contextualSpacing/>
              <w:jc w:val="both"/>
              <w:rPr>
                <w:rFonts w:asciiTheme="majorBidi" w:eastAsiaTheme="minorEastAsia" w:hAnsiTheme="majorBidi" w:cstheme="majorBidi"/>
              </w:rPr>
            </w:pPr>
            <w:r w:rsidRPr="00CA1900">
              <w:rPr>
                <w:rFonts w:asciiTheme="majorBidi" w:hAnsiTheme="majorBidi" w:cstheme="majorBidi"/>
                <w:i/>
                <w:iCs/>
                <w:color w:val="292526"/>
              </w:rPr>
              <w:t>t</w:t>
            </w:r>
          </w:p>
        </w:tc>
        <w:tc>
          <w:tcPr>
            <w:tcW w:w="1044" w:type="dxa"/>
            <w:tcBorders>
              <w:top w:val="single" w:sz="6" w:space="0" w:color="auto"/>
              <w:left w:val="nil"/>
              <w:bottom w:val="nil"/>
              <w:right w:val="nil"/>
            </w:tcBorders>
            <w:vAlign w:val="center"/>
          </w:tcPr>
          <w:p w14:paraId="3414829B" w14:textId="77777777" w:rsidR="0087755C" w:rsidRPr="00CA1900" w:rsidRDefault="0087755C" w:rsidP="00E858CB">
            <w:pPr>
              <w:widowControl w:val="0"/>
              <w:autoSpaceDE w:val="0"/>
              <w:autoSpaceDN w:val="0"/>
              <w:adjustRightInd w:val="0"/>
              <w:spacing w:afterLines="160" w:after="384"/>
              <w:contextualSpacing/>
              <w:jc w:val="both"/>
              <w:rPr>
                <w:rFonts w:asciiTheme="majorBidi" w:eastAsiaTheme="minorEastAsia" w:hAnsiTheme="majorBidi" w:cstheme="majorBidi"/>
              </w:rPr>
            </w:pPr>
            <w:r w:rsidRPr="00CA1900">
              <w:rPr>
                <w:rFonts w:asciiTheme="majorBidi" w:hAnsiTheme="majorBidi" w:cstheme="majorBidi"/>
                <w:i/>
                <w:iCs/>
                <w:color w:val="292526"/>
              </w:rPr>
              <w:t>p</w:t>
            </w:r>
          </w:p>
        </w:tc>
      </w:tr>
      <w:tr w:rsidR="00D47D81" w:rsidRPr="00CA1900" w14:paraId="32CCF772" w14:textId="77777777" w:rsidTr="00DB05F6">
        <w:trPr>
          <w:trHeight w:val="422"/>
        </w:trPr>
        <w:tc>
          <w:tcPr>
            <w:tcW w:w="4153" w:type="dxa"/>
            <w:tcBorders>
              <w:top w:val="nil"/>
              <w:left w:val="nil"/>
              <w:bottom w:val="nil"/>
              <w:right w:val="nil"/>
            </w:tcBorders>
            <w:vAlign w:val="center"/>
          </w:tcPr>
          <w:p w14:paraId="544B8D07" w14:textId="77777777" w:rsidR="00D47D81" w:rsidRPr="00CA1900" w:rsidRDefault="00D47D81" w:rsidP="00E858CB">
            <w:pPr>
              <w:widowControl w:val="0"/>
              <w:autoSpaceDE w:val="0"/>
              <w:autoSpaceDN w:val="0"/>
              <w:adjustRightInd w:val="0"/>
              <w:spacing w:afterLines="160" w:after="384"/>
              <w:contextualSpacing/>
              <w:jc w:val="both"/>
              <w:rPr>
                <w:rFonts w:asciiTheme="majorBidi" w:eastAsiaTheme="minorEastAsia" w:hAnsiTheme="majorBidi" w:cstheme="majorBidi"/>
              </w:rPr>
            </w:pPr>
            <w:r w:rsidRPr="00CA1900">
              <w:rPr>
                <w:rFonts w:asciiTheme="majorBidi" w:eastAsiaTheme="minorEastAsia" w:hAnsiTheme="majorBidi" w:cstheme="majorBidi"/>
              </w:rPr>
              <w:t>Political Ideology</w:t>
            </w:r>
          </w:p>
        </w:tc>
        <w:tc>
          <w:tcPr>
            <w:tcW w:w="850" w:type="dxa"/>
            <w:tcBorders>
              <w:top w:val="nil"/>
              <w:left w:val="nil"/>
              <w:bottom w:val="nil"/>
              <w:right w:val="nil"/>
            </w:tcBorders>
          </w:tcPr>
          <w:p w14:paraId="716E358F" w14:textId="003E590C" w:rsidR="00D47D81" w:rsidRPr="00CA1900" w:rsidRDefault="00D47D81" w:rsidP="00E858CB">
            <w:pPr>
              <w:widowControl w:val="0"/>
              <w:tabs>
                <w:tab w:val="decimal" w:leader="dot" w:pos="428"/>
              </w:tabs>
              <w:autoSpaceDE w:val="0"/>
              <w:autoSpaceDN w:val="0"/>
              <w:adjustRightInd w:val="0"/>
              <w:spacing w:afterLines="160" w:after="384"/>
              <w:contextualSpacing/>
              <w:jc w:val="both"/>
              <w:rPr>
                <w:rFonts w:asciiTheme="majorBidi" w:eastAsiaTheme="minorEastAsia" w:hAnsiTheme="majorBidi" w:cstheme="majorBidi"/>
                <w:rtl/>
              </w:rPr>
            </w:pPr>
            <w:r w:rsidRPr="00CA1900">
              <w:rPr>
                <w:rFonts w:asciiTheme="majorBidi" w:eastAsia="MS Gothic" w:hAnsiTheme="majorBidi" w:cstheme="majorBidi"/>
              </w:rPr>
              <w:t>-0.26</w:t>
            </w:r>
          </w:p>
        </w:tc>
        <w:tc>
          <w:tcPr>
            <w:tcW w:w="1647" w:type="dxa"/>
            <w:tcBorders>
              <w:top w:val="nil"/>
              <w:left w:val="nil"/>
              <w:bottom w:val="nil"/>
              <w:right w:val="nil"/>
            </w:tcBorders>
          </w:tcPr>
          <w:p w14:paraId="2C099DFF" w14:textId="370D9ABE" w:rsidR="00D47D81" w:rsidRPr="00CA1900" w:rsidRDefault="00D47D81" w:rsidP="00E858CB">
            <w:pPr>
              <w:widowControl w:val="0"/>
              <w:tabs>
                <w:tab w:val="decimal" w:leader="dot" w:pos="428"/>
              </w:tabs>
              <w:autoSpaceDE w:val="0"/>
              <w:autoSpaceDN w:val="0"/>
              <w:adjustRightInd w:val="0"/>
              <w:spacing w:afterLines="160" w:after="384"/>
              <w:contextualSpacing/>
              <w:jc w:val="both"/>
              <w:rPr>
                <w:rFonts w:asciiTheme="majorBidi" w:eastAsiaTheme="minorEastAsia" w:hAnsiTheme="majorBidi" w:cstheme="majorBidi"/>
              </w:rPr>
            </w:pPr>
            <w:r w:rsidRPr="00CA1900">
              <w:rPr>
                <w:rFonts w:asciiTheme="majorBidi" w:eastAsia="MS Gothic" w:hAnsiTheme="majorBidi" w:cstheme="majorBidi"/>
              </w:rPr>
              <w:t>[-1.55, 2.08]</w:t>
            </w:r>
          </w:p>
        </w:tc>
        <w:tc>
          <w:tcPr>
            <w:tcW w:w="763" w:type="dxa"/>
            <w:tcBorders>
              <w:top w:val="nil"/>
              <w:left w:val="nil"/>
              <w:bottom w:val="nil"/>
              <w:right w:val="nil"/>
            </w:tcBorders>
          </w:tcPr>
          <w:p w14:paraId="07FEFA9C" w14:textId="44CB2ED2" w:rsidR="00D47D81" w:rsidRPr="00CA1900" w:rsidRDefault="00D47D81" w:rsidP="00E858CB">
            <w:pPr>
              <w:widowControl w:val="0"/>
              <w:tabs>
                <w:tab w:val="decimal" w:leader="dot" w:pos="428"/>
              </w:tabs>
              <w:autoSpaceDE w:val="0"/>
              <w:autoSpaceDN w:val="0"/>
              <w:adjustRightInd w:val="0"/>
              <w:spacing w:afterLines="160" w:after="384"/>
              <w:contextualSpacing/>
              <w:jc w:val="both"/>
              <w:rPr>
                <w:rFonts w:asciiTheme="majorBidi" w:eastAsiaTheme="minorEastAsia" w:hAnsiTheme="majorBidi" w:cstheme="majorBidi"/>
              </w:rPr>
            </w:pPr>
            <w:r w:rsidRPr="00CA1900">
              <w:rPr>
                <w:rFonts w:asciiTheme="majorBidi" w:hAnsiTheme="majorBidi" w:cstheme="majorBidi"/>
              </w:rPr>
              <w:t>0.92</w:t>
            </w:r>
          </w:p>
        </w:tc>
        <w:tc>
          <w:tcPr>
            <w:tcW w:w="767" w:type="dxa"/>
            <w:tcBorders>
              <w:top w:val="nil"/>
              <w:left w:val="nil"/>
              <w:bottom w:val="nil"/>
              <w:right w:val="nil"/>
            </w:tcBorders>
          </w:tcPr>
          <w:p w14:paraId="5BE0E446" w14:textId="41D00894" w:rsidR="00D47D81" w:rsidRPr="00CA1900" w:rsidRDefault="00D47D81" w:rsidP="00E858CB">
            <w:pPr>
              <w:widowControl w:val="0"/>
              <w:tabs>
                <w:tab w:val="decimal" w:leader="dot" w:pos="428"/>
              </w:tabs>
              <w:autoSpaceDE w:val="0"/>
              <w:autoSpaceDN w:val="0"/>
              <w:adjustRightInd w:val="0"/>
              <w:spacing w:afterLines="160" w:after="384"/>
              <w:contextualSpacing/>
              <w:jc w:val="both"/>
              <w:rPr>
                <w:rFonts w:asciiTheme="majorBidi" w:eastAsiaTheme="minorEastAsia" w:hAnsiTheme="majorBidi" w:cstheme="majorBidi"/>
                <w:rtl/>
              </w:rPr>
            </w:pPr>
            <w:r w:rsidRPr="00CA1900">
              <w:rPr>
                <w:rFonts w:asciiTheme="majorBidi" w:hAnsiTheme="majorBidi" w:cstheme="majorBidi"/>
              </w:rPr>
              <w:t>-0.29</w:t>
            </w:r>
          </w:p>
        </w:tc>
        <w:tc>
          <w:tcPr>
            <w:tcW w:w="1044" w:type="dxa"/>
            <w:tcBorders>
              <w:top w:val="nil"/>
              <w:left w:val="nil"/>
              <w:bottom w:val="nil"/>
              <w:right w:val="nil"/>
            </w:tcBorders>
          </w:tcPr>
          <w:p w14:paraId="5DA234B5" w14:textId="64E5EAE2" w:rsidR="00D47D81" w:rsidRPr="00CA1900" w:rsidRDefault="00D47D81" w:rsidP="00E858CB">
            <w:pPr>
              <w:widowControl w:val="0"/>
              <w:tabs>
                <w:tab w:val="decimal" w:leader="dot" w:pos="428"/>
              </w:tabs>
              <w:autoSpaceDE w:val="0"/>
              <w:autoSpaceDN w:val="0"/>
              <w:adjustRightInd w:val="0"/>
              <w:spacing w:afterLines="160" w:after="384"/>
              <w:contextualSpacing/>
              <w:jc w:val="both"/>
              <w:rPr>
                <w:rFonts w:asciiTheme="majorBidi" w:eastAsiaTheme="minorEastAsia" w:hAnsiTheme="majorBidi" w:cstheme="majorBidi"/>
              </w:rPr>
            </w:pPr>
            <w:r w:rsidRPr="00CA1900">
              <w:rPr>
                <w:rFonts w:asciiTheme="majorBidi" w:hAnsiTheme="majorBidi" w:cstheme="majorBidi"/>
              </w:rPr>
              <w:t>0.77</w:t>
            </w:r>
          </w:p>
        </w:tc>
      </w:tr>
      <w:tr w:rsidR="00D47D81" w:rsidRPr="00CA1900" w14:paraId="1681FC16" w14:textId="77777777" w:rsidTr="009858E5">
        <w:trPr>
          <w:trHeight w:val="205"/>
        </w:trPr>
        <w:tc>
          <w:tcPr>
            <w:tcW w:w="6650" w:type="dxa"/>
            <w:gridSpan w:val="3"/>
            <w:tcBorders>
              <w:top w:val="nil"/>
              <w:left w:val="nil"/>
              <w:bottom w:val="nil"/>
              <w:right w:val="nil"/>
            </w:tcBorders>
            <w:vAlign w:val="center"/>
          </w:tcPr>
          <w:p w14:paraId="176C65AD" w14:textId="4E8E6969" w:rsidR="00D47D81" w:rsidRPr="00CA1900" w:rsidRDefault="00D47D81" w:rsidP="00E858CB">
            <w:pPr>
              <w:widowControl w:val="0"/>
              <w:tabs>
                <w:tab w:val="decimal" w:leader="dot" w:pos="428"/>
              </w:tabs>
              <w:autoSpaceDE w:val="0"/>
              <w:autoSpaceDN w:val="0"/>
              <w:adjustRightInd w:val="0"/>
              <w:spacing w:afterLines="160" w:after="384"/>
              <w:contextualSpacing/>
              <w:jc w:val="both"/>
              <w:rPr>
                <w:rFonts w:asciiTheme="majorBidi" w:eastAsiaTheme="minorEastAsia" w:hAnsiTheme="majorBidi" w:cstheme="majorBidi"/>
              </w:rPr>
            </w:pPr>
          </w:p>
        </w:tc>
        <w:tc>
          <w:tcPr>
            <w:tcW w:w="763" w:type="dxa"/>
            <w:tcBorders>
              <w:top w:val="nil"/>
              <w:left w:val="nil"/>
              <w:bottom w:val="nil"/>
              <w:right w:val="nil"/>
            </w:tcBorders>
            <w:vAlign w:val="center"/>
          </w:tcPr>
          <w:p w14:paraId="34855DD6" w14:textId="77777777" w:rsidR="00D47D81" w:rsidRPr="00CA1900" w:rsidRDefault="00D47D81" w:rsidP="00E858CB">
            <w:pPr>
              <w:widowControl w:val="0"/>
              <w:tabs>
                <w:tab w:val="decimal" w:leader="dot" w:pos="428"/>
              </w:tabs>
              <w:autoSpaceDE w:val="0"/>
              <w:autoSpaceDN w:val="0"/>
              <w:adjustRightInd w:val="0"/>
              <w:spacing w:afterLines="160" w:after="384"/>
              <w:contextualSpacing/>
              <w:jc w:val="both"/>
              <w:rPr>
                <w:rFonts w:asciiTheme="majorBidi" w:eastAsiaTheme="minorEastAsia" w:hAnsiTheme="majorBidi" w:cstheme="majorBidi"/>
              </w:rPr>
            </w:pPr>
          </w:p>
        </w:tc>
        <w:tc>
          <w:tcPr>
            <w:tcW w:w="767" w:type="dxa"/>
            <w:tcBorders>
              <w:top w:val="nil"/>
              <w:left w:val="nil"/>
              <w:bottom w:val="nil"/>
              <w:right w:val="nil"/>
            </w:tcBorders>
            <w:vAlign w:val="center"/>
          </w:tcPr>
          <w:p w14:paraId="7B6DB939" w14:textId="77777777" w:rsidR="00D47D81" w:rsidRPr="00CA1900" w:rsidRDefault="00D47D81" w:rsidP="00E858CB">
            <w:pPr>
              <w:widowControl w:val="0"/>
              <w:tabs>
                <w:tab w:val="decimal" w:leader="dot" w:pos="428"/>
              </w:tabs>
              <w:autoSpaceDE w:val="0"/>
              <w:autoSpaceDN w:val="0"/>
              <w:adjustRightInd w:val="0"/>
              <w:spacing w:afterLines="160" w:after="384"/>
              <w:contextualSpacing/>
              <w:jc w:val="both"/>
              <w:rPr>
                <w:rFonts w:asciiTheme="majorBidi" w:eastAsiaTheme="minorEastAsia" w:hAnsiTheme="majorBidi" w:cstheme="majorBidi"/>
              </w:rPr>
            </w:pPr>
          </w:p>
        </w:tc>
        <w:tc>
          <w:tcPr>
            <w:tcW w:w="1044" w:type="dxa"/>
            <w:tcBorders>
              <w:top w:val="nil"/>
              <w:left w:val="nil"/>
              <w:bottom w:val="nil"/>
              <w:right w:val="nil"/>
            </w:tcBorders>
            <w:vAlign w:val="center"/>
          </w:tcPr>
          <w:p w14:paraId="3B67C1C8" w14:textId="77777777" w:rsidR="00D47D81" w:rsidRPr="00CA1900" w:rsidRDefault="00D47D81" w:rsidP="00E858CB">
            <w:pPr>
              <w:widowControl w:val="0"/>
              <w:tabs>
                <w:tab w:val="decimal" w:leader="dot" w:pos="428"/>
              </w:tabs>
              <w:autoSpaceDE w:val="0"/>
              <w:autoSpaceDN w:val="0"/>
              <w:adjustRightInd w:val="0"/>
              <w:spacing w:afterLines="160" w:after="384"/>
              <w:contextualSpacing/>
              <w:jc w:val="both"/>
              <w:rPr>
                <w:rFonts w:asciiTheme="majorBidi" w:eastAsiaTheme="minorEastAsia" w:hAnsiTheme="majorBidi" w:cstheme="majorBidi"/>
              </w:rPr>
            </w:pPr>
          </w:p>
        </w:tc>
      </w:tr>
    </w:tbl>
    <w:p w14:paraId="2474075C" w14:textId="3B741C8F" w:rsidR="004F54EA" w:rsidRPr="00CA1900" w:rsidDel="00B7791F" w:rsidRDefault="004F54EA" w:rsidP="00E858CB">
      <w:pPr>
        <w:pStyle w:val="Default"/>
        <w:pageBreakBefore/>
        <w:spacing w:afterLines="160" w:after="384"/>
        <w:contextualSpacing/>
        <w:jc w:val="both"/>
        <w:rPr>
          <w:del w:id="1157" w:author="Author"/>
          <w:rStyle w:val="Strong"/>
          <w:rFonts w:asciiTheme="majorBidi" w:hAnsiTheme="majorBidi" w:cstheme="majorBidi"/>
          <w:color w:val="0E101A"/>
        </w:rPr>
      </w:pPr>
    </w:p>
    <w:p w14:paraId="1052545E" w14:textId="77777777" w:rsidR="00E0567F" w:rsidRPr="00CA1900" w:rsidRDefault="00E0567F" w:rsidP="00E858CB">
      <w:pPr>
        <w:pStyle w:val="Default"/>
        <w:spacing w:afterLines="160" w:after="384"/>
        <w:contextualSpacing/>
        <w:jc w:val="both"/>
        <w:rPr>
          <w:rStyle w:val="Strong"/>
          <w:rFonts w:asciiTheme="majorBidi" w:hAnsiTheme="majorBidi" w:cstheme="majorBidi"/>
          <w:color w:val="0E101A"/>
        </w:rPr>
      </w:pPr>
    </w:p>
    <w:p w14:paraId="7C976B9A" w14:textId="77777777" w:rsidR="00E858CB" w:rsidRPr="00CA1900" w:rsidRDefault="00E858CB" w:rsidP="00E858CB">
      <w:pPr>
        <w:pStyle w:val="Default"/>
        <w:spacing w:afterLines="160" w:after="384"/>
        <w:contextualSpacing/>
        <w:jc w:val="both"/>
        <w:rPr>
          <w:rStyle w:val="Strong"/>
          <w:rFonts w:asciiTheme="majorBidi" w:hAnsiTheme="majorBidi" w:cstheme="majorBidi"/>
          <w:color w:val="0E101A"/>
        </w:rPr>
      </w:pPr>
    </w:p>
    <w:sectPr w:rsidR="00E858CB" w:rsidRPr="00CA1900" w:rsidSect="009E264B">
      <w:footerReference w:type="default" r:id="rId15"/>
      <w:pgSz w:w="12240" w:h="15840"/>
      <w:pgMar w:top="1440" w:right="1800" w:bottom="1440" w:left="1800" w:header="708" w:footer="708" w:gutter="0"/>
      <w:cols w:space="708"/>
      <w:docGrid w:linePitch="326"/>
      <w:sectPrChange w:id="1158" w:author="Author">
        <w:sectPr w:rsidR="00E858CB" w:rsidRPr="00CA1900" w:rsidSect="009E264B">
          <w:pgMar w:top="1440" w:right="1440" w:bottom="1440" w:left="1440" w:header="708" w:footer="708"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2" w:author="Author" w:initials="A">
    <w:p w14:paraId="56F5A38D" w14:textId="6B0D68EA" w:rsidR="00F51D10" w:rsidRDefault="00F51D10">
      <w:pPr>
        <w:pStyle w:val="CommentText"/>
      </w:pPr>
      <w:r>
        <w:rPr>
          <w:rStyle w:val="CommentReference"/>
        </w:rPr>
        <w:annotationRef/>
      </w:r>
      <w:r>
        <w:t>Yes?</w:t>
      </w:r>
    </w:p>
  </w:comment>
  <w:comment w:id="191" w:author="Author" w:initials="A">
    <w:p w14:paraId="3988D997" w14:textId="4C470044" w:rsidR="00F51D10" w:rsidRDefault="00F51D10">
      <w:pPr>
        <w:pStyle w:val="CommentText"/>
      </w:pPr>
      <w:r>
        <w:rPr>
          <w:rStyle w:val="CommentReference"/>
        </w:rPr>
        <w:annotationRef/>
      </w:r>
      <w:r>
        <w:t>Yes?</w:t>
      </w:r>
    </w:p>
  </w:comment>
  <w:comment w:id="225" w:author="Author" w:initials="A">
    <w:p w14:paraId="09EF432F" w14:textId="77777777" w:rsidR="00F51D10" w:rsidRDefault="00F51D10" w:rsidP="009D4E7E">
      <w:pPr>
        <w:pStyle w:val="CommentText"/>
      </w:pPr>
      <w:r>
        <w:rPr>
          <w:rStyle w:val="CommentReference"/>
        </w:rPr>
        <w:annotationRef/>
      </w:r>
      <w:r>
        <w:t>I suggest instead:</w:t>
      </w:r>
    </w:p>
    <w:p w14:paraId="7D5D33CB" w14:textId="77777777" w:rsidR="00F51D10" w:rsidRDefault="00F51D10" w:rsidP="009D4E7E">
      <w:pPr>
        <w:pStyle w:val="CommentText"/>
      </w:pPr>
      <w:r>
        <w:t>…using the resonant example of Elor Azaria and the associated moral outcry in the context of…</w:t>
      </w:r>
    </w:p>
    <w:p w14:paraId="2EFAA28F" w14:textId="77777777" w:rsidR="00F51D10" w:rsidRDefault="00F51D10" w:rsidP="009D4E7E">
      <w:pPr>
        <w:pStyle w:val="CommentText"/>
      </w:pPr>
      <w:r>
        <w:t>OR</w:t>
      </w:r>
    </w:p>
    <w:p w14:paraId="33CD2231" w14:textId="04A5EE2E" w:rsidR="00F51D10" w:rsidRDefault="00F51D10" w:rsidP="009D4E7E">
      <w:pPr>
        <w:pStyle w:val="CommentText"/>
      </w:pPr>
      <w:r>
        <w:t>…using the morally resonant example of Elor Azaria in the context of…</w:t>
      </w:r>
    </w:p>
  </w:comment>
  <w:comment w:id="345" w:author="Author" w:initials="A">
    <w:p w14:paraId="74FE9528" w14:textId="0441C583" w:rsidR="00F51D10" w:rsidRDefault="00F51D10">
      <w:pPr>
        <w:pStyle w:val="CommentText"/>
      </w:pPr>
      <w:r>
        <w:rPr>
          <w:rStyle w:val="CommentReference"/>
        </w:rPr>
        <w:annotationRef/>
      </w:r>
      <w:r>
        <w:t>When, in your study? It would help to specify which context you’re referring to. (You used “rated” in this sentence so it sounds like you’re referring to the study)</w:t>
      </w:r>
    </w:p>
  </w:comment>
  <w:comment w:id="614" w:author="Author" w:initials="A">
    <w:p w14:paraId="58898D37" w14:textId="77777777" w:rsidR="00BA151D" w:rsidRDefault="00BA151D">
      <w:pPr>
        <w:pStyle w:val="CommentText"/>
      </w:pPr>
      <w:r>
        <w:rPr>
          <w:rStyle w:val="CommentReference"/>
        </w:rPr>
        <w:annotationRef/>
      </w:r>
      <w:r>
        <w:t>?</w:t>
      </w:r>
    </w:p>
    <w:p w14:paraId="411C503F" w14:textId="598618B1" w:rsidR="00BA151D" w:rsidRDefault="00BA151D">
      <w:pPr>
        <w:pStyle w:val="CommentText"/>
      </w:pPr>
      <w:r>
        <w:t>Consider raising cats as a moral conviction??</w:t>
      </w:r>
    </w:p>
  </w:comment>
  <w:comment w:id="664" w:author="Author" w:initials="A">
    <w:p w14:paraId="091D3737" w14:textId="4913AE60" w:rsidR="00BA151D" w:rsidRDefault="00BA151D">
      <w:pPr>
        <w:pStyle w:val="CommentText"/>
      </w:pPr>
      <w:r>
        <w:rPr>
          <w:rStyle w:val="CommentReference"/>
        </w:rPr>
        <w:annotationRef/>
      </w:r>
      <w:r>
        <w:t>Can this just be “violates one of their moral foundations”?</w:t>
      </w:r>
    </w:p>
  </w:comment>
  <w:comment w:id="746" w:author="Author" w:initials="A">
    <w:p w14:paraId="642A7B25" w14:textId="477EAF0B" w:rsidR="00BA151D" w:rsidRDefault="00BA151D">
      <w:pPr>
        <w:pStyle w:val="CommentText"/>
      </w:pPr>
      <w:r>
        <w:rPr>
          <w:rStyle w:val="CommentReference"/>
        </w:rPr>
        <w:annotationRef/>
      </w:r>
      <w:r>
        <w:t>These are not full sentences. It’s not clear why you’re including this information. You should frame it instead of simply listing the results</w:t>
      </w:r>
    </w:p>
  </w:comment>
  <w:comment w:id="858" w:author="Author" w:initials="A">
    <w:p w14:paraId="6CE95C6C" w14:textId="1D2200AC" w:rsidR="006406E7" w:rsidRDefault="006406E7">
      <w:pPr>
        <w:pStyle w:val="CommentText"/>
      </w:pPr>
      <w:r>
        <w:rPr>
          <w:rStyle w:val="CommentReference"/>
        </w:rPr>
        <w:annotationRef/>
      </w:r>
      <w:r>
        <w:t>This is not the right word here. What do you mean? Was combined?</w:t>
      </w:r>
    </w:p>
  </w:comment>
  <w:comment w:id="997" w:author="Author" w:initials="A">
    <w:p w14:paraId="7CF5584B" w14:textId="07B8CB7F" w:rsidR="002F31D4" w:rsidRDefault="002F31D4">
      <w:pPr>
        <w:pStyle w:val="CommentText"/>
      </w:pPr>
      <w:r>
        <w:rPr>
          <w:rStyle w:val="CommentReference"/>
        </w:rPr>
        <w:annotationRef/>
      </w:r>
      <w:r>
        <w:t>pp. is when you refer to more than one pages (e.g. pp. 57-59) and just p. is used when you refer to one specific page</w:t>
      </w:r>
    </w:p>
  </w:comment>
  <w:comment w:id="1149" w:author="Author" w:initials="A">
    <w:p w14:paraId="50DB77C0" w14:textId="1F082832" w:rsidR="00B54408" w:rsidRDefault="00B54408">
      <w:pPr>
        <w:pStyle w:val="CommentText"/>
      </w:pPr>
      <w:r>
        <w:rPr>
          <w:rStyle w:val="CommentReference"/>
        </w:rPr>
        <w:annotationRef/>
      </w:r>
      <w:r>
        <w:t>yes? Or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F5A38D" w15:done="0"/>
  <w15:commentEx w15:paraId="3988D997" w15:done="0"/>
  <w15:commentEx w15:paraId="33CD2231" w15:done="0"/>
  <w15:commentEx w15:paraId="74FE9528" w15:done="0"/>
  <w15:commentEx w15:paraId="411C503F" w15:done="0"/>
  <w15:commentEx w15:paraId="091D3737" w15:done="0"/>
  <w15:commentEx w15:paraId="642A7B25" w15:done="0"/>
  <w15:commentEx w15:paraId="6CE95C6C" w15:done="0"/>
  <w15:commentEx w15:paraId="7CF5584B" w15:done="0"/>
  <w15:commentEx w15:paraId="50DB77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F5A38D" w16cid:durableId="23579386"/>
  <w16cid:commentId w16cid:paraId="3988D997" w16cid:durableId="235795D1"/>
  <w16cid:commentId w16cid:paraId="33CD2231" w16cid:durableId="2357978F"/>
  <w16cid:commentId w16cid:paraId="74FE9528" w16cid:durableId="2357A4A7"/>
  <w16cid:commentId w16cid:paraId="411C503F" w16cid:durableId="2357A9A6"/>
  <w16cid:commentId w16cid:paraId="091D3737" w16cid:durableId="2357AA63"/>
  <w16cid:commentId w16cid:paraId="642A7B25" w16cid:durableId="2357ABBC"/>
  <w16cid:commentId w16cid:paraId="6CE95C6C" w16cid:durableId="2357ACCF"/>
  <w16cid:commentId w16cid:paraId="7CF5584B" w16cid:durableId="2357AE25"/>
  <w16cid:commentId w16cid:paraId="50DB77C0" w16cid:durableId="2357AF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755D0" w14:textId="77777777" w:rsidR="00290E08" w:rsidRDefault="00290E08" w:rsidP="004E74DF">
      <w:r>
        <w:separator/>
      </w:r>
    </w:p>
  </w:endnote>
  <w:endnote w:type="continuationSeparator" w:id="0">
    <w:p w14:paraId="1FE4B855" w14:textId="77777777" w:rsidR="00290E08" w:rsidRDefault="00290E08" w:rsidP="004E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9955793"/>
      <w:docPartObj>
        <w:docPartGallery w:val="Page Numbers (Bottom of Page)"/>
        <w:docPartUnique/>
      </w:docPartObj>
    </w:sdtPr>
    <w:sdtEndPr>
      <w:rPr>
        <w:cs/>
      </w:rPr>
    </w:sdtEndPr>
    <w:sdtContent>
      <w:p w14:paraId="1C52E526" w14:textId="5152875C" w:rsidR="00F51D10" w:rsidRDefault="00F51D10">
        <w:pPr>
          <w:pStyle w:val="Footer"/>
          <w:jc w:val="center"/>
          <w:rPr>
            <w:rtl/>
            <w:cs/>
          </w:rPr>
        </w:pPr>
        <w:r>
          <w:fldChar w:fldCharType="begin"/>
        </w:r>
        <w:r>
          <w:rPr>
            <w:rtl/>
            <w:cs/>
          </w:rPr>
          <w:instrText>PAGE   \* MERGEFORMAT</w:instrText>
        </w:r>
        <w:r>
          <w:fldChar w:fldCharType="separate"/>
        </w:r>
        <w:r w:rsidRPr="00B02DA9">
          <w:rPr>
            <w:noProof/>
            <w:lang w:val="he-IL" w:bidi="he-IL"/>
          </w:rPr>
          <w:t>19</w:t>
        </w:r>
        <w:r>
          <w:fldChar w:fldCharType="end"/>
        </w:r>
      </w:p>
    </w:sdtContent>
  </w:sdt>
  <w:p w14:paraId="07B7075A" w14:textId="77777777" w:rsidR="00F51D10" w:rsidRDefault="00F51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FBB82" w14:textId="77777777" w:rsidR="00290E08" w:rsidRDefault="00290E08" w:rsidP="004E74DF">
      <w:r>
        <w:separator/>
      </w:r>
    </w:p>
  </w:footnote>
  <w:footnote w:type="continuationSeparator" w:id="0">
    <w:p w14:paraId="2FE62150" w14:textId="77777777" w:rsidR="00290E08" w:rsidRDefault="00290E08" w:rsidP="004E74DF">
      <w:r>
        <w:continuationSeparator/>
      </w:r>
    </w:p>
  </w:footnote>
  <w:footnote w:id="1">
    <w:p w14:paraId="7A27DF1B" w14:textId="7E34CE9E" w:rsidR="00F51D10" w:rsidRDefault="00F51D10" w:rsidP="00321F58">
      <w:pPr>
        <w:pStyle w:val="FootnoteText"/>
      </w:pPr>
      <w:r>
        <w:rPr>
          <w:rStyle w:val="FootnoteReference"/>
        </w:rPr>
        <w:footnoteRef/>
      </w:r>
      <w:r>
        <w:t xml:space="preserve"> I</w:t>
      </w:r>
      <w:r w:rsidRPr="00982D8E">
        <w:t xml:space="preserve">n </w:t>
      </w:r>
      <w:r>
        <w:t>literature this approach is referred as d</w:t>
      </w:r>
      <w:r w:rsidRPr="00982D8E">
        <w:t>omain-specific moral convictions</w:t>
      </w:r>
      <w:r>
        <w:t xml:space="preserve"> </w:t>
      </w:r>
      <w:r w:rsidRPr="00982D8E">
        <w:t>(Skitka</w:t>
      </w:r>
      <w:ins w:id="155" w:author="Author">
        <w:r>
          <w:t xml:space="preserve"> et al.</w:t>
        </w:r>
      </w:ins>
      <w:del w:id="156" w:author="Author">
        <w:r w:rsidRPr="00982D8E" w:rsidDel="00C22F15">
          <w:delText>, Bauman &amp; Sargis</w:delText>
        </w:r>
      </w:del>
      <w:r w:rsidRPr="00982D8E">
        <w:t xml:space="preserve">, 2005), </w:t>
      </w:r>
      <w:r>
        <w:t>and defined as</w:t>
      </w:r>
      <w:r w:rsidRPr="00982D8E">
        <w:t xml:space="preserve"> nominated topics or broad issues of the day, that were identified by the experimenter or by participants as charged with moral conviction. Though referred </w:t>
      </w:r>
      <w:ins w:id="157" w:author="Author">
        <w:r>
          <w:t xml:space="preserve">to </w:t>
        </w:r>
      </w:ins>
      <w:r w:rsidRPr="00982D8E">
        <w:t xml:space="preserve">as </w:t>
      </w:r>
      <w:ins w:id="158" w:author="Author">
        <w:r>
          <w:t>“</w:t>
        </w:r>
      </w:ins>
      <w:del w:id="159" w:author="Author">
        <w:r w:rsidRPr="00982D8E" w:rsidDel="00C22F15">
          <w:delText>'</w:delText>
        </w:r>
      </w:del>
      <w:r w:rsidRPr="00982D8E">
        <w:t>specific</w:t>
      </w:r>
      <w:del w:id="160" w:author="Author">
        <w:r w:rsidRPr="00982D8E" w:rsidDel="00C22F15">
          <w:delText xml:space="preserve"> '</w:delText>
        </w:r>
      </w:del>
      <w:r w:rsidRPr="00982D8E">
        <w:t>,</w:t>
      </w:r>
      <w:ins w:id="161" w:author="Author">
        <w:r>
          <w:t>”</w:t>
        </w:r>
      </w:ins>
      <w:r w:rsidRPr="00982D8E">
        <w:t xml:space="preserve"> domain-specific moral convictions deal with expansive and stable moral content areas</w:t>
      </w:r>
      <w:r>
        <w:t>,</w:t>
      </w:r>
      <w:r w:rsidRPr="00321F58">
        <w:t xml:space="preserve"> there</w:t>
      </w:r>
      <w:ins w:id="162" w:author="Author">
        <w:r>
          <w:t>fore</w:t>
        </w:r>
      </w:ins>
      <w:del w:id="163" w:author="Author">
        <w:r w:rsidRPr="00321F58" w:rsidDel="00C22F15">
          <w:delText>by</w:delText>
        </w:r>
      </w:del>
      <w:r w:rsidRPr="00321F58">
        <w:t xml:space="preserve"> I prefer to conceive</w:t>
      </w:r>
      <w:ins w:id="164" w:author="Author">
        <w:r>
          <w:t xml:space="preserve"> of</w:t>
        </w:r>
      </w:ins>
      <w:r w:rsidRPr="00321F58">
        <w:t xml:space="preserve"> them as general moral convictions.</w:t>
      </w:r>
    </w:p>
  </w:footnote>
  <w:footnote w:id="2">
    <w:p w14:paraId="728B525B" w14:textId="3E4B44E0" w:rsidR="00F51D10" w:rsidRPr="00EA75C6" w:rsidRDefault="00F51D10" w:rsidP="000A610E">
      <w:pPr>
        <w:pStyle w:val="NormalWeb"/>
        <w:rPr>
          <w:color w:val="0E101A"/>
        </w:rPr>
      </w:pPr>
      <w:r>
        <w:rPr>
          <w:rStyle w:val="FootnoteReference"/>
        </w:rPr>
        <w:footnoteRef/>
      </w:r>
      <w:r>
        <w:t xml:space="preserve"> </w:t>
      </w:r>
      <w:r>
        <w:rPr>
          <w:color w:val="0E101A"/>
        </w:rPr>
        <w:t>On March 24, 2016, a </w:t>
      </w:r>
      <w:hyperlink r:id="rId1" w:tgtFrame="_blank" w:history="1">
        <w:r w:rsidRPr="00EA75C6">
          <w:rPr>
            <w:color w:val="0E101A"/>
          </w:rPr>
          <w:t>Palestinian</w:t>
        </w:r>
      </w:hyperlink>
      <w:r>
        <w:rPr>
          <w:color w:val="0E101A"/>
        </w:rPr>
        <w:t> assailant who stabbed an </w:t>
      </w:r>
      <w:hyperlink r:id="rId2" w:tgtFrame="_blank" w:history="1">
        <w:r w:rsidRPr="00EA75C6">
          <w:rPr>
            <w:color w:val="0E101A"/>
          </w:rPr>
          <w:t>Israeli soldier</w:t>
        </w:r>
      </w:hyperlink>
      <w:r>
        <w:rPr>
          <w:color w:val="0E101A"/>
        </w:rPr>
        <w:t xml:space="preserve"> was shot, wounded and </w:t>
      </w:r>
      <w:del w:id="227" w:author="Author">
        <w:r w:rsidDel="009D4E7E">
          <w:rPr>
            <w:color w:val="0E101A"/>
          </w:rPr>
          <w:delText>"</w:delText>
        </w:r>
      </w:del>
      <w:ins w:id="228" w:author="Author">
        <w:r>
          <w:rPr>
            <w:color w:val="0E101A"/>
          </w:rPr>
          <w:t>“</w:t>
        </w:r>
      </w:ins>
      <w:r>
        <w:rPr>
          <w:color w:val="0E101A"/>
        </w:rPr>
        <w:t>neutralized</w:t>
      </w:r>
      <w:ins w:id="229" w:author="Author">
        <w:r>
          <w:rPr>
            <w:color w:val="0E101A"/>
          </w:rPr>
          <w:t>”</w:t>
        </w:r>
      </w:ins>
      <w:del w:id="230" w:author="Author">
        <w:r w:rsidDel="009D4E7E">
          <w:rPr>
            <w:color w:val="0E101A"/>
          </w:rPr>
          <w:delText>"</w:delText>
        </w:r>
      </w:del>
      <w:r>
        <w:rPr>
          <w:color w:val="0E101A"/>
        </w:rPr>
        <w:t xml:space="preserve">; </w:t>
      </w:r>
      <w:ins w:id="231" w:author="Author">
        <w:r>
          <w:rPr>
            <w:color w:val="0E101A"/>
          </w:rPr>
          <w:t>h</w:t>
        </w:r>
      </w:ins>
      <w:del w:id="232" w:author="Author">
        <w:r w:rsidDel="009D4E7E">
          <w:rPr>
            <w:color w:val="0E101A"/>
          </w:rPr>
          <w:delText>H</w:delText>
        </w:r>
      </w:del>
      <w:r>
        <w:rPr>
          <w:color w:val="0E101A"/>
        </w:rPr>
        <w:t>e was then shot again in the head by Elor Azaria, an </w:t>
      </w:r>
      <w:hyperlink r:id="rId3" w:tgtFrame="_blank" w:history="1">
        <w:r w:rsidRPr="00EA75C6">
          <w:rPr>
            <w:color w:val="0E101A"/>
          </w:rPr>
          <w:t>Israeli Defense Forces</w:t>
        </w:r>
      </w:hyperlink>
      <w:r>
        <w:rPr>
          <w:color w:val="0E101A"/>
        </w:rPr>
        <w:t> (IDF) soldier, as he lay wounded on the ground. </w:t>
      </w:r>
    </w:p>
    <w:p w14:paraId="65E36C0F" w14:textId="77777777" w:rsidR="00F51D10" w:rsidRDefault="00F51D10" w:rsidP="000A610E">
      <w:pPr>
        <w:pStyle w:val="FootnoteText"/>
      </w:pPr>
    </w:p>
  </w:footnote>
  <w:footnote w:id="3">
    <w:p w14:paraId="61352810" w14:textId="61D5E3FA" w:rsidR="00F51D10" w:rsidRDefault="00F51D10" w:rsidP="004E74DF">
      <w:pPr>
        <w:pStyle w:val="Default"/>
        <w:spacing w:line="360" w:lineRule="auto"/>
      </w:pPr>
      <w:r>
        <w:rPr>
          <w:rStyle w:val="FootnoteReference"/>
        </w:rPr>
        <w:footnoteRef/>
      </w:r>
      <w:r>
        <w:t xml:space="preserve"> </w:t>
      </w:r>
      <w:hyperlink r:id="rId4" w:history="1">
        <w:r w:rsidRPr="004E74DF">
          <w:rPr>
            <w:rStyle w:val="Hyperlink"/>
          </w:rPr>
          <w:t>https://palwatch.org/page/5010</w:t>
        </w:r>
      </w:hyperlink>
    </w:p>
    <w:p w14:paraId="757675E7" w14:textId="054344E0" w:rsidR="00F51D10" w:rsidRDefault="00F51D1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55737"/>
    <w:multiLevelType w:val="hybridMultilevel"/>
    <w:tmpl w:val="17929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971E8"/>
    <w:multiLevelType w:val="hybridMultilevel"/>
    <w:tmpl w:val="1D129736"/>
    <w:lvl w:ilvl="0" w:tplc="024C9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B4248"/>
    <w:multiLevelType w:val="hybridMultilevel"/>
    <w:tmpl w:val="2D0EEC9A"/>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424B1"/>
    <w:multiLevelType w:val="multilevel"/>
    <w:tmpl w:val="87E2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8436A"/>
    <w:multiLevelType w:val="hybridMultilevel"/>
    <w:tmpl w:val="9B14B89E"/>
    <w:lvl w:ilvl="0" w:tplc="7A64F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A4923"/>
    <w:multiLevelType w:val="hybridMultilevel"/>
    <w:tmpl w:val="C9AA3CAC"/>
    <w:lvl w:ilvl="0" w:tplc="167CF342">
      <w:start w:val="1"/>
      <w:numFmt w:val="decimal"/>
      <w:lvlText w:val="%1."/>
      <w:lvlJc w:val="left"/>
      <w:pPr>
        <w:ind w:left="720" w:hanging="360"/>
      </w:pPr>
      <w:rPr>
        <w:rFonts w:ascii="Calibri" w:hAnsi="Calibri" w:cs="Calibri"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6C0FBB"/>
    <w:multiLevelType w:val="hybridMultilevel"/>
    <w:tmpl w:val="AAA4E34A"/>
    <w:lvl w:ilvl="0" w:tplc="45C4D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10EBD"/>
    <w:multiLevelType w:val="hybridMultilevel"/>
    <w:tmpl w:val="AAA4E34A"/>
    <w:lvl w:ilvl="0" w:tplc="45C4D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A27DC"/>
    <w:multiLevelType w:val="hybridMultilevel"/>
    <w:tmpl w:val="F7646A8C"/>
    <w:lvl w:ilvl="0" w:tplc="39B4F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81007"/>
    <w:multiLevelType w:val="hybridMultilevel"/>
    <w:tmpl w:val="2D0EEC9A"/>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132E3B"/>
    <w:multiLevelType w:val="hybridMultilevel"/>
    <w:tmpl w:val="AAA4E34A"/>
    <w:lvl w:ilvl="0" w:tplc="45C4D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F3EFD"/>
    <w:multiLevelType w:val="hybridMultilevel"/>
    <w:tmpl w:val="9B14B89E"/>
    <w:lvl w:ilvl="0" w:tplc="7A64F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D5B48"/>
    <w:multiLevelType w:val="hybridMultilevel"/>
    <w:tmpl w:val="9B14B89E"/>
    <w:lvl w:ilvl="0" w:tplc="7A64F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95182"/>
    <w:multiLevelType w:val="hybridMultilevel"/>
    <w:tmpl w:val="9B14B89E"/>
    <w:lvl w:ilvl="0" w:tplc="7A64F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8"/>
  </w:num>
  <w:num w:numId="5">
    <w:abstractNumId w:val="1"/>
  </w:num>
  <w:num w:numId="6">
    <w:abstractNumId w:val="11"/>
  </w:num>
  <w:num w:numId="7">
    <w:abstractNumId w:val="3"/>
  </w:num>
  <w:num w:numId="8">
    <w:abstractNumId w:val="2"/>
  </w:num>
  <w:num w:numId="9">
    <w:abstractNumId w:val="12"/>
  </w:num>
  <w:num w:numId="10">
    <w:abstractNumId w:val="13"/>
  </w:num>
  <w:num w:numId="11">
    <w:abstractNumId w:val="6"/>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B67"/>
    <w:rsid w:val="00003B0B"/>
    <w:rsid w:val="000052B8"/>
    <w:rsid w:val="00005FD8"/>
    <w:rsid w:val="00006ED5"/>
    <w:rsid w:val="00007F57"/>
    <w:rsid w:val="00010CF8"/>
    <w:rsid w:val="00010FD4"/>
    <w:rsid w:val="00011A7E"/>
    <w:rsid w:val="00014F60"/>
    <w:rsid w:val="000154FE"/>
    <w:rsid w:val="00021CEB"/>
    <w:rsid w:val="000258E6"/>
    <w:rsid w:val="000266B3"/>
    <w:rsid w:val="00032144"/>
    <w:rsid w:val="00033D01"/>
    <w:rsid w:val="00037149"/>
    <w:rsid w:val="00037C53"/>
    <w:rsid w:val="00043814"/>
    <w:rsid w:val="000464CF"/>
    <w:rsid w:val="00047487"/>
    <w:rsid w:val="0004782B"/>
    <w:rsid w:val="000545F4"/>
    <w:rsid w:val="00054DD8"/>
    <w:rsid w:val="00057FEA"/>
    <w:rsid w:val="00060613"/>
    <w:rsid w:val="00061DCA"/>
    <w:rsid w:val="00064BBA"/>
    <w:rsid w:val="00064E1A"/>
    <w:rsid w:val="00072463"/>
    <w:rsid w:val="00072F21"/>
    <w:rsid w:val="000760CD"/>
    <w:rsid w:val="0007714E"/>
    <w:rsid w:val="000804BE"/>
    <w:rsid w:val="00081384"/>
    <w:rsid w:val="00081BF9"/>
    <w:rsid w:val="0008236B"/>
    <w:rsid w:val="00084636"/>
    <w:rsid w:val="00085936"/>
    <w:rsid w:val="00086D21"/>
    <w:rsid w:val="000907DD"/>
    <w:rsid w:val="000922F6"/>
    <w:rsid w:val="00093A01"/>
    <w:rsid w:val="00095210"/>
    <w:rsid w:val="000A0015"/>
    <w:rsid w:val="000A28E3"/>
    <w:rsid w:val="000A4F7B"/>
    <w:rsid w:val="000A610E"/>
    <w:rsid w:val="000B2C03"/>
    <w:rsid w:val="000B325E"/>
    <w:rsid w:val="000C2F11"/>
    <w:rsid w:val="000D236F"/>
    <w:rsid w:val="000D3501"/>
    <w:rsid w:val="000D5059"/>
    <w:rsid w:val="000D5EEA"/>
    <w:rsid w:val="000D784C"/>
    <w:rsid w:val="000E4B38"/>
    <w:rsid w:val="000E7746"/>
    <w:rsid w:val="000F003E"/>
    <w:rsid w:val="000F2A2D"/>
    <w:rsid w:val="000F65B2"/>
    <w:rsid w:val="000F747E"/>
    <w:rsid w:val="00102C1A"/>
    <w:rsid w:val="001034B8"/>
    <w:rsid w:val="00103A42"/>
    <w:rsid w:val="0010681C"/>
    <w:rsid w:val="00107CCE"/>
    <w:rsid w:val="00111F13"/>
    <w:rsid w:val="00117BC9"/>
    <w:rsid w:val="00120598"/>
    <w:rsid w:val="00120E1F"/>
    <w:rsid w:val="00121211"/>
    <w:rsid w:val="00123B39"/>
    <w:rsid w:val="00126D41"/>
    <w:rsid w:val="001339F8"/>
    <w:rsid w:val="00134EBD"/>
    <w:rsid w:val="00137688"/>
    <w:rsid w:val="00140227"/>
    <w:rsid w:val="00143351"/>
    <w:rsid w:val="00154C92"/>
    <w:rsid w:val="0015527B"/>
    <w:rsid w:val="00161A73"/>
    <w:rsid w:val="00161CA4"/>
    <w:rsid w:val="001673FF"/>
    <w:rsid w:val="00167BBE"/>
    <w:rsid w:val="001718B9"/>
    <w:rsid w:val="0017341B"/>
    <w:rsid w:val="001926DB"/>
    <w:rsid w:val="00193B34"/>
    <w:rsid w:val="0019631E"/>
    <w:rsid w:val="001A2257"/>
    <w:rsid w:val="001A7094"/>
    <w:rsid w:val="001A7A8F"/>
    <w:rsid w:val="001B3E76"/>
    <w:rsid w:val="001B4DEB"/>
    <w:rsid w:val="001B6A50"/>
    <w:rsid w:val="001C3BAB"/>
    <w:rsid w:val="001C7C54"/>
    <w:rsid w:val="001D6838"/>
    <w:rsid w:val="001D6D7D"/>
    <w:rsid w:val="001E2308"/>
    <w:rsid w:val="001E285B"/>
    <w:rsid w:val="001E512C"/>
    <w:rsid w:val="001E63F9"/>
    <w:rsid w:val="001F0C00"/>
    <w:rsid w:val="001F0C68"/>
    <w:rsid w:val="001F216A"/>
    <w:rsid w:val="001F575E"/>
    <w:rsid w:val="002010D5"/>
    <w:rsid w:val="00201EEC"/>
    <w:rsid w:val="00203AE6"/>
    <w:rsid w:val="002049BC"/>
    <w:rsid w:val="002064B6"/>
    <w:rsid w:val="0020676A"/>
    <w:rsid w:val="00210276"/>
    <w:rsid w:val="00213D43"/>
    <w:rsid w:val="002176F0"/>
    <w:rsid w:val="00217F01"/>
    <w:rsid w:val="0023371B"/>
    <w:rsid w:val="00233A1E"/>
    <w:rsid w:val="00235859"/>
    <w:rsid w:val="002363BA"/>
    <w:rsid w:val="00242070"/>
    <w:rsid w:val="002455E9"/>
    <w:rsid w:val="002508E8"/>
    <w:rsid w:val="00256640"/>
    <w:rsid w:val="00260D5E"/>
    <w:rsid w:val="0026191F"/>
    <w:rsid w:val="00262566"/>
    <w:rsid w:val="002635C2"/>
    <w:rsid w:val="00266D63"/>
    <w:rsid w:val="00270A69"/>
    <w:rsid w:val="002773F6"/>
    <w:rsid w:val="00282064"/>
    <w:rsid w:val="00282D8A"/>
    <w:rsid w:val="00285BFF"/>
    <w:rsid w:val="00285FD8"/>
    <w:rsid w:val="002866BD"/>
    <w:rsid w:val="00290E08"/>
    <w:rsid w:val="002913CE"/>
    <w:rsid w:val="002923F9"/>
    <w:rsid w:val="00293217"/>
    <w:rsid w:val="00294FC8"/>
    <w:rsid w:val="00295DC5"/>
    <w:rsid w:val="002976BD"/>
    <w:rsid w:val="002A303D"/>
    <w:rsid w:val="002A62E0"/>
    <w:rsid w:val="002B2F8C"/>
    <w:rsid w:val="002B53A8"/>
    <w:rsid w:val="002B7DE0"/>
    <w:rsid w:val="002C3353"/>
    <w:rsid w:val="002D1584"/>
    <w:rsid w:val="002D4C75"/>
    <w:rsid w:val="002E0DBB"/>
    <w:rsid w:val="002E2FE3"/>
    <w:rsid w:val="002E42E7"/>
    <w:rsid w:val="002E549C"/>
    <w:rsid w:val="002E6738"/>
    <w:rsid w:val="002F1E52"/>
    <w:rsid w:val="002F3183"/>
    <w:rsid w:val="002F31D4"/>
    <w:rsid w:val="002F366D"/>
    <w:rsid w:val="002F4363"/>
    <w:rsid w:val="002F58C4"/>
    <w:rsid w:val="002F7388"/>
    <w:rsid w:val="00303862"/>
    <w:rsid w:val="00306A38"/>
    <w:rsid w:val="00307902"/>
    <w:rsid w:val="00310D7B"/>
    <w:rsid w:val="003145A0"/>
    <w:rsid w:val="00317260"/>
    <w:rsid w:val="00320944"/>
    <w:rsid w:val="00321F58"/>
    <w:rsid w:val="003224AE"/>
    <w:rsid w:val="00326EE9"/>
    <w:rsid w:val="003300AA"/>
    <w:rsid w:val="0033019C"/>
    <w:rsid w:val="00331B0A"/>
    <w:rsid w:val="00336B03"/>
    <w:rsid w:val="00341343"/>
    <w:rsid w:val="00341448"/>
    <w:rsid w:val="0034629E"/>
    <w:rsid w:val="00351AF4"/>
    <w:rsid w:val="00355DFA"/>
    <w:rsid w:val="00356E9B"/>
    <w:rsid w:val="003626C4"/>
    <w:rsid w:val="003657EA"/>
    <w:rsid w:val="0037024E"/>
    <w:rsid w:val="00372B93"/>
    <w:rsid w:val="00377490"/>
    <w:rsid w:val="0038539A"/>
    <w:rsid w:val="00392709"/>
    <w:rsid w:val="003A0AE4"/>
    <w:rsid w:val="003A3D70"/>
    <w:rsid w:val="003A4127"/>
    <w:rsid w:val="003A4569"/>
    <w:rsid w:val="003A5EE8"/>
    <w:rsid w:val="003A7EB6"/>
    <w:rsid w:val="003B764F"/>
    <w:rsid w:val="003C2D03"/>
    <w:rsid w:val="003C5135"/>
    <w:rsid w:val="003D24E0"/>
    <w:rsid w:val="003D5467"/>
    <w:rsid w:val="003E0D69"/>
    <w:rsid w:val="003E1866"/>
    <w:rsid w:val="003E21EC"/>
    <w:rsid w:val="003E2464"/>
    <w:rsid w:val="003E2DEB"/>
    <w:rsid w:val="003E543C"/>
    <w:rsid w:val="003F318A"/>
    <w:rsid w:val="004023B0"/>
    <w:rsid w:val="00403E1C"/>
    <w:rsid w:val="00405B3E"/>
    <w:rsid w:val="00405EC8"/>
    <w:rsid w:val="00410D6F"/>
    <w:rsid w:val="00410F7B"/>
    <w:rsid w:val="00414244"/>
    <w:rsid w:val="004158F7"/>
    <w:rsid w:val="00416E62"/>
    <w:rsid w:val="004226AA"/>
    <w:rsid w:val="00422EED"/>
    <w:rsid w:val="00423D68"/>
    <w:rsid w:val="0043686A"/>
    <w:rsid w:val="00441941"/>
    <w:rsid w:val="00442F45"/>
    <w:rsid w:val="00443194"/>
    <w:rsid w:val="00444033"/>
    <w:rsid w:val="0044528F"/>
    <w:rsid w:val="00446619"/>
    <w:rsid w:val="00451578"/>
    <w:rsid w:val="00452E50"/>
    <w:rsid w:val="00462D47"/>
    <w:rsid w:val="004634B3"/>
    <w:rsid w:val="00465139"/>
    <w:rsid w:val="004663A3"/>
    <w:rsid w:val="00470600"/>
    <w:rsid w:val="00473648"/>
    <w:rsid w:val="00473E36"/>
    <w:rsid w:val="00475670"/>
    <w:rsid w:val="00475AD5"/>
    <w:rsid w:val="00477BC8"/>
    <w:rsid w:val="00477DF9"/>
    <w:rsid w:val="0048220E"/>
    <w:rsid w:val="0048479A"/>
    <w:rsid w:val="00486282"/>
    <w:rsid w:val="004907F5"/>
    <w:rsid w:val="0049299E"/>
    <w:rsid w:val="004956EC"/>
    <w:rsid w:val="00496B87"/>
    <w:rsid w:val="004A1431"/>
    <w:rsid w:val="004A1867"/>
    <w:rsid w:val="004A686E"/>
    <w:rsid w:val="004A743A"/>
    <w:rsid w:val="004B798D"/>
    <w:rsid w:val="004C09F3"/>
    <w:rsid w:val="004C1081"/>
    <w:rsid w:val="004C4444"/>
    <w:rsid w:val="004C63F0"/>
    <w:rsid w:val="004C6CEE"/>
    <w:rsid w:val="004D499B"/>
    <w:rsid w:val="004E40C3"/>
    <w:rsid w:val="004E5BEB"/>
    <w:rsid w:val="004E60A1"/>
    <w:rsid w:val="004E74DF"/>
    <w:rsid w:val="004F4C94"/>
    <w:rsid w:val="004F54EA"/>
    <w:rsid w:val="00501B22"/>
    <w:rsid w:val="00502BB2"/>
    <w:rsid w:val="00502DE1"/>
    <w:rsid w:val="005103EE"/>
    <w:rsid w:val="005131E0"/>
    <w:rsid w:val="005138A4"/>
    <w:rsid w:val="00517D0D"/>
    <w:rsid w:val="00520625"/>
    <w:rsid w:val="005218FB"/>
    <w:rsid w:val="00523221"/>
    <w:rsid w:val="005245DA"/>
    <w:rsid w:val="00525864"/>
    <w:rsid w:val="005262A3"/>
    <w:rsid w:val="00527356"/>
    <w:rsid w:val="00531F06"/>
    <w:rsid w:val="00532155"/>
    <w:rsid w:val="0053255D"/>
    <w:rsid w:val="005358D7"/>
    <w:rsid w:val="005408DB"/>
    <w:rsid w:val="005423C6"/>
    <w:rsid w:val="005425E6"/>
    <w:rsid w:val="0054388A"/>
    <w:rsid w:val="00545C86"/>
    <w:rsid w:val="0055193A"/>
    <w:rsid w:val="005534FE"/>
    <w:rsid w:val="00557749"/>
    <w:rsid w:val="00563A1A"/>
    <w:rsid w:val="00567C61"/>
    <w:rsid w:val="005822AE"/>
    <w:rsid w:val="00582E13"/>
    <w:rsid w:val="0058312F"/>
    <w:rsid w:val="0058419F"/>
    <w:rsid w:val="005843C9"/>
    <w:rsid w:val="00585E62"/>
    <w:rsid w:val="00590FE2"/>
    <w:rsid w:val="00596C6E"/>
    <w:rsid w:val="00597E97"/>
    <w:rsid w:val="005A294D"/>
    <w:rsid w:val="005A2C03"/>
    <w:rsid w:val="005A33EA"/>
    <w:rsid w:val="005A6045"/>
    <w:rsid w:val="005A6AE0"/>
    <w:rsid w:val="005A6C73"/>
    <w:rsid w:val="005B0D88"/>
    <w:rsid w:val="005B1891"/>
    <w:rsid w:val="005B2AEE"/>
    <w:rsid w:val="005C1916"/>
    <w:rsid w:val="005C3094"/>
    <w:rsid w:val="005C3171"/>
    <w:rsid w:val="005C337A"/>
    <w:rsid w:val="005C4109"/>
    <w:rsid w:val="005D0E4C"/>
    <w:rsid w:val="005E238E"/>
    <w:rsid w:val="005E4602"/>
    <w:rsid w:val="005E6DEA"/>
    <w:rsid w:val="005F2187"/>
    <w:rsid w:val="005F2961"/>
    <w:rsid w:val="005F3681"/>
    <w:rsid w:val="005F6AB6"/>
    <w:rsid w:val="00600746"/>
    <w:rsid w:val="00603A9B"/>
    <w:rsid w:val="00603C07"/>
    <w:rsid w:val="0060634C"/>
    <w:rsid w:val="0060698D"/>
    <w:rsid w:val="00611CC1"/>
    <w:rsid w:val="00613472"/>
    <w:rsid w:val="00613743"/>
    <w:rsid w:val="00622DF2"/>
    <w:rsid w:val="00627C02"/>
    <w:rsid w:val="00631F11"/>
    <w:rsid w:val="0063201D"/>
    <w:rsid w:val="006341D3"/>
    <w:rsid w:val="0063688A"/>
    <w:rsid w:val="006406E7"/>
    <w:rsid w:val="00640F2E"/>
    <w:rsid w:val="00641B39"/>
    <w:rsid w:val="00643BAB"/>
    <w:rsid w:val="00646D5D"/>
    <w:rsid w:val="006519D5"/>
    <w:rsid w:val="006524EE"/>
    <w:rsid w:val="00652D2B"/>
    <w:rsid w:val="00653A31"/>
    <w:rsid w:val="00654F73"/>
    <w:rsid w:val="00655240"/>
    <w:rsid w:val="00661801"/>
    <w:rsid w:val="00662317"/>
    <w:rsid w:val="00666326"/>
    <w:rsid w:val="006667B4"/>
    <w:rsid w:val="0067179F"/>
    <w:rsid w:val="00671AB9"/>
    <w:rsid w:val="006725F7"/>
    <w:rsid w:val="006738F3"/>
    <w:rsid w:val="006765F1"/>
    <w:rsid w:val="006779DC"/>
    <w:rsid w:val="00686AD0"/>
    <w:rsid w:val="00691811"/>
    <w:rsid w:val="006A1458"/>
    <w:rsid w:val="006A7512"/>
    <w:rsid w:val="006B495B"/>
    <w:rsid w:val="006B4BDA"/>
    <w:rsid w:val="006C01E6"/>
    <w:rsid w:val="006C3FBD"/>
    <w:rsid w:val="006C6857"/>
    <w:rsid w:val="006C7D22"/>
    <w:rsid w:val="006D1BE9"/>
    <w:rsid w:val="006D1C18"/>
    <w:rsid w:val="006D3B57"/>
    <w:rsid w:val="006D5DA5"/>
    <w:rsid w:val="006E071C"/>
    <w:rsid w:val="006E3B5D"/>
    <w:rsid w:val="006E46E8"/>
    <w:rsid w:val="006E5175"/>
    <w:rsid w:val="006F19AC"/>
    <w:rsid w:val="006F7622"/>
    <w:rsid w:val="00700244"/>
    <w:rsid w:val="00701DD5"/>
    <w:rsid w:val="00701E00"/>
    <w:rsid w:val="00701ED3"/>
    <w:rsid w:val="007022DD"/>
    <w:rsid w:val="00702EA0"/>
    <w:rsid w:val="007059E0"/>
    <w:rsid w:val="00706A84"/>
    <w:rsid w:val="007124AA"/>
    <w:rsid w:val="00712E10"/>
    <w:rsid w:val="0071741D"/>
    <w:rsid w:val="007239B5"/>
    <w:rsid w:val="00726C43"/>
    <w:rsid w:val="00734810"/>
    <w:rsid w:val="00735536"/>
    <w:rsid w:val="00736D1F"/>
    <w:rsid w:val="00740CA1"/>
    <w:rsid w:val="0074131C"/>
    <w:rsid w:val="007430D9"/>
    <w:rsid w:val="00745118"/>
    <w:rsid w:val="00750533"/>
    <w:rsid w:val="0076181B"/>
    <w:rsid w:val="007622AA"/>
    <w:rsid w:val="0076381E"/>
    <w:rsid w:val="00763A00"/>
    <w:rsid w:val="007645E6"/>
    <w:rsid w:val="00766D72"/>
    <w:rsid w:val="00772CF2"/>
    <w:rsid w:val="007766D7"/>
    <w:rsid w:val="00783467"/>
    <w:rsid w:val="00783474"/>
    <w:rsid w:val="00785796"/>
    <w:rsid w:val="00786B64"/>
    <w:rsid w:val="007A0662"/>
    <w:rsid w:val="007A2BCD"/>
    <w:rsid w:val="007A6460"/>
    <w:rsid w:val="007A64EC"/>
    <w:rsid w:val="007B1905"/>
    <w:rsid w:val="007C128C"/>
    <w:rsid w:val="007C2375"/>
    <w:rsid w:val="007C5C96"/>
    <w:rsid w:val="007D3EFB"/>
    <w:rsid w:val="007D4B72"/>
    <w:rsid w:val="007D5498"/>
    <w:rsid w:val="007D5C03"/>
    <w:rsid w:val="007E04CE"/>
    <w:rsid w:val="007E4298"/>
    <w:rsid w:val="007E4EDF"/>
    <w:rsid w:val="007E5842"/>
    <w:rsid w:val="007E5B0D"/>
    <w:rsid w:val="007F0222"/>
    <w:rsid w:val="007F2BFA"/>
    <w:rsid w:val="007F3CA9"/>
    <w:rsid w:val="007F5895"/>
    <w:rsid w:val="007F7AE5"/>
    <w:rsid w:val="00812035"/>
    <w:rsid w:val="00813E20"/>
    <w:rsid w:val="00817DEF"/>
    <w:rsid w:val="00821A95"/>
    <w:rsid w:val="0082387A"/>
    <w:rsid w:val="00825348"/>
    <w:rsid w:val="00830877"/>
    <w:rsid w:val="00834AF7"/>
    <w:rsid w:val="0083683A"/>
    <w:rsid w:val="00837EB8"/>
    <w:rsid w:val="0084003A"/>
    <w:rsid w:val="00841DDC"/>
    <w:rsid w:val="00843500"/>
    <w:rsid w:val="00843FB6"/>
    <w:rsid w:val="008455A2"/>
    <w:rsid w:val="008462F3"/>
    <w:rsid w:val="00847B1F"/>
    <w:rsid w:val="00851767"/>
    <w:rsid w:val="008526F5"/>
    <w:rsid w:val="008536C9"/>
    <w:rsid w:val="0085376C"/>
    <w:rsid w:val="00853CCE"/>
    <w:rsid w:val="008542D0"/>
    <w:rsid w:val="00860D0A"/>
    <w:rsid w:val="00862DC9"/>
    <w:rsid w:val="00863E8F"/>
    <w:rsid w:val="00865DD8"/>
    <w:rsid w:val="00866F31"/>
    <w:rsid w:val="00870229"/>
    <w:rsid w:val="008734F7"/>
    <w:rsid w:val="00874924"/>
    <w:rsid w:val="00876B67"/>
    <w:rsid w:val="0087755C"/>
    <w:rsid w:val="00881410"/>
    <w:rsid w:val="0088271C"/>
    <w:rsid w:val="00886344"/>
    <w:rsid w:val="00886B95"/>
    <w:rsid w:val="008902BD"/>
    <w:rsid w:val="00891EF7"/>
    <w:rsid w:val="00893273"/>
    <w:rsid w:val="00894863"/>
    <w:rsid w:val="00895CC1"/>
    <w:rsid w:val="008A2B2F"/>
    <w:rsid w:val="008A3AC3"/>
    <w:rsid w:val="008A3C7A"/>
    <w:rsid w:val="008A7009"/>
    <w:rsid w:val="008B00DA"/>
    <w:rsid w:val="008B289F"/>
    <w:rsid w:val="008B3823"/>
    <w:rsid w:val="008B3C78"/>
    <w:rsid w:val="008B6347"/>
    <w:rsid w:val="008B6393"/>
    <w:rsid w:val="008C0E6D"/>
    <w:rsid w:val="008C1978"/>
    <w:rsid w:val="008C51D9"/>
    <w:rsid w:val="008C5F6D"/>
    <w:rsid w:val="008D0C96"/>
    <w:rsid w:val="008D3AE2"/>
    <w:rsid w:val="008D4B5E"/>
    <w:rsid w:val="008E08C2"/>
    <w:rsid w:val="008E09EC"/>
    <w:rsid w:val="008E336B"/>
    <w:rsid w:val="008E58DB"/>
    <w:rsid w:val="008E6516"/>
    <w:rsid w:val="008F36F6"/>
    <w:rsid w:val="008F49B5"/>
    <w:rsid w:val="008F5360"/>
    <w:rsid w:val="008F7CAF"/>
    <w:rsid w:val="00904197"/>
    <w:rsid w:val="00911776"/>
    <w:rsid w:val="00911D5A"/>
    <w:rsid w:val="00914E0F"/>
    <w:rsid w:val="00916D83"/>
    <w:rsid w:val="00917B93"/>
    <w:rsid w:val="00925B29"/>
    <w:rsid w:val="00927216"/>
    <w:rsid w:val="00927ECF"/>
    <w:rsid w:val="00931D5C"/>
    <w:rsid w:val="00933D6F"/>
    <w:rsid w:val="009344D7"/>
    <w:rsid w:val="009346B6"/>
    <w:rsid w:val="00935488"/>
    <w:rsid w:val="00936691"/>
    <w:rsid w:val="00937454"/>
    <w:rsid w:val="009410B6"/>
    <w:rsid w:val="0094161C"/>
    <w:rsid w:val="0094191F"/>
    <w:rsid w:val="009421BB"/>
    <w:rsid w:val="009445A5"/>
    <w:rsid w:val="00944C52"/>
    <w:rsid w:val="009462A3"/>
    <w:rsid w:val="00950EA0"/>
    <w:rsid w:val="00952BE2"/>
    <w:rsid w:val="00953169"/>
    <w:rsid w:val="00953BBF"/>
    <w:rsid w:val="00953F4F"/>
    <w:rsid w:val="0095468A"/>
    <w:rsid w:val="00955016"/>
    <w:rsid w:val="00956702"/>
    <w:rsid w:val="0095719F"/>
    <w:rsid w:val="00961530"/>
    <w:rsid w:val="00961A6D"/>
    <w:rsid w:val="00964286"/>
    <w:rsid w:val="00965953"/>
    <w:rsid w:val="00967761"/>
    <w:rsid w:val="0097194E"/>
    <w:rsid w:val="00975DAC"/>
    <w:rsid w:val="009761D5"/>
    <w:rsid w:val="00981B83"/>
    <w:rsid w:val="00982D8E"/>
    <w:rsid w:val="00983AAF"/>
    <w:rsid w:val="0098452C"/>
    <w:rsid w:val="009858E5"/>
    <w:rsid w:val="00991071"/>
    <w:rsid w:val="00991EBC"/>
    <w:rsid w:val="009937FD"/>
    <w:rsid w:val="009963B7"/>
    <w:rsid w:val="009A3F81"/>
    <w:rsid w:val="009A4393"/>
    <w:rsid w:val="009A482A"/>
    <w:rsid w:val="009A6ACD"/>
    <w:rsid w:val="009B254E"/>
    <w:rsid w:val="009B25D4"/>
    <w:rsid w:val="009B369A"/>
    <w:rsid w:val="009B3C19"/>
    <w:rsid w:val="009B4804"/>
    <w:rsid w:val="009B6151"/>
    <w:rsid w:val="009B726F"/>
    <w:rsid w:val="009C00F2"/>
    <w:rsid w:val="009C0332"/>
    <w:rsid w:val="009C1176"/>
    <w:rsid w:val="009C3710"/>
    <w:rsid w:val="009C494C"/>
    <w:rsid w:val="009D3EC7"/>
    <w:rsid w:val="009D4E7E"/>
    <w:rsid w:val="009D6EEA"/>
    <w:rsid w:val="009E0653"/>
    <w:rsid w:val="009E264B"/>
    <w:rsid w:val="009E49FD"/>
    <w:rsid w:val="009E51B2"/>
    <w:rsid w:val="009E79A7"/>
    <w:rsid w:val="009F1481"/>
    <w:rsid w:val="009F1F22"/>
    <w:rsid w:val="009F24DC"/>
    <w:rsid w:val="009F3C7E"/>
    <w:rsid w:val="009F4391"/>
    <w:rsid w:val="009F744C"/>
    <w:rsid w:val="00A01E72"/>
    <w:rsid w:val="00A04781"/>
    <w:rsid w:val="00A05A3A"/>
    <w:rsid w:val="00A0691E"/>
    <w:rsid w:val="00A11810"/>
    <w:rsid w:val="00A13829"/>
    <w:rsid w:val="00A15F17"/>
    <w:rsid w:val="00A216C4"/>
    <w:rsid w:val="00A235BE"/>
    <w:rsid w:val="00A2429E"/>
    <w:rsid w:val="00A24533"/>
    <w:rsid w:val="00A25911"/>
    <w:rsid w:val="00A32100"/>
    <w:rsid w:val="00A32D61"/>
    <w:rsid w:val="00A3318F"/>
    <w:rsid w:val="00A348AA"/>
    <w:rsid w:val="00A35F53"/>
    <w:rsid w:val="00A42BB3"/>
    <w:rsid w:val="00A43D29"/>
    <w:rsid w:val="00A4733C"/>
    <w:rsid w:val="00A479C3"/>
    <w:rsid w:val="00A51018"/>
    <w:rsid w:val="00A51191"/>
    <w:rsid w:val="00A53559"/>
    <w:rsid w:val="00A56349"/>
    <w:rsid w:val="00A6209C"/>
    <w:rsid w:val="00A63130"/>
    <w:rsid w:val="00A70C1D"/>
    <w:rsid w:val="00A723D8"/>
    <w:rsid w:val="00A72D0F"/>
    <w:rsid w:val="00A73301"/>
    <w:rsid w:val="00A73705"/>
    <w:rsid w:val="00A74C6D"/>
    <w:rsid w:val="00A77537"/>
    <w:rsid w:val="00A80E00"/>
    <w:rsid w:val="00A94880"/>
    <w:rsid w:val="00A97396"/>
    <w:rsid w:val="00AA1276"/>
    <w:rsid w:val="00AA5637"/>
    <w:rsid w:val="00AA7E39"/>
    <w:rsid w:val="00AB00A4"/>
    <w:rsid w:val="00AB2B16"/>
    <w:rsid w:val="00AB6B6A"/>
    <w:rsid w:val="00AB7BBC"/>
    <w:rsid w:val="00AC0E09"/>
    <w:rsid w:val="00AC17D1"/>
    <w:rsid w:val="00AD1044"/>
    <w:rsid w:val="00AD1433"/>
    <w:rsid w:val="00AD1DF0"/>
    <w:rsid w:val="00AD1F42"/>
    <w:rsid w:val="00AD26C9"/>
    <w:rsid w:val="00AD5193"/>
    <w:rsid w:val="00AD6F24"/>
    <w:rsid w:val="00AE09A0"/>
    <w:rsid w:val="00AE0C2D"/>
    <w:rsid w:val="00AE539C"/>
    <w:rsid w:val="00AF12F5"/>
    <w:rsid w:val="00AF186D"/>
    <w:rsid w:val="00AF3AB8"/>
    <w:rsid w:val="00AF3BE2"/>
    <w:rsid w:val="00AF3DB6"/>
    <w:rsid w:val="00B010A9"/>
    <w:rsid w:val="00B0208A"/>
    <w:rsid w:val="00B02DA9"/>
    <w:rsid w:val="00B219C8"/>
    <w:rsid w:val="00B21CCF"/>
    <w:rsid w:val="00B22664"/>
    <w:rsid w:val="00B247D5"/>
    <w:rsid w:val="00B24E7E"/>
    <w:rsid w:val="00B27435"/>
    <w:rsid w:val="00B2770D"/>
    <w:rsid w:val="00B30EA0"/>
    <w:rsid w:val="00B31990"/>
    <w:rsid w:val="00B363A7"/>
    <w:rsid w:val="00B442C3"/>
    <w:rsid w:val="00B44F54"/>
    <w:rsid w:val="00B45916"/>
    <w:rsid w:val="00B50203"/>
    <w:rsid w:val="00B52761"/>
    <w:rsid w:val="00B54408"/>
    <w:rsid w:val="00B5778E"/>
    <w:rsid w:val="00B61974"/>
    <w:rsid w:val="00B61EE9"/>
    <w:rsid w:val="00B63C10"/>
    <w:rsid w:val="00B6433F"/>
    <w:rsid w:val="00B645AE"/>
    <w:rsid w:val="00B73632"/>
    <w:rsid w:val="00B74C16"/>
    <w:rsid w:val="00B76363"/>
    <w:rsid w:val="00B7669D"/>
    <w:rsid w:val="00B771CB"/>
    <w:rsid w:val="00B7776D"/>
    <w:rsid w:val="00B7791F"/>
    <w:rsid w:val="00B8447F"/>
    <w:rsid w:val="00B852AE"/>
    <w:rsid w:val="00B874AF"/>
    <w:rsid w:val="00B96545"/>
    <w:rsid w:val="00BA151D"/>
    <w:rsid w:val="00BA278A"/>
    <w:rsid w:val="00BA38ED"/>
    <w:rsid w:val="00BA3C1C"/>
    <w:rsid w:val="00BA4A0E"/>
    <w:rsid w:val="00BA61C1"/>
    <w:rsid w:val="00BA6672"/>
    <w:rsid w:val="00BA69FC"/>
    <w:rsid w:val="00BB26B8"/>
    <w:rsid w:val="00BB397E"/>
    <w:rsid w:val="00BB6FFC"/>
    <w:rsid w:val="00BB7E12"/>
    <w:rsid w:val="00BC0AAB"/>
    <w:rsid w:val="00BC225F"/>
    <w:rsid w:val="00BC337D"/>
    <w:rsid w:val="00BC391B"/>
    <w:rsid w:val="00BC3BF2"/>
    <w:rsid w:val="00BC421F"/>
    <w:rsid w:val="00BC5252"/>
    <w:rsid w:val="00BC7FE1"/>
    <w:rsid w:val="00BD75AD"/>
    <w:rsid w:val="00BD7D1C"/>
    <w:rsid w:val="00BE1404"/>
    <w:rsid w:val="00BE2C32"/>
    <w:rsid w:val="00BE4A64"/>
    <w:rsid w:val="00BF30A1"/>
    <w:rsid w:val="00BF5FCE"/>
    <w:rsid w:val="00BF6037"/>
    <w:rsid w:val="00BF72DC"/>
    <w:rsid w:val="00BF7F92"/>
    <w:rsid w:val="00C007F9"/>
    <w:rsid w:val="00C01557"/>
    <w:rsid w:val="00C03588"/>
    <w:rsid w:val="00C04339"/>
    <w:rsid w:val="00C04EB4"/>
    <w:rsid w:val="00C07106"/>
    <w:rsid w:val="00C149EF"/>
    <w:rsid w:val="00C14BB3"/>
    <w:rsid w:val="00C14D60"/>
    <w:rsid w:val="00C1598E"/>
    <w:rsid w:val="00C1658F"/>
    <w:rsid w:val="00C20157"/>
    <w:rsid w:val="00C22F15"/>
    <w:rsid w:val="00C235FE"/>
    <w:rsid w:val="00C253DB"/>
    <w:rsid w:val="00C25456"/>
    <w:rsid w:val="00C30A27"/>
    <w:rsid w:val="00C30F72"/>
    <w:rsid w:val="00C321DC"/>
    <w:rsid w:val="00C33621"/>
    <w:rsid w:val="00C34587"/>
    <w:rsid w:val="00C36082"/>
    <w:rsid w:val="00C4099F"/>
    <w:rsid w:val="00C45065"/>
    <w:rsid w:val="00C455E4"/>
    <w:rsid w:val="00C4758D"/>
    <w:rsid w:val="00C5387D"/>
    <w:rsid w:val="00C6368F"/>
    <w:rsid w:val="00C66825"/>
    <w:rsid w:val="00C7029B"/>
    <w:rsid w:val="00C7130A"/>
    <w:rsid w:val="00C745DD"/>
    <w:rsid w:val="00C75165"/>
    <w:rsid w:val="00C76F65"/>
    <w:rsid w:val="00C77969"/>
    <w:rsid w:val="00C80505"/>
    <w:rsid w:val="00C80D01"/>
    <w:rsid w:val="00C81787"/>
    <w:rsid w:val="00C81E92"/>
    <w:rsid w:val="00C827FD"/>
    <w:rsid w:val="00C8607A"/>
    <w:rsid w:val="00C90D09"/>
    <w:rsid w:val="00C91D55"/>
    <w:rsid w:val="00C9394D"/>
    <w:rsid w:val="00C94F8E"/>
    <w:rsid w:val="00CA0CC4"/>
    <w:rsid w:val="00CA1900"/>
    <w:rsid w:val="00CA2D76"/>
    <w:rsid w:val="00CA328A"/>
    <w:rsid w:val="00CA5951"/>
    <w:rsid w:val="00CB24CC"/>
    <w:rsid w:val="00CB30BA"/>
    <w:rsid w:val="00CB3E03"/>
    <w:rsid w:val="00CC2374"/>
    <w:rsid w:val="00CC5317"/>
    <w:rsid w:val="00CD2205"/>
    <w:rsid w:val="00CD3D5B"/>
    <w:rsid w:val="00CD410B"/>
    <w:rsid w:val="00CD44A3"/>
    <w:rsid w:val="00CD7F30"/>
    <w:rsid w:val="00CE5145"/>
    <w:rsid w:val="00CE7BDD"/>
    <w:rsid w:val="00CF12F9"/>
    <w:rsid w:val="00D0053E"/>
    <w:rsid w:val="00D016AE"/>
    <w:rsid w:val="00D102AF"/>
    <w:rsid w:val="00D20744"/>
    <w:rsid w:val="00D221A2"/>
    <w:rsid w:val="00D22476"/>
    <w:rsid w:val="00D27CA3"/>
    <w:rsid w:val="00D30AAD"/>
    <w:rsid w:val="00D3220E"/>
    <w:rsid w:val="00D40BFC"/>
    <w:rsid w:val="00D46818"/>
    <w:rsid w:val="00D47D81"/>
    <w:rsid w:val="00D53569"/>
    <w:rsid w:val="00D53A9E"/>
    <w:rsid w:val="00D57010"/>
    <w:rsid w:val="00D57907"/>
    <w:rsid w:val="00D608E7"/>
    <w:rsid w:val="00D622DD"/>
    <w:rsid w:val="00D65011"/>
    <w:rsid w:val="00D6510E"/>
    <w:rsid w:val="00D72BD7"/>
    <w:rsid w:val="00D73D4B"/>
    <w:rsid w:val="00D74184"/>
    <w:rsid w:val="00D749CE"/>
    <w:rsid w:val="00D8113B"/>
    <w:rsid w:val="00D848F6"/>
    <w:rsid w:val="00D854D9"/>
    <w:rsid w:val="00D8726A"/>
    <w:rsid w:val="00D97041"/>
    <w:rsid w:val="00DA22A9"/>
    <w:rsid w:val="00DA2AF9"/>
    <w:rsid w:val="00DA6AA1"/>
    <w:rsid w:val="00DA7DB3"/>
    <w:rsid w:val="00DB05F6"/>
    <w:rsid w:val="00DB4D5B"/>
    <w:rsid w:val="00DC0224"/>
    <w:rsid w:val="00DC0932"/>
    <w:rsid w:val="00DD13AB"/>
    <w:rsid w:val="00DD3C74"/>
    <w:rsid w:val="00DD55B2"/>
    <w:rsid w:val="00DD6E3E"/>
    <w:rsid w:val="00DE2D9E"/>
    <w:rsid w:val="00DE3923"/>
    <w:rsid w:val="00DE5A38"/>
    <w:rsid w:val="00DF38ED"/>
    <w:rsid w:val="00DF40B9"/>
    <w:rsid w:val="00DF58B3"/>
    <w:rsid w:val="00DF7147"/>
    <w:rsid w:val="00E0010B"/>
    <w:rsid w:val="00E00129"/>
    <w:rsid w:val="00E02DEB"/>
    <w:rsid w:val="00E0567F"/>
    <w:rsid w:val="00E118FA"/>
    <w:rsid w:val="00E14512"/>
    <w:rsid w:val="00E23C7D"/>
    <w:rsid w:val="00E30746"/>
    <w:rsid w:val="00E31C70"/>
    <w:rsid w:val="00E36F64"/>
    <w:rsid w:val="00E40805"/>
    <w:rsid w:val="00E438CB"/>
    <w:rsid w:val="00E44437"/>
    <w:rsid w:val="00E449F4"/>
    <w:rsid w:val="00E4561F"/>
    <w:rsid w:val="00E45C62"/>
    <w:rsid w:val="00E46605"/>
    <w:rsid w:val="00E55654"/>
    <w:rsid w:val="00E55C6A"/>
    <w:rsid w:val="00E609EC"/>
    <w:rsid w:val="00E62C9E"/>
    <w:rsid w:val="00E66AB3"/>
    <w:rsid w:val="00E674E3"/>
    <w:rsid w:val="00E6790B"/>
    <w:rsid w:val="00E72203"/>
    <w:rsid w:val="00E7460F"/>
    <w:rsid w:val="00E77D57"/>
    <w:rsid w:val="00E81CC7"/>
    <w:rsid w:val="00E8437A"/>
    <w:rsid w:val="00E858CB"/>
    <w:rsid w:val="00E86E1E"/>
    <w:rsid w:val="00E945C1"/>
    <w:rsid w:val="00E97657"/>
    <w:rsid w:val="00EA4B8F"/>
    <w:rsid w:val="00EA65D6"/>
    <w:rsid w:val="00EB2930"/>
    <w:rsid w:val="00EB2B60"/>
    <w:rsid w:val="00EB3780"/>
    <w:rsid w:val="00EB740B"/>
    <w:rsid w:val="00EC527D"/>
    <w:rsid w:val="00EC7FF6"/>
    <w:rsid w:val="00ED03AC"/>
    <w:rsid w:val="00ED0CA8"/>
    <w:rsid w:val="00ED235E"/>
    <w:rsid w:val="00EE173A"/>
    <w:rsid w:val="00EE48E9"/>
    <w:rsid w:val="00EE49E1"/>
    <w:rsid w:val="00EF1CE8"/>
    <w:rsid w:val="00EF211B"/>
    <w:rsid w:val="00EF3062"/>
    <w:rsid w:val="00EF59BF"/>
    <w:rsid w:val="00EF5EB4"/>
    <w:rsid w:val="00EF6983"/>
    <w:rsid w:val="00F004CC"/>
    <w:rsid w:val="00F005D3"/>
    <w:rsid w:val="00F0560D"/>
    <w:rsid w:val="00F14467"/>
    <w:rsid w:val="00F14B7C"/>
    <w:rsid w:val="00F15E54"/>
    <w:rsid w:val="00F2021A"/>
    <w:rsid w:val="00F21694"/>
    <w:rsid w:val="00F23DC1"/>
    <w:rsid w:val="00F248F2"/>
    <w:rsid w:val="00F2677F"/>
    <w:rsid w:val="00F27323"/>
    <w:rsid w:val="00F30251"/>
    <w:rsid w:val="00F33402"/>
    <w:rsid w:val="00F33D7C"/>
    <w:rsid w:val="00F34951"/>
    <w:rsid w:val="00F3590D"/>
    <w:rsid w:val="00F359E0"/>
    <w:rsid w:val="00F3600E"/>
    <w:rsid w:val="00F37EBB"/>
    <w:rsid w:val="00F400D2"/>
    <w:rsid w:val="00F41E74"/>
    <w:rsid w:val="00F42E30"/>
    <w:rsid w:val="00F456B1"/>
    <w:rsid w:val="00F46526"/>
    <w:rsid w:val="00F51D10"/>
    <w:rsid w:val="00F60A8A"/>
    <w:rsid w:val="00F614D3"/>
    <w:rsid w:val="00F66A55"/>
    <w:rsid w:val="00F816E6"/>
    <w:rsid w:val="00F83A3A"/>
    <w:rsid w:val="00F8617E"/>
    <w:rsid w:val="00F86493"/>
    <w:rsid w:val="00F8686F"/>
    <w:rsid w:val="00F91CE3"/>
    <w:rsid w:val="00F92988"/>
    <w:rsid w:val="00F96280"/>
    <w:rsid w:val="00F96F27"/>
    <w:rsid w:val="00F97081"/>
    <w:rsid w:val="00FA010D"/>
    <w:rsid w:val="00FA0338"/>
    <w:rsid w:val="00FA20DE"/>
    <w:rsid w:val="00FA2DFC"/>
    <w:rsid w:val="00FA3854"/>
    <w:rsid w:val="00FA5AD0"/>
    <w:rsid w:val="00FB01E1"/>
    <w:rsid w:val="00FB2E45"/>
    <w:rsid w:val="00FB6FD6"/>
    <w:rsid w:val="00FB7CE6"/>
    <w:rsid w:val="00FB7E26"/>
    <w:rsid w:val="00FC07A0"/>
    <w:rsid w:val="00FC3902"/>
    <w:rsid w:val="00FC75E4"/>
    <w:rsid w:val="00FD3966"/>
    <w:rsid w:val="00FD65A2"/>
    <w:rsid w:val="00FD73A1"/>
    <w:rsid w:val="00FE0355"/>
    <w:rsid w:val="00FE158B"/>
    <w:rsid w:val="00FE1A6B"/>
    <w:rsid w:val="00FE1EFB"/>
    <w:rsid w:val="00FE393F"/>
    <w:rsid w:val="00FE4630"/>
    <w:rsid w:val="00FE4662"/>
    <w:rsid w:val="00FF2623"/>
    <w:rsid w:val="00FF3696"/>
    <w:rsid w:val="00FF75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D3DE0"/>
  <w15:docId w15:val="{269F1AEC-6C7B-43EC-969E-E1BD3E64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E543C"/>
    <w:pPr>
      <w:spacing w:before="100" w:beforeAutospacing="1" w:after="100" w:afterAutospacing="1"/>
    </w:pPr>
    <w:rPr>
      <w:lang w:bidi="he-IL"/>
    </w:rPr>
  </w:style>
  <w:style w:type="character" w:styleId="Strong">
    <w:name w:val="Strong"/>
    <w:basedOn w:val="DefaultParagraphFont"/>
    <w:uiPriority w:val="22"/>
    <w:qFormat/>
    <w:rsid w:val="003E543C"/>
    <w:rPr>
      <w:b/>
      <w:bCs/>
    </w:rPr>
  </w:style>
  <w:style w:type="character" w:styleId="Emphasis">
    <w:name w:val="Emphasis"/>
    <w:basedOn w:val="DefaultParagraphFont"/>
    <w:uiPriority w:val="20"/>
    <w:qFormat/>
    <w:rsid w:val="003E543C"/>
    <w:rPr>
      <w:i/>
      <w:iCs/>
    </w:rPr>
  </w:style>
  <w:style w:type="character" w:styleId="Hyperlink">
    <w:name w:val="Hyperlink"/>
    <w:basedOn w:val="DefaultParagraphFont"/>
    <w:uiPriority w:val="99"/>
    <w:unhideWhenUsed/>
    <w:rsid w:val="003E543C"/>
    <w:rPr>
      <w:color w:val="0000FF"/>
      <w:u w:val="single"/>
    </w:rPr>
  </w:style>
  <w:style w:type="character" w:styleId="CommentReference">
    <w:name w:val="annotation reference"/>
    <w:basedOn w:val="DefaultParagraphFont"/>
    <w:uiPriority w:val="99"/>
    <w:semiHidden/>
    <w:unhideWhenUsed/>
    <w:rsid w:val="00A05A3A"/>
    <w:rPr>
      <w:sz w:val="16"/>
      <w:szCs w:val="16"/>
    </w:rPr>
  </w:style>
  <w:style w:type="paragraph" w:styleId="CommentText">
    <w:name w:val="annotation text"/>
    <w:basedOn w:val="Normal"/>
    <w:link w:val="CommentTextChar"/>
    <w:uiPriority w:val="99"/>
    <w:unhideWhenUsed/>
    <w:rsid w:val="00A05A3A"/>
    <w:rPr>
      <w:sz w:val="20"/>
      <w:szCs w:val="20"/>
    </w:rPr>
  </w:style>
  <w:style w:type="character" w:customStyle="1" w:styleId="CommentTextChar">
    <w:name w:val="Comment Text Char"/>
    <w:basedOn w:val="DefaultParagraphFont"/>
    <w:link w:val="CommentText"/>
    <w:uiPriority w:val="99"/>
    <w:rsid w:val="00A05A3A"/>
  </w:style>
  <w:style w:type="paragraph" w:styleId="CommentSubject">
    <w:name w:val="annotation subject"/>
    <w:basedOn w:val="CommentText"/>
    <w:next w:val="CommentText"/>
    <w:link w:val="CommentSubjectChar"/>
    <w:uiPriority w:val="99"/>
    <w:semiHidden/>
    <w:unhideWhenUsed/>
    <w:rsid w:val="00A05A3A"/>
    <w:rPr>
      <w:b/>
      <w:bCs/>
    </w:rPr>
  </w:style>
  <w:style w:type="character" w:customStyle="1" w:styleId="CommentSubjectChar">
    <w:name w:val="Comment Subject Char"/>
    <w:basedOn w:val="CommentTextChar"/>
    <w:link w:val="CommentSubject"/>
    <w:uiPriority w:val="99"/>
    <w:semiHidden/>
    <w:rsid w:val="00A05A3A"/>
    <w:rPr>
      <w:b/>
      <w:bCs/>
    </w:rPr>
  </w:style>
  <w:style w:type="paragraph" w:styleId="BalloonText">
    <w:name w:val="Balloon Text"/>
    <w:basedOn w:val="Normal"/>
    <w:link w:val="BalloonTextChar"/>
    <w:uiPriority w:val="99"/>
    <w:semiHidden/>
    <w:unhideWhenUsed/>
    <w:rsid w:val="00A05A3A"/>
    <w:rPr>
      <w:rFonts w:ascii="Tahoma" w:hAnsi="Tahoma" w:cs="Tahoma"/>
      <w:sz w:val="18"/>
      <w:szCs w:val="18"/>
    </w:rPr>
  </w:style>
  <w:style w:type="character" w:customStyle="1" w:styleId="BalloonTextChar">
    <w:name w:val="Balloon Text Char"/>
    <w:basedOn w:val="DefaultParagraphFont"/>
    <w:link w:val="BalloonText"/>
    <w:uiPriority w:val="99"/>
    <w:semiHidden/>
    <w:rsid w:val="00A05A3A"/>
    <w:rPr>
      <w:rFonts w:ascii="Tahoma" w:hAnsi="Tahoma" w:cs="Tahoma"/>
      <w:sz w:val="18"/>
      <w:szCs w:val="18"/>
    </w:rPr>
  </w:style>
  <w:style w:type="paragraph" w:customStyle="1" w:styleId="Default">
    <w:name w:val="Default"/>
    <w:rsid w:val="0023371B"/>
    <w:pPr>
      <w:autoSpaceDE w:val="0"/>
      <w:autoSpaceDN w:val="0"/>
      <w:adjustRightInd w:val="0"/>
    </w:pPr>
    <w:rPr>
      <w:rFonts w:ascii="Calibri" w:hAnsi="Calibri" w:cs="Calibri"/>
      <w:color w:val="000000"/>
      <w:sz w:val="24"/>
      <w:szCs w:val="24"/>
      <w:lang w:bidi="he-IL"/>
    </w:rPr>
  </w:style>
  <w:style w:type="paragraph" w:styleId="HTMLPreformatted">
    <w:name w:val="HTML Preformatted"/>
    <w:basedOn w:val="Normal"/>
    <w:link w:val="HTMLPreformattedChar"/>
    <w:uiPriority w:val="99"/>
    <w:semiHidden/>
    <w:unhideWhenUsed/>
    <w:rsid w:val="00025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semiHidden/>
    <w:rsid w:val="000258E6"/>
    <w:rPr>
      <w:rFonts w:ascii="Courier New" w:hAnsi="Courier New" w:cs="Courier New"/>
      <w:lang w:bidi="he-IL"/>
    </w:rPr>
  </w:style>
  <w:style w:type="paragraph" w:styleId="FootnoteText">
    <w:name w:val="footnote text"/>
    <w:basedOn w:val="Normal"/>
    <w:link w:val="FootnoteTextChar"/>
    <w:uiPriority w:val="99"/>
    <w:unhideWhenUsed/>
    <w:rsid w:val="004E74DF"/>
    <w:rPr>
      <w:sz w:val="20"/>
      <w:szCs w:val="20"/>
    </w:rPr>
  </w:style>
  <w:style w:type="character" w:customStyle="1" w:styleId="FootnoteTextChar">
    <w:name w:val="Footnote Text Char"/>
    <w:basedOn w:val="DefaultParagraphFont"/>
    <w:link w:val="FootnoteText"/>
    <w:uiPriority w:val="99"/>
    <w:rsid w:val="004E74DF"/>
  </w:style>
  <w:style w:type="character" w:styleId="FootnoteReference">
    <w:name w:val="footnote reference"/>
    <w:basedOn w:val="DefaultParagraphFont"/>
    <w:uiPriority w:val="99"/>
    <w:unhideWhenUsed/>
    <w:rsid w:val="004E74DF"/>
    <w:rPr>
      <w:vertAlign w:val="superscript"/>
    </w:rPr>
  </w:style>
  <w:style w:type="paragraph" w:styleId="ListParagraph">
    <w:name w:val="List Paragraph"/>
    <w:basedOn w:val="Normal"/>
    <w:uiPriority w:val="34"/>
    <w:qFormat/>
    <w:rsid w:val="00F34951"/>
    <w:pPr>
      <w:ind w:left="720"/>
      <w:contextualSpacing/>
    </w:pPr>
  </w:style>
  <w:style w:type="paragraph" w:styleId="Header">
    <w:name w:val="header"/>
    <w:basedOn w:val="Normal"/>
    <w:link w:val="HeaderChar"/>
    <w:uiPriority w:val="99"/>
    <w:unhideWhenUsed/>
    <w:rsid w:val="008B6393"/>
    <w:pPr>
      <w:tabs>
        <w:tab w:val="center" w:pos="4153"/>
        <w:tab w:val="right" w:pos="8306"/>
      </w:tabs>
    </w:pPr>
  </w:style>
  <w:style w:type="character" w:customStyle="1" w:styleId="HeaderChar">
    <w:name w:val="Header Char"/>
    <w:basedOn w:val="DefaultParagraphFont"/>
    <w:link w:val="Header"/>
    <w:uiPriority w:val="99"/>
    <w:rsid w:val="008B6393"/>
    <w:rPr>
      <w:sz w:val="24"/>
      <w:szCs w:val="24"/>
    </w:rPr>
  </w:style>
  <w:style w:type="paragraph" w:styleId="Footer">
    <w:name w:val="footer"/>
    <w:basedOn w:val="Normal"/>
    <w:link w:val="FooterChar"/>
    <w:uiPriority w:val="99"/>
    <w:unhideWhenUsed/>
    <w:rsid w:val="008B6393"/>
    <w:pPr>
      <w:tabs>
        <w:tab w:val="center" w:pos="4153"/>
        <w:tab w:val="right" w:pos="8306"/>
      </w:tabs>
    </w:pPr>
  </w:style>
  <w:style w:type="character" w:customStyle="1" w:styleId="FooterChar">
    <w:name w:val="Footer Char"/>
    <w:basedOn w:val="DefaultParagraphFont"/>
    <w:link w:val="Footer"/>
    <w:uiPriority w:val="99"/>
    <w:rsid w:val="008B6393"/>
    <w:rPr>
      <w:sz w:val="24"/>
      <w:szCs w:val="24"/>
    </w:rPr>
  </w:style>
  <w:style w:type="paragraph" w:customStyle="1" w:styleId="Normal1">
    <w:name w:val="Normal1"/>
    <w:rsid w:val="00320944"/>
    <w:pPr>
      <w:spacing w:line="276" w:lineRule="auto"/>
    </w:pPr>
    <w:rPr>
      <w:rFonts w:ascii="Arial" w:hAnsi="Arial" w:cs="Arial"/>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3685">
      <w:bodyDiv w:val="1"/>
      <w:marLeft w:val="0"/>
      <w:marRight w:val="0"/>
      <w:marTop w:val="0"/>
      <w:marBottom w:val="0"/>
      <w:divBdr>
        <w:top w:val="none" w:sz="0" w:space="0" w:color="auto"/>
        <w:left w:val="none" w:sz="0" w:space="0" w:color="auto"/>
        <w:bottom w:val="none" w:sz="0" w:space="0" w:color="auto"/>
        <w:right w:val="none" w:sz="0" w:space="0" w:color="auto"/>
      </w:divBdr>
    </w:div>
    <w:div w:id="30691493">
      <w:bodyDiv w:val="1"/>
      <w:marLeft w:val="0"/>
      <w:marRight w:val="0"/>
      <w:marTop w:val="0"/>
      <w:marBottom w:val="0"/>
      <w:divBdr>
        <w:top w:val="none" w:sz="0" w:space="0" w:color="auto"/>
        <w:left w:val="none" w:sz="0" w:space="0" w:color="auto"/>
        <w:bottom w:val="none" w:sz="0" w:space="0" w:color="auto"/>
        <w:right w:val="none" w:sz="0" w:space="0" w:color="auto"/>
      </w:divBdr>
    </w:div>
    <w:div w:id="523129356">
      <w:bodyDiv w:val="1"/>
      <w:marLeft w:val="0"/>
      <w:marRight w:val="0"/>
      <w:marTop w:val="0"/>
      <w:marBottom w:val="0"/>
      <w:divBdr>
        <w:top w:val="none" w:sz="0" w:space="0" w:color="auto"/>
        <w:left w:val="none" w:sz="0" w:space="0" w:color="auto"/>
        <w:bottom w:val="none" w:sz="0" w:space="0" w:color="auto"/>
        <w:right w:val="none" w:sz="0" w:space="0" w:color="auto"/>
      </w:divBdr>
    </w:div>
    <w:div w:id="1092242517">
      <w:bodyDiv w:val="1"/>
      <w:marLeft w:val="0"/>
      <w:marRight w:val="0"/>
      <w:marTop w:val="0"/>
      <w:marBottom w:val="0"/>
      <w:divBdr>
        <w:top w:val="none" w:sz="0" w:space="0" w:color="auto"/>
        <w:left w:val="none" w:sz="0" w:space="0" w:color="auto"/>
        <w:bottom w:val="none" w:sz="0" w:space="0" w:color="auto"/>
        <w:right w:val="none" w:sz="0" w:space="0" w:color="auto"/>
      </w:divBdr>
    </w:div>
    <w:div w:id="1208951361">
      <w:bodyDiv w:val="1"/>
      <w:marLeft w:val="0"/>
      <w:marRight w:val="0"/>
      <w:marTop w:val="0"/>
      <w:marBottom w:val="0"/>
      <w:divBdr>
        <w:top w:val="none" w:sz="0" w:space="0" w:color="auto"/>
        <w:left w:val="none" w:sz="0" w:space="0" w:color="auto"/>
        <w:bottom w:val="none" w:sz="0" w:space="0" w:color="auto"/>
        <w:right w:val="none" w:sz="0" w:space="0" w:color="auto"/>
      </w:divBdr>
    </w:div>
    <w:div w:id="1362362887">
      <w:bodyDiv w:val="1"/>
      <w:marLeft w:val="0"/>
      <w:marRight w:val="0"/>
      <w:marTop w:val="0"/>
      <w:marBottom w:val="0"/>
      <w:divBdr>
        <w:top w:val="none" w:sz="0" w:space="0" w:color="auto"/>
        <w:left w:val="none" w:sz="0" w:space="0" w:color="auto"/>
        <w:bottom w:val="none" w:sz="0" w:space="0" w:color="auto"/>
        <w:right w:val="none" w:sz="0" w:space="0" w:color="auto"/>
      </w:divBdr>
    </w:div>
    <w:div w:id="1364018616">
      <w:bodyDiv w:val="1"/>
      <w:marLeft w:val="0"/>
      <w:marRight w:val="0"/>
      <w:marTop w:val="0"/>
      <w:marBottom w:val="0"/>
      <w:divBdr>
        <w:top w:val="none" w:sz="0" w:space="0" w:color="auto"/>
        <w:left w:val="none" w:sz="0" w:space="0" w:color="auto"/>
        <w:bottom w:val="none" w:sz="0" w:space="0" w:color="auto"/>
        <w:right w:val="none" w:sz="0" w:space="0" w:color="auto"/>
      </w:divBdr>
    </w:div>
    <w:div w:id="1928687017">
      <w:bodyDiv w:val="1"/>
      <w:marLeft w:val="0"/>
      <w:marRight w:val="0"/>
      <w:marTop w:val="0"/>
      <w:marBottom w:val="0"/>
      <w:divBdr>
        <w:top w:val="none" w:sz="0" w:space="0" w:color="auto"/>
        <w:left w:val="none" w:sz="0" w:space="0" w:color="auto"/>
        <w:bottom w:val="none" w:sz="0" w:space="0" w:color="auto"/>
        <w:right w:val="none" w:sz="0" w:space="0" w:color="auto"/>
      </w:divBdr>
    </w:div>
    <w:div w:id="1953324347">
      <w:bodyDiv w:val="1"/>
      <w:marLeft w:val="0"/>
      <w:marRight w:val="0"/>
      <w:marTop w:val="0"/>
      <w:marBottom w:val="0"/>
      <w:divBdr>
        <w:top w:val="none" w:sz="0" w:space="0" w:color="auto"/>
        <w:left w:val="none" w:sz="0" w:space="0" w:color="auto"/>
        <w:bottom w:val="none" w:sz="0" w:space="0" w:color="auto"/>
        <w:right w:val="none" w:sz="0" w:space="0" w:color="auto"/>
      </w:divBdr>
    </w:div>
    <w:div w:id="2091075689">
      <w:bodyDiv w:val="1"/>
      <w:marLeft w:val="0"/>
      <w:marRight w:val="0"/>
      <w:marTop w:val="0"/>
      <w:marBottom w:val="0"/>
      <w:divBdr>
        <w:top w:val="none" w:sz="0" w:space="0" w:color="auto"/>
        <w:left w:val="none" w:sz="0" w:space="0" w:color="auto"/>
        <w:bottom w:val="none" w:sz="0" w:space="0" w:color="auto"/>
        <w:right w:val="none" w:sz="0" w:space="0" w:color="auto"/>
      </w:divBdr>
      <w:divsChild>
        <w:div w:id="1596863088">
          <w:marLeft w:val="0"/>
          <w:marRight w:val="0"/>
          <w:marTop w:val="0"/>
          <w:marBottom w:val="0"/>
          <w:divBdr>
            <w:top w:val="none" w:sz="0" w:space="0" w:color="auto"/>
            <w:left w:val="none" w:sz="0" w:space="0" w:color="auto"/>
            <w:bottom w:val="none" w:sz="0" w:space="0" w:color="auto"/>
            <w:right w:val="none" w:sz="0" w:space="0" w:color="auto"/>
          </w:divBdr>
        </w:div>
      </w:divsChild>
    </w:div>
    <w:div w:id="2124112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Israeli_Defense_Forces" TargetMode="External"/><Relationship Id="rId2" Type="http://schemas.openxmlformats.org/officeDocument/2006/relationships/hyperlink" Target="https://en.wikipedia.org/wiki/Israel_Defense_Forces" TargetMode="External"/><Relationship Id="rId1" Type="http://schemas.openxmlformats.org/officeDocument/2006/relationships/hyperlink" Target="https://en.wikipedia.org/wiki/Palestinian_People" TargetMode="External"/><Relationship Id="rId4" Type="http://schemas.openxmlformats.org/officeDocument/2006/relationships/hyperlink" Target="https://palwatch.org/page/501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06E88-7D23-43B1-AF43-46455A05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8450</Words>
  <Characters>42336</Characters>
  <Application>Microsoft Office Word</Application>
  <DocSecurity>0</DocSecurity>
  <Lines>742</Lines>
  <Paragraphs>611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2020-11-12T11:02:00Z</dcterms:created>
  <dcterms:modified xsi:type="dcterms:W3CDTF">2020-11-12T11:02:00Z</dcterms:modified>
</cp:coreProperties>
</file>