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54749" w14:textId="77777777" w:rsidR="0030795B" w:rsidRPr="001172E5" w:rsidRDefault="0030795B" w:rsidP="0030795B">
      <w:pPr>
        <w:pStyle w:val="Title"/>
        <w:spacing w:line="480" w:lineRule="auto"/>
        <w:rPr>
          <w:rFonts w:ascii="Times New Roman" w:hAnsi="Times New Roman"/>
          <w:b w:val="0"/>
          <w:bCs w:val="0"/>
          <w:color w:val="000000" w:themeColor="text1"/>
          <w:sz w:val="24"/>
          <w:szCs w:val="24"/>
        </w:rPr>
      </w:pPr>
      <w:commentRangeStart w:id="0"/>
      <w:r w:rsidRPr="001172E5">
        <w:rPr>
          <w:rFonts w:ascii="Times New Roman" w:hAnsi="Times New Roman"/>
          <w:b w:val="0"/>
          <w:bCs w:val="0"/>
          <w:color w:val="000000" w:themeColor="text1"/>
          <w:sz w:val="24"/>
          <w:szCs w:val="24"/>
        </w:rPr>
        <w:t>Rescue Fantasies in the Relational Narratives of Female Psychotherapists</w:t>
      </w:r>
    </w:p>
    <w:p w14:paraId="296CA745" w14:textId="6A9836BB" w:rsidR="0030795B" w:rsidRPr="005420E8" w:rsidRDefault="0030795B" w:rsidP="0030795B">
      <w:pPr>
        <w:pStyle w:val="Title"/>
        <w:spacing w:line="480" w:lineRule="auto"/>
        <w:rPr>
          <w:rFonts w:ascii="Times New Roman" w:hAnsi="Times New Roman"/>
          <w:b w:val="0"/>
          <w:bCs w:val="0"/>
          <w:color w:val="000000" w:themeColor="text1"/>
          <w:sz w:val="24"/>
          <w:szCs w:val="24"/>
        </w:rPr>
      </w:pPr>
      <w:r w:rsidRPr="005420E8">
        <w:rPr>
          <w:rFonts w:ascii="Times New Roman" w:hAnsi="Times New Roman"/>
          <w:b w:val="0"/>
          <w:bCs w:val="0"/>
          <w:color w:val="000000" w:themeColor="text1"/>
          <w:sz w:val="24"/>
          <w:szCs w:val="24"/>
        </w:rPr>
        <w:t>Orly Vaknin</w:t>
      </w:r>
      <w:r w:rsidRPr="005420E8">
        <w:rPr>
          <w:rFonts w:ascii="Times New Roman" w:hAnsi="Times New Roman"/>
          <w:b w:val="0"/>
          <w:bCs w:val="0"/>
          <w:color w:val="000000" w:themeColor="text1"/>
          <w:sz w:val="24"/>
          <w:szCs w:val="24"/>
          <w:lang w:val="en-US"/>
        </w:rPr>
        <w:t xml:space="preserve"> and </w:t>
      </w:r>
      <w:r w:rsidRPr="005420E8">
        <w:rPr>
          <w:rFonts w:ascii="Times New Roman" w:hAnsi="Times New Roman"/>
          <w:b w:val="0"/>
          <w:bCs w:val="0"/>
          <w:color w:val="000000" w:themeColor="text1"/>
          <w:sz w:val="24"/>
          <w:szCs w:val="24"/>
        </w:rPr>
        <w:t xml:space="preserve">Hadas Wiseman </w:t>
      </w:r>
      <w:commentRangeEnd w:id="0"/>
      <w:r w:rsidRPr="005420E8">
        <w:rPr>
          <w:rStyle w:val="CommentReference"/>
          <w:rFonts w:ascii="Times New Roman" w:eastAsia="Times New Roman" w:hAnsi="Times New Roman"/>
          <w:b w:val="0"/>
          <w:bCs w:val="0"/>
          <w:color w:val="000000" w:themeColor="text1"/>
        </w:rPr>
        <w:commentReference w:id="0"/>
      </w:r>
    </w:p>
    <w:p w14:paraId="6C74BB6C" w14:textId="548F3D2F" w:rsidR="00E17BF0" w:rsidRDefault="008C05A2" w:rsidP="008C05A2">
      <w:pPr>
        <w:spacing w:before="0" w:line="240" w:lineRule="auto"/>
        <w:jc w:val="center"/>
        <w:rPr>
          <w:rFonts w:eastAsia="Calibri"/>
          <w:color w:val="000000" w:themeColor="text1"/>
          <w:lang w:val="en-GB"/>
        </w:rPr>
      </w:pPr>
      <w:commentRangeStart w:id="1"/>
      <w:r w:rsidRPr="008C05A2">
        <w:rPr>
          <w:rFonts w:eastAsia="Calibri"/>
          <w:color w:val="000000" w:themeColor="text1"/>
          <w:highlight w:val="yellow"/>
          <w:lang w:val="en-GB"/>
        </w:rPr>
        <w:t>here</w:t>
      </w:r>
      <w:commentRangeEnd w:id="1"/>
      <w:r>
        <w:rPr>
          <w:rStyle w:val="CommentReference"/>
          <w:lang w:val="x-none"/>
        </w:rPr>
        <w:commentReference w:id="1"/>
      </w:r>
    </w:p>
    <w:p w14:paraId="230030AD" w14:textId="77777777" w:rsidR="00E17BF0" w:rsidRDefault="00E17BF0">
      <w:pPr>
        <w:spacing w:before="0" w:line="240" w:lineRule="auto"/>
        <w:rPr>
          <w:rFonts w:eastAsia="Calibri"/>
          <w:color w:val="000000" w:themeColor="text1"/>
          <w:lang w:val="en-GB"/>
        </w:rPr>
      </w:pPr>
    </w:p>
    <w:p w14:paraId="26F1FE3A" w14:textId="77777777" w:rsidR="00E17BF0" w:rsidRDefault="00E17BF0">
      <w:pPr>
        <w:spacing w:before="0" w:line="240" w:lineRule="auto"/>
        <w:rPr>
          <w:rFonts w:eastAsia="Calibri"/>
          <w:color w:val="000000" w:themeColor="text1"/>
          <w:lang w:val="en-GB"/>
        </w:rPr>
      </w:pPr>
    </w:p>
    <w:p w14:paraId="5E006620" w14:textId="77777777" w:rsidR="00E17BF0" w:rsidRDefault="00E17BF0">
      <w:pPr>
        <w:spacing w:before="0" w:line="240" w:lineRule="auto"/>
        <w:rPr>
          <w:rFonts w:eastAsia="Calibri"/>
          <w:color w:val="000000" w:themeColor="text1"/>
          <w:lang w:val="en-GB"/>
        </w:rPr>
      </w:pPr>
    </w:p>
    <w:p w14:paraId="42AC4D84" w14:textId="77777777" w:rsidR="00E17BF0" w:rsidRDefault="00E17BF0">
      <w:pPr>
        <w:spacing w:before="0" w:line="240" w:lineRule="auto"/>
        <w:rPr>
          <w:rFonts w:eastAsia="Calibri"/>
          <w:color w:val="000000" w:themeColor="text1"/>
          <w:lang w:val="en-GB"/>
        </w:rPr>
      </w:pPr>
    </w:p>
    <w:p w14:paraId="4D21A588" w14:textId="77777777" w:rsidR="00E17BF0" w:rsidRDefault="00E17BF0">
      <w:pPr>
        <w:spacing w:before="0" w:line="240" w:lineRule="auto"/>
        <w:rPr>
          <w:rFonts w:eastAsia="Calibri"/>
          <w:color w:val="000000" w:themeColor="text1"/>
          <w:lang w:val="en-GB"/>
        </w:rPr>
      </w:pPr>
    </w:p>
    <w:p w14:paraId="683446E4" w14:textId="77777777" w:rsidR="00E17BF0" w:rsidRDefault="00E17BF0">
      <w:pPr>
        <w:spacing w:before="0" w:line="240" w:lineRule="auto"/>
        <w:rPr>
          <w:rFonts w:eastAsia="Calibri"/>
          <w:color w:val="000000" w:themeColor="text1"/>
          <w:lang w:val="en-GB"/>
        </w:rPr>
      </w:pPr>
    </w:p>
    <w:p w14:paraId="1A71A5F1" w14:textId="77777777" w:rsidR="00E17BF0" w:rsidRDefault="00E17BF0">
      <w:pPr>
        <w:spacing w:before="0" w:line="240" w:lineRule="auto"/>
        <w:rPr>
          <w:rFonts w:eastAsia="Calibri"/>
          <w:color w:val="000000" w:themeColor="text1"/>
          <w:lang w:val="en-GB"/>
        </w:rPr>
      </w:pPr>
    </w:p>
    <w:p w14:paraId="7EE70334" w14:textId="77777777" w:rsidR="00E17BF0" w:rsidRDefault="00E17BF0">
      <w:pPr>
        <w:spacing w:before="0" w:line="240" w:lineRule="auto"/>
        <w:rPr>
          <w:rFonts w:eastAsia="Calibri"/>
          <w:color w:val="000000" w:themeColor="text1"/>
          <w:lang w:val="en-GB"/>
        </w:rPr>
      </w:pPr>
    </w:p>
    <w:p w14:paraId="7607DC80" w14:textId="77777777" w:rsidR="00E17BF0" w:rsidRDefault="00E17BF0">
      <w:pPr>
        <w:spacing w:before="0" w:line="240" w:lineRule="auto"/>
        <w:rPr>
          <w:rFonts w:eastAsia="Calibri"/>
          <w:color w:val="000000" w:themeColor="text1"/>
          <w:lang w:val="en-GB"/>
        </w:rPr>
      </w:pPr>
    </w:p>
    <w:p w14:paraId="57086262" w14:textId="77777777" w:rsidR="00E17BF0" w:rsidRDefault="00E17BF0">
      <w:pPr>
        <w:spacing w:before="0" w:line="240" w:lineRule="auto"/>
        <w:rPr>
          <w:rFonts w:eastAsia="Calibri"/>
          <w:color w:val="000000" w:themeColor="text1"/>
          <w:lang w:val="en-GB"/>
        </w:rPr>
      </w:pPr>
    </w:p>
    <w:p w14:paraId="2F01909C" w14:textId="77777777" w:rsidR="00E17BF0" w:rsidRDefault="00E17BF0">
      <w:pPr>
        <w:spacing w:before="0" w:line="240" w:lineRule="auto"/>
        <w:rPr>
          <w:rFonts w:eastAsia="Calibri"/>
          <w:color w:val="000000" w:themeColor="text1"/>
          <w:lang w:val="en-GB"/>
        </w:rPr>
      </w:pPr>
    </w:p>
    <w:p w14:paraId="57E84FD4" w14:textId="77777777" w:rsidR="00E17BF0" w:rsidRDefault="00E17BF0">
      <w:pPr>
        <w:spacing w:before="0" w:line="240" w:lineRule="auto"/>
        <w:rPr>
          <w:rFonts w:eastAsia="Calibri"/>
          <w:color w:val="000000" w:themeColor="text1"/>
          <w:lang w:val="en-GB"/>
        </w:rPr>
      </w:pPr>
    </w:p>
    <w:p w14:paraId="154D70AE" w14:textId="77777777" w:rsidR="00E17BF0" w:rsidRDefault="00E17BF0">
      <w:pPr>
        <w:spacing w:before="0" w:line="240" w:lineRule="auto"/>
        <w:rPr>
          <w:rFonts w:eastAsia="Calibri"/>
          <w:color w:val="000000" w:themeColor="text1"/>
          <w:lang w:val="en-GB"/>
        </w:rPr>
      </w:pPr>
    </w:p>
    <w:p w14:paraId="2DD65E5B" w14:textId="77777777" w:rsidR="00E17BF0" w:rsidRDefault="00E17BF0">
      <w:pPr>
        <w:spacing w:before="0" w:line="240" w:lineRule="auto"/>
        <w:rPr>
          <w:rFonts w:eastAsia="Calibri"/>
          <w:color w:val="000000" w:themeColor="text1"/>
          <w:lang w:val="en-GB"/>
        </w:rPr>
      </w:pPr>
    </w:p>
    <w:p w14:paraId="408555EC" w14:textId="77777777" w:rsidR="00E17BF0" w:rsidRDefault="00E17BF0">
      <w:pPr>
        <w:spacing w:before="0" w:line="240" w:lineRule="auto"/>
        <w:rPr>
          <w:rFonts w:eastAsia="Calibri"/>
          <w:color w:val="000000" w:themeColor="text1"/>
          <w:lang w:val="en-GB"/>
        </w:rPr>
      </w:pPr>
    </w:p>
    <w:p w14:paraId="27D14A9C" w14:textId="77777777" w:rsidR="00E17BF0" w:rsidRDefault="00E17BF0">
      <w:pPr>
        <w:spacing w:before="0" w:line="240" w:lineRule="auto"/>
        <w:rPr>
          <w:rFonts w:eastAsia="Calibri"/>
          <w:color w:val="000000" w:themeColor="text1"/>
          <w:lang w:val="en-GB"/>
        </w:rPr>
      </w:pPr>
    </w:p>
    <w:p w14:paraId="52A7389C" w14:textId="77777777" w:rsidR="00E17BF0" w:rsidRDefault="00E17BF0">
      <w:pPr>
        <w:spacing w:before="0" w:line="240" w:lineRule="auto"/>
        <w:rPr>
          <w:rFonts w:eastAsia="Calibri"/>
          <w:color w:val="000000" w:themeColor="text1"/>
          <w:lang w:val="en-GB"/>
        </w:rPr>
      </w:pPr>
    </w:p>
    <w:p w14:paraId="79C7BA6A" w14:textId="77777777" w:rsidR="00E17BF0" w:rsidRDefault="00E17BF0">
      <w:pPr>
        <w:spacing w:before="0" w:line="240" w:lineRule="auto"/>
        <w:rPr>
          <w:rFonts w:eastAsia="Calibri"/>
          <w:color w:val="000000" w:themeColor="text1"/>
          <w:lang w:val="en-GB"/>
        </w:rPr>
      </w:pPr>
    </w:p>
    <w:p w14:paraId="142D54B3" w14:textId="77777777" w:rsidR="00E17BF0" w:rsidRDefault="00E17BF0">
      <w:pPr>
        <w:spacing w:before="0" w:line="240" w:lineRule="auto"/>
        <w:rPr>
          <w:rFonts w:eastAsia="Calibri"/>
          <w:color w:val="000000" w:themeColor="text1"/>
          <w:lang w:val="en-GB"/>
        </w:rPr>
      </w:pPr>
    </w:p>
    <w:p w14:paraId="4FCFD5FC" w14:textId="77777777" w:rsidR="00E17BF0" w:rsidRDefault="00E17BF0">
      <w:pPr>
        <w:spacing w:before="0" w:line="240" w:lineRule="auto"/>
        <w:rPr>
          <w:rFonts w:eastAsia="Calibri"/>
          <w:color w:val="000000" w:themeColor="text1"/>
          <w:lang w:val="en-GB"/>
        </w:rPr>
      </w:pPr>
    </w:p>
    <w:p w14:paraId="0627A309" w14:textId="77777777" w:rsidR="00E17BF0" w:rsidRDefault="00E17BF0">
      <w:pPr>
        <w:spacing w:before="0" w:line="240" w:lineRule="auto"/>
        <w:rPr>
          <w:rFonts w:eastAsia="Calibri"/>
          <w:color w:val="000000" w:themeColor="text1"/>
          <w:lang w:val="en-GB"/>
        </w:rPr>
      </w:pPr>
    </w:p>
    <w:p w14:paraId="3B8A3C29" w14:textId="77777777" w:rsidR="00E17BF0" w:rsidRDefault="00E17BF0">
      <w:pPr>
        <w:spacing w:before="0" w:line="240" w:lineRule="auto"/>
        <w:rPr>
          <w:rFonts w:eastAsia="Calibri"/>
          <w:color w:val="000000" w:themeColor="text1"/>
          <w:lang w:val="en-GB"/>
        </w:rPr>
      </w:pPr>
    </w:p>
    <w:p w14:paraId="553398FC" w14:textId="77777777" w:rsidR="00E17BF0" w:rsidRDefault="00E17BF0">
      <w:pPr>
        <w:spacing w:before="0" w:line="240" w:lineRule="auto"/>
        <w:rPr>
          <w:rFonts w:eastAsia="Calibri"/>
          <w:color w:val="000000" w:themeColor="text1"/>
          <w:lang w:val="en-GB"/>
        </w:rPr>
      </w:pPr>
    </w:p>
    <w:p w14:paraId="659AFC38" w14:textId="77777777" w:rsidR="00E17BF0" w:rsidRDefault="00E17BF0">
      <w:pPr>
        <w:spacing w:before="0" w:line="240" w:lineRule="auto"/>
        <w:rPr>
          <w:rFonts w:eastAsia="Calibri"/>
          <w:color w:val="000000" w:themeColor="text1"/>
          <w:lang w:val="en-GB"/>
        </w:rPr>
      </w:pPr>
    </w:p>
    <w:p w14:paraId="2C12FCBF" w14:textId="77777777" w:rsidR="00740F85" w:rsidRDefault="00740F85" w:rsidP="00740F85">
      <w:pPr>
        <w:spacing w:before="0" w:line="240" w:lineRule="auto"/>
        <w:ind w:left="720"/>
        <w:rPr>
          <w:rFonts w:eastAsia="Calibri"/>
          <w:color w:val="000000" w:themeColor="text1"/>
          <w:sz w:val="20"/>
          <w:szCs w:val="20"/>
          <w:lang w:val="en-GB"/>
        </w:rPr>
      </w:pPr>
    </w:p>
    <w:p w14:paraId="42F3C08C" w14:textId="77777777" w:rsidR="00740F85" w:rsidRDefault="00740F85" w:rsidP="00740F85">
      <w:pPr>
        <w:spacing w:before="0" w:line="240" w:lineRule="auto"/>
        <w:ind w:left="720"/>
        <w:rPr>
          <w:rFonts w:eastAsia="Calibri"/>
          <w:color w:val="000000" w:themeColor="text1"/>
          <w:sz w:val="20"/>
          <w:szCs w:val="20"/>
          <w:lang w:val="en-GB"/>
        </w:rPr>
      </w:pPr>
    </w:p>
    <w:p w14:paraId="3FE38188" w14:textId="77777777" w:rsidR="00740F85" w:rsidRDefault="00740F85" w:rsidP="00740F85">
      <w:pPr>
        <w:spacing w:before="0" w:line="240" w:lineRule="auto"/>
        <w:ind w:left="720"/>
        <w:rPr>
          <w:rFonts w:eastAsia="Calibri"/>
          <w:color w:val="000000" w:themeColor="text1"/>
          <w:sz w:val="20"/>
          <w:szCs w:val="20"/>
          <w:lang w:val="en-GB"/>
        </w:rPr>
      </w:pPr>
    </w:p>
    <w:p w14:paraId="418ED42A" w14:textId="77777777" w:rsidR="00740F85" w:rsidRDefault="00740F85" w:rsidP="00740F85">
      <w:pPr>
        <w:spacing w:before="0" w:line="240" w:lineRule="auto"/>
        <w:ind w:left="720"/>
        <w:rPr>
          <w:rFonts w:eastAsia="Calibri"/>
          <w:color w:val="000000" w:themeColor="text1"/>
          <w:sz w:val="20"/>
          <w:szCs w:val="20"/>
          <w:lang w:val="en-GB"/>
        </w:rPr>
      </w:pPr>
    </w:p>
    <w:p w14:paraId="61A6E4AE" w14:textId="77777777" w:rsidR="00740F85" w:rsidRDefault="00740F85" w:rsidP="00740F85">
      <w:pPr>
        <w:spacing w:before="0" w:line="240" w:lineRule="auto"/>
        <w:ind w:left="720"/>
        <w:rPr>
          <w:rFonts w:eastAsia="Calibri"/>
          <w:color w:val="000000" w:themeColor="text1"/>
          <w:sz w:val="20"/>
          <w:szCs w:val="20"/>
          <w:lang w:val="en-GB"/>
        </w:rPr>
      </w:pPr>
    </w:p>
    <w:p w14:paraId="4263EBDB" w14:textId="77777777" w:rsidR="00740F85" w:rsidRDefault="00740F85" w:rsidP="00740F85">
      <w:pPr>
        <w:spacing w:before="0" w:line="240" w:lineRule="auto"/>
        <w:ind w:left="720"/>
        <w:rPr>
          <w:rFonts w:eastAsia="Calibri"/>
          <w:color w:val="000000" w:themeColor="text1"/>
          <w:sz w:val="20"/>
          <w:szCs w:val="20"/>
          <w:lang w:val="en-GB"/>
        </w:rPr>
      </w:pPr>
    </w:p>
    <w:p w14:paraId="793EDCCC" w14:textId="77777777" w:rsidR="00740F85" w:rsidRDefault="00740F85" w:rsidP="00740F85">
      <w:pPr>
        <w:spacing w:before="0" w:line="240" w:lineRule="auto"/>
        <w:ind w:left="720"/>
        <w:rPr>
          <w:rFonts w:eastAsia="Calibri"/>
          <w:color w:val="000000" w:themeColor="text1"/>
          <w:sz w:val="20"/>
          <w:szCs w:val="20"/>
          <w:lang w:val="en-GB"/>
        </w:rPr>
      </w:pPr>
    </w:p>
    <w:p w14:paraId="2E3D6D62" w14:textId="77777777" w:rsidR="00740F85" w:rsidRDefault="00740F85" w:rsidP="00740F85">
      <w:pPr>
        <w:spacing w:before="0" w:line="240" w:lineRule="auto"/>
        <w:ind w:left="720"/>
        <w:rPr>
          <w:rFonts w:eastAsia="Calibri"/>
          <w:color w:val="000000" w:themeColor="text1"/>
          <w:sz w:val="20"/>
          <w:szCs w:val="20"/>
          <w:lang w:val="en-GB"/>
        </w:rPr>
      </w:pPr>
    </w:p>
    <w:p w14:paraId="02C0F667" w14:textId="77777777" w:rsidR="00740F85" w:rsidRDefault="00740F85" w:rsidP="00740F85">
      <w:pPr>
        <w:spacing w:before="0" w:line="240" w:lineRule="auto"/>
        <w:ind w:left="720"/>
        <w:rPr>
          <w:rFonts w:eastAsia="Calibri"/>
          <w:color w:val="000000" w:themeColor="text1"/>
          <w:sz w:val="20"/>
          <w:szCs w:val="20"/>
          <w:lang w:val="en-GB"/>
        </w:rPr>
      </w:pPr>
    </w:p>
    <w:p w14:paraId="4A70246B" w14:textId="77777777" w:rsidR="00740F85" w:rsidRDefault="00740F85" w:rsidP="00740F85">
      <w:pPr>
        <w:spacing w:before="0" w:line="240" w:lineRule="auto"/>
        <w:ind w:left="720"/>
        <w:rPr>
          <w:rFonts w:eastAsia="Calibri"/>
          <w:color w:val="000000" w:themeColor="text1"/>
          <w:sz w:val="20"/>
          <w:szCs w:val="20"/>
          <w:lang w:val="en-GB"/>
        </w:rPr>
      </w:pPr>
    </w:p>
    <w:p w14:paraId="561D5DEF" w14:textId="77777777" w:rsidR="00740F85" w:rsidRDefault="00740F85" w:rsidP="00740F85">
      <w:pPr>
        <w:spacing w:before="0" w:line="240" w:lineRule="auto"/>
        <w:ind w:left="720"/>
        <w:rPr>
          <w:rFonts w:eastAsia="Calibri"/>
          <w:color w:val="000000" w:themeColor="text1"/>
          <w:sz w:val="20"/>
          <w:szCs w:val="20"/>
          <w:lang w:val="en-GB"/>
        </w:rPr>
      </w:pPr>
    </w:p>
    <w:p w14:paraId="671F8061" w14:textId="77777777" w:rsidR="00740F85" w:rsidRDefault="00740F85" w:rsidP="00740F85">
      <w:pPr>
        <w:spacing w:before="0" w:line="240" w:lineRule="auto"/>
        <w:ind w:left="720"/>
        <w:rPr>
          <w:rFonts w:eastAsia="Calibri"/>
          <w:color w:val="000000" w:themeColor="text1"/>
          <w:sz w:val="20"/>
          <w:szCs w:val="20"/>
          <w:lang w:val="en-GB"/>
        </w:rPr>
      </w:pPr>
    </w:p>
    <w:p w14:paraId="40548C64" w14:textId="77777777" w:rsidR="00740F85" w:rsidRDefault="00740F85" w:rsidP="00740F85">
      <w:pPr>
        <w:spacing w:before="0" w:line="240" w:lineRule="auto"/>
        <w:ind w:left="720"/>
        <w:rPr>
          <w:rFonts w:eastAsia="Calibri"/>
          <w:color w:val="000000" w:themeColor="text1"/>
          <w:sz w:val="20"/>
          <w:szCs w:val="20"/>
          <w:lang w:val="en-GB"/>
        </w:rPr>
      </w:pPr>
    </w:p>
    <w:p w14:paraId="7850062D" w14:textId="77777777" w:rsidR="00740F85" w:rsidRDefault="00740F85" w:rsidP="00740F85">
      <w:pPr>
        <w:spacing w:before="0" w:line="240" w:lineRule="auto"/>
        <w:ind w:left="720"/>
        <w:rPr>
          <w:rFonts w:eastAsia="Calibri"/>
          <w:color w:val="000000" w:themeColor="text1"/>
          <w:sz w:val="20"/>
          <w:szCs w:val="20"/>
          <w:lang w:val="en-GB"/>
        </w:rPr>
      </w:pPr>
    </w:p>
    <w:p w14:paraId="653A8997" w14:textId="77777777" w:rsidR="00740F85" w:rsidRDefault="00740F85" w:rsidP="00740F85">
      <w:pPr>
        <w:spacing w:before="0" w:line="240" w:lineRule="auto"/>
        <w:ind w:left="720"/>
        <w:rPr>
          <w:rFonts w:eastAsia="Calibri"/>
          <w:color w:val="000000" w:themeColor="text1"/>
          <w:sz w:val="20"/>
          <w:szCs w:val="20"/>
          <w:lang w:val="en-GB"/>
        </w:rPr>
      </w:pPr>
    </w:p>
    <w:p w14:paraId="279CDAAB" w14:textId="77777777" w:rsidR="00740F85" w:rsidRDefault="00740F85" w:rsidP="00740F85">
      <w:pPr>
        <w:spacing w:before="0" w:line="240" w:lineRule="auto"/>
        <w:ind w:left="720"/>
        <w:rPr>
          <w:rFonts w:eastAsia="Calibri"/>
          <w:color w:val="000000" w:themeColor="text1"/>
          <w:sz w:val="20"/>
          <w:szCs w:val="20"/>
          <w:lang w:val="en-GB"/>
        </w:rPr>
      </w:pPr>
    </w:p>
    <w:p w14:paraId="142ACB41" w14:textId="041BD83B" w:rsidR="00E17BF0" w:rsidRPr="008C05A2" w:rsidRDefault="008C05A2" w:rsidP="008C05A2">
      <w:pPr>
        <w:spacing w:before="0" w:line="240" w:lineRule="auto"/>
        <w:ind w:left="720"/>
        <w:rPr>
          <w:rFonts w:eastAsia="Calibri"/>
          <w:color w:val="000000" w:themeColor="text1"/>
          <w:lang w:val="en-GB"/>
        </w:rPr>
      </w:pPr>
      <w:commentRangeStart w:id="2"/>
      <w:r w:rsidRPr="008C05A2">
        <w:rPr>
          <w:rFonts w:eastAsia="Calibri"/>
          <w:color w:val="000000" w:themeColor="text1"/>
          <w:highlight w:val="yellow"/>
          <w:lang w:val="en-GB"/>
        </w:rPr>
        <w:t>Here</w:t>
      </w:r>
      <w:commentRangeEnd w:id="2"/>
      <w:r>
        <w:rPr>
          <w:rStyle w:val="CommentReference"/>
          <w:lang w:val="x-none"/>
        </w:rPr>
        <w:commentReference w:id="2"/>
      </w:r>
    </w:p>
    <w:p w14:paraId="1431EED0" w14:textId="5E116644" w:rsidR="00740F85" w:rsidRDefault="00740F85">
      <w:pPr>
        <w:spacing w:before="0" w:line="240" w:lineRule="auto"/>
        <w:rPr>
          <w:rFonts w:eastAsia="Calibri"/>
          <w:color w:val="000000" w:themeColor="text1"/>
          <w:lang w:val="x-none"/>
        </w:rPr>
      </w:pPr>
    </w:p>
    <w:p w14:paraId="3A7A36B4" w14:textId="77777777" w:rsidR="00740F85" w:rsidRDefault="00740F85">
      <w:pPr>
        <w:spacing w:before="0" w:line="240" w:lineRule="auto"/>
        <w:rPr>
          <w:rFonts w:eastAsia="Calibri"/>
          <w:color w:val="000000" w:themeColor="text1"/>
          <w:lang w:val="x-none"/>
        </w:rPr>
      </w:pPr>
      <w:r>
        <w:rPr>
          <w:b/>
          <w:bCs/>
          <w:color w:val="000000" w:themeColor="text1"/>
        </w:rPr>
        <w:br w:type="page"/>
      </w:r>
    </w:p>
    <w:p w14:paraId="7544C465" w14:textId="77777777" w:rsidR="005C3EF4" w:rsidRPr="00440DED" w:rsidRDefault="00530641">
      <w:pPr>
        <w:pStyle w:val="Heading1"/>
        <w:jc w:val="center"/>
        <w:rPr>
          <w:b w:val="0"/>
          <w:bCs w:val="0"/>
          <w:color w:val="000000" w:themeColor="text1"/>
          <w:sz w:val="24"/>
          <w:szCs w:val="24"/>
          <w:rPrChange w:id="3" w:author="Author">
            <w:rPr/>
          </w:rPrChange>
        </w:rPr>
        <w:pPrChange w:id="4" w:author="Author">
          <w:pPr>
            <w:pStyle w:val="Heading1"/>
          </w:pPr>
        </w:pPrChange>
      </w:pPr>
      <w:r w:rsidRPr="00440DED">
        <w:rPr>
          <w:b w:val="0"/>
          <w:bCs w:val="0"/>
          <w:color w:val="000000" w:themeColor="text1"/>
          <w:sz w:val="24"/>
          <w:szCs w:val="24"/>
          <w:rPrChange w:id="5" w:author="Author">
            <w:rPr/>
          </w:rPrChange>
        </w:rPr>
        <w:lastRenderedPageBreak/>
        <w:t>Abstract</w:t>
      </w:r>
    </w:p>
    <w:p w14:paraId="6A2F53E5" w14:textId="428F4478" w:rsidR="004A7F04" w:rsidRDefault="005C3EF4" w:rsidP="001172E5">
      <w:pPr>
        <w:rPr>
          <w:color w:val="000000" w:themeColor="text1"/>
        </w:rPr>
      </w:pPr>
      <w:r w:rsidRPr="005420E8">
        <w:rPr>
          <w:color w:val="000000" w:themeColor="text1"/>
        </w:rPr>
        <w:t>The current study examines rescue fantas</w:t>
      </w:r>
      <w:r w:rsidR="00126DDD" w:rsidRPr="005420E8">
        <w:rPr>
          <w:color w:val="000000" w:themeColor="text1"/>
        </w:rPr>
        <w:t>ies</w:t>
      </w:r>
      <w:r w:rsidRPr="005420E8">
        <w:rPr>
          <w:color w:val="000000" w:themeColor="text1"/>
        </w:rPr>
        <w:t xml:space="preserve"> </w:t>
      </w:r>
      <w:commentRangeStart w:id="6"/>
      <w:r w:rsidRPr="005420E8">
        <w:rPr>
          <w:color w:val="000000" w:themeColor="text1"/>
        </w:rPr>
        <w:t>(RF</w:t>
      </w:r>
      <w:commentRangeEnd w:id="6"/>
      <w:r w:rsidR="007A26F3" w:rsidRPr="005420E8">
        <w:rPr>
          <w:rStyle w:val="CommentReference"/>
          <w:color w:val="000000" w:themeColor="text1"/>
          <w:lang w:val="x-none"/>
        </w:rPr>
        <w:commentReference w:id="6"/>
      </w:r>
      <w:r w:rsidRPr="006B4219">
        <w:rPr>
          <w:color w:val="000000" w:themeColor="text1"/>
        </w:rPr>
        <w:t>) in psychotherapy from the therapist</w:t>
      </w:r>
      <w:del w:id="7" w:author="Author">
        <w:r w:rsidRPr="006B4219" w:rsidDel="000A09E3">
          <w:rPr>
            <w:color w:val="000000" w:themeColor="text1"/>
          </w:rPr>
          <w:delText>'</w:delText>
        </w:r>
      </w:del>
      <w:r w:rsidRPr="006B4219">
        <w:rPr>
          <w:color w:val="000000" w:themeColor="text1"/>
        </w:rPr>
        <w:t>s</w:t>
      </w:r>
      <w:ins w:id="8" w:author="Author">
        <w:r w:rsidR="000A09E3" w:rsidRPr="006B4219">
          <w:rPr>
            <w:color w:val="000000" w:themeColor="text1"/>
          </w:rPr>
          <w:t>’</w:t>
        </w:r>
      </w:ins>
      <w:r w:rsidRPr="006B4219">
        <w:rPr>
          <w:color w:val="000000" w:themeColor="text1"/>
        </w:rPr>
        <w:t xml:space="preserve"> vantage point. </w:t>
      </w:r>
      <w:r w:rsidR="003345B0" w:rsidRPr="006B4219">
        <w:rPr>
          <w:color w:val="000000" w:themeColor="text1"/>
        </w:rPr>
        <w:t>To date, only a few theoretical studies have considered the countertransference of rescue</w:t>
      </w:r>
      <w:ins w:id="9" w:author="Author">
        <w:r w:rsidR="00767EEF" w:rsidRPr="006B4219">
          <w:rPr>
            <w:color w:val="000000" w:themeColor="text1"/>
          </w:rPr>
          <w:t xml:space="preserve"> fantasies</w:t>
        </w:r>
      </w:ins>
      <w:r w:rsidR="003345B0" w:rsidRPr="006B4219">
        <w:rPr>
          <w:color w:val="000000" w:themeColor="text1"/>
        </w:rPr>
        <w:t xml:space="preserve">, and empirical research about </w:t>
      </w:r>
      <w:r w:rsidR="00530641" w:rsidRPr="006B4219">
        <w:rPr>
          <w:color w:val="000000" w:themeColor="text1"/>
        </w:rPr>
        <w:t xml:space="preserve">the </w:t>
      </w:r>
      <w:r w:rsidR="00360599" w:rsidRPr="006B4219">
        <w:rPr>
          <w:color w:val="000000" w:themeColor="text1"/>
        </w:rPr>
        <w:t xml:space="preserve">RF </w:t>
      </w:r>
      <w:r w:rsidR="00530641" w:rsidRPr="006B4219">
        <w:rPr>
          <w:color w:val="000000" w:themeColor="text1"/>
        </w:rPr>
        <w:t>of</w:t>
      </w:r>
      <w:r w:rsidR="003345B0" w:rsidRPr="006B4219">
        <w:rPr>
          <w:color w:val="000000" w:themeColor="text1"/>
        </w:rPr>
        <w:t xml:space="preserve"> psychotherapists is lacking. </w:t>
      </w:r>
      <w:commentRangeStart w:id="10"/>
      <w:r w:rsidR="003345B0" w:rsidRPr="006B4219">
        <w:rPr>
          <w:color w:val="000000" w:themeColor="text1"/>
        </w:rPr>
        <w:t>In this study</w:t>
      </w:r>
      <w:commentRangeEnd w:id="10"/>
      <w:r w:rsidR="004B2D36" w:rsidRPr="006B4219">
        <w:rPr>
          <w:rStyle w:val="CommentReference"/>
          <w:color w:val="000000" w:themeColor="text1"/>
          <w:lang w:val="x-none"/>
        </w:rPr>
        <w:commentReference w:id="10"/>
      </w:r>
      <w:r w:rsidR="003345B0" w:rsidRPr="006B4219">
        <w:rPr>
          <w:color w:val="000000" w:themeColor="text1"/>
        </w:rPr>
        <w:t>,</w:t>
      </w:r>
      <w:r w:rsidR="00F23DFE" w:rsidRPr="006B4219">
        <w:rPr>
          <w:color w:val="000000" w:themeColor="text1"/>
        </w:rPr>
        <w:t xml:space="preserve"> we </w:t>
      </w:r>
      <w:ins w:id="11" w:author="Author">
        <w:r w:rsidR="000A09E3" w:rsidRPr="006B4219">
          <w:rPr>
            <w:color w:val="000000" w:themeColor="text1"/>
          </w:rPr>
          <w:t xml:space="preserve">interviewed 20 female psychotherapists about their relationships with their parents, their </w:t>
        </w:r>
        <w:r w:rsidR="00E70E25" w:rsidRPr="006B4219">
          <w:rPr>
            <w:color w:val="000000" w:themeColor="text1"/>
          </w:rPr>
          <w:t xml:space="preserve">own </w:t>
        </w:r>
        <w:r w:rsidR="000A09E3" w:rsidRPr="006B4219">
          <w:rPr>
            <w:color w:val="000000" w:themeColor="text1"/>
          </w:rPr>
          <w:t>children, and their patients</w:t>
        </w:r>
      </w:ins>
      <w:r w:rsidR="005A6249">
        <w:rPr>
          <w:color w:val="000000" w:themeColor="text1"/>
        </w:rPr>
        <w:t>,</w:t>
      </w:r>
      <w:ins w:id="12" w:author="Author">
        <w:r w:rsidR="000A09E3" w:rsidRPr="006B4219">
          <w:rPr>
            <w:color w:val="000000" w:themeColor="text1"/>
          </w:rPr>
          <w:t xml:space="preserve"> using the Relationships Anecdotes Paradigm (RAP). We then </w:t>
        </w:r>
      </w:ins>
      <w:r w:rsidR="00F23DFE" w:rsidRPr="006B4219">
        <w:rPr>
          <w:color w:val="000000" w:themeColor="text1"/>
        </w:rPr>
        <w:t xml:space="preserve">used the Core Conflictual Relationships Themes </w:t>
      </w:r>
      <w:del w:id="13" w:author="Author">
        <w:r w:rsidR="00F23DFE" w:rsidRPr="006B4219" w:rsidDel="000A09E3">
          <w:rPr>
            <w:color w:val="000000" w:themeColor="text1"/>
          </w:rPr>
          <w:delText xml:space="preserve">method </w:delText>
        </w:r>
      </w:del>
      <w:r w:rsidR="00F23DFE" w:rsidRPr="006B4219">
        <w:rPr>
          <w:color w:val="000000" w:themeColor="text1"/>
        </w:rPr>
        <w:t xml:space="preserve">(CCRT) </w:t>
      </w:r>
      <w:ins w:id="14" w:author="Author">
        <w:r w:rsidR="000A09E3" w:rsidRPr="006B4219">
          <w:rPr>
            <w:color w:val="000000" w:themeColor="text1"/>
          </w:rPr>
          <w:t xml:space="preserve">method </w:t>
        </w:r>
      </w:ins>
      <w:r w:rsidR="00F23DFE" w:rsidRPr="006B4219">
        <w:rPr>
          <w:color w:val="000000" w:themeColor="text1"/>
        </w:rPr>
        <w:t>to examine manifestations of rescue wishes</w:t>
      </w:r>
      <w:ins w:id="15" w:author="Author">
        <w:r w:rsidR="000A09E3" w:rsidRPr="006B4219">
          <w:rPr>
            <w:color w:val="000000" w:themeColor="text1"/>
          </w:rPr>
          <w:t xml:space="preserve"> in the</w:t>
        </w:r>
        <w:r w:rsidR="001D1FF3" w:rsidRPr="006B4219">
          <w:rPr>
            <w:color w:val="000000" w:themeColor="text1"/>
          </w:rPr>
          <w:t>ir</w:t>
        </w:r>
      </w:ins>
      <w:r w:rsidR="00F23DFE" w:rsidRPr="006B4219">
        <w:rPr>
          <w:color w:val="000000" w:themeColor="text1"/>
        </w:rPr>
        <w:t xml:space="preserve"> relational narratives</w:t>
      </w:r>
      <w:r w:rsidR="00B83960" w:rsidRPr="006B4219">
        <w:rPr>
          <w:color w:val="000000" w:themeColor="text1"/>
        </w:rPr>
        <w:t xml:space="preserve">. </w:t>
      </w:r>
      <w:r w:rsidR="0082503A" w:rsidRPr="006B4219">
        <w:rPr>
          <w:color w:val="000000" w:themeColor="text1"/>
        </w:rPr>
        <w:t xml:space="preserve">Based on an analysis </w:t>
      </w:r>
      <w:ins w:id="16" w:author="Author">
        <w:r w:rsidR="00767EEF" w:rsidRPr="006B4219">
          <w:rPr>
            <w:color w:val="000000" w:themeColor="text1"/>
          </w:rPr>
          <w:t xml:space="preserve">of </w:t>
        </w:r>
      </w:ins>
      <w:r w:rsidR="000E2D93" w:rsidRPr="006B4219">
        <w:rPr>
          <w:color w:val="000000" w:themeColor="text1"/>
        </w:rPr>
        <w:t>the</w:t>
      </w:r>
      <w:r w:rsidR="0082503A" w:rsidRPr="006B4219">
        <w:rPr>
          <w:color w:val="000000" w:themeColor="text1"/>
        </w:rPr>
        <w:t xml:space="preserve"> therapists'</w:t>
      </w:r>
      <w:r w:rsidR="000E2D93" w:rsidRPr="006B4219">
        <w:rPr>
          <w:color w:val="000000" w:themeColor="text1"/>
        </w:rPr>
        <w:t xml:space="preserve"> propensit</w:t>
      </w:r>
      <w:ins w:id="17" w:author="Author">
        <w:r w:rsidR="001C432C" w:rsidRPr="006B4219">
          <w:rPr>
            <w:color w:val="000000" w:themeColor="text1"/>
          </w:rPr>
          <w:t>ies</w:t>
        </w:r>
      </w:ins>
      <w:del w:id="18" w:author="Author">
        <w:r w:rsidR="000E2D93" w:rsidRPr="006B4219" w:rsidDel="001C432C">
          <w:rPr>
            <w:color w:val="000000" w:themeColor="text1"/>
          </w:rPr>
          <w:delText>y</w:delText>
        </w:r>
      </w:del>
      <w:r w:rsidR="000E2D93" w:rsidRPr="006B4219">
        <w:rPr>
          <w:color w:val="000000" w:themeColor="text1"/>
        </w:rPr>
        <w:t xml:space="preserve"> toward</w:t>
      </w:r>
      <w:r w:rsidR="00DF020D">
        <w:rPr>
          <w:color w:val="000000" w:themeColor="text1"/>
        </w:rPr>
        <w:t>s</w:t>
      </w:r>
      <w:r w:rsidR="000E2D93" w:rsidRPr="006B4219">
        <w:rPr>
          <w:color w:val="000000" w:themeColor="text1"/>
        </w:rPr>
        <w:t xml:space="preserve"> rescue awareness</w:t>
      </w:r>
      <w:ins w:id="19" w:author="Author">
        <w:r w:rsidR="001C432C" w:rsidRPr="006B4219">
          <w:rPr>
            <w:color w:val="000000" w:themeColor="text1"/>
          </w:rPr>
          <w:t>,</w:t>
        </w:r>
      </w:ins>
      <w:r w:rsidR="000E2D93" w:rsidRPr="006B4219">
        <w:rPr>
          <w:color w:val="000000" w:themeColor="text1"/>
        </w:rPr>
        <w:t xml:space="preserve"> </w:t>
      </w:r>
      <w:r w:rsidR="0082503A" w:rsidRPr="006B4219">
        <w:rPr>
          <w:color w:val="000000" w:themeColor="text1"/>
        </w:rPr>
        <w:t xml:space="preserve">as </w:t>
      </w:r>
      <w:del w:id="20" w:author="Author">
        <w:r w:rsidR="0082503A" w:rsidRPr="006B4219" w:rsidDel="00767EEF">
          <w:rPr>
            <w:color w:val="000000" w:themeColor="text1"/>
          </w:rPr>
          <w:delText>played out</w:delText>
        </w:r>
      </w:del>
      <w:ins w:id="21" w:author="Author">
        <w:r w:rsidR="00BE2A9B" w:rsidRPr="006B4219">
          <w:rPr>
            <w:color w:val="000000" w:themeColor="text1"/>
          </w:rPr>
          <w:t>depicted</w:t>
        </w:r>
        <w:r w:rsidR="00767EEF" w:rsidRPr="006B4219">
          <w:rPr>
            <w:color w:val="000000" w:themeColor="text1"/>
          </w:rPr>
          <w:t xml:space="preserve"> through</w:t>
        </w:r>
      </w:ins>
      <w:del w:id="22" w:author="Author">
        <w:r w:rsidR="0082503A" w:rsidRPr="006B4219" w:rsidDel="00767EEF">
          <w:rPr>
            <w:color w:val="000000" w:themeColor="text1"/>
          </w:rPr>
          <w:delText xml:space="preserve"> </w:delText>
        </w:r>
        <w:r w:rsidR="000E2D93" w:rsidRPr="006B4219" w:rsidDel="00767EEF">
          <w:rPr>
            <w:color w:val="000000" w:themeColor="text1"/>
          </w:rPr>
          <w:delText>in</w:delText>
        </w:r>
      </w:del>
      <w:r w:rsidR="000E2D93" w:rsidRPr="006B4219">
        <w:rPr>
          <w:color w:val="000000" w:themeColor="text1"/>
        </w:rPr>
        <w:t xml:space="preserve"> their interpersonal relational patterns</w:t>
      </w:r>
      <w:r w:rsidR="0082503A" w:rsidRPr="006B4219">
        <w:rPr>
          <w:color w:val="000000" w:themeColor="text1"/>
        </w:rPr>
        <w:t>, three types</w:t>
      </w:r>
      <w:ins w:id="23" w:author="Author">
        <w:r w:rsidR="001C432C" w:rsidRPr="006B4219">
          <w:rPr>
            <w:color w:val="000000" w:themeColor="text1"/>
          </w:rPr>
          <w:t xml:space="preserve"> of psychotherapists</w:t>
        </w:r>
      </w:ins>
      <w:r w:rsidR="0082503A" w:rsidRPr="006B4219">
        <w:rPr>
          <w:color w:val="000000" w:themeColor="text1"/>
        </w:rPr>
        <w:t xml:space="preserve"> were identified</w:t>
      </w:r>
      <w:r w:rsidR="00712BDB" w:rsidRPr="006B4219">
        <w:rPr>
          <w:color w:val="000000" w:themeColor="text1"/>
        </w:rPr>
        <w:t>: (1)</w:t>
      </w:r>
      <w:r w:rsidR="00005990" w:rsidRPr="006B4219">
        <w:rPr>
          <w:color w:val="000000" w:themeColor="text1"/>
        </w:rPr>
        <w:t> </w:t>
      </w:r>
      <w:r w:rsidR="00712BDB" w:rsidRPr="006B4219">
        <w:rPr>
          <w:i/>
          <w:iCs/>
          <w:color w:val="000000" w:themeColor="text1"/>
        </w:rPr>
        <w:t>rescuer</w:t>
      </w:r>
      <w:r w:rsidR="00712BDB" w:rsidRPr="006B4219">
        <w:rPr>
          <w:color w:val="000000" w:themeColor="text1"/>
        </w:rPr>
        <w:t>, (2)</w:t>
      </w:r>
      <w:r w:rsidR="00DE4229" w:rsidRPr="006B4219">
        <w:rPr>
          <w:color w:val="000000" w:themeColor="text1"/>
        </w:rPr>
        <w:t> </w:t>
      </w:r>
      <w:r w:rsidR="00712BDB" w:rsidRPr="006B4219">
        <w:rPr>
          <w:i/>
          <w:iCs/>
          <w:color w:val="000000" w:themeColor="text1"/>
        </w:rPr>
        <w:t>alienated</w:t>
      </w:r>
      <w:r w:rsidR="00DE4229" w:rsidRPr="006B4219">
        <w:rPr>
          <w:color w:val="000000" w:themeColor="text1"/>
        </w:rPr>
        <w:t>, and (3) </w:t>
      </w:r>
      <w:r w:rsidR="00712BDB" w:rsidRPr="006B4219">
        <w:rPr>
          <w:i/>
          <w:iCs/>
          <w:color w:val="000000" w:themeColor="text1"/>
        </w:rPr>
        <w:t>dialectic</w:t>
      </w:r>
      <w:r w:rsidR="00712BDB" w:rsidRPr="006B4219">
        <w:rPr>
          <w:color w:val="000000" w:themeColor="text1"/>
        </w:rPr>
        <w:t xml:space="preserve">. </w:t>
      </w:r>
      <w:del w:id="24" w:author="Author">
        <w:r w:rsidR="0082503A" w:rsidRPr="006B4219" w:rsidDel="001D1FF3">
          <w:rPr>
            <w:color w:val="000000" w:themeColor="text1"/>
          </w:rPr>
          <w:delText xml:space="preserve">Illustrations </w:delText>
        </w:r>
      </w:del>
      <w:ins w:id="25" w:author="Author">
        <w:r w:rsidR="001D1FF3" w:rsidRPr="006B4219">
          <w:rPr>
            <w:color w:val="000000" w:themeColor="text1"/>
          </w:rPr>
          <w:t xml:space="preserve">An examination </w:t>
        </w:r>
      </w:ins>
      <w:r w:rsidR="0082503A" w:rsidRPr="006B4219">
        <w:rPr>
          <w:color w:val="000000" w:themeColor="text1"/>
        </w:rPr>
        <w:t xml:space="preserve">of each </w:t>
      </w:r>
      <w:r w:rsidR="00712BDB" w:rsidRPr="006B4219">
        <w:rPr>
          <w:color w:val="000000" w:themeColor="text1"/>
        </w:rPr>
        <w:t>type demonstrate</w:t>
      </w:r>
      <w:ins w:id="26" w:author="Author">
        <w:r w:rsidR="001D1FF3" w:rsidRPr="006B4219">
          <w:rPr>
            <w:color w:val="000000" w:themeColor="text1"/>
          </w:rPr>
          <w:t>s</w:t>
        </w:r>
      </w:ins>
      <w:r w:rsidR="00712BDB" w:rsidRPr="006B4219">
        <w:rPr>
          <w:color w:val="000000" w:themeColor="text1"/>
        </w:rPr>
        <w:t xml:space="preserve"> </w:t>
      </w:r>
      <w:r w:rsidR="00DE4229" w:rsidRPr="006B4219">
        <w:rPr>
          <w:color w:val="000000" w:themeColor="text1"/>
        </w:rPr>
        <w:t xml:space="preserve">the </w:t>
      </w:r>
      <w:r w:rsidR="0082503A" w:rsidRPr="006B4219">
        <w:rPr>
          <w:color w:val="000000" w:themeColor="text1"/>
        </w:rPr>
        <w:t>dynamics of</w:t>
      </w:r>
      <w:r w:rsidR="00DE4229" w:rsidRPr="006B4219">
        <w:rPr>
          <w:color w:val="000000" w:themeColor="text1"/>
        </w:rPr>
        <w:t xml:space="preserve"> </w:t>
      </w:r>
      <w:r w:rsidR="000E2D93" w:rsidRPr="006B4219">
        <w:rPr>
          <w:color w:val="000000" w:themeColor="text1"/>
        </w:rPr>
        <w:t>ongoing</w:t>
      </w:r>
      <w:r w:rsidR="00712BDB" w:rsidRPr="006B4219">
        <w:rPr>
          <w:color w:val="000000" w:themeColor="text1"/>
        </w:rPr>
        <w:t xml:space="preserve"> interpersonal conflicts in</w:t>
      </w:r>
      <w:r w:rsidR="0082503A" w:rsidRPr="006B4219">
        <w:rPr>
          <w:color w:val="000000" w:themeColor="text1"/>
        </w:rPr>
        <w:t xml:space="preserve">volved in </w:t>
      </w:r>
      <w:r w:rsidR="00712BDB" w:rsidRPr="006B4219">
        <w:rPr>
          <w:color w:val="000000" w:themeColor="text1"/>
        </w:rPr>
        <w:t>the strength and nature of RF</w:t>
      </w:r>
      <w:r w:rsidR="005F1422" w:rsidRPr="006B4219">
        <w:rPr>
          <w:color w:val="000000" w:themeColor="text1"/>
        </w:rPr>
        <w:t>. Our analys</w:t>
      </w:r>
      <w:ins w:id="27" w:author="Author">
        <w:r w:rsidR="001D1FF3" w:rsidRPr="006B4219">
          <w:rPr>
            <w:color w:val="000000" w:themeColor="text1"/>
          </w:rPr>
          <w:t>e</w:t>
        </w:r>
      </w:ins>
      <w:del w:id="28" w:author="Author">
        <w:r w:rsidR="005F1422" w:rsidRPr="006B4219" w:rsidDel="001D1FF3">
          <w:rPr>
            <w:color w:val="000000" w:themeColor="text1"/>
          </w:rPr>
          <w:delText>i</w:delText>
        </w:r>
      </w:del>
      <w:r w:rsidR="005F1422" w:rsidRPr="006B4219">
        <w:rPr>
          <w:color w:val="000000" w:themeColor="text1"/>
        </w:rPr>
        <w:t>s show</w:t>
      </w:r>
      <w:r w:rsidR="000E2D93" w:rsidRPr="006B4219">
        <w:rPr>
          <w:color w:val="000000" w:themeColor="text1"/>
        </w:rPr>
        <w:t xml:space="preserve"> </w:t>
      </w:r>
      <w:del w:id="29" w:author="Author">
        <w:r w:rsidR="005F1422" w:rsidRPr="006B4219" w:rsidDel="00F200DE">
          <w:rPr>
            <w:color w:val="000000" w:themeColor="text1"/>
          </w:rPr>
          <w:delText xml:space="preserve">how </w:delText>
        </w:r>
      </w:del>
      <w:ins w:id="30" w:author="Author">
        <w:r w:rsidR="00F200DE" w:rsidRPr="006B4219">
          <w:rPr>
            <w:color w:val="000000" w:themeColor="text1"/>
          </w:rPr>
          <w:t xml:space="preserve">that </w:t>
        </w:r>
      </w:ins>
      <w:r w:rsidR="000E2D93" w:rsidRPr="006B4219">
        <w:rPr>
          <w:color w:val="000000" w:themeColor="text1"/>
        </w:rPr>
        <w:t xml:space="preserve">the </w:t>
      </w:r>
      <w:r w:rsidR="005F1422" w:rsidRPr="006B4219">
        <w:rPr>
          <w:color w:val="000000" w:themeColor="text1"/>
        </w:rPr>
        <w:t xml:space="preserve">therapists' </w:t>
      </w:r>
      <w:r w:rsidR="000E2D93" w:rsidRPr="006B4219">
        <w:rPr>
          <w:color w:val="000000" w:themeColor="text1"/>
        </w:rPr>
        <w:t xml:space="preserve">countertransference </w:t>
      </w:r>
      <w:r w:rsidR="005F1422" w:rsidRPr="006B4219">
        <w:rPr>
          <w:color w:val="000000" w:themeColor="text1"/>
        </w:rPr>
        <w:t>reactions to the patient</w:t>
      </w:r>
      <w:ins w:id="31" w:author="Author">
        <w:r w:rsidR="00EA39BA" w:rsidRPr="006B4219">
          <w:rPr>
            <w:color w:val="000000" w:themeColor="text1"/>
          </w:rPr>
          <w:t>s</w:t>
        </w:r>
      </w:ins>
      <w:r w:rsidR="005F1422" w:rsidRPr="006B4219">
        <w:rPr>
          <w:color w:val="000000" w:themeColor="text1"/>
        </w:rPr>
        <w:t xml:space="preserve"> that involve rescue </w:t>
      </w:r>
      <w:r w:rsidR="004A7F04" w:rsidRPr="006B4219">
        <w:rPr>
          <w:color w:val="000000" w:themeColor="text1"/>
        </w:rPr>
        <w:t xml:space="preserve">are </w:t>
      </w:r>
      <w:commentRangeStart w:id="32"/>
      <w:r w:rsidR="005F1422" w:rsidRPr="006B4219">
        <w:rPr>
          <w:color w:val="000000" w:themeColor="text1"/>
        </w:rPr>
        <w:t xml:space="preserve">generated </w:t>
      </w:r>
      <w:r w:rsidR="004A7F04" w:rsidRPr="006B4219">
        <w:rPr>
          <w:color w:val="000000" w:themeColor="text1"/>
        </w:rPr>
        <w:t xml:space="preserve">by </w:t>
      </w:r>
      <w:r w:rsidR="005F1422" w:rsidRPr="006B4219">
        <w:rPr>
          <w:color w:val="000000" w:themeColor="text1"/>
        </w:rPr>
        <w:t xml:space="preserve">the meeting of origins and </w:t>
      </w:r>
      <w:r w:rsidR="004A7F04" w:rsidRPr="006B4219">
        <w:rPr>
          <w:color w:val="000000" w:themeColor="text1"/>
        </w:rPr>
        <w:t>triggers</w:t>
      </w:r>
      <w:commentRangeEnd w:id="32"/>
      <w:r w:rsidR="00301671" w:rsidRPr="006B4219">
        <w:rPr>
          <w:rStyle w:val="CommentReference"/>
          <w:color w:val="000000" w:themeColor="text1"/>
          <w:lang w:val="x-none"/>
        </w:rPr>
        <w:commentReference w:id="32"/>
      </w:r>
      <w:r w:rsidR="004A7F04" w:rsidRPr="006B4219">
        <w:rPr>
          <w:color w:val="000000" w:themeColor="text1"/>
        </w:rPr>
        <w:t xml:space="preserve">. </w:t>
      </w:r>
      <w:r w:rsidR="00534327" w:rsidRPr="006B4219">
        <w:rPr>
          <w:rFonts w:hint="cs"/>
          <w:color w:val="000000" w:themeColor="text1"/>
        </w:rPr>
        <w:t>T</w:t>
      </w:r>
      <w:r w:rsidR="00534327" w:rsidRPr="006B4219">
        <w:rPr>
          <w:color w:val="000000" w:themeColor="text1"/>
        </w:rPr>
        <w:t>he</w:t>
      </w:r>
      <w:r w:rsidR="00B31496" w:rsidRPr="006B4219">
        <w:rPr>
          <w:color w:val="000000" w:themeColor="text1"/>
        </w:rPr>
        <w:t xml:space="preserve"> findings </w:t>
      </w:r>
      <w:del w:id="33" w:author="Author">
        <w:r w:rsidR="00B31496" w:rsidRPr="006B4219" w:rsidDel="00690657">
          <w:rPr>
            <w:color w:val="000000" w:themeColor="text1"/>
          </w:rPr>
          <w:delText xml:space="preserve">show </w:delText>
        </w:r>
      </w:del>
      <w:ins w:id="34" w:author="Author">
        <w:r w:rsidR="00690657" w:rsidRPr="006B4219">
          <w:rPr>
            <w:color w:val="000000" w:themeColor="text1"/>
          </w:rPr>
          <w:t xml:space="preserve">indicate </w:t>
        </w:r>
      </w:ins>
      <w:r w:rsidR="00B31496" w:rsidRPr="006B4219">
        <w:rPr>
          <w:color w:val="000000" w:themeColor="text1"/>
        </w:rPr>
        <w:t xml:space="preserve">that </w:t>
      </w:r>
      <w:r w:rsidR="00330986" w:rsidRPr="006B4219">
        <w:rPr>
          <w:color w:val="000000" w:themeColor="text1"/>
        </w:rPr>
        <w:t>RF</w:t>
      </w:r>
      <w:r w:rsidR="00B31496" w:rsidRPr="006B4219">
        <w:rPr>
          <w:color w:val="000000" w:themeColor="text1"/>
        </w:rPr>
        <w:t xml:space="preserve"> are an </w:t>
      </w:r>
      <w:del w:id="35" w:author="Author">
        <w:r w:rsidR="00B31496" w:rsidRPr="006B4219" w:rsidDel="00267323">
          <w:rPr>
            <w:color w:val="000000" w:themeColor="text1"/>
          </w:rPr>
          <w:delText xml:space="preserve">immanent </w:delText>
        </w:r>
      </w:del>
      <w:ins w:id="36" w:author="Author">
        <w:r w:rsidR="00267323" w:rsidRPr="006B4219">
          <w:rPr>
            <w:color w:val="000000" w:themeColor="text1"/>
          </w:rPr>
          <w:t xml:space="preserve">inherent </w:t>
        </w:r>
      </w:ins>
      <w:r w:rsidR="00B31496" w:rsidRPr="006B4219">
        <w:rPr>
          <w:color w:val="000000" w:themeColor="text1"/>
        </w:rPr>
        <w:t xml:space="preserve">thematic component of the therapeutic </w:t>
      </w:r>
      <w:r w:rsidR="005F1422" w:rsidRPr="006B4219">
        <w:rPr>
          <w:color w:val="000000" w:themeColor="text1"/>
        </w:rPr>
        <w:t>relationship</w:t>
      </w:r>
      <w:r w:rsidR="00CB0FDF" w:rsidRPr="006B4219">
        <w:rPr>
          <w:color w:val="000000" w:themeColor="text1"/>
        </w:rPr>
        <w:t xml:space="preserve"> </w:t>
      </w:r>
      <w:r w:rsidR="00B31496" w:rsidRPr="006B4219">
        <w:rPr>
          <w:color w:val="000000" w:themeColor="text1"/>
        </w:rPr>
        <w:t xml:space="preserve">and </w:t>
      </w:r>
      <w:r w:rsidR="005F1422" w:rsidRPr="006B4219">
        <w:rPr>
          <w:color w:val="000000" w:themeColor="text1"/>
        </w:rPr>
        <w:t xml:space="preserve">a </w:t>
      </w:r>
      <w:r w:rsidR="00B31496" w:rsidRPr="006B4219">
        <w:rPr>
          <w:color w:val="000000" w:themeColor="text1"/>
        </w:rPr>
        <w:t xml:space="preserve">significant factor in the </w:t>
      </w:r>
      <w:commentRangeStart w:id="37"/>
      <w:r w:rsidR="00B31496" w:rsidRPr="006B4219">
        <w:rPr>
          <w:color w:val="000000" w:themeColor="text1"/>
        </w:rPr>
        <w:t xml:space="preserve">world </w:t>
      </w:r>
      <w:commentRangeEnd w:id="37"/>
      <w:r w:rsidR="00275311" w:rsidRPr="006B4219">
        <w:rPr>
          <w:rStyle w:val="CommentReference"/>
          <w:color w:val="000000" w:themeColor="text1"/>
          <w:lang w:val="x-none"/>
        </w:rPr>
        <w:commentReference w:id="37"/>
      </w:r>
      <w:r w:rsidR="00B31496" w:rsidRPr="006B4219">
        <w:rPr>
          <w:color w:val="000000" w:themeColor="text1"/>
        </w:rPr>
        <w:t xml:space="preserve">of therapists. </w:t>
      </w:r>
      <w:del w:id="38" w:author="Author">
        <w:r w:rsidR="00B31496" w:rsidRPr="006B4219" w:rsidDel="00690657">
          <w:rPr>
            <w:color w:val="000000" w:themeColor="text1"/>
          </w:rPr>
          <w:delText xml:space="preserve">An understanding of </w:delText>
        </w:r>
      </w:del>
      <w:ins w:id="39" w:author="Author">
        <w:r w:rsidR="00690657" w:rsidRPr="006B4219">
          <w:rPr>
            <w:color w:val="000000" w:themeColor="text1"/>
          </w:rPr>
          <w:t>T</w:t>
        </w:r>
      </w:ins>
      <w:del w:id="40" w:author="Author">
        <w:r w:rsidR="00B31496" w:rsidRPr="006B4219" w:rsidDel="00690657">
          <w:rPr>
            <w:color w:val="000000" w:themeColor="text1"/>
          </w:rPr>
          <w:delText>t</w:delText>
        </w:r>
      </w:del>
      <w:r w:rsidR="00B31496" w:rsidRPr="006B4219">
        <w:rPr>
          <w:color w:val="000000" w:themeColor="text1"/>
        </w:rPr>
        <w:t>he dominance of the rescue theme</w:t>
      </w:r>
      <w:ins w:id="41" w:author="Author">
        <w:r w:rsidR="00502AB8" w:rsidRPr="006B4219">
          <w:rPr>
            <w:color w:val="000000" w:themeColor="text1"/>
          </w:rPr>
          <w:t xml:space="preserve"> </w:t>
        </w:r>
        <w:commentRangeStart w:id="42"/>
        <w:r w:rsidR="00502AB8" w:rsidRPr="006B4219">
          <w:rPr>
            <w:color w:val="000000" w:themeColor="text1"/>
          </w:rPr>
          <w:t>and its implications for therapeutic relationships</w:t>
        </w:r>
        <w:commentRangeEnd w:id="42"/>
        <w:r w:rsidR="00502AB8" w:rsidRPr="006B4219">
          <w:rPr>
            <w:rStyle w:val="CommentReference"/>
            <w:color w:val="000000" w:themeColor="text1"/>
            <w:lang w:val="x-none"/>
          </w:rPr>
          <w:commentReference w:id="42"/>
        </w:r>
      </w:ins>
      <w:r w:rsidR="00B31496" w:rsidRPr="005420E8">
        <w:rPr>
          <w:color w:val="000000" w:themeColor="text1"/>
        </w:rPr>
        <w:t xml:space="preserve"> points to the imp</w:t>
      </w:r>
      <w:bookmarkStart w:id="43" w:name="_GoBack"/>
      <w:bookmarkEnd w:id="43"/>
      <w:r w:rsidR="00B31496" w:rsidRPr="005420E8">
        <w:rPr>
          <w:color w:val="000000" w:themeColor="text1"/>
        </w:rPr>
        <w:t xml:space="preserve">ortance of </w:t>
      </w:r>
      <w:r w:rsidR="00CB0FDF" w:rsidRPr="005420E8">
        <w:rPr>
          <w:color w:val="000000" w:themeColor="text1"/>
        </w:rPr>
        <w:t xml:space="preserve">therapists' </w:t>
      </w:r>
      <w:r w:rsidR="005F1422" w:rsidRPr="005420E8">
        <w:rPr>
          <w:color w:val="000000" w:themeColor="text1"/>
        </w:rPr>
        <w:t>awareness of</w:t>
      </w:r>
      <w:ins w:id="44" w:author="Author">
        <w:r w:rsidR="00624355" w:rsidRPr="005420E8">
          <w:rPr>
            <w:color w:val="000000" w:themeColor="text1"/>
          </w:rPr>
          <w:t xml:space="preserve"> their own</w:t>
        </w:r>
      </w:ins>
      <w:r w:rsidR="005F1422" w:rsidRPr="005420E8">
        <w:rPr>
          <w:color w:val="000000" w:themeColor="text1"/>
        </w:rPr>
        <w:t xml:space="preserve"> rescue dynamics</w:t>
      </w:r>
      <w:r w:rsidR="00B31496" w:rsidRPr="005420E8">
        <w:rPr>
          <w:color w:val="000000" w:themeColor="text1"/>
        </w:rPr>
        <w:t xml:space="preserve"> </w:t>
      </w:r>
      <w:r w:rsidR="005F1422" w:rsidRPr="005420E8">
        <w:rPr>
          <w:color w:val="000000" w:themeColor="text1"/>
        </w:rPr>
        <w:t xml:space="preserve">and </w:t>
      </w:r>
      <w:r w:rsidR="007A4837">
        <w:rPr>
          <w:color w:val="000000" w:themeColor="text1"/>
        </w:rPr>
        <w:t>the importance of</w:t>
      </w:r>
      <w:r w:rsidR="00CB0FDF" w:rsidRPr="005420E8">
        <w:rPr>
          <w:color w:val="000000" w:themeColor="text1"/>
        </w:rPr>
        <w:t xml:space="preserve"> </w:t>
      </w:r>
      <w:r w:rsidR="00B31496" w:rsidRPr="005420E8">
        <w:rPr>
          <w:color w:val="000000" w:themeColor="text1"/>
        </w:rPr>
        <w:t xml:space="preserve">incorporating </w:t>
      </w:r>
      <w:del w:id="45" w:author="Author">
        <w:r w:rsidR="00B31496" w:rsidRPr="005420E8" w:rsidDel="00690657">
          <w:rPr>
            <w:color w:val="000000" w:themeColor="text1"/>
          </w:rPr>
          <w:delText xml:space="preserve">it </w:delText>
        </w:r>
      </w:del>
      <w:ins w:id="46" w:author="Author">
        <w:r w:rsidR="00690657" w:rsidRPr="005420E8">
          <w:rPr>
            <w:color w:val="000000" w:themeColor="text1"/>
          </w:rPr>
          <w:t xml:space="preserve">this awareness </w:t>
        </w:r>
      </w:ins>
      <w:r w:rsidR="00B31496" w:rsidRPr="005420E8">
        <w:rPr>
          <w:color w:val="000000" w:themeColor="text1"/>
        </w:rPr>
        <w:t>in</w:t>
      </w:r>
      <w:ins w:id="47" w:author="Author">
        <w:r w:rsidR="00502AB8" w:rsidRPr="005420E8">
          <w:rPr>
            <w:color w:val="000000" w:themeColor="text1"/>
          </w:rPr>
          <w:t>to</w:t>
        </w:r>
      </w:ins>
      <w:r w:rsidR="00B31496" w:rsidRPr="005420E8">
        <w:rPr>
          <w:color w:val="000000" w:themeColor="text1"/>
        </w:rPr>
        <w:t xml:space="preserve"> training and supervision</w:t>
      </w:r>
      <w:r w:rsidR="00B31496" w:rsidRPr="006B4219">
        <w:rPr>
          <w:color w:val="000000" w:themeColor="text1"/>
        </w:rPr>
        <w:t>.</w:t>
      </w:r>
    </w:p>
    <w:p w14:paraId="1D861490" w14:textId="4041E82D" w:rsidR="00F4792D" w:rsidRPr="00F4792D" w:rsidRDefault="00F4792D" w:rsidP="00F4792D">
      <w:pPr>
        <w:ind w:firstLine="720"/>
        <w:rPr>
          <w:color w:val="000000" w:themeColor="text1"/>
        </w:rPr>
      </w:pPr>
      <w:r>
        <w:rPr>
          <w:i/>
          <w:iCs/>
          <w:color w:val="000000" w:themeColor="text1"/>
        </w:rPr>
        <w:t xml:space="preserve">Keywords: </w:t>
      </w:r>
      <w:commentRangeStart w:id="48"/>
      <w:r w:rsidRPr="00F4792D">
        <w:rPr>
          <w:color w:val="000000" w:themeColor="text1"/>
          <w:highlight w:val="yellow"/>
        </w:rPr>
        <w:t>Here</w:t>
      </w:r>
      <w:commentRangeEnd w:id="48"/>
      <w:r>
        <w:rPr>
          <w:rStyle w:val="CommentReference"/>
          <w:lang w:val="x-none"/>
        </w:rPr>
        <w:commentReference w:id="48"/>
      </w:r>
    </w:p>
    <w:p w14:paraId="34B2661D" w14:textId="77777777" w:rsidR="008B23D7" w:rsidRPr="006B4219" w:rsidRDefault="008B23D7" w:rsidP="001172E5">
      <w:pPr>
        <w:rPr>
          <w:color w:val="000000" w:themeColor="text1"/>
        </w:rPr>
      </w:pPr>
    </w:p>
    <w:p w14:paraId="3B042BEB" w14:textId="7FC3BE50" w:rsidR="004A7F04" w:rsidRPr="00440DED" w:rsidRDefault="004A7F04">
      <w:pPr>
        <w:pStyle w:val="Title"/>
        <w:spacing w:line="480" w:lineRule="auto"/>
        <w:rPr>
          <w:b w:val="0"/>
          <w:bCs w:val="0"/>
          <w:color w:val="000000" w:themeColor="text1"/>
          <w:sz w:val="24"/>
          <w:szCs w:val="24"/>
          <w:rPrChange w:id="49" w:author="Author">
            <w:rPr/>
          </w:rPrChange>
        </w:rPr>
        <w:pPrChange w:id="50" w:author="Author">
          <w:pPr>
            <w:pStyle w:val="Heading1"/>
          </w:pPr>
        </w:pPrChange>
      </w:pPr>
      <w:r w:rsidRPr="006B4219">
        <w:rPr>
          <w:color w:val="000000" w:themeColor="text1"/>
        </w:rPr>
        <w:br w:type="page"/>
      </w:r>
      <w:del w:id="51" w:author="Author">
        <w:r w:rsidR="000336EB" w:rsidRPr="006B4219" w:rsidDel="003E2E5B">
          <w:rPr>
            <w:color w:val="000000" w:themeColor="text1"/>
          </w:rPr>
          <w:lastRenderedPageBreak/>
          <w:delText>Introduction</w:delText>
        </w:r>
      </w:del>
    </w:p>
    <w:p w14:paraId="37597ECF" w14:textId="77777777" w:rsidR="00F4792D" w:rsidRPr="001172E5" w:rsidRDefault="00F4792D" w:rsidP="00F4792D">
      <w:pPr>
        <w:pStyle w:val="Title"/>
        <w:spacing w:line="480" w:lineRule="auto"/>
        <w:rPr>
          <w:rFonts w:ascii="Times New Roman" w:hAnsi="Times New Roman"/>
          <w:b w:val="0"/>
          <w:bCs w:val="0"/>
          <w:color w:val="000000" w:themeColor="text1"/>
          <w:sz w:val="24"/>
          <w:szCs w:val="24"/>
        </w:rPr>
      </w:pPr>
      <w:r w:rsidRPr="001172E5">
        <w:rPr>
          <w:rFonts w:ascii="Times New Roman" w:hAnsi="Times New Roman"/>
          <w:b w:val="0"/>
          <w:bCs w:val="0"/>
          <w:color w:val="000000" w:themeColor="text1"/>
          <w:sz w:val="24"/>
          <w:szCs w:val="24"/>
        </w:rPr>
        <w:t>Rescue Fantasies in the Relational Narratives of Female Psychotherapists</w:t>
      </w:r>
    </w:p>
    <w:p w14:paraId="20E46C1F" w14:textId="77777777" w:rsidR="0042738B" w:rsidRPr="006B4219" w:rsidRDefault="0042738B" w:rsidP="001172E5">
      <w:pPr>
        <w:ind w:firstLine="720"/>
        <w:rPr>
          <w:ins w:id="52" w:author="Author"/>
          <w:color w:val="000000" w:themeColor="text1"/>
        </w:rPr>
      </w:pPr>
    </w:p>
    <w:p w14:paraId="2A15B7DB" w14:textId="296E047C" w:rsidR="000336EB" w:rsidRPr="006B4219" w:rsidRDefault="00530641">
      <w:pPr>
        <w:ind w:firstLine="720"/>
        <w:rPr>
          <w:color w:val="000000" w:themeColor="text1"/>
        </w:rPr>
        <w:pPrChange w:id="53" w:author="Author">
          <w:pPr/>
        </w:pPrChange>
      </w:pPr>
      <w:r w:rsidRPr="006B4219">
        <w:rPr>
          <w:color w:val="000000" w:themeColor="text1"/>
        </w:rPr>
        <w:t xml:space="preserve">Rescue, a major theme in stories, legends and myths, involves a triangle consisting of a rescuer, someone who is rescued, and an existential threat, whether real or imagined. </w:t>
      </w:r>
      <w:r w:rsidR="0024628A" w:rsidRPr="006B4219">
        <w:rPr>
          <w:color w:val="000000" w:themeColor="text1"/>
        </w:rPr>
        <w:t>In legends, the rescue plot is usually built around brave and courageous knights or princes. These daring and self-sacrificing characters differ completely from the character of the lost, confused</w:t>
      </w:r>
      <w:r w:rsidR="004155C3">
        <w:rPr>
          <w:color w:val="000000" w:themeColor="text1"/>
        </w:rPr>
        <w:t>,</w:t>
      </w:r>
      <w:r w:rsidR="0024628A" w:rsidRPr="006B4219">
        <w:rPr>
          <w:color w:val="000000" w:themeColor="text1"/>
        </w:rPr>
        <w:t xml:space="preserve"> helpless beauty </w:t>
      </w:r>
      <w:r w:rsidR="004C7E9B" w:rsidRPr="006B4219">
        <w:rPr>
          <w:color w:val="000000" w:themeColor="text1"/>
        </w:rPr>
        <w:t>that</w:t>
      </w:r>
      <w:r w:rsidR="0024628A" w:rsidRPr="006B4219">
        <w:rPr>
          <w:color w:val="000000" w:themeColor="text1"/>
        </w:rPr>
        <w:t xml:space="preserve"> needs to be rescued. The threat is usually in the form of a terrifying dragon or some other character </w:t>
      </w:r>
      <w:r w:rsidR="004C7E9B" w:rsidRPr="006B4219">
        <w:rPr>
          <w:color w:val="000000" w:themeColor="text1"/>
        </w:rPr>
        <w:t>that</w:t>
      </w:r>
      <w:r w:rsidR="00CA21EE" w:rsidRPr="006B4219">
        <w:rPr>
          <w:color w:val="000000" w:themeColor="text1"/>
        </w:rPr>
        <w:t xml:space="preserve"> is</w:t>
      </w:r>
      <w:r w:rsidR="0024628A" w:rsidRPr="006B4219">
        <w:rPr>
          <w:color w:val="000000" w:themeColor="text1"/>
        </w:rPr>
        <w:t xml:space="preserve"> evil incarnate and has nothing in common with the knight. How</w:t>
      </w:r>
      <w:r w:rsidR="00CA21EE" w:rsidRPr="006B4219">
        <w:rPr>
          <w:color w:val="000000" w:themeColor="text1"/>
        </w:rPr>
        <w:t>, then,</w:t>
      </w:r>
      <w:r w:rsidR="0024628A" w:rsidRPr="006B4219">
        <w:rPr>
          <w:color w:val="000000" w:themeColor="text1"/>
        </w:rPr>
        <w:t xml:space="preserve"> is this rescue plot relevant </w:t>
      </w:r>
      <w:del w:id="54" w:author="Author">
        <w:r w:rsidR="0024628A" w:rsidRPr="006B4219" w:rsidDel="007A26F3">
          <w:rPr>
            <w:color w:val="000000" w:themeColor="text1"/>
          </w:rPr>
          <w:delText xml:space="preserve">in </w:delText>
        </w:r>
      </w:del>
      <w:ins w:id="55" w:author="Author">
        <w:r w:rsidR="007A26F3" w:rsidRPr="006B4219">
          <w:rPr>
            <w:color w:val="000000" w:themeColor="text1"/>
          </w:rPr>
          <w:t xml:space="preserve">to </w:t>
        </w:r>
      </w:ins>
      <w:r w:rsidR="0024628A" w:rsidRPr="006B4219">
        <w:rPr>
          <w:color w:val="000000" w:themeColor="text1"/>
        </w:rPr>
        <w:t>the context of psychotherapy?</w:t>
      </w:r>
    </w:p>
    <w:p w14:paraId="1E3B0C1A" w14:textId="7B7F3620" w:rsidR="00712BDB" w:rsidRPr="006B4219" w:rsidRDefault="00A719B5">
      <w:pPr>
        <w:ind w:firstLine="720"/>
        <w:rPr>
          <w:color w:val="000000" w:themeColor="text1"/>
        </w:rPr>
        <w:pPrChange w:id="56" w:author="Author">
          <w:pPr/>
        </w:pPrChange>
      </w:pPr>
      <w:r w:rsidRPr="006B4219">
        <w:rPr>
          <w:color w:val="000000" w:themeColor="text1"/>
        </w:rPr>
        <w:t>T</w:t>
      </w:r>
      <w:r w:rsidR="00952848" w:rsidRPr="006B4219">
        <w:rPr>
          <w:color w:val="000000" w:themeColor="text1"/>
        </w:rPr>
        <w:t xml:space="preserve">he first </w:t>
      </w:r>
      <w:r w:rsidRPr="006B4219">
        <w:rPr>
          <w:color w:val="000000" w:themeColor="text1"/>
        </w:rPr>
        <w:t>reference to</w:t>
      </w:r>
      <w:r w:rsidR="00952848" w:rsidRPr="006B4219">
        <w:rPr>
          <w:color w:val="000000" w:themeColor="text1"/>
        </w:rPr>
        <w:t xml:space="preserve"> </w:t>
      </w:r>
      <w:r w:rsidR="00CA21EE" w:rsidRPr="006B4219">
        <w:rPr>
          <w:color w:val="000000" w:themeColor="text1"/>
        </w:rPr>
        <w:t>"rescue" as a psychological construct</w:t>
      </w:r>
      <w:r w:rsidR="00952848" w:rsidRPr="006B4219">
        <w:rPr>
          <w:color w:val="000000" w:themeColor="text1"/>
        </w:rPr>
        <w:t xml:space="preserve"> </w:t>
      </w:r>
      <w:r w:rsidRPr="006B4219">
        <w:rPr>
          <w:color w:val="000000" w:themeColor="text1"/>
        </w:rPr>
        <w:t>was made by Freud (</w:t>
      </w:r>
      <w:r w:rsidRPr="006B4219">
        <w:rPr>
          <w:color w:val="000000" w:themeColor="text1"/>
        </w:rPr>
        <w:fldChar w:fldCharType="begin"/>
      </w:r>
      <w:r w:rsidRPr="006B4219">
        <w:rPr>
          <w:color w:val="000000" w:themeColor="text1"/>
        </w:rPr>
        <w:instrText xml:space="preserve"> REF _Ref319327150 \r \h </w:instrText>
      </w:r>
      <w:r w:rsidR="005A7B49" w:rsidRPr="006B4219">
        <w:rPr>
          <w:color w:val="000000" w:themeColor="text1"/>
        </w:rPr>
        <w:instrText xml:space="preserve"> \* MERGEFORMAT </w:instrText>
      </w:r>
      <w:r w:rsidRPr="006B4219">
        <w:rPr>
          <w:color w:val="000000" w:themeColor="text1"/>
        </w:rPr>
      </w:r>
      <w:r w:rsidRPr="006B4219">
        <w:rPr>
          <w:color w:val="000000" w:themeColor="text1"/>
        </w:rPr>
        <w:fldChar w:fldCharType="separate"/>
      </w:r>
      <w:r w:rsidRPr="006B4219">
        <w:rPr>
          <w:color w:val="000000" w:themeColor="text1"/>
          <w:cs/>
        </w:rPr>
        <w:t>‎</w:t>
      </w:r>
      <w:r w:rsidR="00FA591A" w:rsidRPr="006B4219">
        <w:rPr>
          <w:color w:val="000000" w:themeColor="text1"/>
        </w:rPr>
        <w:t>2002</w:t>
      </w:r>
      <w:r w:rsidRPr="006B4219">
        <w:rPr>
          <w:color w:val="000000" w:themeColor="text1"/>
        </w:rPr>
        <w:fldChar w:fldCharType="end"/>
      </w:r>
      <w:r w:rsidRPr="006B4219">
        <w:rPr>
          <w:color w:val="000000" w:themeColor="text1"/>
        </w:rPr>
        <w:t xml:space="preserve">) </w:t>
      </w:r>
      <w:r w:rsidR="00952848" w:rsidRPr="006B4219">
        <w:rPr>
          <w:color w:val="000000" w:themeColor="text1"/>
        </w:rPr>
        <w:t>in the cont</w:t>
      </w:r>
      <w:r w:rsidRPr="006B4219">
        <w:rPr>
          <w:color w:val="000000" w:themeColor="text1"/>
        </w:rPr>
        <w:t xml:space="preserve">ext of </w:t>
      </w:r>
      <w:ins w:id="57" w:author="Author">
        <w:r w:rsidR="00ED0198" w:rsidRPr="006B4219">
          <w:rPr>
            <w:color w:val="000000" w:themeColor="text1"/>
          </w:rPr>
          <w:t xml:space="preserve">his </w:t>
        </w:r>
      </w:ins>
      <w:r w:rsidRPr="006B4219">
        <w:rPr>
          <w:color w:val="000000" w:themeColor="text1"/>
        </w:rPr>
        <w:t>observations of patient</w:t>
      </w:r>
      <w:r w:rsidR="00952848" w:rsidRPr="006B4219">
        <w:rPr>
          <w:color w:val="000000" w:themeColor="text1"/>
        </w:rPr>
        <w:t xml:space="preserve"> fantasies and </w:t>
      </w:r>
      <w:del w:id="58" w:author="Author">
        <w:r w:rsidRPr="006B4219" w:rsidDel="00ED0198">
          <w:rPr>
            <w:color w:val="000000" w:themeColor="text1"/>
          </w:rPr>
          <w:delText xml:space="preserve">of </w:delText>
        </w:r>
      </w:del>
      <w:ins w:id="59" w:author="Author">
        <w:r w:rsidR="00ED0198" w:rsidRPr="006B4219">
          <w:rPr>
            <w:color w:val="000000" w:themeColor="text1"/>
          </w:rPr>
          <w:t xml:space="preserve">his theory about </w:t>
        </w:r>
      </w:ins>
      <w:r w:rsidR="00952848" w:rsidRPr="006B4219">
        <w:rPr>
          <w:color w:val="000000" w:themeColor="text1"/>
        </w:rPr>
        <w:t xml:space="preserve">the </w:t>
      </w:r>
      <w:r w:rsidR="00AF2CBE" w:rsidRPr="006B4219">
        <w:rPr>
          <w:color w:val="000000" w:themeColor="text1"/>
        </w:rPr>
        <w:t>critical</w:t>
      </w:r>
      <w:r w:rsidR="00952848" w:rsidRPr="006B4219">
        <w:rPr>
          <w:color w:val="000000" w:themeColor="text1"/>
        </w:rPr>
        <w:t xml:space="preserve"> </w:t>
      </w:r>
      <w:r w:rsidR="00AF2CBE" w:rsidRPr="006B4219">
        <w:rPr>
          <w:color w:val="000000" w:themeColor="text1"/>
        </w:rPr>
        <w:t>impact</w:t>
      </w:r>
      <w:r w:rsidR="00952848" w:rsidRPr="006B4219">
        <w:rPr>
          <w:color w:val="000000" w:themeColor="text1"/>
        </w:rPr>
        <w:t xml:space="preserve"> of the Oedipus complex. </w:t>
      </w:r>
      <w:del w:id="60" w:author="Author">
        <w:r w:rsidR="00AF2CBE" w:rsidRPr="006B4219" w:rsidDel="005B4E9B">
          <w:rPr>
            <w:color w:val="000000" w:themeColor="text1"/>
          </w:rPr>
          <w:delText xml:space="preserve">He </w:delText>
        </w:r>
      </w:del>
      <w:ins w:id="61" w:author="Author">
        <w:r w:rsidR="005B4E9B" w:rsidRPr="006B4219">
          <w:rPr>
            <w:color w:val="000000" w:themeColor="text1"/>
          </w:rPr>
          <w:t xml:space="preserve">Freud </w:t>
        </w:r>
      </w:ins>
      <w:del w:id="62" w:author="Author">
        <w:r w:rsidR="00AF2CBE" w:rsidRPr="006B4219" w:rsidDel="005B4E9B">
          <w:rPr>
            <w:color w:val="000000" w:themeColor="text1"/>
          </w:rPr>
          <w:delText>refers to</w:delText>
        </w:r>
      </w:del>
      <w:ins w:id="63" w:author="Author">
        <w:r w:rsidR="005B4E9B" w:rsidRPr="006B4219">
          <w:rPr>
            <w:color w:val="000000" w:themeColor="text1"/>
          </w:rPr>
          <w:t>describes</w:t>
        </w:r>
      </w:ins>
      <w:r w:rsidR="00AF2CBE" w:rsidRPr="006B4219">
        <w:rPr>
          <w:color w:val="000000" w:themeColor="text1"/>
        </w:rPr>
        <w:t xml:space="preserve"> the wish among certain men to rescue "fallen</w:t>
      </w:r>
      <w:r w:rsidR="00EC0C36" w:rsidRPr="006B4219">
        <w:rPr>
          <w:color w:val="000000" w:themeColor="text1"/>
        </w:rPr>
        <w:t>"</w:t>
      </w:r>
      <w:r w:rsidR="00AF2CBE" w:rsidRPr="006B4219">
        <w:rPr>
          <w:color w:val="000000" w:themeColor="text1"/>
        </w:rPr>
        <w:t xml:space="preserve"> women</w:t>
      </w:r>
      <w:ins w:id="64" w:author="Author">
        <w:r w:rsidR="00400982" w:rsidRPr="006B4219">
          <w:rPr>
            <w:color w:val="000000" w:themeColor="text1"/>
          </w:rPr>
          <w:t xml:space="preserve"> – that</w:t>
        </w:r>
      </w:ins>
      <w:del w:id="65" w:author="Author">
        <w:r w:rsidR="00EC0C36" w:rsidRPr="006B4219" w:rsidDel="00400982">
          <w:rPr>
            <w:color w:val="000000" w:themeColor="text1"/>
          </w:rPr>
          <w:delText>—</w:delText>
        </w:r>
      </w:del>
      <w:ins w:id="66" w:author="Author">
        <w:r w:rsidR="001D46B5" w:rsidRPr="006B4219">
          <w:rPr>
            <w:color w:val="000000" w:themeColor="text1"/>
          </w:rPr>
          <w:t xml:space="preserve"> is, </w:t>
        </w:r>
      </w:ins>
      <w:r w:rsidR="00EC0C36" w:rsidRPr="006B4219">
        <w:rPr>
          <w:color w:val="000000" w:themeColor="text1"/>
        </w:rPr>
        <w:t xml:space="preserve">women of bad </w:t>
      </w:r>
      <w:r w:rsidR="004155C3">
        <w:rPr>
          <w:color w:val="000000" w:themeColor="text1"/>
        </w:rPr>
        <w:t xml:space="preserve">sexual </w:t>
      </w:r>
      <w:r w:rsidR="00EC0C36" w:rsidRPr="006B4219">
        <w:rPr>
          <w:color w:val="000000" w:themeColor="text1"/>
        </w:rPr>
        <w:t>repute</w:t>
      </w:r>
      <w:ins w:id="67" w:author="Author">
        <w:r w:rsidR="00400982" w:rsidRPr="006B4219">
          <w:rPr>
            <w:color w:val="000000" w:themeColor="text1"/>
          </w:rPr>
          <w:t xml:space="preserve"> – </w:t>
        </w:r>
      </w:ins>
      <w:del w:id="68" w:author="Author">
        <w:r w:rsidR="00EC0C36" w:rsidRPr="006B4219" w:rsidDel="00400982">
          <w:rPr>
            <w:color w:val="000000" w:themeColor="text1"/>
          </w:rPr>
          <w:delText>—</w:delText>
        </w:r>
      </w:del>
      <w:r w:rsidR="00EC0C36" w:rsidRPr="006B4219">
        <w:rPr>
          <w:color w:val="000000" w:themeColor="text1"/>
        </w:rPr>
        <w:t xml:space="preserve">and discusses the </w:t>
      </w:r>
      <w:ins w:id="69" w:author="Author">
        <w:r w:rsidR="00400982" w:rsidRPr="006B4219">
          <w:rPr>
            <w:color w:val="000000" w:themeColor="text1"/>
          </w:rPr>
          <w:t xml:space="preserve">implications of this wish in </w:t>
        </w:r>
        <w:r w:rsidR="00293CA0" w:rsidRPr="006B4219">
          <w:rPr>
            <w:color w:val="000000" w:themeColor="text1"/>
          </w:rPr>
          <w:t>regard to</w:t>
        </w:r>
        <w:r w:rsidR="00400982" w:rsidRPr="006B4219">
          <w:rPr>
            <w:color w:val="000000" w:themeColor="text1"/>
          </w:rPr>
          <w:t xml:space="preserve"> </w:t>
        </w:r>
      </w:ins>
      <w:r w:rsidR="00EC0C36" w:rsidRPr="006B4219">
        <w:rPr>
          <w:color w:val="000000" w:themeColor="text1"/>
        </w:rPr>
        <w:t>relationships and choices</w:t>
      </w:r>
      <w:del w:id="70" w:author="Author">
        <w:r w:rsidR="00EC0C36" w:rsidRPr="006B4219" w:rsidDel="00400982">
          <w:rPr>
            <w:color w:val="000000" w:themeColor="text1"/>
          </w:rPr>
          <w:delText xml:space="preserve"> associated with this wish</w:delText>
        </w:r>
      </w:del>
      <w:r w:rsidR="00AF2CBE" w:rsidRPr="006B4219">
        <w:rPr>
          <w:color w:val="000000" w:themeColor="text1"/>
        </w:rPr>
        <w:t>. Most early theoretical considerations of this wish viewed RF as a reaction formation to murderous oedipal wishes</w:t>
      </w:r>
      <w:r w:rsidR="00313B58" w:rsidRPr="006B4219">
        <w:rPr>
          <w:color w:val="000000" w:themeColor="text1"/>
        </w:rPr>
        <w:t xml:space="preserve"> to kill the father. </w:t>
      </w:r>
      <w:r w:rsidR="00FF4630" w:rsidRPr="006B4219">
        <w:rPr>
          <w:color w:val="000000" w:themeColor="text1"/>
        </w:rPr>
        <w:t>RF</w:t>
      </w:r>
      <w:r w:rsidR="00313B58" w:rsidRPr="006B4219">
        <w:rPr>
          <w:color w:val="000000" w:themeColor="text1"/>
        </w:rPr>
        <w:t xml:space="preserve"> represent an attempt to release this unconscious murderous hostility and to atone for </w:t>
      </w:r>
      <w:del w:id="71" w:author="Author">
        <w:r w:rsidR="00313B58" w:rsidRPr="006B4219" w:rsidDel="00403ABF">
          <w:rPr>
            <w:color w:val="000000" w:themeColor="text1"/>
          </w:rPr>
          <w:delText xml:space="preserve">charged </w:delText>
        </w:r>
      </w:del>
      <w:r w:rsidR="00313B58" w:rsidRPr="006B4219">
        <w:rPr>
          <w:color w:val="000000" w:themeColor="text1"/>
        </w:rPr>
        <w:t>guilt</w:t>
      </w:r>
      <w:ins w:id="72" w:author="Author">
        <w:r w:rsidR="00403ABF" w:rsidRPr="006B4219">
          <w:rPr>
            <w:color w:val="000000" w:themeColor="text1"/>
          </w:rPr>
          <w:t>y</w:t>
        </w:r>
      </w:ins>
      <w:r w:rsidR="00313B58" w:rsidRPr="006B4219">
        <w:rPr>
          <w:color w:val="000000" w:themeColor="text1"/>
        </w:rPr>
        <w:t xml:space="preserve"> feelings </w:t>
      </w:r>
      <w:r w:rsidR="00EC0C36" w:rsidRPr="006B4219">
        <w:rPr>
          <w:color w:val="000000" w:themeColor="text1"/>
        </w:rPr>
        <w:t>resulting from</w:t>
      </w:r>
      <w:r w:rsidR="00313B58" w:rsidRPr="006B4219">
        <w:rPr>
          <w:color w:val="000000" w:themeColor="text1"/>
        </w:rPr>
        <w:t xml:space="preserve"> the wish to destroy the </w:t>
      </w:r>
      <w:commentRangeStart w:id="73"/>
      <w:r w:rsidR="00313B58" w:rsidRPr="006B4219">
        <w:rPr>
          <w:color w:val="000000" w:themeColor="text1"/>
        </w:rPr>
        <w:t>object</w:t>
      </w:r>
      <w:commentRangeEnd w:id="73"/>
      <w:r w:rsidR="00403ABF" w:rsidRPr="006B4219">
        <w:rPr>
          <w:rStyle w:val="CommentReference"/>
          <w:color w:val="000000" w:themeColor="text1"/>
          <w:lang w:val="x-none"/>
        </w:rPr>
        <w:commentReference w:id="73"/>
      </w:r>
      <w:r w:rsidR="00313B58" w:rsidRPr="006B4219">
        <w:rPr>
          <w:color w:val="000000" w:themeColor="text1"/>
        </w:rPr>
        <w:t xml:space="preserve">. </w:t>
      </w:r>
    </w:p>
    <w:p w14:paraId="5A4BF61E" w14:textId="55A4176A" w:rsidR="00DD7184" w:rsidRPr="006B4219" w:rsidRDefault="00DD7184">
      <w:pPr>
        <w:ind w:firstLine="720"/>
        <w:rPr>
          <w:color w:val="000000" w:themeColor="text1"/>
        </w:rPr>
        <w:pPrChange w:id="74" w:author="Author">
          <w:pPr/>
        </w:pPrChange>
      </w:pPr>
      <w:r w:rsidRPr="006B4219">
        <w:rPr>
          <w:color w:val="000000" w:themeColor="text1"/>
        </w:rPr>
        <w:t>Sterba (</w:t>
      </w:r>
      <w:r w:rsidR="00FF4630" w:rsidRPr="006B4219">
        <w:rPr>
          <w:color w:val="000000" w:themeColor="text1"/>
        </w:rPr>
        <w:t>1940</w:t>
      </w:r>
      <w:r w:rsidRPr="006B4219">
        <w:rPr>
          <w:color w:val="000000" w:themeColor="text1"/>
        </w:rPr>
        <w:t xml:space="preserve">) was the first to </w:t>
      </w:r>
      <w:r w:rsidR="00AC667D" w:rsidRPr="006B4219">
        <w:rPr>
          <w:color w:val="000000" w:themeColor="text1"/>
        </w:rPr>
        <w:t>call attention to</w:t>
      </w:r>
      <w:r w:rsidRPr="006B4219">
        <w:rPr>
          <w:color w:val="000000" w:themeColor="text1"/>
        </w:rPr>
        <w:t xml:space="preserve"> the aggressive content of </w:t>
      </w:r>
      <w:r w:rsidR="00DF020D">
        <w:rPr>
          <w:color w:val="000000" w:themeColor="text1"/>
        </w:rPr>
        <w:t>RF</w:t>
      </w:r>
      <w:r w:rsidR="00AC667D" w:rsidRPr="006B4219">
        <w:rPr>
          <w:color w:val="000000" w:themeColor="text1"/>
        </w:rPr>
        <w:t>, along with</w:t>
      </w:r>
      <w:r w:rsidRPr="006B4219">
        <w:rPr>
          <w:color w:val="000000" w:themeColor="text1"/>
        </w:rPr>
        <w:t xml:space="preserve"> the life-pres</w:t>
      </w:r>
      <w:r w:rsidR="00AC667D" w:rsidRPr="006B4219">
        <w:rPr>
          <w:color w:val="000000" w:themeColor="text1"/>
        </w:rPr>
        <w:t xml:space="preserve">erving, love-affirming attitude </w:t>
      </w:r>
      <w:r w:rsidRPr="006B4219">
        <w:rPr>
          <w:color w:val="000000" w:themeColor="text1"/>
        </w:rPr>
        <w:t>toward</w:t>
      </w:r>
      <w:r w:rsidR="00DF020D">
        <w:rPr>
          <w:color w:val="000000" w:themeColor="text1"/>
        </w:rPr>
        <w:t>s</w:t>
      </w:r>
      <w:r w:rsidRPr="006B4219">
        <w:rPr>
          <w:color w:val="000000" w:themeColor="text1"/>
        </w:rPr>
        <w:t xml:space="preserve"> the object to be rescued</w:t>
      </w:r>
      <w:r w:rsidR="00AC667D" w:rsidRPr="006B4219">
        <w:rPr>
          <w:color w:val="000000" w:themeColor="text1"/>
        </w:rPr>
        <w:t xml:space="preserve">. According to </w:t>
      </w:r>
      <w:r w:rsidR="00AC667D" w:rsidRPr="006B4219">
        <w:rPr>
          <w:color w:val="000000" w:themeColor="text1"/>
        </w:rPr>
        <w:lastRenderedPageBreak/>
        <w:t xml:space="preserve">him, the rescuer must project threatening and hostile content onto the object in order to be able to later rescue it. </w:t>
      </w:r>
      <w:r w:rsidR="00A719B5" w:rsidRPr="006B4219">
        <w:rPr>
          <w:color w:val="000000" w:themeColor="text1"/>
        </w:rPr>
        <w:t>Subsequent</w:t>
      </w:r>
      <w:r w:rsidR="00AC667D" w:rsidRPr="006B4219">
        <w:rPr>
          <w:color w:val="000000" w:themeColor="text1"/>
        </w:rPr>
        <w:t xml:space="preserve"> dynamic models claimed that the dynamic source of RF could be found </w:t>
      </w:r>
      <w:del w:id="75" w:author="Author">
        <w:r w:rsidR="00AC667D" w:rsidRPr="006B4219" w:rsidDel="00F54057">
          <w:rPr>
            <w:color w:val="000000" w:themeColor="text1"/>
          </w:rPr>
          <w:delText xml:space="preserve">in </w:delText>
        </w:r>
      </w:del>
      <w:r w:rsidR="00AC667D" w:rsidRPr="006B4219">
        <w:rPr>
          <w:color w:val="000000" w:themeColor="text1"/>
        </w:rPr>
        <w:t xml:space="preserve">earlier </w:t>
      </w:r>
      <w:ins w:id="76" w:author="Author">
        <w:r w:rsidR="00F54057" w:rsidRPr="006B4219">
          <w:rPr>
            <w:color w:val="000000" w:themeColor="text1"/>
          </w:rPr>
          <w:t xml:space="preserve">in </w:t>
        </w:r>
      </w:ins>
      <w:r w:rsidR="00AC667D" w:rsidRPr="006B4219">
        <w:rPr>
          <w:color w:val="000000" w:themeColor="text1"/>
        </w:rPr>
        <w:t>development (</w:t>
      </w:r>
      <w:r w:rsidR="00CC64B0" w:rsidRPr="006B4219">
        <w:rPr>
          <w:color w:val="000000" w:themeColor="text1"/>
        </w:rPr>
        <w:fldChar w:fldCharType="begin"/>
      </w:r>
      <w:r w:rsidR="00CC64B0" w:rsidRPr="006B4219">
        <w:rPr>
          <w:color w:val="000000" w:themeColor="text1"/>
        </w:rPr>
        <w:instrText xml:space="preserve"> REF _Ref319327172 \r \h </w:instrText>
      </w:r>
      <w:r w:rsidR="005A7B49" w:rsidRPr="006B4219">
        <w:rPr>
          <w:color w:val="000000" w:themeColor="text1"/>
        </w:rPr>
        <w:instrText xml:space="preserve"> \* MERGEFORMAT </w:instrText>
      </w:r>
      <w:r w:rsidR="00CC64B0" w:rsidRPr="006B4219">
        <w:rPr>
          <w:color w:val="000000" w:themeColor="text1"/>
        </w:rPr>
      </w:r>
      <w:r w:rsidR="00CC64B0" w:rsidRPr="006B4219">
        <w:rPr>
          <w:color w:val="000000" w:themeColor="text1"/>
        </w:rPr>
        <w:fldChar w:fldCharType="separate"/>
      </w:r>
      <w:r w:rsidR="00CC64B0" w:rsidRPr="006B4219">
        <w:rPr>
          <w:color w:val="000000" w:themeColor="text1"/>
          <w:cs/>
        </w:rPr>
        <w:t>‎</w:t>
      </w:r>
      <w:r w:rsidR="00FF4630" w:rsidRPr="006B4219">
        <w:rPr>
          <w:color w:val="000000" w:themeColor="text1"/>
        </w:rPr>
        <w:t>Olinick,</w:t>
      </w:r>
      <w:r w:rsidR="00CC64B0" w:rsidRPr="006B4219">
        <w:rPr>
          <w:color w:val="000000" w:themeColor="text1"/>
        </w:rPr>
        <w:fldChar w:fldCharType="end"/>
      </w:r>
      <w:r w:rsidR="00FF4630" w:rsidRPr="006B4219">
        <w:rPr>
          <w:color w:val="000000" w:themeColor="text1"/>
        </w:rPr>
        <w:t xml:space="preserve"> 1980</w:t>
      </w:r>
      <w:r w:rsidR="00AC667D" w:rsidRPr="006B4219">
        <w:rPr>
          <w:color w:val="000000" w:themeColor="text1"/>
        </w:rPr>
        <w:t xml:space="preserve">). The sources of RF can be found not only in the oedipal triangle, but also in the </w:t>
      </w:r>
      <w:r w:rsidR="00BA0A2F" w:rsidRPr="006B4219">
        <w:rPr>
          <w:color w:val="000000" w:themeColor="text1"/>
        </w:rPr>
        <w:t xml:space="preserve">primary </w:t>
      </w:r>
      <w:r w:rsidR="00AC667D" w:rsidRPr="006B4219">
        <w:rPr>
          <w:color w:val="000000" w:themeColor="text1"/>
        </w:rPr>
        <w:t xml:space="preserve">ties to the mother and in the </w:t>
      </w:r>
      <w:commentRangeStart w:id="77"/>
      <w:r w:rsidR="00AC667D" w:rsidRPr="006B4219">
        <w:rPr>
          <w:color w:val="000000" w:themeColor="text1"/>
        </w:rPr>
        <w:t xml:space="preserve">experience of loss and repair </w:t>
      </w:r>
      <w:commentRangeEnd w:id="77"/>
      <w:r w:rsidR="00210F92" w:rsidRPr="006B4219">
        <w:rPr>
          <w:rStyle w:val="CommentReference"/>
          <w:color w:val="000000" w:themeColor="text1"/>
          <w:lang w:val="x-none"/>
        </w:rPr>
        <w:commentReference w:id="77"/>
      </w:r>
      <w:r w:rsidR="00924693" w:rsidRPr="006B4219">
        <w:rPr>
          <w:color w:val="000000" w:themeColor="text1"/>
        </w:rPr>
        <w:t>(</w:t>
      </w:r>
      <w:r w:rsidR="00FF4630" w:rsidRPr="006B4219">
        <w:rPr>
          <w:color w:val="000000" w:themeColor="text1"/>
        </w:rPr>
        <w:t>Esman, 1987; Lane, 1988; Ross, 1960</w:t>
      </w:r>
      <w:r w:rsidR="00AC667D" w:rsidRPr="006B4219">
        <w:rPr>
          <w:color w:val="000000" w:themeColor="text1"/>
        </w:rPr>
        <w:t xml:space="preserve">). For example, </w:t>
      </w:r>
      <w:r w:rsidR="00574C98" w:rsidRPr="006B4219">
        <w:rPr>
          <w:color w:val="000000" w:themeColor="text1"/>
        </w:rPr>
        <w:t xml:space="preserve">deprivation and lack of </w:t>
      </w:r>
      <w:commentRangeStart w:id="78"/>
      <w:r w:rsidR="00574C98" w:rsidRPr="006B4219">
        <w:rPr>
          <w:color w:val="000000" w:themeColor="text1"/>
        </w:rPr>
        <w:t xml:space="preserve">maternal </w:t>
      </w:r>
      <w:r w:rsidR="00CE3418" w:rsidRPr="006B4219">
        <w:rPr>
          <w:color w:val="000000" w:themeColor="text1"/>
        </w:rPr>
        <w:t>containment</w:t>
      </w:r>
      <w:r w:rsidR="00574C98" w:rsidRPr="006B4219">
        <w:rPr>
          <w:color w:val="000000" w:themeColor="text1"/>
        </w:rPr>
        <w:t xml:space="preserve"> </w:t>
      </w:r>
      <w:commentRangeEnd w:id="78"/>
      <w:r w:rsidR="007F2F0D" w:rsidRPr="006B4219">
        <w:rPr>
          <w:rStyle w:val="CommentReference"/>
          <w:color w:val="000000" w:themeColor="text1"/>
          <w:lang w:val="x-none"/>
        </w:rPr>
        <w:commentReference w:id="78"/>
      </w:r>
      <w:r w:rsidR="00574C98" w:rsidRPr="006B4219">
        <w:rPr>
          <w:color w:val="000000" w:themeColor="text1"/>
        </w:rPr>
        <w:t xml:space="preserve">lead to </w:t>
      </w:r>
      <w:r w:rsidR="00CE3418" w:rsidRPr="006B4219">
        <w:rPr>
          <w:color w:val="000000" w:themeColor="text1"/>
        </w:rPr>
        <w:t>intensifying the</w:t>
      </w:r>
      <w:r w:rsidR="00574C98" w:rsidRPr="006B4219">
        <w:rPr>
          <w:color w:val="000000" w:themeColor="text1"/>
        </w:rPr>
        <w:t xml:space="preserve"> fantasy and the search for the masculine rescuer (</w:t>
      </w:r>
      <w:r w:rsidR="00574C98" w:rsidRPr="006B4219">
        <w:rPr>
          <w:color w:val="000000" w:themeColor="text1"/>
        </w:rPr>
        <w:fldChar w:fldCharType="begin"/>
      </w:r>
      <w:r w:rsidR="00574C98" w:rsidRPr="006B4219">
        <w:rPr>
          <w:color w:val="000000" w:themeColor="text1"/>
        </w:rPr>
        <w:instrText xml:space="preserve"> REF _Ref319327590 \r \h </w:instrText>
      </w:r>
      <w:r w:rsidR="005A7B49" w:rsidRPr="006B4219">
        <w:rPr>
          <w:color w:val="000000" w:themeColor="text1"/>
        </w:rPr>
        <w:instrText xml:space="preserve"> \* MERGEFORMAT </w:instrText>
      </w:r>
      <w:r w:rsidR="00574C98" w:rsidRPr="006B4219">
        <w:rPr>
          <w:color w:val="000000" w:themeColor="text1"/>
        </w:rPr>
      </w:r>
      <w:r w:rsidR="00574C98" w:rsidRPr="006B4219">
        <w:rPr>
          <w:color w:val="000000" w:themeColor="text1"/>
        </w:rPr>
        <w:fldChar w:fldCharType="separate"/>
      </w:r>
      <w:r w:rsidR="00574C98" w:rsidRPr="006B4219">
        <w:rPr>
          <w:color w:val="000000" w:themeColor="text1"/>
          <w:cs/>
        </w:rPr>
        <w:t>‎</w:t>
      </w:r>
      <w:r w:rsidR="00FF4630" w:rsidRPr="006B4219">
        <w:rPr>
          <w:color w:val="000000" w:themeColor="text1"/>
        </w:rPr>
        <w:t>Gerrard,</w:t>
      </w:r>
      <w:r w:rsidR="00574C98" w:rsidRPr="006B4219">
        <w:rPr>
          <w:color w:val="000000" w:themeColor="text1"/>
        </w:rPr>
        <w:fldChar w:fldCharType="end"/>
      </w:r>
      <w:r w:rsidR="00FF4630" w:rsidRPr="006B4219">
        <w:rPr>
          <w:color w:val="000000" w:themeColor="text1"/>
        </w:rPr>
        <w:t xml:space="preserve"> 2007</w:t>
      </w:r>
      <w:r w:rsidR="00574C98" w:rsidRPr="006B4219">
        <w:rPr>
          <w:color w:val="000000" w:themeColor="text1"/>
        </w:rPr>
        <w:t xml:space="preserve">). </w:t>
      </w:r>
      <w:r w:rsidR="00A25D90" w:rsidRPr="006B4219">
        <w:rPr>
          <w:color w:val="000000" w:themeColor="text1"/>
        </w:rPr>
        <w:t xml:space="preserve">As a result, the individual is confused between </w:t>
      </w:r>
      <w:r w:rsidR="00CE3418" w:rsidRPr="006B4219">
        <w:rPr>
          <w:color w:val="000000" w:themeColor="text1"/>
        </w:rPr>
        <w:t>containment</w:t>
      </w:r>
      <w:r w:rsidR="00A25D90" w:rsidRPr="006B4219">
        <w:rPr>
          <w:color w:val="000000" w:themeColor="text1"/>
        </w:rPr>
        <w:t xml:space="preserve"> and rescue and feels that only if there is rescue can there be </w:t>
      </w:r>
      <w:r w:rsidR="00CE3418" w:rsidRPr="006B4219">
        <w:rPr>
          <w:color w:val="000000" w:themeColor="text1"/>
        </w:rPr>
        <w:t>containment</w:t>
      </w:r>
      <w:r w:rsidR="00A25D90" w:rsidRPr="006B4219">
        <w:rPr>
          <w:color w:val="000000" w:themeColor="text1"/>
        </w:rPr>
        <w:t>. In this context, Berman (</w:t>
      </w:r>
      <w:r w:rsidR="00A25D90" w:rsidRPr="006B4219">
        <w:rPr>
          <w:color w:val="000000" w:themeColor="text1"/>
        </w:rPr>
        <w:fldChar w:fldCharType="begin"/>
      </w:r>
      <w:r w:rsidR="00A25D90" w:rsidRPr="006B4219">
        <w:rPr>
          <w:color w:val="000000" w:themeColor="text1"/>
        </w:rPr>
        <w:instrText xml:space="preserve"> REF _Ref319327993 \r \h </w:instrText>
      </w:r>
      <w:r w:rsidR="005A7B49" w:rsidRPr="006B4219">
        <w:rPr>
          <w:color w:val="000000" w:themeColor="text1"/>
        </w:rPr>
        <w:instrText xml:space="preserve"> \* MERGEFORMAT </w:instrText>
      </w:r>
      <w:r w:rsidR="00A25D90" w:rsidRPr="006B4219">
        <w:rPr>
          <w:color w:val="000000" w:themeColor="text1"/>
        </w:rPr>
      </w:r>
      <w:r w:rsidR="00A25D90" w:rsidRPr="006B4219">
        <w:rPr>
          <w:color w:val="000000" w:themeColor="text1"/>
        </w:rPr>
        <w:fldChar w:fldCharType="separate"/>
      </w:r>
      <w:r w:rsidR="00A25D90" w:rsidRPr="006B4219">
        <w:rPr>
          <w:color w:val="000000" w:themeColor="text1"/>
          <w:cs/>
        </w:rPr>
        <w:t>‎</w:t>
      </w:r>
      <w:r w:rsidR="00FF4630" w:rsidRPr="006B4219">
        <w:rPr>
          <w:color w:val="000000" w:themeColor="text1"/>
        </w:rPr>
        <w:t>1999</w:t>
      </w:r>
      <w:r w:rsidR="00A25D90" w:rsidRPr="006B4219">
        <w:rPr>
          <w:color w:val="000000" w:themeColor="text1"/>
        </w:rPr>
        <w:fldChar w:fldCharType="end"/>
      </w:r>
      <w:r w:rsidR="00A25D90" w:rsidRPr="006B4219">
        <w:rPr>
          <w:color w:val="000000" w:themeColor="text1"/>
        </w:rPr>
        <w:t>) defines the object that needs to be rescued as a vulnerable, denied, and discarded part of the rescuer's personality and the source of danger as a</w:t>
      </w:r>
      <w:commentRangeStart w:id="79"/>
      <w:r w:rsidR="00A25D90" w:rsidRPr="006B4219">
        <w:rPr>
          <w:color w:val="000000" w:themeColor="text1"/>
        </w:rPr>
        <w:t xml:space="preserve"> divided </w:t>
      </w:r>
      <w:commentRangeEnd w:id="79"/>
      <w:r w:rsidR="006F6867">
        <w:rPr>
          <w:rStyle w:val="CommentReference"/>
          <w:lang w:val="x-none"/>
        </w:rPr>
        <w:commentReference w:id="79"/>
      </w:r>
      <w:r w:rsidR="00A25D90" w:rsidRPr="006B4219">
        <w:rPr>
          <w:color w:val="000000" w:themeColor="text1"/>
        </w:rPr>
        <w:t>and distanced aspect of the rescuer's aggression.</w:t>
      </w:r>
    </w:p>
    <w:p w14:paraId="2F2DD157" w14:textId="5B7DE62C" w:rsidR="00A25D90" w:rsidRPr="006B4219" w:rsidDel="00866701" w:rsidRDefault="003A0F83">
      <w:pPr>
        <w:ind w:firstLine="720"/>
        <w:rPr>
          <w:del w:id="80" w:author="Author"/>
          <w:color w:val="000000" w:themeColor="text1"/>
        </w:rPr>
        <w:pPrChange w:id="81" w:author="Author">
          <w:pPr/>
        </w:pPrChange>
      </w:pPr>
      <w:r w:rsidRPr="006B4219">
        <w:rPr>
          <w:color w:val="000000" w:themeColor="text1"/>
        </w:rPr>
        <w:t xml:space="preserve">Sándor Ferenczi </w:t>
      </w:r>
      <w:commentRangeStart w:id="82"/>
      <w:r w:rsidRPr="006B4219">
        <w:rPr>
          <w:color w:val="000000" w:themeColor="text1"/>
        </w:rPr>
        <w:t>(</w:t>
      </w:r>
      <w:r w:rsidRPr="006B4219">
        <w:rPr>
          <w:color w:val="000000" w:themeColor="text1"/>
        </w:rPr>
        <w:fldChar w:fldCharType="begin"/>
      </w:r>
      <w:r w:rsidRPr="006B4219">
        <w:rPr>
          <w:color w:val="000000" w:themeColor="text1"/>
        </w:rPr>
        <w:instrText xml:space="preserve"> REF _Ref319415225 \r \h </w:instrText>
      </w:r>
      <w:r w:rsidR="005A7B49" w:rsidRPr="006B4219">
        <w:rPr>
          <w:color w:val="000000" w:themeColor="text1"/>
        </w:rPr>
        <w:instrText xml:space="preserve"> \* MERGEFORMAT </w:instrText>
      </w:r>
      <w:r w:rsidRPr="006B4219">
        <w:rPr>
          <w:color w:val="000000" w:themeColor="text1"/>
        </w:rPr>
      </w:r>
      <w:r w:rsidRPr="006B4219">
        <w:rPr>
          <w:color w:val="000000" w:themeColor="text1"/>
        </w:rPr>
        <w:fldChar w:fldCharType="separate"/>
      </w:r>
      <w:r w:rsidRPr="006B4219">
        <w:rPr>
          <w:color w:val="000000" w:themeColor="text1"/>
          <w:cs/>
        </w:rPr>
        <w:t>‎</w:t>
      </w:r>
      <w:r w:rsidR="00FF4630" w:rsidRPr="006B4219">
        <w:rPr>
          <w:color w:val="000000" w:themeColor="text1"/>
        </w:rPr>
        <w:t>Berman,</w:t>
      </w:r>
      <w:r w:rsidRPr="006B4219">
        <w:rPr>
          <w:color w:val="000000" w:themeColor="text1"/>
        </w:rPr>
        <w:fldChar w:fldCharType="end"/>
      </w:r>
      <w:r w:rsidR="00FF4630" w:rsidRPr="006B4219">
        <w:rPr>
          <w:color w:val="000000" w:themeColor="text1"/>
        </w:rPr>
        <w:t xml:space="preserve"> 2003</w:t>
      </w:r>
      <w:r w:rsidR="00924693" w:rsidRPr="006B4219">
        <w:rPr>
          <w:color w:val="000000" w:themeColor="text1"/>
        </w:rPr>
        <w:t>a</w:t>
      </w:r>
      <w:commentRangeEnd w:id="82"/>
      <w:r w:rsidR="00A176DB" w:rsidRPr="006B4219">
        <w:rPr>
          <w:rStyle w:val="CommentReference"/>
          <w:color w:val="000000" w:themeColor="text1"/>
          <w:lang w:val="x-none"/>
        </w:rPr>
        <w:commentReference w:id="82"/>
      </w:r>
      <w:r w:rsidRPr="006B4219">
        <w:rPr>
          <w:color w:val="000000" w:themeColor="text1"/>
        </w:rPr>
        <w:t xml:space="preserve">) was the </w:t>
      </w:r>
      <w:commentRangeStart w:id="83"/>
      <w:r w:rsidRPr="006B4219">
        <w:rPr>
          <w:color w:val="000000" w:themeColor="text1"/>
        </w:rPr>
        <w:t xml:space="preserve">first </w:t>
      </w:r>
      <w:commentRangeEnd w:id="83"/>
      <w:r w:rsidR="0091420B" w:rsidRPr="006B4219">
        <w:rPr>
          <w:rStyle w:val="CommentReference"/>
          <w:color w:val="000000" w:themeColor="text1"/>
          <w:lang w:val="x-none"/>
        </w:rPr>
        <w:commentReference w:id="83"/>
      </w:r>
      <w:r w:rsidRPr="006B4219">
        <w:rPr>
          <w:color w:val="000000" w:themeColor="text1"/>
        </w:rPr>
        <w:t xml:space="preserve">to draw attention to the therapist in the context of RF, particularly with respect to </w:t>
      </w:r>
      <w:del w:id="84" w:author="Author">
        <w:r w:rsidRPr="006B4219" w:rsidDel="00C230D0">
          <w:rPr>
            <w:color w:val="000000" w:themeColor="text1"/>
          </w:rPr>
          <w:delText xml:space="preserve">awareness </w:delText>
        </w:r>
      </w:del>
      <w:ins w:id="85" w:author="Author">
        <w:r w:rsidR="00C230D0" w:rsidRPr="006B4219">
          <w:rPr>
            <w:color w:val="000000" w:themeColor="text1"/>
          </w:rPr>
          <w:t xml:space="preserve">the idea </w:t>
        </w:r>
      </w:ins>
      <w:r w:rsidRPr="006B4219">
        <w:rPr>
          <w:color w:val="000000" w:themeColor="text1"/>
        </w:rPr>
        <w:t xml:space="preserve">that countertransference of rescue can shape the patient's transference. Ferenczi described the therapist as someone who unconsciously becomes his patient's patron or knight. </w:t>
      </w:r>
      <w:del w:id="86" w:author="Author">
        <w:r w:rsidRPr="006B4219" w:rsidDel="0091420B">
          <w:rPr>
            <w:color w:val="000000" w:themeColor="text1"/>
          </w:rPr>
          <w:delText xml:space="preserve">But </w:delText>
        </w:r>
      </w:del>
      <w:ins w:id="87" w:author="Author">
        <w:r w:rsidR="0091420B" w:rsidRPr="006B4219">
          <w:rPr>
            <w:color w:val="000000" w:themeColor="text1"/>
          </w:rPr>
          <w:t xml:space="preserve">However, </w:t>
        </w:r>
        <w:r w:rsidR="00697343" w:rsidRPr="006B4219">
          <w:rPr>
            <w:color w:val="000000" w:themeColor="text1"/>
          </w:rPr>
          <w:t xml:space="preserve">it </w:t>
        </w:r>
        <w:r w:rsidR="00C11B70" w:rsidRPr="006B4219">
          <w:rPr>
            <w:color w:val="000000" w:themeColor="text1"/>
          </w:rPr>
          <w:t>took</w:t>
        </w:r>
        <w:r w:rsidR="00697343" w:rsidRPr="006B4219">
          <w:rPr>
            <w:color w:val="000000" w:themeColor="text1"/>
          </w:rPr>
          <w:t xml:space="preserve"> </w:t>
        </w:r>
      </w:ins>
      <w:r w:rsidRPr="006B4219">
        <w:rPr>
          <w:color w:val="000000" w:themeColor="text1"/>
        </w:rPr>
        <w:t xml:space="preserve">more than </w:t>
      </w:r>
      <w:del w:id="88" w:author="Author">
        <w:r w:rsidRPr="006B4219" w:rsidDel="0091420B">
          <w:rPr>
            <w:color w:val="000000" w:themeColor="text1"/>
          </w:rPr>
          <w:delText xml:space="preserve">fifty </w:delText>
        </w:r>
      </w:del>
      <w:ins w:id="89" w:author="Author">
        <w:r w:rsidR="0091420B" w:rsidRPr="006B4219">
          <w:rPr>
            <w:color w:val="000000" w:themeColor="text1"/>
          </w:rPr>
          <w:t xml:space="preserve">50 </w:t>
        </w:r>
      </w:ins>
      <w:r w:rsidRPr="006B4219">
        <w:rPr>
          <w:color w:val="000000" w:themeColor="text1"/>
        </w:rPr>
        <w:t>years</w:t>
      </w:r>
      <w:ins w:id="90" w:author="Author">
        <w:r w:rsidR="00697343" w:rsidRPr="006B4219">
          <w:rPr>
            <w:color w:val="000000" w:themeColor="text1"/>
          </w:rPr>
          <w:t xml:space="preserve"> </w:t>
        </w:r>
      </w:ins>
      <w:del w:id="91" w:author="Author">
        <w:r w:rsidRPr="006B4219" w:rsidDel="00C11B70">
          <w:rPr>
            <w:color w:val="000000" w:themeColor="text1"/>
          </w:rPr>
          <w:delText xml:space="preserve"> </w:delText>
        </w:r>
        <w:r w:rsidRPr="006B4219" w:rsidDel="00697343">
          <w:rPr>
            <w:color w:val="000000" w:themeColor="text1"/>
          </w:rPr>
          <w:delText xml:space="preserve">passed </w:delText>
        </w:r>
      </w:del>
      <w:r w:rsidRPr="006B4219">
        <w:rPr>
          <w:color w:val="000000" w:themeColor="text1"/>
        </w:rPr>
        <w:t>before RF began to be discussed from t</w:t>
      </w:r>
      <w:r w:rsidR="008C2126" w:rsidRPr="006B4219">
        <w:rPr>
          <w:color w:val="000000" w:themeColor="text1"/>
        </w:rPr>
        <w:t>he perspective of the therapist</w:t>
      </w:r>
      <w:ins w:id="92" w:author="Author">
        <w:r w:rsidR="00FA0AFB" w:rsidRPr="006B4219">
          <w:rPr>
            <w:color w:val="000000" w:themeColor="text1"/>
          </w:rPr>
          <w:t>. Until then,</w:t>
        </w:r>
      </w:ins>
      <w:r w:rsidRPr="006B4219">
        <w:rPr>
          <w:color w:val="000000" w:themeColor="text1"/>
        </w:rPr>
        <w:t xml:space="preserve"> </w:t>
      </w:r>
      <w:del w:id="93" w:author="Author">
        <w:r w:rsidRPr="006B4219" w:rsidDel="00FA0AFB">
          <w:rPr>
            <w:color w:val="000000" w:themeColor="text1"/>
          </w:rPr>
          <w:delText xml:space="preserve">as part of professional traditions that </w:delText>
        </w:r>
        <w:r w:rsidR="00BA0A2F" w:rsidRPr="006B4219" w:rsidDel="00FA0AFB">
          <w:rPr>
            <w:color w:val="000000" w:themeColor="text1"/>
          </w:rPr>
          <w:delText xml:space="preserve">perceive </w:delText>
        </w:r>
      </w:del>
      <w:r w:rsidRPr="006B4219">
        <w:rPr>
          <w:color w:val="000000" w:themeColor="text1"/>
        </w:rPr>
        <w:t xml:space="preserve">therapists </w:t>
      </w:r>
      <w:ins w:id="94" w:author="Author">
        <w:r w:rsidR="00FA0AFB" w:rsidRPr="006B4219">
          <w:rPr>
            <w:color w:val="000000" w:themeColor="text1"/>
          </w:rPr>
          <w:t xml:space="preserve">were perceived </w:t>
        </w:r>
      </w:ins>
      <w:del w:id="95" w:author="Author">
        <w:r w:rsidRPr="006B4219" w:rsidDel="00270150">
          <w:rPr>
            <w:color w:val="000000" w:themeColor="text1"/>
          </w:rPr>
          <w:delText>as being</w:delText>
        </w:r>
      </w:del>
      <w:ins w:id="96" w:author="Author">
        <w:r w:rsidR="00270150" w:rsidRPr="006B4219">
          <w:rPr>
            <w:color w:val="000000" w:themeColor="text1"/>
          </w:rPr>
          <w:t>to be</w:t>
        </w:r>
      </w:ins>
      <w:r w:rsidRPr="006B4219">
        <w:rPr>
          <w:color w:val="000000" w:themeColor="text1"/>
        </w:rPr>
        <w:t xml:space="preserve"> immune from blind spots (</w:t>
      </w:r>
      <w:r w:rsidR="00924693" w:rsidRPr="006B4219">
        <w:rPr>
          <w:color w:val="000000" w:themeColor="text1"/>
        </w:rPr>
        <w:fldChar w:fldCharType="begin"/>
      </w:r>
      <w:r w:rsidR="00924693" w:rsidRPr="006B4219">
        <w:rPr>
          <w:color w:val="000000" w:themeColor="text1"/>
        </w:rPr>
        <w:instrText xml:space="preserve"> REF _Ref319415504 \r \h  \* MERGEFORMAT </w:instrText>
      </w:r>
      <w:r w:rsidR="00924693" w:rsidRPr="006B4219">
        <w:rPr>
          <w:color w:val="000000" w:themeColor="text1"/>
        </w:rPr>
      </w:r>
      <w:r w:rsidR="00924693" w:rsidRPr="006B4219">
        <w:rPr>
          <w:color w:val="000000" w:themeColor="text1"/>
        </w:rPr>
        <w:fldChar w:fldCharType="separate"/>
      </w:r>
      <w:r w:rsidR="00924693" w:rsidRPr="006B4219">
        <w:rPr>
          <w:color w:val="000000" w:themeColor="text1"/>
          <w:cs/>
        </w:rPr>
        <w:t>‎</w:t>
      </w:r>
      <w:r w:rsidR="00924693" w:rsidRPr="006B4219">
        <w:rPr>
          <w:color w:val="000000" w:themeColor="text1"/>
        </w:rPr>
        <w:t>Berman, 2003b</w:t>
      </w:r>
      <w:r w:rsidR="00924693" w:rsidRPr="006B4219">
        <w:rPr>
          <w:color w:val="000000" w:themeColor="text1"/>
        </w:rPr>
        <w:fldChar w:fldCharType="end"/>
      </w:r>
      <w:r w:rsidR="00EB2E2B" w:rsidRPr="006B4219">
        <w:rPr>
          <w:color w:val="000000" w:themeColor="text1"/>
        </w:rPr>
        <w:t>)</w:t>
      </w:r>
      <w:r w:rsidRPr="006B4219">
        <w:rPr>
          <w:color w:val="000000" w:themeColor="text1"/>
        </w:rPr>
        <w:t>.</w:t>
      </w:r>
      <w:ins w:id="97" w:author="Author">
        <w:r w:rsidR="00866701" w:rsidRPr="006B4219">
          <w:rPr>
            <w:color w:val="000000" w:themeColor="text1"/>
          </w:rPr>
          <w:t xml:space="preserve"> </w:t>
        </w:r>
      </w:ins>
      <w:del w:id="98" w:author="Author">
        <w:r w:rsidRPr="006B4219" w:rsidDel="00866701">
          <w:rPr>
            <w:color w:val="000000" w:themeColor="text1"/>
          </w:rPr>
          <w:delText xml:space="preserve"> </w:delText>
        </w:r>
      </w:del>
    </w:p>
    <w:p w14:paraId="0BC4B46D" w14:textId="34F822ED" w:rsidR="00AC667D" w:rsidRPr="006B4219" w:rsidRDefault="002E026B">
      <w:pPr>
        <w:ind w:firstLine="720"/>
        <w:rPr>
          <w:color w:val="000000" w:themeColor="text1"/>
        </w:rPr>
        <w:pPrChange w:id="99" w:author="Author">
          <w:pPr/>
        </w:pPrChange>
      </w:pPr>
      <w:r w:rsidRPr="006B4219">
        <w:rPr>
          <w:color w:val="000000" w:themeColor="text1"/>
        </w:rPr>
        <w:t>Greena</w:t>
      </w:r>
      <w:ins w:id="100" w:author="Author">
        <w:r w:rsidR="00362AA8">
          <w:rPr>
            <w:color w:val="000000" w:themeColor="text1"/>
          </w:rPr>
          <w:t>c</w:t>
        </w:r>
      </w:ins>
      <w:del w:id="101" w:author="Author">
        <w:r w:rsidRPr="006B4219" w:rsidDel="00362AA8">
          <w:rPr>
            <w:color w:val="000000" w:themeColor="text1"/>
          </w:rPr>
          <w:delText>cke</w:delText>
        </w:r>
      </w:del>
      <w:r w:rsidRPr="006B4219">
        <w:rPr>
          <w:color w:val="000000" w:themeColor="text1"/>
        </w:rPr>
        <w:t>r</w:t>
      </w:r>
      <w:ins w:id="102" w:author="Author">
        <w:r w:rsidR="00362AA8">
          <w:rPr>
            <w:color w:val="000000" w:themeColor="text1"/>
          </w:rPr>
          <w:t>e</w:t>
        </w:r>
      </w:ins>
      <w:r w:rsidRPr="006B4219">
        <w:rPr>
          <w:color w:val="000000" w:themeColor="text1"/>
        </w:rPr>
        <w:t xml:space="preserve"> (</w:t>
      </w:r>
      <w:r w:rsidRPr="006B4219">
        <w:rPr>
          <w:color w:val="000000" w:themeColor="text1"/>
        </w:rPr>
        <w:fldChar w:fldCharType="begin"/>
      </w:r>
      <w:r w:rsidRPr="00440DED">
        <w:rPr>
          <w:color w:val="000000" w:themeColor="text1"/>
          <w:rPrChange w:id="103" w:author="Author">
            <w:rPr/>
          </w:rPrChange>
        </w:rPr>
        <w:instrText xml:space="preserve"> REF _Ref319415527 \r \h </w:instrText>
      </w:r>
      <w:r w:rsidR="005A7B49" w:rsidRPr="00440DED">
        <w:rPr>
          <w:color w:val="000000" w:themeColor="text1"/>
          <w:rPrChange w:id="104" w:author="Author">
            <w:rPr/>
          </w:rPrChange>
        </w:rPr>
        <w:instrText xml:space="preserve"> \* MERGEFORMAT </w:instrText>
      </w:r>
      <w:r w:rsidRPr="006B4219">
        <w:rPr>
          <w:color w:val="000000" w:themeColor="text1"/>
        </w:rPr>
      </w:r>
      <w:r w:rsidRPr="006B4219">
        <w:rPr>
          <w:color w:val="000000" w:themeColor="text1"/>
        </w:rPr>
        <w:fldChar w:fldCharType="separate"/>
      </w:r>
      <w:r w:rsidRPr="006B4219">
        <w:rPr>
          <w:color w:val="000000" w:themeColor="text1"/>
          <w:cs/>
        </w:rPr>
        <w:t>‎</w:t>
      </w:r>
      <w:r w:rsidR="00EB2E2B" w:rsidRPr="006B4219">
        <w:rPr>
          <w:color w:val="000000" w:themeColor="text1"/>
        </w:rPr>
        <w:t>19</w:t>
      </w:r>
      <w:r w:rsidRPr="006B4219">
        <w:rPr>
          <w:color w:val="000000" w:themeColor="text1"/>
        </w:rPr>
        <w:fldChar w:fldCharType="end"/>
      </w:r>
      <w:r w:rsidR="00EB2E2B" w:rsidRPr="006B4219">
        <w:rPr>
          <w:color w:val="000000" w:themeColor="text1"/>
        </w:rPr>
        <w:t>66</w:t>
      </w:r>
      <w:r w:rsidRPr="006B4219">
        <w:rPr>
          <w:color w:val="000000" w:themeColor="text1"/>
        </w:rPr>
        <w:t>)</w:t>
      </w:r>
      <w:r w:rsidR="007E1F73" w:rsidRPr="006B4219">
        <w:rPr>
          <w:color w:val="000000" w:themeColor="text1"/>
        </w:rPr>
        <w:t xml:space="preserve"> was the first to note that the reciprocal relations between transference and countertransference are related to elements in the therapist's autobiography and choice of profession. </w:t>
      </w:r>
      <w:r w:rsidR="00612998" w:rsidRPr="006B4219">
        <w:rPr>
          <w:color w:val="000000" w:themeColor="text1"/>
        </w:rPr>
        <w:t xml:space="preserve">When the patient's over-idealization comes into contact with the therapist's unconscious urge for compensation and </w:t>
      </w:r>
      <w:r w:rsidR="00746AFF" w:rsidRPr="006B4219">
        <w:rPr>
          <w:color w:val="000000" w:themeColor="text1"/>
        </w:rPr>
        <w:t xml:space="preserve">rectification, the therapist is liable to be </w:t>
      </w:r>
      <w:r w:rsidR="00746AFF" w:rsidRPr="006B4219">
        <w:rPr>
          <w:color w:val="000000" w:themeColor="text1"/>
        </w:rPr>
        <w:lastRenderedPageBreak/>
        <w:t xml:space="preserve">motivated by competitive narcissistic </w:t>
      </w:r>
      <w:r w:rsidR="00BA0A2F" w:rsidRPr="006B4219">
        <w:rPr>
          <w:color w:val="000000" w:themeColor="text1"/>
        </w:rPr>
        <w:t>drives</w:t>
      </w:r>
      <w:r w:rsidR="00094A36">
        <w:rPr>
          <w:color w:val="000000" w:themeColor="text1"/>
        </w:rPr>
        <w:t>:</w:t>
      </w:r>
      <w:ins w:id="105" w:author="Author">
        <w:r w:rsidR="00D7646A" w:rsidRPr="006B4219">
          <w:rPr>
            <w:color w:val="000000" w:themeColor="text1"/>
          </w:rPr>
          <w:t xml:space="preserve"> on one hand, </w:t>
        </w:r>
      </w:ins>
      <w:del w:id="106" w:author="Author">
        <w:r w:rsidR="00746AFF" w:rsidRPr="006B4219" w:rsidDel="00D7646A">
          <w:rPr>
            <w:color w:val="000000" w:themeColor="text1"/>
          </w:rPr>
          <w:delText xml:space="preserve">, </w:delText>
        </w:r>
      </w:del>
      <w:r w:rsidR="00A719B5" w:rsidRPr="006B4219">
        <w:rPr>
          <w:color w:val="000000" w:themeColor="text1"/>
        </w:rPr>
        <w:t xml:space="preserve">by </w:t>
      </w:r>
      <w:r w:rsidR="00746AFF" w:rsidRPr="006B4219">
        <w:rPr>
          <w:color w:val="000000" w:themeColor="text1"/>
        </w:rPr>
        <w:t>a great need to rescue and</w:t>
      </w:r>
      <w:ins w:id="107" w:author="Author">
        <w:r w:rsidR="003C14D3" w:rsidRPr="006B4219">
          <w:rPr>
            <w:color w:val="000000" w:themeColor="text1"/>
          </w:rPr>
          <w:t>,</w:t>
        </w:r>
        <w:r w:rsidR="00D7646A" w:rsidRPr="006B4219">
          <w:rPr>
            <w:color w:val="000000" w:themeColor="text1"/>
          </w:rPr>
          <w:t xml:space="preserve"> on the other hand,</w:t>
        </w:r>
      </w:ins>
      <w:r w:rsidR="00746AFF" w:rsidRPr="006B4219">
        <w:rPr>
          <w:color w:val="000000" w:themeColor="text1"/>
        </w:rPr>
        <w:t xml:space="preserve"> </w:t>
      </w:r>
      <w:r w:rsidR="00A719B5" w:rsidRPr="006B4219">
        <w:rPr>
          <w:color w:val="000000" w:themeColor="text1"/>
        </w:rPr>
        <w:t xml:space="preserve">by </w:t>
      </w:r>
      <w:commentRangeStart w:id="108"/>
      <w:del w:id="109" w:author="Author">
        <w:r w:rsidR="00746AFF" w:rsidRPr="006B4219" w:rsidDel="00D7646A">
          <w:rPr>
            <w:color w:val="000000" w:themeColor="text1"/>
          </w:rPr>
          <w:delText xml:space="preserve">fervor </w:delText>
        </w:r>
      </w:del>
      <w:commentRangeEnd w:id="108"/>
      <w:ins w:id="110" w:author="Author">
        <w:r w:rsidR="00D7646A" w:rsidRPr="006B4219">
          <w:rPr>
            <w:color w:val="000000" w:themeColor="text1"/>
          </w:rPr>
          <w:t xml:space="preserve">a desire </w:t>
        </w:r>
      </w:ins>
      <w:r w:rsidR="00EC2D63" w:rsidRPr="006B4219">
        <w:rPr>
          <w:rStyle w:val="CommentReference"/>
          <w:color w:val="000000" w:themeColor="text1"/>
          <w:lang w:val="x-none"/>
        </w:rPr>
        <w:commentReference w:id="108"/>
      </w:r>
      <w:r w:rsidR="00746AFF" w:rsidRPr="006B4219">
        <w:rPr>
          <w:color w:val="000000" w:themeColor="text1"/>
        </w:rPr>
        <w:t>to provide treatment.</w:t>
      </w:r>
    </w:p>
    <w:p w14:paraId="144A6775" w14:textId="11DD4153" w:rsidR="00332313" w:rsidRPr="006B4219" w:rsidRDefault="008C2126">
      <w:pPr>
        <w:ind w:firstLine="720"/>
        <w:rPr>
          <w:color w:val="000000" w:themeColor="text1"/>
        </w:rPr>
        <w:pPrChange w:id="111" w:author="Author">
          <w:pPr/>
        </w:pPrChange>
      </w:pPr>
      <w:r w:rsidRPr="006B4219">
        <w:rPr>
          <w:color w:val="000000" w:themeColor="text1"/>
        </w:rPr>
        <w:t>The risks</w:t>
      </w:r>
      <w:r w:rsidR="00746AFF" w:rsidRPr="006B4219">
        <w:rPr>
          <w:color w:val="000000" w:themeColor="text1"/>
        </w:rPr>
        <w:t xml:space="preserve"> inherent in the unconscious need to rescue during therapy are </w:t>
      </w:r>
      <w:r w:rsidR="00A91FF9" w:rsidRPr="006B4219">
        <w:rPr>
          <w:color w:val="000000" w:themeColor="text1"/>
        </w:rPr>
        <w:t xml:space="preserve">tied to the </w:t>
      </w:r>
      <w:r w:rsidR="00A719B5" w:rsidRPr="006B4219">
        <w:rPr>
          <w:color w:val="000000" w:themeColor="text1"/>
        </w:rPr>
        <w:t>generation</w:t>
      </w:r>
      <w:r w:rsidR="00A91FF9" w:rsidRPr="006B4219">
        <w:rPr>
          <w:color w:val="000000" w:themeColor="text1"/>
        </w:rPr>
        <w:t xml:space="preserve"> of enactment situations during countertransference, in which the therapist becomes personally invested in the patient's progress. Such enactments can include the following: turning into "addicted" rescuers and exhibiting masochistic behavior in interacting with patients (</w:t>
      </w:r>
      <w:r w:rsidR="00A91FF9" w:rsidRPr="006B4219">
        <w:rPr>
          <w:color w:val="000000" w:themeColor="text1"/>
        </w:rPr>
        <w:fldChar w:fldCharType="begin"/>
      </w:r>
      <w:r w:rsidR="00A91FF9" w:rsidRPr="006B4219">
        <w:rPr>
          <w:color w:val="000000" w:themeColor="text1"/>
        </w:rPr>
        <w:instrText xml:space="preserve"> REF _Ref319488884 \r \h </w:instrText>
      </w:r>
      <w:r w:rsidR="005A7B49" w:rsidRPr="006B4219">
        <w:rPr>
          <w:color w:val="000000" w:themeColor="text1"/>
        </w:rPr>
        <w:instrText xml:space="preserve"> \* MERGEFORMAT </w:instrText>
      </w:r>
      <w:r w:rsidR="00A91FF9" w:rsidRPr="006B4219">
        <w:rPr>
          <w:color w:val="000000" w:themeColor="text1"/>
        </w:rPr>
      </w:r>
      <w:r w:rsidR="00A91FF9" w:rsidRPr="006B4219">
        <w:rPr>
          <w:color w:val="000000" w:themeColor="text1"/>
        </w:rPr>
        <w:fldChar w:fldCharType="separate"/>
      </w:r>
      <w:r w:rsidR="00A91FF9" w:rsidRPr="006B4219">
        <w:rPr>
          <w:color w:val="000000" w:themeColor="text1"/>
          <w:cs/>
        </w:rPr>
        <w:t>‎</w:t>
      </w:r>
      <w:r w:rsidR="00EB2E2B" w:rsidRPr="006B4219">
        <w:rPr>
          <w:color w:val="000000" w:themeColor="text1"/>
        </w:rPr>
        <w:t>Adler, 1972</w:t>
      </w:r>
      <w:r w:rsidR="00A91FF9" w:rsidRPr="006B4219">
        <w:rPr>
          <w:color w:val="000000" w:themeColor="text1"/>
        </w:rPr>
        <w:fldChar w:fldCharType="end"/>
      </w:r>
      <w:r w:rsidR="00A91FF9" w:rsidRPr="006B4219">
        <w:rPr>
          <w:color w:val="000000" w:themeColor="text1"/>
        </w:rPr>
        <w:t xml:space="preserve">); developing unconscious </w:t>
      </w:r>
      <w:r w:rsidR="00A719B5" w:rsidRPr="006B4219">
        <w:rPr>
          <w:color w:val="000000" w:themeColor="text1"/>
        </w:rPr>
        <w:t>resistance</w:t>
      </w:r>
      <w:r w:rsidR="00A91FF9" w:rsidRPr="006B4219">
        <w:rPr>
          <w:color w:val="000000" w:themeColor="text1"/>
        </w:rPr>
        <w:t xml:space="preserve"> to enabling patients to improve and leave therapy (</w:t>
      </w:r>
      <w:r w:rsidR="00EB2E2B" w:rsidRPr="006B4219">
        <w:rPr>
          <w:color w:val="000000" w:themeColor="text1"/>
        </w:rPr>
        <w:t>Hammer,</w:t>
      </w:r>
      <w:r w:rsidR="00924693" w:rsidRPr="006B4219">
        <w:rPr>
          <w:color w:val="000000" w:themeColor="text1"/>
        </w:rPr>
        <w:t xml:space="preserve"> </w:t>
      </w:r>
      <w:r w:rsidR="00EB2E2B" w:rsidRPr="006B4219">
        <w:rPr>
          <w:color w:val="000000" w:themeColor="text1"/>
        </w:rPr>
        <w:t>1972</w:t>
      </w:r>
      <w:r w:rsidR="00A91FF9" w:rsidRPr="006B4219">
        <w:rPr>
          <w:color w:val="000000" w:themeColor="text1"/>
        </w:rPr>
        <w:t xml:space="preserve">); developing negative countertransference in failed therapy or therapy that </w:t>
      </w:r>
      <w:r w:rsidR="00A719B5" w:rsidRPr="006B4219">
        <w:rPr>
          <w:color w:val="000000" w:themeColor="text1"/>
        </w:rPr>
        <w:t>has reached</w:t>
      </w:r>
      <w:r w:rsidR="00A91FF9" w:rsidRPr="006B4219">
        <w:rPr>
          <w:color w:val="000000" w:themeColor="text1"/>
        </w:rPr>
        <w:t xml:space="preserve"> a dead end (</w:t>
      </w:r>
      <w:r w:rsidR="00A91FF9" w:rsidRPr="006B4219">
        <w:rPr>
          <w:color w:val="000000" w:themeColor="text1"/>
        </w:rPr>
        <w:fldChar w:fldCharType="begin"/>
      </w:r>
      <w:r w:rsidR="00A91FF9" w:rsidRPr="006B4219">
        <w:rPr>
          <w:color w:val="000000" w:themeColor="text1"/>
        </w:rPr>
        <w:instrText xml:space="preserve"> REF _Ref319488998 \r \h </w:instrText>
      </w:r>
      <w:r w:rsidR="005A7B49" w:rsidRPr="006B4219">
        <w:rPr>
          <w:color w:val="000000" w:themeColor="text1"/>
        </w:rPr>
        <w:instrText xml:space="preserve"> \* MERGEFORMAT </w:instrText>
      </w:r>
      <w:r w:rsidR="00A91FF9" w:rsidRPr="006B4219">
        <w:rPr>
          <w:color w:val="000000" w:themeColor="text1"/>
        </w:rPr>
      </w:r>
      <w:r w:rsidR="00A91FF9" w:rsidRPr="006B4219">
        <w:rPr>
          <w:color w:val="000000" w:themeColor="text1"/>
        </w:rPr>
        <w:fldChar w:fldCharType="separate"/>
      </w:r>
      <w:r w:rsidR="00A91FF9" w:rsidRPr="006B4219">
        <w:rPr>
          <w:color w:val="000000" w:themeColor="text1"/>
          <w:cs/>
        </w:rPr>
        <w:t>‎</w:t>
      </w:r>
      <w:r w:rsidR="00EB2E2B" w:rsidRPr="006B4219">
        <w:rPr>
          <w:color w:val="000000" w:themeColor="text1"/>
        </w:rPr>
        <w:t>Sussman</w:t>
      </w:r>
      <w:r w:rsidR="00312DEC" w:rsidRPr="006B4219">
        <w:rPr>
          <w:color w:val="000000" w:themeColor="text1"/>
        </w:rPr>
        <w:t>, 1992</w:t>
      </w:r>
      <w:r w:rsidR="00A91FF9" w:rsidRPr="006B4219">
        <w:rPr>
          <w:color w:val="000000" w:themeColor="text1"/>
        </w:rPr>
        <w:fldChar w:fldCharType="end"/>
      </w:r>
      <w:r w:rsidR="00A91FF9" w:rsidRPr="006B4219">
        <w:rPr>
          <w:color w:val="000000" w:themeColor="text1"/>
        </w:rPr>
        <w:t>); developing guilt</w:t>
      </w:r>
      <w:ins w:id="112" w:author="Author">
        <w:r w:rsidR="003B4B3E" w:rsidRPr="006B4219">
          <w:rPr>
            <w:color w:val="000000" w:themeColor="text1"/>
          </w:rPr>
          <w:t>y</w:t>
        </w:r>
      </w:ins>
      <w:r w:rsidR="00A91FF9" w:rsidRPr="006B4219">
        <w:rPr>
          <w:color w:val="000000" w:themeColor="text1"/>
        </w:rPr>
        <w:t xml:space="preserve"> feelings (</w:t>
      </w:r>
      <w:ins w:id="113" w:author="Author">
        <w:r w:rsidR="003B4B3E" w:rsidRPr="006B4219">
          <w:rPr>
            <w:color w:val="000000" w:themeColor="text1"/>
          </w:rPr>
          <w:t>e.g.</w:t>
        </w:r>
      </w:ins>
      <w:r w:rsidR="00094A36">
        <w:rPr>
          <w:color w:val="000000" w:themeColor="text1"/>
        </w:rPr>
        <w:t xml:space="preserve"> that</w:t>
      </w:r>
      <w:ins w:id="114" w:author="Author">
        <w:r w:rsidR="003B4B3E" w:rsidRPr="006B4219">
          <w:rPr>
            <w:color w:val="000000" w:themeColor="text1"/>
          </w:rPr>
          <w:t xml:space="preserve"> </w:t>
        </w:r>
      </w:ins>
      <w:r w:rsidR="00A91FF9" w:rsidRPr="006B4219">
        <w:rPr>
          <w:color w:val="000000" w:themeColor="text1"/>
        </w:rPr>
        <w:t>the therapist is the one who caused or exacerbated the patient's illness) (</w:t>
      </w:r>
      <w:r w:rsidR="00A91FF9" w:rsidRPr="006B4219">
        <w:rPr>
          <w:color w:val="000000" w:themeColor="text1"/>
        </w:rPr>
        <w:fldChar w:fldCharType="begin"/>
      </w:r>
      <w:r w:rsidR="00A91FF9" w:rsidRPr="006B4219">
        <w:rPr>
          <w:color w:val="000000" w:themeColor="text1"/>
        </w:rPr>
        <w:instrText xml:space="preserve"> REF _Ref319489057 \r \h </w:instrText>
      </w:r>
      <w:r w:rsidR="005A7B49" w:rsidRPr="006B4219">
        <w:rPr>
          <w:color w:val="000000" w:themeColor="text1"/>
        </w:rPr>
        <w:instrText xml:space="preserve"> \* MERGEFORMAT </w:instrText>
      </w:r>
      <w:r w:rsidR="00A91FF9" w:rsidRPr="006B4219">
        <w:rPr>
          <w:color w:val="000000" w:themeColor="text1"/>
        </w:rPr>
      </w:r>
      <w:r w:rsidR="00A91FF9" w:rsidRPr="006B4219">
        <w:rPr>
          <w:color w:val="000000" w:themeColor="text1"/>
        </w:rPr>
        <w:fldChar w:fldCharType="separate"/>
      </w:r>
      <w:r w:rsidR="00A91FF9" w:rsidRPr="006B4219">
        <w:rPr>
          <w:color w:val="000000" w:themeColor="text1"/>
          <w:cs/>
        </w:rPr>
        <w:t>‎</w:t>
      </w:r>
      <w:r w:rsidR="00312DEC" w:rsidRPr="006B4219">
        <w:rPr>
          <w:color w:val="000000" w:themeColor="text1"/>
        </w:rPr>
        <w:t>Greenson,</w:t>
      </w:r>
      <w:r w:rsidR="00A91FF9" w:rsidRPr="006B4219">
        <w:rPr>
          <w:color w:val="000000" w:themeColor="text1"/>
        </w:rPr>
        <w:fldChar w:fldCharType="end"/>
      </w:r>
      <w:r w:rsidR="00312DEC" w:rsidRPr="006B4219">
        <w:rPr>
          <w:color w:val="000000" w:themeColor="text1"/>
        </w:rPr>
        <w:t xml:space="preserve"> 1962</w:t>
      </w:r>
      <w:r w:rsidR="00A91FF9" w:rsidRPr="006B4219">
        <w:rPr>
          <w:color w:val="000000" w:themeColor="text1"/>
        </w:rPr>
        <w:t xml:space="preserve">); </w:t>
      </w:r>
      <w:r w:rsidR="00A719B5" w:rsidRPr="006B4219">
        <w:rPr>
          <w:color w:val="000000" w:themeColor="text1"/>
        </w:rPr>
        <w:t>becoming</w:t>
      </w:r>
      <w:r w:rsidR="00A91FF9" w:rsidRPr="006B4219">
        <w:rPr>
          <w:color w:val="000000" w:themeColor="text1"/>
        </w:rPr>
        <w:t xml:space="preserve"> so eager to provide therapy that the psychoanalytic method becomes a burden due to the </w:t>
      </w:r>
      <w:ins w:id="115" w:author="Author">
        <w:r w:rsidR="00913FD4" w:rsidRPr="006B4219">
          <w:rPr>
            <w:color w:val="000000" w:themeColor="text1"/>
          </w:rPr>
          <w:t xml:space="preserve">many demands such as the </w:t>
        </w:r>
      </w:ins>
      <w:r w:rsidR="00A91FF9" w:rsidRPr="006B4219">
        <w:rPr>
          <w:color w:val="000000" w:themeColor="text1"/>
        </w:rPr>
        <w:t xml:space="preserve">need to </w:t>
      </w:r>
      <w:r w:rsidR="00332313" w:rsidRPr="006B4219">
        <w:rPr>
          <w:color w:val="000000" w:themeColor="text1"/>
        </w:rPr>
        <w:t xml:space="preserve">be on target, to perceive rapidly, to </w:t>
      </w:r>
      <w:r w:rsidR="0014311E">
        <w:rPr>
          <w:color w:val="000000" w:themeColor="text1"/>
        </w:rPr>
        <w:t>communicate</w:t>
      </w:r>
      <w:commentRangeStart w:id="116"/>
      <w:r w:rsidR="00692855" w:rsidRPr="006B4219">
        <w:rPr>
          <w:color w:val="000000" w:themeColor="text1"/>
        </w:rPr>
        <w:t xml:space="preserve"> compassion</w:t>
      </w:r>
      <w:commentRangeEnd w:id="116"/>
      <w:r w:rsidR="00DD0C8A" w:rsidRPr="006B4219">
        <w:rPr>
          <w:rStyle w:val="CommentReference"/>
          <w:color w:val="000000" w:themeColor="text1"/>
          <w:lang w:val="x-none"/>
        </w:rPr>
        <w:commentReference w:id="116"/>
      </w:r>
      <w:r w:rsidR="00332313" w:rsidRPr="006B4219">
        <w:rPr>
          <w:color w:val="000000" w:themeColor="text1"/>
        </w:rPr>
        <w:t xml:space="preserve">, </w:t>
      </w:r>
      <w:ins w:id="117" w:author="Author">
        <w:r w:rsidR="00090107" w:rsidRPr="006B4219">
          <w:rPr>
            <w:color w:val="000000" w:themeColor="text1"/>
          </w:rPr>
          <w:t xml:space="preserve">and </w:t>
        </w:r>
      </w:ins>
      <w:r w:rsidR="00332313" w:rsidRPr="006B4219">
        <w:rPr>
          <w:color w:val="000000" w:themeColor="text1"/>
        </w:rPr>
        <w:t>to rescue (</w:t>
      </w:r>
      <w:r w:rsidR="00332313" w:rsidRPr="006B4219">
        <w:rPr>
          <w:color w:val="000000" w:themeColor="text1"/>
        </w:rPr>
        <w:fldChar w:fldCharType="begin"/>
      </w:r>
      <w:r w:rsidR="00332313" w:rsidRPr="006B4219">
        <w:rPr>
          <w:color w:val="000000" w:themeColor="text1"/>
        </w:rPr>
        <w:instrText xml:space="preserve"> REF _Ref319489251 \r \h </w:instrText>
      </w:r>
      <w:r w:rsidR="005A7B49" w:rsidRPr="006B4219">
        <w:rPr>
          <w:color w:val="000000" w:themeColor="text1"/>
        </w:rPr>
        <w:instrText xml:space="preserve"> \* MERGEFORMAT </w:instrText>
      </w:r>
      <w:r w:rsidR="00332313" w:rsidRPr="006B4219">
        <w:rPr>
          <w:color w:val="000000" w:themeColor="text1"/>
        </w:rPr>
      </w:r>
      <w:r w:rsidR="00332313" w:rsidRPr="006B4219">
        <w:rPr>
          <w:color w:val="000000" w:themeColor="text1"/>
        </w:rPr>
        <w:fldChar w:fldCharType="separate"/>
      </w:r>
      <w:r w:rsidR="00332313" w:rsidRPr="006B4219">
        <w:rPr>
          <w:color w:val="000000" w:themeColor="text1"/>
          <w:cs/>
        </w:rPr>
        <w:t>‎</w:t>
      </w:r>
      <w:r w:rsidR="00332313" w:rsidRPr="006B4219">
        <w:rPr>
          <w:color w:val="000000" w:themeColor="text1"/>
        </w:rPr>
        <w:fldChar w:fldCharType="end"/>
      </w:r>
      <w:r w:rsidR="00312DEC" w:rsidRPr="006B4219">
        <w:rPr>
          <w:color w:val="000000" w:themeColor="text1"/>
        </w:rPr>
        <w:t xml:space="preserve">Berman, </w:t>
      </w:r>
      <w:r w:rsidR="00924693" w:rsidRPr="006B4219">
        <w:rPr>
          <w:color w:val="000000" w:themeColor="text1"/>
        </w:rPr>
        <w:t>1993</w:t>
      </w:r>
      <w:del w:id="118" w:author="Author">
        <w:r w:rsidR="00924693" w:rsidRPr="006B4219" w:rsidDel="008D680F">
          <w:rPr>
            <w:color w:val="000000" w:themeColor="text1"/>
          </w:rPr>
          <w:delText>b</w:delText>
        </w:r>
      </w:del>
      <w:r w:rsidR="00924693" w:rsidRPr="006B4219">
        <w:rPr>
          <w:color w:val="000000" w:themeColor="text1"/>
        </w:rPr>
        <w:t xml:space="preserve">; </w:t>
      </w:r>
      <w:r w:rsidR="00C30D58" w:rsidRPr="006B4219">
        <w:rPr>
          <w:color w:val="000000" w:themeColor="text1"/>
        </w:rPr>
        <w:t>Fulmer, 2013</w:t>
      </w:r>
      <w:r w:rsidR="00332313" w:rsidRPr="006B4219">
        <w:rPr>
          <w:color w:val="000000" w:themeColor="text1"/>
        </w:rPr>
        <w:t xml:space="preserve">). A particularly grave situation occurs when, instead of identifying and interpreting signs </w:t>
      </w:r>
      <w:r w:rsidR="00A719B5" w:rsidRPr="006B4219">
        <w:rPr>
          <w:color w:val="000000" w:themeColor="text1"/>
        </w:rPr>
        <w:t xml:space="preserve">among their patients </w:t>
      </w:r>
      <w:r w:rsidR="00332313" w:rsidRPr="006B4219">
        <w:rPr>
          <w:color w:val="000000" w:themeColor="text1"/>
        </w:rPr>
        <w:t xml:space="preserve">of regression to the omnipotent parent, therapists respond using a suffocating approach intended either to satisfy or to frighten the patient. This situation preserves the patient as a helpless child who needs to be held and </w:t>
      </w:r>
      <w:r w:rsidR="0014311E">
        <w:rPr>
          <w:color w:val="000000" w:themeColor="text1"/>
        </w:rPr>
        <w:t>protected</w:t>
      </w:r>
      <w:r w:rsidR="00332313" w:rsidRPr="006B4219">
        <w:rPr>
          <w:color w:val="000000" w:themeColor="text1"/>
        </w:rPr>
        <w:t xml:space="preserve"> from disaster, thus preventing the patient from taking responsibility (</w:t>
      </w:r>
      <w:r w:rsidR="00332313" w:rsidRPr="006B4219">
        <w:rPr>
          <w:color w:val="000000" w:themeColor="text1"/>
        </w:rPr>
        <w:fldChar w:fldCharType="begin"/>
      </w:r>
      <w:r w:rsidR="00332313" w:rsidRPr="006B4219">
        <w:rPr>
          <w:color w:val="000000" w:themeColor="text1"/>
        </w:rPr>
        <w:instrText xml:space="preserve"> REF _Ref319489251 \r \h </w:instrText>
      </w:r>
      <w:r w:rsidR="005A7B49" w:rsidRPr="006B4219">
        <w:rPr>
          <w:color w:val="000000" w:themeColor="text1"/>
        </w:rPr>
        <w:instrText xml:space="preserve"> \* MERGEFORMAT </w:instrText>
      </w:r>
      <w:r w:rsidR="00332313" w:rsidRPr="006B4219">
        <w:rPr>
          <w:color w:val="000000" w:themeColor="text1"/>
        </w:rPr>
      </w:r>
      <w:r w:rsidR="00332313" w:rsidRPr="006B4219">
        <w:rPr>
          <w:color w:val="000000" w:themeColor="text1"/>
        </w:rPr>
        <w:fldChar w:fldCharType="separate"/>
      </w:r>
      <w:r w:rsidR="00332313" w:rsidRPr="006B4219">
        <w:rPr>
          <w:color w:val="000000" w:themeColor="text1"/>
          <w:cs/>
        </w:rPr>
        <w:t>‎</w:t>
      </w:r>
      <w:r w:rsidR="00312DEC" w:rsidRPr="006B4219">
        <w:rPr>
          <w:color w:val="000000" w:themeColor="text1"/>
        </w:rPr>
        <w:t>Berman</w:t>
      </w:r>
      <w:r w:rsidR="00332313" w:rsidRPr="006B4219">
        <w:rPr>
          <w:color w:val="000000" w:themeColor="text1"/>
        </w:rPr>
        <w:fldChar w:fldCharType="end"/>
      </w:r>
      <w:r w:rsidR="00924693" w:rsidRPr="006B4219">
        <w:rPr>
          <w:color w:val="000000" w:themeColor="text1"/>
        </w:rPr>
        <w:t>,</w:t>
      </w:r>
      <w:r w:rsidR="00312DEC" w:rsidRPr="006B4219">
        <w:rPr>
          <w:color w:val="000000" w:themeColor="text1"/>
        </w:rPr>
        <w:t xml:space="preserve"> </w:t>
      </w:r>
      <w:r w:rsidR="00924693" w:rsidRPr="006B4219">
        <w:rPr>
          <w:color w:val="000000" w:themeColor="text1"/>
        </w:rPr>
        <w:t>1993</w:t>
      </w:r>
      <w:del w:id="119" w:author="Author">
        <w:r w:rsidR="00924693" w:rsidRPr="006B4219" w:rsidDel="008D680F">
          <w:rPr>
            <w:color w:val="000000" w:themeColor="text1"/>
          </w:rPr>
          <w:delText>b</w:delText>
        </w:r>
      </w:del>
      <w:r w:rsidR="00332313" w:rsidRPr="006B4219">
        <w:rPr>
          <w:color w:val="000000" w:themeColor="text1"/>
        </w:rPr>
        <w:t>).</w:t>
      </w:r>
    </w:p>
    <w:p w14:paraId="056FAD47" w14:textId="7BEE1D50" w:rsidR="00800989" w:rsidRPr="006B4219" w:rsidRDefault="00332313">
      <w:pPr>
        <w:ind w:firstLine="720"/>
        <w:rPr>
          <w:color w:val="000000" w:themeColor="text1"/>
        </w:rPr>
        <w:pPrChange w:id="120" w:author="Author">
          <w:pPr/>
        </w:pPrChange>
      </w:pPr>
      <w:r w:rsidRPr="006B4219">
        <w:rPr>
          <w:color w:val="000000" w:themeColor="text1"/>
        </w:rPr>
        <w:t xml:space="preserve">The problematic nature of the presence of </w:t>
      </w:r>
      <w:r w:rsidR="00312DEC" w:rsidRPr="006B4219">
        <w:rPr>
          <w:color w:val="000000" w:themeColor="text1"/>
        </w:rPr>
        <w:t>RF</w:t>
      </w:r>
      <w:r w:rsidRPr="006B4219">
        <w:rPr>
          <w:color w:val="000000" w:themeColor="text1"/>
        </w:rPr>
        <w:t xml:space="preserve"> in therapeutic situations with children has been the subject of a separate discussion</w:t>
      </w:r>
      <w:r w:rsidR="0064522D" w:rsidRPr="006B4219">
        <w:rPr>
          <w:color w:val="000000" w:themeColor="text1"/>
        </w:rPr>
        <w:t xml:space="preserve"> (</w:t>
      </w:r>
      <w:commentRangeStart w:id="121"/>
      <w:r w:rsidR="0064522D" w:rsidRPr="006B4219">
        <w:rPr>
          <w:color w:val="000000" w:themeColor="text1"/>
        </w:rPr>
        <w:t>Malawista</w:t>
      </w:r>
      <w:commentRangeEnd w:id="121"/>
      <w:r w:rsidR="00F335A0" w:rsidRPr="006B4219">
        <w:rPr>
          <w:rStyle w:val="CommentReference"/>
          <w:color w:val="000000" w:themeColor="text1"/>
          <w:lang w:val="x-none"/>
        </w:rPr>
        <w:commentReference w:id="121"/>
      </w:r>
      <w:r w:rsidR="0064522D" w:rsidRPr="006B4219">
        <w:rPr>
          <w:color w:val="000000" w:themeColor="text1"/>
        </w:rPr>
        <w:t>, 2004)</w:t>
      </w:r>
      <w:r w:rsidRPr="006B4219">
        <w:rPr>
          <w:color w:val="000000" w:themeColor="text1"/>
        </w:rPr>
        <w:t xml:space="preserve">. These fantasies develop when the therapist attempts to rescue the child </w:t>
      </w:r>
      <w:r w:rsidR="001A215D" w:rsidRPr="006B4219">
        <w:rPr>
          <w:color w:val="000000" w:themeColor="text1"/>
        </w:rPr>
        <w:t xml:space="preserve">who </w:t>
      </w:r>
      <w:r w:rsidR="0014311E">
        <w:rPr>
          <w:color w:val="000000" w:themeColor="text1"/>
        </w:rPr>
        <w:t>perceived</w:t>
      </w:r>
      <w:r w:rsidR="001A215D" w:rsidRPr="006B4219">
        <w:rPr>
          <w:color w:val="000000" w:themeColor="text1"/>
        </w:rPr>
        <w:t xml:space="preserve"> the parent as</w:t>
      </w:r>
      <w:r w:rsidR="003B32FB" w:rsidRPr="006B4219">
        <w:rPr>
          <w:color w:val="000000" w:themeColor="text1"/>
        </w:rPr>
        <w:t xml:space="preserve"> an "early criminal" (</w:t>
      </w:r>
      <w:r w:rsidR="00312DEC" w:rsidRPr="006B4219">
        <w:rPr>
          <w:color w:val="000000" w:themeColor="text1"/>
        </w:rPr>
        <w:t>Anastasopoulos &amp; Tasiantis, 1966</w:t>
      </w:r>
      <w:r w:rsidR="003B32FB" w:rsidRPr="006B4219">
        <w:rPr>
          <w:color w:val="000000" w:themeColor="text1"/>
        </w:rPr>
        <w:t xml:space="preserve">). When a child therapist sees </w:t>
      </w:r>
      <w:del w:id="122" w:author="Author">
        <w:r w:rsidR="00A719B5" w:rsidRPr="006B4219" w:rsidDel="00537099">
          <w:rPr>
            <w:color w:val="000000" w:themeColor="text1"/>
          </w:rPr>
          <w:delText>a</w:delText>
        </w:r>
        <w:r w:rsidR="003B32FB" w:rsidRPr="006B4219" w:rsidDel="00537099">
          <w:rPr>
            <w:color w:val="000000" w:themeColor="text1"/>
          </w:rPr>
          <w:delText xml:space="preserve"> </w:delText>
        </w:r>
      </w:del>
      <w:ins w:id="123" w:author="Author">
        <w:r w:rsidR="00537099" w:rsidRPr="006B4219">
          <w:rPr>
            <w:color w:val="000000" w:themeColor="text1"/>
          </w:rPr>
          <w:t xml:space="preserve">the </w:t>
        </w:r>
      </w:ins>
      <w:r w:rsidR="003B32FB" w:rsidRPr="006B4219">
        <w:rPr>
          <w:color w:val="000000" w:themeColor="text1"/>
        </w:rPr>
        <w:t>parent as repulsive and abusive</w:t>
      </w:r>
      <w:ins w:id="124" w:author="Author">
        <w:r w:rsidR="00BE60DF" w:rsidRPr="006B4219">
          <w:rPr>
            <w:color w:val="000000" w:themeColor="text1"/>
          </w:rPr>
          <w:t>,</w:t>
        </w:r>
      </w:ins>
      <w:r w:rsidR="00800989" w:rsidRPr="006B4219">
        <w:rPr>
          <w:color w:val="000000" w:themeColor="text1"/>
        </w:rPr>
        <w:t xml:space="preserve"> and attempts to replace the "bad" parent with the "ideal" parent, </w:t>
      </w:r>
      <w:ins w:id="125" w:author="Author">
        <w:r w:rsidR="00634CE9" w:rsidRPr="006B4219">
          <w:rPr>
            <w:color w:val="000000" w:themeColor="text1"/>
          </w:rPr>
          <w:t xml:space="preserve">the </w:t>
        </w:r>
        <w:r w:rsidR="002D3423" w:rsidRPr="006B4219">
          <w:rPr>
            <w:color w:val="000000" w:themeColor="text1"/>
          </w:rPr>
          <w:t>therapist</w:t>
        </w:r>
        <w:r w:rsidR="00634CE9" w:rsidRPr="006B4219">
          <w:rPr>
            <w:color w:val="000000" w:themeColor="text1"/>
          </w:rPr>
          <w:t xml:space="preserve"> </w:t>
        </w:r>
        <w:r w:rsidR="00634CE9" w:rsidRPr="006B4219">
          <w:rPr>
            <w:color w:val="000000" w:themeColor="text1"/>
          </w:rPr>
          <w:lastRenderedPageBreak/>
          <w:t xml:space="preserve">becomes </w:t>
        </w:r>
      </w:ins>
      <w:r w:rsidR="00800989" w:rsidRPr="006B4219">
        <w:rPr>
          <w:color w:val="000000" w:themeColor="text1"/>
        </w:rPr>
        <w:t>over-identifi</w:t>
      </w:r>
      <w:ins w:id="126" w:author="Author">
        <w:r w:rsidR="00634CE9" w:rsidRPr="006B4219">
          <w:rPr>
            <w:color w:val="000000" w:themeColor="text1"/>
          </w:rPr>
          <w:t>ed</w:t>
        </w:r>
      </w:ins>
      <w:del w:id="127" w:author="Author">
        <w:r w:rsidR="00800989" w:rsidRPr="006B4219" w:rsidDel="00634CE9">
          <w:rPr>
            <w:color w:val="000000" w:themeColor="text1"/>
          </w:rPr>
          <w:delText>cation</w:delText>
        </w:r>
      </w:del>
      <w:r w:rsidR="00800989" w:rsidRPr="006B4219">
        <w:rPr>
          <w:color w:val="000000" w:themeColor="text1"/>
        </w:rPr>
        <w:t xml:space="preserve"> with the patient </w:t>
      </w:r>
      <w:del w:id="128" w:author="Author">
        <w:r w:rsidR="00800989" w:rsidRPr="006B4219" w:rsidDel="00634CE9">
          <w:rPr>
            <w:color w:val="000000" w:themeColor="text1"/>
          </w:rPr>
          <w:delText xml:space="preserve">is generated </w:delText>
        </w:r>
      </w:del>
      <w:r w:rsidR="00800989" w:rsidRPr="006B4219">
        <w:rPr>
          <w:color w:val="000000" w:themeColor="text1"/>
        </w:rPr>
        <w:t>and</w:t>
      </w:r>
      <w:ins w:id="129" w:author="Author">
        <w:r w:rsidR="00634CE9" w:rsidRPr="006B4219">
          <w:rPr>
            <w:color w:val="000000" w:themeColor="text1"/>
          </w:rPr>
          <w:t xml:space="preserve"> thus </w:t>
        </w:r>
      </w:ins>
      <w:del w:id="130" w:author="Author">
        <w:r w:rsidR="00800989" w:rsidRPr="006B4219" w:rsidDel="00634CE9">
          <w:rPr>
            <w:color w:val="000000" w:themeColor="text1"/>
          </w:rPr>
          <w:delText xml:space="preserve"> the therapist </w:delText>
        </w:r>
      </w:del>
      <w:r w:rsidR="00800989" w:rsidRPr="006B4219">
        <w:rPr>
          <w:color w:val="000000" w:themeColor="text1"/>
        </w:rPr>
        <w:t xml:space="preserve">loses the ability to relate to the inner sources of the conflict, that is, </w:t>
      </w:r>
      <w:r w:rsidR="00A719B5" w:rsidRPr="006B4219">
        <w:rPr>
          <w:color w:val="000000" w:themeColor="text1"/>
        </w:rPr>
        <w:t xml:space="preserve">to </w:t>
      </w:r>
      <w:r w:rsidR="00800989" w:rsidRPr="006B4219">
        <w:rPr>
          <w:color w:val="000000" w:themeColor="text1"/>
        </w:rPr>
        <w:t xml:space="preserve">the child's </w:t>
      </w:r>
      <w:r w:rsidR="00A719B5" w:rsidRPr="006B4219">
        <w:rPr>
          <w:color w:val="000000" w:themeColor="text1"/>
        </w:rPr>
        <w:t>share in</w:t>
      </w:r>
      <w:r w:rsidR="00800989" w:rsidRPr="006B4219">
        <w:rPr>
          <w:color w:val="000000" w:themeColor="text1"/>
        </w:rPr>
        <w:t xml:space="preserve"> the problematic relationship.</w:t>
      </w:r>
    </w:p>
    <w:p w14:paraId="285731FE" w14:textId="5B661E32" w:rsidR="00CB33E8" w:rsidRPr="006B4219" w:rsidRDefault="00CB33E8">
      <w:pPr>
        <w:ind w:firstLine="720"/>
        <w:rPr>
          <w:color w:val="000000" w:themeColor="text1"/>
        </w:rPr>
        <w:pPrChange w:id="131" w:author="Author">
          <w:pPr/>
        </w:pPrChange>
      </w:pPr>
      <w:r w:rsidRPr="006B4219">
        <w:rPr>
          <w:color w:val="000000" w:themeColor="text1"/>
        </w:rPr>
        <w:t xml:space="preserve">The relationship between </w:t>
      </w:r>
      <w:r w:rsidR="00A719B5" w:rsidRPr="006B4219">
        <w:rPr>
          <w:color w:val="000000" w:themeColor="text1"/>
        </w:rPr>
        <w:t>the personal and professional lives of</w:t>
      </w:r>
      <w:r w:rsidRPr="006B4219">
        <w:rPr>
          <w:color w:val="000000" w:themeColor="text1"/>
        </w:rPr>
        <w:t xml:space="preserve"> therapists ha</w:t>
      </w:r>
      <w:r w:rsidR="00A719B5" w:rsidRPr="006B4219">
        <w:rPr>
          <w:color w:val="000000" w:themeColor="text1"/>
        </w:rPr>
        <w:t>s</w:t>
      </w:r>
      <w:r w:rsidRPr="006B4219">
        <w:rPr>
          <w:color w:val="000000" w:themeColor="text1"/>
        </w:rPr>
        <w:t xml:space="preserve"> been </w:t>
      </w:r>
      <w:del w:id="132" w:author="Author">
        <w:r w:rsidRPr="006B4219" w:rsidDel="001F2D37">
          <w:rPr>
            <w:color w:val="000000" w:themeColor="text1"/>
          </w:rPr>
          <w:delText xml:space="preserve">the </w:delText>
        </w:r>
      </w:del>
      <w:ins w:id="133" w:author="Author">
        <w:r w:rsidR="001F2D37" w:rsidRPr="006B4219">
          <w:rPr>
            <w:color w:val="000000" w:themeColor="text1"/>
          </w:rPr>
          <w:t xml:space="preserve">a </w:t>
        </w:r>
      </w:ins>
      <w:r w:rsidRPr="006B4219">
        <w:rPr>
          <w:color w:val="000000" w:themeColor="text1"/>
        </w:rPr>
        <w:t xml:space="preserve">topic of research in the context of </w:t>
      </w:r>
      <w:r w:rsidR="000E5F86" w:rsidRPr="006B4219">
        <w:rPr>
          <w:color w:val="000000" w:themeColor="text1"/>
        </w:rPr>
        <w:t>understanding the inner world of therapists'</w:t>
      </w:r>
      <w:ins w:id="134" w:author="Author">
        <w:r w:rsidR="001F2D37" w:rsidRPr="006B4219">
          <w:rPr>
            <w:color w:val="000000" w:themeColor="text1"/>
          </w:rPr>
          <w:t>,</w:t>
        </w:r>
      </w:ins>
      <w:r w:rsidR="000E5F86" w:rsidRPr="006B4219">
        <w:rPr>
          <w:color w:val="000000" w:themeColor="text1"/>
        </w:rPr>
        <w:t xml:space="preserve"> and especially in studying </w:t>
      </w:r>
      <w:r w:rsidR="00A719B5" w:rsidRPr="006B4219">
        <w:rPr>
          <w:color w:val="000000" w:themeColor="text1"/>
        </w:rPr>
        <w:t xml:space="preserve">countertransference </w:t>
      </w:r>
      <w:r w:rsidR="0049008C" w:rsidRPr="006B4219">
        <w:rPr>
          <w:color w:val="000000" w:themeColor="text1"/>
        </w:rPr>
        <w:t>(</w:t>
      </w:r>
      <w:r w:rsidR="001B651D" w:rsidRPr="006B4219">
        <w:rPr>
          <w:color w:val="000000" w:themeColor="text1"/>
        </w:rPr>
        <w:t xml:space="preserve">Hayes, 2004; </w:t>
      </w:r>
      <w:commentRangeStart w:id="135"/>
      <w:r w:rsidR="00100475" w:rsidRPr="006B4219">
        <w:rPr>
          <w:color w:val="000000" w:themeColor="text1"/>
        </w:rPr>
        <w:t>Hayes &amp; Nelson, 2015</w:t>
      </w:r>
      <w:commentRangeEnd w:id="135"/>
      <w:r w:rsidR="00F335A0" w:rsidRPr="006B4219">
        <w:rPr>
          <w:rStyle w:val="CommentReference"/>
          <w:color w:val="000000" w:themeColor="text1"/>
          <w:lang w:val="x-none"/>
        </w:rPr>
        <w:commentReference w:id="135"/>
      </w:r>
      <w:r w:rsidR="00100475" w:rsidRPr="006B4219">
        <w:rPr>
          <w:color w:val="000000" w:themeColor="text1"/>
        </w:rPr>
        <w:t xml:space="preserve">; </w:t>
      </w:r>
      <w:r w:rsidR="0049008C" w:rsidRPr="006B4219">
        <w:rPr>
          <w:color w:val="000000" w:themeColor="text1"/>
        </w:rPr>
        <w:t>Kissil, Carneiro</w:t>
      </w:r>
      <w:r w:rsidR="000E5F86" w:rsidRPr="006B4219">
        <w:rPr>
          <w:color w:val="000000" w:themeColor="text1"/>
        </w:rPr>
        <w:t>,</w:t>
      </w:r>
      <w:r w:rsidR="0049008C" w:rsidRPr="006B4219">
        <w:rPr>
          <w:color w:val="000000" w:themeColor="text1"/>
        </w:rPr>
        <w:t xml:space="preserve"> &amp; Aponte, 2017)</w:t>
      </w:r>
      <w:r w:rsidRPr="006B4219">
        <w:rPr>
          <w:color w:val="000000" w:themeColor="text1"/>
        </w:rPr>
        <w:t xml:space="preserve">. </w:t>
      </w:r>
      <w:r w:rsidR="00AC545E" w:rsidRPr="006B4219">
        <w:rPr>
          <w:color w:val="000000" w:themeColor="text1"/>
        </w:rPr>
        <w:t>According to Hayes' (2004) pan-theoretical model, t</w:t>
      </w:r>
      <w:r w:rsidR="006E2876" w:rsidRPr="006B4219">
        <w:rPr>
          <w:color w:val="000000" w:themeColor="text1"/>
        </w:rPr>
        <w:t xml:space="preserve">he </w:t>
      </w:r>
      <w:r w:rsidR="00AC545E" w:rsidRPr="006B4219">
        <w:rPr>
          <w:color w:val="000000" w:themeColor="text1"/>
        </w:rPr>
        <w:t xml:space="preserve">origins of therapists' countertransference </w:t>
      </w:r>
      <w:del w:id="136" w:author="Author">
        <w:r w:rsidR="00AC545E" w:rsidRPr="006B4219" w:rsidDel="00B14612">
          <w:rPr>
            <w:color w:val="000000" w:themeColor="text1"/>
          </w:rPr>
          <w:delText xml:space="preserve">that </w:delText>
        </w:r>
      </w:del>
      <w:r w:rsidR="00AC545E" w:rsidRPr="006B4219">
        <w:rPr>
          <w:color w:val="000000" w:themeColor="text1"/>
        </w:rPr>
        <w:t>are triggered by therapy-related events</w:t>
      </w:r>
      <w:r w:rsidR="008520D3">
        <w:rPr>
          <w:color w:val="000000" w:themeColor="text1"/>
        </w:rPr>
        <w:t xml:space="preserve"> that</w:t>
      </w:r>
      <w:r w:rsidR="00AC545E" w:rsidRPr="006B4219">
        <w:rPr>
          <w:color w:val="000000" w:themeColor="text1"/>
        </w:rPr>
        <w:t xml:space="preserve"> </w:t>
      </w:r>
      <w:del w:id="137" w:author="Author">
        <w:r w:rsidR="00AC545E" w:rsidRPr="006B4219" w:rsidDel="00A17073">
          <w:rPr>
            <w:color w:val="000000" w:themeColor="text1"/>
          </w:rPr>
          <w:delText>th</w:delText>
        </w:r>
      </w:del>
      <w:ins w:id="138" w:author="Author">
        <w:r w:rsidR="00A17073" w:rsidRPr="006B4219">
          <w:rPr>
            <w:color w:val="000000" w:themeColor="text1"/>
          </w:rPr>
          <w:t xml:space="preserve"> </w:t>
        </w:r>
      </w:ins>
      <w:r w:rsidR="00AC545E" w:rsidRPr="006B4219">
        <w:rPr>
          <w:color w:val="000000" w:themeColor="text1"/>
        </w:rPr>
        <w:t xml:space="preserve">touch </w:t>
      </w:r>
      <w:ins w:id="139" w:author="Author">
        <w:r w:rsidR="00BD3FF2" w:rsidRPr="006B4219">
          <w:rPr>
            <w:color w:val="000000" w:themeColor="text1"/>
          </w:rPr>
          <w:t>up</w:t>
        </w:r>
      </w:ins>
      <w:r w:rsidR="00AC545E" w:rsidRPr="006B4219">
        <w:rPr>
          <w:color w:val="000000" w:themeColor="text1"/>
        </w:rPr>
        <w:t xml:space="preserve">on therapists' unresolved conflicts </w:t>
      </w:r>
      <w:ins w:id="140" w:author="Author">
        <w:r w:rsidR="00A17073" w:rsidRPr="006B4219">
          <w:rPr>
            <w:color w:val="000000" w:themeColor="text1"/>
          </w:rPr>
          <w:t>and</w:t>
        </w:r>
        <w:r w:rsidR="00E039B6" w:rsidRPr="006B4219">
          <w:rPr>
            <w:color w:val="000000" w:themeColor="text1"/>
          </w:rPr>
          <w:t>,</w:t>
        </w:r>
        <w:r w:rsidR="00A17073" w:rsidRPr="006B4219">
          <w:rPr>
            <w:color w:val="000000" w:themeColor="text1"/>
          </w:rPr>
          <w:t xml:space="preserve"> subsequently, lead to </w:t>
        </w:r>
      </w:ins>
      <w:del w:id="141" w:author="Author">
        <w:r w:rsidR="00AC545E" w:rsidRPr="006B4219" w:rsidDel="00A17073">
          <w:rPr>
            <w:color w:val="000000" w:themeColor="text1"/>
          </w:rPr>
          <w:delText xml:space="preserve">generate </w:delText>
        </w:r>
      </w:del>
      <w:r w:rsidR="00AC545E" w:rsidRPr="006B4219">
        <w:rPr>
          <w:color w:val="000000" w:themeColor="text1"/>
        </w:rPr>
        <w:t xml:space="preserve">countertransference reactions. Origins </w:t>
      </w:r>
      <w:ins w:id="142" w:author="Author">
        <w:r w:rsidR="00BD3FF2" w:rsidRPr="006B4219">
          <w:rPr>
            <w:color w:val="000000" w:themeColor="text1"/>
          </w:rPr>
          <w:t xml:space="preserve">of countertransference </w:t>
        </w:r>
      </w:ins>
      <w:r w:rsidR="006E2876" w:rsidRPr="006B4219">
        <w:rPr>
          <w:color w:val="000000" w:themeColor="text1"/>
        </w:rPr>
        <w:t xml:space="preserve">are associated primarily with the therapist's family of origin, parenting issues, couple relationships, and </w:t>
      </w:r>
      <w:r w:rsidR="00AC545E" w:rsidRPr="006B4219">
        <w:rPr>
          <w:color w:val="000000" w:themeColor="text1"/>
        </w:rPr>
        <w:t>unmet</w:t>
      </w:r>
      <w:r w:rsidR="00E534B9" w:rsidRPr="006B4219">
        <w:rPr>
          <w:color w:val="000000" w:themeColor="text1"/>
        </w:rPr>
        <w:t xml:space="preserve"> personal</w:t>
      </w:r>
      <w:r w:rsidR="00AC545E" w:rsidRPr="006B4219">
        <w:rPr>
          <w:color w:val="000000" w:themeColor="text1"/>
        </w:rPr>
        <w:t xml:space="preserve"> </w:t>
      </w:r>
      <w:r w:rsidR="006E2876" w:rsidRPr="006B4219">
        <w:rPr>
          <w:color w:val="000000" w:themeColor="text1"/>
        </w:rPr>
        <w:t>needs (</w:t>
      </w:r>
      <w:r w:rsidR="00812264" w:rsidRPr="006B4219">
        <w:rPr>
          <w:color w:val="000000" w:themeColor="text1"/>
        </w:rPr>
        <w:t>Sussman, 1992</w:t>
      </w:r>
      <w:r w:rsidR="006E2876" w:rsidRPr="006B4219">
        <w:rPr>
          <w:color w:val="000000" w:themeColor="text1"/>
        </w:rPr>
        <w:t xml:space="preserve">). </w:t>
      </w:r>
      <w:r w:rsidR="00AC545E" w:rsidRPr="006B4219">
        <w:rPr>
          <w:color w:val="000000" w:themeColor="text1"/>
        </w:rPr>
        <w:t xml:space="preserve">Referring specifically to RF </w:t>
      </w:r>
      <w:del w:id="143" w:author="Author">
        <w:r w:rsidR="00AC545E" w:rsidRPr="006B4219" w:rsidDel="00E47CB3">
          <w:rPr>
            <w:color w:val="000000" w:themeColor="text1"/>
          </w:rPr>
          <w:delText xml:space="preserve">in </w:delText>
        </w:r>
      </w:del>
      <w:ins w:id="144" w:author="Author">
        <w:r w:rsidR="00E47CB3" w:rsidRPr="006B4219">
          <w:rPr>
            <w:color w:val="000000" w:themeColor="text1"/>
          </w:rPr>
          <w:t xml:space="preserve">among </w:t>
        </w:r>
      </w:ins>
      <w:r w:rsidR="00AC545E" w:rsidRPr="006B4219">
        <w:rPr>
          <w:color w:val="000000" w:themeColor="text1"/>
        </w:rPr>
        <w:t>therapists</w:t>
      </w:r>
      <w:ins w:id="145" w:author="Author">
        <w:r w:rsidR="001F2D37" w:rsidRPr="006B4219">
          <w:rPr>
            <w:color w:val="000000" w:themeColor="text1"/>
          </w:rPr>
          <w:t>-</w:t>
        </w:r>
      </w:ins>
      <w:del w:id="146" w:author="Author">
        <w:r w:rsidR="00AC545E" w:rsidRPr="006B4219" w:rsidDel="001F2D37">
          <w:rPr>
            <w:color w:val="000000" w:themeColor="text1"/>
          </w:rPr>
          <w:delText xml:space="preserve"> </w:delText>
        </w:r>
      </w:del>
      <w:r w:rsidR="00AC545E" w:rsidRPr="006B4219">
        <w:rPr>
          <w:color w:val="000000" w:themeColor="text1"/>
        </w:rPr>
        <w:t>in</w:t>
      </w:r>
      <w:ins w:id="147" w:author="Author">
        <w:r w:rsidR="001F2D37" w:rsidRPr="006B4219">
          <w:rPr>
            <w:color w:val="000000" w:themeColor="text1"/>
          </w:rPr>
          <w:t>-</w:t>
        </w:r>
      </w:ins>
      <w:del w:id="148" w:author="Author">
        <w:r w:rsidR="00AC545E" w:rsidRPr="006B4219" w:rsidDel="001F2D37">
          <w:rPr>
            <w:color w:val="000000" w:themeColor="text1"/>
          </w:rPr>
          <w:delText xml:space="preserve"> </w:delText>
        </w:r>
      </w:del>
      <w:r w:rsidR="00AC545E" w:rsidRPr="006B4219">
        <w:rPr>
          <w:color w:val="000000" w:themeColor="text1"/>
        </w:rPr>
        <w:t xml:space="preserve">training, </w:t>
      </w:r>
      <w:r w:rsidR="006E2876" w:rsidRPr="006B4219">
        <w:rPr>
          <w:color w:val="000000" w:themeColor="text1"/>
        </w:rPr>
        <w:t>Slonim and Hodges (</w:t>
      </w:r>
      <w:r w:rsidR="00812264" w:rsidRPr="006B4219">
        <w:rPr>
          <w:color w:val="000000" w:themeColor="text1"/>
        </w:rPr>
        <w:t>2000</w:t>
      </w:r>
      <w:r w:rsidR="006E2876" w:rsidRPr="006B4219">
        <w:rPr>
          <w:color w:val="000000" w:themeColor="text1"/>
        </w:rPr>
        <w:t xml:space="preserve">) </w:t>
      </w:r>
      <w:r w:rsidR="00AC545E" w:rsidRPr="006B4219">
        <w:rPr>
          <w:color w:val="000000" w:themeColor="text1"/>
        </w:rPr>
        <w:t xml:space="preserve">argued </w:t>
      </w:r>
      <w:r w:rsidR="006E2876" w:rsidRPr="006B4219">
        <w:rPr>
          <w:color w:val="000000" w:themeColor="text1"/>
        </w:rPr>
        <w:t xml:space="preserve">that training </w:t>
      </w:r>
      <w:ins w:id="149" w:author="Author">
        <w:r w:rsidR="000E73A3" w:rsidRPr="006B4219">
          <w:rPr>
            <w:color w:val="000000" w:themeColor="text1"/>
          </w:rPr>
          <w:t xml:space="preserve">therapeutic interns </w:t>
        </w:r>
      </w:ins>
      <w:r w:rsidR="006E2876" w:rsidRPr="006B4219">
        <w:rPr>
          <w:color w:val="000000" w:themeColor="text1"/>
        </w:rPr>
        <w:t xml:space="preserve">in early identification of </w:t>
      </w:r>
      <w:r w:rsidR="00812264" w:rsidRPr="006B4219">
        <w:rPr>
          <w:color w:val="000000" w:themeColor="text1"/>
        </w:rPr>
        <w:t>RF</w:t>
      </w:r>
      <w:r w:rsidR="006E2876" w:rsidRPr="006B4219">
        <w:rPr>
          <w:color w:val="000000" w:themeColor="text1"/>
        </w:rPr>
        <w:t xml:space="preserve"> </w:t>
      </w:r>
      <w:del w:id="150" w:author="Author">
        <w:r w:rsidR="006E2876" w:rsidRPr="006B4219" w:rsidDel="000E73A3">
          <w:rPr>
            <w:color w:val="000000" w:themeColor="text1"/>
          </w:rPr>
          <w:delText xml:space="preserve">among therapeutic interns </w:delText>
        </w:r>
      </w:del>
      <w:r w:rsidR="006E2876" w:rsidRPr="006B4219">
        <w:rPr>
          <w:color w:val="000000" w:themeColor="text1"/>
        </w:rPr>
        <w:t xml:space="preserve">helped </w:t>
      </w:r>
      <w:r w:rsidR="00F6622A" w:rsidRPr="006B4219">
        <w:rPr>
          <w:color w:val="000000" w:themeColor="text1"/>
        </w:rPr>
        <w:t xml:space="preserve">them </w:t>
      </w:r>
      <w:commentRangeStart w:id="151"/>
      <w:r w:rsidR="00AC545E" w:rsidRPr="006B4219">
        <w:rPr>
          <w:color w:val="000000" w:themeColor="text1"/>
        </w:rPr>
        <w:t xml:space="preserve">to </w:t>
      </w:r>
      <w:r w:rsidR="00F6622A" w:rsidRPr="006B4219">
        <w:rPr>
          <w:color w:val="000000" w:themeColor="text1"/>
        </w:rPr>
        <w:t>ascertain</w:t>
      </w:r>
      <w:r w:rsidR="00A719B5" w:rsidRPr="006B4219">
        <w:rPr>
          <w:color w:val="000000" w:themeColor="text1"/>
        </w:rPr>
        <w:t xml:space="preserve"> </w:t>
      </w:r>
      <w:r w:rsidR="00F67403">
        <w:rPr>
          <w:color w:val="000000" w:themeColor="text1"/>
        </w:rPr>
        <w:t xml:space="preserve">their </w:t>
      </w:r>
      <w:r w:rsidR="00A719B5" w:rsidRPr="006B4219">
        <w:rPr>
          <w:color w:val="000000" w:themeColor="text1"/>
        </w:rPr>
        <w:t>patient</w:t>
      </w:r>
      <w:r w:rsidR="00F67403">
        <w:rPr>
          <w:color w:val="000000" w:themeColor="text1"/>
        </w:rPr>
        <w:t>s’</w:t>
      </w:r>
      <w:r w:rsidR="00F6622A" w:rsidRPr="006B4219">
        <w:rPr>
          <w:color w:val="000000" w:themeColor="text1"/>
        </w:rPr>
        <w:t xml:space="preserve"> life narrative</w:t>
      </w:r>
      <w:commentRangeEnd w:id="151"/>
      <w:r w:rsidR="003E765D" w:rsidRPr="006B4219">
        <w:rPr>
          <w:rStyle w:val="CommentReference"/>
          <w:color w:val="000000" w:themeColor="text1"/>
          <w:lang w:val="x-none"/>
        </w:rPr>
        <w:commentReference w:id="151"/>
      </w:r>
      <w:r w:rsidR="00F6622A" w:rsidRPr="006B4219">
        <w:rPr>
          <w:color w:val="000000" w:themeColor="text1"/>
        </w:rPr>
        <w:t xml:space="preserve"> and contribut</w:t>
      </w:r>
      <w:r w:rsidR="00AC545E" w:rsidRPr="006B4219">
        <w:rPr>
          <w:color w:val="000000" w:themeColor="text1"/>
        </w:rPr>
        <w:t>ed</w:t>
      </w:r>
      <w:r w:rsidR="00F6622A" w:rsidRPr="006B4219">
        <w:rPr>
          <w:color w:val="000000" w:themeColor="text1"/>
        </w:rPr>
        <w:t xml:space="preserve"> to </w:t>
      </w:r>
      <w:r w:rsidR="00692855" w:rsidRPr="006B4219">
        <w:rPr>
          <w:color w:val="000000" w:themeColor="text1"/>
        </w:rPr>
        <w:t xml:space="preserve">effective </w:t>
      </w:r>
      <w:r w:rsidR="00F6622A" w:rsidRPr="006B4219">
        <w:rPr>
          <w:color w:val="000000" w:themeColor="text1"/>
        </w:rPr>
        <w:t xml:space="preserve">therapy. Furthermore, they emphasized that interns had an obligation to their own health and well-being as part of their ethical responsibility. </w:t>
      </w:r>
      <w:r w:rsidR="00AC545E" w:rsidRPr="006B4219">
        <w:rPr>
          <w:color w:val="000000" w:themeColor="text1"/>
        </w:rPr>
        <w:t>Hence, therapist</w:t>
      </w:r>
      <w:r w:rsidR="00BC1C41">
        <w:rPr>
          <w:color w:val="000000" w:themeColor="text1"/>
        </w:rPr>
        <w:t>s</w:t>
      </w:r>
      <w:r w:rsidR="00AC545E" w:rsidRPr="006B4219">
        <w:rPr>
          <w:color w:val="000000" w:themeColor="text1"/>
        </w:rPr>
        <w:t xml:space="preserve"> </w:t>
      </w:r>
      <w:r w:rsidR="00F6622A" w:rsidRPr="006B4219">
        <w:rPr>
          <w:color w:val="000000" w:themeColor="text1"/>
        </w:rPr>
        <w:t xml:space="preserve">must pay attention to </w:t>
      </w:r>
      <w:r w:rsidR="00BC1C41">
        <w:rPr>
          <w:color w:val="000000" w:themeColor="text1"/>
        </w:rPr>
        <w:t>their</w:t>
      </w:r>
      <w:r w:rsidR="00F6622A" w:rsidRPr="006B4219">
        <w:rPr>
          <w:color w:val="000000" w:themeColor="text1"/>
        </w:rPr>
        <w:t xml:space="preserve"> interpersonal, emotional, physical and spiritual needs.</w:t>
      </w:r>
    </w:p>
    <w:p w14:paraId="4034D8AE" w14:textId="3FBFDA5F" w:rsidR="00180ACF" w:rsidRPr="006B4219" w:rsidRDefault="00180ACF" w:rsidP="00C96849">
      <w:pPr>
        <w:rPr>
          <w:b/>
          <w:bCs/>
          <w:color w:val="000000" w:themeColor="text1"/>
        </w:rPr>
      </w:pPr>
      <w:r w:rsidRPr="006B4219">
        <w:rPr>
          <w:b/>
          <w:bCs/>
          <w:color w:val="000000" w:themeColor="text1"/>
        </w:rPr>
        <w:t xml:space="preserve">The </w:t>
      </w:r>
      <w:ins w:id="152" w:author="Author">
        <w:r w:rsidR="0042738B" w:rsidRPr="006B4219">
          <w:rPr>
            <w:b/>
            <w:bCs/>
            <w:color w:val="000000" w:themeColor="text1"/>
          </w:rPr>
          <w:t>P</w:t>
        </w:r>
      </w:ins>
      <w:del w:id="153" w:author="Author">
        <w:r w:rsidRPr="006B4219" w:rsidDel="0042738B">
          <w:rPr>
            <w:b/>
            <w:bCs/>
            <w:color w:val="000000" w:themeColor="text1"/>
          </w:rPr>
          <w:delText>p</w:delText>
        </w:r>
      </w:del>
      <w:r w:rsidRPr="006B4219">
        <w:rPr>
          <w:b/>
          <w:bCs/>
          <w:color w:val="000000" w:themeColor="text1"/>
        </w:rPr>
        <w:t xml:space="preserve">resent </w:t>
      </w:r>
      <w:ins w:id="154" w:author="Author">
        <w:r w:rsidR="0042738B" w:rsidRPr="006B4219">
          <w:rPr>
            <w:b/>
            <w:bCs/>
            <w:color w:val="000000" w:themeColor="text1"/>
          </w:rPr>
          <w:t>S</w:t>
        </w:r>
      </w:ins>
      <w:del w:id="155" w:author="Author">
        <w:r w:rsidRPr="006B4219" w:rsidDel="0042738B">
          <w:rPr>
            <w:b/>
            <w:bCs/>
            <w:color w:val="000000" w:themeColor="text1"/>
          </w:rPr>
          <w:delText>s</w:delText>
        </w:r>
      </w:del>
      <w:r w:rsidRPr="006B4219">
        <w:rPr>
          <w:b/>
          <w:bCs/>
          <w:color w:val="000000" w:themeColor="text1"/>
        </w:rPr>
        <w:t>tudy</w:t>
      </w:r>
    </w:p>
    <w:p w14:paraId="3425B5C4" w14:textId="42F61201" w:rsidR="00CC7C3E" w:rsidRDefault="00CC7C3E" w:rsidP="00BC1C41">
      <w:pPr>
        <w:ind w:firstLine="720"/>
        <w:rPr>
          <w:color w:val="000000" w:themeColor="text1"/>
        </w:rPr>
      </w:pPr>
      <w:del w:id="156" w:author="Author">
        <w:r w:rsidRPr="006B4219" w:rsidDel="0012588E">
          <w:rPr>
            <w:color w:val="000000" w:themeColor="text1"/>
          </w:rPr>
          <w:delText xml:space="preserve">The point of departure for this study is that the </w:delText>
        </w:r>
      </w:del>
      <w:r w:rsidRPr="006B4219">
        <w:rPr>
          <w:color w:val="000000" w:themeColor="text1"/>
        </w:rPr>
        <w:t>R</w:t>
      </w:r>
      <w:r w:rsidR="00DF020D">
        <w:rPr>
          <w:color w:val="000000" w:themeColor="text1"/>
        </w:rPr>
        <w:t>F</w:t>
      </w:r>
      <w:del w:id="157" w:author="Author">
        <w:r w:rsidRPr="006B4219" w:rsidDel="0012588E">
          <w:rPr>
            <w:color w:val="000000" w:themeColor="text1"/>
          </w:rPr>
          <w:delText>F</w:delText>
        </w:r>
      </w:del>
      <w:r w:rsidRPr="006B4219">
        <w:rPr>
          <w:color w:val="000000" w:themeColor="text1"/>
        </w:rPr>
        <w:t xml:space="preserve"> among therapists </w:t>
      </w:r>
      <w:r w:rsidR="00180ACF" w:rsidRPr="006B4219">
        <w:rPr>
          <w:color w:val="000000" w:themeColor="text1"/>
        </w:rPr>
        <w:t xml:space="preserve">are inherent to </w:t>
      </w:r>
      <w:r w:rsidRPr="006B4219">
        <w:rPr>
          <w:color w:val="000000" w:themeColor="text1"/>
        </w:rPr>
        <w:t>the therapeutic profession</w:t>
      </w:r>
      <w:r w:rsidR="00FD6A92" w:rsidRPr="006B4219">
        <w:rPr>
          <w:color w:val="000000" w:themeColor="text1"/>
        </w:rPr>
        <w:t xml:space="preserve"> and </w:t>
      </w:r>
      <w:r w:rsidR="00180ACF" w:rsidRPr="006B4219">
        <w:rPr>
          <w:color w:val="000000" w:themeColor="text1"/>
        </w:rPr>
        <w:t>are</w:t>
      </w:r>
      <w:r w:rsidR="00FD6A92" w:rsidRPr="006B4219">
        <w:rPr>
          <w:color w:val="000000" w:themeColor="text1"/>
        </w:rPr>
        <w:t xml:space="preserve"> relevant to therapists across psychotherapy </w:t>
      </w:r>
      <w:commentRangeStart w:id="158"/>
      <w:r w:rsidR="00FD6A92" w:rsidRPr="006B4219">
        <w:rPr>
          <w:color w:val="000000" w:themeColor="text1"/>
        </w:rPr>
        <w:t>orientations</w:t>
      </w:r>
      <w:commentRangeEnd w:id="158"/>
      <w:r w:rsidR="00F21275" w:rsidRPr="006B4219">
        <w:rPr>
          <w:rStyle w:val="CommentReference"/>
          <w:color w:val="000000" w:themeColor="text1"/>
          <w:lang w:val="x-none"/>
        </w:rPr>
        <w:commentReference w:id="158"/>
      </w:r>
      <w:r w:rsidRPr="006B4219">
        <w:rPr>
          <w:color w:val="000000" w:themeColor="text1"/>
        </w:rPr>
        <w:t xml:space="preserve">. </w:t>
      </w:r>
      <w:del w:id="159" w:author="Author">
        <w:r w:rsidR="00FD6A92" w:rsidRPr="006B4219" w:rsidDel="00261D3E">
          <w:rPr>
            <w:color w:val="000000" w:themeColor="text1"/>
          </w:rPr>
          <w:delText xml:space="preserve">However, </w:delText>
        </w:r>
      </w:del>
      <w:r w:rsidR="00FD6A92" w:rsidRPr="006B4219">
        <w:rPr>
          <w:color w:val="000000" w:themeColor="text1"/>
        </w:rPr>
        <w:t>Our</w:t>
      </w:r>
      <w:ins w:id="160" w:author="Author">
        <w:r w:rsidR="00DF0417" w:rsidRPr="006B4219">
          <w:rPr>
            <w:color w:val="000000" w:themeColor="text1"/>
          </w:rPr>
          <w:t xml:space="preserve"> overall</w:t>
        </w:r>
      </w:ins>
      <w:r w:rsidR="00FD6A92" w:rsidRPr="006B4219">
        <w:rPr>
          <w:color w:val="000000" w:themeColor="text1"/>
        </w:rPr>
        <w:t xml:space="preserve"> </w:t>
      </w:r>
      <w:ins w:id="161" w:author="Author">
        <w:r w:rsidR="00DF0417" w:rsidRPr="006B4219">
          <w:rPr>
            <w:color w:val="000000" w:themeColor="text1"/>
          </w:rPr>
          <w:t>goal</w:t>
        </w:r>
      </w:ins>
      <w:del w:id="162" w:author="Author">
        <w:r w:rsidR="00FD6A92" w:rsidRPr="006B4219" w:rsidDel="00DF0417">
          <w:rPr>
            <w:color w:val="000000" w:themeColor="text1"/>
          </w:rPr>
          <w:delText>aim</w:delText>
        </w:r>
      </w:del>
      <w:r w:rsidR="00FD6A92" w:rsidRPr="006B4219">
        <w:rPr>
          <w:color w:val="000000" w:themeColor="text1"/>
        </w:rPr>
        <w:t xml:space="preserve"> in</w:t>
      </w:r>
      <w:ins w:id="163" w:author="Author">
        <w:r w:rsidR="001F2D37" w:rsidRPr="006B4219">
          <w:rPr>
            <w:color w:val="000000" w:themeColor="text1"/>
          </w:rPr>
          <w:t xml:space="preserve"> the</w:t>
        </w:r>
      </w:ins>
      <w:r w:rsidRPr="006B4219">
        <w:rPr>
          <w:color w:val="000000" w:themeColor="text1"/>
        </w:rPr>
        <w:t xml:space="preserve"> </w:t>
      </w:r>
      <w:r w:rsidR="00FD6A92" w:rsidRPr="006B4219">
        <w:rPr>
          <w:color w:val="000000" w:themeColor="text1"/>
        </w:rPr>
        <w:t xml:space="preserve">present </w:t>
      </w:r>
      <w:r w:rsidRPr="006B4219">
        <w:rPr>
          <w:color w:val="000000" w:themeColor="text1"/>
        </w:rPr>
        <w:t xml:space="preserve">study </w:t>
      </w:r>
      <w:ins w:id="164" w:author="Author">
        <w:r w:rsidR="001D28D7" w:rsidRPr="006B4219">
          <w:rPr>
            <w:color w:val="000000" w:themeColor="text1"/>
          </w:rPr>
          <w:t>wa</w:t>
        </w:r>
      </w:ins>
      <w:del w:id="165" w:author="Author">
        <w:r w:rsidR="00FD6A92" w:rsidRPr="006B4219" w:rsidDel="001D28D7">
          <w:rPr>
            <w:color w:val="000000" w:themeColor="text1"/>
          </w:rPr>
          <w:delText>i</w:delText>
        </w:r>
      </w:del>
      <w:r w:rsidR="00FD6A92" w:rsidRPr="006B4219">
        <w:rPr>
          <w:color w:val="000000" w:themeColor="text1"/>
        </w:rPr>
        <w:t xml:space="preserve">s to study </w:t>
      </w:r>
      <w:r w:rsidR="00C86FEE" w:rsidRPr="006B4219">
        <w:rPr>
          <w:color w:val="000000" w:themeColor="text1"/>
        </w:rPr>
        <w:t xml:space="preserve">the </w:t>
      </w:r>
      <w:commentRangeStart w:id="166"/>
      <w:r w:rsidR="00FD6A92" w:rsidRPr="006B4219">
        <w:rPr>
          <w:color w:val="000000" w:themeColor="text1"/>
        </w:rPr>
        <w:t xml:space="preserve">thematic focus </w:t>
      </w:r>
      <w:del w:id="167" w:author="Author">
        <w:r w:rsidR="00C86FEE" w:rsidRPr="006B4219" w:rsidDel="00F428F2">
          <w:rPr>
            <w:color w:val="000000" w:themeColor="text1"/>
          </w:rPr>
          <w:delText xml:space="preserve">involving </w:delText>
        </w:r>
      </w:del>
      <w:ins w:id="168" w:author="Author">
        <w:r w:rsidR="00F428F2" w:rsidRPr="006B4219">
          <w:rPr>
            <w:color w:val="000000" w:themeColor="text1"/>
          </w:rPr>
          <w:t xml:space="preserve">of </w:t>
        </w:r>
      </w:ins>
      <w:del w:id="169" w:author="Author">
        <w:r w:rsidR="00FD6A92" w:rsidRPr="006B4219" w:rsidDel="001F2D37">
          <w:rPr>
            <w:color w:val="000000" w:themeColor="text1"/>
          </w:rPr>
          <w:delText xml:space="preserve"> </w:delText>
        </w:r>
      </w:del>
      <w:r w:rsidR="00FD6A92" w:rsidRPr="006B4219">
        <w:rPr>
          <w:color w:val="000000" w:themeColor="text1"/>
        </w:rPr>
        <w:t>wish</w:t>
      </w:r>
      <w:r w:rsidR="00456A69" w:rsidRPr="006B4219">
        <w:rPr>
          <w:color w:val="000000" w:themeColor="text1"/>
        </w:rPr>
        <w:t>es</w:t>
      </w:r>
      <w:r w:rsidR="00FD6A92" w:rsidRPr="006B4219">
        <w:rPr>
          <w:color w:val="000000" w:themeColor="text1"/>
        </w:rPr>
        <w:t xml:space="preserve"> to rescu</w:t>
      </w:r>
      <w:ins w:id="170" w:author="Author">
        <w:r w:rsidR="00991BA8" w:rsidRPr="006B4219">
          <w:rPr>
            <w:color w:val="000000" w:themeColor="text1"/>
          </w:rPr>
          <w:t>e</w:t>
        </w:r>
      </w:ins>
      <w:del w:id="171" w:author="Author">
        <w:r w:rsidR="00FD6A92" w:rsidRPr="006B4219" w:rsidDel="00991BA8">
          <w:rPr>
            <w:color w:val="000000" w:themeColor="text1"/>
          </w:rPr>
          <w:delText>ing</w:delText>
        </w:r>
      </w:del>
      <w:r w:rsidR="00FD6A92" w:rsidRPr="006B4219">
        <w:rPr>
          <w:color w:val="000000" w:themeColor="text1"/>
        </w:rPr>
        <w:t xml:space="preserve"> the </w:t>
      </w:r>
      <w:commentRangeEnd w:id="166"/>
      <w:r w:rsidR="008B7D9A" w:rsidRPr="006B4219">
        <w:rPr>
          <w:rStyle w:val="CommentReference"/>
          <w:color w:val="000000" w:themeColor="text1"/>
          <w:lang w:val="x-none"/>
        </w:rPr>
        <w:commentReference w:id="166"/>
      </w:r>
      <w:r w:rsidR="00FD6A92" w:rsidRPr="006B4219">
        <w:rPr>
          <w:color w:val="000000" w:themeColor="text1"/>
        </w:rPr>
        <w:t xml:space="preserve">other </w:t>
      </w:r>
      <w:r w:rsidR="001119C3" w:rsidRPr="006B4219">
        <w:rPr>
          <w:color w:val="000000" w:themeColor="text1"/>
        </w:rPr>
        <w:t>and/or the self</w:t>
      </w:r>
      <w:ins w:id="172" w:author="Author">
        <w:r w:rsidR="00DF0417" w:rsidRPr="006B4219">
          <w:rPr>
            <w:color w:val="000000" w:themeColor="text1"/>
          </w:rPr>
          <w:t>,</w:t>
        </w:r>
      </w:ins>
      <w:r w:rsidR="001119C3" w:rsidRPr="006B4219">
        <w:rPr>
          <w:color w:val="000000" w:themeColor="text1"/>
        </w:rPr>
        <w:t xml:space="preserve"> </w:t>
      </w:r>
      <w:r w:rsidR="00456A69" w:rsidRPr="006B4219">
        <w:rPr>
          <w:color w:val="000000" w:themeColor="text1"/>
        </w:rPr>
        <w:t xml:space="preserve">as manifested in interpersonal </w:t>
      </w:r>
      <w:r w:rsidRPr="006B4219">
        <w:rPr>
          <w:color w:val="000000" w:themeColor="text1"/>
        </w:rPr>
        <w:t xml:space="preserve">patterns </w:t>
      </w:r>
      <w:r w:rsidR="00FD6A92" w:rsidRPr="006B4219">
        <w:rPr>
          <w:color w:val="000000" w:themeColor="text1"/>
        </w:rPr>
        <w:t xml:space="preserve">of </w:t>
      </w:r>
      <w:r w:rsidRPr="006B4219">
        <w:rPr>
          <w:color w:val="000000" w:themeColor="text1"/>
        </w:rPr>
        <w:lastRenderedPageBreak/>
        <w:t>female therapists</w:t>
      </w:r>
      <w:r w:rsidR="00456A69" w:rsidRPr="006B4219">
        <w:rPr>
          <w:color w:val="000000" w:themeColor="text1"/>
        </w:rPr>
        <w:t>.</w:t>
      </w:r>
      <w:r w:rsidRPr="006B4219">
        <w:rPr>
          <w:color w:val="000000" w:themeColor="text1"/>
        </w:rPr>
        <w:t xml:space="preserve"> </w:t>
      </w:r>
      <w:r w:rsidR="00456A69" w:rsidRPr="006B4219">
        <w:rPr>
          <w:color w:val="000000" w:themeColor="text1"/>
        </w:rPr>
        <w:t>We examine the therapists' rescue wishes</w:t>
      </w:r>
      <w:r w:rsidRPr="006B4219">
        <w:rPr>
          <w:color w:val="000000" w:themeColor="text1"/>
        </w:rPr>
        <w:t xml:space="preserve"> </w:t>
      </w:r>
      <w:r w:rsidR="00456A69" w:rsidRPr="006B4219">
        <w:rPr>
          <w:color w:val="000000" w:themeColor="text1"/>
        </w:rPr>
        <w:t>in relation to their</w:t>
      </w:r>
      <w:r w:rsidRPr="006B4219">
        <w:rPr>
          <w:color w:val="000000" w:themeColor="text1"/>
        </w:rPr>
        <w:t xml:space="preserve"> </w:t>
      </w:r>
      <w:del w:id="173" w:author="Author">
        <w:r w:rsidR="00456A69" w:rsidRPr="006B4219" w:rsidDel="00806CA2">
          <w:rPr>
            <w:color w:val="000000" w:themeColor="text1"/>
          </w:rPr>
          <w:delText xml:space="preserve"> </w:delText>
        </w:r>
      </w:del>
      <w:r w:rsidRPr="006B4219">
        <w:rPr>
          <w:color w:val="000000" w:themeColor="text1"/>
        </w:rPr>
        <w:t xml:space="preserve">parents, their own children and their </w:t>
      </w:r>
      <w:r w:rsidR="00692855" w:rsidRPr="006B4219">
        <w:rPr>
          <w:color w:val="000000" w:themeColor="text1"/>
        </w:rPr>
        <w:t>patients</w:t>
      </w:r>
      <w:r w:rsidRPr="006B4219">
        <w:rPr>
          <w:color w:val="000000" w:themeColor="text1"/>
        </w:rPr>
        <w:t xml:space="preserve">, as expressed in relational narratives </w:t>
      </w:r>
      <w:r w:rsidR="00456A69" w:rsidRPr="006B4219">
        <w:rPr>
          <w:color w:val="000000" w:themeColor="text1"/>
        </w:rPr>
        <w:t xml:space="preserve">collected </w:t>
      </w:r>
      <w:del w:id="174" w:author="Author">
        <w:r w:rsidR="00456A69" w:rsidRPr="006B4219" w:rsidDel="00806CA2">
          <w:rPr>
            <w:color w:val="000000" w:themeColor="text1"/>
          </w:rPr>
          <w:delText xml:space="preserve">in </w:delText>
        </w:r>
      </w:del>
      <w:ins w:id="175" w:author="Author">
        <w:r w:rsidR="00806CA2" w:rsidRPr="006B4219">
          <w:rPr>
            <w:color w:val="000000" w:themeColor="text1"/>
          </w:rPr>
          <w:t xml:space="preserve">through </w:t>
        </w:r>
      </w:ins>
      <w:del w:id="176" w:author="Author">
        <w:r w:rsidR="00456A69" w:rsidRPr="006B4219" w:rsidDel="00053DB4">
          <w:rPr>
            <w:color w:val="000000" w:themeColor="text1"/>
          </w:rPr>
          <w:delText xml:space="preserve">RAP </w:delText>
        </w:r>
        <w:r w:rsidR="00CF2099" w:rsidRPr="006B4219" w:rsidDel="00053DB4">
          <w:rPr>
            <w:color w:val="000000" w:themeColor="text1"/>
          </w:rPr>
          <w:delText>(</w:delText>
        </w:r>
      </w:del>
      <w:r w:rsidR="00CF2099" w:rsidRPr="006B4219">
        <w:rPr>
          <w:color w:val="000000" w:themeColor="text1"/>
        </w:rPr>
        <w:t>Relationship Anecdote Paradigm</w:t>
      </w:r>
      <w:ins w:id="177" w:author="Author">
        <w:r w:rsidR="00053DB4" w:rsidRPr="006B4219">
          <w:rPr>
            <w:color w:val="000000" w:themeColor="text1"/>
          </w:rPr>
          <w:t xml:space="preserve"> (RAP)</w:t>
        </w:r>
      </w:ins>
      <w:del w:id="178" w:author="Author">
        <w:r w:rsidR="00CF2099" w:rsidRPr="006B4219" w:rsidDel="00053DB4">
          <w:rPr>
            <w:color w:val="000000" w:themeColor="text1"/>
          </w:rPr>
          <w:delText>)</w:delText>
        </w:r>
      </w:del>
      <w:r w:rsidR="00CF2099" w:rsidRPr="006B4219">
        <w:rPr>
          <w:color w:val="000000" w:themeColor="text1"/>
        </w:rPr>
        <w:t xml:space="preserve"> </w:t>
      </w:r>
      <w:r w:rsidR="00456A69" w:rsidRPr="006B4219">
        <w:rPr>
          <w:color w:val="000000" w:themeColor="text1"/>
        </w:rPr>
        <w:t>interviews (</w:t>
      </w:r>
      <w:commentRangeStart w:id="179"/>
      <w:ins w:id="180" w:author="Author">
        <w:r w:rsidR="00334A74" w:rsidRPr="006B4219">
          <w:rPr>
            <w:color w:val="000000" w:themeColor="text1"/>
          </w:rPr>
          <w:t>Barber et al., 1995</w:t>
        </w:r>
        <w:commentRangeEnd w:id="179"/>
        <w:r w:rsidR="00F25D5F" w:rsidRPr="006B4219">
          <w:rPr>
            <w:rStyle w:val="CommentReference"/>
            <w:color w:val="000000" w:themeColor="text1"/>
            <w:lang w:val="x-none"/>
          </w:rPr>
          <w:commentReference w:id="179"/>
        </w:r>
        <w:r w:rsidR="00334A74" w:rsidRPr="006B4219">
          <w:rPr>
            <w:color w:val="000000" w:themeColor="text1"/>
          </w:rPr>
          <w:t xml:space="preserve">; </w:t>
        </w:r>
      </w:ins>
      <w:r w:rsidR="00456A69" w:rsidRPr="006B4219">
        <w:rPr>
          <w:color w:val="000000" w:themeColor="text1"/>
        </w:rPr>
        <w:t>Luborsky, 1998;</w:t>
      </w:r>
      <w:del w:id="181" w:author="Author">
        <w:r w:rsidR="00456A69" w:rsidRPr="006B4219" w:rsidDel="00334A74">
          <w:rPr>
            <w:color w:val="000000" w:themeColor="text1"/>
          </w:rPr>
          <w:delText xml:space="preserve"> Barber et al., 1995;</w:delText>
        </w:r>
      </w:del>
      <w:r w:rsidR="00456A69" w:rsidRPr="006B4219">
        <w:rPr>
          <w:color w:val="000000" w:themeColor="text1"/>
        </w:rPr>
        <w:t xml:space="preserve"> </w:t>
      </w:r>
      <w:commentRangeStart w:id="182"/>
      <w:r w:rsidR="00456A69" w:rsidRPr="006B4219">
        <w:rPr>
          <w:color w:val="000000" w:themeColor="text1"/>
        </w:rPr>
        <w:t xml:space="preserve">Wiseman &amp; </w:t>
      </w:r>
      <w:commentRangeEnd w:id="182"/>
      <w:r w:rsidR="00F25D5F" w:rsidRPr="006B4219">
        <w:rPr>
          <w:rStyle w:val="CommentReference"/>
          <w:color w:val="000000" w:themeColor="text1"/>
          <w:lang w:val="x-none"/>
        </w:rPr>
        <w:commentReference w:id="182"/>
      </w:r>
      <w:r w:rsidR="00456A69" w:rsidRPr="006B4219">
        <w:rPr>
          <w:color w:val="000000" w:themeColor="text1"/>
        </w:rPr>
        <w:t>Tishby, 2017)</w:t>
      </w:r>
      <w:r w:rsidRPr="006B4219">
        <w:rPr>
          <w:color w:val="000000" w:themeColor="text1"/>
        </w:rPr>
        <w:t xml:space="preserve">. The objective was to examine whether and how the therapists' patterns </w:t>
      </w:r>
      <w:r w:rsidR="00A719B5" w:rsidRPr="006B4219">
        <w:rPr>
          <w:color w:val="000000" w:themeColor="text1"/>
        </w:rPr>
        <w:t xml:space="preserve">of relations </w:t>
      </w:r>
      <w:r w:rsidRPr="006B4219">
        <w:rPr>
          <w:color w:val="000000" w:themeColor="text1"/>
        </w:rPr>
        <w:t xml:space="preserve">with their parents and their own children </w:t>
      </w:r>
      <w:del w:id="183" w:author="Author">
        <w:r w:rsidRPr="006B4219" w:rsidDel="003C3CF0">
          <w:rPr>
            <w:color w:val="000000" w:themeColor="text1"/>
          </w:rPr>
          <w:delText xml:space="preserve">to some extent </w:delText>
        </w:r>
      </w:del>
      <w:r w:rsidRPr="006B4219">
        <w:rPr>
          <w:color w:val="000000" w:themeColor="text1"/>
        </w:rPr>
        <w:t>"penetrate" their therapeutic relations</w:t>
      </w:r>
      <w:r w:rsidR="00C86FEE" w:rsidRPr="006B4219">
        <w:rPr>
          <w:color w:val="000000" w:themeColor="text1"/>
        </w:rPr>
        <w:t>hips with their patients</w:t>
      </w:r>
      <w:r w:rsidRPr="006B4219">
        <w:rPr>
          <w:color w:val="000000" w:themeColor="text1"/>
        </w:rPr>
        <w:t xml:space="preserve"> </w:t>
      </w:r>
      <w:commentRangeStart w:id="184"/>
      <w:r w:rsidRPr="006B4219">
        <w:rPr>
          <w:color w:val="000000" w:themeColor="text1"/>
        </w:rPr>
        <w:t xml:space="preserve">and serve as a thematic focus </w:t>
      </w:r>
      <w:r w:rsidR="00C86FEE" w:rsidRPr="006B4219">
        <w:rPr>
          <w:color w:val="000000" w:themeColor="text1"/>
        </w:rPr>
        <w:t xml:space="preserve">involving </w:t>
      </w:r>
      <w:r w:rsidRPr="006B4219">
        <w:rPr>
          <w:color w:val="000000" w:themeColor="text1"/>
        </w:rPr>
        <w:t xml:space="preserve">rescuing the </w:t>
      </w:r>
      <w:r w:rsidR="00C86FEE" w:rsidRPr="006B4219">
        <w:rPr>
          <w:color w:val="000000" w:themeColor="text1"/>
        </w:rPr>
        <w:t>patient (</w:t>
      </w:r>
      <w:ins w:id="185" w:author="Author">
        <w:r w:rsidR="006F5A1E" w:rsidRPr="006B4219">
          <w:rPr>
            <w:color w:val="000000" w:themeColor="text1"/>
          </w:rPr>
          <w:t xml:space="preserve">the </w:t>
        </w:r>
      </w:ins>
      <w:r w:rsidR="00C86FEE" w:rsidRPr="006B4219">
        <w:rPr>
          <w:color w:val="000000" w:themeColor="text1"/>
        </w:rPr>
        <w:t>other) and/or the self</w:t>
      </w:r>
      <w:commentRangeEnd w:id="184"/>
      <w:r w:rsidR="00443B58" w:rsidRPr="006B4219">
        <w:rPr>
          <w:rStyle w:val="CommentReference"/>
          <w:color w:val="000000" w:themeColor="text1"/>
          <w:lang w:val="x-none"/>
        </w:rPr>
        <w:commentReference w:id="184"/>
      </w:r>
      <w:r w:rsidRPr="006B4219">
        <w:rPr>
          <w:color w:val="000000" w:themeColor="text1"/>
        </w:rPr>
        <w:t>.</w:t>
      </w:r>
      <w:r w:rsidR="005A7B49" w:rsidRPr="006B4219">
        <w:rPr>
          <w:color w:val="000000" w:themeColor="text1"/>
        </w:rPr>
        <w:t xml:space="preserve"> </w:t>
      </w:r>
      <w:r w:rsidR="00C86FEE" w:rsidRPr="006B4219">
        <w:rPr>
          <w:color w:val="000000" w:themeColor="text1"/>
        </w:rPr>
        <w:t xml:space="preserve">We </w:t>
      </w:r>
      <w:r w:rsidR="00160E4D">
        <w:rPr>
          <w:color w:val="000000" w:themeColor="text1"/>
        </w:rPr>
        <w:t>hypothesized</w:t>
      </w:r>
      <w:r w:rsidR="00C86FEE" w:rsidRPr="006B4219">
        <w:rPr>
          <w:color w:val="000000" w:themeColor="text1"/>
        </w:rPr>
        <w:t xml:space="preserve"> that </w:t>
      </w:r>
      <w:del w:id="186" w:author="Author">
        <w:r w:rsidR="00C86FEE" w:rsidRPr="006B4219" w:rsidDel="00261D3E">
          <w:rPr>
            <w:color w:val="000000" w:themeColor="text1"/>
          </w:rPr>
          <w:delText>stemming fro</w:delText>
        </w:r>
      </w:del>
      <w:ins w:id="187" w:author="Author">
        <w:r w:rsidR="00261D3E" w:rsidRPr="006B4219">
          <w:rPr>
            <w:color w:val="000000" w:themeColor="text1"/>
          </w:rPr>
          <w:t>due to</w:t>
        </w:r>
      </w:ins>
      <w:del w:id="188" w:author="Author">
        <w:r w:rsidR="00C86FEE" w:rsidRPr="006B4219" w:rsidDel="00261D3E">
          <w:rPr>
            <w:color w:val="000000" w:themeColor="text1"/>
          </w:rPr>
          <w:delText>m</w:delText>
        </w:r>
      </w:del>
      <w:r w:rsidR="00C86FEE" w:rsidRPr="006B4219">
        <w:rPr>
          <w:color w:val="000000" w:themeColor="text1"/>
        </w:rPr>
        <w:t xml:space="preserve"> the</w:t>
      </w:r>
      <w:r w:rsidR="00BC0933" w:rsidRPr="006B4219">
        <w:rPr>
          <w:color w:val="000000" w:themeColor="text1"/>
        </w:rPr>
        <w:t>rapists'</w:t>
      </w:r>
      <w:r w:rsidR="00C86FEE" w:rsidRPr="006B4219">
        <w:rPr>
          <w:color w:val="000000" w:themeColor="text1"/>
        </w:rPr>
        <w:t xml:space="preserve"> </w:t>
      </w:r>
      <w:ins w:id="189" w:author="Author">
        <w:r w:rsidR="00261D3E" w:rsidRPr="006B4219">
          <w:rPr>
            <w:color w:val="000000" w:themeColor="text1"/>
          </w:rPr>
          <w:t xml:space="preserve">diverse </w:t>
        </w:r>
      </w:ins>
      <w:r w:rsidR="00C86FEE" w:rsidRPr="006B4219">
        <w:rPr>
          <w:color w:val="000000" w:themeColor="text1"/>
        </w:rPr>
        <w:t>personal histor</w:t>
      </w:r>
      <w:ins w:id="190" w:author="Author">
        <w:r w:rsidR="00261D3E" w:rsidRPr="006B4219">
          <w:rPr>
            <w:color w:val="000000" w:themeColor="text1"/>
          </w:rPr>
          <w:t>ies</w:t>
        </w:r>
        <w:r w:rsidR="001871FD" w:rsidRPr="006B4219">
          <w:rPr>
            <w:color w:val="000000" w:themeColor="text1"/>
          </w:rPr>
          <w:t xml:space="preserve">, </w:t>
        </w:r>
      </w:ins>
      <w:del w:id="191" w:author="Author">
        <w:r w:rsidR="00C86FEE" w:rsidRPr="006B4219" w:rsidDel="00261D3E">
          <w:rPr>
            <w:color w:val="000000" w:themeColor="text1"/>
          </w:rPr>
          <w:delText xml:space="preserve">y </w:delText>
        </w:r>
        <w:r w:rsidR="00C86FEE" w:rsidRPr="006B4219" w:rsidDel="001871FD">
          <w:rPr>
            <w:color w:val="000000" w:themeColor="text1"/>
          </w:rPr>
          <w:delText xml:space="preserve">and </w:delText>
        </w:r>
      </w:del>
      <w:r w:rsidR="00C86FEE" w:rsidRPr="006B4219">
        <w:rPr>
          <w:color w:val="000000" w:themeColor="text1"/>
        </w:rPr>
        <w:t>current personal lives (as parents)</w:t>
      </w:r>
      <w:r w:rsidR="00BC0933" w:rsidRPr="006B4219">
        <w:rPr>
          <w:color w:val="000000" w:themeColor="text1"/>
        </w:rPr>
        <w:t xml:space="preserve"> and professional experiences (as</w:t>
      </w:r>
      <w:r w:rsidR="00C86FEE" w:rsidRPr="006B4219">
        <w:rPr>
          <w:color w:val="000000" w:themeColor="text1"/>
        </w:rPr>
        <w:t xml:space="preserve"> </w:t>
      </w:r>
      <w:r w:rsidRPr="006B4219">
        <w:rPr>
          <w:color w:val="000000" w:themeColor="text1"/>
        </w:rPr>
        <w:t>therapists</w:t>
      </w:r>
      <w:r w:rsidR="00BC0933" w:rsidRPr="006B4219">
        <w:rPr>
          <w:color w:val="000000" w:themeColor="text1"/>
        </w:rPr>
        <w:t>), they</w:t>
      </w:r>
      <w:r w:rsidRPr="006B4219">
        <w:rPr>
          <w:color w:val="000000" w:themeColor="text1"/>
        </w:rPr>
        <w:t xml:space="preserve"> </w:t>
      </w:r>
      <w:r w:rsidR="00C86FEE" w:rsidRPr="006B4219">
        <w:rPr>
          <w:color w:val="000000" w:themeColor="text1"/>
        </w:rPr>
        <w:t xml:space="preserve">will </w:t>
      </w:r>
      <w:del w:id="192" w:author="Author">
        <w:r w:rsidR="00C86FEE" w:rsidRPr="006B4219" w:rsidDel="001871FD">
          <w:rPr>
            <w:color w:val="000000" w:themeColor="text1"/>
          </w:rPr>
          <w:delText xml:space="preserve">be </w:delText>
        </w:r>
        <w:r w:rsidRPr="006B4219" w:rsidDel="001871FD">
          <w:rPr>
            <w:color w:val="000000" w:themeColor="text1"/>
          </w:rPr>
          <w:delText>characteriz</w:delText>
        </w:r>
        <w:r w:rsidR="00C86FEE" w:rsidRPr="006B4219" w:rsidDel="001871FD">
          <w:rPr>
            <w:color w:val="000000" w:themeColor="text1"/>
          </w:rPr>
          <w:delText>ed</w:delText>
        </w:r>
        <w:r w:rsidRPr="006B4219" w:rsidDel="001871FD">
          <w:rPr>
            <w:color w:val="000000" w:themeColor="text1"/>
          </w:rPr>
          <w:delText xml:space="preserve"> </w:delText>
        </w:r>
        <w:r w:rsidR="00C86FEE" w:rsidRPr="006B4219" w:rsidDel="001871FD">
          <w:rPr>
            <w:color w:val="000000" w:themeColor="text1"/>
          </w:rPr>
          <w:delText>by</w:delText>
        </w:r>
      </w:del>
      <w:ins w:id="193" w:author="Author">
        <w:r w:rsidR="001871FD" w:rsidRPr="006B4219">
          <w:rPr>
            <w:color w:val="000000" w:themeColor="text1"/>
          </w:rPr>
          <w:t>exhibit</w:t>
        </w:r>
      </w:ins>
      <w:r w:rsidR="00C86FEE" w:rsidRPr="006B4219">
        <w:rPr>
          <w:color w:val="000000" w:themeColor="text1"/>
        </w:rPr>
        <w:t xml:space="preserve"> differing degree</w:t>
      </w:r>
      <w:ins w:id="194" w:author="Author">
        <w:r w:rsidR="00261D3E" w:rsidRPr="006B4219">
          <w:rPr>
            <w:color w:val="000000" w:themeColor="text1"/>
          </w:rPr>
          <w:t>s</w:t>
        </w:r>
      </w:ins>
      <w:r w:rsidR="00C86FEE" w:rsidRPr="006B4219">
        <w:rPr>
          <w:color w:val="000000" w:themeColor="text1"/>
        </w:rPr>
        <w:t xml:space="preserve"> and </w:t>
      </w:r>
      <w:r w:rsidR="00A719B5" w:rsidRPr="006B4219">
        <w:rPr>
          <w:color w:val="000000" w:themeColor="text1"/>
        </w:rPr>
        <w:t>diverse</w:t>
      </w:r>
      <w:r w:rsidRPr="006B4219">
        <w:rPr>
          <w:color w:val="000000" w:themeColor="text1"/>
        </w:rPr>
        <w:t xml:space="preserve"> propensities </w:t>
      </w:r>
      <w:r w:rsidR="00A719B5" w:rsidRPr="006B4219">
        <w:rPr>
          <w:color w:val="000000" w:themeColor="text1"/>
        </w:rPr>
        <w:t>for</w:t>
      </w:r>
      <w:r w:rsidRPr="006B4219">
        <w:rPr>
          <w:color w:val="000000" w:themeColor="text1"/>
        </w:rPr>
        <w:t xml:space="preserve"> rescue </w:t>
      </w:r>
      <w:r w:rsidR="00C86FEE" w:rsidRPr="006B4219">
        <w:rPr>
          <w:color w:val="000000" w:themeColor="text1"/>
        </w:rPr>
        <w:t>themes</w:t>
      </w:r>
      <w:ins w:id="195" w:author="Author">
        <w:r w:rsidR="00C8776C" w:rsidRPr="006B4219">
          <w:rPr>
            <w:color w:val="000000" w:themeColor="text1"/>
          </w:rPr>
          <w:t xml:space="preserve"> as well as differing levels of</w:t>
        </w:r>
      </w:ins>
      <w:del w:id="196" w:author="Author">
        <w:r w:rsidR="00C86FEE" w:rsidRPr="006B4219" w:rsidDel="00C8776C">
          <w:rPr>
            <w:color w:val="000000" w:themeColor="text1"/>
          </w:rPr>
          <w:delText>and</w:delText>
        </w:r>
      </w:del>
      <w:r w:rsidR="00C86FEE" w:rsidRPr="006B4219">
        <w:rPr>
          <w:color w:val="000000" w:themeColor="text1"/>
        </w:rPr>
        <w:t xml:space="preserve"> awareness of rescue dynamics in their personal and professional interpersonal relationships</w:t>
      </w:r>
      <w:r w:rsidRPr="006B4219">
        <w:rPr>
          <w:color w:val="000000" w:themeColor="text1"/>
        </w:rPr>
        <w:t xml:space="preserve">.  </w:t>
      </w:r>
    </w:p>
    <w:p w14:paraId="595ACE53" w14:textId="306D298D" w:rsidR="00BC1C41" w:rsidRPr="006B4219" w:rsidRDefault="00BC1C41">
      <w:pPr>
        <w:ind w:firstLine="720"/>
        <w:rPr>
          <w:color w:val="000000" w:themeColor="text1"/>
        </w:rPr>
        <w:pPrChange w:id="197" w:author="Author">
          <w:pPr/>
        </w:pPrChange>
      </w:pPr>
      <w:ins w:id="198" w:author="Author">
        <w:r w:rsidRPr="006B4219">
          <w:rPr>
            <w:color w:val="000000" w:themeColor="text1"/>
          </w:rPr>
          <w:t>B</w:t>
        </w:r>
      </w:ins>
      <w:del w:id="199" w:author="Author">
        <w:r w:rsidRPr="006B4219" w:rsidDel="00261D3E">
          <w:rPr>
            <w:color w:val="000000" w:themeColor="text1"/>
          </w:rPr>
          <w:delText>b</w:delText>
        </w:r>
      </w:del>
      <w:r w:rsidRPr="006B4219">
        <w:rPr>
          <w:color w:val="000000" w:themeColor="text1"/>
        </w:rPr>
        <w:t>ecause RF are</w:t>
      </w:r>
      <w:ins w:id="200" w:author="Author">
        <w:r w:rsidRPr="006B4219">
          <w:rPr>
            <w:color w:val="000000" w:themeColor="text1"/>
          </w:rPr>
          <w:t>,</w:t>
        </w:r>
      </w:ins>
      <w:r w:rsidRPr="006B4219">
        <w:rPr>
          <w:color w:val="000000" w:themeColor="text1"/>
        </w:rPr>
        <w:t xml:space="preserve"> in most cases</w:t>
      </w:r>
      <w:ins w:id="201" w:author="Author">
        <w:r w:rsidRPr="006B4219">
          <w:rPr>
            <w:color w:val="000000" w:themeColor="text1"/>
          </w:rPr>
          <w:t>,</w:t>
        </w:r>
      </w:ins>
      <w:r w:rsidRPr="006B4219">
        <w:rPr>
          <w:color w:val="000000" w:themeColor="text1"/>
        </w:rPr>
        <w:t xml:space="preserve"> unconscious processes</w:t>
      </w:r>
      <w:r>
        <w:rPr>
          <w:color w:val="000000" w:themeColor="text1"/>
        </w:rPr>
        <w:t>,</w:t>
      </w:r>
      <w:r w:rsidRPr="006B4219">
        <w:rPr>
          <w:color w:val="000000" w:themeColor="text1"/>
        </w:rPr>
        <w:t xml:space="preserve"> and because </w:t>
      </w:r>
      <w:ins w:id="202" w:author="Author">
        <w:r w:rsidRPr="006B4219">
          <w:rPr>
            <w:color w:val="000000" w:themeColor="text1"/>
          </w:rPr>
          <w:t xml:space="preserve">most people have </w:t>
        </w:r>
      </w:ins>
      <w:del w:id="203" w:author="Author">
        <w:r w:rsidRPr="006B4219" w:rsidDel="001E19AE">
          <w:rPr>
            <w:color w:val="000000" w:themeColor="text1"/>
          </w:rPr>
          <w:delText xml:space="preserve">of </w:delText>
        </w:r>
      </w:del>
      <w:r w:rsidRPr="006B4219">
        <w:rPr>
          <w:color w:val="000000" w:themeColor="text1"/>
        </w:rPr>
        <w:t>conscious objections to direct</w:t>
      </w:r>
      <w:ins w:id="204" w:author="Author">
        <w:r w:rsidRPr="006B4219">
          <w:rPr>
            <w:color w:val="000000" w:themeColor="text1"/>
          </w:rPr>
          <w:t>ly</w:t>
        </w:r>
      </w:ins>
      <w:r w:rsidRPr="006B4219">
        <w:rPr>
          <w:color w:val="000000" w:themeColor="text1"/>
        </w:rPr>
        <w:t xml:space="preserve"> reporting</w:t>
      </w:r>
      <w:del w:id="205" w:author="Author">
        <w:r w:rsidRPr="006B4219" w:rsidDel="00BA4B0E">
          <w:rPr>
            <w:color w:val="000000" w:themeColor="text1"/>
          </w:rPr>
          <w:delText>,</w:delText>
        </w:r>
      </w:del>
      <w:r w:rsidRPr="006B4219">
        <w:rPr>
          <w:color w:val="000000" w:themeColor="text1"/>
        </w:rPr>
        <w:t xml:space="preserve"> these fantasies</w:t>
      </w:r>
      <w:ins w:id="206" w:author="Author">
        <w:r w:rsidRPr="006B4219">
          <w:rPr>
            <w:color w:val="000000" w:themeColor="text1"/>
          </w:rPr>
          <w:t>, RF</w:t>
        </w:r>
      </w:ins>
      <w:r w:rsidRPr="006B4219">
        <w:rPr>
          <w:color w:val="000000" w:themeColor="text1"/>
        </w:rPr>
        <w:t xml:space="preserve"> are difficult to study. To overcome obstacles for </w:t>
      </w:r>
      <w:ins w:id="207" w:author="Author">
        <w:r w:rsidRPr="006B4219">
          <w:rPr>
            <w:color w:val="000000" w:themeColor="text1"/>
          </w:rPr>
          <w:t xml:space="preserve">directly </w:t>
        </w:r>
      </w:ins>
      <w:r w:rsidRPr="006B4219">
        <w:rPr>
          <w:color w:val="000000" w:themeColor="text1"/>
        </w:rPr>
        <w:t xml:space="preserve">investigating </w:t>
      </w:r>
      <w:del w:id="208" w:author="Author">
        <w:r w:rsidRPr="006B4219" w:rsidDel="00AE0915">
          <w:rPr>
            <w:color w:val="000000" w:themeColor="text1"/>
          </w:rPr>
          <w:delText xml:space="preserve">directly </w:delText>
        </w:r>
      </w:del>
      <w:r w:rsidRPr="006B4219">
        <w:rPr>
          <w:color w:val="000000" w:themeColor="text1"/>
        </w:rPr>
        <w:t>RF of therapists, we chose to apply the Core Conflictual Relationship Theme (CCRT) method (</w:t>
      </w:r>
      <w:r w:rsidRPr="006B4219">
        <w:rPr>
          <w:color w:val="000000" w:themeColor="text1"/>
        </w:rPr>
        <w:fldChar w:fldCharType="begin"/>
      </w:r>
      <w:r w:rsidRPr="006B4219">
        <w:rPr>
          <w:color w:val="000000" w:themeColor="text1"/>
        </w:rPr>
        <w:instrText xml:space="preserve"> REF _Ref319648365 \r \h  \* MERGEFORMAT </w:instrText>
      </w:r>
      <w:r w:rsidRPr="006B4219">
        <w:rPr>
          <w:color w:val="000000" w:themeColor="text1"/>
        </w:rPr>
      </w:r>
      <w:r w:rsidRPr="006B4219">
        <w:rPr>
          <w:color w:val="000000" w:themeColor="text1"/>
        </w:rPr>
        <w:fldChar w:fldCharType="separate"/>
      </w:r>
      <w:r w:rsidRPr="006B4219">
        <w:rPr>
          <w:color w:val="000000" w:themeColor="text1"/>
          <w:cs/>
        </w:rPr>
        <w:t>‎</w:t>
      </w:r>
      <w:r w:rsidRPr="006B4219">
        <w:rPr>
          <w:color w:val="000000" w:themeColor="text1"/>
        </w:rPr>
        <w:fldChar w:fldCharType="end"/>
      </w:r>
      <w:r w:rsidR="00160E4D">
        <w:rPr>
          <w:color w:val="000000" w:themeColor="text1"/>
        </w:rPr>
        <w:t xml:space="preserve">Fried, </w:t>
      </w:r>
      <w:commentRangeStart w:id="209"/>
      <w:r w:rsidRPr="006B4219">
        <w:rPr>
          <w:color w:val="000000" w:themeColor="text1"/>
        </w:rPr>
        <w:t>Luborsky &amp; Cr</w:t>
      </w:r>
      <w:r w:rsidR="004B3883">
        <w:rPr>
          <w:color w:val="000000" w:themeColor="text1"/>
        </w:rPr>
        <w:t>i</w:t>
      </w:r>
      <w:r w:rsidRPr="006B4219">
        <w:rPr>
          <w:color w:val="000000" w:themeColor="text1"/>
        </w:rPr>
        <w:t>ts-Christoph, 1998</w:t>
      </w:r>
      <w:commentRangeEnd w:id="209"/>
      <w:r w:rsidRPr="006B4219">
        <w:rPr>
          <w:rStyle w:val="CommentReference"/>
          <w:color w:val="000000" w:themeColor="text1"/>
          <w:lang w:val="x-none"/>
        </w:rPr>
        <w:commentReference w:id="209"/>
      </w:r>
      <w:r w:rsidRPr="006B4219">
        <w:rPr>
          <w:color w:val="000000" w:themeColor="text1"/>
        </w:rPr>
        <w:t xml:space="preserve">). The CCRT method is an accepted research tool in psychotherapy for systematic observation and characterization of central interpersonal relationship patterns. This method makes it possible to identify the conflicts and interpersonal relational patterns of </w:t>
      </w:r>
      <w:del w:id="210" w:author="Author">
        <w:r w:rsidRPr="006B4219" w:rsidDel="001F2D37">
          <w:rPr>
            <w:color w:val="000000" w:themeColor="text1"/>
          </w:rPr>
          <w:delText xml:space="preserve">every </w:delText>
        </w:r>
      </w:del>
      <w:r w:rsidRPr="006B4219">
        <w:rPr>
          <w:color w:val="000000" w:themeColor="text1"/>
        </w:rPr>
        <w:t>individual</w:t>
      </w:r>
      <w:ins w:id="211" w:author="Author">
        <w:r w:rsidRPr="006B4219">
          <w:rPr>
            <w:color w:val="000000" w:themeColor="text1"/>
          </w:rPr>
          <w:t>s</w:t>
        </w:r>
      </w:ins>
      <w:r w:rsidRPr="006B4219">
        <w:rPr>
          <w:color w:val="000000" w:themeColor="text1"/>
        </w:rPr>
        <w:t xml:space="preserve"> (</w:t>
      </w:r>
      <w:r w:rsidRPr="006B4219">
        <w:rPr>
          <w:color w:val="000000" w:themeColor="text1"/>
        </w:rPr>
        <w:fldChar w:fldCharType="begin"/>
      </w:r>
      <w:r w:rsidRPr="006B4219">
        <w:rPr>
          <w:color w:val="000000" w:themeColor="text1"/>
        </w:rPr>
        <w:instrText xml:space="preserve"> REF _Ref319648500 \r \h  \* MERGEFORMAT </w:instrText>
      </w:r>
      <w:r w:rsidRPr="006B4219">
        <w:rPr>
          <w:color w:val="000000" w:themeColor="text1"/>
        </w:rPr>
      </w:r>
      <w:r w:rsidRPr="006B4219">
        <w:rPr>
          <w:color w:val="000000" w:themeColor="text1"/>
        </w:rPr>
        <w:fldChar w:fldCharType="separate"/>
      </w:r>
      <w:r w:rsidRPr="006B4219">
        <w:rPr>
          <w:color w:val="000000" w:themeColor="text1"/>
          <w:cs/>
        </w:rPr>
        <w:t>‎</w:t>
      </w:r>
      <w:r w:rsidRPr="006B4219">
        <w:rPr>
          <w:color w:val="000000" w:themeColor="text1"/>
        </w:rPr>
        <w:fldChar w:fldCharType="end"/>
      </w:r>
      <w:r w:rsidRPr="006B4219">
        <w:rPr>
          <w:color w:val="000000" w:themeColor="text1"/>
        </w:rPr>
        <w:t xml:space="preserve">Luborsky &amp; Diguer, 1998). </w:t>
      </w:r>
    </w:p>
    <w:p w14:paraId="4201C7CD" w14:textId="77777777" w:rsidR="00BC1C41" w:rsidRPr="006B4219" w:rsidRDefault="00BC1C41" w:rsidP="00BC1C41">
      <w:pPr>
        <w:rPr>
          <w:color w:val="000000" w:themeColor="text1"/>
        </w:rPr>
      </w:pPr>
    </w:p>
    <w:p w14:paraId="25BAE789" w14:textId="757E94C5" w:rsidR="00F35AF9" w:rsidRPr="0034308E" w:rsidRDefault="00F35AF9" w:rsidP="00C96849">
      <w:pPr>
        <w:pStyle w:val="Heading1"/>
        <w:rPr>
          <w:color w:val="000000" w:themeColor="text1"/>
          <w:lang w:val="en-US"/>
          <w:rPrChange w:id="212" w:author="Author">
            <w:rPr/>
          </w:rPrChange>
        </w:rPr>
      </w:pPr>
      <w:r w:rsidRPr="0034308E">
        <w:rPr>
          <w:color w:val="000000" w:themeColor="text1"/>
          <w:rPrChange w:id="213" w:author="Author">
            <w:rPr/>
          </w:rPrChange>
        </w:rPr>
        <w:lastRenderedPageBreak/>
        <w:t>Method</w:t>
      </w:r>
      <w:r w:rsidR="00160E4D" w:rsidRPr="0034308E">
        <w:rPr>
          <w:color w:val="000000" w:themeColor="text1"/>
          <w:lang w:val="en-US"/>
        </w:rPr>
        <w:t>s</w:t>
      </w:r>
    </w:p>
    <w:p w14:paraId="0E51499D" w14:textId="77777777" w:rsidR="00746AFF" w:rsidRPr="00440DED" w:rsidRDefault="00F35AF9" w:rsidP="001172E5">
      <w:pPr>
        <w:pStyle w:val="Heading2"/>
        <w:rPr>
          <w:i w:val="0"/>
          <w:iCs w:val="0"/>
          <w:color w:val="000000" w:themeColor="text1"/>
          <w:rPrChange w:id="214" w:author="Author">
            <w:rPr/>
          </w:rPrChange>
        </w:rPr>
      </w:pPr>
      <w:r w:rsidRPr="00440DED">
        <w:rPr>
          <w:i w:val="0"/>
          <w:iCs w:val="0"/>
          <w:color w:val="000000" w:themeColor="text1"/>
          <w:rPrChange w:id="215" w:author="Author">
            <w:rPr/>
          </w:rPrChange>
        </w:rPr>
        <w:t>Participants</w:t>
      </w:r>
      <w:r w:rsidR="00800989" w:rsidRPr="00440DED">
        <w:rPr>
          <w:i w:val="0"/>
          <w:iCs w:val="0"/>
          <w:color w:val="000000" w:themeColor="text1"/>
          <w:rPrChange w:id="216" w:author="Author">
            <w:rPr/>
          </w:rPrChange>
        </w:rPr>
        <w:t xml:space="preserve"> </w:t>
      </w:r>
    </w:p>
    <w:p w14:paraId="5F81D384" w14:textId="5933A7DD" w:rsidR="00AC2310" w:rsidRPr="006B4219" w:rsidRDefault="00AC2310">
      <w:pPr>
        <w:ind w:firstLine="720"/>
        <w:rPr>
          <w:color w:val="000000" w:themeColor="text1"/>
        </w:rPr>
        <w:pPrChange w:id="217" w:author="Author">
          <w:pPr/>
        </w:pPrChange>
      </w:pPr>
      <w:r w:rsidRPr="006B4219">
        <w:rPr>
          <w:color w:val="000000" w:themeColor="text1"/>
        </w:rPr>
        <w:t xml:space="preserve">The sample </w:t>
      </w:r>
      <w:ins w:id="218" w:author="Author">
        <w:r w:rsidR="003C3CF0" w:rsidRPr="006B4219">
          <w:rPr>
            <w:color w:val="000000" w:themeColor="text1"/>
          </w:rPr>
          <w:t xml:space="preserve">was </w:t>
        </w:r>
      </w:ins>
      <w:r w:rsidRPr="006B4219">
        <w:rPr>
          <w:color w:val="000000" w:themeColor="text1"/>
        </w:rPr>
        <w:t xml:space="preserve">comprised </w:t>
      </w:r>
      <w:ins w:id="219" w:author="Author">
        <w:r w:rsidR="003C3CF0" w:rsidRPr="006B4219">
          <w:rPr>
            <w:color w:val="000000" w:themeColor="text1"/>
          </w:rPr>
          <w:t xml:space="preserve">of </w:t>
        </w:r>
      </w:ins>
      <w:r w:rsidRPr="006B4219">
        <w:rPr>
          <w:color w:val="000000" w:themeColor="text1"/>
        </w:rPr>
        <w:t xml:space="preserve">20 female psychoanalysts. Only women were included </w:t>
      </w:r>
      <w:ins w:id="220" w:author="Author">
        <w:r w:rsidR="000D46A8" w:rsidRPr="006B4219">
          <w:rPr>
            <w:color w:val="000000" w:themeColor="text1"/>
          </w:rPr>
          <w:t xml:space="preserve">in the study </w:t>
        </w:r>
      </w:ins>
      <w:r w:rsidRPr="006B4219">
        <w:rPr>
          <w:color w:val="000000" w:themeColor="text1"/>
        </w:rPr>
        <w:t xml:space="preserve">to avoid </w:t>
      </w:r>
      <w:del w:id="221" w:author="Author">
        <w:r w:rsidRPr="006B4219" w:rsidDel="008A3200">
          <w:rPr>
            <w:color w:val="000000" w:themeColor="text1"/>
          </w:rPr>
          <w:delText xml:space="preserve">dealing with </w:delText>
        </w:r>
      </w:del>
      <w:r w:rsidR="00D905F7" w:rsidRPr="006B4219">
        <w:rPr>
          <w:color w:val="000000" w:themeColor="text1"/>
        </w:rPr>
        <w:t xml:space="preserve">possible </w:t>
      </w:r>
      <w:r w:rsidRPr="006B4219">
        <w:rPr>
          <w:color w:val="000000" w:themeColor="text1"/>
        </w:rPr>
        <w:t xml:space="preserve">gender </w:t>
      </w:r>
      <w:r w:rsidR="00D905F7" w:rsidRPr="006B4219">
        <w:rPr>
          <w:color w:val="000000" w:themeColor="text1"/>
        </w:rPr>
        <w:t>differences</w:t>
      </w:r>
      <w:ins w:id="222" w:author="Author">
        <w:r w:rsidR="008A3200" w:rsidRPr="006B4219">
          <w:rPr>
            <w:color w:val="000000" w:themeColor="text1"/>
          </w:rPr>
          <w:t>,</w:t>
        </w:r>
      </w:ins>
      <w:r w:rsidR="00D905F7" w:rsidRPr="006B4219">
        <w:rPr>
          <w:color w:val="000000" w:themeColor="text1"/>
        </w:rPr>
        <w:t xml:space="preserve"> especially in</w:t>
      </w:r>
      <w:ins w:id="223" w:author="Author">
        <w:r w:rsidR="00C066BF" w:rsidRPr="006B4219">
          <w:rPr>
            <w:color w:val="000000" w:themeColor="text1"/>
          </w:rPr>
          <w:t xml:space="preserve"> regard to differences in</w:t>
        </w:r>
      </w:ins>
      <w:r w:rsidR="00D905F7" w:rsidRPr="006B4219">
        <w:rPr>
          <w:color w:val="000000" w:themeColor="text1"/>
        </w:rPr>
        <w:t xml:space="preserve"> </w:t>
      </w:r>
      <w:del w:id="224" w:author="Author">
        <w:r w:rsidR="00D905F7" w:rsidRPr="006B4219" w:rsidDel="00675EAE">
          <w:rPr>
            <w:color w:val="000000" w:themeColor="text1"/>
          </w:rPr>
          <w:delText xml:space="preserve">relation to </w:delText>
        </w:r>
        <w:r w:rsidR="00D905F7" w:rsidRPr="006B4219" w:rsidDel="008A3200">
          <w:rPr>
            <w:color w:val="000000" w:themeColor="text1"/>
          </w:rPr>
          <w:delText xml:space="preserve">their </w:delText>
        </w:r>
      </w:del>
      <w:r w:rsidR="00D905F7" w:rsidRPr="006B4219">
        <w:rPr>
          <w:color w:val="000000" w:themeColor="text1"/>
        </w:rPr>
        <w:t>relationships with</w:t>
      </w:r>
      <w:r w:rsidR="00C96849">
        <w:rPr>
          <w:color w:val="000000" w:themeColor="text1"/>
        </w:rPr>
        <w:t xml:space="preserve"> their</w:t>
      </w:r>
      <w:r w:rsidR="00D905F7" w:rsidRPr="006B4219">
        <w:rPr>
          <w:color w:val="000000" w:themeColor="text1"/>
        </w:rPr>
        <w:t xml:space="preserve"> parents and </w:t>
      </w:r>
      <w:del w:id="225" w:author="Author">
        <w:r w:rsidR="00D905F7" w:rsidRPr="006B4219" w:rsidDel="00C066BF">
          <w:rPr>
            <w:color w:val="000000" w:themeColor="text1"/>
          </w:rPr>
          <w:delText>as parents with thei</w:delText>
        </w:r>
      </w:del>
      <w:r w:rsidR="00D905F7" w:rsidRPr="006B4219">
        <w:rPr>
          <w:color w:val="000000" w:themeColor="text1"/>
        </w:rPr>
        <w:t>children.</w:t>
      </w:r>
      <w:r w:rsidRPr="006B4219">
        <w:rPr>
          <w:color w:val="000000" w:themeColor="text1"/>
        </w:rPr>
        <w:t xml:space="preserve"> The professional background of the participants was diverse: psychologists (n</w:t>
      </w:r>
      <w:ins w:id="226" w:author="Author">
        <w:r w:rsidR="00D07CA5" w:rsidRPr="006B4219">
          <w:rPr>
            <w:color w:val="000000" w:themeColor="text1"/>
          </w:rPr>
          <w:t xml:space="preserve"> </w:t>
        </w:r>
      </w:ins>
      <w:r w:rsidRPr="006B4219">
        <w:rPr>
          <w:color w:val="000000" w:themeColor="text1"/>
        </w:rPr>
        <w:t>=</w:t>
      </w:r>
      <w:ins w:id="227" w:author="Author">
        <w:r w:rsidR="00D07CA5" w:rsidRPr="006B4219">
          <w:rPr>
            <w:color w:val="000000" w:themeColor="text1"/>
          </w:rPr>
          <w:t xml:space="preserve"> </w:t>
        </w:r>
      </w:ins>
      <w:r w:rsidRPr="006B4219">
        <w:rPr>
          <w:color w:val="000000" w:themeColor="text1"/>
        </w:rPr>
        <w:t>9), clinical social workers (n</w:t>
      </w:r>
      <w:ins w:id="228" w:author="Author">
        <w:r w:rsidR="00D07CA5" w:rsidRPr="006B4219">
          <w:rPr>
            <w:color w:val="000000" w:themeColor="text1"/>
          </w:rPr>
          <w:t xml:space="preserve"> </w:t>
        </w:r>
      </w:ins>
      <w:r w:rsidRPr="006B4219">
        <w:rPr>
          <w:color w:val="000000" w:themeColor="text1"/>
        </w:rPr>
        <w:t>=</w:t>
      </w:r>
      <w:ins w:id="229" w:author="Author">
        <w:r w:rsidR="00D07CA5" w:rsidRPr="006B4219">
          <w:rPr>
            <w:color w:val="000000" w:themeColor="text1"/>
          </w:rPr>
          <w:t xml:space="preserve"> </w:t>
        </w:r>
      </w:ins>
      <w:r w:rsidRPr="006B4219">
        <w:rPr>
          <w:color w:val="000000" w:themeColor="text1"/>
        </w:rPr>
        <w:t>2) and expressive art therapists (n</w:t>
      </w:r>
      <w:ins w:id="230" w:author="Author">
        <w:r w:rsidR="00D07CA5" w:rsidRPr="006B4219">
          <w:rPr>
            <w:color w:val="000000" w:themeColor="text1"/>
          </w:rPr>
          <w:t xml:space="preserve"> </w:t>
        </w:r>
      </w:ins>
      <w:r w:rsidRPr="006B4219">
        <w:rPr>
          <w:color w:val="000000" w:themeColor="text1"/>
        </w:rPr>
        <w:t>=</w:t>
      </w:r>
      <w:ins w:id="231" w:author="Author">
        <w:r w:rsidR="00D07CA5" w:rsidRPr="006B4219">
          <w:rPr>
            <w:color w:val="000000" w:themeColor="text1"/>
          </w:rPr>
          <w:t xml:space="preserve"> </w:t>
        </w:r>
      </w:ins>
      <w:r w:rsidRPr="006B4219">
        <w:rPr>
          <w:color w:val="000000" w:themeColor="text1"/>
        </w:rPr>
        <w:t>9). The participants' ages ranged widely, from 28 to 65 years old (</w:t>
      </w:r>
      <w:del w:id="232" w:author="Author">
        <w:r w:rsidRPr="00440DED" w:rsidDel="00D07CA5">
          <w:rPr>
            <w:i/>
            <w:iCs/>
            <w:color w:val="000000" w:themeColor="text1"/>
            <w:rPrChange w:id="233" w:author="Author">
              <w:rPr/>
            </w:rPrChange>
          </w:rPr>
          <w:delText xml:space="preserve">average </w:delText>
        </w:r>
      </w:del>
      <w:ins w:id="234" w:author="Author">
        <w:r w:rsidR="0042738B" w:rsidRPr="00440DED">
          <w:rPr>
            <w:i/>
            <w:iCs/>
            <w:color w:val="000000" w:themeColor="text1"/>
            <w:rPrChange w:id="235" w:author="Author">
              <w:rPr/>
            </w:rPrChange>
          </w:rPr>
          <w:t>M</w:t>
        </w:r>
        <w:r w:rsidR="00D07CA5" w:rsidRPr="006B4219">
          <w:rPr>
            <w:color w:val="000000" w:themeColor="text1"/>
          </w:rPr>
          <w:t xml:space="preserve"> = </w:t>
        </w:r>
      </w:ins>
      <w:commentRangeStart w:id="236"/>
      <w:r w:rsidRPr="006B4219">
        <w:rPr>
          <w:color w:val="000000" w:themeColor="text1"/>
        </w:rPr>
        <w:t>36</w:t>
      </w:r>
      <w:commentRangeEnd w:id="236"/>
      <w:r w:rsidR="0042738B" w:rsidRPr="006B4219">
        <w:rPr>
          <w:rStyle w:val="CommentReference"/>
          <w:color w:val="000000" w:themeColor="text1"/>
          <w:lang w:val="x-none"/>
        </w:rPr>
        <w:commentReference w:id="236"/>
      </w:r>
      <w:r w:rsidRPr="006B4219">
        <w:rPr>
          <w:color w:val="000000" w:themeColor="text1"/>
        </w:rPr>
        <w:t>), as did their academic education: bachelor's degree (n</w:t>
      </w:r>
      <w:ins w:id="237" w:author="Author">
        <w:r w:rsidR="00D07CA5" w:rsidRPr="006B4219">
          <w:rPr>
            <w:color w:val="000000" w:themeColor="text1"/>
          </w:rPr>
          <w:t xml:space="preserve"> </w:t>
        </w:r>
      </w:ins>
      <w:r w:rsidRPr="006B4219">
        <w:rPr>
          <w:color w:val="000000" w:themeColor="text1"/>
        </w:rPr>
        <w:t>=</w:t>
      </w:r>
      <w:ins w:id="238" w:author="Author">
        <w:r w:rsidR="00D07CA5" w:rsidRPr="006B4219">
          <w:rPr>
            <w:color w:val="000000" w:themeColor="text1"/>
          </w:rPr>
          <w:t xml:space="preserve"> </w:t>
        </w:r>
      </w:ins>
      <w:r w:rsidRPr="006B4219">
        <w:rPr>
          <w:color w:val="000000" w:themeColor="text1"/>
        </w:rPr>
        <w:t>2), master's degree (n</w:t>
      </w:r>
      <w:ins w:id="239" w:author="Author">
        <w:r w:rsidR="00D07CA5" w:rsidRPr="006B4219">
          <w:rPr>
            <w:color w:val="000000" w:themeColor="text1"/>
          </w:rPr>
          <w:t xml:space="preserve"> </w:t>
        </w:r>
      </w:ins>
      <w:r w:rsidRPr="006B4219">
        <w:rPr>
          <w:color w:val="000000" w:themeColor="text1"/>
        </w:rPr>
        <w:t>=</w:t>
      </w:r>
      <w:ins w:id="240" w:author="Author">
        <w:r w:rsidR="00D07CA5" w:rsidRPr="006B4219">
          <w:rPr>
            <w:color w:val="000000" w:themeColor="text1"/>
          </w:rPr>
          <w:t xml:space="preserve"> </w:t>
        </w:r>
      </w:ins>
      <w:r w:rsidRPr="006B4219">
        <w:rPr>
          <w:color w:val="000000" w:themeColor="text1"/>
        </w:rPr>
        <w:t>15), doctorate (n</w:t>
      </w:r>
      <w:ins w:id="241" w:author="Author">
        <w:r w:rsidR="00D07CA5" w:rsidRPr="006B4219">
          <w:rPr>
            <w:color w:val="000000" w:themeColor="text1"/>
          </w:rPr>
          <w:t xml:space="preserve"> </w:t>
        </w:r>
      </w:ins>
      <w:r w:rsidRPr="006B4219">
        <w:rPr>
          <w:color w:val="000000" w:themeColor="text1"/>
        </w:rPr>
        <w:t>=</w:t>
      </w:r>
      <w:ins w:id="242" w:author="Author">
        <w:r w:rsidR="00D07CA5" w:rsidRPr="006B4219">
          <w:rPr>
            <w:color w:val="000000" w:themeColor="text1"/>
          </w:rPr>
          <w:t xml:space="preserve"> </w:t>
        </w:r>
      </w:ins>
      <w:r w:rsidRPr="006B4219">
        <w:rPr>
          <w:color w:val="000000" w:themeColor="text1"/>
        </w:rPr>
        <w:t xml:space="preserve">3). </w:t>
      </w:r>
      <w:del w:id="243" w:author="Author">
        <w:r w:rsidRPr="006B4219" w:rsidDel="00D07CA5">
          <w:rPr>
            <w:color w:val="000000" w:themeColor="text1"/>
          </w:rPr>
          <w:delText xml:space="preserve">Their </w:delText>
        </w:r>
      </w:del>
      <w:ins w:id="244" w:author="Author">
        <w:r w:rsidR="00D07CA5" w:rsidRPr="006B4219">
          <w:rPr>
            <w:color w:val="000000" w:themeColor="text1"/>
          </w:rPr>
          <w:t xml:space="preserve">Nine psychoanalysts had advanced </w:t>
        </w:r>
      </w:ins>
      <w:r w:rsidRPr="006B4219">
        <w:rPr>
          <w:color w:val="000000" w:themeColor="text1"/>
        </w:rPr>
        <w:t xml:space="preserve">training </w:t>
      </w:r>
      <w:del w:id="245" w:author="Author">
        <w:r w:rsidRPr="006B4219" w:rsidDel="00D07CA5">
          <w:rPr>
            <w:color w:val="000000" w:themeColor="text1"/>
          </w:rPr>
          <w:delText xml:space="preserve">included advanced studies </w:delText>
        </w:r>
      </w:del>
      <w:r w:rsidRPr="006B4219">
        <w:rPr>
          <w:color w:val="000000" w:themeColor="text1"/>
        </w:rPr>
        <w:t>in individual, couple</w:t>
      </w:r>
      <w:r w:rsidR="00C96849">
        <w:rPr>
          <w:color w:val="000000" w:themeColor="text1"/>
        </w:rPr>
        <w:t>'</w:t>
      </w:r>
      <w:r w:rsidRPr="006B4219">
        <w:rPr>
          <w:color w:val="000000" w:themeColor="text1"/>
        </w:rPr>
        <w:t xml:space="preserve"> and family therapy</w:t>
      </w:r>
      <w:ins w:id="246" w:author="Author">
        <w:r w:rsidR="00D07CA5" w:rsidRPr="006B4219">
          <w:rPr>
            <w:color w:val="000000" w:themeColor="text1"/>
          </w:rPr>
          <w:t xml:space="preserve">. </w:t>
        </w:r>
      </w:ins>
      <w:del w:id="247" w:author="Author">
        <w:r w:rsidRPr="006B4219" w:rsidDel="00D07CA5">
          <w:rPr>
            <w:color w:val="000000" w:themeColor="text1"/>
          </w:rPr>
          <w:delText xml:space="preserve"> (n=9). </w:delText>
        </w:r>
        <w:r w:rsidRPr="006B4219" w:rsidDel="00CA38D3">
          <w:rPr>
            <w:color w:val="000000" w:themeColor="text1"/>
          </w:rPr>
          <w:delText xml:space="preserve">Their </w:delText>
        </w:r>
      </w:del>
      <w:ins w:id="248" w:author="Author">
        <w:r w:rsidR="00CA38D3" w:rsidRPr="006B4219">
          <w:rPr>
            <w:color w:val="000000" w:themeColor="text1"/>
          </w:rPr>
          <w:t>P</w:t>
        </w:r>
      </w:ins>
      <w:del w:id="249" w:author="Author">
        <w:r w:rsidRPr="006B4219" w:rsidDel="00CA38D3">
          <w:rPr>
            <w:color w:val="000000" w:themeColor="text1"/>
          </w:rPr>
          <w:delText>p</w:delText>
        </w:r>
      </w:del>
      <w:r w:rsidRPr="006B4219">
        <w:rPr>
          <w:color w:val="000000" w:themeColor="text1"/>
        </w:rPr>
        <w:t>rofessional experience ranged from 3 to 37 years (</w:t>
      </w:r>
      <w:del w:id="250" w:author="Author">
        <w:r w:rsidRPr="00440DED" w:rsidDel="00677962">
          <w:rPr>
            <w:i/>
            <w:iCs/>
            <w:color w:val="000000" w:themeColor="text1"/>
            <w:rPrChange w:id="251" w:author="Author">
              <w:rPr/>
            </w:rPrChange>
          </w:rPr>
          <w:delText xml:space="preserve">average </w:delText>
        </w:r>
      </w:del>
      <w:ins w:id="252" w:author="Author">
        <w:r w:rsidR="000274B3" w:rsidRPr="00440DED">
          <w:rPr>
            <w:i/>
            <w:iCs/>
            <w:color w:val="000000" w:themeColor="text1"/>
            <w:rPrChange w:id="253" w:author="Author">
              <w:rPr/>
            </w:rPrChange>
          </w:rPr>
          <w:t>M</w:t>
        </w:r>
        <w:r w:rsidR="00677962" w:rsidRPr="006B4219">
          <w:rPr>
            <w:color w:val="000000" w:themeColor="text1"/>
          </w:rPr>
          <w:t xml:space="preserve"> = </w:t>
        </w:r>
      </w:ins>
      <w:commentRangeStart w:id="254"/>
      <w:r w:rsidRPr="006B4219">
        <w:rPr>
          <w:color w:val="000000" w:themeColor="text1"/>
        </w:rPr>
        <w:t>12</w:t>
      </w:r>
      <w:commentRangeEnd w:id="254"/>
      <w:r w:rsidR="007703D4" w:rsidRPr="006B4219">
        <w:rPr>
          <w:rStyle w:val="CommentReference"/>
          <w:color w:val="000000" w:themeColor="text1"/>
          <w:lang w:val="x-none"/>
        </w:rPr>
        <w:commentReference w:id="254"/>
      </w:r>
      <w:del w:id="255" w:author="Author">
        <w:r w:rsidRPr="006B4219" w:rsidDel="007703D4">
          <w:rPr>
            <w:color w:val="000000" w:themeColor="text1"/>
          </w:rPr>
          <w:delText xml:space="preserve"> years</w:delText>
        </w:r>
      </w:del>
      <w:r w:rsidRPr="006B4219">
        <w:rPr>
          <w:color w:val="000000" w:themeColor="text1"/>
        </w:rPr>
        <w:t>).</w:t>
      </w:r>
    </w:p>
    <w:p w14:paraId="45D24B55" w14:textId="77777777" w:rsidR="00576998" w:rsidRPr="00440DED" w:rsidRDefault="00576998" w:rsidP="001172E5">
      <w:pPr>
        <w:rPr>
          <w:b/>
          <w:bCs/>
          <w:color w:val="000000" w:themeColor="text1"/>
          <w:rPrChange w:id="256" w:author="Author">
            <w:rPr/>
          </w:rPrChange>
        </w:rPr>
      </w:pPr>
      <w:r w:rsidRPr="00440DED">
        <w:rPr>
          <w:b/>
          <w:bCs/>
          <w:color w:val="000000" w:themeColor="text1"/>
          <w:rPrChange w:id="257" w:author="Author">
            <w:rPr/>
          </w:rPrChange>
        </w:rPr>
        <w:t>Measures</w:t>
      </w:r>
    </w:p>
    <w:p w14:paraId="4613E5F7" w14:textId="56F8B556" w:rsidR="00CC7990" w:rsidRPr="006B4219" w:rsidDel="00FB4EFC" w:rsidRDefault="00CC7990">
      <w:pPr>
        <w:autoSpaceDE w:val="0"/>
        <w:autoSpaceDN w:val="0"/>
        <w:adjustRightInd w:val="0"/>
        <w:spacing w:before="0"/>
        <w:ind w:firstLine="720"/>
        <w:rPr>
          <w:del w:id="258" w:author="Author"/>
          <w:color w:val="000000" w:themeColor="text1"/>
        </w:rPr>
        <w:pPrChange w:id="259" w:author="Author">
          <w:pPr>
            <w:autoSpaceDE w:val="0"/>
            <w:autoSpaceDN w:val="0"/>
            <w:adjustRightInd w:val="0"/>
            <w:spacing w:before="0"/>
          </w:pPr>
        </w:pPrChange>
      </w:pPr>
      <w:r w:rsidRPr="004B3883">
        <w:rPr>
          <w:rFonts w:asciiTheme="majorBidi" w:hAnsiTheme="majorBidi" w:cstheme="majorBidi"/>
          <w:b/>
          <w:bCs/>
          <w:color w:val="000000" w:themeColor="text1"/>
          <w:rPrChange w:id="260" w:author="Author">
            <w:rPr>
              <w:rFonts w:asciiTheme="majorBidi" w:hAnsiTheme="majorBidi" w:cstheme="majorBidi"/>
              <w:i/>
              <w:iCs/>
            </w:rPr>
          </w:rPrChange>
        </w:rPr>
        <w:t>Relationships Anecdotes Paradigm (RAP) interview</w:t>
      </w:r>
      <w:r w:rsidR="00C96849" w:rsidRPr="004B3883">
        <w:rPr>
          <w:rFonts w:asciiTheme="majorBidi" w:hAnsiTheme="majorBidi" w:cstheme="majorBidi"/>
          <w:b/>
          <w:bCs/>
          <w:color w:val="000000" w:themeColor="text1"/>
        </w:rPr>
        <w:t>:</w:t>
      </w:r>
      <w:r w:rsidRPr="006B4219">
        <w:rPr>
          <w:rFonts w:asciiTheme="majorBidi" w:hAnsiTheme="majorBidi" w:cstheme="majorBidi"/>
          <w:color w:val="000000" w:themeColor="text1"/>
        </w:rPr>
        <w:t xml:space="preserve"> The RAP interview</w:t>
      </w:r>
      <w:ins w:id="261" w:author="Author">
        <w:r w:rsidR="001B2DB8" w:rsidRPr="006B4219">
          <w:rPr>
            <w:rFonts w:asciiTheme="majorBidi" w:hAnsiTheme="majorBidi" w:cstheme="majorBidi"/>
            <w:color w:val="000000" w:themeColor="text1"/>
          </w:rPr>
          <w:t>s</w:t>
        </w:r>
      </w:ins>
      <w:r w:rsidRPr="006B4219">
        <w:rPr>
          <w:rFonts w:asciiTheme="majorBidi" w:hAnsiTheme="majorBidi" w:cstheme="majorBidi"/>
          <w:color w:val="000000" w:themeColor="text1"/>
        </w:rPr>
        <w:t xml:space="preserve"> </w:t>
      </w:r>
      <w:ins w:id="262" w:author="Author">
        <w:r w:rsidR="00A23A38" w:rsidRPr="006B4219">
          <w:rPr>
            <w:rFonts w:asciiTheme="majorBidi" w:hAnsiTheme="majorBidi" w:cstheme="majorBidi"/>
            <w:color w:val="000000" w:themeColor="text1"/>
          </w:rPr>
          <w:t xml:space="preserve">were </w:t>
        </w:r>
      </w:ins>
      <w:r w:rsidRPr="006B4219">
        <w:rPr>
          <w:rFonts w:asciiTheme="majorBidi" w:hAnsiTheme="majorBidi" w:cstheme="majorBidi"/>
          <w:color w:val="000000" w:themeColor="text1"/>
        </w:rPr>
        <w:t xml:space="preserve">developed by Luborsky (1998) </w:t>
      </w:r>
      <w:r w:rsidR="00BD1F6B" w:rsidRPr="006B4219">
        <w:rPr>
          <w:rFonts w:asciiTheme="majorBidi" w:eastAsia="Calibri" w:hAnsiTheme="majorBidi" w:cstheme="majorBidi"/>
          <w:color w:val="000000" w:themeColor="text1"/>
          <w:lang w:eastAsia="en-US"/>
        </w:rPr>
        <w:t>as a means to elicit relationship narratives</w:t>
      </w:r>
      <w:r w:rsidR="00E10F2B" w:rsidRPr="006B4219">
        <w:rPr>
          <w:rFonts w:asciiTheme="majorBidi" w:eastAsia="Calibri" w:hAnsiTheme="majorBidi" w:cstheme="majorBidi"/>
          <w:color w:val="000000" w:themeColor="text1"/>
          <w:lang w:eastAsia="en-US"/>
        </w:rPr>
        <w:t xml:space="preserve"> </w:t>
      </w:r>
      <w:r w:rsidR="00BD1F6B" w:rsidRPr="006B4219">
        <w:rPr>
          <w:rFonts w:asciiTheme="majorBidi" w:eastAsia="Calibri" w:hAnsiTheme="majorBidi" w:cstheme="majorBidi"/>
          <w:color w:val="000000" w:themeColor="text1"/>
          <w:lang w:eastAsia="en-US"/>
        </w:rPr>
        <w:t xml:space="preserve">in </w:t>
      </w:r>
      <w:del w:id="263" w:author="Author">
        <w:r w:rsidR="00BD1F6B" w:rsidRPr="006B4219" w:rsidDel="00D53344">
          <w:rPr>
            <w:rFonts w:asciiTheme="majorBidi" w:eastAsia="Calibri" w:hAnsiTheme="majorBidi" w:cstheme="majorBidi"/>
            <w:color w:val="000000" w:themeColor="text1"/>
            <w:lang w:eastAsia="en-US"/>
          </w:rPr>
          <w:delText xml:space="preserve">an </w:delText>
        </w:r>
      </w:del>
      <w:r w:rsidR="00BD1F6B" w:rsidRPr="006B4219">
        <w:rPr>
          <w:rFonts w:asciiTheme="majorBidi" w:eastAsia="Calibri" w:hAnsiTheme="majorBidi" w:cstheme="majorBidi"/>
          <w:color w:val="000000" w:themeColor="text1"/>
          <w:lang w:eastAsia="en-US"/>
        </w:rPr>
        <w:t xml:space="preserve">outside-of-therapy </w:t>
      </w:r>
      <w:del w:id="264" w:author="Author">
        <w:r w:rsidR="00BD1F6B" w:rsidRPr="006B4219" w:rsidDel="00F3146A">
          <w:rPr>
            <w:rFonts w:asciiTheme="majorBidi" w:eastAsia="Calibri" w:hAnsiTheme="majorBidi" w:cstheme="majorBidi"/>
            <w:color w:val="000000" w:themeColor="text1"/>
            <w:lang w:eastAsia="en-US"/>
          </w:rPr>
          <w:delText>interview</w:delText>
        </w:r>
      </w:del>
      <w:ins w:id="265" w:author="Author">
        <w:r w:rsidR="00F3146A" w:rsidRPr="006B4219">
          <w:rPr>
            <w:rFonts w:asciiTheme="majorBidi" w:eastAsia="Calibri" w:hAnsiTheme="majorBidi" w:cstheme="majorBidi"/>
            <w:color w:val="000000" w:themeColor="text1"/>
            <w:lang w:eastAsia="en-US"/>
          </w:rPr>
          <w:t>setting</w:t>
        </w:r>
        <w:r w:rsidR="00D53344" w:rsidRPr="006B4219">
          <w:rPr>
            <w:rFonts w:asciiTheme="majorBidi" w:eastAsia="Calibri" w:hAnsiTheme="majorBidi" w:cstheme="majorBidi"/>
            <w:color w:val="000000" w:themeColor="text1"/>
            <w:lang w:eastAsia="en-US"/>
          </w:rPr>
          <w:t>s</w:t>
        </w:r>
      </w:ins>
      <w:r w:rsidR="00E10F2B" w:rsidRPr="006B4219">
        <w:rPr>
          <w:rFonts w:asciiTheme="majorBidi" w:eastAsia="Calibri" w:hAnsiTheme="majorBidi" w:cstheme="majorBidi"/>
          <w:color w:val="000000" w:themeColor="text1"/>
          <w:lang w:eastAsia="en-US"/>
        </w:rPr>
        <w:t>,</w:t>
      </w:r>
      <w:r w:rsidR="00BD1F6B" w:rsidRPr="006B4219">
        <w:rPr>
          <w:rFonts w:asciiTheme="majorBidi" w:eastAsia="Calibri" w:hAnsiTheme="majorBidi" w:cstheme="majorBidi"/>
          <w:color w:val="000000" w:themeColor="text1"/>
          <w:lang w:eastAsia="en-US"/>
        </w:rPr>
        <w:t xml:space="preserve"> </w:t>
      </w:r>
      <w:ins w:id="266" w:author="Author">
        <w:r w:rsidR="0097043F" w:rsidRPr="006B4219">
          <w:rPr>
            <w:rFonts w:asciiTheme="majorBidi" w:eastAsia="Calibri" w:hAnsiTheme="majorBidi" w:cstheme="majorBidi"/>
            <w:color w:val="000000" w:themeColor="text1"/>
            <w:lang w:eastAsia="en-US"/>
          </w:rPr>
          <w:t>thus</w:t>
        </w:r>
        <w:r w:rsidR="00837A15" w:rsidRPr="006B4219">
          <w:rPr>
            <w:rFonts w:asciiTheme="majorBidi" w:eastAsia="Calibri" w:hAnsiTheme="majorBidi" w:cstheme="majorBidi"/>
            <w:color w:val="000000" w:themeColor="text1"/>
            <w:lang w:eastAsia="en-US"/>
          </w:rPr>
          <w:t xml:space="preserve"> </w:t>
        </w:r>
        <w:r w:rsidR="00B21B7F" w:rsidRPr="006B4219">
          <w:rPr>
            <w:rFonts w:asciiTheme="majorBidi" w:hAnsiTheme="majorBidi" w:cstheme="majorBidi"/>
            <w:color w:val="000000" w:themeColor="text1"/>
          </w:rPr>
          <w:t>expand</w:t>
        </w:r>
      </w:ins>
      <w:del w:id="267" w:author="Author">
        <w:r w:rsidRPr="006B4219" w:rsidDel="00B21B7F">
          <w:rPr>
            <w:rFonts w:asciiTheme="majorBidi" w:hAnsiTheme="majorBidi" w:cstheme="majorBidi"/>
            <w:color w:val="000000" w:themeColor="text1"/>
          </w:rPr>
          <w:delText>widen</w:delText>
        </w:r>
      </w:del>
      <w:ins w:id="268" w:author="Author">
        <w:r w:rsidR="0097043F" w:rsidRPr="006B4219">
          <w:rPr>
            <w:rFonts w:asciiTheme="majorBidi" w:hAnsiTheme="majorBidi" w:cstheme="majorBidi"/>
            <w:color w:val="000000" w:themeColor="text1"/>
          </w:rPr>
          <w:t>ing</w:t>
        </w:r>
      </w:ins>
      <w:del w:id="269" w:author="Author">
        <w:r w:rsidRPr="006B4219" w:rsidDel="0097043F">
          <w:rPr>
            <w:rFonts w:asciiTheme="majorBidi" w:hAnsiTheme="majorBidi" w:cstheme="majorBidi"/>
            <w:color w:val="000000" w:themeColor="text1"/>
          </w:rPr>
          <w:delText>ed</w:delText>
        </w:r>
      </w:del>
      <w:r w:rsidRPr="006B4219">
        <w:rPr>
          <w:rFonts w:asciiTheme="majorBidi" w:hAnsiTheme="majorBidi" w:cstheme="majorBidi"/>
          <w:color w:val="000000" w:themeColor="text1"/>
        </w:rPr>
        <w:t xml:space="preserve"> the </w:t>
      </w:r>
      <w:del w:id="270" w:author="Author">
        <w:r w:rsidRPr="006B4219" w:rsidDel="00B21B7F">
          <w:rPr>
            <w:rFonts w:asciiTheme="majorBidi" w:hAnsiTheme="majorBidi" w:cstheme="majorBidi"/>
            <w:color w:val="000000" w:themeColor="text1"/>
          </w:rPr>
          <w:delText xml:space="preserve">scope </w:delText>
        </w:r>
      </w:del>
      <w:ins w:id="271" w:author="Author">
        <w:r w:rsidR="00B21B7F" w:rsidRPr="006B4219">
          <w:rPr>
            <w:rFonts w:asciiTheme="majorBidi" w:hAnsiTheme="majorBidi" w:cstheme="majorBidi"/>
            <w:color w:val="000000" w:themeColor="text1"/>
          </w:rPr>
          <w:t xml:space="preserve">opportunities to </w:t>
        </w:r>
      </w:ins>
      <w:del w:id="272" w:author="Author">
        <w:r w:rsidRPr="006B4219" w:rsidDel="00B21B7F">
          <w:rPr>
            <w:rFonts w:asciiTheme="majorBidi" w:hAnsiTheme="majorBidi" w:cstheme="majorBidi"/>
            <w:color w:val="000000" w:themeColor="text1"/>
          </w:rPr>
          <w:delText xml:space="preserve">of </w:delText>
        </w:r>
      </w:del>
      <w:r w:rsidRPr="006B4219">
        <w:rPr>
          <w:rFonts w:asciiTheme="majorBidi" w:hAnsiTheme="majorBidi" w:cstheme="majorBidi"/>
          <w:color w:val="000000" w:themeColor="text1"/>
        </w:rPr>
        <w:t>study</w:t>
      </w:r>
      <w:del w:id="273" w:author="Author">
        <w:r w:rsidRPr="006B4219" w:rsidDel="00B21B7F">
          <w:rPr>
            <w:rFonts w:asciiTheme="majorBidi" w:hAnsiTheme="majorBidi" w:cstheme="majorBidi"/>
            <w:color w:val="000000" w:themeColor="text1"/>
          </w:rPr>
          <w:delText>ing</w:delText>
        </w:r>
      </w:del>
      <w:r w:rsidRPr="006B4219">
        <w:rPr>
          <w:rFonts w:asciiTheme="majorBidi" w:hAnsiTheme="majorBidi" w:cstheme="majorBidi"/>
          <w:color w:val="000000" w:themeColor="text1"/>
        </w:rPr>
        <w:t xml:space="preserve"> narratives</w:t>
      </w:r>
      <w:ins w:id="274" w:author="Author">
        <w:r w:rsidR="00B21B7F" w:rsidRPr="006B4219">
          <w:rPr>
            <w:rFonts w:asciiTheme="majorBidi" w:hAnsiTheme="majorBidi" w:cstheme="majorBidi"/>
            <w:color w:val="000000" w:themeColor="text1"/>
          </w:rPr>
          <w:t>. With the RAP interviews, one could study narratives</w:t>
        </w:r>
      </w:ins>
      <w:del w:id="275" w:author="Author">
        <w:r w:rsidRPr="006B4219" w:rsidDel="00433B1E">
          <w:rPr>
            <w:rFonts w:asciiTheme="majorBidi" w:hAnsiTheme="majorBidi" w:cstheme="majorBidi"/>
            <w:color w:val="000000" w:themeColor="text1"/>
          </w:rPr>
          <w:delText xml:space="preserve"> </w:delText>
        </w:r>
      </w:del>
      <w:ins w:id="276" w:author="Author">
        <w:r w:rsidR="00433B1E" w:rsidRPr="006B4219">
          <w:rPr>
            <w:rFonts w:asciiTheme="majorBidi" w:hAnsiTheme="majorBidi" w:cstheme="majorBidi"/>
            <w:color w:val="000000" w:themeColor="text1"/>
          </w:rPr>
          <w:t xml:space="preserve"> </w:t>
        </w:r>
      </w:ins>
      <w:del w:id="277" w:author="Author">
        <w:r w:rsidRPr="006B4219" w:rsidDel="006166FF">
          <w:rPr>
            <w:rFonts w:asciiTheme="majorBidi" w:hAnsiTheme="majorBidi" w:cstheme="majorBidi"/>
            <w:color w:val="000000" w:themeColor="text1"/>
          </w:rPr>
          <w:delText xml:space="preserve">told </w:delText>
        </w:r>
      </w:del>
      <w:r w:rsidRPr="006B4219">
        <w:rPr>
          <w:rFonts w:asciiTheme="majorBidi" w:hAnsiTheme="majorBidi" w:cstheme="majorBidi"/>
          <w:color w:val="000000" w:themeColor="text1"/>
        </w:rPr>
        <w:t xml:space="preserve">outside of psychotherapy sessions </w:t>
      </w:r>
      <w:del w:id="278" w:author="Author">
        <w:r w:rsidRPr="006B4219" w:rsidDel="00433B1E">
          <w:rPr>
            <w:rFonts w:asciiTheme="majorBidi" w:hAnsiTheme="majorBidi" w:cstheme="majorBidi"/>
            <w:color w:val="000000" w:themeColor="text1"/>
          </w:rPr>
          <w:delText xml:space="preserve">in </w:delText>
        </w:r>
      </w:del>
      <w:ins w:id="279" w:author="Author">
        <w:r w:rsidR="002717A4" w:rsidRPr="006B4219">
          <w:rPr>
            <w:rFonts w:asciiTheme="majorBidi" w:hAnsiTheme="majorBidi" w:cstheme="majorBidi"/>
            <w:color w:val="000000" w:themeColor="text1"/>
          </w:rPr>
          <w:t>for</w:t>
        </w:r>
        <w:r w:rsidR="00433B1E" w:rsidRPr="006B4219">
          <w:rPr>
            <w:rFonts w:asciiTheme="majorBidi" w:hAnsiTheme="majorBidi" w:cstheme="majorBidi"/>
            <w:color w:val="000000" w:themeColor="text1"/>
          </w:rPr>
          <w:t xml:space="preserve"> </w:t>
        </w:r>
      </w:ins>
      <w:r w:rsidRPr="006B4219">
        <w:rPr>
          <w:rFonts w:asciiTheme="majorBidi" w:hAnsiTheme="majorBidi" w:cstheme="majorBidi"/>
          <w:color w:val="000000" w:themeColor="text1"/>
        </w:rPr>
        <w:t>individuals in psychotherapy (</w:t>
      </w:r>
      <w:commentRangeStart w:id="280"/>
      <w:r w:rsidRPr="006B4219">
        <w:rPr>
          <w:rFonts w:asciiTheme="majorBidi" w:hAnsiTheme="majorBidi" w:cstheme="majorBidi"/>
          <w:color w:val="000000" w:themeColor="text1"/>
        </w:rPr>
        <w:t>Barber et al., 2002; Connolly et al., 2000</w:t>
      </w:r>
      <w:r w:rsidR="001115E0" w:rsidRPr="006B4219">
        <w:rPr>
          <w:rFonts w:asciiTheme="majorBidi" w:hAnsiTheme="majorBidi" w:cstheme="majorBidi"/>
          <w:color w:val="000000" w:themeColor="text1"/>
        </w:rPr>
        <w:t>; Tishby &amp; Wiseman, 2014; Wiseman &amp; Tishby, 2017</w:t>
      </w:r>
      <w:commentRangeEnd w:id="280"/>
      <w:r w:rsidR="003137AC" w:rsidRPr="006B4219">
        <w:rPr>
          <w:rStyle w:val="CommentReference"/>
          <w:color w:val="000000" w:themeColor="text1"/>
          <w:lang w:val="x-none"/>
        </w:rPr>
        <w:commentReference w:id="280"/>
      </w:r>
      <w:r w:rsidRPr="006B4219">
        <w:rPr>
          <w:rFonts w:asciiTheme="majorBidi" w:hAnsiTheme="majorBidi" w:cstheme="majorBidi"/>
          <w:color w:val="000000" w:themeColor="text1"/>
        </w:rPr>
        <w:t xml:space="preserve">), as well </w:t>
      </w:r>
      <w:del w:id="281" w:author="Author">
        <w:r w:rsidRPr="006B4219" w:rsidDel="00433B1E">
          <w:rPr>
            <w:rFonts w:asciiTheme="majorBidi" w:hAnsiTheme="majorBidi" w:cstheme="majorBidi"/>
            <w:color w:val="000000" w:themeColor="text1"/>
          </w:rPr>
          <w:delText xml:space="preserve">as </w:delText>
        </w:r>
      </w:del>
      <w:r w:rsidRPr="006B4219">
        <w:rPr>
          <w:rFonts w:asciiTheme="majorBidi" w:hAnsiTheme="majorBidi" w:cstheme="majorBidi"/>
          <w:color w:val="000000" w:themeColor="text1"/>
        </w:rPr>
        <w:t xml:space="preserve">in individuals </w:t>
      </w:r>
      <w:del w:id="282" w:author="Author">
        <w:r w:rsidRPr="006B4219" w:rsidDel="00433B1E">
          <w:rPr>
            <w:rFonts w:asciiTheme="majorBidi" w:hAnsiTheme="majorBidi" w:cstheme="majorBidi"/>
            <w:color w:val="000000" w:themeColor="text1"/>
          </w:rPr>
          <w:delText xml:space="preserve">who are </w:delText>
        </w:r>
      </w:del>
      <w:r w:rsidRPr="006B4219">
        <w:rPr>
          <w:rFonts w:asciiTheme="majorBidi" w:hAnsiTheme="majorBidi" w:cstheme="majorBidi"/>
          <w:color w:val="000000" w:themeColor="text1"/>
        </w:rPr>
        <w:t>not in psychotherapy (e.g</w:t>
      </w:r>
      <w:commentRangeStart w:id="283"/>
      <w:r w:rsidRPr="006B4219">
        <w:rPr>
          <w:rFonts w:asciiTheme="majorBidi" w:hAnsiTheme="majorBidi" w:cstheme="majorBidi"/>
          <w:color w:val="000000" w:themeColor="text1"/>
        </w:rPr>
        <w:t>., Raz, Wiseman, &amp; Sharabany, 2007; Waldinger et al., 2002; Wiseman, Metzl, &amp; Barber, 200</w:t>
      </w:r>
      <w:commentRangeEnd w:id="283"/>
      <w:r w:rsidR="003137AC" w:rsidRPr="006B4219">
        <w:rPr>
          <w:rStyle w:val="CommentReference"/>
          <w:color w:val="000000" w:themeColor="text1"/>
          <w:lang w:val="x-none"/>
        </w:rPr>
        <w:commentReference w:id="283"/>
      </w:r>
      <w:r w:rsidRPr="006B4219">
        <w:rPr>
          <w:rFonts w:asciiTheme="majorBidi" w:hAnsiTheme="majorBidi" w:cstheme="majorBidi"/>
          <w:color w:val="000000" w:themeColor="text1"/>
        </w:rPr>
        <w:t xml:space="preserve">6). In </w:t>
      </w:r>
      <w:r w:rsidR="00641107" w:rsidRPr="006B4219">
        <w:rPr>
          <w:rFonts w:asciiTheme="majorBidi" w:hAnsiTheme="majorBidi" w:cstheme="majorBidi"/>
          <w:color w:val="000000" w:themeColor="text1"/>
        </w:rPr>
        <w:t>the RAP interview</w:t>
      </w:r>
      <w:r w:rsidRPr="006B4219">
        <w:rPr>
          <w:rFonts w:asciiTheme="majorBidi" w:hAnsiTheme="majorBidi" w:cstheme="majorBidi"/>
          <w:color w:val="000000" w:themeColor="text1"/>
        </w:rPr>
        <w:t xml:space="preserve">, interviewees are asked to tell about relational episodes </w:t>
      </w:r>
      <w:r w:rsidR="00F61F17" w:rsidRPr="006B4219">
        <w:rPr>
          <w:rFonts w:asciiTheme="majorBidi" w:hAnsiTheme="majorBidi" w:cstheme="majorBidi"/>
          <w:color w:val="000000" w:themeColor="text1"/>
        </w:rPr>
        <w:t xml:space="preserve">(REs) </w:t>
      </w:r>
      <w:r w:rsidRPr="006B4219">
        <w:rPr>
          <w:rFonts w:asciiTheme="majorBidi" w:hAnsiTheme="majorBidi" w:cstheme="majorBidi"/>
          <w:color w:val="000000" w:themeColor="text1"/>
        </w:rPr>
        <w:t xml:space="preserve">that took place in their interactions with significant people in their life. The interviewee is asked: “Please tell me some incidents or events, each about an </w:t>
      </w:r>
      <w:r w:rsidRPr="006B4219">
        <w:rPr>
          <w:rFonts w:asciiTheme="majorBidi" w:hAnsiTheme="majorBidi" w:cstheme="majorBidi"/>
          <w:color w:val="000000" w:themeColor="text1"/>
        </w:rPr>
        <w:lastRenderedPageBreak/>
        <w:t>interaction between yourself in relation to another person…” (Luborsky, 1998, p.</w:t>
      </w:r>
      <w:ins w:id="284" w:author="Author">
        <w:r w:rsidR="00F11122" w:rsidRPr="006B4219">
          <w:rPr>
            <w:rFonts w:asciiTheme="majorBidi" w:hAnsiTheme="majorBidi" w:cstheme="majorBidi"/>
            <w:color w:val="000000" w:themeColor="text1"/>
          </w:rPr>
          <w:t xml:space="preserve"> </w:t>
        </w:r>
      </w:ins>
      <w:r w:rsidRPr="006B4219">
        <w:rPr>
          <w:rFonts w:asciiTheme="majorBidi" w:hAnsiTheme="majorBidi" w:cstheme="majorBidi"/>
          <w:color w:val="000000" w:themeColor="text1"/>
        </w:rPr>
        <w:t>110). The accounts have to be about specific incidents, not amalgams of several incidents. For each specific incident</w:t>
      </w:r>
      <w:ins w:id="285" w:author="Author">
        <w:r w:rsidR="00F11122" w:rsidRPr="006B4219">
          <w:rPr>
            <w:rFonts w:asciiTheme="majorBidi" w:hAnsiTheme="majorBidi" w:cstheme="majorBidi"/>
            <w:color w:val="000000" w:themeColor="text1"/>
          </w:rPr>
          <w:t>,</w:t>
        </w:r>
      </w:ins>
      <w:r w:rsidRPr="006B4219">
        <w:rPr>
          <w:rFonts w:asciiTheme="majorBidi" w:hAnsiTheme="majorBidi" w:cstheme="majorBidi"/>
          <w:color w:val="000000" w:themeColor="text1"/>
        </w:rPr>
        <w:t xml:space="preserve"> the interviewee is asked to say when it occurred, with whom it occurred, something of what the other person said or did, something of what the interviewee said or did, and what happened in the end. The RAP instructions indicate that the event in the narrative “…has to be about a specific event that was personally important or a problem to you in some way” (Luborsky, 1998, p. 110). </w:t>
      </w:r>
      <w:r w:rsidR="00666451" w:rsidRPr="006B4219">
        <w:rPr>
          <w:rFonts w:asciiTheme="majorBidi" w:eastAsia="Calibri" w:hAnsiTheme="majorBidi" w:cstheme="majorBidi"/>
          <w:color w:val="000000" w:themeColor="text1"/>
          <w:lang w:eastAsia="en-US"/>
        </w:rPr>
        <w:t xml:space="preserve">Interviewees are usually asked to tell 10 REs and are free to tell any incidents about any person. However, </w:t>
      </w:r>
      <w:del w:id="286" w:author="Author">
        <w:r w:rsidR="00666451" w:rsidRPr="006B4219" w:rsidDel="00F11122">
          <w:rPr>
            <w:rFonts w:asciiTheme="majorBidi" w:eastAsia="Calibri" w:hAnsiTheme="majorBidi" w:cstheme="majorBidi"/>
            <w:color w:val="000000" w:themeColor="text1"/>
            <w:lang w:eastAsia="en-US"/>
          </w:rPr>
          <w:delText xml:space="preserve">for </w:delText>
        </w:r>
      </w:del>
      <w:ins w:id="287" w:author="Author">
        <w:r w:rsidR="00F11122" w:rsidRPr="006B4219">
          <w:rPr>
            <w:rFonts w:asciiTheme="majorBidi" w:eastAsia="Calibri" w:hAnsiTheme="majorBidi" w:cstheme="majorBidi"/>
            <w:color w:val="000000" w:themeColor="text1"/>
            <w:lang w:eastAsia="en-US"/>
          </w:rPr>
          <w:t xml:space="preserve">depending on the </w:t>
        </w:r>
      </w:ins>
      <w:r w:rsidR="00666451" w:rsidRPr="006B4219">
        <w:rPr>
          <w:rFonts w:asciiTheme="majorBidi" w:eastAsia="Calibri" w:hAnsiTheme="majorBidi" w:cstheme="majorBidi"/>
          <w:color w:val="000000" w:themeColor="text1"/>
          <w:lang w:eastAsia="en-US"/>
        </w:rPr>
        <w:t>specific research purpose</w:t>
      </w:r>
      <w:ins w:id="288" w:author="Author">
        <w:r w:rsidR="00902FF0" w:rsidRPr="006B4219">
          <w:rPr>
            <w:rFonts w:asciiTheme="majorBidi" w:eastAsia="Calibri" w:hAnsiTheme="majorBidi" w:cstheme="majorBidi"/>
            <w:color w:val="000000" w:themeColor="text1"/>
            <w:lang w:eastAsia="en-US"/>
          </w:rPr>
          <w:t>,</w:t>
        </w:r>
      </w:ins>
      <w:del w:id="289" w:author="Author">
        <w:r w:rsidR="00666451" w:rsidRPr="006B4219" w:rsidDel="00902FF0">
          <w:rPr>
            <w:rFonts w:asciiTheme="majorBidi" w:eastAsia="Calibri" w:hAnsiTheme="majorBidi" w:cstheme="majorBidi"/>
            <w:color w:val="000000" w:themeColor="text1"/>
            <w:lang w:eastAsia="en-US"/>
          </w:rPr>
          <w:delText>s</w:delText>
        </w:r>
      </w:del>
      <w:r w:rsidR="00666451" w:rsidRPr="006B4219">
        <w:rPr>
          <w:rFonts w:asciiTheme="majorBidi" w:eastAsia="Calibri" w:hAnsiTheme="majorBidi" w:cstheme="majorBidi"/>
          <w:color w:val="000000" w:themeColor="text1"/>
          <w:lang w:eastAsia="en-US"/>
        </w:rPr>
        <w:t xml:space="preserve"> the instructions </w:t>
      </w:r>
      <w:ins w:id="290" w:author="Author">
        <w:r w:rsidR="00902FF0" w:rsidRPr="006B4219">
          <w:rPr>
            <w:rFonts w:asciiTheme="majorBidi" w:eastAsia="Calibri" w:hAnsiTheme="majorBidi" w:cstheme="majorBidi"/>
            <w:color w:val="000000" w:themeColor="text1"/>
            <w:lang w:eastAsia="en-US"/>
          </w:rPr>
          <w:t xml:space="preserve">may </w:t>
        </w:r>
      </w:ins>
      <w:r w:rsidR="00666451" w:rsidRPr="006B4219">
        <w:rPr>
          <w:rFonts w:asciiTheme="majorBidi" w:eastAsia="Calibri" w:hAnsiTheme="majorBidi" w:cstheme="majorBidi"/>
          <w:color w:val="000000" w:themeColor="text1"/>
          <w:lang w:eastAsia="en-US"/>
        </w:rPr>
        <w:t>vary in terms of designating the relationship referent</w:t>
      </w:r>
      <w:r w:rsidR="00666451" w:rsidRPr="006B4219">
        <w:rPr>
          <w:rFonts w:asciiTheme="majorBidi" w:hAnsiTheme="majorBidi" w:cstheme="majorBidi"/>
          <w:color w:val="000000" w:themeColor="text1"/>
        </w:rPr>
        <w:t xml:space="preserve"> (</w:t>
      </w:r>
      <w:commentRangeStart w:id="291"/>
      <w:r w:rsidR="00666451" w:rsidRPr="006B4219">
        <w:rPr>
          <w:rFonts w:asciiTheme="majorBidi" w:hAnsiTheme="majorBidi" w:cstheme="majorBidi"/>
          <w:color w:val="000000" w:themeColor="text1"/>
        </w:rPr>
        <w:t>Wiseman &amp; Tishby, 2017</w:t>
      </w:r>
      <w:commentRangeEnd w:id="291"/>
      <w:r w:rsidR="00F60320" w:rsidRPr="006B4219">
        <w:rPr>
          <w:rStyle w:val="CommentReference"/>
          <w:color w:val="000000" w:themeColor="text1"/>
          <w:lang w:val="x-none"/>
        </w:rPr>
        <w:commentReference w:id="291"/>
      </w:r>
      <w:r w:rsidR="00666451" w:rsidRPr="006B4219">
        <w:rPr>
          <w:rFonts w:asciiTheme="majorBidi" w:hAnsiTheme="majorBidi" w:cstheme="majorBidi"/>
          <w:color w:val="000000" w:themeColor="text1"/>
        </w:rPr>
        <w:t xml:space="preserve">). </w:t>
      </w:r>
      <w:r w:rsidR="00E10F2B" w:rsidRPr="006B4219">
        <w:rPr>
          <w:rFonts w:asciiTheme="majorBidi" w:hAnsiTheme="majorBidi" w:cstheme="majorBidi"/>
          <w:color w:val="000000" w:themeColor="text1"/>
        </w:rPr>
        <w:t>In the present study</w:t>
      </w:r>
      <w:ins w:id="292" w:author="Author">
        <w:r w:rsidR="002A4CF0" w:rsidRPr="006B4219">
          <w:rPr>
            <w:rFonts w:asciiTheme="majorBidi" w:hAnsiTheme="majorBidi" w:cstheme="majorBidi"/>
            <w:color w:val="000000" w:themeColor="text1"/>
          </w:rPr>
          <w:t>,</w:t>
        </w:r>
      </w:ins>
      <w:r w:rsidR="00E10F2B" w:rsidRPr="006B4219">
        <w:rPr>
          <w:rFonts w:asciiTheme="majorBidi" w:hAnsiTheme="majorBidi" w:cstheme="majorBidi"/>
          <w:color w:val="000000" w:themeColor="text1"/>
        </w:rPr>
        <w:t xml:space="preserve"> </w:t>
      </w:r>
      <w:r w:rsidRPr="006B4219">
        <w:rPr>
          <w:rFonts w:asciiTheme="majorBidi" w:hAnsiTheme="majorBidi" w:cstheme="majorBidi"/>
          <w:color w:val="000000" w:themeColor="text1"/>
        </w:rPr>
        <w:t>participant</w:t>
      </w:r>
      <w:r w:rsidR="001115E0" w:rsidRPr="006B4219">
        <w:rPr>
          <w:rFonts w:asciiTheme="majorBidi" w:hAnsiTheme="majorBidi" w:cstheme="majorBidi"/>
          <w:color w:val="000000" w:themeColor="text1"/>
        </w:rPr>
        <w:t>s</w:t>
      </w:r>
      <w:r w:rsidRPr="006B4219">
        <w:rPr>
          <w:rFonts w:asciiTheme="majorBidi" w:hAnsiTheme="majorBidi" w:cstheme="majorBidi"/>
          <w:color w:val="000000" w:themeColor="text1"/>
        </w:rPr>
        <w:t xml:space="preserve"> w</w:t>
      </w:r>
      <w:r w:rsidR="001115E0" w:rsidRPr="006B4219">
        <w:rPr>
          <w:rFonts w:asciiTheme="majorBidi" w:hAnsiTheme="majorBidi" w:cstheme="majorBidi"/>
          <w:color w:val="000000" w:themeColor="text1"/>
        </w:rPr>
        <w:t>ere</w:t>
      </w:r>
      <w:r w:rsidRPr="006B4219">
        <w:rPr>
          <w:rFonts w:asciiTheme="majorBidi" w:hAnsiTheme="majorBidi" w:cstheme="majorBidi"/>
          <w:color w:val="000000" w:themeColor="text1"/>
        </w:rPr>
        <w:t xml:space="preserve"> asked to relate 12 interpersonal </w:t>
      </w:r>
      <w:r w:rsidR="00E10F2B" w:rsidRPr="006B4219">
        <w:rPr>
          <w:rFonts w:asciiTheme="majorBidi" w:hAnsiTheme="majorBidi" w:cstheme="majorBidi"/>
          <w:color w:val="000000" w:themeColor="text1"/>
        </w:rPr>
        <w:t xml:space="preserve">narratives </w:t>
      </w:r>
      <w:r w:rsidRPr="006B4219">
        <w:rPr>
          <w:rFonts w:asciiTheme="majorBidi" w:hAnsiTheme="majorBidi" w:cstheme="majorBidi"/>
          <w:color w:val="000000" w:themeColor="text1"/>
        </w:rPr>
        <w:t>with the following significant figures: parents (two episodes with the mother and two with the father); own children (four episodes); and patients</w:t>
      </w:r>
      <w:r w:rsidRPr="006B4219">
        <w:rPr>
          <w:color w:val="000000" w:themeColor="text1"/>
        </w:rPr>
        <w:t xml:space="preserve"> (four episodes) (</w:t>
      </w:r>
      <w:ins w:id="293" w:author="Author">
        <w:r w:rsidR="008B38E5" w:rsidRPr="006B4219">
          <w:rPr>
            <w:color w:val="000000" w:themeColor="text1"/>
          </w:rPr>
          <w:t xml:space="preserve">Bachar, 2007; </w:t>
        </w:r>
      </w:ins>
      <w:r w:rsidRPr="006B4219">
        <w:rPr>
          <w:color w:val="000000" w:themeColor="text1"/>
        </w:rPr>
        <w:t>Bachar &amp; Wiseman, 2005</w:t>
      </w:r>
      <w:del w:id="294" w:author="Author">
        <w:r w:rsidRPr="006B4219" w:rsidDel="008B38E5">
          <w:rPr>
            <w:color w:val="000000" w:themeColor="text1"/>
          </w:rPr>
          <w:delText>; Bachar, 2007</w:delText>
        </w:r>
      </w:del>
      <w:r w:rsidRPr="006B4219">
        <w:rPr>
          <w:color w:val="000000" w:themeColor="text1"/>
        </w:rPr>
        <w:t>).</w:t>
      </w:r>
    </w:p>
    <w:p w14:paraId="279C74DD" w14:textId="77777777" w:rsidR="00BE2A9B" w:rsidRPr="006B4219" w:rsidRDefault="00BE2A9B">
      <w:pPr>
        <w:autoSpaceDE w:val="0"/>
        <w:autoSpaceDN w:val="0"/>
        <w:adjustRightInd w:val="0"/>
        <w:spacing w:before="0"/>
        <w:ind w:firstLine="720"/>
        <w:rPr>
          <w:ins w:id="295" w:author="Author"/>
          <w:rFonts w:asciiTheme="majorBidi" w:hAnsiTheme="majorBidi" w:cstheme="majorBidi"/>
          <w:i/>
          <w:iCs/>
          <w:color w:val="000000" w:themeColor="text1"/>
        </w:rPr>
        <w:pPrChange w:id="296" w:author="Author">
          <w:pPr>
            <w:autoSpaceDE w:val="0"/>
            <w:autoSpaceDN w:val="0"/>
            <w:adjustRightInd w:val="0"/>
            <w:spacing w:before="0"/>
          </w:pPr>
        </w:pPrChange>
      </w:pPr>
    </w:p>
    <w:p w14:paraId="68A8286D" w14:textId="6E9526B9" w:rsidR="0057060E" w:rsidRPr="00440DED" w:rsidDel="002A04F8" w:rsidRDefault="00AC2310">
      <w:pPr>
        <w:autoSpaceDE w:val="0"/>
        <w:autoSpaceDN w:val="0"/>
        <w:adjustRightInd w:val="0"/>
        <w:spacing w:before="0"/>
        <w:ind w:firstLine="720"/>
        <w:rPr>
          <w:del w:id="297" w:author="Author"/>
          <w:rFonts w:asciiTheme="majorBidi" w:eastAsia="Calibri" w:hAnsiTheme="majorBidi" w:cstheme="majorBidi"/>
          <w:color w:val="000000" w:themeColor="text1"/>
          <w:lang w:eastAsia="en-US"/>
          <w:rPrChange w:id="298" w:author="Author">
            <w:rPr>
              <w:del w:id="299" w:author="Author"/>
              <w:rFonts w:asciiTheme="majorBidi" w:eastAsia="Calibri" w:hAnsiTheme="majorBidi" w:cstheme="majorBidi"/>
              <w:lang w:eastAsia="en-US"/>
            </w:rPr>
          </w:rPrChange>
        </w:rPr>
        <w:pPrChange w:id="300" w:author="Author">
          <w:pPr>
            <w:autoSpaceDE w:val="0"/>
            <w:autoSpaceDN w:val="0"/>
            <w:adjustRightInd w:val="0"/>
            <w:spacing w:before="0"/>
          </w:pPr>
        </w:pPrChange>
      </w:pPr>
      <w:r w:rsidRPr="00440DED">
        <w:rPr>
          <w:rFonts w:asciiTheme="majorBidi" w:hAnsiTheme="majorBidi" w:cstheme="majorBidi"/>
          <w:b/>
          <w:bCs/>
          <w:color w:val="000000" w:themeColor="text1"/>
          <w:rPrChange w:id="301" w:author="Author">
            <w:rPr>
              <w:rFonts w:asciiTheme="majorBidi" w:hAnsiTheme="majorBidi" w:cstheme="majorBidi"/>
              <w:i/>
              <w:iCs/>
            </w:rPr>
          </w:rPrChange>
        </w:rPr>
        <w:t xml:space="preserve">Core Conflictual Relationships Theme </w:t>
      </w:r>
      <w:del w:id="302" w:author="Author">
        <w:r w:rsidRPr="00440DED" w:rsidDel="00FB4EFC">
          <w:rPr>
            <w:rFonts w:asciiTheme="majorBidi" w:hAnsiTheme="majorBidi" w:cstheme="majorBidi"/>
            <w:b/>
            <w:bCs/>
            <w:color w:val="000000" w:themeColor="text1"/>
            <w:rPrChange w:id="303" w:author="Author">
              <w:rPr>
                <w:rFonts w:asciiTheme="majorBidi" w:hAnsiTheme="majorBidi" w:cstheme="majorBidi"/>
                <w:i/>
                <w:iCs/>
              </w:rPr>
            </w:rPrChange>
          </w:rPr>
          <w:delText>method</w:delText>
        </w:r>
        <w:r w:rsidRPr="00440DED" w:rsidDel="00FB4EFC">
          <w:rPr>
            <w:rFonts w:asciiTheme="majorBidi" w:hAnsiTheme="majorBidi" w:cstheme="majorBidi"/>
            <w:b/>
            <w:bCs/>
            <w:color w:val="000000" w:themeColor="text1"/>
            <w:rPrChange w:id="304" w:author="Author">
              <w:rPr>
                <w:rFonts w:asciiTheme="majorBidi" w:hAnsiTheme="majorBidi" w:cstheme="majorBidi"/>
              </w:rPr>
            </w:rPrChange>
          </w:rPr>
          <w:delText xml:space="preserve"> </w:delText>
        </w:r>
      </w:del>
      <w:r w:rsidRPr="00440DED">
        <w:rPr>
          <w:rFonts w:asciiTheme="majorBidi" w:hAnsiTheme="majorBidi" w:cstheme="majorBidi"/>
          <w:b/>
          <w:bCs/>
          <w:color w:val="000000" w:themeColor="text1"/>
          <w:rPrChange w:id="305" w:author="Author">
            <w:rPr>
              <w:rFonts w:asciiTheme="majorBidi" w:hAnsiTheme="majorBidi" w:cstheme="majorBidi"/>
            </w:rPr>
          </w:rPrChange>
        </w:rPr>
        <w:t>(CCRT)</w:t>
      </w:r>
      <w:ins w:id="306" w:author="Author">
        <w:r w:rsidR="00FB4EFC" w:rsidRPr="00440DED">
          <w:rPr>
            <w:rFonts w:asciiTheme="majorBidi" w:hAnsiTheme="majorBidi" w:cstheme="majorBidi"/>
            <w:b/>
            <w:bCs/>
            <w:color w:val="000000" w:themeColor="text1"/>
            <w:rPrChange w:id="307" w:author="Author">
              <w:rPr>
                <w:rFonts w:asciiTheme="majorBidi" w:hAnsiTheme="majorBidi" w:cstheme="majorBidi"/>
                <w:b/>
                <w:bCs/>
              </w:rPr>
            </w:rPrChange>
          </w:rPr>
          <w:t>.</w:t>
        </w:r>
        <w:r w:rsidR="00FB4EFC" w:rsidRPr="00440DED">
          <w:rPr>
            <w:rFonts w:asciiTheme="majorBidi" w:hAnsiTheme="majorBidi" w:cstheme="majorBidi"/>
            <w:color w:val="000000" w:themeColor="text1"/>
            <w:rPrChange w:id="308" w:author="Author">
              <w:rPr>
                <w:rFonts w:asciiTheme="majorBidi" w:hAnsiTheme="majorBidi" w:cstheme="majorBidi"/>
              </w:rPr>
            </w:rPrChange>
          </w:rPr>
          <w:t xml:space="preserve"> The CCRT method</w:t>
        </w:r>
      </w:ins>
      <w:r w:rsidRPr="00440DED">
        <w:rPr>
          <w:rFonts w:asciiTheme="majorBidi" w:hAnsiTheme="majorBidi" w:cstheme="majorBidi"/>
          <w:color w:val="000000" w:themeColor="text1"/>
          <w:rPrChange w:id="309" w:author="Author">
            <w:rPr>
              <w:rFonts w:asciiTheme="majorBidi" w:hAnsiTheme="majorBidi" w:cstheme="majorBidi"/>
            </w:rPr>
          </w:rPrChange>
        </w:rPr>
        <w:t xml:space="preserve"> (</w:t>
      </w:r>
      <w:r w:rsidR="00E24868" w:rsidRPr="00440DED">
        <w:rPr>
          <w:rFonts w:asciiTheme="majorBidi" w:hAnsiTheme="majorBidi" w:cstheme="majorBidi"/>
          <w:color w:val="000000" w:themeColor="text1"/>
          <w:rPrChange w:id="310" w:author="Author">
            <w:rPr>
              <w:rFonts w:asciiTheme="majorBidi" w:hAnsiTheme="majorBidi" w:cstheme="majorBidi"/>
            </w:rPr>
          </w:rPrChange>
        </w:rPr>
        <w:t>Luborsky</w:t>
      </w:r>
      <w:r w:rsidR="00666451" w:rsidRPr="00440DED">
        <w:rPr>
          <w:rFonts w:asciiTheme="majorBidi" w:hAnsiTheme="majorBidi" w:cstheme="majorBidi"/>
          <w:color w:val="000000" w:themeColor="text1"/>
          <w:rPrChange w:id="311" w:author="Author">
            <w:rPr>
              <w:rFonts w:asciiTheme="majorBidi" w:hAnsiTheme="majorBidi" w:cstheme="majorBidi"/>
            </w:rPr>
          </w:rPrChange>
        </w:rPr>
        <w:t xml:space="preserve"> &amp; Crits-Christoph</w:t>
      </w:r>
      <w:r w:rsidR="00E24868" w:rsidRPr="00440DED">
        <w:rPr>
          <w:rFonts w:asciiTheme="majorBidi" w:hAnsiTheme="majorBidi" w:cstheme="majorBidi"/>
          <w:color w:val="000000" w:themeColor="text1"/>
          <w:rPrChange w:id="312" w:author="Author">
            <w:rPr>
              <w:rFonts w:asciiTheme="majorBidi" w:hAnsiTheme="majorBidi" w:cstheme="majorBidi"/>
            </w:rPr>
          </w:rPrChange>
        </w:rPr>
        <w:t>, 1998</w:t>
      </w:r>
      <w:r w:rsidRPr="00440DED">
        <w:rPr>
          <w:rFonts w:asciiTheme="majorBidi" w:hAnsiTheme="majorBidi" w:cstheme="majorBidi"/>
          <w:color w:val="000000" w:themeColor="text1"/>
          <w:rPrChange w:id="313" w:author="Author">
            <w:rPr>
              <w:rFonts w:asciiTheme="majorBidi" w:hAnsiTheme="majorBidi" w:cstheme="majorBidi"/>
            </w:rPr>
          </w:rPrChange>
        </w:rPr>
        <w:t>)</w:t>
      </w:r>
      <w:r w:rsidR="00CC7990" w:rsidRPr="00440DED">
        <w:rPr>
          <w:rFonts w:asciiTheme="majorBidi" w:hAnsiTheme="majorBidi" w:cstheme="majorBidi"/>
          <w:color w:val="000000" w:themeColor="text1"/>
          <w:rPrChange w:id="314" w:author="Author">
            <w:rPr>
              <w:rFonts w:asciiTheme="majorBidi" w:hAnsiTheme="majorBidi" w:cstheme="majorBidi"/>
            </w:rPr>
          </w:rPrChange>
        </w:rPr>
        <w:t xml:space="preserve"> was </w:t>
      </w:r>
      <w:r w:rsidR="00666451" w:rsidRPr="00440DED">
        <w:rPr>
          <w:rFonts w:asciiTheme="majorBidi" w:hAnsiTheme="majorBidi" w:cstheme="majorBidi"/>
          <w:color w:val="000000" w:themeColor="text1"/>
          <w:rPrChange w:id="315" w:author="Author">
            <w:rPr>
              <w:rFonts w:asciiTheme="majorBidi" w:hAnsiTheme="majorBidi" w:cstheme="majorBidi"/>
            </w:rPr>
          </w:rPrChange>
        </w:rPr>
        <w:t>employed to identify the relational patterns in the relational narratives that were collected in the RAP interviews</w:t>
      </w:r>
      <w:r w:rsidRPr="00440DED">
        <w:rPr>
          <w:rFonts w:asciiTheme="majorBidi" w:hAnsiTheme="majorBidi" w:cstheme="majorBidi"/>
          <w:color w:val="000000" w:themeColor="text1"/>
          <w:rPrChange w:id="316" w:author="Author">
            <w:rPr>
              <w:rFonts w:asciiTheme="majorBidi" w:hAnsiTheme="majorBidi" w:cstheme="majorBidi"/>
            </w:rPr>
          </w:rPrChange>
        </w:rPr>
        <w:t xml:space="preserve">. The CCRT method is an accepted </w:t>
      </w:r>
      <w:r w:rsidR="00131628" w:rsidRPr="00440DED">
        <w:rPr>
          <w:rFonts w:asciiTheme="majorBidi" w:hAnsiTheme="majorBidi" w:cstheme="majorBidi"/>
          <w:color w:val="000000" w:themeColor="text1"/>
          <w:rPrChange w:id="317" w:author="Author">
            <w:rPr>
              <w:rFonts w:asciiTheme="majorBidi" w:hAnsiTheme="majorBidi" w:cstheme="majorBidi"/>
            </w:rPr>
          </w:rPrChange>
        </w:rPr>
        <w:t>measure</w:t>
      </w:r>
      <w:r w:rsidRPr="00440DED">
        <w:rPr>
          <w:rFonts w:asciiTheme="majorBidi" w:hAnsiTheme="majorBidi" w:cstheme="majorBidi"/>
          <w:color w:val="000000" w:themeColor="text1"/>
          <w:rPrChange w:id="318" w:author="Author">
            <w:rPr>
              <w:rFonts w:asciiTheme="majorBidi" w:hAnsiTheme="majorBidi" w:cstheme="majorBidi"/>
            </w:rPr>
          </w:rPrChange>
        </w:rPr>
        <w:t xml:space="preserve"> for systematically observing and characterizing </w:t>
      </w:r>
      <w:r w:rsidR="0057060E" w:rsidRPr="00440DED">
        <w:rPr>
          <w:rFonts w:asciiTheme="majorBidi" w:hAnsiTheme="majorBidi" w:cstheme="majorBidi"/>
          <w:color w:val="000000" w:themeColor="text1"/>
          <w:rPrChange w:id="319" w:author="Author">
            <w:rPr>
              <w:rFonts w:asciiTheme="majorBidi" w:hAnsiTheme="majorBidi" w:cstheme="majorBidi"/>
            </w:rPr>
          </w:rPrChange>
        </w:rPr>
        <w:t xml:space="preserve">central </w:t>
      </w:r>
      <w:r w:rsidRPr="00440DED">
        <w:rPr>
          <w:rFonts w:asciiTheme="majorBidi" w:hAnsiTheme="majorBidi" w:cstheme="majorBidi"/>
          <w:color w:val="000000" w:themeColor="text1"/>
          <w:rPrChange w:id="320" w:author="Author">
            <w:rPr>
              <w:rFonts w:asciiTheme="majorBidi" w:hAnsiTheme="majorBidi" w:cstheme="majorBidi"/>
            </w:rPr>
          </w:rPrChange>
        </w:rPr>
        <w:t xml:space="preserve">interpersonal </w:t>
      </w:r>
      <w:r w:rsidR="0057060E" w:rsidRPr="00440DED">
        <w:rPr>
          <w:rFonts w:asciiTheme="majorBidi" w:hAnsiTheme="majorBidi" w:cstheme="majorBidi"/>
          <w:color w:val="000000" w:themeColor="text1"/>
          <w:rPrChange w:id="321" w:author="Author">
            <w:rPr>
              <w:rFonts w:asciiTheme="majorBidi" w:hAnsiTheme="majorBidi" w:cstheme="majorBidi"/>
            </w:rPr>
          </w:rPrChange>
        </w:rPr>
        <w:t xml:space="preserve">patterns </w:t>
      </w:r>
      <w:del w:id="322" w:author="Author">
        <w:r w:rsidR="0057060E" w:rsidRPr="00440DED" w:rsidDel="00221097">
          <w:rPr>
            <w:rFonts w:asciiTheme="majorBidi" w:hAnsiTheme="majorBidi" w:cstheme="majorBidi"/>
            <w:color w:val="000000" w:themeColor="text1"/>
            <w:rPrChange w:id="323" w:author="Author">
              <w:rPr>
                <w:rFonts w:asciiTheme="majorBidi" w:hAnsiTheme="majorBidi" w:cstheme="majorBidi"/>
              </w:rPr>
            </w:rPrChange>
          </w:rPr>
          <w:delText>of</w:delText>
        </w:r>
        <w:r w:rsidRPr="00440DED" w:rsidDel="00221097">
          <w:rPr>
            <w:rFonts w:asciiTheme="majorBidi" w:hAnsiTheme="majorBidi" w:cstheme="majorBidi"/>
            <w:color w:val="000000" w:themeColor="text1"/>
            <w:rPrChange w:id="324" w:author="Author">
              <w:rPr>
                <w:rFonts w:asciiTheme="majorBidi" w:hAnsiTheme="majorBidi" w:cstheme="majorBidi"/>
              </w:rPr>
            </w:rPrChange>
          </w:rPr>
          <w:delText xml:space="preserve"> </w:delText>
        </w:r>
      </w:del>
      <w:r w:rsidRPr="00440DED">
        <w:rPr>
          <w:rFonts w:asciiTheme="majorBidi" w:hAnsiTheme="majorBidi" w:cstheme="majorBidi"/>
          <w:color w:val="000000" w:themeColor="text1"/>
          <w:rPrChange w:id="325" w:author="Author">
            <w:rPr>
              <w:rFonts w:asciiTheme="majorBidi" w:hAnsiTheme="majorBidi" w:cstheme="majorBidi"/>
            </w:rPr>
          </w:rPrChange>
        </w:rPr>
        <w:t xml:space="preserve">from </w:t>
      </w:r>
      <w:r w:rsidR="0057060E" w:rsidRPr="00440DED">
        <w:rPr>
          <w:rFonts w:asciiTheme="majorBidi" w:hAnsiTheme="majorBidi" w:cstheme="majorBidi"/>
          <w:color w:val="000000" w:themeColor="text1"/>
          <w:rPrChange w:id="326" w:author="Author">
            <w:rPr>
              <w:rFonts w:asciiTheme="majorBidi" w:hAnsiTheme="majorBidi" w:cstheme="majorBidi"/>
            </w:rPr>
          </w:rPrChange>
        </w:rPr>
        <w:t xml:space="preserve">relational narratives. </w:t>
      </w:r>
    </w:p>
    <w:p w14:paraId="1245128A" w14:textId="7B9F1407" w:rsidR="00E11C86" w:rsidRPr="006B4219" w:rsidRDefault="0057060E">
      <w:pPr>
        <w:autoSpaceDE w:val="0"/>
        <w:autoSpaceDN w:val="0"/>
        <w:adjustRightInd w:val="0"/>
        <w:spacing w:before="0"/>
        <w:ind w:firstLine="720"/>
        <w:rPr>
          <w:rFonts w:asciiTheme="majorBidi" w:hAnsiTheme="majorBidi" w:cstheme="majorBidi"/>
          <w:color w:val="000000" w:themeColor="text1"/>
        </w:rPr>
        <w:pPrChange w:id="327" w:author="Author">
          <w:pPr>
            <w:autoSpaceDE w:val="0"/>
            <w:autoSpaceDN w:val="0"/>
            <w:adjustRightInd w:val="0"/>
            <w:spacing w:before="0"/>
          </w:pPr>
        </w:pPrChange>
      </w:pPr>
      <w:r w:rsidRPr="00440DED">
        <w:rPr>
          <w:rFonts w:asciiTheme="majorBidi" w:eastAsia="Calibri" w:hAnsiTheme="majorBidi" w:cstheme="majorBidi"/>
          <w:color w:val="000000" w:themeColor="text1"/>
          <w:lang w:eastAsia="en-US"/>
          <w:rPrChange w:id="328" w:author="Author">
            <w:rPr>
              <w:rFonts w:asciiTheme="majorBidi" w:eastAsia="Calibri" w:hAnsiTheme="majorBidi" w:cstheme="majorBidi"/>
              <w:lang w:eastAsia="en-US"/>
            </w:rPr>
          </w:rPrChange>
        </w:rPr>
        <w:t>It has been widely used since the mid-1980s in a large number of studies</w:t>
      </w:r>
      <w:ins w:id="329" w:author="Author">
        <w:r w:rsidR="00404C84" w:rsidRPr="00440DED">
          <w:rPr>
            <w:rFonts w:asciiTheme="majorBidi" w:eastAsia="Calibri" w:hAnsiTheme="majorBidi" w:cstheme="majorBidi"/>
            <w:color w:val="000000" w:themeColor="text1"/>
            <w:lang w:eastAsia="en-US"/>
            <w:rPrChange w:id="330" w:author="Author">
              <w:rPr>
                <w:rFonts w:asciiTheme="majorBidi" w:eastAsia="Calibri" w:hAnsiTheme="majorBidi" w:cstheme="majorBidi"/>
                <w:lang w:eastAsia="en-US"/>
              </w:rPr>
            </w:rPrChange>
          </w:rPr>
          <w:t>,</w:t>
        </w:r>
        <w:r w:rsidR="007B6B93" w:rsidRPr="00440DED">
          <w:rPr>
            <w:rFonts w:asciiTheme="majorBidi" w:eastAsia="Calibri" w:hAnsiTheme="majorBidi" w:cstheme="majorBidi"/>
            <w:color w:val="000000" w:themeColor="text1"/>
            <w:lang w:eastAsia="en-US"/>
            <w:rPrChange w:id="331" w:author="Author">
              <w:rPr>
                <w:rFonts w:asciiTheme="majorBidi" w:eastAsia="Calibri" w:hAnsiTheme="majorBidi" w:cstheme="majorBidi"/>
                <w:lang w:eastAsia="en-US"/>
              </w:rPr>
            </w:rPrChange>
          </w:rPr>
          <w:t xml:space="preserve"> </w:t>
        </w:r>
        <w:r w:rsidR="00404C84" w:rsidRPr="00440DED">
          <w:rPr>
            <w:rFonts w:asciiTheme="majorBidi" w:eastAsia="Calibri" w:hAnsiTheme="majorBidi" w:cstheme="majorBidi"/>
            <w:color w:val="000000" w:themeColor="text1"/>
            <w:lang w:eastAsia="en-US"/>
            <w:rPrChange w:id="332" w:author="Author">
              <w:rPr>
                <w:rFonts w:asciiTheme="majorBidi" w:eastAsia="Calibri" w:hAnsiTheme="majorBidi" w:cstheme="majorBidi"/>
                <w:lang w:eastAsia="en-US"/>
              </w:rPr>
            </w:rPrChange>
          </w:rPr>
          <w:t>which</w:t>
        </w:r>
      </w:ins>
      <w:r w:rsidRPr="00440DED">
        <w:rPr>
          <w:rFonts w:asciiTheme="majorBidi" w:eastAsia="Calibri" w:hAnsiTheme="majorBidi" w:cstheme="majorBidi"/>
          <w:color w:val="000000" w:themeColor="text1"/>
          <w:lang w:eastAsia="en-US"/>
          <w:rPrChange w:id="333" w:author="Author">
            <w:rPr>
              <w:rFonts w:asciiTheme="majorBidi" w:eastAsia="Calibri" w:hAnsiTheme="majorBidi" w:cstheme="majorBidi"/>
              <w:lang w:eastAsia="en-US"/>
            </w:rPr>
          </w:rPrChange>
        </w:rPr>
        <w:t xml:space="preserve"> </w:t>
      </w:r>
      <w:del w:id="334" w:author="Author">
        <w:r w:rsidRPr="00440DED" w:rsidDel="00221097">
          <w:rPr>
            <w:rFonts w:asciiTheme="majorBidi" w:eastAsia="Calibri" w:hAnsiTheme="majorBidi" w:cstheme="majorBidi"/>
            <w:color w:val="000000" w:themeColor="text1"/>
            <w:lang w:eastAsia="en-US"/>
            <w:rPrChange w:id="335" w:author="Author">
              <w:rPr>
                <w:rFonts w:asciiTheme="majorBidi" w:eastAsia="Calibri" w:hAnsiTheme="majorBidi" w:cstheme="majorBidi"/>
                <w:lang w:eastAsia="en-US"/>
              </w:rPr>
            </w:rPrChange>
          </w:rPr>
          <w:delText xml:space="preserve">that </w:delText>
        </w:r>
        <w:r w:rsidRPr="00440DED" w:rsidDel="003E20F9">
          <w:rPr>
            <w:rFonts w:asciiTheme="majorBidi" w:eastAsia="Calibri" w:hAnsiTheme="majorBidi" w:cstheme="majorBidi"/>
            <w:color w:val="000000" w:themeColor="text1"/>
            <w:lang w:eastAsia="en-US"/>
            <w:rPrChange w:id="336" w:author="Author">
              <w:rPr>
                <w:rFonts w:asciiTheme="majorBidi" w:eastAsia="Calibri" w:hAnsiTheme="majorBidi" w:cstheme="majorBidi"/>
                <w:lang w:eastAsia="en-US"/>
              </w:rPr>
            </w:rPrChange>
          </w:rPr>
          <w:delText>showed it</w:delText>
        </w:r>
      </w:del>
      <w:ins w:id="337" w:author="Author">
        <w:r w:rsidR="003E20F9" w:rsidRPr="00440DED">
          <w:rPr>
            <w:rFonts w:asciiTheme="majorBidi" w:eastAsia="Calibri" w:hAnsiTheme="majorBidi" w:cstheme="majorBidi"/>
            <w:color w:val="000000" w:themeColor="text1"/>
            <w:lang w:eastAsia="en-US"/>
            <w:rPrChange w:id="338" w:author="Author">
              <w:rPr>
                <w:rFonts w:asciiTheme="majorBidi" w:eastAsia="Calibri" w:hAnsiTheme="majorBidi" w:cstheme="majorBidi"/>
                <w:lang w:eastAsia="en-US"/>
              </w:rPr>
            </w:rPrChange>
          </w:rPr>
          <w:t xml:space="preserve">determined </w:t>
        </w:r>
        <w:r w:rsidR="006F04F5" w:rsidRPr="00440DED">
          <w:rPr>
            <w:rFonts w:asciiTheme="majorBidi" w:eastAsia="Calibri" w:hAnsiTheme="majorBidi" w:cstheme="majorBidi"/>
            <w:color w:val="000000" w:themeColor="text1"/>
            <w:lang w:eastAsia="en-US"/>
            <w:rPrChange w:id="339" w:author="Author">
              <w:rPr>
                <w:rFonts w:asciiTheme="majorBidi" w:eastAsia="Calibri" w:hAnsiTheme="majorBidi" w:cstheme="majorBidi"/>
                <w:lang w:eastAsia="en-US"/>
              </w:rPr>
            </w:rPrChange>
          </w:rPr>
          <w:t>its</w:t>
        </w:r>
      </w:ins>
      <w:del w:id="340" w:author="Author">
        <w:r w:rsidRPr="00440DED" w:rsidDel="006F04F5">
          <w:rPr>
            <w:rFonts w:asciiTheme="majorBidi" w:eastAsia="Calibri" w:hAnsiTheme="majorBidi" w:cstheme="majorBidi"/>
            <w:color w:val="000000" w:themeColor="text1"/>
            <w:lang w:eastAsia="en-US"/>
            <w:rPrChange w:id="341" w:author="Author">
              <w:rPr>
                <w:rFonts w:asciiTheme="majorBidi" w:eastAsia="Calibri" w:hAnsiTheme="majorBidi" w:cstheme="majorBidi"/>
                <w:lang w:eastAsia="en-US"/>
              </w:rPr>
            </w:rPrChange>
          </w:rPr>
          <w:delText xml:space="preserve"> is a</w:delText>
        </w:r>
      </w:del>
      <w:r w:rsidRPr="00440DED">
        <w:rPr>
          <w:rFonts w:asciiTheme="majorBidi" w:eastAsia="Calibri" w:hAnsiTheme="majorBidi" w:cstheme="majorBidi"/>
          <w:color w:val="000000" w:themeColor="text1"/>
          <w:lang w:eastAsia="en-US"/>
          <w:rPrChange w:id="342" w:author="Author">
            <w:rPr>
              <w:rFonts w:asciiTheme="majorBidi" w:eastAsia="Calibri" w:hAnsiTheme="majorBidi" w:cstheme="majorBidi"/>
              <w:lang w:eastAsia="en-US"/>
            </w:rPr>
          </w:rPrChange>
        </w:rPr>
        <w:t xml:space="preserve"> reliab</w:t>
      </w:r>
      <w:ins w:id="343" w:author="Author">
        <w:r w:rsidR="00404C84" w:rsidRPr="00440DED">
          <w:rPr>
            <w:rFonts w:asciiTheme="majorBidi" w:eastAsia="Calibri" w:hAnsiTheme="majorBidi" w:cstheme="majorBidi"/>
            <w:color w:val="000000" w:themeColor="text1"/>
            <w:lang w:eastAsia="en-US"/>
            <w:rPrChange w:id="344" w:author="Author">
              <w:rPr>
                <w:rFonts w:asciiTheme="majorBidi" w:eastAsia="Calibri" w:hAnsiTheme="majorBidi" w:cstheme="majorBidi"/>
                <w:lang w:eastAsia="en-US"/>
              </w:rPr>
            </w:rPrChange>
          </w:rPr>
          <w:t>i</w:t>
        </w:r>
      </w:ins>
      <w:r w:rsidRPr="00440DED">
        <w:rPr>
          <w:rFonts w:asciiTheme="majorBidi" w:eastAsia="Calibri" w:hAnsiTheme="majorBidi" w:cstheme="majorBidi"/>
          <w:color w:val="000000" w:themeColor="text1"/>
          <w:lang w:eastAsia="en-US"/>
          <w:rPrChange w:id="345" w:author="Author">
            <w:rPr>
              <w:rFonts w:asciiTheme="majorBidi" w:eastAsia="Calibri" w:hAnsiTheme="majorBidi" w:cstheme="majorBidi"/>
              <w:lang w:eastAsia="en-US"/>
            </w:rPr>
          </w:rPrChange>
        </w:rPr>
        <w:t>l</w:t>
      </w:r>
      <w:ins w:id="346" w:author="Author">
        <w:r w:rsidR="006F04F5" w:rsidRPr="00440DED">
          <w:rPr>
            <w:rFonts w:asciiTheme="majorBidi" w:eastAsia="Calibri" w:hAnsiTheme="majorBidi" w:cstheme="majorBidi"/>
            <w:color w:val="000000" w:themeColor="text1"/>
            <w:lang w:eastAsia="en-US"/>
            <w:rPrChange w:id="347" w:author="Author">
              <w:rPr>
                <w:rFonts w:asciiTheme="majorBidi" w:eastAsia="Calibri" w:hAnsiTheme="majorBidi" w:cstheme="majorBidi"/>
                <w:lang w:eastAsia="en-US"/>
              </w:rPr>
            </w:rPrChange>
          </w:rPr>
          <w:t>ity</w:t>
        </w:r>
      </w:ins>
      <w:del w:id="348" w:author="Author">
        <w:r w:rsidRPr="00440DED" w:rsidDel="006F04F5">
          <w:rPr>
            <w:rFonts w:asciiTheme="majorBidi" w:eastAsia="Calibri" w:hAnsiTheme="majorBidi" w:cstheme="majorBidi"/>
            <w:color w:val="000000" w:themeColor="text1"/>
            <w:lang w:eastAsia="en-US"/>
            <w:rPrChange w:id="349" w:author="Author">
              <w:rPr>
                <w:rFonts w:asciiTheme="majorBidi" w:eastAsia="Calibri" w:hAnsiTheme="majorBidi" w:cstheme="majorBidi"/>
                <w:lang w:eastAsia="en-US"/>
              </w:rPr>
            </w:rPrChange>
          </w:rPr>
          <w:delText>e</w:delText>
        </w:r>
      </w:del>
      <w:r w:rsidRPr="00440DED">
        <w:rPr>
          <w:rFonts w:asciiTheme="majorBidi" w:eastAsia="Calibri" w:hAnsiTheme="majorBidi" w:cstheme="majorBidi"/>
          <w:color w:val="000000" w:themeColor="text1"/>
          <w:lang w:eastAsia="en-US"/>
          <w:rPrChange w:id="350" w:author="Author">
            <w:rPr>
              <w:rFonts w:asciiTheme="majorBidi" w:eastAsia="Calibri" w:hAnsiTheme="majorBidi" w:cstheme="majorBidi"/>
              <w:lang w:eastAsia="en-US"/>
            </w:rPr>
          </w:rPrChange>
        </w:rPr>
        <w:t xml:space="preserve"> and valid</w:t>
      </w:r>
      <w:ins w:id="351" w:author="Author">
        <w:r w:rsidR="006F04F5" w:rsidRPr="00440DED">
          <w:rPr>
            <w:rFonts w:asciiTheme="majorBidi" w:eastAsia="Calibri" w:hAnsiTheme="majorBidi" w:cstheme="majorBidi"/>
            <w:color w:val="000000" w:themeColor="text1"/>
            <w:lang w:eastAsia="en-US"/>
            <w:rPrChange w:id="352" w:author="Author">
              <w:rPr>
                <w:rFonts w:asciiTheme="majorBidi" w:eastAsia="Calibri" w:hAnsiTheme="majorBidi" w:cstheme="majorBidi"/>
                <w:lang w:eastAsia="en-US"/>
              </w:rPr>
            </w:rPrChange>
          </w:rPr>
          <w:t>ity</w:t>
        </w:r>
      </w:ins>
      <w:r w:rsidRPr="00440DED">
        <w:rPr>
          <w:rFonts w:asciiTheme="majorBidi" w:eastAsia="Calibri" w:hAnsiTheme="majorBidi" w:cstheme="majorBidi"/>
          <w:color w:val="000000" w:themeColor="text1"/>
          <w:lang w:eastAsia="en-US"/>
          <w:rPrChange w:id="353" w:author="Author">
            <w:rPr>
              <w:rFonts w:asciiTheme="majorBidi" w:eastAsia="Calibri" w:hAnsiTheme="majorBidi" w:cstheme="majorBidi"/>
              <w:lang w:eastAsia="en-US"/>
            </w:rPr>
          </w:rPrChange>
        </w:rPr>
        <w:t xml:space="preserve"> </w:t>
      </w:r>
      <w:del w:id="354" w:author="Author">
        <w:r w:rsidRPr="00440DED" w:rsidDel="006F04F5">
          <w:rPr>
            <w:rFonts w:asciiTheme="majorBidi" w:eastAsia="Calibri" w:hAnsiTheme="majorBidi" w:cstheme="majorBidi"/>
            <w:color w:val="000000" w:themeColor="text1"/>
            <w:lang w:eastAsia="en-US"/>
            <w:rPrChange w:id="355" w:author="Author">
              <w:rPr>
                <w:rFonts w:asciiTheme="majorBidi" w:eastAsia="Calibri" w:hAnsiTheme="majorBidi" w:cstheme="majorBidi"/>
                <w:lang w:eastAsia="en-US"/>
              </w:rPr>
            </w:rPrChange>
          </w:rPr>
          <w:delText xml:space="preserve">method </w:delText>
        </w:r>
      </w:del>
      <w:r w:rsidRPr="00440DED">
        <w:rPr>
          <w:rFonts w:asciiTheme="majorBidi" w:eastAsia="Calibri" w:hAnsiTheme="majorBidi" w:cstheme="majorBidi"/>
          <w:color w:val="000000" w:themeColor="text1"/>
          <w:lang w:eastAsia="en-US"/>
          <w:rPrChange w:id="356" w:author="Author">
            <w:rPr>
              <w:rFonts w:asciiTheme="majorBidi" w:eastAsia="Calibri" w:hAnsiTheme="majorBidi" w:cstheme="majorBidi"/>
              <w:lang w:eastAsia="en-US"/>
            </w:rPr>
          </w:rPrChange>
        </w:rPr>
        <w:t>for describing central relationship patterns (</w:t>
      </w:r>
      <w:r w:rsidR="004B3883">
        <w:rPr>
          <w:rFonts w:asciiTheme="majorBidi" w:eastAsia="Calibri" w:hAnsiTheme="majorBidi" w:cstheme="majorBidi"/>
          <w:color w:val="000000" w:themeColor="text1"/>
          <w:lang w:eastAsia="en-US"/>
        </w:rPr>
        <w:t xml:space="preserve">Fried, </w:t>
      </w:r>
      <w:commentRangeStart w:id="357"/>
      <w:r w:rsidRPr="00440DED">
        <w:rPr>
          <w:rFonts w:asciiTheme="majorBidi" w:eastAsia="Calibri" w:hAnsiTheme="majorBidi" w:cstheme="majorBidi"/>
          <w:color w:val="000000" w:themeColor="text1"/>
          <w:lang w:eastAsia="en-US"/>
          <w:rPrChange w:id="358" w:author="Author">
            <w:rPr>
              <w:rFonts w:asciiTheme="majorBidi" w:eastAsia="Calibri" w:hAnsiTheme="majorBidi" w:cstheme="majorBidi"/>
              <w:lang w:eastAsia="en-US"/>
            </w:rPr>
          </w:rPrChange>
        </w:rPr>
        <w:t>Luborsky</w:t>
      </w:r>
      <w:commentRangeEnd w:id="357"/>
      <w:r w:rsidR="00B02FB0" w:rsidRPr="006B4219">
        <w:rPr>
          <w:rStyle w:val="CommentReference"/>
          <w:color w:val="000000" w:themeColor="text1"/>
          <w:lang w:val="x-none"/>
        </w:rPr>
        <w:commentReference w:id="357"/>
      </w:r>
      <w:r w:rsidRPr="006B4219">
        <w:rPr>
          <w:rFonts w:asciiTheme="majorBidi" w:eastAsia="Calibri" w:hAnsiTheme="majorBidi" w:cstheme="majorBidi"/>
          <w:color w:val="000000" w:themeColor="text1"/>
          <w:lang w:eastAsia="en-US"/>
        </w:rPr>
        <w:t xml:space="preserve"> &amp; Crits-Christoph, 1998; </w:t>
      </w:r>
      <w:commentRangeStart w:id="359"/>
      <w:r w:rsidRPr="006B4219">
        <w:rPr>
          <w:rFonts w:asciiTheme="majorBidi" w:eastAsia="Calibri" w:hAnsiTheme="majorBidi" w:cstheme="majorBidi"/>
          <w:color w:val="000000" w:themeColor="text1"/>
          <w:lang w:eastAsia="en-US"/>
        </w:rPr>
        <w:t>Wiseman &amp; Tishby, 2017</w:t>
      </w:r>
      <w:commentRangeEnd w:id="359"/>
      <w:r w:rsidR="00B02FB0" w:rsidRPr="006B4219">
        <w:rPr>
          <w:rStyle w:val="CommentReference"/>
          <w:color w:val="000000" w:themeColor="text1"/>
          <w:lang w:val="x-none"/>
        </w:rPr>
        <w:commentReference w:id="359"/>
      </w:r>
      <w:r w:rsidRPr="006B4219">
        <w:rPr>
          <w:rFonts w:asciiTheme="majorBidi" w:eastAsia="Calibri" w:hAnsiTheme="majorBidi" w:cstheme="majorBidi"/>
          <w:color w:val="000000" w:themeColor="text1"/>
          <w:lang w:eastAsia="en-US"/>
        </w:rPr>
        <w:t>)</w:t>
      </w:r>
      <w:r w:rsidR="00AC2310" w:rsidRPr="006B4219">
        <w:rPr>
          <w:rFonts w:asciiTheme="majorBidi" w:hAnsiTheme="majorBidi" w:cstheme="majorBidi"/>
          <w:color w:val="000000" w:themeColor="text1"/>
        </w:rPr>
        <w:t xml:space="preserve">. </w:t>
      </w:r>
      <w:r w:rsidR="000D2150" w:rsidRPr="006B4219">
        <w:rPr>
          <w:rFonts w:asciiTheme="majorBidi" w:hAnsiTheme="majorBidi" w:cstheme="majorBidi"/>
          <w:color w:val="000000" w:themeColor="text1"/>
        </w:rPr>
        <w:t xml:space="preserve">The central pattern of interpersonal relations consists of three CCRT components: (1) </w:t>
      </w:r>
      <w:r w:rsidR="000D2150" w:rsidRPr="006B4219">
        <w:rPr>
          <w:rFonts w:asciiTheme="majorBidi" w:hAnsiTheme="majorBidi" w:cstheme="majorBidi"/>
          <w:i/>
          <w:iCs/>
          <w:color w:val="000000" w:themeColor="text1"/>
        </w:rPr>
        <w:t>Wish</w:t>
      </w:r>
      <w:ins w:id="360" w:author="Author">
        <w:r w:rsidR="00A027A2" w:rsidRPr="006B4219">
          <w:rPr>
            <w:rFonts w:asciiTheme="majorBidi" w:hAnsiTheme="majorBidi" w:cstheme="majorBidi"/>
            <w:color w:val="000000" w:themeColor="text1"/>
          </w:rPr>
          <w:t xml:space="preserve"> (W)</w:t>
        </w:r>
      </w:ins>
      <w:r w:rsidR="000D2150" w:rsidRPr="006B4219">
        <w:rPr>
          <w:rFonts w:asciiTheme="majorBidi" w:hAnsiTheme="majorBidi" w:cstheme="majorBidi"/>
          <w:color w:val="000000" w:themeColor="text1"/>
        </w:rPr>
        <w:t xml:space="preserve"> – what an individual wishes from the other in the relationship; (2) </w:t>
      </w:r>
      <w:r w:rsidR="000D2150" w:rsidRPr="006B4219">
        <w:rPr>
          <w:rFonts w:asciiTheme="majorBidi" w:hAnsiTheme="majorBidi" w:cstheme="majorBidi"/>
          <w:i/>
          <w:iCs/>
          <w:color w:val="000000" w:themeColor="text1"/>
        </w:rPr>
        <w:t>Response from other</w:t>
      </w:r>
      <w:ins w:id="361" w:author="Author">
        <w:r w:rsidR="00A027A2" w:rsidRPr="006B4219">
          <w:rPr>
            <w:rFonts w:asciiTheme="majorBidi" w:hAnsiTheme="majorBidi" w:cstheme="majorBidi"/>
            <w:color w:val="000000" w:themeColor="text1"/>
          </w:rPr>
          <w:t xml:space="preserve"> (RO)</w:t>
        </w:r>
      </w:ins>
      <w:r w:rsidR="000D2150" w:rsidRPr="006B4219">
        <w:rPr>
          <w:rFonts w:asciiTheme="majorBidi" w:hAnsiTheme="majorBidi" w:cstheme="majorBidi"/>
          <w:color w:val="000000" w:themeColor="text1"/>
        </w:rPr>
        <w:t xml:space="preserve"> – the </w:t>
      </w:r>
      <w:r w:rsidR="000D2150" w:rsidRPr="006B4219">
        <w:rPr>
          <w:rFonts w:asciiTheme="majorBidi" w:hAnsiTheme="majorBidi" w:cstheme="majorBidi"/>
          <w:color w:val="000000" w:themeColor="text1"/>
        </w:rPr>
        <w:lastRenderedPageBreak/>
        <w:t xml:space="preserve">actual or imagined response of the other (or how the other is </w:t>
      </w:r>
      <w:commentRangeStart w:id="362"/>
      <w:r w:rsidR="000D2150" w:rsidRPr="006B4219">
        <w:rPr>
          <w:rFonts w:asciiTheme="majorBidi" w:hAnsiTheme="majorBidi" w:cstheme="majorBidi"/>
          <w:color w:val="000000" w:themeColor="text1"/>
        </w:rPr>
        <w:t xml:space="preserve">experienced in responding </w:t>
      </w:r>
      <w:commentRangeEnd w:id="362"/>
      <w:r w:rsidR="00221097" w:rsidRPr="006B4219">
        <w:rPr>
          <w:rStyle w:val="CommentReference"/>
          <w:color w:val="000000" w:themeColor="text1"/>
          <w:lang w:val="x-none"/>
        </w:rPr>
        <w:commentReference w:id="362"/>
      </w:r>
      <w:r w:rsidR="000D2150" w:rsidRPr="006B4219">
        <w:rPr>
          <w:rFonts w:asciiTheme="majorBidi" w:hAnsiTheme="majorBidi" w:cstheme="majorBidi"/>
          <w:color w:val="000000" w:themeColor="text1"/>
        </w:rPr>
        <w:t xml:space="preserve">to the actual or imagined wish); (3) </w:t>
      </w:r>
      <w:r w:rsidR="000D2150" w:rsidRPr="006B4219">
        <w:rPr>
          <w:rFonts w:asciiTheme="majorBidi" w:hAnsiTheme="majorBidi" w:cstheme="majorBidi"/>
          <w:i/>
          <w:iCs/>
          <w:color w:val="000000" w:themeColor="text1"/>
        </w:rPr>
        <w:t>Response of self</w:t>
      </w:r>
      <w:ins w:id="363" w:author="Author">
        <w:r w:rsidR="00A027A2" w:rsidRPr="006B4219">
          <w:rPr>
            <w:rFonts w:asciiTheme="majorBidi" w:hAnsiTheme="majorBidi" w:cstheme="majorBidi"/>
            <w:color w:val="000000" w:themeColor="text1"/>
          </w:rPr>
          <w:t xml:space="preserve"> (RS)</w:t>
        </w:r>
      </w:ins>
      <w:r w:rsidR="000D2150" w:rsidRPr="006B4219">
        <w:rPr>
          <w:rFonts w:asciiTheme="majorBidi" w:hAnsiTheme="majorBidi" w:cstheme="majorBidi"/>
          <w:i/>
          <w:iCs/>
          <w:color w:val="000000" w:themeColor="text1"/>
        </w:rPr>
        <w:t xml:space="preserve"> </w:t>
      </w:r>
      <w:r w:rsidR="000D2150" w:rsidRPr="006B4219">
        <w:rPr>
          <w:rFonts w:asciiTheme="majorBidi" w:hAnsiTheme="majorBidi" w:cstheme="majorBidi"/>
          <w:color w:val="000000" w:themeColor="text1"/>
        </w:rPr>
        <w:t xml:space="preserve">– the individual's own response </w:t>
      </w:r>
      <w:del w:id="364" w:author="Author">
        <w:r w:rsidR="000D2150" w:rsidRPr="006B4219" w:rsidDel="00221097">
          <w:rPr>
            <w:rFonts w:asciiTheme="majorBidi" w:hAnsiTheme="majorBidi" w:cstheme="majorBidi"/>
            <w:color w:val="000000" w:themeColor="text1"/>
          </w:rPr>
          <w:delText>by means of</w:delText>
        </w:r>
      </w:del>
      <w:ins w:id="365" w:author="Author">
        <w:r w:rsidR="00221097" w:rsidRPr="006B4219">
          <w:rPr>
            <w:rFonts w:asciiTheme="majorBidi" w:hAnsiTheme="majorBidi" w:cstheme="majorBidi"/>
            <w:color w:val="000000" w:themeColor="text1"/>
          </w:rPr>
          <w:t>in regards to</w:t>
        </w:r>
      </w:ins>
      <w:r w:rsidR="000D2150" w:rsidRPr="006B4219">
        <w:rPr>
          <w:rFonts w:asciiTheme="majorBidi" w:hAnsiTheme="majorBidi" w:cstheme="majorBidi"/>
          <w:color w:val="000000" w:themeColor="text1"/>
        </w:rPr>
        <w:t xml:space="preserve"> thoughts, emotions, behavior or some other </w:t>
      </w:r>
      <w:commentRangeStart w:id="366"/>
      <w:r w:rsidR="000D2150" w:rsidRPr="006B4219">
        <w:rPr>
          <w:rFonts w:asciiTheme="majorBidi" w:hAnsiTheme="majorBidi" w:cstheme="majorBidi"/>
          <w:color w:val="000000" w:themeColor="text1"/>
        </w:rPr>
        <w:t>symptom</w:t>
      </w:r>
      <w:commentRangeEnd w:id="366"/>
      <w:r w:rsidR="00A027A2" w:rsidRPr="006B4219">
        <w:rPr>
          <w:rStyle w:val="CommentReference"/>
          <w:color w:val="000000" w:themeColor="text1"/>
          <w:lang w:val="x-none"/>
        </w:rPr>
        <w:commentReference w:id="366"/>
      </w:r>
      <w:r w:rsidR="000D2150" w:rsidRPr="006B4219">
        <w:rPr>
          <w:rFonts w:asciiTheme="majorBidi" w:hAnsiTheme="majorBidi" w:cstheme="majorBidi"/>
          <w:color w:val="000000" w:themeColor="text1"/>
        </w:rPr>
        <w:t xml:space="preserve">. </w:t>
      </w:r>
      <w:r w:rsidR="00781BE7" w:rsidRPr="006B4219">
        <w:rPr>
          <w:rFonts w:ascii="AdvOT6984343d" w:eastAsia="Calibri" w:hAnsi="AdvOT6984343d" w:cs="AdvOT6984343d"/>
          <w:color w:val="000000" w:themeColor="text1"/>
          <w:lang w:eastAsia="en-US"/>
        </w:rPr>
        <w:t>The recurrent appearances of the specific CCRT components (Ws, ROs, RSs) across relationship narratives serve to form the person</w:t>
      </w:r>
      <w:r w:rsidR="00781BE7" w:rsidRPr="006B4219">
        <w:rPr>
          <w:rFonts w:ascii="AdvOT6984343d+20" w:eastAsia="Calibri" w:hAnsi="AdvOT6984343d+20" w:cs="AdvOT6984343d+20"/>
          <w:color w:val="000000" w:themeColor="text1"/>
          <w:lang w:eastAsia="en-US"/>
        </w:rPr>
        <w:t>’</w:t>
      </w:r>
      <w:r w:rsidR="00781BE7" w:rsidRPr="006B4219">
        <w:rPr>
          <w:rFonts w:ascii="AdvOT6984343d" w:eastAsia="Calibri" w:hAnsi="AdvOT6984343d" w:cs="AdvOT6984343d"/>
          <w:color w:val="000000" w:themeColor="text1"/>
          <w:lang w:eastAsia="en-US"/>
        </w:rPr>
        <w:t xml:space="preserve">s overall </w:t>
      </w:r>
      <w:r w:rsidR="00781BE7" w:rsidRPr="006B4219">
        <w:rPr>
          <w:rFonts w:asciiTheme="majorBidi" w:hAnsiTheme="majorBidi" w:cstheme="majorBidi"/>
          <w:color w:val="000000" w:themeColor="text1"/>
        </w:rPr>
        <w:t>central conflicts and interpersonal patterns.</w:t>
      </w:r>
      <w:r w:rsidR="00781BE7" w:rsidRPr="006B4219">
        <w:rPr>
          <w:rFonts w:ascii="AdvOT6984343d" w:eastAsia="Calibri" w:hAnsi="AdvOT6984343d" w:cs="AdvOT6984343d"/>
          <w:color w:val="000000" w:themeColor="text1"/>
          <w:lang w:eastAsia="en-US"/>
        </w:rPr>
        <w:t xml:space="preserve"> </w:t>
      </w:r>
      <w:del w:id="367" w:author="Author">
        <w:r w:rsidR="00781BE7" w:rsidRPr="006B4219" w:rsidDel="007E7749">
          <w:rPr>
            <w:rFonts w:ascii="AdvOT6984343d" w:eastAsia="Calibri" w:hAnsi="AdvOT6984343d" w:cs="AdvOT6984343d"/>
            <w:color w:val="000000" w:themeColor="text1"/>
            <w:lang w:eastAsia="en-US"/>
          </w:rPr>
          <w:delText>CCRT.</w:delText>
        </w:r>
        <w:r w:rsidR="00781BE7" w:rsidRPr="006B4219" w:rsidDel="007E7749">
          <w:rPr>
            <w:rFonts w:asciiTheme="majorBidi" w:hAnsiTheme="majorBidi" w:cstheme="majorBidi"/>
            <w:color w:val="000000" w:themeColor="text1"/>
          </w:rPr>
          <w:delText xml:space="preserve"> </w:delText>
        </w:r>
      </w:del>
      <w:r w:rsidR="00781BE7" w:rsidRPr="006B4219">
        <w:rPr>
          <w:rFonts w:asciiTheme="majorBidi" w:hAnsiTheme="majorBidi" w:cstheme="majorBidi"/>
          <w:color w:val="000000" w:themeColor="text1"/>
        </w:rPr>
        <w:t xml:space="preserve">The CCRT method </w:t>
      </w:r>
      <w:r w:rsidR="00781BE7" w:rsidRPr="006B4219">
        <w:rPr>
          <w:rFonts w:ascii="AdvOT6984343d" w:eastAsia="Calibri" w:hAnsi="AdvOT6984343d" w:cs="AdvOT6984343d"/>
          <w:color w:val="000000" w:themeColor="text1"/>
          <w:lang w:eastAsia="en-US"/>
        </w:rPr>
        <w:t>is the first operational measure to assess transference (</w:t>
      </w:r>
      <w:commentRangeStart w:id="368"/>
      <w:r w:rsidR="00781BE7" w:rsidRPr="006B4219">
        <w:rPr>
          <w:rFonts w:ascii="AdvOT6984343d" w:eastAsia="Calibri" w:hAnsi="AdvOT6984343d" w:cs="AdvOT6984343d"/>
          <w:color w:val="000000" w:themeColor="text1"/>
          <w:lang w:eastAsia="en-US"/>
        </w:rPr>
        <w:t>Luborsky</w:t>
      </w:r>
      <w:commentRangeEnd w:id="368"/>
      <w:r w:rsidR="00B02FB0" w:rsidRPr="006B4219">
        <w:rPr>
          <w:rStyle w:val="CommentReference"/>
          <w:color w:val="000000" w:themeColor="text1"/>
          <w:lang w:val="x-none"/>
        </w:rPr>
        <w:commentReference w:id="368"/>
      </w:r>
      <w:r w:rsidR="00781BE7" w:rsidRPr="006B4219">
        <w:rPr>
          <w:rFonts w:ascii="AdvOT6984343d" w:eastAsia="Calibri" w:hAnsi="AdvOT6984343d" w:cs="AdvOT6984343d"/>
          <w:color w:val="000000" w:themeColor="text1"/>
          <w:lang w:eastAsia="en-US"/>
        </w:rPr>
        <w:t xml:space="preserve"> &amp; Crits-Christoph, 1998).</w:t>
      </w:r>
      <w:r w:rsidR="00781BE7" w:rsidRPr="006B4219">
        <w:rPr>
          <w:rFonts w:asciiTheme="majorBidi" w:hAnsiTheme="majorBidi" w:cstheme="majorBidi"/>
          <w:color w:val="000000" w:themeColor="text1"/>
        </w:rPr>
        <w:t xml:space="preserve"> </w:t>
      </w:r>
      <w:r w:rsidR="00237327" w:rsidRPr="006B4219">
        <w:rPr>
          <w:rFonts w:asciiTheme="majorBidi" w:hAnsiTheme="majorBidi" w:cstheme="majorBidi"/>
          <w:color w:val="000000" w:themeColor="text1"/>
        </w:rPr>
        <w:t>A</w:t>
      </w:r>
      <w:r w:rsidR="00E11C86" w:rsidRPr="006B4219">
        <w:rPr>
          <w:rFonts w:asciiTheme="majorBidi" w:hAnsiTheme="majorBidi" w:cstheme="majorBidi"/>
          <w:color w:val="000000" w:themeColor="text1"/>
        </w:rPr>
        <w:t xml:space="preserve"> great deal of similarity between patient</w:t>
      </w:r>
      <w:r w:rsidR="00237327" w:rsidRPr="006B4219">
        <w:rPr>
          <w:rFonts w:asciiTheme="majorBidi" w:hAnsiTheme="majorBidi" w:cstheme="majorBidi"/>
          <w:color w:val="000000" w:themeColor="text1"/>
        </w:rPr>
        <w:t>s'</w:t>
      </w:r>
      <w:r w:rsidR="00E11C86" w:rsidRPr="006B4219">
        <w:rPr>
          <w:rFonts w:asciiTheme="majorBidi" w:hAnsiTheme="majorBidi" w:cstheme="majorBidi"/>
          <w:color w:val="000000" w:themeColor="text1"/>
        </w:rPr>
        <w:t xml:space="preserve"> </w:t>
      </w:r>
      <w:r w:rsidR="00237327" w:rsidRPr="006B4219">
        <w:rPr>
          <w:rFonts w:asciiTheme="majorBidi" w:hAnsiTheme="majorBidi" w:cstheme="majorBidi"/>
          <w:color w:val="000000" w:themeColor="text1"/>
        </w:rPr>
        <w:t>relational patterns with their therapist</w:t>
      </w:r>
      <w:ins w:id="369" w:author="Author">
        <w:r w:rsidR="00505912" w:rsidRPr="006B4219">
          <w:rPr>
            <w:rFonts w:asciiTheme="majorBidi" w:hAnsiTheme="majorBidi" w:cstheme="majorBidi"/>
            <w:color w:val="000000" w:themeColor="text1"/>
          </w:rPr>
          <w:t>s</w:t>
        </w:r>
      </w:ins>
      <w:del w:id="370" w:author="Author">
        <w:r w:rsidR="00237327" w:rsidRPr="006B4219" w:rsidDel="007E7749">
          <w:rPr>
            <w:rFonts w:asciiTheme="majorBidi" w:hAnsiTheme="majorBidi" w:cstheme="majorBidi"/>
            <w:color w:val="000000" w:themeColor="text1"/>
          </w:rPr>
          <w:delText xml:space="preserve"> </w:delText>
        </w:r>
      </w:del>
      <w:r w:rsidR="00E11C86" w:rsidRPr="006B4219">
        <w:rPr>
          <w:rFonts w:asciiTheme="majorBidi" w:hAnsiTheme="majorBidi" w:cstheme="majorBidi"/>
          <w:color w:val="000000" w:themeColor="text1"/>
        </w:rPr>
        <w:t xml:space="preserve"> and with </w:t>
      </w:r>
      <w:r w:rsidR="00237327" w:rsidRPr="006B4219">
        <w:rPr>
          <w:rFonts w:asciiTheme="majorBidi" w:hAnsiTheme="majorBidi" w:cstheme="majorBidi"/>
          <w:color w:val="000000" w:themeColor="text1"/>
        </w:rPr>
        <w:t xml:space="preserve">significant </w:t>
      </w:r>
      <w:r w:rsidR="00E11C86" w:rsidRPr="006B4219">
        <w:rPr>
          <w:rFonts w:asciiTheme="majorBidi" w:hAnsiTheme="majorBidi" w:cstheme="majorBidi"/>
          <w:color w:val="000000" w:themeColor="text1"/>
        </w:rPr>
        <w:t>people in their lives</w:t>
      </w:r>
      <w:r w:rsidR="00237327" w:rsidRPr="006B4219">
        <w:rPr>
          <w:rFonts w:asciiTheme="majorBidi" w:hAnsiTheme="majorBidi" w:cstheme="majorBidi"/>
          <w:color w:val="000000" w:themeColor="text1"/>
        </w:rPr>
        <w:t xml:space="preserve"> </w:t>
      </w:r>
      <w:r w:rsidR="00E11C86" w:rsidRPr="006B4219">
        <w:rPr>
          <w:rFonts w:asciiTheme="majorBidi" w:hAnsiTheme="majorBidi" w:cstheme="majorBidi"/>
          <w:color w:val="000000" w:themeColor="text1"/>
        </w:rPr>
        <w:t xml:space="preserve">corroborates the </w:t>
      </w:r>
      <w:ins w:id="371" w:author="Author">
        <w:r w:rsidR="007E7749" w:rsidRPr="006B4219">
          <w:rPr>
            <w:rFonts w:asciiTheme="majorBidi" w:hAnsiTheme="majorBidi" w:cstheme="majorBidi"/>
            <w:color w:val="000000" w:themeColor="text1"/>
          </w:rPr>
          <w:t xml:space="preserve">utility of the </w:t>
        </w:r>
      </w:ins>
      <w:r w:rsidR="00E11C86" w:rsidRPr="006B4219">
        <w:rPr>
          <w:rFonts w:asciiTheme="majorBidi" w:hAnsiTheme="majorBidi" w:cstheme="majorBidi"/>
          <w:color w:val="000000" w:themeColor="text1"/>
        </w:rPr>
        <w:t xml:space="preserve">CCRT method </w:t>
      </w:r>
      <w:del w:id="372" w:author="Author">
        <w:r w:rsidR="00E11C86" w:rsidRPr="006B4219" w:rsidDel="007E7749">
          <w:rPr>
            <w:rFonts w:asciiTheme="majorBidi" w:hAnsiTheme="majorBidi" w:cstheme="majorBidi"/>
            <w:color w:val="000000" w:themeColor="text1"/>
          </w:rPr>
          <w:delText>a</w:delText>
        </w:r>
        <w:r w:rsidRPr="006B4219" w:rsidDel="007E7749">
          <w:rPr>
            <w:rFonts w:asciiTheme="majorBidi" w:hAnsiTheme="majorBidi" w:cstheme="majorBidi"/>
            <w:color w:val="000000" w:themeColor="text1"/>
          </w:rPr>
          <w:delText>s</w:delText>
        </w:r>
        <w:r w:rsidR="00E11C86" w:rsidRPr="006B4219" w:rsidDel="007E7749">
          <w:rPr>
            <w:rFonts w:asciiTheme="majorBidi" w:hAnsiTheme="majorBidi" w:cstheme="majorBidi"/>
            <w:color w:val="000000" w:themeColor="text1"/>
          </w:rPr>
          <w:delText xml:space="preserve"> </w:delText>
        </w:r>
      </w:del>
      <w:ins w:id="373" w:author="Author">
        <w:r w:rsidR="007E7749" w:rsidRPr="006B4219">
          <w:rPr>
            <w:rFonts w:asciiTheme="majorBidi" w:hAnsiTheme="majorBidi" w:cstheme="majorBidi"/>
            <w:color w:val="000000" w:themeColor="text1"/>
          </w:rPr>
          <w:t xml:space="preserve">in </w:t>
        </w:r>
      </w:ins>
      <w:r w:rsidR="00E11C86" w:rsidRPr="006B4219">
        <w:rPr>
          <w:rFonts w:asciiTheme="majorBidi" w:hAnsiTheme="majorBidi" w:cstheme="majorBidi"/>
          <w:color w:val="000000" w:themeColor="text1"/>
        </w:rPr>
        <w:t xml:space="preserve">assessing transference </w:t>
      </w:r>
      <w:r w:rsidRPr="006B4219">
        <w:rPr>
          <w:rFonts w:asciiTheme="majorBidi" w:hAnsiTheme="majorBidi" w:cstheme="majorBidi"/>
          <w:color w:val="000000" w:themeColor="text1"/>
        </w:rPr>
        <w:t>(</w:t>
      </w:r>
      <w:r w:rsidR="00781BE7" w:rsidRPr="006B4219">
        <w:rPr>
          <w:rFonts w:asciiTheme="majorBidi" w:hAnsiTheme="majorBidi" w:cstheme="majorBidi"/>
          <w:color w:val="000000" w:themeColor="text1"/>
        </w:rPr>
        <w:t xml:space="preserve">Fried, Luborsky, </w:t>
      </w:r>
      <w:del w:id="374" w:author="Author">
        <w:r w:rsidR="00781BE7" w:rsidRPr="006B4219" w:rsidDel="008B38E5">
          <w:rPr>
            <w:rFonts w:asciiTheme="majorBidi" w:hAnsiTheme="majorBidi" w:cstheme="majorBidi"/>
            <w:color w:val="000000" w:themeColor="text1"/>
          </w:rPr>
          <w:delText xml:space="preserve">and </w:delText>
        </w:r>
      </w:del>
      <w:ins w:id="375" w:author="Author">
        <w:r w:rsidR="008B38E5" w:rsidRPr="006B4219">
          <w:rPr>
            <w:rFonts w:asciiTheme="majorBidi" w:hAnsiTheme="majorBidi" w:cstheme="majorBidi"/>
            <w:color w:val="000000" w:themeColor="text1"/>
          </w:rPr>
          <w:t xml:space="preserve">&amp; </w:t>
        </w:r>
      </w:ins>
      <w:r w:rsidR="00781BE7" w:rsidRPr="006B4219">
        <w:rPr>
          <w:rFonts w:asciiTheme="majorBidi" w:hAnsiTheme="majorBidi" w:cstheme="majorBidi"/>
          <w:color w:val="000000" w:themeColor="text1"/>
        </w:rPr>
        <w:t xml:space="preserve">Crits-Christoph, </w:t>
      </w:r>
      <w:r w:rsidR="00781BE7" w:rsidRPr="006B4219">
        <w:rPr>
          <w:rFonts w:asciiTheme="majorBidi" w:hAnsiTheme="majorBidi" w:cstheme="majorBidi"/>
          <w:color w:val="000000" w:themeColor="text1"/>
        </w:rPr>
        <w:fldChar w:fldCharType="begin"/>
      </w:r>
      <w:r w:rsidR="00781BE7" w:rsidRPr="006B4219">
        <w:rPr>
          <w:rFonts w:asciiTheme="majorBidi" w:hAnsiTheme="majorBidi" w:cstheme="majorBidi"/>
          <w:color w:val="000000" w:themeColor="text1"/>
        </w:rPr>
        <w:instrText xml:space="preserve"> REF _Ref319651311 \r \h  \* MERGEFORMAT </w:instrText>
      </w:r>
      <w:r w:rsidR="00781BE7" w:rsidRPr="006B4219">
        <w:rPr>
          <w:rFonts w:asciiTheme="majorBidi" w:hAnsiTheme="majorBidi" w:cstheme="majorBidi"/>
          <w:color w:val="000000" w:themeColor="text1"/>
        </w:rPr>
      </w:r>
      <w:r w:rsidR="00781BE7" w:rsidRPr="006B4219">
        <w:rPr>
          <w:rFonts w:asciiTheme="majorBidi" w:hAnsiTheme="majorBidi" w:cstheme="majorBidi"/>
          <w:color w:val="000000" w:themeColor="text1"/>
        </w:rPr>
        <w:fldChar w:fldCharType="separate"/>
      </w:r>
      <w:r w:rsidR="00781BE7" w:rsidRPr="006B4219">
        <w:rPr>
          <w:rFonts w:asciiTheme="majorBidi" w:hAnsiTheme="majorBidi" w:cstheme="majorBidi"/>
          <w:color w:val="000000" w:themeColor="text1"/>
          <w:cs/>
        </w:rPr>
        <w:t>‎</w:t>
      </w:r>
      <w:r w:rsidR="00781BE7" w:rsidRPr="006B4219">
        <w:rPr>
          <w:rFonts w:asciiTheme="majorBidi" w:hAnsiTheme="majorBidi" w:cstheme="majorBidi"/>
          <w:color w:val="000000" w:themeColor="text1"/>
        </w:rPr>
        <w:t>1998</w:t>
      </w:r>
      <w:r w:rsidR="00781BE7" w:rsidRPr="006B4219">
        <w:rPr>
          <w:rFonts w:asciiTheme="majorBidi" w:hAnsiTheme="majorBidi" w:cstheme="majorBidi"/>
          <w:color w:val="000000" w:themeColor="text1"/>
        </w:rPr>
        <w:fldChar w:fldCharType="end"/>
      </w:r>
      <w:r w:rsidR="00781BE7" w:rsidRPr="006B4219">
        <w:rPr>
          <w:rFonts w:asciiTheme="majorBidi" w:hAnsiTheme="majorBidi" w:cstheme="majorBidi"/>
          <w:color w:val="000000" w:themeColor="text1"/>
        </w:rPr>
        <w:t>; Markevitz, 2007)</w:t>
      </w:r>
      <w:r w:rsidR="00E11C86" w:rsidRPr="006B4219">
        <w:rPr>
          <w:rFonts w:asciiTheme="majorBidi" w:hAnsiTheme="majorBidi" w:cstheme="majorBidi"/>
          <w:color w:val="000000" w:themeColor="text1"/>
        </w:rPr>
        <w:t>.</w:t>
      </w:r>
      <w:r w:rsidR="00AC2310" w:rsidRPr="006B4219">
        <w:rPr>
          <w:rFonts w:asciiTheme="majorBidi" w:hAnsiTheme="majorBidi" w:cstheme="majorBidi"/>
          <w:color w:val="000000" w:themeColor="text1"/>
        </w:rPr>
        <w:t xml:space="preserve"> </w:t>
      </w:r>
      <w:r w:rsidR="00330986" w:rsidRPr="006B4219">
        <w:rPr>
          <w:rFonts w:asciiTheme="majorBidi" w:hAnsiTheme="majorBidi" w:cstheme="majorBidi"/>
          <w:color w:val="000000" w:themeColor="text1"/>
        </w:rPr>
        <w:t xml:space="preserve">The first study to apply the CCRT method to study countertransference was conducted by </w:t>
      </w:r>
      <w:commentRangeStart w:id="376"/>
      <w:r w:rsidR="00330986" w:rsidRPr="006B4219">
        <w:rPr>
          <w:rFonts w:asciiTheme="majorBidi" w:hAnsiTheme="majorBidi" w:cstheme="majorBidi"/>
          <w:color w:val="000000" w:themeColor="text1"/>
        </w:rPr>
        <w:t xml:space="preserve">Tishby and Vered </w:t>
      </w:r>
      <w:commentRangeEnd w:id="376"/>
      <w:r w:rsidR="00304146" w:rsidRPr="006B4219">
        <w:rPr>
          <w:rStyle w:val="CommentReference"/>
          <w:color w:val="000000" w:themeColor="text1"/>
          <w:lang w:val="x-none"/>
        </w:rPr>
        <w:commentReference w:id="376"/>
      </w:r>
      <w:r w:rsidR="00330986" w:rsidRPr="006B4219">
        <w:rPr>
          <w:rFonts w:asciiTheme="majorBidi" w:hAnsiTheme="majorBidi" w:cstheme="majorBidi"/>
          <w:color w:val="000000" w:themeColor="text1"/>
        </w:rPr>
        <w:t>(2011). The method was tested with 12 therapists treating adolescents. They were asked to relate narratives about their parents</w:t>
      </w:r>
      <w:del w:id="377" w:author="Author">
        <w:r w:rsidR="00330986" w:rsidRPr="006B4219" w:rsidDel="007E7749">
          <w:rPr>
            <w:rFonts w:asciiTheme="majorBidi" w:hAnsiTheme="majorBidi" w:cstheme="majorBidi"/>
            <w:color w:val="000000" w:themeColor="text1"/>
          </w:rPr>
          <w:delText>,</w:delText>
        </w:r>
      </w:del>
      <w:r w:rsidR="00330986" w:rsidRPr="006B4219">
        <w:rPr>
          <w:rFonts w:asciiTheme="majorBidi" w:hAnsiTheme="majorBidi" w:cstheme="majorBidi"/>
          <w:color w:val="000000" w:themeColor="text1"/>
        </w:rPr>
        <w:t xml:space="preserve"> and about their clients. The findings showed that all three components of the therapists’ CCRTs with their parents (W, RO, and RS) appeared in their narratives about their clients. </w:t>
      </w:r>
      <w:r w:rsidR="00237327" w:rsidRPr="006B4219">
        <w:rPr>
          <w:rFonts w:asciiTheme="majorBidi" w:hAnsiTheme="majorBidi" w:cstheme="majorBidi"/>
          <w:color w:val="000000" w:themeColor="text1"/>
        </w:rPr>
        <w:t>In a later study, based</w:t>
      </w:r>
      <w:r w:rsidR="00330986" w:rsidRPr="006B4219">
        <w:rPr>
          <w:rFonts w:asciiTheme="majorBidi" w:hAnsiTheme="majorBidi" w:cstheme="majorBidi"/>
          <w:color w:val="000000" w:themeColor="text1"/>
        </w:rPr>
        <w:t xml:space="preserve"> </w:t>
      </w:r>
      <w:r w:rsidR="00237327" w:rsidRPr="006B4219">
        <w:rPr>
          <w:rFonts w:asciiTheme="majorBidi" w:hAnsiTheme="majorBidi" w:cstheme="majorBidi"/>
          <w:color w:val="000000" w:themeColor="text1"/>
        </w:rPr>
        <w:t>on therapists' narratives about their parents and their clients in psychodynamic psychotherapy</w:t>
      </w:r>
      <w:ins w:id="378" w:author="Author">
        <w:r w:rsidR="007E7749" w:rsidRPr="006B4219">
          <w:rPr>
            <w:rFonts w:asciiTheme="majorBidi" w:hAnsiTheme="majorBidi" w:cstheme="majorBidi"/>
            <w:color w:val="000000" w:themeColor="text1"/>
          </w:rPr>
          <w:t>,</w:t>
        </w:r>
      </w:ins>
      <w:r w:rsidR="00237327" w:rsidRPr="006B4219">
        <w:rPr>
          <w:rFonts w:asciiTheme="majorBidi" w:hAnsiTheme="majorBidi" w:cstheme="majorBidi"/>
          <w:color w:val="000000" w:themeColor="text1"/>
        </w:rPr>
        <w:t xml:space="preserve"> </w:t>
      </w:r>
      <w:commentRangeStart w:id="379"/>
      <w:r w:rsidR="00237327" w:rsidRPr="006B4219">
        <w:rPr>
          <w:rFonts w:asciiTheme="majorBidi" w:hAnsiTheme="majorBidi" w:cstheme="majorBidi"/>
          <w:color w:val="000000" w:themeColor="text1"/>
        </w:rPr>
        <w:t xml:space="preserve">Tishby and Wiseman </w:t>
      </w:r>
      <w:commentRangeEnd w:id="379"/>
      <w:r w:rsidR="008E0432" w:rsidRPr="006B4219">
        <w:rPr>
          <w:rStyle w:val="CommentReference"/>
          <w:color w:val="000000" w:themeColor="text1"/>
          <w:lang w:val="x-none"/>
        </w:rPr>
        <w:commentReference w:id="379"/>
      </w:r>
      <w:r w:rsidR="00237327" w:rsidRPr="006B4219">
        <w:rPr>
          <w:rFonts w:asciiTheme="majorBidi" w:hAnsiTheme="majorBidi" w:cstheme="majorBidi"/>
          <w:color w:val="000000" w:themeColor="text1"/>
        </w:rPr>
        <w:t xml:space="preserve">applied </w:t>
      </w:r>
      <w:r w:rsidR="00330986" w:rsidRPr="006B4219">
        <w:rPr>
          <w:rFonts w:asciiTheme="majorBidi" w:hAnsiTheme="majorBidi" w:cstheme="majorBidi"/>
          <w:color w:val="000000" w:themeColor="text1"/>
        </w:rPr>
        <w:t xml:space="preserve">the CCRT method as a </w:t>
      </w:r>
      <w:r w:rsidR="00131628" w:rsidRPr="006B4219">
        <w:rPr>
          <w:rFonts w:asciiTheme="majorBidi" w:hAnsiTheme="majorBidi" w:cstheme="majorBidi"/>
          <w:color w:val="000000" w:themeColor="text1"/>
        </w:rPr>
        <w:t>means for</w:t>
      </w:r>
      <w:r w:rsidR="00330986" w:rsidRPr="006B4219">
        <w:rPr>
          <w:rFonts w:asciiTheme="majorBidi" w:hAnsiTheme="majorBidi" w:cstheme="majorBidi"/>
          <w:color w:val="000000" w:themeColor="text1"/>
        </w:rPr>
        <w:t xml:space="preserve"> developing a </w:t>
      </w:r>
      <w:commentRangeStart w:id="380"/>
      <w:r w:rsidR="00330986" w:rsidRPr="006B4219">
        <w:rPr>
          <w:rFonts w:asciiTheme="majorBidi" w:hAnsiTheme="majorBidi" w:cstheme="majorBidi"/>
          <w:color w:val="000000" w:themeColor="text1"/>
        </w:rPr>
        <w:t>countertransference typology</w:t>
      </w:r>
      <w:commentRangeEnd w:id="380"/>
      <w:r w:rsidR="007E7749" w:rsidRPr="006B4219">
        <w:rPr>
          <w:rStyle w:val="CommentReference"/>
          <w:color w:val="000000" w:themeColor="text1"/>
          <w:lang w:val="x-none"/>
        </w:rPr>
        <w:commentReference w:id="380"/>
      </w:r>
      <w:r w:rsidR="00AC2092" w:rsidRPr="006B4219">
        <w:rPr>
          <w:rFonts w:asciiTheme="majorBidi" w:hAnsiTheme="majorBidi" w:cstheme="majorBidi"/>
          <w:color w:val="000000" w:themeColor="text1"/>
        </w:rPr>
        <w:t xml:space="preserve">. </w:t>
      </w:r>
    </w:p>
    <w:p w14:paraId="30EFFD2C" w14:textId="328C7CDF" w:rsidR="00CA273C" w:rsidRPr="00440DED" w:rsidRDefault="00CA273C" w:rsidP="001172E5">
      <w:pPr>
        <w:jc w:val="both"/>
        <w:rPr>
          <w:b/>
          <w:bCs/>
          <w:color w:val="000000" w:themeColor="text1"/>
          <w:rPrChange w:id="381" w:author="Author">
            <w:rPr/>
          </w:rPrChange>
        </w:rPr>
      </w:pPr>
      <w:r w:rsidRPr="00440DED">
        <w:rPr>
          <w:b/>
          <w:bCs/>
          <w:color w:val="000000" w:themeColor="text1"/>
          <w:rPrChange w:id="382" w:author="Author">
            <w:rPr/>
          </w:rPrChange>
        </w:rPr>
        <w:t>Procedure</w:t>
      </w:r>
    </w:p>
    <w:p w14:paraId="79268D02" w14:textId="77777777" w:rsidR="002A04F8" w:rsidRPr="00F2680A" w:rsidRDefault="00CA273C" w:rsidP="001172E5">
      <w:pPr>
        <w:ind w:left="89" w:firstLine="631"/>
        <w:jc w:val="both"/>
        <w:rPr>
          <w:ins w:id="383" w:author="Author"/>
          <w:color w:val="000000" w:themeColor="text1"/>
          <w:lang w:val="en"/>
        </w:rPr>
      </w:pPr>
      <w:r w:rsidRPr="006B4219">
        <w:rPr>
          <w:color w:val="000000" w:themeColor="text1"/>
        </w:rPr>
        <w:t>The procedure of the current study</w:t>
      </w:r>
      <w:r w:rsidR="00AC2092" w:rsidRPr="006B4219">
        <w:rPr>
          <w:color w:val="000000" w:themeColor="text1"/>
        </w:rPr>
        <w:t xml:space="preserve"> </w:t>
      </w:r>
      <w:commentRangeStart w:id="384"/>
      <w:r w:rsidR="00AC2092" w:rsidRPr="006B4219">
        <w:rPr>
          <w:color w:val="000000" w:themeColor="text1"/>
        </w:rPr>
        <w:t xml:space="preserve">that included </w:t>
      </w:r>
      <w:r w:rsidRPr="006B4219">
        <w:rPr>
          <w:color w:val="000000" w:themeColor="text1"/>
        </w:rPr>
        <w:t>the RAP interview</w:t>
      </w:r>
      <w:r w:rsidR="00AC2092" w:rsidRPr="006B4219">
        <w:rPr>
          <w:color w:val="000000" w:themeColor="text1"/>
        </w:rPr>
        <w:t>s</w:t>
      </w:r>
      <w:r w:rsidRPr="006B4219">
        <w:rPr>
          <w:color w:val="000000" w:themeColor="text1"/>
        </w:rPr>
        <w:t xml:space="preserve">, was part of </w:t>
      </w:r>
      <w:del w:id="385" w:author="Author">
        <w:r w:rsidRPr="006B4219" w:rsidDel="00064410">
          <w:rPr>
            <w:color w:val="000000" w:themeColor="text1"/>
          </w:rPr>
          <w:delText xml:space="preserve">the of </w:delText>
        </w:r>
      </w:del>
      <w:r w:rsidRPr="006B4219">
        <w:rPr>
          <w:color w:val="000000" w:themeColor="text1"/>
        </w:rPr>
        <w:t>a broader study</w:t>
      </w:r>
      <w:r w:rsidR="00DB6E72" w:rsidRPr="006B4219">
        <w:rPr>
          <w:color w:val="000000" w:themeColor="text1"/>
        </w:rPr>
        <w:t xml:space="preserve"> (Bachar, 2007)</w:t>
      </w:r>
      <w:r w:rsidRPr="006B4219">
        <w:rPr>
          <w:color w:val="000000" w:themeColor="text1"/>
        </w:rPr>
        <w:t xml:space="preserve"> that included </w:t>
      </w:r>
      <w:r w:rsidR="00AC2092" w:rsidRPr="006B4219">
        <w:rPr>
          <w:color w:val="000000" w:themeColor="text1"/>
        </w:rPr>
        <w:t xml:space="preserve">examining reading </w:t>
      </w:r>
      <w:r w:rsidRPr="006B4219">
        <w:rPr>
          <w:color w:val="000000" w:themeColor="text1"/>
        </w:rPr>
        <w:t xml:space="preserve">responses </w:t>
      </w:r>
      <w:r w:rsidR="00AC2092" w:rsidRPr="006B4219">
        <w:rPr>
          <w:color w:val="000000" w:themeColor="text1"/>
        </w:rPr>
        <w:t>(</w:t>
      </w:r>
      <w:commentRangeStart w:id="386"/>
      <w:r w:rsidR="00AC2092" w:rsidRPr="006B4219">
        <w:rPr>
          <w:color w:val="000000" w:themeColor="text1"/>
        </w:rPr>
        <w:t>Holland</w:t>
      </w:r>
      <w:commentRangeEnd w:id="386"/>
      <w:r w:rsidR="005F6B4C" w:rsidRPr="00F2680A">
        <w:rPr>
          <w:rStyle w:val="CommentReference"/>
          <w:color w:val="000000" w:themeColor="text1"/>
          <w:lang w:val="x-none"/>
        </w:rPr>
        <w:commentReference w:id="386"/>
      </w:r>
      <w:r w:rsidR="00AC2092" w:rsidRPr="00F2680A">
        <w:rPr>
          <w:color w:val="000000" w:themeColor="text1"/>
        </w:rPr>
        <w:t>,</w:t>
      </w:r>
      <w:r w:rsidR="00E534B9" w:rsidRPr="00F2680A">
        <w:rPr>
          <w:color w:val="000000" w:themeColor="text1"/>
        </w:rPr>
        <w:t xml:space="preserve"> </w:t>
      </w:r>
      <w:r w:rsidR="00875BA0" w:rsidRPr="00F2680A">
        <w:rPr>
          <w:color w:val="000000" w:themeColor="text1"/>
        </w:rPr>
        <w:t>1975</w:t>
      </w:r>
      <w:del w:id="387" w:author="Author">
        <w:r w:rsidR="00AC2092" w:rsidRPr="00F2680A" w:rsidDel="00064410">
          <w:rPr>
            <w:color w:val="000000" w:themeColor="text1"/>
          </w:rPr>
          <w:delText xml:space="preserve"> </w:delText>
        </w:r>
      </w:del>
      <w:r w:rsidR="00AC2092" w:rsidRPr="00F2680A">
        <w:rPr>
          <w:color w:val="000000" w:themeColor="text1"/>
        </w:rPr>
        <w:t>) of psychotherapists to</w:t>
      </w:r>
      <w:r w:rsidRPr="00F2680A">
        <w:rPr>
          <w:color w:val="000000" w:themeColor="text1"/>
        </w:rPr>
        <w:t xml:space="preserve"> </w:t>
      </w:r>
      <w:r w:rsidR="0085236F" w:rsidRPr="00F2680A">
        <w:rPr>
          <w:color w:val="000000" w:themeColor="text1"/>
        </w:rPr>
        <w:t>David Grossman's</w:t>
      </w:r>
      <w:r w:rsidRPr="00F2680A">
        <w:rPr>
          <w:color w:val="000000" w:themeColor="text1"/>
        </w:rPr>
        <w:t xml:space="preserve"> novella "</w:t>
      </w:r>
      <w:r w:rsidR="00DB6E72" w:rsidRPr="00F2680A">
        <w:rPr>
          <w:i/>
          <w:iCs/>
          <w:color w:val="000000" w:themeColor="text1"/>
          <w:shd w:val="clear" w:color="auto" w:fill="FFFFFF"/>
        </w:rPr>
        <w:t>Her Body Knows</w:t>
      </w:r>
      <w:r w:rsidRPr="00F2680A">
        <w:rPr>
          <w:color w:val="000000" w:themeColor="text1"/>
          <w:lang w:val="en"/>
        </w:rPr>
        <w:t xml:space="preserve">" </w:t>
      </w:r>
      <w:r w:rsidR="0085236F" w:rsidRPr="00F2680A">
        <w:rPr>
          <w:color w:val="000000" w:themeColor="text1"/>
          <w:lang w:val="en"/>
        </w:rPr>
        <w:t>(</w:t>
      </w:r>
      <w:r w:rsidR="00DB6E72" w:rsidRPr="00F2680A">
        <w:rPr>
          <w:color w:val="000000" w:themeColor="text1"/>
          <w:lang w:val="en"/>
        </w:rPr>
        <w:t xml:space="preserve">Grossman, </w:t>
      </w:r>
      <w:r w:rsidR="0085236F" w:rsidRPr="00F2680A">
        <w:rPr>
          <w:color w:val="000000" w:themeColor="text1"/>
          <w:lang w:val="en"/>
        </w:rPr>
        <w:fldChar w:fldCharType="begin"/>
      </w:r>
      <w:r w:rsidR="0085236F" w:rsidRPr="00F2680A">
        <w:rPr>
          <w:color w:val="000000" w:themeColor="text1"/>
          <w:lang w:val="en"/>
        </w:rPr>
        <w:instrText xml:space="preserve"> REF _Ref319652015 \r \h </w:instrText>
      </w:r>
      <w:r w:rsidR="00CB6408" w:rsidRPr="00F2680A">
        <w:rPr>
          <w:color w:val="000000" w:themeColor="text1"/>
          <w:lang w:val="en"/>
        </w:rPr>
        <w:instrText xml:space="preserve"> \* MERGEFORMAT </w:instrText>
      </w:r>
      <w:r w:rsidR="0085236F" w:rsidRPr="00F2680A">
        <w:rPr>
          <w:color w:val="000000" w:themeColor="text1"/>
          <w:lang w:val="en"/>
        </w:rPr>
      </w:r>
      <w:r w:rsidR="0085236F" w:rsidRPr="00F2680A">
        <w:rPr>
          <w:color w:val="000000" w:themeColor="text1"/>
          <w:lang w:val="en"/>
        </w:rPr>
        <w:fldChar w:fldCharType="separate"/>
      </w:r>
      <w:r w:rsidR="0085236F" w:rsidRPr="00F2680A">
        <w:rPr>
          <w:color w:val="000000" w:themeColor="text1"/>
          <w:cs/>
          <w:lang w:val="en"/>
        </w:rPr>
        <w:t>‎</w:t>
      </w:r>
      <w:r w:rsidR="0085236F" w:rsidRPr="00F2680A">
        <w:rPr>
          <w:color w:val="000000" w:themeColor="text1"/>
          <w:lang w:val="en"/>
        </w:rPr>
        <w:fldChar w:fldCharType="end"/>
      </w:r>
      <w:r w:rsidR="00DB6E72" w:rsidRPr="00F2680A">
        <w:rPr>
          <w:color w:val="000000" w:themeColor="text1"/>
          <w:lang w:val="en"/>
        </w:rPr>
        <w:t>2003</w:t>
      </w:r>
      <w:r w:rsidR="0085236F" w:rsidRPr="00F2680A">
        <w:rPr>
          <w:color w:val="000000" w:themeColor="text1"/>
          <w:lang w:val="en"/>
        </w:rPr>
        <w:t>), whose dominant theme focuses on the notion of rescue</w:t>
      </w:r>
      <w:r w:rsidR="00D92805" w:rsidRPr="00F2680A">
        <w:rPr>
          <w:color w:val="000000" w:themeColor="text1"/>
        </w:rPr>
        <w:t xml:space="preserve"> (</w:t>
      </w:r>
      <w:commentRangeStart w:id="388"/>
      <w:r w:rsidR="00D92805" w:rsidRPr="00F2680A">
        <w:rPr>
          <w:color w:val="000000" w:themeColor="text1"/>
        </w:rPr>
        <w:t>Vaknin, 2007</w:t>
      </w:r>
      <w:commentRangeEnd w:id="388"/>
      <w:r w:rsidR="005F6B4C" w:rsidRPr="00F2680A">
        <w:rPr>
          <w:rStyle w:val="CommentReference"/>
          <w:color w:val="000000" w:themeColor="text1"/>
          <w:lang w:val="x-none"/>
        </w:rPr>
        <w:commentReference w:id="388"/>
      </w:r>
      <w:r w:rsidR="00D92805" w:rsidRPr="00F2680A">
        <w:rPr>
          <w:color w:val="000000" w:themeColor="text1"/>
        </w:rPr>
        <w:t>)</w:t>
      </w:r>
      <w:commentRangeEnd w:id="384"/>
      <w:r w:rsidR="00064410" w:rsidRPr="00F2680A">
        <w:rPr>
          <w:rStyle w:val="CommentReference"/>
          <w:color w:val="000000" w:themeColor="text1"/>
          <w:lang w:val="x-none"/>
        </w:rPr>
        <w:commentReference w:id="384"/>
      </w:r>
      <w:r w:rsidR="0085236F" w:rsidRPr="00F2680A">
        <w:rPr>
          <w:color w:val="000000" w:themeColor="text1"/>
          <w:lang w:val="en"/>
        </w:rPr>
        <w:t xml:space="preserve">. </w:t>
      </w:r>
      <w:del w:id="389" w:author="Author">
        <w:r w:rsidR="00AC2092" w:rsidRPr="00F2680A" w:rsidDel="00D40AF9">
          <w:rPr>
            <w:color w:val="000000" w:themeColor="text1"/>
            <w:lang w:val="en"/>
          </w:rPr>
          <w:delText>The</w:delText>
        </w:r>
        <w:r w:rsidR="00D92805" w:rsidRPr="00F2680A" w:rsidDel="00D40AF9">
          <w:rPr>
            <w:color w:val="000000" w:themeColor="text1"/>
            <w:lang w:val="en"/>
          </w:rPr>
          <w:delText>refore</w:delText>
        </w:r>
      </w:del>
      <w:ins w:id="390" w:author="Author">
        <w:r w:rsidR="00D40AF9" w:rsidRPr="00F2680A">
          <w:rPr>
            <w:color w:val="000000" w:themeColor="text1"/>
            <w:lang w:val="en"/>
          </w:rPr>
          <w:t>As such</w:t>
        </w:r>
        <w:r w:rsidR="00064410" w:rsidRPr="00F2680A">
          <w:rPr>
            <w:color w:val="000000" w:themeColor="text1"/>
            <w:lang w:val="en"/>
          </w:rPr>
          <w:t>,</w:t>
        </w:r>
      </w:ins>
      <w:r w:rsidR="00AC2092" w:rsidRPr="00F2680A">
        <w:rPr>
          <w:color w:val="000000" w:themeColor="text1"/>
          <w:lang w:val="en"/>
        </w:rPr>
        <w:t xml:space="preserve"> </w:t>
      </w:r>
      <w:r w:rsidR="00D92805" w:rsidRPr="00F2680A">
        <w:rPr>
          <w:color w:val="000000" w:themeColor="text1"/>
          <w:lang w:val="en"/>
        </w:rPr>
        <w:t xml:space="preserve">the </w:t>
      </w:r>
      <w:r w:rsidR="00AC2092" w:rsidRPr="00F2680A">
        <w:rPr>
          <w:color w:val="000000" w:themeColor="text1"/>
          <w:lang w:val="en"/>
        </w:rPr>
        <w:t>procedure</w:t>
      </w:r>
      <w:ins w:id="391" w:author="Author">
        <w:r w:rsidR="00D40AF9" w:rsidRPr="00F2680A">
          <w:rPr>
            <w:color w:val="000000" w:themeColor="text1"/>
            <w:lang w:val="en"/>
          </w:rPr>
          <w:t xml:space="preserve"> in this study</w:t>
        </w:r>
      </w:ins>
      <w:r w:rsidR="00AC2092" w:rsidRPr="00F2680A">
        <w:rPr>
          <w:color w:val="000000" w:themeColor="text1"/>
          <w:lang w:val="en"/>
        </w:rPr>
        <w:t xml:space="preserve"> </w:t>
      </w:r>
      <w:r w:rsidR="0085236F" w:rsidRPr="00F2680A">
        <w:rPr>
          <w:color w:val="000000" w:themeColor="text1"/>
          <w:lang w:val="en"/>
        </w:rPr>
        <w:t xml:space="preserve">included three </w:t>
      </w:r>
      <w:r w:rsidR="00D92805" w:rsidRPr="00F2680A">
        <w:rPr>
          <w:color w:val="000000" w:themeColor="text1"/>
          <w:lang w:val="en"/>
        </w:rPr>
        <w:t xml:space="preserve">steps </w:t>
      </w:r>
      <w:r w:rsidR="0085236F" w:rsidRPr="00F2680A">
        <w:rPr>
          <w:color w:val="000000" w:themeColor="text1"/>
          <w:lang w:val="en"/>
        </w:rPr>
        <w:t xml:space="preserve">in the following order: (1) reading (or re-reading) </w:t>
      </w:r>
      <w:r w:rsidR="0085236F" w:rsidRPr="00F2680A">
        <w:rPr>
          <w:color w:val="000000" w:themeColor="text1"/>
          <w:lang w:val="en"/>
        </w:rPr>
        <w:lastRenderedPageBreak/>
        <w:t>the novella</w:t>
      </w:r>
      <w:ins w:id="392" w:author="Author">
        <w:r w:rsidR="00D40AF9" w:rsidRPr="00F2680A">
          <w:rPr>
            <w:color w:val="000000" w:themeColor="text1"/>
            <w:lang w:val="en"/>
          </w:rPr>
          <w:t>,</w:t>
        </w:r>
      </w:ins>
      <w:r w:rsidR="0085236F" w:rsidRPr="00F2680A">
        <w:rPr>
          <w:color w:val="000000" w:themeColor="text1"/>
          <w:lang w:val="en"/>
        </w:rPr>
        <w:t xml:space="preserve"> "</w:t>
      </w:r>
      <w:r w:rsidR="00DB6E72" w:rsidRPr="00F2680A">
        <w:rPr>
          <w:i/>
          <w:iCs/>
          <w:color w:val="000000" w:themeColor="text1"/>
          <w:shd w:val="clear" w:color="auto" w:fill="FFFFFF"/>
        </w:rPr>
        <w:t>Her Body Knows</w:t>
      </w:r>
      <w:ins w:id="393" w:author="Author">
        <w:r w:rsidR="00D40AF9" w:rsidRPr="00F2680A">
          <w:rPr>
            <w:i/>
            <w:iCs/>
            <w:color w:val="000000" w:themeColor="text1"/>
            <w:shd w:val="clear" w:color="auto" w:fill="FFFFFF"/>
          </w:rPr>
          <w:t>,</w:t>
        </w:r>
      </w:ins>
      <w:r w:rsidR="0085236F" w:rsidRPr="00F2680A">
        <w:rPr>
          <w:color w:val="000000" w:themeColor="text1"/>
          <w:lang w:val="en"/>
        </w:rPr>
        <w:t xml:space="preserve">" immediately before the interview; (2) a semi-structured interview to assess participants' responses to the novella; (3) </w:t>
      </w:r>
      <w:r w:rsidR="00D92805" w:rsidRPr="00F2680A">
        <w:rPr>
          <w:color w:val="000000" w:themeColor="text1"/>
          <w:lang w:val="en"/>
        </w:rPr>
        <w:t xml:space="preserve">the </w:t>
      </w:r>
      <w:r w:rsidR="0085236F" w:rsidRPr="00F2680A">
        <w:rPr>
          <w:color w:val="000000" w:themeColor="text1"/>
          <w:lang w:val="en"/>
        </w:rPr>
        <w:t xml:space="preserve">RAP interview. </w:t>
      </w:r>
      <w:r w:rsidR="00806BC0" w:rsidRPr="00F2680A">
        <w:rPr>
          <w:color w:val="000000" w:themeColor="text1"/>
          <w:lang w:val="en"/>
        </w:rPr>
        <w:t xml:space="preserve">Reading the novella indirectly brought up the topic of </w:t>
      </w:r>
      <w:r w:rsidR="00301BAD" w:rsidRPr="00F2680A">
        <w:rPr>
          <w:color w:val="000000" w:themeColor="text1"/>
          <w:lang w:val="en"/>
        </w:rPr>
        <w:t>RF</w:t>
      </w:r>
      <w:r w:rsidR="00806BC0" w:rsidRPr="00F2680A">
        <w:rPr>
          <w:color w:val="000000" w:themeColor="text1"/>
          <w:lang w:val="en"/>
        </w:rPr>
        <w:t xml:space="preserve">, and participants' responses to the reading were </w:t>
      </w:r>
      <w:del w:id="394" w:author="Author">
        <w:r w:rsidR="00806BC0" w:rsidRPr="00F2680A" w:rsidDel="00D40AF9">
          <w:rPr>
            <w:color w:val="000000" w:themeColor="text1"/>
            <w:lang w:val="en"/>
          </w:rPr>
          <w:delText xml:space="preserve">gathered </w:delText>
        </w:r>
      </w:del>
      <w:ins w:id="395" w:author="Author">
        <w:r w:rsidR="00D40AF9" w:rsidRPr="00F2680A">
          <w:rPr>
            <w:color w:val="000000" w:themeColor="text1"/>
            <w:lang w:val="en"/>
          </w:rPr>
          <w:t xml:space="preserve">utilized </w:t>
        </w:r>
      </w:ins>
      <w:r w:rsidR="00806BC0" w:rsidRPr="00F2680A">
        <w:rPr>
          <w:color w:val="000000" w:themeColor="text1"/>
          <w:lang w:val="en"/>
        </w:rPr>
        <w:t>for another part of the study</w:t>
      </w:r>
      <w:r w:rsidR="00D92805" w:rsidRPr="00F2680A">
        <w:rPr>
          <w:color w:val="000000" w:themeColor="text1"/>
          <w:lang w:val="en"/>
        </w:rPr>
        <w:t xml:space="preserve"> (Vaknin</w:t>
      </w:r>
      <w:r w:rsidR="001B6FC1" w:rsidRPr="00F2680A">
        <w:rPr>
          <w:color w:val="000000" w:themeColor="text1"/>
          <w:lang w:val="en"/>
        </w:rPr>
        <w:t xml:space="preserve"> &amp; </w:t>
      </w:r>
      <w:commentRangeStart w:id="396"/>
      <w:r w:rsidR="001B6FC1" w:rsidRPr="00F2680A">
        <w:rPr>
          <w:color w:val="000000" w:themeColor="text1"/>
          <w:lang w:val="en"/>
        </w:rPr>
        <w:t>Dunsky</w:t>
      </w:r>
      <w:commentRangeEnd w:id="396"/>
      <w:r w:rsidR="00034FD3" w:rsidRPr="00F2680A">
        <w:rPr>
          <w:rStyle w:val="CommentReference"/>
          <w:color w:val="000000" w:themeColor="text1"/>
          <w:lang w:val="x-none"/>
        </w:rPr>
        <w:commentReference w:id="396"/>
      </w:r>
      <w:r w:rsidR="00D92805" w:rsidRPr="00F2680A">
        <w:rPr>
          <w:color w:val="000000" w:themeColor="text1"/>
          <w:lang w:val="en"/>
        </w:rPr>
        <w:t>,</w:t>
      </w:r>
      <w:r w:rsidR="00346EC0" w:rsidRPr="00F2680A">
        <w:rPr>
          <w:color w:val="000000" w:themeColor="text1"/>
          <w:lang w:val="en"/>
        </w:rPr>
        <w:t xml:space="preserve"> under revi</w:t>
      </w:r>
      <w:del w:id="397" w:author="Author">
        <w:r w:rsidR="00346EC0" w:rsidRPr="00F2680A" w:rsidDel="001736C1">
          <w:rPr>
            <w:color w:val="000000" w:themeColor="text1"/>
            <w:lang w:val="en"/>
          </w:rPr>
          <w:delText>w</w:delText>
        </w:r>
      </w:del>
      <w:r w:rsidR="00346EC0" w:rsidRPr="00F2680A">
        <w:rPr>
          <w:color w:val="000000" w:themeColor="text1"/>
          <w:lang w:val="en"/>
        </w:rPr>
        <w:t>e</w:t>
      </w:r>
      <w:ins w:id="398" w:author="Author">
        <w:r w:rsidR="001736C1" w:rsidRPr="00F2680A">
          <w:rPr>
            <w:color w:val="000000" w:themeColor="text1"/>
            <w:lang w:val="en"/>
          </w:rPr>
          <w:t>w</w:t>
        </w:r>
      </w:ins>
      <w:r w:rsidR="00D92805" w:rsidRPr="00F2680A">
        <w:rPr>
          <w:color w:val="000000" w:themeColor="text1"/>
          <w:lang w:val="en"/>
        </w:rPr>
        <w:t>)</w:t>
      </w:r>
      <w:r w:rsidR="00806BC0" w:rsidRPr="00F2680A">
        <w:rPr>
          <w:color w:val="000000" w:themeColor="text1"/>
          <w:lang w:val="en"/>
        </w:rPr>
        <w:t xml:space="preserve">. The interpersonal narratives were collected from the interviewees immediately after the </w:t>
      </w:r>
      <w:del w:id="399" w:author="Author">
        <w:r w:rsidR="00806BC0" w:rsidRPr="00F2680A" w:rsidDel="00D40AF9">
          <w:rPr>
            <w:color w:val="000000" w:themeColor="text1"/>
            <w:lang w:val="en"/>
          </w:rPr>
          <w:delText xml:space="preserve">part of the </w:delText>
        </w:r>
      </w:del>
      <w:r w:rsidR="00D92805" w:rsidRPr="00F2680A">
        <w:rPr>
          <w:color w:val="000000" w:themeColor="text1"/>
          <w:lang w:val="en"/>
        </w:rPr>
        <w:t xml:space="preserve">semi-structured </w:t>
      </w:r>
      <w:r w:rsidR="00806BC0" w:rsidRPr="00F2680A">
        <w:rPr>
          <w:color w:val="000000" w:themeColor="text1"/>
          <w:lang w:val="en"/>
        </w:rPr>
        <w:t>interview</w:t>
      </w:r>
      <w:ins w:id="400" w:author="Author">
        <w:r w:rsidR="00D40AF9" w:rsidRPr="00F2680A">
          <w:rPr>
            <w:color w:val="000000" w:themeColor="text1"/>
            <w:lang w:val="en"/>
          </w:rPr>
          <w:t>s,</w:t>
        </w:r>
      </w:ins>
      <w:r w:rsidR="00806BC0" w:rsidRPr="00F2680A">
        <w:rPr>
          <w:color w:val="000000" w:themeColor="text1"/>
          <w:lang w:val="en"/>
        </w:rPr>
        <w:t xml:space="preserve"> </w:t>
      </w:r>
      <w:del w:id="401" w:author="Author">
        <w:r w:rsidR="00806BC0" w:rsidRPr="00F2680A" w:rsidDel="00D40AF9">
          <w:rPr>
            <w:color w:val="000000" w:themeColor="text1"/>
            <w:lang w:val="en"/>
          </w:rPr>
          <w:delText xml:space="preserve">that </w:delText>
        </w:r>
      </w:del>
      <w:ins w:id="402" w:author="Author">
        <w:r w:rsidR="00D40AF9" w:rsidRPr="00F2680A">
          <w:rPr>
            <w:color w:val="000000" w:themeColor="text1"/>
            <w:lang w:val="en"/>
          </w:rPr>
          <w:t xml:space="preserve">which </w:t>
        </w:r>
      </w:ins>
      <w:r w:rsidR="00806BC0" w:rsidRPr="00F2680A">
        <w:rPr>
          <w:color w:val="000000" w:themeColor="text1"/>
          <w:lang w:val="en"/>
        </w:rPr>
        <w:t xml:space="preserve">focused on responses to reading the novella. This order was intended to </w:t>
      </w:r>
      <w:r w:rsidR="00D92805" w:rsidRPr="00F2680A">
        <w:rPr>
          <w:color w:val="000000" w:themeColor="text1"/>
          <w:lang w:val="en"/>
        </w:rPr>
        <w:t>evoke</w:t>
      </w:r>
      <w:r w:rsidR="003927CE" w:rsidRPr="00F2680A">
        <w:rPr>
          <w:color w:val="000000" w:themeColor="text1"/>
          <w:lang w:val="en"/>
        </w:rPr>
        <w:t xml:space="preserve"> rescue expressions </w:t>
      </w:r>
      <w:del w:id="403" w:author="Author">
        <w:r w:rsidR="003927CE" w:rsidRPr="00F2680A" w:rsidDel="008B07C5">
          <w:rPr>
            <w:color w:val="000000" w:themeColor="text1"/>
            <w:lang w:val="en"/>
          </w:rPr>
          <w:delText>in response</w:delText>
        </w:r>
        <w:r w:rsidR="00806BC0" w:rsidRPr="00F2680A" w:rsidDel="008B07C5">
          <w:rPr>
            <w:color w:val="000000" w:themeColor="text1"/>
            <w:lang w:val="en"/>
          </w:rPr>
          <w:delText xml:space="preserve"> </w:delText>
        </w:r>
        <w:r w:rsidR="00806BC0" w:rsidRPr="00F2680A" w:rsidDel="009507A8">
          <w:rPr>
            <w:color w:val="000000" w:themeColor="text1"/>
            <w:lang w:val="en"/>
          </w:rPr>
          <w:delText xml:space="preserve">the </w:delText>
        </w:r>
        <w:r w:rsidR="003927CE" w:rsidRPr="00F2680A" w:rsidDel="008B07C5">
          <w:rPr>
            <w:color w:val="000000" w:themeColor="text1"/>
            <w:lang w:val="en"/>
          </w:rPr>
          <w:delText>discussing</w:delText>
        </w:r>
      </w:del>
      <w:ins w:id="404" w:author="Author">
        <w:r w:rsidR="004B33CC" w:rsidRPr="00F2680A">
          <w:rPr>
            <w:color w:val="000000" w:themeColor="text1"/>
            <w:lang w:val="en"/>
          </w:rPr>
          <w:t>in the RAP intervie</w:t>
        </w:r>
        <w:r w:rsidR="003624F8" w:rsidRPr="00F2680A">
          <w:rPr>
            <w:color w:val="000000" w:themeColor="text1"/>
            <w:lang w:val="en"/>
          </w:rPr>
          <w:t>ws</w:t>
        </w:r>
        <w:r w:rsidR="004B33CC" w:rsidRPr="00F2680A">
          <w:rPr>
            <w:color w:val="000000" w:themeColor="text1"/>
            <w:lang w:val="en"/>
          </w:rPr>
          <w:t xml:space="preserve"> as the participants’</w:t>
        </w:r>
      </w:ins>
      <w:r w:rsidR="003927CE" w:rsidRPr="00F2680A">
        <w:rPr>
          <w:color w:val="000000" w:themeColor="text1"/>
          <w:lang w:val="en"/>
        </w:rPr>
        <w:t xml:space="preserve"> </w:t>
      </w:r>
      <w:del w:id="405" w:author="Author">
        <w:r w:rsidR="003927CE" w:rsidRPr="00F2680A" w:rsidDel="004B33CC">
          <w:rPr>
            <w:color w:val="000000" w:themeColor="text1"/>
            <w:lang w:val="en"/>
          </w:rPr>
          <w:delText>the interviewees</w:delText>
        </w:r>
      </w:del>
      <w:ins w:id="406" w:author="Author">
        <w:r w:rsidR="004B33CC" w:rsidRPr="00F2680A">
          <w:rPr>
            <w:color w:val="000000" w:themeColor="text1"/>
            <w:lang w:val="en"/>
          </w:rPr>
          <w:t xml:space="preserve">had </w:t>
        </w:r>
        <w:r w:rsidR="003624F8" w:rsidRPr="00F2680A">
          <w:rPr>
            <w:color w:val="000000" w:themeColor="text1"/>
            <w:lang w:val="en"/>
          </w:rPr>
          <w:t xml:space="preserve">just </w:t>
        </w:r>
        <w:r w:rsidR="004B33CC" w:rsidRPr="00F2680A">
          <w:rPr>
            <w:color w:val="000000" w:themeColor="text1"/>
            <w:lang w:val="en"/>
          </w:rPr>
          <w:t>shared their</w:t>
        </w:r>
      </w:ins>
      <w:r w:rsidR="003927CE" w:rsidRPr="00F2680A">
        <w:rPr>
          <w:color w:val="000000" w:themeColor="text1"/>
          <w:lang w:val="en"/>
        </w:rPr>
        <w:t xml:space="preserve"> subjective responses to the protagonists in the novel</w:t>
      </w:r>
      <w:ins w:id="407" w:author="Author">
        <w:r w:rsidR="004B33CC" w:rsidRPr="00F2680A">
          <w:rPr>
            <w:color w:val="000000" w:themeColor="text1"/>
            <w:lang w:val="en"/>
          </w:rPr>
          <w:t xml:space="preserve"> in the previous</w:t>
        </w:r>
        <w:r w:rsidR="006F0B81" w:rsidRPr="00F2680A">
          <w:rPr>
            <w:color w:val="000000" w:themeColor="text1"/>
            <w:lang w:val="en"/>
          </w:rPr>
          <w:t xml:space="preserve"> </w:t>
        </w:r>
        <w:r w:rsidR="004B33CC" w:rsidRPr="00F2680A">
          <w:rPr>
            <w:color w:val="000000" w:themeColor="text1"/>
            <w:lang w:val="en"/>
          </w:rPr>
          <w:t>ste</w:t>
        </w:r>
        <w:r w:rsidR="00336394" w:rsidRPr="00F2680A">
          <w:rPr>
            <w:color w:val="000000" w:themeColor="text1"/>
            <w:lang w:val="en"/>
          </w:rPr>
          <w:t xml:space="preserve">p. </w:t>
        </w:r>
        <w:commentRangeStart w:id="408"/>
        <w:r w:rsidR="00336394" w:rsidRPr="00F2680A">
          <w:rPr>
            <w:color w:val="000000" w:themeColor="text1"/>
            <w:lang w:val="en"/>
          </w:rPr>
          <w:t>However, we note that</w:t>
        </w:r>
      </w:ins>
      <w:del w:id="409" w:author="Author">
        <w:r w:rsidR="00806BC0" w:rsidRPr="00F2680A" w:rsidDel="00336394">
          <w:rPr>
            <w:color w:val="000000" w:themeColor="text1"/>
            <w:lang w:val="en"/>
          </w:rPr>
          <w:delText>,</w:delText>
        </w:r>
      </w:del>
      <w:r w:rsidR="00806BC0" w:rsidRPr="00F2680A">
        <w:rPr>
          <w:color w:val="000000" w:themeColor="text1"/>
          <w:lang w:val="en"/>
        </w:rPr>
        <w:t xml:space="preserve"> </w:t>
      </w:r>
      <w:del w:id="410" w:author="Author">
        <w:r w:rsidR="003927CE" w:rsidRPr="00F2680A" w:rsidDel="00336394">
          <w:rPr>
            <w:color w:val="000000" w:themeColor="text1"/>
            <w:lang w:val="en"/>
          </w:rPr>
          <w:delText>and thus, they</w:delText>
        </w:r>
      </w:del>
      <w:ins w:id="411" w:author="Author">
        <w:r w:rsidR="00336394" w:rsidRPr="00F2680A">
          <w:rPr>
            <w:color w:val="000000" w:themeColor="text1"/>
            <w:lang w:val="en"/>
          </w:rPr>
          <w:t>this order</w:t>
        </w:r>
      </w:ins>
      <w:r w:rsidR="003927CE" w:rsidRPr="00F2680A">
        <w:rPr>
          <w:color w:val="000000" w:themeColor="text1"/>
          <w:lang w:val="en"/>
        </w:rPr>
        <w:t xml:space="preserve"> </w:t>
      </w:r>
      <w:r w:rsidR="00806BC0" w:rsidRPr="00F2680A">
        <w:rPr>
          <w:color w:val="000000" w:themeColor="text1"/>
          <w:lang w:val="en"/>
        </w:rPr>
        <w:t xml:space="preserve">may have </w:t>
      </w:r>
      <w:r w:rsidR="003927CE" w:rsidRPr="00F2680A">
        <w:rPr>
          <w:color w:val="000000" w:themeColor="text1"/>
          <w:lang w:val="en"/>
        </w:rPr>
        <w:t xml:space="preserve">colored </w:t>
      </w:r>
      <w:r w:rsidR="00806BC0" w:rsidRPr="00F2680A">
        <w:rPr>
          <w:color w:val="000000" w:themeColor="text1"/>
          <w:lang w:val="en"/>
        </w:rPr>
        <w:t>the relational narratives</w:t>
      </w:r>
      <w:commentRangeEnd w:id="408"/>
      <w:r w:rsidR="00CD600C" w:rsidRPr="00F2680A">
        <w:rPr>
          <w:rStyle w:val="CommentReference"/>
          <w:color w:val="000000" w:themeColor="text1"/>
          <w:lang w:val="x-none"/>
        </w:rPr>
        <w:commentReference w:id="408"/>
      </w:r>
      <w:r w:rsidR="00806BC0" w:rsidRPr="00F2680A">
        <w:rPr>
          <w:color w:val="000000" w:themeColor="text1"/>
          <w:lang w:val="en"/>
        </w:rPr>
        <w:t xml:space="preserve">. </w:t>
      </w:r>
    </w:p>
    <w:p w14:paraId="2CD25505" w14:textId="7ABA03EF" w:rsidR="005048F1" w:rsidRPr="00F2680A" w:rsidRDefault="00806BC0">
      <w:pPr>
        <w:ind w:left="89" w:firstLine="631"/>
        <w:jc w:val="both"/>
        <w:rPr>
          <w:bCs/>
          <w:color w:val="000000" w:themeColor="text1"/>
        </w:rPr>
        <w:pPrChange w:id="412" w:author="Author">
          <w:pPr>
            <w:ind w:left="89"/>
            <w:jc w:val="both"/>
          </w:pPr>
        </w:pPrChange>
      </w:pPr>
      <w:r w:rsidRPr="00F2680A">
        <w:rPr>
          <w:color w:val="000000" w:themeColor="text1"/>
        </w:rPr>
        <w:t xml:space="preserve">The RAP interview, which included the 12 interpersonal episodes, was </w:t>
      </w:r>
      <w:r w:rsidR="003927CE" w:rsidRPr="00F2680A">
        <w:rPr>
          <w:color w:val="000000" w:themeColor="text1"/>
        </w:rPr>
        <w:t>audio</w:t>
      </w:r>
      <w:ins w:id="413" w:author="Author">
        <w:r w:rsidR="00D40AF9" w:rsidRPr="00F2680A">
          <w:rPr>
            <w:color w:val="000000" w:themeColor="text1"/>
          </w:rPr>
          <w:t>-</w:t>
        </w:r>
      </w:ins>
      <w:del w:id="414" w:author="Author">
        <w:r w:rsidR="003927CE" w:rsidRPr="00F2680A" w:rsidDel="00D40AF9">
          <w:rPr>
            <w:color w:val="000000" w:themeColor="text1"/>
          </w:rPr>
          <w:delText xml:space="preserve"> </w:delText>
        </w:r>
      </w:del>
      <w:r w:rsidRPr="00F2680A">
        <w:rPr>
          <w:color w:val="000000" w:themeColor="text1"/>
        </w:rPr>
        <w:t xml:space="preserve">recorded and </w:t>
      </w:r>
      <w:del w:id="415" w:author="Author">
        <w:r w:rsidR="003927CE" w:rsidRPr="00F2680A" w:rsidDel="00D40AF9">
          <w:rPr>
            <w:color w:val="000000" w:themeColor="text1"/>
          </w:rPr>
          <w:delText xml:space="preserve">fully </w:delText>
        </w:r>
      </w:del>
      <w:r w:rsidRPr="00F2680A">
        <w:rPr>
          <w:color w:val="000000" w:themeColor="text1"/>
        </w:rPr>
        <w:t>transcribed. The</w:t>
      </w:r>
      <w:r w:rsidR="000109FF" w:rsidRPr="00F2680A">
        <w:rPr>
          <w:color w:val="000000" w:themeColor="text1"/>
        </w:rPr>
        <w:t xml:space="preserve"> 240</w:t>
      </w:r>
      <w:r w:rsidRPr="00F2680A">
        <w:rPr>
          <w:color w:val="000000" w:themeColor="text1"/>
        </w:rPr>
        <w:t xml:space="preserve"> relational narratives</w:t>
      </w:r>
      <w:r w:rsidR="00F3392B" w:rsidRPr="00F2680A">
        <w:rPr>
          <w:color w:val="000000" w:themeColor="text1"/>
        </w:rPr>
        <w:t xml:space="preserve"> (80 on parents, 80 on children and 80 on patients)</w:t>
      </w:r>
      <w:r w:rsidRPr="00F2680A">
        <w:rPr>
          <w:color w:val="000000" w:themeColor="text1"/>
        </w:rPr>
        <w:t xml:space="preserve"> were rated by two independent judges </w:t>
      </w:r>
      <w:r w:rsidRPr="00F2680A">
        <w:rPr>
          <w:bCs/>
          <w:color w:val="000000" w:themeColor="text1"/>
        </w:rPr>
        <w:t xml:space="preserve">with clinical </w:t>
      </w:r>
      <w:r w:rsidR="003927CE" w:rsidRPr="00F2680A">
        <w:rPr>
          <w:bCs/>
          <w:color w:val="000000" w:themeColor="text1"/>
        </w:rPr>
        <w:t xml:space="preserve">experience </w:t>
      </w:r>
      <w:r w:rsidRPr="00F2680A">
        <w:rPr>
          <w:bCs/>
          <w:color w:val="000000" w:themeColor="text1"/>
        </w:rPr>
        <w:t>who had been trained in the CCRT method</w:t>
      </w:r>
      <w:r w:rsidR="003927CE" w:rsidRPr="00F2680A">
        <w:rPr>
          <w:bCs/>
          <w:color w:val="000000" w:themeColor="text1"/>
        </w:rPr>
        <w:t>.</w:t>
      </w:r>
      <w:r w:rsidRPr="00F2680A">
        <w:rPr>
          <w:bCs/>
          <w:color w:val="000000" w:themeColor="text1"/>
        </w:rPr>
        <w:t xml:space="preserve"> Categorical rating</w:t>
      </w:r>
      <w:r w:rsidR="003927CE" w:rsidRPr="00F2680A">
        <w:rPr>
          <w:bCs/>
          <w:color w:val="000000" w:themeColor="text1"/>
        </w:rPr>
        <w:t>s</w:t>
      </w:r>
      <w:r w:rsidRPr="00F2680A">
        <w:rPr>
          <w:bCs/>
          <w:color w:val="000000" w:themeColor="text1"/>
        </w:rPr>
        <w:t xml:space="preserve"> </w:t>
      </w:r>
      <w:r w:rsidR="003927CE" w:rsidRPr="00F2680A">
        <w:rPr>
          <w:bCs/>
          <w:color w:val="000000" w:themeColor="text1"/>
        </w:rPr>
        <w:t>(</w:t>
      </w:r>
      <w:commentRangeStart w:id="416"/>
      <w:r w:rsidR="003927CE" w:rsidRPr="00F2680A">
        <w:rPr>
          <w:bCs/>
          <w:color w:val="000000" w:themeColor="text1"/>
        </w:rPr>
        <w:t>Barber et al</w:t>
      </w:r>
      <w:commentRangeEnd w:id="416"/>
      <w:r w:rsidR="008B38E5" w:rsidRPr="00F2680A">
        <w:rPr>
          <w:rStyle w:val="CommentReference"/>
          <w:color w:val="000000" w:themeColor="text1"/>
          <w:lang w:val="x-none"/>
        </w:rPr>
        <w:commentReference w:id="416"/>
      </w:r>
      <w:r w:rsidR="003927CE" w:rsidRPr="00F2680A">
        <w:rPr>
          <w:bCs/>
          <w:color w:val="000000" w:themeColor="text1"/>
        </w:rPr>
        <w:t xml:space="preserve">., 1998) </w:t>
      </w:r>
      <w:r w:rsidRPr="00F2680A">
        <w:rPr>
          <w:bCs/>
          <w:color w:val="000000" w:themeColor="text1"/>
        </w:rPr>
        <w:t xml:space="preserve">served as </w:t>
      </w:r>
      <w:ins w:id="417" w:author="Author">
        <w:r w:rsidR="00D40AF9" w:rsidRPr="00F2680A">
          <w:rPr>
            <w:bCs/>
            <w:color w:val="000000" w:themeColor="text1"/>
          </w:rPr>
          <w:t>the</w:t>
        </w:r>
      </w:ins>
      <w:del w:id="418" w:author="Author">
        <w:r w:rsidRPr="00F2680A" w:rsidDel="00D40AF9">
          <w:rPr>
            <w:bCs/>
            <w:color w:val="000000" w:themeColor="text1"/>
          </w:rPr>
          <w:delText>a</w:delText>
        </w:r>
      </w:del>
      <w:r w:rsidRPr="00F2680A">
        <w:rPr>
          <w:bCs/>
          <w:color w:val="000000" w:themeColor="text1"/>
        </w:rPr>
        <w:t xml:space="preserve"> basis for </w:t>
      </w:r>
      <w:r w:rsidR="003927CE" w:rsidRPr="00F2680A">
        <w:rPr>
          <w:bCs/>
          <w:color w:val="000000" w:themeColor="text1"/>
        </w:rPr>
        <w:t xml:space="preserve">an </w:t>
      </w:r>
      <w:r w:rsidRPr="00F2680A">
        <w:rPr>
          <w:bCs/>
          <w:color w:val="000000" w:themeColor="text1"/>
        </w:rPr>
        <w:t xml:space="preserve">in-depth narrative analysis of the </w:t>
      </w:r>
      <w:r w:rsidR="003927CE" w:rsidRPr="00F2680A">
        <w:rPr>
          <w:bCs/>
          <w:color w:val="000000" w:themeColor="text1"/>
        </w:rPr>
        <w:t>narratives</w:t>
      </w:r>
      <w:r w:rsidRPr="00F2680A">
        <w:rPr>
          <w:bCs/>
          <w:color w:val="000000" w:themeColor="text1"/>
        </w:rPr>
        <w:t xml:space="preserve">. The analysis focused on </w:t>
      </w:r>
      <w:r w:rsidR="003927CE" w:rsidRPr="00F2680A">
        <w:rPr>
          <w:bCs/>
          <w:color w:val="000000" w:themeColor="text1"/>
        </w:rPr>
        <w:t>tra</w:t>
      </w:r>
      <w:r w:rsidR="00B53D80" w:rsidRPr="00F2680A">
        <w:rPr>
          <w:bCs/>
          <w:color w:val="000000" w:themeColor="text1"/>
        </w:rPr>
        <w:t>ck</w:t>
      </w:r>
      <w:r w:rsidR="003927CE" w:rsidRPr="00F2680A">
        <w:rPr>
          <w:bCs/>
          <w:color w:val="000000" w:themeColor="text1"/>
        </w:rPr>
        <w:t>ing</w:t>
      </w:r>
      <w:r w:rsidR="00B53D80" w:rsidRPr="00F2680A">
        <w:rPr>
          <w:bCs/>
          <w:color w:val="000000" w:themeColor="text1"/>
        </w:rPr>
        <w:t xml:space="preserve"> </w:t>
      </w:r>
      <w:r w:rsidR="003927CE" w:rsidRPr="00F2680A">
        <w:rPr>
          <w:bCs/>
          <w:color w:val="000000" w:themeColor="text1"/>
        </w:rPr>
        <w:t xml:space="preserve">repetition of relational themes </w:t>
      </w:r>
      <w:r w:rsidR="00B53D80" w:rsidRPr="00F2680A">
        <w:rPr>
          <w:bCs/>
          <w:color w:val="000000" w:themeColor="text1"/>
        </w:rPr>
        <w:t xml:space="preserve">in the context of rescue in each therapist's </w:t>
      </w:r>
      <w:r w:rsidR="005048F1" w:rsidRPr="00F2680A">
        <w:rPr>
          <w:bCs/>
          <w:color w:val="000000" w:themeColor="text1"/>
        </w:rPr>
        <w:t xml:space="preserve">relations with </w:t>
      </w:r>
      <w:del w:id="419" w:author="Author">
        <w:r w:rsidR="005048F1" w:rsidRPr="00F2680A" w:rsidDel="00D40AF9">
          <w:rPr>
            <w:bCs/>
            <w:color w:val="000000" w:themeColor="text1"/>
          </w:rPr>
          <w:delText xml:space="preserve">one's </w:delText>
        </w:r>
      </w:del>
      <w:ins w:id="420" w:author="Author">
        <w:r w:rsidR="00431921" w:rsidRPr="00F2680A">
          <w:rPr>
            <w:bCs/>
            <w:color w:val="000000" w:themeColor="text1"/>
          </w:rPr>
          <w:t>her</w:t>
        </w:r>
        <w:r w:rsidR="00D40AF9" w:rsidRPr="00F2680A">
          <w:rPr>
            <w:bCs/>
            <w:color w:val="000000" w:themeColor="text1"/>
          </w:rPr>
          <w:t xml:space="preserve"> </w:t>
        </w:r>
      </w:ins>
      <w:r w:rsidR="005048F1" w:rsidRPr="00F2680A">
        <w:rPr>
          <w:bCs/>
          <w:color w:val="000000" w:themeColor="text1"/>
        </w:rPr>
        <w:t xml:space="preserve">parents and children and in relations with </w:t>
      </w:r>
      <w:del w:id="421" w:author="Author">
        <w:r w:rsidR="005048F1" w:rsidRPr="00F2680A" w:rsidDel="00D40AF9">
          <w:rPr>
            <w:bCs/>
            <w:color w:val="000000" w:themeColor="text1"/>
          </w:rPr>
          <w:delText xml:space="preserve">one's </w:delText>
        </w:r>
      </w:del>
      <w:ins w:id="422" w:author="Author">
        <w:r w:rsidR="00431921" w:rsidRPr="00F2680A">
          <w:rPr>
            <w:bCs/>
            <w:color w:val="000000" w:themeColor="text1"/>
          </w:rPr>
          <w:t>her</w:t>
        </w:r>
        <w:r w:rsidR="00D40AF9" w:rsidRPr="00F2680A">
          <w:rPr>
            <w:bCs/>
            <w:color w:val="000000" w:themeColor="text1"/>
          </w:rPr>
          <w:t xml:space="preserve"> </w:t>
        </w:r>
      </w:ins>
      <w:r w:rsidR="005048F1" w:rsidRPr="00F2680A">
        <w:rPr>
          <w:bCs/>
          <w:color w:val="000000" w:themeColor="text1"/>
        </w:rPr>
        <w:t>patients.</w:t>
      </w:r>
      <w:r w:rsidR="003706FB" w:rsidRPr="00F2680A">
        <w:rPr>
          <w:rFonts w:cs="Narkisim"/>
          <w:color w:val="000000" w:themeColor="text1"/>
        </w:rPr>
        <w:t xml:space="preserve"> Meetings were held to increase </w:t>
      </w:r>
      <w:commentRangeStart w:id="423"/>
      <w:r w:rsidR="003706FB" w:rsidRPr="00F2680A">
        <w:rPr>
          <w:rFonts w:cs="Narkisim"/>
          <w:color w:val="000000" w:themeColor="text1"/>
        </w:rPr>
        <w:t>consent</w:t>
      </w:r>
      <w:commentRangeEnd w:id="423"/>
      <w:r w:rsidR="0041773E" w:rsidRPr="00F2680A">
        <w:rPr>
          <w:rStyle w:val="CommentReference"/>
          <w:color w:val="000000" w:themeColor="text1"/>
          <w:lang w:val="x-none"/>
        </w:rPr>
        <w:commentReference w:id="423"/>
      </w:r>
      <w:r w:rsidR="003706FB" w:rsidRPr="00F2680A">
        <w:rPr>
          <w:rFonts w:cs="Narkisim"/>
          <w:color w:val="000000" w:themeColor="text1"/>
        </w:rPr>
        <w:t xml:space="preserve">, to minimize biases in interpreting the </w:t>
      </w:r>
      <w:r w:rsidR="003706FB" w:rsidRPr="00F2680A">
        <w:rPr>
          <w:color w:val="000000" w:themeColor="text1"/>
        </w:rPr>
        <w:t>narratives</w:t>
      </w:r>
      <w:r w:rsidR="003706FB" w:rsidRPr="00F2680A">
        <w:rPr>
          <w:rFonts w:cs="Narkisim"/>
          <w:color w:val="000000" w:themeColor="text1"/>
        </w:rPr>
        <w:t xml:space="preserve"> </w:t>
      </w:r>
      <w:commentRangeStart w:id="424"/>
      <w:r w:rsidR="003706FB" w:rsidRPr="00F2680A">
        <w:rPr>
          <w:rFonts w:cs="Narkisim"/>
          <w:color w:val="000000" w:themeColor="text1"/>
        </w:rPr>
        <w:t>(in cases where specific categories were rated at a difference of 3 or greater)</w:t>
      </w:r>
      <w:commentRangeEnd w:id="424"/>
      <w:r w:rsidR="00A03465" w:rsidRPr="00F2680A">
        <w:rPr>
          <w:rStyle w:val="CommentReference"/>
          <w:color w:val="000000" w:themeColor="text1"/>
          <w:lang w:val="x-none"/>
        </w:rPr>
        <w:commentReference w:id="424"/>
      </w:r>
      <w:r w:rsidR="003706FB" w:rsidRPr="00F2680A">
        <w:rPr>
          <w:rFonts w:cs="Narkisim"/>
          <w:color w:val="000000" w:themeColor="text1"/>
        </w:rPr>
        <w:t>, to formulate the overall relationship pattern, and to identify aspects of rescue that intersect</w:t>
      </w:r>
      <w:ins w:id="425" w:author="Author">
        <w:r w:rsidR="00405265" w:rsidRPr="00F2680A">
          <w:rPr>
            <w:rFonts w:cs="Narkisim"/>
            <w:color w:val="000000" w:themeColor="text1"/>
          </w:rPr>
          <w:t>ed</w:t>
        </w:r>
      </w:ins>
      <w:r w:rsidR="003706FB" w:rsidRPr="00F2680A">
        <w:rPr>
          <w:rFonts w:cs="Narkisim"/>
          <w:color w:val="000000" w:themeColor="text1"/>
        </w:rPr>
        <w:t xml:space="preserve"> between </w:t>
      </w:r>
      <w:r w:rsidR="003706FB" w:rsidRPr="00F2680A">
        <w:rPr>
          <w:color w:val="000000" w:themeColor="text1"/>
        </w:rPr>
        <w:t>narratives</w:t>
      </w:r>
      <w:r w:rsidR="003706FB" w:rsidRPr="00F2680A">
        <w:rPr>
          <w:rFonts w:cs="Narkisim"/>
          <w:color w:val="000000" w:themeColor="text1"/>
        </w:rPr>
        <w:t>.</w:t>
      </w:r>
      <w:r w:rsidR="003706FB" w:rsidRPr="00F2680A">
        <w:rPr>
          <w:color w:val="000000" w:themeColor="text1"/>
        </w:rPr>
        <w:t xml:space="preserve"> </w:t>
      </w:r>
      <w:r w:rsidR="003706FB" w:rsidRPr="00F2680A">
        <w:rPr>
          <w:rFonts w:cs="Narkisim"/>
          <w:color w:val="000000" w:themeColor="text1"/>
        </w:rPr>
        <w:t>After the meetings</w:t>
      </w:r>
      <w:ins w:id="426" w:author="Author">
        <w:r w:rsidR="00405265" w:rsidRPr="00F2680A">
          <w:rPr>
            <w:rFonts w:cs="Narkisim"/>
            <w:color w:val="000000" w:themeColor="text1"/>
          </w:rPr>
          <w:t>,</w:t>
        </w:r>
      </w:ins>
      <w:r w:rsidR="003706FB" w:rsidRPr="00F2680A">
        <w:rPr>
          <w:rFonts w:cs="Narkisim"/>
          <w:color w:val="000000" w:themeColor="text1"/>
        </w:rPr>
        <w:t xml:space="preserve"> </w:t>
      </w:r>
      <w:commentRangeStart w:id="427"/>
      <w:r w:rsidR="003706FB" w:rsidRPr="00F2680A">
        <w:rPr>
          <w:rFonts w:cs="Narkisim"/>
          <w:color w:val="000000" w:themeColor="text1"/>
        </w:rPr>
        <w:t xml:space="preserve">the consent </w:t>
      </w:r>
      <w:commentRangeEnd w:id="427"/>
      <w:r w:rsidR="00405265" w:rsidRPr="00F2680A">
        <w:rPr>
          <w:rStyle w:val="CommentReference"/>
          <w:color w:val="000000" w:themeColor="text1"/>
          <w:lang w:val="x-none"/>
        </w:rPr>
        <w:commentReference w:id="427"/>
      </w:r>
      <w:r w:rsidR="003706FB" w:rsidRPr="00F2680A">
        <w:rPr>
          <w:rFonts w:cs="Narkisim"/>
          <w:color w:val="000000" w:themeColor="text1"/>
        </w:rPr>
        <w:t xml:space="preserve">between the two </w:t>
      </w:r>
      <w:r w:rsidR="003706FB" w:rsidRPr="00F2680A">
        <w:rPr>
          <w:color w:val="000000" w:themeColor="text1"/>
        </w:rPr>
        <w:t>judges</w:t>
      </w:r>
      <w:r w:rsidR="003706FB" w:rsidRPr="00F2680A">
        <w:rPr>
          <w:rFonts w:cs="Narkisim"/>
          <w:color w:val="000000" w:themeColor="text1"/>
        </w:rPr>
        <w:t xml:space="preserve"> rose in the W component from 65% to 80%, in the RO component from 80% to 90%, </w:t>
      </w:r>
      <w:ins w:id="428" w:author="Author">
        <w:r w:rsidR="009A09F0" w:rsidRPr="00F2680A">
          <w:rPr>
            <w:rFonts w:cs="Narkisim"/>
            <w:color w:val="000000" w:themeColor="text1"/>
          </w:rPr>
          <w:t xml:space="preserve">and </w:t>
        </w:r>
      </w:ins>
      <w:r w:rsidR="003706FB" w:rsidRPr="00F2680A">
        <w:rPr>
          <w:rFonts w:cs="Narkisim"/>
          <w:color w:val="000000" w:themeColor="text1"/>
        </w:rPr>
        <w:t>in the RS component from 75% to 85%.</w:t>
      </w:r>
      <w:r w:rsidR="005048F1" w:rsidRPr="00F2680A">
        <w:rPr>
          <w:bCs/>
          <w:color w:val="000000" w:themeColor="text1"/>
        </w:rPr>
        <w:t xml:space="preserve"> The participants gave their informed consent for </w:t>
      </w:r>
      <w:r w:rsidR="00B53D80" w:rsidRPr="00F2680A">
        <w:rPr>
          <w:bCs/>
          <w:color w:val="000000" w:themeColor="text1"/>
        </w:rPr>
        <w:t>audio-</w:t>
      </w:r>
      <w:r w:rsidR="005048F1" w:rsidRPr="00F2680A">
        <w:rPr>
          <w:bCs/>
          <w:color w:val="000000" w:themeColor="text1"/>
        </w:rPr>
        <w:t>recording, transcribing and analyzing the interviews</w:t>
      </w:r>
      <w:r w:rsidR="00DB2D41">
        <w:rPr>
          <w:bCs/>
          <w:color w:val="000000" w:themeColor="text1"/>
        </w:rPr>
        <w:t>;</w:t>
      </w:r>
      <w:r w:rsidR="00B53D80" w:rsidRPr="00F2680A">
        <w:rPr>
          <w:bCs/>
          <w:color w:val="000000" w:themeColor="text1"/>
        </w:rPr>
        <w:t xml:space="preserve"> </w:t>
      </w:r>
      <w:r w:rsidR="00B53D80" w:rsidRPr="00F2680A">
        <w:rPr>
          <w:rFonts w:ascii="AdvOT6984343d" w:eastAsia="Calibri" w:hAnsi="AdvOT6984343d" w:cs="AdvOT6984343d"/>
          <w:color w:val="000000" w:themeColor="text1"/>
          <w:lang w:eastAsia="en-US"/>
        </w:rPr>
        <w:t xml:space="preserve">all identifying </w:t>
      </w:r>
      <w:r w:rsidR="00B53D80" w:rsidRPr="00F2680A">
        <w:rPr>
          <w:rFonts w:ascii="AdvOT6984343d" w:eastAsia="Calibri" w:hAnsi="AdvOT6984343d" w:cs="AdvOT6984343d"/>
          <w:color w:val="000000" w:themeColor="text1"/>
          <w:lang w:eastAsia="en-US"/>
        </w:rPr>
        <w:lastRenderedPageBreak/>
        <w:t>materials were removed</w:t>
      </w:r>
      <w:r w:rsidR="00B53D80" w:rsidRPr="00F2680A">
        <w:rPr>
          <w:bCs/>
          <w:color w:val="000000" w:themeColor="text1"/>
        </w:rPr>
        <w:t xml:space="preserve">. </w:t>
      </w:r>
      <w:commentRangeStart w:id="429"/>
      <w:r w:rsidR="005048F1" w:rsidRPr="00F2680A">
        <w:rPr>
          <w:bCs/>
          <w:color w:val="000000" w:themeColor="text1"/>
        </w:rPr>
        <w:t xml:space="preserve">Major changes were </w:t>
      </w:r>
      <w:commentRangeEnd w:id="429"/>
      <w:r w:rsidR="00CA28D6" w:rsidRPr="00F2680A">
        <w:rPr>
          <w:rStyle w:val="CommentReference"/>
          <w:color w:val="000000" w:themeColor="text1"/>
          <w:lang w:val="x-none"/>
        </w:rPr>
        <w:commentReference w:id="429"/>
      </w:r>
      <w:r w:rsidR="005048F1" w:rsidRPr="00F2680A">
        <w:rPr>
          <w:bCs/>
          <w:color w:val="000000" w:themeColor="text1"/>
        </w:rPr>
        <w:t>made in identifying details to preserve anonymity.</w:t>
      </w:r>
    </w:p>
    <w:p w14:paraId="1C147E68" w14:textId="1495175C" w:rsidR="00B378F1" w:rsidRPr="0034308E" w:rsidRDefault="00B378F1">
      <w:pPr>
        <w:pStyle w:val="Heading1"/>
        <w:rPr>
          <w:color w:val="000000" w:themeColor="text1"/>
          <w:lang w:val="en-US"/>
          <w:rPrChange w:id="430" w:author="Author">
            <w:rPr/>
          </w:rPrChange>
        </w:rPr>
      </w:pPr>
      <w:del w:id="431" w:author="Author">
        <w:r w:rsidRPr="0034308E" w:rsidDel="00FB4EFC">
          <w:rPr>
            <w:color w:val="000000" w:themeColor="text1"/>
            <w:rPrChange w:id="432" w:author="Author">
              <w:rPr/>
            </w:rPrChange>
          </w:rPr>
          <w:delText>Findings</w:delText>
        </w:r>
      </w:del>
      <w:ins w:id="433" w:author="Author">
        <w:r w:rsidR="00FB4EFC" w:rsidRPr="0034308E">
          <w:rPr>
            <w:color w:val="000000" w:themeColor="text1"/>
            <w:lang w:val="en-US"/>
          </w:rPr>
          <w:t>Results</w:t>
        </w:r>
      </w:ins>
    </w:p>
    <w:p w14:paraId="1202D10C" w14:textId="1342DA09" w:rsidR="00B53D80" w:rsidRPr="0075061A" w:rsidRDefault="00B53D80">
      <w:pPr>
        <w:pStyle w:val="CommentText"/>
        <w:pPrChange w:id="434" w:author="Author">
          <w:pPr>
            <w:jc w:val="both"/>
          </w:pPr>
        </w:pPrChange>
      </w:pPr>
      <w:r w:rsidRPr="0075061A">
        <w:rPr>
          <w:bCs/>
          <w:color w:val="000000" w:themeColor="text1"/>
          <w:sz w:val="24"/>
          <w:szCs w:val="24"/>
        </w:rPr>
        <w:t>Three types of</w:t>
      </w:r>
      <w:r w:rsidR="006758EF" w:rsidRPr="0075061A">
        <w:rPr>
          <w:color w:val="000000" w:themeColor="text1"/>
          <w:sz w:val="24"/>
          <w:szCs w:val="24"/>
        </w:rPr>
        <w:t xml:space="preserve"> female</w:t>
      </w:r>
      <w:r w:rsidRPr="0075061A">
        <w:rPr>
          <w:bCs/>
          <w:color w:val="000000" w:themeColor="text1"/>
          <w:sz w:val="24"/>
          <w:szCs w:val="24"/>
        </w:rPr>
        <w:t xml:space="preserve"> </w:t>
      </w:r>
      <w:r w:rsidR="006758EF" w:rsidRPr="0075061A">
        <w:rPr>
          <w:color w:val="000000" w:themeColor="text1"/>
          <w:sz w:val="24"/>
          <w:szCs w:val="24"/>
        </w:rPr>
        <w:t>psychotherapists</w:t>
      </w:r>
      <w:r w:rsidRPr="0075061A">
        <w:rPr>
          <w:bCs/>
          <w:color w:val="000000" w:themeColor="text1"/>
          <w:sz w:val="24"/>
          <w:szCs w:val="24"/>
        </w:rPr>
        <w:t xml:space="preserve"> were </w:t>
      </w:r>
      <w:del w:id="435" w:author="Author">
        <w:r w:rsidRPr="0075061A" w:rsidDel="002A04F8">
          <w:rPr>
            <w:bCs/>
            <w:color w:val="000000" w:themeColor="text1"/>
            <w:sz w:val="24"/>
            <w:szCs w:val="24"/>
          </w:rPr>
          <w:delText>found</w:delText>
        </w:r>
      </w:del>
      <w:ins w:id="436" w:author="Author">
        <w:r w:rsidR="00CC5115" w:rsidRPr="0075061A">
          <w:rPr>
            <w:bCs/>
            <w:color w:val="000000" w:themeColor="text1"/>
            <w:sz w:val="24"/>
            <w:szCs w:val="24"/>
          </w:rPr>
          <w:t>identified</w:t>
        </w:r>
        <w:r w:rsidR="00517491" w:rsidRPr="0075061A">
          <w:rPr>
            <w:color w:val="000000" w:themeColor="text1"/>
            <w:sz w:val="24"/>
            <w:szCs w:val="24"/>
          </w:rPr>
          <w:t>:</w:t>
        </w:r>
      </w:ins>
      <w:del w:id="437" w:author="Author">
        <w:r w:rsidR="00A17B0E" w:rsidRPr="0075061A" w:rsidDel="00517491">
          <w:rPr>
            <w:color w:val="000000" w:themeColor="text1"/>
            <w:sz w:val="24"/>
            <w:szCs w:val="24"/>
          </w:rPr>
          <w:delText>,</w:delText>
        </w:r>
      </w:del>
      <w:r w:rsidR="00A17B0E" w:rsidRPr="0075061A">
        <w:rPr>
          <w:color w:val="000000" w:themeColor="text1"/>
          <w:sz w:val="24"/>
          <w:szCs w:val="24"/>
        </w:rPr>
        <w:t xml:space="preserve"> (1) rescuer</w:t>
      </w:r>
      <w:r w:rsidR="00D34224" w:rsidRPr="0075061A">
        <w:rPr>
          <w:color w:val="000000" w:themeColor="text1"/>
          <w:sz w:val="24"/>
          <w:szCs w:val="24"/>
        </w:rPr>
        <w:t xml:space="preserve"> (n</w:t>
      </w:r>
      <w:ins w:id="438" w:author="Author">
        <w:r w:rsidR="00121AB5" w:rsidRPr="0075061A">
          <w:rPr>
            <w:color w:val="000000" w:themeColor="text1"/>
            <w:sz w:val="24"/>
            <w:szCs w:val="24"/>
          </w:rPr>
          <w:t xml:space="preserve"> </w:t>
        </w:r>
      </w:ins>
      <w:r w:rsidR="00D34224" w:rsidRPr="0075061A">
        <w:rPr>
          <w:color w:val="000000" w:themeColor="text1"/>
          <w:sz w:val="24"/>
          <w:szCs w:val="24"/>
        </w:rPr>
        <w:t>=</w:t>
      </w:r>
      <w:ins w:id="439" w:author="Author">
        <w:r w:rsidR="00121AB5" w:rsidRPr="0075061A">
          <w:rPr>
            <w:color w:val="000000" w:themeColor="text1"/>
            <w:sz w:val="24"/>
            <w:szCs w:val="24"/>
          </w:rPr>
          <w:t xml:space="preserve"> </w:t>
        </w:r>
      </w:ins>
      <w:r w:rsidR="00D34224" w:rsidRPr="0075061A">
        <w:rPr>
          <w:color w:val="000000" w:themeColor="text1"/>
          <w:sz w:val="24"/>
          <w:szCs w:val="24"/>
        </w:rPr>
        <w:t>5)</w:t>
      </w:r>
      <w:r w:rsidR="00A17B0E" w:rsidRPr="0075061A">
        <w:rPr>
          <w:color w:val="000000" w:themeColor="text1"/>
          <w:sz w:val="24"/>
          <w:szCs w:val="24"/>
        </w:rPr>
        <w:t>, (2) alienated</w:t>
      </w:r>
      <w:r w:rsidR="00D34224" w:rsidRPr="0075061A">
        <w:rPr>
          <w:color w:val="000000" w:themeColor="text1"/>
          <w:sz w:val="24"/>
          <w:szCs w:val="24"/>
        </w:rPr>
        <w:t xml:space="preserve"> (n</w:t>
      </w:r>
      <w:ins w:id="440" w:author="Author">
        <w:r w:rsidR="006825EE" w:rsidRPr="0075061A">
          <w:rPr>
            <w:color w:val="000000" w:themeColor="text1"/>
            <w:sz w:val="24"/>
            <w:szCs w:val="24"/>
          </w:rPr>
          <w:t xml:space="preserve"> </w:t>
        </w:r>
      </w:ins>
      <w:r w:rsidR="00D34224" w:rsidRPr="0075061A">
        <w:rPr>
          <w:color w:val="000000" w:themeColor="text1"/>
          <w:sz w:val="24"/>
          <w:szCs w:val="24"/>
        </w:rPr>
        <w:t>=</w:t>
      </w:r>
      <w:ins w:id="441" w:author="Author">
        <w:r w:rsidR="00121AB5" w:rsidRPr="0075061A">
          <w:rPr>
            <w:color w:val="000000" w:themeColor="text1"/>
            <w:sz w:val="24"/>
            <w:szCs w:val="24"/>
          </w:rPr>
          <w:t xml:space="preserve"> </w:t>
        </w:r>
      </w:ins>
      <w:r w:rsidR="00D34224" w:rsidRPr="0075061A">
        <w:rPr>
          <w:color w:val="000000" w:themeColor="text1"/>
          <w:sz w:val="24"/>
          <w:szCs w:val="24"/>
        </w:rPr>
        <w:t>4)</w:t>
      </w:r>
      <w:r w:rsidR="00A17B0E" w:rsidRPr="0075061A">
        <w:rPr>
          <w:color w:val="000000" w:themeColor="text1"/>
          <w:sz w:val="24"/>
          <w:szCs w:val="24"/>
        </w:rPr>
        <w:t>, and (3) dialectic</w:t>
      </w:r>
      <w:r w:rsidR="00D34224" w:rsidRPr="0075061A">
        <w:rPr>
          <w:color w:val="000000" w:themeColor="text1"/>
          <w:sz w:val="24"/>
          <w:szCs w:val="24"/>
        </w:rPr>
        <w:t xml:space="preserve"> (n=</w:t>
      </w:r>
      <w:ins w:id="442" w:author="Author">
        <w:r w:rsidR="00121AB5" w:rsidRPr="0075061A">
          <w:rPr>
            <w:color w:val="000000" w:themeColor="text1"/>
            <w:sz w:val="24"/>
            <w:szCs w:val="24"/>
          </w:rPr>
          <w:t xml:space="preserve"> </w:t>
        </w:r>
      </w:ins>
      <w:r w:rsidR="00993E11" w:rsidRPr="0075061A">
        <w:rPr>
          <w:color w:val="000000" w:themeColor="text1"/>
          <w:sz w:val="24"/>
          <w:szCs w:val="24"/>
        </w:rPr>
        <w:t>8</w:t>
      </w:r>
      <w:r w:rsidR="00D34224" w:rsidRPr="0075061A">
        <w:rPr>
          <w:color w:val="000000" w:themeColor="text1"/>
          <w:sz w:val="24"/>
          <w:szCs w:val="24"/>
        </w:rPr>
        <w:t>)</w:t>
      </w:r>
      <w:r w:rsidR="00A17B0E" w:rsidRPr="0075061A">
        <w:rPr>
          <w:color w:val="000000" w:themeColor="text1"/>
          <w:sz w:val="24"/>
          <w:szCs w:val="24"/>
        </w:rPr>
        <w:t>.</w:t>
      </w:r>
      <w:r w:rsidRPr="0075061A">
        <w:rPr>
          <w:bCs/>
          <w:color w:val="000000" w:themeColor="text1"/>
          <w:sz w:val="24"/>
          <w:szCs w:val="24"/>
        </w:rPr>
        <w:t xml:space="preserve"> </w:t>
      </w:r>
      <w:r w:rsidR="00993E11" w:rsidRPr="0075061A">
        <w:rPr>
          <w:rFonts w:cs="Narkisim"/>
          <w:color w:val="000000" w:themeColor="text1"/>
          <w:sz w:val="24"/>
          <w:szCs w:val="24"/>
        </w:rPr>
        <w:t>The</w:t>
      </w:r>
      <w:r w:rsidR="00993E11" w:rsidRPr="0075061A">
        <w:rPr>
          <w:color w:val="000000" w:themeColor="text1"/>
          <w:sz w:val="24"/>
          <w:szCs w:val="24"/>
        </w:rPr>
        <w:t xml:space="preserve"> </w:t>
      </w:r>
      <w:r w:rsidR="00993E11" w:rsidRPr="0075061A">
        <w:rPr>
          <w:rFonts w:cs="Narkisim"/>
          <w:color w:val="000000" w:themeColor="text1"/>
          <w:sz w:val="24"/>
          <w:szCs w:val="24"/>
        </w:rPr>
        <w:t>rest of the interviewees (n</w:t>
      </w:r>
      <w:ins w:id="443" w:author="Author">
        <w:r w:rsidR="00121AB5" w:rsidRPr="0075061A">
          <w:rPr>
            <w:rFonts w:cs="Narkisim"/>
            <w:color w:val="000000" w:themeColor="text1"/>
            <w:sz w:val="24"/>
            <w:szCs w:val="24"/>
          </w:rPr>
          <w:t xml:space="preserve"> </w:t>
        </w:r>
      </w:ins>
      <w:r w:rsidR="00993E11" w:rsidRPr="0075061A">
        <w:rPr>
          <w:rFonts w:cs="Narkisim"/>
          <w:color w:val="000000" w:themeColor="text1"/>
          <w:sz w:val="24"/>
          <w:szCs w:val="24"/>
        </w:rPr>
        <w:t>=</w:t>
      </w:r>
      <w:ins w:id="444" w:author="Author">
        <w:r w:rsidR="00121AB5" w:rsidRPr="0075061A">
          <w:rPr>
            <w:rFonts w:cs="Narkisim"/>
            <w:color w:val="000000" w:themeColor="text1"/>
            <w:sz w:val="24"/>
            <w:szCs w:val="24"/>
          </w:rPr>
          <w:t xml:space="preserve"> </w:t>
        </w:r>
      </w:ins>
      <w:r w:rsidR="00993E11" w:rsidRPr="0075061A">
        <w:rPr>
          <w:rFonts w:cs="Narkisim"/>
          <w:color w:val="000000" w:themeColor="text1"/>
          <w:sz w:val="24"/>
          <w:szCs w:val="24"/>
        </w:rPr>
        <w:t xml:space="preserve">3) </w:t>
      </w:r>
      <w:r w:rsidR="0075061A" w:rsidRPr="0075061A">
        <w:rPr>
          <w:sz w:val="24"/>
          <w:szCs w:val="24"/>
          <w:lang w:val="en-US"/>
        </w:rPr>
        <w:t>could not be classified into one of the three categories, rather features of all three types appeared in the</w:t>
      </w:r>
      <w:r w:rsidR="00026466" w:rsidRPr="0075061A">
        <w:rPr>
          <w:rFonts w:cs="Narkisim"/>
          <w:color w:val="000000" w:themeColor="text1"/>
          <w:sz w:val="24"/>
          <w:szCs w:val="24"/>
        </w:rPr>
        <w:t xml:space="preserve">. </w:t>
      </w:r>
      <w:r w:rsidR="0075061A">
        <w:rPr>
          <w:rFonts w:cs="Narkisim"/>
          <w:color w:val="000000" w:themeColor="text1"/>
          <w:sz w:val="24"/>
          <w:szCs w:val="24"/>
          <w:lang w:val="en-US"/>
        </w:rPr>
        <w:t xml:space="preserve">Below, </w:t>
      </w:r>
      <w:r w:rsidR="00363B0D">
        <w:rPr>
          <w:rFonts w:cs="Narkisim"/>
          <w:color w:val="000000" w:themeColor="text1"/>
          <w:sz w:val="24"/>
          <w:szCs w:val="24"/>
          <w:lang w:val="en-US"/>
        </w:rPr>
        <w:t>w</w:t>
      </w:r>
      <w:r w:rsidR="00363B0D" w:rsidRPr="0075061A">
        <w:rPr>
          <w:bCs/>
          <w:color w:val="000000" w:themeColor="text1"/>
          <w:sz w:val="24"/>
          <w:szCs w:val="24"/>
        </w:rPr>
        <w:t>e</w:t>
      </w:r>
      <w:r w:rsidR="0075061A">
        <w:rPr>
          <w:bCs/>
          <w:color w:val="000000" w:themeColor="text1"/>
          <w:sz w:val="24"/>
          <w:szCs w:val="24"/>
          <w:lang w:val="en-US"/>
        </w:rPr>
        <w:t xml:space="preserve"> </w:t>
      </w:r>
      <w:del w:id="445" w:author="Author">
        <w:r w:rsidRPr="0075061A" w:rsidDel="002C3477">
          <w:rPr>
            <w:bCs/>
            <w:color w:val="000000" w:themeColor="text1"/>
            <w:sz w:val="24"/>
            <w:szCs w:val="24"/>
          </w:rPr>
          <w:delText xml:space="preserve">demonstrate </w:delText>
        </w:r>
      </w:del>
      <w:ins w:id="446" w:author="Author">
        <w:r w:rsidR="002C3477" w:rsidRPr="0075061A">
          <w:rPr>
            <w:bCs/>
            <w:color w:val="000000" w:themeColor="text1"/>
            <w:sz w:val="24"/>
            <w:szCs w:val="24"/>
          </w:rPr>
          <w:t xml:space="preserve">illustrate </w:t>
        </w:r>
      </w:ins>
      <w:r w:rsidRPr="0075061A">
        <w:rPr>
          <w:bCs/>
          <w:color w:val="000000" w:themeColor="text1"/>
          <w:sz w:val="24"/>
          <w:szCs w:val="24"/>
        </w:rPr>
        <w:t xml:space="preserve">each </w:t>
      </w:r>
      <w:r w:rsidR="0075061A">
        <w:rPr>
          <w:bCs/>
          <w:color w:val="000000" w:themeColor="text1"/>
          <w:sz w:val="24"/>
          <w:szCs w:val="24"/>
          <w:lang w:val="en-US"/>
        </w:rPr>
        <w:t xml:space="preserve">of these </w:t>
      </w:r>
      <w:r w:rsidRPr="0075061A">
        <w:rPr>
          <w:bCs/>
          <w:color w:val="000000" w:themeColor="text1"/>
          <w:sz w:val="24"/>
          <w:szCs w:val="24"/>
        </w:rPr>
        <w:t>type</w:t>
      </w:r>
      <w:r w:rsidR="0075061A">
        <w:rPr>
          <w:bCs/>
          <w:color w:val="000000" w:themeColor="text1"/>
          <w:sz w:val="24"/>
          <w:szCs w:val="24"/>
          <w:lang w:val="en-US"/>
        </w:rPr>
        <w:t>s</w:t>
      </w:r>
      <w:r w:rsidRPr="0075061A">
        <w:rPr>
          <w:bCs/>
          <w:color w:val="000000" w:themeColor="text1"/>
          <w:sz w:val="24"/>
          <w:szCs w:val="24"/>
        </w:rPr>
        <w:t xml:space="preserve"> with one of the interviewees that depicts th</w:t>
      </w:r>
      <w:ins w:id="447" w:author="Author">
        <w:r w:rsidR="007B68AB" w:rsidRPr="0075061A">
          <w:rPr>
            <w:bCs/>
            <w:color w:val="000000" w:themeColor="text1"/>
            <w:sz w:val="24"/>
            <w:szCs w:val="24"/>
          </w:rPr>
          <w:t>at</w:t>
        </w:r>
      </w:ins>
      <w:del w:id="448" w:author="Author">
        <w:r w:rsidRPr="0075061A" w:rsidDel="007B68AB">
          <w:rPr>
            <w:bCs/>
            <w:color w:val="000000" w:themeColor="text1"/>
            <w:sz w:val="24"/>
            <w:szCs w:val="24"/>
          </w:rPr>
          <w:delText>e</w:delText>
        </w:r>
      </w:del>
      <w:r w:rsidRPr="0075061A">
        <w:rPr>
          <w:bCs/>
          <w:color w:val="000000" w:themeColor="text1"/>
          <w:sz w:val="24"/>
          <w:szCs w:val="24"/>
        </w:rPr>
        <w:t xml:space="preserve"> type, </w:t>
      </w:r>
      <w:del w:id="449" w:author="Author">
        <w:r w:rsidRPr="0075061A" w:rsidDel="007B68AB">
          <w:rPr>
            <w:bCs/>
            <w:color w:val="000000" w:themeColor="text1"/>
            <w:sz w:val="24"/>
            <w:szCs w:val="24"/>
          </w:rPr>
          <w:delText xml:space="preserve">but </w:delText>
        </w:r>
      </w:del>
      <w:ins w:id="450" w:author="Author">
        <w:r w:rsidR="007B68AB" w:rsidRPr="0075061A">
          <w:rPr>
            <w:bCs/>
            <w:color w:val="000000" w:themeColor="text1"/>
            <w:sz w:val="24"/>
            <w:szCs w:val="24"/>
          </w:rPr>
          <w:t xml:space="preserve">and also include </w:t>
        </w:r>
      </w:ins>
      <w:r w:rsidRPr="0075061A">
        <w:rPr>
          <w:bCs/>
          <w:color w:val="000000" w:themeColor="text1"/>
          <w:sz w:val="24"/>
          <w:szCs w:val="24"/>
        </w:rPr>
        <w:t xml:space="preserve">features </w:t>
      </w:r>
      <w:ins w:id="451" w:author="Author">
        <w:r w:rsidR="00F92B2E" w:rsidRPr="0075061A">
          <w:rPr>
            <w:bCs/>
            <w:color w:val="000000" w:themeColor="text1"/>
            <w:sz w:val="24"/>
            <w:szCs w:val="24"/>
          </w:rPr>
          <w:t>from</w:t>
        </w:r>
      </w:ins>
      <w:del w:id="452" w:author="Author">
        <w:r w:rsidRPr="0075061A" w:rsidDel="00F92B2E">
          <w:rPr>
            <w:bCs/>
            <w:color w:val="000000" w:themeColor="text1"/>
            <w:sz w:val="24"/>
            <w:szCs w:val="24"/>
          </w:rPr>
          <w:delText>of</w:delText>
        </w:r>
      </w:del>
      <w:r w:rsidRPr="0075061A">
        <w:rPr>
          <w:bCs/>
          <w:color w:val="000000" w:themeColor="text1"/>
          <w:sz w:val="24"/>
          <w:szCs w:val="24"/>
        </w:rPr>
        <w:t xml:space="preserve"> </w:t>
      </w:r>
      <w:del w:id="453" w:author="Author">
        <w:r w:rsidRPr="0075061A" w:rsidDel="007B68AB">
          <w:rPr>
            <w:bCs/>
            <w:color w:val="000000" w:themeColor="text1"/>
            <w:sz w:val="24"/>
            <w:szCs w:val="24"/>
          </w:rPr>
          <w:delText xml:space="preserve">more </w:delText>
        </w:r>
      </w:del>
      <w:ins w:id="454" w:author="Author">
        <w:r w:rsidR="007B68AB" w:rsidRPr="0075061A">
          <w:rPr>
            <w:bCs/>
            <w:color w:val="000000" w:themeColor="text1"/>
            <w:sz w:val="24"/>
            <w:szCs w:val="24"/>
          </w:rPr>
          <w:t xml:space="preserve">other </w:t>
        </w:r>
      </w:ins>
      <w:r w:rsidRPr="0075061A">
        <w:rPr>
          <w:bCs/>
          <w:color w:val="000000" w:themeColor="text1"/>
          <w:sz w:val="24"/>
          <w:szCs w:val="24"/>
        </w:rPr>
        <w:t xml:space="preserve">interviewees that </w:t>
      </w:r>
      <w:del w:id="455" w:author="Author">
        <w:r w:rsidRPr="0075061A" w:rsidDel="00D2602C">
          <w:rPr>
            <w:bCs/>
            <w:color w:val="000000" w:themeColor="text1"/>
            <w:sz w:val="24"/>
            <w:szCs w:val="24"/>
          </w:rPr>
          <w:delText>belong to</w:delText>
        </w:r>
      </w:del>
      <w:ins w:id="456" w:author="Author">
        <w:r w:rsidR="00D2602C" w:rsidRPr="0075061A">
          <w:rPr>
            <w:bCs/>
            <w:color w:val="000000" w:themeColor="text1"/>
            <w:sz w:val="24"/>
            <w:szCs w:val="24"/>
          </w:rPr>
          <w:t>were classified as</w:t>
        </w:r>
      </w:ins>
      <w:r w:rsidRPr="0075061A">
        <w:rPr>
          <w:bCs/>
          <w:color w:val="000000" w:themeColor="text1"/>
          <w:sz w:val="24"/>
          <w:szCs w:val="24"/>
        </w:rPr>
        <w:t xml:space="preserve"> th</w:t>
      </w:r>
      <w:ins w:id="457" w:author="Author">
        <w:r w:rsidR="00F92B2E" w:rsidRPr="0075061A">
          <w:rPr>
            <w:bCs/>
            <w:color w:val="000000" w:themeColor="text1"/>
            <w:sz w:val="24"/>
            <w:szCs w:val="24"/>
          </w:rPr>
          <w:t>at</w:t>
        </w:r>
      </w:ins>
      <w:del w:id="458" w:author="Author">
        <w:r w:rsidRPr="0075061A" w:rsidDel="00F92B2E">
          <w:rPr>
            <w:bCs/>
            <w:color w:val="000000" w:themeColor="text1"/>
            <w:sz w:val="24"/>
            <w:szCs w:val="24"/>
          </w:rPr>
          <w:delText>e</w:delText>
        </w:r>
      </w:del>
      <w:r w:rsidRPr="0075061A">
        <w:rPr>
          <w:bCs/>
          <w:color w:val="000000" w:themeColor="text1"/>
          <w:sz w:val="24"/>
          <w:szCs w:val="24"/>
        </w:rPr>
        <w:t xml:space="preserve"> particular type</w:t>
      </w:r>
      <w:del w:id="459" w:author="Author">
        <w:r w:rsidRPr="0075061A" w:rsidDel="00F92B2E">
          <w:rPr>
            <w:bCs/>
            <w:color w:val="000000" w:themeColor="text1"/>
            <w:sz w:val="24"/>
            <w:szCs w:val="24"/>
          </w:rPr>
          <w:delText xml:space="preserve"> are featured</w:delText>
        </w:r>
      </w:del>
      <w:r w:rsidRPr="0075061A">
        <w:rPr>
          <w:bCs/>
          <w:color w:val="000000" w:themeColor="text1"/>
          <w:sz w:val="24"/>
          <w:szCs w:val="24"/>
        </w:rPr>
        <w:t>. The</w:t>
      </w:r>
      <w:ins w:id="460" w:author="Author">
        <w:r w:rsidR="0067570C" w:rsidRPr="0075061A">
          <w:rPr>
            <w:bCs/>
            <w:color w:val="000000" w:themeColor="text1"/>
            <w:sz w:val="24"/>
            <w:szCs w:val="24"/>
          </w:rPr>
          <w:t xml:space="preserve"> detailed</w:t>
        </w:r>
      </w:ins>
      <w:r w:rsidRPr="0075061A">
        <w:rPr>
          <w:bCs/>
          <w:color w:val="000000" w:themeColor="text1"/>
          <w:sz w:val="24"/>
          <w:szCs w:val="24"/>
        </w:rPr>
        <w:t xml:space="preserve"> narratives that </w:t>
      </w:r>
      <w:r w:rsidR="0075061A">
        <w:rPr>
          <w:bCs/>
          <w:color w:val="000000" w:themeColor="text1"/>
          <w:sz w:val="24"/>
          <w:szCs w:val="24"/>
          <w:lang w:val="en-US"/>
        </w:rPr>
        <w:t>we present</w:t>
      </w:r>
      <w:r w:rsidRPr="0075061A">
        <w:rPr>
          <w:bCs/>
          <w:color w:val="000000" w:themeColor="text1"/>
          <w:sz w:val="24"/>
          <w:szCs w:val="24"/>
        </w:rPr>
        <w:t xml:space="preserve"> </w:t>
      </w:r>
      <w:del w:id="461" w:author="Author">
        <w:r w:rsidRPr="0075061A" w:rsidDel="00F92B2E">
          <w:rPr>
            <w:bCs/>
            <w:color w:val="000000" w:themeColor="text1"/>
            <w:sz w:val="24"/>
            <w:szCs w:val="24"/>
          </w:rPr>
          <w:delText>more fully</w:delText>
        </w:r>
        <w:r w:rsidRPr="0075061A" w:rsidDel="0067570C">
          <w:rPr>
            <w:bCs/>
            <w:color w:val="000000" w:themeColor="text1"/>
            <w:sz w:val="24"/>
            <w:szCs w:val="24"/>
          </w:rPr>
          <w:delText xml:space="preserve"> </w:delText>
        </w:r>
      </w:del>
      <w:r w:rsidRPr="0075061A">
        <w:rPr>
          <w:bCs/>
          <w:color w:val="000000" w:themeColor="text1"/>
          <w:sz w:val="24"/>
          <w:szCs w:val="24"/>
        </w:rPr>
        <w:t xml:space="preserve">were shown to the participants, who again provided </w:t>
      </w:r>
      <w:r w:rsidR="0075061A">
        <w:rPr>
          <w:bCs/>
          <w:color w:val="000000" w:themeColor="text1"/>
          <w:sz w:val="24"/>
          <w:szCs w:val="24"/>
          <w:lang w:val="en-US"/>
        </w:rPr>
        <w:t>their</w:t>
      </w:r>
      <w:r w:rsidRPr="0075061A">
        <w:rPr>
          <w:bCs/>
          <w:color w:val="000000" w:themeColor="text1"/>
          <w:sz w:val="24"/>
          <w:szCs w:val="24"/>
        </w:rPr>
        <w:t xml:space="preserve"> specific consent. Nevertheless, </w:t>
      </w:r>
      <w:r w:rsidR="0075061A">
        <w:rPr>
          <w:bCs/>
          <w:color w:val="000000" w:themeColor="text1"/>
          <w:sz w:val="24"/>
          <w:szCs w:val="24"/>
          <w:lang w:val="en-US"/>
        </w:rPr>
        <w:t>significant</w:t>
      </w:r>
      <w:r w:rsidRPr="0075061A">
        <w:rPr>
          <w:bCs/>
          <w:color w:val="000000" w:themeColor="text1"/>
          <w:sz w:val="24"/>
          <w:szCs w:val="24"/>
        </w:rPr>
        <w:t xml:space="preserve"> editing was </w:t>
      </w:r>
      <w:r w:rsidR="0075061A">
        <w:rPr>
          <w:bCs/>
          <w:color w:val="000000" w:themeColor="text1"/>
          <w:sz w:val="24"/>
          <w:szCs w:val="24"/>
          <w:lang w:val="en-US"/>
        </w:rPr>
        <w:t>done in order</w:t>
      </w:r>
      <w:r w:rsidRPr="0075061A">
        <w:rPr>
          <w:bCs/>
          <w:color w:val="000000" w:themeColor="text1"/>
          <w:sz w:val="24"/>
          <w:szCs w:val="24"/>
        </w:rPr>
        <w:t xml:space="preserve"> to preserve anonymity.</w:t>
      </w:r>
    </w:p>
    <w:p w14:paraId="7DF030DA" w14:textId="3585E2FD" w:rsidR="00BF0C02" w:rsidRPr="006B4219" w:rsidRDefault="00BF0C02" w:rsidP="002667AF">
      <w:pPr>
        <w:rPr>
          <w:b/>
          <w:bCs/>
          <w:color w:val="000000" w:themeColor="text1"/>
        </w:rPr>
      </w:pPr>
      <w:r w:rsidRPr="006B4219">
        <w:rPr>
          <w:b/>
          <w:bCs/>
          <w:color w:val="000000" w:themeColor="text1"/>
        </w:rPr>
        <w:t xml:space="preserve">The Rescuer Type </w:t>
      </w:r>
    </w:p>
    <w:p w14:paraId="43945269" w14:textId="23C815FA" w:rsidR="00BF0C02" w:rsidRPr="006B4219" w:rsidRDefault="00BF0C02" w:rsidP="002667AF">
      <w:pPr>
        <w:ind w:firstLine="720"/>
        <w:rPr>
          <w:color w:val="000000" w:themeColor="text1"/>
        </w:rPr>
      </w:pPr>
      <w:r w:rsidRPr="006B4219">
        <w:rPr>
          <w:color w:val="000000" w:themeColor="text1"/>
        </w:rPr>
        <w:t xml:space="preserve">We call the first type the ‘rescuer’ type because of the development of strong rescue wishes and a great deal of investment in rescue-related behaviors in relationships with significant figures. This type is generally unaware of the dominance of rescue themes in their life and the implications for interpersonal relations, including those with clients. </w:t>
      </w:r>
    </w:p>
    <w:p w14:paraId="2C2A5C2B" w14:textId="18BF8D70" w:rsidR="00BF0C02" w:rsidRPr="002667AF" w:rsidRDefault="00BF0C02" w:rsidP="002667AF">
      <w:pPr>
        <w:ind w:firstLine="720"/>
        <w:rPr>
          <w:color w:val="000000" w:themeColor="text1"/>
        </w:rPr>
      </w:pPr>
      <w:r w:rsidRPr="006B4219">
        <w:rPr>
          <w:color w:val="000000" w:themeColor="text1"/>
        </w:rPr>
        <w:t xml:space="preserve">In Zehava’s case, a key element of her family history is that she is the daughter of Holocaust survivors. Her parents’ Holocaust trauma and a strong presence of death were </w:t>
      </w:r>
      <w:commentRangeStart w:id="462"/>
      <w:r w:rsidRPr="006B4219">
        <w:rPr>
          <w:color w:val="000000" w:themeColor="text1"/>
        </w:rPr>
        <w:t xml:space="preserve">consistently </w:t>
      </w:r>
      <w:commentRangeEnd w:id="462"/>
      <w:r w:rsidRPr="002667AF">
        <w:rPr>
          <w:rStyle w:val="CommentReference"/>
          <w:color w:val="000000" w:themeColor="text1"/>
        </w:rPr>
        <w:commentReference w:id="462"/>
      </w:r>
      <w:r w:rsidRPr="002667AF">
        <w:rPr>
          <w:color w:val="000000" w:themeColor="text1"/>
        </w:rPr>
        <w:t xml:space="preserve">present in the home. Zehava is completely consumed with rescuing her vulnerable parents yet does not exhibit awareness of the dominant rescue themes present in her relations with her parents and her children and, in particular, the implications for her </w:t>
      </w:r>
      <w:r w:rsidRPr="002667AF">
        <w:rPr>
          <w:color w:val="000000" w:themeColor="text1"/>
        </w:rPr>
        <w:lastRenderedPageBreak/>
        <w:t xml:space="preserve">relationships with her patients. The content in the majority of Zehava’s interpersonal narratives is related to the powerful experience of “living life in the shadow of death,” which is illustrated through an attachment to the wish or the expectation of rescuing her father. For example, in a narrative in which she shared about a significant interaction with her father, she </w:t>
      </w:r>
      <w:r w:rsidR="0075061A">
        <w:rPr>
          <w:color w:val="000000" w:themeColor="text1"/>
        </w:rPr>
        <w:t>recalls</w:t>
      </w:r>
      <w:r w:rsidRPr="002667AF">
        <w:rPr>
          <w:color w:val="000000" w:themeColor="text1"/>
        </w:rPr>
        <w:t xml:space="preserve"> that he asks her that when she dies</w:t>
      </w:r>
      <w:r w:rsidR="0075061A">
        <w:rPr>
          <w:color w:val="000000" w:themeColor="text1"/>
        </w:rPr>
        <w:t>,</w:t>
      </w:r>
      <w:r w:rsidRPr="002667AF">
        <w:rPr>
          <w:color w:val="000000" w:themeColor="text1"/>
        </w:rPr>
        <w:t xml:space="preserve"> she be buried alongside her family of origin, in the cemetery that is located where her parents live and not, as is customary, in the area </w:t>
      </w:r>
      <w:r w:rsidR="0075061A">
        <w:rPr>
          <w:color w:val="000000" w:themeColor="text1"/>
        </w:rPr>
        <w:t>where she currently</w:t>
      </w:r>
      <w:r w:rsidRPr="002667AF">
        <w:rPr>
          <w:color w:val="000000" w:themeColor="text1"/>
        </w:rPr>
        <w:t xml:space="preserve"> lives. The father’s request is perceived as a firm demand, exemplifying disdain for the family that she has established and the interpersonal connections that she has built in her hometown: </w:t>
      </w:r>
    </w:p>
    <w:p w14:paraId="6066559B" w14:textId="2FE93C70" w:rsidR="00BF0C02" w:rsidRPr="005420E8" w:rsidRDefault="001C5C88">
      <w:pPr>
        <w:ind w:left="720"/>
        <w:rPr>
          <w:color w:val="000000" w:themeColor="text1"/>
        </w:rPr>
        <w:pPrChange w:id="463" w:author="Author">
          <w:pPr>
            <w:spacing w:line="360" w:lineRule="auto"/>
          </w:pPr>
        </w:pPrChange>
      </w:pPr>
      <w:r>
        <w:rPr>
          <w:color w:val="000000" w:themeColor="text1"/>
        </w:rPr>
        <w:t xml:space="preserve">He </w:t>
      </w:r>
      <w:del w:id="464" w:author="Author">
        <w:r w:rsidR="00BF0C02" w:rsidRPr="002667AF" w:rsidDel="005420E8">
          <w:rPr>
            <w:color w:val="000000" w:themeColor="text1"/>
          </w:rPr>
          <w:delText>“</w:delText>
        </w:r>
      </w:del>
      <w:r>
        <w:rPr>
          <w:color w:val="000000" w:themeColor="text1"/>
        </w:rPr>
        <w:t>o</w:t>
      </w:r>
      <w:r w:rsidR="00BF0C02" w:rsidRPr="002667AF">
        <w:rPr>
          <w:color w:val="000000" w:themeColor="text1"/>
        </w:rPr>
        <w:t>nce said that we w</w:t>
      </w:r>
      <w:r>
        <w:rPr>
          <w:color w:val="000000" w:themeColor="text1"/>
        </w:rPr>
        <w:t>ould</w:t>
      </w:r>
      <w:r w:rsidR="00BF0C02" w:rsidRPr="002667AF">
        <w:rPr>
          <w:color w:val="000000" w:themeColor="text1"/>
        </w:rPr>
        <w:t xml:space="preserve"> buy graves so that we</w:t>
      </w:r>
      <w:r>
        <w:rPr>
          <w:color w:val="000000" w:themeColor="text1"/>
        </w:rPr>
        <w:t>’ll</w:t>
      </w:r>
      <w:r w:rsidR="00BF0C02" w:rsidRPr="002667AF">
        <w:rPr>
          <w:color w:val="000000" w:themeColor="text1"/>
        </w:rPr>
        <w:t xml:space="preserve"> all be together. I live in a city far away from my parents so I told him that I think that I will be buried in my</w:t>
      </w:r>
      <w:r>
        <w:rPr>
          <w:color w:val="000000" w:themeColor="text1"/>
        </w:rPr>
        <w:t xml:space="preserve"> own</w:t>
      </w:r>
      <w:r w:rsidR="00BF0C02" w:rsidRPr="002667AF">
        <w:rPr>
          <w:color w:val="000000" w:themeColor="text1"/>
        </w:rPr>
        <w:t xml:space="preserve"> city. He said, ‘</w:t>
      </w:r>
      <w:r w:rsidR="005420E8">
        <w:rPr>
          <w:color w:val="000000" w:themeColor="text1"/>
        </w:rPr>
        <w:t>W</w:t>
      </w:r>
      <w:r w:rsidR="00BF0C02" w:rsidRPr="005420E8">
        <w:rPr>
          <w:color w:val="000000" w:themeColor="text1"/>
        </w:rPr>
        <w:t xml:space="preserve">ho will come </w:t>
      </w:r>
      <w:r>
        <w:rPr>
          <w:color w:val="000000" w:themeColor="text1"/>
        </w:rPr>
        <w:t xml:space="preserve">to you </w:t>
      </w:r>
      <w:r w:rsidR="00BF0C02" w:rsidRPr="005420E8">
        <w:rPr>
          <w:color w:val="000000" w:themeColor="text1"/>
        </w:rPr>
        <w:t>there? Who will look at you there? Come be buried here next to the whole family</w:t>
      </w:r>
      <w:r w:rsidR="00B719ED">
        <w:rPr>
          <w:color w:val="000000" w:themeColor="text1"/>
        </w:rPr>
        <w:t>.</w:t>
      </w:r>
      <w:r w:rsidR="00BF0C02" w:rsidRPr="005420E8">
        <w:rPr>
          <w:color w:val="000000" w:themeColor="text1"/>
        </w:rPr>
        <w:t>’ It was very important to him</w:t>
      </w:r>
      <w:r>
        <w:rPr>
          <w:color w:val="000000" w:themeColor="text1"/>
        </w:rPr>
        <w:t>,</w:t>
      </w:r>
      <w:r w:rsidR="00BF0C02" w:rsidRPr="005420E8">
        <w:rPr>
          <w:color w:val="000000" w:themeColor="text1"/>
        </w:rPr>
        <w:t xml:space="preserve"> so I said okay, and we also thought about how we would be buried, who will be next to who</w:t>
      </w:r>
      <w:r>
        <w:rPr>
          <w:color w:val="000000" w:themeColor="text1"/>
        </w:rPr>
        <w:t>m</w:t>
      </w:r>
      <w:r w:rsidR="00BF0C02" w:rsidRPr="005420E8">
        <w:rPr>
          <w:color w:val="000000" w:themeColor="text1"/>
        </w:rPr>
        <w:t>? (How did you respond?) What did I feel? I didn’t respond, I was always completely helpless in front of him. To tell him that I have an entire world here? It wouldn’t be convincing. My father was stubborn, a man that you do not disobey, only what he thinks is right. The fact that I said anything</w:t>
      </w:r>
      <w:r>
        <w:rPr>
          <w:color w:val="000000" w:themeColor="text1"/>
        </w:rPr>
        <w:t xml:space="preserve"> at all</w:t>
      </w:r>
      <w:r w:rsidR="00BF0C02" w:rsidRPr="005420E8">
        <w:rPr>
          <w:color w:val="000000" w:themeColor="text1"/>
        </w:rPr>
        <w:t xml:space="preserve">, it </w:t>
      </w:r>
      <w:r>
        <w:rPr>
          <w:color w:val="000000" w:themeColor="text1"/>
        </w:rPr>
        <w:t>wa</w:t>
      </w:r>
      <w:r w:rsidR="00BF0C02" w:rsidRPr="005420E8">
        <w:rPr>
          <w:color w:val="000000" w:themeColor="text1"/>
        </w:rPr>
        <w:t xml:space="preserve">s because I thought to myself, maybe I’ll make a small attempt, so that he </w:t>
      </w:r>
      <w:r>
        <w:rPr>
          <w:color w:val="000000" w:themeColor="text1"/>
        </w:rPr>
        <w:t>can</w:t>
      </w:r>
      <w:r w:rsidR="00BF0C02" w:rsidRPr="005420E8">
        <w:rPr>
          <w:color w:val="000000" w:themeColor="text1"/>
        </w:rPr>
        <w:t xml:space="preserve"> see my world… something like that.</w:t>
      </w:r>
      <w:del w:id="465" w:author="Author">
        <w:r w:rsidR="00BF0C02" w:rsidRPr="005420E8" w:rsidDel="0030005F">
          <w:rPr>
            <w:color w:val="000000" w:themeColor="text1"/>
          </w:rPr>
          <w:delText>”</w:delText>
        </w:r>
      </w:del>
    </w:p>
    <w:p w14:paraId="50EEFDB0" w14:textId="7DB303EC" w:rsidR="00BF0C02" w:rsidRPr="002015C8" w:rsidRDefault="00BF0C02">
      <w:pPr>
        <w:ind w:firstLine="720"/>
        <w:rPr>
          <w:color w:val="000000" w:themeColor="text1"/>
        </w:rPr>
        <w:pPrChange w:id="466" w:author="Author">
          <w:pPr>
            <w:spacing w:line="360" w:lineRule="auto"/>
            <w:ind w:firstLine="720"/>
          </w:pPr>
        </w:pPrChange>
      </w:pPr>
      <w:r w:rsidRPr="005420E8">
        <w:rPr>
          <w:color w:val="000000" w:themeColor="text1"/>
        </w:rPr>
        <w:t>The father’s request represents a complete eradication of Zehava’s world, which is rooted elsewhere. It is possible to interpret the father’s demand as an attempt to remain together, even in death, and to prioritize loyalty to one’s parents in particular, and to the family of origin in general, over loyalty to the</w:t>
      </w:r>
      <w:r w:rsidR="001C5C88">
        <w:rPr>
          <w:color w:val="000000" w:themeColor="text1"/>
        </w:rPr>
        <w:t xml:space="preserve"> family she has established with her </w:t>
      </w:r>
      <w:r w:rsidRPr="005420E8">
        <w:rPr>
          <w:color w:val="000000" w:themeColor="text1"/>
        </w:rPr>
        <w:t xml:space="preserve">husband </w:t>
      </w:r>
      <w:r w:rsidRPr="005420E8">
        <w:rPr>
          <w:color w:val="000000" w:themeColor="text1"/>
        </w:rPr>
        <w:lastRenderedPageBreak/>
        <w:t>and kids. The Holocaust survivor father’s wish may be understood in the context of the trauma of separation from his family during the Holocaust (for example, the</w:t>
      </w:r>
      <w:r w:rsidR="001C5C88">
        <w:rPr>
          <w:color w:val="000000" w:themeColor="text1"/>
        </w:rPr>
        <w:t xml:space="preserve"> fact that the</w:t>
      </w:r>
      <w:r w:rsidRPr="005420E8">
        <w:rPr>
          <w:color w:val="000000" w:themeColor="text1"/>
        </w:rPr>
        <w:t xml:space="preserve"> father lost his parents in the Holocaust and did not have the option to be buried near his parents since they had no grave). Zehava feebly attempts to argue, out of the wish that her father understand that she has a full</w:t>
      </w:r>
      <w:r w:rsidR="001C5C88">
        <w:rPr>
          <w:color w:val="000000" w:themeColor="text1"/>
        </w:rPr>
        <w:t>,</w:t>
      </w:r>
      <w:r w:rsidRPr="005420E8">
        <w:rPr>
          <w:color w:val="000000" w:themeColor="text1"/>
        </w:rPr>
        <w:t xml:space="preserve"> separate world, that she has her own life and interpersonal connections. However, at the same time, she also knows that she won’t hold her own, that her attempt </w:t>
      </w:r>
      <w:commentRangeStart w:id="467"/>
      <w:r w:rsidRPr="005420E8">
        <w:rPr>
          <w:color w:val="000000" w:themeColor="text1"/>
        </w:rPr>
        <w:t>to convince her father</w:t>
      </w:r>
      <w:commentRangeEnd w:id="467"/>
      <w:r w:rsidRPr="002015C8">
        <w:rPr>
          <w:rStyle w:val="CommentReference"/>
          <w:color w:val="000000" w:themeColor="text1"/>
        </w:rPr>
        <w:commentReference w:id="467"/>
      </w:r>
      <w:r w:rsidRPr="002015C8">
        <w:rPr>
          <w:color w:val="000000" w:themeColor="text1"/>
        </w:rPr>
        <w:t xml:space="preserve"> is destined to be an absolute failure and that she doesn’t have a choice but to surrender to her father’s desire “to stay together even after death.” </w:t>
      </w:r>
    </w:p>
    <w:p w14:paraId="7B8735BB" w14:textId="24662E14" w:rsidR="00BF0C02" w:rsidRPr="002015C8" w:rsidRDefault="00BF0C02">
      <w:pPr>
        <w:ind w:firstLine="720"/>
        <w:rPr>
          <w:color w:val="000000" w:themeColor="text1"/>
        </w:rPr>
        <w:pPrChange w:id="468" w:author="Author">
          <w:pPr>
            <w:spacing w:line="360" w:lineRule="auto"/>
            <w:ind w:firstLine="720"/>
          </w:pPr>
        </w:pPrChange>
      </w:pPr>
      <w:r w:rsidRPr="002015C8">
        <w:rPr>
          <w:color w:val="000000" w:themeColor="text1"/>
        </w:rPr>
        <w:t>In her additional narratives about her parents, Zehava recognizes her prioritization of her parents’ wishes before her own and her weak attempts to try to confront them. Her reactions are a result of her own desire to protect them and not to make things difficult for them</w:t>
      </w:r>
      <w:r w:rsidR="00F77355">
        <w:rPr>
          <w:color w:val="000000" w:themeColor="text1"/>
        </w:rPr>
        <w:t>,</w:t>
      </w:r>
      <w:r w:rsidRPr="002015C8">
        <w:rPr>
          <w:color w:val="000000" w:themeColor="text1"/>
        </w:rPr>
        <w:t xml:space="preserve"> since death is always in the background. The desire to “save” her parents is manifested through a total loyalty to their ways, acceptance of their demands, and a willingness to please them. The rescue wish is enmeshed with an abandonment of her own self-expression. Within this backdrop of “life in the shadow of death,” arises her desire not to hurt or to cause further suffering, even when it is at the expense of her desire for separation and self-expression. </w:t>
      </w:r>
    </w:p>
    <w:p w14:paraId="0D253D40" w14:textId="05D9FA1A" w:rsidR="00BF0C02" w:rsidRPr="002015C8" w:rsidRDefault="00F77355">
      <w:pPr>
        <w:ind w:firstLine="720"/>
        <w:rPr>
          <w:color w:val="000000" w:themeColor="text1"/>
        </w:rPr>
        <w:pPrChange w:id="469" w:author="Author">
          <w:pPr>
            <w:spacing w:line="360" w:lineRule="auto"/>
            <w:ind w:firstLine="720"/>
          </w:pPr>
        </w:pPrChange>
      </w:pPr>
      <w:r>
        <w:rPr>
          <w:color w:val="000000" w:themeColor="text1"/>
        </w:rPr>
        <w:t xml:space="preserve">Death’s </w:t>
      </w:r>
      <w:r w:rsidR="00BF0C02" w:rsidRPr="002015C8">
        <w:rPr>
          <w:color w:val="000000" w:themeColor="text1"/>
        </w:rPr>
        <w:t xml:space="preserve">prominence continues </w:t>
      </w:r>
      <w:r>
        <w:rPr>
          <w:color w:val="000000" w:themeColor="text1"/>
        </w:rPr>
        <w:t xml:space="preserve">to have a strong presence </w:t>
      </w:r>
      <w:r w:rsidR="00BF0C02" w:rsidRPr="002015C8">
        <w:rPr>
          <w:color w:val="000000" w:themeColor="text1"/>
        </w:rPr>
        <w:t xml:space="preserve">in her narratives about her children. In one of the narratives, an expression of the continuous threat of death is used as a justification and legitimization for volunteering her son for a “rescue operation.” Zehava asks her son to write and recite a blessing at the grandfather’s (her father’s) birthday party. The very act of writing the blessing was forced upon the son by his mother, but the son refused to </w:t>
      </w:r>
      <w:r w:rsidR="00BF0C02" w:rsidRPr="002015C8">
        <w:rPr>
          <w:color w:val="000000" w:themeColor="text1"/>
        </w:rPr>
        <w:lastRenderedPageBreak/>
        <w:t xml:space="preserve">recite the blessing </w:t>
      </w:r>
      <w:r>
        <w:rPr>
          <w:color w:val="000000" w:themeColor="text1"/>
        </w:rPr>
        <w:t xml:space="preserve">aloud </w:t>
      </w:r>
      <w:r w:rsidR="00BF0C02" w:rsidRPr="002015C8">
        <w:rPr>
          <w:color w:val="000000" w:themeColor="text1"/>
        </w:rPr>
        <w:t xml:space="preserve">because of the disclosure and embarrassment that would come </w:t>
      </w:r>
      <w:r>
        <w:rPr>
          <w:color w:val="000000" w:themeColor="text1"/>
        </w:rPr>
        <w:t>f</w:t>
      </w:r>
      <w:r w:rsidR="00BF0C02" w:rsidRPr="002015C8">
        <w:rPr>
          <w:color w:val="000000" w:themeColor="text1"/>
        </w:rPr>
        <w:t>rom reading it aloud:</w:t>
      </w:r>
    </w:p>
    <w:p w14:paraId="68AB6C88" w14:textId="5F2EAF09" w:rsidR="00BF0C02" w:rsidRPr="005420E8" w:rsidRDefault="00BF0C02">
      <w:pPr>
        <w:ind w:left="720"/>
        <w:rPr>
          <w:color w:val="000000" w:themeColor="text1"/>
        </w:rPr>
        <w:pPrChange w:id="470" w:author="Author">
          <w:pPr>
            <w:spacing w:line="360" w:lineRule="auto"/>
          </w:pPr>
        </w:pPrChange>
      </w:pPr>
      <w:del w:id="471" w:author="Author">
        <w:r w:rsidRPr="002015C8" w:rsidDel="005420E8">
          <w:rPr>
            <w:color w:val="000000" w:themeColor="text1"/>
          </w:rPr>
          <w:tab/>
        </w:r>
        <w:r w:rsidRPr="002015C8" w:rsidDel="002015C8">
          <w:rPr>
            <w:color w:val="000000" w:themeColor="text1"/>
          </w:rPr>
          <w:delText>“</w:delText>
        </w:r>
      </w:del>
      <w:r w:rsidRPr="002015C8">
        <w:rPr>
          <w:color w:val="000000" w:themeColor="text1"/>
        </w:rPr>
        <w:t>I told him, ‘</w:t>
      </w:r>
      <w:r w:rsidR="002015C8">
        <w:rPr>
          <w:color w:val="000000" w:themeColor="text1"/>
        </w:rPr>
        <w:t>B</w:t>
      </w:r>
      <w:r w:rsidRPr="002015C8">
        <w:rPr>
          <w:color w:val="000000" w:themeColor="text1"/>
        </w:rPr>
        <w:t>ut your grandfather is eighty years old</w:t>
      </w:r>
      <w:r w:rsidR="00F77355">
        <w:rPr>
          <w:color w:val="000000" w:themeColor="text1"/>
        </w:rPr>
        <w:t>,</w:t>
      </w:r>
      <w:r w:rsidRPr="002015C8">
        <w:rPr>
          <w:color w:val="000000" w:themeColor="text1"/>
        </w:rPr>
        <w:t xml:space="preserve"> what if he dies next year? What? That’s it, you won’t read him the blessing? It’s irreversible, he’s eighty!’ So he said, ‘It’s hard for me, I</w:t>
      </w:r>
      <w:r w:rsidR="00F77355">
        <w:rPr>
          <w:color w:val="000000" w:themeColor="text1"/>
        </w:rPr>
        <w:t>’</w:t>
      </w:r>
      <w:r w:rsidRPr="002015C8">
        <w:rPr>
          <w:color w:val="000000" w:themeColor="text1"/>
        </w:rPr>
        <w:t xml:space="preserve">m shy and I don’t want to bare all of my feelings in front of everyone, I can’t!’ I said to him, ‘I don’t care! Get over your fear and read it! Get over it!’ There was also time pressure. We already had a long discussion about it, it was after an entire week of me asking him and his brothers to write a blessing! And they, ugh, </w:t>
      </w:r>
      <w:r w:rsidR="00F77355">
        <w:rPr>
          <w:color w:val="000000" w:themeColor="text1"/>
        </w:rPr>
        <w:t xml:space="preserve">they </w:t>
      </w:r>
      <w:r w:rsidRPr="002015C8">
        <w:rPr>
          <w:color w:val="000000" w:themeColor="text1"/>
        </w:rPr>
        <w:t xml:space="preserve">don’t want to, they said leave us alone, and I told them that they have to! Oh…I wanted him to get over the fear and to show responsibility to the family. It’s also the lesson -- to live in the moment, that there’s no tomorrow, there just isn’t! </w:t>
      </w:r>
      <w:commentRangeStart w:id="472"/>
      <w:r w:rsidRPr="002015C8">
        <w:rPr>
          <w:color w:val="000000" w:themeColor="text1"/>
        </w:rPr>
        <w:t>Live life to its fullest! Live life to its fullest</w:t>
      </w:r>
      <w:commentRangeEnd w:id="472"/>
      <w:r w:rsidRPr="005420E8">
        <w:rPr>
          <w:rStyle w:val="CommentReference"/>
          <w:color w:val="000000" w:themeColor="text1"/>
        </w:rPr>
        <w:commentReference w:id="472"/>
      </w:r>
      <w:r w:rsidRPr="005420E8">
        <w:rPr>
          <w:color w:val="000000" w:themeColor="text1"/>
        </w:rPr>
        <w:t>. (And what happened in the end?) In the end he read it, he needed a push.</w:t>
      </w:r>
      <w:del w:id="473" w:author="Author">
        <w:r w:rsidRPr="005420E8" w:rsidDel="002015C8">
          <w:rPr>
            <w:color w:val="000000" w:themeColor="text1"/>
          </w:rPr>
          <w:delText>”</w:delText>
        </w:r>
      </w:del>
    </w:p>
    <w:p w14:paraId="319FBAC5" w14:textId="407D5C5B" w:rsidR="00BF0C02" w:rsidRPr="005420E8" w:rsidRDefault="00BF0C02">
      <w:pPr>
        <w:ind w:firstLine="720"/>
        <w:rPr>
          <w:color w:val="000000" w:themeColor="text1"/>
        </w:rPr>
        <w:pPrChange w:id="474" w:author="Author">
          <w:pPr>
            <w:spacing w:line="360" w:lineRule="auto"/>
          </w:pPr>
        </w:pPrChange>
      </w:pPr>
      <w:r w:rsidRPr="005420E8">
        <w:rPr>
          <w:color w:val="000000" w:themeColor="text1"/>
        </w:rPr>
        <w:t>In this narrative, Zehava utilizes arguments such as the grandfather’s advanced age and his impending death to persuade her son, as well as the possibility of a missed opportunity and a lesson o</w:t>
      </w:r>
      <w:r w:rsidR="00321186">
        <w:rPr>
          <w:color w:val="000000" w:themeColor="text1"/>
        </w:rPr>
        <w:t>n</w:t>
      </w:r>
      <w:r w:rsidRPr="005420E8">
        <w:rPr>
          <w:color w:val="000000" w:themeColor="text1"/>
        </w:rPr>
        <w:t xml:space="preserve"> responsibility and family loyalty. The obligation to “live life to its fullest” while in the shadow of death is illustrative of a claim </w:t>
      </w:r>
      <w:r w:rsidR="0012196F">
        <w:rPr>
          <w:color w:val="000000" w:themeColor="text1"/>
        </w:rPr>
        <w:t xml:space="preserve">that </w:t>
      </w:r>
      <w:r w:rsidRPr="005420E8">
        <w:rPr>
          <w:color w:val="000000" w:themeColor="text1"/>
        </w:rPr>
        <w:t>Zehava is familiar with</w:t>
      </w:r>
      <w:r w:rsidR="0012196F">
        <w:rPr>
          <w:color w:val="000000" w:themeColor="text1"/>
        </w:rPr>
        <w:t>,</w:t>
      </w:r>
      <w:r w:rsidRPr="005420E8">
        <w:rPr>
          <w:color w:val="000000" w:themeColor="text1"/>
        </w:rPr>
        <w:t xml:space="preserve"> to put others’ needs before one’s own</w:t>
      </w:r>
      <w:r w:rsidR="0012196F">
        <w:rPr>
          <w:color w:val="000000" w:themeColor="text1"/>
        </w:rPr>
        <w:t>,</w:t>
      </w:r>
      <w:r w:rsidRPr="005420E8">
        <w:rPr>
          <w:color w:val="000000" w:themeColor="text1"/>
        </w:rPr>
        <w:t xml:space="preserve"> which is repeated here with her son. </w:t>
      </w:r>
    </w:p>
    <w:p w14:paraId="57CCDC20" w14:textId="6C816868" w:rsidR="00BF0C02" w:rsidRPr="005420E8" w:rsidRDefault="00BF0C02">
      <w:pPr>
        <w:ind w:firstLine="720"/>
        <w:rPr>
          <w:color w:val="000000" w:themeColor="text1"/>
        </w:rPr>
        <w:pPrChange w:id="475" w:author="Author">
          <w:pPr>
            <w:spacing w:line="360" w:lineRule="auto"/>
            <w:ind w:firstLine="720"/>
          </w:pPr>
        </w:pPrChange>
      </w:pPr>
      <w:r w:rsidRPr="005420E8">
        <w:rPr>
          <w:color w:val="000000" w:themeColor="text1"/>
        </w:rPr>
        <w:t xml:space="preserve">We will now present two narratives about </w:t>
      </w:r>
      <w:r w:rsidR="0012196F">
        <w:rPr>
          <w:color w:val="000000" w:themeColor="text1"/>
        </w:rPr>
        <w:t xml:space="preserve">Zehava’s </w:t>
      </w:r>
      <w:r w:rsidRPr="005420E8">
        <w:rPr>
          <w:color w:val="000000" w:themeColor="text1"/>
        </w:rPr>
        <w:t>patients. The first narrative describes an unusual treatment of a depressed woman, after the death of her young daughter, that takes place in the patient’s home:</w:t>
      </w:r>
    </w:p>
    <w:p w14:paraId="62726694" w14:textId="63A4057F" w:rsidR="00BF0C02" w:rsidRPr="005420E8" w:rsidRDefault="00BF0C02">
      <w:pPr>
        <w:ind w:left="720"/>
        <w:rPr>
          <w:color w:val="000000" w:themeColor="text1"/>
        </w:rPr>
        <w:pPrChange w:id="476" w:author="Author">
          <w:pPr>
            <w:spacing w:line="360" w:lineRule="auto"/>
          </w:pPr>
        </w:pPrChange>
      </w:pPr>
      <w:del w:id="477" w:author="Author">
        <w:r w:rsidRPr="005420E8" w:rsidDel="005420E8">
          <w:rPr>
            <w:color w:val="000000" w:themeColor="text1"/>
          </w:rPr>
          <w:lastRenderedPageBreak/>
          <w:tab/>
        </w:r>
        <w:r w:rsidRPr="005420E8" w:rsidDel="00572DCE">
          <w:rPr>
            <w:color w:val="000000" w:themeColor="text1"/>
          </w:rPr>
          <w:delText>“</w:delText>
        </w:r>
      </w:del>
      <w:r w:rsidRPr="005420E8">
        <w:rPr>
          <w:color w:val="000000" w:themeColor="text1"/>
        </w:rPr>
        <w:t xml:space="preserve">The patient did not eat, did not drink, did not sleep, she locked herself in her bedroom and did not leave. It pained the psychiatrist who </w:t>
      </w:r>
      <w:r w:rsidR="0012196F">
        <w:rPr>
          <w:color w:val="000000" w:themeColor="text1"/>
        </w:rPr>
        <w:t xml:space="preserve">was </w:t>
      </w:r>
      <w:r w:rsidRPr="005420E8">
        <w:rPr>
          <w:color w:val="000000" w:themeColor="text1"/>
        </w:rPr>
        <w:t>treat</w:t>
      </w:r>
      <w:r w:rsidR="0012196F">
        <w:rPr>
          <w:color w:val="000000" w:themeColor="text1"/>
        </w:rPr>
        <w:t>ing</w:t>
      </w:r>
      <w:r w:rsidRPr="005420E8">
        <w:rPr>
          <w:color w:val="000000" w:themeColor="text1"/>
        </w:rPr>
        <w:t xml:space="preserve"> her to hospitalize her. I volunteered to treat her in her home! I entered her bedroom</w:t>
      </w:r>
      <w:r w:rsidR="0012196F">
        <w:rPr>
          <w:color w:val="000000" w:themeColor="text1"/>
        </w:rPr>
        <w:t>,</w:t>
      </w:r>
      <w:r w:rsidRPr="005420E8">
        <w:rPr>
          <w:color w:val="000000" w:themeColor="text1"/>
        </w:rPr>
        <w:t xml:space="preserve"> and she told me, ‘</w:t>
      </w:r>
      <w:r w:rsidR="0012196F">
        <w:rPr>
          <w:color w:val="000000" w:themeColor="text1"/>
        </w:rPr>
        <w:t>L</w:t>
      </w:r>
      <w:r w:rsidRPr="005420E8">
        <w:rPr>
          <w:color w:val="000000" w:themeColor="text1"/>
        </w:rPr>
        <w:t>eave! I don’t want you here!’ I told her, ‘</w:t>
      </w:r>
      <w:r w:rsidR="00572DCE">
        <w:rPr>
          <w:color w:val="000000" w:themeColor="text1"/>
        </w:rPr>
        <w:t>Y</w:t>
      </w:r>
      <w:r w:rsidRPr="005420E8">
        <w:rPr>
          <w:color w:val="000000" w:themeColor="text1"/>
        </w:rPr>
        <w:t>our family is in despair, they need you, I won’t leave.’ She said, ‘</w:t>
      </w:r>
      <w:r w:rsidR="00572DCE">
        <w:rPr>
          <w:color w:val="000000" w:themeColor="text1"/>
        </w:rPr>
        <w:t>F</w:t>
      </w:r>
      <w:r w:rsidR="00572DCE" w:rsidRPr="005420E8">
        <w:rPr>
          <w:color w:val="000000" w:themeColor="text1"/>
        </w:rPr>
        <w:t>ine</w:t>
      </w:r>
      <w:r w:rsidRPr="005420E8">
        <w:rPr>
          <w:color w:val="000000" w:themeColor="text1"/>
        </w:rPr>
        <w:t>! If you really want to, but I won’t answer any of your questions.’ I told her, ‘</w:t>
      </w:r>
      <w:r w:rsidR="00572DCE">
        <w:rPr>
          <w:color w:val="000000" w:themeColor="text1"/>
        </w:rPr>
        <w:t>D</w:t>
      </w:r>
      <w:r w:rsidR="00572DCE" w:rsidRPr="005420E8">
        <w:rPr>
          <w:color w:val="000000" w:themeColor="text1"/>
        </w:rPr>
        <w:t xml:space="preserve">on’t </w:t>
      </w:r>
      <w:r w:rsidRPr="005420E8">
        <w:rPr>
          <w:color w:val="000000" w:themeColor="text1"/>
        </w:rPr>
        <w:t>respond, I will speak.’ She said, ‘</w:t>
      </w:r>
      <w:r w:rsidR="00572DCE">
        <w:rPr>
          <w:color w:val="000000" w:themeColor="text1"/>
        </w:rPr>
        <w:t>F</w:t>
      </w:r>
      <w:r w:rsidR="00572DCE" w:rsidRPr="005420E8">
        <w:rPr>
          <w:color w:val="000000" w:themeColor="text1"/>
        </w:rPr>
        <w:t>ine</w:t>
      </w:r>
      <w:r w:rsidRPr="005420E8">
        <w:rPr>
          <w:color w:val="000000" w:themeColor="text1"/>
        </w:rPr>
        <w:t>, sit!’ She had me sit on a broken chair and I fell. She knew that the chair was broken, and she laughed so much. It was a very difficult treatment. I came to her home for a full year. I would stand on the other side of the door and talk to her and most of the time she did not respond. Every session was a nightmare, but I never forgot, even for one second, that she was a mother that had lost a daughter.</w:t>
      </w:r>
      <w:del w:id="478" w:author="Author">
        <w:r w:rsidRPr="005420E8" w:rsidDel="00ED547C">
          <w:rPr>
            <w:color w:val="000000" w:themeColor="text1"/>
          </w:rPr>
          <w:delText>”</w:delText>
        </w:r>
      </w:del>
    </w:p>
    <w:p w14:paraId="59D6390B" w14:textId="1AD080C6" w:rsidR="00BF0C02" w:rsidRPr="005420E8" w:rsidRDefault="00BF0C02">
      <w:pPr>
        <w:ind w:firstLine="720"/>
        <w:rPr>
          <w:color w:val="000000" w:themeColor="text1"/>
        </w:rPr>
        <w:pPrChange w:id="479" w:author="Author">
          <w:pPr>
            <w:spacing w:line="360" w:lineRule="auto"/>
            <w:ind w:firstLine="720"/>
          </w:pPr>
        </w:pPrChange>
      </w:pPr>
      <w:r w:rsidRPr="005420E8">
        <w:rPr>
          <w:color w:val="000000" w:themeColor="text1"/>
        </w:rPr>
        <w:t>When the story of this patient was shared at a staff meeting, it sparked compassion in Zehava. She volunteered to take on this very difficult treatment, in part to save the patient from being hospitalized</w:t>
      </w:r>
      <w:r w:rsidR="0012196F">
        <w:rPr>
          <w:color w:val="000000" w:themeColor="text1"/>
        </w:rPr>
        <w:t xml:space="preserve">. </w:t>
      </w:r>
      <w:r w:rsidRPr="005420E8">
        <w:rPr>
          <w:color w:val="000000" w:themeColor="text1"/>
        </w:rPr>
        <w:t xml:space="preserve">It appears that </w:t>
      </w:r>
      <w:r w:rsidR="0012196F">
        <w:rPr>
          <w:color w:val="000000" w:themeColor="text1"/>
        </w:rPr>
        <w:t>the RF</w:t>
      </w:r>
      <w:r w:rsidRPr="005420E8">
        <w:rPr>
          <w:color w:val="000000" w:themeColor="text1"/>
        </w:rPr>
        <w:t xml:space="preserve"> developed even before meeting the patient. In response to death and grief, a therapeutic relationship </w:t>
      </w:r>
      <w:r w:rsidR="0012196F">
        <w:rPr>
          <w:color w:val="000000" w:themeColor="text1"/>
        </w:rPr>
        <w:t xml:space="preserve">ensues that </w:t>
      </w:r>
      <w:r w:rsidRPr="005420E8">
        <w:rPr>
          <w:color w:val="000000" w:themeColor="text1"/>
        </w:rPr>
        <w:t>involv</w:t>
      </w:r>
      <w:r w:rsidR="0012196F">
        <w:rPr>
          <w:color w:val="000000" w:themeColor="text1"/>
        </w:rPr>
        <w:t>es</w:t>
      </w:r>
      <w:r w:rsidRPr="005420E8">
        <w:rPr>
          <w:color w:val="000000" w:themeColor="text1"/>
        </w:rPr>
        <w:t xml:space="preserve"> abuse and a prolonged rejection of the therapist. The patient does not improve over the course of a year, and the therapist</w:t>
      </w:r>
      <w:r w:rsidR="0012196F">
        <w:rPr>
          <w:color w:val="000000" w:themeColor="text1"/>
        </w:rPr>
        <w:t xml:space="preserve"> is</w:t>
      </w:r>
      <w:r w:rsidRPr="005420E8">
        <w:rPr>
          <w:color w:val="000000" w:themeColor="text1"/>
        </w:rPr>
        <w:t xml:space="preserve"> unable to step out of the ‘rescuer position’ and to re-examine the needs of the patient and the possibilit</w:t>
      </w:r>
      <w:r w:rsidR="00C67FE9">
        <w:rPr>
          <w:color w:val="000000" w:themeColor="text1"/>
        </w:rPr>
        <w:t>ies for</w:t>
      </w:r>
      <w:r w:rsidRPr="005420E8">
        <w:rPr>
          <w:color w:val="000000" w:themeColor="text1"/>
        </w:rPr>
        <w:t xml:space="preserve"> additional </w:t>
      </w:r>
      <w:r w:rsidR="00C67FE9">
        <w:rPr>
          <w:color w:val="000000" w:themeColor="text1"/>
        </w:rPr>
        <w:t>treatment</w:t>
      </w:r>
      <w:r w:rsidRPr="005420E8">
        <w:rPr>
          <w:color w:val="000000" w:themeColor="text1"/>
        </w:rPr>
        <w:t xml:space="preserve">. The narrative </w:t>
      </w:r>
      <w:r w:rsidR="00C67FE9">
        <w:rPr>
          <w:color w:val="000000" w:themeColor="text1"/>
        </w:rPr>
        <w:t>depicts</w:t>
      </w:r>
      <w:r w:rsidRPr="005420E8">
        <w:rPr>
          <w:color w:val="000000" w:themeColor="text1"/>
        </w:rPr>
        <w:t xml:space="preserve"> expressions of action and </w:t>
      </w:r>
      <w:r w:rsidR="00C67FE9">
        <w:rPr>
          <w:color w:val="000000" w:themeColor="text1"/>
        </w:rPr>
        <w:t>lacks the observational and interpreting stance</w:t>
      </w:r>
      <w:r w:rsidRPr="005420E8">
        <w:rPr>
          <w:color w:val="000000" w:themeColor="text1"/>
        </w:rPr>
        <w:t>.</w:t>
      </w:r>
    </w:p>
    <w:p w14:paraId="0A574FD0" w14:textId="40D19137" w:rsidR="00BF0C02" w:rsidRPr="005420E8" w:rsidRDefault="00BF0C02">
      <w:pPr>
        <w:ind w:firstLine="720"/>
        <w:rPr>
          <w:color w:val="000000" w:themeColor="text1"/>
        </w:rPr>
        <w:pPrChange w:id="480" w:author="Author">
          <w:pPr>
            <w:spacing w:line="360" w:lineRule="auto"/>
            <w:ind w:firstLine="720"/>
          </w:pPr>
        </w:pPrChange>
      </w:pPr>
      <w:r w:rsidRPr="005420E8">
        <w:rPr>
          <w:color w:val="000000" w:themeColor="text1"/>
        </w:rPr>
        <w:t xml:space="preserve">In the second narrative, Zehava talks about another patient in long-term care in which </w:t>
      </w:r>
      <w:commentRangeStart w:id="481"/>
      <w:r w:rsidRPr="005420E8">
        <w:rPr>
          <w:color w:val="000000" w:themeColor="text1"/>
        </w:rPr>
        <w:t>she promises the patient that even after the treatment ends, she will take attend her future wedding, even if it takes place far away:</w:t>
      </w:r>
      <w:commentRangeEnd w:id="481"/>
      <w:r w:rsidR="00C67FE9">
        <w:rPr>
          <w:rStyle w:val="CommentReference"/>
          <w:lang w:val="x-none"/>
        </w:rPr>
        <w:commentReference w:id="481"/>
      </w:r>
    </w:p>
    <w:p w14:paraId="529D98DB" w14:textId="3890E35E" w:rsidR="00BF0C02" w:rsidRPr="005420E8" w:rsidRDefault="00BF0C02">
      <w:pPr>
        <w:ind w:left="720"/>
        <w:rPr>
          <w:color w:val="000000" w:themeColor="text1"/>
        </w:rPr>
        <w:pPrChange w:id="482" w:author="Author">
          <w:pPr>
            <w:spacing w:line="360" w:lineRule="auto"/>
          </w:pPr>
        </w:pPrChange>
      </w:pPr>
      <w:del w:id="483" w:author="Author">
        <w:r w:rsidRPr="005420E8" w:rsidDel="00ED547C">
          <w:rPr>
            <w:color w:val="000000" w:themeColor="text1"/>
          </w:rPr>
          <w:lastRenderedPageBreak/>
          <w:tab/>
          <w:delText>“</w:delText>
        </w:r>
      </w:del>
      <w:r w:rsidRPr="005420E8">
        <w:rPr>
          <w:color w:val="000000" w:themeColor="text1"/>
        </w:rPr>
        <w:t>She called me and asked, ‘</w:t>
      </w:r>
      <w:r w:rsidR="00ED547C">
        <w:rPr>
          <w:color w:val="000000" w:themeColor="text1"/>
        </w:rPr>
        <w:t>Y</w:t>
      </w:r>
      <w:r w:rsidR="00ED547C" w:rsidRPr="005420E8">
        <w:rPr>
          <w:color w:val="000000" w:themeColor="text1"/>
        </w:rPr>
        <w:t xml:space="preserve">ou </w:t>
      </w:r>
      <w:r w:rsidRPr="005420E8">
        <w:rPr>
          <w:color w:val="000000" w:themeColor="text1"/>
        </w:rPr>
        <w:t>will come to my wedding, right?’ I very much feel that I contributed to her recovery, that I was a part of it. I began a chain of rescuing, I helped those around her to rescue her. She is someone who always crosses boundaries, she always calls me at my home, says that she misses me and wants to have conversations that go beyond the therapy hour. I didn’t tell her that I wouldn’t come to her wedding, I really do think about her, but I do not miss her. I am very happy that she invited me but it’s a hassle, I don’t need it, and I had to tell her that I will not come.</w:t>
      </w:r>
      <w:del w:id="484" w:author="Author">
        <w:r w:rsidRPr="005420E8" w:rsidDel="00ED547C">
          <w:rPr>
            <w:color w:val="000000" w:themeColor="text1"/>
          </w:rPr>
          <w:delText>”</w:delText>
        </w:r>
      </w:del>
    </w:p>
    <w:p w14:paraId="02FDEF8A" w14:textId="3FB3F4A2" w:rsidR="00BF0C02" w:rsidRPr="005420E8" w:rsidRDefault="00BF0C02">
      <w:pPr>
        <w:ind w:firstLine="720"/>
        <w:rPr>
          <w:color w:val="000000" w:themeColor="text1"/>
        </w:rPr>
        <w:pPrChange w:id="485" w:author="Author">
          <w:pPr>
            <w:spacing w:line="360" w:lineRule="auto"/>
            <w:ind w:firstLine="720"/>
          </w:pPr>
        </w:pPrChange>
      </w:pPr>
      <w:r w:rsidRPr="005420E8">
        <w:rPr>
          <w:color w:val="000000" w:themeColor="text1"/>
        </w:rPr>
        <w:t xml:space="preserve">It’s apparent that when the time came, Zehava finds it different to </w:t>
      </w:r>
      <w:commentRangeStart w:id="486"/>
      <w:r w:rsidRPr="005420E8">
        <w:rPr>
          <w:color w:val="000000" w:themeColor="text1"/>
        </w:rPr>
        <w:t>break her promise</w:t>
      </w:r>
      <w:commentRangeEnd w:id="486"/>
      <w:r w:rsidR="00C67FE9">
        <w:rPr>
          <w:rStyle w:val="CommentReference"/>
          <w:lang w:val="x-none"/>
        </w:rPr>
        <w:commentReference w:id="486"/>
      </w:r>
      <w:r w:rsidRPr="005420E8">
        <w:rPr>
          <w:color w:val="000000" w:themeColor="text1"/>
        </w:rPr>
        <w:t xml:space="preserve">, despite her desire to do so. During treatment, when her motivation for rescuing was at its peak, she found it difficult to </w:t>
      </w:r>
      <w:r w:rsidR="00E876E4">
        <w:rPr>
          <w:color w:val="000000" w:themeColor="text1"/>
        </w:rPr>
        <w:t>maintain</w:t>
      </w:r>
      <w:r w:rsidRPr="005420E8">
        <w:rPr>
          <w:color w:val="000000" w:themeColor="text1"/>
        </w:rPr>
        <w:t xml:space="preserve"> boundaries. She often allowed the therapeutic interactions to go past the therapy hour and made grandiose promises. When her motivation for rescuing decreased (after the treatment ended), the exhaustion or </w:t>
      </w:r>
      <w:r w:rsidR="00E876E4">
        <w:rPr>
          <w:color w:val="000000" w:themeColor="text1"/>
        </w:rPr>
        <w:t xml:space="preserve">the </w:t>
      </w:r>
      <w:r w:rsidRPr="005420E8">
        <w:rPr>
          <w:color w:val="000000" w:themeColor="text1"/>
        </w:rPr>
        <w:t>total commitment of it all, is revealed, as is the difficulty of being in the demanding, long-term rescuer position. When the patient invites her therapist to celebrate her marriage, Zehava desires to end the post-therapeutic relationship, which ha</w:t>
      </w:r>
      <w:r w:rsidR="00E876E4">
        <w:rPr>
          <w:color w:val="000000" w:themeColor="text1"/>
        </w:rPr>
        <w:t>s</w:t>
      </w:r>
      <w:r w:rsidRPr="005420E8">
        <w:rPr>
          <w:color w:val="000000" w:themeColor="text1"/>
        </w:rPr>
        <w:t xml:space="preserve"> become a nuisance.</w:t>
      </w:r>
    </w:p>
    <w:p w14:paraId="0A273472" w14:textId="0904B536" w:rsidR="00BF0C02" w:rsidRPr="005420E8" w:rsidRDefault="00CC5115">
      <w:pPr>
        <w:rPr>
          <w:color w:val="000000" w:themeColor="text1"/>
        </w:rPr>
        <w:pPrChange w:id="487" w:author="Author">
          <w:pPr>
            <w:spacing w:line="360" w:lineRule="auto"/>
          </w:pPr>
        </w:pPrChange>
      </w:pPr>
      <w:r w:rsidRPr="005420E8">
        <w:rPr>
          <w:color w:val="000000" w:themeColor="text1"/>
        </w:rPr>
        <w:tab/>
      </w:r>
      <w:r w:rsidR="00BF0C02" w:rsidRPr="005420E8">
        <w:rPr>
          <w:color w:val="000000" w:themeColor="text1"/>
        </w:rPr>
        <w:t xml:space="preserve">A wedding invitation from the patient is likely to lead to an open-door policy for every therapist and to pose a dilemma. This narrative, as part of the entirety of Zehava’s narratives, describes the continued pattern in which the wish to rescue is enmeshed with the blurring of boundaries and with the feeling that she needs to abandon her desires for another person’s desires. Zehava demonstrates a strong motivation to rescue, which characterizes the interviewees’ narratives about patients in which they bestow on the patient an abundance of devotion, responsiveness, care, and concern in quantities that cannot be accommodated by the </w:t>
      </w:r>
      <w:r w:rsidR="00BF0C02" w:rsidRPr="005420E8">
        <w:rPr>
          <w:color w:val="000000" w:themeColor="text1"/>
        </w:rPr>
        <w:lastRenderedPageBreak/>
        <w:t>patient. These are exciting, engaging, and ground-breaking treatments that require a lot of dedication. They demand substantial work on the part of the therapist-patient relationship as opposed to just observing and interpreting the relationship.</w:t>
      </w:r>
    </w:p>
    <w:p w14:paraId="19E1B5B7" w14:textId="6A7985F2" w:rsidR="00BF0C02" w:rsidRPr="005420E8" w:rsidRDefault="00BF0C02">
      <w:pPr>
        <w:rPr>
          <w:b/>
          <w:bCs/>
          <w:color w:val="000000" w:themeColor="text1"/>
        </w:rPr>
        <w:pPrChange w:id="488" w:author="Author">
          <w:pPr>
            <w:spacing w:line="360" w:lineRule="auto"/>
          </w:pPr>
        </w:pPrChange>
      </w:pPr>
      <w:r w:rsidRPr="005420E8">
        <w:rPr>
          <w:b/>
          <w:bCs/>
          <w:color w:val="000000" w:themeColor="text1"/>
        </w:rPr>
        <w:t>The Alienated Type</w:t>
      </w:r>
    </w:p>
    <w:p w14:paraId="0304E47B" w14:textId="77777777" w:rsidR="00BF0C02" w:rsidRPr="005420E8" w:rsidRDefault="00BF0C02">
      <w:pPr>
        <w:ind w:firstLine="720"/>
        <w:rPr>
          <w:color w:val="000000" w:themeColor="text1"/>
        </w:rPr>
        <w:pPrChange w:id="489" w:author="Author">
          <w:pPr>
            <w:spacing w:line="360" w:lineRule="auto"/>
            <w:ind w:firstLine="720"/>
          </w:pPr>
        </w:pPrChange>
      </w:pPr>
      <w:r w:rsidRPr="005420E8">
        <w:rPr>
          <w:color w:val="000000" w:themeColor="text1"/>
        </w:rPr>
        <w:t>We call this type, the ‘alienated’ type, with regards to rescuing because she lacks the inner conviction that there is a prospect of therapeutic change. In this condition -- that of a lack of or a faint desire to rescue -- no feelings of vigor, enthusiasm, challenge, or hope arise from the therapeutic session.</w:t>
      </w:r>
    </w:p>
    <w:p w14:paraId="6DBE0298" w14:textId="4EADC459" w:rsidR="00BF0C02" w:rsidRPr="005420E8" w:rsidRDefault="00BF0C02">
      <w:pPr>
        <w:ind w:firstLine="720"/>
        <w:rPr>
          <w:color w:val="000000" w:themeColor="text1"/>
        </w:rPr>
        <w:pPrChange w:id="490" w:author="Author">
          <w:pPr>
            <w:spacing w:line="360" w:lineRule="auto"/>
            <w:ind w:firstLine="720"/>
          </w:pPr>
        </w:pPrChange>
      </w:pPr>
      <w:r w:rsidRPr="005420E8">
        <w:rPr>
          <w:color w:val="000000" w:themeColor="text1"/>
        </w:rPr>
        <w:t xml:space="preserve">Sara experiences the </w:t>
      </w:r>
      <w:r w:rsidR="00BA5A99">
        <w:rPr>
          <w:color w:val="000000" w:themeColor="text1"/>
        </w:rPr>
        <w:t xml:space="preserve">RF </w:t>
      </w:r>
      <w:r w:rsidRPr="005420E8">
        <w:rPr>
          <w:color w:val="000000" w:themeColor="text1"/>
        </w:rPr>
        <w:t xml:space="preserve">as a piece that is “not-me,” a feeling that undermines her belief that positive possibilities lie within the therapy session. Central to Sara’s model for interpersonal relationships is the theme of lacking control or influence in relationships. The narratives about her parents present a deterministic message, a dominant feature in Sara’s other relationships as well. The narrative about the father involves a recurrent situation from childhood – fights between siblings. Described as a violent pattern of interaction, Sara’s brother suffered (physically) from their father and Sara suffered (physically) from her brother. Sara was not beaten by her father, but she was very fearful of his rage. However, in this narrative, the father deviated from his usual behavior and in the interest of “being fair,” he beat both of his children for being involved in the fight, </w:t>
      </w:r>
      <w:r w:rsidR="00BA5A99">
        <w:rPr>
          <w:color w:val="000000" w:themeColor="text1"/>
        </w:rPr>
        <w:t xml:space="preserve">so </w:t>
      </w:r>
      <w:r w:rsidRPr="005420E8">
        <w:rPr>
          <w:color w:val="000000" w:themeColor="text1"/>
        </w:rPr>
        <w:t>as to not discriminate between them:</w:t>
      </w:r>
    </w:p>
    <w:p w14:paraId="35F6D8FF" w14:textId="76784190" w:rsidR="00BF0C02" w:rsidRPr="005420E8" w:rsidRDefault="00BF0C02">
      <w:pPr>
        <w:ind w:left="720"/>
        <w:rPr>
          <w:color w:val="000000" w:themeColor="text1"/>
        </w:rPr>
        <w:pPrChange w:id="491" w:author="Author">
          <w:pPr>
            <w:spacing w:line="360" w:lineRule="auto"/>
          </w:pPr>
        </w:pPrChange>
      </w:pPr>
      <w:del w:id="492" w:author="Author">
        <w:r w:rsidRPr="005420E8" w:rsidDel="00ED547C">
          <w:rPr>
            <w:color w:val="000000" w:themeColor="text1"/>
          </w:rPr>
          <w:tab/>
          <w:delText>“</w:delText>
        </w:r>
      </w:del>
      <w:r w:rsidRPr="005420E8">
        <w:rPr>
          <w:color w:val="000000" w:themeColor="text1"/>
        </w:rPr>
        <w:t xml:space="preserve">I remember that, one day, my father did a “fair trial,” because we fought so much that he struck each of us on the hand, a beating like […] I felt scared because, in general, I was terrified of violence, he could be very violent and he was violent, never </w:t>
      </w:r>
      <w:r w:rsidRPr="005420E8">
        <w:rPr>
          <w:color w:val="000000" w:themeColor="text1"/>
        </w:rPr>
        <w:lastRenderedPageBreak/>
        <w:t>towards me, only towards my brother. I was immensely fearful that the volcano was starting to erupt and I</w:t>
      </w:r>
      <w:r w:rsidR="00BA5A99">
        <w:rPr>
          <w:color w:val="000000" w:themeColor="text1"/>
        </w:rPr>
        <w:t xml:space="preserve"> would</w:t>
      </w:r>
      <w:r w:rsidRPr="005420E8">
        <w:rPr>
          <w:color w:val="000000" w:themeColor="text1"/>
        </w:rPr>
        <w:t xml:space="preserve"> try to do all these calming actions, to be very sweet, to appease, to placate, and it doesn’t work for me anymore because it’s already a tragedy for which we know the ending, and someone will get hurt and usually it will be my brother. The time I also got hit, I cried! By the end, I wanted my father to hug me and my brother.</w:t>
      </w:r>
      <w:del w:id="493" w:author="Author">
        <w:r w:rsidRPr="005420E8" w:rsidDel="00ED547C">
          <w:rPr>
            <w:color w:val="000000" w:themeColor="text1"/>
          </w:rPr>
          <w:delText>”</w:delText>
        </w:r>
      </w:del>
    </w:p>
    <w:p w14:paraId="59EF6C3A" w14:textId="1B072343" w:rsidR="00BF0C02" w:rsidRPr="005420E8" w:rsidRDefault="00BF0C02">
      <w:pPr>
        <w:ind w:firstLine="720"/>
        <w:rPr>
          <w:color w:val="000000" w:themeColor="text1"/>
        </w:rPr>
        <w:pPrChange w:id="494" w:author="Author">
          <w:pPr>
            <w:spacing w:line="360" w:lineRule="auto"/>
            <w:ind w:firstLine="720"/>
          </w:pPr>
        </w:pPrChange>
      </w:pPr>
      <w:r w:rsidRPr="005420E8">
        <w:rPr>
          <w:color w:val="000000" w:themeColor="text1"/>
        </w:rPr>
        <w:t xml:space="preserve">Sara’s experience with her father represented an injustice or wrongdoing, </w:t>
      </w:r>
      <w:r w:rsidR="00AA2173">
        <w:rPr>
          <w:color w:val="000000" w:themeColor="text1"/>
        </w:rPr>
        <w:t>that is to say,</w:t>
      </w:r>
      <w:r w:rsidRPr="005420E8">
        <w:rPr>
          <w:color w:val="000000" w:themeColor="text1"/>
        </w:rPr>
        <w:t xml:space="preserve"> it d</w:t>
      </w:r>
      <w:r w:rsidR="00AA2173">
        <w:rPr>
          <w:color w:val="000000" w:themeColor="text1"/>
        </w:rPr>
        <w:t>oesn</w:t>
      </w:r>
      <w:r w:rsidRPr="005420E8">
        <w:rPr>
          <w:color w:val="000000" w:themeColor="text1"/>
        </w:rPr>
        <w:t>’t matter what you do – you will get the same thing! Sara’s attempts to placate her father, to calm him down from his fit of rage, “to salvage the situation,” were unsuccessful. The consequences of this specific event and additional events in the narratives about her parents, is a feeling of a lack of control over the sequences of events and an overwhelming feeling of guilt. This experience also appears with Sara’s daughter. Th</w:t>
      </w:r>
      <w:r w:rsidR="00AA2173">
        <w:rPr>
          <w:color w:val="000000" w:themeColor="text1"/>
        </w:rPr>
        <w:t>is type of</w:t>
      </w:r>
      <w:r w:rsidRPr="005420E8">
        <w:rPr>
          <w:color w:val="000000" w:themeColor="text1"/>
        </w:rPr>
        <w:t xml:space="preserve"> interaction with a teenage daughter is familiar to every parent when their child is in adolescence, and is illustrated through Sara’s unique portrayal:</w:t>
      </w:r>
    </w:p>
    <w:p w14:paraId="5117D2BF" w14:textId="01E5F628" w:rsidR="00BF0C02" w:rsidRPr="005420E8" w:rsidRDefault="00BF0C02">
      <w:pPr>
        <w:ind w:left="720"/>
        <w:rPr>
          <w:color w:val="000000" w:themeColor="text1"/>
        </w:rPr>
        <w:pPrChange w:id="495" w:author="Author">
          <w:pPr>
            <w:spacing w:line="360" w:lineRule="auto"/>
          </w:pPr>
        </w:pPrChange>
      </w:pPr>
      <w:del w:id="496" w:author="Author">
        <w:r w:rsidRPr="005420E8" w:rsidDel="00ED547C">
          <w:rPr>
            <w:color w:val="000000" w:themeColor="text1"/>
          </w:rPr>
          <w:tab/>
          <w:delText>“</w:delText>
        </w:r>
      </w:del>
      <w:r w:rsidRPr="005420E8">
        <w:rPr>
          <w:color w:val="000000" w:themeColor="text1"/>
        </w:rPr>
        <w:t xml:space="preserve">A trip with my daughter who is around 14 years old, it was a terrible nightmare, it was exactly at the peak of her disdain for me, in which she is ashamed of me. Whatever I do is wrong […] a feeling that is familiar to me as a daughter myself, very familiar to me and therefore, it is so painful, here it is, it’s happening to me now with my own daughter. I’m really trying to accept it. Sometimes, when we’re alone, I take a deep breath and tell her that it’s hard for me. She doesn’t always know what I’m talking about. I hope and pray in my heart that, nevertheless, something will sink in. I know that it’s like that, that’s adolescence. On one hand, I try </w:t>
      </w:r>
      <w:commentRangeStart w:id="497"/>
      <w:r w:rsidRPr="005420E8">
        <w:rPr>
          <w:color w:val="000000" w:themeColor="text1"/>
        </w:rPr>
        <w:t>not to do it to her</w:t>
      </w:r>
      <w:commentRangeEnd w:id="497"/>
      <w:r w:rsidRPr="005420E8">
        <w:rPr>
          <w:rStyle w:val="CommentReference"/>
          <w:color w:val="000000" w:themeColor="text1"/>
        </w:rPr>
        <w:commentReference w:id="497"/>
      </w:r>
      <w:r w:rsidRPr="005420E8">
        <w:rPr>
          <w:color w:val="000000" w:themeColor="text1"/>
        </w:rPr>
        <w:t xml:space="preserve">, to </w:t>
      </w:r>
      <w:r w:rsidRPr="005420E8">
        <w:rPr>
          <w:color w:val="000000" w:themeColor="text1"/>
        </w:rPr>
        <w:lastRenderedPageBreak/>
        <w:t>understand her but, on the other hand, I am very hurt and am pained by it, I go back and forth all the time between these two poles, to take offense or to accept it.</w:t>
      </w:r>
      <w:del w:id="498" w:author="Author">
        <w:r w:rsidRPr="005420E8" w:rsidDel="00ED547C">
          <w:rPr>
            <w:color w:val="000000" w:themeColor="text1"/>
          </w:rPr>
          <w:delText>”</w:delText>
        </w:r>
      </w:del>
    </w:p>
    <w:p w14:paraId="19FCD5E3" w14:textId="46B3E873" w:rsidR="00BF0C02" w:rsidRPr="005420E8" w:rsidDel="00ED547C" w:rsidRDefault="00E93C9F">
      <w:pPr>
        <w:rPr>
          <w:del w:id="499" w:author="Author"/>
          <w:color w:val="000000" w:themeColor="text1"/>
        </w:rPr>
        <w:pPrChange w:id="500" w:author="Author">
          <w:pPr>
            <w:spacing w:line="360" w:lineRule="auto"/>
          </w:pPr>
        </w:pPrChange>
      </w:pPr>
      <w:ins w:id="501" w:author="Author">
        <w:r>
          <w:rPr>
            <w:color w:val="000000" w:themeColor="text1"/>
          </w:rPr>
          <w:tab/>
        </w:r>
      </w:ins>
    </w:p>
    <w:p w14:paraId="13A6198B" w14:textId="77777777" w:rsidR="00BF0C02" w:rsidRPr="005420E8" w:rsidRDefault="00BF0C02">
      <w:pPr>
        <w:rPr>
          <w:color w:val="000000" w:themeColor="text1"/>
        </w:rPr>
        <w:pPrChange w:id="502" w:author="Author">
          <w:pPr>
            <w:spacing w:line="360" w:lineRule="auto"/>
            <w:ind w:firstLine="720"/>
          </w:pPr>
        </w:pPrChange>
      </w:pPr>
      <w:r w:rsidRPr="005420E8">
        <w:rPr>
          <w:color w:val="000000" w:themeColor="text1"/>
        </w:rPr>
        <w:t xml:space="preserve">Sara perceives herself as someone who tries very hard to be a different kind of mother than her own parents -- understanding, accepting, exhibiting self-control. But her daughter reacts to her with disdain, is embarrassed of her, and is critical of her. Sara’s main experience is that, even when she tries to do something different, she gets the same reactions of backlash, reluctance, and the familiar feeling of rejection, as she experienced from her parents. Her hope to create a positive influence does not “permeate” the “wall,” this time in her relationship with her daughter. The interaction recreates Sara’s childhood experiences – it doesn’t matter what she does, she will receive the same reactions. </w:t>
      </w:r>
    </w:p>
    <w:p w14:paraId="70ED81ED" w14:textId="0BE0E0D2" w:rsidR="00BF0C02" w:rsidRPr="005420E8" w:rsidRDefault="00CC5115">
      <w:pPr>
        <w:rPr>
          <w:color w:val="000000" w:themeColor="text1"/>
        </w:rPr>
        <w:pPrChange w:id="503" w:author="Author">
          <w:pPr>
            <w:spacing w:line="360" w:lineRule="auto"/>
          </w:pPr>
        </w:pPrChange>
      </w:pPr>
      <w:r w:rsidRPr="005420E8">
        <w:rPr>
          <w:color w:val="000000" w:themeColor="text1"/>
        </w:rPr>
        <w:tab/>
      </w:r>
      <w:r w:rsidR="00BF0C02" w:rsidRPr="005420E8">
        <w:rPr>
          <w:color w:val="000000" w:themeColor="text1"/>
        </w:rPr>
        <w:t xml:space="preserve">The following narratives illustrates well the “permeability” of this interpersonal pattern of alienation from </w:t>
      </w:r>
      <w:r w:rsidR="00DF020D">
        <w:rPr>
          <w:color w:val="000000" w:themeColor="text1"/>
        </w:rPr>
        <w:t>RF</w:t>
      </w:r>
      <w:r w:rsidR="00BF0C02" w:rsidRPr="005420E8">
        <w:rPr>
          <w:color w:val="000000" w:themeColor="text1"/>
        </w:rPr>
        <w:t xml:space="preserve"> into Sara’s relationship with her patients. The narrative deals with a patient who came to therapy because of her difficulties with creating satisfying and lasting relationships with romantic partners. During the treatment, she meets a partner and excitedly shares with Sara that they are moving in together. </w:t>
      </w:r>
    </w:p>
    <w:p w14:paraId="652D28E3" w14:textId="22FD6514" w:rsidR="00BF0C02" w:rsidRPr="002667AF" w:rsidRDefault="00BF0C02">
      <w:pPr>
        <w:ind w:left="720"/>
        <w:rPr>
          <w:color w:val="000000" w:themeColor="text1"/>
        </w:rPr>
        <w:pPrChange w:id="504" w:author="Author">
          <w:pPr>
            <w:spacing w:line="360" w:lineRule="auto"/>
          </w:pPr>
        </w:pPrChange>
      </w:pPr>
      <w:del w:id="505" w:author="Author">
        <w:r w:rsidRPr="005420E8" w:rsidDel="00ED547C">
          <w:rPr>
            <w:color w:val="000000" w:themeColor="text1"/>
          </w:rPr>
          <w:delText>“</w:delText>
        </w:r>
      </w:del>
      <w:r w:rsidRPr="005420E8">
        <w:rPr>
          <w:color w:val="000000" w:themeColor="text1"/>
        </w:rPr>
        <w:t xml:space="preserve">I remember being very reserved and withdrawn, I was unable to be happy, and did not believe that it would actually work out! I would have liked to feel great happiness and contentment. Nevertheless, perhaps I play a part in it? I am going through a very significant and joyful process in the life of a young woman. I want to make a change, but I am not allowing it to happen, I’m not giving it a chance. It happens to me in other situations too, with other people, that I want them to change and then, when they </w:t>
      </w:r>
      <w:r w:rsidRPr="005420E8">
        <w:rPr>
          <w:color w:val="000000" w:themeColor="text1"/>
        </w:rPr>
        <w:lastRenderedPageBreak/>
        <w:t>do, I don’t really believe it! I don’t know what it is – not accepting change? Not daring to grow? Not being able to embrace good things? I don’t know what it is. But it is familiar.”</w:t>
      </w:r>
      <w:r w:rsidR="00CC5115" w:rsidRPr="005420E8">
        <w:rPr>
          <w:color w:val="000000" w:themeColor="text1"/>
        </w:rPr>
        <w:t xml:space="preserve"> </w:t>
      </w:r>
      <w:r w:rsidRPr="005420E8">
        <w:rPr>
          <w:color w:val="000000" w:themeColor="text1"/>
        </w:rPr>
        <w:t xml:space="preserve">What can be construed as a </w:t>
      </w:r>
      <w:r w:rsidRPr="002667AF">
        <w:rPr>
          <w:color w:val="000000" w:themeColor="text1"/>
        </w:rPr>
        <w:annotationRef/>
      </w:r>
      <w:r w:rsidRPr="002667AF">
        <w:rPr>
          <w:color w:val="000000" w:themeColor="text1"/>
        </w:rPr>
        <w:t xml:space="preserve">therapeutic success is received by Sara with reservation, and when Sara describes how she feels, she identifies, within herself, an overall difficulty of believing in the possibility of changing for the better. </w:t>
      </w:r>
    </w:p>
    <w:p w14:paraId="572EA94E" w14:textId="388F58D3" w:rsidR="00BF0C02" w:rsidRPr="005420E8" w:rsidRDefault="00CC5115">
      <w:pPr>
        <w:rPr>
          <w:color w:val="000000" w:themeColor="text1"/>
        </w:rPr>
        <w:pPrChange w:id="506" w:author="Author">
          <w:pPr>
            <w:spacing w:line="360" w:lineRule="auto"/>
          </w:pPr>
        </w:pPrChange>
      </w:pPr>
      <w:r w:rsidRPr="002667AF">
        <w:rPr>
          <w:color w:val="000000" w:themeColor="text1"/>
        </w:rPr>
        <w:tab/>
      </w:r>
      <w:r w:rsidR="00BF0C02" w:rsidRPr="002667AF">
        <w:rPr>
          <w:color w:val="000000" w:themeColor="text1"/>
        </w:rPr>
        <w:t xml:space="preserve">In another narrative, she describes a patient who is perceived to be easy-going – he shares, goes for the flow and is insightful, however, he is “impenetrable” on the emotional level. Sara indicates that she does not tend to confront patients, rather she waits for things to come up spontaneously during therapy and to be self-initiated by the patient. However, in this case, she decided to deviate from her typical behavior and to confront the patient, </w:t>
      </w:r>
      <w:commentRangeStart w:id="507"/>
      <w:r w:rsidR="00BF0C02" w:rsidRPr="002667AF">
        <w:rPr>
          <w:color w:val="000000" w:themeColor="text1"/>
        </w:rPr>
        <w:t>“to get real,”</w:t>
      </w:r>
      <w:commentRangeEnd w:id="507"/>
      <w:r w:rsidR="00BF0C02" w:rsidRPr="005420E8">
        <w:rPr>
          <w:rStyle w:val="CommentReference"/>
          <w:color w:val="000000" w:themeColor="text1"/>
        </w:rPr>
        <w:commentReference w:id="507"/>
      </w:r>
      <w:r w:rsidR="00BF0C02" w:rsidRPr="005420E8">
        <w:rPr>
          <w:color w:val="000000" w:themeColor="text1"/>
        </w:rPr>
        <w:t xml:space="preserve"> so that she can move forward with therapy, which had been at a standstill: </w:t>
      </w:r>
    </w:p>
    <w:p w14:paraId="3421F40C" w14:textId="48514A20" w:rsidR="00BF0C02" w:rsidRPr="005420E8" w:rsidRDefault="00BF0C02">
      <w:pPr>
        <w:ind w:left="720"/>
        <w:rPr>
          <w:color w:val="000000" w:themeColor="text1"/>
        </w:rPr>
        <w:pPrChange w:id="508" w:author="Author">
          <w:pPr>
            <w:spacing w:line="360" w:lineRule="auto"/>
            <w:ind w:firstLine="720"/>
          </w:pPr>
        </w:pPrChange>
      </w:pPr>
      <w:del w:id="509" w:author="Author">
        <w:r w:rsidRPr="005420E8" w:rsidDel="00ED547C">
          <w:rPr>
            <w:color w:val="000000" w:themeColor="text1"/>
          </w:rPr>
          <w:delText>“</w:delText>
        </w:r>
      </w:del>
      <w:r w:rsidRPr="005420E8">
        <w:rPr>
          <w:color w:val="000000" w:themeColor="text1"/>
        </w:rPr>
        <w:t xml:space="preserve">When the patient and I talk, we talk but something on the emotional level does not occur […] This was the first time that I approached a patient with such a direct statement without it spontaneously coming up on its own. It was an experience in which </w:t>
      </w:r>
      <w:commentRangeStart w:id="510"/>
      <w:r w:rsidRPr="005420E8">
        <w:rPr>
          <w:color w:val="000000" w:themeColor="text1"/>
        </w:rPr>
        <w:t xml:space="preserve">I “got real.” </w:t>
      </w:r>
      <w:commentRangeEnd w:id="510"/>
      <w:r w:rsidRPr="005420E8">
        <w:rPr>
          <w:rStyle w:val="CommentReference"/>
          <w:color w:val="000000" w:themeColor="text1"/>
        </w:rPr>
        <w:commentReference w:id="510"/>
      </w:r>
      <w:r w:rsidRPr="005420E8">
        <w:rPr>
          <w:color w:val="000000" w:themeColor="text1"/>
        </w:rPr>
        <w:t>I used the metaphor of the princess and the pea, such that there is another mattress on top of another mattress on top of another mattress, so that, most importantly, you will not feel that pea that’s on the bottom, but the fact is that you do feel it. He told me, ‘</w:t>
      </w:r>
      <w:r w:rsidR="00E93C9F">
        <w:rPr>
          <w:color w:val="000000" w:themeColor="text1"/>
        </w:rPr>
        <w:t>V</w:t>
      </w:r>
      <w:r w:rsidRPr="005420E8">
        <w:rPr>
          <w:color w:val="000000" w:themeColor="text1"/>
        </w:rPr>
        <w:t>ery interesting, maybe it’s not a pea but rather a guava.’</w:t>
      </w:r>
      <w:del w:id="511" w:author="Author">
        <w:r w:rsidRPr="005420E8" w:rsidDel="00ED547C">
          <w:rPr>
            <w:color w:val="000000" w:themeColor="text1"/>
          </w:rPr>
          <w:delText>”</w:delText>
        </w:r>
      </w:del>
    </w:p>
    <w:p w14:paraId="72296CA8" w14:textId="0FA1EA5C" w:rsidR="00BF0C02" w:rsidRPr="005420E8" w:rsidRDefault="00E93C9F">
      <w:pPr>
        <w:rPr>
          <w:color w:val="000000" w:themeColor="text1"/>
        </w:rPr>
        <w:pPrChange w:id="512" w:author="Author">
          <w:pPr>
            <w:spacing w:line="360" w:lineRule="auto"/>
          </w:pPr>
        </w:pPrChange>
      </w:pPr>
      <w:ins w:id="513" w:author="Author">
        <w:r>
          <w:rPr>
            <w:color w:val="000000" w:themeColor="text1"/>
          </w:rPr>
          <w:tab/>
        </w:r>
      </w:ins>
      <w:del w:id="514" w:author="Author">
        <w:r w:rsidR="00CC5115" w:rsidRPr="005420E8" w:rsidDel="00ED547C">
          <w:rPr>
            <w:color w:val="000000" w:themeColor="text1"/>
          </w:rPr>
          <w:tab/>
        </w:r>
      </w:del>
      <w:r w:rsidR="00BF0C02" w:rsidRPr="005420E8">
        <w:rPr>
          <w:color w:val="000000" w:themeColor="text1"/>
        </w:rPr>
        <w:t xml:space="preserve">It appears that telling the story about the princess and the pea embodies something of Sara’s relationship experiences in which she feels like the princess in that it doesn’t matter how many mattresses she piles on, she will feel the pea, because people don’t change; hence, the lack of hope for change and improvement. For this reason, one might say </w:t>
      </w:r>
      <w:r w:rsidR="00BF0C02" w:rsidRPr="005420E8">
        <w:rPr>
          <w:color w:val="000000" w:themeColor="text1"/>
        </w:rPr>
        <w:lastRenderedPageBreak/>
        <w:t xml:space="preserve">that when Sara alienates herself from a vital fantasy that sustains the therapy session, she presents the </w:t>
      </w:r>
      <w:r w:rsidR="007D1C14">
        <w:rPr>
          <w:color w:val="000000" w:themeColor="text1"/>
        </w:rPr>
        <w:t>RF</w:t>
      </w:r>
      <w:r w:rsidR="00BF0C02" w:rsidRPr="005420E8">
        <w:rPr>
          <w:color w:val="000000" w:themeColor="text1"/>
        </w:rPr>
        <w:t xml:space="preserve"> as an aspect of identity that is missing from her professional life, that is absent or has gone awry, along with her feelings of vigor, enthusiasm, challenge, or hope for the therapeutic session. Despair has taken its place. Sara is aware of her alienated stance and asks herself, what is the origin of it? It seems that the answer comes from a retrospective perspective, from her relationship patterns with her parents.</w:t>
      </w:r>
    </w:p>
    <w:p w14:paraId="3A3A5C6C" w14:textId="77777777" w:rsidR="00BF0C02" w:rsidRPr="005420E8" w:rsidRDefault="00BF0C02">
      <w:pPr>
        <w:rPr>
          <w:b/>
          <w:bCs/>
          <w:color w:val="000000" w:themeColor="text1"/>
        </w:rPr>
        <w:pPrChange w:id="515" w:author="Author">
          <w:pPr>
            <w:spacing w:line="360" w:lineRule="auto"/>
          </w:pPr>
        </w:pPrChange>
      </w:pPr>
      <w:r w:rsidRPr="005420E8">
        <w:rPr>
          <w:b/>
          <w:bCs/>
          <w:color w:val="000000" w:themeColor="text1"/>
        </w:rPr>
        <w:t>The Dialectic Type</w:t>
      </w:r>
    </w:p>
    <w:p w14:paraId="7402973F" w14:textId="48BB170C" w:rsidR="00BF0C02" w:rsidRPr="005420E8" w:rsidRDefault="00CC5115">
      <w:pPr>
        <w:rPr>
          <w:color w:val="000000" w:themeColor="text1"/>
        </w:rPr>
        <w:pPrChange w:id="516" w:author="Author">
          <w:pPr>
            <w:spacing w:line="360" w:lineRule="auto"/>
          </w:pPr>
        </w:pPrChange>
      </w:pPr>
      <w:r w:rsidRPr="005420E8">
        <w:rPr>
          <w:color w:val="000000" w:themeColor="text1"/>
        </w:rPr>
        <w:tab/>
      </w:r>
      <w:r w:rsidR="00BF0C02" w:rsidRPr="005420E8">
        <w:rPr>
          <w:color w:val="000000" w:themeColor="text1"/>
        </w:rPr>
        <w:t xml:space="preserve">We call this type, the ‘dialectic’ type, with regards to rescuing because this type holds a stance of awareness and reflection. In the narratives of dialectic types, although difficult interactions with significant others and patients are described, dispersed throughout are sentences that reflect balanced and realistic points of views of conflictual relationships, portraying an emotional and conscious dialectic. </w:t>
      </w:r>
    </w:p>
    <w:p w14:paraId="22714054" w14:textId="77777777" w:rsidR="00BF0C02" w:rsidRPr="005420E8" w:rsidRDefault="00BF0C02">
      <w:pPr>
        <w:ind w:firstLine="720"/>
        <w:rPr>
          <w:color w:val="000000" w:themeColor="text1"/>
        </w:rPr>
        <w:pPrChange w:id="517" w:author="Author">
          <w:pPr>
            <w:spacing w:line="360" w:lineRule="auto"/>
            <w:ind w:firstLine="720"/>
          </w:pPr>
        </w:pPrChange>
      </w:pPr>
      <w:r w:rsidRPr="005420E8">
        <w:rPr>
          <w:color w:val="000000" w:themeColor="text1"/>
        </w:rPr>
        <w:t>Dahlia’s next narrative describes an overall feeling of insensitivity from her mother. The aging mother tells Dahlia about her niece’s ‘successful’ partnership and, in the same breath, asks Dahlia about her son, who is not yet in a romantic partnership:</w:t>
      </w:r>
    </w:p>
    <w:p w14:paraId="1CF614D8" w14:textId="7BD97B5D" w:rsidR="00BF0C02" w:rsidRPr="005420E8" w:rsidRDefault="00BF0C02">
      <w:pPr>
        <w:ind w:left="720"/>
        <w:rPr>
          <w:color w:val="000000" w:themeColor="text1"/>
        </w:rPr>
        <w:pPrChange w:id="518" w:author="Author">
          <w:pPr>
            <w:spacing w:line="360" w:lineRule="auto"/>
            <w:ind w:firstLine="720"/>
          </w:pPr>
        </w:pPrChange>
      </w:pPr>
      <w:del w:id="519" w:author="Author">
        <w:r w:rsidRPr="005420E8" w:rsidDel="00E93C9F">
          <w:rPr>
            <w:color w:val="000000" w:themeColor="text1"/>
          </w:rPr>
          <w:delText>“</w:delText>
        </w:r>
      </w:del>
      <w:r w:rsidRPr="005420E8">
        <w:rPr>
          <w:color w:val="000000" w:themeColor="text1"/>
        </w:rPr>
        <w:t>On the phone she tells me about my niece who came to visit her and that she such a lovely boyfriend, almost an accredited lawyer, and he comes from a good family and it was so much fun, and afterwards, I’m ready for when she will ask about my son? And then she really does ask whether my son is in a serious relationship? I feel like throwing the phone, but I keep quiet, and try to finish up the conversation without slamming the phone. She ends the conversation with the phrase “</w:t>
      </w:r>
      <w:commentRangeStart w:id="520"/>
      <w:r w:rsidRPr="005420E8">
        <w:rPr>
          <w:color w:val="000000" w:themeColor="text1"/>
        </w:rPr>
        <w:t>may you experience the same soon</w:t>
      </w:r>
      <w:commentRangeEnd w:id="520"/>
      <w:r w:rsidRPr="005420E8">
        <w:rPr>
          <w:rStyle w:val="CommentReference"/>
          <w:color w:val="000000" w:themeColor="text1"/>
        </w:rPr>
        <w:commentReference w:id="520"/>
      </w:r>
      <w:r w:rsidRPr="005420E8">
        <w:rPr>
          <w:color w:val="000000" w:themeColor="text1"/>
        </w:rPr>
        <w:t xml:space="preserve">.” On one hand, it makes me not want to ever call again. On the other </w:t>
      </w:r>
      <w:r w:rsidRPr="005420E8">
        <w:rPr>
          <w:color w:val="000000" w:themeColor="text1"/>
        </w:rPr>
        <w:lastRenderedPageBreak/>
        <w:t>hand, she is over 80 years old, how many more years will she live? To stay stuck in this unbearable circumstance of our impossible relationship? What helps me to approach our next conversation in a more conciliatory manner is that I knew my grandmother, and via intergenerational transmission, my mother inherited bitterness and narrow-mindedness -- this helps me to think about her in a more compassionate way.</w:t>
      </w:r>
      <w:del w:id="521" w:author="Author">
        <w:r w:rsidRPr="005420E8" w:rsidDel="00E93C9F">
          <w:rPr>
            <w:color w:val="000000" w:themeColor="text1"/>
          </w:rPr>
          <w:delText>”</w:delText>
        </w:r>
      </w:del>
    </w:p>
    <w:p w14:paraId="278A5426" w14:textId="77777777" w:rsidR="00BF0C02" w:rsidRPr="005420E8" w:rsidRDefault="00BF0C02">
      <w:pPr>
        <w:ind w:firstLine="720"/>
        <w:rPr>
          <w:color w:val="000000" w:themeColor="text1"/>
        </w:rPr>
        <w:pPrChange w:id="522" w:author="Author">
          <w:pPr>
            <w:spacing w:line="360" w:lineRule="auto"/>
            <w:ind w:firstLine="720"/>
          </w:pPr>
        </w:pPrChange>
      </w:pPr>
      <w:r w:rsidRPr="005420E8">
        <w:rPr>
          <w:color w:val="000000" w:themeColor="text1"/>
        </w:rPr>
        <w:t xml:space="preserve">Despite the harsh emotions that arise at the sound of her mother’s words, and her desire to sever their relationship, Dahlia manages to regulate and mitigate her anger. Her narrative ends with a more conciliatory concluding sentence about her mother, in which she reveals a deeper understanding of her mother’s motivations and limitations, and of the limited time of their relationship due to her mother’s age.  </w:t>
      </w:r>
    </w:p>
    <w:p w14:paraId="00CAF9B2" w14:textId="77777777" w:rsidR="00BF0C02" w:rsidRPr="005420E8" w:rsidRDefault="00BF0C02">
      <w:pPr>
        <w:ind w:firstLine="720"/>
        <w:rPr>
          <w:color w:val="000000" w:themeColor="text1"/>
        </w:rPr>
        <w:pPrChange w:id="523" w:author="Author">
          <w:pPr>
            <w:spacing w:line="360" w:lineRule="auto"/>
            <w:ind w:firstLine="720"/>
          </w:pPr>
        </w:pPrChange>
      </w:pPr>
      <w:r w:rsidRPr="005420E8">
        <w:rPr>
          <w:color w:val="000000" w:themeColor="text1"/>
        </w:rPr>
        <w:t>Additionally, in the narratives about her daughter, we become aware of Dahlia’s abilities to separate her own desires from the developmental needs of her daughter:</w:t>
      </w:r>
    </w:p>
    <w:p w14:paraId="0E547477" w14:textId="19E35644" w:rsidR="00BF0C02" w:rsidRPr="005420E8" w:rsidRDefault="00BF0C02" w:rsidP="002667AF">
      <w:pPr>
        <w:ind w:left="720"/>
        <w:rPr>
          <w:color w:val="000000" w:themeColor="text1"/>
        </w:rPr>
      </w:pPr>
      <w:del w:id="524" w:author="Author">
        <w:r w:rsidRPr="005420E8" w:rsidDel="00E93C9F">
          <w:rPr>
            <w:color w:val="000000" w:themeColor="text1"/>
          </w:rPr>
          <w:delText>“</w:delText>
        </w:r>
      </w:del>
      <w:r w:rsidRPr="005420E8">
        <w:rPr>
          <w:color w:val="000000" w:themeColor="text1"/>
        </w:rPr>
        <w:t xml:space="preserve">When my daughter was on </w:t>
      </w:r>
      <w:commentRangeStart w:id="525"/>
      <w:r w:rsidRPr="005420E8">
        <w:rPr>
          <w:color w:val="000000" w:themeColor="text1"/>
        </w:rPr>
        <w:t>a long trip after the army</w:t>
      </w:r>
      <w:commentRangeEnd w:id="525"/>
      <w:r w:rsidRPr="005420E8">
        <w:rPr>
          <w:rStyle w:val="CommentReference"/>
          <w:color w:val="000000" w:themeColor="text1"/>
        </w:rPr>
        <w:commentReference w:id="525"/>
      </w:r>
      <w:r w:rsidRPr="005420E8">
        <w:rPr>
          <w:color w:val="000000" w:themeColor="text1"/>
        </w:rPr>
        <w:t xml:space="preserve">, she called me more than once in great distress, saying that it’s hard for her and that she is lonely and homesick. At first, I was surprised because she was always so tough, she was in a combat unit in the army, and in </w:t>
      </w:r>
      <w:commentRangeStart w:id="526"/>
      <w:r w:rsidRPr="005420E8">
        <w:rPr>
          <w:color w:val="000000" w:themeColor="text1"/>
        </w:rPr>
        <w:t xml:space="preserve">the scouts </w:t>
      </w:r>
      <w:commentRangeEnd w:id="526"/>
      <w:r w:rsidRPr="005420E8">
        <w:rPr>
          <w:rStyle w:val="CommentReference"/>
          <w:color w:val="000000" w:themeColor="text1"/>
        </w:rPr>
        <w:commentReference w:id="526"/>
      </w:r>
      <w:r w:rsidRPr="005420E8">
        <w:rPr>
          <w:color w:val="000000" w:themeColor="text1"/>
        </w:rPr>
        <w:t xml:space="preserve">as a child. All of a sudden, I had to say good-bye from the rewarding and empowering image, that my daughter will be able to deal with anything that comes her way. At first, I was frightened, and I wanted to tell her what I really wanted -- come home!! But then I pulled myself together and realized that she needed me to help her to re-gain her strength. After I understood this, what guided me in each </w:t>
      </w:r>
      <w:r w:rsidRPr="005420E8">
        <w:rPr>
          <w:color w:val="000000" w:themeColor="text1"/>
        </w:rPr>
        <w:lastRenderedPageBreak/>
        <w:t xml:space="preserve">of our conversations while she was on the trip was listening to what she needs and not what I wanted. It helped our relationship. </w:t>
      </w:r>
    </w:p>
    <w:p w14:paraId="5904B1E8" w14:textId="77777777" w:rsidR="00BF0C02" w:rsidRPr="005420E8" w:rsidRDefault="00BF0C02">
      <w:pPr>
        <w:ind w:firstLine="720"/>
        <w:rPr>
          <w:color w:val="000000" w:themeColor="text1"/>
        </w:rPr>
        <w:pPrChange w:id="527" w:author="Author">
          <w:pPr>
            <w:spacing w:line="360" w:lineRule="auto"/>
            <w:ind w:firstLine="720"/>
          </w:pPr>
        </w:pPrChange>
      </w:pPr>
      <w:r w:rsidRPr="005420E8">
        <w:rPr>
          <w:color w:val="000000" w:themeColor="text1"/>
        </w:rPr>
        <w:t xml:space="preserve">In the narrative, Dahlia describes that she leaves behind the fantasy that her daughter is strong-willed and will be able withstand anything. In the narrative, there is evidence that Dahlia adopts a point of view of awareness and reflection, which simultaneously includes herself and her daughter, and testifies to Dahlia’s ability to abate her own desires and fears in favor of giving her daughter strength and contributing to her daughter’s growth. </w:t>
      </w:r>
    </w:p>
    <w:p w14:paraId="7B464EC7" w14:textId="4A4EBC8B" w:rsidR="00BF0C02" w:rsidRPr="005420E8" w:rsidDel="00E93C9F" w:rsidRDefault="00CC5115">
      <w:pPr>
        <w:rPr>
          <w:del w:id="528" w:author="Author"/>
          <w:color w:val="000000" w:themeColor="text1"/>
        </w:rPr>
        <w:pPrChange w:id="529" w:author="Author">
          <w:pPr>
            <w:spacing w:line="360" w:lineRule="auto"/>
          </w:pPr>
        </w:pPrChange>
      </w:pPr>
      <w:r w:rsidRPr="005420E8">
        <w:rPr>
          <w:color w:val="000000" w:themeColor="text1"/>
        </w:rPr>
        <w:tab/>
      </w:r>
      <w:r w:rsidR="00BF0C02" w:rsidRPr="005420E8">
        <w:rPr>
          <w:color w:val="000000" w:themeColor="text1"/>
        </w:rPr>
        <w:t xml:space="preserve">In a narrative about a patient, Dahlia describes an internal dialogue that, in this case, concerns a suicidal patient, yet it is presented as central to all of her therapeutic work, beyond any one individual patient. The internal dialogue is characterized as presenting a balanced point of view of her role as a therapist. </w:t>
      </w:r>
    </w:p>
    <w:p w14:paraId="534922CD" w14:textId="77777777" w:rsidR="00BF0C02" w:rsidRPr="005420E8" w:rsidRDefault="00BF0C02">
      <w:pPr>
        <w:rPr>
          <w:color w:val="000000" w:themeColor="text1"/>
        </w:rPr>
        <w:pPrChange w:id="530" w:author="Author">
          <w:pPr>
            <w:spacing w:line="360" w:lineRule="auto"/>
          </w:pPr>
        </w:pPrChange>
      </w:pPr>
    </w:p>
    <w:p w14:paraId="32078BC5" w14:textId="2AB9AB8B" w:rsidR="00BF0C02" w:rsidRPr="005420E8" w:rsidRDefault="00BF0C02">
      <w:pPr>
        <w:ind w:left="720"/>
        <w:rPr>
          <w:color w:val="000000" w:themeColor="text1"/>
        </w:rPr>
        <w:pPrChange w:id="531" w:author="Author">
          <w:pPr>
            <w:spacing w:line="360" w:lineRule="auto"/>
            <w:ind w:firstLine="720"/>
          </w:pPr>
        </w:pPrChange>
      </w:pPr>
      <w:del w:id="532" w:author="Author">
        <w:r w:rsidRPr="005420E8" w:rsidDel="00E93C9F">
          <w:rPr>
            <w:color w:val="000000" w:themeColor="text1"/>
          </w:rPr>
          <w:delText>“</w:delText>
        </w:r>
      </w:del>
      <w:r w:rsidRPr="005420E8">
        <w:rPr>
          <w:color w:val="000000" w:themeColor="text1"/>
        </w:rPr>
        <w:t>Conversations with suicidal patients. She calls and wants to talk only with me, and I completely experience the feeling of, I saved a life right now! Everyone says, ‘</w:t>
      </w:r>
      <w:r w:rsidR="00E93C9F">
        <w:rPr>
          <w:color w:val="000000" w:themeColor="text1"/>
        </w:rPr>
        <w:t>R</w:t>
      </w:r>
      <w:r w:rsidRPr="005420E8">
        <w:rPr>
          <w:color w:val="000000" w:themeColor="text1"/>
        </w:rPr>
        <w:t xml:space="preserve">ight now!’ Because she called me, she didn’t go through with it! </w:t>
      </w:r>
      <w:commentRangeStart w:id="533"/>
      <w:r w:rsidRPr="005420E8">
        <w:rPr>
          <w:color w:val="000000" w:themeColor="text1"/>
        </w:rPr>
        <w:t>But at the same time</w:t>
      </w:r>
      <w:commentRangeEnd w:id="533"/>
      <w:r w:rsidRPr="005420E8">
        <w:rPr>
          <w:rStyle w:val="CommentReference"/>
          <w:color w:val="000000" w:themeColor="text1"/>
        </w:rPr>
        <w:commentReference w:id="533"/>
      </w:r>
      <w:r w:rsidRPr="005420E8">
        <w:rPr>
          <w:color w:val="000000" w:themeColor="text1"/>
        </w:rPr>
        <w:t>, another part of me says, ‘</w:t>
      </w:r>
      <w:r w:rsidR="00E93C9F">
        <w:rPr>
          <w:color w:val="000000" w:themeColor="text1"/>
        </w:rPr>
        <w:t>D</w:t>
      </w:r>
      <w:r w:rsidR="00E93C9F" w:rsidRPr="005420E8">
        <w:rPr>
          <w:color w:val="000000" w:themeColor="text1"/>
        </w:rPr>
        <w:t xml:space="preserve">on’t </w:t>
      </w:r>
      <w:r w:rsidRPr="005420E8">
        <w:rPr>
          <w:color w:val="000000" w:themeColor="text1"/>
        </w:rPr>
        <w:t>promise too much, it’s not good, it’s likely to create terrible disappointment and cause hurt.’ My dilemma on this issue is between the feeling of omnipotence, that the therapy session will change everything, and a contrary feeling, that says maybe it’s not possible to help, and if someone gets hurt then we’re done! I feel that I experience this dialogue with almost every patient, sometimes in almost every session.</w:t>
      </w:r>
      <w:del w:id="534" w:author="Author">
        <w:r w:rsidRPr="005420E8" w:rsidDel="00E93C9F">
          <w:rPr>
            <w:color w:val="000000" w:themeColor="text1"/>
          </w:rPr>
          <w:delText>”</w:delText>
        </w:r>
      </w:del>
    </w:p>
    <w:p w14:paraId="5145D78A" w14:textId="29B10E42" w:rsidR="00BF0C02" w:rsidRPr="005420E8" w:rsidRDefault="00BF0C02">
      <w:pPr>
        <w:ind w:firstLine="720"/>
        <w:rPr>
          <w:color w:val="000000" w:themeColor="text1"/>
        </w:rPr>
        <w:pPrChange w:id="535" w:author="Author">
          <w:pPr>
            <w:spacing w:line="360" w:lineRule="auto"/>
            <w:ind w:firstLine="720"/>
          </w:pPr>
        </w:pPrChange>
      </w:pPr>
      <w:r w:rsidRPr="005420E8">
        <w:rPr>
          <w:color w:val="000000" w:themeColor="text1"/>
        </w:rPr>
        <w:lastRenderedPageBreak/>
        <w:t>In Dahlia’s narrative she describes a patient who tells her about touch therapy and that he would like to continue with it</w:t>
      </w:r>
      <w:r w:rsidR="00CC5115" w:rsidRPr="005420E8">
        <w:rPr>
          <w:color w:val="000000" w:themeColor="text1"/>
        </w:rPr>
        <w:t>,</w:t>
      </w:r>
      <w:r w:rsidRPr="005420E8">
        <w:rPr>
          <w:color w:val="000000" w:themeColor="text1"/>
        </w:rPr>
        <w:t xml:space="preserve"> and he is debating whether to stop therapy with her. Dahlia feels that she should take extra precaution when it comes to a treatment that is saturated with sexual tension and a patient who is looking for substantial physical contact: </w:t>
      </w:r>
    </w:p>
    <w:p w14:paraId="3B1763D1" w14:textId="78F5A391" w:rsidR="00BF0C02" w:rsidRPr="005420E8" w:rsidRDefault="00BF0C02">
      <w:pPr>
        <w:ind w:left="720"/>
        <w:rPr>
          <w:color w:val="000000" w:themeColor="text1"/>
        </w:rPr>
        <w:pPrChange w:id="536" w:author="Author">
          <w:pPr>
            <w:spacing w:line="360" w:lineRule="auto"/>
            <w:ind w:firstLine="720"/>
          </w:pPr>
        </w:pPrChange>
      </w:pPr>
      <w:del w:id="537" w:author="Author">
        <w:r w:rsidRPr="005420E8" w:rsidDel="00E93C9F">
          <w:rPr>
            <w:color w:val="000000" w:themeColor="text1"/>
          </w:rPr>
          <w:delText>“</w:delText>
        </w:r>
      </w:del>
      <w:r w:rsidRPr="005420E8">
        <w:rPr>
          <w:color w:val="000000" w:themeColor="text1"/>
        </w:rPr>
        <w:t xml:space="preserve">A very interesting patient, colorful, smart, sensual. There was also a lot of sexual tension in the room. One day he tells me that he is going to do touch therapy. He came with the diagnosis and read it to me. I tried to accommodate, but it seemed unprofessional to me, the entire diagnosis was filled with superlatives about him, it was quite descriptive. He told me that he is debating whether to start treatment there and, in the meantime, to leave our treatment. A lot of thoughts came to my head, the contact was really appealing to him and here, there was no room for something like that. That kind of treatment doesn’t sound serious to me, and I also felt a little hurt that he so easily gives up on treatment with me. In my opinion, we started a significant process, good things had happened in the room and it was not the right time to stop treatment. I told him that I understood that touch therapy was really appealing to him, but maybe he needs to stop for a moment, not make any decisions and, in the meantime, we will examine together why touch therapy is so appealing to him, and why right now, and we will try to bring together everything in the process that we have gone through. </w:t>
      </w:r>
    </w:p>
    <w:p w14:paraId="210EF4D5" w14:textId="04E66324" w:rsidR="007F353F" w:rsidRPr="005420E8" w:rsidRDefault="00BF0C02">
      <w:pPr>
        <w:ind w:firstLine="720"/>
        <w:rPr>
          <w:rFonts w:cs="Narkisim"/>
          <w:color w:val="000000" w:themeColor="text1"/>
          <w:rtl/>
        </w:rPr>
        <w:pPrChange w:id="538" w:author="Author">
          <w:pPr>
            <w:spacing w:line="360" w:lineRule="auto"/>
            <w:ind w:firstLine="720"/>
          </w:pPr>
        </w:pPrChange>
      </w:pPr>
      <w:r w:rsidRPr="005420E8">
        <w:rPr>
          <w:color w:val="000000" w:themeColor="text1"/>
        </w:rPr>
        <w:t xml:space="preserve">It seems that Dahlia has significant criticisms of the diagnosis summary report and perhaps also of the touch therapy itself. However, she does not confront the patient with her criticisms; rather, she leads him towards uncovering his motivation behind his decision to engage in touch therapy. The obvious thing that she offers is meant to intensify treatment and </w:t>
      </w:r>
      <w:r w:rsidRPr="005420E8">
        <w:rPr>
          <w:color w:val="000000" w:themeColor="text1"/>
        </w:rPr>
        <w:lastRenderedPageBreak/>
        <w:t xml:space="preserve">to introduce the patient to additional elements that have not yet been expressed. The conclusion of this narrative is a specific case that is indicative of all of Dahlia’s narratives. We are presented with “mixed feelings” but, at the same time, they are accompanied by a balanced point of view that includes both advantages and disadvantages, illusion and reality, outrage and sorrow along with appeasement and reconciliation. The relational model embodies a dialectical stance that includes awareness and emotional reflection. </w:t>
      </w:r>
    </w:p>
    <w:p w14:paraId="0B3D1E82" w14:textId="2512551E" w:rsidR="002D5C8B" w:rsidRPr="00440DED" w:rsidRDefault="00FC1373">
      <w:pPr>
        <w:pStyle w:val="Heading1"/>
        <w:jc w:val="center"/>
        <w:rPr>
          <w:color w:val="000000" w:themeColor="text1"/>
          <w:sz w:val="24"/>
          <w:szCs w:val="24"/>
          <w:rtl/>
          <w:rPrChange w:id="539" w:author="Author">
            <w:rPr>
              <w:rtl/>
            </w:rPr>
          </w:rPrChange>
        </w:rPr>
        <w:pPrChange w:id="540" w:author="Author">
          <w:pPr>
            <w:pStyle w:val="Heading1"/>
          </w:pPr>
        </w:pPrChange>
      </w:pPr>
      <w:r w:rsidRPr="00440DED">
        <w:rPr>
          <w:color w:val="000000" w:themeColor="text1"/>
          <w:sz w:val="24"/>
          <w:szCs w:val="24"/>
          <w:rPrChange w:id="541" w:author="Author">
            <w:rPr/>
          </w:rPrChange>
        </w:rPr>
        <w:t>Discussion</w:t>
      </w:r>
    </w:p>
    <w:p w14:paraId="70B181A6" w14:textId="33C18E67" w:rsidR="00D12583" w:rsidRPr="005420E8" w:rsidRDefault="0089029E" w:rsidP="001172E5">
      <w:pPr>
        <w:ind w:firstLine="567"/>
        <w:rPr>
          <w:color w:val="000000" w:themeColor="text1"/>
        </w:rPr>
      </w:pPr>
      <w:r w:rsidRPr="005420E8">
        <w:rPr>
          <w:rFonts w:cs="Narkisim"/>
          <w:color w:val="000000" w:themeColor="text1"/>
        </w:rPr>
        <w:t xml:space="preserve">The current study </w:t>
      </w:r>
      <w:del w:id="542" w:author="Author">
        <w:r w:rsidRPr="005420E8" w:rsidDel="009660AE">
          <w:rPr>
            <w:rFonts w:cs="Narkisim"/>
            <w:color w:val="000000" w:themeColor="text1"/>
          </w:rPr>
          <w:delText xml:space="preserve">shows </w:delText>
        </w:r>
      </w:del>
      <w:ins w:id="543" w:author="Author">
        <w:r w:rsidR="009660AE" w:rsidRPr="005420E8">
          <w:rPr>
            <w:rFonts w:cs="Narkisim"/>
            <w:color w:val="000000" w:themeColor="text1"/>
          </w:rPr>
          <w:t xml:space="preserve">indicates </w:t>
        </w:r>
      </w:ins>
      <w:r w:rsidRPr="005420E8">
        <w:rPr>
          <w:rFonts w:cs="Narkisim"/>
          <w:color w:val="000000" w:themeColor="text1"/>
        </w:rPr>
        <w:t xml:space="preserve">that </w:t>
      </w:r>
      <w:r w:rsidR="00385EB5" w:rsidRPr="005420E8">
        <w:rPr>
          <w:color w:val="000000" w:themeColor="text1"/>
        </w:rPr>
        <w:t>m</w:t>
      </w:r>
      <w:r w:rsidR="00D12583" w:rsidRPr="005420E8">
        <w:rPr>
          <w:color w:val="000000" w:themeColor="text1"/>
        </w:rPr>
        <w:t xml:space="preserve">ost of the </w:t>
      </w:r>
      <w:commentRangeStart w:id="544"/>
      <w:r w:rsidR="00D12583" w:rsidRPr="005420E8">
        <w:rPr>
          <w:color w:val="000000" w:themeColor="text1"/>
        </w:rPr>
        <w:t xml:space="preserve">interviewees </w:t>
      </w:r>
      <w:commentRangeEnd w:id="544"/>
      <w:r w:rsidR="00D66188" w:rsidRPr="005420E8">
        <w:rPr>
          <w:rStyle w:val="CommentReference"/>
          <w:color w:val="000000" w:themeColor="text1"/>
          <w:lang w:val="x-none"/>
        </w:rPr>
        <w:commentReference w:id="544"/>
      </w:r>
      <w:r w:rsidR="00D12583" w:rsidRPr="005420E8">
        <w:rPr>
          <w:color w:val="000000" w:themeColor="text1"/>
        </w:rPr>
        <w:t xml:space="preserve">indicated RF </w:t>
      </w:r>
      <w:r w:rsidR="00385EB5" w:rsidRPr="005420E8">
        <w:rPr>
          <w:color w:val="000000" w:themeColor="text1"/>
        </w:rPr>
        <w:t>as</w:t>
      </w:r>
      <w:r w:rsidR="00D12583" w:rsidRPr="005420E8">
        <w:rPr>
          <w:color w:val="000000" w:themeColor="text1"/>
        </w:rPr>
        <w:t xml:space="preserve"> </w:t>
      </w:r>
      <w:r w:rsidR="00385EB5" w:rsidRPr="005420E8">
        <w:rPr>
          <w:color w:val="000000" w:themeColor="text1"/>
        </w:rPr>
        <w:t xml:space="preserve">a </w:t>
      </w:r>
      <w:r w:rsidR="00D12583" w:rsidRPr="005420E8">
        <w:rPr>
          <w:color w:val="000000" w:themeColor="text1"/>
        </w:rPr>
        <w:t xml:space="preserve">state of consciousness inherent in their professional work and an </w:t>
      </w:r>
      <w:commentRangeStart w:id="545"/>
      <w:r w:rsidR="00D12583" w:rsidRPr="005420E8">
        <w:rPr>
          <w:color w:val="000000" w:themeColor="text1"/>
        </w:rPr>
        <w:t xml:space="preserve">imminent </w:t>
      </w:r>
      <w:commentRangeEnd w:id="545"/>
      <w:r w:rsidR="005C2931" w:rsidRPr="005420E8">
        <w:rPr>
          <w:rStyle w:val="CommentReference"/>
          <w:color w:val="000000" w:themeColor="text1"/>
          <w:lang w:val="x-none"/>
        </w:rPr>
        <w:commentReference w:id="545"/>
      </w:r>
      <w:r w:rsidR="00D12583" w:rsidRPr="005420E8">
        <w:rPr>
          <w:color w:val="000000" w:themeColor="text1"/>
        </w:rPr>
        <w:t xml:space="preserve">aspect in defining the goals of psychotherapy. The </w:t>
      </w:r>
      <w:commentRangeStart w:id="546"/>
      <w:r w:rsidR="00D12583" w:rsidRPr="005420E8">
        <w:rPr>
          <w:color w:val="000000" w:themeColor="text1"/>
        </w:rPr>
        <w:t xml:space="preserve">focal points </w:t>
      </w:r>
      <w:commentRangeEnd w:id="546"/>
      <w:r w:rsidR="00A82AF7" w:rsidRPr="005420E8">
        <w:rPr>
          <w:rStyle w:val="CommentReference"/>
          <w:color w:val="000000" w:themeColor="text1"/>
          <w:lang w:val="x-none"/>
        </w:rPr>
        <w:commentReference w:id="546"/>
      </w:r>
      <w:r w:rsidR="00D12583" w:rsidRPr="005420E8">
        <w:rPr>
          <w:color w:val="000000" w:themeColor="text1"/>
        </w:rPr>
        <w:t>for an increase in the intensity of the fantasies are related to the transference-countertransference cycle and can be tied to autobiographical elements of the interviewees</w:t>
      </w:r>
      <w:ins w:id="547" w:author="Author">
        <w:r w:rsidR="009A6B3A" w:rsidRPr="005420E8">
          <w:rPr>
            <w:color w:val="000000" w:themeColor="text1"/>
          </w:rPr>
          <w:t>’</w:t>
        </w:r>
      </w:ins>
      <w:del w:id="548" w:author="Author">
        <w:r w:rsidR="00D12583" w:rsidRPr="005420E8" w:rsidDel="009A6B3A">
          <w:rPr>
            <w:color w:val="000000" w:themeColor="text1"/>
          </w:rPr>
          <w:delText>.</w:delText>
        </w:r>
      </w:del>
      <w:ins w:id="549" w:author="Author">
        <w:r w:rsidR="00FA6F46" w:rsidRPr="005420E8">
          <w:rPr>
            <w:color w:val="000000" w:themeColor="text1"/>
          </w:rPr>
          <w:t xml:space="preserve"> lives</w:t>
        </w:r>
        <w:r w:rsidR="009A6B3A" w:rsidRPr="005420E8">
          <w:rPr>
            <w:color w:val="000000" w:themeColor="text1"/>
          </w:rPr>
          <w:t>.</w:t>
        </w:r>
      </w:ins>
    </w:p>
    <w:p w14:paraId="40A9DC90" w14:textId="4934E55E" w:rsidR="00671DA6" w:rsidRPr="00F2680A" w:rsidDel="00BE2A9B" w:rsidRDefault="00D036F3" w:rsidP="005420E8">
      <w:pPr>
        <w:ind w:firstLine="567"/>
        <w:rPr>
          <w:del w:id="550" w:author="Author"/>
          <w:color w:val="000000" w:themeColor="text1"/>
          <w:rtl/>
        </w:rPr>
      </w:pPr>
      <w:r w:rsidRPr="005420E8">
        <w:rPr>
          <w:color w:val="000000" w:themeColor="text1"/>
        </w:rPr>
        <w:t xml:space="preserve">Analyzing </w:t>
      </w:r>
      <w:r w:rsidR="007F353F" w:rsidRPr="005420E8">
        <w:rPr>
          <w:color w:val="000000" w:themeColor="text1"/>
        </w:rPr>
        <w:t xml:space="preserve">the </w:t>
      </w:r>
      <w:r w:rsidRPr="005420E8">
        <w:rPr>
          <w:color w:val="000000" w:themeColor="text1"/>
        </w:rPr>
        <w:t>therapists</w:t>
      </w:r>
      <w:r w:rsidR="007F353F" w:rsidRPr="005420E8">
        <w:rPr>
          <w:color w:val="000000" w:themeColor="text1"/>
        </w:rPr>
        <w:t>'</w:t>
      </w:r>
      <w:r w:rsidRPr="005420E8">
        <w:rPr>
          <w:color w:val="000000" w:themeColor="text1"/>
        </w:rPr>
        <w:t xml:space="preserve"> narratives</w:t>
      </w:r>
      <w:r w:rsidR="00F0460F" w:rsidRPr="005420E8">
        <w:rPr>
          <w:color w:val="000000" w:themeColor="text1"/>
        </w:rPr>
        <w:t xml:space="preserve"> about</w:t>
      </w:r>
      <w:r w:rsidRPr="005420E8">
        <w:rPr>
          <w:color w:val="000000" w:themeColor="text1"/>
        </w:rPr>
        <w:t xml:space="preserve"> </w:t>
      </w:r>
      <w:del w:id="551" w:author="Author">
        <w:r w:rsidRPr="005420E8" w:rsidDel="000C5B10">
          <w:rPr>
            <w:color w:val="000000" w:themeColor="text1"/>
          </w:rPr>
          <w:delText xml:space="preserve">her </w:delText>
        </w:r>
      </w:del>
      <w:ins w:id="552" w:author="Author">
        <w:r w:rsidR="000C5B10" w:rsidRPr="005420E8">
          <w:rPr>
            <w:color w:val="000000" w:themeColor="text1"/>
          </w:rPr>
          <w:t xml:space="preserve">their </w:t>
        </w:r>
      </w:ins>
      <w:r w:rsidRPr="005420E8">
        <w:rPr>
          <w:color w:val="000000" w:themeColor="text1"/>
        </w:rPr>
        <w:t xml:space="preserve">parents, </w:t>
      </w:r>
      <w:del w:id="553" w:author="Author">
        <w:r w:rsidRPr="005420E8" w:rsidDel="000C5B10">
          <w:rPr>
            <w:color w:val="000000" w:themeColor="text1"/>
          </w:rPr>
          <w:delText xml:space="preserve">her </w:delText>
        </w:r>
      </w:del>
      <w:ins w:id="554" w:author="Author">
        <w:r w:rsidR="000C5B10" w:rsidRPr="005420E8">
          <w:rPr>
            <w:color w:val="000000" w:themeColor="text1"/>
          </w:rPr>
          <w:t xml:space="preserve">their </w:t>
        </w:r>
      </w:ins>
      <w:r w:rsidRPr="005420E8">
        <w:rPr>
          <w:color w:val="000000" w:themeColor="text1"/>
        </w:rPr>
        <w:t xml:space="preserve">children and </w:t>
      </w:r>
      <w:del w:id="555" w:author="Author">
        <w:r w:rsidRPr="005420E8" w:rsidDel="000C5B10">
          <w:rPr>
            <w:color w:val="000000" w:themeColor="text1"/>
          </w:rPr>
          <w:delText xml:space="preserve">her </w:delText>
        </w:r>
      </w:del>
      <w:ins w:id="556" w:author="Author">
        <w:r w:rsidR="000C5B10" w:rsidRPr="005420E8">
          <w:rPr>
            <w:color w:val="000000" w:themeColor="text1"/>
          </w:rPr>
          <w:t xml:space="preserve">their </w:t>
        </w:r>
      </w:ins>
      <w:r w:rsidRPr="005420E8">
        <w:rPr>
          <w:color w:val="000000" w:themeColor="text1"/>
        </w:rPr>
        <w:t xml:space="preserve">patients showed that relational narratives marked by rescue are less coherent and reflective, more self-focused, </w:t>
      </w:r>
      <w:commentRangeStart w:id="557"/>
      <w:r w:rsidRPr="005420E8">
        <w:rPr>
          <w:color w:val="000000" w:themeColor="text1"/>
        </w:rPr>
        <w:t xml:space="preserve">and incorporate a more obvious </w:t>
      </w:r>
      <w:r w:rsidR="00801978" w:rsidRPr="005420E8">
        <w:rPr>
          <w:color w:val="000000" w:themeColor="text1"/>
        </w:rPr>
        <w:t xml:space="preserve">repetition </w:t>
      </w:r>
      <w:r w:rsidRPr="005420E8">
        <w:rPr>
          <w:color w:val="000000" w:themeColor="text1"/>
        </w:rPr>
        <w:t>of</w:t>
      </w:r>
      <w:ins w:id="558" w:author="Author">
        <w:r w:rsidR="00585B31" w:rsidRPr="005420E8">
          <w:rPr>
            <w:color w:val="000000" w:themeColor="text1"/>
          </w:rPr>
          <w:t xml:space="preserve"> </w:t>
        </w:r>
      </w:ins>
      <w:del w:id="559" w:author="Author">
        <w:r w:rsidRPr="005420E8" w:rsidDel="00AB7D79">
          <w:rPr>
            <w:color w:val="000000" w:themeColor="text1"/>
          </w:rPr>
          <w:delText xml:space="preserve"> </w:delText>
        </w:r>
        <w:r w:rsidRPr="005420E8" w:rsidDel="00F27C78">
          <w:rPr>
            <w:color w:val="000000" w:themeColor="text1"/>
          </w:rPr>
          <w:delText xml:space="preserve">the </w:delText>
        </w:r>
      </w:del>
      <w:r w:rsidRPr="005420E8">
        <w:rPr>
          <w:color w:val="000000" w:themeColor="text1"/>
        </w:rPr>
        <w:t>therapist</w:t>
      </w:r>
      <w:del w:id="560" w:author="Author">
        <w:r w:rsidRPr="005420E8" w:rsidDel="00F27C78">
          <w:rPr>
            <w:color w:val="000000" w:themeColor="text1"/>
          </w:rPr>
          <w:delText>'</w:delText>
        </w:r>
      </w:del>
      <w:r w:rsidRPr="005420E8">
        <w:rPr>
          <w:color w:val="000000" w:themeColor="text1"/>
        </w:rPr>
        <w:t>s</w:t>
      </w:r>
      <w:ins w:id="561" w:author="Author">
        <w:r w:rsidR="00F670A2" w:rsidRPr="005420E8">
          <w:rPr>
            <w:color w:val="000000" w:themeColor="text1"/>
          </w:rPr>
          <w:t>’</w:t>
        </w:r>
      </w:ins>
      <w:r w:rsidRPr="005420E8">
        <w:rPr>
          <w:color w:val="000000" w:themeColor="text1"/>
        </w:rPr>
        <w:t xml:space="preserve"> relations with </w:t>
      </w:r>
      <w:del w:id="562" w:author="Author">
        <w:r w:rsidRPr="005420E8" w:rsidDel="00F27C78">
          <w:rPr>
            <w:color w:val="000000" w:themeColor="text1"/>
          </w:rPr>
          <w:delText xml:space="preserve">her </w:delText>
        </w:r>
      </w:del>
      <w:ins w:id="563" w:author="Author">
        <w:r w:rsidR="00F27C78" w:rsidRPr="005420E8">
          <w:rPr>
            <w:color w:val="000000" w:themeColor="text1"/>
          </w:rPr>
          <w:t xml:space="preserve">their </w:t>
        </w:r>
      </w:ins>
      <w:r w:rsidRPr="005420E8">
        <w:rPr>
          <w:color w:val="000000" w:themeColor="text1"/>
        </w:rPr>
        <w:t>parents</w:t>
      </w:r>
      <w:r w:rsidR="00F0460F" w:rsidRPr="005420E8">
        <w:rPr>
          <w:color w:val="000000" w:themeColor="text1"/>
        </w:rPr>
        <w:t>, which</w:t>
      </w:r>
      <w:r w:rsidRPr="005420E8">
        <w:rPr>
          <w:color w:val="000000" w:themeColor="text1"/>
        </w:rPr>
        <w:t xml:space="preserve"> can be observed in </w:t>
      </w:r>
      <w:del w:id="564" w:author="Author">
        <w:r w:rsidRPr="005420E8" w:rsidDel="00F670A2">
          <w:rPr>
            <w:color w:val="000000" w:themeColor="text1"/>
          </w:rPr>
          <w:delText xml:space="preserve">her </w:delText>
        </w:r>
      </w:del>
      <w:ins w:id="565" w:author="Author">
        <w:r w:rsidR="00F670A2" w:rsidRPr="005420E8">
          <w:rPr>
            <w:color w:val="000000" w:themeColor="text1"/>
          </w:rPr>
          <w:t xml:space="preserve">their </w:t>
        </w:r>
      </w:ins>
      <w:r w:rsidRPr="005420E8">
        <w:rPr>
          <w:color w:val="000000" w:themeColor="text1"/>
        </w:rPr>
        <w:t xml:space="preserve">relations with </w:t>
      </w:r>
      <w:del w:id="566" w:author="Author">
        <w:r w:rsidRPr="005420E8" w:rsidDel="00F670A2">
          <w:rPr>
            <w:color w:val="000000" w:themeColor="text1"/>
          </w:rPr>
          <w:delText xml:space="preserve">her </w:delText>
        </w:r>
      </w:del>
      <w:ins w:id="567" w:author="Author">
        <w:r w:rsidR="00F670A2" w:rsidRPr="005420E8">
          <w:rPr>
            <w:color w:val="000000" w:themeColor="text1"/>
          </w:rPr>
          <w:t xml:space="preserve">their </w:t>
        </w:r>
      </w:ins>
      <w:r w:rsidRPr="005420E8">
        <w:rPr>
          <w:color w:val="000000" w:themeColor="text1"/>
        </w:rPr>
        <w:t xml:space="preserve">own children and </w:t>
      </w:r>
      <w:del w:id="568" w:author="Author">
        <w:r w:rsidRPr="005420E8" w:rsidDel="00F670A2">
          <w:rPr>
            <w:color w:val="000000" w:themeColor="text1"/>
          </w:rPr>
          <w:delText xml:space="preserve">her </w:delText>
        </w:r>
      </w:del>
      <w:r w:rsidRPr="005420E8">
        <w:rPr>
          <w:color w:val="000000" w:themeColor="text1"/>
        </w:rPr>
        <w:t>patients</w:t>
      </w:r>
      <w:commentRangeEnd w:id="557"/>
      <w:r w:rsidR="00AB7D79" w:rsidRPr="005420E8">
        <w:rPr>
          <w:rStyle w:val="CommentReference"/>
          <w:color w:val="000000" w:themeColor="text1"/>
          <w:lang w:val="x-none"/>
        </w:rPr>
        <w:commentReference w:id="557"/>
      </w:r>
      <w:r w:rsidRPr="005420E8">
        <w:rPr>
          <w:color w:val="000000" w:themeColor="text1"/>
        </w:rPr>
        <w:t xml:space="preserve">. </w:t>
      </w:r>
      <w:r w:rsidR="00855C86" w:rsidRPr="005420E8">
        <w:rPr>
          <w:color w:val="000000" w:themeColor="text1"/>
        </w:rPr>
        <w:t>In the case of the</w:t>
      </w:r>
      <w:r w:rsidR="00FC7EC5" w:rsidRPr="005420E8">
        <w:rPr>
          <w:color w:val="000000" w:themeColor="text1"/>
        </w:rPr>
        <w:t xml:space="preserve"> "rescuer" type,</w:t>
      </w:r>
      <w:r w:rsidR="00671DA6" w:rsidRPr="005420E8">
        <w:rPr>
          <w:color w:val="000000" w:themeColor="text1"/>
        </w:rPr>
        <w:t xml:space="preserve"> we identified strong rescue wishes and a great deal of investment in rescue-related actions in relationships with significant others</w:t>
      </w:r>
      <w:ins w:id="569" w:author="Author">
        <w:r w:rsidR="007C6502" w:rsidRPr="005420E8">
          <w:rPr>
            <w:color w:val="000000" w:themeColor="text1"/>
          </w:rPr>
          <w:t xml:space="preserve">. </w:t>
        </w:r>
        <w:commentRangeStart w:id="570"/>
        <w:r w:rsidR="007C6502" w:rsidRPr="005420E8">
          <w:rPr>
            <w:color w:val="000000" w:themeColor="text1"/>
          </w:rPr>
          <w:t xml:space="preserve">However, we also </w:t>
        </w:r>
        <w:r w:rsidR="00536E00" w:rsidRPr="005420E8">
          <w:rPr>
            <w:color w:val="000000" w:themeColor="text1"/>
          </w:rPr>
          <w:t xml:space="preserve">see </w:t>
        </w:r>
        <w:r w:rsidR="007C6502" w:rsidRPr="005420E8">
          <w:rPr>
            <w:color w:val="000000" w:themeColor="text1"/>
          </w:rPr>
          <w:t xml:space="preserve">that “rescuer” individuals </w:t>
        </w:r>
        <w:r w:rsidR="00536E00" w:rsidRPr="005420E8">
          <w:rPr>
            <w:color w:val="000000" w:themeColor="text1"/>
          </w:rPr>
          <w:t>do</w:t>
        </w:r>
        <w:r w:rsidR="007C6502" w:rsidRPr="005420E8">
          <w:rPr>
            <w:color w:val="000000" w:themeColor="text1"/>
          </w:rPr>
          <w:t xml:space="preserve"> not have an</w:t>
        </w:r>
      </w:ins>
      <w:del w:id="571" w:author="Author">
        <w:r w:rsidR="00671DA6" w:rsidRPr="005420E8" w:rsidDel="007C6502">
          <w:rPr>
            <w:color w:val="000000" w:themeColor="text1"/>
          </w:rPr>
          <w:delText>, without</w:delText>
        </w:r>
      </w:del>
      <w:r w:rsidR="00671DA6" w:rsidRPr="005420E8">
        <w:rPr>
          <w:color w:val="000000" w:themeColor="text1"/>
        </w:rPr>
        <w:t xml:space="preserve"> </w:t>
      </w:r>
      <w:commentRangeEnd w:id="570"/>
      <w:r w:rsidR="00536E00" w:rsidRPr="00F2680A">
        <w:rPr>
          <w:rStyle w:val="CommentReference"/>
          <w:color w:val="000000" w:themeColor="text1"/>
          <w:lang w:val="x-none"/>
        </w:rPr>
        <w:commentReference w:id="570"/>
      </w:r>
      <w:r w:rsidR="00671DA6" w:rsidRPr="00F2680A">
        <w:rPr>
          <w:color w:val="000000" w:themeColor="text1"/>
        </w:rPr>
        <w:t xml:space="preserve">awareness </w:t>
      </w:r>
      <w:ins w:id="572" w:author="Author">
        <w:r w:rsidR="007C6502" w:rsidRPr="00F2680A">
          <w:rPr>
            <w:color w:val="000000" w:themeColor="text1"/>
          </w:rPr>
          <w:t xml:space="preserve">or a </w:t>
        </w:r>
      </w:ins>
      <w:del w:id="573" w:author="Author">
        <w:r w:rsidR="00671DA6" w:rsidRPr="00F2680A" w:rsidDel="007C6502">
          <w:rPr>
            <w:color w:val="000000" w:themeColor="text1"/>
          </w:rPr>
          <w:delText xml:space="preserve">and </w:delText>
        </w:r>
      </w:del>
      <w:r w:rsidR="00671DA6" w:rsidRPr="00F2680A">
        <w:rPr>
          <w:color w:val="000000" w:themeColor="text1"/>
        </w:rPr>
        <w:t xml:space="preserve">reflective </w:t>
      </w:r>
      <w:del w:id="574" w:author="Author">
        <w:r w:rsidR="00671DA6" w:rsidRPr="00F2680A" w:rsidDel="007C6502">
          <w:rPr>
            <w:color w:val="000000" w:themeColor="text1"/>
          </w:rPr>
          <w:delText xml:space="preserve">stance </w:delText>
        </w:r>
      </w:del>
      <w:ins w:id="575" w:author="Author">
        <w:r w:rsidR="007C6502" w:rsidRPr="00F2680A">
          <w:rPr>
            <w:color w:val="000000" w:themeColor="text1"/>
          </w:rPr>
          <w:t xml:space="preserve">view </w:t>
        </w:r>
      </w:ins>
      <w:r w:rsidR="00671DA6" w:rsidRPr="00F2680A">
        <w:rPr>
          <w:color w:val="000000" w:themeColor="text1"/>
        </w:rPr>
        <w:t>of the dominance and implications of rescue</w:t>
      </w:r>
      <w:del w:id="576" w:author="Author">
        <w:r w:rsidR="00671DA6" w:rsidRPr="00F2680A" w:rsidDel="007C6502">
          <w:rPr>
            <w:color w:val="000000" w:themeColor="text1"/>
          </w:rPr>
          <w:delText>,</w:delText>
        </w:r>
      </w:del>
      <w:r w:rsidR="00671DA6" w:rsidRPr="00F2680A">
        <w:rPr>
          <w:color w:val="000000" w:themeColor="text1"/>
        </w:rPr>
        <w:t xml:space="preserve"> in </w:t>
      </w:r>
      <w:del w:id="577" w:author="Author">
        <w:r w:rsidR="00671DA6" w:rsidRPr="00F2680A" w:rsidDel="007C6502">
          <w:rPr>
            <w:color w:val="000000" w:themeColor="text1"/>
          </w:rPr>
          <w:delText xml:space="preserve">its </w:delText>
        </w:r>
      </w:del>
      <w:ins w:id="578" w:author="Author">
        <w:r w:rsidR="007C6502" w:rsidRPr="00F2680A">
          <w:rPr>
            <w:color w:val="000000" w:themeColor="text1"/>
          </w:rPr>
          <w:t xml:space="preserve">their </w:t>
        </w:r>
      </w:ins>
      <w:r w:rsidR="00671DA6" w:rsidRPr="00F2680A">
        <w:rPr>
          <w:color w:val="000000" w:themeColor="text1"/>
        </w:rPr>
        <w:t xml:space="preserve">interpersonal relationships, </w:t>
      </w:r>
      <w:del w:id="579" w:author="Author">
        <w:r w:rsidR="00671DA6" w:rsidRPr="00F2680A" w:rsidDel="007C6502">
          <w:rPr>
            <w:color w:val="000000" w:themeColor="text1"/>
          </w:rPr>
          <w:delText>which include</w:delText>
        </w:r>
      </w:del>
      <w:ins w:id="580" w:author="Author">
        <w:r w:rsidR="007C6502" w:rsidRPr="00F2680A">
          <w:rPr>
            <w:color w:val="000000" w:themeColor="text1"/>
          </w:rPr>
          <w:t>including</w:t>
        </w:r>
      </w:ins>
      <w:r w:rsidR="00671DA6" w:rsidRPr="00F2680A">
        <w:rPr>
          <w:color w:val="000000" w:themeColor="text1"/>
        </w:rPr>
        <w:t xml:space="preserve"> relationships with </w:t>
      </w:r>
      <w:ins w:id="581" w:author="Author">
        <w:r w:rsidR="007C6502" w:rsidRPr="00F2680A">
          <w:rPr>
            <w:color w:val="000000" w:themeColor="text1"/>
          </w:rPr>
          <w:t xml:space="preserve">their </w:t>
        </w:r>
      </w:ins>
      <w:r w:rsidR="00671DA6" w:rsidRPr="00F2680A">
        <w:rPr>
          <w:color w:val="000000" w:themeColor="text1"/>
        </w:rPr>
        <w:t>patients.</w:t>
      </w:r>
      <w:ins w:id="582" w:author="Author">
        <w:r w:rsidR="00BE2A9B" w:rsidRPr="00F2680A">
          <w:rPr>
            <w:color w:val="000000" w:themeColor="text1"/>
          </w:rPr>
          <w:t xml:space="preserve"> F</w:t>
        </w:r>
      </w:ins>
    </w:p>
    <w:p w14:paraId="7307938C" w14:textId="5DC0B7AF" w:rsidR="00E52A49" w:rsidRPr="00F2680A" w:rsidRDefault="00FC7EC5" w:rsidP="005420E8">
      <w:pPr>
        <w:ind w:firstLine="567"/>
        <w:rPr>
          <w:color w:val="000000" w:themeColor="text1"/>
        </w:rPr>
      </w:pPr>
      <w:del w:id="583" w:author="Author">
        <w:r w:rsidRPr="00F2680A" w:rsidDel="00BE2A9B">
          <w:rPr>
            <w:color w:val="000000" w:themeColor="text1"/>
          </w:rPr>
          <w:lastRenderedPageBreak/>
          <w:delText xml:space="preserve"> f</w:delText>
        </w:r>
      </w:del>
      <w:r w:rsidRPr="00F2680A">
        <w:rPr>
          <w:color w:val="000000" w:themeColor="text1"/>
        </w:rPr>
        <w:t xml:space="preserve">or example, </w:t>
      </w:r>
      <w:r w:rsidR="001802AB" w:rsidRPr="00F2680A">
        <w:rPr>
          <w:color w:val="000000" w:themeColor="text1"/>
        </w:rPr>
        <w:t>Zehava</w:t>
      </w:r>
      <w:ins w:id="584" w:author="Author">
        <w:r w:rsidR="00BE2A9B" w:rsidRPr="00F2680A">
          <w:rPr>
            <w:color w:val="000000" w:themeColor="text1"/>
          </w:rPr>
          <w:t>’s</w:t>
        </w:r>
      </w:ins>
      <w:r w:rsidRPr="00F2680A">
        <w:rPr>
          <w:color w:val="000000" w:themeColor="text1"/>
        </w:rPr>
        <w:t xml:space="preserve"> inherent rescue wish involves her renunciation of self-expression </w:t>
      </w:r>
      <w:commentRangeStart w:id="585"/>
      <w:r w:rsidRPr="00F2680A">
        <w:rPr>
          <w:color w:val="000000" w:themeColor="text1"/>
        </w:rPr>
        <w:t>aroused in</w:t>
      </w:r>
      <w:commentRangeEnd w:id="585"/>
      <w:r w:rsidR="007C3D60" w:rsidRPr="00F2680A">
        <w:rPr>
          <w:rStyle w:val="CommentReference"/>
          <w:color w:val="000000" w:themeColor="text1"/>
          <w:lang w:val="x-none"/>
        </w:rPr>
        <w:commentReference w:id="585"/>
      </w:r>
      <w:r w:rsidRPr="00F2680A">
        <w:rPr>
          <w:color w:val="000000" w:themeColor="text1"/>
        </w:rPr>
        <w:t xml:space="preserve"> the context of the trauma of the Holocaust. Every time the shadow of death </w:t>
      </w:r>
      <w:ins w:id="586" w:author="Author">
        <w:r w:rsidR="00BE2A9B" w:rsidRPr="00F2680A">
          <w:rPr>
            <w:color w:val="000000" w:themeColor="text1"/>
          </w:rPr>
          <w:t>i</w:t>
        </w:r>
      </w:ins>
      <w:del w:id="587" w:author="Author">
        <w:r w:rsidR="00CB6EC9" w:rsidRPr="00F2680A" w:rsidDel="00BE2A9B">
          <w:rPr>
            <w:color w:val="000000" w:themeColor="text1"/>
          </w:rPr>
          <w:delText>I</w:delText>
        </w:r>
      </w:del>
      <w:r w:rsidR="00CB6EC9" w:rsidRPr="00F2680A">
        <w:rPr>
          <w:color w:val="000000" w:themeColor="text1"/>
        </w:rPr>
        <w:t>s cast</w:t>
      </w:r>
      <w:del w:id="588" w:author="Author">
        <w:r w:rsidR="00CB6EC9" w:rsidRPr="00F2680A" w:rsidDel="00F15883">
          <w:rPr>
            <w:color w:val="000000" w:themeColor="text1"/>
          </w:rPr>
          <w:delText>ed</w:delText>
        </w:r>
        <w:r w:rsidR="00CB6EC9" w:rsidRPr="00F2680A" w:rsidDel="00F15883">
          <w:rPr>
            <w:rFonts w:hint="cs"/>
            <w:color w:val="000000" w:themeColor="text1"/>
            <w:rtl/>
          </w:rPr>
          <w:delText xml:space="preserve"> </w:delText>
        </w:r>
      </w:del>
      <w:r w:rsidRPr="00F2680A">
        <w:rPr>
          <w:color w:val="000000" w:themeColor="text1"/>
        </w:rPr>
        <w:t xml:space="preserve">, her </w:t>
      </w:r>
      <w:r w:rsidR="00801978" w:rsidRPr="00F2680A">
        <w:rPr>
          <w:color w:val="000000" w:themeColor="text1"/>
        </w:rPr>
        <w:t xml:space="preserve">wish </w:t>
      </w:r>
      <w:r w:rsidRPr="00F2680A">
        <w:rPr>
          <w:color w:val="000000" w:themeColor="text1"/>
        </w:rPr>
        <w:t>not to cause her parents any more harm and suffering overc</w:t>
      </w:r>
      <w:ins w:id="589" w:author="Author">
        <w:r w:rsidR="00BE2A9B" w:rsidRPr="00F2680A">
          <w:rPr>
            <w:color w:val="000000" w:themeColor="text1"/>
          </w:rPr>
          <w:t>o</w:t>
        </w:r>
      </w:ins>
      <w:del w:id="590" w:author="Author">
        <w:r w:rsidRPr="00F2680A" w:rsidDel="00BE2A9B">
          <w:rPr>
            <w:color w:val="000000" w:themeColor="text1"/>
          </w:rPr>
          <w:delText>a</w:delText>
        </w:r>
      </w:del>
      <w:r w:rsidRPr="00F2680A">
        <w:rPr>
          <w:color w:val="000000" w:themeColor="text1"/>
        </w:rPr>
        <w:t>me</w:t>
      </w:r>
      <w:ins w:id="591" w:author="Author">
        <w:r w:rsidR="00BE2A9B" w:rsidRPr="00F2680A">
          <w:rPr>
            <w:color w:val="000000" w:themeColor="text1"/>
          </w:rPr>
          <w:t>s</w:t>
        </w:r>
      </w:ins>
      <w:r w:rsidRPr="00F2680A">
        <w:rPr>
          <w:color w:val="000000" w:themeColor="text1"/>
        </w:rPr>
        <w:t xml:space="preserve"> her desire for self-expression</w:t>
      </w:r>
      <w:r w:rsidR="00801978" w:rsidRPr="00F2680A">
        <w:rPr>
          <w:color w:val="000000" w:themeColor="text1"/>
        </w:rPr>
        <w:t xml:space="preserve"> (for </w:t>
      </w:r>
      <w:r w:rsidR="00687A62" w:rsidRPr="00F2680A">
        <w:rPr>
          <w:color w:val="000000" w:themeColor="text1"/>
        </w:rPr>
        <w:t>central relationship themes</w:t>
      </w:r>
      <w:r w:rsidR="00801978" w:rsidRPr="00F2680A">
        <w:rPr>
          <w:color w:val="000000" w:themeColor="text1"/>
        </w:rPr>
        <w:t xml:space="preserve"> of children of survivors, see </w:t>
      </w:r>
      <w:commentRangeStart w:id="592"/>
      <w:r w:rsidR="00801978" w:rsidRPr="00F2680A">
        <w:rPr>
          <w:color w:val="000000" w:themeColor="text1"/>
        </w:rPr>
        <w:t>Wiseman et al., 2006; Wiseman &amp; Barber, 2008</w:t>
      </w:r>
      <w:commentRangeEnd w:id="592"/>
      <w:r w:rsidR="008B38E5" w:rsidRPr="00F2680A">
        <w:rPr>
          <w:rStyle w:val="CommentReference"/>
          <w:color w:val="000000" w:themeColor="text1"/>
          <w:lang w:val="x-none"/>
        </w:rPr>
        <w:commentReference w:id="592"/>
      </w:r>
      <w:r w:rsidR="00801978" w:rsidRPr="00F2680A">
        <w:rPr>
          <w:color w:val="000000" w:themeColor="text1"/>
        </w:rPr>
        <w:t>)</w:t>
      </w:r>
      <w:r w:rsidRPr="00F2680A">
        <w:rPr>
          <w:color w:val="000000" w:themeColor="text1"/>
        </w:rPr>
        <w:t xml:space="preserve">. This </w:t>
      </w:r>
      <w:r w:rsidR="00F62ED1" w:rsidRPr="00F2680A">
        <w:rPr>
          <w:color w:val="000000" w:themeColor="text1"/>
        </w:rPr>
        <w:t xml:space="preserve">theme is repeated in her narratives </w:t>
      </w:r>
      <w:r w:rsidRPr="00F2680A">
        <w:rPr>
          <w:color w:val="000000" w:themeColor="text1"/>
        </w:rPr>
        <w:t>with her own children</w:t>
      </w:r>
      <w:r w:rsidR="00F0460F" w:rsidRPr="00F2680A">
        <w:rPr>
          <w:color w:val="000000" w:themeColor="text1"/>
        </w:rPr>
        <w:t>,</w:t>
      </w:r>
      <w:r w:rsidRPr="00F2680A">
        <w:rPr>
          <w:color w:val="000000" w:themeColor="text1"/>
        </w:rPr>
        <w:t xml:space="preserve"> in which she </w:t>
      </w:r>
      <w:del w:id="593" w:author="Author">
        <w:r w:rsidRPr="00F2680A" w:rsidDel="004F038B">
          <w:rPr>
            <w:color w:val="000000" w:themeColor="text1"/>
          </w:rPr>
          <w:delText>directs toward them</w:delText>
        </w:r>
      </w:del>
      <w:ins w:id="594" w:author="Author">
        <w:r w:rsidR="004F038B" w:rsidRPr="00F2680A">
          <w:rPr>
            <w:color w:val="000000" w:themeColor="text1"/>
          </w:rPr>
          <w:t>displays</w:t>
        </w:r>
      </w:ins>
      <w:r w:rsidRPr="00F2680A">
        <w:rPr>
          <w:color w:val="000000" w:themeColor="text1"/>
        </w:rPr>
        <w:t xml:space="preserve"> a similar </w:t>
      </w:r>
      <w:r w:rsidR="00F0460F" w:rsidRPr="00F2680A">
        <w:rPr>
          <w:color w:val="000000" w:themeColor="text1"/>
        </w:rPr>
        <w:t xml:space="preserve">renunciation of </w:t>
      </w:r>
      <w:r w:rsidRPr="00F2680A">
        <w:rPr>
          <w:color w:val="000000" w:themeColor="text1"/>
        </w:rPr>
        <w:t xml:space="preserve">the self </w:t>
      </w:r>
      <w:r w:rsidR="00F62ED1" w:rsidRPr="00F2680A">
        <w:rPr>
          <w:color w:val="000000" w:themeColor="text1"/>
        </w:rPr>
        <w:t>to appease</w:t>
      </w:r>
      <w:r w:rsidRPr="00F2680A">
        <w:rPr>
          <w:color w:val="000000" w:themeColor="text1"/>
        </w:rPr>
        <w:t xml:space="preserve"> the </w:t>
      </w:r>
      <w:r w:rsidR="00F62ED1" w:rsidRPr="00F2680A">
        <w:rPr>
          <w:color w:val="000000" w:themeColor="text1"/>
        </w:rPr>
        <w:t>controlling and</w:t>
      </w:r>
      <w:ins w:id="595" w:author="Author">
        <w:r w:rsidR="00536E00" w:rsidRPr="00F2680A">
          <w:rPr>
            <w:color w:val="000000" w:themeColor="text1"/>
          </w:rPr>
          <w:t>, at</w:t>
        </w:r>
      </w:ins>
      <w:r w:rsidR="00F62ED1" w:rsidRPr="00F2680A">
        <w:rPr>
          <w:color w:val="000000" w:themeColor="text1"/>
        </w:rPr>
        <w:t xml:space="preserve"> the same time</w:t>
      </w:r>
      <w:ins w:id="596" w:author="Author">
        <w:r w:rsidR="00536E00" w:rsidRPr="00F2680A">
          <w:rPr>
            <w:color w:val="000000" w:themeColor="text1"/>
          </w:rPr>
          <w:t>,</w:t>
        </w:r>
      </w:ins>
      <w:r w:rsidR="00F62ED1" w:rsidRPr="00F2680A">
        <w:rPr>
          <w:color w:val="000000" w:themeColor="text1"/>
        </w:rPr>
        <w:t xml:space="preserve"> vulnerable </w:t>
      </w:r>
      <w:r w:rsidRPr="00F2680A">
        <w:rPr>
          <w:color w:val="000000" w:themeColor="text1"/>
        </w:rPr>
        <w:t xml:space="preserve">other. </w:t>
      </w:r>
      <w:del w:id="597" w:author="Author">
        <w:r w:rsidRPr="00F2680A" w:rsidDel="00BE2A9B">
          <w:rPr>
            <w:color w:val="000000" w:themeColor="text1"/>
          </w:rPr>
          <w:delText xml:space="preserve">It </w:delText>
        </w:r>
      </w:del>
      <w:ins w:id="598" w:author="Author">
        <w:r w:rsidR="00BE2A9B" w:rsidRPr="00F2680A">
          <w:rPr>
            <w:color w:val="000000" w:themeColor="text1"/>
          </w:rPr>
          <w:t xml:space="preserve">This pattern </w:t>
        </w:r>
      </w:ins>
      <w:r w:rsidRPr="00F2680A">
        <w:rPr>
          <w:color w:val="000000" w:themeColor="text1"/>
        </w:rPr>
        <w:t xml:space="preserve">is also </w:t>
      </w:r>
      <w:del w:id="599" w:author="Author">
        <w:r w:rsidRPr="00F2680A" w:rsidDel="009519F7">
          <w:rPr>
            <w:color w:val="000000" w:themeColor="text1"/>
          </w:rPr>
          <w:delText xml:space="preserve">seen </w:delText>
        </w:r>
      </w:del>
      <w:ins w:id="600" w:author="Author">
        <w:r w:rsidR="009519F7" w:rsidRPr="00F2680A">
          <w:rPr>
            <w:color w:val="000000" w:themeColor="text1"/>
          </w:rPr>
          <w:t xml:space="preserve">prominent </w:t>
        </w:r>
      </w:ins>
      <w:r w:rsidRPr="00F2680A">
        <w:rPr>
          <w:color w:val="000000" w:themeColor="text1"/>
        </w:rPr>
        <w:t xml:space="preserve">in her interactions with her patients, which reveal her all-encompassing </w:t>
      </w:r>
      <w:del w:id="601" w:author="Author">
        <w:r w:rsidRPr="00F2680A" w:rsidDel="00241243">
          <w:rPr>
            <w:color w:val="000000" w:themeColor="text1"/>
          </w:rPr>
          <w:delText xml:space="preserve">response </w:delText>
        </w:r>
      </w:del>
      <w:ins w:id="602" w:author="Author">
        <w:r w:rsidR="00241243" w:rsidRPr="00F2680A">
          <w:rPr>
            <w:color w:val="000000" w:themeColor="text1"/>
          </w:rPr>
          <w:t xml:space="preserve">susceptibility </w:t>
        </w:r>
      </w:ins>
      <w:r w:rsidRPr="00F2680A">
        <w:rPr>
          <w:color w:val="000000" w:themeColor="text1"/>
        </w:rPr>
        <w:t>to the demands of the others at her own expense</w:t>
      </w:r>
      <w:ins w:id="603" w:author="Author">
        <w:r w:rsidR="00EB7DE4" w:rsidRPr="00F2680A">
          <w:rPr>
            <w:color w:val="000000" w:themeColor="text1"/>
          </w:rPr>
          <w:t>,</w:t>
        </w:r>
      </w:ins>
      <w:r w:rsidRPr="00F2680A">
        <w:rPr>
          <w:color w:val="000000" w:themeColor="text1"/>
        </w:rPr>
        <w:t xml:space="preserve"> </w:t>
      </w:r>
      <w:ins w:id="604" w:author="Author">
        <w:r w:rsidR="009B5A65" w:rsidRPr="00F2680A">
          <w:rPr>
            <w:color w:val="000000" w:themeColor="text1"/>
          </w:rPr>
          <w:t xml:space="preserve">which </w:t>
        </w:r>
      </w:ins>
      <w:r w:rsidR="00F62ED1" w:rsidRPr="00F2680A">
        <w:rPr>
          <w:color w:val="000000" w:themeColor="text1"/>
        </w:rPr>
        <w:t>stem</w:t>
      </w:r>
      <w:ins w:id="605" w:author="Author">
        <w:r w:rsidR="009B5A65" w:rsidRPr="00F2680A">
          <w:rPr>
            <w:color w:val="000000" w:themeColor="text1"/>
          </w:rPr>
          <w:t>s</w:t>
        </w:r>
      </w:ins>
      <w:del w:id="606" w:author="Author">
        <w:r w:rsidR="00F62ED1" w:rsidRPr="00F2680A" w:rsidDel="009B5A65">
          <w:rPr>
            <w:color w:val="000000" w:themeColor="text1"/>
          </w:rPr>
          <w:delText>ming</w:delText>
        </w:r>
      </w:del>
      <w:r w:rsidR="00F62ED1" w:rsidRPr="00F2680A">
        <w:rPr>
          <w:color w:val="000000" w:themeColor="text1"/>
        </w:rPr>
        <w:t xml:space="preserve"> from her</w:t>
      </w:r>
      <w:r w:rsidRPr="00F2680A">
        <w:rPr>
          <w:color w:val="000000" w:themeColor="text1"/>
        </w:rPr>
        <w:t xml:space="preserve"> rescue wish</w:t>
      </w:r>
      <w:ins w:id="607" w:author="Author">
        <w:r w:rsidR="00EB7DE4" w:rsidRPr="00F2680A">
          <w:rPr>
            <w:color w:val="000000" w:themeColor="text1"/>
          </w:rPr>
          <w:t>,</w:t>
        </w:r>
      </w:ins>
      <w:r w:rsidR="00F62ED1" w:rsidRPr="00F2680A">
        <w:rPr>
          <w:color w:val="000000" w:themeColor="text1"/>
        </w:rPr>
        <w:t xml:space="preserve"> of which </w:t>
      </w:r>
      <w:ins w:id="608" w:author="Author">
        <w:r w:rsidR="00EB7DE4" w:rsidRPr="00F2680A">
          <w:rPr>
            <w:color w:val="000000" w:themeColor="text1"/>
          </w:rPr>
          <w:t xml:space="preserve">she has limited </w:t>
        </w:r>
      </w:ins>
      <w:del w:id="609" w:author="Author">
        <w:r w:rsidR="00F62ED1" w:rsidRPr="00F2680A" w:rsidDel="00EB7DE4">
          <w:rPr>
            <w:color w:val="000000" w:themeColor="text1"/>
          </w:rPr>
          <w:delText xml:space="preserve">her </w:delText>
        </w:r>
      </w:del>
      <w:r w:rsidR="00F62ED1" w:rsidRPr="00F2680A">
        <w:rPr>
          <w:color w:val="000000" w:themeColor="text1"/>
        </w:rPr>
        <w:t>awareness</w:t>
      </w:r>
      <w:del w:id="610" w:author="Author">
        <w:r w:rsidR="00F62ED1" w:rsidRPr="00F2680A" w:rsidDel="00EB7DE4">
          <w:rPr>
            <w:color w:val="000000" w:themeColor="text1"/>
          </w:rPr>
          <w:delText xml:space="preserve"> is limited</w:delText>
        </w:r>
      </w:del>
      <w:r w:rsidR="00932E70" w:rsidRPr="00F2680A">
        <w:rPr>
          <w:color w:val="000000" w:themeColor="text1"/>
        </w:rPr>
        <w:t xml:space="preserve">. </w:t>
      </w:r>
      <w:r w:rsidR="00F62ED1" w:rsidRPr="00F2680A">
        <w:rPr>
          <w:color w:val="000000" w:themeColor="text1"/>
        </w:rPr>
        <w:t>Th</w:t>
      </w:r>
      <w:r w:rsidR="00687A62" w:rsidRPr="00F2680A">
        <w:rPr>
          <w:color w:val="000000" w:themeColor="text1"/>
        </w:rPr>
        <w:t xml:space="preserve">is repetition of perception of the other </w:t>
      </w:r>
      <w:commentRangeStart w:id="611"/>
      <w:r w:rsidR="00687A62" w:rsidRPr="00F2680A">
        <w:rPr>
          <w:color w:val="000000" w:themeColor="text1"/>
        </w:rPr>
        <w:t xml:space="preserve">(RO) </w:t>
      </w:r>
      <w:commentRangeEnd w:id="611"/>
      <w:r w:rsidR="002F5498" w:rsidRPr="00F2680A">
        <w:rPr>
          <w:rStyle w:val="CommentReference"/>
          <w:color w:val="000000" w:themeColor="text1"/>
          <w:lang w:val="x-none"/>
        </w:rPr>
        <w:commentReference w:id="611"/>
      </w:r>
      <w:r w:rsidR="00687A62" w:rsidRPr="00F2680A">
        <w:rPr>
          <w:color w:val="000000" w:themeColor="text1"/>
        </w:rPr>
        <w:t>with her parents</w:t>
      </w:r>
      <w:ins w:id="612" w:author="Author">
        <w:r w:rsidR="008E2BE2" w:rsidRPr="00F2680A">
          <w:rPr>
            <w:color w:val="000000" w:themeColor="text1"/>
          </w:rPr>
          <w:t xml:space="preserve"> and</w:t>
        </w:r>
      </w:ins>
      <w:r w:rsidR="00687A62" w:rsidRPr="00F2680A">
        <w:rPr>
          <w:color w:val="000000" w:themeColor="text1"/>
        </w:rPr>
        <w:t xml:space="preserve"> with her patients (</w:t>
      </w:r>
      <w:commentRangeStart w:id="613"/>
      <w:r w:rsidR="00687A62" w:rsidRPr="00F2680A">
        <w:rPr>
          <w:color w:val="000000" w:themeColor="text1"/>
        </w:rPr>
        <w:t xml:space="preserve">Tishby &amp; Wiseman, 2014) </w:t>
      </w:r>
      <w:commentRangeEnd w:id="613"/>
      <w:r w:rsidR="008B38E5" w:rsidRPr="00F2680A">
        <w:rPr>
          <w:rStyle w:val="CommentReference"/>
          <w:color w:val="000000" w:themeColor="text1"/>
          <w:lang w:val="x-none"/>
        </w:rPr>
        <w:commentReference w:id="613"/>
      </w:r>
      <w:r w:rsidR="00687A62" w:rsidRPr="00F2680A">
        <w:rPr>
          <w:color w:val="000000" w:themeColor="text1"/>
        </w:rPr>
        <w:t xml:space="preserve">are enacted in the therapeutic relationship (transference-countertransference) </w:t>
      </w:r>
      <w:commentRangeStart w:id="614"/>
      <w:r w:rsidR="00E52A49" w:rsidRPr="00F2680A">
        <w:rPr>
          <w:color w:val="000000" w:themeColor="text1"/>
        </w:rPr>
        <w:t>involve</w:t>
      </w:r>
      <w:r w:rsidR="00F62ED1" w:rsidRPr="00F2680A">
        <w:rPr>
          <w:color w:val="000000" w:themeColor="text1"/>
        </w:rPr>
        <w:t xml:space="preserve"> </w:t>
      </w:r>
      <w:commentRangeEnd w:id="614"/>
      <w:r w:rsidR="00AD3E84" w:rsidRPr="00F2680A">
        <w:rPr>
          <w:rStyle w:val="CommentReference"/>
          <w:color w:val="000000" w:themeColor="text1"/>
          <w:lang w:val="x-none"/>
        </w:rPr>
        <w:commentReference w:id="614"/>
      </w:r>
      <w:r w:rsidR="00F62ED1" w:rsidRPr="00F2680A">
        <w:rPr>
          <w:color w:val="000000" w:themeColor="text1"/>
        </w:rPr>
        <w:t>blind spot</w:t>
      </w:r>
      <w:r w:rsidR="00855C86" w:rsidRPr="00F2680A">
        <w:rPr>
          <w:color w:val="000000" w:themeColor="text1"/>
        </w:rPr>
        <w:t>s</w:t>
      </w:r>
      <w:r w:rsidR="00F62ED1" w:rsidRPr="00F2680A">
        <w:rPr>
          <w:color w:val="000000" w:themeColor="text1"/>
        </w:rPr>
        <w:t xml:space="preserve"> </w:t>
      </w:r>
      <w:r w:rsidR="007402CF" w:rsidRPr="00F2680A">
        <w:rPr>
          <w:color w:val="000000" w:themeColor="text1"/>
        </w:rPr>
        <w:t xml:space="preserve">that </w:t>
      </w:r>
      <w:r w:rsidR="00855C86" w:rsidRPr="00F2680A">
        <w:rPr>
          <w:color w:val="000000" w:themeColor="text1"/>
        </w:rPr>
        <w:t>are</w:t>
      </w:r>
      <w:r w:rsidR="007402CF" w:rsidRPr="00F2680A">
        <w:rPr>
          <w:color w:val="000000" w:themeColor="text1"/>
        </w:rPr>
        <w:t xml:space="preserve"> triggered with her patients (</w:t>
      </w:r>
      <w:commentRangeStart w:id="615"/>
      <w:r w:rsidR="007402CF" w:rsidRPr="00F2680A">
        <w:rPr>
          <w:color w:val="000000" w:themeColor="text1"/>
        </w:rPr>
        <w:t>Hayes &amp; Gelso, 2007</w:t>
      </w:r>
      <w:commentRangeEnd w:id="615"/>
      <w:r w:rsidR="008B38E5" w:rsidRPr="00F2680A">
        <w:rPr>
          <w:rStyle w:val="CommentReference"/>
          <w:color w:val="000000" w:themeColor="text1"/>
          <w:lang w:val="x-none"/>
        </w:rPr>
        <w:commentReference w:id="615"/>
      </w:r>
      <w:r w:rsidR="00687A62" w:rsidRPr="00F2680A">
        <w:rPr>
          <w:color w:val="000000" w:themeColor="text1"/>
        </w:rPr>
        <w:t>).</w:t>
      </w:r>
      <w:r w:rsidR="007402CF" w:rsidRPr="00F2680A">
        <w:rPr>
          <w:color w:val="000000" w:themeColor="text1"/>
        </w:rPr>
        <w:t xml:space="preserve"> </w:t>
      </w:r>
    </w:p>
    <w:p w14:paraId="42C8244A" w14:textId="78F5F9C2" w:rsidR="00431FD5" w:rsidRPr="00F2680A" w:rsidRDefault="00E52A49" w:rsidP="005420E8">
      <w:pPr>
        <w:ind w:firstLine="567"/>
        <w:rPr>
          <w:color w:val="000000" w:themeColor="text1"/>
        </w:rPr>
      </w:pPr>
      <w:r w:rsidRPr="00F2680A">
        <w:rPr>
          <w:color w:val="000000" w:themeColor="text1"/>
        </w:rPr>
        <w:t>T</w:t>
      </w:r>
      <w:r w:rsidR="00FC7EC5" w:rsidRPr="00F2680A">
        <w:rPr>
          <w:color w:val="000000" w:themeColor="text1"/>
        </w:rPr>
        <w:t>he alienated type</w:t>
      </w:r>
      <w:r w:rsidRPr="00F2680A">
        <w:rPr>
          <w:color w:val="000000" w:themeColor="text1"/>
        </w:rPr>
        <w:t xml:space="preserve"> with respect to rescue</w:t>
      </w:r>
      <w:r w:rsidR="00385EB5" w:rsidRPr="00F2680A">
        <w:rPr>
          <w:rFonts w:cs="Narkisim"/>
          <w:color w:val="000000" w:themeColor="text1"/>
        </w:rPr>
        <w:t xml:space="preserve"> </w:t>
      </w:r>
      <w:del w:id="616" w:author="Author">
        <w:r w:rsidR="00385EB5" w:rsidRPr="00F2680A" w:rsidDel="002B5BE8">
          <w:rPr>
            <w:rFonts w:cs="Narkisim"/>
            <w:color w:val="000000" w:themeColor="text1"/>
          </w:rPr>
          <w:delText>as she</w:delText>
        </w:r>
      </w:del>
      <w:ins w:id="617" w:author="Author">
        <w:r w:rsidR="002B5BE8" w:rsidRPr="00F2680A">
          <w:rPr>
            <w:rFonts w:cs="Narkisim"/>
            <w:color w:val="000000" w:themeColor="text1"/>
          </w:rPr>
          <w:t>is characterized by a</w:t>
        </w:r>
      </w:ins>
      <w:r w:rsidR="00385EB5" w:rsidRPr="00F2680A">
        <w:rPr>
          <w:rFonts w:cs="Narkisim"/>
          <w:color w:val="000000" w:themeColor="text1"/>
        </w:rPr>
        <w:t xml:space="preserve"> lack</w:t>
      </w:r>
      <w:ins w:id="618" w:author="Author">
        <w:r w:rsidR="002B5BE8" w:rsidRPr="00F2680A">
          <w:rPr>
            <w:rFonts w:cs="Narkisim"/>
            <w:color w:val="000000" w:themeColor="text1"/>
          </w:rPr>
          <w:t xml:space="preserve"> of</w:t>
        </w:r>
      </w:ins>
      <w:del w:id="619" w:author="Author">
        <w:r w:rsidR="00385EB5" w:rsidRPr="00F2680A" w:rsidDel="002B5BE8">
          <w:rPr>
            <w:rFonts w:cs="Narkisim"/>
            <w:color w:val="000000" w:themeColor="text1"/>
          </w:rPr>
          <w:delText>s</w:delText>
        </w:r>
      </w:del>
      <w:r w:rsidR="00385EB5" w:rsidRPr="00F2680A">
        <w:rPr>
          <w:rFonts w:cs="Narkisim"/>
          <w:color w:val="000000" w:themeColor="text1"/>
        </w:rPr>
        <w:t xml:space="preserve"> </w:t>
      </w:r>
      <w:del w:id="620" w:author="Author">
        <w:r w:rsidR="00385EB5" w:rsidRPr="00F2680A" w:rsidDel="002B5BE8">
          <w:rPr>
            <w:rFonts w:cs="Narkisim"/>
            <w:color w:val="000000" w:themeColor="text1"/>
          </w:rPr>
          <w:delText xml:space="preserve">the </w:delText>
        </w:r>
      </w:del>
      <w:r w:rsidR="00385EB5" w:rsidRPr="00F2680A">
        <w:rPr>
          <w:rFonts w:cs="Narkisim"/>
          <w:color w:val="000000" w:themeColor="text1"/>
        </w:rPr>
        <w:t xml:space="preserve">inner conviction of the prospects of therapeutic change. </w:t>
      </w:r>
      <w:r w:rsidRPr="00F2680A">
        <w:rPr>
          <w:color w:val="000000" w:themeColor="text1"/>
        </w:rPr>
        <w:t xml:space="preserve">For example, </w:t>
      </w:r>
      <w:r w:rsidR="00385EB5" w:rsidRPr="00F2680A">
        <w:rPr>
          <w:color w:val="000000" w:themeColor="text1"/>
        </w:rPr>
        <w:t xml:space="preserve">Sara has a more deterministic worldview about her </w:t>
      </w:r>
      <w:ins w:id="621" w:author="Author">
        <w:r w:rsidR="002B5BE8" w:rsidRPr="00F2680A">
          <w:rPr>
            <w:color w:val="000000" w:themeColor="text1"/>
          </w:rPr>
          <w:t>ability</w:t>
        </w:r>
      </w:ins>
      <w:del w:id="622" w:author="Author">
        <w:r w:rsidR="00385EB5" w:rsidRPr="00F2680A" w:rsidDel="002B5BE8">
          <w:rPr>
            <w:color w:val="000000" w:themeColor="text1"/>
          </w:rPr>
          <w:delText>effect</w:delText>
        </w:r>
      </w:del>
      <w:r w:rsidR="00385EB5" w:rsidRPr="00F2680A">
        <w:rPr>
          <w:color w:val="000000" w:themeColor="text1"/>
        </w:rPr>
        <w:t xml:space="preserve"> to change others' behaviors</w:t>
      </w:r>
      <w:ins w:id="623" w:author="Author">
        <w:r w:rsidR="00720C3B" w:rsidRPr="00F2680A">
          <w:rPr>
            <w:color w:val="000000" w:themeColor="text1"/>
          </w:rPr>
          <w:t>,</w:t>
        </w:r>
      </w:ins>
      <w:r w:rsidR="00385EB5" w:rsidRPr="00F2680A">
        <w:rPr>
          <w:color w:val="000000" w:themeColor="text1"/>
        </w:rPr>
        <w:t xml:space="preserve"> which colors her professional work. </w:t>
      </w:r>
      <w:r w:rsidRPr="00F2680A">
        <w:rPr>
          <w:color w:val="000000" w:themeColor="text1"/>
        </w:rPr>
        <w:t xml:space="preserve">Sara's </w:t>
      </w:r>
      <w:r w:rsidR="00431FD5" w:rsidRPr="00F2680A">
        <w:rPr>
          <w:color w:val="000000" w:themeColor="text1"/>
        </w:rPr>
        <w:t>interactions with her parents put forth an uncompromising</w:t>
      </w:r>
      <w:r w:rsidR="00FC7EC5" w:rsidRPr="00F2680A">
        <w:rPr>
          <w:color w:val="000000" w:themeColor="text1"/>
        </w:rPr>
        <w:t xml:space="preserve"> </w:t>
      </w:r>
      <w:r w:rsidR="0036503A" w:rsidRPr="00F2680A">
        <w:rPr>
          <w:color w:val="000000" w:themeColor="text1"/>
        </w:rPr>
        <w:t>experience</w:t>
      </w:r>
      <w:r w:rsidR="00431FD5" w:rsidRPr="00F2680A">
        <w:rPr>
          <w:color w:val="000000" w:themeColor="text1"/>
        </w:rPr>
        <w:t>: "</w:t>
      </w:r>
      <w:r w:rsidR="00F0460F" w:rsidRPr="00F2680A">
        <w:rPr>
          <w:color w:val="000000" w:themeColor="text1"/>
        </w:rPr>
        <w:t>No matter what</w:t>
      </w:r>
      <w:r w:rsidR="00431FD5" w:rsidRPr="00F2680A">
        <w:rPr>
          <w:color w:val="000000" w:themeColor="text1"/>
        </w:rPr>
        <w:t xml:space="preserve"> you say and </w:t>
      </w:r>
      <w:r w:rsidR="00F0460F" w:rsidRPr="00F2680A">
        <w:rPr>
          <w:color w:val="000000" w:themeColor="text1"/>
        </w:rPr>
        <w:t>no matter what</w:t>
      </w:r>
      <w:r w:rsidR="00431FD5" w:rsidRPr="00F2680A">
        <w:rPr>
          <w:color w:val="000000" w:themeColor="text1"/>
        </w:rPr>
        <w:t xml:space="preserve"> you do</w:t>
      </w:r>
      <w:r w:rsidR="00F0460F" w:rsidRPr="00F2680A">
        <w:rPr>
          <w:color w:val="000000" w:themeColor="text1"/>
        </w:rPr>
        <w:t xml:space="preserve">, </w:t>
      </w:r>
      <w:r w:rsidR="00250082" w:rsidRPr="00F2680A">
        <w:rPr>
          <w:color w:val="000000" w:themeColor="text1"/>
        </w:rPr>
        <w:t>nothing can</w:t>
      </w:r>
      <w:r w:rsidR="00431FD5" w:rsidRPr="00F2680A">
        <w:rPr>
          <w:color w:val="000000" w:themeColor="text1"/>
        </w:rPr>
        <w:t xml:space="preserve"> change your parents." Her experience of having no control or influence over </w:t>
      </w:r>
      <w:r w:rsidR="0036503A" w:rsidRPr="00F2680A">
        <w:rPr>
          <w:color w:val="000000" w:themeColor="text1"/>
        </w:rPr>
        <w:t xml:space="preserve">the way she is treated in the </w:t>
      </w:r>
      <w:r w:rsidR="00431FD5" w:rsidRPr="00F2680A">
        <w:rPr>
          <w:color w:val="000000" w:themeColor="text1"/>
        </w:rPr>
        <w:t xml:space="preserve">relationship constitutes a major aspect of Sarah's interpersonal relational model, which finds expression with her children and her patients. Her interactions with her patients lack even an </w:t>
      </w:r>
      <w:commentRangeStart w:id="624"/>
      <w:r w:rsidR="00431FD5" w:rsidRPr="00F2680A">
        <w:rPr>
          <w:color w:val="000000" w:themeColor="text1"/>
        </w:rPr>
        <w:t xml:space="preserve">essential </w:t>
      </w:r>
      <w:commentRangeEnd w:id="624"/>
      <w:r w:rsidR="003C1F58" w:rsidRPr="00F2680A">
        <w:rPr>
          <w:rStyle w:val="CommentReference"/>
          <w:color w:val="000000" w:themeColor="text1"/>
          <w:lang w:val="x-none"/>
        </w:rPr>
        <w:commentReference w:id="624"/>
      </w:r>
      <w:r w:rsidR="00F0460F" w:rsidRPr="00F2680A">
        <w:rPr>
          <w:color w:val="000000" w:themeColor="text1"/>
        </w:rPr>
        <w:t>speck</w:t>
      </w:r>
      <w:r w:rsidR="00431FD5" w:rsidRPr="00F2680A">
        <w:rPr>
          <w:color w:val="000000" w:themeColor="text1"/>
        </w:rPr>
        <w:t xml:space="preserve"> of RF.</w:t>
      </w:r>
      <w:r w:rsidR="004410D4" w:rsidRPr="00F2680A">
        <w:rPr>
          <w:color w:val="000000" w:themeColor="text1"/>
        </w:rPr>
        <w:t xml:space="preserve"> </w:t>
      </w:r>
    </w:p>
    <w:p w14:paraId="1324F42A" w14:textId="5A121BBB" w:rsidR="00FC1373" w:rsidRPr="00F2680A" w:rsidRDefault="00385EB5" w:rsidP="005420E8">
      <w:pPr>
        <w:ind w:firstLine="567"/>
        <w:rPr>
          <w:color w:val="000000" w:themeColor="text1"/>
        </w:rPr>
      </w:pPr>
      <w:r w:rsidRPr="00F2680A">
        <w:rPr>
          <w:rFonts w:cs="Narkisim"/>
          <w:color w:val="000000" w:themeColor="text1"/>
        </w:rPr>
        <w:lastRenderedPageBreak/>
        <w:t xml:space="preserve">The dialectic type with respect to rescue </w:t>
      </w:r>
      <w:del w:id="625" w:author="Author">
        <w:r w:rsidRPr="00F2680A" w:rsidDel="00E86C36">
          <w:rPr>
            <w:rFonts w:cs="Narkisim"/>
            <w:color w:val="000000" w:themeColor="text1"/>
          </w:rPr>
          <w:delText>because it holds</w:delText>
        </w:r>
      </w:del>
      <w:ins w:id="626" w:author="Author">
        <w:r w:rsidR="00E86C36" w:rsidRPr="00F2680A">
          <w:rPr>
            <w:rFonts w:cs="Narkisim"/>
            <w:color w:val="000000" w:themeColor="text1"/>
          </w:rPr>
          <w:t>is characterized by an</w:t>
        </w:r>
      </w:ins>
      <w:r w:rsidRPr="00F2680A">
        <w:rPr>
          <w:rFonts w:cs="Narkisim"/>
          <w:color w:val="000000" w:themeColor="text1"/>
        </w:rPr>
        <w:t xml:space="preserve"> </w:t>
      </w:r>
      <w:r w:rsidR="00671DA6" w:rsidRPr="00F2680A">
        <w:rPr>
          <w:color w:val="000000" w:themeColor="text1"/>
        </w:rPr>
        <w:t>a</w:t>
      </w:r>
      <w:r w:rsidRPr="00F2680A">
        <w:rPr>
          <w:color w:val="000000" w:themeColor="text1"/>
        </w:rPr>
        <w:t>wareness and reflective stance. For example,</w:t>
      </w:r>
      <w:r w:rsidRPr="00F2680A">
        <w:rPr>
          <w:rFonts w:cs="Narkisim"/>
          <w:color w:val="000000" w:themeColor="text1"/>
        </w:rPr>
        <w:t xml:space="preserve"> </w:t>
      </w:r>
      <w:r w:rsidR="00431FD5" w:rsidRPr="00F2680A">
        <w:rPr>
          <w:color w:val="000000" w:themeColor="text1"/>
        </w:rPr>
        <w:t>Dahlia</w:t>
      </w:r>
      <w:del w:id="627" w:author="Author">
        <w:r w:rsidR="00431FD5" w:rsidRPr="00F2680A" w:rsidDel="00821654">
          <w:rPr>
            <w:color w:val="000000" w:themeColor="text1"/>
          </w:rPr>
          <w:delText>,</w:delText>
        </w:r>
      </w:del>
      <w:r w:rsidR="00431FD5" w:rsidRPr="00F2680A">
        <w:rPr>
          <w:color w:val="000000" w:themeColor="text1"/>
        </w:rPr>
        <w:t xml:space="preserve"> describes difficult interactions with her parents and her children</w:t>
      </w:r>
      <w:ins w:id="628" w:author="Author">
        <w:r w:rsidR="00F061B8" w:rsidRPr="00F2680A">
          <w:rPr>
            <w:color w:val="000000" w:themeColor="text1"/>
          </w:rPr>
          <w:t>; y</w:t>
        </w:r>
      </w:ins>
      <w:del w:id="629" w:author="Author">
        <w:r w:rsidR="00431FD5" w:rsidRPr="00F2680A" w:rsidDel="00F061B8">
          <w:rPr>
            <w:color w:val="000000" w:themeColor="text1"/>
          </w:rPr>
          <w:delText>. Y</w:delText>
        </w:r>
      </w:del>
      <w:r w:rsidR="00431FD5" w:rsidRPr="00F2680A">
        <w:rPr>
          <w:color w:val="000000" w:themeColor="text1"/>
        </w:rPr>
        <w:t>et</w:t>
      </w:r>
      <w:ins w:id="630" w:author="Author">
        <w:r w:rsidR="00821654" w:rsidRPr="00F2680A">
          <w:rPr>
            <w:color w:val="000000" w:themeColor="text1"/>
          </w:rPr>
          <w:t>,</w:t>
        </w:r>
      </w:ins>
      <w:r w:rsidR="00431FD5" w:rsidRPr="00F2680A">
        <w:rPr>
          <w:color w:val="000000" w:themeColor="text1"/>
        </w:rPr>
        <w:t xml:space="preserve"> interspersed in her narratives are statements </w:t>
      </w:r>
      <w:ins w:id="631" w:author="Author">
        <w:r w:rsidR="00E25F1E" w:rsidRPr="00F2680A">
          <w:rPr>
            <w:color w:val="000000" w:themeColor="text1"/>
          </w:rPr>
          <w:t>that</w:t>
        </w:r>
        <w:r w:rsidR="00821654" w:rsidRPr="00F2680A">
          <w:rPr>
            <w:color w:val="000000" w:themeColor="text1"/>
          </w:rPr>
          <w:t xml:space="preserve"> </w:t>
        </w:r>
      </w:ins>
      <w:r w:rsidR="00431FD5" w:rsidRPr="00F2680A">
        <w:rPr>
          <w:color w:val="000000" w:themeColor="text1"/>
        </w:rPr>
        <w:t>express</w:t>
      </w:r>
      <w:del w:id="632" w:author="Author">
        <w:r w:rsidR="00431FD5" w:rsidRPr="00F2680A" w:rsidDel="00821654">
          <w:rPr>
            <w:color w:val="000000" w:themeColor="text1"/>
          </w:rPr>
          <w:delText>i</w:delText>
        </w:r>
        <w:r w:rsidR="00F0460F" w:rsidRPr="00F2680A" w:rsidDel="00821654">
          <w:rPr>
            <w:color w:val="000000" w:themeColor="text1"/>
          </w:rPr>
          <w:delText>ng</w:delText>
        </w:r>
      </w:del>
      <w:r w:rsidR="00431FD5" w:rsidRPr="00F2680A">
        <w:rPr>
          <w:color w:val="000000" w:themeColor="text1"/>
        </w:rPr>
        <w:t xml:space="preserve"> a balanced and </w:t>
      </w:r>
      <w:commentRangeStart w:id="633"/>
      <w:r w:rsidR="00431FD5" w:rsidRPr="00F2680A">
        <w:rPr>
          <w:color w:val="000000" w:themeColor="text1"/>
        </w:rPr>
        <w:t xml:space="preserve">sober </w:t>
      </w:r>
      <w:commentRangeEnd w:id="633"/>
      <w:r w:rsidR="006F0FE2" w:rsidRPr="00F2680A">
        <w:rPr>
          <w:rStyle w:val="CommentReference"/>
          <w:color w:val="000000" w:themeColor="text1"/>
          <w:lang w:val="x-none"/>
        </w:rPr>
        <w:commentReference w:id="633"/>
      </w:r>
      <w:r w:rsidR="00431FD5" w:rsidRPr="00F2680A">
        <w:rPr>
          <w:color w:val="000000" w:themeColor="text1"/>
        </w:rPr>
        <w:t xml:space="preserve">view of these conflictual relations. Her interactions with patients </w:t>
      </w:r>
      <w:del w:id="634" w:author="Author">
        <w:r w:rsidR="00431FD5" w:rsidRPr="00F2680A" w:rsidDel="00E25F1E">
          <w:rPr>
            <w:color w:val="000000" w:themeColor="text1"/>
          </w:rPr>
          <w:delText xml:space="preserve">point </w:delText>
        </w:r>
      </w:del>
      <w:ins w:id="635" w:author="Author">
        <w:r w:rsidR="00E25F1E" w:rsidRPr="00F2680A">
          <w:rPr>
            <w:color w:val="000000" w:themeColor="text1"/>
          </w:rPr>
          <w:t xml:space="preserve">demonstrate </w:t>
        </w:r>
      </w:ins>
      <w:del w:id="636" w:author="Author">
        <w:r w:rsidR="00431FD5" w:rsidRPr="00F2680A" w:rsidDel="00E25F1E">
          <w:rPr>
            <w:color w:val="000000" w:themeColor="text1"/>
          </w:rPr>
          <w:delText xml:space="preserve">to </w:delText>
        </w:r>
      </w:del>
      <w:r w:rsidR="00431FD5" w:rsidRPr="00F2680A">
        <w:rPr>
          <w:color w:val="000000" w:themeColor="text1"/>
        </w:rPr>
        <w:t xml:space="preserve">a safe and reflective dialogue with the rescue wish. She experiences RF as an inherent motivational aspect in her choice of profession and as a legitimate, relevant and ongoing aspect of self in her professional identity, </w:t>
      </w:r>
      <w:r w:rsidR="00F0460F" w:rsidRPr="00F2680A">
        <w:rPr>
          <w:color w:val="000000" w:themeColor="text1"/>
        </w:rPr>
        <w:t>one that</w:t>
      </w:r>
      <w:r w:rsidR="00431FD5" w:rsidRPr="00F2680A">
        <w:rPr>
          <w:color w:val="000000" w:themeColor="text1"/>
        </w:rPr>
        <w:t xml:space="preserve"> is not meant to be solved "once and for all" during the course of her professional development. On the whole, this relational model embodies an emotional and conscious dialectic.</w:t>
      </w:r>
    </w:p>
    <w:p w14:paraId="0BB7BB77" w14:textId="31504B8C" w:rsidR="007E6965" w:rsidRPr="00F2680A" w:rsidRDefault="00431FD5" w:rsidP="005420E8">
      <w:pPr>
        <w:ind w:firstLine="567"/>
        <w:rPr>
          <w:color w:val="000000" w:themeColor="text1"/>
          <w:rtl/>
        </w:rPr>
      </w:pPr>
      <w:r w:rsidRPr="00F2680A">
        <w:rPr>
          <w:color w:val="000000" w:themeColor="text1"/>
        </w:rPr>
        <w:t xml:space="preserve">The narratives </w:t>
      </w:r>
      <w:r w:rsidR="00B64024" w:rsidRPr="00F2680A">
        <w:rPr>
          <w:color w:val="000000" w:themeColor="text1"/>
        </w:rPr>
        <w:t>sup</w:t>
      </w:r>
      <w:ins w:id="637" w:author="Author">
        <w:r w:rsidR="00BE2A9B" w:rsidRPr="00F2680A">
          <w:rPr>
            <w:color w:val="000000" w:themeColor="text1"/>
          </w:rPr>
          <w:t>p</w:t>
        </w:r>
      </w:ins>
      <w:del w:id="638" w:author="Author">
        <w:r w:rsidR="00B64024" w:rsidRPr="00F2680A" w:rsidDel="00BE2A9B">
          <w:rPr>
            <w:color w:val="000000" w:themeColor="text1"/>
          </w:rPr>
          <w:delText>o</w:delText>
        </w:r>
      </w:del>
      <w:r w:rsidR="00B64024" w:rsidRPr="00F2680A">
        <w:rPr>
          <w:color w:val="000000" w:themeColor="text1"/>
        </w:rPr>
        <w:t xml:space="preserve">ort </w:t>
      </w:r>
      <w:r w:rsidRPr="00F2680A">
        <w:rPr>
          <w:color w:val="000000" w:themeColor="text1"/>
        </w:rPr>
        <w:t>the notion</w:t>
      </w:r>
      <w:ins w:id="639" w:author="Author">
        <w:r w:rsidR="001554E4" w:rsidRPr="00F2680A">
          <w:rPr>
            <w:color w:val="000000" w:themeColor="text1"/>
          </w:rPr>
          <w:t>, which</w:t>
        </w:r>
      </w:ins>
      <w:r w:rsidRPr="00F2680A">
        <w:rPr>
          <w:color w:val="000000" w:themeColor="text1"/>
        </w:rPr>
        <w:t xml:space="preserve"> serv</w:t>
      </w:r>
      <w:ins w:id="640" w:author="Author">
        <w:r w:rsidR="001554E4" w:rsidRPr="00F2680A">
          <w:rPr>
            <w:color w:val="000000" w:themeColor="text1"/>
          </w:rPr>
          <w:t>es</w:t>
        </w:r>
      </w:ins>
      <w:del w:id="641" w:author="Author">
        <w:r w:rsidRPr="00F2680A" w:rsidDel="001554E4">
          <w:rPr>
            <w:color w:val="000000" w:themeColor="text1"/>
          </w:rPr>
          <w:delText>ing</w:delText>
        </w:r>
      </w:del>
      <w:r w:rsidRPr="00F2680A">
        <w:rPr>
          <w:color w:val="000000" w:themeColor="text1"/>
        </w:rPr>
        <w:t xml:space="preserve"> as the basis of this study, that only a more complete </w:t>
      </w:r>
      <w:commentRangeStart w:id="642"/>
      <w:r w:rsidRPr="00F2680A">
        <w:rPr>
          <w:color w:val="000000" w:themeColor="text1"/>
        </w:rPr>
        <w:t xml:space="preserve">pattern </w:t>
      </w:r>
      <w:commentRangeEnd w:id="642"/>
      <w:r w:rsidR="008C311B" w:rsidRPr="00F2680A">
        <w:rPr>
          <w:rStyle w:val="CommentReference"/>
          <w:color w:val="000000" w:themeColor="text1"/>
          <w:lang w:val="x-none"/>
        </w:rPr>
        <w:commentReference w:id="642"/>
      </w:r>
      <w:r w:rsidRPr="00F2680A">
        <w:rPr>
          <w:color w:val="000000" w:themeColor="text1"/>
        </w:rPr>
        <w:t>of (early and later) relations with one's parents, one's own children and one</w:t>
      </w:r>
      <w:ins w:id="643" w:author="Author">
        <w:r w:rsidR="009B5061" w:rsidRPr="00F2680A">
          <w:rPr>
            <w:color w:val="000000" w:themeColor="text1"/>
          </w:rPr>
          <w:t>’</w:t>
        </w:r>
      </w:ins>
      <w:r w:rsidRPr="00F2680A">
        <w:rPr>
          <w:color w:val="000000" w:themeColor="text1"/>
        </w:rPr>
        <w:t xml:space="preserve">s patients can </w:t>
      </w:r>
      <w:commentRangeStart w:id="644"/>
      <w:r w:rsidRPr="00F2680A">
        <w:rPr>
          <w:color w:val="000000" w:themeColor="text1"/>
        </w:rPr>
        <w:t xml:space="preserve">facilitate an examination </w:t>
      </w:r>
      <w:commentRangeEnd w:id="644"/>
      <w:r w:rsidR="00681EFC" w:rsidRPr="00F2680A">
        <w:rPr>
          <w:rStyle w:val="CommentReference"/>
          <w:color w:val="000000" w:themeColor="text1"/>
          <w:lang w:val="x-none"/>
        </w:rPr>
        <w:commentReference w:id="644"/>
      </w:r>
      <w:r w:rsidRPr="00F2680A">
        <w:rPr>
          <w:color w:val="000000" w:themeColor="text1"/>
        </w:rPr>
        <w:t xml:space="preserve">of ongoing rescue wishes. </w:t>
      </w:r>
      <w:r w:rsidR="00A01BDA" w:rsidRPr="00F2680A">
        <w:rPr>
          <w:color w:val="000000" w:themeColor="text1"/>
        </w:rPr>
        <w:t xml:space="preserve">The </w:t>
      </w:r>
      <w:r w:rsidR="002A2E4C">
        <w:rPr>
          <w:color w:val="000000" w:themeColor="text1"/>
        </w:rPr>
        <w:t>cause of</w:t>
      </w:r>
      <w:r w:rsidR="00A01BDA" w:rsidRPr="00F2680A">
        <w:rPr>
          <w:color w:val="000000" w:themeColor="text1"/>
        </w:rPr>
        <w:t xml:space="preserve"> developing problematic communication with patients and/or </w:t>
      </w:r>
      <w:del w:id="645" w:author="Author">
        <w:r w:rsidR="00A01BDA" w:rsidRPr="00F2680A" w:rsidDel="00197195">
          <w:rPr>
            <w:color w:val="000000" w:themeColor="text1"/>
          </w:rPr>
          <w:delText xml:space="preserve">with </w:delText>
        </w:r>
        <w:r w:rsidR="00A01BDA" w:rsidRPr="00F2680A" w:rsidDel="002F6D15">
          <w:rPr>
            <w:color w:val="000000" w:themeColor="text1"/>
          </w:rPr>
          <w:delText>the</w:delText>
        </w:r>
      </w:del>
      <w:ins w:id="646" w:author="Author">
        <w:r w:rsidR="002F6D15" w:rsidRPr="00F2680A">
          <w:rPr>
            <w:color w:val="000000" w:themeColor="text1"/>
          </w:rPr>
          <w:t>a problematic</w:t>
        </w:r>
      </w:ins>
      <w:r w:rsidR="00A01BDA" w:rsidRPr="00F2680A">
        <w:rPr>
          <w:color w:val="000000" w:themeColor="text1"/>
        </w:rPr>
        <w:t xml:space="preserve"> desire to rescue is related to </w:t>
      </w:r>
      <w:r w:rsidR="00F0460F" w:rsidRPr="00F2680A">
        <w:rPr>
          <w:color w:val="000000" w:themeColor="text1"/>
        </w:rPr>
        <w:t xml:space="preserve">the </w:t>
      </w:r>
      <w:r w:rsidR="00A01BDA" w:rsidRPr="00F2680A">
        <w:rPr>
          <w:color w:val="000000" w:themeColor="text1"/>
        </w:rPr>
        <w:t xml:space="preserve">association between the therapist's own </w:t>
      </w:r>
      <w:r w:rsidR="00B64024" w:rsidRPr="00F2680A">
        <w:rPr>
          <w:color w:val="000000" w:themeColor="text1"/>
        </w:rPr>
        <w:t xml:space="preserve">unresolved </w:t>
      </w:r>
      <w:r w:rsidR="00A01BDA" w:rsidRPr="00F2680A">
        <w:rPr>
          <w:color w:val="000000" w:themeColor="text1"/>
        </w:rPr>
        <w:t>interpersonal conflicts and those of the patient.</w:t>
      </w:r>
      <w:r w:rsidR="007E6965" w:rsidRPr="00F2680A">
        <w:rPr>
          <w:color w:val="000000" w:themeColor="text1"/>
        </w:rPr>
        <w:t xml:space="preserve"> The</w:t>
      </w:r>
      <w:r w:rsidR="00B64024" w:rsidRPr="00F2680A">
        <w:rPr>
          <w:color w:val="000000" w:themeColor="text1"/>
        </w:rPr>
        <w:t xml:space="preserve">refore, </w:t>
      </w:r>
      <w:r w:rsidR="007A1BC5" w:rsidRPr="00F2680A">
        <w:rPr>
          <w:color w:val="000000" w:themeColor="text1"/>
        </w:rPr>
        <w:t xml:space="preserve">as </w:t>
      </w:r>
      <w:r w:rsidR="007E6965" w:rsidRPr="00F2680A">
        <w:rPr>
          <w:color w:val="000000" w:themeColor="text1"/>
        </w:rPr>
        <w:t>supported by meta-analy</w:t>
      </w:r>
      <w:ins w:id="647" w:author="Author">
        <w:r w:rsidR="005966D3" w:rsidRPr="00F2680A">
          <w:rPr>
            <w:color w:val="000000" w:themeColor="text1"/>
          </w:rPr>
          <w:t>tic</w:t>
        </w:r>
      </w:ins>
      <w:del w:id="648" w:author="Author">
        <w:r w:rsidR="007E6965" w:rsidRPr="00F2680A" w:rsidDel="005966D3">
          <w:rPr>
            <w:color w:val="000000" w:themeColor="text1"/>
          </w:rPr>
          <w:delText>sis</w:delText>
        </w:r>
      </w:del>
      <w:r w:rsidR="007E6965" w:rsidRPr="00F2680A">
        <w:rPr>
          <w:color w:val="000000" w:themeColor="text1"/>
        </w:rPr>
        <w:t xml:space="preserve"> findings (</w:t>
      </w:r>
      <w:commentRangeStart w:id="649"/>
      <w:r w:rsidR="007E6965" w:rsidRPr="00F2680A">
        <w:rPr>
          <w:color w:val="000000" w:themeColor="text1"/>
        </w:rPr>
        <w:t>Hayes, Goldberg, Gelso &amp; Kivlighan, 2018</w:t>
      </w:r>
      <w:commentRangeEnd w:id="649"/>
      <w:r w:rsidR="00680FAF" w:rsidRPr="00F2680A">
        <w:rPr>
          <w:rStyle w:val="CommentReference"/>
          <w:color w:val="000000" w:themeColor="text1"/>
          <w:lang w:val="x-none"/>
        </w:rPr>
        <w:commentReference w:id="649"/>
      </w:r>
      <w:r w:rsidR="007E6965" w:rsidRPr="00F2680A">
        <w:rPr>
          <w:color w:val="000000" w:themeColor="text1"/>
        </w:rPr>
        <w:t>)</w:t>
      </w:r>
      <w:ins w:id="650" w:author="Author">
        <w:r w:rsidR="00C564C8" w:rsidRPr="00F2680A">
          <w:rPr>
            <w:color w:val="000000" w:themeColor="text1"/>
          </w:rPr>
          <w:t>,</w:t>
        </w:r>
      </w:ins>
      <w:r w:rsidR="007E6965" w:rsidRPr="00F2680A">
        <w:rPr>
          <w:color w:val="000000" w:themeColor="text1"/>
        </w:rPr>
        <w:t xml:space="preserve"> </w:t>
      </w:r>
      <w:r w:rsidR="007A1BC5" w:rsidRPr="00F2680A">
        <w:rPr>
          <w:color w:val="000000" w:themeColor="text1"/>
        </w:rPr>
        <w:t>p</w:t>
      </w:r>
      <w:r w:rsidR="007E6965" w:rsidRPr="00F2680A">
        <w:rPr>
          <w:color w:val="000000" w:themeColor="text1"/>
        </w:rPr>
        <w:t xml:space="preserve">sychotherapists’ unresolved personal conflicts can give rise to reactions that negatively affect the outcome of therapy, </w:t>
      </w:r>
      <w:del w:id="651" w:author="Author">
        <w:r w:rsidR="007E6965" w:rsidRPr="00F2680A" w:rsidDel="00C564C8">
          <w:rPr>
            <w:color w:val="000000" w:themeColor="text1"/>
          </w:rPr>
          <w:delText xml:space="preserve">and </w:delText>
        </w:r>
      </w:del>
      <w:ins w:id="652" w:author="Author">
        <w:r w:rsidR="00C564C8" w:rsidRPr="00F2680A">
          <w:rPr>
            <w:color w:val="000000" w:themeColor="text1"/>
          </w:rPr>
          <w:t xml:space="preserve">however, </w:t>
        </w:r>
      </w:ins>
      <w:r w:rsidR="007E6965" w:rsidRPr="00F2680A">
        <w:rPr>
          <w:color w:val="000000" w:themeColor="text1"/>
        </w:rPr>
        <w:t xml:space="preserve">successfully managing these reactions seems to be an important element in positive therapy outcomes. </w:t>
      </w:r>
      <w:del w:id="653" w:author="Author">
        <w:r w:rsidR="007E6965" w:rsidRPr="00F2680A" w:rsidDel="00C564C8">
          <w:rPr>
            <w:color w:val="000000" w:themeColor="text1"/>
          </w:rPr>
          <w:delText xml:space="preserve"> </w:delText>
        </w:r>
      </w:del>
      <w:r w:rsidR="007A1BC5" w:rsidRPr="00F2680A">
        <w:rPr>
          <w:color w:val="000000" w:themeColor="text1"/>
        </w:rPr>
        <w:t>Thus, "psychotherapists of all theoretical orientations need to attend to their personal conflicts and monitor their reactions to clients as a routine part of effective clinical practice" (</w:t>
      </w:r>
      <w:r w:rsidR="007A1BC5" w:rsidRPr="00F2680A">
        <w:rPr>
          <w:rFonts w:hint="cs"/>
          <w:color w:val="000000" w:themeColor="text1"/>
        </w:rPr>
        <w:t>H</w:t>
      </w:r>
      <w:r w:rsidR="007A1BC5" w:rsidRPr="00F2680A">
        <w:rPr>
          <w:color w:val="000000" w:themeColor="text1"/>
        </w:rPr>
        <w:t xml:space="preserve">ayes et al., 2018; p. </w:t>
      </w:r>
      <w:r w:rsidR="000A5EF0" w:rsidRPr="00F2680A">
        <w:rPr>
          <w:color w:val="000000" w:themeColor="text1"/>
        </w:rPr>
        <w:t>496</w:t>
      </w:r>
      <w:r w:rsidR="007A1BC5" w:rsidRPr="00F2680A">
        <w:rPr>
          <w:color w:val="000000" w:themeColor="text1"/>
        </w:rPr>
        <w:t xml:space="preserve">). </w:t>
      </w:r>
      <w:r w:rsidR="007E6965" w:rsidRPr="00F2680A">
        <w:rPr>
          <w:color w:val="000000" w:themeColor="text1"/>
        </w:rPr>
        <w:t xml:space="preserve">  </w:t>
      </w:r>
    </w:p>
    <w:p w14:paraId="229F6D4B" w14:textId="7986520D" w:rsidR="00822C5B" w:rsidRPr="00F2680A" w:rsidRDefault="00822C5B" w:rsidP="005420E8">
      <w:pPr>
        <w:ind w:firstLine="567"/>
        <w:rPr>
          <w:color w:val="000000" w:themeColor="text1"/>
        </w:rPr>
      </w:pPr>
      <w:commentRangeStart w:id="654"/>
      <w:r w:rsidRPr="00F2680A">
        <w:rPr>
          <w:color w:val="000000" w:themeColor="text1"/>
        </w:rPr>
        <w:t xml:space="preserve">Most of the interviewees in the study indicated that RF is a state of consciousness </w:t>
      </w:r>
      <w:r w:rsidR="00D71320" w:rsidRPr="00F2680A">
        <w:rPr>
          <w:color w:val="000000" w:themeColor="text1"/>
        </w:rPr>
        <w:t>inherent in</w:t>
      </w:r>
      <w:r w:rsidRPr="00F2680A">
        <w:rPr>
          <w:color w:val="000000" w:themeColor="text1"/>
        </w:rPr>
        <w:t xml:space="preserve"> their professional work and an immanent aspect in defining the goals of </w:t>
      </w:r>
      <w:r w:rsidRPr="00F2680A">
        <w:rPr>
          <w:color w:val="000000" w:themeColor="text1"/>
        </w:rPr>
        <w:lastRenderedPageBreak/>
        <w:t>psychotherapy. The focal points for an increase in the intensity of the fantasies are related to the transference-countertransference cycle and can be tied to autobiographical elements of the interviewees</w:t>
      </w:r>
      <w:commentRangeEnd w:id="654"/>
      <w:r w:rsidR="000B2669" w:rsidRPr="00F2680A">
        <w:rPr>
          <w:rStyle w:val="CommentReference"/>
          <w:color w:val="000000" w:themeColor="text1"/>
          <w:lang w:val="x-none"/>
        </w:rPr>
        <w:commentReference w:id="654"/>
      </w:r>
      <w:r w:rsidRPr="00F2680A">
        <w:rPr>
          <w:color w:val="000000" w:themeColor="text1"/>
        </w:rPr>
        <w:t>.</w:t>
      </w:r>
      <w:r w:rsidR="003D705C" w:rsidRPr="00F2680A">
        <w:rPr>
          <w:color w:val="000000" w:themeColor="text1"/>
        </w:rPr>
        <w:t xml:space="preserve"> </w:t>
      </w:r>
      <w:r w:rsidR="00196EF7" w:rsidRPr="00F2680A">
        <w:rPr>
          <w:color w:val="000000" w:themeColor="text1"/>
        </w:rPr>
        <w:t xml:space="preserve">Nevertheless, </w:t>
      </w:r>
      <w:r w:rsidR="004D0D0E" w:rsidRPr="00F2680A">
        <w:rPr>
          <w:color w:val="000000" w:themeColor="text1"/>
        </w:rPr>
        <w:t xml:space="preserve">RF </w:t>
      </w:r>
      <w:r w:rsidR="00196EF7" w:rsidRPr="00F2680A">
        <w:rPr>
          <w:color w:val="000000" w:themeColor="text1"/>
        </w:rPr>
        <w:t>should not be seen only in terms of dynamic representations that are disruptive or dangerous</w:t>
      </w:r>
      <w:ins w:id="655" w:author="Author">
        <w:r w:rsidR="00FD4BA3" w:rsidRPr="00F2680A">
          <w:rPr>
            <w:color w:val="000000" w:themeColor="text1"/>
          </w:rPr>
          <w:t xml:space="preserve">; </w:t>
        </w:r>
      </w:ins>
      <w:del w:id="656" w:author="Author">
        <w:r w:rsidR="00196EF7" w:rsidRPr="00F2680A" w:rsidDel="00FD4BA3">
          <w:rPr>
            <w:color w:val="000000" w:themeColor="text1"/>
          </w:rPr>
          <w:delText xml:space="preserve">, or, </w:delText>
        </w:r>
      </w:del>
      <w:ins w:id="657" w:author="Author">
        <w:r w:rsidR="00FD4BA3" w:rsidRPr="00F2680A">
          <w:rPr>
            <w:color w:val="000000" w:themeColor="text1"/>
          </w:rPr>
          <w:t xml:space="preserve">rather, one can view them </w:t>
        </w:r>
      </w:ins>
      <w:del w:id="658" w:author="Author">
        <w:r w:rsidR="00196EF7" w:rsidRPr="00F2680A" w:rsidDel="00FD4BA3">
          <w:rPr>
            <w:color w:val="000000" w:themeColor="text1"/>
          </w:rPr>
          <w:delText xml:space="preserve">alternatively, </w:delText>
        </w:r>
      </w:del>
      <w:r w:rsidR="00196EF7" w:rsidRPr="00F2680A">
        <w:rPr>
          <w:color w:val="000000" w:themeColor="text1"/>
        </w:rPr>
        <w:t xml:space="preserve">as facilitating therapeutic work. </w:t>
      </w:r>
      <w:r w:rsidR="007205D4" w:rsidRPr="00F2680A">
        <w:rPr>
          <w:color w:val="000000" w:themeColor="text1"/>
        </w:rPr>
        <w:t xml:space="preserve">The structure of rescue consciousness can be seen as constituting a force </w:t>
      </w:r>
      <w:r w:rsidR="00EB5275" w:rsidRPr="00F2680A">
        <w:rPr>
          <w:color w:val="000000" w:themeColor="text1"/>
        </w:rPr>
        <w:t>with</w:t>
      </w:r>
      <w:r w:rsidR="007205D4" w:rsidRPr="00F2680A">
        <w:rPr>
          <w:color w:val="000000" w:themeColor="text1"/>
        </w:rPr>
        <w:t xml:space="preserve">in the psyche that empowers therapeutic work. </w:t>
      </w:r>
      <w:r w:rsidR="00EB5275" w:rsidRPr="00F2680A">
        <w:rPr>
          <w:color w:val="000000" w:themeColor="text1"/>
        </w:rPr>
        <w:t>Sublimated versions of RF should be differentiated from active versions. In the sublimated version, the behavior of the therapist is not diverted from his</w:t>
      </w:r>
      <w:r w:rsidR="00D71320" w:rsidRPr="00F2680A">
        <w:rPr>
          <w:color w:val="000000" w:themeColor="text1"/>
        </w:rPr>
        <w:t>/her</w:t>
      </w:r>
      <w:r w:rsidR="00EB5275" w:rsidRPr="00F2680A">
        <w:rPr>
          <w:color w:val="000000" w:themeColor="text1"/>
        </w:rPr>
        <w:t xml:space="preserve"> conscious intentions by an unconscious motivation for rescue. Rather, the therapist is aware of his</w:t>
      </w:r>
      <w:r w:rsidR="00D71320" w:rsidRPr="00F2680A">
        <w:rPr>
          <w:color w:val="000000" w:themeColor="text1"/>
        </w:rPr>
        <w:t>/her</w:t>
      </w:r>
      <w:r w:rsidR="00EB5275" w:rsidRPr="00F2680A">
        <w:rPr>
          <w:color w:val="000000" w:themeColor="text1"/>
        </w:rPr>
        <w:t xml:space="preserve"> </w:t>
      </w:r>
      <w:r w:rsidR="004D0D0E" w:rsidRPr="00F2680A">
        <w:rPr>
          <w:color w:val="000000" w:themeColor="text1"/>
        </w:rPr>
        <w:t>RF</w:t>
      </w:r>
      <w:r w:rsidR="00EB5275" w:rsidRPr="00F2680A">
        <w:rPr>
          <w:color w:val="000000" w:themeColor="text1"/>
        </w:rPr>
        <w:t xml:space="preserve">, carries out a dialogue with </w:t>
      </w:r>
      <w:del w:id="659" w:author="Author">
        <w:r w:rsidR="00EB5275" w:rsidRPr="00F2680A" w:rsidDel="00887F8D">
          <w:rPr>
            <w:color w:val="000000" w:themeColor="text1"/>
          </w:rPr>
          <w:delText xml:space="preserve">them </w:delText>
        </w:r>
      </w:del>
      <w:ins w:id="660" w:author="Author">
        <w:r w:rsidR="00887F8D" w:rsidRPr="00F2680A">
          <w:rPr>
            <w:color w:val="000000" w:themeColor="text1"/>
          </w:rPr>
          <w:t xml:space="preserve">the fantasies </w:t>
        </w:r>
      </w:ins>
      <w:r w:rsidR="00EB5275" w:rsidRPr="00F2680A">
        <w:rPr>
          <w:color w:val="000000" w:themeColor="text1"/>
        </w:rPr>
        <w:t xml:space="preserve">and acts to regulate them by outlining realistic </w:t>
      </w:r>
      <w:commentRangeStart w:id="661"/>
      <w:r w:rsidR="00F75D97" w:rsidRPr="00F2680A">
        <w:rPr>
          <w:color w:val="000000" w:themeColor="text1"/>
        </w:rPr>
        <w:t xml:space="preserve">help </w:t>
      </w:r>
      <w:commentRangeEnd w:id="661"/>
      <w:r w:rsidR="00B45A2F" w:rsidRPr="00F2680A">
        <w:rPr>
          <w:rStyle w:val="CommentReference"/>
          <w:color w:val="000000" w:themeColor="text1"/>
          <w:lang w:val="x-none"/>
        </w:rPr>
        <w:commentReference w:id="661"/>
      </w:r>
      <w:r w:rsidR="00EB5275" w:rsidRPr="00F2680A">
        <w:rPr>
          <w:color w:val="000000" w:themeColor="text1"/>
        </w:rPr>
        <w:t xml:space="preserve">objectives. </w:t>
      </w:r>
      <w:commentRangeStart w:id="662"/>
      <w:r w:rsidR="00EB5275" w:rsidRPr="00F2680A">
        <w:rPr>
          <w:color w:val="000000" w:themeColor="text1"/>
        </w:rPr>
        <w:t>In contrast, the active version constitutes the realization of unconscious RF in therapy and leads to verbal and behavioral enactment</w:t>
      </w:r>
      <w:r w:rsidR="005F4C48" w:rsidRPr="00F2680A">
        <w:rPr>
          <w:color w:val="000000" w:themeColor="text1"/>
        </w:rPr>
        <w:t>s</w:t>
      </w:r>
      <w:r w:rsidR="00EB5275" w:rsidRPr="00F2680A">
        <w:rPr>
          <w:color w:val="000000" w:themeColor="text1"/>
        </w:rPr>
        <w:t xml:space="preserve"> of RF </w:t>
      </w:r>
      <w:commentRangeEnd w:id="662"/>
      <w:r w:rsidR="00A07187" w:rsidRPr="00F2680A">
        <w:rPr>
          <w:rStyle w:val="CommentReference"/>
          <w:color w:val="000000" w:themeColor="text1"/>
          <w:lang w:val="x-none"/>
        </w:rPr>
        <w:commentReference w:id="662"/>
      </w:r>
      <w:r w:rsidR="00EB5275" w:rsidRPr="00F2680A">
        <w:rPr>
          <w:color w:val="000000" w:themeColor="text1"/>
        </w:rPr>
        <w:t>(</w:t>
      </w:r>
      <w:r w:rsidR="004D0D0E" w:rsidRPr="00F2680A">
        <w:rPr>
          <w:color w:val="000000" w:themeColor="text1"/>
        </w:rPr>
        <w:t>Grand, 2002; La Farge, 2004</w:t>
      </w:r>
      <w:r w:rsidR="00EB5275" w:rsidRPr="00F2680A">
        <w:rPr>
          <w:color w:val="000000" w:themeColor="text1"/>
        </w:rPr>
        <w:t>).</w:t>
      </w:r>
    </w:p>
    <w:p w14:paraId="59309E67" w14:textId="0DE2FD62" w:rsidR="00EB5275" w:rsidRPr="00F2680A" w:rsidRDefault="00EB5275" w:rsidP="005420E8">
      <w:pPr>
        <w:ind w:firstLine="567"/>
        <w:rPr>
          <w:color w:val="000000" w:themeColor="text1"/>
        </w:rPr>
      </w:pPr>
      <w:r w:rsidRPr="00F2680A">
        <w:rPr>
          <w:color w:val="000000" w:themeColor="text1"/>
        </w:rPr>
        <w:t xml:space="preserve">The findings of the current study contribute to the understanding that </w:t>
      </w:r>
      <w:r w:rsidR="003F0D58" w:rsidRPr="00F2680A">
        <w:rPr>
          <w:color w:val="000000" w:themeColor="text1"/>
        </w:rPr>
        <w:t xml:space="preserve">sublimated versions of </w:t>
      </w:r>
      <w:r w:rsidR="004D0D0E" w:rsidRPr="00F2680A">
        <w:rPr>
          <w:color w:val="000000" w:themeColor="text1"/>
        </w:rPr>
        <w:t>RF</w:t>
      </w:r>
      <w:ins w:id="663" w:author="Author">
        <w:r w:rsidR="00157FCC" w:rsidRPr="00F2680A">
          <w:rPr>
            <w:color w:val="000000" w:themeColor="text1"/>
          </w:rPr>
          <w:t xml:space="preserve"> </w:t>
        </w:r>
      </w:ins>
      <w:del w:id="664" w:author="Author">
        <w:r w:rsidRPr="00F2680A" w:rsidDel="001879EC">
          <w:rPr>
            <w:color w:val="000000" w:themeColor="text1"/>
          </w:rPr>
          <w:delText xml:space="preserve"> </w:delText>
        </w:r>
      </w:del>
      <w:r w:rsidR="003F0D58" w:rsidRPr="00F2680A">
        <w:rPr>
          <w:color w:val="000000" w:themeColor="text1"/>
        </w:rPr>
        <w:t xml:space="preserve">serve to </w:t>
      </w:r>
      <w:commentRangeStart w:id="665"/>
      <w:r w:rsidR="003F0D58" w:rsidRPr="00F2680A">
        <w:rPr>
          <w:color w:val="000000" w:themeColor="text1"/>
        </w:rPr>
        <w:t xml:space="preserve">establish </w:t>
      </w:r>
      <w:commentRangeEnd w:id="665"/>
      <w:r w:rsidR="00157FCC" w:rsidRPr="00F2680A">
        <w:rPr>
          <w:rStyle w:val="CommentReference"/>
          <w:color w:val="000000" w:themeColor="text1"/>
          <w:lang w:val="x-none"/>
        </w:rPr>
        <w:commentReference w:id="665"/>
      </w:r>
      <w:r w:rsidR="003F0D58" w:rsidRPr="00F2680A">
        <w:rPr>
          <w:color w:val="000000" w:themeColor="text1"/>
        </w:rPr>
        <w:t>the therapeutic process both from the motivational aspect of choosing the therapeutic profession (</w:t>
      </w:r>
      <w:r w:rsidR="004D0D0E" w:rsidRPr="00F2680A">
        <w:rPr>
          <w:color w:val="000000" w:themeColor="text1"/>
        </w:rPr>
        <w:t>Guy, 1987; Sussman, 1992</w:t>
      </w:r>
      <w:r w:rsidR="003F0D58" w:rsidRPr="00F2680A">
        <w:rPr>
          <w:color w:val="000000" w:themeColor="text1"/>
        </w:rPr>
        <w:t>)</w:t>
      </w:r>
      <w:ins w:id="666" w:author="Author">
        <w:r w:rsidR="003C5F51" w:rsidRPr="00F2680A">
          <w:rPr>
            <w:color w:val="000000" w:themeColor="text1"/>
          </w:rPr>
          <w:t>,</w:t>
        </w:r>
      </w:ins>
      <w:del w:id="667" w:author="Author">
        <w:r w:rsidR="003F0D58" w:rsidRPr="00F2680A" w:rsidDel="003C5F51">
          <w:rPr>
            <w:color w:val="000000" w:themeColor="text1"/>
          </w:rPr>
          <w:delText xml:space="preserve"> and</w:delText>
        </w:r>
      </w:del>
      <w:r w:rsidR="003F0D58" w:rsidRPr="00F2680A">
        <w:rPr>
          <w:color w:val="000000" w:themeColor="text1"/>
        </w:rPr>
        <w:t xml:space="preserve"> </w:t>
      </w:r>
      <w:r w:rsidR="005F4C48" w:rsidRPr="00F2680A">
        <w:rPr>
          <w:color w:val="000000" w:themeColor="text1"/>
        </w:rPr>
        <w:t>as</w:t>
      </w:r>
      <w:ins w:id="668" w:author="Author">
        <w:r w:rsidR="003C5F51" w:rsidRPr="00F2680A">
          <w:rPr>
            <w:color w:val="000000" w:themeColor="text1"/>
          </w:rPr>
          <w:t xml:space="preserve"> well as</w:t>
        </w:r>
      </w:ins>
      <w:r w:rsidR="003F0D58" w:rsidRPr="00F2680A">
        <w:rPr>
          <w:color w:val="000000" w:themeColor="text1"/>
        </w:rPr>
        <w:t xml:space="preserve"> the embodiment of the undisputed faith in the positive possibilities inherent in RF. </w:t>
      </w:r>
      <w:r w:rsidR="002A2E4C">
        <w:t>Therapists must be aware of the RFs and have the ability to preserve a dialectic space between fantasy and reality in the context of rescue.</w:t>
      </w:r>
      <w:r w:rsidR="003F0D58" w:rsidRPr="00F2680A">
        <w:rPr>
          <w:color w:val="000000" w:themeColor="text1"/>
        </w:rPr>
        <w:t xml:space="preserve">. Hence, therapist-patient relations must never be rescue relations, and can </w:t>
      </w:r>
      <w:r w:rsidR="00F75D97" w:rsidRPr="00F2680A">
        <w:rPr>
          <w:color w:val="000000" w:themeColor="text1"/>
        </w:rPr>
        <w:t>only be beneficial</w:t>
      </w:r>
      <w:r w:rsidR="003F0D58" w:rsidRPr="00F2680A">
        <w:rPr>
          <w:color w:val="000000" w:themeColor="text1"/>
        </w:rPr>
        <w:t xml:space="preserve"> when they take place in the dialectic context of rescue. </w:t>
      </w:r>
      <w:r w:rsidR="00C0221C" w:rsidRPr="00F2680A">
        <w:rPr>
          <w:color w:val="000000" w:themeColor="text1"/>
        </w:rPr>
        <w:t xml:space="preserve">While it can be said that </w:t>
      </w:r>
      <w:r w:rsidR="00524B9A" w:rsidRPr="00F2680A">
        <w:rPr>
          <w:color w:val="000000" w:themeColor="text1"/>
        </w:rPr>
        <w:t>RF</w:t>
      </w:r>
      <w:r w:rsidR="00C0221C" w:rsidRPr="00F2680A">
        <w:rPr>
          <w:color w:val="000000" w:themeColor="text1"/>
        </w:rPr>
        <w:t xml:space="preserve"> are part of the therapeutic process, such fantasies must never be realized. Situations in which the dialectic collapses</w:t>
      </w:r>
      <w:ins w:id="669" w:author="Author">
        <w:r w:rsidR="009965D4" w:rsidRPr="00F2680A">
          <w:rPr>
            <w:color w:val="000000" w:themeColor="text1"/>
          </w:rPr>
          <w:t>,</w:t>
        </w:r>
      </w:ins>
      <w:r w:rsidR="00C0221C" w:rsidRPr="00F2680A">
        <w:rPr>
          <w:color w:val="000000" w:themeColor="text1"/>
        </w:rPr>
        <w:t xml:space="preserve"> </w:t>
      </w:r>
      <w:commentRangeStart w:id="670"/>
      <w:r w:rsidR="00C0221C" w:rsidRPr="00F2680A">
        <w:rPr>
          <w:color w:val="000000" w:themeColor="text1"/>
        </w:rPr>
        <w:t xml:space="preserve">narrow and even </w:t>
      </w:r>
      <w:commentRangeEnd w:id="670"/>
      <w:r w:rsidR="00BC5057" w:rsidRPr="00F2680A">
        <w:rPr>
          <w:rStyle w:val="CommentReference"/>
          <w:color w:val="000000" w:themeColor="text1"/>
          <w:lang w:val="x-none"/>
        </w:rPr>
        <w:commentReference w:id="670"/>
      </w:r>
      <w:r w:rsidR="00C0221C" w:rsidRPr="00F2680A">
        <w:rPr>
          <w:color w:val="000000" w:themeColor="text1"/>
        </w:rPr>
        <w:t>limit</w:t>
      </w:r>
      <w:ins w:id="671" w:author="Author">
        <w:r w:rsidR="00BC5057" w:rsidRPr="00F2680A">
          <w:rPr>
            <w:color w:val="000000" w:themeColor="text1"/>
          </w:rPr>
          <w:t>s</w:t>
        </w:r>
      </w:ins>
      <w:r w:rsidR="00C0221C" w:rsidRPr="00F2680A">
        <w:rPr>
          <w:color w:val="000000" w:themeColor="text1"/>
        </w:rPr>
        <w:t xml:space="preserve"> the ability </w:t>
      </w:r>
      <w:del w:id="672" w:author="Author">
        <w:r w:rsidR="00C0221C" w:rsidRPr="00F2680A" w:rsidDel="001421FA">
          <w:rPr>
            <w:color w:val="000000" w:themeColor="text1"/>
          </w:rPr>
          <w:delText xml:space="preserve">of </w:delText>
        </w:r>
      </w:del>
      <w:ins w:id="673" w:author="Author">
        <w:r w:rsidR="001421FA" w:rsidRPr="00F2680A">
          <w:rPr>
            <w:color w:val="000000" w:themeColor="text1"/>
          </w:rPr>
          <w:t xml:space="preserve">for </w:t>
        </w:r>
      </w:ins>
      <w:r w:rsidR="00C0221C" w:rsidRPr="00F2680A">
        <w:rPr>
          <w:color w:val="000000" w:themeColor="text1"/>
        </w:rPr>
        <w:t xml:space="preserve">the therapist and </w:t>
      </w:r>
      <w:del w:id="674" w:author="Author">
        <w:r w:rsidR="00C0221C" w:rsidRPr="00F2680A" w:rsidDel="00917563">
          <w:rPr>
            <w:color w:val="000000" w:themeColor="text1"/>
          </w:rPr>
          <w:delText xml:space="preserve">of </w:delText>
        </w:r>
      </w:del>
      <w:r w:rsidR="00C0221C" w:rsidRPr="00F2680A">
        <w:rPr>
          <w:color w:val="000000" w:themeColor="text1"/>
        </w:rPr>
        <w:t xml:space="preserve">the patient </w:t>
      </w:r>
      <w:del w:id="675" w:author="Author">
        <w:r w:rsidR="00C0221C" w:rsidRPr="00F2680A" w:rsidDel="00917563">
          <w:rPr>
            <w:color w:val="000000" w:themeColor="text1"/>
          </w:rPr>
          <w:delText xml:space="preserve">as well </w:delText>
        </w:r>
      </w:del>
      <w:r w:rsidR="00C0221C" w:rsidRPr="00F2680A">
        <w:rPr>
          <w:color w:val="000000" w:themeColor="text1"/>
        </w:rPr>
        <w:t xml:space="preserve">to remain in </w:t>
      </w:r>
      <w:r w:rsidR="005F4C48" w:rsidRPr="00F2680A">
        <w:rPr>
          <w:color w:val="000000" w:themeColor="text1"/>
        </w:rPr>
        <w:t>a</w:t>
      </w:r>
      <w:r w:rsidR="00C0221C" w:rsidRPr="00F2680A">
        <w:rPr>
          <w:color w:val="000000" w:themeColor="text1"/>
        </w:rPr>
        <w:t xml:space="preserve"> space that facilitates </w:t>
      </w:r>
      <w:ins w:id="676" w:author="Author">
        <w:r w:rsidR="00917563" w:rsidRPr="00F2680A">
          <w:rPr>
            <w:color w:val="000000" w:themeColor="text1"/>
          </w:rPr>
          <w:t xml:space="preserve">a </w:t>
        </w:r>
      </w:ins>
      <w:r w:rsidR="00C0221C" w:rsidRPr="00F2680A">
        <w:rPr>
          <w:color w:val="000000" w:themeColor="text1"/>
        </w:rPr>
        <w:t xml:space="preserve">realistic examination of the patient's troubles </w:t>
      </w:r>
      <w:commentRangeStart w:id="677"/>
      <w:r w:rsidR="00C0221C" w:rsidRPr="00F2680A">
        <w:rPr>
          <w:color w:val="000000" w:themeColor="text1"/>
        </w:rPr>
        <w:t>and that leads to change</w:t>
      </w:r>
      <w:r w:rsidR="00D865F0" w:rsidRPr="00F2680A">
        <w:rPr>
          <w:color w:val="000000" w:themeColor="text1"/>
        </w:rPr>
        <w:t xml:space="preserve"> </w:t>
      </w:r>
      <w:commentRangeEnd w:id="677"/>
      <w:r w:rsidR="00B15F43" w:rsidRPr="00F2680A">
        <w:rPr>
          <w:rStyle w:val="CommentReference"/>
          <w:color w:val="000000" w:themeColor="text1"/>
          <w:lang w:val="x-none"/>
        </w:rPr>
        <w:commentReference w:id="677"/>
      </w:r>
      <w:r w:rsidR="00D865F0" w:rsidRPr="00F2680A">
        <w:rPr>
          <w:color w:val="000000" w:themeColor="text1"/>
        </w:rPr>
        <w:t>(Agosta, 2014)</w:t>
      </w:r>
      <w:r w:rsidR="00C0221C" w:rsidRPr="00F2680A">
        <w:rPr>
          <w:color w:val="000000" w:themeColor="text1"/>
        </w:rPr>
        <w:t xml:space="preserve">. </w:t>
      </w:r>
      <w:r w:rsidR="002A2E4C">
        <w:rPr>
          <w:color w:val="000000" w:themeColor="text1"/>
        </w:rPr>
        <w:t>Loosening</w:t>
      </w:r>
      <w:r w:rsidR="00C0221C" w:rsidRPr="00F2680A">
        <w:rPr>
          <w:color w:val="000000" w:themeColor="text1"/>
        </w:rPr>
        <w:t xml:space="preserve"> the </w:t>
      </w:r>
      <w:r w:rsidR="00C0221C" w:rsidRPr="00F2680A">
        <w:rPr>
          <w:color w:val="000000" w:themeColor="text1"/>
        </w:rPr>
        <w:lastRenderedPageBreak/>
        <w:t>restricti</w:t>
      </w:r>
      <w:r w:rsidR="00767692" w:rsidRPr="00F2680A">
        <w:rPr>
          <w:color w:val="000000" w:themeColor="text1"/>
        </w:rPr>
        <w:t>ons</w:t>
      </w:r>
      <w:r w:rsidR="00C0221C" w:rsidRPr="00F2680A">
        <w:rPr>
          <w:color w:val="000000" w:themeColor="text1"/>
        </w:rPr>
        <w:t xml:space="preserve"> o</w:t>
      </w:r>
      <w:commentRangeStart w:id="678"/>
      <w:r w:rsidR="00C0221C" w:rsidRPr="00F2680A">
        <w:rPr>
          <w:color w:val="000000" w:themeColor="text1"/>
        </w:rPr>
        <w:t xml:space="preserve">f the rescue narrative </w:t>
      </w:r>
      <w:r w:rsidR="00767692" w:rsidRPr="00F2680A">
        <w:rPr>
          <w:color w:val="000000" w:themeColor="text1"/>
        </w:rPr>
        <w:t>can encourage</w:t>
      </w:r>
      <w:r w:rsidR="00C0221C" w:rsidRPr="00F2680A">
        <w:rPr>
          <w:color w:val="000000" w:themeColor="text1"/>
        </w:rPr>
        <w:t xml:space="preserve"> a wide range of possibilities for perceiving reality</w:t>
      </w:r>
      <w:commentRangeEnd w:id="678"/>
      <w:r w:rsidR="006D3391" w:rsidRPr="00F2680A">
        <w:rPr>
          <w:rStyle w:val="CommentReference"/>
          <w:color w:val="000000" w:themeColor="text1"/>
          <w:lang w:val="x-none"/>
        </w:rPr>
        <w:commentReference w:id="678"/>
      </w:r>
      <w:r w:rsidR="00C0221C" w:rsidRPr="00F2680A">
        <w:rPr>
          <w:color w:val="000000" w:themeColor="text1"/>
        </w:rPr>
        <w:t>.</w:t>
      </w:r>
    </w:p>
    <w:p w14:paraId="3939AC30" w14:textId="4BFE403D" w:rsidR="00524B9A" w:rsidRPr="00F2680A" w:rsidRDefault="00D84248" w:rsidP="005420E8">
      <w:pPr>
        <w:ind w:firstLine="567"/>
        <w:rPr>
          <w:rFonts w:cs="Narkisim"/>
          <w:color w:val="000000" w:themeColor="text1"/>
        </w:rPr>
      </w:pPr>
      <w:r w:rsidRPr="00F2680A">
        <w:rPr>
          <w:color w:val="000000" w:themeColor="text1"/>
        </w:rPr>
        <w:t xml:space="preserve">These findings reinforce the understanding that aspects </w:t>
      </w:r>
      <w:ins w:id="679" w:author="Author">
        <w:r w:rsidR="001C1C66" w:rsidRPr="00F2680A">
          <w:rPr>
            <w:color w:val="000000" w:themeColor="text1"/>
          </w:rPr>
          <w:t xml:space="preserve">that </w:t>
        </w:r>
      </w:ins>
      <w:del w:id="680" w:author="Author">
        <w:r w:rsidRPr="00F2680A" w:rsidDel="00917563">
          <w:rPr>
            <w:color w:val="000000" w:themeColor="text1"/>
          </w:rPr>
          <w:delText xml:space="preserve">arousing </w:delText>
        </w:r>
      </w:del>
      <w:ins w:id="681" w:author="Author">
        <w:r w:rsidR="00917563" w:rsidRPr="00F2680A">
          <w:rPr>
            <w:color w:val="000000" w:themeColor="text1"/>
          </w:rPr>
          <w:t xml:space="preserve">trigger </w:t>
        </w:r>
      </w:ins>
      <w:r w:rsidRPr="00F2680A">
        <w:rPr>
          <w:color w:val="000000" w:themeColor="text1"/>
        </w:rPr>
        <w:t>RF must also be examined from the personal perspective of the therapists, within the broad</w:t>
      </w:r>
      <w:ins w:id="682" w:author="Author">
        <w:r w:rsidR="00917563" w:rsidRPr="00F2680A">
          <w:rPr>
            <w:color w:val="000000" w:themeColor="text1"/>
          </w:rPr>
          <w:t>er</w:t>
        </w:r>
      </w:ins>
      <w:r w:rsidRPr="00F2680A">
        <w:rPr>
          <w:color w:val="000000" w:themeColor="text1"/>
        </w:rPr>
        <w:t xml:space="preserve"> context described by Olinick (</w:t>
      </w:r>
      <w:r w:rsidRPr="00F2680A">
        <w:rPr>
          <w:color w:val="000000" w:themeColor="text1"/>
        </w:rPr>
        <w:fldChar w:fldCharType="begin"/>
      </w:r>
      <w:r w:rsidRPr="00F2680A">
        <w:rPr>
          <w:color w:val="000000" w:themeColor="text1"/>
        </w:rPr>
        <w:instrText xml:space="preserve"> REF _Ref319840267 \r \h </w:instrText>
      </w:r>
      <w:r w:rsidR="00932E70" w:rsidRPr="00F2680A">
        <w:rPr>
          <w:color w:val="000000" w:themeColor="text1"/>
        </w:rPr>
        <w:instrText xml:space="preserve"> \* MERGEFORMAT </w:instrText>
      </w:r>
      <w:r w:rsidRPr="00F2680A">
        <w:rPr>
          <w:color w:val="000000" w:themeColor="text1"/>
        </w:rPr>
      </w:r>
      <w:r w:rsidRPr="00F2680A">
        <w:rPr>
          <w:color w:val="000000" w:themeColor="text1"/>
        </w:rPr>
        <w:fldChar w:fldCharType="separate"/>
      </w:r>
      <w:r w:rsidRPr="00F2680A">
        <w:rPr>
          <w:color w:val="000000" w:themeColor="text1"/>
          <w:cs/>
        </w:rPr>
        <w:t>‎</w:t>
      </w:r>
      <w:r w:rsidRPr="00F2680A">
        <w:rPr>
          <w:color w:val="000000" w:themeColor="text1"/>
        </w:rPr>
        <w:fldChar w:fldCharType="end"/>
      </w:r>
      <w:r w:rsidR="00346C57" w:rsidRPr="00F2680A">
        <w:rPr>
          <w:color w:val="000000" w:themeColor="text1"/>
        </w:rPr>
        <w:t>1980</w:t>
      </w:r>
      <w:r w:rsidRPr="00F2680A">
        <w:rPr>
          <w:color w:val="000000" w:themeColor="text1"/>
        </w:rPr>
        <w:t>)</w:t>
      </w:r>
      <w:ins w:id="683" w:author="Author">
        <w:r w:rsidR="006A0A5C" w:rsidRPr="00F2680A">
          <w:rPr>
            <w:color w:val="000000" w:themeColor="text1"/>
          </w:rPr>
          <w:t>,</w:t>
        </w:r>
      </w:ins>
      <w:r w:rsidRPr="00F2680A">
        <w:rPr>
          <w:color w:val="000000" w:themeColor="text1"/>
        </w:rPr>
        <w:t xml:space="preserve"> </w:t>
      </w:r>
      <w:r w:rsidR="00932E70" w:rsidRPr="00F2680A">
        <w:rPr>
          <w:color w:val="000000" w:themeColor="text1"/>
        </w:rPr>
        <w:t>Gold</w:t>
      </w:r>
      <w:ins w:id="684" w:author="Author">
        <w:r w:rsidR="00440203">
          <w:rPr>
            <w:color w:val="000000" w:themeColor="text1"/>
          </w:rPr>
          <w:t>k</w:t>
        </w:r>
      </w:ins>
      <w:del w:id="685" w:author="Author">
        <w:r w:rsidR="00932E70" w:rsidRPr="00F2680A" w:rsidDel="00440203">
          <w:rPr>
            <w:color w:val="000000" w:themeColor="text1"/>
          </w:rPr>
          <w:delText>b</w:delText>
        </w:r>
      </w:del>
      <w:r w:rsidR="00932E70" w:rsidRPr="00F2680A">
        <w:rPr>
          <w:color w:val="000000" w:themeColor="text1"/>
        </w:rPr>
        <w:t>lank (</w:t>
      </w:r>
      <w:r w:rsidR="00932E70" w:rsidRPr="00F2680A">
        <w:rPr>
          <w:color w:val="000000" w:themeColor="text1"/>
        </w:rPr>
        <w:fldChar w:fldCharType="begin"/>
      </w:r>
      <w:r w:rsidR="00932E70" w:rsidRPr="00F2680A">
        <w:rPr>
          <w:color w:val="000000" w:themeColor="text1"/>
        </w:rPr>
        <w:instrText xml:space="preserve"> REF _Ref319840327 \r \h  \* MERGEFORMAT </w:instrText>
      </w:r>
      <w:r w:rsidR="00932E70" w:rsidRPr="00F2680A">
        <w:rPr>
          <w:color w:val="000000" w:themeColor="text1"/>
        </w:rPr>
      </w:r>
      <w:r w:rsidR="00932E70" w:rsidRPr="00F2680A">
        <w:rPr>
          <w:color w:val="000000" w:themeColor="text1"/>
        </w:rPr>
        <w:fldChar w:fldCharType="separate"/>
      </w:r>
      <w:r w:rsidR="00932E70" w:rsidRPr="00F2680A">
        <w:rPr>
          <w:color w:val="000000" w:themeColor="text1"/>
          <w:cs/>
        </w:rPr>
        <w:t>‎</w:t>
      </w:r>
      <w:r w:rsidR="00346C57" w:rsidRPr="00F2680A">
        <w:rPr>
          <w:color w:val="000000" w:themeColor="text1"/>
        </w:rPr>
        <w:t>1986</w:t>
      </w:r>
      <w:r w:rsidR="00932E70" w:rsidRPr="00F2680A">
        <w:rPr>
          <w:color w:val="000000" w:themeColor="text1"/>
        </w:rPr>
        <w:fldChar w:fldCharType="end"/>
      </w:r>
      <w:r w:rsidR="00932E70" w:rsidRPr="00F2680A">
        <w:rPr>
          <w:color w:val="000000" w:themeColor="text1"/>
        </w:rPr>
        <w:t xml:space="preserve">) and Sussman </w:t>
      </w:r>
      <w:r w:rsidR="00932E70" w:rsidRPr="00F2680A">
        <w:rPr>
          <w:color w:val="000000" w:themeColor="text1"/>
        </w:rPr>
        <w:fldChar w:fldCharType="begin"/>
      </w:r>
      <w:r w:rsidR="00932E70" w:rsidRPr="00F2680A">
        <w:rPr>
          <w:color w:val="000000" w:themeColor="text1"/>
        </w:rPr>
        <w:instrText xml:space="preserve"> REF _Ref319838308 \r \h  \* MERGEFORMAT </w:instrText>
      </w:r>
      <w:r w:rsidR="00932E70" w:rsidRPr="00F2680A">
        <w:rPr>
          <w:color w:val="000000" w:themeColor="text1"/>
        </w:rPr>
      </w:r>
      <w:r w:rsidR="00932E70" w:rsidRPr="00F2680A">
        <w:rPr>
          <w:color w:val="000000" w:themeColor="text1"/>
        </w:rPr>
        <w:fldChar w:fldCharType="separate"/>
      </w:r>
      <w:del w:id="686" w:author="Author">
        <w:r w:rsidR="00932E70" w:rsidRPr="00F2680A" w:rsidDel="00917563">
          <w:rPr>
            <w:color w:val="000000" w:themeColor="text1"/>
            <w:cs/>
          </w:rPr>
          <w:delText>‎</w:delText>
        </w:r>
      </w:del>
      <w:ins w:id="687" w:author="Author">
        <w:r w:rsidR="00917563" w:rsidRPr="00F2680A">
          <w:rPr>
            <w:rFonts w:hint="cs"/>
            <w:color w:val="000000" w:themeColor="text1"/>
            <w:cs/>
          </w:rPr>
          <w:t>(</w:t>
        </w:r>
      </w:ins>
      <w:del w:id="688" w:author="Author">
        <w:r w:rsidR="00932E70" w:rsidRPr="00F2680A" w:rsidDel="00917563">
          <w:rPr>
            <w:color w:val="000000" w:themeColor="text1"/>
            <w:rtl/>
            <w:cs/>
          </w:rPr>
          <w:delText>(</w:delText>
        </w:r>
      </w:del>
      <w:r w:rsidR="00346C57" w:rsidRPr="00F2680A">
        <w:rPr>
          <w:color w:val="000000" w:themeColor="text1"/>
        </w:rPr>
        <w:t>1992</w:t>
      </w:r>
      <w:r w:rsidR="00932E70" w:rsidRPr="00F2680A">
        <w:rPr>
          <w:color w:val="000000" w:themeColor="text1"/>
        </w:rPr>
        <w:fldChar w:fldCharType="end"/>
      </w:r>
      <w:r w:rsidR="00932E70" w:rsidRPr="00F2680A">
        <w:rPr>
          <w:color w:val="000000" w:themeColor="text1"/>
        </w:rPr>
        <w:t xml:space="preserve">) </w:t>
      </w:r>
      <w:r w:rsidRPr="00F2680A">
        <w:rPr>
          <w:color w:val="000000" w:themeColor="text1"/>
        </w:rPr>
        <w:t>of personal fears, basic unsolved conflicts and the need to rescue oneself as projected on</w:t>
      </w:r>
      <w:ins w:id="689" w:author="Author">
        <w:r w:rsidR="00917563" w:rsidRPr="00F2680A">
          <w:rPr>
            <w:color w:val="000000" w:themeColor="text1"/>
          </w:rPr>
          <w:t>to</w:t>
        </w:r>
      </w:ins>
      <w:r w:rsidRPr="00F2680A">
        <w:rPr>
          <w:color w:val="000000" w:themeColor="text1"/>
        </w:rPr>
        <w:t xml:space="preserve"> the other. </w:t>
      </w:r>
      <w:r w:rsidR="005F4C48" w:rsidRPr="00F2680A">
        <w:rPr>
          <w:color w:val="000000" w:themeColor="text1"/>
        </w:rPr>
        <w:t>An u</w:t>
      </w:r>
      <w:r w:rsidRPr="00F2680A">
        <w:rPr>
          <w:color w:val="000000" w:themeColor="text1"/>
        </w:rPr>
        <w:t>nderstanding</w:t>
      </w:r>
      <w:r w:rsidR="005F4C48" w:rsidRPr="00F2680A">
        <w:rPr>
          <w:color w:val="000000" w:themeColor="text1"/>
        </w:rPr>
        <w:t xml:space="preserve"> of</w:t>
      </w:r>
      <w:r w:rsidRPr="00F2680A">
        <w:rPr>
          <w:color w:val="000000" w:themeColor="text1"/>
        </w:rPr>
        <w:t xml:space="preserve"> the centrality of the rescue theme in the </w:t>
      </w:r>
      <w:del w:id="690" w:author="Author">
        <w:r w:rsidRPr="00F2680A" w:rsidDel="001067C2">
          <w:rPr>
            <w:color w:val="000000" w:themeColor="text1"/>
          </w:rPr>
          <w:delText xml:space="preserve">world </w:delText>
        </w:r>
      </w:del>
      <w:ins w:id="691" w:author="Author">
        <w:r w:rsidR="001067C2" w:rsidRPr="00F2680A">
          <w:rPr>
            <w:color w:val="000000" w:themeColor="text1"/>
          </w:rPr>
          <w:t xml:space="preserve">life </w:t>
        </w:r>
      </w:ins>
      <w:r w:rsidRPr="00F2680A">
        <w:rPr>
          <w:color w:val="000000" w:themeColor="text1"/>
        </w:rPr>
        <w:t xml:space="preserve">of therapists </w:t>
      </w:r>
      <w:r w:rsidR="007A1BC5" w:rsidRPr="00F2680A">
        <w:rPr>
          <w:color w:val="000000" w:themeColor="text1"/>
        </w:rPr>
        <w:t>is of</w:t>
      </w:r>
      <w:r w:rsidRPr="00F2680A">
        <w:rPr>
          <w:color w:val="000000" w:themeColor="text1"/>
        </w:rPr>
        <w:t xml:space="preserve"> critical importance </w:t>
      </w:r>
      <w:r w:rsidR="007A1BC5" w:rsidRPr="00F2680A">
        <w:rPr>
          <w:color w:val="000000" w:themeColor="text1"/>
        </w:rPr>
        <w:t>for</w:t>
      </w:r>
      <w:r w:rsidRPr="00F2680A">
        <w:rPr>
          <w:color w:val="000000" w:themeColor="text1"/>
        </w:rPr>
        <w:t xml:space="preserve"> training</w:t>
      </w:r>
      <w:r w:rsidR="007A1BC5" w:rsidRPr="00F2680A">
        <w:rPr>
          <w:color w:val="000000" w:themeColor="text1"/>
        </w:rPr>
        <w:t xml:space="preserve"> and practice</w:t>
      </w:r>
      <w:ins w:id="692" w:author="Author">
        <w:r w:rsidR="00917563" w:rsidRPr="00F2680A">
          <w:rPr>
            <w:color w:val="000000" w:themeColor="text1"/>
          </w:rPr>
          <w:t>;</w:t>
        </w:r>
      </w:ins>
      <w:del w:id="693" w:author="Author">
        <w:r w:rsidRPr="00F2680A" w:rsidDel="00917563">
          <w:rPr>
            <w:color w:val="000000" w:themeColor="text1"/>
          </w:rPr>
          <w:delText>,</w:delText>
        </w:r>
      </w:del>
      <w:r w:rsidRPr="00F2680A">
        <w:rPr>
          <w:color w:val="000000" w:themeColor="text1"/>
        </w:rPr>
        <w:t xml:space="preserve"> for example</w:t>
      </w:r>
      <w:ins w:id="694" w:author="Author">
        <w:r w:rsidR="00917563" w:rsidRPr="00F2680A">
          <w:rPr>
            <w:color w:val="000000" w:themeColor="text1"/>
          </w:rPr>
          <w:t>,</w:t>
        </w:r>
      </w:ins>
      <w:r w:rsidRPr="00F2680A">
        <w:rPr>
          <w:color w:val="000000" w:themeColor="text1"/>
        </w:rPr>
        <w:t xml:space="preserve"> </w:t>
      </w:r>
      <w:del w:id="695" w:author="Author">
        <w:r w:rsidRPr="00F2680A" w:rsidDel="001067C2">
          <w:rPr>
            <w:color w:val="000000" w:themeColor="text1"/>
          </w:rPr>
          <w:delText xml:space="preserve">by </w:delText>
        </w:r>
      </w:del>
      <w:r w:rsidR="002A2E4C">
        <w:t>incorporating required reading of literary texts with dominant themes of rescue for interns</w:t>
      </w:r>
      <w:r w:rsidR="002A2E4C" w:rsidRPr="00F2680A">
        <w:rPr>
          <w:color w:val="000000" w:themeColor="text1"/>
        </w:rPr>
        <w:t xml:space="preserve"> </w:t>
      </w:r>
      <w:r w:rsidRPr="00F2680A">
        <w:rPr>
          <w:color w:val="000000" w:themeColor="text1"/>
        </w:rPr>
        <w:t xml:space="preserve">so as to foster </w:t>
      </w:r>
      <w:r w:rsidR="002A2E4C">
        <w:t>rescue-related dialogue in their own therapy session</w:t>
      </w:r>
      <w:r w:rsidRPr="00F2680A">
        <w:rPr>
          <w:color w:val="000000" w:themeColor="text1"/>
        </w:rPr>
        <w:t xml:space="preserve">. </w:t>
      </w:r>
      <w:r w:rsidR="005F4C48" w:rsidRPr="00F2680A">
        <w:rPr>
          <w:color w:val="000000" w:themeColor="text1"/>
        </w:rPr>
        <w:t>I</w:t>
      </w:r>
      <w:r w:rsidR="00AD5804" w:rsidRPr="00F2680A">
        <w:rPr>
          <w:color w:val="000000" w:themeColor="text1"/>
        </w:rPr>
        <w:t xml:space="preserve">n spite of professional development, experience, maturity and ongoing </w:t>
      </w:r>
      <w:del w:id="696" w:author="Author">
        <w:r w:rsidR="00AD5804" w:rsidRPr="00F2680A" w:rsidDel="00BF28D5">
          <w:rPr>
            <w:color w:val="000000" w:themeColor="text1"/>
          </w:rPr>
          <w:delText>studies</w:delText>
        </w:r>
      </w:del>
      <w:ins w:id="697" w:author="Author">
        <w:r w:rsidR="00BF28D5" w:rsidRPr="00F2680A">
          <w:rPr>
            <w:color w:val="000000" w:themeColor="text1"/>
          </w:rPr>
          <w:t>research</w:t>
        </w:r>
      </w:ins>
      <w:r w:rsidR="00AD5804" w:rsidRPr="00F2680A">
        <w:rPr>
          <w:color w:val="000000" w:themeColor="text1"/>
        </w:rPr>
        <w:t xml:space="preserve">, </w:t>
      </w:r>
      <w:r w:rsidR="005F4C48" w:rsidRPr="00F2680A">
        <w:rPr>
          <w:color w:val="000000" w:themeColor="text1"/>
        </w:rPr>
        <w:t xml:space="preserve">rescue remains a dominant theme over the years. </w:t>
      </w:r>
      <w:r w:rsidR="007A1BC5" w:rsidRPr="00F2680A">
        <w:rPr>
          <w:color w:val="000000" w:themeColor="text1"/>
        </w:rPr>
        <w:t xml:space="preserve">This </w:t>
      </w:r>
      <w:ins w:id="698" w:author="Author">
        <w:r w:rsidR="00A54B5C" w:rsidRPr="00F2680A">
          <w:rPr>
            <w:color w:val="000000" w:themeColor="text1"/>
          </w:rPr>
          <w:t xml:space="preserve">continuity </w:t>
        </w:r>
      </w:ins>
      <w:r w:rsidR="007A1BC5" w:rsidRPr="00F2680A">
        <w:rPr>
          <w:color w:val="000000" w:themeColor="text1"/>
        </w:rPr>
        <w:t>underscores</w:t>
      </w:r>
      <w:r w:rsidR="00AD5804" w:rsidRPr="00F2680A">
        <w:rPr>
          <w:color w:val="000000" w:themeColor="text1"/>
        </w:rPr>
        <w:t xml:space="preserve"> the </w:t>
      </w:r>
      <w:r w:rsidR="002A2E4C">
        <w:rPr>
          <w:color w:val="000000" w:themeColor="text1"/>
        </w:rPr>
        <w:t>importance</w:t>
      </w:r>
      <w:r w:rsidR="00AD5804" w:rsidRPr="00F2680A">
        <w:rPr>
          <w:color w:val="000000" w:themeColor="text1"/>
        </w:rPr>
        <w:t xml:space="preserve"> of clarifying and processing RF in training and </w:t>
      </w:r>
      <w:r w:rsidR="005F4C48" w:rsidRPr="00F2680A">
        <w:rPr>
          <w:color w:val="000000" w:themeColor="text1"/>
        </w:rPr>
        <w:t>supervision</w:t>
      </w:r>
      <w:r w:rsidR="00AD5804" w:rsidRPr="00F2680A">
        <w:rPr>
          <w:color w:val="000000" w:themeColor="text1"/>
        </w:rPr>
        <w:t xml:space="preserve"> (</w:t>
      </w:r>
      <w:r w:rsidR="00346C57" w:rsidRPr="00F2680A">
        <w:rPr>
          <w:color w:val="000000" w:themeColor="text1"/>
        </w:rPr>
        <w:t xml:space="preserve">Berman, </w:t>
      </w:r>
      <w:r w:rsidR="00AD5804" w:rsidRPr="00F2680A">
        <w:rPr>
          <w:color w:val="000000" w:themeColor="text1"/>
        </w:rPr>
        <w:fldChar w:fldCharType="begin"/>
      </w:r>
      <w:r w:rsidR="00AD5804" w:rsidRPr="00F2680A">
        <w:rPr>
          <w:color w:val="000000" w:themeColor="text1"/>
        </w:rPr>
        <w:instrText xml:space="preserve"> REF _Ref319840992 \r \h </w:instrText>
      </w:r>
      <w:r w:rsidR="00932E70" w:rsidRPr="00F2680A">
        <w:rPr>
          <w:color w:val="000000" w:themeColor="text1"/>
        </w:rPr>
        <w:instrText xml:space="preserve"> \* MERGEFORMAT </w:instrText>
      </w:r>
      <w:r w:rsidR="00AD5804" w:rsidRPr="00F2680A">
        <w:rPr>
          <w:color w:val="000000" w:themeColor="text1"/>
        </w:rPr>
      </w:r>
      <w:r w:rsidR="00AD5804" w:rsidRPr="00F2680A">
        <w:rPr>
          <w:color w:val="000000" w:themeColor="text1"/>
        </w:rPr>
        <w:fldChar w:fldCharType="separate"/>
      </w:r>
      <w:r w:rsidR="00AD5804" w:rsidRPr="00F2680A">
        <w:rPr>
          <w:color w:val="000000" w:themeColor="text1"/>
          <w:cs/>
        </w:rPr>
        <w:t>‎</w:t>
      </w:r>
      <w:r w:rsidR="00346C57" w:rsidRPr="00F2680A">
        <w:rPr>
          <w:color w:val="000000" w:themeColor="text1"/>
        </w:rPr>
        <w:t>2000</w:t>
      </w:r>
      <w:r w:rsidR="00AD5804" w:rsidRPr="00F2680A">
        <w:rPr>
          <w:color w:val="000000" w:themeColor="text1"/>
        </w:rPr>
        <w:fldChar w:fldCharType="end"/>
      </w:r>
      <w:r w:rsidR="00AD5804" w:rsidRPr="00F2680A">
        <w:rPr>
          <w:color w:val="000000" w:themeColor="text1"/>
        </w:rPr>
        <w:t xml:space="preserve">). </w:t>
      </w:r>
      <w:r w:rsidR="00524B9A" w:rsidRPr="00F2680A">
        <w:rPr>
          <w:rFonts w:cs="Narkisim"/>
          <w:color w:val="000000" w:themeColor="text1"/>
        </w:rPr>
        <w:t xml:space="preserve">Our argument </w:t>
      </w:r>
      <w:r w:rsidR="007A1BC5" w:rsidRPr="00F2680A">
        <w:rPr>
          <w:rFonts w:cs="Narkisim"/>
          <w:color w:val="000000" w:themeColor="text1"/>
        </w:rPr>
        <w:t xml:space="preserve">regarding the risks of </w:t>
      </w:r>
      <w:ins w:id="699" w:author="Author">
        <w:r w:rsidR="00766347" w:rsidRPr="00F2680A">
          <w:rPr>
            <w:rFonts w:cs="Narkisim"/>
            <w:color w:val="000000" w:themeColor="text1"/>
          </w:rPr>
          <w:t xml:space="preserve">the </w:t>
        </w:r>
      </w:ins>
      <w:r w:rsidR="00CF19A0" w:rsidRPr="00F2680A">
        <w:rPr>
          <w:rFonts w:cs="Narkisim"/>
          <w:color w:val="000000" w:themeColor="text1"/>
        </w:rPr>
        <w:t>rescue</w:t>
      </w:r>
      <w:ins w:id="700" w:author="Author">
        <w:r w:rsidR="00766347" w:rsidRPr="00F2680A">
          <w:rPr>
            <w:rFonts w:cs="Narkisim"/>
            <w:color w:val="000000" w:themeColor="text1"/>
          </w:rPr>
          <w:t>r</w:t>
        </w:r>
      </w:ins>
      <w:r w:rsidR="00CF19A0" w:rsidRPr="00F2680A">
        <w:rPr>
          <w:rFonts w:cs="Narkisim"/>
          <w:color w:val="000000" w:themeColor="text1"/>
        </w:rPr>
        <w:t xml:space="preserve"> type</w:t>
      </w:r>
      <w:r w:rsidR="007A1BC5" w:rsidRPr="00F2680A">
        <w:rPr>
          <w:rFonts w:cs="Narkisim"/>
          <w:color w:val="000000" w:themeColor="text1"/>
        </w:rPr>
        <w:t xml:space="preserve"> </w:t>
      </w:r>
      <w:r w:rsidR="00CF19A0" w:rsidRPr="00F2680A">
        <w:rPr>
          <w:rFonts w:cs="Narkisim"/>
          <w:color w:val="000000" w:themeColor="text1"/>
        </w:rPr>
        <w:t>(and</w:t>
      </w:r>
      <w:ins w:id="701" w:author="Author">
        <w:r w:rsidR="00E03902" w:rsidRPr="00F2680A">
          <w:rPr>
            <w:rFonts w:cs="Narkisim"/>
            <w:color w:val="000000" w:themeColor="text1"/>
          </w:rPr>
          <w:t>,</w:t>
        </w:r>
      </w:ins>
      <w:r w:rsidR="00CF19A0" w:rsidRPr="00F2680A">
        <w:rPr>
          <w:rFonts w:cs="Narkisim"/>
          <w:color w:val="000000" w:themeColor="text1"/>
        </w:rPr>
        <w:t xml:space="preserve"> to some extent</w:t>
      </w:r>
      <w:ins w:id="702" w:author="Author">
        <w:r w:rsidR="00E03902" w:rsidRPr="00F2680A">
          <w:rPr>
            <w:rFonts w:cs="Narkisim"/>
            <w:color w:val="000000" w:themeColor="text1"/>
          </w:rPr>
          <w:t>,</w:t>
        </w:r>
      </w:ins>
      <w:r w:rsidR="00CF19A0" w:rsidRPr="00F2680A">
        <w:rPr>
          <w:rFonts w:cs="Narkisim"/>
          <w:color w:val="000000" w:themeColor="text1"/>
        </w:rPr>
        <w:t xml:space="preserve"> the alienated type) </w:t>
      </w:r>
      <w:r w:rsidR="00524B9A" w:rsidRPr="00F2680A">
        <w:rPr>
          <w:rFonts w:cs="Narkisim"/>
          <w:color w:val="000000" w:themeColor="text1"/>
        </w:rPr>
        <w:t xml:space="preserve">is supported by a review on the </w:t>
      </w:r>
      <w:commentRangeStart w:id="703"/>
      <w:r w:rsidR="00524B9A" w:rsidRPr="00F2680A">
        <w:rPr>
          <w:rFonts w:cs="Narkisim"/>
          <w:color w:val="000000" w:themeColor="text1"/>
        </w:rPr>
        <w:t xml:space="preserve">wounded healer </w:t>
      </w:r>
      <w:commentRangeEnd w:id="703"/>
      <w:r w:rsidR="00BF28D5" w:rsidRPr="00F2680A">
        <w:rPr>
          <w:rStyle w:val="CommentReference"/>
          <w:color w:val="000000" w:themeColor="text1"/>
          <w:lang w:val="x-none"/>
        </w:rPr>
        <w:commentReference w:id="703"/>
      </w:r>
      <w:r w:rsidR="00524B9A" w:rsidRPr="00F2680A">
        <w:rPr>
          <w:rFonts w:cs="Narkisim"/>
          <w:color w:val="000000" w:themeColor="text1"/>
        </w:rPr>
        <w:t>(</w:t>
      </w:r>
      <w:commentRangeStart w:id="704"/>
      <w:r w:rsidR="00524B9A" w:rsidRPr="00F2680A">
        <w:rPr>
          <w:rFonts w:cs="Narkisim"/>
          <w:color w:val="000000" w:themeColor="text1"/>
        </w:rPr>
        <w:t>Zerubavel, O’Dougherty</w:t>
      </w:r>
      <w:ins w:id="705" w:author="Author">
        <w:r w:rsidR="00E662D5" w:rsidRPr="00F2680A">
          <w:rPr>
            <w:rFonts w:cs="Narkisim"/>
            <w:color w:val="000000" w:themeColor="text1"/>
          </w:rPr>
          <w:t>, &amp;</w:t>
        </w:r>
      </w:ins>
      <w:r w:rsidR="00524B9A" w:rsidRPr="00F2680A">
        <w:rPr>
          <w:rFonts w:cs="Narkisim"/>
          <w:color w:val="000000" w:themeColor="text1"/>
        </w:rPr>
        <w:t xml:space="preserve"> Wright, 2012</w:t>
      </w:r>
      <w:commentRangeEnd w:id="704"/>
      <w:r w:rsidR="006A0A5C" w:rsidRPr="00F2680A">
        <w:rPr>
          <w:rStyle w:val="CommentReference"/>
          <w:color w:val="000000" w:themeColor="text1"/>
          <w:lang w:val="x-none"/>
        </w:rPr>
        <w:commentReference w:id="704"/>
      </w:r>
      <w:r w:rsidR="00524B9A" w:rsidRPr="00F2680A">
        <w:rPr>
          <w:rFonts w:cs="Narkisim"/>
          <w:color w:val="000000" w:themeColor="text1"/>
        </w:rPr>
        <w:t>)</w:t>
      </w:r>
      <w:ins w:id="706" w:author="Author">
        <w:r w:rsidR="00D078B8" w:rsidRPr="00F2680A">
          <w:rPr>
            <w:rFonts w:cs="Narkisim"/>
            <w:color w:val="000000" w:themeColor="text1"/>
          </w:rPr>
          <w:t>,</w:t>
        </w:r>
      </w:ins>
      <w:r w:rsidR="00524B9A" w:rsidRPr="00F2680A">
        <w:rPr>
          <w:rFonts w:cs="Narkisim"/>
          <w:color w:val="000000" w:themeColor="text1"/>
        </w:rPr>
        <w:t xml:space="preserve"> </w:t>
      </w:r>
      <w:del w:id="707" w:author="Author">
        <w:r w:rsidR="007A1BC5" w:rsidRPr="00F2680A" w:rsidDel="00D078B8">
          <w:rPr>
            <w:rFonts w:cs="Narkisim"/>
            <w:color w:val="000000" w:themeColor="text1"/>
          </w:rPr>
          <w:delText xml:space="preserve">that </w:delText>
        </w:r>
      </w:del>
      <w:ins w:id="708" w:author="Author">
        <w:r w:rsidR="00D078B8" w:rsidRPr="00F2680A">
          <w:rPr>
            <w:rFonts w:cs="Narkisim"/>
            <w:color w:val="000000" w:themeColor="text1"/>
          </w:rPr>
          <w:t xml:space="preserve">which </w:t>
        </w:r>
      </w:ins>
      <w:r w:rsidR="00524B9A" w:rsidRPr="00F2680A">
        <w:rPr>
          <w:rFonts w:cs="Narkisim"/>
          <w:color w:val="000000" w:themeColor="text1"/>
        </w:rPr>
        <w:t>suggest</w:t>
      </w:r>
      <w:r w:rsidR="007A1BC5" w:rsidRPr="00F2680A">
        <w:rPr>
          <w:rFonts w:cs="Narkisim"/>
          <w:color w:val="000000" w:themeColor="text1"/>
        </w:rPr>
        <w:t>s</w:t>
      </w:r>
      <w:r w:rsidR="00524B9A" w:rsidRPr="00F2680A">
        <w:rPr>
          <w:rFonts w:cs="Narkisim"/>
          <w:color w:val="000000" w:themeColor="text1"/>
        </w:rPr>
        <w:t xml:space="preserve"> that the mental health field move toward</w:t>
      </w:r>
      <w:r w:rsidR="00DF020D">
        <w:rPr>
          <w:rFonts w:cs="Narkisim"/>
          <w:color w:val="000000" w:themeColor="text1"/>
        </w:rPr>
        <w:t>s</w:t>
      </w:r>
      <w:r w:rsidR="00524B9A" w:rsidRPr="00F2680A">
        <w:rPr>
          <w:rFonts w:cs="Narkisim"/>
          <w:color w:val="000000" w:themeColor="text1"/>
        </w:rPr>
        <w:t xml:space="preserve"> an approach of greater openness and support </w:t>
      </w:r>
      <w:del w:id="709" w:author="Author">
        <w:r w:rsidR="00524B9A" w:rsidRPr="00F2680A" w:rsidDel="00BF28D5">
          <w:rPr>
            <w:rFonts w:cs="Narkisim"/>
            <w:color w:val="000000" w:themeColor="text1"/>
          </w:rPr>
          <w:delText xml:space="preserve">regarding </w:delText>
        </w:r>
      </w:del>
      <w:ins w:id="710" w:author="Author">
        <w:r w:rsidR="00BF28D5" w:rsidRPr="00F2680A">
          <w:rPr>
            <w:rFonts w:cs="Narkisim"/>
            <w:color w:val="000000" w:themeColor="text1"/>
          </w:rPr>
          <w:t xml:space="preserve">for </w:t>
        </w:r>
      </w:ins>
      <w:r w:rsidR="00524B9A" w:rsidRPr="00F2680A">
        <w:rPr>
          <w:rFonts w:cs="Narkisim"/>
          <w:color w:val="000000" w:themeColor="text1"/>
        </w:rPr>
        <w:t>the wounded healer</w:t>
      </w:r>
      <w:r w:rsidR="00CF19A0" w:rsidRPr="00F2680A">
        <w:rPr>
          <w:rFonts w:cs="Narkisim"/>
          <w:color w:val="000000" w:themeColor="text1"/>
        </w:rPr>
        <w:t xml:space="preserve"> </w:t>
      </w:r>
      <w:r w:rsidR="00524B9A" w:rsidRPr="00F2680A">
        <w:rPr>
          <w:rFonts w:cs="Narkisim"/>
          <w:color w:val="000000" w:themeColor="text1"/>
        </w:rPr>
        <w:t>and provide</w:t>
      </w:r>
      <w:r w:rsidR="00C61C70" w:rsidRPr="00F2680A">
        <w:rPr>
          <w:rFonts w:cs="Narkisim"/>
          <w:color w:val="000000" w:themeColor="text1"/>
        </w:rPr>
        <w:t>s</w:t>
      </w:r>
      <w:r w:rsidR="00524B9A" w:rsidRPr="00F2680A">
        <w:rPr>
          <w:rFonts w:cs="Narkisim"/>
          <w:color w:val="000000" w:themeColor="text1"/>
        </w:rPr>
        <w:t xml:space="preserve"> recommendations for cultivating the safe</w:t>
      </w:r>
      <w:ins w:id="711" w:author="Author">
        <w:r w:rsidR="00554D6D" w:rsidRPr="00F2680A">
          <w:rPr>
            <w:rFonts w:cs="Narkisim"/>
            <w:color w:val="000000" w:themeColor="text1"/>
          </w:rPr>
          <w:t xml:space="preserve"> space</w:t>
        </w:r>
      </w:ins>
      <w:del w:id="712" w:author="Author">
        <w:r w:rsidR="00524B9A" w:rsidRPr="00F2680A" w:rsidDel="00554D6D">
          <w:rPr>
            <w:rFonts w:cs="Narkisim"/>
            <w:color w:val="000000" w:themeColor="text1"/>
          </w:rPr>
          <w:delText>ty</w:delText>
        </w:r>
      </w:del>
      <w:r w:rsidR="00524B9A" w:rsidRPr="00F2680A">
        <w:rPr>
          <w:rFonts w:cs="Narkisim"/>
          <w:color w:val="000000" w:themeColor="text1"/>
        </w:rPr>
        <w:t xml:space="preserve"> necessary to promote resilience and posttraumatic growth.</w:t>
      </w:r>
      <w:r w:rsidR="000A5EF0" w:rsidRPr="00F2680A">
        <w:rPr>
          <w:color w:val="000000" w:themeColor="text1"/>
        </w:rPr>
        <w:t xml:space="preserve"> </w:t>
      </w:r>
      <w:r w:rsidR="000A5EF0" w:rsidRPr="00F2680A">
        <w:rPr>
          <w:rFonts w:cs="Narkisim"/>
          <w:color w:val="000000" w:themeColor="text1"/>
        </w:rPr>
        <w:t xml:space="preserve">Creating </w:t>
      </w:r>
      <w:commentRangeStart w:id="713"/>
      <w:r w:rsidR="000A5EF0" w:rsidRPr="00F2680A">
        <w:rPr>
          <w:rFonts w:cs="Narkisim"/>
          <w:color w:val="000000" w:themeColor="text1"/>
        </w:rPr>
        <w:t xml:space="preserve">safety </w:t>
      </w:r>
      <w:commentRangeEnd w:id="713"/>
      <w:r w:rsidR="00554D6D" w:rsidRPr="00F2680A">
        <w:rPr>
          <w:rStyle w:val="CommentReference"/>
          <w:color w:val="000000" w:themeColor="text1"/>
          <w:lang w:val="x-none"/>
        </w:rPr>
        <w:commentReference w:id="713"/>
      </w:r>
      <w:r w:rsidR="000A5EF0" w:rsidRPr="00F2680A">
        <w:rPr>
          <w:rFonts w:cs="Narkisim"/>
          <w:color w:val="000000" w:themeColor="text1"/>
        </w:rPr>
        <w:t xml:space="preserve">allows wounded healers to broach and explore issues, </w:t>
      </w:r>
      <w:del w:id="714" w:author="Author">
        <w:r w:rsidR="000A5EF0" w:rsidRPr="00F2680A" w:rsidDel="00554D6D">
          <w:rPr>
            <w:rFonts w:cs="Narkisim"/>
            <w:color w:val="000000" w:themeColor="text1"/>
          </w:rPr>
          <w:delText xml:space="preserve">and </w:delText>
        </w:r>
      </w:del>
      <w:ins w:id="715" w:author="Author">
        <w:r w:rsidR="00554D6D" w:rsidRPr="00F2680A">
          <w:rPr>
            <w:rFonts w:cs="Narkisim"/>
            <w:color w:val="000000" w:themeColor="text1"/>
          </w:rPr>
          <w:t xml:space="preserve">which </w:t>
        </w:r>
        <w:r w:rsidR="00E03902" w:rsidRPr="00F2680A">
          <w:rPr>
            <w:rFonts w:cs="Narkisim"/>
            <w:color w:val="000000" w:themeColor="text1"/>
          </w:rPr>
          <w:t>may</w:t>
        </w:r>
        <w:r w:rsidR="00554D6D" w:rsidRPr="00F2680A">
          <w:rPr>
            <w:rFonts w:cs="Narkisim"/>
            <w:color w:val="000000" w:themeColor="text1"/>
          </w:rPr>
          <w:t xml:space="preserve"> subsequently help </w:t>
        </w:r>
      </w:ins>
      <w:r w:rsidR="000A5EF0" w:rsidRPr="00F2680A">
        <w:rPr>
          <w:rFonts w:cs="Narkisim"/>
          <w:color w:val="000000" w:themeColor="text1"/>
        </w:rPr>
        <w:t xml:space="preserve">supervisors </w:t>
      </w:r>
      <w:del w:id="716" w:author="Author">
        <w:r w:rsidR="000A5EF0" w:rsidRPr="00F2680A" w:rsidDel="00554D6D">
          <w:rPr>
            <w:rFonts w:cs="Narkisim"/>
            <w:color w:val="000000" w:themeColor="text1"/>
          </w:rPr>
          <w:delText xml:space="preserve">will then </w:delText>
        </w:r>
      </w:del>
      <w:r w:rsidR="000A5EF0" w:rsidRPr="00F2680A">
        <w:rPr>
          <w:rFonts w:cs="Narkisim"/>
          <w:color w:val="000000" w:themeColor="text1"/>
        </w:rPr>
        <w:t>be better able to assess whether woundedness is negatively impacting clinical work.</w:t>
      </w:r>
    </w:p>
    <w:p w14:paraId="748F6DF3" w14:textId="02049F66" w:rsidR="00D84248" w:rsidRPr="00F2680A" w:rsidRDefault="00AD5804" w:rsidP="005420E8">
      <w:pPr>
        <w:ind w:firstLine="567"/>
        <w:rPr>
          <w:color w:val="000000" w:themeColor="text1"/>
        </w:rPr>
      </w:pPr>
      <w:r w:rsidRPr="00F2680A">
        <w:rPr>
          <w:color w:val="000000" w:themeColor="text1"/>
        </w:rPr>
        <w:t xml:space="preserve">The </w:t>
      </w:r>
      <w:del w:id="717" w:author="Author">
        <w:r w:rsidRPr="00F2680A" w:rsidDel="002501D4">
          <w:rPr>
            <w:color w:val="000000" w:themeColor="text1"/>
          </w:rPr>
          <w:delText xml:space="preserve">issue of the </w:delText>
        </w:r>
      </w:del>
      <w:r w:rsidRPr="00F2680A">
        <w:rPr>
          <w:color w:val="000000" w:themeColor="text1"/>
        </w:rPr>
        <w:t>therapist's active participation in the therapeutic process</w:t>
      </w:r>
      <w:r w:rsidR="002A2E4C">
        <w:rPr>
          <w:color w:val="000000" w:themeColor="text1"/>
        </w:rPr>
        <w:t xml:space="preserve"> requires taking a</w:t>
      </w:r>
      <w:commentRangeStart w:id="718"/>
      <w:r w:rsidRPr="00F2680A">
        <w:rPr>
          <w:color w:val="000000" w:themeColor="text1"/>
        </w:rPr>
        <w:t xml:space="preserve"> </w:t>
      </w:r>
      <w:commentRangeEnd w:id="718"/>
      <w:r w:rsidR="002501D4" w:rsidRPr="00F2680A">
        <w:rPr>
          <w:rStyle w:val="CommentReference"/>
          <w:color w:val="000000" w:themeColor="text1"/>
          <w:lang w:val="x-none"/>
        </w:rPr>
        <w:commentReference w:id="718"/>
      </w:r>
      <w:r w:rsidRPr="00F2680A">
        <w:rPr>
          <w:color w:val="000000" w:themeColor="text1"/>
        </w:rPr>
        <w:t xml:space="preserve">major responsibility for </w:t>
      </w:r>
      <w:del w:id="719" w:author="Author">
        <w:r w:rsidRPr="00F2680A" w:rsidDel="00E03902">
          <w:rPr>
            <w:color w:val="000000" w:themeColor="text1"/>
          </w:rPr>
          <w:delText xml:space="preserve">the </w:delText>
        </w:r>
        <w:r w:rsidRPr="00F2680A" w:rsidDel="00CE212A">
          <w:rPr>
            <w:color w:val="000000" w:themeColor="text1"/>
          </w:rPr>
          <w:delText xml:space="preserve">therapist's </w:delText>
        </w:r>
      </w:del>
      <w:ins w:id="720" w:author="Author">
        <w:r w:rsidR="00CE212A" w:rsidRPr="00F2680A">
          <w:rPr>
            <w:color w:val="000000" w:themeColor="text1"/>
          </w:rPr>
          <w:t xml:space="preserve">her </w:t>
        </w:r>
      </w:ins>
      <w:r w:rsidRPr="00F2680A">
        <w:rPr>
          <w:color w:val="000000" w:themeColor="text1"/>
        </w:rPr>
        <w:t>own emotional well-being</w:t>
      </w:r>
      <w:ins w:id="721" w:author="Author">
        <w:r w:rsidR="00301063" w:rsidRPr="00F2680A">
          <w:rPr>
            <w:color w:val="000000" w:themeColor="text1"/>
          </w:rPr>
          <w:t>, as well as</w:t>
        </w:r>
      </w:ins>
      <w:del w:id="722" w:author="Author">
        <w:r w:rsidRPr="00F2680A" w:rsidDel="00301063">
          <w:rPr>
            <w:color w:val="000000" w:themeColor="text1"/>
          </w:rPr>
          <w:delText xml:space="preserve"> and the</w:delText>
        </w:r>
      </w:del>
      <w:r w:rsidRPr="00F2680A">
        <w:rPr>
          <w:color w:val="000000" w:themeColor="text1"/>
        </w:rPr>
        <w:t xml:space="preserve"> </w:t>
      </w:r>
      <w:commentRangeStart w:id="723"/>
      <w:r w:rsidRPr="00F2680A">
        <w:rPr>
          <w:color w:val="000000" w:themeColor="text1"/>
        </w:rPr>
        <w:t xml:space="preserve">development of awareness </w:t>
      </w:r>
      <w:commentRangeEnd w:id="723"/>
      <w:r w:rsidR="0067277B" w:rsidRPr="00F2680A">
        <w:rPr>
          <w:rStyle w:val="CommentReference"/>
          <w:color w:val="000000" w:themeColor="text1"/>
          <w:lang w:val="x-none"/>
        </w:rPr>
        <w:commentReference w:id="723"/>
      </w:r>
      <w:r w:rsidRPr="00F2680A">
        <w:rPr>
          <w:color w:val="000000" w:themeColor="text1"/>
        </w:rPr>
        <w:t xml:space="preserve">that the therapist's own reality can invade less conscious regions. </w:t>
      </w:r>
      <w:r w:rsidRPr="00F2680A">
        <w:rPr>
          <w:color w:val="000000" w:themeColor="text1"/>
        </w:rPr>
        <w:lastRenderedPageBreak/>
        <w:t xml:space="preserve">Because </w:t>
      </w:r>
      <w:r w:rsidR="003D705C" w:rsidRPr="00F2680A">
        <w:rPr>
          <w:color w:val="000000" w:themeColor="text1"/>
        </w:rPr>
        <w:t>RF</w:t>
      </w:r>
      <w:r w:rsidRPr="00F2680A">
        <w:rPr>
          <w:color w:val="000000" w:themeColor="text1"/>
        </w:rPr>
        <w:t xml:space="preserve"> constitute a significant component of the world of therapists, </w:t>
      </w:r>
      <w:del w:id="724" w:author="Author">
        <w:r w:rsidRPr="00F2680A" w:rsidDel="00387D52">
          <w:rPr>
            <w:color w:val="000000" w:themeColor="text1"/>
          </w:rPr>
          <w:delText>they</w:delText>
        </w:r>
      </w:del>
      <w:ins w:id="725" w:author="Author">
        <w:r w:rsidR="00387D52" w:rsidRPr="00F2680A">
          <w:rPr>
            <w:color w:val="000000" w:themeColor="text1"/>
          </w:rPr>
          <w:t xml:space="preserve">both therapists and </w:t>
        </w:r>
      </w:ins>
      <w:del w:id="726" w:author="Author">
        <w:r w:rsidRPr="00F2680A" w:rsidDel="00387D52">
          <w:rPr>
            <w:color w:val="000000" w:themeColor="text1"/>
          </w:rPr>
          <w:delText xml:space="preserve">, together with </w:delText>
        </w:r>
      </w:del>
      <w:r w:rsidRPr="00F2680A">
        <w:rPr>
          <w:color w:val="000000" w:themeColor="text1"/>
        </w:rPr>
        <w:t>the institution</w:t>
      </w:r>
      <w:ins w:id="727" w:author="Author">
        <w:r w:rsidR="00387D52" w:rsidRPr="00F2680A">
          <w:rPr>
            <w:color w:val="000000" w:themeColor="text1"/>
          </w:rPr>
          <w:t>s</w:t>
        </w:r>
      </w:ins>
      <w:r w:rsidRPr="00F2680A">
        <w:rPr>
          <w:color w:val="000000" w:themeColor="text1"/>
        </w:rPr>
        <w:t xml:space="preserve"> that train</w:t>
      </w:r>
      <w:del w:id="728" w:author="Author">
        <w:r w:rsidRPr="00F2680A" w:rsidDel="00387D52">
          <w:rPr>
            <w:color w:val="000000" w:themeColor="text1"/>
          </w:rPr>
          <w:delText>s</w:delText>
        </w:r>
      </w:del>
      <w:r w:rsidRPr="00F2680A">
        <w:rPr>
          <w:color w:val="000000" w:themeColor="text1"/>
        </w:rPr>
        <w:t xml:space="preserve"> them</w:t>
      </w:r>
      <w:del w:id="729" w:author="Author">
        <w:r w:rsidRPr="00F2680A" w:rsidDel="00114244">
          <w:rPr>
            <w:color w:val="000000" w:themeColor="text1"/>
          </w:rPr>
          <w:delText>,</w:delText>
        </w:r>
      </w:del>
      <w:r w:rsidRPr="00F2680A">
        <w:rPr>
          <w:color w:val="000000" w:themeColor="text1"/>
        </w:rPr>
        <w:t xml:space="preserve"> are responsible for clarifying and processing these fantasies</w:t>
      </w:r>
      <w:ins w:id="730" w:author="Author">
        <w:r w:rsidR="00114244" w:rsidRPr="00F2680A">
          <w:rPr>
            <w:color w:val="000000" w:themeColor="text1"/>
          </w:rPr>
          <w:t>,</w:t>
        </w:r>
      </w:ins>
      <w:r w:rsidRPr="00F2680A">
        <w:rPr>
          <w:color w:val="000000" w:themeColor="text1"/>
        </w:rPr>
        <w:t xml:space="preserve"> and for converting them from the active to the sublimated version. Only then can </w:t>
      </w:r>
      <w:r w:rsidR="003D705C" w:rsidRPr="00F2680A">
        <w:rPr>
          <w:color w:val="000000" w:themeColor="text1"/>
        </w:rPr>
        <w:t>RF</w:t>
      </w:r>
      <w:r w:rsidRPr="00F2680A">
        <w:rPr>
          <w:color w:val="000000" w:themeColor="text1"/>
        </w:rPr>
        <w:t xml:space="preserve"> </w:t>
      </w:r>
      <w:commentRangeStart w:id="731"/>
      <w:r w:rsidRPr="00F2680A">
        <w:rPr>
          <w:color w:val="000000" w:themeColor="text1"/>
        </w:rPr>
        <w:t xml:space="preserve">serve </w:t>
      </w:r>
      <w:commentRangeEnd w:id="731"/>
      <w:r w:rsidR="00141DB4" w:rsidRPr="00F2680A">
        <w:rPr>
          <w:rStyle w:val="CommentReference"/>
          <w:color w:val="000000" w:themeColor="text1"/>
          <w:lang w:val="x-none"/>
        </w:rPr>
        <w:commentReference w:id="731"/>
      </w:r>
      <w:r w:rsidRPr="00F2680A">
        <w:rPr>
          <w:color w:val="000000" w:themeColor="text1"/>
        </w:rPr>
        <w:t xml:space="preserve">the therapist, </w:t>
      </w:r>
      <w:commentRangeStart w:id="732"/>
      <w:r w:rsidRPr="00F2680A">
        <w:rPr>
          <w:color w:val="000000" w:themeColor="text1"/>
        </w:rPr>
        <w:t xml:space="preserve">rather than </w:t>
      </w:r>
      <w:ins w:id="733" w:author="Author">
        <w:r w:rsidR="00BA7E81" w:rsidRPr="00F2680A">
          <w:rPr>
            <w:color w:val="000000" w:themeColor="text1"/>
          </w:rPr>
          <w:t xml:space="preserve">create a </w:t>
        </w:r>
      </w:ins>
      <w:del w:id="734" w:author="Author">
        <w:r w:rsidRPr="00F2680A" w:rsidDel="00BA7E81">
          <w:rPr>
            <w:color w:val="000000" w:themeColor="text1"/>
          </w:rPr>
          <w:delText xml:space="preserve">the </w:delText>
        </w:r>
      </w:del>
      <w:r w:rsidRPr="00F2680A">
        <w:rPr>
          <w:color w:val="000000" w:themeColor="text1"/>
        </w:rPr>
        <w:t xml:space="preserve">disservice to the therapist provided by active </w:t>
      </w:r>
      <w:r w:rsidR="006D0FD8" w:rsidRPr="00F2680A">
        <w:rPr>
          <w:color w:val="000000" w:themeColor="text1"/>
        </w:rPr>
        <w:t xml:space="preserve">enactment of rescue </w:t>
      </w:r>
      <w:r w:rsidRPr="00F2680A">
        <w:rPr>
          <w:color w:val="000000" w:themeColor="text1"/>
        </w:rPr>
        <w:t>fantasies.</w:t>
      </w:r>
      <w:commentRangeEnd w:id="732"/>
      <w:r w:rsidR="00141DB4" w:rsidRPr="00F2680A">
        <w:rPr>
          <w:rStyle w:val="CommentReference"/>
          <w:color w:val="000000" w:themeColor="text1"/>
          <w:lang w:val="x-none"/>
        </w:rPr>
        <w:commentReference w:id="732"/>
      </w:r>
    </w:p>
    <w:p w14:paraId="09665F94" w14:textId="45ECBDAE" w:rsidR="00AD5804" w:rsidRPr="00F2680A" w:rsidRDefault="00AD5804" w:rsidP="005420E8">
      <w:pPr>
        <w:ind w:firstLine="567"/>
        <w:rPr>
          <w:color w:val="000000" w:themeColor="text1"/>
        </w:rPr>
      </w:pPr>
      <w:r w:rsidRPr="00F2680A">
        <w:rPr>
          <w:color w:val="000000" w:themeColor="text1"/>
        </w:rPr>
        <w:t xml:space="preserve">The current study </w:t>
      </w:r>
      <w:r w:rsidR="00930753" w:rsidRPr="00F2680A">
        <w:rPr>
          <w:color w:val="000000" w:themeColor="text1"/>
        </w:rPr>
        <w:t xml:space="preserve">suggests that RF transcend work experience, training, and professional orientation. It appears that </w:t>
      </w:r>
      <w:commentRangeStart w:id="735"/>
      <w:r w:rsidRPr="00F2680A">
        <w:rPr>
          <w:color w:val="000000" w:themeColor="text1"/>
        </w:rPr>
        <w:t xml:space="preserve">RF </w:t>
      </w:r>
      <w:r w:rsidR="00930753" w:rsidRPr="00F2680A">
        <w:rPr>
          <w:color w:val="000000" w:themeColor="text1"/>
        </w:rPr>
        <w:t xml:space="preserve">play out in the countertransference reactions of </w:t>
      </w:r>
      <w:r w:rsidRPr="00F2680A">
        <w:rPr>
          <w:color w:val="000000" w:themeColor="text1"/>
        </w:rPr>
        <w:t>female therapists</w:t>
      </w:r>
      <w:commentRangeEnd w:id="735"/>
      <w:r w:rsidR="00131FE7" w:rsidRPr="00F2680A">
        <w:rPr>
          <w:rStyle w:val="CommentReference"/>
          <w:color w:val="000000" w:themeColor="text1"/>
          <w:lang w:val="x-none"/>
        </w:rPr>
        <w:commentReference w:id="735"/>
      </w:r>
      <w:r w:rsidRPr="00F2680A">
        <w:rPr>
          <w:color w:val="000000" w:themeColor="text1"/>
        </w:rPr>
        <w:t xml:space="preserve">. </w:t>
      </w:r>
      <w:commentRangeStart w:id="736"/>
      <w:r w:rsidR="00930753" w:rsidRPr="00F2680A">
        <w:rPr>
          <w:color w:val="000000" w:themeColor="text1"/>
        </w:rPr>
        <w:t>A</w:t>
      </w:r>
      <w:commentRangeEnd w:id="736"/>
      <w:r w:rsidR="003E7654" w:rsidRPr="00F2680A">
        <w:rPr>
          <w:rStyle w:val="CommentReference"/>
          <w:color w:val="000000" w:themeColor="text1"/>
          <w:lang w:val="x-none"/>
        </w:rPr>
        <w:commentReference w:id="736"/>
      </w:r>
      <w:r w:rsidR="00930753" w:rsidRPr="00F2680A">
        <w:rPr>
          <w:color w:val="000000" w:themeColor="text1"/>
        </w:rPr>
        <w:t xml:space="preserve"> limitation of the study is that we studied only women, and future studies may </w:t>
      </w:r>
      <w:ins w:id="737" w:author="Author">
        <w:r w:rsidR="009A5FD6" w:rsidRPr="00F2680A">
          <w:rPr>
            <w:color w:val="000000" w:themeColor="text1"/>
          </w:rPr>
          <w:t xml:space="preserve">benefit from </w:t>
        </w:r>
      </w:ins>
      <w:r w:rsidR="00930753" w:rsidRPr="00F2680A">
        <w:rPr>
          <w:color w:val="000000" w:themeColor="text1"/>
        </w:rPr>
        <w:t>examin</w:t>
      </w:r>
      <w:ins w:id="738" w:author="Author">
        <w:r w:rsidR="009A5FD6" w:rsidRPr="00F2680A">
          <w:rPr>
            <w:color w:val="000000" w:themeColor="text1"/>
          </w:rPr>
          <w:t>ing</w:t>
        </w:r>
      </w:ins>
      <w:del w:id="739" w:author="Author">
        <w:r w:rsidR="00930753" w:rsidRPr="00F2680A" w:rsidDel="009A5FD6">
          <w:rPr>
            <w:color w:val="000000" w:themeColor="text1"/>
          </w:rPr>
          <w:delText>e</w:delText>
        </w:r>
      </w:del>
      <w:r w:rsidR="00930753" w:rsidRPr="00F2680A">
        <w:rPr>
          <w:color w:val="000000" w:themeColor="text1"/>
        </w:rPr>
        <w:t xml:space="preserve"> qualitative differences in RF between female and male therapists. Another direction for future research is </w:t>
      </w:r>
      <w:r w:rsidR="004077F0" w:rsidRPr="00F2680A">
        <w:rPr>
          <w:color w:val="000000" w:themeColor="text1"/>
        </w:rPr>
        <w:t xml:space="preserve">to examine </w:t>
      </w:r>
      <w:r w:rsidR="00DC2058" w:rsidRPr="00F2680A">
        <w:rPr>
          <w:color w:val="000000" w:themeColor="text1"/>
        </w:rPr>
        <w:t>RF in personal and profession</w:t>
      </w:r>
      <w:ins w:id="740" w:author="Author">
        <w:r w:rsidR="0048407D" w:rsidRPr="00F2680A">
          <w:rPr>
            <w:color w:val="000000" w:themeColor="text1"/>
          </w:rPr>
          <w:t>al</w:t>
        </w:r>
      </w:ins>
      <w:r w:rsidR="00DC2058" w:rsidRPr="00F2680A">
        <w:rPr>
          <w:color w:val="000000" w:themeColor="text1"/>
        </w:rPr>
        <w:t xml:space="preserve"> development (</w:t>
      </w:r>
      <w:commentRangeStart w:id="741"/>
      <w:r w:rsidR="00DC2058" w:rsidRPr="00F2680A">
        <w:rPr>
          <w:color w:val="000000" w:themeColor="text1"/>
        </w:rPr>
        <w:t>Orlinsky &amp; Ronnestad, 2005; Ronnestad</w:t>
      </w:r>
      <w:commentRangeEnd w:id="741"/>
      <w:r w:rsidR="00E662D5" w:rsidRPr="00F2680A">
        <w:rPr>
          <w:rStyle w:val="CommentReference"/>
          <w:color w:val="000000" w:themeColor="text1"/>
          <w:lang w:val="x-none"/>
        </w:rPr>
        <w:commentReference w:id="741"/>
      </w:r>
      <w:r w:rsidR="00DC2058" w:rsidRPr="00F2680A">
        <w:rPr>
          <w:color w:val="000000" w:themeColor="text1"/>
        </w:rPr>
        <w:t xml:space="preserve">, 2013). </w:t>
      </w:r>
      <w:commentRangeStart w:id="742"/>
      <w:r w:rsidR="00DC2058" w:rsidRPr="00F2680A">
        <w:rPr>
          <w:color w:val="000000" w:themeColor="text1"/>
        </w:rPr>
        <w:t>I</w:t>
      </w:r>
      <w:r w:rsidR="00930753" w:rsidRPr="00F2680A">
        <w:rPr>
          <w:color w:val="000000" w:themeColor="text1"/>
        </w:rPr>
        <w:t>n a cross</w:t>
      </w:r>
      <w:commentRangeEnd w:id="742"/>
      <w:r w:rsidR="0008751B" w:rsidRPr="00F2680A">
        <w:rPr>
          <w:rStyle w:val="CommentReference"/>
          <w:color w:val="000000" w:themeColor="text1"/>
          <w:lang w:val="x-none"/>
        </w:rPr>
        <w:commentReference w:id="742"/>
      </w:r>
      <w:r w:rsidR="00930753" w:rsidRPr="00F2680A">
        <w:rPr>
          <w:color w:val="000000" w:themeColor="text1"/>
        </w:rPr>
        <w:t>-sectional study</w:t>
      </w:r>
      <w:r w:rsidR="00801978" w:rsidRPr="00F2680A">
        <w:rPr>
          <w:color w:val="000000" w:themeColor="text1"/>
        </w:rPr>
        <w:t>,</w:t>
      </w:r>
      <w:r w:rsidR="00930753" w:rsidRPr="00F2680A">
        <w:rPr>
          <w:color w:val="000000" w:themeColor="text1"/>
        </w:rPr>
        <w:t xml:space="preserve"> </w:t>
      </w:r>
      <w:r w:rsidR="004077F0" w:rsidRPr="00F2680A">
        <w:rPr>
          <w:color w:val="000000" w:themeColor="text1"/>
        </w:rPr>
        <w:t xml:space="preserve">the varieties of initial RF among therapeutic interns and beginning therapists compared to RF among experienced therapists. </w:t>
      </w:r>
      <w:del w:id="743" w:author="Author">
        <w:r w:rsidR="00DC2058" w:rsidRPr="00F2680A" w:rsidDel="00435F3B">
          <w:rPr>
            <w:color w:val="000000" w:themeColor="text1"/>
          </w:rPr>
          <w:delText>In</w:delText>
        </w:r>
      </w:del>
      <w:ins w:id="744" w:author="Author">
        <w:r w:rsidR="00435F3B" w:rsidRPr="00F2680A">
          <w:rPr>
            <w:color w:val="000000" w:themeColor="text1"/>
          </w:rPr>
          <w:t>A</w:t>
        </w:r>
      </w:ins>
      <w:del w:id="745" w:author="Author">
        <w:r w:rsidR="00DC2058" w:rsidRPr="00F2680A" w:rsidDel="00435F3B">
          <w:rPr>
            <w:color w:val="000000" w:themeColor="text1"/>
          </w:rPr>
          <w:delText xml:space="preserve"> a</w:delText>
        </w:r>
      </w:del>
      <w:r w:rsidR="00930753" w:rsidRPr="00F2680A">
        <w:rPr>
          <w:color w:val="000000" w:themeColor="text1"/>
        </w:rPr>
        <w:t xml:space="preserve"> longitudinal study could trace continuity and </w:t>
      </w:r>
      <w:r w:rsidR="005F4C48" w:rsidRPr="00F2680A">
        <w:rPr>
          <w:color w:val="000000" w:themeColor="text1"/>
        </w:rPr>
        <w:t>change</w:t>
      </w:r>
      <w:r w:rsidR="004077F0" w:rsidRPr="00F2680A">
        <w:rPr>
          <w:color w:val="000000" w:themeColor="text1"/>
        </w:rPr>
        <w:t xml:space="preserve"> </w:t>
      </w:r>
      <w:r w:rsidR="00930753" w:rsidRPr="00F2680A">
        <w:rPr>
          <w:color w:val="000000" w:themeColor="text1"/>
        </w:rPr>
        <w:t xml:space="preserve">in the prominence </w:t>
      </w:r>
      <w:ins w:id="746" w:author="Author">
        <w:r w:rsidR="00435F3B" w:rsidRPr="00F2680A">
          <w:rPr>
            <w:color w:val="000000" w:themeColor="text1"/>
          </w:rPr>
          <w:t xml:space="preserve">and quality </w:t>
        </w:r>
      </w:ins>
      <w:r w:rsidR="00930753" w:rsidRPr="00F2680A">
        <w:rPr>
          <w:color w:val="000000" w:themeColor="text1"/>
        </w:rPr>
        <w:t xml:space="preserve">of RF </w:t>
      </w:r>
      <w:del w:id="747" w:author="Author">
        <w:r w:rsidR="00930753" w:rsidRPr="00F2680A" w:rsidDel="00435F3B">
          <w:rPr>
            <w:color w:val="000000" w:themeColor="text1"/>
          </w:rPr>
          <w:delText xml:space="preserve">and its quality </w:delText>
        </w:r>
        <w:r w:rsidR="004077F0" w:rsidRPr="00F2680A" w:rsidDel="00435F3B">
          <w:rPr>
            <w:color w:val="000000" w:themeColor="text1"/>
          </w:rPr>
          <w:delText>along</w:delText>
        </w:r>
      </w:del>
      <w:ins w:id="748" w:author="Author">
        <w:r w:rsidR="00435F3B" w:rsidRPr="00F2680A">
          <w:rPr>
            <w:color w:val="000000" w:themeColor="text1"/>
          </w:rPr>
          <w:t>through</w:t>
        </w:r>
        <w:r w:rsidR="001D647E" w:rsidRPr="00F2680A">
          <w:rPr>
            <w:color w:val="000000" w:themeColor="text1"/>
          </w:rPr>
          <w:t xml:space="preserve"> the course of</w:t>
        </w:r>
        <w:r w:rsidR="00435F3B" w:rsidRPr="00F2680A">
          <w:rPr>
            <w:color w:val="000000" w:themeColor="text1"/>
          </w:rPr>
          <w:t xml:space="preserve"> therapists</w:t>
        </w:r>
        <w:r w:rsidR="00B77AAE" w:rsidRPr="00F2680A">
          <w:rPr>
            <w:color w:val="000000" w:themeColor="text1"/>
          </w:rPr>
          <w:t>’</w:t>
        </w:r>
      </w:ins>
      <w:r w:rsidR="004077F0" w:rsidRPr="00F2680A">
        <w:rPr>
          <w:color w:val="000000" w:themeColor="text1"/>
        </w:rPr>
        <w:t xml:space="preserve"> professional development and personal growth</w:t>
      </w:r>
      <w:r w:rsidR="00930753" w:rsidRPr="00F2680A">
        <w:rPr>
          <w:color w:val="000000" w:themeColor="text1"/>
        </w:rPr>
        <w:t>.</w:t>
      </w:r>
      <w:r w:rsidR="004410D4" w:rsidRPr="00F2680A">
        <w:rPr>
          <w:color w:val="000000" w:themeColor="text1"/>
        </w:rPr>
        <w:t xml:space="preserve"> </w:t>
      </w:r>
      <w:r w:rsidR="00597A5B" w:rsidRPr="00F2680A">
        <w:rPr>
          <w:color w:val="000000" w:themeColor="text1"/>
        </w:rPr>
        <w:t>Considering the three the types that we identified</w:t>
      </w:r>
      <w:commentRangeStart w:id="749"/>
      <w:ins w:id="750" w:author="Author">
        <w:r w:rsidR="00E51ADE" w:rsidRPr="00F2680A">
          <w:rPr>
            <w:color w:val="000000" w:themeColor="text1"/>
          </w:rPr>
          <w:t>,</w:t>
        </w:r>
      </w:ins>
      <w:r w:rsidR="00597A5B" w:rsidRPr="00F2680A">
        <w:rPr>
          <w:color w:val="000000" w:themeColor="text1"/>
        </w:rPr>
        <w:t xml:space="preserve"> in terms of </w:t>
      </w:r>
      <w:commentRangeStart w:id="751"/>
      <w:r w:rsidR="004410D4" w:rsidRPr="00F2680A">
        <w:rPr>
          <w:color w:val="000000" w:themeColor="text1"/>
        </w:rPr>
        <w:t xml:space="preserve">Orlinsky </w:t>
      </w:r>
      <w:commentRangeEnd w:id="751"/>
      <w:r w:rsidR="00DE0370" w:rsidRPr="00F2680A">
        <w:rPr>
          <w:rStyle w:val="CommentReference"/>
          <w:color w:val="000000" w:themeColor="text1"/>
          <w:lang w:val="x-none"/>
        </w:rPr>
        <w:commentReference w:id="751"/>
      </w:r>
      <w:r w:rsidR="004410D4" w:rsidRPr="00F2680A">
        <w:rPr>
          <w:color w:val="000000" w:themeColor="text1"/>
        </w:rPr>
        <w:t xml:space="preserve">and Ronnestad's </w:t>
      </w:r>
      <w:r w:rsidR="00B64024" w:rsidRPr="00F2680A">
        <w:rPr>
          <w:color w:val="000000" w:themeColor="text1"/>
        </w:rPr>
        <w:t xml:space="preserve">(2013) </w:t>
      </w:r>
      <w:r w:rsidR="004410D4" w:rsidRPr="00F2680A">
        <w:rPr>
          <w:color w:val="000000" w:themeColor="text1"/>
        </w:rPr>
        <w:t>work</w:t>
      </w:r>
      <w:r w:rsidR="00B64024" w:rsidRPr="00F2680A">
        <w:rPr>
          <w:color w:val="000000" w:themeColor="text1"/>
        </w:rPr>
        <w:t xml:space="preserve"> involveme</w:t>
      </w:r>
      <w:commentRangeEnd w:id="749"/>
      <w:r w:rsidR="00E51ADE" w:rsidRPr="00F2680A">
        <w:rPr>
          <w:rStyle w:val="CommentReference"/>
          <w:color w:val="000000" w:themeColor="text1"/>
          <w:lang w:val="x-none"/>
        </w:rPr>
        <w:commentReference w:id="749"/>
      </w:r>
      <w:r w:rsidR="00B64024" w:rsidRPr="00F2680A">
        <w:rPr>
          <w:color w:val="000000" w:themeColor="text1"/>
        </w:rPr>
        <w:t>nt</w:t>
      </w:r>
      <w:ins w:id="752" w:author="Author">
        <w:r w:rsidR="00E51ADE" w:rsidRPr="00F2680A">
          <w:rPr>
            <w:color w:val="000000" w:themeColor="text1"/>
          </w:rPr>
          <w:t>,</w:t>
        </w:r>
      </w:ins>
      <w:r w:rsidR="00B64024" w:rsidRPr="00F2680A">
        <w:rPr>
          <w:color w:val="000000" w:themeColor="text1"/>
        </w:rPr>
        <w:t xml:space="preserve"> it could be speculated that the </w:t>
      </w:r>
      <w:r w:rsidR="004410D4" w:rsidRPr="00F2680A">
        <w:rPr>
          <w:color w:val="000000" w:themeColor="text1"/>
        </w:rPr>
        <w:t>rescue</w:t>
      </w:r>
      <w:ins w:id="753" w:author="Author">
        <w:r w:rsidR="00E51ADE" w:rsidRPr="00F2680A">
          <w:rPr>
            <w:color w:val="000000" w:themeColor="text1"/>
          </w:rPr>
          <w:t>r</w:t>
        </w:r>
      </w:ins>
      <w:r w:rsidR="004410D4" w:rsidRPr="00F2680A">
        <w:rPr>
          <w:color w:val="000000" w:themeColor="text1"/>
        </w:rPr>
        <w:t xml:space="preserve"> type reflects </w:t>
      </w:r>
      <w:r w:rsidR="00B64024" w:rsidRPr="00F2680A">
        <w:rPr>
          <w:color w:val="000000" w:themeColor="text1"/>
        </w:rPr>
        <w:t>'</w:t>
      </w:r>
      <w:r w:rsidR="004410D4" w:rsidRPr="00F2680A">
        <w:rPr>
          <w:color w:val="000000" w:themeColor="text1"/>
        </w:rPr>
        <w:t>stressful involvement,</w:t>
      </w:r>
      <w:r w:rsidR="00B64024" w:rsidRPr="00F2680A">
        <w:rPr>
          <w:color w:val="000000" w:themeColor="text1"/>
        </w:rPr>
        <w:t>'</w:t>
      </w:r>
      <w:r w:rsidR="004410D4" w:rsidRPr="00F2680A">
        <w:rPr>
          <w:color w:val="000000" w:themeColor="text1"/>
        </w:rPr>
        <w:t xml:space="preserve"> the alienated type m</w:t>
      </w:r>
      <w:ins w:id="754" w:author="Author">
        <w:r w:rsidR="0048407D" w:rsidRPr="00F2680A">
          <w:rPr>
            <w:color w:val="000000" w:themeColor="text1"/>
          </w:rPr>
          <w:t>a</w:t>
        </w:r>
      </w:ins>
      <w:r w:rsidR="004410D4" w:rsidRPr="00F2680A">
        <w:rPr>
          <w:color w:val="000000" w:themeColor="text1"/>
        </w:rPr>
        <w:t xml:space="preserve">y reflect a </w:t>
      </w:r>
      <w:r w:rsidR="00B64024" w:rsidRPr="00F2680A">
        <w:rPr>
          <w:color w:val="000000" w:themeColor="text1"/>
        </w:rPr>
        <w:t xml:space="preserve">'distressing practice' </w:t>
      </w:r>
      <w:del w:id="755" w:author="Author">
        <w:r w:rsidR="004410D4" w:rsidRPr="00F2680A" w:rsidDel="00D66188">
          <w:rPr>
            <w:color w:val="000000" w:themeColor="text1"/>
          </w:rPr>
          <w:delText xml:space="preserve"> </w:delText>
        </w:r>
      </w:del>
      <w:r w:rsidR="004410D4" w:rsidRPr="00F2680A">
        <w:rPr>
          <w:color w:val="000000" w:themeColor="text1"/>
        </w:rPr>
        <w:t xml:space="preserve">and the dialectic type </w:t>
      </w:r>
      <w:r w:rsidR="00B64024" w:rsidRPr="00F2680A">
        <w:rPr>
          <w:color w:val="000000" w:themeColor="text1"/>
        </w:rPr>
        <w:t>'</w:t>
      </w:r>
      <w:r w:rsidR="004410D4" w:rsidRPr="00F2680A">
        <w:rPr>
          <w:color w:val="000000" w:themeColor="text1"/>
        </w:rPr>
        <w:t>healing involvement</w:t>
      </w:r>
      <w:ins w:id="756" w:author="Author">
        <w:r w:rsidR="0048407D" w:rsidRPr="00F2680A">
          <w:rPr>
            <w:color w:val="000000" w:themeColor="text1"/>
          </w:rPr>
          <w:t>.</w:t>
        </w:r>
      </w:ins>
      <w:r w:rsidR="00B64024" w:rsidRPr="00F2680A">
        <w:rPr>
          <w:color w:val="000000" w:themeColor="text1"/>
        </w:rPr>
        <w:t>'</w:t>
      </w:r>
    </w:p>
    <w:p w14:paraId="376D7374" w14:textId="39722FF3" w:rsidR="00FD0BD5" w:rsidRPr="00F2680A" w:rsidRDefault="006D0FD8" w:rsidP="005420E8">
      <w:pPr>
        <w:ind w:firstLine="567"/>
        <w:rPr>
          <w:color w:val="000000" w:themeColor="text1"/>
        </w:rPr>
      </w:pPr>
      <w:r w:rsidRPr="00F2680A">
        <w:rPr>
          <w:color w:val="000000" w:themeColor="text1"/>
        </w:rPr>
        <w:t xml:space="preserve">Finally, as is </w:t>
      </w:r>
      <w:r w:rsidR="00CD6724" w:rsidRPr="00F2680A">
        <w:rPr>
          <w:color w:val="000000" w:themeColor="text1"/>
        </w:rPr>
        <w:t>the case more</w:t>
      </w:r>
      <w:r w:rsidRPr="00F2680A">
        <w:rPr>
          <w:color w:val="000000" w:themeColor="text1"/>
        </w:rPr>
        <w:t xml:space="preserve"> generally with regard </w:t>
      </w:r>
      <w:del w:id="757" w:author="Author">
        <w:r w:rsidRPr="00F2680A" w:rsidDel="00281E03">
          <w:rPr>
            <w:color w:val="000000" w:themeColor="text1"/>
          </w:rPr>
          <w:delText>to</w:delText>
        </w:r>
      </w:del>
      <w:ins w:id="758" w:author="Author">
        <w:r w:rsidR="00281E03" w:rsidRPr="00F2680A">
          <w:rPr>
            <w:color w:val="000000" w:themeColor="text1"/>
          </w:rPr>
          <w:t>to the inevitability of</w:t>
        </w:r>
      </w:ins>
      <w:r w:rsidRPr="00F2680A">
        <w:rPr>
          <w:color w:val="000000" w:themeColor="text1"/>
        </w:rPr>
        <w:t xml:space="preserve"> countertransference</w:t>
      </w:r>
      <w:del w:id="759" w:author="Author">
        <w:r w:rsidRPr="00F2680A" w:rsidDel="00281E03">
          <w:rPr>
            <w:color w:val="000000" w:themeColor="text1"/>
          </w:rPr>
          <w:delText xml:space="preserve"> being inevitable</w:delText>
        </w:r>
      </w:del>
      <w:r w:rsidRPr="00F2680A">
        <w:rPr>
          <w:color w:val="000000" w:themeColor="text1"/>
        </w:rPr>
        <w:t xml:space="preserve">, </w:t>
      </w:r>
      <w:del w:id="760" w:author="Author">
        <w:r w:rsidRPr="00F2680A" w:rsidDel="00E774BD">
          <w:rPr>
            <w:color w:val="000000" w:themeColor="text1"/>
          </w:rPr>
          <w:delText xml:space="preserve">and therefore </w:delText>
        </w:r>
      </w:del>
      <w:r w:rsidRPr="00F2680A">
        <w:rPr>
          <w:color w:val="000000" w:themeColor="text1"/>
        </w:rPr>
        <w:t>awareness and countertransference management are essential (</w:t>
      </w:r>
      <w:commentRangeStart w:id="761"/>
      <w:r w:rsidR="00CD6724" w:rsidRPr="00F2680A">
        <w:rPr>
          <w:color w:val="000000" w:themeColor="text1"/>
        </w:rPr>
        <w:t xml:space="preserve">Gelso &amp; Peres-Rojas, 2017; </w:t>
      </w:r>
      <w:r w:rsidR="006E4454" w:rsidRPr="00F2680A">
        <w:rPr>
          <w:rFonts w:asciiTheme="majorBidi" w:hAnsiTheme="majorBidi" w:cstheme="majorBidi"/>
          <w:color w:val="000000" w:themeColor="text1"/>
        </w:rPr>
        <w:t>Hayes, Gelso, Greenberg, &amp; Kivlighan, 2018</w:t>
      </w:r>
      <w:commentRangeEnd w:id="761"/>
      <w:r w:rsidR="00282743" w:rsidRPr="00F2680A">
        <w:rPr>
          <w:rStyle w:val="CommentReference"/>
          <w:color w:val="000000" w:themeColor="text1"/>
          <w:lang w:val="x-none"/>
        </w:rPr>
        <w:commentReference w:id="761"/>
      </w:r>
      <w:r w:rsidRPr="00F2680A">
        <w:rPr>
          <w:color w:val="000000" w:themeColor="text1"/>
        </w:rPr>
        <w:t>)</w:t>
      </w:r>
      <w:ins w:id="762" w:author="Author">
        <w:r w:rsidR="00E774BD" w:rsidRPr="00F2680A">
          <w:rPr>
            <w:color w:val="000000" w:themeColor="text1"/>
          </w:rPr>
          <w:t>.</w:t>
        </w:r>
      </w:ins>
      <w:del w:id="763" w:author="Author">
        <w:r w:rsidR="00CD6724" w:rsidRPr="00F2680A" w:rsidDel="00E774BD">
          <w:rPr>
            <w:color w:val="000000" w:themeColor="text1"/>
          </w:rPr>
          <w:delText>,</w:delText>
        </w:r>
      </w:del>
      <w:r w:rsidRPr="00F2680A">
        <w:rPr>
          <w:color w:val="000000" w:themeColor="text1"/>
        </w:rPr>
        <w:t xml:space="preserve"> </w:t>
      </w:r>
      <w:ins w:id="764" w:author="Author">
        <w:r w:rsidR="00E774BD" w:rsidRPr="00F2680A">
          <w:rPr>
            <w:color w:val="000000" w:themeColor="text1"/>
          </w:rPr>
          <w:t>W</w:t>
        </w:r>
      </w:ins>
      <w:del w:id="765" w:author="Author">
        <w:r w:rsidRPr="00F2680A" w:rsidDel="00E774BD">
          <w:rPr>
            <w:color w:val="000000" w:themeColor="text1"/>
          </w:rPr>
          <w:delText>w</w:delText>
        </w:r>
      </w:del>
      <w:r w:rsidRPr="00F2680A">
        <w:rPr>
          <w:color w:val="000000" w:themeColor="text1"/>
        </w:rPr>
        <w:t xml:space="preserve">e argue that </w:t>
      </w:r>
      <w:r w:rsidR="00CD6724" w:rsidRPr="00F2680A">
        <w:rPr>
          <w:color w:val="000000" w:themeColor="text1"/>
        </w:rPr>
        <w:t xml:space="preserve">in order for RF not to hinder the therapeutic process, therapists need to be aware of it and </w:t>
      </w:r>
      <w:ins w:id="766" w:author="Author">
        <w:r w:rsidR="0048407D" w:rsidRPr="00F2680A">
          <w:rPr>
            <w:color w:val="000000" w:themeColor="text1"/>
          </w:rPr>
          <w:t xml:space="preserve">take steps </w:t>
        </w:r>
      </w:ins>
      <w:r w:rsidR="00CD6724" w:rsidRPr="00F2680A">
        <w:rPr>
          <w:color w:val="000000" w:themeColor="text1"/>
        </w:rPr>
        <w:t>to manage</w:t>
      </w:r>
      <w:ins w:id="767" w:author="Author">
        <w:r w:rsidR="002A6439" w:rsidRPr="00F2680A">
          <w:rPr>
            <w:color w:val="000000" w:themeColor="text1"/>
          </w:rPr>
          <w:t xml:space="preserve"> it</w:t>
        </w:r>
      </w:ins>
      <w:r w:rsidR="006E4454" w:rsidRPr="00F2680A">
        <w:rPr>
          <w:color w:val="000000" w:themeColor="text1"/>
        </w:rPr>
        <w:t xml:space="preserve">. The </w:t>
      </w:r>
      <w:commentRangeStart w:id="768"/>
      <w:r w:rsidR="006E4454" w:rsidRPr="00F2680A">
        <w:rPr>
          <w:color w:val="000000" w:themeColor="text1"/>
        </w:rPr>
        <w:t xml:space="preserve">tirade </w:t>
      </w:r>
      <w:commentRangeEnd w:id="768"/>
      <w:r w:rsidR="00493962" w:rsidRPr="00F2680A">
        <w:rPr>
          <w:rStyle w:val="CommentReference"/>
          <w:color w:val="000000" w:themeColor="text1"/>
          <w:lang w:val="x-none"/>
        </w:rPr>
        <w:commentReference w:id="768"/>
      </w:r>
      <w:r w:rsidR="006E4454" w:rsidRPr="00F2680A">
        <w:rPr>
          <w:color w:val="000000" w:themeColor="text1"/>
        </w:rPr>
        <w:t>of t</w:t>
      </w:r>
      <w:r w:rsidR="00CD6724" w:rsidRPr="00F2680A">
        <w:rPr>
          <w:color w:val="000000" w:themeColor="text1"/>
        </w:rPr>
        <w:t xml:space="preserve">raining, personal </w:t>
      </w:r>
      <w:r w:rsidR="00CD6724" w:rsidRPr="00F2680A">
        <w:rPr>
          <w:color w:val="000000" w:themeColor="text1"/>
        </w:rPr>
        <w:lastRenderedPageBreak/>
        <w:t>therapy and supervision</w:t>
      </w:r>
      <w:r w:rsidR="006E4454" w:rsidRPr="00F2680A">
        <w:rPr>
          <w:color w:val="000000" w:themeColor="text1"/>
        </w:rPr>
        <w:t xml:space="preserve"> </w:t>
      </w:r>
      <w:r w:rsidR="00D230A5" w:rsidRPr="00F2680A">
        <w:rPr>
          <w:color w:val="000000" w:themeColor="text1"/>
        </w:rPr>
        <w:t>(</w:t>
      </w:r>
      <w:commentRangeStart w:id="769"/>
      <w:r w:rsidR="00D230A5" w:rsidRPr="00F2680A">
        <w:rPr>
          <w:color w:val="000000" w:themeColor="text1"/>
        </w:rPr>
        <w:t>Orlinsky et al., 1999; Wiseman &amp; Shefler, 2001</w:t>
      </w:r>
      <w:commentRangeEnd w:id="769"/>
      <w:r w:rsidR="00282743" w:rsidRPr="00F2680A">
        <w:rPr>
          <w:rStyle w:val="CommentReference"/>
          <w:color w:val="000000" w:themeColor="text1"/>
          <w:lang w:val="x-none"/>
        </w:rPr>
        <w:commentReference w:id="769"/>
      </w:r>
      <w:r w:rsidR="00D230A5" w:rsidRPr="00F2680A">
        <w:rPr>
          <w:color w:val="000000" w:themeColor="text1"/>
        </w:rPr>
        <w:t xml:space="preserve">) </w:t>
      </w:r>
      <w:r w:rsidR="006E4454" w:rsidRPr="00F2680A">
        <w:rPr>
          <w:color w:val="000000" w:themeColor="text1"/>
        </w:rPr>
        <w:t xml:space="preserve">are important </w:t>
      </w:r>
      <w:del w:id="770" w:author="Author">
        <w:r w:rsidR="006E4454" w:rsidRPr="00F2680A" w:rsidDel="004F6446">
          <w:rPr>
            <w:color w:val="000000" w:themeColor="text1"/>
          </w:rPr>
          <w:delText xml:space="preserve">to </w:delText>
        </w:r>
      </w:del>
      <w:ins w:id="771" w:author="Author">
        <w:r w:rsidR="004F6446" w:rsidRPr="00F2680A">
          <w:rPr>
            <w:color w:val="000000" w:themeColor="text1"/>
          </w:rPr>
          <w:t xml:space="preserve">for successful </w:t>
        </w:r>
      </w:ins>
      <w:del w:id="772" w:author="Author">
        <w:r w:rsidR="006E4454" w:rsidRPr="00F2680A" w:rsidDel="004F6446">
          <w:rPr>
            <w:color w:val="000000" w:themeColor="text1"/>
          </w:rPr>
          <w:delText xml:space="preserve">keep </w:delText>
        </w:r>
      </w:del>
      <w:ins w:id="773" w:author="Author">
        <w:r w:rsidR="004F6446" w:rsidRPr="00F2680A">
          <w:rPr>
            <w:color w:val="000000" w:themeColor="text1"/>
          </w:rPr>
          <w:t xml:space="preserve">management of </w:t>
        </w:r>
      </w:ins>
      <w:r w:rsidR="000105E9" w:rsidRPr="00F2680A">
        <w:rPr>
          <w:color w:val="000000" w:themeColor="text1"/>
        </w:rPr>
        <w:t>R</w:t>
      </w:r>
      <w:r w:rsidR="006758EF" w:rsidRPr="00F2680A">
        <w:rPr>
          <w:color w:val="000000" w:themeColor="text1"/>
        </w:rPr>
        <w:t>F</w:t>
      </w:r>
      <w:r w:rsidR="006E4454" w:rsidRPr="00F2680A">
        <w:rPr>
          <w:color w:val="000000" w:themeColor="text1"/>
        </w:rPr>
        <w:t xml:space="preserve"> </w:t>
      </w:r>
      <w:del w:id="774" w:author="Author">
        <w:r w:rsidR="006E4454" w:rsidRPr="00F2680A" w:rsidDel="004F6446">
          <w:rPr>
            <w:color w:val="000000" w:themeColor="text1"/>
          </w:rPr>
          <w:delText xml:space="preserve">at bay </w:delText>
        </w:r>
      </w:del>
      <w:r w:rsidR="006E4454" w:rsidRPr="00F2680A">
        <w:rPr>
          <w:color w:val="000000" w:themeColor="text1"/>
        </w:rPr>
        <w:t xml:space="preserve">and </w:t>
      </w:r>
      <w:del w:id="775" w:author="Author">
        <w:r w:rsidR="006E4454" w:rsidRPr="00F2680A" w:rsidDel="0050413C">
          <w:rPr>
            <w:color w:val="000000" w:themeColor="text1"/>
          </w:rPr>
          <w:delText xml:space="preserve">to </w:delText>
        </w:r>
      </w:del>
      <w:ins w:id="776" w:author="Author">
        <w:r w:rsidR="0050413C" w:rsidRPr="00F2680A">
          <w:rPr>
            <w:color w:val="000000" w:themeColor="text1"/>
          </w:rPr>
          <w:t xml:space="preserve">for </w:t>
        </w:r>
      </w:ins>
      <w:r w:rsidR="006E4454" w:rsidRPr="00F2680A">
        <w:rPr>
          <w:color w:val="000000" w:themeColor="text1"/>
        </w:rPr>
        <w:t>foster</w:t>
      </w:r>
      <w:ins w:id="777" w:author="Author">
        <w:r w:rsidR="0050413C" w:rsidRPr="00F2680A">
          <w:rPr>
            <w:color w:val="000000" w:themeColor="text1"/>
          </w:rPr>
          <w:t>ing</w:t>
        </w:r>
      </w:ins>
      <w:r w:rsidR="006E4454" w:rsidRPr="00F2680A">
        <w:rPr>
          <w:color w:val="000000" w:themeColor="text1"/>
        </w:rPr>
        <w:t xml:space="preserve"> a dialectic stance </w:t>
      </w:r>
      <w:del w:id="778" w:author="Author">
        <w:r w:rsidR="006E4454" w:rsidRPr="00F2680A" w:rsidDel="0050413C">
          <w:rPr>
            <w:color w:val="000000" w:themeColor="text1"/>
          </w:rPr>
          <w:delText>with respect to</w:delText>
        </w:r>
      </w:del>
      <w:ins w:id="779" w:author="Author">
        <w:r w:rsidR="0050413C" w:rsidRPr="00F2680A">
          <w:rPr>
            <w:color w:val="000000" w:themeColor="text1"/>
          </w:rPr>
          <w:t>so that therapists will be able to effectively</w:t>
        </w:r>
      </w:ins>
      <w:r w:rsidR="006E4454" w:rsidRPr="00F2680A">
        <w:rPr>
          <w:color w:val="000000" w:themeColor="text1"/>
        </w:rPr>
        <w:t xml:space="preserve"> help</w:t>
      </w:r>
      <w:del w:id="780" w:author="Author">
        <w:r w:rsidR="006E4454" w:rsidRPr="00F2680A" w:rsidDel="0050413C">
          <w:rPr>
            <w:color w:val="000000" w:themeColor="text1"/>
          </w:rPr>
          <w:delText>ing</w:delText>
        </w:r>
      </w:del>
      <w:r w:rsidR="006E4454" w:rsidRPr="00F2680A">
        <w:rPr>
          <w:color w:val="000000" w:themeColor="text1"/>
        </w:rPr>
        <w:t xml:space="preserve"> </w:t>
      </w:r>
      <w:del w:id="781" w:author="Author">
        <w:r w:rsidR="006E4454" w:rsidRPr="00F2680A" w:rsidDel="0050413C">
          <w:rPr>
            <w:color w:val="000000" w:themeColor="text1"/>
          </w:rPr>
          <w:delText xml:space="preserve">our </w:delText>
        </w:r>
      </w:del>
      <w:r w:rsidR="006E4454" w:rsidRPr="00F2680A">
        <w:rPr>
          <w:color w:val="000000" w:themeColor="text1"/>
        </w:rPr>
        <w:t>patients and alleviat</w:t>
      </w:r>
      <w:ins w:id="782" w:author="Author">
        <w:r w:rsidR="0050413C" w:rsidRPr="00F2680A">
          <w:rPr>
            <w:color w:val="000000" w:themeColor="text1"/>
          </w:rPr>
          <w:t>e</w:t>
        </w:r>
      </w:ins>
      <w:del w:id="783" w:author="Author">
        <w:r w:rsidR="006E4454" w:rsidRPr="00F2680A" w:rsidDel="0050413C">
          <w:rPr>
            <w:color w:val="000000" w:themeColor="text1"/>
          </w:rPr>
          <w:delText>ing</w:delText>
        </w:r>
      </w:del>
      <w:r w:rsidR="006E4454" w:rsidRPr="00F2680A">
        <w:rPr>
          <w:color w:val="000000" w:themeColor="text1"/>
        </w:rPr>
        <w:t xml:space="preserve"> their wounds and pain.</w:t>
      </w:r>
    </w:p>
    <w:p w14:paraId="0E28CF3E" w14:textId="293D4770" w:rsidR="001B6FC1" w:rsidRDefault="00112179" w:rsidP="002667AF">
      <w:pPr>
        <w:pStyle w:val="Heading1"/>
        <w:jc w:val="center"/>
        <w:rPr>
          <w:color w:val="000000" w:themeColor="text1"/>
          <w:sz w:val="24"/>
          <w:szCs w:val="24"/>
          <w:lang w:val="en-US"/>
        </w:rPr>
      </w:pPr>
      <w:r w:rsidRPr="00F2680A">
        <w:rPr>
          <w:color w:val="000000" w:themeColor="text1"/>
        </w:rPr>
        <w:br w:type="page"/>
      </w:r>
      <w:commentRangeStart w:id="784"/>
      <w:r w:rsidR="002667AF" w:rsidRPr="00362AA8">
        <w:rPr>
          <w:color w:val="000000" w:themeColor="text1"/>
          <w:sz w:val="24"/>
          <w:szCs w:val="24"/>
          <w:lang w:val="en-US"/>
        </w:rPr>
        <w:lastRenderedPageBreak/>
        <w:t>References</w:t>
      </w:r>
      <w:commentRangeEnd w:id="784"/>
      <w:r w:rsidR="001C2699">
        <w:rPr>
          <w:rStyle w:val="CommentReference"/>
          <w:b w:val="0"/>
          <w:bCs w:val="0"/>
          <w:kern w:val="0"/>
        </w:rPr>
        <w:commentReference w:id="784"/>
      </w:r>
    </w:p>
    <w:p w14:paraId="22AE221A" w14:textId="77777777" w:rsidR="00C65DD4" w:rsidRDefault="00362AA8" w:rsidP="00C65DD4">
      <w:pPr>
        <w:pStyle w:val="NoSpacing"/>
        <w:spacing w:line="480" w:lineRule="auto"/>
        <w:rPr>
          <w:lang w:eastAsia="en-US"/>
        </w:rPr>
      </w:pPr>
      <w:r w:rsidRPr="00362AA8">
        <w:rPr>
          <w:lang w:eastAsia="en-US"/>
        </w:rPr>
        <w:t xml:space="preserve">Adler, G. (1972). Helplessness in the helpers. </w:t>
      </w:r>
      <w:r w:rsidRPr="00362AA8">
        <w:rPr>
          <w:i/>
          <w:iCs/>
          <w:lang w:eastAsia="en-US"/>
        </w:rPr>
        <w:t>British Journal of Medical Psychology</w:t>
      </w:r>
      <w:r w:rsidRPr="00362AA8">
        <w:rPr>
          <w:lang w:eastAsia="en-US"/>
        </w:rPr>
        <w:t xml:space="preserve">, </w:t>
      </w:r>
      <w:r w:rsidRPr="00362AA8">
        <w:rPr>
          <w:i/>
          <w:iCs/>
          <w:lang w:eastAsia="en-US"/>
        </w:rPr>
        <w:t>45</w:t>
      </w:r>
      <w:r w:rsidRPr="00362AA8">
        <w:rPr>
          <w:lang w:eastAsia="en-US"/>
        </w:rPr>
        <w:t xml:space="preserve">(4), </w:t>
      </w:r>
    </w:p>
    <w:p w14:paraId="0133C1E1" w14:textId="4BF21F78" w:rsidR="00CC3F7D" w:rsidRDefault="00362AA8" w:rsidP="00C65DD4">
      <w:pPr>
        <w:pStyle w:val="NoSpacing"/>
        <w:spacing w:line="480" w:lineRule="auto"/>
        <w:ind w:firstLine="720"/>
        <w:rPr>
          <w:lang w:eastAsia="en-US"/>
        </w:rPr>
      </w:pPr>
      <w:r w:rsidRPr="00362AA8">
        <w:rPr>
          <w:lang w:eastAsia="en-US"/>
        </w:rPr>
        <w:t>315-326.</w:t>
      </w:r>
    </w:p>
    <w:p w14:paraId="6C2A8AF5" w14:textId="77777777" w:rsidR="00C65DD4" w:rsidRDefault="00CC3F7D" w:rsidP="00C65DD4">
      <w:pPr>
        <w:pStyle w:val="NoSpacing"/>
        <w:spacing w:line="480" w:lineRule="auto"/>
        <w:rPr>
          <w:lang w:eastAsia="en-US"/>
        </w:rPr>
      </w:pPr>
      <w:r w:rsidRPr="00CC3F7D">
        <w:rPr>
          <w:lang w:eastAsia="en-US"/>
        </w:rPr>
        <w:t xml:space="preserve">Agosta, L. (2014). Failure has a great future: A review of Arnold Goldberg’s “The analysis of </w:t>
      </w:r>
    </w:p>
    <w:p w14:paraId="71B5DBCE" w14:textId="199CBE5B" w:rsidR="008E2CAC" w:rsidRDefault="00CC3F7D" w:rsidP="00C65DD4">
      <w:pPr>
        <w:pStyle w:val="NoSpacing"/>
        <w:spacing w:line="480" w:lineRule="auto"/>
        <w:ind w:left="720"/>
        <w:rPr>
          <w:lang w:eastAsia="en-US"/>
        </w:rPr>
      </w:pPr>
      <w:r w:rsidRPr="00CC3F7D">
        <w:rPr>
          <w:lang w:eastAsia="en-US"/>
        </w:rPr>
        <w:t>failure: An investigation of failed cases in psychoanalysis and psychotherapy</w:t>
      </w:r>
      <w:r>
        <w:rPr>
          <w:lang w:eastAsia="en-US"/>
        </w:rPr>
        <w:t>.</w:t>
      </w:r>
      <w:r w:rsidRPr="00CC3F7D">
        <w:rPr>
          <w:lang w:eastAsia="en-US"/>
        </w:rPr>
        <w:t>”</w:t>
      </w:r>
      <w:r>
        <w:rPr>
          <w:lang w:eastAsia="en-US"/>
        </w:rPr>
        <w:t xml:space="preserve"> </w:t>
      </w:r>
      <w:r w:rsidRPr="00CC3F7D">
        <w:rPr>
          <w:i/>
          <w:iCs/>
          <w:lang w:eastAsia="en-US"/>
        </w:rPr>
        <w:t>International Journal of Psychoanalytic Self Psychology</w:t>
      </w:r>
      <w:r w:rsidRPr="00CC3F7D">
        <w:rPr>
          <w:lang w:eastAsia="en-US"/>
        </w:rPr>
        <w:t xml:space="preserve">, </w:t>
      </w:r>
      <w:r w:rsidRPr="00CC3F7D">
        <w:rPr>
          <w:i/>
          <w:iCs/>
          <w:lang w:eastAsia="en-US"/>
        </w:rPr>
        <w:t>9</w:t>
      </w:r>
      <w:r w:rsidRPr="00CC3F7D">
        <w:rPr>
          <w:lang w:eastAsia="en-US"/>
        </w:rPr>
        <w:t>(2), 167-175.</w:t>
      </w:r>
    </w:p>
    <w:p w14:paraId="1ED2EA75" w14:textId="77777777" w:rsidR="00C65DD4" w:rsidRDefault="008E2CAC" w:rsidP="00C65DD4">
      <w:pPr>
        <w:pStyle w:val="NoSpacing"/>
        <w:spacing w:line="480" w:lineRule="auto"/>
        <w:rPr>
          <w:lang w:eastAsia="en-US"/>
        </w:rPr>
      </w:pPr>
      <w:r w:rsidRPr="008E2CAC">
        <w:rPr>
          <w:lang w:eastAsia="en-US"/>
        </w:rPr>
        <w:t>Anastasopoulos, D., &amp; Tsiantis, J. (</w:t>
      </w:r>
      <w:r>
        <w:rPr>
          <w:lang w:eastAsia="en-US"/>
        </w:rPr>
        <w:t>1996</w:t>
      </w:r>
      <w:commentRangeStart w:id="785"/>
      <w:commentRangeEnd w:id="785"/>
      <w:r>
        <w:rPr>
          <w:rStyle w:val="CommentReference"/>
          <w:lang w:val="x-none"/>
        </w:rPr>
        <w:commentReference w:id="785"/>
      </w:r>
      <w:r w:rsidRPr="008E2CAC">
        <w:rPr>
          <w:lang w:eastAsia="en-US"/>
        </w:rPr>
        <w:t xml:space="preserve">). Countertransference issues in psychoanalytic </w:t>
      </w:r>
    </w:p>
    <w:p w14:paraId="6C316BB8" w14:textId="7271380A" w:rsidR="008E2CAC" w:rsidRDefault="008E2CAC" w:rsidP="00C65DD4">
      <w:pPr>
        <w:pStyle w:val="NoSpacing"/>
        <w:spacing w:line="480" w:lineRule="auto"/>
        <w:ind w:left="720"/>
        <w:rPr>
          <w:lang w:eastAsia="en-US"/>
        </w:rPr>
      </w:pPr>
      <w:r w:rsidRPr="008E2CAC">
        <w:rPr>
          <w:lang w:eastAsia="en-US"/>
        </w:rPr>
        <w:t xml:space="preserve">psychotherapy with children and adolescents: </w:t>
      </w:r>
      <w:r>
        <w:rPr>
          <w:lang w:eastAsia="en-US"/>
        </w:rPr>
        <w:t>A</w:t>
      </w:r>
      <w:r w:rsidRPr="008E2CAC">
        <w:rPr>
          <w:lang w:eastAsia="en-US"/>
        </w:rPr>
        <w:t xml:space="preserve"> brief review. In </w:t>
      </w:r>
      <w:r>
        <w:t xml:space="preserve">J. Tsiantis, A. M. Sandler, D. Anastasopoulos &amp; B. Martindale (Eds.), </w:t>
      </w:r>
      <w:r w:rsidRPr="008E2CAC">
        <w:rPr>
          <w:i/>
          <w:iCs/>
          <w:lang w:eastAsia="en-US"/>
        </w:rPr>
        <w:t>Countertransference in psychoanalytic psychotherapy with children and adolescents</w:t>
      </w:r>
      <w:r w:rsidRPr="008E2CAC">
        <w:rPr>
          <w:lang w:eastAsia="en-US"/>
        </w:rPr>
        <w:t xml:space="preserve"> (pp. 1-35). </w:t>
      </w:r>
      <w:r>
        <w:t>London: Karnac Books.</w:t>
      </w:r>
    </w:p>
    <w:p w14:paraId="23BEFE97" w14:textId="77777777" w:rsidR="00460C56" w:rsidRDefault="00141AD9" w:rsidP="00C65DD4">
      <w:pPr>
        <w:pStyle w:val="NoSpacing"/>
        <w:spacing w:line="480" w:lineRule="auto"/>
        <w:rPr>
          <w:i/>
          <w:iCs/>
          <w:lang w:eastAsia="en-US"/>
        </w:rPr>
      </w:pPr>
      <w:r w:rsidRPr="00141AD9">
        <w:rPr>
          <w:lang w:eastAsia="en-US"/>
        </w:rPr>
        <w:t xml:space="preserve">Bachar, O. (2007). </w:t>
      </w:r>
      <w:r w:rsidRPr="00141AD9">
        <w:rPr>
          <w:i/>
          <w:iCs/>
          <w:lang w:eastAsia="en-US"/>
        </w:rPr>
        <w:t xml:space="preserve">Rescue fantasies of clinical therapists in response to reading and </w:t>
      </w:r>
    </w:p>
    <w:p w14:paraId="55036BAA" w14:textId="5629FC40" w:rsidR="00141AD9" w:rsidRPr="00141AD9" w:rsidRDefault="00141AD9" w:rsidP="00460C56">
      <w:pPr>
        <w:pStyle w:val="NoSpacing"/>
        <w:spacing w:line="480" w:lineRule="auto"/>
        <w:ind w:left="720"/>
        <w:rPr>
          <w:rtl/>
        </w:rPr>
      </w:pPr>
      <w:r w:rsidRPr="00141AD9">
        <w:rPr>
          <w:i/>
          <w:iCs/>
          <w:lang w:eastAsia="en-US"/>
        </w:rPr>
        <w:t>relational narratives reflected in rescue acts in Grossman stories</w:t>
      </w:r>
      <w:r w:rsidRPr="00141AD9">
        <w:rPr>
          <w:lang w:eastAsia="en-US"/>
        </w:rPr>
        <w:t xml:space="preserve"> </w:t>
      </w:r>
      <w:r>
        <w:t>(</w:t>
      </w:r>
      <w:r w:rsidRPr="0072240E">
        <w:t xml:space="preserve">Doctoral </w:t>
      </w:r>
      <w:commentRangeStart w:id="786"/>
      <w:r w:rsidRPr="0072240E">
        <w:t>dissertation</w:t>
      </w:r>
      <w:commentRangeEnd w:id="786"/>
      <w:r>
        <w:rPr>
          <w:rStyle w:val="CommentReference"/>
          <w:lang w:val="x-none"/>
        </w:rPr>
        <w:commentReference w:id="786"/>
      </w:r>
      <w:r>
        <w:t>).</w:t>
      </w:r>
      <w:r w:rsidRPr="0072240E">
        <w:t xml:space="preserve"> </w:t>
      </w:r>
      <w:r w:rsidRPr="00141AD9">
        <w:rPr>
          <w:lang w:eastAsia="en-US"/>
        </w:rPr>
        <w:t>(Hebrew).</w:t>
      </w:r>
    </w:p>
    <w:p w14:paraId="40A5C64F" w14:textId="77777777" w:rsidR="00460C56" w:rsidRDefault="00141AD9" w:rsidP="00C65DD4">
      <w:pPr>
        <w:pStyle w:val="NoSpacing"/>
        <w:spacing w:line="480" w:lineRule="auto"/>
      </w:pPr>
      <w:r w:rsidRPr="005D5DF7">
        <w:t>Bachar O., &amp; Wiseman, H. (2005). Interpersonal patterns and reader response to "</w:t>
      </w:r>
      <w:r>
        <w:t>s</w:t>
      </w:r>
      <w:r w:rsidRPr="005D5DF7">
        <w:t xml:space="preserve">imple </w:t>
      </w:r>
    </w:p>
    <w:p w14:paraId="60196E1B" w14:textId="5E676BF7" w:rsidR="00141AD9" w:rsidRDefault="00141AD9" w:rsidP="00460C56">
      <w:pPr>
        <w:pStyle w:val="NoSpacing"/>
        <w:spacing w:line="480" w:lineRule="auto"/>
        <w:ind w:left="720"/>
      </w:pPr>
      <w:r>
        <w:t>s</w:t>
      </w:r>
      <w:r w:rsidRPr="005D5DF7">
        <w:t xml:space="preserve">tory" by </w:t>
      </w:r>
      <w:commentRangeStart w:id="787"/>
      <w:r w:rsidRPr="005D5DF7">
        <w:t xml:space="preserve">S"Y </w:t>
      </w:r>
      <w:commentRangeEnd w:id="787"/>
      <w:r>
        <w:rPr>
          <w:rStyle w:val="CommentReference"/>
          <w:lang w:val="x-none"/>
        </w:rPr>
        <w:commentReference w:id="787"/>
      </w:r>
      <w:r w:rsidRPr="005D5DF7">
        <w:t>Agnon: '</w:t>
      </w:r>
      <w:r>
        <w:t>T</w:t>
      </w:r>
      <w:r w:rsidRPr="005D5DF7">
        <w:t xml:space="preserve">o sink or to float' in a reader's the dialogue with Bluma and Hirshel. </w:t>
      </w:r>
      <w:r w:rsidRPr="00141AD9">
        <w:rPr>
          <w:i/>
          <w:iCs/>
        </w:rPr>
        <w:t>Nefesh: Journal of Psychology, Psychotherapy, and Emotional and Artistic Education, 19-20,</w:t>
      </w:r>
      <w:r>
        <w:t xml:space="preserve"> 12-23</w:t>
      </w:r>
      <w:r w:rsidRPr="005D5DF7">
        <w:t xml:space="preserve"> (Hebrew</w:t>
      </w:r>
      <w:r>
        <w:t>).</w:t>
      </w:r>
    </w:p>
    <w:p w14:paraId="73356958" w14:textId="12DA69CC" w:rsidR="00D75EF2" w:rsidRPr="0080157D" w:rsidRDefault="00D75EF2" w:rsidP="00C65DD4">
      <w:pPr>
        <w:pStyle w:val="NoSpacing"/>
        <w:spacing w:line="480" w:lineRule="auto"/>
        <w:rPr>
          <w:lang w:eastAsia="en-US"/>
        </w:rPr>
      </w:pPr>
      <w:r w:rsidRPr="0080157D">
        <w:rPr>
          <w:lang w:eastAsia="en-US"/>
        </w:rPr>
        <w:t xml:space="preserve">Berman, E. (1993). Psychoanalysis, rescue and utopia. </w:t>
      </w:r>
      <w:r w:rsidRPr="0080157D">
        <w:rPr>
          <w:i/>
          <w:iCs/>
          <w:lang w:eastAsia="en-US"/>
        </w:rPr>
        <w:t>Utopian Studies</w:t>
      </w:r>
      <w:r w:rsidRPr="0080157D">
        <w:rPr>
          <w:lang w:eastAsia="en-US"/>
        </w:rPr>
        <w:t xml:space="preserve">, </w:t>
      </w:r>
      <w:r w:rsidRPr="0080157D">
        <w:rPr>
          <w:i/>
          <w:iCs/>
          <w:lang w:eastAsia="en-US"/>
        </w:rPr>
        <w:t>4</w:t>
      </w:r>
      <w:r w:rsidRPr="0080157D">
        <w:rPr>
          <w:lang w:eastAsia="en-US"/>
        </w:rPr>
        <w:t>(2), 44-56.</w:t>
      </w:r>
    </w:p>
    <w:p w14:paraId="6F80E261" w14:textId="77777777" w:rsidR="00460C56" w:rsidRDefault="00A71BAC" w:rsidP="00C65DD4">
      <w:pPr>
        <w:pStyle w:val="NoSpacing"/>
        <w:spacing w:line="480" w:lineRule="auto"/>
        <w:rPr>
          <w:lang w:eastAsia="en-US"/>
        </w:rPr>
      </w:pPr>
      <w:commentRangeStart w:id="788"/>
      <w:r w:rsidRPr="00A71BAC">
        <w:rPr>
          <w:lang w:eastAsia="en-US"/>
        </w:rPr>
        <w:t>Berman</w:t>
      </w:r>
      <w:commentRangeEnd w:id="788"/>
      <w:r>
        <w:rPr>
          <w:rStyle w:val="CommentReference"/>
          <w:lang w:val="x-none"/>
        </w:rPr>
        <w:commentReference w:id="788"/>
      </w:r>
      <w:r w:rsidRPr="00A71BAC">
        <w:rPr>
          <w:lang w:eastAsia="en-US"/>
        </w:rPr>
        <w:t xml:space="preserve">, E. (1999). Hitchcock's Vertigo: The collapse of a rescue </w:t>
      </w:r>
      <w:r>
        <w:rPr>
          <w:lang w:eastAsia="en-US"/>
        </w:rPr>
        <w:t>f</w:t>
      </w:r>
      <w:r w:rsidRPr="00A71BAC">
        <w:rPr>
          <w:lang w:eastAsia="en-US"/>
        </w:rPr>
        <w:t xml:space="preserve">antasy. </w:t>
      </w:r>
      <w:r w:rsidRPr="00A71BAC">
        <w:rPr>
          <w:i/>
          <w:iCs/>
          <w:lang w:eastAsia="en-US"/>
        </w:rPr>
        <w:t>Alpayim</w:t>
      </w:r>
      <w:r w:rsidRPr="00A71BAC">
        <w:rPr>
          <w:lang w:eastAsia="en-US"/>
        </w:rPr>
        <w:t>,</w:t>
      </w:r>
      <w:r w:rsidRPr="00A71BAC">
        <w:rPr>
          <w:i/>
          <w:iCs/>
          <w:lang w:eastAsia="en-US"/>
        </w:rPr>
        <w:t xml:space="preserve"> 17</w:t>
      </w:r>
      <w:r w:rsidRPr="00A71BAC">
        <w:rPr>
          <w:lang w:eastAsia="en-US"/>
        </w:rPr>
        <w:t xml:space="preserve">, 57-78 </w:t>
      </w:r>
    </w:p>
    <w:p w14:paraId="2778575B" w14:textId="77777777" w:rsidR="00316646" w:rsidRDefault="00A71BAC" w:rsidP="00316646">
      <w:pPr>
        <w:pStyle w:val="NoSpacing"/>
        <w:spacing w:line="480" w:lineRule="auto"/>
        <w:ind w:firstLine="720"/>
        <w:rPr>
          <w:lang w:eastAsia="en-US"/>
        </w:rPr>
      </w:pPr>
      <w:r w:rsidRPr="00A71BAC">
        <w:rPr>
          <w:lang w:eastAsia="en-US"/>
        </w:rPr>
        <w:t>(Hebrew).</w:t>
      </w:r>
    </w:p>
    <w:p w14:paraId="4C801063" w14:textId="7C8222A7" w:rsidR="00362AA8" w:rsidRPr="00362AA8" w:rsidRDefault="00362AA8" w:rsidP="00316646">
      <w:pPr>
        <w:pStyle w:val="NoSpacing"/>
        <w:spacing w:line="480" w:lineRule="auto"/>
        <w:rPr>
          <w:lang w:eastAsia="en-US"/>
        </w:rPr>
      </w:pPr>
      <w:r w:rsidRPr="00362AA8">
        <w:rPr>
          <w:lang w:eastAsia="en-US"/>
        </w:rPr>
        <w:t>Berman, E. (2003</w:t>
      </w:r>
      <w:commentRangeStart w:id="789"/>
      <w:r>
        <w:rPr>
          <w:lang w:eastAsia="en-US"/>
        </w:rPr>
        <w:t>a</w:t>
      </w:r>
      <w:commentRangeEnd w:id="789"/>
      <w:r>
        <w:rPr>
          <w:rStyle w:val="CommentReference"/>
          <w:lang w:val="x-none"/>
        </w:rPr>
        <w:commentReference w:id="789"/>
      </w:r>
      <w:r w:rsidRPr="00362AA8">
        <w:rPr>
          <w:lang w:eastAsia="en-US"/>
        </w:rPr>
        <w:t xml:space="preserve">). Ferenczi, rescue, and utopia. </w:t>
      </w:r>
      <w:r w:rsidRPr="00362AA8">
        <w:rPr>
          <w:i/>
          <w:iCs/>
          <w:lang w:eastAsia="en-US"/>
        </w:rPr>
        <w:t>American Imago</w:t>
      </w:r>
      <w:r w:rsidRPr="00362AA8">
        <w:rPr>
          <w:lang w:eastAsia="en-US"/>
        </w:rPr>
        <w:t xml:space="preserve">, </w:t>
      </w:r>
      <w:r w:rsidRPr="00362AA8">
        <w:rPr>
          <w:i/>
          <w:iCs/>
          <w:lang w:eastAsia="en-US"/>
        </w:rPr>
        <w:t>60</w:t>
      </w:r>
      <w:r w:rsidRPr="00362AA8">
        <w:rPr>
          <w:lang w:eastAsia="en-US"/>
        </w:rPr>
        <w:t>(4), 429-444.</w:t>
      </w:r>
    </w:p>
    <w:p w14:paraId="5B58A01D" w14:textId="77777777" w:rsidR="00316646" w:rsidRDefault="00BB7D4F" w:rsidP="00C65DD4">
      <w:pPr>
        <w:pStyle w:val="NoSpacing"/>
        <w:spacing w:line="480" w:lineRule="auto"/>
        <w:rPr>
          <w:i/>
          <w:iCs/>
          <w:lang w:eastAsia="en-US"/>
        </w:rPr>
      </w:pPr>
      <w:r w:rsidRPr="00BB7D4F">
        <w:rPr>
          <w:lang w:eastAsia="en-US"/>
        </w:rPr>
        <w:t>Berman, E. (2003</w:t>
      </w:r>
      <w:commentRangeStart w:id="790"/>
      <w:r w:rsidR="0080157D">
        <w:rPr>
          <w:lang w:eastAsia="en-US"/>
        </w:rPr>
        <w:t>b</w:t>
      </w:r>
      <w:commentRangeEnd w:id="790"/>
      <w:r w:rsidR="00D75EF2">
        <w:rPr>
          <w:rStyle w:val="CommentReference"/>
          <w:lang w:val="x-none"/>
        </w:rPr>
        <w:commentReference w:id="790"/>
      </w:r>
      <w:r w:rsidR="00D75EF2">
        <w:rPr>
          <w:lang w:eastAsia="en-US"/>
        </w:rPr>
        <w:t>)</w:t>
      </w:r>
      <w:r w:rsidRPr="00BB7D4F">
        <w:rPr>
          <w:lang w:eastAsia="en-US"/>
        </w:rPr>
        <w:t xml:space="preserve">. Sándor Ferenczi and his contributions to psychoanalysis. In </w:t>
      </w:r>
      <w:commentRangeStart w:id="791"/>
      <w:r w:rsidRPr="00BB7D4F">
        <w:rPr>
          <w:i/>
          <w:iCs/>
          <w:lang w:eastAsia="en-US"/>
        </w:rPr>
        <w:t>Confusion</w:t>
      </w:r>
      <w:commentRangeEnd w:id="791"/>
      <w:r w:rsidR="008830FC">
        <w:rPr>
          <w:rStyle w:val="CommentReference"/>
          <w:lang w:val="x-none"/>
        </w:rPr>
        <w:commentReference w:id="791"/>
      </w:r>
      <w:r w:rsidRPr="00BB7D4F">
        <w:rPr>
          <w:i/>
          <w:iCs/>
          <w:lang w:eastAsia="en-US"/>
        </w:rPr>
        <w:t xml:space="preserve"> of </w:t>
      </w:r>
    </w:p>
    <w:p w14:paraId="70B9CF8F" w14:textId="50294C15" w:rsidR="008830FC" w:rsidRDefault="00BB7D4F" w:rsidP="00316646">
      <w:pPr>
        <w:pStyle w:val="NoSpacing"/>
        <w:spacing w:line="480" w:lineRule="auto"/>
        <w:ind w:left="720"/>
      </w:pPr>
      <w:r w:rsidRPr="00BB7D4F">
        <w:rPr>
          <w:i/>
          <w:iCs/>
          <w:lang w:eastAsia="en-US"/>
        </w:rPr>
        <w:lastRenderedPageBreak/>
        <w:t xml:space="preserve">languages between adults and children </w:t>
      </w:r>
      <w:r w:rsidRPr="00BB7D4F">
        <w:rPr>
          <w:lang w:eastAsia="en-US"/>
        </w:rPr>
        <w:t>(pp. 11-70). Tel Aviv: Am Oved (Hebrew).</w:t>
      </w:r>
      <w:r w:rsidR="008830FC">
        <w:rPr>
          <w:lang w:eastAsia="en-US"/>
        </w:rPr>
        <w:t xml:space="preserve"> </w:t>
      </w:r>
      <w:r w:rsidR="008830FC">
        <w:t xml:space="preserve">(Original work published </w:t>
      </w:r>
      <w:commentRangeStart w:id="792"/>
      <w:r w:rsidR="008830FC">
        <w:t>XXXX</w:t>
      </w:r>
      <w:commentRangeEnd w:id="792"/>
      <w:r w:rsidR="008830FC">
        <w:rPr>
          <w:rStyle w:val="CommentReference"/>
          <w:lang w:val="x-none"/>
        </w:rPr>
        <w:commentReference w:id="792"/>
      </w:r>
      <w:r w:rsidR="008830FC">
        <w:t>)</w:t>
      </w:r>
    </w:p>
    <w:p w14:paraId="7FCA09B6" w14:textId="616368E8" w:rsidR="00BB7D4F" w:rsidRPr="00BB7D4F" w:rsidRDefault="00BB7D4F" w:rsidP="00C65DD4">
      <w:pPr>
        <w:pStyle w:val="NoSpacing"/>
        <w:spacing w:line="480" w:lineRule="auto"/>
        <w:rPr>
          <w:rtl/>
        </w:rPr>
      </w:pPr>
    </w:p>
    <w:p w14:paraId="0A81A9F6" w14:textId="11FBF135" w:rsidR="00CA6DAD" w:rsidRDefault="00CA6DAD" w:rsidP="00C65DD4">
      <w:pPr>
        <w:pStyle w:val="NoSpacing"/>
        <w:spacing w:line="480" w:lineRule="auto"/>
        <w:rPr>
          <w:lang w:eastAsia="en-US"/>
        </w:rPr>
      </w:pPr>
      <w:r w:rsidRPr="00CA6DAD">
        <w:rPr>
          <w:lang w:eastAsia="en-US"/>
        </w:rPr>
        <w:t xml:space="preserve">Esman, A. H. (1987). Rescue fantasies. </w:t>
      </w:r>
      <w:r w:rsidRPr="00CA6DAD">
        <w:rPr>
          <w:i/>
          <w:iCs/>
          <w:lang w:eastAsia="en-US"/>
        </w:rPr>
        <w:t>The Psychoanalytic Quarterly</w:t>
      </w:r>
      <w:r w:rsidRPr="00CA6DAD">
        <w:rPr>
          <w:lang w:eastAsia="en-US"/>
        </w:rPr>
        <w:t xml:space="preserve">, </w:t>
      </w:r>
      <w:r w:rsidRPr="00CA6DAD">
        <w:rPr>
          <w:i/>
          <w:iCs/>
          <w:lang w:eastAsia="en-US"/>
        </w:rPr>
        <w:t>56</w:t>
      </w:r>
      <w:r w:rsidRPr="00CA6DAD">
        <w:rPr>
          <w:lang w:eastAsia="en-US"/>
        </w:rPr>
        <w:t>(2), 263-270.</w:t>
      </w:r>
    </w:p>
    <w:p w14:paraId="69142B5D" w14:textId="034BB594" w:rsidR="00F54D43" w:rsidRDefault="00F54D43" w:rsidP="00C65DD4">
      <w:pPr>
        <w:pStyle w:val="NoSpacing"/>
        <w:spacing w:line="480" w:lineRule="auto"/>
      </w:pPr>
      <w:r w:rsidRPr="00F54D43">
        <w:rPr>
          <w:lang w:eastAsia="en-US"/>
        </w:rPr>
        <w:t>Freud, S. (</w:t>
      </w:r>
      <w:r>
        <w:rPr>
          <w:lang w:eastAsia="en-US"/>
        </w:rPr>
        <w:t>2002</w:t>
      </w:r>
      <w:r w:rsidRPr="00F54D43">
        <w:rPr>
          <w:lang w:eastAsia="en-US"/>
        </w:rPr>
        <w:t xml:space="preserve">). </w:t>
      </w:r>
      <w:r w:rsidRPr="00F54D43">
        <w:rPr>
          <w:i/>
          <w:iCs/>
          <w:lang w:eastAsia="en-US"/>
        </w:rPr>
        <w:t xml:space="preserve">Sexuality and the </w:t>
      </w:r>
      <w:r>
        <w:rPr>
          <w:i/>
          <w:iCs/>
          <w:lang w:eastAsia="en-US"/>
        </w:rPr>
        <w:t>p</w:t>
      </w:r>
      <w:r w:rsidRPr="00F54D43">
        <w:rPr>
          <w:i/>
          <w:iCs/>
          <w:lang w:eastAsia="en-US"/>
        </w:rPr>
        <w:t xml:space="preserve">sychology of </w:t>
      </w:r>
      <w:r>
        <w:rPr>
          <w:i/>
          <w:iCs/>
          <w:lang w:eastAsia="en-US"/>
        </w:rPr>
        <w:t>l</w:t>
      </w:r>
      <w:r w:rsidRPr="00F54D43">
        <w:rPr>
          <w:i/>
          <w:iCs/>
          <w:lang w:eastAsia="en-US"/>
        </w:rPr>
        <w:t>ove</w:t>
      </w:r>
      <w:r w:rsidRPr="00F54D43">
        <w:rPr>
          <w:lang w:eastAsia="en-US"/>
        </w:rPr>
        <w:t>.</w:t>
      </w:r>
      <w:r w:rsidRPr="00F54D43">
        <w:t xml:space="preserve"> </w:t>
      </w:r>
      <w:r w:rsidRPr="008C2126">
        <w:t>E. Berman (</w:t>
      </w:r>
      <w:r>
        <w:t>E</w:t>
      </w:r>
      <w:r w:rsidRPr="008C2126">
        <w:t>d.)</w:t>
      </w:r>
      <w:r>
        <w:t>.</w:t>
      </w:r>
      <w:r w:rsidRPr="00F54D43">
        <w:rPr>
          <w:lang w:eastAsia="en-US"/>
        </w:rPr>
        <w:t xml:space="preserve"> </w:t>
      </w:r>
      <w:r>
        <w:rPr>
          <w:lang w:eastAsia="en-US"/>
        </w:rPr>
        <w:t>(</w:t>
      </w:r>
      <w:r w:rsidRPr="008C2126">
        <w:t xml:space="preserve">A. Tatenbaum </w:t>
      </w:r>
      <w:r>
        <w:t>&amp;</w:t>
      </w:r>
      <w:r w:rsidRPr="008C2126">
        <w:t xml:space="preserve"> </w:t>
      </w:r>
    </w:p>
    <w:p w14:paraId="3DBF18C5" w14:textId="5E1F7E3C" w:rsidR="00CA6DAD" w:rsidRDefault="00F54D43" w:rsidP="00316646">
      <w:pPr>
        <w:pStyle w:val="NoSpacing"/>
        <w:spacing w:line="480" w:lineRule="auto"/>
        <w:ind w:left="720"/>
      </w:pPr>
      <w:r w:rsidRPr="008C2126">
        <w:t>D. Zing</w:t>
      </w:r>
      <w:r>
        <w:t>,</w:t>
      </w:r>
      <w:r w:rsidRPr="008C2126">
        <w:t xml:space="preserve"> </w:t>
      </w:r>
      <w:r>
        <w:t>T</w:t>
      </w:r>
      <w:r w:rsidRPr="008C2126">
        <w:t>rans.). Tel Aviv</w:t>
      </w:r>
      <w:r>
        <w:t>, Israel</w:t>
      </w:r>
      <w:r w:rsidRPr="008C2126">
        <w:t>: Am Oved (Hebrew).</w:t>
      </w:r>
      <w:r w:rsidR="005B77C6">
        <w:t xml:space="preserve"> (Original work published </w:t>
      </w:r>
      <w:commentRangeStart w:id="793"/>
      <w:r w:rsidR="005B77C6">
        <w:t>XXXX</w:t>
      </w:r>
      <w:commentRangeEnd w:id="793"/>
      <w:r w:rsidR="005B77C6">
        <w:rPr>
          <w:rStyle w:val="CommentReference"/>
          <w:lang w:val="x-none"/>
        </w:rPr>
        <w:commentReference w:id="793"/>
      </w:r>
      <w:r w:rsidR="005B77C6">
        <w:t>)</w:t>
      </w:r>
      <w:bookmarkStart w:id="794" w:name="_Ref319327172"/>
    </w:p>
    <w:p w14:paraId="42776FB3" w14:textId="77777777" w:rsidR="00316646" w:rsidRDefault="008B65BE" w:rsidP="00C65DD4">
      <w:pPr>
        <w:pStyle w:val="NoSpacing"/>
        <w:spacing w:line="480" w:lineRule="auto"/>
        <w:rPr>
          <w:lang w:eastAsia="en-US"/>
        </w:rPr>
      </w:pPr>
      <w:bookmarkStart w:id="795" w:name="_Ref319651311"/>
      <w:r w:rsidRPr="008B65BE">
        <w:rPr>
          <w:lang w:eastAsia="en-US"/>
        </w:rPr>
        <w:t xml:space="preserve">Farge, L. (2004). The imaginer and the imagined. </w:t>
      </w:r>
      <w:r w:rsidRPr="008B65BE">
        <w:rPr>
          <w:i/>
          <w:iCs/>
          <w:lang w:eastAsia="en-US"/>
        </w:rPr>
        <w:t>The Psychoanalytic Quarterly</w:t>
      </w:r>
      <w:r w:rsidRPr="008B65BE">
        <w:rPr>
          <w:lang w:eastAsia="en-US"/>
        </w:rPr>
        <w:t xml:space="preserve">, </w:t>
      </w:r>
      <w:r w:rsidRPr="008B65BE">
        <w:rPr>
          <w:i/>
          <w:iCs/>
          <w:lang w:eastAsia="en-US"/>
        </w:rPr>
        <w:t>73</w:t>
      </w:r>
      <w:r w:rsidRPr="008B65BE">
        <w:rPr>
          <w:lang w:eastAsia="en-US"/>
        </w:rPr>
        <w:t>(3), 591-</w:t>
      </w:r>
    </w:p>
    <w:p w14:paraId="15E6867E" w14:textId="2BCBBF52" w:rsidR="008B65BE" w:rsidRPr="008B65BE" w:rsidRDefault="008B65BE" w:rsidP="00316646">
      <w:pPr>
        <w:pStyle w:val="NoSpacing"/>
        <w:spacing w:line="480" w:lineRule="auto"/>
        <w:ind w:firstLine="720"/>
        <w:rPr>
          <w:lang w:eastAsia="en-US"/>
        </w:rPr>
      </w:pPr>
      <w:r w:rsidRPr="008B65BE">
        <w:rPr>
          <w:lang w:eastAsia="en-US"/>
        </w:rPr>
        <w:t>625.</w:t>
      </w:r>
    </w:p>
    <w:p w14:paraId="71FBEED2" w14:textId="77777777" w:rsidR="00316646" w:rsidRDefault="006023BB" w:rsidP="00C65DD4">
      <w:pPr>
        <w:pStyle w:val="NoSpacing"/>
        <w:spacing w:line="480" w:lineRule="auto"/>
      </w:pPr>
      <w:r w:rsidRPr="006023BB">
        <w:t xml:space="preserve">Fried, D., Luborsky, </w:t>
      </w:r>
      <w:r>
        <w:t>L</w:t>
      </w:r>
      <w:r w:rsidRPr="006023BB">
        <w:t xml:space="preserve">., Crits-Christoph, P. (1998). The parallel of narratives about the </w:t>
      </w:r>
    </w:p>
    <w:p w14:paraId="1808882F" w14:textId="6905EF3D" w:rsidR="006023BB" w:rsidRPr="006023BB" w:rsidRDefault="006023BB" w:rsidP="00316646">
      <w:pPr>
        <w:pStyle w:val="NoSpacing"/>
        <w:spacing w:line="480" w:lineRule="auto"/>
        <w:ind w:left="720"/>
      </w:pPr>
      <w:r w:rsidRPr="006023BB">
        <w:t xml:space="preserve">therapist with the CCRT for other people. In L. Luborsky &amp; P. Crits-Christoph (Eds.), </w:t>
      </w:r>
      <w:r w:rsidRPr="006023BB">
        <w:rPr>
          <w:i/>
          <w:iCs/>
        </w:rPr>
        <w:t>Understanding transference: The CCRT method</w:t>
      </w:r>
      <w:r w:rsidRPr="006023BB">
        <w:t xml:space="preserve"> (pp. 97-107). Washington, DC: American Psychological Association.</w:t>
      </w:r>
      <w:bookmarkEnd w:id="795"/>
    </w:p>
    <w:p w14:paraId="5EE6D85B" w14:textId="77777777" w:rsidR="00316646" w:rsidRDefault="00CC3F7D" w:rsidP="00C65DD4">
      <w:pPr>
        <w:pStyle w:val="NoSpacing"/>
        <w:spacing w:line="480" w:lineRule="auto"/>
        <w:rPr>
          <w:lang w:eastAsia="en-US"/>
        </w:rPr>
      </w:pPr>
      <w:bookmarkStart w:id="796" w:name="_Ref319327183"/>
      <w:r w:rsidRPr="00CC3F7D">
        <w:rPr>
          <w:lang w:eastAsia="en-US"/>
        </w:rPr>
        <w:t xml:space="preserve">Fulmer, R. H. (2013). The </w:t>
      </w:r>
      <w:r>
        <w:rPr>
          <w:lang w:eastAsia="en-US"/>
        </w:rPr>
        <w:t>r</w:t>
      </w:r>
      <w:r w:rsidRPr="00CC3F7D">
        <w:rPr>
          <w:lang w:eastAsia="en-US"/>
        </w:rPr>
        <w:t xml:space="preserve">efused </w:t>
      </w:r>
      <w:r>
        <w:rPr>
          <w:lang w:eastAsia="en-US"/>
        </w:rPr>
        <w:t>r</w:t>
      </w:r>
      <w:r w:rsidRPr="00CC3F7D">
        <w:rPr>
          <w:lang w:eastAsia="en-US"/>
        </w:rPr>
        <w:t xml:space="preserve">escue: Commentary on </w:t>
      </w:r>
      <w:r>
        <w:rPr>
          <w:lang w:eastAsia="en-US"/>
        </w:rPr>
        <w:t>p</w:t>
      </w:r>
      <w:r w:rsidRPr="00CC3F7D">
        <w:rPr>
          <w:lang w:eastAsia="en-US"/>
        </w:rPr>
        <w:t xml:space="preserve">aper by Carla Leone. </w:t>
      </w:r>
    </w:p>
    <w:p w14:paraId="1D1591CF" w14:textId="7AA67516" w:rsidR="00CC3F7D" w:rsidRPr="00CC3F7D" w:rsidRDefault="00CC3F7D" w:rsidP="00316646">
      <w:pPr>
        <w:pStyle w:val="NoSpacing"/>
        <w:spacing w:line="480" w:lineRule="auto"/>
        <w:ind w:firstLine="720"/>
        <w:rPr>
          <w:lang w:eastAsia="en-US"/>
        </w:rPr>
      </w:pPr>
      <w:r w:rsidRPr="00CC3F7D">
        <w:rPr>
          <w:i/>
          <w:iCs/>
          <w:lang w:eastAsia="en-US"/>
        </w:rPr>
        <w:t>Psychoanalytic Dialogues</w:t>
      </w:r>
      <w:r w:rsidRPr="00CC3F7D">
        <w:rPr>
          <w:lang w:eastAsia="en-US"/>
        </w:rPr>
        <w:t xml:space="preserve">, </w:t>
      </w:r>
      <w:r w:rsidRPr="00CC3F7D">
        <w:rPr>
          <w:i/>
          <w:iCs/>
          <w:lang w:eastAsia="en-US"/>
        </w:rPr>
        <w:t>23</w:t>
      </w:r>
      <w:r w:rsidRPr="00CC3F7D">
        <w:rPr>
          <w:lang w:eastAsia="en-US"/>
        </w:rPr>
        <w:t>(3), 349-351.</w:t>
      </w:r>
    </w:p>
    <w:p w14:paraId="112ADC56" w14:textId="77777777" w:rsidR="00316646" w:rsidRDefault="00A71BAC" w:rsidP="00C65DD4">
      <w:pPr>
        <w:pStyle w:val="NoSpacing"/>
        <w:spacing w:line="480" w:lineRule="auto"/>
        <w:rPr>
          <w:lang w:eastAsia="en-US"/>
        </w:rPr>
      </w:pPr>
      <w:r w:rsidRPr="00A71BAC">
        <w:rPr>
          <w:lang w:eastAsia="en-US"/>
        </w:rPr>
        <w:t xml:space="preserve">Gerrard, J. (2007). Enactments in the countertransference: With special reference to rescue </w:t>
      </w:r>
    </w:p>
    <w:p w14:paraId="17818EF6" w14:textId="01681644" w:rsidR="00A71BAC" w:rsidRDefault="00A71BAC" w:rsidP="00316646">
      <w:pPr>
        <w:pStyle w:val="NoSpacing"/>
        <w:spacing w:line="480" w:lineRule="auto"/>
        <w:ind w:firstLine="720"/>
        <w:rPr>
          <w:lang w:eastAsia="en-US"/>
        </w:rPr>
      </w:pPr>
      <w:r w:rsidRPr="00A71BAC">
        <w:rPr>
          <w:lang w:eastAsia="en-US"/>
        </w:rPr>
        <w:t xml:space="preserve">fantasies with hysterical patients. </w:t>
      </w:r>
      <w:r w:rsidRPr="00A71BAC">
        <w:rPr>
          <w:i/>
          <w:iCs/>
          <w:lang w:eastAsia="en-US"/>
        </w:rPr>
        <w:t>British Journal of Psychotherapy</w:t>
      </w:r>
      <w:r w:rsidRPr="00A71BAC">
        <w:rPr>
          <w:lang w:eastAsia="en-US"/>
        </w:rPr>
        <w:t xml:space="preserve">, </w:t>
      </w:r>
      <w:r w:rsidRPr="00A71BAC">
        <w:rPr>
          <w:i/>
          <w:iCs/>
          <w:lang w:eastAsia="en-US"/>
        </w:rPr>
        <w:t>23</w:t>
      </w:r>
      <w:r w:rsidRPr="00A71BAC">
        <w:rPr>
          <w:lang w:eastAsia="en-US"/>
        </w:rPr>
        <w:t>(2), 217-230.</w:t>
      </w:r>
    </w:p>
    <w:p w14:paraId="7CA026A1" w14:textId="77777777" w:rsidR="00316646" w:rsidRDefault="001A14CC" w:rsidP="00C65DD4">
      <w:pPr>
        <w:pStyle w:val="NoSpacing"/>
        <w:spacing w:line="480" w:lineRule="auto"/>
        <w:rPr>
          <w:lang w:eastAsia="en-US"/>
        </w:rPr>
      </w:pPr>
      <w:commentRangeStart w:id="797"/>
      <w:r w:rsidRPr="001A14CC">
        <w:rPr>
          <w:lang w:eastAsia="en-US"/>
        </w:rPr>
        <w:t>Goldklank</w:t>
      </w:r>
      <w:commentRangeEnd w:id="797"/>
      <w:r w:rsidR="00316646">
        <w:rPr>
          <w:rStyle w:val="CommentReference"/>
          <w:lang w:val="x-none"/>
        </w:rPr>
        <w:commentReference w:id="797"/>
      </w:r>
      <w:r w:rsidRPr="001A14CC">
        <w:rPr>
          <w:lang w:eastAsia="en-US"/>
        </w:rPr>
        <w:t xml:space="preserve">, S. (1986). My family made me do it: The influence of family therapists' families </w:t>
      </w:r>
    </w:p>
    <w:p w14:paraId="666331F9" w14:textId="6A3B3654" w:rsidR="001A14CC" w:rsidRPr="001A14CC" w:rsidRDefault="001A14CC" w:rsidP="00316646">
      <w:pPr>
        <w:pStyle w:val="NoSpacing"/>
        <w:spacing w:line="480" w:lineRule="auto"/>
        <w:ind w:firstLine="720"/>
        <w:rPr>
          <w:lang w:eastAsia="en-US"/>
        </w:rPr>
      </w:pPr>
      <w:r w:rsidRPr="001A14CC">
        <w:rPr>
          <w:lang w:eastAsia="en-US"/>
        </w:rPr>
        <w:t xml:space="preserve">of origin on their occupational choice. </w:t>
      </w:r>
      <w:r w:rsidRPr="001A14CC">
        <w:rPr>
          <w:i/>
          <w:iCs/>
          <w:lang w:eastAsia="en-US"/>
        </w:rPr>
        <w:t xml:space="preserve">Family </w:t>
      </w:r>
      <w:r>
        <w:rPr>
          <w:i/>
          <w:iCs/>
          <w:lang w:eastAsia="en-US"/>
        </w:rPr>
        <w:t>P</w:t>
      </w:r>
      <w:r w:rsidRPr="001A14CC">
        <w:rPr>
          <w:i/>
          <w:iCs/>
          <w:lang w:eastAsia="en-US"/>
        </w:rPr>
        <w:t>rocess</w:t>
      </w:r>
      <w:r w:rsidRPr="001A14CC">
        <w:rPr>
          <w:lang w:eastAsia="en-US"/>
        </w:rPr>
        <w:t xml:space="preserve">, </w:t>
      </w:r>
      <w:r w:rsidRPr="001A14CC">
        <w:rPr>
          <w:i/>
          <w:iCs/>
          <w:lang w:eastAsia="en-US"/>
        </w:rPr>
        <w:t>25</w:t>
      </w:r>
      <w:r w:rsidRPr="001A14CC">
        <w:rPr>
          <w:lang w:eastAsia="en-US"/>
        </w:rPr>
        <w:t>(2), 309-319.</w:t>
      </w:r>
    </w:p>
    <w:p w14:paraId="37D53A40" w14:textId="77777777" w:rsidR="008C5F1E" w:rsidRDefault="00F118DF" w:rsidP="00C65DD4">
      <w:pPr>
        <w:pStyle w:val="NoSpacing"/>
        <w:spacing w:line="480" w:lineRule="auto"/>
        <w:rPr>
          <w:lang w:eastAsia="en-US"/>
        </w:rPr>
      </w:pPr>
      <w:r w:rsidRPr="00F118DF">
        <w:rPr>
          <w:lang w:eastAsia="en-US"/>
        </w:rPr>
        <w:t xml:space="preserve">Grand, S. (2002). Action in the psychoanalytic situation: Reflections on its relation to internal </w:t>
      </w:r>
    </w:p>
    <w:p w14:paraId="70A39CF0" w14:textId="789644AB" w:rsidR="00F118DF" w:rsidRPr="00F118DF" w:rsidRDefault="00F118DF" w:rsidP="008C5F1E">
      <w:pPr>
        <w:pStyle w:val="NoSpacing"/>
        <w:spacing w:line="480" w:lineRule="auto"/>
        <w:ind w:firstLine="720"/>
        <w:rPr>
          <w:lang w:eastAsia="en-US"/>
        </w:rPr>
      </w:pPr>
      <w:r w:rsidRPr="00F118DF">
        <w:rPr>
          <w:lang w:eastAsia="en-US"/>
        </w:rPr>
        <w:t xml:space="preserve">and external reality. </w:t>
      </w:r>
      <w:r w:rsidRPr="00F118DF">
        <w:rPr>
          <w:i/>
          <w:iCs/>
          <w:lang w:eastAsia="en-US"/>
        </w:rPr>
        <w:t>Psychoanalytic Psychology</w:t>
      </w:r>
      <w:r w:rsidRPr="00F118DF">
        <w:rPr>
          <w:lang w:eastAsia="en-US"/>
        </w:rPr>
        <w:t xml:space="preserve">, </w:t>
      </w:r>
      <w:r w:rsidRPr="00F118DF">
        <w:rPr>
          <w:i/>
          <w:iCs/>
          <w:lang w:eastAsia="en-US"/>
        </w:rPr>
        <w:t>19</w:t>
      </w:r>
      <w:r w:rsidRPr="00F118DF">
        <w:rPr>
          <w:lang w:eastAsia="en-US"/>
        </w:rPr>
        <w:t>(2), 254.</w:t>
      </w:r>
    </w:p>
    <w:p w14:paraId="0CE5EF2C" w14:textId="77777777" w:rsidR="008C5F1E" w:rsidRDefault="00362AA8" w:rsidP="00C65DD4">
      <w:pPr>
        <w:pStyle w:val="NoSpacing"/>
        <w:spacing w:line="480" w:lineRule="auto"/>
        <w:rPr>
          <w:lang w:eastAsia="en-US"/>
        </w:rPr>
      </w:pPr>
      <w:commentRangeStart w:id="798"/>
      <w:r w:rsidRPr="00362AA8">
        <w:rPr>
          <w:lang w:eastAsia="en-US"/>
        </w:rPr>
        <w:t>Greenacre</w:t>
      </w:r>
      <w:commentRangeEnd w:id="798"/>
      <w:r w:rsidR="008D680F">
        <w:rPr>
          <w:rStyle w:val="CommentReference"/>
          <w:lang w:val="x-none"/>
        </w:rPr>
        <w:commentReference w:id="798"/>
      </w:r>
      <w:r w:rsidRPr="00362AA8">
        <w:rPr>
          <w:lang w:eastAsia="en-US"/>
        </w:rPr>
        <w:t xml:space="preserve">, P. (1966). Problems of overidealization of the analyst and of analysis: Their </w:t>
      </w:r>
    </w:p>
    <w:p w14:paraId="2F51EAB3" w14:textId="4B6C181D" w:rsidR="00362AA8" w:rsidRPr="00362AA8" w:rsidRDefault="00362AA8" w:rsidP="008C5F1E">
      <w:pPr>
        <w:pStyle w:val="NoSpacing"/>
        <w:spacing w:line="480" w:lineRule="auto"/>
        <w:ind w:left="720"/>
        <w:rPr>
          <w:lang w:eastAsia="en-US"/>
        </w:rPr>
      </w:pPr>
      <w:r w:rsidRPr="00362AA8">
        <w:rPr>
          <w:lang w:eastAsia="en-US"/>
        </w:rPr>
        <w:t xml:space="preserve">manifestations in the transference and countertransference relationship. </w:t>
      </w:r>
      <w:r w:rsidRPr="00362AA8">
        <w:rPr>
          <w:i/>
          <w:iCs/>
          <w:lang w:eastAsia="en-US"/>
        </w:rPr>
        <w:t xml:space="preserve">The </w:t>
      </w:r>
      <w:r>
        <w:rPr>
          <w:i/>
          <w:iCs/>
          <w:lang w:eastAsia="en-US"/>
        </w:rPr>
        <w:t>P</w:t>
      </w:r>
      <w:r w:rsidRPr="00362AA8">
        <w:rPr>
          <w:i/>
          <w:iCs/>
          <w:lang w:eastAsia="en-US"/>
        </w:rPr>
        <w:t>sychoanalytic</w:t>
      </w:r>
      <w:r>
        <w:rPr>
          <w:i/>
          <w:iCs/>
          <w:lang w:eastAsia="en-US"/>
        </w:rPr>
        <w:t xml:space="preserve"> S</w:t>
      </w:r>
      <w:r w:rsidRPr="00362AA8">
        <w:rPr>
          <w:i/>
          <w:iCs/>
          <w:lang w:eastAsia="en-US"/>
        </w:rPr>
        <w:t xml:space="preserve">tudy of the </w:t>
      </w:r>
      <w:r>
        <w:rPr>
          <w:i/>
          <w:iCs/>
          <w:lang w:eastAsia="en-US"/>
        </w:rPr>
        <w:t>C</w:t>
      </w:r>
      <w:r w:rsidRPr="00362AA8">
        <w:rPr>
          <w:i/>
          <w:iCs/>
          <w:lang w:eastAsia="en-US"/>
        </w:rPr>
        <w:t>hild</w:t>
      </w:r>
      <w:r w:rsidRPr="00362AA8">
        <w:rPr>
          <w:lang w:eastAsia="en-US"/>
        </w:rPr>
        <w:t xml:space="preserve">, </w:t>
      </w:r>
      <w:r w:rsidRPr="00362AA8">
        <w:rPr>
          <w:i/>
          <w:iCs/>
          <w:lang w:eastAsia="en-US"/>
        </w:rPr>
        <w:t>21</w:t>
      </w:r>
      <w:r w:rsidRPr="00362AA8">
        <w:rPr>
          <w:lang w:eastAsia="en-US"/>
        </w:rPr>
        <w:t>(1), 193-212.</w:t>
      </w:r>
    </w:p>
    <w:p w14:paraId="32ECCCE3" w14:textId="77777777" w:rsidR="008C5F1E" w:rsidRDefault="00731640" w:rsidP="00C65DD4">
      <w:pPr>
        <w:pStyle w:val="NoSpacing"/>
        <w:spacing w:line="480" w:lineRule="auto"/>
        <w:rPr>
          <w:i/>
          <w:iCs/>
          <w:lang w:eastAsia="en-US"/>
        </w:rPr>
      </w:pPr>
      <w:r w:rsidRPr="00731640">
        <w:rPr>
          <w:lang w:eastAsia="en-US"/>
        </w:rPr>
        <w:lastRenderedPageBreak/>
        <w:t xml:space="preserve">Greenson, R. R. (1966). That “impossible” profession. </w:t>
      </w:r>
      <w:r w:rsidRPr="00731640">
        <w:rPr>
          <w:i/>
          <w:iCs/>
          <w:lang w:eastAsia="en-US"/>
        </w:rPr>
        <w:t xml:space="preserve">Journal of the American </w:t>
      </w:r>
    </w:p>
    <w:p w14:paraId="32FA04C6" w14:textId="06BD9AEB" w:rsidR="00731640" w:rsidRPr="00731640" w:rsidRDefault="00731640" w:rsidP="008C5F1E">
      <w:pPr>
        <w:pStyle w:val="NoSpacing"/>
        <w:spacing w:line="480" w:lineRule="auto"/>
        <w:ind w:firstLine="720"/>
        <w:rPr>
          <w:lang w:eastAsia="en-US"/>
        </w:rPr>
      </w:pPr>
      <w:r w:rsidRPr="00731640">
        <w:rPr>
          <w:i/>
          <w:iCs/>
          <w:lang w:eastAsia="en-US"/>
        </w:rPr>
        <w:t>Psychoanalytic Association</w:t>
      </w:r>
      <w:r w:rsidRPr="00731640">
        <w:rPr>
          <w:lang w:eastAsia="en-US"/>
        </w:rPr>
        <w:t xml:space="preserve">, </w:t>
      </w:r>
      <w:r w:rsidRPr="00731640">
        <w:rPr>
          <w:i/>
          <w:iCs/>
          <w:lang w:eastAsia="en-US"/>
        </w:rPr>
        <w:t>14</w:t>
      </w:r>
      <w:r w:rsidRPr="00731640">
        <w:rPr>
          <w:lang w:eastAsia="en-US"/>
        </w:rPr>
        <w:t>(1), 9-27.</w:t>
      </w:r>
    </w:p>
    <w:p w14:paraId="23F50F66" w14:textId="77777777" w:rsidR="008C5F1E" w:rsidRDefault="001A14CC" w:rsidP="00C65DD4">
      <w:pPr>
        <w:pStyle w:val="NoSpacing"/>
        <w:spacing w:line="480" w:lineRule="auto"/>
        <w:rPr>
          <w:lang w:eastAsia="en-US"/>
        </w:rPr>
      </w:pPr>
      <w:r w:rsidRPr="001A14CC">
        <w:rPr>
          <w:lang w:eastAsia="en-US"/>
        </w:rPr>
        <w:t xml:space="preserve">Guy, J. D. (1987). </w:t>
      </w:r>
      <w:r w:rsidRPr="001A14CC">
        <w:rPr>
          <w:i/>
          <w:iCs/>
          <w:lang w:eastAsia="en-US"/>
        </w:rPr>
        <w:t>The personal life of the psychotherapist.</w:t>
      </w:r>
      <w:r w:rsidRPr="001A14CC">
        <w:rPr>
          <w:lang w:eastAsia="en-US"/>
        </w:rPr>
        <w:t xml:space="preserve"> Oxford, England: John Wiley &amp; </w:t>
      </w:r>
    </w:p>
    <w:p w14:paraId="47F66875" w14:textId="52D72D63" w:rsidR="001A14CC" w:rsidRPr="001A14CC" w:rsidRDefault="001A14CC" w:rsidP="008C5F1E">
      <w:pPr>
        <w:pStyle w:val="NoSpacing"/>
        <w:spacing w:line="480" w:lineRule="auto"/>
        <w:ind w:firstLine="720"/>
        <w:rPr>
          <w:lang w:eastAsia="en-US"/>
        </w:rPr>
      </w:pPr>
      <w:r w:rsidRPr="001A14CC">
        <w:rPr>
          <w:lang w:eastAsia="en-US"/>
        </w:rPr>
        <w:t xml:space="preserve">Sons. </w:t>
      </w:r>
    </w:p>
    <w:p w14:paraId="5B19D360" w14:textId="2299DDD4" w:rsidR="001A14CC" w:rsidRPr="001A14CC" w:rsidRDefault="001A14CC" w:rsidP="00C65DD4">
      <w:pPr>
        <w:pStyle w:val="NoSpacing"/>
        <w:spacing w:line="480" w:lineRule="auto"/>
        <w:rPr>
          <w:lang w:eastAsia="en-US"/>
        </w:rPr>
      </w:pPr>
    </w:p>
    <w:p w14:paraId="14D680B3" w14:textId="77777777" w:rsidR="008C5F1E" w:rsidRDefault="00362AA8" w:rsidP="00C65DD4">
      <w:pPr>
        <w:pStyle w:val="NoSpacing"/>
        <w:spacing w:line="480" w:lineRule="auto"/>
        <w:rPr>
          <w:lang w:eastAsia="en-US"/>
        </w:rPr>
      </w:pPr>
      <w:r w:rsidRPr="00362AA8">
        <w:rPr>
          <w:lang w:eastAsia="en-US"/>
        </w:rPr>
        <w:t xml:space="preserve">Hammer, M. (Ed.). (1972). </w:t>
      </w:r>
      <w:r w:rsidRPr="00362AA8">
        <w:rPr>
          <w:i/>
          <w:iCs/>
          <w:lang w:eastAsia="en-US"/>
        </w:rPr>
        <w:t>The theory and practice of psychotherapy with specific disorders</w:t>
      </w:r>
      <w:r w:rsidRPr="00362AA8">
        <w:rPr>
          <w:lang w:eastAsia="en-US"/>
        </w:rPr>
        <w:t xml:space="preserve">. </w:t>
      </w:r>
    </w:p>
    <w:p w14:paraId="7665F5B5" w14:textId="27FF4814" w:rsidR="00362AA8" w:rsidRPr="00362AA8" w:rsidRDefault="00362AA8" w:rsidP="008C5F1E">
      <w:pPr>
        <w:pStyle w:val="NoSpacing"/>
        <w:spacing w:line="480" w:lineRule="auto"/>
        <w:ind w:firstLine="720"/>
        <w:rPr>
          <w:lang w:eastAsia="en-US"/>
        </w:rPr>
      </w:pPr>
      <w:r>
        <w:t>Springfield, IL: Charles C Thomas.</w:t>
      </w:r>
    </w:p>
    <w:p w14:paraId="125E2295" w14:textId="77777777" w:rsidR="008C5F1E" w:rsidRDefault="00F118DF" w:rsidP="00C65DD4">
      <w:pPr>
        <w:pStyle w:val="NoSpacing"/>
        <w:spacing w:line="480" w:lineRule="auto"/>
        <w:rPr>
          <w:lang w:eastAsia="en-US"/>
        </w:rPr>
      </w:pPr>
      <w:r w:rsidRPr="00F118DF">
        <w:rPr>
          <w:lang w:eastAsia="en-US"/>
        </w:rPr>
        <w:t xml:space="preserve">Hayes, J. A. (2004). The inner world of the psychotherapist: A program of research on </w:t>
      </w:r>
    </w:p>
    <w:p w14:paraId="1216872D" w14:textId="2693E252" w:rsidR="00F118DF" w:rsidRPr="00F118DF" w:rsidRDefault="00F118DF" w:rsidP="008C5F1E">
      <w:pPr>
        <w:pStyle w:val="NoSpacing"/>
        <w:spacing w:line="480" w:lineRule="auto"/>
        <w:ind w:firstLine="720"/>
        <w:rPr>
          <w:lang w:eastAsia="en-US"/>
        </w:rPr>
      </w:pPr>
      <w:r w:rsidRPr="00F118DF">
        <w:rPr>
          <w:lang w:eastAsia="en-US"/>
        </w:rPr>
        <w:t xml:space="preserve">countertransference. </w:t>
      </w:r>
      <w:r w:rsidRPr="00F118DF">
        <w:rPr>
          <w:i/>
          <w:iCs/>
          <w:lang w:eastAsia="en-US"/>
        </w:rPr>
        <w:t xml:space="preserve">Psychotherapy </w:t>
      </w:r>
      <w:r>
        <w:rPr>
          <w:i/>
          <w:iCs/>
          <w:lang w:eastAsia="en-US"/>
        </w:rPr>
        <w:t>R</w:t>
      </w:r>
      <w:r w:rsidRPr="00F118DF">
        <w:rPr>
          <w:i/>
          <w:iCs/>
          <w:lang w:eastAsia="en-US"/>
        </w:rPr>
        <w:t>esearch</w:t>
      </w:r>
      <w:r w:rsidRPr="00F118DF">
        <w:rPr>
          <w:lang w:eastAsia="en-US"/>
        </w:rPr>
        <w:t xml:space="preserve">, </w:t>
      </w:r>
      <w:r w:rsidRPr="00F118DF">
        <w:rPr>
          <w:i/>
          <w:iCs/>
          <w:lang w:eastAsia="en-US"/>
        </w:rPr>
        <w:t>14</w:t>
      </w:r>
      <w:r w:rsidRPr="00F118DF">
        <w:rPr>
          <w:lang w:eastAsia="en-US"/>
        </w:rPr>
        <w:t>(1), 21-36.</w:t>
      </w:r>
    </w:p>
    <w:p w14:paraId="464BBE36" w14:textId="77777777" w:rsidR="008C5F1E" w:rsidRDefault="00D20425" w:rsidP="00C65DD4">
      <w:pPr>
        <w:pStyle w:val="NoSpacing"/>
        <w:spacing w:line="480" w:lineRule="auto"/>
        <w:rPr>
          <w:lang w:eastAsia="en-US"/>
        </w:rPr>
      </w:pPr>
      <w:r w:rsidRPr="00D20425">
        <w:rPr>
          <w:lang w:eastAsia="en-US"/>
        </w:rPr>
        <w:t xml:space="preserve">Kissil, K., Carneiro, R., &amp; Aponte, H. J. (2018). Beyond duality: The relationship between the </w:t>
      </w:r>
    </w:p>
    <w:p w14:paraId="060CB6FE" w14:textId="7FD916C7" w:rsidR="00D20425" w:rsidRPr="00D20425" w:rsidRDefault="00D20425" w:rsidP="008C5F1E">
      <w:pPr>
        <w:pStyle w:val="NoSpacing"/>
        <w:spacing w:line="480" w:lineRule="auto"/>
        <w:ind w:left="720"/>
        <w:rPr>
          <w:lang w:eastAsia="en-US"/>
        </w:rPr>
      </w:pPr>
      <w:r w:rsidRPr="00D20425">
        <w:rPr>
          <w:lang w:eastAsia="en-US"/>
        </w:rPr>
        <w:t xml:space="preserve">personal and the professional selves of the therapist in the Person of the Therapist Training. </w:t>
      </w:r>
      <w:r w:rsidRPr="00D20425">
        <w:rPr>
          <w:i/>
          <w:iCs/>
          <w:lang w:eastAsia="en-US"/>
        </w:rPr>
        <w:t>Journal of Family Psychotherapy</w:t>
      </w:r>
      <w:r w:rsidRPr="00D20425">
        <w:rPr>
          <w:lang w:eastAsia="en-US"/>
        </w:rPr>
        <w:t xml:space="preserve">, </w:t>
      </w:r>
      <w:r w:rsidRPr="00D20425">
        <w:rPr>
          <w:i/>
          <w:iCs/>
          <w:lang w:eastAsia="en-US"/>
        </w:rPr>
        <w:t>29</w:t>
      </w:r>
      <w:r w:rsidRPr="00D20425">
        <w:rPr>
          <w:lang w:eastAsia="en-US"/>
        </w:rPr>
        <w:t>(1), 71-86.</w:t>
      </w:r>
    </w:p>
    <w:p w14:paraId="57CF0203" w14:textId="77777777" w:rsidR="008C5F1E" w:rsidRDefault="00C757EE" w:rsidP="00C65DD4">
      <w:pPr>
        <w:pStyle w:val="NoSpacing"/>
        <w:spacing w:line="480" w:lineRule="auto"/>
      </w:pPr>
      <w:r w:rsidRPr="00C757EE">
        <w:t xml:space="preserve">Lane, P. R. (1988). Fantasies of love and rescue in fatherless adolescent boys. In J. F. Lasky </w:t>
      </w:r>
    </w:p>
    <w:p w14:paraId="6D9E946C" w14:textId="77777777" w:rsidR="008C5F1E" w:rsidRDefault="00C757EE" w:rsidP="008C5F1E">
      <w:pPr>
        <w:pStyle w:val="NoSpacing"/>
        <w:spacing w:line="480" w:lineRule="auto"/>
        <w:ind w:left="720"/>
      </w:pPr>
      <w:r w:rsidRPr="00C757EE">
        <w:t xml:space="preserve">&amp; H. W. Silverman, </w:t>
      </w:r>
      <w:r w:rsidRPr="00C757EE">
        <w:rPr>
          <w:i/>
          <w:iCs/>
        </w:rPr>
        <w:t>Love: Psychoanalytic perspectives</w:t>
      </w:r>
      <w:r w:rsidRPr="00C757EE">
        <w:t xml:space="preserve"> (pp. 111-121). New York: University Press.</w:t>
      </w:r>
      <w:bookmarkEnd w:id="796"/>
    </w:p>
    <w:p w14:paraId="2A862F0C" w14:textId="77777777" w:rsidR="008C5F1E" w:rsidRDefault="00B35851" w:rsidP="008C5F1E">
      <w:pPr>
        <w:pStyle w:val="NoSpacing"/>
        <w:spacing w:line="480" w:lineRule="auto"/>
        <w:rPr>
          <w:i/>
          <w:iCs/>
          <w:lang w:eastAsia="en-US"/>
        </w:rPr>
      </w:pPr>
      <w:r w:rsidRPr="00B35851">
        <w:rPr>
          <w:lang w:eastAsia="en-US"/>
        </w:rPr>
        <w:t xml:space="preserve">Luborsky, L., &amp; Crits-Christoph, P. (1998). </w:t>
      </w:r>
      <w:r w:rsidRPr="00B35851">
        <w:rPr>
          <w:i/>
          <w:iCs/>
          <w:lang w:eastAsia="en-US"/>
        </w:rPr>
        <w:t xml:space="preserve">Understanding transference: The core conflictual </w:t>
      </w:r>
    </w:p>
    <w:p w14:paraId="7683921C" w14:textId="11133FE0" w:rsidR="00B35851" w:rsidRPr="00B35851" w:rsidRDefault="00B35851" w:rsidP="008C5F1E">
      <w:pPr>
        <w:pStyle w:val="NoSpacing"/>
        <w:spacing w:line="480" w:lineRule="auto"/>
        <w:ind w:left="720"/>
      </w:pPr>
      <w:r w:rsidRPr="00B35851">
        <w:rPr>
          <w:i/>
          <w:iCs/>
          <w:lang w:eastAsia="en-US"/>
        </w:rPr>
        <w:t>relationship theme method</w:t>
      </w:r>
      <w:r>
        <w:rPr>
          <w:lang w:eastAsia="en-US"/>
        </w:rPr>
        <w:t xml:space="preserve"> (2</w:t>
      </w:r>
      <w:r w:rsidRPr="00B35851">
        <w:rPr>
          <w:vertAlign w:val="superscript"/>
          <w:lang w:eastAsia="en-US"/>
        </w:rPr>
        <w:t>nd</w:t>
      </w:r>
      <w:r>
        <w:rPr>
          <w:lang w:eastAsia="en-US"/>
        </w:rPr>
        <w:t xml:space="preserve"> ed.)</w:t>
      </w:r>
      <w:r w:rsidRPr="00B35851">
        <w:rPr>
          <w:lang w:eastAsia="en-US"/>
        </w:rPr>
        <w:t xml:space="preserve">. </w:t>
      </w:r>
      <w:r>
        <w:rPr>
          <w:lang w:eastAsia="en-US"/>
        </w:rPr>
        <w:t>Washington</w:t>
      </w:r>
      <w:r w:rsidR="006023BB">
        <w:rPr>
          <w:lang w:eastAsia="en-US"/>
        </w:rPr>
        <w:t>, DC</w:t>
      </w:r>
      <w:r>
        <w:rPr>
          <w:lang w:eastAsia="en-US"/>
        </w:rPr>
        <w:t xml:space="preserve">: </w:t>
      </w:r>
      <w:r w:rsidRPr="00B35851">
        <w:rPr>
          <w:lang w:eastAsia="en-US"/>
        </w:rPr>
        <w:t>American Psychological Association.</w:t>
      </w:r>
    </w:p>
    <w:p w14:paraId="6070F9E9" w14:textId="77777777" w:rsidR="008C5F1E" w:rsidRDefault="000B1007" w:rsidP="00C65DD4">
      <w:pPr>
        <w:pStyle w:val="NoSpacing"/>
        <w:spacing w:line="480" w:lineRule="auto"/>
      </w:pPr>
      <w:bookmarkStart w:id="799" w:name="_Ref319648500"/>
      <w:r w:rsidRPr="000B1007">
        <w:t xml:space="preserve">Luborsky, L., Diguer, L. (1998). The reliability of the CCRT measure: Results from eight </w:t>
      </w:r>
    </w:p>
    <w:p w14:paraId="0399CEA4" w14:textId="10AD3904" w:rsidR="000B1007" w:rsidRPr="000B1007" w:rsidRDefault="000B1007" w:rsidP="008C5F1E">
      <w:pPr>
        <w:pStyle w:val="NoSpacing"/>
        <w:spacing w:line="480" w:lineRule="auto"/>
        <w:ind w:left="720"/>
      </w:pPr>
      <w:r w:rsidRPr="000B1007">
        <w:t xml:space="preserve">studies. In L. Luborsky, &amp; P. Crits-Christoph (Eds.), </w:t>
      </w:r>
      <w:r w:rsidRPr="000B1007">
        <w:rPr>
          <w:i/>
          <w:iCs/>
        </w:rPr>
        <w:t xml:space="preserve">Understanding </w:t>
      </w:r>
      <w:r>
        <w:rPr>
          <w:i/>
          <w:iCs/>
        </w:rPr>
        <w:t>t</w:t>
      </w:r>
      <w:r w:rsidRPr="000B1007">
        <w:rPr>
          <w:i/>
          <w:iCs/>
        </w:rPr>
        <w:t>ransference: The CCRT method</w:t>
      </w:r>
      <w:r w:rsidRPr="000B1007">
        <w:t xml:space="preserve"> (pp. 97-107). Washington: American Psychological Association.</w:t>
      </w:r>
      <w:bookmarkEnd w:id="799"/>
    </w:p>
    <w:p w14:paraId="21B961E1" w14:textId="77777777" w:rsidR="008C5F1E" w:rsidRDefault="0072240E" w:rsidP="00C65DD4">
      <w:pPr>
        <w:pStyle w:val="NoSpacing"/>
        <w:spacing w:line="480" w:lineRule="auto"/>
        <w:rPr>
          <w:i/>
          <w:iCs/>
        </w:rPr>
      </w:pPr>
      <w:bookmarkStart w:id="800" w:name="_Ref319651743"/>
      <w:r w:rsidRPr="0072240E">
        <w:t xml:space="preserve">Markevitz, A. (2007). </w:t>
      </w:r>
      <w:r w:rsidRPr="0072240E">
        <w:rPr>
          <w:i/>
          <w:iCs/>
        </w:rPr>
        <w:t xml:space="preserve">Major themes in interpersonal relations with significant others and </w:t>
      </w:r>
    </w:p>
    <w:p w14:paraId="53FBC4F8" w14:textId="5E774C5D" w:rsidR="0072240E" w:rsidRPr="0072240E" w:rsidRDefault="0072240E" w:rsidP="008C5F1E">
      <w:pPr>
        <w:pStyle w:val="NoSpacing"/>
        <w:spacing w:line="480" w:lineRule="auto"/>
        <w:ind w:left="720"/>
      </w:pPr>
      <w:r w:rsidRPr="0072240E">
        <w:rPr>
          <w:i/>
          <w:iCs/>
        </w:rPr>
        <w:t xml:space="preserve">with the therapist (transference): </w:t>
      </w:r>
      <w:r w:rsidRPr="00C9576F">
        <w:rPr>
          <w:i/>
          <w:iCs/>
        </w:rPr>
        <w:t>T</w:t>
      </w:r>
      <w:r w:rsidRPr="0072240E">
        <w:rPr>
          <w:i/>
          <w:iCs/>
        </w:rPr>
        <w:t>races and changes, the therapeutic covenant and representations of the patient's object</w:t>
      </w:r>
      <w:r>
        <w:t xml:space="preserve"> (</w:t>
      </w:r>
      <w:r w:rsidRPr="0072240E">
        <w:t xml:space="preserve">Doctoral </w:t>
      </w:r>
      <w:commentRangeStart w:id="801"/>
      <w:r w:rsidRPr="0072240E">
        <w:t>dissertation</w:t>
      </w:r>
      <w:commentRangeEnd w:id="801"/>
      <w:r w:rsidR="00C9576F">
        <w:rPr>
          <w:rStyle w:val="CommentReference"/>
          <w:lang w:val="x-none"/>
        </w:rPr>
        <w:commentReference w:id="801"/>
      </w:r>
      <w:r w:rsidR="00C9576F">
        <w:t>).</w:t>
      </w:r>
      <w:r w:rsidRPr="0072240E">
        <w:t xml:space="preserve"> </w:t>
      </w:r>
      <w:r w:rsidR="00141AD9">
        <w:t>(Hebrew).</w:t>
      </w:r>
    </w:p>
    <w:bookmarkEnd w:id="800"/>
    <w:p w14:paraId="31CA020F" w14:textId="28EB01C8" w:rsidR="00CA6DAD" w:rsidRDefault="00CA6DAD" w:rsidP="00C65DD4">
      <w:pPr>
        <w:pStyle w:val="NoSpacing"/>
        <w:spacing w:line="480" w:lineRule="auto"/>
        <w:rPr>
          <w:lang w:eastAsia="en-US"/>
        </w:rPr>
      </w:pPr>
      <w:r>
        <w:lastRenderedPageBreak/>
        <w:t xml:space="preserve">Olinick, S. L. (1980). </w:t>
      </w:r>
      <w:r w:rsidRPr="00CA6DAD">
        <w:rPr>
          <w:i/>
          <w:iCs/>
        </w:rPr>
        <w:t>The psychotherapeutic instrument</w:t>
      </w:r>
      <w:r>
        <w:t>. New York: Jason Aronson.</w:t>
      </w:r>
      <w:bookmarkEnd w:id="794"/>
    </w:p>
    <w:p w14:paraId="43E0C48E" w14:textId="77777777" w:rsidR="008C5F1E" w:rsidRDefault="00A71BAC" w:rsidP="00C65DD4">
      <w:pPr>
        <w:pStyle w:val="NoSpacing"/>
        <w:spacing w:line="480" w:lineRule="auto"/>
        <w:rPr>
          <w:lang w:eastAsia="en-US"/>
        </w:rPr>
      </w:pPr>
      <w:r w:rsidRPr="00A71BAC">
        <w:rPr>
          <w:lang w:eastAsia="en-US"/>
        </w:rPr>
        <w:t xml:space="preserve">Roos, A. (1960). Psychoanalytic study of a typical dream. </w:t>
      </w:r>
      <w:r w:rsidRPr="00A71BAC">
        <w:rPr>
          <w:i/>
          <w:iCs/>
          <w:lang w:eastAsia="en-US"/>
        </w:rPr>
        <w:t>The Psychoanalytic Quarterly</w:t>
      </w:r>
      <w:r w:rsidRPr="00A71BAC">
        <w:rPr>
          <w:lang w:eastAsia="en-US"/>
        </w:rPr>
        <w:t xml:space="preserve">, </w:t>
      </w:r>
    </w:p>
    <w:p w14:paraId="3545834F" w14:textId="1A6C32AD" w:rsidR="00A71BAC" w:rsidRDefault="00A71BAC" w:rsidP="008C5F1E">
      <w:pPr>
        <w:pStyle w:val="NoSpacing"/>
        <w:spacing w:line="480" w:lineRule="auto"/>
        <w:ind w:firstLine="720"/>
        <w:rPr>
          <w:lang w:eastAsia="en-US"/>
        </w:rPr>
      </w:pPr>
      <w:r w:rsidRPr="00A71BAC">
        <w:rPr>
          <w:i/>
          <w:iCs/>
          <w:lang w:eastAsia="en-US"/>
        </w:rPr>
        <w:t>29</w:t>
      </w:r>
      <w:r w:rsidRPr="00A71BAC">
        <w:rPr>
          <w:lang w:eastAsia="en-US"/>
        </w:rPr>
        <w:t>(2), 153-174.</w:t>
      </w:r>
    </w:p>
    <w:p w14:paraId="64BAC0CC" w14:textId="77777777" w:rsidR="008C5F1E" w:rsidRDefault="00F15919" w:rsidP="00C65DD4">
      <w:pPr>
        <w:pStyle w:val="NoSpacing"/>
        <w:spacing w:line="480" w:lineRule="auto"/>
        <w:rPr>
          <w:lang w:eastAsia="en-US"/>
        </w:rPr>
      </w:pPr>
      <w:bookmarkStart w:id="802" w:name="_Ref319651745"/>
      <w:r w:rsidRPr="00F15919">
        <w:rPr>
          <w:lang w:eastAsia="en-US"/>
        </w:rPr>
        <w:t xml:space="preserve">Raz, A., Wiseman, H., &amp; Barber, J.P. (2002). The CCRT as a tool for understanding core </w:t>
      </w:r>
    </w:p>
    <w:p w14:paraId="78AE408C" w14:textId="767795CD" w:rsidR="00F15919" w:rsidRPr="00F15919" w:rsidRDefault="00F15919" w:rsidP="008C5F1E">
      <w:pPr>
        <w:pStyle w:val="NoSpacing"/>
        <w:spacing w:line="480" w:lineRule="auto"/>
        <w:ind w:left="720"/>
        <w:rPr>
          <w:lang w:eastAsia="en-US"/>
        </w:rPr>
      </w:pPr>
      <w:r w:rsidRPr="00F15919">
        <w:rPr>
          <w:lang w:eastAsia="en-US"/>
        </w:rPr>
        <w:t xml:space="preserve">relationship themes among second generation Holocaust survivors: Two case studies. </w:t>
      </w:r>
      <w:commentRangeStart w:id="803"/>
      <w:r w:rsidRPr="00F15919">
        <w:rPr>
          <w:i/>
          <w:iCs/>
          <w:lang w:eastAsia="en-US"/>
        </w:rPr>
        <w:t xml:space="preserve">Dialogue (Sichot): </w:t>
      </w:r>
      <w:commentRangeEnd w:id="803"/>
      <w:r>
        <w:rPr>
          <w:rStyle w:val="CommentReference"/>
          <w:lang w:val="x-none"/>
        </w:rPr>
        <w:commentReference w:id="803"/>
      </w:r>
      <w:r w:rsidRPr="00F15919">
        <w:rPr>
          <w:i/>
          <w:iCs/>
          <w:lang w:eastAsia="en-US"/>
        </w:rPr>
        <w:t>Israel Journal of Psychotherapy, 16</w:t>
      </w:r>
      <w:r w:rsidRPr="00F15919">
        <w:rPr>
          <w:lang w:eastAsia="en-US"/>
        </w:rPr>
        <w:t xml:space="preserve">(3), 257-267 (Hebrew). </w:t>
      </w:r>
    </w:p>
    <w:bookmarkEnd w:id="802"/>
    <w:p w14:paraId="6F9B0806" w14:textId="77777777" w:rsidR="00F15919" w:rsidRDefault="00F15919" w:rsidP="00C65DD4">
      <w:pPr>
        <w:pStyle w:val="NoSpacing"/>
        <w:spacing w:line="480" w:lineRule="auto"/>
        <w:rPr>
          <w:lang w:eastAsia="en-US"/>
        </w:rPr>
      </w:pPr>
    </w:p>
    <w:p w14:paraId="6E40E856" w14:textId="77777777" w:rsidR="008C5F1E" w:rsidRDefault="007E79F6" w:rsidP="00C65DD4">
      <w:pPr>
        <w:pStyle w:val="NoSpacing"/>
        <w:spacing w:line="480" w:lineRule="auto"/>
        <w:rPr>
          <w:lang w:eastAsia="en-US"/>
        </w:rPr>
      </w:pPr>
      <w:r w:rsidRPr="007E79F6">
        <w:rPr>
          <w:lang w:eastAsia="en-US"/>
        </w:rPr>
        <w:t xml:space="preserve">Slonim, R., &amp; Hodges, B. (2000). The use of the psychodynamic life narrative in crisis </w:t>
      </w:r>
    </w:p>
    <w:p w14:paraId="777E1129" w14:textId="22BAAB0D" w:rsidR="007E79F6" w:rsidRPr="007E79F6" w:rsidRDefault="007E79F6" w:rsidP="008C5F1E">
      <w:pPr>
        <w:pStyle w:val="NoSpacing"/>
        <w:spacing w:line="480" w:lineRule="auto"/>
        <w:ind w:firstLine="720"/>
        <w:rPr>
          <w:lang w:eastAsia="en-US"/>
        </w:rPr>
      </w:pPr>
      <w:r w:rsidRPr="007E79F6">
        <w:rPr>
          <w:lang w:eastAsia="en-US"/>
        </w:rPr>
        <w:t xml:space="preserve">supervision. </w:t>
      </w:r>
      <w:r w:rsidRPr="007E79F6">
        <w:rPr>
          <w:i/>
          <w:iCs/>
          <w:lang w:eastAsia="en-US"/>
        </w:rPr>
        <w:t xml:space="preserve">American </w:t>
      </w:r>
      <w:r>
        <w:rPr>
          <w:i/>
          <w:iCs/>
          <w:lang w:eastAsia="en-US"/>
        </w:rPr>
        <w:t>J</w:t>
      </w:r>
      <w:r w:rsidRPr="007E79F6">
        <w:rPr>
          <w:i/>
          <w:iCs/>
          <w:lang w:eastAsia="en-US"/>
        </w:rPr>
        <w:t xml:space="preserve">ournal of </w:t>
      </w:r>
      <w:r>
        <w:rPr>
          <w:i/>
          <w:iCs/>
          <w:lang w:eastAsia="en-US"/>
        </w:rPr>
        <w:t>P</w:t>
      </w:r>
      <w:r w:rsidRPr="007E79F6">
        <w:rPr>
          <w:i/>
          <w:iCs/>
          <w:lang w:eastAsia="en-US"/>
        </w:rPr>
        <w:t>sychotherapy</w:t>
      </w:r>
      <w:r w:rsidRPr="007E79F6">
        <w:rPr>
          <w:lang w:eastAsia="en-US"/>
        </w:rPr>
        <w:t xml:space="preserve">, </w:t>
      </w:r>
      <w:r w:rsidRPr="007E79F6">
        <w:rPr>
          <w:i/>
          <w:iCs/>
          <w:lang w:eastAsia="en-US"/>
        </w:rPr>
        <w:t>54</w:t>
      </w:r>
      <w:r w:rsidRPr="007E79F6">
        <w:rPr>
          <w:lang w:eastAsia="en-US"/>
        </w:rPr>
        <w:t>(1), 67-74.</w:t>
      </w:r>
    </w:p>
    <w:p w14:paraId="5016BE09" w14:textId="77777777" w:rsidR="008C5F1E" w:rsidRDefault="00CA6DAD" w:rsidP="00C65DD4">
      <w:pPr>
        <w:pStyle w:val="NoSpacing"/>
        <w:spacing w:line="480" w:lineRule="auto"/>
        <w:rPr>
          <w:lang w:eastAsia="en-US"/>
        </w:rPr>
      </w:pPr>
      <w:r w:rsidRPr="00CA6DAD">
        <w:rPr>
          <w:lang w:eastAsia="en-US"/>
        </w:rPr>
        <w:t xml:space="preserve">Sterba, R. (1940). Aggression in the rescue fantasy. </w:t>
      </w:r>
      <w:r w:rsidRPr="00CA6DAD">
        <w:rPr>
          <w:i/>
          <w:iCs/>
          <w:lang w:eastAsia="en-US"/>
        </w:rPr>
        <w:t>The Psychoanalytic Quarterly</w:t>
      </w:r>
      <w:r w:rsidRPr="00CA6DAD">
        <w:rPr>
          <w:lang w:eastAsia="en-US"/>
        </w:rPr>
        <w:t xml:space="preserve">, </w:t>
      </w:r>
      <w:r w:rsidRPr="00CA6DAD">
        <w:rPr>
          <w:i/>
          <w:iCs/>
          <w:lang w:eastAsia="en-US"/>
        </w:rPr>
        <w:t>9</w:t>
      </w:r>
      <w:r w:rsidRPr="00CA6DAD">
        <w:rPr>
          <w:lang w:eastAsia="en-US"/>
        </w:rPr>
        <w:t>(4), 505-</w:t>
      </w:r>
    </w:p>
    <w:p w14:paraId="0E57D57C" w14:textId="6BFC7B65" w:rsidR="00CA6DAD" w:rsidRDefault="00CA6DAD" w:rsidP="008C5F1E">
      <w:pPr>
        <w:pStyle w:val="NoSpacing"/>
        <w:spacing w:line="480" w:lineRule="auto"/>
        <w:ind w:firstLine="720"/>
        <w:rPr>
          <w:lang w:eastAsia="en-US"/>
        </w:rPr>
      </w:pPr>
      <w:r w:rsidRPr="00CA6DAD">
        <w:rPr>
          <w:lang w:eastAsia="en-US"/>
        </w:rPr>
        <w:t>508.</w:t>
      </w:r>
    </w:p>
    <w:p w14:paraId="4E268163" w14:textId="77777777" w:rsidR="008C5F1E" w:rsidRDefault="00362AA8" w:rsidP="00C65DD4">
      <w:pPr>
        <w:pStyle w:val="NoSpacing"/>
        <w:spacing w:line="480" w:lineRule="auto"/>
        <w:rPr>
          <w:i/>
          <w:iCs/>
          <w:lang w:eastAsia="en-US"/>
        </w:rPr>
      </w:pPr>
      <w:r w:rsidRPr="00362AA8">
        <w:rPr>
          <w:lang w:eastAsia="en-US"/>
        </w:rPr>
        <w:t>Sussman, M. B. (</w:t>
      </w:r>
      <w:commentRangeStart w:id="804"/>
      <w:r w:rsidRPr="00362AA8">
        <w:rPr>
          <w:lang w:eastAsia="en-US"/>
        </w:rPr>
        <w:t>1992</w:t>
      </w:r>
      <w:commentRangeEnd w:id="804"/>
      <w:r>
        <w:rPr>
          <w:rStyle w:val="CommentReference"/>
          <w:lang w:val="x-none"/>
        </w:rPr>
        <w:commentReference w:id="804"/>
      </w:r>
      <w:r w:rsidRPr="00362AA8">
        <w:rPr>
          <w:lang w:eastAsia="en-US"/>
        </w:rPr>
        <w:t xml:space="preserve">). </w:t>
      </w:r>
      <w:r w:rsidRPr="00362AA8">
        <w:rPr>
          <w:i/>
          <w:iCs/>
          <w:lang w:eastAsia="en-US"/>
        </w:rPr>
        <w:t>A curious calling:</w:t>
      </w:r>
      <w:r w:rsidRPr="00362AA8">
        <w:rPr>
          <w:lang w:eastAsia="en-US"/>
        </w:rPr>
        <w:t xml:space="preserve"> </w:t>
      </w:r>
      <w:r w:rsidRPr="00362AA8">
        <w:rPr>
          <w:i/>
          <w:iCs/>
          <w:lang w:eastAsia="en-US"/>
        </w:rPr>
        <w:t xml:space="preserve">Unconscious motivations for practicing </w:t>
      </w:r>
    </w:p>
    <w:p w14:paraId="094B166D" w14:textId="0B81ADD4" w:rsidR="00362AA8" w:rsidRPr="00362AA8" w:rsidRDefault="00362AA8" w:rsidP="008C5F1E">
      <w:pPr>
        <w:pStyle w:val="NoSpacing"/>
        <w:spacing w:line="480" w:lineRule="auto"/>
        <w:ind w:firstLine="720"/>
        <w:rPr>
          <w:lang w:eastAsia="en-US"/>
        </w:rPr>
      </w:pPr>
      <w:r w:rsidRPr="00362AA8">
        <w:rPr>
          <w:i/>
          <w:iCs/>
          <w:lang w:eastAsia="en-US"/>
        </w:rPr>
        <w:t>psychotherapy</w:t>
      </w:r>
      <w:r w:rsidRPr="00362AA8">
        <w:rPr>
          <w:lang w:eastAsia="en-US"/>
        </w:rPr>
        <w:t>.</w:t>
      </w:r>
      <w:r w:rsidR="00032412">
        <w:rPr>
          <w:lang w:eastAsia="en-US"/>
        </w:rPr>
        <w:t xml:space="preserve"> </w:t>
      </w:r>
      <w:r w:rsidR="00032412">
        <w:t>Northvale, NJ: Jason Aronson.</w:t>
      </w:r>
    </w:p>
    <w:p w14:paraId="3F5D8A72" w14:textId="77777777" w:rsidR="008C5F1E" w:rsidRDefault="00440203" w:rsidP="00C65DD4">
      <w:pPr>
        <w:pStyle w:val="NoSpacing"/>
        <w:spacing w:line="480" w:lineRule="auto"/>
        <w:rPr>
          <w:lang w:eastAsia="en-US"/>
        </w:rPr>
      </w:pPr>
      <w:commentRangeStart w:id="805"/>
      <w:r w:rsidRPr="00440203">
        <w:rPr>
          <w:lang w:eastAsia="en-US"/>
        </w:rPr>
        <w:t xml:space="preserve">Training </w:t>
      </w:r>
      <w:commentRangeEnd w:id="805"/>
      <w:r>
        <w:rPr>
          <w:rStyle w:val="CommentReference"/>
          <w:lang w:val="x-none"/>
        </w:rPr>
        <w:commentReference w:id="805"/>
      </w:r>
      <w:r w:rsidRPr="00440203">
        <w:rPr>
          <w:lang w:eastAsia="en-US"/>
        </w:rPr>
        <w:t xml:space="preserve">in the psychoanalytic approach: The inter-subjective turnaround. </w:t>
      </w:r>
      <w:r w:rsidRPr="00440203">
        <w:rPr>
          <w:i/>
          <w:iCs/>
          <w:lang w:eastAsia="en-US"/>
        </w:rPr>
        <w:t>Sichot</w:t>
      </w:r>
      <w:r w:rsidRPr="00440203">
        <w:rPr>
          <w:lang w:eastAsia="en-US"/>
        </w:rPr>
        <w:t xml:space="preserve">, 2000, 15, </w:t>
      </w:r>
    </w:p>
    <w:p w14:paraId="05B1E0F9" w14:textId="155A2C2D" w:rsidR="00440203" w:rsidRPr="00440203" w:rsidRDefault="00440203" w:rsidP="008C5F1E">
      <w:pPr>
        <w:pStyle w:val="NoSpacing"/>
        <w:spacing w:line="480" w:lineRule="auto"/>
        <w:ind w:firstLine="720"/>
        <w:rPr>
          <w:lang w:eastAsia="en-US"/>
        </w:rPr>
      </w:pPr>
      <w:r w:rsidRPr="00440203">
        <w:rPr>
          <w:lang w:eastAsia="en-US"/>
        </w:rPr>
        <w:t>26-39 (Hebrew).</w:t>
      </w:r>
    </w:p>
    <w:p w14:paraId="5E27E547" w14:textId="3B5DF6D1" w:rsidR="008C5F1E" w:rsidRDefault="00D20425" w:rsidP="00C65DD4">
      <w:pPr>
        <w:pStyle w:val="NoSpacing"/>
        <w:spacing w:line="480" w:lineRule="auto"/>
        <w:rPr>
          <w:lang w:eastAsia="en-US"/>
        </w:rPr>
      </w:pPr>
      <w:r w:rsidRPr="00D20425">
        <w:rPr>
          <w:lang w:eastAsia="en-US"/>
        </w:rPr>
        <w:t xml:space="preserve">Vaknin, O., </w:t>
      </w:r>
      <w:r>
        <w:rPr>
          <w:lang w:eastAsia="en-US"/>
        </w:rPr>
        <w:t xml:space="preserve">&amp; </w:t>
      </w:r>
      <w:r w:rsidRPr="00D20425">
        <w:rPr>
          <w:lang w:eastAsia="en-US"/>
        </w:rPr>
        <w:t>Dunski, Y</w:t>
      </w:r>
      <w:r>
        <w:rPr>
          <w:lang w:eastAsia="en-US"/>
        </w:rPr>
        <w:t>.</w:t>
      </w:r>
      <w:r w:rsidRPr="00D20425">
        <w:rPr>
          <w:lang w:eastAsia="en-US"/>
        </w:rPr>
        <w:t xml:space="preserve"> (</w:t>
      </w:r>
      <w:r>
        <w:rPr>
          <w:lang w:eastAsia="en-US"/>
        </w:rPr>
        <w:t>under review</w:t>
      </w:r>
      <w:r w:rsidRPr="00D20425">
        <w:rPr>
          <w:lang w:eastAsia="en-US"/>
        </w:rPr>
        <w:t xml:space="preserve">). Monological vs. </w:t>
      </w:r>
      <w:r>
        <w:rPr>
          <w:lang w:eastAsia="en-US"/>
        </w:rPr>
        <w:t>d</w:t>
      </w:r>
      <w:r w:rsidRPr="00D20425">
        <w:rPr>
          <w:lang w:eastAsia="en-US"/>
        </w:rPr>
        <w:t xml:space="preserve">ialogical </w:t>
      </w:r>
      <w:r>
        <w:rPr>
          <w:lang w:eastAsia="en-US"/>
        </w:rPr>
        <w:t>r</w:t>
      </w:r>
      <w:r w:rsidRPr="00D20425">
        <w:rPr>
          <w:lang w:eastAsia="en-US"/>
        </w:rPr>
        <w:t xml:space="preserve">eading: Reading </w:t>
      </w:r>
    </w:p>
    <w:p w14:paraId="01F81817" w14:textId="7A099F0E" w:rsidR="00D20425" w:rsidRPr="00D20425" w:rsidRDefault="00D20425" w:rsidP="008C5F1E">
      <w:pPr>
        <w:pStyle w:val="NoSpacing"/>
        <w:spacing w:line="480" w:lineRule="auto"/>
        <w:ind w:firstLine="720"/>
        <w:rPr>
          <w:rStyle w:val="Hyperlink"/>
          <w:lang w:eastAsia="en-US"/>
        </w:rPr>
      </w:pPr>
      <w:r w:rsidRPr="00D20425">
        <w:rPr>
          <w:lang w:eastAsia="en-US"/>
        </w:rPr>
        <w:t xml:space="preserve">processes as a space for therapists’ development. </w:t>
      </w:r>
      <w:r w:rsidRPr="00D20425">
        <w:rPr>
          <w:i/>
          <w:iCs/>
          <w:lang w:eastAsia="en-US"/>
        </w:rPr>
        <w:t>Journal of Poetry Therapy.</w:t>
      </w:r>
      <w:r w:rsidRPr="00D20425">
        <w:rPr>
          <w:lang w:eastAsia="en-US"/>
        </w:rPr>
        <w:fldChar w:fldCharType="begin"/>
      </w:r>
      <w:r w:rsidRPr="00D20425">
        <w:rPr>
          <w:lang w:eastAsia="en-US"/>
        </w:rPr>
        <w:instrText xml:space="preserve"> HYPERLINK "https://www.tandfonline.com/loi/tjpt20" </w:instrText>
      </w:r>
      <w:r w:rsidRPr="00D20425">
        <w:rPr>
          <w:lang w:eastAsia="en-US"/>
        </w:rPr>
        <w:fldChar w:fldCharType="separate"/>
      </w:r>
    </w:p>
    <w:p w14:paraId="42E893FA" w14:textId="25C0D309" w:rsidR="00CA6DAD" w:rsidRPr="00CA6DAD" w:rsidRDefault="00D20425" w:rsidP="00C65DD4">
      <w:pPr>
        <w:pStyle w:val="NoSpacing"/>
        <w:spacing w:line="480" w:lineRule="auto"/>
        <w:rPr>
          <w:lang w:eastAsia="en-US"/>
        </w:rPr>
      </w:pPr>
      <w:r w:rsidRPr="00D20425">
        <w:rPr>
          <w:lang w:eastAsia="en-US"/>
        </w:rPr>
        <w:fldChar w:fldCharType="end"/>
      </w:r>
    </w:p>
    <w:p w14:paraId="2EEA6EA7" w14:textId="77777777" w:rsidR="002667AF" w:rsidRPr="00E94899" w:rsidRDefault="002667AF" w:rsidP="00E94899"/>
    <w:sectPr w:rsidR="002667AF" w:rsidRPr="00E94899" w:rsidSect="00E17BF0">
      <w:headerReference w:type="default" r:id="rId11"/>
      <w:footerReference w:type="default" r:id="rId12"/>
      <w:headerReference w:type="first" r:id="rId13"/>
      <w:pgSz w:w="11906" w:h="16838"/>
      <w:pgMar w:top="1418" w:right="1418" w:bottom="1418" w:left="1418"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90EE6DB" w14:textId="3FFC07FF" w:rsidR="00BA5A99" w:rsidRPr="00BF0C02" w:rsidRDefault="00BA5A99" w:rsidP="00740F85">
      <w:pPr>
        <w:pStyle w:val="CommentText"/>
        <w:rPr>
          <w:lang w:val="en-US"/>
        </w:rPr>
      </w:pPr>
      <w:r>
        <w:rPr>
          <w:rStyle w:val="CommentReference"/>
        </w:rPr>
        <w:annotationRef/>
      </w:r>
      <w:r>
        <w:rPr>
          <w:lang w:val="en-US"/>
        </w:rPr>
        <w:t>As per journal guidelines, we have added a separate title page and a running head (a shortened version of the paper’s full title, in all caps, at the top left of all pages) – on the title page is says “Running head:” preceding the shortened title but the remainder of the pages will only have the shortened title. We have also added page numbers</w:t>
      </w:r>
    </w:p>
  </w:comment>
  <w:comment w:id="1" w:author="Author" w:initials="A">
    <w:p w14:paraId="162B218C" w14:textId="2E0044CF" w:rsidR="00BA5A99" w:rsidRPr="008C05A2" w:rsidRDefault="00BA5A99">
      <w:pPr>
        <w:pStyle w:val="CommentText"/>
        <w:rPr>
          <w:lang w:val="en-GB"/>
        </w:rPr>
      </w:pPr>
      <w:r>
        <w:rPr>
          <w:rStyle w:val="CommentReference"/>
        </w:rPr>
        <w:annotationRef/>
      </w:r>
      <w:r>
        <w:rPr>
          <w:lang w:val="en-GB"/>
        </w:rPr>
        <w:t>Please add institution name here</w:t>
      </w:r>
    </w:p>
  </w:comment>
  <w:comment w:id="2" w:author="Author" w:initials="A">
    <w:p w14:paraId="3B42EF6E" w14:textId="6EEF2021" w:rsidR="00BA5A99" w:rsidRPr="008C05A2" w:rsidRDefault="00BA5A99">
      <w:pPr>
        <w:pStyle w:val="CommentText"/>
        <w:rPr>
          <w:rFonts w:asciiTheme="majorBidi" w:hAnsiTheme="majorBidi" w:cstheme="majorBidi"/>
          <w:lang w:val="en-GB"/>
        </w:rPr>
      </w:pPr>
      <w:r>
        <w:rPr>
          <w:rStyle w:val="CommentReference"/>
        </w:rPr>
        <w:annotationRef/>
      </w:r>
      <w:r w:rsidRPr="008C05A2">
        <w:rPr>
          <w:rFonts w:asciiTheme="majorBidi" w:hAnsiTheme="majorBidi" w:cstheme="majorBidi"/>
          <w:lang w:val="en-GB"/>
        </w:rPr>
        <w:t xml:space="preserve">Here add </w:t>
      </w:r>
      <w:r w:rsidRPr="008C05A2">
        <w:rPr>
          <w:rFonts w:asciiTheme="majorBidi" w:hAnsiTheme="majorBidi" w:cstheme="majorBidi"/>
          <w:color w:val="000000"/>
          <w:shd w:val="clear" w:color="auto" w:fill="FFFFFF"/>
        </w:rPr>
        <w:t>author</w:t>
      </w:r>
      <w:r w:rsidRPr="008C05A2">
        <w:rPr>
          <w:rFonts w:asciiTheme="majorBidi" w:hAnsiTheme="majorBidi" w:cstheme="majorBidi"/>
          <w:color w:val="000000"/>
          <w:shd w:val="clear" w:color="auto" w:fill="FFFFFF"/>
          <w:lang w:val="en-GB"/>
        </w:rPr>
        <w:t>s’</w:t>
      </w:r>
      <w:r w:rsidRPr="008C05A2">
        <w:rPr>
          <w:rFonts w:asciiTheme="majorBidi" w:hAnsiTheme="majorBidi" w:cstheme="majorBidi"/>
          <w:color w:val="000000"/>
          <w:shd w:val="clear" w:color="auto" w:fill="FFFFFF"/>
        </w:rPr>
        <w:t xml:space="preserve"> note (which includes grant/funding information and a full correspondence address</w:t>
      </w:r>
      <w:r w:rsidRPr="008C05A2">
        <w:rPr>
          <w:rFonts w:asciiTheme="majorBidi" w:hAnsiTheme="majorBidi" w:cstheme="majorBidi"/>
          <w:color w:val="000000"/>
          <w:shd w:val="clear" w:color="auto" w:fill="FFFFFF"/>
          <w:lang w:val="en-GB"/>
        </w:rPr>
        <w:t xml:space="preserve"> for each author</w:t>
      </w:r>
      <w:r w:rsidRPr="008C05A2">
        <w:rPr>
          <w:rFonts w:asciiTheme="majorBidi" w:hAnsiTheme="majorBidi" w:cstheme="majorBidi"/>
          <w:color w:val="000000"/>
          <w:shd w:val="clear" w:color="auto" w:fill="FFFFFF"/>
        </w:rPr>
        <w:t>).</w:t>
      </w:r>
    </w:p>
  </w:comment>
  <w:comment w:id="6" w:author="Author" w:initials="A">
    <w:p w14:paraId="3A950B05" w14:textId="5F653B3B" w:rsidR="00BA5A99" w:rsidRPr="007A26F3" w:rsidRDefault="00BA5A99">
      <w:pPr>
        <w:pStyle w:val="CommentText"/>
        <w:rPr>
          <w:lang w:val="en-US"/>
        </w:rPr>
      </w:pPr>
      <w:r>
        <w:rPr>
          <w:rStyle w:val="CommentReference"/>
        </w:rPr>
        <w:annotationRef/>
      </w:r>
      <w:r>
        <w:rPr>
          <w:lang w:val="en-US"/>
        </w:rPr>
        <w:t xml:space="preserve">Consider using this abbreviation throughout the paper. </w:t>
      </w:r>
    </w:p>
  </w:comment>
  <w:comment w:id="10" w:author="Author" w:initials="A">
    <w:p w14:paraId="21EA9AD2" w14:textId="704B9D6E" w:rsidR="00BA5A99" w:rsidRPr="004B2D36" w:rsidRDefault="00BA5A99">
      <w:pPr>
        <w:pStyle w:val="CommentText"/>
        <w:rPr>
          <w:lang w:val="en-US"/>
        </w:rPr>
      </w:pPr>
      <w:r>
        <w:rPr>
          <w:rStyle w:val="CommentReference"/>
        </w:rPr>
        <w:annotationRef/>
      </w:r>
      <w:r>
        <w:rPr>
          <w:lang w:val="en-US"/>
        </w:rPr>
        <w:t xml:space="preserve">You will see that we re-arranged the sentences so that you first describe your procedure for collecting data (interviews) and then your analysis strategy (CCRT).  </w:t>
      </w:r>
    </w:p>
  </w:comment>
  <w:comment w:id="32" w:author="Author" w:initials="A">
    <w:p w14:paraId="5FF9ECC0" w14:textId="77777777" w:rsidR="00BA5A99" w:rsidRDefault="00BA5A99">
      <w:pPr>
        <w:pStyle w:val="CommentText"/>
        <w:rPr>
          <w:lang w:val="en-US"/>
        </w:rPr>
      </w:pPr>
      <w:r>
        <w:rPr>
          <w:rStyle w:val="CommentReference"/>
        </w:rPr>
        <w:annotationRef/>
      </w:r>
      <w:r>
        <w:rPr>
          <w:lang w:val="en-US"/>
        </w:rPr>
        <w:t xml:space="preserve">This is unclear. Do you mean: </w:t>
      </w:r>
    </w:p>
    <w:p w14:paraId="198C15F2" w14:textId="77777777" w:rsidR="00BA5A99" w:rsidRDefault="00BA5A99">
      <w:pPr>
        <w:pStyle w:val="CommentText"/>
        <w:rPr>
          <w:lang w:val="en-US"/>
        </w:rPr>
      </w:pPr>
    </w:p>
    <w:p w14:paraId="7E241474" w14:textId="2E32AF8B" w:rsidR="00BA5A99" w:rsidRDefault="00BA5A99">
      <w:pPr>
        <w:pStyle w:val="CommentText"/>
        <w:rPr>
          <w:lang w:val="en-US"/>
        </w:rPr>
      </w:pPr>
      <w:r>
        <w:rPr>
          <w:lang w:val="en-US"/>
        </w:rPr>
        <w:t xml:space="preserve">Our analyses show that the therapists’ countertransference reactions of rescue have their origins in the therapists’ early relationships with their parents and are later triggered by the therapeutic relationships. </w:t>
      </w:r>
    </w:p>
    <w:p w14:paraId="69853E09" w14:textId="77777777" w:rsidR="00BA5A99" w:rsidRDefault="00BA5A99">
      <w:pPr>
        <w:pStyle w:val="CommentText"/>
        <w:rPr>
          <w:lang w:val="en-US"/>
        </w:rPr>
      </w:pPr>
    </w:p>
    <w:p w14:paraId="057A428A" w14:textId="3CED4D57" w:rsidR="00BA5A99" w:rsidRDefault="00BA5A99" w:rsidP="007A4837">
      <w:pPr>
        <w:pStyle w:val="CommentText"/>
        <w:rPr>
          <w:lang w:val="en-US"/>
        </w:rPr>
      </w:pPr>
      <w:r>
        <w:rPr>
          <w:lang w:val="en-US"/>
        </w:rPr>
        <w:t>If so, you may phrase it that way</w:t>
      </w:r>
    </w:p>
    <w:p w14:paraId="04479A61" w14:textId="32627048" w:rsidR="00BA5A99" w:rsidRPr="00301671" w:rsidRDefault="00BA5A99">
      <w:pPr>
        <w:pStyle w:val="CommentText"/>
        <w:rPr>
          <w:lang w:val="en-US"/>
        </w:rPr>
      </w:pPr>
      <w:r>
        <w:rPr>
          <w:lang w:val="en-US"/>
        </w:rPr>
        <w:t xml:space="preserve"> </w:t>
      </w:r>
    </w:p>
  </w:comment>
  <w:comment w:id="37" w:author="Author" w:initials="A">
    <w:p w14:paraId="3A9D42D1" w14:textId="187F6EFB" w:rsidR="00BA5A99" w:rsidRPr="00275311" w:rsidRDefault="00BA5A99">
      <w:pPr>
        <w:pStyle w:val="CommentText"/>
        <w:rPr>
          <w:lang w:val="en-US"/>
        </w:rPr>
      </w:pPr>
      <w:r>
        <w:rPr>
          <w:rStyle w:val="CommentReference"/>
        </w:rPr>
        <w:annotationRef/>
      </w:r>
      <w:r>
        <w:rPr>
          <w:lang w:val="en-US"/>
        </w:rPr>
        <w:t>Consider changing this to: life (the life of therapists)</w:t>
      </w:r>
    </w:p>
  </w:comment>
  <w:comment w:id="42" w:author="Author" w:initials="A">
    <w:p w14:paraId="3F6C4737" w14:textId="01A21B84" w:rsidR="00BA5A99" w:rsidRPr="00502AB8" w:rsidRDefault="00BA5A99">
      <w:pPr>
        <w:pStyle w:val="CommentText"/>
        <w:rPr>
          <w:lang w:val="en-US"/>
        </w:rPr>
      </w:pPr>
      <w:r>
        <w:rPr>
          <w:rStyle w:val="CommentReference"/>
        </w:rPr>
        <w:annotationRef/>
      </w:r>
      <w:r>
        <w:rPr>
          <w:lang w:val="en-US"/>
        </w:rPr>
        <w:t>It is important that you include something like this to indicate why exactly these rescue themes matter.</w:t>
      </w:r>
    </w:p>
  </w:comment>
  <w:comment w:id="48" w:author="Author" w:initials="A">
    <w:p w14:paraId="4A93FFAD" w14:textId="07007372" w:rsidR="00BA5A99" w:rsidRPr="00F4792D" w:rsidRDefault="00BA5A99">
      <w:pPr>
        <w:pStyle w:val="CommentText"/>
        <w:rPr>
          <w:lang w:val="en-GB"/>
        </w:rPr>
      </w:pPr>
      <w:r>
        <w:rPr>
          <w:rStyle w:val="CommentReference"/>
        </w:rPr>
        <w:annotationRef/>
      </w:r>
      <w:r>
        <w:rPr>
          <w:lang w:val="en-GB"/>
        </w:rPr>
        <w:t>Please add keywords</w:t>
      </w:r>
    </w:p>
  </w:comment>
  <w:comment w:id="73" w:author="Author" w:initials="A">
    <w:p w14:paraId="19C34A64" w14:textId="5F98C23E" w:rsidR="00BA5A99" w:rsidRPr="004D1D70" w:rsidRDefault="00BA5A99">
      <w:pPr>
        <w:pStyle w:val="CommentText"/>
        <w:rPr>
          <w:lang w:val="en-US"/>
        </w:rPr>
      </w:pPr>
      <w:r>
        <w:rPr>
          <w:rStyle w:val="CommentReference"/>
        </w:rPr>
        <w:annotationRef/>
      </w:r>
      <w:r>
        <w:rPr>
          <w:rStyle w:val="CommentReference"/>
          <w:lang w:val="en-US"/>
        </w:rPr>
        <w:t>Readers may find this reference to ‘the object’ unclear. It seems you are referring to the father figure. Is there another way you could clarify this?</w:t>
      </w:r>
    </w:p>
  </w:comment>
  <w:comment w:id="77" w:author="Author" w:initials="A">
    <w:p w14:paraId="47DAE962" w14:textId="77777777" w:rsidR="00BA5A99" w:rsidRDefault="00BA5A99">
      <w:pPr>
        <w:pStyle w:val="CommentText"/>
        <w:rPr>
          <w:color w:val="000000" w:themeColor="text1"/>
        </w:rPr>
      </w:pPr>
      <w:r>
        <w:rPr>
          <w:rStyle w:val="CommentReference"/>
        </w:rPr>
        <w:annotationRef/>
      </w:r>
      <w:r>
        <w:rPr>
          <w:lang w:val="en-US"/>
        </w:rPr>
        <w:t xml:space="preserve">It is unclear why this is a feature of early development. Perhaps change to: </w:t>
      </w:r>
      <w:r w:rsidRPr="006B4219">
        <w:rPr>
          <w:color w:val="000000" w:themeColor="text1"/>
        </w:rPr>
        <w:t xml:space="preserve">but </w:t>
      </w:r>
      <w:proofErr w:type="gramStart"/>
      <w:r w:rsidRPr="006B4219">
        <w:rPr>
          <w:color w:val="000000" w:themeColor="text1"/>
        </w:rPr>
        <w:t>also</w:t>
      </w:r>
      <w:proofErr w:type="gramEnd"/>
      <w:r w:rsidRPr="006B4219">
        <w:rPr>
          <w:color w:val="000000" w:themeColor="text1"/>
        </w:rPr>
        <w:t xml:space="preserve"> in the</w:t>
      </w:r>
      <w:r>
        <w:rPr>
          <w:color w:val="000000" w:themeColor="text1"/>
          <w:lang w:val="en-GB"/>
        </w:rPr>
        <w:t xml:space="preserve"> </w:t>
      </w:r>
      <w:r w:rsidRPr="006F6867">
        <w:rPr>
          <w:b/>
          <w:bCs/>
          <w:color w:val="000000" w:themeColor="text1"/>
          <w:lang w:val="en-GB"/>
        </w:rPr>
        <w:t>early formative</w:t>
      </w:r>
      <w:r w:rsidRPr="006B4219">
        <w:rPr>
          <w:color w:val="000000" w:themeColor="text1"/>
        </w:rPr>
        <w:t xml:space="preserve"> ties to the mother and the experience of loss and repair </w:t>
      </w:r>
      <w:r w:rsidRPr="006B4219">
        <w:rPr>
          <w:rStyle w:val="CommentReference"/>
          <w:color w:val="000000" w:themeColor="text1"/>
        </w:rPr>
        <w:annotationRef/>
      </w:r>
    </w:p>
    <w:p w14:paraId="6BF5843A" w14:textId="77777777" w:rsidR="00BA5A99" w:rsidRDefault="00BA5A99">
      <w:pPr>
        <w:pStyle w:val="CommentText"/>
        <w:rPr>
          <w:color w:val="000000" w:themeColor="text1"/>
        </w:rPr>
      </w:pPr>
    </w:p>
    <w:p w14:paraId="2A674F3E" w14:textId="77777777" w:rsidR="00BA5A99" w:rsidRDefault="00BA5A99">
      <w:pPr>
        <w:pStyle w:val="CommentText"/>
        <w:rPr>
          <w:color w:val="000000" w:themeColor="text1"/>
          <w:lang w:val="en-GB"/>
        </w:rPr>
      </w:pPr>
      <w:r>
        <w:rPr>
          <w:color w:val="000000" w:themeColor="text1"/>
          <w:lang w:val="en-GB"/>
        </w:rPr>
        <w:t>OR</w:t>
      </w:r>
    </w:p>
    <w:p w14:paraId="69B7F6B4" w14:textId="2430C3B9" w:rsidR="00BA5A99" w:rsidRPr="006F6867" w:rsidRDefault="00BA5A99">
      <w:pPr>
        <w:pStyle w:val="CommentText"/>
        <w:rPr>
          <w:lang w:val="en-GB"/>
        </w:rPr>
      </w:pPr>
      <w:r w:rsidRPr="006B4219">
        <w:rPr>
          <w:color w:val="000000" w:themeColor="text1"/>
        </w:rPr>
        <w:t xml:space="preserve">but also in the primary ties to the mother and in </w:t>
      </w:r>
      <w:r w:rsidRPr="006F6867">
        <w:rPr>
          <w:b/>
          <w:bCs/>
          <w:color w:val="000000" w:themeColor="text1"/>
          <w:lang w:val="en-GB"/>
        </w:rPr>
        <w:t xml:space="preserve">early, formative </w:t>
      </w:r>
      <w:r w:rsidRPr="006F6867">
        <w:rPr>
          <w:b/>
          <w:bCs/>
          <w:color w:val="000000" w:themeColor="text1"/>
        </w:rPr>
        <w:t>experience</w:t>
      </w:r>
      <w:r w:rsidRPr="006F6867">
        <w:rPr>
          <w:b/>
          <w:bCs/>
          <w:color w:val="000000" w:themeColor="text1"/>
          <w:lang w:val="en-GB"/>
        </w:rPr>
        <w:t>s</w:t>
      </w:r>
      <w:r w:rsidRPr="006B4219">
        <w:rPr>
          <w:color w:val="000000" w:themeColor="text1"/>
        </w:rPr>
        <w:t xml:space="preserve"> of loss and repair </w:t>
      </w:r>
      <w:r w:rsidRPr="006B4219">
        <w:rPr>
          <w:rStyle w:val="CommentReference"/>
          <w:color w:val="000000" w:themeColor="text1"/>
        </w:rPr>
        <w:annotationRef/>
      </w:r>
    </w:p>
  </w:comment>
  <w:comment w:id="78" w:author="Author" w:initials="A">
    <w:p w14:paraId="414A7B92" w14:textId="43323659" w:rsidR="00BA5A99" w:rsidRPr="007F2F0D" w:rsidRDefault="00BA5A99">
      <w:pPr>
        <w:pStyle w:val="CommentText"/>
        <w:rPr>
          <w:lang w:val="en-US"/>
        </w:rPr>
      </w:pPr>
      <w:r>
        <w:rPr>
          <w:rStyle w:val="CommentReference"/>
        </w:rPr>
        <w:annotationRef/>
      </w:r>
      <w:r>
        <w:rPr>
          <w:lang w:val="en-US"/>
        </w:rPr>
        <w:t xml:space="preserve">Even though this term may be familiar to many readers, you may wish to define/clarify it for the benefit of other readers  </w:t>
      </w:r>
    </w:p>
  </w:comment>
  <w:comment w:id="79" w:author="Author" w:initials="A">
    <w:p w14:paraId="785BCF84" w14:textId="582F3206" w:rsidR="00BA5A99" w:rsidRPr="006F6867" w:rsidRDefault="00BA5A99">
      <w:pPr>
        <w:pStyle w:val="CommentText"/>
        <w:rPr>
          <w:lang w:val="en-GB"/>
        </w:rPr>
      </w:pPr>
      <w:r>
        <w:rPr>
          <w:rStyle w:val="CommentReference"/>
        </w:rPr>
        <w:annotationRef/>
      </w:r>
      <w:r>
        <w:rPr>
          <w:lang w:val="en-GB"/>
        </w:rPr>
        <w:t>OR: alienated</w:t>
      </w:r>
    </w:p>
  </w:comment>
  <w:comment w:id="82" w:author="Author" w:initials="A">
    <w:p w14:paraId="1A0C6062" w14:textId="7482E478" w:rsidR="00BA5A99" w:rsidRPr="00A176DB" w:rsidRDefault="00BA5A99">
      <w:pPr>
        <w:pStyle w:val="CommentText"/>
        <w:rPr>
          <w:lang w:val="en-US"/>
        </w:rPr>
      </w:pPr>
      <w:r>
        <w:rPr>
          <w:rStyle w:val="CommentReference"/>
        </w:rPr>
        <w:annotationRef/>
      </w:r>
      <w:r>
        <w:rPr>
          <w:lang w:val="en-US"/>
        </w:rPr>
        <w:t>If you can, best to provide a citation for the original article from Ferenczi.</w:t>
      </w:r>
    </w:p>
  </w:comment>
  <w:comment w:id="83" w:author="Author" w:initials="A">
    <w:p w14:paraId="4BA787E4" w14:textId="2AC8A490" w:rsidR="00BA5A99" w:rsidRPr="0091420B" w:rsidRDefault="00BA5A99">
      <w:pPr>
        <w:pStyle w:val="CommentText"/>
        <w:rPr>
          <w:lang w:val="en-US"/>
        </w:rPr>
      </w:pPr>
      <w:r>
        <w:rPr>
          <w:rStyle w:val="CommentReference"/>
        </w:rPr>
        <w:annotationRef/>
      </w:r>
      <w:r>
        <w:rPr>
          <w:lang w:val="en-US"/>
        </w:rPr>
        <w:t>Can you indicate the year in which he drew attention to this? This way when you say more than 50 years passed, readers have an idea of when the idea was first introduced.</w:t>
      </w:r>
    </w:p>
  </w:comment>
  <w:comment w:id="108" w:author="Author" w:initials="A">
    <w:p w14:paraId="147E463D" w14:textId="77777777" w:rsidR="00BA5A99" w:rsidRDefault="00BA5A99">
      <w:pPr>
        <w:pStyle w:val="CommentText"/>
        <w:rPr>
          <w:lang w:val="en-US"/>
        </w:rPr>
      </w:pPr>
      <w:r>
        <w:rPr>
          <w:rStyle w:val="CommentReference"/>
        </w:rPr>
        <w:annotationRef/>
      </w:r>
      <w:r>
        <w:rPr>
          <w:lang w:val="en-US"/>
        </w:rPr>
        <w:t xml:space="preserve">How about: </w:t>
      </w:r>
    </w:p>
    <w:p w14:paraId="538D5EA5" w14:textId="4A3A9C66" w:rsidR="00BA5A99" w:rsidRPr="00EC2D63" w:rsidRDefault="00BA5A99">
      <w:pPr>
        <w:pStyle w:val="CommentText"/>
        <w:rPr>
          <w:lang w:val="en-US"/>
        </w:rPr>
      </w:pPr>
      <w:r>
        <w:rPr>
          <w:lang w:val="en-US"/>
        </w:rPr>
        <w:t xml:space="preserve">by a desire to </w:t>
      </w:r>
      <w:proofErr w:type="spellStart"/>
      <w:r>
        <w:rPr>
          <w:lang w:val="en-US"/>
        </w:rPr>
        <w:t>pr</w:t>
      </w:r>
      <w:proofErr w:type="spellEnd"/>
    </w:p>
  </w:comment>
  <w:comment w:id="116" w:author="Author" w:initials="A">
    <w:p w14:paraId="2A03685A" w14:textId="045D5C4D" w:rsidR="00BA5A99" w:rsidRPr="00DD0C8A" w:rsidRDefault="00BA5A99">
      <w:pPr>
        <w:pStyle w:val="CommentText"/>
        <w:rPr>
          <w:lang w:val="en-US"/>
        </w:rPr>
      </w:pPr>
      <w:r>
        <w:rPr>
          <w:rStyle w:val="CommentReference"/>
        </w:rPr>
        <w:annotationRef/>
      </w:r>
      <w:r>
        <w:rPr>
          <w:lang w:val="en-US"/>
        </w:rPr>
        <w:t>Is this what you mean?</w:t>
      </w:r>
    </w:p>
  </w:comment>
  <w:comment w:id="121" w:author="Author" w:initials="A">
    <w:p w14:paraId="0237311D" w14:textId="67469407" w:rsidR="00BA5A99" w:rsidRPr="00F335A0" w:rsidRDefault="00BA5A99">
      <w:pPr>
        <w:pStyle w:val="CommentText"/>
        <w:rPr>
          <w:lang w:val="en-US"/>
        </w:rPr>
      </w:pPr>
      <w:r>
        <w:rPr>
          <w:rStyle w:val="CommentReference"/>
        </w:rPr>
        <w:annotationRef/>
      </w:r>
      <w:r>
        <w:rPr>
          <w:lang w:val="en-US"/>
        </w:rPr>
        <w:t>This does not appear in the reference list</w:t>
      </w:r>
    </w:p>
  </w:comment>
  <w:comment w:id="135" w:author="Author" w:initials="A">
    <w:p w14:paraId="5C5A6226" w14:textId="09AAA22F" w:rsidR="00BA5A99" w:rsidRPr="00F335A0" w:rsidRDefault="00BA5A99">
      <w:pPr>
        <w:pStyle w:val="CommentText"/>
        <w:rPr>
          <w:lang w:val="en-US"/>
        </w:rPr>
      </w:pPr>
      <w:r>
        <w:rPr>
          <w:rStyle w:val="CommentReference"/>
        </w:rPr>
        <w:annotationRef/>
      </w:r>
      <w:r>
        <w:rPr>
          <w:rStyle w:val="CommentReference"/>
          <w:lang w:val="en-US"/>
        </w:rPr>
        <w:t>This does not appear</w:t>
      </w:r>
      <w:r>
        <w:rPr>
          <w:lang w:val="en-US"/>
        </w:rPr>
        <w:t xml:space="preserve"> on the reference list</w:t>
      </w:r>
    </w:p>
  </w:comment>
  <w:comment w:id="151" w:author="Author" w:initials="A">
    <w:p w14:paraId="5BB816CF" w14:textId="5DCC76AC" w:rsidR="00BA5A99" w:rsidRPr="003E765D" w:rsidRDefault="00BA5A99">
      <w:pPr>
        <w:pStyle w:val="CommentText"/>
        <w:rPr>
          <w:lang w:val="en-US"/>
        </w:rPr>
      </w:pPr>
      <w:r>
        <w:rPr>
          <w:rStyle w:val="CommentReference"/>
        </w:rPr>
        <w:annotationRef/>
      </w:r>
      <w:r>
        <w:rPr>
          <w:lang w:val="en-US"/>
        </w:rPr>
        <w:t xml:space="preserve">Can you clarify this? </w:t>
      </w:r>
      <w:proofErr w:type="spellStart"/>
      <w:r>
        <w:rPr>
          <w:lang w:val="en-US"/>
        </w:rPr>
        <w:t>Anamnesia</w:t>
      </w:r>
      <w:proofErr w:type="spellEnd"/>
      <w:r>
        <w:rPr>
          <w:lang w:val="en-US"/>
        </w:rPr>
        <w:t>?</w:t>
      </w:r>
    </w:p>
  </w:comment>
  <w:comment w:id="158" w:author="Author" w:initials="A">
    <w:p w14:paraId="127AC501" w14:textId="36DDBA34" w:rsidR="00BA5A99" w:rsidRDefault="00BA5A99" w:rsidP="00160E4D">
      <w:pPr>
        <w:pStyle w:val="CommentText"/>
        <w:rPr>
          <w:lang w:val="en-US"/>
        </w:rPr>
      </w:pPr>
      <w:r>
        <w:rPr>
          <w:rStyle w:val="CommentReference"/>
        </w:rPr>
        <w:annotationRef/>
      </w:r>
      <w:r>
        <w:rPr>
          <w:lang w:val="en-US"/>
        </w:rPr>
        <w:t>We have changed the order of the paragraphs here such that you first state your aims/objectives and then go on to the rest of the information.</w:t>
      </w:r>
    </w:p>
    <w:p w14:paraId="38C72143" w14:textId="3346A340" w:rsidR="00BA5A99" w:rsidRPr="00F21275" w:rsidRDefault="00BA5A99">
      <w:pPr>
        <w:pStyle w:val="CommentText"/>
        <w:rPr>
          <w:lang w:val="en-US"/>
        </w:rPr>
      </w:pPr>
    </w:p>
  </w:comment>
  <w:comment w:id="166" w:author="Author" w:initials="A">
    <w:p w14:paraId="59EB2269" w14:textId="5FD12AB4" w:rsidR="00BA5A99" w:rsidRPr="008B7D9A" w:rsidRDefault="00BA5A99">
      <w:pPr>
        <w:pStyle w:val="CommentText"/>
        <w:rPr>
          <w:lang w:val="en-US"/>
        </w:rPr>
      </w:pPr>
      <w:r>
        <w:rPr>
          <w:rStyle w:val="CommentReference"/>
        </w:rPr>
        <w:annotationRef/>
      </w:r>
      <w:r>
        <w:rPr>
          <w:lang w:val="en-US"/>
        </w:rPr>
        <w:t>Consider simplifying this by writing: rescue wishes of the other…</w:t>
      </w:r>
    </w:p>
  </w:comment>
  <w:comment w:id="179" w:author="Author" w:initials="A">
    <w:p w14:paraId="4A45FAEB" w14:textId="712FE949" w:rsidR="00BA5A99" w:rsidRPr="00F25D5F" w:rsidRDefault="00BA5A99">
      <w:pPr>
        <w:pStyle w:val="CommentText"/>
        <w:rPr>
          <w:lang w:val="en-US"/>
        </w:rPr>
      </w:pPr>
      <w:r>
        <w:rPr>
          <w:rStyle w:val="CommentReference"/>
        </w:rPr>
        <w:annotationRef/>
      </w:r>
      <w:r>
        <w:rPr>
          <w:lang w:val="en-US"/>
        </w:rPr>
        <w:t>not on reference list</w:t>
      </w:r>
    </w:p>
  </w:comment>
  <w:comment w:id="182" w:author="Author" w:initials="A">
    <w:p w14:paraId="745B0CD3" w14:textId="62C419A4" w:rsidR="00BA5A99" w:rsidRPr="00F25D5F" w:rsidRDefault="00BA5A99">
      <w:pPr>
        <w:pStyle w:val="CommentText"/>
        <w:rPr>
          <w:lang w:val="en-US"/>
        </w:rPr>
      </w:pPr>
      <w:r>
        <w:rPr>
          <w:rStyle w:val="CommentReference"/>
        </w:rPr>
        <w:annotationRef/>
      </w:r>
      <w:r>
        <w:rPr>
          <w:lang w:val="en-US"/>
        </w:rPr>
        <w:t>not on reference list</w:t>
      </w:r>
    </w:p>
  </w:comment>
  <w:comment w:id="184" w:author="Author" w:initials="A">
    <w:p w14:paraId="0BCB99C1" w14:textId="18E3D23F" w:rsidR="00BA5A99" w:rsidRPr="00443B58" w:rsidRDefault="00BA5A99">
      <w:pPr>
        <w:pStyle w:val="CommentText"/>
        <w:rPr>
          <w:lang w:val="en-US"/>
        </w:rPr>
      </w:pPr>
      <w:r>
        <w:rPr>
          <w:rStyle w:val="CommentReference"/>
        </w:rPr>
        <w:annotationRef/>
      </w:r>
      <w:r>
        <w:rPr>
          <w:lang w:val="en-US"/>
        </w:rPr>
        <w:t>Consider replacing with</w:t>
      </w:r>
      <w:proofErr w:type="gramStart"/>
      <w:r>
        <w:rPr>
          <w:lang w:val="en-US"/>
        </w:rPr>
        <w:t>:  “</w:t>
      </w:r>
      <w:proofErr w:type="gramEnd"/>
      <w:r>
        <w:rPr>
          <w:lang w:val="en-US"/>
        </w:rPr>
        <w:t>…and whether this countertransference leads to a focus on rescuing the patient (the other) and/or the self.”</w:t>
      </w:r>
    </w:p>
  </w:comment>
  <w:comment w:id="209" w:author="Author" w:initials="A">
    <w:p w14:paraId="1B3DA68E" w14:textId="04D4DF13" w:rsidR="00BA5A99" w:rsidRPr="00334A74" w:rsidRDefault="00BA5A99" w:rsidP="00BC1C41">
      <w:pPr>
        <w:pStyle w:val="CommentText"/>
        <w:rPr>
          <w:lang w:val="en-US"/>
        </w:rPr>
      </w:pPr>
      <w:r>
        <w:rPr>
          <w:rStyle w:val="CommentReference"/>
        </w:rPr>
        <w:annotationRef/>
      </w:r>
      <w:r>
        <w:rPr>
          <w:lang w:val="en-US"/>
        </w:rPr>
        <w:t>Correct?</w:t>
      </w:r>
    </w:p>
  </w:comment>
  <w:comment w:id="236" w:author="Author" w:initials="A">
    <w:p w14:paraId="53A2A6F9" w14:textId="6BE18BBA" w:rsidR="00BA5A99" w:rsidRPr="0042738B" w:rsidRDefault="00BA5A99">
      <w:pPr>
        <w:pStyle w:val="CommentText"/>
        <w:rPr>
          <w:lang w:val="en-US"/>
        </w:rPr>
      </w:pPr>
      <w:r>
        <w:rPr>
          <w:rStyle w:val="CommentReference"/>
        </w:rPr>
        <w:annotationRef/>
      </w:r>
      <w:r>
        <w:rPr>
          <w:lang w:val="en-US"/>
        </w:rPr>
        <w:t>This should be rounded to 2 decimal points. Additionally, usually the standard deviation is included as well.</w:t>
      </w:r>
    </w:p>
  </w:comment>
  <w:comment w:id="254" w:author="Author" w:initials="A">
    <w:p w14:paraId="4C98EDB7" w14:textId="6A388C8B" w:rsidR="00BA5A99" w:rsidRPr="00FB4EFC" w:rsidRDefault="00BA5A99" w:rsidP="00FB4EFC">
      <w:pPr>
        <w:pStyle w:val="CommentText"/>
        <w:rPr>
          <w:lang w:val="en-US"/>
        </w:rPr>
      </w:pPr>
      <w:r>
        <w:rPr>
          <w:rStyle w:val="CommentReference"/>
        </w:rPr>
        <w:annotationRef/>
      </w:r>
      <w:r>
        <w:rPr>
          <w:rStyle w:val="CommentReference"/>
        </w:rPr>
        <w:annotationRef/>
      </w:r>
      <w:r>
        <w:rPr>
          <w:lang w:val="en-US"/>
        </w:rPr>
        <w:t>This should be rounded to 2 decimal points. Additionally, usually the standard deviation is included as well.</w:t>
      </w:r>
    </w:p>
  </w:comment>
  <w:comment w:id="280" w:author="Author" w:initials="A">
    <w:p w14:paraId="7B64DB4D" w14:textId="4E487B3F" w:rsidR="00BA5A99" w:rsidRPr="003137AC" w:rsidRDefault="00BA5A99" w:rsidP="003137AC">
      <w:pPr>
        <w:pStyle w:val="CommentText"/>
        <w:rPr>
          <w:lang w:val="en-US"/>
        </w:rPr>
      </w:pPr>
      <w:r>
        <w:rPr>
          <w:rStyle w:val="CommentReference"/>
        </w:rPr>
        <w:annotationRef/>
      </w:r>
      <w:r>
        <w:rPr>
          <w:rStyle w:val="CommentReference"/>
        </w:rPr>
        <w:annotationRef/>
      </w:r>
      <w:r>
        <w:rPr>
          <w:lang w:val="en-US"/>
        </w:rPr>
        <w:t>not on reference list</w:t>
      </w:r>
    </w:p>
  </w:comment>
  <w:comment w:id="283" w:author="Author" w:initials="A">
    <w:p w14:paraId="635AD2F9" w14:textId="54692AB4" w:rsidR="00BA5A99" w:rsidRPr="003137AC" w:rsidRDefault="00BA5A99">
      <w:pPr>
        <w:pStyle w:val="CommentText"/>
        <w:rPr>
          <w:lang w:val="en-US"/>
        </w:rPr>
      </w:pPr>
      <w:r>
        <w:rPr>
          <w:rStyle w:val="CommentReference"/>
        </w:rPr>
        <w:annotationRef/>
      </w:r>
      <w:r>
        <w:rPr>
          <w:lang w:val="en-US"/>
        </w:rPr>
        <w:t>not on reference list</w:t>
      </w:r>
    </w:p>
  </w:comment>
  <w:comment w:id="291" w:author="Author" w:initials="A">
    <w:p w14:paraId="18E432F6" w14:textId="37479CB5" w:rsidR="00BA5A99" w:rsidRPr="00F60320" w:rsidRDefault="00BA5A99">
      <w:pPr>
        <w:pStyle w:val="CommentText"/>
        <w:rPr>
          <w:lang w:val="en-US"/>
        </w:rPr>
      </w:pPr>
      <w:r>
        <w:rPr>
          <w:rStyle w:val="CommentReference"/>
        </w:rPr>
        <w:annotationRef/>
      </w:r>
      <w:r>
        <w:rPr>
          <w:lang w:val="en-US"/>
        </w:rPr>
        <w:t>not on reference list</w:t>
      </w:r>
    </w:p>
  </w:comment>
  <w:comment w:id="357" w:author="Author" w:initials="A">
    <w:p w14:paraId="1E82C6B1" w14:textId="2FCF82EA" w:rsidR="00BA5A99" w:rsidRPr="00B02FB0" w:rsidRDefault="00BA5A99">
      <w:pPr>
        <w:pStyle w:val="CommentText"/>
        <w:rPr>
          <w:lang w:val="en-US"/>
        </w:rPr>
      </w:pPr>
      <w:r>
        <w:rPr>
          <w:rStyle w:val="CommentReference"/>
        </w:rPr>
        <w:annotationRef/>
      </w:r>
      <w:r>
        <w:rPr>
          <w:lang w:val="en-US"/>
        </w:rPr>
        <w:t>Correct?</w:t>
      </w:r>
    </w:p>
  </w:comment>
  <w:comment w:id="359" w:author="Author" w:initials="A">
    <w:p w14:paraId="189B86A0" w14:textId="7923B29B" w:rsidR="00BA5A99" w:rsidRPr="00B02FB0" w:rsidRDefault="00BA5A99">
      <w:pPr>
        <w:pStyle w:val="CommentText"/>
        <w:rPr>
          <w:lang w:val="en-US"/>
        </w:rPr>
      </w:pPr>
      <w:r>
        <w:rPr>
          <w:rStyle w:val="CommentReference"/>
        </w:rPr>
        <w:annotationRef/>
      </w:r>
      <w:r>
        <w:rPr>
          <w:lang w:val="en-US"/>
        </w:rPr>
        <w:t>not on reference list</w:t>
      </w:r>
    </w:p>
  </w:comment>
  <w:comment w:id="362" w:author="Author" w:initials="A">
    <w:p w14:paraId="145D72F4" w14:textId="063590F2" w:rsidR="00BA5A99" w:rsidRDefault="00BA5A99">
      <w:pPr>
        <w:pStyle w:val="CommentText"/>
        <w:rPr>
          <w:lang w:val="en-US"/>
        </w:rPr>
      </w:pPr>
      <w:r>
        <w:rPr>
          <w:rStyle w:val="CommentReference"/>
        </w:rPr>
        <w:annotationRef/>
      </w:r>
      <w:r>
        <w:rPr>
          <w:lang w:val="en-US"/>
        </w:rPr>
        <w:t>Consider instead:</w:t>
      </w:r>
    </w:p>
    <w:p w14:paraId="39FBECBA" w14:textId="3D3D37A5" w:rsidR="00BA5A99" w:rsidRPr="00221097" w:rsidRDefault="00BA5A99">
      <w:pPr>
        <w:pStyle w:val="CommentText"/>
        <w:rPr>
          <w:lang w:val="en-US"/>
        </w:rPr>
      </w:pPr>
      <w:r>
        <w:rPr>
          <w:lang w:val="en-US"/>
        </w:rPr>
        <w:t>perceived to respond</w:t>
      </w:r>
    </w:p>
  </w:comment>
  <w:comment w:id="366" w:author="Author" w:initials="A">
    <w:p w14:paraId="2A8C2A76" w14:textId="33DAEFB9" w:rsidR="00BA5A99" w:rsidRPr="00A027A2" w:rsidRDefault="00BA5A99">
      <w:pPr>
        <w:pStyle w:val="CommentText"/>
        <w:rPr>
          <w:lang w:val="en-US"/>
        </w:rPr>
      </w:pPr>
      <w:r>
        <w:rPr>
          <w:rStyle w:val="CommentReference"/>
        </w:rPr>
        <w:annotationRef/>
      </w:r>
      <w:r>
        <w:rPr>
          <w:lang w:val="en-US"/>
        </w:rPr>
        <w:t>Is the word symptom used in the literature that discusses CCRT? If not, we suggest ending the sentence after ‘behavior.’</w:t>
      </w:r>
    </w:p>
  </w:comment>
  <w:comment w:id="368" w:author="Author" w:initials="A">
    <w:p w14:paraId="1D878A49" w14:textId="0BB803C7" w:rsidR="00BA5A99" w:rsidRDefault="00BA5A99">
      <w:pPr>
        <w:pStyle w:val="CommentText"/>
      </w:pPr>
      <w:r>
        <w:rPr>
          <w:rStyle w:val="CommentReference"/>
        </w:rPr>
        <w:annotationRef/>
      </w:r>
      <w:r>
        <w:rPr>
          <w:lang w:val="en-US"/>
        </w:rPr>
        <w:t>Should this be the reference with first author Fried?</w:t>
      </w:r>
    </w:p>
  </w:comment>
  <w:comment w:id="376" w:author="Author" w:initials="A">
    <w:p w14:paraId="5F14F9C8" w14:textId="17079ABF" w:rsidR="00BA5A99" w:rsidRPr="00304146" w:rsidRDefault="00BA5A99">
      <w:pPr>
        <w:pStyle w:val="CommentText"/>
        <w:rPr>
          <w:lang w:val="en-US"/>
        </w:rPr>
      </w:pPr>
      <w:r>
        <w:rPr>
          <w:rStyle w:val="CommentReference"/>
        </w:rPr>
        <w:annotationRef/>
      </w:r>
      <w:r>
        <w:rPr>
          <w:lang w:val="en-US"/>
        </w:rPr>
        <w:t>not on reference list</w:t>
      </w:r>
    </w:p>
  </w:comment>
  <w:comment w:id="379" w:author="Author" w:initials="A">
    <w:p w14:paraId="29A0017E" w14:textId="0940F17F" w:rsidR="00BA5A99" w:rsidRPr="008E0432" w:rsidRDefault="00BA5A99">
      <w:pPr>
        <w:pStyle w:val="CommentText"/>
        <w:rPr>
          <w:lang w:val="en-US"/>
        </w:rPr>
      </w:pPr>
      <w:r>
        <w:rPr>
          <w:rStyle w:val="CommentReference"/>
        </w:rPr>
        <w:annotationRef/>
      </w:r>
      <w:r>
        <w:rPr>
          <w:lang w:val="en-US"/>
        </w:rPr>
        <w:t>not on reference lit</w:t>
      </w:r>
    </w:p>
  </w:comment>
  <w:comment w:id="380" w:author="Author" w:initials="A">
    <w:p w14:paraId="0ACE8C53" w14:textId="4FAE3ACB" w:rsidR="00BA5A99" w:rsidRPr="007E7749" w:rsidRDefault="00BA5A99">
      <w:pPr>
        <w:pStyle w:val="CommentText"/>
        <w:rPr>
          <w:lang w:val="en-US"/>
        </w:rPr>
      </w:pPr>
      <w:r>
        <w:rPr>
          <w:rStyle w:val="CommentReference"/>
        </w:rPr>
        <w:annotationRef/>
      </w:r>
      <w:r>
        <w:rPr>
          <w:lang w:val="en-US"/>
        </w:rPr>
        <w:t>What was this typology? Clarify why is this important to know</w:t>
      </w:r>
    </w:p>
  </w:comment>
  <w:comment w:id="386" w:author="Author" w:initials="A">
    <w:p w14:paraId="1CF876D5" w14:textId="47F73558" w:rsidR="00BA5A99" w:rsidRPr="005F6B4C" w:rsidRDefault="00BA5A99">
      <w:pPr>
        <w:pStyle w:val="CommentText"/>
        <w:rPr>
          <w:lang w:val="en-US"/>
        </w:rPr>
      </w:pPr>
      <w:r>
        <w:rPr>
          <w:rStyle w:val="CommentReference"/>
        </w:rPr>
        <w:annotationRef/>
      </w:r>
      <w:r>
        <w:rPr>
          <w:lang w:val="en-US"/>
        </w:rPr>
        <w:t>not on reference list</w:t>
      </w:r>
    </w:p>
  </w:comment>
  <w:comment w:id="388" w:author="Author" w:initials="A">
    <w:p w14:paraId="1C95621A" w14:textId="3104B5D7" w:rsidR="00BA5A99" w:rsidRPr="005F6B4C" w:rsidRDefault="00BA5A99">
      <w:pPr>
        <w:pStyle w:val="CommentText"/>
        <w:rPr>
          <w:lang w:val="en-US"/>
        </w:rPr>
      </w:pPr>
      <w:r>
        <w:rPr>
          <w:rStyle w:val="CommentReference"/>
        </w:rPr>
        <w:annotationRef/>
      </w:r>
      <w:r>
        <w:rPr>
          <w:lang w:val="en-US"/>
        </w:rPr>
        <w:t>not on reference list</w:t>
      </w:r>
    </w:p>
  </w:comment>
  <w:comment w:id="384" w:author="Author" w:initials="A">
    <w:p w14:paraId="05885360" w14:textId="1E6BECF1" w:rsidR="00BA5A99" w:rsidRDefault="00BA5A99">
      <w:pPr>
        <w:pStyle w:val="CommentText"/>
        <w:rPr>
          <w:lang w:val="en-US"/>
        </w:rPr>
      </w:pPr>
      <w:r>
        <w:rPr>
          <w:rStyle w:val="CommentReference"/>
        </w:rPr>
        <w:annotationRef/>
      </w:r>
      <w:r>
        <w:rPr>
          <w:lang w:val="en-US"/>
        </w:rPr>
        <w:t>Readers may be confused by this. Do you mean to say that your study was based upon previous studies?</w:t>
      </w:r>
    </w:p>
    <w:p w14:paraId="6DE904A0" w14:textId="0ED52142" w:rsidR="00BA5A99" w:rsidRDefault="00BA5A99">
      <w:pPr>
        <w:pStyle w:val="CommentText"/>
        <w:rPr>
          <w:lang w:val="en-US"/>
        </w:rPr>
      </w:pPr>
      <w:r>
        <w:rPr>
          <w:lang w:val="en-US"/>
        </w:rPr>
        <w:t>If so, re-word this sentence:</w:t>
      </w:r>
    </w:p>
    <w:p w14:paraId="43D4668A" w14:textId="77777777" w:rsidR="00BA5A99" w:rsidRDefault="00BA5A99">
      <w:pPr>
        <w:pStyle w:val="CommentText"/>
        <w:rPr>
          <w:lang w:val="en-US"/>
        </w:rPr>
      </w:pPr>
    </w:p>
    <w:p w14:paraId="7F3160FC" w14:textId="77777777" w:rsidR="00BA5A99" w:rsidRDefault="00BA5A99" w:rsidP="001736C1">
      <w:pPr>
        <w:pStyle w:val="CommentText"/>
        <w:rPr>
          <w:lang w:val="en-US"/>
        </w:rPr>
      </w:pPr>
      <w:r>
        <w:rPr>
          <w:lang w:val="en-US"/>
        </w:rPr>
        <w:t xml:space="preserve">The procedures of the current study were based upon previous studies, which utilized reading responses to a novella titled, ______, in which the dominant theme was focused on the notion of rescue. </w:t>
      </w:r>
    </w:p>
    <w:p w14:paraId="746DAE4F" w14:textId="77777777" w:rsidR="00BA5A99" w:rsidRDefault="00BA5A99" w:rsidP="001736C1">
      <w:pPr>
        <w:pStyle w:val="CommentText"/>
        <w:rPr>
          <w:lang w:val="en-US"/>
        </w:rPr>
      </w:pPr>
    </w:p>
    <w:p w14:paraId="24C980E3" w14:textId="24629152" w:rsidR="00BA5A99" w:rsidRPr="00064410" w:rsidRDefault="00BA5A99" w:rsidP="001736C1">
      <w:pPr>
        <w:pStyle w:val="CommentText"/>
        <w:rPr>
          <w:lang w:val="en-US"/>
        </w:rPr>
      </w:pPr>
    </w:p>
  </w:comment>
  <w:comment w:id="396" w:author="Author" w:initials="A">
    <w:p w14:paraId="3D4457A3" w14:textId="337524C2" w:rsidR="00BA5A99" w:rsidRPr="00034FD3" w:rsidRDefault="00BA5A99">
      <w:pPr>
        <w:pStyle w:val="CommentText"/>
        <w:rPr>
          <w:lang w:val="en-US"/>
        </w:rPr>
      </w:pPr>
      <w:r>
        <w:rPr>
          <w:rStyle w:val="CommentReference"/>
        </w:rPr>
        <w:annotationRef/>
      </w:r>
      <w:r>
        <w:rPr>
          <w:lang w:val="en-US"/>
        </w:rPr>
        <w:t>Spelled Dunski in the reference list</w:t>
      </w:r>
    </w:p>
  </w:comment>
  <w:comment w:id="408" w:author="Author" w:initials="A">
    <w:p w14:paraId="015B1752" w14:textId="722DC2C8" w:rsidR="00BA5A99" w:rsidRPr="00CD600C" w:rsidRDefault="00BA5A99">
      <w:pPr>
        <w:pStyle w:val="CommentText"/>
        <w:rPr>
          <w:lang w:val="en-US"/>
        </w:rPr>
      </w:pPr>
      <w:r>
        <w:rPr>
          <w:rStyle w:val="CommentReference"/>
        </w:rPr>
        <w:annotationRef/>
      </w:r>
      <w:r>
        <w:rPr>
          <w:lang w:val="en-US"/>
        </w:rPr>
        <w:t>This belongs in your discussion section when you discuss limitations instead of here.</w:t>
      </w:r>
    </w:p>
  </w:comment>
  <w:comment w:id="416" w:author="Author" w:initials="A">
    <w:p w14:paraId="12820037" w14:textId="5BD05A1E" w:rsidR="00BA5A99" w:rsidRPr="008B38E5" w:rsidRDefault="00BA5A99">
      <w:pPr>
        <w:pStyle w:val="CommentText"/>
        <w:rPr>
          <w:lang w:val="en-US"/>
        </w:rPr>
      </w:pPr>
      <w:r>
        <w:rPr>
          <w:rStyle w:val="CommentReference"/>
        </w:rPr>
        <w:annotationRef/>
      </w:r>
      <w:r>
        <w:rPr>
          <w:lang w:val="en-US"/>
        </w:rPr>
        <w:t xml:space="preserve">This is not on your reference list. </w:t>
      </w:r>
    </w:p>
  </w:comment>
  <w:comment w:id="423" w:author="Author" w:initials="A">
    <w:p w14:paraId="60AE3707" w14:textId="1EDBA2A5" w:rsidR="00BA5A99" w:rsidRPr="0041773E" w:rsidRDefault="00BA5A99">
      <w:pPr>
        <w:pStyle w:val="CommentText"/>
        <w:rPr>
          <w:lang w:val="en-US"/>
        </w:rPr>
      </w:pPr>
      <w:r>
        <w:rPr>
          <w:rStyle w:val="CommentReference"/>
        </w:rPr>
        <w:annotationRef/>
      </w:r>
      <w:r>
        <w:rPr>
          <w:lang w:val="en-US"/>
        </w:rPr>
        <w:t>Do you mean: agreement?</w:t>
      </w:r>
    </w:p>
  </w:comment>
  <w:comment w:id="424" w:author="Author" w:initials="A">
    <w:p w14:paraId="485239F8" w14:textId="5FBC1D05" w:rsidR="00BA5A99" w:rsidRPr="00A03465" w:rsidRDefault="00BA5A99">
      <w:pPr>
        <w:pStyle w:val="CommentText"/>
        <w:rPr>
          <w:lang w:val="en-US"/>
        </w:rPr>
      </w:pPr>
      <w:r>
        <w:rPr>
          <w:rStyle w:val="CommentReference"/>
        </w:rPr>
        <w:annotationRef/>
      </w:r>
      <w:r>
        <w:rPr>
          <w:lang w:val="en-US"/>
        </w:rPr>
        <w:t>Does this information make more sense if it follows the first point about increasing agreement?</w:t>
      </w:r>
    </w:p>
  </w:comment>
  <w:comment w:id="427" w:author="Author" w:initials="A">
    <w:p w14:paraId="2344C4F4" w14:textId="4D77E78B" w:rsidR="00BA5A99" w:rsidRPr="00405265" w:rsidRDefault="00BA5A99">
      <w:pPr>
        <w:pStyle w:val="CommentText"/>
        <w:rPr>
          <w:lang w:val="en-US"/>
        </w:rPr>
      </w:pPr>
      <w:r>
        <w:rPr>
          <w:rStyle w:val="CommentReference"/>
        </w:rPr>
        <w:annotationRef/>
      </w:r>
      <w:r>
        <w:rPr>
          <w:lang w:val="en-US"/>
        </w:rPr>
        <w:t>agreement</w:t>
      </w:r>
    </w:p>
  </w:comment>
  <w:comment w:id="429" w:author="Author" w:initials="A">
    <w:p w14:paraId="0A1D145B" w14:textId="5C2FB402" w:rsidR="00BA5A99" w:rsidRPr="00CA28D6" w:rsidRDefault="00BA5A99">
      <w:pPr>
        <w:pStyle w:val="CommentText"/>
        <w:rPr>
          <w:lang w:val="en-US"/>
        </w:rPr>
      </w:pPr>
      <w:r>
        <w:rPr>
          <w:rStyle w:val="CommentReference"/>
        </w:rPr>
        <w:annotationRef/>
      </w:r>
      <w:r>
        <w:rPr>
          <w:lang w:val="en-US"/>
        </w:rPr>
        <w:t>Can you give an example? Otherwise, replace with: Identifying details were changed in order to preserve anonymity.</w:t>
      </w:r>
    </w:p>
  </w:comment>
  <w:comment w:id="462" w:author="Author" w:initials="A">
    <w:p w14:paraId="0DE09854" w14:textId="77777777" w:rsidR="00BA5A99" w:rsidRDefault="00BA5A99" w:rsidP="00BF0C02">
      <w:pPr>
        <w:pStyle w:val="CommentText"/>
      </w:pPr>
      <w:r>
        <w:rPr>
          <w:rStyle w:val="CommentReference"/>
        </w:rPr>
        <w:annotationRef/>
      </w:r>
      <w:r>
        <w:t xml:space="preserve">word added for flow </w:t>
      </w:r>
    </w:p>
  </w:comment>
  <w:comment w:id="467" w:author="Author" w:initials="A">
    <w:p w14:paraId="7C408822" w14:textId="77777777" w:rsidR="00BA5A99" w:rsidRDefault="00BA5A99" w:rsidP="00BF0C02">
      <w:pPr>
        <w:pStyle w:val="CommentText"/>
      </w:pPr>
      <w:r>
        <w:rPr>
          <w:rStyle w:val="CommentReference"/>
        </w:rPr>
        <w:annotationRef/>
      </w:r>
      <w:r>
        <w:t>added for flow</w:t>
      </w:r>
    </w:p>
  </w:comment>
  <w:comment w:id="472" w:author="Author" w:initials="A">
    <w:p w14:paraId="52B37457" w14:textId="1FA4919E" w:rsidR="00BA5A99" w:rsidRDefault="00BA5A99" w:rsidP="00BF0C02">
      <w:pPr>
        <w:pStyle w:val="CommentText"/>
      </w:pPr>
      <w:r>
        <w:rPr>
          <w:rStyle w:val="CommentReference"/>
        </w:rPr>
        <w:annotationRef/>
      </w:r>
      <w:r>
        <w:t xml:space="preserve">There was no direct translation for this word, so </w:t>
      </w:r>
      <w:r>
        <w:rPr>
          <w:lang w:val="en-US"/>
        </w:rPr>
        <w:t>we</w:t>
      </w:r>
      <w:r>
        <w:t xml:space="preserve"> captured the meaning with this phrase instead.</w:t>
      </w:r>
    </w:p>
  </w:comment>
  <w:comment w:id="481" w:author="Author" w:initials="A">
    <w:p w14:paraId="42BCCC03" w14:textId="2C3AC91E" w:rsidR="00BA5A99" w:rsidRPr="00C67FE9" w:rsidRDefault="00BA5A99">
      <w:pPr>
        <w:pStyle w:val="CommentText"/>
        <w:rPr>
          <w:lang w:val="en-US"/>
        </w:rPr>
      </w:pPr>
      <w:r>
        <w:rPr>
          <w:rStyle w:val="CommentReference"/>
        </w:rPr>
        <w:annotationRef/>
      </w:r>
      <w:r>
        <w:rPr>
          <w:lang w:val="en-US"/>
        </w:rPr>
        <w:t>It is not clear to readers from the quotation that is brought that the therapist ‘promises’ that she will attend the wedding</w:t>
      </w:r>
    </w:p>
  </w:comment>
  <w:comment w:id="486" w:author="Author" w:initials="A">
    <w:p w14:paraId="3A8FBEB8" w14:textId="5FDE0DB0" w:rsidR="00BA5A99" w:rsidRPr="00C67FE9" w:rsidRDefault="00BA5A99">
      <w:pPr>
        <w:pStyle w:val="CommentText"/>
        <w:rPr>
          <w:lang w:val="en-US"/>
        </w:rPr>
      </w:pPr>
      <w:r>
        <w:rPr>
          <w:rStyle w:val="CommentReference"/>
        </w:rPr>
        <w:annotationRef/>
      </w:r>
      <w:r>
        <w:rPr>
          <w:lang w:val="en-US"/>
        </w:rPr>
        <w:t>Same as above</w:t>
      </w:r>
    </w:p>
  </w:comment>
  <w:comment w:id="497" w:author="Author" w:initials="A">
    <w:p w14:paraId="1559A6B8" w14:textId="2A64EB20" w:rsidR="00BA5A99" w:rsidRDefault="00BA5A99" w:rsidP="00BF0C02">
      <w:pPr>
        <w:pStyle w:val="CommentText"/>
      </w:pPr>
      <w:r>
        <w:rPr>
          <w:rStyle w:val="CommentReference"/>
        </w:rPr>
        <w:annotationRef/>
      </w:r>
      <w:r>
        <w:t>I</w:t>
      </w:r>
      <w:r w:rsidR="00AA2173">
        <w:rPr>
          <w:lang w:val="en-US"/>
        </w:rPr>
        <w:t>t seems</w:t>
      </w:r>
      <w:r>
        <w:t xml:space="preserve"> this is referring to not bringing up being hurt to her, but it’s not entirely clear. You may want to add something in parentheses to clarify the word ‘it’: [share my pain with her]</w:t>
      </w:r>
    </w:p>
  </w:comment>
  <w:comment w:id="507" w:author="Author" w:initials="A">
    <w:p w14:paraId="2B5D9CF0" w14:textId="77777777" w:rsidR="00BA5A99" w:rsidRDefault="00BA5A99" w:rsidP="00BF0C02">
      <w:pPr>
        <w:pStyle w:val="CommentText"/>
      </w:pPr>
      <w:r>
        <w:rPr>
          <w:rStyle w:val="CommentReference"/>
        </w:rPr>
        <w:annotationRef/>
      </w:r>
      <w:r>
        <w:t>See what you think of this as a translation for the phrase:</w:t>
      </w:r>
    </w:p>
    <w:p w14:paraId="415A7097" w14:textId="77777777" w:rsidR="00BA5A99" w:rsidRDefault="00BA5A99" w:rsidP="00BF0C02">
      <w:pPr>
        <w:pStyle w:val="CommentText"/>
        <w:rPr>
          <w:rFonts w:cs="Narkisim"/>
        </w:rPr>
      </w:pPr>
      <w:r>
        <w:t>“</w:t>
      </w:r>
      <w:r w:rsidRPr="001F1C36">
        <w:rPr>
          <w:rFonts w:cs="Narkisim"/>
          <w:rtl/>
        </w:rPr>
        <w:t>"להוריד כפפות</w:t>
      </w:r>
    </w:p>
    <w:p w14:paraId="459E1CAF" w14:textId="77777777" w:rsidR="00BA5A99" w:rsidRDefault="00BA5A99" w:rsidP="00BF0C02">
      <w:pPr>
        <w:pStyle w:val="CommentText"/>
        <w:rPr>
          <w:rFonts w:cs="Narkisim"/>
        </w:rPr>
      </w:pPr>
    </w:p>
    <w:p w14:paraId="5DBF3885" w14:textId="4A17EE63" w:rsidR="00BA5A99" w:rsidRDefault="00BA5A99" w:rsidP="00BF0C02">
      <w:pPr>
        <w:pStyle w:val="CommentText"/>
      </w:pPr>
      <w:r>
        <w:rPr>
          <w:rFonts w:cs="Narkisim"/>
        </w:rPr>
        <w:t xml:space="preserve">Alternatively, </w:t>
      </w:r>
      <w:r w:rsidR="007D1C14">
        <w:rPr>
          <w:rFonts w:cs="Narkisim"/>
          <w:lang w:val="en-US"/>
        </w:rPr>
        <w:t>you could</w:t>
      </w:r>
      <w:r>
        <w:rPr>
          <w:rFonts w:cs="Narkisim"/>
        </w:rPr>
        <w:t xml:space="preserve"> delete it completely and the sentence stills works well. </w:t>
      </w:r>
    </w:p>
  </w:comment>
  <w:comment w:id="510" w:author="Author" w:initials="A">
    <w:p w14:paraId="0BE82315" w14:textId="77777777" w:rsidR="00BA5A99" w:rsidRDefault="00BA5A99" w:rsidP="00BF0C02">
      <w:pPr>
        <w:pStyle w:val="CommentText"/>
      </w:pPr>
      <w:r>
        <w:rPr>
          <w:rStyle w:val="CommentReference"/>
        </w:rPr>
        <w:annotationRef/>
      </w:r>
      <w:r>
        <w:t xml:space="preserve">Same comment as above. You can use this translation or delete the sentence altogether. </w:t>
      </w:r>
    </w:p>
  </w:comment>
  <w:comment w:id="520" w:author="Author" w:initials="A">
    <w:p w14:paraId="21657605" w14:textId="77777777" w:rsidR="00BA5A99" w:rsidRDefault="00BA5A99" w:rsidP="00BF0C02">
      <w:pPr>
        <w:pStyle w:val="CommentText"/>
        <w:rPr>
          <w:rFonts w:cs="Arial"/>
        </w:rPr>
      </w:pPr>
      <w:r>
        <w:rPr>
          <w:rStyle w:val="CommentReference"/>
        </w:rPr>
        <w:annotationRef/>
      </w:r>
      <w:r w:rsidRPr="00B20869">
        <w:rPr>
          <w:rFonts w:cs="Arial"/>
          <w:rtl/>
        </w:rPr>
        <w:t>בקרוב אצלך</w:t>
      </w:r>
    </w:p>
    <w:p w14:paraId="4C6D544A" w14:textId="190AA054" w:rsidR="00BA5A99" w:rsidRDefault="00BA5A99" w:rsidP="00BF0C02">
      <w:pPr>
        <w:pStyle w:val="CommentText"/>
        <w:rPr>
          <w:rFonts w:cs="Arial"/>
        </w:rPr>
      </w:pPr>
      <w:r>
        <w:rPr>
          <w:rFonts w:cs="Arial"/>
        </w:rPr>
        <w:t xml:space="preserve">No perfect translation – </w:t>
      </w:r>
      <w:r w:rsidR="007D1C14">
        <w:rPr>
          <w:rFonts w:cs="Arial"/>
          <w:lang w:val="en-US"/>
        </w:rPr>
        <w:t>our</w:t>
      </w:r>
      <w:r>
        <w:rPr>
          <w:rFonts w:cs="Arial"/>
        </w:rPr>
        <w:t xml:space="preserve"> recommendation is to include a footnote with this phrase that explains to the reader what exactly is meant by it. A common example: when you go to wedding and you’re single and people tell you “</w:t>
      </w:r>
      <w:r w:rsidRPr="00B20869">
        <w:rPr>
          <w:rFonts w:cs="Arial"/>
          <w:rtl/>
        </w:rPr>
        <w:t>בקרוב אצלך</w:t>
      </w:r>
      <w:r>
        <w:rPr>
          <w:rFonts w:cs="Arial"/>
        </w:rPr>
        <w:t xml:space="preserve">” meaning that they are wishing you that you get married soon too. </w:t>
      </w:r>
    </w:p>
    <w:p w14:paraId="194776BF" w14:textId="0D77A845" w:rsidR="00BA5A99" w:rsidRDefault="007D1C14" w:rsidP="007D1C14">
      <w:pPr>
        <w:pStyle w:val="CommentText"/>
        <w:spacing w:before="0" w:line="240" w:lineRule="auto"/>
      </w:pPr>
      <w:r>
        <w:rPr>
          <w:rFonts w:cs="Arial"/>
          <w:lang w:val="en-US"/>
        </w:rPr>
        <w:t>You may also add</w:t>
      </w:r>
      <w:r w:rsidR="00BA5A99">
        <w:rPr>
          <w:rFonts w:cs="Arial"/>
        </w:rPr>
        <w:t xml:space="preserve"> the connotation of this and how it is often thought of as something frustrating to hear </w:t>
      </w:r>
    </w:p>
  </w:comment>
  <w:comment w:id="525" w:author="Author" w:initials="A">
    <w:p w14:paraId="65A34B63" w14:textId="77777777" w:rsidR="00BA5A99" w:rsidRDefault="00BA5A99" w:rsidP="00BF0C02">
      <w:pPr>
        <w:pStyle w:val="CommentText"/>
      </w:pPr>
      <w:r>
        <w:rPr>
          <w:rStyle w:val="CommentReference"/>
        </w:rPr>
        <w:annotationRef/>
      </w:r>
      <w:r>
        <w:t xml:space="preserve">You may want to footnote this as well – a short explanation of how taking a long trip after mandatory army service has become increasingly common among Israeli young adults. </w:t>
      </w:r>
    </w:p>
  </w:comment>
  <w:comment w:id="526" w:author="Author" w:initials="A">
    <w:p w14:paraId="448FF22D" w14:textId="35458936" w:rsidR="00BA5A99" w:rsidRDefault="00BA5A99" w:rsidP="00BF0C02">
      <w:pPr>
        <w:pStyle w:val="CommentText"/>
      </w:pPr>
      <w:r>
        <w:rPr>
          <w:rStyle w:val="CommentReference"/>
        </w:rPr>
        <w:annotationRef/>
      </w:r>
      <w:r w:rsidR="007D1C14">
        <w:rPr>
          <w:lang w:val="en-US"/>
        </w:rPr>
        <w:t>This may</w:t>
      </w:r>
      <w:r>
        <w:t xml:space="preserve"> deserve a footnote as well. </w:t>
      </w:r>
      <w:r>
        <w:t>A short description of the Israeli scouts because</w:t>
      </w:r>
      <w:r w:rsidR="007D1C14">
        <w:rPr>
          <w:lang w:val="en-US"/>
        </w:rPr>
        <w:t xml:space="preserve"> American do not think of scouts as</w:t>
      </w:r>
      <w:r>
        <w:t xml:space="preserve"> necessarily tough.</w:t>
      </w:r>
    </w:p>
    <w:p w14:paraId="614A80B0" w14:textId="77777777" w:rsidR="00BA5A99" w:rsidRDefault="00BA5A99" w:rsidP="00BF0C02">
      <w:pPr>
        <w:pStyle w:val="CommentText"/>
      </w:pPr>
    </w:p>
    <w:p w14:paraId="0237BFB3" w14:textId="77777777" w:rsidR="00BA5A99" w:rsidRDefault="00BA5A99" w:rsidP="00BF0C02">
      <w:pPr>
        <w:pStyle w:val="CommentText"/>
      </w:pPr>
      <w:r>
        <w:t xml:space="preserve">You may also wish to footnote something about being in a combat unit as a woman – how tough it is to get there as a woman, etc. </w:t>
      </w:r>
    </w:p>
  </w:comment>
  <w:comment w:id="533" w:author="Author" w:initials="A">
    <w:p w14:paraId="2FC1EEC0" w14:textId="77777777" w:rsidR="00BA5A99" w:rsidRDefault="00BA5A99" w:rsidP="00BF0C02">
      <w:pPr>
        <w:pStyle w:val="CommentText"/>
      </w:pPr>
      <w:r>
        <w:rPr>
          <w:rStyle w:val="CommentReference"/>
        </w:rPr>
        <w:annotationRef/>
      </w:r>
      <w:r>
        <w:t>Added for flow.</w:t>
      </w:r>
    </w:p>
  </w:comment>
  <w:comment w:id="544" w:author="Author" w:initials="A">
    <w:p w14:paraId="68E6ADA5" w14:textId="57469B4D" w:rsidR="00BA5A99" w:rsidRPr="00D66188" w:rsidRDefault="00BA5A99">
      <w:pPr>
        <w:pStyle w:val="CommentText"/>
        <w:rPr>
          <w:lang w:val="en-US"/>
        </w:rPr>
      </w:pPr>
      <w:r>
        <w:rPr>
          <w:rStyle w:val="CommentReference"/>
        </w:rPr>
        <w:annotationRef/>
      </w:r>
      <w:r w:rsidR="007D1C14">
        <w:rPr>
          <w:lang w:val="en-US"/>
        </w:rPr>
        <w:t>Consider using the word ‘therapists’ instead</w:t>
      </w:r>
    </w:p>
  </w:comment>
  <w:comment w:id="545" w:author="Author" w:initials="A">
    <w:p w14:paraId="347E4E6D" w14:textId="77777777" w:rsidR="00BA5A99" w:rsidRDefault="00BA5A99">
      <w:pPr>
        <w:pStyle w:val="CommentText"/>
        <w:rPr>
          <w:lang w:val="en-US"/>
        </w:rPr>
      </w:pPr>
      <w:r>
        <w:rPr>
          <w:rStyle w:val="CommentReference"/>
        </w:rPr>
        <w:annotationRef/>
      </w:r>
      <w:r>
        <w:rPr>
          <w:lang w:val="en-US"/>
        </w:rPr>
        <w:t>Do you mean a necessary or essential aspect?</w:t>
      </w:r>
    </w:p>
    <w:p w14:paraId="1DB68F41" w14:textId="6C10843D" w:rsidR="00BA5A99" w:rsidRPr="005C2931" w:rsidRDefault="00BA5A99">
      <w:pPr>
        <w:pStyle w:val="CommentText"/>
        <w:rPr>
          <w:lang w:val="en-US"/>
        </w:rPr>
      </w:pPr>
      <w:r>
        <w:rPr>
          <w:lang w:val="en-US"/>
        </w:rPr>
        <w:t>Imminent doesn’t quite work here.</w:t>
      </w:r>
    </w:p>
  </w:comment>
  <w:comment w:id="546" w:author="Author" w:initials="A">
    <w:p w14:paraId="6E738860" w14:textId="4610733F" w:rsidR="00BA5A99" w:rsidRPr="0041156A" w:rsidRDefault="00BA5A99">
      <w:pPr>
        <w:pStyle w:val="CommentText"/>
        <w:rPr>
          <w:b/>
          <w:bCs/>
          <w:lang w:val="en-US"/>
        </w:rPr>
      </w:pPr>
      <w:r>
        <w:rPr>
          <w:rStyle w:val="CommentReference"/>
        </w:rPr>
        <w:annotationRef/>
      </w:r>
      <w:r w:rsidR="007D1C14">
        <w:rPr>
          <w:lang w:val="en-US"/>
        </w:rPr>
        <w:t xml:space="preserve">Not entirely clear. </w:t>
      </w:r>
      <w:r>
        <w:rPr>
          <w:lang w:val="en-US"/>
        </w:rPr>
        <w:t xml:space="preserve">Do you mean </w:t>
      </w:r>
      <w:r w:rsidRPr="0041156A">
        <w:rPr>
          <w:b/>
          <w:bCs/>
          <w:lang w:val="en-US"/>
        </w:rPr>
        <w:t>implications</w:t>
      </w:r>
      <w:r>
        <w:rPr>
          <w:lang w:val="en-US"/>
        </w:rPr>
        <w:t xml:space="preserve"> of an increase in the intensity of the fantasies…</w:t>
      </w:r>
      <w:r w:rsidR="007D1C14">
        <w:rPr>
          <w:lang w:val="en-US"/>
        </w:rPr>
        <w:t>?</w:t>
      </w:r>
    </w:p>
  </w:comment>
  <w:comment w:id="557" w:author="Author" w:initials="A">
    <w:p w14:paraId="60D35BB6" w14:textId="77777777" w:rsidR="007D1C14" w:rsidRDefault="00BA5A99" w:rsidP="00AB7D79">
      <w:pPr>
        <w:pStyle w:val="CommentText"/>
        <w:rPr>
          <w:noProof/>
          <w:lang w:val="en-US"/>
        </w:rPr>
      </w:pPr>
      <w:r>
        <w:rPr>
          <w:rStyle w:val="CommentReference"/>
        </w:rPr>
        <w:annotationRef/>
      </w:r>
      <w:r w:rsidR="007D1C14">
        <w:rPr>
          <w:lang w:val="en-US"/>
        </w:rPr>
        <w:t>Consider</w:t>
      </w:r>
      <w:r>
        <w:rPr>
          <w:lang w:val="en-US"/>
        </w:rPr>
        <w:t xml:space="preserve"> making this a separate sentence so that i</w:t>
      </w:r>
      <w:r>
        <w:rPr>
          <w:noProof/>
          <w:lang w:val="en-US"/>
        </w:rPr>
        <w:t xml:space="preserve">t is easier to follow along. </w:t>
      </w:r>
    </w:p>
    <w:p w14:paraId="6648F317" w14:textId="77777777" w:rsidR="007D1C14" w:rsidRDefault="007D1C14" w:rsidP="00AB7D79">
      <w:pPr>
        <w:pStyle w:val="CommentText"/>
        <w:rPr>
          <w:noProof/>
          <w:lang w:val="en-US"/>
        </w:rPr>
      </w:pPr>
    </w:p>
    <w:p w14:paraId="12225FBB" w14:textId="67E0DE93" w:rsidR="00BA5A99" w:rsidRPr="00AB7D79" w:rsidRDefault="007D1C14" w:rsidP="00AB7D79">
      <w:pPr>
        <w:pStyle w:val="CommentText"/>
        <w:rPr>
          <w:lang w:val="en-US"/>
        </w:rPr>
      </w:pPr>
      <w:r>
        <w:rPr>
          <w:noProof/>
          <w:lang w:val="en-US"/>
        </w:rPr>
        <w:t>Also, are you trying to say</w:t>
      </w:r>
      <w:r w:rsidR="00BA5A99">
        <w:rPr>
          <w:noProof/>
          <w:lang w:val="en-US"/>
        </w:rPr>
        <w:t xml:space="preserve"> that relational narratives marked by rescue are exhibited across relational narratives of parents, children, and patients? If so, re-write this sentence in this way.</w:t>
      </w:r>
    </w:p>
  </w:comment>
  <w:comment w:id="570" w:author="Author" w:initials="A">
    <w:p w14:paraId="08835788" w14:textId="3C947F24" w:rsidR="00BA5A99" w:rsidRPr="00536E00" w:rsidRDefault="00BA5A99">
      <w:pPr>
        <w:pStyle w:val="CommentText"/>
        <w:rPr>
          <w:lang w:val="en-US"/>
        </w:rPr>
      </w:pPr>
      <w:r>
        <w:rPr>
          <w:rStyle w:val="CommentReference"/>
        </w:rPr>
        <w:annotationRef/>
      </w:r>
      <w:r>
        <w:rPr>
          <w:lang w:val="en-US"/>
        </w:rPr>
        <w:t>Added for flow.</w:t>
      </w:r>
    </w:p>
  </w:comment>
  <w:comment w:id="585" w:author="Author" w:initials="A">
    <w:p w14:paraId="01FCC9D0" w14:textId="09D9C9FE" w:rsidR="00BA5A99" w:rsidRPr="007C3D60" w:rsidRDefault="00BA5A99">
      <w:pPr>
        <w:pStyle w:val="CommentText"/>
        <w:rPr>
          <w:lang w:val="en-US"/>
        </w:rPr>
      </w:pPr>
      <w:r>
        <w:rPr>
          <w:rStyle w:val="CommentReference"/>
        </w:rPr>
        <w:annotationRef/>
      </w:r>
      <w:r>
        <w:rPr>
          <w:lang w:val="en-US"/>
        </w:rPr>
        <w:t>How about: which can be traced back to</w:t>
      </w:r>
    </w:p>
  </w:comment>
  <w:comment w:id="592" w:author="Author" w:initials="A">
    <w:p w14:paraId="30046EDB" w14:textId="7F44A056" w:rsidR="00BA5A99" w:rsidRPr="008B38E5" w:rsidRDefault="00BA5A99">
      <w:pPr>
        <w:pStyle w:val="CommentText"/>
        <w:rPr>
          <w:lang w:val="en-US"/>
        </w:rPr>
      </w:pPr>
      <w:r>
        <w:rPr>
          <w:rStyle w:val="CommentReference"/>
        </w:rPr>
        <w:annotationRef/>
      </w:r>
      <w:r>
        <w:rPr>
          <w:lang w:val="en-US"/>
        </w:rPr>
        <w:t>These are not on your reference list.</w:t>
      </w:r>
    </w:p>
  </w:comment>
  <w:comment w:id="611" w:author="Author" w:initials="A">
    <w:p w14:paraId="348235CB" w14:textId="397A1374" w:rsidR="00BA5A99" w:rsidRPr="002F5498" w:rsidRDefault="00BA5A99">
      <w:pPr>
        <w:pStyle w:val="CommentText"/>
        <w:rPr>
          <w:lang w:val="en-US"/>
        </w:rPr>
      </w:pPr>
      <w:r>
        <w:rPr>
          <w:rStyle w:val="CommentReference"/>
        </w:rPr>
        <w:annotationRef/>
      </w:r>
      <w:r>
        <w:rPr>
          <w:lang w:val="en-US"/>
        </w:rPr>
        <w:t xml:space="preserve">This does not seem to belong here since it </w:t>
      </w:r>
      <w:r>
        <w:rPr>
          <w:noProof/>
          <w:lang w:val="en-US"/>
        </w:rPr>
        <w:t>is not the acronym for perception of the other.</w:t>
      </w:r>
    </w:p>
  </w:comment>
  <w:comment w:id="613" w:author="Author" w:initials="A">
    <w:p w14:paraId="379C2318" w14:textId="421E4193" w:rsidR="00BA5A99" w:rsidRPr="008B38E5" w:rsidRDefault="00BA5A99">
      <w:pPr>
        <w:pStyle w:val="CommentText"/>
        <w:rPr>
          <w:lang w:val="en-US"/>
        </w:rPr>
      </w:pPr>
      <w:r>
        <w:rPr>
          <w:rStyle w:val="CommentReference"/>
        </w:rPr>
        <w:annotationRef/>
      </w:r>
      <w:r>
        <w:rPr>
          <w:lang w:val="en-US"/>
        </w:rPr>
        <w:t>not on your reference list</w:t>
      </w:r>
    </w:p>
  </w:comment>
  <w:comment w:id="614" w:author="Author" w:initials="A">
    <w:p w14:paraId="7CCA6F90" w14:textId="39A8BDE6" w:rsidR="00BA5A99" w:rsidRPr="00AD3E84" w:rsidRDefault="00BA5A99">
      <w:pPr>
        <w:pStyle w:val="CommentText"/>
        <w:rPr>
          <w:lang w:val="en-US"/>
        </w:rPr>
      </w:pPr>
      <w:r>
        <w:rPr>
          <w:rStyle w:val="CommentReference"/>
        </w:rPr>
        <w:annotationRef/>
      </w:r>
      <w:r>
        <w:rPr>
          <w:lang w:val="en-US"/>
        </w:rPr>
        <w:t>how about: which represent blind spots that…</w:t>
      </w:r>
    </w:p>
  </w:comment>
  <w:comment w:id="615" w:author="Author" w:initials="A">
    <w:p w14:paraId="739F867A" w14:textId="1CCCC0F6" w:rsidR="00BA5A99" w:rsidRPr="008B38E5" w:rsidRDefault="00BA5A99">
      <w:pPr>
        <w:pStyle w:val="CommentText"/>
        <w:rPr>
          <w:lang w:val="en-US"/>
        </w:rPr>
      </w:pPr>
      <w:r>
        <w:rPr>
          <w:rStyle w:val="CommentReference"/>
        </w:rPr>
        <w:annotationRef/>
      </w:r>
      <w:r>
        <w:rPr>
          <w:lang w:val="en-US"/>
        </w:rPr>
        <w:t>not on your reference list</w:t>
      </w:r>
    </w:p>
  </w:comment>
  <w:comment w:id="624" w:author="Author" w:initials="A">
    <w:p w14:paraId="356AC42E" w14:textId="46A58283" w:rsidR="00BA5A99" w:rsidRPr="003C1F58" w:rsidRDefault="00BA5A99">
      <w:pPr>
        <w:pStyle w:val="CommentText"/>
        <w:rPr>
          <w:lang w:val="en-US"/>
        </w:rPr>
      </w:pPr>
      <w:r>
        <w:rPr>
          <w:rStyle w:val="CommentReference"/>
        </w:rPr>
        <w:annotationRef/>
      </w:r>
      <w:r>
        <w:rPr>
          <w:lang w:val="en-US"/>
        </w:rPr>
        <w:t xml:space="preserve">Do you mean something like: a minuscule speck </w:t>
      </w:r>
      <w:proofErr w:type="gramStart"/>
      <w:r>
        <w:rPr>
          <w:lang w:val="en-US"/>
        </w:rPr>
        <w:t>of..</w:t>
      </w:r>
      <w:proofErr w:type="gramEnd"/>
    </w:p>
  </w:comment>
  <w:comment w:id="633" w:author="Author" w:initials="A">
    <w:p w14:paraId="3705AC73" w14:textId="599FA4F4" w:rsidR="00BA5A99" w:rsidRPr="006F0FE2" w:rsidRDefault="00BA5A99">
      <w:pPr>
        <w:pStyle w:val="CommentText"/>
        <w:rPr>
          <w:lang w:val="en-US"/>
        </w:rPr>
      </w:pPr>
      <w:r>
        <w:rPr>
          <w:rStyle w:val="CommentReference"/>
        </w:rPr>
        <w:annotationRef/>
      </w:r>
      <w:r w:rsidR="007D1C14">
        <w:rPr>
          <w:lang w:val="en-US"/>
        </w:rPr>
        <w:t>OR: Realistic</w:t>
      </w:r>
    </w:p>
  </w:comment>
  <w:comment w:id="642" w:author="Author" w:initials="A">
    <w:p w14:paraId="4B443BE8" w14:textId="762F079C" w:rsidR="00BA5A99" w:rsidRPr="008C311B" w:rsidRDefault="00BA5A99">
      <w:pPr>
        <w:pStyle w:val="CommentText"/>
        <w:rPr>
          <w:lang w:val="en-US"/>
        </w:rPr>
      </w:pPr>
      <w:r>
        <w:rPr>
          <w:rStyle w:val="CommentReference"/>
        </w:rPr>
        <w:annotationRef/>
      </w:r>
      <w:r w:rsidR="007D1C14">
        <w:rPr>
          <w:lang w:val="en-US"/>
        </w:rPr>
        <w:t>OR; investigation</w:t>
      </w:r>
      <w:r w:rsidR="002A2E4C">
        <w:rPr>
          <w:lang w:val="en-US"/>
        </w:rPr>
        <w:t>, or evaluation of</w:t>
      </w:r>
    </w:p>
  </w:comment>
  <w:comment w:id="644" w:author="Author" w:initials="A">
    <w:p w14:paraId="42FC5A12" w14:textId="78278CF5" w:rsidR="00BA5A99" w:rsidRPr="00681EFC" w:rsidRDefault="00BA5A99">
      <w:pPr>
        <w:pStyle w:val="CommentText"/>
        <w:rPr>
          <w:lang w:val="en-US"/>
        </w:rPr>
      </w:pPr>
      <w:r>
        <w:rPr>
          <w:rStyle w:val="CommentReference"/>
        </w:rPr>
        <w:annotationRef/>
      </w:r>
      <w:r w:rsidR="002A2E4C">
        <w:rPr>
          <w:lang w:val="en-US"/>
        </w:rPr>
        <w:t>OR</w:t>
      </w:r>
      <w:r>
        <w:rPr>
          <w:lang w:val="en-US"/>
        </w:rPr>
        <w:t>: can produce a full understanding of…</w:t>
      </w:r>
    </w:p>
  </w:comment>
  <w:comment w:id="649" w:author="Author" w:initials="A">
    <w:p w14:paraId="50B1A53D" w14:textId="4E73C475" w:rsidR="00BA5A99" w:rsidRPr="00680FAF" w:rsidRDefault="00BA5A99">
      <w:pPr>
        <w:pStyle w:val="CommentText"/>
        <w:rPr>
          <w:lang w:val="en-US"/>
        </w:rPr>
      </w:pPr>
      <w:r>
        <w:rPr>
          <w:rStyle w:val="CommentReference"/>
        </w:rPr>
        <w:annotationRef/>
      </w:r>
      <w:r>
        <w:rPr>
          <w:lang w:val="en-US"/>
        </w:rPr>
        <w:t>not on your reference list</w:t>
      </w:r>
    </w:p>
  </w:comment>
  <w:comment w:id="654" w:author="Author" w:initials="A">
    <w:p w14:paraId="1300E953" w14:textId="500ECAC7" w:rsidR="00BA5A99" w:rsidRPr="000B2669" w:rsidRDefault="00BA5A99">
      <w:pPr>
        <w:pStyle w:val="CommentText"/>
        <w:rPr>
          <w:lang w:val="en-US"/>
        </w:rPr>
      </w:pPr>
      <w:r>
        <w:rPr>
          <w:rStyle w:val="CommentReference"/>
        </w:rPr>
        <w:annotationRef/>
      </w:r>
      <w:r>
        <w:rPr>
          <w:lang w:val="en-US"/>
        </w:rPr>
        <w:t>This is a repeat of the first sentences of the discussion section. Please see</w:t>
      </w:r>
      <w:r w:rsidR="002A2E4C">
        <w:rPr>
          <w:lang w:val="en-US"/>
        </w:rPr>
        <w:t xml:space="preserve"> </w:t>
      </w:r>
      <w:r>
        <w:rPr>
          <w:lang w:val="en-US"/>
        </w:rPr>
        <w:t>edits above.</w:t>
      </w:r>
    </w:p>
  </w:comment>
  <w:comment w:id="661" w:author="Author" w:initials="A">
    <w:p w14:paraId="08D09F4D" w14:textId="13CFFCA4" w:rsidR="00BA5A99" w:rsidRPr="00B45A2F" w:rsidRDefault="00BA5A99">
      <w:pPr>
        <w:pStyle w:val="CommentText"/>
        <w:rPr>
          <w:lang w:val="en-US"/>
        </w:rPr>
      </w:pPr>
      <w:r>
        <w:rPr>
          <w:rStyle w:val="CommentReference"/>
        </w:rPr>
        <w:annotationRef/>
      </w:r>
      <w:r>
        <w:rPr>
          <w:lang w:val="en-US"/>
        </w:rPr>
        <w:t>how about: therapeutic objectives</w:t>
      </w:r>
    </w:p>
  </w:comment>
  <w:comment w:id="662" w:author="Author" w:initials="A">
    <w:p w14:paraId="567484BA" w14:textId="54254A9F" w:rsidR="00BA5A99" w:rsidRPr="00A07187" w:rsidRDefault="00BA5A99">
      <w:pPr>
        <w:pStyle w:val="CommentText"/>
        <w:rPr>
          <w:lang w:val="en-US"/>
        </w:rPr>
      </w:pPr>
      <w:r>
        <w:rPr>
          <w:rStyle w:val="CommentReference"/>
        </w:rPr>
        <w:annotationRef/>
      </w:r>
      <w:r>
        <w:rPr>
          <w:lang w:val="en-US"/>
        </w:rPr>
        <w:t xml:space="preserve">This sentence is not totally clear. </w:t>
      </w:r>
      <w:r>
        <w:rPr>
          <w:lang w:val="en-US"/>
        </w:rPr>
        <w:br/>
        <w:t xml:space="preserve">How about: In contract, the active version takes the form of unconscious RF in therapy and leads to disruptive verbal and behavioral enactments of RF. </w:t>
      </w:r>
    </w:p>
  </w:comment>
  <w:comment w:id="665" w:author="Author" w:initials="A">
    <w:p w14:paraId="6286179A" w14:textId="77777777" w:rsidR="00BA5A99" w:rsidRDefault="00BA5A99">
      <w:pPr>
        <w:pStyle w:val="CommentText"/>
        <w:rPr>
          <w:lang w:val="en-US"/>
        </w:rPr>
      </w:pPr>
      <w:r>
        <w:rPr>
          <w:rStyle w:val="CommentReference"/>
        </w:rPr>
        <w:annotationRef/>
      </w:r>
      <w:r>
        <w:rPr>
          <w:lang w:val="en-US"/>
        </w:rPr>
        <w:t>What do you mean by “serve to establish”?</w:t>
      </w:r>
    </w:p>
    <w:p w14:paraId="15E12BC5" w14:textId="77777777" w:rsidR="00BA5A99" w:rsidRDefault="00BA5A99">
      <w:pPr>
        <w:pStyle w:val="CommentText"/>
        <w:rPr>
          <w:lang w:val="en-US"/>
        </w:rPr>
      </w:pPr>
    </w:p>
    <w:p w14:paraId="552C5619" w14:textId="3798CA51" w:rsidR="00BA5A99" w:rsidRPr="00157FCC" w:rsidRDefault="00BA5A99">
      <w:pPr>
        <w:pStyle w:val="CommentText"/>
        <w:rPr>
          <w:lang w:val="en-US"/>
        </w:rPr>
      </w:pPr>
      <w:r>
        <w:rPr>
          <w:lang w:val="en-US"/>
        </w:rPr>
        <w:t xml:space="preserve">It does not feel right. How about instead: “are involved in the therapeutic process, starting from the motivational aspects of choosing the therapeutic profession to the belief in positive outcomes of therapy as a result of RFs. </w:t>
      </w:r>
    </w:p>
  </w:comment>
  <w:comment w:id="670" w:author="Author" w:initials="A">
    <w:p w14:paraId="71A96438" w14:textId="6A556763" w:rsidR="00BA5A99" w:rsidRPr="00BC5057" w:rsidRDefault="00BA5A99">
      <w:pPr>
        <w:pStyle w:val="CommentText"/>
        <w:rPr>
          <w:lang w:val="en-US"/>
        </w:rPr>
      </w:pPr>
      <w:r>
        <w:rPr>
          <w:rStyle w:val="CommentReference"/>
        </w:rPr>
        <w:annotationRef/>
      </w:r>
      <w:r w:rsidR="002A2E4C">
        <w:rPr>
          <w:lang w:val="en-US"/>
        </w:rPr>
        <w:t>Consider removing</w:t>
      </w:r>
      <w:r>
        <w:rPr>
          <w:lang w:val="en-US"/>
        </w:rPr>
        <w:t xml:space="preserve"> this.</w:t>
      </w:r>
    </w:p>
  </w:comment>
  <w:comment w:id="677" w:author="Author" w:initials="A">
    <w:p w14:paraId="0061FE7B" w14:textId="0E2881BF" w:rsidR="00BA5A99" w:rsidRDefault="00BA5A99" w:rsidP="002A2E4C">
      <w:pPr>
        <w:pStyle w:val="CommentText"/>
        <w:rPr>
          <w:lang w:val="en-US"/>
        </w:rPr>
      </w:pPr>
      <w:r>
        <w:rPr>
          <w:rStyle w:val="CommentReference"/>
        </w:rPr>
        <w:annotationRef/>
      </w:r>
      <w:r w:rsidR="002A2E4C">
        <w:rPr>
          <w:lang w:val="en-US"/>
        </w:rPr>
        <w:t xml:space="preserve">Consider changing to: </w:t>
      </w:r>
    </w:p>
    <w:p w14:paraId="60823A7B" w14:textId="30305B0B" w:rsidR="00BA5A99" w:rsidRPr="00B15F43" w:rsidRDefault="00BA5A99">
      <w:pPr>
        <w:pStyle w:val="CommentText"/>
        <w:rPr>
          <w:lang w:val="en-US"/>
        </w:rPr>
      </w:pPr>
      <w:r>
        <w:rPr>
          <w:lang w:val="en-US"/>
        </w:rPr>
        <w:t>which is needed for change</w:t>
      </w:r>
    </w:p>
  </w:comment>
  <w:comment w:id="678" w:author="Author" w:initials="A">
    <w:p w14:paraId="77C6575B" w14:textId="25F8DBE1" w:rsidR="00BA5A99" w:rsidRPr="006D3391" w:rsidRDefault="00BA5A99">
      <w:pPr>
        <w:pStyle w:val="CommentText"/>
        <w:rPr>
          <w:lang w:val="en-US"/>
        </w:rPr>
      </w:pPr>
      <w:r>
        <w:rPr>
          <w:rStyle w:val="CommentReference"/>
        </w:rPr>
        <w:annotationRef/>
      </w:r>
      <w:r w:rsidR="002A2E4C">
        <w:rPr>
          <w:lang w:val="en-US"/>
        </w:rPr>
        <w:t>Please clarify further</w:t>
      </w:r>
    </w:p>
  </w:comment>
  <w:comment w:id="703" w:author="Author" w:initials="A">
    <w:p w14:paraId="736665F0" w14:textId="0D72D88D" w:rsidR="00BA5A99" w:rsidRPr="00BF28D5" w:rsidRDefault="00BA5A99">
      <w:pPr>
        <w:pStyle w:val="CommentText"/>
        <w:rPr>
          <w:lang w:val="en-US"/>
        </w:rPr>
      </w:pPr>
      <w:r>
        <w:rPr>
          <w:rStyle w:val="CommentReference"/>
        </w:rPr>
        <w:annotationRef/>
      </w:r>
      <w:r w:rsidR="002A2E4C">
        <w:rPr>
          <w:lang w:val="en-US"/>
        </w:rPr>
        <w:t>Consider</w:t>
      </w:r>
      <w:r>
        <w:rPr>
          <w:lang w:val="en-US"/>
        </w:rPr>
        <w:t xml:space="preserve"> explaining this concept.</w:t>
      </w:r>
    </w:p>
  </w:comment>
  <w:comment w:id="704" w:author="Author" w:initials="A">
    <w:p w14:paraId="209D60CE" w14:textId="42BC6C86" w:rsidR="00BA5A99" w:rsidRPr="006A0A5C" w:rsidRDefault="00BA5A99">
      <w:pPr>
        <w:pStyle w:val="CommentText"/>
        <w:rPr>
          <w:lang w:val="en-US"/>
        </w:rPr>
      </w:pPr>
      <w:r>
        <w:rPr>
          <w:rStyle w:val="CommentReference"/>
        </w:rPr>
        <w:annotationRef/>
      </w:r>
      <w:r>
        <w:rPr>
          <w:lang w:val="en-US"/>
        </w:rPr>
        <w:t>not on your reference lit</w:t>
      </w:r>
    </w:p>
  </w:comment>
  <w:comment w:id="713" w:author="Author" w:initials="A">
    <w:p w14:paraId="6E60D64A" w14:textId="3DA79CD1" w:rsidR="00BA5A99" w:rsidRPr="00554D6D" w:rsidRDefault="00BA5A99">
      <w:pPr>
        <w:pStyle w:val="CommentText"/>
        <w:rPr>
          <w:lang w:val="en-US"/>
        </w:rPr>
      </w:pPr>
      <w:r>
        <w:rPr>
          <w:rStyle w:val="CommentReference"/>
        </w:rPr>
        <w:annotationRef/>
      </w:r>
      <w:r w:rsidR="002A2E4C">
        <w:rPr>
          <w:lang w:val="en-US"/>
        </w:rPr>
        <w:t>We</w:t>
      </w:r>
      <w:r>
        <w:rPr>
          <w:lang w:val="en-US"/>
        </w:rPr>
        <w:t xml:space="preserve"> recommend changing this to ‘a safe space’</w:t>
      </w:r>
    </w:p>
  </w:comment>
  <w:comment w:id="718" w:author="Author" w:initials="A">
    <w:p w14:paraId="3F5475DF" w14:textId="11F079B1" w:rsidR="00BA5A99" w:rsidRPr="002501D4" w:rsidRDefault="00BA5A99">
      <w:pPr>
        <w:pStyle w:val="CommentText"/>
        <w:rPr>
          <w:lang w:val="en-US"/>
        </w:rPr>
      </w:pPr>
      <w:r>
        <w:rPr>
          <w:rStyle w:val="CommentReference"/>
        </w:rPr>
        <w:annotationRef/>
      </w:r>
      <w:r>
        <w:rPr>
          <w:lang w:val="en-US"/>
        </w:rPr>
        <w:t>I suggest: requires taking a major responsibility</w:t>
      </w:r>
    </w:p>
  </w:comment>
  <w:comment w:id="723" w:author="Author" w:initials="A">
    <w:p w14:paraId="5831BA45" w14:textId="0E18602F" w:rsidR="00BA5A99" w:rsidRPr="0067277B" w:rsidRDefault="00BA5A99">
      <w:pPr>
        <w:pStyle w:val="CommentText"/>
        <w:rPr>
          <w:lang w:val="en-US"/>
        </w:rPr>
      </w:pPr>
      <w:r>
        <w:rPr>
          <w:rStyle w:val="CommentReference"/>
        </w:rPr>
        <w:annotationRef/>
      </w:r>
      <w:r>
        <w:rPr>
          <w:lang w:val="en-US"/>
        </w:rPr>
        <w:t>If you make the earlier change, then change this to “developing an awareness:</w:t>
      </w:r>
    </w:p>
  </w:comment>
  <w:comment w:id="731" w:author="Author" w:initials="A">
    <w:p w14:paraId="04EA8A66" w14:textId="4A97AD71" w:rsidR="00BA5A99" w:rsidRPr="00141DB4" w:rsidRDefault="00BA5A99">
      <w:pPr>
        <w:pStyle w:val="CommentText"/>
        <w:rPr>
          <w:lang w:val="en-US"/>
        </w:rPr>
      </w:pPr>
      <w:r>
        <w:rPr>
          <w:rStyle w:val="CommentReference"/>
        </w:rPr>
        <w:annotationRef/>
      </w:r>
      <w:r>
        <w:rPr>
          <w:lang w:val="en-US"/>
        </w:rPr>
        <w:t xml:space="preserve">how about: benefit </w:t>
      </w:r>
    </w:p>
  </w:comment>
  <w:comment w:id="732" w:author="Author" w:initials="A">
    <w:p w14:paraId="736F2AD6" w14:textId="782F0BD0" w:rsidR="00BA5A99" w:rsidRPr="00141DB4" w:rsidRDefault="00BA5A99">
      <w:pPr>
        <w:pStyle w:val="CommentText"/>
        <w:rPr>
          <w:lang w:val="en-US"/>
        </w:rPr>
      </w:pPr>
      <w:r>
        <w:rPr>
          <w:rStyle w:val="CommentReference"/>
        </w:rPr>
        <w:annotationRef/>
      </w:r>
      <w:r w:rsidR="002A2E4C">
        <w:rPr>
          <w:lang w:val="en-US"/>
        </w:rPr>
        <w:t>Consider removing</w:t>
      </w:r>
      <w:r>
        <w:rPr>
          <w:lang w:val="en-US"/>
        </w:rPr>
        <w:t xml:space="preserve">– it is already clear from the earlier paragraphs. </w:t>
      </w:r>
    </w:p>
  </w:comment>
  <w:comment w:id="735" w:author="Author" w:initials="A">
    <w:p w14:paraId="24B2542F" w14:textId="3B347760" w:rsidR="00BA5A99" w:rsidRPr="00131FE7" w:rsidRDefault="00BA5A99">
      <w:pPr>
        <w:pStyle w:val="CommentText"/>
        <w:rPr>
          <w:lang w:val="en-US"/>
        </w:rPr>
      </w:pPr>
      <w:r>
        <w:rPr>
          <w:rStyle w:val="CommentReference"/>
        </w:rPr>
        <w:annotationRef/>
      </w:r>
      <w:r>
        <w:rPr>
          <w:lang w:val="en-US"/>
        </w:rPr>
        <w:t xml:space="preserve">I would put this point before the earlier one because this is more of a takeaway point of your study.  </w:t>
      </w:r>
    </w:p>
  </w:comment>
  <w:comment w:id="736" w:author="Author" w:initials="A">
    <w:p w14:paraId="245CF723" w14:textId="27A8F8A3" w:rsidR="00BA5A99" w:rsidRPr="003E7654" w:rsidRDefault="00BA5A99" w:rsidP="001D693E">
      <w:pPr>
        <w:pStyle w:val="CommentText"/>
        <w:rPr>
          <w:lang w:val="en-US"/>
        </w:rPr>
      </w:pPr>
      <w:r>
        <w:rPr>
          <w:rStyle w:val="CommentReference"/>
        </w:rPr>
        <w:annotationRef/>
      </w:r>
      <w:r>
        <w:rPr>
          <w:lang w:val="en-US"/>
        </w:rPr>
        <w:t xml:space="preserve">Add a sentence for transition before you go into the limitations. </w:t>
      </w:r>
    </w:p>
  </w:comment>
  <w:comment w:id="741" w:author="Author" w:initials="A">
    <w:p w14:paraId="7E44CF34" w14:textId="350B24B5" w:rsidR="00BA5A99" w:rsidRPr="00E662D5" w:rsidRDefault="00BA5A99">
      <w:pPr>
        <w:pStyle w:val="CommentText"/>
        <w:rPr>
          <w:lang w:val="en-US"/>
        </w:rPr>
      </w:pPr>
      <w:r>
        <w:rPr>
          <w:rStyle w:val="CommentReference"/>
        </w:rPr>
        <w:annotationRef/>
      </w:r>
      <w:r>
        <w:rPr>
          <w:lang w:val="en-US"/>
        </w:rPr>
        <w:t>not on your reference list</w:t>
      </w:r>
    </w:p>
  </w:comment>
  <w:comment w:id="742" w:author="Author" w:initials="A">
    <w:p w14:paraId="69582E57" w14:textId="240C175B" w:rsidR="00BA5A99" w:rsidRPr="0008751B" w:rsidRDefault="00BA5A99">
      <w:pPr>
        <w:pStyle w:val="CommentText"/>
        <w:rPr>
          <w:lang w:val="en-US"/>
        </w:rPr>
      </w:pPr>
      <w:r>
        <w:rPr>
          <w:rStyle w:val="CommentReference"/>
        </w:rPr>
        <w:annotationRef/>
      </w:r>
      <w:r>
        <w:rPr>
          <w:lang w:val="en-US"/>
        </w:rPr>
        <w:t xml:space="preserve">This sentence does not seem to fit in… I suggest either moving it or re-wording it. </w:t>
      </w:r>
    </w:p>
  </w:comment>
  <w:comment w:id="751" w:author="Author" w:initials="A">
    <w:p w14:paraId="1450DDCF" w14:textId="14F90285" w:rsidR="00BA5A99" w:rsidRPr="00DE0370" w:rsidRDefault="00BA5A99">
      <w:pPr>
        <w:pStyle w:val="CommentText"/>
        <w:rPr>
          <w:lang w:val="en-US"/>
        </w:rPr>
      </w:pPr>
      <w:r>
        <w:rPr>
          <w:rStyle w:val="CommentReference"/>
        </w:rPr>
        <w:annotationRef/>
      </w:r>
      <w:r>
        <w:rPr>
          <w:lang w:val="en-US"/>
        </w:rPr>
        <w:t>not on reference list</w:t>
      </w:r>
    </w:p>
  </w:comment>
  <w:comment w:id="749" w:author="Author" w:initials="A">
    <w:p w14:paraId="72E8E73C" w14:textId="2218F61C" w:rsidR="00BA5A99" w:rsidRPr="00E51ADE" w:rsidRDefault="00BA5A99">
      <w:pPr>
        <w:pStyle w:val="CommentText"/>
        <w:rPr>
          <w:lang w:val="en-US"/>
        </w:rPr>
      </w:pPr>
      <w:r>
        <w:rPr>
          <w:rStyle w:val="CommentReference"/>
        </w:rPr>
        <w:annotationRef/>
      </w:r>
      <w:r>
        <w:rPr>
          <w:lang w:val="en-US"/>
        </w:rPr>
        <w:t xml:space="preserve">This sentence is out of place. You will need to introduce </w:t>
      </w:r>
      <w:proofErr w:type="spellStart"/>
      <w:r>
        <w:rPr>
          <w:lang w:val="en-US"/>
        </w:rPr>
        <w:t>th</w:t>
      </w:r>
      <w:r w:rsidR="002A2E4C">
        <w:rPr>
          <w:lang w:val="en-US"/>
        </w:rPr>
        <w:t>is</w:t>
      </w:r>
      <w:r>
        <w:rPr>
          <w:lang w:val="en-US"/>
        </w:rPr>
        <w:t>concept</w:t>
      </w:r>
      <w:proofErr w:type="spellEnd"/>
      <w:r>
        <w:rPr>
          <w:lang w:val="en-US"/>
        </w:rPr>
        <w:t xml:space="preserve"> of work involvement… </w:t>
      </w:r>
    </w:p>
  </w:comment>
  <w:comment w:id="761" w:author="Author" w:initials="A">
    <w:p w14:paraId="6F29B8E7" w14:textId="7F6E915C" w:rsidR="00BA5A99" w:rsidRPr="00282743" w:rsidRDefault="00BA5A99">
      <w:pPr>
        <w:pStyle w:val="CommentText"/>
        <w:rPr>
          <w:lang w:val="en-US"/>
        </w:rPr>
      </w:pPr>
      <w:r>
        <w:rPr>
          <w:rStyle w:val="CommentReference"/>
        </w:rPr>
        <w:annotationRef/>
      </w:r>
      <w:r>
        <w:rPr>
          <w:lang w:val="en-US"/>
        </w:rPr>
        <w:t>not on reference list</w:t>
      </w:r>
    </w:p>
  </w:comment>
  <w:comment w:id="768" w:author="Author" w:initials="A">
    <w:p w14:paraId="514BA043" w14:textId="731885E0" w:rsidR="00BA5A99" w:rsidRPr="00493962" w:rsidRDefault="00BA5A99">
      <w:pPr>
        <w:pStyle w:val="CommentText"/>
        <w:rPr>
          <w:lang w:val="en-US"/>
        </w:rPr>
      </w:pPr>
      <w:r>
        <w:rPr>
          <w:rStyle w:val="CommentReference"/>
        </w:rPr>
        <w:annotationRef/>
      </w:r>
      <w:r>
        <w:rPr>
          <w:lang w:val="en-US"/>
        </w:rPr>
        <w:t xml:space="preserve">did you mean “triad”? Either way, </w:t>
      </w:r>
      <w:r w:rsidR="002A2E4C">
        <w:rPr>
          <w:lang w:val="en-US"/>
        </w:rPr>
        <w:t>consider replacing</w:t>
      </w:r>
      <w:r>
        <w:rPr>
          <w:lang w:val="en-US"/>
        </w:rPr>
        <w:t xml:space="preserve"> this word with “integration”</w:t>
      </w:r>
    </w:p>
  </w:comment>
  <w:comment w:id="769" w:author="Author" w:initials="A">
    <w:p w14:paraId="711981F0" w14:textId="60212AE0" w:rsidR="00BA5A99" w:rsidRPr="00282743" w:rsidRDefault="00BA5A99">
      <w:pPr>
        <w:pStyle w:val="CommentText"/>
        <w:rPr>
          <w:lang w:val="en-US"/>
        </w:rPr>
      </w:pPr>
      <w:r>
        <w:rPr>
          <w:rStyle w:val="CommentReference"/>
        </w:rPr>
        <w:annotationRef/>
      </w:r>
      <w:r>
        <w:rPr>
          <w:lang w:val="en-US"/>
        </w:rPr>
        <w:t>not on reference list</w:t>
      </w:r>
    </w:p>
  </w:comment>
  <w:comment w:id="784" w:author="Author" w:initials="A">
    <w:p w14:paraId="22D277E2" w14:textId="59659385" w:rsidR="00BA5A99" w:rsidRDefault="00BA5A99">
      <w:pPr>
        <w:pStyle w:val="CommentText"/>
        <w:rPr>
          <w:lang w:val="en-US"/>
        </w:rPr>
      </w:pPr>
      <w:r>
        <w:rPr>
          <w:rStyle w:val="CommentReference"/>
        </w:rPr>
        <w:annotationRef/>
      </w:r>
      <w:r>
        <w:rPr>
          <w:lang w:val="en-US"/>
        </w:rPr>
        <w:t xml:space="preserve">Completely re-organized according to APA style rules. Please note that throughout the manuscript, </w:t>
      </w:r>
      <w:r w:rsidR="002A2E4C">
        <w:rPr>
          <w:lang w:val="en-US"/>
        </w:rPr>
        <w:t>we have</w:t>
      </w:r>
      <w:r>
        <w:rPr>
          <w:lang w:val="en-US"/>
        </w:rPr>
        <w:t xml:space="preserve"> indicated the citations which were not included in the reference list. </w:t>
      </w:r>
      <w:r w:rsidR="002A2E4C">
        <w:rPr>
          <w:lang w:val="en-US"/>
        </w:rPr>
        <w:t>Please</w:t>
      </w:r>
      <w:r>
        <w:rPr>
          <w:lang w:val="en-US"/>
        </w:rPr>
        <w:t xml:space="preserve"> find those references and add them to this reference list.</w:t>
      </w:r>
    </w:p>
    <w:p w14:paraId="64122622" w14:textId="26229217" w:rsidR="00BA5A99" w:rsidRPr="001C2699" w:rsidRDefault="00BA5A99">
      <w:pPr>
        <w:pStyle w:val="CommentText"/>
        <w:rPr>
          <w:lang w:val="en-US"/>
        </w:rPr>
      </w:pPr>
    </w:p>
  </w:comment>
  <w:comment w:id="785" w:author="Author" w:initials="A">
    <w:p w14:paraId="711CD22F" w14:textId="239B1F5B" w:rsidR="00BA5A99" w:rsidRPr="007E79F6" w:rsidRDefault="00BA5A99" w:rsidP="007E79F6">
      <w:pPr>
        <w:pStyle w:val="CommentText"/>
        <w:rPr>
          <w:lang w:val="en-US" w:eastAsia="en-US"/>
        </w:rPr>
      </w:pPr>
      <w:r>
        <w:rPr>
          <w:rStyle w:val="CommentReference"/>
        </w:rPr>
        <w:annotationRef/>
      </w:r>
      <w:r>
        <w:rPr>
          <w:rStyle w:val="CommentReference"/>
          <w:lang w:val="en-GB"/>
        </w:rPr>
        <w:t>T</w:t>
      </w:r>
      <w:r>
        <w:rPr>
          <w:lang w:val="en-US"/>
        </w:rPr>
        <w:t>here is a 2018 version of this that you may consider using</w:t>
      </w:r>
    </w:p>
  </w:comment>
  <w:comment w:id="786" w:author="Author" w:initials="A">
    <w:p w14:paraId="25CF1ABE" w14:textId="77777777" w:rsidR="00BA5A99" w:rsidRPr="00C9576F" w:rsidRDefault="00BA5A99" w:rsidP="00141AD9">
      <w:pPr>
        <w:pStyle w:val="CommentText"/>
        <w:rPr>
          <w:lang w:val="en-US"/>
        </w:rPr>
      </w:pPr>
      <w:r>
        <w:rPr>
          <w:rStyle w:val="CommentReference"/>
        </w:rPr>
        <w:annotationRef/>
      </w:r>
      <w:r>
        <w:rPr>
          <w:lang w:val="en-US"/>
        </w:rPr>
        <w:t>Following this, you should identify where the work was found. For example, in a database such as ProQuest, or the institutional database, or at a web address through the university website.</w:t>
      </w:r>
    </w:p>
  </w:comment>
  <w:comment w:id="787" w:author="Author" w:initials="A">
    <w:p w14:paraId="2F8C2711" w14:textId="77777777" w:rsidR="00BA5A99" w:rsidRDefault="00BA5A99">
      <w:pPr>
        <w:pStyle w:val="CommentText"/>
        <w:rPr>
          <w:lang w:val="en-US"/>
        </w:rPr>
      </w:pPr>
      <w:r>
        <w:rPr>
          <w:rStyle w:val="CommentReference"/>
        </w:rPr>
        <w:annotationRef/>
      </w:r>
      <w:r>
        <w:rPr>
          <w:lang w:val="en-US"/>
        </w:rPr>
        <w:t xml:space="preserve">Are these initials? If so, format: S.Y. </w:t>
      </w:r>
    </w:p>
    <w:p w14:paraId="6F6B784C" w14:textId="62DF567B" w:rsidR="00BA5A99" w:rsidRPr="00141AD9" w:rsidRDefault="00BA5A99">
      <w:pPr>
        <w:pStyle w:val="CommentText"/>
        <w:rPr>
          <w:lang w:val="en-US"/>
        </w:rPr>
      </w:pPr>
    </w:p>
  </w:comment>
  <w:comment w:id="788" w:author="Author" w:initials="A">
    <w:p w14:paraId="4FFB4656" w14:textId="1928BC1B" w:rsidR="00BA5A99" w:rsidRDefault="00BA5A99" w:rsidP="00A71BAC">
      <w:pPr>
        <w:spacing w:before="0" w:line="240" w:lineRule="auto"/>
        <w:rPr>
          <w:lang w:eastAsia="en-US"/>
        </w:rPr>
      </w:pPr>
      <w:r>
        <w:rPr>
          <w:rStyle w:val="CommentReference"/>
        </w:rPr>
        <w:annotationRef/>
      </w:r>
      <w:r>
        <w:t xml:space="preserve">Here is the original citation: </w:t>
      </w:r>
      <w:r w:rsidRPr="00A71BAC">
        <w:rPr>
          <w:lang w:eastAsia="en-US"/>
        </w:rPr>
        <w:t xml:space="preserve">Berman, E. (1997). Hitchcock's Vertigo: The collapse of a rescue fantasy. </w:t>
      </w:r>
      <w:r w:rsidRPr="00A71BAC">
        <w:rPr>
          <w:i/>
          <w:iCs/>
          <w:lang w:eastAsia="en-US"/>
        </w:rPr>
        <w:t xml:space="preserve">International </w:t>
      </w:r>
      <w:r>
        <w:rPr>
          <w:i/>
          <w:iCs/>
          <w:lang w:eastAsia="en-US"/>
        </w:rPr>
        <w:t>J</w:t>
      </w:r>
      <w:r w:rsidRPr="00A71BAC">
        <w:rPr>
          <w:i/>
          <w:iCs/>
          <w:lang w:eastAsia="en-US"/>
        </w:rPr>
        <w:t>ournal of</w:t>
      </w:r>
      <w:r>
        <w:rPr>
          <w:i/>
          <w:iCs/>
          <w:lang w:eastAsia="en-US"/>
        </w:rPr>
        <w:t xml:space="preserve"> P</w:t>
      </w:r>
      <w:r w:rsidRPr="00A71BAC">
        <w:rPr>
          <w:i/>
          <w:iCs/>
          <w:lang w:eastAsia="en-US"/>
        </w:rPr>
        <w:t>sycho-analysis</w:t>
      </w:r>
      <w:r w:rsidRPr="00A71BAC">
        <w:rPr>
          <w:lang w:eastAsia="en-US"/>
        </w:rPr>
        <w:t xml:space="preserve">, </w:t>
      </w:r>
      <w:r w:rsidRPr="00A71BAC">
        <w:rPr>
          <w:i/>
          <w:iCs/>
          <w:lang w:eastAsia="en-US"/>
        </w:rPr>
        <w:t>78</w:t>
      </w:r>
      <w:r w:rsidRPr="00A71BAC">
        <w:rPr>
          <w:lang w:eastAsia="en-US"/>
        </w:rPr>
        <w:t>, 975-988.</w:t>
      </w:r>
    </w:p>
    <w:p w14:paraId="4AC51BC5" w14:textId="0A881050" w:rsidR="00BA5A99" w:rsidRDefault="00BA5A99" w:rsidP="00A71BAC">
      <w:pPr>
        <w:spacing w:before="0" w:line="240" w:lineRule="auto"/>
        <w:rPr>
          <w:lang w:eastAsia="en-US"/>
        </w:rPr>
      </w:pPr>
    </w:p>
    <w:p w14:paraId="20E68DE1" w14:textId="4105CBB2" w:rsidR="00BA5A99" w:rsidRPr="00A71BAC" w:rsidRDefault="00BA5A99" w:rsidP="00A71BAC">
      <w:pPr>
        <w:spacing w:before="0" w:line="240" w:lineRule="auto"/>
        <w:rPr>
          <w:lang w:eastAsia="en-US"/>
        </w:rPr>
      </w:pPr>
      <w:r>
        <w:rPr>
          <w:lang w:eastAsia="en-US"/>
        </w:rPr>
        <w:t xml:space="preserve">If citing a Hebrew version instead, </w:t>
      </w:r>
      <w:r w:rsidR="002A2E4C">
        <w:rPr>
          <w:lang w:eastAsia="en-US"/>
        </w:rPr>
        <w:t>we</w:t>
      </w:r>
      <w:r>
        <w:rPr>
          <w:lang w:eastAsia="en-US"/>
        </w:rPr>
        <w:t xml:space="preserve"> suggest adding the translators’ names like you do in the Freud reference.</w:t>
      </w:r>
    </w:p>
    <w:p w14:paraId="6ECF94E5" w14:textId="183F6EE2" w:rsidR="00BA5A99" w:rsidRPr="00A71BAC" w:rsidRDefault="00BA5A99">
      <w:pPr>
        <w:pStyle w:val="CommentText"/>
        <w:rPr>
          <w:lang w:val="en-US"/>
        </w:rPr>
      </w:pPr>
    </w:p>
  </w:comment>
  <w:comment w:id="789" w:author="Author" w:initials="A">
    <w:p w14:paraId="191BFBD8" w14:textId="399D7610" w:rsidR="00BA5A99" w:rsidRPr="00362AA8" w:rsidRDefault="00BA5A99">
      <w:pPr>
        <w:pStyle w:val="CommentText"/>
        <w:rPr>
          <w:lang w:val="en-US"/>
        </w:rPr>
      </w:pPr>
      <w:r>
        <w:rPr>
          <w:rStyle w:val="CommentReference"/>
        </w:rPr>
        <w:annotationRef/>
      </w:r>
      <w:r>
        <w:rPr>
          <w:lang w:val="en-US"/>
        </w:rPr>
        <w:t xml:space="preserve">You originally had this labeled as 2003b, however, because APA requires alphabetical order in the reference list, this is now 2003a. </w:t>
      </w:r>
      <w:r w:rsidR="00134ECB">
        <w:rPr>
          <w:lang w:val="en-US"/>
        </w:rPr>
        <w:t>We</w:t>
      </w:r>
      <w:r>
        <w:rPr>
          <w:lang w:val="en-US"/>
        </w:rPr>
        <w:t xml:space="preserve"> suggest you go back to the in-text citations to change the years to match the order in the reference list.</w:t>
      </w:r>
    </w:p>
  </w:comment>
  <w:comment w:id="790" w:author="Author" w:initials="A">
    <w:p w14:paraId="2DABE701" w14:textId="6141DD8C" w:rsidR="00BA5A99" w:rsidRPr="00D75EF2" w:rsidRDefault="00BA5A99">
      <w:pPr>
        <w:pStyle w:val="CommentText"/>
        <w:rPr>
          <w:lang w:val="en-US"/>
        </w:rPr>
      </w:pPr>
      <w:r>
        <w:rPr>
          <w:rStyle w:val="CommentReference"/>
        </w:rPr>
        <w:annotationRef/>
      </w:r>
      <w:r>
        <w:rPr>
          <w:lang w:val="en-US"/>
        </w:rPr>
        <w:t>This was originally labeled as 2003. See note above.</w:t>
      </w:r>
    </w:p>
  </w:comment>
  <w:comment w:id="791" w:author="Author" w:initials="A">
    <w:p w14:paraId="2C5135AD" w14:textId="77777777" w:rsidR="00BA5A99" w:rsidRDefault="00BA5A99">
      <w:pPr>
        <w:pStyle w:val="CommentText"/>
        <w:rPr>
          <w:lang w:val="en-US"/>
        </w:rPr>
      </w:pPr>
      <w:r>
        <w:rPr>
          <w:rStyle w:val="CommentReference"/>
        </w:rPr>
        <w:annotationRef/>
      </w:r>
      <w:r>
        <w:rPr>
          <w:lang w:val="en-US"/>
        </w:rPr>
        <w:t xml:space="preserve">You should have the editors’ names after the word “In” </w:t>
      </w:r>
    </w:p>
    <w:p w14:paraId="58832411" w14:textId="3C9590DB" w:rsidR="00BA5A99" w:rsidRDefault="00BA5A99">
      <w:pPr>
        <w:pStyle w:val="CommentText"/>
        <w:rPr>
          <w:lang w:val="en-US"/>
        </w:rPr>
      </w:pPr>
      <w:r>
        <w:rPr>
          <w:lang w:val="en-US"/>
        </w:rPr>
        <w:br/>
      </w:r>
      <w:r>
        <w:rPr>
          <w:lang w:eastAsia="en-US"/>
        </w:rPr>
        <w:t xml:space="preserve">If citing a Hebrew version instead, </w:t>
      </w:r>
      <w:r w:rsidR="00134ECB">
        <w:rPr>
          <w:lang w:val="en-US" w:eastAsia="en-US"/>
        </w:rPr>
        <w:t>we</w:t>
      </w:r>
      <w:r>
        <w:rPr>
          <w:lang w:eastAsia="en-US"/>
        </w:rPr>
        <w:t xml:space="preserve"> suggest adding the translators’ names like you do in the Freud reference.</w:t>
      </w:r>
      <w:r>
        <w:rPr>
          <w:lang w:val="en-US" w:eastAsia="en-US"/>
        </w:rPr>
        <w:t xml:space="preserve"> </w:t>
      </w:r>
      <w:r>
        <w:rPr>
          <w:lang w:val="en-US"/>
        </w:rPr>
        <w:t xml:space="preserve">Because this is a translated version, I am unable to find the citation myself. </w:t>
      </w:r>
    </w:p>
    <w:p w14:paraId="12F90340" w14:textId="6B1832C6" w:rsidR="00BA5A99" w:rsidRPr="008830FC" w:rsidRDefault="00BA5A99">
      <w:pPr>
        <w:pStyle w:val="CommentText"/>
        <w:rPr>
          <w:lang w:val="en-US"/>
        </w:rPr>
      </w:pPr>
    </w:p>
  </w:comment>
  <w:comment w:id="792" w:author="Author" w:initials="A">
    <w:p w14:paraId="235C9D55" w14:textId="77777777" w:rsidR="00BA5A99" w:rsidRPr="005B77C6" w:rsidRDefault="00BA5A99" w:rsidP="008830FC">
      <w:pPr>
        <w:pStyle w:val="CommentText"/>
        <w:rPr>
          <w:lang w:val="en-US"/>
        </w:rPr>
      </w:pPr>
      <w:r>
        <w:rPr>
          <w:rStyle w:val="CommentReference"/>
        </w:rPr>
        <w:annotationRef/>
      </w:r>
      <w:r>
        <w:rPr>
          <w:lang w:val="en-US"/>
        </w:rPr>
        <w:t>Add the year that the original work was published.</w:t>
      </w:r>
    </w:p>
  </w:comment>
  <w:comment w:id="793" w:author="Author" w:initials="A">
    <w:p w14:paraId="5F2C2A67" w14:textId="69D9744D" w:rsidR="00BA5A99" w:rsidRPr="005B77C6" w:rsidRDefault="00BA5A99">
      <w:pPr>
        <w:pStyle w:val="CommentText"/>
        <w:rPr>
          <w:lang w:val="en-US"/>
        </w:rPr>
      </w:pPr>
      <w:r>
        <w:rPr>
          <w:rStyle w:val="CommentReference"/>
        </w:rPr>
        <w:annotationRef/>
      </w:r>
      <w:r>
        <w:rPr>
          <w:lang w:val="en-US"/>
        </w:rPr>
        <w:t>Add the year that the original work was published.</w:t>
      </w:r>
    </w:p>
  </w:comment>
  <w:comment w:id="797" w:author="Author" w:initials="A">
    <w:p w14:paraId="0465B073" w14:textId="53FAAD32" w:rsidR="00BA5A99" w:rsidRPr="00316646" w:rsidRDefault="00BA5A99">
      <w:pPr>
        <w:pStyle w:val="CommentText"/>
        <w:rPr>
          <w:lang w:val="en-US"/>
        </w:rPr>
      </w:pPr>
      <w:r>
        <w:rPr>
          <w:rStyle w:val="CommentReference"/>
        </w:rPr>
        <w:annotationRef/>
      </w:r>
      <w:r>
        <w:rPr>
          <w:lang w:val="en-US"/>
        </w:rPr>
        <w:t>This was spelled incorrectly. We have corrected it here and in the in-text citation.</w:t>
      </w:r>
    </w:p>
  </w:comment>
  <w:comment w:id="798" w:author="Author" w:initials="A">
    <w:p w14:paraId="1DF1B340" w14:textId="70C15536" w:rsidR="00BA5A99" w:rsidRPr="008D680F" w:rsidRDefault="00BA5A99">
      <w:pPr>
        <w:pStyle w:val="CommentText"/>
        <w:rPr>
          <w:lang w:val="en-US"/>
        </w:rPr>
      </w:pPr>
      <w:r>
        <w:rPr>
          <w:rStyle w:val="CommentReference"/>
        </w:rPr>
        <w:annotationRef/>
      </w:r>
      <w:r>
        <w:rPr>
          <w:lang w:val="en-US"/>
        </w:rPr>
        <w:t xml:space="preserve">The author’s name was spelled incorrectly. </w:t>
      </w:r>
      <w:r w:rsidR="00134ECB">
        <w:rPr>
          <w:lang w:val="en-US"/>
        </w:rPr>
        <w:t>We</w:t>
      </w:r>
      <w:r>
        <w:rPr>
          <w:lang w:val="en-US"/>
        </w:rPr>
        <w:t xml:space="preserve"> edited it here as well as in the in-text citation.</w:t>
      </w:r>
    </w:p>
  </w:comment>
  <w:comment w:id="801" w:author="Author" w:initials="A">
    <w:p w14:paraId="3AA0CB9D" w14:textId="430D45FF" w:rsidR="00BA5A99" w:rsidRPr="00C9576F" w:rsidRDefault="00BA5A99">
      <w:pPr>
        <w:pStyle w:val="CommentText"/>
        <w:rPr>
          <w:lang w:val="en-US"/>
        </w:rPr>
      </w:pPr>
      <w:r>
        <w:rPr>
          <w:rStyle w:val="CommentReference"/>
        </w:rPr>
        <w:annotationRef/>
      </w:r>
      <w:r>
        <w:rPr>
          <w:lang w:val="en-US"/>
        </w:rPr>
        <w:t>Following this, you should identify where the work was found. For example, in a database such as ProQuest, or the institutional database, or at a web address through the university website.</w:t>
      </w:r>
    </w:p>
  </w:comment>
  <w:comment w:id="803" w:author="Author" w:initials="A">
    <w:p w14:paraId="4B399A26" w14:textId="77777777" w:rsidR="00BA5A99" w:rsidRDefault="00BA5A99">
      <w:pPr>
        <w:pStyle w:val="CommentText"/>
        <w:rPr>
          <w:lang w:val="en-US"/>
        </w:rPr>
      </w:pPr>
      <w:r>
        <w:rPr>
          <w:rStyle w:val="CommentReference"/>
        </w:rPr>
        <w:annotationRef/>
      </w:r>
      <w:r>
        <w:rPr>
          <w:lang w:val="en-US"/>
        </w:rPr>
        <w:t xml:space="preserve">Is this part of the name of the journal? </w:t>
      </w:r>
    </w:p>
    <w:p w14:paraId="04634255" w14:textId="77777777" w:rsidR="00BA5A99" w:rsidRDefault="00BA5A99">
      <w:pPr>
        <w:pStyle w:val="CommentText"/>
        <w:rPr>
          <w:lang w:val="en-US"/>
        </w:rPr>
      </w:pPr>
      <w:r>
        <w:rPr>
          <w:lang w:val="en-US"/>
        </w:rPr>
        <w:t xml:space="preserve">Is this part of the name of the title? </w:t>
      </w:r>
    </w:p>
    <w:p w14:paraId="780A1275" w14:textId="36D94044" w:rsidR="00BA5A99" w:rsidRPr="00F15919" w:rsidRDefault="00BA5A99">
      <w:pPr>
        <w:pStyle w:val="CommentText"/>
        <w:rPr>
          <w:lang w:val="en-US"/>
        </w:rPr>
      </w:pPr>
      <w:r>
        <w:rPr>
          <w:lang w:val="en-US"/>
        </w:rPr>
        <w:t xml:space="preserve">It is unclear. Right </w:t>
      </w:r>
      <w:proofErr w:type="gramStart"/>
      <w:r>
        <w:rPr>
          <w:lang w:val="en-US"/>
        </w:rPr>
        <w:t>now</w:t>
      </w:r>
      <w:proofErr w:type="gramEnd"/>
      <w:r>
        <w:rPr>
          <w:lang w:val="en-US"/>
        </w:rPr>
        <w:t xml:space="preserve"> it is formatted as if it were part of the journal title. However, if this is incorrect, please change the formatting.</w:t>
      </w:r>
    </w:p>
  </w:comment>
  <w:comment w:id="804" w:author="Author" w:initials="A">
    <w:p w14:paraId="3FE80E9A" w14:textId="4888DD89" w:rsidR="00BA5A99" w:rsidRPr="00362AA8" w:rsidRDefault="00BA5A99">
      <w:pPr>
        <w:pStyle w:val="CommentText"/>
        <w:rPr>
          <w:lang w:val="en-US"/>
        </w:rPr>
      </w:pPr>
      <w:r>
        <w:rPr>
          <w:rStyle w:val="CommentReference"/>
        </w:rPr>
        <w:annotationRef/>
      </w:r>
      <w:r>
        <w:rPr>
          <w:lang w:val="en-US"/>
        </w:rPr>
        <w:t>Just so you know, there is a 2007 version.</w:t>
      </w:r>
    </w:p>
  </w:comment>
  <w:comment w:id="805" w:author="Author" w:initials="A">
    <w:p w14:paraId="6BF01979" w14:textId="556682F3" w:rsidR="00BA5A99" w:rsidRDefault="00BA5A99">
      <w:pPr>
        <w:pStyle w:val="CommentText"/>
        <w:rPr>
          <w:lang w:val="en-US"/>
        </w:rPr>
      </w:pPr>
      <w:r>
        <w:rPr>
          <w:rStyle w:val="CommentReference"/>
        </w:rPr>
        <w:annotationRef/>
      </w:r>
      <w:r w:rsidR="00134ECB">
        <w:rPr>
          <w:lang w:val="en-US"/>
        </w:rPr>
        <w:t>We</w:t>
      </w:r>
      <w:r>
        <w:rPr>
          <w:lang w:val="en-US"/>
        </w:rPr>
        <w:t xml:space="preserve"> </w:t>
      </w:r>
      <w:proofErr w:type="gramStart"/>
      <w:r>
        <w:rPr>
          <w:lang w:val="en-US"/>
        </w:rPr>
        <w:t>am</w:t>
      </w:r>
      <w:proofErr w:type="gramEnd"/>
      <w:r>
        <w:rPr>
          <w:lang w:val="en-US"/>
        </w:rPr>
        <w:t xml:space="preserve"> not sure how to format this. Is there an author? </w:t>
      </w:r>
    </w:p>
    <w:p w14:paraId="04CDD07B" w14:textId="77777777" w:rsidR="00BA5A99" w:rsidRDefault="00BA5A99">
      <w:pPr>
        <w:pStyle w:val="CommentText"/>
        <w:rPr>
          <w:lang w:val="en-US"/>
        </w:rPr>
      </w:pPr>
      <w:r>
        <w:rPr>
          <w:lang w:val="en-US"/>
        </w:rPr>
        <w:t xml:space="preserve">Is Sichot the name of the publication? If so, keep it italicized and also italicize the journal volume (which appears to be 15). </w:t>
      </w:r>
    </w:p>
    <w:p w14:paraId="0E2CDF60" w14:textId="77777777" w:rsidR="00BA5A99" w:rsidRDefault="00BA5A99">
      <w:pPr>
        <w:pStyle w:val="CommentText"/>
        <w:rPr>
          <w:lang w:val="en-US"/>
        </w:rPr>
      </w:pPr>
    </w:p>
    <w:p w14:paraId="3168B738" w14:textId="4F64C479" w:rsidR="00BA5A99" w:rsidRDefault="00BA5A99">
      <w:pPr>
        <w:pStyle w:val="CommentText"/>
        <w:rPr>
          <w:lang w:val="en-US"/>
        </w:rPr>
      </w:pPr>
      <w:r>
        <w:rPr>
          <w:lang w:val="en-US"/>
        </w:rPr>
        <w:t xml:space="preserve">If 2000 is the year in which this document was published, </w:t>
      </w:r>
      <w:r w:rsidR="00134ECB">
        <w:rPr>
          <w:lang w:val="en-US"/>
        </w:rPr>
        <w:t>we</w:t>
      </w:r>
      <w:r>
        <w:rPr>
          <w:lang w:val="en-US"/>
        </w:rPr>
        <w:t xml:space="preserve"> would put it in parentheses after the title of the document.</w:t>
      </w:r>
    </w:p>
    <w:p w14:paraId="3C942EC6" w14:textId="77777777" w:rsidR="00BA5A99" w:rsidRDefault="00BA5A99">
      <w:pPr>
        <w:pStyle w:val="CommentText"/>
        <w:rPr>
          <w:lang w:val="en-US"/>
        </w:rPr>
      </w:pPr>
    </w:p>
    <w:p w14:paraId="3D4EED51" w14:textId="2E66BF67" w:rsidR="00BA5A99" w:rsidRPr="00440203" w:rsidRDefault="00134ECB">
      <w:pPr>
        <w:pStyle w:val="CommentText"/>
        <w:rPr>
          <w:lang w:val="en-US"/>
        </w:rPr>
      </w:pPr>
      <w:r>
        <w:rPr>
          <w:lang w:val="en-US"/>
        </w:rPr>
        <w:t>We</w:t>
      </w:r>
      <w:r w:rsidR="00BA5A99">
        <w:rPr>
          <w:lang w:val="en-US"/>
        </w:rPr>
        <w:t xml:space="preserve"> would also suggest adding in parentheses the type of document </w:t>
      </w:r>
      <w:proofErr w:type="gramStart"/>
      <w:r w:rsidR="00BA5A99">
        <w:rPr>
          <w:lang w:val="en-US"/>
        </w:rPr>
        <w:t>that  it</w:t>
      </w:r>
      <w:proofErr w:type="gramEnd"/>
      <w:r w:rsidR="00BA5A99">
        <w:rPr>
          <w:lang w:val="en-US"/>
        </w:rPr>
        <w:t xml:space="preserve"> is after the title.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0EE6DB" w15:done="0"/>
  <w15:commentEx w15:paraId="162B218C" w15:done="0"/>
  <w15:commentEx w15:paraId="3B42EF6E" w15:done="0"/>
  <w15:commentEx w15:paraId="3A950B05" w15:done="0"/>
  <w15:commentEx w15:paraId="21EA9AD2" w15:done="0"/>
  <w15:commentEx w15:paraId="04479A61" w15:done="0"/>
  <w15:commentEx w15:paraId="3A9D42D1" w15:done="0"/>
  <w15:commentEx w15:paraId="3F6C4737" w15:done="0"/>
  <w15:commentEx w15:paraId="4A93FFAD" w15:done="0"/>
  <w15:commentEx w15:paraId="19C34A64" w15:done="0"/>
  <w15:commentEx w15:paraId="69B7F6B4" w15:done="0"/>
  <w15:commentEx w15:paraId="414A7B92" w15:done="0"/>
  <w15:commentEx w15:paraId="785BCF84" w15:done="0"/>
  <w15:commentEx w15:paraId="1A0C6062" w15:done="0"/>
  <w15:commentEx w15:paraId="4BA787E4" w15:done="0"/>
  <w15:commentEx w15:paraId="538D5EA5" w15:done="0"/>
  <w15:commentEx w15:paraId="2A03685A" w15:done="0"/>
  <w15:commentEx w15:paraId="0237311D" w15:done="0"/>
  <w15:commentEx w15:paraId="5C5A6226" w15:done="0"/>
  <w15:commentEx w15:paraId="5BB816CF" w15:done="0"/>
  <w15:commentEx w15:paraId="38C72143" w15:done="0"/>
  <w15:commentEx w15:paraId="59EB2269" w15:done="0"/>
  <w15:commentEx w15:paraId="4A45FAEB" w15:done="0"/>
  <w15:commentEx w15:paraId="745B0CD3" w15:done="0"/>
  <w15:commentEx w15:paraId="0BCB99C1" w15:done="0"/>
  <w15:commentEx w15:paraId="1B3DA68E" w15:done="0"/>
  <w15:commentEx w15:paraId="53A2A6F9" w15:done="0"/>
  <w15:commentEx w15:paraId="4C98EDB7" w15:done="0"/>
  <w15:commentEx w15:paraId="7B64DB4D" w15:done="0"/>
  <w15:commentEx w15:paraId="635AD2F9" w15:done="0"/>
  <w15:commentEx w15:paraId="18E432F6" w15:done="0"/>
  <w15:commentEx w15:paraId="1E82C6B1" w15:done="0"/>
  <w15:commentEx w15:paraId="189B86A0" w15:done="0"/>
  <w15:commentEx w15:paraId="39FBECBA" w15:done="0"/>
  <w15:commentEx w15:paraId="2A8C2A76" w15:done="0"/>
  <w15:commentEx w15:paraId="1D878A49" w15:done="0"/>
  <w15:commentEx w15:paraId="5F14F9C8" w15:done="0"/>
  <w15:commentEx w15:paraId="29A0017E" w15:done="0"/>
  <w15:commentEx w15:paraId="0ACE8C53" w15:done="0"/>
  <w15:commentEx w15:paraId="1CF876D5" w15:done="0"/>
  <w15:commentEx w15:paraId="1C95621A" w15:done="0"/>
  <w15:commentEx w15:paraId="24C980E3" w15:done="0"/>
  <w15:commentEx w15:paraId="3D4457A3" w15:done="0"/>
  <w15:commentEx w15:paraId="015B1752" w15:done="0"/>
  <w15:commentEx w15:paraId="12820037" w15:done="0"/>
  <w15:commentEx w15:paraId="60AE3707" w15:done="0"/>
  <w15:commentEx w15:paraId="485239F8" w15:done="0"/>
  <w15:commentEx w15:paraId="2344C4F4" w15:done="0"/>
  <w15:commentEx w15:paraId="0A1D145B" w15:done="0"/>
  <w15:commentEx w15:paraId="0DE09854" w15:done="0"/>
  <w15:commentEx w15:paraId="7C408822" w15:done="0"/>
  <w15:commentEx w15:paraId="52B37457" w15:done="0"/>
  <w15:commentEx w15:paraId="42BCCC03" w15:done="0"/>
  <w15:commentEx w15:paraId="3A8FBEB8" w15:done="0"/>
  <w15:commentEx w15:paraId="1559A6B8" w15:done="0"/>
  <w15:commentEx w15:paraId="5DBF3885" w15:done="0"/>
  <w15:commentEx w15:paraId="0BE82315" w15:done="0"/>
  <w15:commentEx w15:paraId="194776BF" w15:done="0"/>
  <w15:commentEx w15:paraId="65A34B63" w15:done="0"/>
  <w15:commentEx w15:paraId="0237BFB3" w15:done="0"/>
  <w15:commentEx w15:paraId="2FC1EEC0" w15:done="0"/>
  <w15:commentEx w15:paraId="68E6ADA5" w15:done="0"/>
  <w15:commentEx w15:paraId="1DB68F41" w15:done="0"/>
  <w15:commentEx w15:paraId="6E738860" w15:done="0"/>
  <w15:commentEx w15:paraId="12225FBB" w15:done="0"/>
  <w15:commentEx w15:paraId="08835788" w15:done="0"/>
  <w15:commentEx w15:paraId="01FCC9D0" w15:done="0"/>
  <w15:commentEx w15:paraId="30046EDB" w15:done="0"/>
  <w15:commentEx w15:paraId="348235CB" w15:done="0"/>
  <w15:commentEx w15:paraId="379C2318" w15:done="0"/>
  <w15:commentEx w15:paraId="7CCA6F90" w15:done="0"/>
  <w15:commentEx w15:paraId="739F867A" w15:done="0"/>
  <w15:commentEx w15:paraId="356AC42E" w15:done="0"/>
  <w15:commentEx w15:paraId="3705AC73" w15:done="0"/>
  <w15:commentEx w15:paraId="4B443BE8" w15:done="0"/>
  <w15:commentEx w15:paraId="42FC5A12" w15:done="0"/>
  <w15:commentEx w15:paraId="50B1A53D" w15:done="0"/>
  <w15:commentEx w15:paraId="1300E953" w15:done="0"/>
  <w15:commentEx w15:paraId="08D09F4D" w15:done="0"/>
  <w15:commentEx w15:paraId="567484BA" w15:done="0"/>
  <w15:commentEx w15:paraId="552C5619" w15:done="0"/>
  <w15:commentEx w15:paraId="71A96438" w15:done="0"/>
  <w15:commentEx w15:paraId="60823A7B" w15:done="0"/>
  <w15:commentEx w15:paraId="77C6575B" w15:done="0"/>
  <w15:commentEx w15:paraId="736665F0" w15:done="0"/>
  <w15:commentEx w15:paraId="209D60CE" w15:done="0"/>
  <w15:commentEx w15:paraId="6E60D64A" w15:done="0"/>
  <w15:commentEx w15:paraId="3F5475DF" w15:done="0"/>
  <w15:commentEx w15:paraId="5831BA45" w15:done="0"/>
  <w15:commentEx w15:paraId="04EA8A66" w15:done="0"/>
  <w15:commentEx w15:paraId="736F2AD6" w15:done="0"/>
  <w15:commentEx w15:paraId="24B2542F" w15:done="0"/>
  <w15:commentEx w15:paraId="245CF723" w15:done="0"/>
  <w15:commentEx w15:paraId="7E44CF34" w15:done="0"/>
  <w15:commentEx w15:paraId="69582E57" w15:done="0"/>
  <w15:commentEx w15:paraId="1450DDCF" w15:done="0"/>
  <w15:commentEx w15:paraId="72E8E73C" w15:done="0"/>
  <w15:commentEx w15:paraId="6F29B8E7" w15:done="0"/>
  <w15:commentEx w15:paraId="514BA043" w15:done="0"/>
  <w15:commentEx w15:paraId="711981F0" w15:done="0"/>
  <w15:commentEx w15:paraId="64122622" w15:done="0"/>
  <w15:commentEx w15:paraId="711CD22F" w15:done="0"/>
  <w15:commentEx w15:paraId="25CF1ABE" w15:done="0"/>
  <w15:commentEx w15:paraId="6F6B784C" w15:done="0"/>
  <w15:commentEx w15:paraId="6ECF94E5" w15:done="0"/>
  <w15:commentEx w15:paraId="191BFBD8" w15:done="0"/>
  <w15:commentEx w15:paraId="2DABE701" w15:done="0"/>
  <w15:commentEx w15:paraId="12F90340" w15:done="0"/>
  <w15:commentEx w15:paraId="235C9D55" w15:done="0"/>
  <w15:commentEx w15:paraId="5F2C2A67" w15:done="0"/>
  <w15:commentEx w15:paraId="0465B073" w15:done="0"/>
  <w15:commentEx w15:paraId="1DF1B340" w15:done="0"/>
  <w15:commentEx w15:paraId="3AA0CB9D" w15:done="0"/>
  <w15:commentEx w15:paraId="780A1275" w15:done="0"/>
  <w15:commentEx w15:paraId="3FE80E9A" w15:done="0"/>
  <w15:commentEx w15:paraId="3D4EED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EE6DB" w16cid:durableId="2028E640"/>
  <w16cid:commentId w16cid:paraId="162B218C" w16cid:durableId="2028EA3F"/>
  <w16cid:commentId w16cid:paraId="3B42EF6E" w16cid:durableId="2028EA7F"/>
  <w16cid:commentId w16cid:paraId="3A950B05" w16cid:durableId="20269068"/>
  <w16cid:commentId w16cid:paraId="21EA9AD2" w16cid:durableId="20268B45"/>
  <w16cid:commentId w16cid:paraId="04479A61" w16cid:durableId="20268D1D"/>
  <w16cid:commentId w16cid:paraId="3A9D42D1" w16cid:durableId="20278CCF"/>
  <w16cid:commentId w16cid:paraId="3F6C4737" w16cid:durableId="20268F47"/>
  <w16cid:commentId w16cid:paraId="4A93FFAD" w16cid:durableId="2028F1E7"/>
  <w16cid:commentId w16cid:paraId="19C34A64" w16cid:durableId="20269300"/>
  <w16cid:commentId w16cid:paraId="69B7F6B4" w16cid:durableId="202693F5"/>
  <w16cid:commentId w16cid:paraId="414A7B92" w16cid:durableId="202694CE"/>
  <w16cid:commentId w16cid:paraId="785BCF84" w16cid:durableId="2028F9B4"/>
  <w16cid:commentId w16cid:paraId="1A0C6062" w16cid:durableId="20278DE8"/>
  <w16cid:commentId w16cid:paraId="4BA787E4" w16cid:durableId="202695F0"/>
  <w16cid:commentId w16cid:paraId="538D5EA5" w16cid:durableId="20269932"/>
  <w16cid:commentId w16cid:paraId="2A03685A" w16cid:durableId="20269DF3"/>
  <w16cid:commentId w16cid:paraId="0237311D" w16cid:durableId="2027B25B"/>
  <w16cid:commentId w16cid:paraId="5C5A6226" w16cid:durableId="2027B289"/>
  <w16cid:commentId w16cid:paraId="5BB816CF" w16cid:durableId="2026A90E"/>
  <w16cid:commentId w16cid:paraId="38C72143" w16cid:durableId="2026AA30"/>
  <w16cid:commentId w16cid:paraId="59EB2269" w16cid:durableId="20278FEF"/>
  <w16cid:commentId w16cid:paraId="4A45FAEB" w16cid:durableId="2027B2B3"/>
  <w16cid:commentId w16cid:paraId="745B0CD3" w16cid:durableId="2027B2BA"/>
  <w16cid:commentId w16cid:paraId="0BCB99C1" w16cid:durableId="202790D2"/>
  <w16cid:commentId w16cid:paraId="1B3DA68E" w16cid:durableId="2027B053"/>
  <w16cid:commentId w16cid:paraId="53A2A6F9" w16cid:durableId="2027AC52"/>
  <w16cid:commentId w16cid:paraId="4C98EDB7" w16cid:durableId="2027AC81"/>
  <w16cid:commentId w16cid:paraId="7B64DB4D" w16cid:durableId="2027B2F2"/>
  <w16cid:commentId w16cid:paraId="635AD2F9" w16cid:durableId="2027B30E"/>
  <w16cid:commentId w16cid:paraId="18E432F6" w16cid:durableId="2027B31D"/>
  <w16cid:commentId w16cid:paraId="1E82C6B1" w16cid:durableId="2027B343"/>
  <w16cid:commentId w16cid:paraId="189B86A0" w16cid:durableId="2027B358"/>
  <w16cid:commentId w16cid:paraId="39FBECBA" w16cid:durableId="2026B0B2"/>
  <w16cid:commentId w16cid:paraId="2A8C2A76" w16cid:durableId="2026B0D9"/>
  <w16cid:commentId w16cid:paraId="1D878A49" w16cid:durableId="2027B355"/>
  <w16cid:commentId w16cid:paraId="5F14F9C8" w16cid:durableId="2027B36D"/>
  <w16cid:commentId w16cid:paraId="29A0017E" w16cid:durableId="2027B373"/>
  <w16cid:commentId w16cid:paraId="0ACE8C53" w16cid:durableId="2026B19B"/>
  <w16cid:commentId w16cid:paraId="1CF876D5" w16cid:durableId="2027B382"/>
  <w16cid:commentId w16cid:paraId="1C95621A" w16cid:durableId="2027B39C"/>
  <w16cid:commentId w16cid:paraId="24C980E3" w16cid:durableId="2026B1D6"/>
  <w16cid:commentId w16cid:paraId="3D4457A3" w16cid:durableId="2027B3AB"/>
  <w16cid:commentId w16cid:paraId="015B1752" w16cid:durableId="2026B561"/>
  <w16cid:commentId w16cid:paraId="12820037" w16cid:durableId="2027B158"/>
  <w16cid:commentId w16cid:paraId="60AE3707" w16cid:durableId="2026B3E8"/>
  <w16cid:commentId w16cid:paraId="485239F8" w16cid:durableId="2026B3FB"/>
  <w16cid:commentId w16cid:paraId="2344C4F4" w16cid:durableId="2026B424"/>
  <w16cid:commentId w16cid:paraId="0A1D145B" w16cid:durableId="2026B44C"/>
  <w16cid:commentId w16cid:paraId="0DE09854" w16cid:durableId="2024FC37"/>
  <w16cid:commentId w16cid:paraId="7C408822" w16cid:durableId="2024FEBD"/>
  <w16cid:commentId w16cid:paraId="52B37457" w16cid:durableId="2026C9A4"/>
  <w16cid:commentId w16cid:paraId="42BCCC03" w16cid:durableId="202A4C94"/>
  <w16cid:commentId w16cid:paraId="3A8FBEB8" w16cid:durableId="202A4CDE"/>
  <w16cid:commentId w16cid:paraId="1559A6B8" w16cid:durableId="202651E3"/>
  <w16cid:commentId w16cid:paraId="5DBF3885" w16cid:durableId="20265ED0"/>
  <w16cid:commentId w16cid:paraId="0BE82315" w16cid:durableId="20265F6E"/>
  <w16cid:commentId w16cid:paraId="194776BF" w16cid:durableId="20225CC8"/>
  <w16cid:commentId w16cid:paraId="65A34B63" w16cid:durableId="202670F4"/>
  <w16cid:commentId w16cid:paraId="0237BFB3" w16cid:durableId="20226166"/>
  <w16cid:commentId w16cid:paraId="2FC1EEC0" w16cid:durableId="2026790F"/>
  <w16cid:commentId w16cid:paraId="68E6ADA5" w16cid:durableId="2026B6EF"/>
  <w16cid:commentId w16cid:paraId="1DB68F41" w16cid:durableId="2026C3B2"/>
  <w16cid:commentId w16cid:paraId="6E738860" w16cid:durableId="2026C3DE"/>
  <w16cid:commentId w16cid:paraId="12225FBB" w16cid:durableId="20279749"/>
  <w16cid:commentId w16cid:paraId="08835788" w16cid:durableId="2026D2F5"/>
  <w16cid:commentId w16cid:paraId="01FCC9D0" w16cid:durableId="2026C5EA"/>
  <w16cid:commentId w16cid:paraId="30046EDB" w16cid:durableId="2027B17B"/>
  <w16cid:commentId w16cid:paraId="348235CB" w16cid:durableId="2026D55A"/>
  <w16cid:commentId w16cid:paraId="379C2318" w16cid:durableId="2027B1A5"/>
  <w16cid:commentId w16cid:paraId="7CCA6F90" w16cid:durableId="2026D591"/>
  <w16cid:commentId w16cid:paraId="739F867A" w16cid:durableId="2027B1AA"/>
  <w16cid:commentId w16cid:paraId="356AC42E" w16cid:durableId="2026D5F1"/>
  <w16cid:commentId w16cid:paraId="3705AC73" w16cid:durableId="2026D69C"/>
  <w16cid:commentId w16cid:paraId="4B443BE8" w16cid:durableId="2026D8E5"/>
  <w16cid:commentId w16cid:paraId="42FC5A12" w16cid:durableId="2026D8F2"/>
  <w16cid:commentId w16cid:paraId="50B1A53D" w16cid:durableId="2027B1BE"/>
  <w16cid:commentId w16cid:paraId="1300E953" w16cid:durableId="2026D989"/>
  <w16cid:commentId w16cid:paraId="08D09F4D" w16cid:durableId="2026DA24"/>
  <w16cid:commentId w16cid:paraId="567484BA" w16cid:durableId="2026DABE"/>
  <w16cid:commentId w16cid:paraId="552C5619" w16cid:durableId="20279A29"/>
  <w16cid:commentId w16cid:paraId="71A96438" w16cid:durableId="20279D0E"/>
  <w16cid:commentId w16cid:paraId="60823A7B" w16cid:durableId="20279DB9"/>
  <w16cid:commentId w16cid:paraId="77C6575B" w16cid:durableId="20279E93"/>
  <w16cid:commentId w16cid:paraId="736665F0" w16cid:durableId="2026DD0B"/>
  <w16cid:commentId w16cid:paraId="209D60CE" w16cid:durableId="2027B1F5"/>
  <w16cid:commentId w16cid:paraId="6E60D64A" w16cid:durableId="2026DD5C"/>
  <w16cid:commentId w16cid:paraId="3F5475DF" w16cid:durableId="2027A267"/>
  <w16cid:commentId w16cid:paraId="5831BA45" w16cid:durableId="2027A34A"/>
  <w16cid:commentId w16cid:paraId="04EA8A66" w16cid:durableId="2027A1D8"/>
  <w16cid:commentId w16cid:paraId="736F2AD6" w16cid:durableId="2027A1F9"/>
  <w16cid:commentId w16cid:paraId="24B2542F" w16cid:durableId="2027A3C8"/>
  <w16cid:commentId w16cid:paraId="245CF723" w16cid:durableId="2026DE5D"/>
  <w16cid:commentId w16cid:paraId="7E44CF34" w16cid:durableId="2027B213"/>
  <w16cid:commentId w16cid:paraId="69582E57" w16cid:durableId="2027A6ED"/>
  <w16cid:commentId w16cid:paraId="1450DDCF" w16cid:durableId="2027B21F"/>
  <w16cid:commentId w16cid:paraId="72E8E73C" w16cid:durableId="2027A738"/>
  <w16cid:commentId w16cid:paraId="6F29B8E7" w16cid:durableId="2027B22E"/>
  <w16cid:commentId w16cid:paraId="514BA043" w16cid:durableId="2027A7A4"/>
  <w16cid:commentId w16cid:paraId="711981F0" w16cid:durableId="2027B238"/>
  <w16cid:commentId w16cid:paraId="64122622" w16cid:durableId="2027BCE8"/>
  <w16cid:commentId w16cid:paraId="711CD22F" w16cid:durableId="2028AEA8"/>
  <w16cid:commentId w16cid:paraId="25CF1ABE" w16cid:durableId="2027C933"/>
  <w16cid:commentId w16cid:paraId="6F6B784C" w16cid:durableId="2027C8E7"/>
  <w16cid:commentId w16cid:paraId="6ECF94E5" w16cid:durableId="2027BEDA"/>
  <w16cid:commentId w16cid:paraId="191BFBD8" w16cid:durableId="2027C082"/>
  <w16cid:commentId w16cid:paraId="2DABE701" w16cid:durableId="2027C2F0"/>
  <w16cid:commentId w16cid:paraId="12F90340" w16cid:durableId="2027BFAD"/>
  <w16cid:commentId w16cid:paraId="235C9D55" w16cid:durableId="2027BFE3"/>
  <w16cid:commentId w16cid:paraId="5F2C2A67" w16cid:durableId="2027BCCF"/>
  <w16cid:commentId w16cid:paraId="0465B073" w16cid:durableId="2027CCAD"/>
  <w16cid:commentId w16cid:paraId="1DF1B340" w16cid:durableId="2027C3C1"/>
  <w16cid:commentId w16cid:paraId="3AA0CB9D" w16cid:durableId="2027C78E"/>
  <w16cid:commentId w16cid:paraId="780A1275" w16cid:durableId="2027C844"/>
  <w16cid:commentId w16cid:paraId="3FE80E9A" w16cid:durableId="2027C1F1"/>
  <w16cid:commentId w16cid:paraId="3D4EED51" w16cid:durableId="2027CA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C4264" w14:textId="77777777" w:rsidR="000B40F9" w:rsidRDefault="000B40F9" w:rsidP="00A719B5">
      <w:pPr>
        <w:spacing w:before="0" w:line="240" w:lineRule="auto"/>
      </w:pPr>
      <w:r>
        <w:separator/>
      </w:r>
    </w:p>
  </w:endnote>
  <w:endnote w:type="continuationSeparator" w:id="0">
    <w:p w14:paraId="629988C3" w14:textId="77777777" w:rsidR="000B40F9" w:rsidRDefault="000B40F9" w:rsidP="00A719B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OT6984343d">
    <w:altName w:val="Times New Roman"/>
    <w:panose1 w:val="00000000000000000000"/>
    <w:charset w:val="00"/>
    <w:family w:val="roman"/>
    <w:notTrueType/>
    <w:pitch w:val="default"/>
    <w:sig w:usb0="00000003" w:usb1="00000000" w:usb2="00000000" w:usb3="00000000" w:csb0="00000001" w:csb1="00000000"/>
  </w:font>
  <w:font w:name="AdvOT6984343d+20">
    <w:altName w:val="Arial"/>
    <w:panose1 w:val="00000000000000000000"/>
    <w:charset w:val="00"/>
    <w:family w:val="swiss"/>
    <w:notTrueType/>
    <w:pitch w:val="default"/>
    <w:sig w:usb0="00000003" w:usb1="00000000" w:usb2="00000000" w:usb3="00000000" w:csb0="00000001" w:csb1="00000000"/>
  </w:font>
  <w:font w:name="Narkisim">
    <w:panose1 w:val="020E0502050101010101"/>
    <w:charset w:val="B1"/>
    <w:family w:val="swiss"/>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3BF7" w14:textId="2BB5C6A5" w:rsidR="00BA5A99" w:rsidRPr="00A719B5" w:rsidRDefault="00BA5A99" w:rsidP="00A719B5">
    <w:pPr>
      <w:pStyle w:val="Footer"/>
      <w:jc w:val="center"/>
      <w:rPr>
        <w:sz w:val="20"/>
        <w:szCs w:val="20"/>
      </w:rPr>
    </w:pPr>
    <w:r w:rsidRPr="00A719B5">
      <w:rPr>
        <w:sz w:val="20"/>
        <w:szCs w:val="20"/>
      </w:rPr>
      <w:fldChar w:fldCharType="begin"/>
    </w:r>
    <w:r w:rsidRPr="00A719B5">
      <w:rPr>
        <w:sz w:val="20"/>
        <w:szCs w:val="20"/>
      </w:rPr>
      <w:instrText xml:space="preserve"> PAGE   \* MERGEFORMAT </w:instrText>
    </w:r>
    <w:r w:rsidRPr="00A719B5">
      <w:rPr>
        <w:sz w:val="20"/>
        <w:szCs w:val="20"/>
      </w:rPr>
      <w:fldChar w:fldCharType="separate"/>
    </w:r>
    <w:r>
      <w:rPr>
        <w:noProof/>
        <w:sz w:val="20"/>
        <w:szCs w:val="20"/>
      </w:rPr>
      <w:t>24</w:t>
    </w:r>
    <w:r w:rsidRPr="00A719B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AE0B8" w14:textId="77777777" w:rsidR="000B40F9" w:rsidRDefault="000B40F9" w:rsidP="00A719B5">
      <w:pPr>
        <w:spacing w:before="0" w:line="240" w:lineRule="auto"/>
      </w:pPr>
      <w:r>
        <w:separator/>
      </w:r>
    </w:p>
  </w:footnote>
  <w:footnote w:type="continuationSeparator" w:id="0">
    <w:p w14:paraId="289C71DA" w14:textId="77777777" w:rsidR="000B40F9" w:rsidRDefault="000B40F9" w:rsidP="00A719B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947257"/>
      <w:docPartObj>
        <w:docPartGallery w:val="Page Numbers (Top of Page)"/>
        <w:docPartUnique/>
      </w:docPartObj>
    </w:sdtPr>
    <w:sdtEndPr>
      <w:rPr>
        <w:noProof/>
      </w:rPr>
    </w:sdtEndPr>
    <w:sdtContent>
      <w:p w14:paraId="30997535" w14:textId="184A860D" w:rsidR="00BA5A99" w:rsidRDefault="00BA5A99">
        <w:pPr>
          <w:pStyle w:val="Header"/>
          <w:jc w:val="right"/>
        </w:pPr>
        <w:r>
          <w:rPr>
            <w:lang w:val="en-GB"/>
          </w:rPr>
          <w:t xml:space="preserve">RESCUE FANTASIES IN RELATIONAL NARRATIVES                                                   </w:t>
        </w:r>
        <w:r>
          <w:fldChar w:fldCharType="begin"/>
        </w:r>
        <w:r>
          <w:instrText xml:space="preserve"> PAGE   \* MERGEFORMAT </w:instrText>
        </w:r>
        <w:r>
          <w:fldChar w:fldCharType="separate"/>
        </w:r>
        <w:r>
          <w:rPr>
            <w:noProof/>
          </w:rPr>
          <w:t>2</w:t>
        </w:r>
        <w:r>
          <w:rPr>
            <w:noProof/>
          </w:rPr>
          <w:fldChar w:fldCharType="end"/>
        </w:r>
      </w:p>
    </w:sdtContent>
  </w:sdt>
  <w:p w14:paraId="04CAEEA9" w14:textId="77777777" w:rsidR="00BA5A99" w:rsidRDefault="00BA5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DC57" w14:textId="703A263E" w:rsidR="00BA5A99" w:rsidRPr="00E17BF0" w:rsidRDefault="00BA5A99">
    <w:pPr>
      <w:pStyle w:val="Header"/>
      <w:rPr>
        <w:lang w:val="en-GB"/>
      </w:rPr>
    </w:pPr>
    <w:r>
      <w:rPr>
        <w:lang w:val="en-GB"/>
      </w:rPr>
      <w:t>Running head: RESCUE FANTASIES IN RELATIONAL NARRATIVES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C5D"/>
    <w:multiLevelType w:val="hybridMultilevel"/>
    <w:tmpl w:val="A0BC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A5345"/>
    <w:multiLevelType w:val="hybridMultilevel"/>
    <w:tmpl w:val="38F46460"/>
    <w:lvl w:ilvl="0" w:tplc="2B920A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D1227"/>
    <w:multiLevelType w:val="hybridMultilevel"/>
    <w:tmpl w:val="9DCE55C8"/>
    <w:lvl w:ilvl="0" w:tplc="C1880D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520AA"/>
    <w:multiLevelType w:val="hybridMultilevel"/>
    <w:tmpl w:val="6C5A54DA"/>
    <w:lvl w:ilvl="0" w:tplc="C6F656EE">
      <w:start w:val="1"/>
      <w:numFmt w:val="decimal"/>
      <w:lvlText w:val="%1."/>
      <w:lvlJc w:val="left"/>
      <w:pPr>
        <w:ind w:left="360" w:hanging="360"/>
      </w:pPr>
      <w:rPr>
        <w:rFonts w:asciiTheme="majorBidi" w:hAnsiTheme="majorBidi" w:cstheme="maj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821076"/>
    <w:multiLevelType w:val="hybridMultilevel"/>
    <w:tmpl w:val="8C343592"/>
    <w:lvl w:ilvl="0" w:tplc="868E5FBE">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8D2EF8"/>
    <w:multiLevelType w:val="hybridMultilevel"/>
    <w:tmpl w:val="2C20570A"/>
    <w:lvl w:ilvl="0" w:tplc="B2B8F34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540A0"/>
    <w:multiLevelType w:val="hybridMultilevel"/>
    <w:tmpl w:val="63A8BF08"/>
    <w:lvl w:ilvl="0" w:tplc="9350DB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CE"/>
    <w:rsid w:val="00005990"/>
    <w:rsid w:val="000105E9"/>
    <w:rsid w:val="000109FF"/>
    <w:rsid w:val="000161CD"/>
    <w:rsid w:val="000172D7"/>
    <w:rsid w:val="00026466"/>
    <w:rsid w:val="000274B3"/>
    <w:rsid w:val="00027847"/>
    <w:rsid w:val="00030014"/>
    <w:rsid w:val="000303DA"/>
    <w:rsid w:val="00032412"/>
    <w:rsid w:val="000336EB"/>
    <w:rsid w:val="00034FD3"/>
    <w:rsid w:val="00045223"/>
    <w:rsid w:val="000475F5"/>
    <w:rsid w:val="00053DB4"/>
    <w:rsid w:val="00060437"/>
    <w:rsid w:val="00064410"/>
    <w:rsid w:val="000719E0"/>
    <w:rsid w:val="00087122"/>
    <w:rsid w:val="0008751B"/>
    <w:rsid w:val="00090107"/>
    <w:rsid w:val="00091963"/>
    <w:rsid w:val="00094A36"/>
    <w:rsid w:val="000A09E3"/>
    <w:rsid w:val="000A59B7"/>
    <w:rsid w:val="000A5EF0"/>
    <w:rsid w:val="000A74B5"/>
    <w:rsid w:val="000B09CA"/>
    <w:rsid w:val="000B1007"/>
    <w:rsid w:val="000B2669"/>
    <w:rsid w:val="000B40F9"/>
    <w:rsid w:val="000C5B10"/>
    <w:rsid w:val="000C6983"/>
    <w:rsid w:val="000C6C14"/>
    <w:rsid w:val="000C7BCE"/>
    <w:rsid w:val="000D2150"/>
    <w:rsid w:val="000D46A8"/>
    <w:rsid w:val="000D4A8E"/>
    <w:rsid w:val="000D66A5"/>
    <w:rsid w:val="000E2D93"/>
    <w:rsid w:val="000E4539"/>
    <w:rsid w:val="000E5F86"/>
    <w:rsid w:val="000E73A3"/>
    <w:rsid w:val="000E7A30"/>
    <w:rsid w:val="000F4270"/>
    <w:rsid w:val="00100475"/>
    <w:rsid w:val="001067C2"/>
    <w:rsid w:val="0010765A"/>
    <w:rsid w:val="001115E0"/>
    <w:rsid w:val="001119C3"/>
    <w:rsid w:val="00112179"/>
    <w:rsid w:val="00114244"/>
    <w:rsid w:val="0011487A"/>
    <w:rsid w:val="00115937"/>
    <w:rsid w:val="00115FBA"/>
    <w:rsid w:val="001172E5"/>
    <w:rsid w:val="00120A8C"/>
    <w:rsid w:val="0012196F"/>
    <w:rsid w:val="00121AB5"/>
    <w:rsid w:val="0012588E"/>
    <w:rsid w:val="00126DDD"/>
    <w:rsid w:val="00131628"/>
    <w:rsid w:val="00131FE7"/>
    <w:rsid w:val="00132112"/>
    <w:rsid w:val="00134ECB"/>
    <w:rsid w:val="00141AD9"/>
    <w:rsid w:val="00141DB4"/>
    <w:rsid w:val="001421FA"/>
    <w:rsid w:val="0014311E"/>
    <w:rsid w:val="00147EB7"/>
    <w:rsid w:val="0015435B"/>
    <w:rsid w:val="001554E4"/>
    <w:rsid w:val="00157FCC"/>
    <w:rsid w:val="00160E4D"/>
    <w:rsid w:val="0016496B"/>
    <w:rsid w:val="001736C1"/>
    <w:rsid w:val="001802AB"/>
    <w:rsid w:val="00180ACF"/>
    <w:rsid w:val="00184D8F"/>
    <w:rsid w:val="001871FD"/>
    <w:rsid w:val="001879EC"/>
    <w:rsid w:val="00196EF7"/>
    <w:rsid w:val="00197195"/>
    <w:rsid w:val="001A139A"/>
    <w:rsid w:val="001A14CC"/>
    <w:rsid w:val="001A215D"/>
    <w:rsid w:val="001A3220"/>
    <w:rsid w:val="001A53B4"/>
    <w:rsid w:val="001B2DB8"/>
    <w:rsid w:val="001B651D"/>
    <w:rsid w:val="001B699E"/>
    <w:rsid w:val="001B6FC1"/>
    <w:rsid w:val="001C1C66"/>
    <w:rsid w:val="001C2699"/>
    <w:rsid w:val="001C30DA"/>
    <w:rsid w:val="001C3209"/>
    <w:rsid w:val="001C432C"/>
    <w:rsid w:val="001C5C88"/>
    <w:rsid w:val="001C6F39"/>
    <w:rsid w:val="001D1763"/>
    <w:rsid w:val="001D1FF3"/>
    <w:rsid w:val="001D28D7"/>
    <w:rsid w:val="001D30E7"/>
    <w:rsid w:val="001D3ADF"/>
    <w:rsid w:val="001D3CC2"/>
    <w:rsid w:val="001D46B5"/>
    <w:rsid w:val="001D647E"/>
    <w:rsid w:val="001D693E"/>
    <w:rsid w:val="001E19AE"/>
    <w:rsid w:val="001E2009"/>
    <w:rsid w:val="001E42D2"/>
    <w:rsid w:val="001E5693"/>
    <w:rsid w:val="001F2D37"/>
    <w:rsid w:val="002015C8"/>
    <w:rsid w:val="00210F92"/>
    <w:rsid w:val="00216623"/>
    <w:rsid w:val="00221097"/>
    <w:rsid w:val="002243B9"/>
    <w:rsid w:val="0023308C"/>
    <w:rsid w:val="002361CA"/>
    <w:rsid w:val="00237327"/>
    <w:rsid w:val="00241243"/>
    <w:rsid w:val="00242149"/>
    <w:rsid w:val="0024628A"/>
    <w:rsid w:val="00247E85"/>
    <w:rsid w:val="00250082"/>
    <w:rsid w:val="002501D4"/>
    <w:rsid w:val="0025391C"/>
    <w:rsid w:val="00254822"/>
    <w:rsid w:val="00257448"/>
    <w:rsid w:val="00260B95"/>
    <w:rsid w:val="00261D3E"/>
    <w:rsid w:val="002667AF"/>
    <w:rsid w:val="00267323"/>
    <w:rsid w:val="00270150"/>
    <w:rsid w:val="002717A4"/>
    <w:rsid w:val="00275311"/>
    <w:rsid w:val="00277378"/>
    <w:rsid w:val="00281E03"/>
    <w:rsid w:val="00282743"/>
    <w:rsid w:val="00282B30"/>
    <w:rsid w:val="002874B2"/>
    <w:rsid w:val="00293CA0"/>
    <w:rsid w:val="002A04F8"/>
    <w:rsid w:val="002A0A84"/>
    <w:rsid w:val="002A2E4C"/>
    <w:rsid w:val="002A4CF0"/>
    <w:rsid w:val="002A6439"/>
    <w:rsid w:val="002B260E"/>
    <w:rsid w:val="002B5BE8"/>
    <w:rsid w:val="002B7A54"/>
    <w:rsid w:val="002C3477"/>
    <w:rsid w:val="002C4B53"/>
    <w:rsid w:val="002D3423"/>
    <w:rsid w:val="002D5B88"/>
    <w:rsid w:val="002D5C8B"/>
    <w:rsid w:val="002D65D6"/>
    <w:rsid w:val="002E026B"/>
    <w:rsid w:val="002E2998"/>
    <w:rsid w:val="002F5498"/>
    <w:rsid w:val="002F6D15"/>
    <w:rsid w:val="002F72A0"/>
    <w:rsid w:val="0030005F"/>
    <w:rsid w:val="00301063"/>
    <w:rsid w:val="00301671"/>
    <w:rsid w:val="00301BAD"/>
    <w:rsid w:val="00303263"/>
    <w:rsid w:val="00304146"/>
    <w:rsid w:val="0030795B"/>
    <w:rsid w:val="003101A2"/>
    <w:rsid w:val="00312DEC"/>
    <w:rsid w:val="003137AC"/>
    <w:rsid w:val="00313B58"/>
    <w:rsid w:val="00316646"/>
    <w:rsid w:val="00321186"/>
    <w:rsid w:val="00323471"/>
    <w:rsid w:val="00330986"/>
    <w:rsid w:val="00332313"/>
    <w:rsid w:val="003345B0"/>
    <w:rsid w:val="00334A74"/>
    <w:rsid w:val="003360B1"/>
    <w:rsid w:val="00336394"/>
    <w:rsid w:val="0034308E"/>
    <w:rsid w:val="00343D18"/>
    <w:rsid w:val="00346C57"/>
    <w:rsid w:val="00346EC0"/>
    <w:rsid w:val="00350F8D"/>
    <w:rsid w:val="00353AAB"/>
    <w:rsid w:val="00360599"/>
    <w:rsid w:val="003624F8"/>
    <w:rsid w:val="00362AA8"/>
    <w:rsid w:val="003638BF"/>
    <w:rsid w:val="00363B0D"/>
    <w:rsid w:val="00364761"/>
    <w:rsid w:val="0036503A"/>
    <w:rsid w:val="003706FB"/>
    <w:rsid w:val="00383FF0"/>
    <w:rsid w:val="00384A74"/>
    <w:rsid w:val="00385EB5"/>
    <w:rsid w:val="00387D52"/>
    <w:rsid w:val="003927CE"/>
    <w:rsid w:val="00394DBE"/>
    <w:rsid w:val="00396DCE"/>
    <w:rsid w:val="003A0F83"/>
    <w:rsid w:val="003A11DE"/>
    <w:rsid w:val="003A2A35"/>
    <w:rsid w:val="003A472B"/>
    <w:rsid w:val="003B32FB"/>
    <w:rsid w:val="003B4B3E"/>
    <w:rsid w:val="003C11CA"/>
    <w:rsid w:val="003C14D3"/>
    <w:rsid w:val="003C1F58"/>
    <w:rsid w:val="003C3576"/>
    <w:rsid w:val="003C3CF0"/>
    <w:rsid w:val="003C4D99"/>
    <w:rsid w:val="003C5660"/>
    <w:rsid w:val="003C5F51"/>
    <w:rsid w:val="003D21AF"/>
    <w:rsid w:val="003D47DB"/>
    <w:rsid w:val="003D705C"/>
    <w:rsid w:val="003E20F9"/>
    <w:rsid w:val="003E2E5B"/>
    <w:rsid w:val="003E3251"/>
    <w:rsid w:val="003E4FE7"/>
    <w:rsid w:val="003E7654"/>
    <w:rsid w:val="003E765D"/>
    <w:rsid w:val="003F0D58"/>
    <w:rsid w:val="003F57B4"/>
    <w:rsid w:val="00400982"/>
    <w:rsid w:val="00403ABF"/>
    <w:rsid w:val="00404C84"/>
    <w:rsid w:val="00405265"/>
    <w:rsid w:val="00406996"/>
    <w:rsid w:val="004077F0"/>
    <w:rsid w:val="0041156A"/>
    <w:rsid w:val="00411ACE"/>
    <w:rsid w:val="004155C3"/>
    <w:rsid w:val="0041773E"/>
    <w:rsid w:val="00424ED1"/>
    <w:rsid w:val="00425462"/>
    <w:rsid w:val="00425EBE"/>
    <w:rsid w:val="0042738B"/>
    <w:rsid w:val="00430468"/>
    <w:rsid w:val="00430CB4"/>
    <w:rsid w:val="00431921"/>
    <w:rsid w:val="00431FD5"/>
    <w:rsid w:val="00433B1E"/>
    <w:rsid w:val="00435F3B"/>
    <w:rsid w:val="00436597"/>
    <w:rsid w:val="00440203"/>
    <w:rsid w:val="00440DED"/>
    <w:rsid w:val="004410D4"/>
    <w:rsid w:val="00443B58"/>
    <w:rsid w:val="004526C5"/>
    <w:rsid w:val="00452F3C"/>
    <w:rsid w:val="00456A69"/>
    <w:rsid w:val="00460C56"/>
    <w:rsid w:val="00470440"/>
    <w:rsid w:val="00471762"/>
    <w:rsid w:val="0048407D"/>
    <w:rsid w:val="00485B8C"/>
    <w:rsid w:val="0049008C"/>
    <w:rsid w:val="00493962"/>
    <w:rsid w:val="004945F8"/>
    <w:rsid w:val="004A7F04"/>
    <w:rsid w:val="004B1879"/>
    <w:rsid w:val="004B2D36"/>
    <w:rsid w:val="004B33CC"/>
    <w:rsid w:val="004B3883"/>
    <w:rsid w:val="004B3C76"/>
    <w:rsid w:val="004C0E84"/>
    <w:rsid w:val="004C1EC0"/>
    <w:rsid w:val="004C7E9B"/>
    <w:rsid w:val="004D0D0E"/>
    <w:rsid w:val="004D1D70"/>
    <w:rsid w:val="004E3396"/>
    <w:rsid w:val="004F038B"/>
    <w:rsid w:val="004F6446"/>
    <w:rsid w:val="00502AB8"/>
    <w:rsid w:val="0050413C"/>
    <w:rsid w:val="005048F1"/>
    <w:rsid w:val="00505912"/>
    <w:rsid w:val="00517491"/>
    <w:rsid w:val="00524B9A"/>
    <w:rsid w:val="00526DEC"/>
    <w:rsid w:val="00530641"/>
    <w:rsid w:val="00534327"/>
    <w:rsid w:val="005344F3"/>
    <w:rsid w:val="00536E00"/>
    <w:rsid w:val="00537099"/>
    <w:rsid w:val="005420E8"/>
    <w:rsid w:val="00554D6D"/>
    <w:rsid w:val="00555DE5"/>
    <w:rsid w:val="00555EF0"/>
    <w:rsid w:val="00560D97"/>
    <w:rsid w:val="005616FE"/>
    <w:rsid w:val="00563DD4"/>
    <w:rsid w:val="00565F87"/>
    <w:rsid w:val="005673C9"/>
    <w:rsid w:val="0057060E"/>
    <w:rsid w:val="005720C7"/>
    <w:rsid w:val="00572DCE"/>
    <w:rsid w:val="00573473"/>
    <w:rsid w:val="00574C98"/>
    <w:rsid w:val="00576998"/>
    <w:rsid w:val="005779CE"/>
    <w:rsid w:val="00577CE2"/>
    <w:rsid w:val="0058182E"/>
    <w:rsid w:val="00585B31"/>
    <w:rsid w:val="005914EF"/>
    <w:rsid w:val="005966D3"/>
    <w:rsid w:val="00597A5B"/>
    <w:rsid w:val="005A136C"/>
    <w:rsid w:val="005A4B46"/>
    <w:rsid w:val="005A6249"/>
    <w:rsid w:val="005A77E9"/>
    <w:rsid w:val="005A7B49"/>
    <w:rsid w:val="005B0719"/>
    <w:rsid w:val="005B19CD"/>
    <w:rsid w:val="005B306E"/>
    <w:rsid w:val="005B4E9B"/>
    <w:rsid w:val="005B77C6"/>
    <w:rsid w:val="005C2931"/>
    <w:rsid w:val="005C3EF4"/>
    <w:rsid w:val="005C5B2F"/>
    <w:rsid w:val="005D5DF7"/>
    <w:rsid w:val="005D7A62"/>
    <w:rsid w:val="005E0BF0"/>
    <w:rsid w:val="005E1EF0"/>
    <w:rsid w:val="005E544B"/>
    <w:rsid w:val="005E7798"/>
    <w:rsid w:val="005F09F1"/>
    <w:rsid w:val="005F1422"/>
    <w:rsid w:val="005F260B"/>
    <w:rsid w:val="005F4C48"/>
    <w:rsid w:val="005F6B4C"/>
    <w:rsid w:val="006023BB"/>
    <w:rsid w:val="00612998"/>
    <w:rsid w:val="006166FF"/>
    <w:rsid w:val="00624355"/>
    <w:rsid w:val="00630499"/>
    <w:rsid w:val="00634861"/>
    <w:rsid w:val="00634CE9"/>
    <w:rsid w:val="00640000"/>
    <w:rsid w:val="00641107"/>
    <w:rsid w:val="0064522D"/>
    <w:rsid w:val="0065040F"/>
    <w:rsid w:val="00657CF9"/>
    <w:rsid w:val="0066523E"/>
    <w:rsid w:val="00665D07"/>
    <w:rsid w:val="00666451"/>
    <w:rsid w:val="00671DA6"/>
    <w:rsid w:val="0067277B"/>
    <w:rsid w:val="00673502"/>
    <w:rsid w:val="0067570C"/>
    <w:rsid w:val="006758EF"/>
    <w:rsid w:val="00675EAE"/>
    <w:rsid w:val="00676237"/>
    <w:rsid w:val="00677962"/>
    <w:rsid w:val="00680FAF"/>
    <w:rsid w:val="00681EFC"/>
    <w:rsid w:val="006825EE"/>
    <w:rsid w:val="006844AA"/>
    <w:rsid w:val="00687A62"/>
    <w:rsid w:val="00690294"/>
    <w:rsid w:val="00690657"/>
    <w:rsid w:val="00692855"/>
    <w:rsid w:val="00693A8D"/>
    <w:rsid w:val="00697343"/>
    <w:rsid w:val="006A0A5C"/>
    <w:rsid w:val="006A32F8"/>
    <w:rsid w:val="006B4219"/>
    <w:rsid w:val="006D05E3"/>
    <w:rsid w:val="006D0FD8"/>
    <w:rsid w:val="006D3391"/>
    <w:rsid w:val="006D67FA"/>
    <w:rsid w:val="006D753C"/>
    <w:rsid w:val="006E08D1"/>
    <w:rsid w:val="006E2876"/>
    <w:rsid w:val="006E3D79"/>
    <w:rsid w:val="006E4454"/>
    <w:rsid w:val="006E7EC6"/>
    <w:rsid w:val="006F04F5"/>
    <w:rsid w:val="006F0B81"/>
    <w:rsid w:val="006F0FE2"/>
    <w:rsid w:val="006F2957"/>
    <w:rsid w:val="006F404B"/>
    <w:rsid w:val="006F55A9"/>
    <w:rsid w:val="006F5A1E"/>
    <w:rsid w:val="006F6867"/>
    <w:rsid w:val="007004FD"/>
    <w:rsid w:val="00703C46"/>
    <w:rsid w:val="00712BDB"/>
    <w:rsid w:val="007136C1"/>
    <w:rsid w:val="007205D4"/>
    <w:rsid w:val="00720C3B"/>
    <w:rsid w:val="0072240E"/>
    <w:rsid w:val="00722732"/>
    <w:rsid w:val="00726ED9"/>
    <w:rsid w:val="00731640"/>
    <w:rsid w:val="007368DF"/>
    <w:rsid w:val="007402CF"/>
    <w:rsid w:val="00740F85"/>
    <w:rsid w:val="0074160E"/>
    <w:rsid w:val="00746739"/>
    <w:rsid w:val="00746AFF"/>
    <w:rsid w:val="00750499"/>
    <w:rsid w:val="0075061A"/>
    <w:rsid w:val="00750ECD"/>
    <w:rsid w:val="00761DE0"/>
    <w:rsid w:val="00766347"/>
    <w:rsid w:val="00767692"/>
    <w:rsid w:val="00767EEF"/>
    <w:rsid w:val="007703D4"/>
    <w:rsid w:val="00772556"/>
    <w:rsid w:val="00775302"/>
    <w:rsid w:val="00781BE7"/>
    <w:rsid w:val="00785B4D"/>
    <w:rsid w:val="007932F0"/>
    <w:rsid w:val="007A1BC5"/>
    <w:rsid w:val="007A26F3"/>
    <w:rsid w:val="007A4837"/>
    <w:rsid w:val="007B0E7C"/>
    <w:rsid w:val="007B68AB"/>
    <w:rsid w:val="007B6B93"/>
    <w:rsid w:val="007C046B"/>
    <w:rsid w:val="007C0707"/>
    <w:rsid w:val="007C3D60"/>
    <w:rsid w:val="007C6502"/>
    <w:rsid w:val="007D1C14"/>
    <w:rsid w:val="007E12C3"/>
    <w:rsid w:val="007E1F73"/>
    <w:rsid w:val="007E28D3"/>
    <w:rsid w:val="007E3E85"/>
    <w:rsid w:val="007E6965"/>
    <w:rsid w:val="007E7749"/>
    <w:rsid w:val="007E79F6"/>
    <w:rsid w:val="007F06F3"/>
    <w:rsid w:val="007F2F0D"/>
    <w:rsid w:val="007F353F"/>
    <w:rsid w:val="007F38F2"/>
    <w:rsid w:val="00800989"/>
    <w:rsid w:val="0080157D"/>
    <w:rsid w:val="00801978"/>
    <w:rsid w:val="00806BC0"/>
    <w:rsid w:val="00806CA2"/>
    <w:rsid w:val="00812264"/>
    <w:rsid w:val="00821654"/>
    <w:rsid w:val="00821D48"/>
    <w:rsid w:val="00822C5B"/>
    <w:rsid w:val="0082503A"/>
    <w:rsid w:val="00825C7F"/>
    <w:rsid w:val="00827B7E"/>
    <w:rsid w:val="008332BC"/>
    <w:rsid w:val="00833A33"/>
    <w:rsid w:val="00837A15"/>
    <w:rsid w:val="008440C5"/>
    <w:rsid w:val="00845B1E"/>
    <w:rsid w:val="00846394"/>
    <w:rsid w:val="00847DF2"/>
    <w:rsid w:val="00847F1E"/>
    <w:rsid w:val="008520D3"/>
    <w:rsid w:val="0085236F"/>
    <w:rsid w:val="00852670"/>
    <w:rsid w:val="00855C86"/>
    <w:rsid w:val="00866701"/>
    <w:rsid w:val="00875585"/>
    <w:rsid w:val="00875BA0"/>
    <w:rsid w:val="008830FC"/>
    <w:rsid w:val="00883BD6"/>
    <w:rsid w:val="008851D2"/>
    <w:rsid w:val="00887F8D"/>
    <w:rsid w:val="0089029E"/>
    <w:rsid w:val="008A3200"/>
    <w:rsid w:val="008A791F"/>
    <w:rsid w:val="008B07C5"/>
    <w:rsid w:val="008B08E8"/>
    <w:rsid w:val="008B1EBD"/>
    <w:rsid w:val="008B23D7"/>
    <w:rsid w:val="008B31A4"/>
    <w:rsid w:val="008B38E5"/>
    <w:rsid w:val="008B65BE"/>
    <w:rsid w:val="008B6602"/>
    <w:rsid w:val="008B7D9A"/>
    <w:rsid w:val="008C05A2"/>
    <w:rsid w:val="008C1635"/>
    <w:rsid w:val="008C2126"/>
    <w:rsid w:val="008C2B0C"/>
    <w:rsid w:val="008C311B"/>
    <w:rsid w:val="008C5F1E"/>
    <w:rsid w:val="008C70B3"/>
    <w:rsid w:val="008D07E0"/>
    <w:rsid w:val="008D680F"/>
    <w:rsid w:val="008E0432"/>
    <w:rsid w:val="008E1368"/>
    <w:rsid w:val="008E2BE2"/>
    <w:rsid w:val="008E2CAC"/>
    <w:rsid w:val="008F04F1"/>
    <w:rsid w:val="00902FF0"/>
    <w:rsid w:val="00903385"/>
    <w:rsid w:val="00904871"/>
    <w:rsid w:val="00904A58"/>
    <w:rsid w:val="009057CA"/>
    <w:rsid w:val="00913FD4"/>
    <w:rsid w:val="0091420B"/>
    <w:rsid w:val="00917563"/>
    <w:rsid w:val="00922AC9"/>
    <w:rsid w:val="00923225"/>
    <w:rsid w:val="00924693"/>
    <w:rsid w:val="009251EA"/>
    <w:rsid w:val="00925E0F"/>
    <w:rsid w:val="00930753"/>
    <w:rsid w:val="00932E70"/>
    <w:rsid w:val="00943E4A"/>
    <w:rsid w:val="009478CA"/>
    <w:rsid w:val="009507A8"/>
    <w:rsid w:val="009519F7"/>
    <w:rsid w:val="00952848"/>
    <w:rsid w:val="0095714A"/>
    <w:rsid w:val="009660AE"/>
    <w:rsid w:val="0097043F"/>
    <w:rsid w:val="0097452E"/>
    <w:rsid w:val="0098046E"/>
    <w:rsid w:val="00985939"/>
    <w:rsid w:val="00991BA8"/>
    <w:rsid w:val="00993E11"/>
    <w:rsid w:val="009965D4"/>
    <w:rsid w:val="009A06B1"/>
    <w:rsid w:val="009A09F0"/>
    <w:rsid w:val="009A18B5"/>
    <w:rsid w:val="009A2CE2"/>
    <w:rsid w:val="009A5FD6"/>
    <w:rsid w:val="009A6B3A"/>
    <w:rsid w:val="009B5061"/>
    <w:rsid w:val="009B5A65"/>
    <w:rsid w:val="009B7F32"/>
    <w:rsid w:val="009C1C67"/>
    <w:rsid w:val="009C45D3"/>
    <w:rsid w:val="009D1296"/>
    <w:rsid w:val="009E3762"/>
    <w:rsid w:val="009E4CB1"/>
    <w:rsid w:val="009E6E00"/>
    <w:rsid w:val="009E78B8"/>
    <w:rsid w:val="009F2E90"/>
    <w:rsid w:val="009F5478"/>
    <w:rsid w:val="009F5CBD"/>
    <w:rsid w:val="009F7085"/>
    <w:rsid w:val="00A01BDA"/>
    <w:rsid w:val="00A027A2"/>
    <w:rsid w:val="00A03465"/>
    <w:rsid w:val="00A045A1"/>
    <w:rsid w:val="00A07187"/>
    <w:rsid w:val="00A12CCE"/>
    <w:rsid w:val="00A17073"/>
    <w:rsid w:val="00A176DB"/>
    <w:rsid w:val="00A17B0E"/>
    <w:rsid w:val="00A23A38"/>
    <w:rsid w:val="00A25D90"/>
    <w:rsid w:val="00A405A1"/>
    <w:rsid w:val="00A42B50"/>
    <w:rsid w:val="00A456B6"/>
    <w:rsid w:val="00A5241D"/>
    <w:rsid w:val="00A54B5C"/>
    <w:rsid w:val="00A62D2F"/>
    <w:rsid w:val="00A719B5"/>
    <w:rsid w:val="00A71BAC"/>
    <w:rsid w:val="00A74F44"/>
    <w:rsid w:val="00A802F0"/>
    <w:rsid w:val="00A82AF7"/>
    <w:rsid w:val="00A91FF9"/>
    <w:rsid w:val="00A95672"/>
    <w:rsid w:val="00A956D2"/>
    <w:rsid w:val="00AA0356"/>
    <w:rsid w:val="00AA2173"/>
    <w:rsid w:val="00AA4387"/>
    <w:rsid w:val="00AA72C5"/>
    <w:rsid w:val="00AB3273"/>
    <w:rsid w:val="00AB6025"/>
    <w:rsid w:val="00AB7D79"/>
    <w:rsid w:val="00AC2092"/>
    <w:rsid w:val="00AC2310"/>
    <w:rsid w:val="00AC36B4"/>
    <w:rsid w:val="00AC545E"/>
    <w:rsid w:val="00AC667D"/>
    <w:rsid w:val="00AD24BD"/>
    <w:rsid w:val="00AD3E84"/>
    <w:rsid w:val="00AD5804"/>
    <w:rsid w:val="00AD7636"/>
    <w:rsid w:val="00AD76DF"/>
    <w:rsid w:val="00AE0915"/>
    <w:rsid w:val="00AE1A6E"/>
    <w:rsid w:val="00AF2CBE"/>
    <w:rsid w:val="00AF7417"/>
    <w:rsid w:val="00B010A6"/>
    <w:rsid w:val="00B02FB0"/>
    <w:rsid w:val="00B1434D"/>
    <w:rsid w:val="00B14612"/>
    <w:rsid w:val="00B1462D"/>
    <w:rsid w:val="00B15F43"/>
    <w:rsid w:val="00B162FA"/>
    <w:rsid w:val="00B20666"/>
    <w:rsid w:val="00B21B7F"/>
    <w:rsid w:val="00B24758"/>
    <w:rsid w:val="00B27D8B"/>
    <w:rsid w:val="00B313FE"/>
    <w:rsid w:val="00B31496"/>
    <w:rsid w:val="00B35851"/>
    <w:rsid w:val="00B378F1"/>
    <w:rsid w:val="00B45A2F"/>
    <w:rsid w:val="00B53D80"/>
    <w:rsid w:val="00B64024"/>
    <w:rsid w:val="00B719ED"/>
    <w:rsid w:val="00B73ADD"/>
    <w:rsid w:val="00B73C0B"/>
    <w:rsid w:val="00B75AE0"/>
    <w:rsid w:val="00B77AAE"/>
    <w:rsid w:val="00B8049A"/>
    <w:rsid w:val="00B8178A"/>
    <w:rsid w:val="00B83960"/>
    <w:rsid w:val="00B85A57"/>
    <w:rsid w:val="00B87647"/>
    <w:rsid w:val="00B9230A"/>
    <w:rsid w:val="00B97558"/>
    <w:rsid w:val="00BA0A2F"/>
    <w:rsid w:val="00BA0A66"/>
    <w:rsid w:val="00BA419B"/>
    <w:rsid w:val="00BA4B0E"/>
    <w:rsid w:val="00BA5A99"/>
    <w:rsid w:val="00BA7E81"/>
    <w:rsid w:val="00BB0BA9"/>
    <w:rsid w:val="00BB1711"/>
    <w:rsid w:val="00BB2F85"/>
    <w:rsid w:val="00BB7D4F"/>
    <w:rsid w:val="00BC0933"/>
    <w:rsid w:val="00BC1C41"/>
    <w:rsid w:val="00BC3D5C"/>
    <w:rsid w:val="00BC5057"/>
    <w:rsid w:val="00BD0F7F"/>
    <w:rsid w:val="00BD1F6B"/>
    <w:rsid w:val="00BD3FF2"/>
    <w:rsid w:val="00BE2A9B"/>
    <w:rsid w:val="00BE60DF"/>
    <w:rsid w:val="00BF0C02"/>
    <w:rsid w:val="00BF1C3E"/>
    <w:rsid w:val="00BF28D5"/>
    <w:rsid w:val="00BF2EDC"/>
    <w:rsid w:val="00BF65A7"/>
    <w:rsid w:val="00BF7BC9"/>
    <w:rsid w:val="00C0221C"/>
    <w:rsid w:val="00C03B46"/>
    <w:rsid w:val="00C05CCC"/>
    <w:rsid w:val="00C066BF"/>
    <w:rsid w:val="00C11B70"/>
    <w:rsid w:val="00C16A5D"/>
    <w:rsid w:val="00C230D0"/>
    <w:rsid w:val="00C30D58"/>
    <w:rsid w:val="00C43C63"/>
    <w:rsid w:val="00C46D65"/>
    <w:rsid w:val="00C534BA"/>
    <w:rsid w:val="00C564C8"/>
    <w:rsid w:val="00C61C70"/>
    <w:rsid w:val="00C654E9"/>
    <w:rsid w:val="00C65DD4"/>
    <w:rsid w:val="00C6772E"/>
    <w:rsid w:val="00C67FE9"/>
    <w:rsid w:val="00C71335"/>
    <w:rsid w:val="00C74AF4"/>
    <w:rsid w:val="00C757EE"/>
    <w:rsid w:val="00C75E8B"/>
    <w:rsid w:val="00C769A6"/>
    <w:rsid w:val="00C80B23"/>
    <w:rsid w:val="00C86FEE"/>
    <w:rsid w:val="00C8776C"/>
    <w:rsid w:val="00C9576F"/>
    <w:rsid w:val="00C96849"/>
    <w:rsid w:val="00CA0C8B"/>
    <w:rsid w:val="00CA21EE"/>
    <w:rsid w:val="00CA273C"/>
    <w:rsid w:val="00CA28D6"/>
    <w:rsid w:val="00CA38D3"/>
    <w:rsid w:val="00CA5527"/>
    <w:rsid w:val="00CA6885"/>
    <w:rsid w:val="00CA6DAD"/>
    <w:rsid w:val="00CA7D06"/>
    <w:rsid w:val="00CB099C"/>
    <w:rsid w:val="00CB0FDF"/>
    <w:rsid w:val="00CB33E8"/>
    <w:rsid w:val="00CB6408"/>
    <w:rsid w:val="00CB6EC9"/>
    <w:rsid w:val="00CB7023"/>
    <w:rsid w:val="00CC1970"/>
    <w:rsid w:val="00CC3F7D"/>
    <w:rsid w:val="00CC5115"/>
    <w:rsid w:val="00CC64B0"/>
    <w:rsid w:val="00CC7990"/>
    <w:rsid w:val="00CC7C3E"/>
    <w:rsid w:val="00CD2AC3"/>
    <w:rsid w:val="00CD600C"/>
    <w:rsid w:val="00CD6724"/>
    <w:rsid w:val="00CD7B8A"/>
    <w:rsid w:val="00CE212A"/>
    <w:rsid w:val="00CE27BD"/>
    <w:rsid w:val="00CE3418"/>
    <w:rsid w:val="00CE480B"/>
    <w:rsid w:val="00CF19A0"/>
    <w:rsid w:val="00CF2099"/>
    <w:rsid w:val="00CF29C3"/>
    <w:rsid w:val="00D036F3"/>
    <w:rsid w:val="00D078B8"/>
    <w:rsid w:val="00D07CA5"/>
    <w:rsid w:val="00D12583"/>
    <w:rsid w:val="00D15799"/>
    <w:rsid w:val="00D17ACA"/>
    <w:rsid w:val="00D20425"/>
    <w:rsid w:val="00D230A5"/>
    <w:rsid w:val="00D2602C"/>
    <w:rsid w:val="00D3412B"/>
    <w:rsid w:val="00D34224"/>
    <w:rsid w:val="00D3561D"/>
    <w:rsid w:val="00D40AF9"/>
    <w:rsid w:val="00D516DB"/>
    <w:rsid w:val="00D517E0"/>
    <w:rsid w:val="00D53344"/>
    <w:rsid w:val="00D60401"/>
    <w:rsid w:val="00D66188"/>
    <w:rsid w:val="00D71320"/>
    <w:rsid w:val="00D75EF2"/>
    <w:rsid w:val="00D7646A"/>
    <w:rsid w:val="00D77433"/>
    <w:rsid w:val="00D809D4"/>
    <w:rsid w:val="00D81F17"/>
    <w:rsid w:val="00D84248"/>
    <w:rsid w:val="00D865F0"/>
    <w:rsid w:val="00D905F7"/>
    <w:rsid w:val="00D92805"/>
    <w:rsid w:val="00D969D9"/>
    <w:rsid w:val="00D978A5"/>
    <w:rsid w:val="00DA26C0"/>
    <w:rsid w:val="00DA3AD1"/>
    <w:rsid w:val="00DB0844"/>
    <w:rsid w:val="00DB2D41"/>
    <w:rsid w:val="00DB6E72"/>
    <w:rsid w:val="00DC1136"/>
    <w:rsid w:val="00DC2058"/>
    <w:rsid w:val="00DC432B"/>
    <w:rsid w:val="00DC58C8"/>
    <w:rsid w:val="00DC60DE"/>
    <w:rsid w:val="00DC6519"/>
    <w:rsid w:val="00DD051B"/>
    <w:rsid w:val="00DD0C8A"/>
    <w:rsid w:val="00DD190B"/>
    <w:rsid w:val="00DD4BF9"/>
    <w:rsid w:val="00DD7184"/>
    <w:rsid w:val="00DE0370"/>
    <w:rsid w:val="00DE0ECE"/>
    <w:rsid w:val="00DE4229"/>
    <w:rsid w:val="00DE5B06"/>
    <w:rsid w:val="00DE7EA0"/>
    <w:rsid w:val="00DE7EB9"/>
    <w:rsid w:val="00DF020D"/>
    <w:rsid w:val="00DF0417"/>
    <w:rsid w:val="00E029F5"/>
    <w:rsid w:val="00E03902"/>
    <w:rsid w:val="00E039B6"/>
    <w:rsid w:val="00E10F2B"/>
    <w:rsid w:val="00E11C86"/>
    <w:rsid w:val="00E17BF0"/>
    <w:rsid w:val="00E24868"/>
    <w:rsid w:val="00E25F1E"/>
    <w:rsid w:val="00E27A13"/>
    <w:rsid w:val="00E32F01"/>
    <w:rsid w:val="00E35EDF"/>
    <w:rsid w:val="00E47CB3"/>
    <w:rsid w:val="00E51ADE"/>
    <w:rsid w:val="00E52A49"/>
    <w:rsid w:val="00E534B9"/>
    <w:rsid w:val="00E56B47"/>
    <w:rsid w:val="00E63459"/>
    <w:rsid w:val="00E64F3D"/>
    <w:rsid w:val="00E662D5"/>
    <w:rsid w:val="00E70E25"/>
    <w:rsid w:val="00E74FFF"/>
    <w:rsid w:val="00E774BD"/>
    <w:rsid w:val="00E84896"/>
    <w:rsid w:val="00E85EF4"/>
    <w:rsid w:val="00E86C36"/>
    <w:rsid w:val="00E876E4"/>
    <w:rsid w:val="00E93C9F"/>
    <w:rsid w:val="00E94899"/>
    <w:rsid w:val="00E97907"/>
    <w:rsid w:val="00EA2136"/>
    <w:rsid w:val="00EA39BA"/>
    <w:rsid w:val="00EB2E2B"/>
    <w:rsid w:val="00EB5275"/>
    <w:rsid w:val="00EB564A"/>
    <w:rsid w:val="00EB7630"/>
    <w:rsid w:val="00EB7DE4"/>
    <w:rsid w:val="00EC0C36"/>
    <w:rsid w:val="00EC2D63"/>
    <w:rsid w:val="00EC7677"/>
    <w:rsid w:val="00ED0198"/>
    <w:rsid w:val="00ED547C"/>
    <w:rsid w:val="00ED6889"/>
    <w:rsid w:val="00EF37CA"/>
    <w:rsid w:val="00F0460F"/>
    <w:rsid w:val="00F061B8"/>
    <w:rsid w:val="00F06BA2"/>
    <w:rsid w:val="00F06D91"/>
    <w:rsid w:val="00F11122"/>
    <w:rsid w:val="00F118DF"/>
    <w:rsid w:val="00F15883"/>
    <w:rsid w:val="00F15919"/>
    <w:rsid w:val="00F200DE"/>
    <w:rsid w:val="00F21275"/>
    <w:rsid w:val="00F23C33"/>
    <w:rsid w:val="00F23DFE"/>
    <w:rsid w:val="00F25D5F"/>
    <w:rsid w:val="00F2680A"/>
    <w:rsid w:val="00F27C78"/>
    <w:rsid w:val="00F301D5"/>
    <w:rsid w:val="00F30334"/>
    <w:rsid w:val="00F3146A"/>
    <w:rsid w:val="00F335A0"/>
    <w:rsid w:val="00F3392B"/>
    <w:rsid w:val="00F35AF9"/>
    <w:rsid w:val="00F428F2"/>
    <w:rsid w:val="00F42D0F"/>
    <w:rsid w:val="00F4792D"/>
    <w:rsid w:val="00F47B23"/>
    <w:rsid w:val="00F54057"/>
    <w:rsid w:val="00F54D43"/>
    <w:rsid w:val="00F60320"/>
    <w:rsid w:val="00F61F17"/>
    <w:rsid w:val="00F62ED1"/>
    <w:rsid w:val="00F643C7"/>
    <w:rsid w:val="00F6622A"/>
    <w:rsid w:val="00F670A2"/>
    <w:rsid w:val="00F67403"/>
    <w:rsid w:val="00F72B0A"/>
    <w:rsid w:val="00F75240"/>
    <w:rsid w:val="00F75D97"/>
    <w:rsid w:val="00F77355"/>
    <w:rsid w:val="00F87591"/>
    <w:rsid w:val="00F919E5"/>
    <w:rsid w:val="00F92B2E"/>
    <w:rsid w:val="00F9390A"/>
    <w:rsid w:val="00FA0AFB"/>
    <w:rsid w:val="00FA2DCF"/>
    <w:rsid w:val="00FA591A"/>
    <w:rsid w:val="00FA6F46"/>
    <w:rsid w:val="00FB3EFC"/>
    <w:rsid w:val="00FB4EFC"/>
    <w:rsid w:val="00FC1373"/>
    <w:rsid w:val="00FC7EC5"/>
    <w:rsid w:val="00FD0BD5"/>
    <w:rsid w:val="00FD4BA3"/>
    <w:rsid w:val="00FD6A92"/>
    <w:rsid w:val="00FE2800"/>
    <w:rsid w:val="00FE7C8E"/>
    <w:rsid w:val="00FF463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9C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EF4"/>
    <w:pPr>
      <w:spacing w:before="240" w:line="48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uiPriority w:val="9"/>
    <w:qFormat/>
    <w:rsid w:val="00AD76DF"/>
    <w:pPr>
      <w:keepNext/>
      <w:spacing w:after="60"/>
      <w:outlineLvl w:val="0"/>
    </w:pPr>
    <w:rPr>
      <w:b/>
      <w:bCs/>
      <w:kern w:val="32"/>
      <w:sz w:val="28"/>
      <w:szCs w:val="28"/>
      <w:lang w:val="x-none"/>
    </w:rPr>
  </w:style>
  <w:style w:type="paragraph" w:styleId="Heading2">
    <w:name w:val="heading 2"/>
    <w:basedOn w:val="Normal"/>
    <w:next w:val="Normal"/>
    <w:link w:val="Heading2Char"/>
    <w:uiPriority w:val="9"/>
    <w:unhideWhenUsed/>
    <w:qFormat/>
    <w:rsid w:val="00F35AF9"/>
    <w:pPr>
      <w:keepNext/>
      <w:spacing w:after="60"/>
      <w:outlineLvl w:val="1"/>
    </w:pPr>
    <w:rPr>
      <w:b/>
      <w:bCs/>
      <w:i/>
      <w:iCs/>
      <w:lang w:val="x-none"/>
    </w:rPr>
  </w:style>
  <w:style w:type="paragraph" w:styleId="Heading3">
    <w:name w:val="heading 3"/>
    <w:basedOn w:val="Normal"/>
    <w:next w:val="Normal"/>
    <w:link w:val="Heading3Char"/>
    <w:uiPriority w:val="9"/>
    <w:unhideWhenUsed/>
    <w:qFormat/>
    <w:rsid w:val="00AD76DF"/>
    <w:pPr>
      <w:keepNext/>
      <w:spacing w:after="60"/>
      <w:outlineLvl w:val="2"/>
    </w:pPr>
    <w:rPr>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5C3EF4"/>
    <w:rPr>
      <w:b/>
      <w:bCs/>
      <w:sz w:val="28"/>
      <w:szCs w:val="28"/>
      <w:lang w:eastAsia="he-IL"/>
    </w:rPr>
  </w:style>
  <w:style w:type="paragraph" w:styleId="Title">
    <w:name w:val="Title"/>
    <w:basedOn w:val="Normal"/>
    <w:link w:val="TitleChar"/>
    <w:qFormat/>
    <w:rsid w:val="005C3EF4"/>
    <w:pPr>
      <w:spacing w:line="360" w:lineRule="auto"/>
      <w:jc w:val="center"/>
    </w:pPr>
    <w:rPr>
      <w:rFonts w:ascii="Calibri" w:eastAsia="Calibri" w:hAnsi="Calibri"/>
      <w:b/>
      <w:bCs/>
      <w:sz w:val="28"/>
      <w:szCs w:val="28"/>
      <w:lang w:val="x-none"/>
    </w:rPr>
  </w:style>
  <w:style w:type="character" w:customStyle="1" w:styleId="TitleChar1">
    <w:name w:val="Title Char1"/>
    <w:uiPriority w:val="10"/>
    <w:rsid w:val="005C3EF4"/>
    <w:rPr>
      <w:rFonts w:ascii="Cambria" w:eastAsia="Times New Roman" w:hAnsi="Cambria" w:cs="Times New Roman"/>
      <w:color w:val="17365D"/>
      <w:spacing w:val="5"/>
      <w:kern w:val="28"/>
      <w:sz w:val="52"/>
      <w:szCs w:val="52"/>
      <w:lang w:eastAsia="he-IL"/>
    </w:rPr>
  </w:style>
  <w:style w:type="character" w:customStyle="1" w:styleId="Heading1Char">
    <w:name w:val="Heading 1 Char"/>
    <w:link w:val="Heading1"/>
    <w:uiPriority w:val="9"/>
    <w:rsid w:val="00AD76DF"/>
    <w:rPr>
      <w:rFonts w:ascii="Times New Roman" w:eastAsia="Times New Roman" w:hAnsi="Times New Roman" w:cs="Times New Roman"/>
      <w:b/>
      <w:bCs/>
      <w:kern w:val="32"/>
      <w:sz w:val="28"/>
      <w:szCs w:val="28"/>
      <w:lang w:eastAsia="he-IL"/>
    </w:rPr>
  </w:style>
  <w:style w:type="character" w:customStyle="1" w:styleId="Heading2Char">
    <w:name w:val="Heading 2 Char"/>
    <w:link w:val="Heading2"/>
    <w:uiPriority w:val="9"/>
    <w:rsid w:val="00F35AF9"/>
    <w:rPr>
      <w:rFonts w:ascii="Times New Roman" w:eastAsia="Times New Roman" w:hAnsi="Times New Roman" w:cs="Times New Roman"/>
      <w:b/>
      <w:bCs/>
      <w:i/>
      <w:iCs/>
      <w:sz w:val="24"/>
      <w:szCs w:val="24"/>
      <w:lang w:eastAsia="he-IL"/>
    </w:rPr>
  </w:style>
  <w:style w:type="character" w:styleId="CommentReference">
    <w:name w:val="annotation reference"/>
    <w:uiPriority w:val="99"/>
    <w:semiHidden/>
    <w:unhideWhenUsed/>
    <w:rsid w:val="00AC2310"/>
    <w:rPr>
      <w:sz w:val="16"/>
      <w:szCs w:val="16"/>
    </w:rPr>
  </w:style>
  <w:style w:type="paragraph" w:styleId="CommentText">
    <w:name w:val="annotation text"/>
    <w:basedOn w:val="Normal"/>
    <w:link w:val="CommentTextChar"/>
    <w:uiPriority w:val="99"/>
    <w:unhideWhenUsed/>
    <w:rsid w:val="00AC2310"/>
    <w:rPr>
      <w:sz w:val="20"/>
      <w:szCs w:val="20"/>
      <w:lang w:val="x-none"/>
    </w:rPr>
  </w:style>
  <w:style w:type="character" w:customStyle="1" w:styleId="CommentTextChar">
    <w:name w:val="Comment Text Char"/>
    <w:link w:val="CommentText"/>
    <w:uiPriority w:val="99"/>
    <w:rsid w:val="00AC2310"/>
    <w:rPr>
      <w:rFonts w:ascii="Times New Roman" w:eastAsia="Times New Roman" w:hAnsi="Times New Roman" w:cs="Times New Roman"/>
      <w:lang w:eastAsia="he-IL"/>
    </w:rPr>
  </w:style>
  <w:style w:type="paragraph" w:styleId="CommentSubject">
    <w:name w:val="annotation subject"/>
    <w:basedOn w:val="CommentText"/>
    <w:next w:val="CommentText"/>
    <w:link w:val="CommentSubjectChar"/>
    <w:uiPriority w:val="99"/>
    <w:semiHidden/>
    <w:unhideWhenUsed/>
    <w:rsid w:val="00AC2310"/>
    <w:rPr>
      <w:b/>
      <w:bCs/>
    </w:rPr>
  </w:style>
  <w:style w:type="character" w:customStyle="1" w:styleId="CommentSubjectChar">
    <w:name w:val="Comment Subject Char"/>
    <w:link w:val="CommentSubject"/>
    <w:uiPriority w:val="99"/>
    <w:semiHidden/>
    <w:rsid w:val="00AC2310"/>
    <w:rPr>
      <w:rFonts w:ascii="Times New Roman" w:eastAsia="Times New Roman" w:hAnsi="Times New Roman" w:cs="Times New Roman"/>
      <w:b/>
      <w:bCs/>
      <w:lang w:eastAsia="he-IL"/>
    </w:rPr>
  </w:style>
  <w:style w:type="paragraph" w:styleId="BalloonText">
    <w:name w:val="Balloon Text"/>
    <w:basedOn w:val="Normal"/>
    <w:link w:val="BalloonTextChar"/>
    <w:uiPriority w:val="99"/>
    <w:semiHidden/>
    <w:unhideWhenUsed/>
    <w:rsid w:val="00AC2310"/>
    <w:pPr>
      <w:spacing w:before="0" w:line="240" w:lineRule="auto"/>
    </w:pPr>
    <w:rPr>
      <w:rFonts w:ascii="Tahoma" w:hAnsi="Tahoma"/>
      <w:sz w:val="16"/>
      <w:szCs w:val="16"/>
      <w:lang w:val="x-none"/>
    </w:rPr>
  </w:style>
  <w:style w:type="character" w:customStyle="1" w:styleId="BalloonTextChar">
    <w:name w:val="Balloon Text Char"/>
    <w:link w:val="BalloonText"/>
    <w:uiPriority w:val="99"/>
    <w:semiHidden/>
    <w:rsid w:val="00AC2310"/>
    <w:rPr>
      <w:rFonts w:ascii="Tahoma" w:eastAsia="Times New Roman" w:hAnsi="Tahoma" w:cs="Tahoma"/>
      <w:sz w:val="16"/>
      <w:szCs w:val="16"/>
      <w:lang w:eastAsia="he-IL"/>
    </w:rPr>
  </w:style>
  <w:style w:type="paragraph" w:styleId="Revision">
    <w:name w:val="Revision"/>
    <w:hidden/>
    <w:uiPriority w:val="99"/>
    <w:semiHidden/>
    <w:rsid w:val="00526DEC"/>
    <w:rPr>
      <w:rFonts w:ascii="Times New Roman" w:eastAsia="Times New Roman" w:hAnsi="Times New Roman" w:cs="Times New Roman"/>
      <w:sz w:val="24"/>
      <w:szCs w:val="24"/>
      <w:lang w:eastAsia="he-IL"/>
    </w:rPr>
  </w:style>
  <w:style w:type="paragraph" w:styleId="Quote">
    <w:name w:val="Quote"/>
    <w:basedOn w:val="Normal"/>
    <w:next w:val="Normal"/>
    <w:link w:val="QuoteChar"/>
    <w:uiPriority w:val="29"/>
    <w:qFormat/>
    <w:rsid w:val="00112179"/>
    <w:pPr>
      <w:spacing w:line="360" w:lineRule="auto"/>
      <w:ind w:left="567" w:right="369"/>
    </w:pPr>
    <w:rPr>
      <w:color w:val="000000"/>
      <w:sz w:val="22"/>
      <w:szCs w:val="22"/>
      <w:lang w:val="x-none"/>
    </w:rPr>
  </w:style>
  <w:style w:type="character" w:customStyle="1" w:styleId="QuoteChar">
    <w:name w:val="Quote Char"/>
    <w:link w:val="Quote"/>
    <w:uiPriority w:val="29"/>
    <w:rsid w:val="00112179"/>
    <w:rPr>
      <w:rFonts w:ascii="Times New Roman" w:eastAsia="Times New Roman" w:hAnsi="Times New Roman" w:cs="Times New Roman"/>
      <w:color w:val="000000"/>
      <w:sz w:val="22"/>
      <w:szCs w:val="22"/>
      <w:lang w:eastAsia="he-IL"/>
    </w:rPr>
  </w:style>
  <w:style w:type="character" w:customStyle="1" w:styleId="Heading3Char">
    <w:name w:val="Heading 3 Char"/>
    <w:link w:val="Heading3"/>
    <w:uiPriority w:val="9"/>
    <w:rsid w:val="00AD76DF"/>
    <w:rPr>
      <w:rFonts w:ascii="Times New Roman" w:eastAsia="Times New Roman" w:hAnsi="Times New Roman" w:cs="Times New Roman"/>
      <w:b/>
      <w:bCs/>
      <w:sz w:val="24"/>
      <w:szCs w:val="24"/>
      <w:lang w:eastAsia="he-IL"/>
    </w:rPr>
  </w:style>
  <w:style w:type="paragraph" w:styleId="Header">
    <w:name w:val="header"/>
    <w:basedOn w:val="Normal"/>
    <w:link w:val="HeaderChar"/>
    <w:uiPriority w:val="99"/>
    <w:unhideWhenUsed/>
    <w:rsid w:val="00A719B5"/>
    <w:pPr>
      <w:tabs>
        <w:tab w:val="center" w:pos="4680"/>
        <w:tab w:val="right" w:pos="9360"/>
      </w:tabs>
    </w:pPr>
    <w:rPr>
      <w:lang w:val="x-none"/>
    </w:rPr>
  </w:style>
  <w:style w:type="character" w:customStyle="1" w:styleId="HeaderChar">
    <w:name w:val="Header Char"/>
    <w:link w:val="Header"/>
    <w:uiPriority w:val="99"/>
    <w:rsid w:val="00A719B5"/>
    <w:rPr>
      <w:rFonts w:ascii="Times New Roman" w:eastAsia="Times New Roman" w:hAnsi="Times New Roman" w:cs="Times New Roman"/>
      <w:sz w:val="24"/>
      <w:szCs w:val="24"/>
      <w:lang w:eastAsia="he-IL"/>
    </w:rPr>
  </w:style>
  <w:style w:type="paragraph" w:styleId="Footer">
    <w:name w:val="footer"/>
    <w:basedOn w:val="Normal"/>
    <w:link w:val="FooterChar"/>
    <w:uiPriority w:val="99"/>
    <w:unhideWhenUsed/>
    <w:rsid w:val="00A719B5"/>
    <w:pPr>
      <w:tabs>
        <w:tab w:val="center" w:pos="4680"/>
        <w:tab w:val="right" w:pos="9360"/>
      </w:tabs>
    </w:pPr>
    <w:rPr>
      <w:lang w:val="x-none"/>
    </w:rPr>
  </w:style>
  <w:style w:type="character" w:customStyle="1" w:styleId="FooterChar">
    <w:name w:val="Footer Char"/>
    <w:link w:val="Footer"/>
    <w:uiPriority w:val="99"/>
    <w:rsid w:val="00A719B5"/>
    <w:rPr>
      <w:rFonts w:ascii="Times New Roman" w:eastAsia="Times New Roman" w:hAnsi="Times New Roman" w:cs="Times New Roman"/>
      <w:sz w:val="24"/>
      <w:szCs w:val="24"/>
      <w:lang w:eastAsia="he-IL"/>
    </w:rPr>
  </w:style>
  <w:style w:type="character" w:customStyle="1" w:styleId="BodyTextChar">
    <w:name w:val="Body Text Char"/>
    <w:link w:val="BodyText"/>
    <w:semiHidden/>
    <w:locked/>
    <w:rsid w:val="000C6C14"/>
    <w:rPr>
      <w:lang w:eastAsia="he-IL"/>
    </w:rPr>
  </w:style>
  <w:style w:type="paragraph" w:styleId="BodyText">
    <w:name w:val="Body Text"/>
    <w:basedOn w:val="Normal"/>
    <w:link w:val="BodyTextChar"/>
    <w:semiHidden/>
    <w:rsid w:val="000C6C14"/>
    <w:pPr>
      <w:bidi/>
      <w:spacing w:before="0" w:line="240" w:lineRule="auto"/>
    </w:pPr>
    <w:rPr>
      <w:rFonts w:ascii="Calibri" w:eastAsia="Calibri" w:hAnsi="Calibri" w:cs="Arial"/>
      <w:sz w:val="20"/>
      <w:szCs w:val="20"/>
    </w:rPr>
  </w:style>
  <w:style w:type="character" w:customStyle="1" w:styleId="1">
    <w:name w:val="גוף טקסט תו1"/>
    <w:uiPriority w:val="99"/>
    <w:semiHidden/>
    <w:rsid w:val="000C6C14"/>
    <w:rPr>
      <w:rFonts w:ascii="Times New Roman" w:eastAsia="Times New Roman" w:hAnsi="Times New Roman" w:cs="Times New Roman"/>
      <w:sz w:val="24"/>
      <w:szCs w:val="24"/>
      <w:lang w:eastAsia="he-IL"/>
    </w:rPr>
  </w:style>
  <w:style w:type="paragraph" w:styleId="ListParagraph">
    <w:name w:val="List Paragraph"/>
    <w:basedOn w:val="Normal"/>
    <w:uiPriority w:val="34"/>
    <w:qFormat/>
    <w:rsid w:val="00EB7630"/>
    <w:pPr>
      <w:ind w:left="720"/>
      <w:contextualSpacing/>
    </w:pPr>
  </w:style>
  <w:style w:type="character" w:styleId="Hyperlink">
    <w:name w:val="Hyperlink"/>
    <w:basedOn w:val="DefaultParagraphFont"/>
    <w:uiPriority w:val="99"/>
    <w:unhideWhenUsed/>
    <w:rsid w:val="00346EC0"/>
    <w:rPr>
      <w:color w:val="0563C1" w:themeColor="hyperlink"/>
      <w:u w:val="single"/>
    </w:rPr>
  </w:style>
  <w:style w:type="character" w:styleId="UnresolvedMention">
    <w:name w:val="Unresolved Mention"/>
    <w:basedOn w:val="DefaultParagraphFont"/>
    <w:uiPriority w:val="99"/>
    <w:semiHidden/>
    <w:unhideWhenUsed/>
    <w:rsid w:val="00D20425"/>
    <w:rPr>
      <w:color w:val="605E5C"/>
      <w:shd w:val="clear" w:color="auto" w:fill="E1DFDD"/>
    </w:rPr>
  </w:style>
  <w:style w:type="paragraph" w:styleId="NoSpacing">
    <w:name w:val="No Spacing"/>
    <w:uiPriority w:val="1"/>
    <w:qFormat/>
    <w:rsid w:val="00C65DD4"/>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95967">
      <w:bodyDiv w:val="1"/>
      <w:marLeft w:val="0"/>
      <w:marRight w:val="0"/>
      <w:marTop w:val="0"/>
      <w:marBottom w:val="0"/>
      <w:divBdr>
        <w:top w:val="none" w:sz="0" w:space="0" w:color="auto"/>
        <w:left w:val="none" w:sz="0" w:space="0" w:color="auto"/>
        <w:bottom w:val="none" w:sz="0" w:space="0" w:color="auto"/>
        <w:right w:val="none" w:sz="0" w:space="0" w:color="auto"/>
      </w:divBdr>
    </w:div>
    <w:div w:id="339891578">
      <w:bodyDiv w:val="1"/>
      <w:marLeft w:val="0"/>
      <w:marRight w:val="0"/>
      <w:marTop w:val="0"/>
      <w:marBottom w:val="0"/>
      <w:divBdr>
        <w:top w:val="none" w:sz="0" w:space="0" w:color="auto"/>
        <w:left w:val="none" w:sz="0" w:space="0" w:color="auto"/>
        <w:bottom w:val="none" w:sz="0" w:space="0" w:color="auto"/>
        <w:right w:val="none" w:sz="0" w:space="0" w:color="auto"/>
      </w:divBdr>
      <w:divsChild>
        <w:div w:id="1547258022">
          <w:marLeft w:val="0"/>
          <w:marRight w:val="0"/>
          <w:marTop w:val="0"/>
          <w:marBottom w:val="0"/>
          <w:divBdr>
            <w:top w:val="none" w:sz="0" w:space="0" w:color="auto"/>
            <w:left w:val="none" w:sz="0" w:space="0" w:color="auto"/>
            <w:bottom w:val="none" w:sz="0" w:space="0" w:color="auto"/>
            <w:right w:val="none" w:sz="0" w:space="0" w:color="auto"/>
          </w:divBdr>
        </w:div>
      </w:divsChild>
    </w:div>
    <w:div w:id="481656637">
      <w:bodyDiv w:val="1"/>
      <w:marLeft w:val="0"/>
      <w:marRight w:val="0"/>
      <w:marTop w:val="0"/>
      <w:marBottom w:val="0"/>
      <w:divBdr>
        <w:top w:val="none" w:sz="0" w:space="0" w:color="auto"/>
        <w:left w:val="none" w:sz="0" w:space="0" w:color="auto"/>
        <w:bottom w:val="none" w:sz="0" w:space="0" w:color="auto"/>
        <w:right w:val="none" w:sz="0" w:space="0" w:color="auto"/>
      </w:divBdr>
      <w:divsChild>
        <w:div w:id="2130473119">
          <w:marLeft w:val="0"/>
          <w:marRight w:val="0"/>
          <w:marTop w:val="0"/>
          <w:marBottom w:val="0"/>
          <w:divBdr>
            <w:top w:val="none" w:sz="0" w:space="0" w:color="auto"/>
            <w:left w:val="none" w:sz="0" w:space="0" w:color="auto"/>
            <w:bottom w:val="none" w:sz="0" w:space="0" w:color="auto"/>
            <w:right w:val="none" w:sz="0" w:space="0" w:color="auto"/>
          </w:divBdr>
        </w:div>
      </w:divsChild>
    </w:div>
    <w:div w:id="484705772">
      <w:bodyDiv w:val="1"/>
      <w:marLeft w:val="0"/>
      <w:marRight w:val="0"/>
      <w:marTop w:val="0"/>
      <w:marBottom w:val="0"/>
      <w:divBdr>
        <w:top w:val="none" w:sz="0" w:space="0" w:color="auto"/>
        <w:left w:val="none" w:sz="0" w:space="0" w:color="auto"/>
        <w:bottom w:val="none" w:sz="0" w:space="0" w:color="auto"/>
        <w:right w:val="none" w:sz="0" w:space="0" w:color="auto"/>
      </w:divBdr>
      <w:divsChild>
        <w:div w:id="880171575">
          <w:marLeft w:val="0"/>
          <w:marRight w:val="0"/>
          <w:marTop w:val="0"/>
          <w:marBottom w:val="0"/>
          <w:divBdr>
            <w:top w:val="none" w:sz="0" w:space="0" w:color="auto"/>
            <w:left w:val="none" w:sz="0" w:space="0" w:color="auto"/>
            <w:bottom w:val="none" w:sz="0" w:space="0" w:color="auto"/>
            <w:right w:val="none" w:sz="0" w:space="0" w:color="auto"/>
          </w:divBdr>
        </w:div>
      </w:divsChild>
    </w:div>
    <w:div w:id="522672920">
      <w:bodyDiv w:val="1"/>
      <w:marLeft w:val="0"/>
      <w:marRight w:val="0"/>
      <w:marTop w:val="0"/>
      <w:marBottom w:val="0"/>
      <w:divBdr>
        <w:top w:val="none" w:sz="0" w:space="0" w:color="auto"/>
        <w:left w:val="none" w:sz="0" w:space="0" w:color="auto"/>
        <w:bottom w:val="none" w:sz="0" w:space="0" w:color="auto"/>
        <w:right w:val="none" w:sz="0" w:space="0" w:color="auto"/>
      </w:divBdr>
      <w:divsChild>
        <w:div w:id="1818720038">
          <w:marLeft w:val="0"/>
          <w:marRight w:val="0"/>
          <w:marTop w:val="0"/>
          <w:marBottom w:val="0"/>
          <w:divBdr>
            <w:top w:val="none" w:sz="0" w:space="0" w:color="auto"/>
            <w:left w:val="none" w:sz="0" w:space="0" w:color="auto"/>
            <w:bottom w:val="none" w:sz="0" w:space="0" w:color="auto"/>
            <w:right w:val="none" w:sz="0" w:space="0" w:color="auto"/>
          </w:divBdr>
        </w:div>
      </w:divsChild>
    </w:div>
    <w:div w:id="583219300">
      <w:bodyDiv w:val="1"/>
      <w:marLeft w:val="0"/>
      <w:marRight w:val="0"/>
      <w:marTop w:val="0"/>
      <w:marBottom w:val="0"/>
      <w:divBdr>
        <w:top w:val="none" w:sz="0" w:space="0" w:color="auto"/>
        <w:left w:val="none" w:sz="0" w:space="0" w:color="auto"/>
        <w:bottom w:val="none" w:sz="0" w:space="0" w:color="auto"/>
        <w:right w:val="none" w:sz="0" w:space="0" w:color="auto"/>
      </w:divBdr>
      <w:divsChild>
        <w:div w:id="1669481844">
          <w:marLeft w:val="0"/>
          <w:marRight w:val="0"/>
          <w:marTop w:val="0"/>
          <w:marBottom w:val="0"/>
          <w:divBdr>
            <w:top w:val="none" w:sz="0" w:space="0" w:color="auto"/>
            <w:left w:val="none" w:sz="0" w:space="0" w:color="auto"/>
            <w:bottom w:val="none" w:sz="0" w:space="0" w:color="auto"/>
            <w:right w:val="none" w:sz="0" w:space="0" w:color="auto"/>
          </w:divBdr>
        </w:div>
      </w:divsChild>
    </w:div>
    <w:div w:id="803040966">
      <w:bodyDiv w:val="1"/>
      <w:marLeft w:val="0"/>
      <w:marRight w:val="0"/>
      <w:marTop w:val="0"/>
      <w:marBottom w:val="0"/>
      <w:divBdr>
        <w:top w:val="none" w:sz="0" w:space="0" w:color="auto"/>
        <w:left w:val="none" w:sz="0" w:space="0" w:color="auto"/>
        <w:bottom w:val="none" w:sz="0" w:space="0" w:color="auto"/>
        <w:right w:val="none" w:sz="0" w:space="0" w:color="auto"/>
      </w:divBdr>
      <w:divsChild>
        <w:div w:id="889339049">
          <w:marLeft w:val="0"/>
          <w:marRight w:val="0"/>
          <w:marTop w:val="0"/>
          <w:marBottom w:val="0"/>
          <w:divBdr>
            <w:top w:val="none" w:sz="0" w:space="0" w:color="auto"/>
            <w:left w:val="none" w:sz="0" w:space="0" w:color="auto"/>
            <w:bottom w:val="none" w:sz="0" w:space="0" w:color="auto"/>
            <w:right w:val="none" w:sz="0" w:space="0" w:color="auto"/>
          </w:divBdr>
        </w:div>
      </w:divsChild>
    </w:div>
    <w:div w:id="824980016">
      <w:bodyDiv w:val="1"/>
      <w:marLeft w:val="0"/>
      <w:marRight w:val="0"/>
      <w:marTop w:val="0"/>
      <w:marBottom w:val="0"/>
      <w:divBdr>
        <w:top w:val="none" w:sz="0" w:space="0" w:color="auto"/>
        <w:left w:val="none" w:sz="0" w:space="0" w:color="auto"/>
        <w:bottom w:val="none" w:sz="0" w:space="0" w:color="auto"/>
        <w:right w:val="none" w:sz="0" w:space="0" w:color="auto"/>
      </w:divBdr>
      <w:divsChild>
        <w:div w:id="1833443201">
          <w:marLeft w:val="0"/>
          <w:marRight w:val="0"/>
          <w:marTop w:val="0"/>
          <w:marBottom w:val="0"/>
          <w:divBdr>
            <w:top w:val="none" w:sz="0" w:space="0" w:color="auto"/>
            <w:left w:val="none" w:sz="0" w:space="0" w:color="auto"/>
            <w:bottom w:val="none" w:sz="0" w:space="0" w:color="auto"/>
            <w:right w:val="none" w:sz="0" w:space="0" w:color="auto"/>
          </w:divBdr>
        </w:div>
      </w:divsChild>
    </w:div>
    <w:div w:id="828403473">
      <w:bodyDiv w:val="1"/>
      <w:marLeft w:val="0"/>
      <w:marRight w:val="0"/>
      <w:marTop w:val="0"/>
      <w:marBottom w:val="0"/>
      <w:divBdr>
        <w:top w:val="none" w:sz="0" w:space="0" w:color="auto"/>
        <w:left w:val="none" w:sz="0" w:space="0" w:color="auto"/>
        <w:bottom w:val="none" w:sz="0" w:space="0" w:color="auto"/>
        <w:right w:val="none" w:sz="0" w:space="0" w:color="auto"/>
      </w:divBdr>
      <w:divsChild>
        <w:div w:id="1737511950">
          <w:marLeft w:val="0"/>
          <w:marRight w:val="0"/>
          <w:marTop w:val="0"/>
          <w:marBottom w:val="0"/>
          <w:divBdr>
            <w:top w:val="none" w:sz="0" w:space="0" w:color="auto"/>
            <w:left w:val="none" w:sz="0" w:space="0" w:color="auto"/>
            <w:bottom w:val="none" w:sz="0" w:space="0" w:color="auto"/>
            <w:right w:val="none" w:sz="0" w:space="0" w:color="auto"/>
          </w:divBdr>
        </w:div>
      </w:divsChild>
    </w:div>
    <w:div w:id="879786172">
      <w:bodyDiv w:val="1"/>
      <w:marLeft w:val="0"/>
      <w:marRight w:val="0"/>
      <w:marTop w:val="0"/>
      <w:marBottom w:val="0"/>
      <w:divBdr>
        <w:top w:val="none" w:sz="0" w:space="0" w:color="auto"/>
        <w:left w:val="none" w:sz="0" w:space="0" w:color="auto"/>
        <w:bottom w:val="none" w:sz="0" w:space="0" w:color="auto"/>
        <w:right w:val="none" w:sz="0" w:space="0" w:color="auto"/>
      </w:divBdr>
      <w:divsChild>
        <w:div w:id="128136938">
          <w:marLeft w:val="0"/>
          <w:marRight w:val="0"/>
          <w:marTop w:val="0"/>
          <w:marBottom w:val="0"/>
          <w:divBdr>
            <w:top w:val="none" w:sz="0" w:space="0" w:color="auto"/>
            <w:left w:val="none" w:sz="0" w:space="0" w:color="auto"/>
            <w:bottom w:val="none" w:sz="0" w:space="0" w:color="auto"/>
            <w:right w:val="none" w:sz="0" w:space="0" w:color="auto"/>
          </w:divBdr>
        </w:div>
      </w:divsChild>
    </w:div>
    <w:div w:id="945305633">
      <w:bodyDiv w:val="1"/>
      <w:marLeft w:val="0"/>
      <w:marRight w:val="0"/>
      <w:marTop w:val="0"/>
      <w:marBottom w:val="0"/>
      <w:divBdr>
        <w:top w:val="none" w:sz="0" w:space="0" w:color="auto"/>
        <w:left w:val="none" w:sz="0" w:space="0" w:color="auto"/>
        <w:bottom w:val="none" w:sz="0" w:space="0" w:color="auto"/>
        <w:right w:val="none" w:sz="0" w:space="0" w:color="auto"/>
      </w:divBdr>
      <w:divsChild>
        <w:div w:id="1933271889">
          <w:marLeft w:val="0"/>
          <w:marRight w:val="0"/>
          <w:marTop w:val="0"/>
          <w:marBottom w:val="0"/>
          <w:divBdr>
            <w:top w:val="none" w:sz="0" w:space="0" w:color="auto"/>
            <w:left w:val="none" w:sz="0" w:space="0" w:color="auto"/>
            <w:bottom w:val="none" w:sz="0" w:space="0" w:color="auto"/>
            <w:right w:val="none" w:sz="0" w:space="0" w:color="auto"/>
          </w:divBdr>
        </w:div>
      </w:divsChild>
    </w:div>
    <w:div w:id="1018964612">
      <w:bodyDiv w:val="1"/>
      <w:marLeft w:val="0"/>
      <w:marRight w:val="0"/>
      <w:marTop w:val="0"/>
      <w:marBottom w:val="0"/>
      <w:divBdr>
        <w:top w:val="none" w:sz="0" w:space="0" w:color="auto"/>
        <w:left w:val="none" w:sz="0" w:space="0" w:color="auto"/>
        <w:bottom w:val="none" w:sz="0" w:space="0" w:color="auto"/>
        <w:right w:val="none" w:sz="0" w:space="0" w:color="auto"/>
      </w:divBdr>
      <w:divsChild>
        <w:div w:id="1938827362">
          <w:marLeft w:val="0"/>
          <w:marRight w:val="0"/>
          <w:marTop w:val="0"/>
          <w:marBottom w:val="0"/>
          <w:divBdr>
            <w:top w:val="none" w:sz="0" w:space="0" w:color="auto"/>
            <w:left w:val="none" w:sz="0" w:space="0" w:color="auto"/>
            <w:bottom w:val="none" w:sz="0" w:space="0" w:color="auto"/>
            <w:right w:val="none" w:sz="0" w:space="0" w:color="auto"/>
          </w:divBdr>
        </w:div>
      </w:divsChild>
    </w:div>
    <w:div w:id="1019964513">
      <w:bodyDiv w:val="1"/>
      <w:marLeft w:val="0"/>
      <w:marRight w:val="0"/>
      <w:marTop w:val="0"/>
      <w:marBottom w:val="0"/>
      <w:divBdr>
        <w:top w:val="none" w:sz="0" w:space="0" w:color="auto"/>
        <w:left w:val="none" w:sz="0" w:space="0" w:color="auto"/>
        <w:bottom w:val="none" w:sz="0" w:space="0" w:color="auto"/>
        <w:right w:val="none" w:sz="0" w:space="0" w:color="auto"/>
      </w:divBdr>
      <w:divsChild>
        <w:div w:id="1780830986">
          <w:marLeft w:val="0"/>
          <w:marRight w:val="0"/>
          <w:marTop w:val="0"/>
          <w:marBottom w:val="0"/>
          <w:divBdr>
            <w:top w:val="none" w:sz="0" w:space="0" w:color="auto"/>
            <w:left w:val="none" w:sz="0" w:space="0" w:color="auto"/>
            <w:bottom w:val="none" w:sz="0" w:space="0" w:color="auto"/>
            <w:right w:val="none" w:sz="0" w:space="0" w:color="auto"/>
          </w:divBdr>
        </w:div>
      </w:divsChild>
    </w:div>
    <w:div w:id="1141506092">
      <w:bodyDiv w:val="1"/>
      <w:marLeft w:val="0"/>
      <w:marRight w:val="0"/>
      <w:marTop w:val="0"/>
      <w:marBottom w:val="0"/>
      <w:divBdr>
        <w:top w:val="none" w:sz="0" w:space="0" w:color="auto"/>
        <w:left w:val="none" w:sz="0" w:space="0" w:color="auto"/>
        <w:bottom w:val="none" w:sz="0" w:space="0" w:color="auto"/>
        <w:right w:val="none" w:sz="0" w:space="0" w:color="auto"/>
      </w:divBdr>
      <w:divsChild>
        <w:div w:id="1315451068">
          <w:marLeft w:val="0"/>
          <w:marRight w:val="0"/>
          <w:marTop w:val="0"/>
          <w:marBottom w:val="0"/>
          <w:divBdr>
            <w:top w:val="none" w:sz="0" w:space="0" w:color="auto"/>
            <w:left w:val="none" w:sz="0" w:space="0" w:color="auto"/>
            <w:bottom w:val="none" w:sz="0" w:space="0" w:color="auto"/>
            <w:right w:val="none" w:sz="0" w:space="0" w:color="auto"/>
          </w:divBdr>
        </w:div>
      </w:divsChild>
    </w:div>
    <w:div w:id="1183514675">
      <w:bodyDiv w:val="1"/>
      <w:marLeft w:val="0"/>
      <w:marRight w:val="0"/>
      <w:marTop w:val="0"/>
      <w:marBottom w:val="0"/>
      <w:divBdr>
        <w:top w:val="none" w:sz="0" w:space="0" w:color="auto"/>
        <w:left w:val="none" w:sz="0" w:space="0" w:color="auto"/>
        <w:bottom w:val="none" w:sz="0" w:space="0" w:color="auto"/>
        <w:right w:val="none" w:sz="0" w:space="0" w:color="auto"/>
      </w:divBdr>
      <w:divsChild>
        <w:div w:id="2126340798">
          <w:marLeft w:val="0"/>
          <w:marRight w:val="0"/>
          <w:marTop w:val="0"/>
          <w:marBottom w:val="0"/>
          <w:divBdr>
            <w:top w:val="none" w:sz="0" w:space="0" w:color="auto"/>
            <w:left w:val="none" w:sz="0" w:space="0" w:color="auto"/>
            <w:bottom w:val="none" w:sz="0" w:space="0" w:color="auto"/>
            <w:right w:val="none" w:sz="0" w:space="0" w:color="auto"/>
          </w:divBdr>
        </w:div>
      </w:divsChild>
    </w:div>
    <w:div w:id="1335187853">
      <w:bodyDiv w:val="1"/>
      <w:marLeft w:val="0"/>
      <w:marRight w:val="0"/>
      <w:marTop w:val="0"/>
      <w:marBottom w:val="0"/>
      <w:divBdr>
        <w:top w:val="none" w:sz="0" w:space="0" w:color="auto"/>
        <w:left w:val="none" w:sz="0" w:space="0" w:color="auto"/>
        <w:bottom w:val="none" w:sz="0" w:space="0" w:color="auto"/>
        <w:right w:val="none" w:sz="0" w:space="0" w:color="auto"/>
      </w:divBdr>
      <w:divsChild>
        <w:div w:id="1976331934">
          <w:marLeft w:val="0"/>
          <w:marRight w:val="0"/>
          <w:marTop w:val="0"/>
          <w:marBottom w:val="0"/>
          <w:divBdr>
            <w:top w:val="none" w:sz="0" w:space="0" w:color="auto"/>
            <w:left w:val="none" w:sz="0" w:space="0" w:color="auto"/>
            <w:bottom w:val="none" w:sz="0" w:space="0" w:color="auto"/>
            <w:right w:val="none" w:sz="0" w:space="0" w:color="auto"/>
          </w:divBdr>
        </w:div>
      </w:divsChild>
    </w:div>
    <w:div w:id="1378235180">
      <w:bodyDiv w:val="1"/>
      <w:marLeft w:val="0"/>
      <w:marRight w:val="0"/>
      <w:marTop w:val="0"/>
      <w:marBottom w:val="0"/>
      <w:divBdr>
        <w:top w:val="none" w:sz="0" w:space="0" w:color="auto"/>
        <w:left w:val="none" w:sz="0" w:space="0" w:color="auto"/>
        <w:bottom w:val="none" w:sz="0" w:space="0" w:color="auto"/>
        <w:right w:val="none" w:sz="0" w:space="0" w:color="auto"/>
      </w:divBdr>
      <w:divsChild>
        <w:div w:id="1354922902">
          <w:marLeft w:val="0"/>
          <w:marRight w:val="0"/>
          <w:marTop w:val="0"/>
          <w:marBottom w:val="0"/>
          <w:divBdr>
            <w:top w:val="none" w:sz="0" w:space="0" w:color="auto"/>
            <w:left w:val="none" w:sz="0" w:space="0" w:color="auto"/>
            <w:bottom w:val="none" w:sz="0" w:space="0" w:color="auto"/>
            <w:right w:val="none" w:sz="0" w:space="0" w:color="auto"/>
          </w:divBdr>
        </w:div>
      </w:divsChild>
    </w:div>
    <w:div w:id="1430853601">
      <w:bodyDiv w:val="1"/>
      <w:marLeft w:val="0"/>
      <w:marRight w:val="0"/>
      <w:marTop w:val="0"/>
      <w:marBottom w:val="0"/>
      <w:divBdr>
        <w:top w:val="none" w:sz="0" w:space="0" w:color="auto"/>
        <w:left w:val="none" w:sz="0" w:space="0" w:color="auto"/>
        <w:bottom w:val="none" w:sz="0" w:space="0" w:color="auto"/>
        <w:right w:val="none" w:sz="0" w:space="0" w:color="auto"/>
      </w:divBdr>
      <w:divsChild>
        <w:div w:id="596182028">
          <w:marLeft w:val="0"/>
          <w:marRight w:val="0"/>
          <w:marTop w:val="0"/>
          <w:marBottom w:val="0"/>
          <w:divBdr>
            <w:top w:val="none" w:sz="0" w:space="0" w:color="auto"/>
            <w:left w:val="none" w:sz="0" w:space="0" w:color="auto"/>
            <w:bottom w:val="none" w:sz="0" w:space="0" w:color="auto"/>
            <w:right w:val="none" w:sz="0" w:space="0" w:color="auto"/>
          </w:divBdr>
        </w:div>
      </w:divsChild>
    </w:div>
    <w:div w:id="1490754628">
      <w:bodyDiv w:val="1"/>
      <w:marLeft w:val="0"/>
      <w:marRight w:val="0"/>
      <w:marTop w:val="0"/>
      <w:marBottom w:val="0"/>
      <w:divBdr>
        <w:top w:val="none" w:sz="0" w:space="0" w:color="auto"/>
        <w:left w:val="none" w:sz="0" w:space="0" w:color="auto"/>
        <w:bottom w:val="none" w:sz="0" w:space="0" w:color="auto"/>
        <w:right w:val="none" w:sz="0" w:space="0" w:color="auto"/>
      </w:divBdr>
    </w:div>
    <w:div w:id="1531988844">
      <w:bodyDiv w:val="1"/>
      <w:marLeft w:val="0"/>
      <w:marRight w:val="0"/>
      <w:marTop w:val="0"/>
      <w:marBottom w:val="0"/>
      <w:divBdr>
        <w:top w:val="none" w:sz="0" w:space="0" w:color="auto"/>
        <w:left w:val="none" w:sz="0" w:space="0" w:color="auto"/>
        <w:bottom w:val="none" w:sz="0" w:space="0" w:color="auto"/>
        <w:right w:val="none" w:sz="0" w:space="0" w:color="auto"/>
      </w:divBdr>
      <w:divsChild>
        <w:div w:id="898250481">
          <w:marLeft w:val="0"/>
          <w:marRight w:val="0"/>
          <w:marTop w:val="0"/>
          <w:marBottom w:val="0"/>
          <w:divBdr>
            <w:top w:val="none" w:sz="0" w:space="0" w:color="auto"/>
            <w:left w:val="none" w:sz="0" w:space="0" w:color="auto"/>
            <w:bottom w:val="none" w:sz="0" w:space="0" w:color="auto"/>
            <w:right w:val="none" w:sz="0" w:space="0" w:color="auto"/>
          </w:divBdr>
        </w:div>
      </w:divsChild>
    </w:div>
    <w:div w:id="1554921104">
      <w:bodyDiv w:val="1"/>
      <w:marLeft w:val="0"/>
      <w:marRight w:val="0"/>
      <w:marTop w:val="0"/>
      <w:marBottom w:val="0"/>
      <w:divBdr>
        <w:top w:val="none" w:sz="0" w:space="0" w:color="auto"/>
        <w:left w:val="none" w:sz="0" w:space="0" w:color="auto"/>
        <w:bottom w:val="none" w:sz="0" w:space="0" w:color="auto"/>
        <w:right w:val="none" w:sz="0" w:space="0" w:color="auto"/>
      </w:divBdr>
      <w:divsChild>
        <w:div w:id="176698247">
          <w:marLeft w:val="0"/>
          <w:marRight w:val="0"/>
          <w:marTop w:val="0"/>
          <w:marBottom w:val="0"/>
          <w:divBdr>
            <w:top w:val="none" w:sz="0" w:space="0" w:color="auto"/>
            <w:left w:val="none" w:sz="0" w:space="0" w:color="auto"/>
            <w:bottom w:val="none" w:sz="0" w:space="0" w:color="auto"/>
            <w:right w:val="none" w:sz="0" w:space="0" w:color="auto"/>
          </w:divBdr>
        </w:div>
      </w:divsChild>
    </w:div>
    <w:div w:id="1659111861">
      <w:bodyDiv w:val="1"/>
      <w:marLeft w:val="0"/>
      <w:marRight w:val="0"/>
      <w:marTop w:val="0"/>
      <w:marBottom w:val="0"/>
      <w:divBdr>
        <w:top w:val="none" w:sz="0" w:space="0" w:color="auto"/>
        <w:left w:val="none" w:sz="0" w:space="0" w:color="auto"/>
        <w:bottom w:val="none" w:sz="0" w:space="0" w:color="auto"/>
        <w:right w:val="none" w:sz="0" w:space="0" w:color="auto"/>
      </w:divBdr>
      <w:divsChild>
        <w:div w:id="803696543">
          <w:marLeft w:val="0"/>
          <w:marRight w:val="0"/>
          <w:marTop w:val="0"/>
          <w:marBottom w:val="0"/>
          <w:divBdr>
            <w:top w:val="none" w:sz="0" w:space="0" w:color="auto"/>
            <w:left w:val="none" w:sz="0" w:space="0" w:color="auto"/>
            <w:bottom w:val="none" w:sz="0" w:space="0" w:color="auto"/>
            <w:right w:val="none" w:sz="0" w:space="0" w:color="auto"/>
          </w:divBdr>
        </w:div>
      </w:divsChild>
    </w:div>
    <w:div w:id="1699744211">
      <w:bodyDiv w:val="1"/>
      <w:marLeft w:val="0"/>
      <w:marRight w:val="0"/>
      <w:marTop w:val="0"/>
      <w:marBottom w:val="0"/>
      <w:divBdr>
        <w:top w:val="none" w:sz="0" w:space="0" w:color="auto"/>
        <w:left w:val="none" w:sz="0" w:space="0" w:color="auto"/>
        <w:bottom w:val="none" w:sz="0" w:space="0" w:color="auto"/>
        <w:right w:val="none" w:sz="0" w:space="0" w:color="auto"/>
      </w:divBdr>
      <w:divsChild>
        <w:div w:id="881938123">
          <w:marLeft w:val="0"/>
          <w:marRight w:val="0"/>
          <w:marTop w:val="0"/>
          <w:marBottom w:val="0"/>
          <w:divBdr>
            <w:top w:val="none" w:sz="0" w:space="0" w:color="auto"/>
            <w:left w:val="none" w:sz="0" w:space="0" w:color="auto"/>
            <w:bottom w:val="none" w:sz="0" w:space="0" w:color="auto"/>
            <w:right w:val="none" w:sz="0" w:space="0" w:color="auto"/>
          </w:divBdr>
        </w:div>
      </w:divsChild>
    </w:div>
    <w:div w:id="1832139577">
      <w:bodyDiv w:val="1"/>
      <w:marLeft w:val="0"/>
      <w:marRight w:val="0"/>
      <w:marTop w:val="0"/>
      <w:marBottom w:val="0"/>
      <w:divBdr>
        <w:top w:val="none" w:sz="0" w:space="0" w:color="auto"/>
        <w:left w:val="none" w:sz="0" w:space="0" w:color="auto"/>
        <w:bottom w:val="none" w:sz="0" w:space="0" w:color="auto"/>
        <w:right w:val="none" w:sz="0" w:space="0" w:color="auto"/>
      </w:divBdr>
      <w:divsChild>
        <w:div w:id="2128309001">
          <w:marLeft w:val="0"/>
          <w:marRight w:val="0"/>
          <w:marTop w:val="0"/>
          <w:marBottom w:val="0"/>
          <w:divBdr>
            <w:top w:val="none" w:sz="0" w:space="0" w:color="auto"/>
            <w:left w:val="none" w:sz="0" w:space="0" w:color="auto"/>
            <w:bottom w:val="none" w:sz="0" w:space="0" w:color="auto"/>
            <w:right w:val="none" w:sz="0" w:space="0" w:color="auto"/>
          </w:divBdr>
        </w:div>
      </w:divsChild>
    </w:div>
    <w:div w:id="1853060821">
      <w:bodyDiv w:val="1"/>
      <w:marLeft w:val="0"/>
      <w:marRight w:val="0"/>
      <w:marTop w:val="0"/>
      <w:marBottom w:val="0"/>
      <w:divBdr>
        <w:top w:val="none" w:sz="0" w:space="0" w:color="auto"/>
        <w:left w:val="none" w:sz="0" w:space="0" w:color="auto"/>
        <w:bottom w:val="none" w:sz="0" w:space="0" w:color="auto"/>
        <w:right w:val="none" w:sz="0" w:space="0" w:color="auto"/>
      </w:divBdr>
      <w:divsChild>
        <w:div w:id="2137407592">
          <w:marLeft w:val="0"/>
          <w:marRight w:val="0"/>
          <w:marTop w:val="0"/>
          <w:marBottom w:val="0"/>
          <w:divBdr>
            <w:top w:val="none" w:sz="0" w:space="0" w:color="auto"/>
            <w:left w:val="none" w:sz="0" w:space="0" w:color="auto"/>
            <w:bottom w:val="none" w:sz="0" w:space="0" w:color="auto"/>
            <w:right w:val="none" w:sz="0" w:space="0" w:color="auto"/>
          </w:divBdr>
        </w:div>
      </w:divsChild>
    </w:div>
    <w:div w:id="1887795569">
      <w:bodyDiv w:val="1"/>
      <w:marLeft w:val="0"/>
      <w:marRight w:val="0"/>
      <w:marTop w:val="0"/>
      <w:marBottom w:val="0"/>
      <w:divBdr>
        <w:top w:val="none" w:sz="0" w:space="0" w:color="auto"/>
        <w:left w:val="none" w:sz="0" w:space="0" w:color="auto"/>
        <w:bottom w:val="none" w:sz="0" w:space="0" w:color="auto"/>
        <w:right w:val="none" w:sz="0" w:space="0" w:color="auto"/>
      </w:divBdr>
      <w:divsChild>
        <w:div w:id="389306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89CC-E2FB-4D00-AA83-4CEA2AB1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9375</Words>
  <Characters>53443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62693</CharactersWithSpaces>
  <SharedDoc>false</SharedDoc>
  <HLinks>
    <vt:vector size="6" baseType="variant">
      <vt:variant>
        <vt:i4>5374029</vt:i4>
      </vt:variant>
      <vt:variant>
        <vt:i4>66</vt:i4>
      </vt:variant>
      <vt:variant>
        <vt:i4>0</vt:i4>
      </vt:variant>
      <vt:variant>
        <vt:i4>5</vt:i4>
      </vt:variant>
      <vt:variant>
        <vt:lpwstr>https://www-tandfonline-com.mgs.smkb.ac.il/toc/hpsd20/current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2019-03-05T10:27:00Z</dcterms:created>
  <dcterms:modified xsi:type="dcterms:W3CDTF">2019-03-06T12:18:00Z</dcterms:modified>
</cp:coreProperties>
</file>