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33574" w14:textId="0FA8BEBA" w:rsidR="0052776A" w:rsidRPr="007E1273" w:rsidRDefault="0052776A" w:rsidP="00AC282D">
      <w:pPr>
        <w:pStyle w:val="ResumeName"/>
        <w:spacing w:before="240" w:after="240"/>
        <w:rPr>
          <w:rFonts w:ascii="Constantia" w:hAnsi="Constantia" w:cstheme="majorBidi"/>
          <w:bCs/>
          <w:iCs/>
          <w:szCs w:val="28"/>
          <w:lang w:bidi="he-IL"/>
        </w:rPr>
      </w:pPr>
      <w:r w:rsidRPr="007E1273">
        <w:rPr>
          <w:rFonts w:ascii="Constantia" w:hAnsi="Constantia" w:cstheme="majorBidi"/>
          <w:bCs/>
          <w:szCs w:val="28"/>
          <w14:textOutline w14:w="3175" w14:cap="rnd" w14:cmpd="sng" w14:algn="ctr">
            <w14:solidFill>
              <w14:srgbClr w14:val="000000"/>
            </w14:solidFill>
            <w14:prstDash w14:val="solid"/>
            <w14:bevel/>
          </w14:textOutline>
        </w:rPr>
        <w:t>MEIRAV FURTH-MATZKIN</w:t>
      </w:r>
    </w:p>
    <w:p w14:paraId="0F5695B6" w14:textId="77777777" w:rsidR="0052776A" w:rsidRPr="007E1273" w:rsidRDefault="0052776A" w:rsidP="00AC282D">
      <w:pPr>
        <w:tabs>
          <w:tab w:val="right" w:pos="9936"/>
        </w:tabs>
        <w:spacing w:after="0" w:line="240" w:lineRule="auto"/>
        <w:jc w:val="center"/>
        <w:rPr>
          <w:rFonts w:ascii="Constantia" w:hAnsi="Constantia" w:cstheme="majorBidi"/>
          <w:iCs/>
          <w:sz w:val="24"/>
          <w:szCs w:val="24"/>
        </w:rPr>
      </w:pPr>
      <w:r w:rsidRPr="007E1273">
        <w:rPr>
          <w:rFonts w:ascii="Constantia" w:hAnsi="Constantia" w:cstheme="majorBidi"/>
          <w:iCs/>
          <w:sz w:val="24"/>
          <w:szCs w:val="24"/>
        </w:rPr>
        <w:t>John M. Olin Law &amp; Economics Research Fellow and Lecturer in Law</w:t>
      </w:r>
    </w:p>
    <w:p w14:paraId="07BA1042" w14:textId="77777777" w:rsidR="0052776A" w:rsidRPr="007E1273" w:rsidRDefault="0052776A" w:rsidP="00AC282D">
      <w:pPr>
        <w:tabs>
          <w:tab w:val="right" w:pos="9936"/>
        </w:tabs>
        <w:spacing w:after="0" w:line="240" w:lineRule="auto"/>
        <w:jc w:val="center"/>
        <w:rPr>
          <w:rFonts w:ascii="Constantia" w:hAnsi="Constantia" w:cstheme="majorBidi"/>
          <w:iCs/>
          <w:sz w:val="24"/>
          <w:szCs w:val="24"/>
        </w:rPr>
      </w:pPr>
      <w:r w:rsidRPr="007E1273">
        <w:rPr>
          <w:rFonts w:ascii="Constantia" w:hAnsi="Constantia" w:cstheme="majorBidi"/>
          <w:iCs/>
          <w:sz w:val="24"/>
          <w:szCs w:val="24"/>
        </w:rPr>
        <w:t>University of Chicago Law School</w:t>
      </w:r>
    </w:p>
    <w:p w14:paraId="080E5CBE" w14:textId="77777777" w:rsidR="0052776A" w:rsidRPr="007E1273" w:rsidRDefault="0052776A" w:rsidP="00AC282D">
      <w:pPr>
        <w:tabs>
          <w:tab w:val="right" w:pos="9936"/>
        </w:tabs>
        <w:spacing w:after="0" w:line="240" w:lineRule="auto"/>
        <w:jc w:val="center"/>
        <w:rPr>
          <w:rFonts w:ascii="Constantia" w:hAnsi="Constantia" w:cstheme="majorBidi"/>
          <w:iCs/>
          <w:sz w:val="24"/>
          <w:szCs w:val="24"/>
        </w:rPr>
      </w:pPr>
    </w:p>
    <w:p w14:paraId="2A08914F" w14:textId="60DF34EE" w:rsidR="0052776A" w:rsidRPr="007E1273" w:rsidRDefault="0052776A" w:rsidP="00AC282D">
      <w:pPr>
        <w:tabs>
          <w:tab w:val="right" w:pos="9936"/>
        </w:tabs>
        <w:spacing w:after="0" w:line="240" w:lineRule="auto"/>
        <w:jc w:val="center"/>
        <w:rPr>
          <w:rFonts w:ascii="Constantia" w:hAnsi="Constantia" w:cstheme="majorBidi"/>
          <w:iCs/>
          <w:sz w:val="24"/>
          <w:szCs w:val="24"/>
        </w:rPr>
      </w:pPr>
      <w:r w:rsidRPr="007E1273">
        <w:rPr>
          <w:rFonts w:ascii="Constantia" w:hAnsi="Constantia" w:cstheme="majorBidi"/>
          <w:iCs/>
          <w:sz w:val="24"/>
          <w:szCs w:val="24"/>
        </w:rPr>
        <w:t xml:space="preserve">1111 East 60th Street </w:t>
      </w:r>
      <w:r w:rsidRPr="007E1273">
        <w:rPr>
          <w:rFonts w:ascii="Constantia" w:hAnsi="Constantia" w:cstheme="majorBidi"/>
          <w:sz w:val="24"/>
          <w:szCs w:val="24"/>
        </w:rPr>
        <w:t>•</w:t>
      </w:r>
      <w:r w:rsidRPr="007E1273">
        <w:rPr>
          <w:rFonts w:ascii="Constantia" w:hAnsi="Constantia" w:cstheme="majorBidi"/>
          <w:iCs/>
          <w:sz w:val="24"/>
          <w:szCs w:val="24"/>
        </w:rPr>
        <w:t xml:space="preserve"> Chicago, IL 60637 </w:t>
      </w:r>
      <w:r w:rsidRPr="007E1273">
        <w:rPr>
          <w:rFonts w:ascii="Constantia" w:hAnsi="Constantia" w:cstheme="majorBidi"/>
          <w:sz w:val="24"/>
          <w:szCs w:val="24"/>
        </w:rPr>
        <w:t>• (773)</w:t>
      </w:r>
      <w:r w:rsidR="00DD359D">
        <w:rPr>
          <w:rFonts w:ascii="Constantia" w:hAnsi="Constantia" w:cstheme="majorBidi"/>
          <w:sz w:val="24"/>
          <w:szCs w:val="24"/>
        </w:rPr>
        <w:t xml:space="preserve"> </w:t>
      </w:r>
      <w:r w:rsidRPr="007E1273">
        <w:rPr>
          <w:rFonts w:ascii="Constantia" w:hAnsi="Constantia" w:cstheme="majorBidi"/>
          <w:sz w:val="24"/>
          <w:szCs w:val="24"/>
        </w:rPr>
        <w:t xml:space="preserve">702-9494 • </w:t>
      </w:r>
      <w:r w:rsidRPr="007E1273">
        <w:rPr>
          <w:rFonts w:ascii="Constantia" w:hAnsi="Constantia" w:cstheme="majorBidi"/>
          <w:iCs/>
          <w:sz w:val="24"/>
          <w:szCs w:val="24"/>
        </w:rPr>
        <w:t>mfurth@uchicago.edu</w:t>
      </w:r>
    </w:p>
    <w:p w14:paraId="25BB4497" w14:textId="77777777" w:rsidR="00F6546E" w:rsidRDefault="0052776A" w:rsidP="00BE68C7">
      <w:pPr>
        <w:jc w:val="both"/>
        <w:rPr>
          <w:rFonts w:ascii="Constantia" w:hAnsi="Constantia"/>
        </w:rPr>
      </w:pPr>
      <w:r>
        <w:rPr>
          <w:rFonts w:ascii="Constantia" w:hAnsi="Constantia"/>
          <w:noProof/>
        </w:rPr>
        <mc:AlternateContent>
          <mc:Choice Requires="wps">
            <w:drawing>
              <wp:anchor distT="0" distB="0" distL="114300" distR="114300" simplePos="0" relativeHeight="251659264" behindDoc="0" locked="0" layoutInCell="1" allowOverlap="1" wp14:anchorId="59B4FE10" wp14:editId="0F839C48">
                <wp:simplePos x="0" y="0"/>
                <wp:positionH relativeFrom="column">
                  <wp:posOffset>-28135</wp:posOffset>
                </wp:positionH>
                <wp:positionV relativeFrom="paragraph">
                  <wp:posOffset>63842</wp:posOffset>
                </wp:positionV>
                <wp:extent cx="5957228" cy="0"/>
                <wp:effectExtent l="0" t="19050" r="5715" b="19050"/>
                <wp:wrapNone/>
                <wp:docPr id="1" name="Straight Connector 1"/>
                <wp:cNvGraphicFramePr/>
                <a:graphic xmlns:a="http://schemas.openxmlformats.org/drawingml/2006/main">
                  <a:graphicData uri="http://schemas.microsoft.com/office/word/2010/wordprocessingShape">
                    <wps:wsp>
                      <wps:cNvCnPr/>
                      <wps:spPr>
                        <a:xfrm>
                          <a:off x="0" y="0"/>
                          <a:ext cx="5957228"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2C848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pt,5.05pt" to="466.8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" strokecolor="black [3213]" strokeweight="2.25pt"/>
            </w:pict>
          </mc:Fallback>
        </mc:AlternateContent>
      </w:r>
    </w:p>
    <w:p w14:paraId="1C4313DF" w14:textId="77777777" w:rsidR="00F6546E" w:rsidRPr="00542BAC" w:rsidRDefault="00F6546E" w:rsidP="00853695">
      <w:pPr>
        <w:jc w:val="center"/>
        <w:rPr>
          <w:rFonts w:ascii="Constantia" w:hAnsi="Constantia"/>
          <w:b/>
          <w:bCs/>
          <w:sz w:val="24"/>
          <w:szCs w:val="24"/>
        </w:rPr>
      </w:pPr>
      <w:r w:rsidRPr="00542BAC">
        <w:rPr>
          <w:rFonts w:ascii="Constantia" w:hAnsi="Constantia"/>
          <w:b/>
          <w:bCs/>
          <w:sz w:val="24"/>
          <w:szCs w:val="24"/>
        </w:rPr>
        <w:t>Research Agenda</w:t>
      </w:r>
    </w:p>
    <w:p w14:paraId="200653B3" w14:textId="3F797D46" w:rsidR="0080330B" w:rsidRDefault="00F6546E" w:rsidP="00420D76">
      <w:pPr>
        <w:jc w:val="both"/>
        <w:rPr>
          <w:rFonts w:ascii="Constantia" w:hAnsi="Constantia"/>
        </w:rPr>
      </w:pPr>
      <w:r>
        <w:rPr>
          <w:rFonts w:ascii="Constantia" w:hAnsi="Constantia"/>
        </w:rPr>
        <w:t xml:space="preserve">My research </w:t>
      </w:r>
      <w:r w:rsidR="005E2A70">
        <w:rPr>
          <w:rFonts w:ascii="Constantia" w:hAnsi="Constantia"/>
        </w:rPr>
        <w:t>lies at the intersection of</w:t>
      </w:r>
      <w:r w:rsidR="0043138C">
        <w:rPr>
          <w:rFonts w:ascii="Constantia" w:hAnsi="Constantia"/>
        </w:rPr>
        <w:t xml:space="preserve"> </w:t>
      </w:r>
      <w:r w:rsidR="005E2A70">
        <w:rPr>
          <w:rFonts w:ascii="Constantia" w:hAnsi="Constantia"/>
        </w:rPr>
        <w:t>contract law</w:t>
      </w:r>
      <w:r w:rsidR="000553F1">
        <w:rPr>
          <w:rFonts w:ascii="Constantia" w:hAnsi="Constantia"/>
        </w:rPr>
        <w:t>, consumer law,</w:t>
      </w:r>
      <w:r w:rsidR="005E2A70">
        <w:rPr>
          <w:rFonts w:ascii="Constantia" w:hAnsi="Constantia"/>
        </w:rPr>
        <w:t xml:space="preserve"> and behavioral law and economics</w:t>
      </w:r>
      <w:r w:rsidR="00CB1E05">
        <w:rPr>
          <w:rFonts w:ascii="Constantia" w:hAnsi="Constantia"/>
        </w:rPr>
        <w:t xml:space="preserve">. </w:t>
      </w:r>
      <w:r w:rsidR="000553F1">
        <w:rPr>
          <w:rFonts w:ascii="Constantia" w:hAnsi="Constantia"/>
        </w:rPr>
        <w:t>Combining</w:t>
      </w:r>
      <w:r w:rsidR="00043EB8">
        <w:rPr>
          <w:rFonts w:ascii="Constantia" w:hAnsi="Constantia"/>
        </w:rPr>
        <w:t xml:space="preserve"> </w:t>
      </w:r>
      <w:r w:rsidR="002C4715">
        <w:rPr>
          <w:rFonts w:ascii="Constantia" w:hAnsi="Constantia"/>
        </w:rPr>
        <w:t>observational studies with field and lab experiments</w:t>
      </w:r>
      <w:r w:rsidR="00043EB8">
        <w:rPr>
          <w:rFonts w:ascii="Constantia" w:hAnsi="Constantia"/>
        </w:rPr>
        <w:t xml:space="preserve">, </w:t>
      </w:r>
      <w:r w:rsidR="000553F1">
        <w:rPr>
          <w:rFonts w:ascii="Constantia" w:hAnsi="Constantia"/>
        </w:rPr>
        <w:t>I examine</w:t>
      </w:r>
      <w:r w:rsidR="00043EB8">
        <w:rPr>
          <w:rFonts w:ascii="Constantia" w:hAnsi="Constantia"/>
        </w:rPr>
        <w:t xml:space="preserve"> </w:t>
      </w:r>
      <w:r w:rsidR="00043EB8" w:rsidRPr="009F1427">
        <w:rPr>
          <w:rFonts w:ascii="Constantia" w:hAnsi="Constantia"/>
        </w:rPr>
        <w:t xml:space="preserve">the often surprising ways in which </w:t>
      </w:r>
      <w:r w:rsidR="00222B5D">
        <w:rPr>
          <w:rFonts w:ascii="Constantia" w:hAnsi="Constantia"/>
        </w:rPr>
        <w:t xml:space="preserve">the law and </w:t>
      </w:r>
      <w:del w:id="0" w:author="Susan" w:date="2019-07-30T09:29:00Z">
        <w:r w:rsidR="00222B5D" w:rsidDel="00420D76">
          <w:rPr>
            <w:rFonts w:ascii="Constantia" w:hAnsi="Constantia"/>
          </w:rPr>
          <w:delText xml:space="preserve">the </w:delText>
        </w:r>
      </w:del>
      <w:r w:rsidR="00222B5D">
        <w:rPr>
          <w:rFonts w:ascii="Constantia" w:hAnsi="Constantia"/>
        </w:rPr>
        <w:t>contract</w:t>
      </w:r>
      <w:ins w:id="1" w:author="Susan" w:date="2019-07-30T09:29:00Z">
        <w:r w:rsidR="00420D76">
          <w:rPr>
            <w:rFonts w:ascii="Constantia" w:hAnsi="Constantia"/>
          </w:rPr>
          <w:t>s</w:t>
        </w:r>
      </w:ins>
      <w:r w:rsidR="00222B5D">
        <w:rPr>
          <w:rFonts w:ascii="Constantia" w:hAnsi="Constantia"/>
        </w:rPr>
        <w:t xml:space="preserve"> </w:t>
      </w:r>
      <w:r w:rsidR="002C4715">
        <w:rPr>
          <w:rFonts w:ascii="Constantia" w:hAnsi="Constantia"/>
        </w:rPr>
        <w:t>are implemented and interpreted by contracting parties in practice</w:t>
      </w:r>
      <w:r w:rsidR="00043EB8">
        <w:rPr>
          <w:rFonts w:ascii="Constantia" w:hAnsi="Constantia"/>
        </w:rPr>
        <w:t xml:space="preserve">. </w:t>
      </w:r>
    </w:p>
    <w:p w14:paraId="143F649D" w14:textId="4EB882CD" w:rsidR="00A074EB" w:rsidRDefault="0080330B" w:rsidP="009C2C54">
      <w:pPr>
        <w:jc w:val="both"/>
        <w:rPr>
          <w:rFonts w:ascii="Constantia" w:hAnsi="Constantia"/>
        </w:rPr>
      </w:pPr>
      <w:r>
        <w:rPr>
          <w:rFonts w:ascii="Constantia" w:hAnsi="Constantia"/>
        </w:rPr>
        <w:t>In recent years, I have</w:t>
      </w:r>
      <w:r w:rsidR="002C4715">
        <w:rPr>
          <w:rFonts w:ascii="Constantia" w:hAnsi="Constantia"/>
        </w:rPr>
        <w:t xml:space="preserve"> explore</w:t>
      </w:r>
      <w:r>
        <w:rPr>
          <w:rFonts w:ascii="Constantia" w:hAnsi="Constantia"/>
        </w:rPr>
        <w:t>d</w:t>
      </w:r>
      <w:r w:rsidR="00E5148F">
        <w:rPr>
          <w:rFonts w:ascii="Constantia" w:hAnsi="Constantia"/>
        </w:rPr>
        <w:t xml:space="preserve"> how</w:t>
      </w:r>
      <w:r w:rsidR="00222B5D">
        <w:rPr>
          <w:rFonts w:ascii="Constantia" w:hAnsi="Constantia"/>
        </w:rPr>
        <w:t xml:space="preserve"> </w:t>
      </w:r>
      <w:r>
        <w:rPr>
          <w:rFonts w:ascii="Constantia" w:hAnsi="Constantia"/>
        </w:rPr>
        <w:t xml:space="preserve">sellers exploit their superior familiarity with the law through drafting techniques that generate </w:t>
      </w:r>
      <w:del w:id="2" w:author="Susan" w:date="2019-07-30T09:30:00Z">
        <w:r w:rsidDel="00420D76">
          <w:rPr>
            <w:rFonts w:ascii="Constantia" w:hAnsi="Constantia"/>
          </w:rPr>
          <w:delText>consumers’</w:delText>
        </w:r>
      </w:del>
      <w:del w:id="3" w:author="Susan" w:date="2019-07-30T10:48:00Z">
        <w:r w:rsidDel="006E45B9">
          <w:rPr>
            <w:rFonts w:ascii="Constantia" w:hAnsi="Constantia"/>
          </w:rPr>
          <w:delText xml:space="preserve"> </w:delText>
        </w:r>
      </w:del>
      <w:r>
        <w:rPr>
          <w:rFonts w:ascii="Constantia" w:hAnsi="Constantia"/>
        </w:rPr>
        <w:t>legal misperceptions</w:t>
      </w:r>
      <w:ins w:id="4" w:author="Susan" w:date="2019-07-30T09:30:00Z">
        <w:r w:rsidR="00420D76">
          <w:rPr>
            <w:rFonts w:ascii="Constantia" w:hAnsi="Constantia"/>
          </w:rPr>
          <w:t xml:space="preserve"> among</w:t>
        </w:r>
        <w:r w:rsidR="00420D76" w:rsidRPr="00420D76">
          <w:rPr>
            <w:rFonts w:ascii="Constantia" w:hAnsi="Constantia"/>
          </w:rPr>
          <w:t xml:space="preserve"> </w:t>
        </w:r>
        <w:r w:rsidR="00420D76">
          <w:rPr>
            <w:rFonts w:ascii="Constantia" w:hAnsi="Constantia"/>
          </w:rPr>
          <w:t>consumers</w:t>
        </w:r>
      </w:ins>
      <w:r>
        <w:rPr>
          <w:rFonts w:ascii="Constantia" w:hAnsi="Constantia"/>
        </w:rPr>
        <w:t xml:space="preserve">. I </w:t>
      </w:r>
      <w:r w:rsidR="00A074EB">
        <w:rPr>
          <w:rFonts w:ascii="Constantia" w:hAnsi="Constantia"/>
        </w:rPr>
        <w:t>currently study</w:t>
      </w:r>
      <w:r>
        <w:rPr>
          <w:rFonts w:ascii="Constantia" w:hAnsi="Constantia"/>
        </w:rPr>
        <w:t xml:space="preserve"> the intricate relationships </w:t>
      </w:r>
      <w:del w:id="5" w:author="Susan" w:date="2019-07-30T10:49:00Z">
        <w:r w:rsidDel="009C2C54">
          <w:rPr>
            <w:rFonts w:ascii="Constantia" w:hAnsi="Constantia"/>
          </w:rPr>
          <w:delText>(</w:delText>
        </w:r>
      </w:del>
      <w:r>
        <w:rPr>
          <w:rFonts w:ascii="Constantia" w:hAnsi="Constantia"/>
        </w:rPr>
        <w:t>and disparities</w:t>
      </w:r>
      <w:del w:id="6" w:author="Susan" w:date="2019-07-30T10:49:00Z">
        <w:r w:rsidDel="009C2C54">
          <w:rPr>
            <w:rFonts w:ascii="Constantia" w:hAnsi="Constantia"/>
          </w:rPr>
          <w:delText>)</w:delText>
        </w:r>
      </w:del>
      <w:r>
        <w:rPr>
          <w:rFonts w:ascii="Constantia" w:hAnsi="Constantia"/>
        </w:rPr>
        <w:t xml:space="preserve"> between the formal agreements that govern commercial transactions and their implementation</w:t>
      </w:r>
      <w:ins w:id="7" w:author="Susan" w:date="2019-07-30T09:32:00Z">
        <w:r w:rsidR="00420D76">
          <w:rPr>
            <w:rFonts w:ascii="Constantia" w:hAnsi="Constantia"/>
          </w:rPr>
          <w:t xml:space="preserve"> in reality</w:t>
        </w:r>
      </w:ins>
      <w:del w:id="8" w:author="Susan" w:date="2019-07-30T09:30:00Z">
        <w:r w:rsidR="00B65F85" w:rsidDel="00420D76">
          <w:rPr>
            <w:rFonts w:ascii="Constantia" w:hAnsi="Constantia"/>
          </w:rPr>
          <w:delText xml:space="preserve"> on the ground</w:delText>
        </w:r>
      </w:del>
      <w:r>
        <w:rPr>
          <w:rFonts w:ascii="Constantia" w:hAnsi="Constantia"/>
        </w:rPr>
        <w:t xml:space="preserve">. </w:t>
      </w:r>
      <w:ins w:id="9" w:author="Susan" w:date="2019-07-30T09:33:00Z">
        <w:r w:rsidR="00420D76">
          <w:rPr>
            <w:rFonts w:ascii="Constantia" w:hAnsi="Constantia"/>
          </w:rPr>
          <w:t>With this focus, it is possible to achieve</w:t>
        </w:r>
      </w:ins>
      <w:del w:id="10" w:author="Susan" w:date="2019-07-30T09:31:00Z">
        <w:r w:rsidDel="00420D76">
          <w:rPr>
            <w:rFonts w:ascii="Constantia" w:hAnsi="Constantia"/>
          </w:rPr>
          <w:delText>By doing so</w:delText>
        </w:r>
        <w:r w:rsidR="00043EB8" w:rsidDel="00420D76">
          <w:rPr>
            <w:rFonts w:ascii="Constantia" w:hAnsi="Constantia"/>
          </w:rPr>
          <w:delText>, I attempt to</w:delText>
        </w:r>
      </w:del>
      <w:del w:id="11" w:author="Susan" w:date="2019-07-30T09:34:00Z">
        <w:r w:rsidR="00043EB8" w:rsidDel="00420D76">
          <w:rPr>
            <w:rFonts w:ascii="Constantia" w:hAnsi="Constantia"/>
          </w:rPr>
          <w:delText xml:space="preserve"> </w:delText>
        </w:r>
      </w:del>
      <w:del w:id="12" w:author="Susan" w:date="2019-07-30T09:33:00Z">
        <w:r w:rsidR="00043EB8" w:rsidDel="00420D76">
          <w:rPr>
            <w:rFonts w:ascii="Constantia" w:hAnsi="Constantia"/>
          </w:rPr>
          <w:delText>enable</w:delText>
        </w:r>
      </w:del>
      <w:r w:rsidR="00043EB8">
        <w:rPr>
          <w:rFonts w:ascii="Constantia" w:hAnsi="Constantia"/>
        </w:rPr>
        <w:t xml:space="preserve"> a more nuanced understanding of the </w:t>
      </w:r>
      <w:r w:rsidR="00043EB8" w:rsidRPr="002C4D92">
        <w:rPr>
          <w:rFonts w:ascii="Constantia" w:hAnsi="Constantia"/>
          <w:i/>
          <w:iCs/>
        </w:rPr>
        <w:t>actual</w:t>
      </w:r>
      <w:r w:rsidR="00043EB8">
        <w:rPr>
          <w:rFonts w:ascii="Constantia" w:hAnsi="Constantia"/>
        </w:rPr>
        <w:t xml:space="preserve"> role that text, legal rules, and other (legal and extra-legal) forces play in shaping contracting parties’ ongoing relations, and in promoting, or threatening consumer welfare.</w:t>
      </w:r>
      <w:r w:rsidR="003F6AEC">
        <w:rPr>
          <w:rFonts w:ascii="Constantia" w:hAnsi="Constantia"/>
        </w:rPr>
        <w:t xml:space="preserve"> </w:t>
      </w:r>
    </w:p>
    <w:p w14:paraId="1D255AE7" w14:textId="5C249473" w:rsidR="00D70348" w:rsidRPr="00B65F85" w:rsidRDefault="009C2C54" w:rsidP="007D2C49">
      <w:pPr>
        <w:jc w:val="both"/>
        <w:rPr>
          <w:rFonts w:ascii="Constantia" w:hAnsi="Constantia"/>
        </w:rPr>
        <w:pPrChange w:id="13" w:author="Susan" w:date="2019-07-30T11:27:00Z">
          <w:pPr>
            <w:jc w:val="both"/>
          </w:pPr>
        </w:pPrChange>
      </w:pPr>
      <w:ins w:id="14" w:author="Susan" w:date="2019-07-30T10:51:00Z">
        <w:r>
          <w:rPr>
            <w:rFonts w:ascii="Constantia" w:hAnsi="Constantia"/>
          </w:rPr>
          <w:t>The goal of my</w:t>
        </w:r>
      </w:ins>
      <w:bookmarkStart w:id="15" w:name="_GoBack"/>
      <w:bookmarkEnd w:id="15"/>
      <w:del w:id="16" w:author="Susan" w:date="2019-07-30T10:51:00Z">
        <w:r w:rsidR="00056BDF" w:rsidDel="009C2C54">
          <w:rPr>
            <w:rFonts w:ascii="Constantia" w:hAnsi="Constantia"/>
          </w:rPr>
          <w:delText xml:space="preserve">Through </w:delText>
        </w:r>
      </w:del>
      <w:del w:id="17" w:author="Susan" w:date="2019-07-30T09:34:00Z">
        <w:r w:rsidR="00056BDF" w:rsidDel="00420D76">
          <w:rPr>
            <w:rFonts w:ascii="Constantia" w:hAnsi="Constantia"/>
          </w:rPr>
          <w:delText>my</w:delText>
        </w:r>
      </w:del>
      <w:r w:rsidR="00056BDF">
        <w:rPr>
          <w:rFonts w:ascii="Constantia" w:hAnsi="Constantia"/>
        </w:rPr>
        <w:t xml:space="preserve"> research</w:t>
      </w:r>
      <w:ins w:id="18" w:author="Susan" w:date="2019-07-30T10:51:00Z">
        <w:r>
          <w:rPr>
            <w:rFonts w:ascii="Constantia" w:hAnsi="Constantia"/>
          </w:rPr>
          <w:t xml:space="preserve"> is</w:t>
        </w:r>
      </w:ins>
      <w:del w:id="19" w:author="Susan" w:date="2019-07-30T10:51:00Z">
        <w:r w:rsidR="00056BDF" w:rsidDel="009C2C54">
          <w:rPr>
            <w:rFonts w:ascii="Constantia" w:hAnsi="Constantia"/>
          </w:rPr>
          <w:delText>, I ultimately aim</w:delText>
        </w:r>
      </w:del>
      <w:r w:rsidR="00056BDF">
        <w:rPr>
          <w:rFonts w:ascii="Constantia" w:hAnsi="Constantia"/>
        </w:rPr>
        <w:t xml:space="preserve"> to grapple with </w:t>
      </w:r>
      <w:ins w:id="20" w:author="Susan" w:date="2019-07-30T09:34:00Z">
        <w:r w:rsidR="00420D76">
          <w:rPr>
            <w:rFonts w:ascii="Constantia" w:hAnsi="Constantia"/>
          </w:rPr>
          <w:t>the</w:t>
        </w:r>
      </w:ins>
      <w:del w:id="21" w:author="Susan" w:date="2019-07-30T09:34:00Z">
        <w:r w:rsidR="00056BDF" w:rsidDel="00420D76">
          <w:rPr>
            <w:rFonts w:ascii="Constantia" w:hAnsi="Constantia"/>
          </w:rPr>
          <w:delText>one</w:delText>
        </w:r>
      </w:del>
      <w:r w:rsidR="00056BDF">
        <w:rPr>
          <w:rFonts w:ascii="Constantia" w:hAnsi="Constantia"/>
        </w:rPr>
        <w:t xml:space="preserve"> important question</w:t>
      </w:r>
      <w:ins w:id="22" w:author="Susan" w:date="2019-07-30T09:34:00Z">
        <w:r w:rsidR="00420D76">
          <w:rPr>
            <w:rFonts w:ascii="Constantia" w:hAnsi="Constantia"/>
          </w:rPr>
          <w:t xml:space="preserve"> of w</w:t>
        </w:r>
      </w:ins>
      <w:del w:id="23" w:author="Susan" w:date="2019-07-30T09:34:00Z">
        <w:r w:rsidR="00056BDF" w:rsidDel="00420D76">
          <w:rPr>
            <w:rFonts w:ascii="Constantia" w:hAnsi="Constantia"/>
          </w:rPr>
          <w:delText>: W</w:delText>
        </w:r>
      </w:del>
      <w:r w:rsidR="00056BDF">
        <w:rPr>
          <w:rFonts w:ascii="Constantia" w:hAnsi="Constantia"/>
        </w:rPr>
        <w:t xml:space="preserve">hen and how </w:t>
      </w:r>
      <w:del w:id="24" w:author="Susan" w:date="2019-07-30T09:34:00Z">
        <w:r w:rsidR="00056BDF" w:rsidDel="00420D76">
          <w:rPr>
            <w:rFonts w:ascii="Constantia" w:hAnsi="Constantia"/>
          </w:rPr>
          <w:delText xml:space="preserve">should we regulate </w:delText>
        </w:r>
      </w:del>
      <w:r w:rsidR="00056BDF">
        <w:rPr>
          <w:rFonts w:ascii="Constantia" w:hAnsi="Constantia"/>
        </w:rPr>
        <w:t>consumer contracts and markets</w:t>
      </w:r>
      <w:ins w:id="25" w:author="Susan" w:date="2019-07-30T09:34:00Z">
        <w:r w:rsidR="00420D76">
          <w:rPr>
            <w:rFonts w:ascii="Constantia" w:hAnsi="Constantia"/>
          </w:rPr>
          <w:t xml:space="preserve"> should be regulated</w:t>
        </w:r>
      </w:ins>
      <w:ins w:id="26" w:author="Susan" w:date="2019-07-30T10:50:00Z">
        <w:r>
          <w:rPr>
            <w:rFonts w:ascii="Constantia" w:hAnsi="Constantia"/>
          </w:rPr>
          <w:t>.</w:t>
        </w:r>
      </w:ins>
      <w:del w:id="27" w:author="Susan" w:date="2019-07-30T10:50:00Z">
        <w:r w:rsidR="00056BDF" w:rsidDel="009C2C54">
          <w:rPr>
            <w:rFonts w:ascii="Constantia" w:hAnsi="Constantia"/>
          </w:rPr>
          <w:delText>?</w:delText>
        </w:r>
      </w:del>
      <w:r w:rsidR="00056BDF">
        <w:rPr>
          <w:rFonts w:ascii="Constantia" w:hAnsi="Constantia"/>
        </w:rPr>
        <w:t xml:space="preserve"> Ultimately, my hope is to assist regulators in devising regulation that will improve consumer welfare in real</w:t>
      </w:r>
      <w:del w:id="28" w:author="Susan" w:date="2019-07-30T09:35:00Z">
        <w:r w:rsidR="00056BDF" w:rsidDel="00420D76">
          <w:rPr>
            <w:rFonts w:ascii="Constantia" w:hAnsi="Constantia"/>
          </w:rPr>
          <w:delText>-</w:delText>
        </w:r>
      </w:del>
      <w:ins w:id="29" w:author="Susan" w:date="2019-07-30T09:35:00Z">
        <w:r w:rsidR="00420D76">
          <w:rPr>
            <w:rFonts w:ascii="Constantia" w:hAnsi="Constantia"/>
          </w:rPr>
          <w:t xml:space="preserve"> </w:t>
        </w:r>
      </w:ins>
      <w:r w:rsidR="00056BDF">
        <w:rPr>
          <w:rFonts w:ascii="Constantia" w:hAnsi="Constantia"/>
        </w:rPr>
        <w:t xml:space="preserve">life, rather than </w:t>
      </w:r>
      <w:del w:id="30" w:author="Susan" w:date="2019-07-30T10:55:00Z">
        <w:r w:rsidR="00056BDF" w:rsidDel="009C2C54">
          <w:rPr>
            <w:rFonts w:ascii="Constantia" w:hAnsi="Constantia"/>
          </w:rPr>
          <w:delText xml:space="preserve">only </w:delText>
        </w:r>
      </w:del>
      <w:r w:rsidR="00056BDF">
        <w:rPr>
          <w:rFonts w:ascii="Constantia" w:hAnsi="Constantia"/>
        </w:rPr>
        <w:t>on paper</w:t>
      </w:r>
      <w:ins w:id="31" w:author="Susan" w:date="2019-07-30T10:55:00Z">
        <w:r w:rsidRPr="009C2C54">
          <w:rPr>
            <w:rFonts w:ascii="Constantia" w:hAnsi="Constantia"/>
          </w:rPr>
          <w:t xml:space="preserve"> </w:t>
        </w:r>
        <w:r>
          <w:rPr>
            <w:rFonts w:ascii="Constantia" w:hAnsi="Constantia"/>
          </w:rPr>
          <w:t>only</w:t>
        </w:r>
      </w:ins>
      <w:r w:rsidR="00B65F85">
        <w:rPr>
          <w:rFonts w:ascii="Constantia" w:hAnsi="Constantia"/>
        </w:rPr>
        <w:t>.</w:t>
      </w:r>
    </w:p>
    <w:p w14:paraId="03E578F9" w14:textId="77777777" w:rsidR="00A618E3" w:rsidRPr="00BE68C7" w:rsidRDefault="00A618E3" w:rsidP="00A618E3">
      <w:pPr>
        <w:pStyle w:val="ListParagraph"/>
        <w:numPr>
          <w:ilvl w:val="0"/>
          <w:numId w:val="1"/>
        </w:numPr>
        <w:spacing w:before="240" w:after="0"/>
        <w:jc w:val="both"/>
        <w:rPr>
          <w:rFonts w:ascii="Constantia" w:hAnsi="Constantia"/>
          <w:b/>
          <w:bCs/>
        </w:rPr>
      </w:pPr>
      <w:r w:rsidRPr="00BE68C7">
        <w:rPr>
          <w:rFonts w:ascii="Constantia" w:hAnsi="Constantia"/>
          <w:b/>
          <w:bCs/>
        </w:rPr>
        <w:t xml:space="preserve">The Gap between the “Paper Deal” and the “Real Deal”  </w:t>
      </w:r>
    </w:p>
    <w:p w14:paraId="155E8D1A" w14:textId="77777777" w:rsidR="00A618E3" w:rsidRPr="008A44F3" w:rsidRDefault="00A618E3" w:rsidP="00A618E3">
      <w:pPr>
        <w:pStyle w:val="ListParagraph"/>
        <w:spacing w:before="240" w:after="0"/>
        <w:jc w:val="both"/>
        <w:rPr>
          <w:rFonts w:ascii="Constantia" w:hAnsi="Constantia" w:cs="Times New Roman"/>
        </w:rPr>
      </w:pPr>
    </w:p>
    <w:p w14:paraId="689C1121" w14:textId="1ADDBC67" w:rsidR="00603D21" w:rsidRDefault="009C2C54" w:rsidP="00743ACB">
      <w:pPr>
        <w:ind w:firstLine="720"/>
        <w:jc w:val="both"/>
        <w:rPr>
          <w:rFonts w:ascii="Constantia" w:hAnsi="Constantia" w:cs="Times New Roman"/>
        </w:rPr>
      </w:pPr>
      <w:ins w:id="32" w:author="Susan" w:date="2019-07-30T10:55:00Z">
        <w:r>
          <w:rPr>
            <w:rFonts w:ascii="Constantia" w:hAnsi="Constantia"/>
          </w:rPr>
          <w:t>The question of whether</w:t>
        </w:r>
      </w:ins>
      <w:del w:id="33" w:author="Susan" w:date="2019-07-30T10:56:00Z">
        <w:r w:rsidR="00A618E3" w:rsidDel="009C2C54">
          <w:rPr>
            <w:rFonts w:ascii="Constantia" w:hAnsi="Constantia"/>
          </w:rPr>
          <w:delText>Should</w:delText>
        </w:r>
      </w:del>
      <w:r w:rsidR="00A618E3">
        <w:rPr>
          <w:rFonts w:ascii="Constantia" w:hAnsi="Constantia"/>
        </w:rPr>
        <w:t xml:space="preserve"> </w:t>
      </w:r>
      <w:del w:id="34" w:author="Susan" w:date="2019-07-30T10:55:00Z">
        <w:r w:rsidR="00A618E3" w:rsidDel="009C2C54">
          <w:rPr>
            <w:rFonts w:ascii="Constantia" w:hAnsi="Constantia"/>
          </w:rPr>
          <w:delText xml:space="preserve">we regulate </w:delText>
        </w:r>
      </w:del>
      <w:r w:rsidR="00A618E3">
        <w:rPr>
          <w:rFonts w:ascii="Constantia" w:hAnsi="Constantia"/>
        </w:rPr>
        <w:t>the contents of standardized agreements</w:t>
      </w:r>
      <w:ins w:id="35" w:author="Susan" w:date="2019-07-30T10:55:00Z">
        <w:r>
          <w:rPr>
            <w:rFonts w:ascii="Constantia" w:hAnsi="Constantia"/>
          </w:rPr>
          <w:t xml:space="preserve"> be regulated</w:t>
        </w:r>
      </w:ins>
      <w:del w:id="36" w:author="Susan" w:date="2019-07-30T10:56:00Z">
        <w:r w:rsidR="00A618E3" w:rsidDel="009C2C54">
          <w:rPr>
            <w:rFonts w:ascii="Constantia" w:hAnsi="Constantia"/>
          </w:rPr>
          <w:delText>? This question</w:delText>
        </w:r>
      </w:del>
      <w:r w:rsidR="00A618E3">
        <w:rPr>
          <w:rFonts w:ascii="Constantia" w:hAnsi="Constantia"/>
        </w:rPr>
        <w:t xml:space="preserve"> is subject to </w:t>
      </w:r>
      <w:del w:id="37" w:author="Susan" w:date="2019-07-30T10:56:00Z">
        <w:r w:rsidR="00A618E3" w:rsidDel="009C2C54">
          <w:rPr>
            <w:rFonts w:ascii="Constantia" w:hAnsi="Constantia"/>
          </w:rPr>
          <w:delText xml:space="preserve">a </w:delText>
        </w:r>
      </w:del>
      <w:r w:rsidR="00A618E3">
        <w:rPr>
          <w:rFonts w:ascii="Constantia" w:hAnsi="Constantia"/>
        </w:rPr>
        <w:t xml:space="preserve">heated debate among </w:t>
      </w:r>
      <w:ins w:id="38" w:author="Susan" w:date="2019-07-30T10:56:00Z">
        <w:r>
          <w:rPr>
            <w:rFonts w:ascii="Constantia" w:hAnsi="Constantia"/>
          </w:rPr>
          <w:t xml:space="preserve">both </w:t>
        </w:r>
      </w:ins>
      <w:r w:rsidR="00A618E3">
        <w:rPr>
          <w:rFonts w:ascii="Constantia" w:hAnsi="Constantia"/>
        </w:rPr>
        <w:t>scholars and regulators</w:t>
      </w:r>
      <w:ins w:id="39" w:author="Susan" w:date="2019-07-30T10:56:00Z">
        <w:r>
          <w:rPr>
            <w:rFonts w:ascii="Constantia" w:hAnsi="Constantia"/>
          </w:rPr>
          <w:t>.</w:t>
        </w:r>
      </w:ins>
      <w:del w:id="40" w:author="Susan" w:date="2019-07-30T10:56:00Z">
        <w:r w:rsidR="00A618E3" w:rsidDel="009C2C54">
          <w:rPr>
            <w:rFonts w:ascii="Constantia" w:hAnsi="Constantia"/>
          </w:rPr>
          <w:delText xml:space="preserve"> alike.</w:delText>
        </w:r>
      </w:del>
      <w:r w:rsidR="00A618E3">
        <w:rPr>
          <w:rFonts w:ascii="Constantia" w:hAnsi="Constantia"/>
        </w:rPr>
        <w:t xml:space="preserve"> </w:t>
      </w:r>
      <w:ins w:id="41" w:author="Susan" w:date="2019-07-30T10:56:00Z">
        <w:r>
          <w:rPr>
            <w:rFonts w:ascii="Constantia" w:hAnsi="Constantia"/>
          </w:rPr>
          <w:t>S</w:t>
        </w:r>
      </w:ins>
      <w:del w:id="42" w:author="Susan" w:date="2019-07-30T10:56:00Z">
        <w:r w:rsidR="00A618E3" w:rsidDel="009C2C54">
          <w:rPr>
            <w:rFonts w:ascii="Constantia" w:hAnsi="Constantia"/>
          </w:rPr>
          <w:delText>While s</w:delText>
        </w:r>
      </w:del>
      <w:r w:rsidR="00A618E3">
        <w:rPr>
          <w:rFonts w:ascii="Constantia" w:hAnsi="Constantia"/>
        </w:rPr>
        <w:t xml:space="preserve">ome </w:t>
      </w:r>
      <w:r w:rsidR="00603D21">
        <w:rPr>
          <w:rFonts w:ascii="Constantia" w:hAnsi="Constantia"/>
        </w:rPr>
        <w:t xml:space="preserve">vehemently </w:t>
      </w:r>
      <w:r w:rsidR="00A618E3">
        <w:rPr>
          <w:rFonts w:ascii="Constantia" w:hAnsi="Constantia"/>
        </w:rPr>
        <w:t>support substantive regulation of consumer contracts</w:t>
      </w:r>
      <w:ins w:id="43" w:author="Susan" w:date="2019-07-30T10:57:00Z">
        <w:r>
          <w:rPr>
            <w:rFonts w:ascii="Constantia" w:hAnsi="Constantia"/>
          </w:rPr>
          <w:t>. O</w:t>
        </w:r>
      </w:ins>
      <w:del w:id="44" w:author="Susan" w:date="2019-07-30T10:57:00Z">
        <w:r w:rsidR="00A618E3" w:rsidDel="009C2C54">
          <w:rPr>
            <w:rFonts w:ascii="Constantia" w:hAnsi="Constantia"/>
          </w:rPr>
          <w:delText>, o</w:delText>
        </w:r>
      </w:del>
      <w:r w:rsidR="00A618E3">
        <w:rPr>
          <w:rFonts w:ascii="Constantia" w:hAnsi="Constantia"/>
        </w:rPr>
        <w:t>ther</w:t>
      </w:r>
      <w:r w:rsidR="00603D21">
        <w:rPr>
          <w:rFonts w:ascii="Constantia" w:hAnsi="Constantia"/>
        </w:rPr>
        <w:t>s</w:t>
      </w:r>
      <w:r w:rsidR="00A618E3">
        <w:rPr>
          <w:rFonts w:ascii="Constantia" w:hAnsi="Constantia"/>
        </w:rPr>
        <w:t xml:space="preserve"> </w:t>
      </w:r>
      <w:r w:rsidR="00603D21">
        <w:rPr>
          <w:rFonts w:ascii="Constantia" w:hAnsi="Constantia"/>
        </w:rPr>
        <w:t>advocate for minimal regulatory intervention</w:t>
      </w:r>
      <w:ins w:id="45" w:author="Susan" w:date="2019-07-30T10:56:00Z">
        <w:r>
          <w:rPr>
            <w:rFonts w:ascii="Constantia" w:hAnsi="Constantia"/>
          </w:rPr>
          <w:t>,</w:t>
        </w:r>
      </w:ins>
      <w:r w:rsidR="00DA3990">
        <w:rPr>
          <w:rFonts w:ascii="Constantia" w:hAnsi="Constantia"/>
        </w:rPr>
        <w:t xml:space="preserve"> based</w:t>
      </w:r>
      <w:r w:rsidR="00603D21">
        <w:rPr>
          <w:rFonts w:ascii="Constantia" w:hAnsi="Constantia"/>
        </w:rPr>
        <w:t xml:space="preserve"> on the assumption</w:t>
      </w:r>
      <w:r w:rsidR="00A618E3">
        <w:rPr>
          <w:rFonts w:ascii="Constantia" w:hAnsi="Constantia"/>
        </w:rPr>
        <w:t xml:space="preserve"> that </w:t>
      </w:r>
      <w:del w:id="46" w:author="Susan" w:date="2019-07-30T09:36:00Z">
        <w:r w:rsidR="00A618E3" w:rsidDel="00420D76">
          <w:rPr>
            <w:rFonts w:ascii="Constantia" w:hAnsi="Constantia"/>
          </w:rPr>
          <w:delText>(</w:delText>
        </w:r>
      </w:del>
      <w:r w:rsidR="00A618E3">
        <w:rPr>
          <w:rFonts w:ascii="Constantia" w:hAnsi="Constantia"/>
        </w:rPr>
        <w:t>in competitive markets</w:t>
      </w:r>
      <w:ins w:id="47" w:author="Susan" w:date="2019-07-30T09:36:00Z">
        <w:r w:rsidR="00420D76">
          <w:rPr>
            <w:rFonts w:ascii="Constantia" w:hAnsi="Constantia"/>
          </w:rPr>
          <w:t>,</w:t>
        </w:r>
      </w:ins>
      <w:del w:id="48" w:author="Susan" w:date="2019-07-30T09:36:00Z">
        <w:r w:rsidR="00A618E3" w:rsidDel="00420D76">
          <w:rPr>
            <w:rFonts w:ascii="Constantia" w:hAnsi="Constantia"/>
          </w:rPr>
          <w:delText>)</w:delText>
        </w:r>
      </w:del>
      <w:r w:rsidR="00A618E3">
        <w:rPr>
          <w:rFonts w:ascii="Constantia" w:hAnsi="Constantia"/>
        </w:rPr>
        <w:t xml:space="preserve"> reputational forces sufficiently constrain sellers from </w:t>
      </w:r>
      <w:ins w:id="49" w:author="Susan" w:date="2019-07-30T09:36:00Z">
        <w:r w:rsidR="00420D76">
          <w:rPr>
            <w:rFonts w:ascii="Constantia" w:hAnsi="Constantia"/>
          </w:rPr>
          <w:t xml:space="preserve">fully </w:t>
        </w:r>
      </w:ins>
      <w:r w:rsidR="00A618E3">
        <w:rPr>
          <w:rFonts w:ascii="Constantia" w:hAnsi="Constantia"/>
        </w:rPr>
        <w:t xml:space="preserve">enforcing harsh terms </w:t>
      </w:r>
      <w:del w:id="50" w:author="Susan" w:date="2019-07-30T09:37:00Z">
        <w:r w:rsidR="00A618E3" w:rsidDel="00420D76">
          <w:rPr>
            <w:rFonts w:ascii="Constantia" w:hAnsi="Constantia"/>
          </w:rPr>
          <w:delText>to the hilt</w:delText>
        </w:r>
        <w:r w:rsidR="00603D21" w:rsidDel="00420D76">
          <w:rPr>
            <w:rFonts w:ascii="Constantia" w:hAnsi="Constantia"/>
          </w:rPr>
          <w:delText xml:space="preserve"> </w:delText>
        </w:r>
      </w:del>
      <w:r w:rsidR="00603D21">
        <w:rPr>
          <w:rFonts w:ascii="Constantia" w:hAnsi="Constantia"/>
        </w:rPr>
        <w:t>against consumers</w:t>
      </w:r>
      <w:r w:rsidR="00A618E3">
        <w:rPr>
          <w:rFonts w:ascii="Constantia" w:hAnsi="Constantia"/>
        </w:rPr>
        <w:t xml:space="preserve">. </w:t>
      </w:r>
      <w:r w:rsidR="00A618E3">
        <w:rPr>
          <w:rFonts w:ascii="Constantia" w:hAnsi="Constantia" w:cs="Times New Roman"/>
        </w:rPr>
        <w:t>My job</w:t>
      </w:r>
      <w:del w:id="51" w:author="Susan" w:date="2019-07-30T09:37:00Z">
        <w:r w:rsidR="00A618E3" w:rsidDel="00420D76">
          <w:rPr>
            <w:rFonts w:ascii="Constantia" w:hAnsi="Constantia" w:cs="Times New Roman"/>
          </w:rPr>
          <w:delText>-</w:delText>
        </w:r>
      </w:del>
      <w:ins w:id="52" w:author="Susan" w:date="2019-07-30T09:37:00Z">
        <w:r w:rsidR="00420D76">
          <w:rPr>
            <w:rFonts w:ascii="Constantia" w:hAnsi="Constantia" w:cs="Times New Roman"/>
          </w:rPr>
          <w:t xml:space="preserve"> </w:t>
        </w:r>
      </w:ins>
      <w:r w:rsidR="00A618E3">
        <w:rPr>
          <w:rFonts w:ascii="Constantia" w:hAnsi="Constantia" w:cs="Times New Roman"/>
        </w:rPr>
        <w:t xml:space="preserve">talk paper, </w:t>
      </w:r>
      <w:r w:rsidR="00A618E3">
        <w:rPr>
          <w:rFonts w:ascii="Constantia" w:hAnsi="Constantia" w:cs="Times New Roman"/>
          <w:i/>
          <w:iCs/>
        </w:rPr>
        <w:t xml:space="preserve">The Paper Deal—Real Deal Gap in the Retail </w:t>
      </w:r>
      <w:commentRangeStart w:id="53"/>
      <w:r w:rsidR="00A618E3">
        <w:rPr>
          <w:rFonts w:ascii="Constantia" w:hAnsi="Constantia" w:cs="Times New Roman"/>
          <w:i/>
          <w:iCs/>
        </w:rPr>
        <w:t>Market</w:t>
      </w:r>
      <w:commentRangeEnd w:id="53"/>
      <w:r>
        <w:rPr>
          <w:rStyle w:val="CommentReference"/>
        </w:rPr>
        <w:commentReference w:id="53"/>
      </w:r>
      <w:r w:rsidR="00A618E3">
        <w:rPr>
          <w:rFonts w:ascii="Constantia" w:hAnsi="Constantia" w:cs="Times New Roman"/>
        </w:rPr>
        <w:t xml:space="preserve">, </w:t>
      </w:r>
      <w:r w:rsidR="00603D21">
        <w:rPr>
          <w:rFonts w:ascii="Constantia" w:hAnsi="Constantia" w:cs="Times New Roman"/>
        </w:rPr>
        <w:t xml:space="preserve">empirically explores this theory, combining observational </w:t>
      </w:r>
      <w:commentRangeStart w:id="54"/>
      <w:r w:rsidR="00603D21">
        <w:rPr>
          <w:rFonts w:ascii="Constantia" w:hAnsi="Constantia" w:cs="Times New Roman"/>
        </w:rPr>
        <w:t>analysis</w:t>
      </w:r>
      <w:commentRangeEnd w:id="54"/>
      <w:r w:rsidR="00420D76">
        <w:rPr>
          <w:rStyle w:val="CommentReference"/>
        </w:rPr>
        <w:commentReference w:id="54"/>
      </w:r>
      <w:r w:rsidR="00603D21">
        <w:rPr>
          <w:rFonts w:ascii="Constantia" w:hAnsi="Constantia" w:cs="Times New Roman"/>
        </w:rPr>
        <w:t xml:space="preserve"> of retail stores’ return policies with field experiments testing their actual</w:t>
      </w:r>
      <w:del w:id="55" w:author="Susan" w:date="2019-07-30T10:59:00Z">
        <w:r w:rsidR="00603D21" w:rsidDel="00313619">
          <w:rPr>
            <w:rFonts w:ascii="Constantia" w:hAnsi="Constantia" w:cs="Times New Roman"/>
          </w:rPr>
          <w:delText>,</w:delText>
        </w:r>
      </w:del>
      <w:r w:rsidR="00603D21">
        <w:rPr>
          <w:rFonts w:ascii="Constantia" w:hAnsi="Constantia" w:cs="Times New Roman"/>
        </w:rPr>
        <w:t xml:space="preserve"> </w:t>
      </w:r>
      <w:ins w:id="56" w:author="Susan" w:date="2019-07-30T10:59:00Z">
        <w:r w:rsidR="00313619">
          <w:rPr>
            <w:rFonts w:ascii="Constantia" w:hAnsi="Constantia" w:cs="Times New Roman"/>
          </w:rPr>
          <w:t>practices</w:t>
        </w:r>
        <w:r w:rsidR="00313619">
          <w:rPr>
            <w:rFonts w:ascii="Constantia" w:hAnsi="Constantia" w:cs="Times New Roman"/>
          </w:rPr>
          <w:t xml:space="preserve"> </w:t>
        </w:r>
      </w:ins>
      <w:r w:rsidR="00603D21">
        <w:rPr>
          <w:rFonts w:ascii="Constantia" w:hAnsi="Constantia" w:cs="Times New Roman"/>
        </w:rPr>
        <w:t>on</w:t>
      </w:r>
      <w:del w:id="57" w:author="Susan" w:date="2019-07-30T10:59:00Z">
        <w:r w:rsidR="00603D21" w:rsidDel="00313619">
          <w:rPr>
            <w:rFonts w:ascii="Constantia" w:hAnsi="Constantia" w:cs="Times New Roman"/>
          </w:rPr>
          <w:delText>-</w:delText>
        </w:r>
      </w:del>
      <w:ins w:id="58" w:author="Susan" w:date="2019-07-30T10:59:00Z">
        <w:r w:rsidR="00313619">
          <w:rPr>
            <w:rFonts w:ascii="Constantia" w:hAnsi="Constantia" w:cs="Times New Roman"/>
          </w:rPr>
          <w:t xml:space="preserve"> </w:t>
        </w:r>
      </w:ins>
      <w:r w:rsidR="00603D21">
        <w:rPr>
          <w:rFonts w:ascii="Constantia" w:hAnsi="Constantia" w:cs="Times New Roman"/>
        </w:rPr>
        <w:t>the</w:t>
      </w:r>
      <w:ins w:id="59" w:author="Susan" w:date="2019-07-30T10:59:00Z">
        <w:r w:rsidR="00313619">
          <w:rPr>
            <w:rFonts w:ascii="Constantia" w:hAnsi="Constantia" w:cs="Times New Roman"/>
          </w:rPr>
          <w:t xml:space="preserve"> </w:t>
        </w:r>
      </w:ins>
      <w:del w:id="60" w:author="Susan" w:date="2019-07-30T10:59:00Z">
        <w:r w:rsidR="00603D21" w:rsidDel="00313619">
          <w:rPr>
            <w:rFonts w:ascii="Constantia" w:hAnsi="Constantia" w:cs="Times New Roman"/>
          </w:rPr>
          <w:delText>-</w:delText>
        </w:r>
      </w:del>
      <w:r w:rsidR="00603D21">
        <w:rPr>
          <w:rFonts w:ascii="Constantia" w:hAnsi="Constantia" w:cs="Times New Roman"/>
        </w:rPr>
        <w:t>ground</w:t>
      </w:r>
      <w:del w:id="61" w:author="Susan" w:date="2019-07-30T10:59:00Z">
        <w:r w:rsidR="00603D21" w:rsidDel="00313619">
          <w:rPr>
            <w:rFonts w:ascii="Constantia" w:hAnsi="Constantia" w:cs="Times New Roman"/>
          </w:rPr>
          <w:delText xml:space="preserve"> practices</w:delText>
        </w:r>
      </w:del>
      <w:r w:rsidR="00603D21">
        <w:rPr>
          <w:rFonts w:ascii="Constantia" w:hAnsi="Constantia" w:cs="Times New Roman"/>
        </w:rPr>
        <w:t xml:space="preserve">. </w:t>
      </w:r>
    </w:p>
    <w:p w14:paraId="6757CB1A" w14:textId="71203401" w:rsidR="00A618E3" w:rsidRDefault="00A618E3" w:rsidP="00B55A63">
      <w:pPr>
        <w:ind w:firstLine="720"/>
        <w:jc w:val="both"/>
        <w:rPr>
          <w:rFonts w:ascii="Constantia" w:hAnsi="Constantia"/>
        </w:rPr>
      </w:pPr>
      <w:r>
        <w:rPr>
          <w:rFonts w:ascii="Constantia" w:hAnsi="Constantia" w:cs="Times New Roman"/>
        </w:rPr>
        <w:t xml:space="preserve">The study uses an audit technique in which testers were sent to return non-defective goods to stores with different return policies, and </w:t>
      </w:r>
      <w:ins w:id="62" w:author="Susan" w:date="2019-07-30T09:38:00Z">
        <w:r w:rsidR="00B55A63">
          <w:rPr>
            <w:rFonts w:ascii="Constantia" w:hAnsi="Constantia" w:cs="Times New Roman"/>
          </w:rPr>
          <w:t xml:space="preserve">then </w:t>
        </w:r>
      </w:ins>
      <w:r>
        <w:rPr>
          <w:rFonts w:ascii="Constantia" w:hAnsi="Constantia" w:cs="Times New Roman"/>
        </w:rPr>
        <w:t xml:space="preserve">reported their return outcomes. </w:t>
      </w:r>
      <w:r>
        <w:rPr>
          <w:rFonts w:ascii="Constantia" w:hAnsi="Constantia"/>
        </w:rPr>
        <w:t xml:space="preserve">Across different contexts and policies, </w:t>
      </w:r>
      <w:r w:rsidRPr="0080195D">
        <w:rPr>
          <w:rFonts w:ascii="Constantia" w:hAnsi="Constantia"/>
        </w:rPr>
        <w:t>I find</w:t>
      </w:r>
      <w:r>
        <w:rPr>
          <w:rFonts w:ascii="Constantia" w:hAnsi="Constantia"/>
        </w:rPr>
        <w:t xml:space="preserve"> that most sellers enforce the written contract to the letter. </w:t>
      </w:r>
      <w:r w:rsidR="00DA3990">
        <w:rPr>
          <w:rFonts w:ascii="Constantia" w:hAnsi="Constantia"/>
        </w:rPr>
        <w:t>A significant minority of sellers behave more leniently than the contract requires, but</w:t>
      </w:r>
      <w:ins w:id="63" w:author="Susan" w:date="2019-07-30T09:38:00Z">
        <w:r w:rsidR="00B55A63">
          <w:rPr>
            <w:rFonts w:ascii="Constantia" w:hAnsi="Constantia"/>
          </w:rPr>
          <w:t>,</w:t>
        </w:r>
      </w:ins>
      <w:r w:rsidR="00DA3990">
        <w:rPr>
          <w:rFonts w:ascii="Constantia" w:hAnsi="Constantia"/>
        </w:rPr>
        <w:t xml:space="preserve"> typically</w:t>
      </w:r>
      <w:ins w:id="64" w:author="Susan" w:date="2019-07-30T09:38:00Z">
        <w:r w:rsidR="00B55A63">
          <w:rPr>
            <w:rFonts w:ascii="Constantia" w:hAnsi="Constantia"/>
          </w:rPr>
          <w:t>,</w:t>
        </w:r>
      </w:ins>
      <w:r w:rsidR="00DA3990">
        <w:rPr>
          <w:rFonts w:ascii="Constantia" w:hAnsi="Constantia"/>
        </w:rPr>
        <w:t xml:space="preserve"> only </w:t>
      </w:r>
      <w:ins w:id="65" w:author="Susan" w:date="2019-07-30T09:38:00Z">
        <w:r w:rsidR="00B55A63">
          <w:rPr>
            <w:rFonts w:ascii="Constantia" w:hAnsi="Constantia"/>
          </w:rPr>
          <w:t>when</w:t>
        </w:r>
      </w:ins>
      <w:del w:id="66" w:author="Susan" w:date="2019-07-30T09:38:00Z">
        <w:r w:rsidR="00DA3990" w:rsidDel="00B55A63">
          <w:rPr>
            <w:rFonts w:ascii="Constantia" w:hAnsi="Constantia"/>
          </w:rPr>
          <w:delText>once</w:delText>
        </w:r>
      </w:del>
      <w:r w:rsidR="00DA3990">
        <w:rPr>
          <w:rFonts w:ascii="Constantia" w:hAnsi="Constantia"/>
        </w:rPr>
        <w:t xml:space="preserve"> the consumer insists. This holds true whether the store is local or a part of a chain, and regardless of how large, luxurious, or old the store is.</w:t>
      </w:r>
    </w:p>
    <w:p w14:paraId="55BA060C" w14:textId="14FECA4F" w:rsidR="00DA3990" w:rsidRDefault="00DA3990" w:rsidP="00743ACB">
      <w:pPr>
        <w:ind w:firstLine="720"/>
        <w:jc w:val="both"/>
        <w:rPr>
          <w:rFonts w:ascii="Constantia" w:hAnsi="Constantia"/>
        </w:rPr>
      </w:pPr>
      <w:r>
        <w:rPr>
          <w:rFonts w:ascii="Constantia" w:hAnsi="Constantia"/>
        </w:rPr>
        <w:lastRenderedPageBreak/>
        <w:t>These findings have important normative implications. Prominent scholars have suggested that</w:t>
      </w:r>
      <w:del w:id="67" w:author="Susan" w:date="2019-07-30T11:02:00Z">
        <w:r w:rsidDel="00313619">
          <w:rPr>
            <w:rFonts w:ascii="Constantia" w:hAnsi="Constantia"/>
          </w:rPr>
          <w:delText>,</w:delText>
        </w:r>
      </w:del>
      <w:r>
        <w:rPr>
          <w:rFonts w:ascii="Constantia" w:hAnsi="Constantia"/>
        </w:rPr>
        <w:t xml:space="preserve"> </w:t>
      </w:r>
      <w:ins w:id="68" w:author="Susan" w:date="2019-07-30T11:01:00Z">
        <w:r w:rsidR="00313619">
          <w:rPr>
            <w:rFonts w:ascii="Constantia" w:hAnsi="Constantia"/>
          </w:rPr>
          <w:t>courts should refrain from intervening in the contents of standardized agreements</w:t>
        </w:r>
      </w:ins>
      <w:ins w:id="69" w:author="Susan" w:date="2019-07-30T11:02:00Z">
        <w:r w:rsidR="00313619">
          <w:rPr>
            <w:rFonts w:ascii="Constantia" w:hAnsi="Constantia"/>
          </w:rPr>
          <w:t>, arguing that</w:t>
        </w:r>
      </w:ins>
      <w:del w:id="70" w:author="Susan" w:date="2019-07-30T11:02:00Z">
        <w:r w:rsidDel="00313619">
          <w:rPr>
            <w:rFonts w:ascii="Constantia" w:hAnsi="Constantia"/>
          </w:rPr>
          <w:delText xml:space="preserve">since </w:delText>
        </w:r>
      </w:del>
      <w:ins w:id="71" w:author="Susan" w:date="2019-07-30T11:02:00Z">
        <w:r w:rsidR="00313619">
          <w:rPr>
            <w:rFonts w:ascii="Constantia" w:hAnsi="Constantia"/>
          </w:rPr>
          <w:t xml:space="preserve"> </w:t>
        </w:r>
      </w:ins>
      <w:r>
        <w:rPr>
          <w:rFonts w:ascii="Constantia" w:hAnsi="Constantia"/>
        </w:rPr>
        <w:t>reputation</w:t>
      </w:r>
      <w:ins w:id="72" w:author="Susan" w:date="2019-07-30T11:02:00Z">
        <w:r w:rsidR="00313619">
          <w:rPr>
            <w:rFonts w:ascii="Constantia" w:hAnsi="Constantia"/>
          </w:rPr>
          <w:t>al considerations</w:t>
        </w:r>
      </w:ins>
      <w:r>
        <w:rPr>
          <w:rFonts w:ascii="Constantia" w:hAnsi="Constantia"/>
        </w:rPr>
        <w:t xml:space="preserve"> force</w:t>
      </w:r>
      <w:del w:id="73" w:author="Susan" w:date="2019-07-30T11:02:00Z">
        <w:r w:rsidDel="00313619">
          <w:rPr>
            <w:rFonts w:ascii="Constantia" w:hAnsi="Constantia"/>
          </w:rPr>
          <w:delText>s</w:delText>
        </w:r>
      </w:del>
      <w:r>
        <w:rPr>
          <w:rFonts w:ascii="Constantia" w:hAnsi="Constantia"/>
        </w:rPr>
        <w:t xml:space="preserve"> sellers to act more forgivingly towards consumers than their contract</w:t>
      </w:r>
      <w:ins w:id="74" w:author="Susan" w:date="2019-07-30T11:03:00Z">
        <w:r w:rsidR="00313619">
          <w:rPr>
            <w:rFonts w:ascii="Constantia" w:hAnsi="Constantia"/>
          </w:rPr>
          <w:t>s</w:t>
        </w:r>
      </w:ins>
      <w:r>
        <w:rPr>
          <w:rFonts w:ascii="Constantia" w:hAnsi="Constantia"/>
        </w:rPr>
        <w:t xml:space="preserve"> require</w:t>
      </w:r>
      <w:del w:id="75" w:author="Susan" w:date="2019-07-30T11:03:00Z">
        <w:r w:rsidDel="00313619">
          <w:rPr>
            <w:rFonts w:ascii="Constantia" w:hAnsi="Constantia"/>
          </w:rPr>
          <w:delText>s</w:delText>
        </w:r>
      </w:del>
      <w:del w:id="76" w:author="Susan" w:date="2019-07-30T11:02:00Z">
        <w:r w:rsidDel="00313619">
          <w:rPr>
            <w:rFonts w:ascii="Constantia" w:hAnsi="Constantia"/>
          </w:rPr>
          <w:delText>,</w:delText>
        </w:r>
      </w:del>
      <w:del w:id="77" w:author="Susan" w:date="2019-07-30T11:01:00Z">
        <w:r w:rsidDel="00313619">
          <w:rPr>
            <w:rFonts w:ascii="Constantia" w:hAnsi="Constantia"/>
          </w:rPr>
          <w:delText xml:space="preserve"> courts should refrain from intervening in the contents of standardized agreements</w:delText>
        </w:r>
      </w:del>
      <w:r>
        <w:rPr>
          <w:rFonts w:ascii="Constantia" w:hAnsi="Constantia"/>
        </w:rPr>
        <w:t xml:space="preserve">. </w:t>
      </w:r>
      <w:del w:id="78" w:author="Susan" w:date="2019-07-30T10:48:00Z">
        <w:r w:rsidDel="006E45B9">
          <w:rPr>
            <w:rFonts w:ascii="Constantia" w:hAnsi="Constantia" w:cs="Times New Roman"/>
          </w:rPr>
          <w:delText xml:space="preserve"> </w:delText>
        </w:r>
      </w:del>
      <w:r>
        <w:rPr>
          <w:rFonts w:ascii="Constantia" w:hAnsi="Constantia"/>
        </w:rPr>
        <w:t xml:space="preserve">To the contrary, this article shows that the paper contract dominates </w:t>
      </w:r>
      <w:ins w:id="79" w:author="Susan" w:date="2019-07-30T09:39:00Z">
        <w:r w:rsidR="00B55A63">
          <w:rPr>
            <w:rFonts w:ascii="Constantia" w:hAnsi="Constantia"/>
          </w:rPr>
          <w:t>most</w:t>
        </w:r>
      </w:ins>
      <w:del w:id="80" w:author="Susan" w:date="2019-07-30T09:39:00Z">
        <w:r w:rsidDel="00B55A63">
          <w:rPr>
            <w:rFonts w:ascii="Constantia" w:hAnsi="Constantia"/>
          </w:rPr>
          <w:delText>the lion’s share of</w:delText>
        </w:r>
      </w:del>
      <w:r>
        <w:rPr>
          <w:rFonts w:ascii="Constantia" w:hAnsi="Constantia"/>
        </w:rPr>
        <w:t xml:space="preserve"> post-contract negotiations. Drawing on the findings of my previous work, this article suggests that consumers might be discouraged by the harsh language of sellers’ return policies, and consequently fail to demand concessions. These concerns illustrate that intervention in consumer transactions</w:t>
      </w:r>
      <w:ins w:id="81" w:author="Susan" w:date="2019-07-30T09:40:00Z">
        <w:r w:rsidR="00B55A63">
          <w:rPr>
            <w:rFonts w:ascii="Constantia" w:hAnsi="Constantia"/>
          </w:rPr>
          <w:t>,</w:t>
        </w:r>
      </w:ins>
      <w:r>
        <w:rPr>
          <w:rFonts w:ascii="Constantia" w:hAnsi="Constantia"/>
        </w:rPr>
        <w:t xml:space="preserve"> </w:t>
      </w:r>
      <w:del w:id="82" w:author="Susan" w:date="2019-07-30T09:40:00Z">
        <w:r w:rsidDel="00B55A63">
          <w:rPr>
            <w:rFonts w:ascii="Constantia" w:hAnsi="Constantia"/>
          </w:rPr>
          <w:delText>(</w:delText>
        </w:r>
      </w:del>
      <w:r>
        <w:rPr>
          <w:rFonts w:ascii="Constantia" w:hAnsi="Constantia"/>
        </w:rPr>
        <w:t>both on paper and in practice</w:t>
      </w:r>
      <w:ins w:id="83" w:author="Susan" w:date="2019-07-30T09:40:00Z">
        <w:r w:rsidR="00B55A63">
          <w:rPr>
            <w:rFonts w:ascii="Constantia" w:hAnsi="Constantia"/>
          </w:rPr>
          <w:t>,</w:t>
        </w:r>
      </w:ins>
      <w:del w:id="84" w:author="Susan" w:date="2019-07-30T09:40:00Z">
        <w:r w:rsidDel="00B55A63">
          <w:rPr>
            <w:rFonts w:ascii="Constantia" w:hAnsi="Constantia"/>
          </w:rPr>
          <w:delText>)</w:delText>
        </w:r>
      </w:del>
      <w:r>
        <w:rPr>
          <w:rFonts w:ascii="Constantia" w:hAnsi="Constantia"/>
        </w:rPr>
        <w:t xml:space="preserve"> may actually be </w:t>
      </w:r>
      <w:ins w:id="85" w:author="Susan" w:date="2019-07-30T09:41:00Z">
        <w:r w:rsidR="00B55A63">
          <w:rPr>
            <w:rFonts w:ascii="Constantia" w:hAnsi="Constantia"/>
          </w:rPr>
          <w:t>prudent</w:t>
        </w:r>
      </w:ins>
      <w:del w:id="86" w:author="Susan" w:date="2019-07-30T09:41:00Z">
        <w:r w:rsidDel="00B55A63">
          <w:rPr>
            <w:rFonts w:ascii="Constantia" w:hAnsi="Constantia"/>
          </w:rPr>
          <w:delText>desirable</w:delText>
        </w:r>
      </w:del>
      <w:r>
        <w:rPr>
          <w:rFonts w:ascii="Constantia" w:hAnsi="Constantia"/>
        </w:rPr>
        <w:t xml:space="preserve">. </w:t>
      </w:r>
    </w:p>
    <w:p w14:paraId="2E1C0480" w14:textId="390A17F5" w:rsidR="00A618E3" w:rsidRPr="00853695" w:rsidRDefault="00A618E3" w:rsidP="00853695">
      <w:pPr>
        <w:ind w:firstLine="720"/>
        <w:jc w:val="both"/>
        <w:rPr>
          <w:rFonts w:ascii="Constantia" w:hAnsi="Constantia"/>
        </w:rPr>
      </w:pPr>
      <w:r>
        <w:rPr>
          <w:rFonts w:ascii="Constantia" w:hAnsi="Constantia"/>
        </w:rPr>
        <w:t xml:space="preserve">In </w:t>
      </w:r>
      <w:r w:rsidR="00DA3990">
        <w:rPr>
          <w:rFonts w:ascii="Constantia" w:hAnsi="Constantia"/>
        </w:rPr>
        <w:t>a working paper</w:t>
      </w:r>
      <w:r>
        <w:rPr>
          <w:rFonts w:ascii="Constantia" w:hAnsi="Constantia"/>
        </w:rPr>
        <w:t xml:space="preserve">, tentatively titled </w:t>
      </w:r>
      <w:r w:rsidRPr="00F81BAC">
        <w:rPr>
          <w:rFonts w:ascii="Constantia" w:hAnsi="Constantia"/>
          <w:i/>
          <w:iCs/>
        </w:rPr>
        <w:t>Price Discrimination in the Retail Market</w:t>
      </w:r>
      <w:r>
        <w:rPr>
          <w:rFonts w:ascii="Constantia" w:hAnsi="Constantia"/>
        </w:rPr>
        <w:t xml:space="preserve">, I explore </w:t>
      </w:r>
      <w:r w:rsidR="00DA3990">
        <w:rPr>
          <w:rFonts w:ascii="Constantia" w:hAnsi="Constantia"/>
        </w:rPr>
        <w:t>whether return policies are enforced in ways that discriminate against black and female customers. This field study reveals that</w:t>
      </w:r>
      <w:r>
        <w:rPr>
          <w:rFonts w:ascii="Constantia" w:hAnsi="Constantia"/>
        </w:rPr>
        <w:t xml:space="preserve"> there is a significant racial </w:t>
      </w:r>
      <w:r w:rsidR="00DA3990">
        <w:rPr>
          <w:rFonts w:ascii="Constantia" w:hAnsi="Constantia"/>
        </w:rPr>
        <w:t xml:space="preserve">gap in return outcomes. </w:t>
      </w:r>
    </w:p>
    <w:p w14:paraId="59351B6B" w14:textId="75321829" w:rsidR="00043EB8" w:rsidRPr="00BC5FEF" w:rsidRDefault="008817D1" w:rsidP="00BE68C7">
      <w:pPr>
        <w:pStyle w:val="ListParagraph"/>
        <w:numPr>
          <w:ilvl w:val="0"/>
          <w:numId w:val="1"/>
        </w:numPr>
        <w:spacing w:before="240" w:after="0"/>
        <w:jc w:val="both"/>
        <w:rPr>
          <w:rFonts w:ascii="Constantia" w:hAnsi="Constantia"/>
        </w:rPr>
      </w:pPr>
      <w:r w:rsidRPr="005B3711">
        <w:rPr>
          <w:rFonts w:ascii="Constantia" w:hAnsi="Constantia"/>
          <w:b/>
          <w:bCs/>
        </w:rPr>
        <w:t xml:space="preserve">The Gap between the </w:t>
      </w:r>
      <w:r w:rsidR="005B3711" w:rsidRPr="005B3711">
        <w:rPr>
          <w:rFonts w:ascii="Constantia" w:hAnsi="Constantia"/>
          <w:b/>
          <w:bCs/>
        </w:rPr>
        <w:t xml:space="preserve">Contract and the </w:t>
      </w:r>
      <w:r w:rsidRPr="005B3711">
        <w:rPr>
          <w:rFonts w:ascii="Constantia" w:hAnsi="Constantia"/>
          <w:b/>
          <w:bCs/>
        </w:rPr>
        <w:t xml:space="preserve">Law </w:t>
      </w:r>
    </w:p>
    <w:p w14:paraId="1DD5C725" w14:textId="77777777" w:rsidR="004F6510" w:rsidRPr="004F6510" w:rsidRDefault="004F6510" w:rsidP="00BE68C7">
      <w:pPr>
        <w:pStyle w:val="ListParagraph"/>
        <w:spacing w:before="240" w:after="0"/>
        <w:jc w:val="both"/>
        <w:rPr>
          <w:rFonts w:ascii="Constantia" w:hAnsi="Constantia"/>
        </w:rPr>
      </w:pPr>
    </w:p>
    <w:p w14:paraId="0344A6FD" w14:textId="3E1B230D" w:rsidR="00F66F87" w:rsidRDefault="00B65F85" w:rsidP="00743ACB">
      <w:pPr>
        <w:ind w:firstLine="360"/>
        <w:jc w:val="both"/>
        <w:rPr>
          <w:rFonts w:ascii="Constantia" w:hAnsi="Constantia"/>
        </w:rPr>
      </w:pPr>
      <w:r>
        <w:rPr>
          <w:rFonts w:ascii="Constantia" w:hAnsi="Constantia"/>
        </w:rPr>
        <w:t>My</w:t>
      </w:r>
      <w:r w:rsidR="00043EB8">
        <w:rPr>
          <w:rFonts w:ascii="Constantia" w:hAnsi="Constantia"/>
        </w:rPr>
        <w:t xml:space="preserve"> research</w:t>
      </w:r>
      <w:r>
        <w:rPr>
          <w:rFonts w:ascii="Constantia" w:hAnsi="Constantia"/>
        </w:rPr>
        <w:t xml:space="preserve"> </w:t>
      </w:r>
      <w:r w:rsidR="00853695">
        <w:rPr>
          <w:rFonts w:ascii="Constantia" w:hAnsi="Constantia"/>
        </w:rPr>
        <w:t>also addresses</w:t>
      </w:r>
      <w:r>
        <w:rPr>
          <w:rFonts w:ascii="Constantia" w:hAnsi="Constantia"/>
        </w:rPr>
        <w:t xml:space="preserve"> </w:t>
      </w:r>
      <w:r w:rsidR="00043EB8">
        <w:rPr>
          <w:rFonts w:ascii="Constantia" w:hAnsi="Constantia"/>
        </w:rPr>
        <w:t>the gap between</w:t>
      </w:r>
      <w:r w:rsidR="00221AEE">
        <w:rPr>
          <w:rFonts w:ascii="Constantia" w:hAnsi="Constantia"/>
        </w:rPr>
        <w:t xml:space="preserve"> the social reality of contracting</w:t>
      </w:r>
      <w:r w:rsidR="00043EB8">
        <w:rPr>
          <w:rFonts w:ascii="Constantia" w:hAnsi="Constantia"/>
        </w:rPr>
        <w:t xml:space="preserve"> and</w:t>
      </w:r>
      <w:r w:rsidR="00221AEE">
        <w:rPr>
          <w:rFonts w:ascii="Constantia" w:hAnsi="Constantia"/>
        </w:rPr>
        <w:t xml:space="preserve"> the</w:t>
      </w:r>
      <w:r w:rsidR="008C617F">
        <w:rPr>
          <w:rFonts w:ascii="Constantia" w:hAnsi="Constantia"/>
        </w:rPr>
        <w:t xml:space="preserve"> law that purports to govern it</w:t>
      </w:r>
      <w:r>
        <w:rPr>
          <w:rFonts w:ascii="Constantia" w:hAnsi="Constantia"/>
        </w:rPr>
        <w:t xml:space="preserve">. In particular, it </w:t>
      </w:r>
      <w:r w:rsidR="007F2A54">
        <w:rPr>
          <w:rFonts w:ascii="Constantia" w:hAnsi="Constantia"/>
        </w:rPr>
        <w:t>shed</w:t>
      </w:r>
      <w:ins w:id="87" w:author="Susan" w:date="2019-07-30T09:42:00Z">
        <w:r w:rsidR="00B55A63">
          <w:rPr>
            <w:rFonts w:ascii="Constantia" w:hAnsi="Constantia"/>
          </w:rPr>
          <w:t>s</w:t>
        </w:r>
      </w:ins>
      <w:r>
        <w:rPr>
          <w:rFonts w:ascii="Constantia" w:hAnsi="Constantia"/>
        </w:rPr>
        <w:t xml:space="preserve"> empirical light on an under-explored contracting phenomenon</w:t>
      </w:r>
      <w:ins w:id="88" w:author="Susan" w:date="2019-07-30T11:04:00Z">
        <w:r w:rsidR="00313619">
          <w:rPr>
            <w:rFonts w:ascii="Constantia" w:hAnsi="Constantia"/>
          </w:rPr>
          <w:t xml:space="preserve"> of</w:t>
        </w:r>
      </w:ins>
      <w:del w:id="89" w:author="Susan" w:date="2019-07-30T11:04:00Z">
        <w:r w:rsidDel="00313619">
          <w:rPr>
            <w:rFonts w:ascii="Constantia" w:hAnsi="Constantia"/>
          </w:rPr>
          <w:delText>:</w:delText>
        </w:r>
      </w:del>
      <w:r>
        <w:rPr>
          <w:rFonts w:ascii="Constantia" w:hAnsi="Constantia"/>
        </w:rPr>
        <w:t xml:space="preserve"> the systematic </w:t>
      </w:r>
      <w:r w:rsidR="00221AEE">
        <w:rPr>
          <w:rFonts w:ascii="Constantia" w:hAnsi="Constantia"/>
        </w:rPr>
        <w:t xml:space="preserve">use of legally unenforceable contract terms. </w:t>
      </w:r>
      <w:r w:rsidR="00BC5FEF">
        <w:rPr>
          <w:rFonts w:ascii="Constantia" w:hAnsi="Constantia"/>
        </w:rPr>
        <w:t>Although</w:t>
      </w:r>
      <w:r w:rsidR="004F6510">
        <w:rPr>
          <w:rFonts w:ascii="Constantia" w:hAnsi="Constantia"/>
        </w:rPr>
        <w:t xml:space="preserve"> </w:t>
      </w:r>
      <w:ins w:id="90" w:author="Susan" w:date="2019-07-30T09:42:00Z">
        <w:r w:rsidR="00B55A63">
          <w:rPr>
            <w:rFonts w:ascii="Constantia" w:hAnsi="Constantia"/>
          </w:rPr>
          <w:t>such</w:t>
        </w:r>
      </w:ins>
      <w:del w:id="91" w:author="Susan" w:date="2019-07-30T09:42:00Z">
        <w:r w:rsidR="004F6510" w:rsidDel="00B55A63">
          <w:rPr>
            <w:rFonts w:ascii="Constantia" w:hAnsi="Constantia"/>
          </w:rPr>
          <w:delText>these</w:delText>
        </w:r>
      </w:del>
      <w:r w:rsidR="004F6510">
        <w:rPr>
          <w:rFonts w:ascii="Constantia" w:hAnsi="Constantia"/>
        </w:rPr>
        <w:t xml:space="preserve"> terms</w:t>
      </w:r>
      <w:r w:rsidR="00BC5FEF">
        <w:rPr>
          <w:rFonts w:ascii="Constantia" w:hAnsi="Constantia"/>
        </w:rPr>
        <w:t xml:space="preserve"> </w:t>
      </w:r>
      <w:r w:rsidR="004F6510">
        <w:rPr>
          <w:rFonts w:ascii="Constantia" w:hAnsi="Constantia"/>
        </w:rPr>
        <w:t xml:space="preserve">contravene mandatory regulation, and are therefore </w:t>
      </w:r>
      <w:r>
        <w:rPr>
          <w:rFonts w:ascii="Constantia" w:hAnsi="Constantia"/>
        </w:rPr>
        <w:t>unenforceable in court</w:t>
      </w:r>
      <w:r w:rsidR="004F6510">
        <w:rPr>
          <w:rFonts w:ascii="Constantia" w:hAnsi="Constantia"/>
        </w:rPr>
        <w:t>, I</w:t>
      </w:r>
      <w:ins w:id="92" w:author="Susan" w:date="2019-07-30T09:43:00Z">
        <w:r w:rsidR="00B55A63">
          <w:rPr>
            <w:rFonts w:ascii="Constantia" w:hAnsi="Constantia"/>
          </w:rPr>
          <w:t xml:space="preserve"> have found</w:t>
        </w:r>
      </w:ins>
      <w:del w:id="93" w:author="Susan" w:date="2019-07-30T09:43:00Z">
        <w:r w:rsidR="004F6510" w:rsidDel="00B55A63">
          <w:rPr>
            <w:rFonts w:ascii="Constantia" w:hAnsi="Constantia"/>
          </w:rPr>
          <w:delText xml:space="preserve"> find</w:delText>
        </w:r>
      </w:del>
      <w:r w:rsidR="004F6510">
        <w:rPr>
          <w:rFonts w:ascii="Constantia" w:hAnsi="Constantia"/>
        </w:rPr>
        <w:t xml:space="preserve"> that they are </w:t>
      </w:r>
      <w:r w:rsidR="00BC5FEF">
        <w:rPr>
          <w:rFonts w:ascii="Constantia" w:hAnsi="Constantia"/>
        </w:rPr>
        <w:t xml:space="preserve">routinely included in various types of consumer contracts.  </w:t>
      </w:r>
      <w:r w:rsidR="004F6510">
        <w:rPr>
          <w:rFonts w:ascii="Constantia" w:hAnsi="Constantia"/>
        </w:rPr>
        <w:t xml:space="preserve">  </w:t>
      </w:r>
    </w:p>
    <w:p w14:paraId="05772B7F" w14:textId="2750D96B" w:rsidR="004E558B" w:rsidRDefault="00F66F87" w:rsidP="00B55A63">
      <w:pPr>
        <w:ind w:firstLine="360"/>
        <w:jc w:val="both"/>
        <w:rPr>
          <w:rFonts w:ascii="Constantia" w:hAnsi="Constantia"/>
        </w:rPr>
      </w:pPr>
      <w:r>
        <w:rPr>
          <w:rFonts w:ascii="Constantia" w:hAnsi="Constantia"/>
        </w:rPr>
        <w:t xml:space="preserve">My first article </w:t>
      </w:r>
      <w:r w:rsidR="00B65F85">
        <w:rPr>
          <w:rFonts w:ascii="Constantia" w:hAnsi="Constantia"/>
        </w:rPr>
        <w:t>on</w:t>
      </w:r>
      <w:r>
        <w:rPr>
          <w:rFonts w:ascii="Constantia" w:hAnsi="Constantia"/>
        </w:rPr>
        <w:t xml:space="preserve"> </w:t>
      </w:r>
      <w:r w:rsidR="00B65F85">
        <w:rPr>
          <w:rFonts w:ascii="Constantia" w:hAnsi="Constantia"/>
        </w:rPr>
        <w:t>this issue</w:t>
      </w:r>
      <w:r>
        <w:rPr>
          <w:rFonts w:ascii="Constantia" w:hAnsi="Constantia"/>
        </w:rPr>
        <w:t xml:space="preserve">, </w:t>
      </w:r>
      <w:r w:rsidR="008817D1">
        <w:rPr>
          <w:rFonts w:ascii="Constantia" w:hAnsi="Constantia"/>
          <w:i/>
          <w:iCs/>
        </w:rPr>
        <w:t>On the Unexpected Use of Unenforceable Contract Terms: Evidence from the Residential Rental Market</w:t>
      </w:r>
      <w:r w:rsidR="008817D1" w:rsidRPr="00F6060B">
        <w:rPr>
          <w:rFonts w:ascii="Constantia" w:hAnsi="Constantia"/>
          <w:iCs/>
        </w:rPr>
        <w:t>,</w:t>
      </w:r>
      <w:r w:rsidR="008817D1">
        <w:rPr>
          <w:rFonts w:ascii="Constantia" w:hAnsi="Constantia"/>
          <w:i/>
          <w:iCs/>
        </w:rPr>
        <w:t xml:space="preserve"> </w:t>
      </w:r>
      <w:r w:rsidR="008817D1">
        <w:rPr>
          <w:rFonts w:ascii="Constantia" w:hAnsi="Constantia"/>
        </w:rPr>
        <w:t xml:space="preserve">9 </w:t>
      </w:r>
      <w:r w:rsidR="00B65F85">
        <w:rPr>
          <w:rFonts w:ascii="Constantia" w:hAnsi="Constantia" w:cs="Arial (Body CS)"/>
          <w:iCs/>
          <w:smallCaps/>
        </w:rPr>
        <w:t xml:space="preserve">Journal of Legal Analysis </w:t>
      </w:r>
      <w:r w:rsidR="008817D1">
        <w:rPr>
          <w:rFonts w:ascii="Constantia" w:hAnsi="Constantia"/>
        </w:rPr>
        <w:t>1 (2017),</w:t>
      </w:r>
      <w:r w:rsidR="004E558B">
        <w:rPr>
          <w:rFonts w:ascii="Constantia" w:hAnsi="Constantia"/>
        </w:rPr>
        <w:t xml:space="preserve"> examines</w:t>
      </w:r>
      <w:r>
        <w:rPr>
          <w:rFonts w:ascii="Constantia" w:hAnsi="Constantia"/>
        </w:rPr>
        <w:t xml:space="preserve"> the prevalence of such terms i</w:t>
      </w:r>
      <w:r w:rsidR="00BC5FEF">
        <w:rPr>
          <w:rFonts w:ascii="Constantia" w:hAnsi="Constantia"/>
        </w:rPr>
        <w:t xml:space="preserve">n </w:t>
      </w:r>
      <w:r w:rsidR="007F2A54">
        <w:rPr>
          <w:rFonts w:ascii="Constantia" w:hAnsi="Constantia"/>
        </w:rPr>
        <w:t>the housing market</w:t>
      </w:r>
      <w:r w:rsidR="00BC5FEF">
        <w:rPr>
          <w:rFonts w:ascii="Constantia" w:hAnsi="Constantia"/>
        </w:rPr>
        <w:t xml:space="preserve">. </w:t>
      </w:r>
      <w:r w:rsidR="007F2A54">
        <w:rPr>
          <w:rFonts w:ascii="Constantia" w:hAnsi="Constantia"/>
        </w:rPr>
        <w:t>Drawing</w:t>
      </w:r>
      <w:r w:rsidR="00BC5FEF">
        <w:rPr>
          <w:rFonts w:ascii="Constantia" w:hAnsi="Constantia"/>
        </w:rPr>
        <w:t xml:space="preserve"> on </w:t>
      </w:r>
      <w:r w:rsidR="008817D1">
        <w:rPr>
          <w:rFonts w:ascii="Constantia" w:hAnsi="Constantia"/>
        </w:rPr>
        <w:t>a hand-collec</w:t>
      </w:r>
      <w:r w:rsidR="007F2A54">
        <w:rPr>
          <w:rFonts w:ascii="Constantia" w:hAnsi="Constantia"/>
        </w:rPr>
        <w:t>ted sample of residential lease agreements</w:t>
      </w:r>
      <w:r w:rsidR="000B7DEA">
        <w:rPr>
          <w:rFonts w:ascii="Constantia" w:hAnsi="Constantia"/>
        </w:rPr>
        <w:t>, I f</w:t>
      </w:r>
      <w:ins w:id="94" w:author="Susan" w:date="2019-07-30T09:43:00Z">
        <w:r w:rsidR="00B55A63">
          <w:rPr>
            <w:rFonts w:ascii="Constantia" w:hAnsi="Constantia"/>
          </w:rPr>
          <w:t>ound</w:t>
        </w:r>
      </w:ins>
      <w:del w:id="95" w:author="Susan" w:date="2019-07-30T09:43:00Z">
        <w:r w:rsidR="000B7DEA" w:rsidDel="00B55A63">
          <w:rPr>
            <w:rFonts w:ascii="Constantia" w:hAnsi="Constantia"/>
          </w:rPr>
          <w:delText>ind</w:delText>
        </w:r>
      </w:del>
      <w:r>
        <w:rPr>
          <w:rFonts w:ascii="Constantia" w:hAnsi="Constantia"/>
        </w:rPr>
        <w:t xml:space="preserve"> that </w:t>
      </w:r>
      <w:r w:rsidR="00D35D90">
        <w:rPr>
          <w:rFonts w:ascii="Constantia" w:hAnsi="Constantia"/>
        </w:rPr>
        <w:t xml:space="preserve">these </w:t>
      </w:r>
      <w:r w:rsidR="007F2A54">
        <w:rPr>
          <w:rFonts w:ascii="Constantia" w:hAnsi="Constantia"/>
        </w:rPr>
        <w:t>contracts</w:t>
      </w:r>
      <w:r w:rsidR="008817D1">
        <w:rPr>
          <w:rFonts w:ascii="Constantia" w:hAnsi="Constantia"/>
        </w:rPr>
        <w:t xml:space="preserve"> frequently contain unenforceable terms, including overbroad liability waivers, disclaimers of the landlord’s implied warranty of habitability, and clauses purporting to shift mandatory maintenance and repair duties from the landlord </w:t>
      </w:r>
      <w:r w:rsidR="007F2A54">
        <w:rPr>
          <w:rFonts w:ascii="Constantia" w:hAnsi="Constantia"/>
        </w:rPr>
        <w:t>on</w:t>
      </w:r>
      <w:r w:rsidR="008817D1">
        <w:rPr>
          <w:rFonts w:ascii="Constantia" w:hAnsi="Constantia"/>
        </w:rPr>
        <w:t xml:space="preserve">to the tenant. </w:t>
      </w:r>
    </w:p>
    <w:p w14:paraId="49F01D89" w14:textId="0C7A8760" w:rsidR="008817D1" w:rsidRPr="00F21434" w:rsidRDefault="00F66F87" w:rsidP="007F2A54">
      <w:pPr>
        <w:ind w:firstLine="360"/>
        <w:jc w:val="both"/>
        <w:rPr>
          <w:rFonts w:ascii="Constantia" w:hAnsi="Constantia"/>
        </w:rPr>
      </w:pPr>
      <w:r>
        <w:rPr>
          <w:rFonts w:ascii="Constantia" w:hAnsi="Constantia"/>
        </w:rPr>
        <w:t xml:space="preserve">The article </w:t>
      </w:r>
      <w:r w:rsidR="004E558B">
        <w:rPr>
          <w:rFonts w:ascii="Constantia" w:hAnsi="Constantia"/>
        </w:rPr>
        <w:t>provides evidence</w:t>
      </w:r>
      <w:r>
        <w:rPr>
          <w:rFonts w:ascii="Constantia" w:hAnsi="Constantia"/>
        </w:rPr>
        <w:t xml:space="preserve"> that these unenforceable contract terms play an important role in shaping </w:t>
      </w:r>
      <w:r w:rsidR="004E558B">
        <w:rPr>
          <w:rFonts w:ascii="Constantia" w:hAnsi="Constantia"/>
        </w:rPr>
        <w:t>tenants’</w:t>
      </w:r>
      <w:r>
        <w:rPr>
          <w:rFonts w:ascii="Constantia" w:hAnsi="Constantia"/>
        </w:rPr>
        <w:t xml:space="preserve"> expectations and beliefs</w:t>
      </w:r>
      <w:r w:rsidR="004E558B">
        <w:rPr>
          <w:rFonts w:ascii="Constantia" w:hAnsi="Constantia"/>
        </w:rPr>
        <w:t>.</w:t>
      </w:r>
      <w:r>
        <w:rPr>
          <w:rFonts w:ascii="Constantia" w:hAnsi="Constantia"/>
        </w:rPr>
        <w:t xml:space="preserve"> </w:t>
      </w:r>
      <w:r w:rsidR="008817D1">
        <w:rPr>
          <w:rFonts w:ascii="Constantia" w:hAnsi="Constantia"/>
        </w:rPr>
        <w:t>Using</w:t>
      </w:r>
      <w:r w:rsidR="008817D1">
        <w:rPr>
          <w:rFonts w:ascii="Constantia" w:hAnsi="Constantia" w:cs="Times New Roman"/>
        </w:rPr>
        <w:t xml:space="preserve"> a survey of 200 </w:t>
      </w:r>
      <w:r w:rsidR="008817D1" w:rsidRPr="00300A12">
        <w:rPr>
          <w:rFonts w:ascii="Constantia" w:hAnsi="Constantia" w:cs="Times New Roman"/>
        </w:rPr>
        <w:t>residential tenants</w:t>
      </w:r>
      <w:r w:rsidR="008817D1">
        <w:rPr>
          <w:rFonts w:ascii="Constantia" w:hAnsi="Constantia" w:cs="Times New Roman"/>
        </w:rPr>
        <w:t>, it show</w:t>
      </w:r>
      <w:r w:rsidR="004E558B">
        <w:rPr>
          <w:rFonts w:ascii="Constantia" w:hAnsi="Constantia" w:cs="Times New Roman"/>
        </w:rPr>
        <w:t>s</w:t>
      </w:r>
      <w:r w:rsidR="008817D1">
        <w:rPr>
          <w:rFonts w:ascii="Constantia" w:hAnsi="Constantia" w:cs="Times New Roman"/>
        </w:rPr>
        <w:t xml:space="preserve"> that</w:t>
      </w:r>
      <w:r w:rsidR="008817D1" w:rsidRPr="00300A12">
        <w:rPr>
          <w:rFonts w:ascii="Constantia" w:hAnsi="Constantia" w:cs="Times New Roman"/>
        </w:rPr>
        <w:t xml:space="preserve"> </w:t>
      </w:r>
      <w:r w:rsidR="008817D1">
        <w:rPr>
          <w:rFonts w:ascii="Constantia" w:hAnsi="Constantia" w:cs="Times New Roman"/>
        </w:rPr>
        <w:t>most tenants rely on these agreements as their main source of information about their rights and remedies, and often act in accordance with their signed agreements when rental disputes arise. What this suggests</w:t>
      </w:r>
      <w:r w:rsidR="00EC388D">
        <w:rPr>
          <w:rFonts w:ascii="Constantia" w:hAnsi="Constantia" w:cs="Times New Roman"/>
        </w:rPr>
        <w:t xml:space="preserve">, </w:t>
      </w:r>
      <w:r w:rsidR="007F2A54">
        <w:rPr>
          <w:rFonts w:ascii="Constantia" w:hAnsi="Constantia" w:cs="Times New Roman"/>
        </w:rPr>
        <w:t>I argue</w:t>
      </w:r>
      <w:r w:rsidR="008817D1">
        <w:rPr>
          <w:rFonts w:ascii="Constantia" w:hAnsi="Constantia" w:cs="Times New Roman"/>
        </w:rPr>
        <w:t>, is that landlords include these clauses in rental contracts because they are effective in shaping renters’ expectations and behavior,</w:t>
      </w:r>
      <w:ins w:id="96" w:author="Susan" w:date="2019-07-30T11:07:00Z">
        <w:r w:rsidR="00313619">
          <w:rPr>
            <w:rFonts w:ascii="Constantia" w:hAnsi="Constantia" w:cs="Times New Roman"/>
          </w:rPr>
          <w:t xml:space="preserve"> and</w:t>
        </w:r>
      </w:ins>
      <w:r w:rsidR="008817D1">
        <w:rPr>
          <w:rFonts w:ascii="Constantia" w:hAnsi="Constantia" w:cs="Times New Roman"/>
          <w:i/>
        </w:rPr>
        <w:t xml:space="preserve"> not </w:t>
      </w:r>
      <w:r w:rsidR="007F2A54">
        <w:rPr>
          <w:rFonts w:ascii="Constantia" w:hAnsi="Constantia" w:cs="Times New Roman"/>
        </w:rPr>
        <w:t>because they are convincing to courts</w:t>
      </w:r>
      <w:r w:rsidR="008817D1">
        <w:rPr>
          <w:rFonts w:ascii="Constantia" w:hAnsi="Constantia" w:cs="Times New Roman"/>
        </w:rPr>
        <w:t xml:space="preserve">. </w:t>
      </w:r>
    </w:p>
    <w:p w14:paraId="4C126EB2" w14:textId="68C1739B" w:rsidR="007F2A54" w:rsidRDefault="008817D1" w:rsidP="00743ACB">
      <w:pPr>
        <w:ind w:firstLine="720"/>
        <w:jc w:val="both"/>
        <w:rPr>
          <w:rFonts w:ascii="Constantia" w:hAnsi="Constantia" w:cs="Times New Roman"/>
        </w:rPr>
      </w:pPr>
      <w:r>
        <w:rPr>
          <w:rFonts w:ascii="Constantia" w:hAnsi="Constantia" w:cs="Times New Roman"/>
        </w:rPr>
        <w:t xml:space="preserve">Drawing on these findings, </w:t>
      </w:r>
      <w:r w:rsidR="007E0052">
        <w:rPr>
          <w:rFonts w:ascii="Constantia" w:hAnsi="Constantia" w:cs="Times New Roman"/>
        </w:rPr>
        <w:t xml:space="preserve">a </w:t>
      </w:r>
      <w:ins w:id="97" w:author="Susan" w:date="2019-07-30T09:52:00Z">
        <w:r w:rsidR="002F41FD">
          <w:rPr>
            <w:rFonts w:ascii="Constantia" w:hAnsi="Constantia" w:cs="Times New Roman"/>
          </w:rPr>
          <w:t>subsequent</w:t>
        </w:r>
      </w:ins>
      <w:del w:id="98" w:author="Susan" w:date="2019-07-30T09:52:00Z">
        <w:r w:rsidR="007E0052" w:rsidDel="002F41FD">
          <w:rPr>
            <w:rFonts w:ascii="Constantia" w:hAnsi="Constantia" w:cs="Times New Roman"/>
          </w:rPr>
          <w:delText>following</w:delText>
        </w:r>
      </w:del>
      <w:r>
        <w:rPr>
          <w:rFonts w:ascii="Constantia" w:hAnsi="Constantia" w:cs="Times New Roman"/>
        </w:rPr>
        <w:t xml:space="preserve"> article, </w:t>
      </w:r>
      <w:r w:rsidRPr="00C33983">
        <w:rPr>
          <w:rFonts w:ascii="Constantia" w:hAnsi="Constantia" w:cs="Times New Roman"/>
          <w:i/>
          <w:iCs/>
        </w:rPr>
        <w:t>The Harmful Effects of Unenforceable Contract Terms</w:t>
      </w:r>
      <w:r>
        <w:rPr>
          <w:rFonts w:ascii="Constantia" w:hAnsi="Constantia" w:cs="Times New Roman"/>
        </w:rPr>
        <w:t xml:space="preserve">, 70 </w:t>
      </w:r>
      <w:r w:rsidR="007F2A54">
        <w:rPr>
          <w:rFonts w:ascii="Constantia" w:hAnsi="Constantia" w:cs="Times New Roman"/>
          <w:iCs/>
          <w:smallCaps/>
        </w:rPr>
        <w:t>Alabama Law Review</w:t>
      </w:r>
      <w:r w:rsidR="007F2A54">
        <w:rPr>
          <w:rFonts w:ascii="Constantia" w:hAnsi="Constantia" w:cs="Times New Roman"/>
          <w:i/>
          <w:iCs/>
        </w:rPr>
        <w:t xml:space="preserve"> </w:t>
      </w:r>
      <w:r>
        <w:rPr>
          <w:rFonts w:ascii="Constantia" w:hAnsi="Constantia" w:cs="Times New Roman"/>
        </w:rPr>
        <w:t>1031</w:t>
      </w:r>
      <w:r>
        <w:rPr>
          <w:rFonts w:ascii="Constantia" w:hAnsi="Constantia" w:cs="Times New Roman"/>
          <w:i/>
          <w:iCs/>
        </w:rPr>
        <w:t xml:space="preserve"> </w:t>
      </w:r>
      <w:r>
        <w:rPr>
          <w:rFonts w:ascii="Constantia" w:hAnsi="Constantia" w:cs="Times New Roman"/>
        </w:rPr>
        <w:t xml:space="preserve">(2019), directly tests the effects of unenforceable liability disclaimers on tenants’ behavior through a series of controlled experiments. </w:t>
      </w:r>
      <w:r w:rsidRPr="00E121C7">
        <w:rPr>
          <w:rFonts w:ascii="Constantia" w:hAnsi="Constantia" w:cs="Times New Roman"/>
        </w:rPr>
        <w:t>The results reveal</w:t>
      </w:r>
      <w:r>
        <w:rPr>
          <w:rFonts w:ascii="Constantia" w:hAnsi="Constantia" w:cs="Times New Roman"/>
        </w:rPr>
        <w:t xml:space="preserve"> that after reading contracts containing unenforceable liability disclaimers, tenants are about eight times more likely to bear costs </w:t>
      </w:r>
      <w:del w:id="99" w:author="Susan" w:date="2019-07-30T09:53:00Z">
        <w:r w:rsidDel="002F41FD">
          <w:rPr>
            <w:rFonts w:ascii="Constantia" w:hAnsi="Constantia" w:cs="Times New Roman"/>
          </w:rPr>
          <w:delText>the landlord</w:delText>
        </w:r>
        <w:r w:rsidR="007F2A54" w:rsidDel="002F41FD">
          <w:rPr>
            <w:rFonts w:ascii="Constantia" w:hAnsi="Constantia" w:cs="Times New Roman"/>
          </w:rPr>
          <w:delText xml:space="preserve"> </w:delText>
        </w:r>
      </w:del>
      <w:ins w:id="100" w:author="Susan" w:date="2019-07-30T09:52:00Z">
        <w:r w:rsidR="002F41FD">
          <w:rPr>
            <w:rFonts w:ascii="Constantia" w:hAnsi="Constantia" w:cs="Times New Roman"/>
          </w:rPr>
          <w:t xml:space="preserve">for which a landlord </w:t>
        </w:r>
      </w:ins>
      <w:r w:rsidR="007F2A54">
        <w:rPr>
          <w:rFonts w:ascii="Constantia" w:hAnsi="Constantia" w:cs="Times New Roman"/>
        </w:rPr>
        <w:t xml:space="preserve">is legally responsible </w:t>
      </w:r>
      <w:del w:id="101" w:author="Susan" w:date="2019-07-30T11:08:00Z">
        <w:r w:rsidR="007F2A54" w:rsidDel="00313619">
          <w:rPr>
            <w:rFonts w:ascii="Constantia" w:hAnsi="Constantia" w:cs="Times New Roman"/>
          </w:rPr>
          <w:delText>for</w:delText>
        </w:r>
        <w:r w:rsidDel="00313619">
          <w:rPr>
            <w:rFonts w:ascii="Constantia" w:hAnsi="Constantia" w:cs="Times New Roman"/>
          </w:rPr>
          <w:delText xml:space="preserve"> </w:delText>
        </w:r>
      </w:del>
      <w:r>
        <w:rPr>
          <w:rFonts w:ascii="Constantia" w:hAnsi="Constantia" w:cs="Times New Roman"/>
        </w:rPr>
        <w:t xml:space="preserve">than are tenants </w:t>
      </w:r>
      <w:ins w:id="102" w:author="Susan" w:date="2019-07-30T11:08:00Z">
        <w:r w:rsidR="00313619">
          <w:rPr>
            <w:rFonts w:ascii="Constantia" w:hAnsi="Constantia" w:cs="Times New Roman"/>
          </w:rPr>
          <w:t>who read</w:t>
        </w:r>
      </w:ins>
      <w:del w:id="103" w:author="Susan" w:date="2019-07-30T11:08:00Z">
        <w:r w:rsidDel="00313619">
          <w:rPr>
            <w:rFonts w:ascii="Constantia" w:hAnsi="Constantia" w:cs="Times New Roman"/>
          </w:rPr>
          <w:delText>reading</w:delText>
        </w:r>
      </w:del>
      <w:r>
        <w:rPr>
          <w:rFonts w:ascii="Constantia" w:hAnsi="Constantia" w:cs="Times New Roman"/>
        </w:rPr>
        <w:t xml:space="preserve"> contracts with enforceable liability provisions. </w:t>
      </w:r>
    </w:p>
    <w:p w14:paraId="1BA9F6E6" w14:textId="11416A0A" w:rsidR="008817D1" w:rsidRDefault="008817D1" w:rsidP="00743ACB">
      <w:pPr>
        <w:ind w:firstLine="720"/>
        <w:jc w:val="both"/>
        <w:rPr>
          <w:rFonts w:ascii="Constantia" w:hAnsi="Constantia" w:cs="Times New Roman"/>
        </w:rPr>
      </w:pPr>
      <w:r>
        <w:rPr>
          <w:rFonts w:ascii="Constantia" w:hAnsi="Constantia" w:cs="Times New Roman"/>
        </w:rPr>
        <w:lastRenderedPageBreak/>
        <w:t xml:space="preserve">Notably, the inclusion of unenforceable terms also discourages tenants from searching </w:t>
      </w:r>
      <w:del w:id="104" w:author="Susan" w:date="2019-07-30T11:08:00Z">
        <w:r w:rsidDel="00243EA0">
          <w:rPr>
            <w:rFonts w:ascii="Constantia" w:hAnsi="Constantia" w:cs="Times New Roman"/>
          </w:rPr>
          <w:delText xml:space="preserve">online </w:delText>
        </w:r>
      </w:del>
      <w:r>
        <w:rPr>
          <w:rFonts w:ascii="Constantia" w:hAnsi="Constantia" w:cs="Times New Roman"/>
        </w:rPr>
        <w:t>for information about their rights as renters</w:t>
      </w:r>
      <w:ins w:id="105" w:author="Susan" w:date="2019-07-30T11:08:00Z">
        <w:r w:rsidR="00243EA0" w:rsidRPr="00243EA0">
          <w:rPr>
            <w:rFonts w:ascii="Constantia" w:hAnsi="Constantia" w:cs="Times New Roman"/>
          </w:rPr>
          <w:t xml:space="preserve"> </w:t>
        </w:r>
        <w:r w:rsidR="00243EA0">
          <w:rPr>
            <w:rFonts w:ascii="Constantia" w:hAnsi="Constantia" w:cs="Times New Roman"/>
          </w:rPr>
          <w:t>online</w:t>
        </w:r>
      </w:ins>
      <w:ins w:id="106" w:author="Susan" w:date="2019-07-30T09:54:00Z">
        <w:r w:rsidR="002F41FD">
          <w:rPr>
            <w:rFonts w:ascii="Constantia" w:hAnsi="Constantia" w:cs="Times New Roman"/>
          </w:rPr>
          <w:t>.</w:t>
        </w:r>
      </w:ins>
      <w:ins w:id="107" w:author="Susan" w:date="2019-07-30T09:55:00Z">
        <w:r w:rsidR="002F41FD">
          <w:rPr>
            <w:rFonts w:ascii="Constantia" w:hAnsi="Constantia" w:cs="Times New Roman"/>
          </w:rPr>
          <w:t xml:space="preserve"> </w:t>
        </w:r>
      </w:ins>
      <w:ins w:id="108" w:author="Susan" w:date="2019-07-30T09:54:00Z">
        <w:r w:rsidR="002F41FD">
          <w:rPr>
            <w:rFonts w:ascii="Constantia" w:hAnsi="Constantia" w:cs="Times New Roman"/>
          </w:rPr>
          <w:t>The minority of tenants who nonetheless conduct online searches</w:t>
        </w:r>
      </w:ins>
      <w:ins w:id="109" w:author="Susan" w:date="2019-07-30T09:55:00Z">
        <w:r w:rsidR="002F41FD">
          <w:rPr>
            <w:rFonts w:ascii="Constantia" w:hAnsi="Constantia" w:cs="Times New Roman"/>
          </w:rPr>
          <w:t xml:space="preserve"> are still misled by such terms.</w:t>
        </w:r>
      </w:ins>
      <w:del w:id="110" w:author="Susan" w:date="2019-07-30T09:55:00Z">
        <w:r w:rsidDel="002F41FD">
          <w:rPr>
            <w:rFonts w:ascii="Constantia" w:hAnsi="Constantia" w:cs="Times New Roman"/>
          </w:rPr>
          <w:delText xml:space="preserve">; and the terms </w:delText>
        </w:r>
        <w:r w:rsidR="007F2A54" w:rsidDel="002F41FD">
          <w:rPr>
            <w:rFonts w:ascii="Constantia" w:hAnsi="Constantia" w:cs="Times New Roman"/>
          </w:rPr>
          <w:delText xml:space="preserve">still </w:delText>
        </w:r>
        <w:r w:rsidDel="002F41FD">
          <w:rPr>
            <w:rFonts w:ascii="Constantia" w:hAnsi="Constantia" w:cs="Times New Roman"/>
          </w:rPr>
          <w:delText xml:space="preserve">mislead the minority of tenants who </w:delText>
        </w:r>
        <w:r w:rsidR="007F2A54" w:rsidDel="002F41FD">
          <w:rPr>
            <w:rFonts w:ascii="Constantia" w:hAnsi="Constantia" w:cs="Times New Roman"/>
          </w:rPr>
          <w:delText xml:space="preserve">do </w:delText>
        </w:r>
        <w:r w:rsidDel="002F41FD">
          <w:rPr>
            <w:rFonts w:ascii="Constantia" w:hAnsi="Constantia" w:cs="Times New Roman"/>
          </w:rPr>
          <w:delText>conduct online searches.</w:delText>
        </w:r>
      </w:del>
      <w:r>
        <w:rPr>
          <w:rFonts w:ascii="Constantia" w:hAnsi="Constantia" w:cs="Times New Roman"/>
        </w:rPr>
        <w:t xml:space="preserve"> These findings suggest that </w:t>
      </w:r>
      <w:r w:rsidR="004E558B">
        <w:rPr>
          <w:rFonts w:ascii="Constantia" w:hAnsi="Constantia" w:cs="Times New Roman"/>
        </w:rPr>
        <w:t xml:space="preserve">as long as tenants remain uninformed about </w:t>
      </w:r>
      <w:r w:rsidR="007F2A54">
        <w:rPr>
          <w:rFonts w:ascii="Constantia" w:hAnsi="Constantia" w:cs="Times New Roman"/>
        </w:rPr>
        <w:t>governing law</w:t>
      </w:r>
      <w:r w:rsidR="004E558B">
        <w:rPr>
          <w:rFonts w:ascii="Constantia" w:hAnsi="Constantia" w:cs="Times New Roman"/>
        </w:rPr>
        <w:t>, and rely on their leases to ascertain their rights and remedies, they are unlikely to challenge</w:t>
      </w:r>
      <w:r w:rsidR="007F2A54">
        <w:rPr>
          <w:rFonts w:ascii="Constantia" w:hAnsi="Constantia" w:cs="Times New Roman"/>
        </w:rPr>
        <w:t xml:space="preserve"> non-complying</w:t>
      </w:r>
      <w:r w:rsidR="004E558B">
        <w:rPr>
          <w:rFonts w:ascii="Constantia" w:hAnsi="Constantia" w:cs="Times New Roman"/>
        </w:rPr>
        <w:t xml:space="preserve"> landlords. </w:t>
      </w:r>
      <w:r>
        <w:rPr>
          <w:rFonts w:ascii="Constantia" w:hAnsi="Constantia" w:cs="Times New Roman"/>
        </w:rPr>
        <w:t xml:space="preserve">I </w:t>
      </w:r>
      <w:r w:rsidR="00777232">
        <w:rPr>
          <w:rFonts w:ascii="Constantia" w:hAnsi="Constantia" w:cs="Times New Roman"/>
        </w:rPr>
        <w:t xml:space="preserve">therefore </w:t>
      </w:r>
      <w:r>
        <w:rPr>
          <w:rFonts w:ascii="Constantia" w:hAnsi="Constantia" w:cs="Times New Roman"/>
        </w:rPr>
        <w:t xml:space="preserve">discuss possible policy prescriptions, such as the imposition of statutory form leases.  </w:t>
      </w:r>
    </w:p>
    <w:p w14:paraId="7490B7E4" w14:textId="0E5AFBBC" w:rsidR="00B65F85" w:rsidRPr="00A21A66" w:rsidRDefault="00BE68C7" w:rsidP="00743ACB">
      <w:pPr>
        <w:autoSpaceDE w:val="0"/>
        <w:autoSpaceDN w:val="0"/>
        <w:adjustRightInd w:val="0"/>
        <w:spacing w:before="200"/>
        <w:jc w:val="both"/>
        <w:rPr>
          <w:rFonts w:ascii="Constantia" w:hAnsi="Constantia" w:cs="Times New Roman"/>
        </w:rPr>
        <w:pPrChange w:id="111" w:author="Susan" w:date="2019-07-30T11:15:00Z">
          <w:pPr>
            <w:autoSpaceDE w:val="0"/>
            <w:autoSpaceDN w:val="0"/>
            <w:adjustRightInd w:val="0"/>
            <w:spacing w:before="200"/>
            <w:jc w:val="both"/>
          </w:pPr>
        </w:pPrChange>
      </w:pPr>
      <w:r>
        <w:rPr>
          <w:rFonts w:ascii="Constantia" w:hAnsi="Constantia" w:cs="Times New Roman"/>
        </w:rPr>
        <w:tab/>
      </w:r>
      <w:r w:rsidR="00CD50CF">
        <w:rPr>
          <w:rFonts w:ascii="Constantia" w:hAnsi="Constantia" w:cs="Times New Roman"/>
        </w:rPr>
        <w:t>In future work,</w:t>
      </w:r>
      <w:r w:rsidR="002D6096">
        <w:rPr>
          <w:rFonts w:ascii="Constantia" w:hAnsi="Constantia" w:cs="Times New Roman"/>
        </w:rPr>
        <w:t xml:space="preserve"> I plan to explore</w:t>
      </w:r>
      <w:r w:rsidR="00C8397F">
        <w:rPr>
          <w:rFonts w:ascii="Constantia" w:hAnsi="Constantia" w:cs="Times New Roman"/>
        </w:rPr>
        <w:t xml:space="preserve"> </w:t>
      </w:r>
      <w:r w:rsidR="00CD50CF">
        <w:rPr>
          <w:rFonts w:ascii="Constantia" w:hAnsi="Constantia" w:cs="Times New Roman"/>
        </w:rPr>
        <w:t>whether unenforceable terms are included even in highly regulated industries</w:t>
      </w:r>
      <w:r w:rsidR="00A618E3">
        <w:rPr>
          <w:rFonts w:ascii="Constantia" w:hAnsi="Constantia" w:cs="Times New Roman"/>
        </w:rPr>
        <w:t>. A</w:t>
      </w:r>
      <w:r w:rsidR="00CD50CF">
        <w:rPr>
          <w:rFonts w:ascii="Constantia" w:hAnsi="Constantia" w:cs="Times New Roman"/>
        </w:rPr>
        <w:t xml:space="preserve"> </w:t>
      </w:r>
      <w:r w:rsidR="00A21A66">
        <w:rPr>
          <w:rFonts w:ascii="Constantia" w:hAnsi="Constantia" w:cs="Times New Roman"/>
        </w:rPr>
        <w:t>working</w:t>
      </w:r>
      <w:r w:rsidR="00CD50CF">
        <w:rPr>
          <w:rFonts w:ascii="Constantia" w:hAnsi="Constantia" w:cs="Times New Roman"/>
        </w:rPr>
        <w:t xml:space="preserve"> paper, tentatively titled</w:t>
      </w:r>
      <w:del w:id="112" w:author="Susan" w:date="2019-07-30T11:12:00Z">
        <w:r w:rsidR="00A618E3" w:rsidDel="00743ACB">
          <w:rPr>
            <w:rFonts w:ascii="Constantia" w:hAnsi="Constantia" w:cs="Times New Roman"/>
          </w:rPr>
          <w:delText>:</w:delText>
        </w:r>
      </w:del>
      <w:r w:rsidR="00CD50CF">
        <w:rPr>
          <w:rFonts w:ascii="Constantia" w:hAnsi="Constantia" w:cs="Times New Roman"/>
        </w:rPr>
        <w:t xml:space="preserve"> </w:t>
      </w:r>
      <w:r w:rsidR="00CD50CF" w:rsidRPr="00A21A66">
        <w:rPr>
          <w:rFonts w:ascii="Constantia" w:hAnsi="Constantia" w:cs="Times New Roman"/>
          <w:i/>
          <w:iCs/>
        </w:rPr>
        <w:t xml:space="preserve">What’s in an </w:t>
      </w:r>
      <w:r w:rsidR="007F2A54" w:rsidRPr="00A21A66">
        <w:rPr>
          <w:rFonts w:ascii="Constantia" w:hAnsi="Constantia" w:cs="Times New Roman"/>
          <w:i/>
          <w:iCs/>
        </w:rPr>
        <w:t>A</w:t>
      </w:r>
      <w:r w:rsidR="00CD50CF" w:rsidRPr="00A21A66">
        <w:rPr>
          <w:rFonts w:ascii="Constantia" w:hAnsi="Constantia" w:cs="Times New Roman"/>
          <w:i/>
          <w:iCs/>
        </w:rPr>
        <w:t>irline’s Contract of Carriage?</w:t>
      </w:r>
      <w:r w:rsidR="00CD50CF">
        <w:rPr>
          <w:rFonts w:ascii="Constantia" w:hAnsi="Constantia" w:cs="Times New Roman"/>
        </w:rPr>
        <w:t xml:space="preserve">, </w:t>
      </w:r>
      <w:r w:rsidR="00A618E3">
        <w:rPr>
          <w:rFonts w:ascii="Constantia" w:hAnsi="Constantia" w:cs="Times New Roman"/>
        </w:rPr>
        <w:t>reports on the prevalence of unenforceable contract terms in the airline industry</w:t>
      </w:r>
      <w:r w:rsidR="00FB32DF">
        <w:rPr>
          <w:rFonts w:ascii="Constantia" w:hAnsi="Constantia" w:cs="Times New Roman"/>
        </w:rPr>
        <w:t xml:space="preserve">. </w:t>
      </w:r>
      <w:r w:rsidR="00A21A66" w:rsidRPr="00A21A66">
        <w:rPr>
          <w:rFonts w:ascii="Constantia" w:hAnsi="Constantia" w:cs="Times New Roman"/>
        </w:rPr>
        <w:t>Drawing on a hand-collected sample of 150 contracts of carriage used by certified U.S. air carriers, this study finds that unenforceable terms</w:t>
      </w:r>
      <w:r w:rsidR="00A21A66">
        <w:rPr>
          <w:rFonts w:ascii="Constantia" w:hAnsi="Constantia" w:cs="Times New Roman"/>
        </w:rPr>
        <w:t xml:space="preserve"> are routinely used in these contracts</w:t>
      </w:r>
      <w:r w:rsidR="00A21A66" w:rsidRPr="00A21A66">
        <w:rPr>
          <w:rFonts w:ascii="Constantia" w:hAnsi="Constantia" w:cs="Times New Roman"/>
        </w:rPr>
        <w:t>. These</w:t>
      </w:r>
      <w:r w:rsidR="00A21A66">
        <w:rPr>
          <w:rFonts w:ascii="Constantia" w:hAnsi="Constantia" w:cs="Times New Roman"/>
        </w:rPr>
        <w:t xml:space="preserve"> terms</w:t>
      </w:r>
      <w:r w:rsidR="00A21A66" w:rsidRPr="00A21A66">
        <w:rPr>
          <w:rFonts w:ascii="Constantia" w:hAnsi="Constantia" w:cs="Times New Roman"/>
        </w:rPr>
        <w:t xml:space="preserve"> include clauses limiting the airline’s liability for damages caused to passengers as a result of lost, delayed, or mishandled baggage to an amount lower than the mandatory minimum, clauses allowing airlines to change terms and conditions retroactively to </w:t>
      </w:r>
      <w:del w:id="113" w:author="Susan" w:date="2019-07-30T11:15:00Z">
        <w:r w:rsidR="00A21A66" w:rsidRPr="00A21A66" w:rsidDel="00743ACB">
          <w:rPr>
            <w:rFonts w:ascii="Constantia" w:hAnsi="Constantia" w:cs="Times New Roman"/>
          </w:rPr>
          <w:delText xml:space="preserve">the </w:delText>
        </w:r>
      </w:del>
      <w:r w:rsidR="00A21A66" w:rsidRPr="00A21A66">
        <w:rPr>
          <w:rFonts w:ascii="Constantia" w:hAnsi="Constantia" w:cs="Times New Roman"/>
        </w:rPr>
        <w:t>passenger</w:t>
      </w:r>
      <w:del w:id="114" w:author="Susan" w:date="2019-07-30T11:15:00Z">
        <w:r w:rsidR="00A21A66" w:rsidRPr="00A21A66" w:rsidDel="00743ACB">
          <w:rPr>
            <w:rFonts w:ascii="Constantia" w:hAnsi="Constantia" w:cs="Times New Roman"/>
          </w:rPr>
          <w:delText>’</w:delText>
        </w:r>
      </w:del>
      <w:r w:rsidR="00A21A66" w:rsidRPr="00A21A66">
        <w:rPr>
          <w:rFonts w:ascii="Constantia" w:hAnsi="Constantia" w:cs="Times New Roman"/>
        </w:rPr>
        <w:t>s</w:t>
      </w:r>
      <w:ins w:id="115" w:author="Susan" w:date="2019-07-30T11:15:00Z">
        <w:r w:rsidR="00743ACB">
          <w:rPr>
            <w:rFonts w:ascii="Constantia" w:hAnsi="Constantia" w:cs="Times New Roman"/>
          </w:rPr>
          <w:t>’</w:t>
        </w:r>
      </w:ins>
      <w:r w:rsidR="00A21A66" w:rsidRPr="00A21A66">
        <w:rPr>
          <w:rFonts w:ascii="Constantia" w:hAnsi="Constantia" w:cs="Times New Roman"/>
        </w:rPr>
        <w:t xml:space="preserve"> detriment,</w:t>
      </w:r>
      <w:r w:rsidR="00A21A66" w:rsidRPr="00A21A66" w:rsidDel="001D6FDA">
        <w:rPr>
          <w:rFonts w:ascii="Constantia" w:hAnsi="Constantia" w:cs="Times New Roman"/>
        </w:rPr>
        <w:t xml:space="preserve"> </w:t>
      </w:r>
      <w:r w:rsidR="00A21A66" w:rsidRPr="00A21A66">
        <w:rPr>
          <w:rFonts w:ascii="Constantia" w:hAnsi="Constantia" w:cs="Times New Roman"/>
        </w:rPr>
        <w:t>and unlawful restrictions on passengers’ rights to cancel or change flights or to receive refunds of certain fees in the event of flight cancellation or overbooking</w:t>
      </w:r>
      <w:r w:rsidR="00A21A66">
        <w:rPr>
          <w:rFonts w:ascii="Constantia" w:hAnsi="Constantia" w:cs="Times New Roman"/>
        </w:rPr>
        <w:t xml:space="preserve">. This paper discusses policy implications and proposes normative solutions, such as interpreting </w:t>
      </w:r>
      <w:r w:rsidR="00A21A66" w:rsidRPr="00A21A66">
        <w:rPr>
          <w:rFonts w:ascii="Constantia" w:hAnsi="Constantia" w:cs="Times New Roman"/>
        </w:rPr>
        <w:t xml:space="preserve">current </w:t>
      </w:r>
      <w:ins w:id="116" w:author="Susan" w:date="2019-07-30T10:02:00Z">
        <w:r w:rsidR="001823E0" w:rsidRPr="001823E0">
          <w:rPr>
            <w:rFonts w:ascii="Constantia" w:hAnsi="Constantia"/>
            <w:color w:val="231F20"/>
            <w:shd w:val="clear" w:color="auto" w:fill="FFFFFF"/>
            <w:rPrChange w:id="117" w:author="Susan" w:date="2019-07-30T10:02:00Z">
              <w:rPr>
                <w:rFonts w:ascii="Helvetica" w:hAnsi="Helvetica"/>
                <w:color w:val="231F20"/>
                <w:sz w:val="21"/>
                <w:szCs w:val="21"/>
                <w:shd w:val="clear" w:color="auto" w:fill="FFFFFF"/>
              </w:rPr>
            </w:rPrChange>
          </w:rPr>
          <w:t>Unfair or Deceptive Acts or Practices</w:t>
        </w:r>
        <w:r w:rsidR="001823E0">
          <w:rPr>
            <w:rFonts w:ascii="Constantia" w:hAnsi="Constantia" w:cs="Times New Roman"/>
          </w:rPr>
          <w:t xml:space="preserve"> (</w:t>
        </w:r>
      </w:ins>
      <w:r w:rsidR="00A21A66" w:rsidRPr="00A21A66">
        <w:rPr>
          <w:rFonts w:ascii="Constantia" w:hAnsi="Constantia" w:cs="Times New Roman"/>
        </w:rPr>
        <w:t>UDAP</w:t>
      </w:r>
      <w:ins w:id="118" w:author="Susan" w:date="2019-07-30T10:02:00Z">
        <w:r w:rsidR="001823E0">
          <w:rPr>
            <w:rFonts w:ascii="Constantia" w:hAnsi="Constantia" w:cs="Times New Roman"/>
          </w:rPr>
          <w:t>)</w:t>
        </w:r>
      </w:ins>
      <w:r w:rsidR="00A21A66" w:rsidRPr="00A21A66">
        <w:rPr>
          <w:rFonts w:ascii="Constantia" w:hAnsi="Constantia" w:cs="Times New Roman"/>
        </w:rPr>
        <w:t xml:space="preserve"> laws as prohibiting misstatements of law</w:t>
      </w:r>
      <w:del w:id="119" w:author="Susan" w:date="2019-07-30T09:58:00Z">
        <w:r w:rsidR="00A21A66" w:rsidRPr="00A21A66" w:rsidDel="002F41FD">
          <w:rPr>
            <w:rFonts w:ascii="Constantia" w:hAnsi="Constantia" w:cs="Times New Roman"/>
          </w:rPr>
          <w:delText xml:space="preserve"> (</w:delText>
        </w:r>
      </w:del>
      <w:ins w:id="120" w:author="Susan" w:date="2019-07-30T09:58:00Z">
        <w:r w:rsidR="002F41FD">
          <w:rPr>
            <w:rFonts w:ascii="Constantia" w:hAnsi="Constantia" w:cs="Times New Roman"/>
          </w:rPr>
          <w:t xml:space="preserve"> </w:t>
        </w:r>
      </w:ins>
      <w:r w:rsidR="00A21A66" w:rsidRPr="00A21A66">
        <w:rPr>
          <w:rFonts w:ascii="Constantia" w:hAnsi="Constantia" w:cs="Times New Roman"/>
        </w:rPr>
        <w:t>in addition to misstatements of fact</w:t>
      </w:r>
      <w:ins w:id="121" w:author="Susan" w:date="2019-07-30T09:58:00Z">
        <w:r w:rsidR="002F41FD">
          <w:rPr>
            <w:rFonts w:ascii="Constantia" w:hAnsi="Constantia" w:cs="Times New Roman"/>
          </w:rPr>
          <w:t>,</w:t>
        </w:r>
      </w:ins>
      <w:del w:id="122" w:author="Susan" w:date="2019-07-30T09:58:00Z">
        <w:r w:rsidR="00A21A66" w:rsidRPr="00A21A66" w:rsidDel="002F41FD">
          <w:rPr>
            <w:rFonts w:ascii="Constantia" w:hAnsi="Constantia" w:cs="Times New Roman"/>
          </w:rPr>
          <w:delText>)</w:delText>
        </w:r>
      </w:del>
      <w:r w:rsidR="00A21A66" w:rsidRPr="00A21A66">
        <w:rPr>
          <w:rFonts w:ascii="Constantia" w:hAnsi="Constantia" w:cs="Times New Roman"/>
        </w:rPr>
        <w:t xml:space="preserve"> or establishing a pre-approval mechanism for airlines’ contracts of carriage.</w:t>
      </w:r>
    </w:p>
    <w:p w14:paraId="49BE54E8" w14:textId="532F4253" w:rsidR="00777232" w:rsidRDefault="00393946" w:rsidP="00853695">
      <w:pPr>
        <w:pStyle w:val="ListParagraph"/>
        <w:numPr>
          <w:ilvl w:val="0"/>
          <w:numId w:val="1"/>
        </w:numPr>
        <w:spacing w:before="240" w:after="0"/>
        <w:jc w:val="both"/>
        <w:rPr>
          <w:rFonts w:ascii="Constantia" w:hAnsi="Constantia"/>
          <w:b/>
          <w:bCs/>
        </w:rPr>
      </w:pPr>
      <w:r w:rsidRPr="008220A5">
        <w:rPr>
          <w:rFonts w:ascii="Constantia" w:hAnsi="Constantia"/>
          <w:b/>
          <w:bCs/>
        </w:rPr>
        <w:t xml:space="preserve">The Gap between the </w:t>
      </w:r>
      <w:r w:rsidR="0036616A" w:rsidRPr="008220A5">
        <w:rPr>
          <w:rFonts w:ascii="Constantia" w:hAnsi="Constantia"/>
          <w:b/>
          <w:bCs/>
        </w:rPr>
        <w:t xml:space="preserve">Contract and </w:t>
      </w:r>
      <w:r w:rsidR="008220A5" w:rsidRPr="008220A5">
        <w:rPr>
          <w:rFonts w:ascii="Constantia" w:hAnsi="Constantia"/>
          <w:b/>
          <w:bCs/>
        </w:rPr>
        <w:t>Pre-Contractual</w:t>
      </w:r>
      <w:r w:rsidR="0036616A" w:rsidRPr="008220A5">
        <w:rPr>
          <w:rFonts w:ascii="Constantia" w:hAnsi="Constantia"/>
          <w:b/>
          <w:bCs/>
        </w:rPr>
        <w:t xml:space="preserve"> Representations</w:t>
      </w:r>
      <w:r w:rsidR="005B3711" w:rsidRPr="008220A5">
        <w:rPr>
          <w:rFonts w:ascii="Constantia" w:hAnsi="Constantia"/>
          <w:b/>
          <w:bCs/>
        </w:rPr>
        <w:t xml:space="preserve"> </w:t>
      </w:r>
    </w:p>
    <w:p w14:paraId="1E95D60D" w14:textId="77777777" w:rsidR="003B1034" w:rsidRPr="001B01CF" w:rsidRDefault="003B1034" w:rsidP="00BE68C7">
      <w:pPr>
        <w:pStyle w:val="ListParagraph"/>
        <w:spacing w:before="240" w:after="0"/>
        <w:jc w:val="both"/>
        <w:rPr>
          <w:rFonts w:ascii="Constantia" w:hAnsi="Constantia"/>
          <w:b/>
          <w:bCs/>
        </w:rPr>
      </w:pPr>
    </w:p>
    <w:p w14:paraId="6B4011E6" w14:textId="409C1279" w:rsidR="00393946" w:rsidRPr="00683CF3" w:rsidRDefault="00393946" w:rsidP="00743ACB">
      <w:pPr>
        <w:ind w:firstLine="720"/>
        <w:jc w:val="both"/>
        <w:rPr>
          <w:rFonts w:ascii="Constantia" w:hAnsi="Constantia" w:cs="Times New Roman"/>
        </w:rPr>
        <w:pPrChange w:id="123" w:author="Susan" w:date="2019-07-30T11:16:00Z">
          <w:pPr>
            <w:ind w:firstLine="720"/>
            <w:jc w:val="both"/>
          </w:pPr>
        </w:pPrChange>
      </w:pPr>
      <w:r w:rsidRPr="00446867">
        <w:rPr>
          <w:rFonts w:ascii="Constantia" w:hAnsi="Constantia" w:cs="Times New Roman"/>
        </w:rPr>
        <w:t xml:space="preserve">My work on unenforceable terms suggests that </w:t>
      </w:r>
      <w:r w:rsidR="00A21A66">
        <w:rPr>
          <w:rFonts w:ascii="Constantia" w:hAnsi="Constantia" w:cs="Times New Roman"/>
        </w:rPr>
        <w:t>consumers</w:t>
      </w:r>
      <w:r w:rsidRPr="00446867">
        <w:rPr>
          <w:rFonts w:ascii="Constantia" w:hAnsi="Constantia" w:cs="Times New Roman"/>
        </w:rPr>
        <w:t xml:space="preserve"> are contract formalists</w:t>
      </w:r>
      <w:ins w:id="124" w:author="Susan" w:date="2019-07-30T11:16:00Z">
        <w:r w:rsidR="00743ACB">
          <w:rPr>
            <w:rFonts w:ascii="Constantia" w:hAnsi="Constantia" w:cs="Times New Roman"/>
          </w:rPr>
          <w:t>, believing</w:t>
        </w:r>
      </w:ins>
      <w:del w:id="125" w:author="Susan" w:date="2019-07-30T11:16:00Z">
        <w:r w:rsidRPr="00446867" w:rsidDel="00743ACB">
          <w:rPr>
            <w:rFonts w:ascii="Constantia" w:hAnsi="Constantia" w:cs="Times New Roman"/>
          </w:rPr>
          <w:delText xml:space="preserve">: </w:delText>
        </w:r>
      </w:del>
      <w:del w:id="126" w:author="Susan" w:date="2019-07-30T10:03:00Z">
        <w:r w:rsidDel="001823E0">
          <w:rPr>
            <w:rFonts w:ascii="Constantia" w:hAnsi="Constantia" w:cs="Times New Roman"/>
          </w:rPr>
          <w:delText>T</w:delText>
        </w:r>
      </w:del>
      <w:del w:id="127" w:author="Susan" w:date="2019-07-30T11:16:00Z">
        <w:r w:rsidRPr="00446867" w:rsidDel="00743ACB">
          <w:rPr>
            <w:rFonts w:ascii="Constantia" w:hAnsi="Constantia" w:cs="Times New Roman"/>
          </w:rPr>
          <w:delText>hey believe</w:delText>
        </w:r>
      </w:del>
      <w:r w:rsidRPr="00446867">
        <w:rPr>
          <w:rFonts w:ascii="Constantia" w:hAnsi="Constantia" w:cs="Times New Roman"/>
        </w:rPr>
        <w:t xml:space="preserve"> that they will be held to whatever the contract says. Building on these findings,</w:t>
      </w:r>
      <w:r w:rsidR="00CD50CF">
        <w:rPr>
          <w:rFonts w:ascii="Constantia" w:hAnsi="Constantia" w:cs="Times New Roman"/>
        </w:rPr>
        <w:t xml:space="preserve"> a new article </w:t>
      </w:r>
      <w:r w:rsidR="00EC388D">
        <w:rPr>
          <w:rFonts w:ascii="Constantia" w:hAnsi="Constantia" w:cs="Times New Roman"/>
        </w:rPr>
        <w:t>titled</w:t>
      </w:r>
      <w:r w:rsidRPr="00446867">
        <w:rPr>
          <w:rFonts w:ascii="Constantia" w:hAnsi="Constantia" w:cs="Times New Roman"/>
        </w:rPr>
        <w:t xml:space="preserve"> </w:t>
      </w:r>
      <w:r w:rsidRPr="00446867">
        <w:rPr>
          <w:rFonts w:ascii="Constantia" w:hAnsi="Constantia" w:cs="Times New Roman"/>
          <w:i/>
          <w:iCs/>
        </w:rPr>
        <w:t>Consumer Psychology and the Problem of Fine Print Fraud</w:t>
      </w:r>
      <w:r w:rsidR="00EC388D">
        <w:rPr>
          <w:rFonts w:ascii="Constantia" w:hAnsi="Constantia" w:cs="Times New Roman"/>
        </w:rPr>
        <w:t xml:space="preserve"> (</w:t>
      </w:r>
      <w:r w:rsidRPr="00446867">
        <w:rPr>
          <w:rFonts w:ascii="Constantia" w:hAnsi="Constantia" w:cs="Times New Roman"/>
        </w:rPr>
        <w:t>forthcoming in the</w:t>
      </w:r>
      <w:ins w:id="128" w:author="Susan" w:date="2019-07-30T10:22:00Z">
        <w:r w:rsidR="007B1805">
          <w:rPr>
            <w:rFonts w:ascii="Constantia" w:hAnsi="Constantia" w:cs="Times New Roman"/>
          </w:rPr>
          <w:t xml:space="preserve"> </w:t>
        </w:r>
      </w:ins>
      <w:proofErr w:type="spellStart"/>
      <w:ins w:id="129" w:author="Susan" w:date="2019-07-30T10:24:00Z">
        <w:r w:rsidR="007B1805" w:rsidRPr="007B1805">
          <w:rPr>
            <w:rFonts w:ascii="Constantia" w:hAnsi="Constantia" w:cs="Times New Roman"/>
            <w:sz w:val="20"/>
            <w:szCs w:val="20"/>
            <w:rPrChange w:id="130" w:author="Susan" w:date="2019-07-30T10:24:00Z">
              <w:rPr>
                <w:rFonts w:ascii="Constantia" w:hAnsi="Constantia" w:cs="Times New Roman"/>
              </w:rPr>
            </w:rPrChange>
          </w:rPr>
          <w:t>S</w:t>
        </w:r>
      </w:ins>
      <w:ins w:id="131" w:author="Susan" w:date="2019-07-30T10:46:00Z">
        <w:r w:rsidR="006E45B9">
          <w:rPr>
            <w:rFonts w:ascii="Constantia" w:hAnsi="Constantia" w:cs="Arial (Body CS)"/>
            <w:iCs/>
            <w:smallCaps/>
          </w:rPr>
          <w:t>t</w:t>
        </w:r>
      </w:ins>
      <w:ins w:id="132" w:author="Susan" w:date="2019-07-30T10:23:00Z">
        <w:r w:rsidR="007B1805" w:rsidRPr="007B1805">
          <w:rPr>
            <w:rFonts w:ascii="Constantia" w:hAnsi="Constantia" w:cs="Arial (Body CS)"/>
            <w:iCs/>
            <w:smallCaps/>
            <w:sz w:val="20"/>
            <w:szCs w:val="20"/>
            <w:rPrChange w:id="133" w:author="Susan" w:date="2019-07-30T10:24:00Z">
              <w:rPr>
                <w:rFonts w:ascii="Constantia" w:hAnsi="Constantia" w:cs="Arial (Body CS)"/>
                <w:iCs/>
                <w:smallCaps/>
              </w:rPr>
            </w:rPrChange>
          </w:rPr>
          <w:t>an</w:t>
        </w:r>
      </w:ins>
      <w:ins w:id="134" w:author="Susan" w:date="2019-07-30T10:46:00Z">
        <w:r w:rsidR="006E45B9">
          <w:rPr>
            <w:rFonts w:ascii="Constantia" w:hAnsi="Constantia" w:cs="Arial (Body CS)"/>
            <w:iCs/>
            <w:smallCaps/>
          </w:rPr>
          <w:t>f</w:t>
        </w:r>
      </w:ins>
      <w:ins w:id="135" w:author="Susan" w:date="2019-07-30T10:23:00Z">
        <w:r w:rsidR="007B1805" w:rsidRPr="007B1805">
          <w:rPr>
            <w:rFonts w:ascii="Constantia" w:hAnsi="Constantia" w:cs="Arial (Body CS)"/>
            <w:iCs/>
            <w:smallCaps/>
            <w:sz w:val="20"/>
            <w:szCs w:val="20"/>
            <w:rPrChange w:id="136" w:author="Susan" w:date="2019-07-30T10:24:00Z">
              <w:rPr>
                <w:rFonts w:ascii="Constantia" w:hAnsi="Constantia" w:cs="Arial (Body CS)"/>
                <w:iCs/>
                <w:smallCaps/>
              </w:rPr>
            </w:rPrChange>
          </w:rPr>
          <w:t>o</w:t>
        </w:r>
      </w:ins>
      <w:ins w:id="137" w:author="Susan" w:date="2019-07-30T10:45:00Z">
        <w:r w:rsidR="006E45B9">
          <w:rPr>
            <w:rFonts w:ascii="Constantia" w:hAnsi="Constantia" w:cs="Arial (Body CS)"/>
            <w:iCs/>
            <w:smallCaps/>
          </w:rPr>
          <w:t>r</w:t>
        </w:r>
      </w:ins>
      <w:ins w:id="138" w:author="Susan" w:date="2019-07-30T10:25:00Z">
        <w:r w:rsidR="007B1805" w:rsidRPr="006E45B9">
          <w:rPr>
            <w:rFonts w:ascii="Constantia" w:hAnsi="Constantia" w:cs="Arial (Body CS)"/>
            <w:iCs/>
            <w:smallCaps/>
            <w:sz w:val="18"/>
            <w:szCs w:val="18"/>
            <w:rPrChange w:id="139" w:author="Susan" w:date="2019-07-30T10:47:00Z">
              <w:rPr>
                <w:rFonts w:ascii="Constantia" w:hAnsi="Constantia" w:cs="Arial (Body CS)"/>
                <w:iCs/>
                <w:smallCaps/>
                <w:sz w:val="20"/>
                <w:szCs w:val="20"/>
              </w:rPr>
            </w:rPrChange>
          </w:rPr>
          <w:t>D</w:t>
        </w:r>
      </w:ins>
      <w:proofErr w:type="spellEnd"/>
      <w:r w:rsidRPr="00446867">
        <w:rPr>
          <w:rFonts w:ascii="Constantia" w:hAnsi="Constantia" w:cs="Times New Roman"/>
        </w:rPr>
        <w:t xml:space="preserve"> </w:t>
      </w:r>
      <w:ins w:id="140" w:author="Susan" w:date="2019-07-30T10:24:00Z">
        <w:r w:rsidR="007B1805">
          <w:rPr>
            <w:rFonts w:ascii="Constantia" w:hAnsi="Constantia" w:cs="Times New Roman"/>
            <w:iCs/>
            <w:smallCaps/>
          </w:rPr>
          <w:t>Law Review</w:t>
        </w:r>
      </w:ins>
      <w:del w:id="141" w:author="Susan" w:date="2019-07-30T10:47:00Z">
        <w:r w:rsidRPr="00446867" w:rsidDel="006E45B9">
          <w:rPr>
            <w:rFonts w:ascii="Constantia" w:hAnsi="Constantia" w:cs="Times New Roman"/>
            <w:i/>
          </w:rPr>
          <w:delText>Stanford Law Review</w:delText>
        </w:r>
      </w:del>
      <w:r w:rsidR="00EC388D">
        <w:rPr>
          <w:rFonts w:ascii="Constantia" w:hAnsi="Constantia" w:cs="Times New Roman"/>
        </w:rPr>
        <w:t xml:space="preserve">) that I wrote </w:t>
      </w:r>
      <w:r w:rsidRPr="00446867">
        <w:rPr>
          <w:rFonts w:ascii="Constantia" w:hAnsi="Constantia" w:cs="Times New Roman"/>
        </w:rPr>
        <w:t xml:space="preserve">with Roseanna Sommers </w:t>
      </w:r>
      <w:r>
        <w:rPr>
          <w:rFonts w:ascii="Constantia" w:hAnsi="Constantia" w:cs="Times New Roman"/>
        </w:rPr>
        <w:t>demonstrates</w:t>
      </w:r>
      <w:r w:rsidRPr="00446867">
        <w:rPr>
          <w:rFonts w:ascii="Constantia" w:hAnsi="Constantia" w:cs="Times New Roman"/>
        </w:rPr>
        <w:t xml:space="preserve"> </w:t>
      </w:r>
      <w:r>
        <w:rPr>
          <w:rFonts w:ascii="Constantia" w:hAnsi="Constantia" w:cs="Times New Roman"/>
        </w:rPr>
        <w:t>that</w:t>
      </w:r>
      <w:r w:rsidRPr="00446867">
        <w:rPr>
          <w:rFonts w:ascii="Constantia" w:hAnsi="Constantia" w:cs="Times New Roman"/>
        </w:rPr>
        <w:t xml:space="preserve"> </w:t>
      </w:r>
      <w:r>
        <w:rPr>
          <w:rFonts w:ascii="Constantia" w:hAnsi="Constantia" w:cs="Times New Roman"/>
        </w:rPr>
        <w:t>consumers’</w:t>
      </w:r>
      <w:r w:rsidRPr="00446867">
        <w:rPr>
          <w:rFonts w:ascii="Constantia" w:hAnsi="Constantia" w:cs="Times New Roman"/>
        </w:rPr>
        <w:t xml:space="preserve"> formalistic </w:t>
      </w:r>
      <w:ins w:id="142" w:author="Susan" w:date="2019-07-30T10:20:00Z">
        <w:r w:rsidR="007B1805">
          <w:rPr>
            <w:rFonts w:ascii="Constantia" w:hAnsi="Constantia" w:cs="Times New Roman"/>
          </w:rPr>
          <w:t>preconceptions</w:t>
        </w:r>
      </w:ins>
      <w:del w:id="143" w:author="Susan" w:date="2019-07-30T10:20:00Z">
        <w:r w:rsidRPr="00446867" w:rsidDel="007B1805">
          <w:rPr>
            <w:rFonts w:ascii="Constantia" w:hAnsi="Constantia" w:cs="Times New Roman"/>
          </w:rPr>
          <w:delText>intuitions</w:delText>
        </w:r>
      </w:del>
      <w:r w:rsidRPr="00446867">
        <w:rPr>
          <w:rFonts w:ascii="Constantia" w:hAnsi="Constantia" w:cs="Times New Roman"/>
        </w:rPr>
        <w:t xml:space="preserve"> about contracts extend even to cases of clear and material fraud. </w:t>
      </w:r>
      <w:r>
        <w:rPr>
          <w:rFonts w:ascii="Constantia" w:hAnsi="Constantia" w:cs="Times New Roman"/>
        </w:rPr>
        <w:t>I</w:t>
      </w:r>
      <w:r w:rsidRPr="00446867">
        <w:rPr>
          <w:rFonts w:ascii="Constantia" w:hAnsi="Constantia" w:cs="Times New Roman"/>
        </w:rPr>
        <w:t>n a series of lab experiments</w:t>
      </w:r>
      <w:r>
        <w:rPr>
          <w:rFonts w:ascii="Constantia" w:hAnsi="Constantia" w:cs="Times New Roman"/>
        </w:rPr>
        <w:t>, participants were presented with scenarios in which a seller makes a representation that is later disclaimed or qualified in the contract</w:t>
      </w:r>
      <w:r w:rsidR="0036616A">
        <w:rPr>
          <w:rFonts w:ascii="Constantia" w:hAnsi="Constantia" w:cs="Times New Roman"/>
        </w:rPr>
        <w:t xml:space="preserve">, and the consumer signs the contract in reliance on the seller’s false representation, without reading the terms or noticing the discrepancy. </w:t>
      </w:r>
      <w:r>
        <w:rPr>
          <w:rFonts w:ascii="Constantia" w:hAnsi="Constantia" w:cs="Times New Roman"/>
        </w:rPr>
        <w:t xml:space="preserve"> </w:t>
      </w:r>
    </w:p>
    <w:p w14:paraId="13FB9493" w14:textId="63DAE522" w:rsidR="00393946" w:rsidRDefault="00393946" w:rsidP="007B1805">
      <w:pPr>
        <w:ind w:firstLine="720"/>
        <w:jc w:val="both"/>
        <w:rPr>
          <w:rFonts w:ascii="Constantia" w:hAnsi="Constantia" w:cs="Times New Roman"/>
        </w:rPr>
      </w:pPr>
      <w:r w:rsidRPr="00683CF3">
        <w:rPr>
          <w:rFonts w:ascii="Constantia" w:hAnsi="Constantia" w:cs="Times New Roman"/>
        </w:rPr>
        <w:t xml:space="preserve">Across </w:t>
      </w:r>
      <w:r>
        <w:rPr>
          <w:rFonts w:ascii="Constantia" w:hAnsi="Constantia" w:cs="Times New Roman"/>
        </w:rPr>
        <w:t>all experiments</w:t>
      </w:r>
      <w:r w:rsidRPr="00683CF3">
        <w:rPr>
          <w:rFonts w:ascii="Constantia" w:hAnsi="Constantia" w:cs="Times New Roman"/>
        </w:rPr>
        <w:t xml:space="preserve">, </w:t>
      </w:r>
      <w:r w:rsidR="00EC388D">
        <w:rPr>
          <w:rFonts w:ascii="Constantia" w:hAnsi="Constantia" w:cs="Times New Roman"/>
        </w:rPr>
        <w:t>Sommers and I found</w:t>
      </w:r>
      <w:r w:rsidRPr="00683CF3">
        <w:rPr>
          <w:rFonts w:ascii="Constantia" w:hAnsi="Constantia" w:cs="Times New Roman"/>
        </w:rPr>
        <w:t xml:space="preserve"> that laypeople</w:t>
      </w:r>
      <w:r w:rsidR="00BE4CBC">
        <w:rPr>
          <w:rFonts w:ascii="Constantia" w:hAnsi="Constantia" w:cs="Times New Roman"/>
        </w:rPr>
        <w:t xml:space="preserve"> </w:t>
      </w:r>
      <w:r w:rsidRPr="00683CF3">
        <w:rPr>
          <w:rFonts w:ascii="Constantia" w:hAnsi="Constantia" w:cs="Times New Roman"/>
        </w:rPr>
        <w:t>are</w:t>
      </w:r>
      <w:r>
        <w:rPr>
          <w:rFonts w:ascii="Constantia" w:hAnsi="Constantia" w:cs="Times New Roman"/>
        </w:rPr>
        <w:t xml:space="preserve"> contractual formalists</w:t>
      </w:r>
      <w:ins w:id="144" w:author="Susan" w:date="2019-07-30T10:26:00Z">
        <w:r w:rsidR="007B1805">
          <w:rPr>
            <w:rFonts w:ascii="Constantia" w:hAnsi="Constantia" w:cs="Times New Roman"/>
          </w:rPr>
          <w:t>,</w:t>
        </w:r>
      </w:ins>
      <w:r w:rsidR="00EC388D">
        <w:rPr>
          <w:rFonts w:ascii="Constantia" w:hAnsi="Constantia" w:cs="Times New Roman"/>
        </w:rPr>
        <w:t xml:space="preserve"> </w:t>
      </w:r>
      <w:r w:rsidR="00BE4CBC">
        <w:rPr>
          <w:rFonts w:ascii="Constantia" w:hAnsi="Constantia" w:cs="Times New Roman"/>
        </w:rPr>
        <w:t xml:space="preserve">not only </w:t>
      </w:r>
      <w:r w:rsidR="00EC388D">
        <w:rPr>
          <w:rFonts w:ascii="Constantia" w:hAnsi="Constantia" w:cs="Times New Roman"/>
        </w:rPr>
        <w:t xml:space="preserve">because they trust that the representations in the contracts </w:t>
      </w:r>
      <w:r w:rsidR="00BE4CBC">
        <w:rPr>
          <w:rFonts w:ascii="Constantia" w:hAnsi="Constantia" w:cs="Times New Roman"/>
        </w:rPr>
        <w:t xml:space="preserve">they sign </w:t>
      </w:r>
      <w:r w:rsidR="00EC388D">
        <w:rPr>
          <w:rFonts w:ascii="Constantia" w:hAnsi="Constantia" w:cs="Times New Roman"/>
        </w:rPr>
        <w:t xml:space="preserve">are true but, more profoundly, because they </w:t>
      </w:r>
      <w:r w:rsidR="00BE4CBC">
        <w:rPr>
          <w:rFonts w:ascii="Constantia" w:hAnsi="Constantia" w:cs="Times New Roman"/>
        </w:rPr>
        <w:t>believe that all contracts, even those induced by fraud, are legally binding.</w:t>
      </w:r>
      <w:r>
        <w:rPr>
          <w:rFonts w:ascii="Constantia" w:hAnsi="Constantia" w:cs="Times New Roman"/>
        </w:rPr>
        <w:t xml:space="preserve"> </w:t>
      </w:r>
      <w:r w:rsidR="00EC388D">
        <w:rPr>
          <w:rFonts w:ascii="Constantia" w:hAnsi="Constantia" w:cs="Times New Roman"/>
        </w:rPr>
        <w:t xml:space="preserve">This </w:t>
      </w:r>
      <w:r w:rsidR="00BE4CBC">
        <w:rPr>
          <w:rFonts w:ascii="Constantia" w:hAnsi="Constantia" w:cs="Times New Roman"/>
        </w:rPr>
        <w:t xml:space="preserve">common </w:t>
      </w:r>
      <w:ins w:id="145" w:author="Susan" w:date="2019-07-30T10:26:00Z">
        <w:r w:rsidR="007B1805">
          <w:rPr>
            <w:rFonts w:ascii="Constantia" w:hAnsi="Constantia" w:cs="Times New Roman"/>
          </w:rPr>
          <w:t>preconception</w:t>
        </w:r>
      </w:ins>
      <w:del w:id="146" w:author="Susan" w:date="2019-07-30T10:26:00Z">
        <w:r w:rsidR="00BE4CBC" w:rsidDel="007B1805">
          <w:rPr>
            <w:rFonts w:ascii="Constantia" w:hAnsi="Constantia" w:cs="Times New Roman"/>
          </w:rPr>
          <w:delText>intuition</w:delText>
        </w:r>
      </w:del>
      <w:r w:rsidR="00BE4CBC">
        <w:rPr>
          <w:rFonts w:ascii="Constantia" w:hAnsi="Constantia" w:cs="Times New Roman"/>
        </w:rPr>
        <w:t xml:space="preserve"> </w:t>
      </w:r>
      <w:r w:rsidR="00EC388D">
        <w:rPr>
          <w:rFonts w:ascii="Constantia" w:hAnsi="Constantia" w:cs="Times New Roman"/>
        </w:rPr>
        <w:t>reflects laypeople’s somewhat cynical view of the law</w:t>
      </w:r>
      <w:ins w:id="147" w:author="Susan" w:date="2019-07-30T10:26:00Z">
        <w:r w:rsidR="007B1805">
          <w:rPr>
            <w:rFonts w:ascii="Constantia" w:hAnsi="Constantia" w:cs="Times New Roman"/>
          </w:rPr>
          <w:t>.</w:t>
        </w:r>
      </w:ins>
      <w:del w:id="148" w:author="Susan" w:date="2019-07-30T10:26:00Z">
        <w:r w:rsidR="00CC1BBD" w:rsidDel="007B1805">
          <w:rPr>
            <w:rFonts w:ascii="Constantia" w:hAnsi="Constantia" w:cs="Times New Roman"/>
          </w:rPr>
          <w:delText>:</w:delText>
        </w:r>
      </w:del>
      <w:r w:rsidR="00EC388D">
        <w:rPr>
          <w:rFonts w:ascii="Constantia" w:hAnsi="Constantia" w:cs="Times New Roman"/>
        </w:rPr>
        <w:t xml:space="preserve"> </w:t>
      </w:r>
      <w:r>
        <w:rPr>
          <w:rFonts w:ascii="Constantia" w:hAnsi="Constantia" w:cs="Times New Roman"/>
        </w:rPr>
        <w:t>E</w:t>
      </w:r>
      <w:r w:rsidRPr="00683CF3">
        <w:rPr>
          <w:rFonts w:ascii="Constantia" w:hAnsi="Constantia" w:cs="Times New Roman"/>
        </w:rPr>
        <w:t>ven though</w:t>
      </w:r>
      <w:r w:rsidR="00EC388D">
        <w:rPr>
          <w:rFonts w:ascii="Constantia" w:hAnsi="Constantia" w:cs="Times New Roman"/>
        </w:rPr>
        <w:t xml:space="preserve"> most of the respondents in our study</w:t>
      </w:r>
      <w:r w:rsidRPr="00683CF3">
        <w:rPr>
          <w:rFonts w:ascii="Constantia" w:hAnsi="Constantia" w:cs="Times New Roman"/>
        </w:rPr>
        <w:t xml:space="preserve"> believe</w:t>
      </w:r>
      <w:r w:rsidR="00BE4CBC">
        <w:rPr>
          <w:rFonts w:ascii="Constantia" w:hAnsi="Constantia" w:cs="Times New Roman"/>
        </w:rPr>
        <w:t>d</w:t>
      </w:r>
      <w:r w:rsidR="00EC388D">
        <w:rPr>
          <w:rFonts w:ascii="Constantia" w:hAnsi="Constantia" w:cs="Times New Roman"/>
        </w:rPr>
        <w:t xml:space="preserve"> that</w:t>
      </w:r>
      <w:r w:rsidRPr="00683CF3">
        <w:rPr>
          <w:rFonts w:ascii="Constantia" w:hAnsi="Constantia" w:cs="Times New Roman"/>
        </w:rPr>
        <w:t xml:space="preserve"> it is unfair to hold consumers to terms they </w:t>
      </w:r>
      <w:r w:rsidR="00BE4CBC">
        <w:rPr>
          <w:rFonts w:ascii="Constantia" w:hAnsi="Constantia" w:cs="Times New Roman"/>
        </w:rPr>
        <w:t>had been</w:t>
      </w:r>
      <w:r w:rsidRPr="00683CF3">
        <w:rPr>
          <w:rFonts w:ascii="Constantia" w:hAnsi="Constantia" w:cs="Times New Roman"/>
        </w:rPr>
        <w:t xml:space="preserve"> deceived into signing, they nonetheless believe</w:t>
      </w:r>
      <w:r w:rsidR="00BE4CBC">
        <w:rPr>
          <w:rFonts w:ascii="Constantia" w:hAnsi="Constantia" w:cs="Times New Roman"/>
        </w:rPr>
        <w:t>d</w:t>
      </w:r>
      <w:r w:rsidRPr="00683CF3">
        <w:rPr>
          <w:rFonts w:ascii="Constantia" w:hAnsi="Constantia" w:cs="Times New Roman"/>
        </w:rPr>
        <w:t xml:space="preserve"> that the law </w:t>
      </w:r>
      <w:r w:rsidR="00BE4CBC">
        <w:rPr>
          <w:rFonts w:ascii="Constantia" w:hAnsi="Constantia" w:cs="Times New Roman"/>
        </w:rPr>
        <w:t>would</w:t>
      </w:r>
      <w:r w:rsidRPr="00683CF3">
        <w:rPr>
          <w:rFonts w:ascii="Constantia" w:hAnsi="Constantia" w:cs="Times New Roman"/>
        </w:rPr>
        <w:t xml:space="preserve"> enforce such </w:t>
      </w:r>
      <w:r>
        <w:rPr>
          <w:rFonts w:ascii="Constantia" w:hAnsi="Constantia" w:cs="Times New Roman"/>
        </w:rPr>
        <w:t xml:space="preserve">contractual </w:t>
      </w:r>
      <w:r w:rsidR="0036616A">
        <w:rPr>
          <w:rFonts w:ascii="Constantia" w:hAnsi="Constantia" w:cs="Times New Roman"/>
        </w:rPr>
        <w:t>provisions</w:t>
      </w:r>
      <w:r w:rsidRPr="00683CF3">
        <w:rPr>
          <w:rFonts w:ascii="Constantia" w:hAnsi="Constantia" w:cs="Times New Roman"/>
        </w:rPr>
        <w:t xml:space="preserve"> </w:t>
      </w:r>
      <w:r>
        <w:rPr>
          <w:rFonts w:ascii="Constantia" w:hAnsi="Constantia" w:cs="Times New Roman"/>
        </w:rPr>
        <w:t>to the letter</w:t>
      </w:r>
      <w:r w:rsidRPr="00683CF3">
        <w:rPr>
          <w:rFonts w:ascii="Constantia" w:hAnsi="Constantia" w:cs="Times New Roman"/>
        </w:rPr>
        <w:t>. In fact, we f</w:t>
      </w:r>
      <w:r w:rsidR="00EC388D">
        <w:rPr>
          <w:rFonts w:ascii="Constantia" w:hAnsi="Constantia" w:cs="Times New Roman"/>
        </w:rPr>
        <w:t>ou</w:t>
      </w:r>
      <w:r w:rsidRPr="00683CF3">
        <w:rPr>
          <w:rFonts w:ascii="Constantia" w:hAnsi="Constantia" w:cs="Times New Roman"/>
        </w:rPr>
        <w:t xml:space="preserve">nd that in many cases, </w:t>
      </w:r>
      <w:r>
        <w:rPr>
          <w:rFonts w:ascii="Constantia" w:hAnsi="Constantia" w:cs="Times New Roman"/>
        </w:rPr>
        <w:t xml:space="preserve">the fact that the contract contradicts what the consumer was </w:t>
      </w:r>
      <w:r w:rsidR="0036616A">
        <w:rPr>
          <w:rFonts w:ascii="Constantia" w:hAnsi="Constantia" w:cs="Times New Roman"/>
        </w:rPr>
        <w:t>promised</w:t>
      </w:r>
      <w:r>
        <w:rPr>
          <w:rFonts w:ascii="Constantia" w:hAnsi="Constantia" w:cs="Times New Roman"/>
        </w:rPr>
        <w:t xml:space="preserve"> prior to signing ma</w:t>
      </w:r>
      <w:r w:rsidR="00EC388D">
        <w:rPr>
          <w:rFonts w:ascii="Constantia" w:hAnsi="Constantia" w:cs="Times New Roman"/>
        </w:rPr>
        <w:t>de</w:t>
      </w:r>
      <w:r>
        <w:rPr>
          <w:rFonts w:ascii="Constantia" w:hAnsi="Constantia" w:cs="Times New Roman"/>
        </w:rPr>
        <w:t xml:space="preserve"> almost no difference to laypeople’s </w:t>
      </w:r>
      <w:ins w:id="149" w:author="Susan" w:date="2019-07-30T10:27:00Z">
        <w:r w:rsidR="007B1805">
          <w:rPr>
            <w:rFonts w:ascii="Constantia" w:hAnsi="Constantia" w:cs="Times New Roman"/>
          </w:rPr>
          <w:t xml:space="preserve">perceptions </w:t>
        </w:r>
      </w:ins>
      <w:del w:id="150" w:author="Susan" w:date="2019-07-30T10:27:00Z">
        <w:r w:rsidDel="007B1805">
          <w:rPr>
            <w:rFonts w:ascii="Constantia" w:hAnsi="Constantia" w:cs="Times New Roman"/>
          </w:rPr>
          <w:delText xml:space="preserve">intuitions </w:delText>
        </w:r>
      </w:del>
      <w:r>
        <w:rPr>
          <w:rFonts w:ascii="Constantia" w:hAnsi="Constantia" w:cs="Times New Roman"/>
        </w:rPr>
        <w:t xml:space="preserve">about whether </w:t>
      </w:r>
      <w:r w:rsidR="0036616A">
        <w:rPr>
          <w:rFonts w:ascii="Constantia" w:hAnsi="Constantia" w:cs="Times New Roman"/>
        </w:rPr>
        <w:t>the contract</w:t>
      </w:r>
      <w:r>
        <w:rPr>
          <w:rFonts w:ascii="Constantia" w:hAnsi="Constantia" w:cs="Times New Roman"/>
        </w:rPr>
        <w:t xml:space="preserve"> </w:t>
      </w:r>
      <w:r w:rsidR="00EC388D">
        <w:rPr>
          <w:rFonts w:ascii="Constantia" w:hAnsi="Constantia" w:cs="Times New Roman"/>
        </w:rPr>
        <w:t>would be</w:t>
      </w:r>
      <w:r>
        <w:rPr>
          <w:rFonts w:ascii="Constantia" w:hAnsi="Constantia" w:cs="Times New Roman"/>
        </w:rPr>
        <w:t xml:space="preserve"> enforced as written.</w:t>
      </w:r>
      <w:r w:rsidRPr="00683CF3">
        <w:rPr>
          <w:rFonts w:ascii="Constantia" w:hAnsi="Constantia" w:cs="Times New Roman"/>
        </w:rPr>
        <w:t xml:space="preserve"> </w:t>
      </w:r>
      <w:r>
        <w:rPr>
          <w:rFonts w:ascii="Constantia" w:hAnsi="Constantia" w:cs="Times New Roman"/>
        </w:rPr>
        <w:t xml:space="preserve">These findings hold true regardless of whether the misrepresentation was oral or written, and across all types of transactions. </w:t>
      </w:r>
      <w:r w:rsidR="007E0052">
        <w:rPr>
          <w:rFonts w:ascii="Constantia" w:hAnsi="Constantia" w:cs="Times New Roman"/>
        </w:rPr>
        <w:lastRenderedPageBreak/>
        <w:t xml:space="preserve">The </w:t>
      </w:r>
      <w:r w:rsidR="008220A5">
        <w:rPr>
          <w:rFonts w:ascii="Constantia" w:hAnsi="Constantia" w:cs="Times New Roman"/>
        </w:rPr>
        <w:t xml:space="preserve">results lead to </w:t>
      </w:r>
      <w:ins w:id="151" w:author="Susan" w:date="2019-07-30T10:27:00Z">
        <w:r w:rsidR="007B1805">
          <w:rPr>
            <w:rFonts w:ascii="Constantia" w:hAnsi="Constantia" w:cs="Times New Roman"/>
          </w:rPr>
          <w:t>the</w:t>
        </w:r>
      </w:ins>
      <w:del w:id="152" w:author="Susan" w:date="2019-07-30T10:27:00Z">
        <w:r w:rsidR="008220A5" w:rsidDel="007B1805">
          <w:rPr>
            <w:rFonts w:ascii="Constantia" w:hAnsi="Constantia" w:cs="Times New Roman"/>
          </w:rPr>
          <w:delText>a</w:delText>
        </w:r>
      </w:del>
      <w:r w:rsidR="008220A5">
        <w:rPr>
          <w:rFonts w:ascii="Constantia" w:hAnsi="Constantia" w:cs="Times New Roman"/>
        </w:rPr>
        <w:t xml:space="preserve"> </w:t>
      </w:r>
      <w:r w:rsidR="007E0052">
        <w:rPr>
          <w:rFonts w:ascii="Constantia" w:hAnsi="Constantia" w:cs="Times New Roman"/>
        </w:rPr>
        <w:t xml:space="preserve">troubling </w:t>
      </w:r>
      <w:r w:rsidR="008220A5">
        <w:rPr>
          <w:rFonts w:ascii="Constantia" w:hAnsi="Constantia" w:cs="Times New Roman"/>
        </w:rPr>
        <w:t>conclusion</w:t>
      </w:r>
      <w:ins w:id="153" w:author="Susan" w:date="2019-07-30T10:27:00Z">
        <w:r w:rsidR="007B1805">
          <w:rPr>
            <w:rFonts w:ascii="Constantia" w:hAnsi="Constantia" w:cs="Times New Roman"/>
          </w:rPr>
          <w:t xml:space="preserve"> that c</w:t>
        </w:r>
      </w:ins>
      <w:del w:id="154" w:author="Susan" w:date="2019-07-30T10:27:00Z">
        <w:r w:rsidR="008220A5" w:rsidDel="007B1805">
          <w:rPr>
            <w:rFonts w:ascii="Constantia" w:hAnsi="Constantia" w:cs="Times New Roman"/>
          </w:rPr>
          <w:delText>: C</w:delText>
        </w:r>
      </w:del>
      <w:r w:rsidRPr="00683CF3">
        <w:rPr>
          <w:rFonts w:ascii="Constantia" w:hAnsi="Constantia" w:cs="Times New Roman"/>
        </w:rPr>
        <w:t xml:space="preserve">onsumers may be </w:t>
      </w:r>
      <w:r>
        <w:rPr>
          <w:rFonts w:ascii="Constantia" w:hAnsi="Constantia" w:cs="Times New Roman"/>
        </w:rPr>
        <w:t>discouraged from challenging</w:t>
      </w:r>
      <w:r w:rsidRPr="00683CF3">
        <w:rPr>
          <w:rFonts w:ascii="Constantia" w:hAnsi="Constantia" w:cs="Times New Roman"/>
        </w:rPr>
        <w:t xml:space="preserve"> contracts induced by fraud, because </w:t>
      </w:r>
      <w:r>
        <w:rPr>
          <w:rFonts w:ascii="Constantia" w:hAnsi="Constantia" w:cs="Times New Roman"/>
        </w:rPr>
        <w:t xml:space="preserve">they might blame themselves for </w:t>
      </w:r>
      <w:r w:rsidR="0036616A">
        <w:rPr>
          <w:rFonts w:ascii="Constantia" w:hAnsi="Constantia" w:cs="Times New Roman"/>
        </w:rPr>
        <w:t>failing to read the fine print</w:t>
      </w:r>
      <w:r>
        <w:rPr>
          <w:rFonts w:ascii="Constantia" w:hAnsi="Constantia" w:cs="Times New Roman"/>
        </w:rPr>
        <w:t xml:space="preserve">.  </w:t>
      </w:r>
    </w:p>
    <w:p w14:paraId="1DEE780C" w14:textId="61B69E3F" w:rsidR="00BE68C7" w:rsidRDefault="009B2D37" w:rsidP="00743ACB">
      <w:pPr>
        <w:ind w:firstLine="720"/>
        <w:jc w:val="both"/>
        <w:rPr>
          <w:rFonts w:ascii="Constantia" w:hAnsi="Constantia"/>
        </w:rPr>
        <w:pPrChange w:id="155" w:author="Susan" w:date="2019-07-30T11:18:00Z">
          <w:pPr>
            <w:ind w:firstLine="720"/>
            <w:jc w:val="both"/>
          </w:pPr>
        </w:pPrChange>
      </w:pPr>
      <w:r>
        <w:rPr>
          <w:rFonts w:ascii="Constantia" w:hAnsi="Constantia"/>
        </w:rPr>
        <w:t>In future work,</w:t>
      </w:r>
      <w:r w:rsidRPr="003B1034">
        <w:rPr>
          <w:rFonts w:ascii="Constantia" w:hAnsi="Constantia"/>
        </w:rPr>
        <w:t xml:space="preserve"> I intend to explore whether and how </w:t>
      </w:r>
      <w:del w:id="156" w:author="Susan" w:date="2019-07-30T11:18:00Z">
        <w:r w:rsidRPr="003B1034" w:rsidDel="00743ACB">
          <w:rPr>
            <w:rFonts w:ascii="Constantia" w:hAnsi="Constantia"/>
          </w:rPr>
          <w:delText xml:space="preserve">we could use </w:delText>
        </w:r>
      </w:del>
      <w:ins w:id="157" w:author="Susan" w:date="2019-07-30T11:18:00Z">
        <w:r w:rsidR="00743ACB">
          <w:rPr>
            <w:rFonts w:ascii="Constantia" w:hAnsi="Constantia"/>
          </w:rPr>
          <w:t xml:space="preserve">these </w:t>
        </w:r>
      </w:ins>
      <w:r w:rsidRPr="003B1034">
        <w:rPr>
          <w:rFonts w:ascii="Constantia" w:hAnsi="Constantia"/>
        </w:rPr>
        <w:t>behavioral insights</w:t>
      </w:r>
      <w:ins w:id="158" w:author="Susan" w:date="2019-07-30T11:18:00Z">
        <w:r w:rsidR="00743ACB">
          <w:rPr>
            <w:rFonts w:ascii="Constantia" w:hAnsi="Constantia"/>
          </w:rPr>
          <w:t xml:space="preserve"> could be used</w:t>
        </w:r>
      </w:ins>
      <w:r w:rsidRPr="003B1034">
        <w:rPr>
          <w:rFonts w:ascii="Constantia" w:hAnsi="Constantia"/>
        </w:rPr>
        <w:t xml:space="preserve"> to encourage consumers</w:t>
      </w:r>
      <w:ins w:id="159" w:author="Susan" w:date="2019-07-30T10:28:00Z">
        <w:r w:rsidR="00164337">
          <w:rPr>
            <w:rFonts w:ascii="Constantia" w:hAnsi="Constantia"/>
          </w:rPr>
          <w:t>,</w:t>
        </w:r>
      </w:ins>
      <w:del w:id="160" w:author="Susan" w:date="2019-07-30T10:28:00Z">
        <w:r w:rsidRPr="003B1034" w:rsidDel="00164337">
          <w:rPr>
            <w:rFonts w:ascii="Constantia" w:hAnsi="Constantia"/>
          </w:rPr>
          <w:delText xml:space="preserve"> (and</w:delText>
        </w:r>
      </w:del>
      <w:r w:rsidRPr="003B1034">
        <w:rPr>
          <w:rFonts w:ascii="Constantia" w:hAnsi="Constantia"/>
        </w:rPr>
        <w:t xml:space="preserve"> especially lower income, less educated customers</w:t>
      </w:r>
      <w:ins w:id="161" w:author="Susan" w:date="2019-07-30T10:28:00Z">
        <w:r w:rsidR="00164337">
          <w:rPr>
            <w:rFonts w:ascii="Constantia" w:hAnsi="Constantia"/>
          </w:rPr>
          <w:t>,</w:t>
        </w:r>
      </w:ins>
      <w:del w:id="162" w:author="Susan" w:date="2019-07-30T10:28:00Z">
        <w:r w:rsidRPr="003B1034" w:rsidDel="00164337">
          <w:rPr>
            <w:rFonts w:ascii="Constantia" w:hAnsi="Constantia"/>
          </w:rPr>
          <w:delText>)</w:delText>
        </w:r>
      </w:del>
      <w:r w:rsidRPr="003B1034">
        <w:rPr>
          <w:rFonts w:ascii="Constantia" w:hAnsi="Constantia"/>
        </w:rPr>
        <w:t xml:space="preserve"> to pursue their legal claims and rights, and what interventions could be adopted </w:t>
      </w:r>
      <w:del w:id="163" w:author="Susan" w:date="2019-07-30T11:18:00Z">
        <w:r w:rsidRPr="003B1034" w:rsidDel="00743ACB">
          <w:rPr>
            <w:rFonts w:ascii="Constantia" w:hAnsi="Constantia"/>
          </w:rPr>
          <w:delText>i</w:delText>
        </w:r>
      </w:del>
      <w:del w:id="164" w:author="Susan" w:date="2019-07-30T10:28:00Z">
        <w:r w:rsidRPr="003B1034" w:rsidDel="00164337">
          <w:rPr>
            <w:rFonts w:ascii="Constantia" w:hAnsi="Constantia"/>
          </w:rPr>
          <w:delText>n order</w:delText>
        </w:r>
      </w:del>
      <w:del w:id="165" w:author="Susan" w:date="2019-07-30T11:18:00Z">
        <w:r w:rsidRPr="003B1034" w:rsidDel="00743ACB">
          <w:rPr>
            <w:rFonts w:ascii="Constantia" w:hAnsi="Constantia"/>
          </w:rPr>
          <w:delText xml:space="preserve"> </w:delText>
        </w:r>
      </w:del>
      <w:r w:rsidR="00A21A66">
        <w:rPr>
          <w:rFonts w:ascii="Constantia" w:hAnsi="Constantia"/>
        </w:rPr>
        <w:t>to</w:t>
      </w:r>
      <w:r w:rsidRPr="003B1034">
        <w:rPr>
          <w:rFonts w:ascii="Constantia" w:hAnsi="Constantia"/>
        </w:rPr>
        <w:t xml:space="preserve"> mitigate the harmful effects of contract terms that are at best voidable, and</w:t>
      </w:r>
      <w:ins w:id="166" w:author="Susan" w:date="2019-07-30T10:29:00Z">
        <w:r w:rsidR="00164337">
          <w:rPr>
            <w:rFonts w:ascii="Constantia" w:hAnsi="Constantia"/>
          </w:rPr>
          <w:t>,</w:t>
        </w:r>
      </w:ins>
      <w:r w:rsidRPr="003B1034">
        <w:rPr>
          <w:rFonts w:ascii="Constantia" w:hAnsi="Constantia"/>
        </w:rPr>
        <w:t xml:space="preserve"> at worst</w:t>
      </w:r>
      <w:ins w:id="167" w:author="Susan" w:date="2019-07-30T10:29:00Z">
        <w:r w:rsidR="00164337">
          <w:rPr>
            <w:rFonts w:ascii="Constantia" w:hAnsi="Constantia"/>
          </w:rPr>
          <w:t>,</w:t>
        </w:r>
      </w:ins>
      <w:r w:rsidRPr="003B1034">
        <w:rPr>
          <w:rFonts w:ascii="Constantia" w:hAnsi="Constantia"/>
        </w:rPr>
        <w:t xml:space="preserve"> already void. </w:t>
      </w:r>
    </w:p>
    <w:p w14:paraId="711519EE" w14:textId="333F94D0" w:rsidR="001B01CF" w:rsidRDefault="001B01CF" w:rsidP="00A21A66">
      <w:pPr>
        <w:pStyle w:val="ListParagraph"/>
        <w:numPr>
          <w:ilvl w:val="0"/>
          <w:numId w:val="1"/>
        </w:numPr>
        <w:spacing w:before="240" w:after="0"/>
        <w:jc w:val="both"/>
        <w:rPr>
          <w:rFonts w:ascii="Constantia" w:hAnsi="Constantia"/>
          <w:b/>
          <w:bCs/>
        </w:rPr>
      </w:pPr>
      <w:r w:rsidRPr="001B01CF">
        <w:rPr>
          <w:rFonts w:ascii="Constantia" w:hAnsi="Constantia"/>
          <w:b/>
          <w:bCs/>
        </w:rPr>
        <w:t>Behaviorally Informed Regulation</w:t>
      </w:r>
    </w:p>
    <w:p w14:paraId="293CB972" w14:textId="77777777" w:rsidR="003B1034" w:rsidRPr="001B01CF" w:rsidRDefault="003B1034" w:rsidP="00BE68C7">
      <w:pPr>
        <w:pStyle w:val="ListParagraph"/>
        <w:spacing w:before="240" w:after="0"/>
        <w:jc w:val="both"/>
        <w:rPr>
          <w:rFonts w:ascii="Constantia" w:hAnsi="Constantia"/>
          <w:b/>
          <w:bCs/>
        </w:rPr>
      </w:pPr>
    </w:p>
    <w:p w14:paraId="1B76354B" w14:textId="72CD9955" w:rsidR="00761D10" w:rsidRPr="00761D10" w:rsidRDefault="00761D10" w:rsidP="009C2C54">
      <w:pPr>
        <w:ind w:firstLine="720"/>
        <w:jc w:val="both"/>
        <w:rPr>
          <w:rFonts w:ascii="Constantia" w:hAnsi="Constantia"/>
        </w:rPr>
      </w:pPr>
      <w:r>
        <w:rPr>
          <w:rFonts w:ascii="Constantia" w:hAnsi="Constantia"/>
        </w:rPr>
        <w:t>My</w:t>
      </w:r>
      <w:r w:rsidRPr="00761D10">
        <w:rPr>
          <w:rFonts w:ascii="Constantia" w:hAnsi="Constantia"/>
        </w:rPr>
        <w:t xml:space="preserve"> </w:t>
      </w:r>
      <w:ins w:id="168" w:author="Susan" w:date="2019-07-30T10:30:00Z">
        <w:r w:rsidR="00164337">
          <w:rPr>
            <w:rFonts w:ascii="Constantia" w:hAnsi="Constantia"/>
          </w:rPr>
          <w:t>work on</w:t>
        </w:r>
      </w:ins>
      <w:del w:id="169" w:author="Susan" w:date="2019-07-30T10:30:00Z">
        <w:r w:rsidR="00A42F8F" w:rsidDel="00164337">
          <w:rPr>
            <w:rFonts w:ascii="Constantia" w:hAnsi="Constantia"/>
          </w:rPr>
          <w:delText>thinking about</w:delText>
        </w:r>
      </w:del>
      <w:r w:rsidR="00A42F8F">
        <w:rPr>
          <w:rFonts w:ascii="Constantia" w:hAnsi="Constantia"/>
        </w:rPr>
        <w:t xml:space="preserve"> regulating</w:t>
      </w:r>
      <w:r w:rsidR="00E049AF">
        <w:rPr>
          <w:rFonts w:ascii="Constantia" w:hAnsi="Constantia"/>
        </w:rPr>
        <w:t xml:space="preserve"> consumer contracts is part of my </w:t>
      </w:r>
      <w:r w:rsidRPr="00761D10">
        <w:rPr>
          <w:rFonts w:ascii="Constantia" w:hAnsi="Constantia"/>
        </w:rPr>
        <w:t>broader interest in the applications of behavioral economics insights to law and public policy. I</w:t>
      </w:r>
      <w:r w:rsidR="003D6B45">
        <w:rPr>
          <w:rFonts w:ascii="Constantia" w:hAnsi="Constantia"/>
        </w:rPr>
        <w:t xml:space="preserve"> am</w:t>
      </w:r>
      <w:r w:rsidRPr="00761D10">
        <w:rPr>
          <w:rFonts w:ascii="Constantia" w:hAnsi="Constantia"/>
        </w:rPr>
        <w:t xml:space="preserve"> </w:t>
      </w:r>
      <w:r w:rsidR="00A21A66">
        <w:rPr>
          <w:rFonts w:ascii="Constantia" w:hAnsi="Constantia"/>
        </w:rPr>
        <w:t xml:space="preserve">especially </w:t>
      </w:r>
      <w:r w:rsidRPr="00761D10">
        <w:rPr>
          <w:rFonts w:ascii="Constantia" w:hAnsi="Constantia"/>
        </w:rPr>
        <w:t>interested i</w:t>
      </w:r>
      <w:r w:rsidR="00A42F8F">
        <w:rPr>
          <w:rFonts w:ascii="Constantia" w:hAnsi="Constantia"/>
        </w:rPr>
        <w:t xml:space="preserve">n how behaviorally </w:t>
      </w:r>
      <w:r w:rsidRPr="00761D10">
        <w:rPr>
          <w:rFonts w:ascii="Constantia" w:hAnsi="Constantia"/>
        </w:rPr>
        <w:t xml:space="preserve">informed </w:t>
      </w:r>
      <w:r w:rsidR="00A21A66" w:rsidRPr="00761D10">
        <w:rPr>
          <w:rFonts w:ascii="Constantia" w:hAnsi="Constantia"/>
        </w:rPr>
        <w:t>regulation</w:t>
      </w:r>
      <w:ins w:id="170" w:author="Susan" w:date="2019-07-30T10:29:00Z">
        <w:r w:rsidR="00164337">
          <w:rPr>
            <w:rFonts w:ascii="Constantia" w:hAnsi="Constantia"/>
          </w:rPr>
          <w:t xml:space="preserve">, </w:t>
        </w:r>
      </w:ins>
      <w:del w:id="171" w:author="Susan" w:date="2019-07-30T10:29:00Z">
        <w:r w:rsidRPr="00761D10" w:rsidDel="00164337">
          <w:rPr>
            <w:rFonts w:ascii="Constantia" w:hAnsi="Constantia"/>
          </w:rPr>
          <w:delText xml:space="preserve"> </w:delText>
        </w:r>
        <w:r w:rsidR="00A21A66" w:rsidDel="00164337">
          <w:rPr>
            <w:rFonts w:ascii="Constantia" w:hAnsi="Constantia"/>
          </w:rPr>
          <w:delText>(</w:delText>
        </w:r>
      </w:del>
      <w:r w:rsidR="00A21A66">
        <w:rPr>
          <w:rFonts w:ascii="Constantia" w:hAnsi="Constantia"/>
        </w:rPr>
        <w:t>and nudges in particular</w:t>
      </w:r>
      <w:ins w:id="172" w:author="Susan" w:date="2019-07-30T10:29:00Z">
        <w:r w:rsidR="00164337">
          <w:rPr>
            <w:rFonts w:ascii="Constantia" w:hAnsi="Constantia"/>
          </w:rPr>
          <w:t xml:space="preserve">, </w:t>
        </w:r>
      </w:ins>
      <w:del w:id="173" w:author="Susan" w:date="2019-07-30T10:29:00Z">
        <w:r w:rsidR="00A21A66" w:rsidDel="00164337">
          <w:rPr>
            <w:rFonts w:ascii="Constantia" w:hAnsi="Constantia"/>
          </w:rPr>
          <w:delText>)</w:delText>
        </w:r>
        <w:r w:rsidRPr="00761D10" w:rsidDel="00164337">
          <w:rPr>
            <w:rFonts w:ascii="Constantia" w:hAnsi="Constantia"/>
          </w:rPr>
          <w:delText xml:space="preserve"> </w:delText>
        </w:r>
      </w:del>
      <w:r w:rsidRPr="00761D10">
        <w:rPr>
          <w:rFonts w:ascii="Constantia" w:hAnsi="Constantia"/>
        </w:rPr>
        <w:t xml:space="preserve">can shape </w:t>
      </w:r>
      <w:r w:rsidR="00A21A66">
        <w:rPr>
          <w:rFonts w:ascii="Constantia" w:hAnsi="Constantia"/>
        </w:rPr>
        <w:t>consumers’</w:t>
      </w:r>
      <w:r w:rsidRPr="00761D10">
        <w:rPr>
          <w:rFonts w:ascii="Constantia" w:hAnsi="Constantia"/>
        </w:rPr>
        <w:t xml:space="preserve"> attitudes, decisions, and behavior. In </w:t>
      </w:r>
      <w:r w:rsidRPr="00761D10">
        <w:rPr>
          <w:rFonts w:ascii="Constantia" w:hAnsi="Constantia"/>
          <w:i/>
          <w:iCs/>
        </w:rPr>
        <w:t>Social Influences on Policy Preferences: Conformity and Reactance</w:t>
      </w:r>
      <w:r w:rsidRPr="00761D10">
        <w:rPr>
          <w:rFonts w:ascii="Constantia" w:hAnsi="Constantia"/>
        </w:rPr>
        <w:t xml:space="preserve">, 102 </w:t>
      </w:r>
      <w:r w:rsidR="00A21A66">
        <w:rPr>
          <w:rFonts w:ascii="Constantia" w:hAnsi="Constantia" w:cs="Arial (Body CS)"/>
          <w:iCs/>
          <w:smallCaps/>
        </w:rPr>
        <w:t>Minnesota Law Review</w:t>
      </w:r>
      <w:r w:rsidR="00A21A66">
        <w:rPr>
          <w:rFonts w:ascii="Constantia" w:hAnsi="Constantia"/>
        </w:rPr>
        <w:t xml:space="preserve"> </w:t>
      </w:r>
      <w:r w:rsidRPr="00761D10">
        <w:rPr>
          <w:rFonts w:ascii="Constantia" w:hAnsi="Constantia"/>
        </w:rPr>
        <w:t xml:space="preserve">101 (2018), Cass </w:t>
      </w:r>
      <w:proofErr w:type="spellStart"/>
      <w:r w:rsidRPr="00761D10">
        <w:rPr>
          <w:rFonts w:ascii="Constantia" w:hAnsi="Constantia"/>
        </w:rPr>
        <w:t>Sunstein</w:t>
      </w:r>
      <w:proofErr w:type="spellEnd"/>
      <w:r w:rsidRPr="00761D10">
        <w:rPr>
          <w:rFonts w:ascii="Constantia" w:hAnsi="Constantia"/>
        </w:rPr>
        <w:t xml:space="preserve"> and I explore whether a particular type of nudge—social proof disclosure</w:t>
      </w:r>
      <w:r w:rsidR="00A42F8F">
        <w:rPr>
          <w:rFonts w:ascii="Constantia" w:hAnsi="Constantia"/>
        </w:rPr>
        <w:t xml:space="preserve"> (i.e., informing people </w:t>
      </w:r>
      <w:r w:rsidR="005E4BC4">
        <w:rPr>
          <w:rFonts w:ascii="Constantia" w:hAnsi="Constantia"/>
        </w:rPr>
        <w:t xml:space="preserve">about </w:t>
      </w:r>
      <w:r w:rsidR="00A42F8F">
        <w:rPr>
          <w:rFonts w:ascii="Constantia" w:hAnsi="Constantia"/>
        </w:rPr>
        <w:t>what others do or think)</w:t>
      </w:r>
      <w:r w:rsidRPr="00761D10">
        <w:rPr>
          <w:rFonts w:ascii="Constantia" w:hAnsi="Constantia"/>
        </w:rPr>
        <w:t xml:space="preserve">—influences not only people’s decisions and behavior, but also their policy judgments. </w:t>
      </w:r>
    </w:p>
    <w:p w14:paraId="48587E31" w14:textId="4DAC5074" w:rsidR="006E3D22" w:rsidRDefault="00761D10" w:rsidP="00164337">
      <w:pPr>
        <w:ind w:firstLine="720"/>
        <w:jc w:val="both"/>
        <w:rPr>
          <w:rFonts w:ascii="Constantia" w:hAnsi="Constantia"/>
        </w:rPr>
      </w:pPr>
      <w:r w:rsidRPr="00761D10">
        <w:rPr>
          <w:rFonts w:ascii="Constantia" w:hAnsi="Constantia"/>
        </w:rPr>
        <w:t>To study the influence of beliefs about majority opinion on individual attitudes, we surveyed hundreds of Americans with diverse political views. We presented them with identical policies. Half were asked to assume that most people supported these policies, while half were asked to assume that most people opposed them. The findings revealed that support for different governmental policies was significantly influenced by people’s perception of majority opinion—sometimes enough to turn minority support into majority support, or vice versa.</w:t>
      </w:r>
      <w:r w:rsidRPr="00761D10">
        <w:rPr>
          <w:rFonts w:ascii="Georgia" w:hAnsi="Georgia"/>
          <w:color w:val="000000"/>
          <w:sz w:val="27"/>
          <w:szCs w:val="27"/>
        </w:rPr>
        <w:t xml:space="preserve"> </w:t>
      </w:r>
      <w:r w:rsidR="00A42F8F">
        <w:rPr>
          <w:rFonts w:ascii="Constantia" w:hAnsi="Constantia"/>
        </w:rPr>
        <w:t xml:space="preserve">At the same time, when </w:t>
      </w:r>
      <w:r w:rsidRPr="00761D10">
        <w:rPr>
          <w:rFonts w:ascii="Constantia" w:hAnsi="Constantia"/>
        </w:rPr>
        <w:t>respondents reported feeling strongly about an issue, or stated that it relate</w:t>
      </w:r>
      <w:ins w:id="174" w:author="Susan" w:date="2019-07-30T10:34:00Z">
        <w:r w:rsidR="00164337">
          <w:rPr>
            <w:rFonts w:ascii="Constantia" w:hAnsi="Constantia"/>
          </w:rPr>
          <w:t>d</w:t>
        </w:r>
      </w:ins>
      <w:del w:id="175" w:author="Susan" w:date="2019-07-30T10:34:00Z">
        <w:r w:rsidRPr="00761D10" w:rsidDel="00164337">
          <w:rPr>
            <w:rFonts w:ascii="Constantia" w:hAnsi="Constantia"/>
          </w:rPr>
          <w:delText>s</w:delText>
        </w:r>
      </w:del>
      <w:r w:rsidRPr="00761D10">
        <w:rPr>
          <w:rFonts w:ascii="Constantia" w:hAnsi="Constantia"/>
        </w:rPr>
        <w:t xml:space="preserve"> to their core values, they were much less influenced by the majority viewpoint. </w:t>
      </w:r>
    </w:p>
    <w:p w14:paraId="5A9E157C" w14:textId="4A3B14A9" w:rsidR="00831656" w:rsidRPr="009512A8" w:rsidRDefault="00AD4080" w:rsidP="007D2C49">
      <w:pPr>
        <w:ind w:firstLine="360"/>
        <w:jc w:val="both"/>
        <w:rPr>
          <w:rFonts w:ascii="Constantia" w:hAnsi="Constantia"/>
        </w:rPr>
        <w:pPrChange w:id="176" w:author="Susan" w:date="2019-07-30T11:24:00Z">
          <w:pPr>
            <w:ind w:firstLine="360"/>
            <w:jc w:val="both"/>
          </w:pPr>
        </w:pPrChange>
      </w:pPr>
      <w:r>
        <w:rPr>
          <w:rFonts w:ascii="Constantia" w:hAnsi="Constantia"/>
        </w:rPr>
        <w:t>In a</w:t>
      </w:r>
      <w:r w:rsidR="00A21A66">
        <w:rPr>
          <w:rFonts w:ascii="Constantia" w:hAnsi="Constantia"/>
        </w:rPr>
        <w:t xml:space="preserve"> future</w:t>
      </w:r>
      <w:r>
        <w:rPr>
          <w:rFonts w:ascii="Constantia" w:hAnsi="Constantia"/>
        </w:rPr>
        <w:t xml:space="preserve"> paper tentatively titled </w:t>
      </w:r>
      <w:r w:rsidRPr="00AD4080">
        <w:rPr>
          <w:rFonts w:ascii="Constantia" w:hAnsi="Constantia"/>
          <w:i/>
          <w:iCs/>
        </w:rPr>
        <w:t>Nudges for Bad</w:t>
      </w:r>
      <w:r w:rsidR="009B2D37">
        <w:rPr>
          <w:rFonts w:ascii="Constantia" w:hAnsi="Constantia"/>
        </w:rPr>
        <w:t>,</w:t>
      </w:r>
      <w:r>
        <w:rPr>
          <w:rFonts w:ascii="Constantia" w:hAnsi="Constantia"/>
        </w:rPr>
        <w:t xml:space="preserve"> I </w:t>
      </w:r>
      <w:r w:rsidR="009B2D37">
        <w:rPr>
          <w:rFonts w:ascii="Constantia" w:hAnsi="Constantia"/>
        </w:rPr>
        <w:t xml:space="preserve">plan to </w:t>
      </w:r>
      <w:r>
        <w:rPr>
          <w:rFonts w:ascii="Constantia" w:hAnsi="Constantia"/>
        </w:rPr>
        <w:t>study</w:t>
      </w:r>
      <w:r w:rsidR="009E43C6">
        <w:rPr>
          <w:rFonts w:ascii="Constantia" w:hAnsi="Constantia"/>
        </w:rPr>
        <w:t xml:space="preserve"> how firms</w:t>
      </w:r>
      <w:r w:rsidR="006E3D22">
        <w:rPr>
          <w:rFonts w:ascii="Constantia" w:hAnsi="Constantia"/>
        </w:rPr>
        <w:t xml:space="preserve"> can</w:t>
      </w:r>
      <w:r w:rsidR="009E43C6">
        <w:rPr>
          <w:rFonts w:ascii="Constantia" w:hAnsi="Constantia"/>
        </w:rPr>
        <w:t xml:space="preserve"> use behaviorally informed techniques</w:t>
      </w:r>
      <w:ins w:id="177" w:author="Susan" w:date="2019-07-30T10:34:00Z">
        <w:r w:rsidR="00164337">
          <w:rPr>
            <w:rFonts w:ascii="Constantia" w:hAnsi="Constantia"/>
          </w:rPr>
          <w:t xml:space="preserve">, </w:t>
        </w:r>
      </w:ins>
      <w:del w:id="178" w:author="Susan" w:date="2019-07-30T10:34:00Z">
        <w:r w:rsidR="009E43C6" w:rsidDel="00164337">
          <w:rPr>
            <w:rFonts w:ascii="Constantia" w:hAnsi="Constantia"/>
          </w:rPr>
          <w:delText xml:space="preserve"> </w:delText>
        </w:r>
        <w:r w:rsidR="00FD34E8" w:rsidDel="00164337">
          <w:rPr>
            <w:rFonts w:ascii="Constantia" w:hAnsi="Constantia"/>
          </w:rPr>
          <w:delText>(</w:delText>
        </w:r>
      </w:del>
      <w:r w:rsidR="00FD34E8">
        <w:rPr>
          <w:rFonts w:ascii="Constantia" w:hAnsi="Constantia"/>
        </w:rPr>
        <w:t>such as social proof disclosure</w:t>
      </w:r>
      <w:ins w:id="179" w:author="Susan" w:date="2019-07-30T10:34:00Z">
        <w:r w:rsidR="00164337">
          <w:rPr>
            <w:rFonts w:ascii="Constantia" w:hAnsi="Constantia"/>
          </w:rPr>
          <w:t>,</w:t>
        </w:r>
      </w:ins>
      <w:del w:id="180" w:author="Susan" w:date="2019-07-30T10:34:00Z">
        <w:r w:rsidR="00FD34E8" w:rsidDel="00164337">
          <w:rPr>
            <w:rFonts w:ascii="Constantia" w:hAnsi="Constantia"/>
          </w:rPr>
          <w:delText>)</w:delText>
        </w:r>
      </w:del>
      <w:r w:rsidR="00FD34E8">
        <w:rPr>
          <w:rFonts w:ascii="Constantia" w:hAnsi="Constantia"/>
        </w:rPr>
        <w:t xml:space="preserve"> </w:t>
      </w:r>
      <w:r w:rsidR="009E43C6">
        <w:rPr>
          <w:rFonts w:ascii="Constantia" w:hAnsi="Constantia"/>
        </w:rPr>
        <w:t>to shape people’s consumption preferences. I will</w:t>
      </w:r>
      <w:r w:rsidR="006E3D22">
        <w:rPr>
          <w:rFonts w:ascii="Constantia" w:hAnsi="Constantia"/>
        </w:rPr>
        <w:t xml:space="preserve"> then </w:t>
      </w:r>
      <w:del w:id="181" w:author="Susan" w:date="2019-07-30T10:35:00Z">
        <w:r w:rsidR="006E3D22" w:rsidDel="00164337">
          <w:rPr>
            <w:rFonts w:ascii="Constantia" w:hAnsi="Constantia"/>
          </w:rPr>
          <w:delText>turn to</w:delText>
        </w:r>
        <w:r w:rsidR="009E43C6" w:rsidDel="00164337">
          <w:rPr>
            <w:rFonts w:ascii="Constantia" w:hAnsi="Constantia"/>
          </w:rPr>
          <w:delText xml:space="preserve"> </w:delText>
        </w:r>
      </w:del>
      <w:r w:rsidR="009E43C6">
        <w:rPr>
          <w:rFonts w:ascii="Constantia" w:hAnsi="Constantia"/>
        </w:rPr>
        <w:t xml:space="preserve">explore whether the law </w:t>
      </w:r>
      <w:r w:rsidR="006E3D22">
        <w:rPr>
          <w:rFonts w:ascii="Constantia" w:hAnsi="Constantia"/>
        </w:rPr>
        <w:t xml:space="preserve">should </w:t>
      </w:r>
      <w:r w:rsidR="009E43C6">
        <w:rPr>
          <w:rFonts w:ascii="Constantia" w:hAnsi="Constantia"/>
        </w:rPr>
        <w:t xml:space="preserve">intervene by </w:t>
      </w:r>
      <w:r w:rsidR="00FD34E8">
        <w:rPr>
          <w:rFonts w:ascii="Constantia" w:hAnsi="Constantia"/>
        </w:rPr>
        <w:t>restricting</w:t>
      </w:r>
      <w:r w:rsidR="009E43C6">
        <w:rPr>
          <w:rFonts w:ascii="Constantia" w:hAnsi="Constantia"/>
        </w:rPr>
        <w:t xml:space="preserve"> </w:t>
      </w:r>
      <w:r w:rsidR="00FD34E8">
        <w:rPr>
          <w:rFonts w:ascii="Constantia" w:hAnsi="Constantia"/>
        </w:rPr>
        <w:t>firms’</w:t>
      </w:r>
      <w:r w:rsidR="009B2D37">
        <w:rPr>
          <w:rFonts w:ascii="Constantia" w:hAnsi="Constantia"/>
        </w:rPr>
        <w:t xml:space="preserve"> use of nudges </w:t>
      </w:r>
      <w:ins w:id="182" w:author="Susan" w:date="2019-07-30T10:36:00Z">
        <w:r w:rsidR="00164337">
          <w:rPr>
            <w:rFonts w:ascii="Constantia" w:hAnsi="Constantia"/>
          </w:rPr>
          <w:t>to consumers’ detriment</w:t>
        </w:r>
      </w:ins>
      <w:del w:id="183" w:author="Susan" w:date="2019-07-30T10:36:00Z">
        <w:r w:rsidR="009B2D37" w:rsidDel="00164337">
          <w:rPr>
            <w:rFonts w:ascii="Constantia" w:hAnsi="Constantia"/>
          </w:rPr>
          <w:delText>for bad</w:delText>
        </w:r>
      </w:del>
      <w:r w:rsidR="009E43C6">
        <w:rPr>
          <w:rFonts w:ascii="Constantia" w:hAnsi="Constantia"/>
        </w:rPr>
        <w:t xml:space="preserve"> (or sludge) in consumer markets</w:t>
      </w:r>
      <w:r w:rsidR="006E3D22">
        <w:rPr>
          <w:rFonts w:ascii="Constantia" w:hAnsi="Constantia"/>
        </w:rPr>
        <w:t>, even though they do not involve deception</w:t>
      </w:r>
      <w:r w:rsidR="009E43C6">
        <w:rPr>
          <w:rFonts w:ascii="Constantia" w:hAnsi="Constantia"/>
        </w:rPr>
        <w:t>. This question necessarily hinges on whether firms’ practices could</w:t>
      </w:r>
      <w:r w:rsidR="00FD34E8">
        <w:rPr>
          <w:rFonts w:ascii="Constantia" w:hAnsi="Constantia"/>
        </w:rPr>
        <w:t xml:space="preserve"> </w:t>
      </w:r>
      <w:del w:id="184" w:author="Susan" w:date="2019-07-30T10:36:00Z">
        <w:r w:rsidR="00FD34E8" w:rsidDel="00164337">
          <w:rPr>
            <w:rFonts w:ascii="Constantia" w:hAnsi="Constantia"/>
          </w:rPr>
          <w:delText>(</w:delText>
        </w:r>
      </w:del>
      <w:r w:rsidR="005E4BC4">
        <w:rPr>
          <w:rFonts w:ascii="Constantia" w:hAnsi="Constantia"/>
        </w:rPr>
        <w:t xml:space="preserve">or </w:t>
      </w:r>
      <w:r w:rsidR="00FD34E8">
        <w:rPr>
          <w:rFonts w:ascii="Constantia" w:hAnsi="Constantia"/>
        </w:rPr>
        <w:t>should</w:t>
      </w:r>
      <w:del w:id="185" w:author="Susan" w:date="2019-07-30T10:36:00Z">
        <w:r w:rsidR="00FD34E8" w:rsidDel="00164337">
          <w:rPr>
            <w:rFonts w:ascii="Constantia" w:hAnsi="Constantia"/>
          </w:rPr>
          <w:delText>)</w:delText>
        </w:r>
      </w:del>
      <w:r w:rsidR="009E43C6">
        <w:rPr>
          <w:rFonts w:ascii="Constantia" w:hAnsi="Constantia"/>
        </w:rPr>
        <w:t xml:space="preserve"> be considered as unfair</w:t>
      </w:r>
      <w:del w:id="186" w:author="Susan" w:date="2019-07-30T11:24:00Z">
        <w:r w:rsidR="009E43C6" w:rsidDel="007D2C49">
          <w:rPr>
            <w:rFonts w:ascii="Constantia" w:hAnsi="Constantia"/>
          </w:rPr>
          <w:delText>,</w:delText>
        </w:r>
      </w:del>
      <w:r w:rsidR="009E43C6">
        <w:rPr>
          <w:rFonts w:ascii="Constantia" w:hAnsi="Constantia"/>
        </w:rPr>
        <w:t xml:space="preserve"> </w:t>
      </w:r>
      <w:r w:rsidR="00FD34E8">
        <w:rPr>
          <w:rFonts w:ascii="Constantia" w:hAnsi="Constantia"/>
        </w:rPr>
        <w:t>simply because they target consumers’ more intuitive and automatic thinking</w:t>
      </w:r>
      <w:ins w:id="187" w:author="Susan" w:date="2019-07-30T10:36:00Z">
        <w:r w:rsidR="00164337">
          <w:rPr>
            <w:rFonts w:ascii="Constantia" w:hAnsi="Constantia"/>
          </w:rPr>
          <w:t>,</w:t>
        </w:r>
      </w:ins>
      <w:r w:rsidR="00977B9C">
        <w:rPr>
          <w:rFonts w:ascii="Constantia" w:hAnsi="Constantia"/>
        </w:rPr>
        <w:t xml:space="preserve"> </w:t>
      </w:r>
      <w:del w:id="188" w:author="Susan" w:date="2019-07-30T10:36:00Z">
        <w:r w:rsidR="00977B9C" w:rsidDel="00164337">
          <w:rPr>
            <w:rFonts w:ascii="Constantia" w:hAnsi="Constantia"/>
          </w:rPr>
          <w:delText>(</w:delText>
        </w:r>
      </w:del>
      <w:r w:rsidR="00FD34E8">
        <w:rPr>
          <w:rFonts w:ascii="Constantia" w:hAnsi="Constantia"/>
        </w:rPr>
        <w:t>and</w:t>
      </w:r>
      <w:r w:rsidR="009E43C6">
        <w:rPr>
          <w:rFonts w:ascii="Constantia" w:hAnsi="Constantia"/>
        </w:rPr>
        <w:t xml:space="preserve"> not </w:t>
      </w:r>
      <w:r w:rsidR="00FD34E8">
        <w:rPr>
          <w:rFonts w:ascii="Constantia" w:hAnsi="Constantia"/>
        </w:rPr>
        <w:t xml:space="preserve">because they </w:t>
      </w:r>
      <w:r w:rsidR="009E43C6">
        <w:rPr>
          <w:rFonts w:ascii="Constantia" w:hAnsi="Constantia"/>
        </w:rPr>
        <w:t xml:space="preserve">convey </w:t>
      </w:r>
      <w:r w:rsidR="00FD34E8">
        <w:rPr>
          <w:rFonts w:ascii="Constantia" w:hAnsi="Constantia"/>
        </w:rPr>
        <w:t>deceptive</w:t>
      </w:r>
      <w:r w:rsidR="00977B9C">
        <w:rPr>
          <w:rFonts w:ascii="Constantia" w:hAnsi="Constantia"/>
        </w:rPr>
        <w:t xml:space="preserve"> information</w:t>
      </w:r>
      <w:del w:id="189" w:author="Susan" w:date="2019-07-30T10:36:00Z">
        <w:r w:rsidR="00977B9C" w:rsidDel="00164337">
          <w:rPr>
            <w:rFonts w:ascii="Constantia" w:hAnsi="Constantia"/>
          </w:rPr>
          <w:delText>)</w:delText>
        </w:r>
      </w:del>
      <w:r w:rsidR="009E43C6">
        <w:rPr>
          <w:rFonts w:ascii="Constantia" w:hAnsi="Constantia"/>
        </w:rPr>
        <w:t xml:space="preserve">. </w:t>
      </w:r>
      <w:r w:rsidR="001B01CF">
        <w:rPr>
          <w:rFonts w:ascii="Constantia" w:hAnsi="Constantia"/>
        </w:rPr>
        <w:t>I also intend to explore</w:t>
      </w:r>
      <w:r w:rsidR="00977B9C">
        <w:rPr>
          <w:rFonts w:ascii="Constantia" w:hAnsi="Constantia"/>
        </w:rPr>
        <w:t xml:space="preserve"> the ways in which</w:t>
      </w:r>
      <w:r w:rsidR="009E43C6">
        <w:rPr>
          <w:rFonts w:ascii="Constantia" w:hAnsi="Constantia"/>
        </w:rPr>
        <w:t xml:space="preserve"> policymakers could counteract the impact of commercial nudges through extra-legal policy tools</w:t>
      </w:r>
      <w:r w:rsidR="00977B9C">
        <w:rPr>
          <w:rFonts w:ascii="Constantia" w:hAnsi="Constantia"/>
        </w:rPr>
        <w:t>,</w:t>
      </w:r>
      <w:r w:rsidR="00FD34E8">
        <w:rPr>
          <w:rFonts w:ascii="Constantia" w:hAnsi="Constantia"/>
        </w:rPr>
        <w:t xml:space="preserve"> by applying psychological insights similar to the ones that firms </w:t>
      </w:r>
      <w:r w:rsidR="00977B9C">
        <w:rPr>
          <w:rFonts w:ascii="Constantia" w:hAnsi="Constantia"/>
        </w:rPr>
        <w:t>use</w:t>
      </w:r>
      <w:r w:rsidR="00FD34E8">
        <w:rPr>
          <w:rFonts w:ascii="Constantia" w:hAnsi="Constantia"/>
        </w:rPr>
        <w:t xml:space="preserve"> to influence consumer choices</w:t>
      </w:r>
      <w:r w:rsidR="009E43C6">
        <w:rPr>
          <w:rFonts w:ascii="Constantia" w:hAnsi="Constantia"/>
        </w:rPr>
        <w:t>.</w:t>
      </w:r>
    </w:p>
    <w:p w14:paraId="7BC9377D" w14:textId="6A03D0CD" w:rsidR="009512A8" w:rsidRDefault="009512A8" w:rsidP="007D2C49">
      <w:pPr>
        <w:ind w:firstLine="720"/>
        <w:jc w:val="both"/>
        <w:rPr>
          <w:rFonts w:ascii="Constantia" w:hAnsi="Constantia"/>
        </w:rPr>
        <w:pPrChange w:id="190" w:author="Susan" w:date="2019-07-30T11:27:00Z">
          <w:pPr>
            <w:ind w:firstLine="720"/>
            <w:jc w:val="both"/>
          </w:pPr>
        </w:pPrChange>
      </w:pPr>
      <w:r>
        <w:rPr>
          <w:rFonts w:ascii="Constantia" w:hAnsi="Constantia"/>
        </w:rPr>
        <w:t>In future work, I also plan to</w:t>
      </w:r>
      <w:r w:rsidRPr="001B01CF">
        <w:rPr>
          <w:rFonts w:ascii="Constantia" w:hAnsi="Constantia"/>
        </w:rPr>
        <w:t xml:space="preserve"> test </w:t>
      </w:r>
      <w:r>
        <w:rPr>
          <w:rFonts w:ascii="Constantia" w:hAnsi="Constantia"/>
        </w:rPr>
        <w:t xml:space="preserve">the distributional consequences of bad nudges </w:t>
      </w:r>
      <w:r w:rsidRPr="001B01CF">
        <w:rPr>
          <w:rFonts w:ascii="Constantia" w:hAnsi="Constantia"/>
        </w:rPr>
        <w:t>through</w:t>
      </w:r>
      <w:r>
        <w:rPr>
          <w:rFonts w:ascii="Constantia" w:hAnsi="Constantia"/>
        </w:rPr>
        <w:t xml:space="preserve"> a combination of</w:t>
      </w:r>
      <w:r w:rsidRPr="001B01CF">
        <w:rPr>
          <w:rFonts w:ascii="Constantia" w:hAnsi="Constantia"/>
        </w:rPr>
        <w:t xml:space="preserve"> </w:t>
      </w:r>
      <w:r w:rsidR="00FB1D4C">
        <w:rPr>
          <w:rFonts w:ascii="Constantia" w:hAnsi="Constantia"/>
        </w:rPr>
        <w:t>lab</w:t>
      </w:r>
      <w:r w:rsidRPr="001B01CF">
        <w:rPr>
          <w:rFonts w:ascii="Constantia" w:hAnsi="Constantia"/>
        </w:rPr>
        <w:t xml:space="preserve"> and field experiments.</w:t>
      </w:r>
      <w:r>
        <w:rPr>
          <w:rFonts w:ascii="Constantia" w:hAnsi="Constantia"/>
        </w:rPr>
        <w:t xml:space="preserve"> For example, in a future paper tentatively titled </w:t>
      </w:r>
      <w:r>
        <w:rPr>
          <w:rFonts w:ascii="Constantia" w:hAnsi="Constantia"/>
          <w:i/>
          <w:iCs/>
        </w:rPr>
        <w:t>Who Pays the Price of Price Discrimination?</w:t>
      </w:r>
      <w:r>
        <w:rPr>
          <w:rFonts w:ascii="Constantia" w:hAnsi="Constantia"/>
        </w:rPr>
        <w:t>,</w:t>
      </w:r>
      <w:r>
        <w:rPr>
          <w:rFonts w:ascii="Constantia" w:hAnsi="Constantia"/>
          <w:i/>
          <w:iCs/>
        </w:rPr>
        <w:t xml:space="preserve"> </w:t>
      </w:r>
      <w:r>
        <w:rPr>
          <w:rFonts w:ascii="Constantia" w:hAnsi="Constantia"/>
        </w:rPr>
        <w:t xml:space="preserve">Tamar </w:t>
      </w:r>
      <w:proofErr w:type="spellStart"/>
      <w:r>
        <w:rPr>
          <w:rFonts w:ascii="Constantia" w:hAnsi="Constantia"/>
        </w:rPr>
        <w:t>Krichely</w:t>
      </w:r>
      <w:proofErr w:type="spellEnd"/>
      <w:r>
        <w:rPr>
          <w:rFonts w:ascii="Constantia" w:hAnsi="Constantia"/>
        </w:rPr>
        <w:t xml:space="preserve">-Katz and I plan to examine whether </w:t>
      </w:r>
      <w:r w:rsidR="00C61EBA">
        <w:rPr>
          <w:rFonts w:ascii="Constantia" w:hAnsi="Constantia"/>
        </w:rPr>
        <w:t>behaviorally informed price discrimination techniques</w:t>
      </w:r>
      <w:ins w:id="191" w:author="Susan" w:date="2019-07-30T10:37:00Z">
        <w:r w:rsidR="00164337">
          <w:rPr>
            <w:rFonts w:ascii="Constantia" w:hAnsi="Constantia"/>
          </w:rPr>
          <w:t>,</w:t>
        </w:r>
      </w:ins>
      <w:del w:id="192" w:author="Susan" w:date="2019-07-30T10:37:00Z">
        <w:r w:rsidR="00C61EBA" w:rsidDel="00164337">
          <w:rPr>
            <w:rFonts w:ascii="Constantia" w:hAnsi="Constantia"/>
          </w:rPr>
          <w:delText xml:space="preserve"> (</w:delText>
        </w:r>
      </w:del>
      <w:ins w:id="193" w:author="Susan" w:date="2019-07-30T10:37:00Z">
        <w:r w:rsidR="00164337">
          <w:rPr>
            <w:rFonts w:ascii="Constantia" w:hAnsi="Constantia"/>
          </w:rPr>
          <w:t xml:space="preserve"> </w:t>
        </w:r>
      </w:ins>
      <w:r w:rsidR="00C61EBA">
        <w:rPr>
          <w:rFonts w:ascii="Constantia" w:hAnsi="Constantia"/>
        </w:rPr>
        <w:t>such as automatic renewals</w:t>
      </w:r>
      <w:ins w:id="194" w:author="Susan" w:date="2019-07-30T10:37:00Z">
        <w:r w:rsidR="00164337">
          <w:rPr>
            <w:rFonts w:ascii="Constantia" w:hAnsi="Constantia"/>
          </w:rPr>
          <w:t>,</w:t>
        </w:r>
      </w:ins>
      <w:del w:id="195" w:author="Susan" w:date="2019-07-30T10:37:00Z">
        <w:r w:rsidR="00C61EBA" w:rsidDel="00164337">
          <w:rPr>
            <w:rFonts w:ascii="Constantia" w:hAnsi="Constantia"/>
          </w:rPr>
          <w:delText>)</w:delText>
        </w:r>
      </w:del>
      <w:r>
        <w:rPr>
          <w:rFonts w:ascii="Constantia" w:hAnsi="Constantia"/>
        </w:rPr>
        <w:t xml:space="preserve"> differently </w:t>
      </w:r>
      <w:ins w:id="196" w:author="Susan" w:date="2019-07-30T11:25:00Z">
        <w:r w:rsidR="007D2C49">
          <w:rPr>
            <w:rFonts w:ascii="Constantia" w:hAnsi="Constantia"/>
          </w:rPr>
          <w:t>affect</w:t>
        </w:r>
      </w:ins>
      <w:del w:id="197" w:author="Susan" w:date="2019-07-30T11:25:00Z">
        <w:r w:rsidDel="007D2C49">
          <w:rPr>
            <w:rFonts w:ascii="Constantia" w:hAnsi="Constantia"/>
          </w:rPr>
          <w:delText>i</w:delText>
        </w:r>
        <w:r w:rsidR="00C61EBA" w:rsidDel="007D2C49">
          <w:rPr>
            <w:rFonts w:ascii="Constantia" w:hAnsi="Constantia"/>
          </w:rPr>
          <w:delText>mpact</w:delText>
        </w:r>
      </w:del>
      <w:r>
        <w:rPr>
          <w:rFonts w:ascii="Constantia" w:hAnsi="Constantia"/>
        </w:rPr>
        <w:t xml:space="preserve"> consumers from different socio-economic backgrounds. </w:t>
      </w:r>
      <w:r w:rsidRPr="00F81BAC">
        <w:rPr>
          <w:rFonts w:ascii="Constantia" w:hAnsi="Constantia"/>
        </w:rPr>
        <w:t xml:space="preserve">The conventional wisdom holds that </w:t>
      </w:r>
      <w:r w:rsidR="00693824">
        <w:rPr>
          <w:rFonts w:ascii="Constantia" w:hAnsi="Constantia"/>
        </w:rPr>
        <w:t xml:space="preserve">price discrimination results in </w:t>
      </w:r>
      <w:del w:id="198" w:author="Susan" w:date="2019-07-30T11:25:00Z">
        <w:r w:rsidR="00693824" w:rsidDel="007D2C49">
          <w:rPr>
            <w:rFonts w:ascii="Constantia" w:hAnsi="Constantia"/>
          </w:rPr>
          <w:delText xml:space="preserve">the </w:delText>
        </w:r>
      </w:del>
      <w:r w:rsidR="00693824">
        <w:rPr>
          <w:rFonts w:ascii="Constantia" w:hAnsi="Constantia"/>
        </w:rPr>
        <w:t>wealthier consumers cross-subsidizing the poor</w:t>
      </w:r>
      <w:r w:rsidRPr="00F81BAC">
        <w:rPr>
          <w:rFonts w:ascii="Constantia" w:hAnsi="Constantia"/>
        </w:rPr>
        <w:t xml:space="preserve">, because the </w:t>
      </w:r>
      <w:r w:rsidRPr="00F81BAC">
        <w:rPr>
          <w:rFonts w:ascii="Constantia" w:hAnsi="Constantia"/>
        </w:rPr>
        <w:lastRenderedPageBreak/>
        <w:t xml:space="preserve">wealthier have </w:t>
      </w:r>
      <w:r w:rsidR="00693824">
        <w:rPr>
          <w:rFonts w:ascii="Constantia" w:hAnsi="Constantia"/>
        </w:rPr>
        <w:t>a higher</w:t>
      </w:r>
      <w:r w:rsidRPr="00F81BAC">
        <w:rPr>
          <w:rFonts w:ascii="Constantia" w:hAnsi="Constantia"/>
        </w:rPr>
        <w:t xml:space="preserve"> willingness</w:t>
      </w:r>
      <w:r w:rsidR="00693824">
        <w:rPr>
          <w:rFonts w:ascii="Constantia" w:hAnsi="Constantia"/>
        </w:rPr>
        <w:t xml:space="preserve"> </w:t>
      </w:r>
      <w:del w:id="199" w:author="Susan" w:date="2019-07-30T10:38:00Z">
        <w:r w:rsidR="00693824" w:rsidDel="00164337">
          <w:rPr>
            <w:rFonts w:ascii="Constantia" w:hAnsi="Constantia"/>
          </w:rPr>
          <w:delText>(</w:delText>
        </w:r>
      </w:del>
      <w:r w:rsidR="00693824">
        <w:rPr>
          <w:rFonts w:ascii="Constantia" w:hAnsi="Constantia"/>
        </w:rPr>
        <w:t>or ability</w:t>
      </w:r>
      <w:del w:id="200" w:author="Susan" w:date="2019-07-30T10:38:00Z">
        <w:r w:rsidR="00693824" w:rsidDel="00164337">
          <w:rPr>
            <w:rFonts w:ascii="Constantia" w:hAnsi="Constantia"/>
          </w:rPr>
          <w:delText>)</w:delText>
        </w:r>
      </w:del>
      <w:r w:rsidRPr="00F81BAC">
        <w:rPr>
          <w:rFonts w:ascii="Constantia" w:hAnsi="Constantia"/>
        </w:rPr>
        <w:t xml:space="preserve"> to pay. </w:t>
      </w:r>
      <w:r w:rsidRPr="004F4468">
        <w:rPr>
          <w:rFonts w:ascii="Constantia" w:hAnsi="Constantia"/>
        </w:rPr>
        <w:t xml:space="preserve">However, recent empirical findings regarding the effects of scarcity on people’s judgments suggest that these assumptions may be inaccurate. Building on </w:t>
      </w:r>
      <w:r>
        <w:rPr>
          <w:rFonts w:ascii="Constantia" w:hAnsi="Constantia"/>
        </w:rPr>
        <w:t xml:space="preserve">this </w:t>
      </w:r>
      <w:r w:rsidR="00693824">
        <w:rPr>
          <w:rFonts w:ascii="Constantia" w:hAnsi="Constantia"/>
        </w:rPr>
        <w:t>evidence</w:t>
      </w:r>
      <w:r w:rsidRPr="004F4468">
        <w:rPr>
          <w:rFonts w:ascii="Constantia" w:hAnsi="Constantia"/>
        </w:rPr>
        <w:t xml:space="preserve">, we hypothesize that </w:t>
      </w:r>
      <w:r w:rsidR="00693824">
        <w:rPr>
          <w:rFonts w:ascii="Constantia" w:hAnsi="Constantia"/>
        </w:rPr>
        <w:t xml:space="preserve">behaviorally informed </w:t>
      </w:r>
      <w:r w:rsidRPr="004F4468">
        <w:rPr>
          <w:rFonts w:ascii="Constantia" w:hAnsi="Constantia"/>
        </w:rPr>
        <w:t xml:space="preserve">price discrimination </w:t>
      </w:r>
      <w:r w:rsidR="00693824">
        <w:rPr>
          <w:rFonts w:ascii="Constantia" w:hAnsi="Constantia"/>
        </w:rPr>
        <w:t>may have</w:t>
      </w:r>
      <w:r w:rsidRPr="004F4468">
        <w:rPr>
          <w:rFonts w:ascii="Constantia" w:hAnsi="Constantia"/>
        </w:rPr>
        <w:t xml:space="preserve"> regressive distributional consequences</w:t>
      </w:r>
      <w:r>
        <w:rPr>
          <w:rFonts w:ascii="Constantia" w:hAnsi="Constantia"/>
        </w:rPr>
        <w:t xml:space="preserve">. To test this hypothesis, </w:t>
      </w:r>
      <w:r w:rsidR="00693824">
        <w:rPr>
          <w:rFonts w:ascii="Constantia" w:hAnsi="Constantia"/>
        </w:rPr>
        <w:t xml:space="preserve">we </w:t>
      </w:r>
      <w:ins w:id="201" w:author="Susan" w:date="2019-07-30T11:26:00Z">
        <w:r w:rsidR="007D2C49">
          <w:rPr>
            <w:rFonts w:ascii="Constantia" w:hAnsi="Constantia"/>
          </w:rPr>
          <w:t xml:space="preserve">have partnered with a retailer </w:t>
        </w:r>
      </w:ins>
      <w:del w:id="202" w:author="Susan" w:date="2019-07-30T11:26:00Z">
        <w:r w:rsidR="00693824" w:rsidDel="007D2C49">
          <w:rPr>
            <w:rFonts w:ascii="Constantia" w:hAnsi="Constantia"/>
          </w:rPr>
          <w:delText xml:space="preserve">plan </w:delText>
        </w:r>
      </w:del>
      <w:r w:rsidR="00693824">
        <w:rPr>
          <w:rFonts w:ascii="Constantia" w:hAnsi="Constantia"/>
        </w:rPr>
        <w:t>to conduct a field experiment</w:t>
      </w:r>
      <w:ins w:id="203" w:author="Susan" w:date="2019-07-30T11:26:00Z">
        <w:r w:rsidR="007D2C49">
          <w:rPr>
            <w:rFonts w:ascii="Constantia" w:hAnsi="Constantia"/>
          </w:rPr>
          <w:t>.</w:t>
        </w:r>
      </w:ins>
      <w:del w:id="204" w:author="Susan" w:date="2019-07-30T11:26:00Z">
        <w:r w:rsidR="00693824" w:rsidDel="007D2C49">
          <w:rPr>
            <w:rFonts w:ascii="Constantia" w:hAnsi="Constantia"/>
          </w:rPr>
          <w:delText xml:space="preserve"> and have partnered with a retailer for this purpose</w:delText>
        </w:r>
        <w:r w:rsidR="00CB1914" w:rsidDel="007D2C49">
          <w:rPr>
            <w:rFonts w:ascii="Constantia" w:hAnsi="Constantia"/>
          </w:rPr>
          <w:delText>.</w:delText>
        </w:r>
      </w:del>
      <w:r>
        <w:rPr>
          <w:rFonts w:ascii="Constantia" w:hAnsi="Constantia"/>
        </w:rPr>
        <w:t xml:space="preserve"> </w:t>
      </w:r>
      <w:r w:rsidR="00CB1914">
        <w:rPr>
          <w:rFonts w:ascii="Constantia" w:hAnsi="Constantia"/>
        </w:rPr>
        <w:t>In the experiment, participants/c</w:t>
      </w:r>
      <w:r>
        <w:rPr>
          <w:rFonts w:ascii="Constantia" w:hAnsi="Constantia"/>
        </w:rPr>
        <w:t xml:space="preserve">onsumers will be </w:t>
      </w:r>
      <w:ins w:id="205" w:author="Susan" w:date="2019-07-30T11:27:00Z">
        <w:r w:rsidR="007D2C49">
          <w:rPr>
            <w:rFonts w:ascii="Constantia" w:hAnsi="Constantia"/>
          </w:rPr>
          <w:t>entered</w:t>
        </w:r>
      </w:ins>
      <w:del w:id="206" w:author="Susan" w:date="2019-07-30T11:27:00Z">
        <w:r w:rsidDel="007D2C49">
          <w:rPr>
            <w:rFonts w:ascii="Constantia" w:hAnsi="Constantia"/>
          </w:rPr>
          <w:delText>opted</w:delText>
        </w:r>
      </w:del>
      <w:r>
        <w:rPr>
          <w:rFonts w:ascii="Constantia" w:hAnsi="Constantia"/>
        </w:rPr>
        <w:t xml:space="preserve"> into an automatic renewal program and will need to make an active decision to opt out at the end of a trial period. This setting will enable us to explore the demographic differences between those who opt out of the plan and those who do not, despite the plan’s excessive costs</w:t>
      </w:r>
      <w:r w:rsidR="00AE30FC">
        <w:rPr>
          <w:rFonts w:ascii="Constantia" w:hAnsi="Constantia"/>
        </w:rPr>
        <w:t xml:space="preserve"> to consumers and the availability of a clearly dominant consumption </w:t>
      </w:r>
      <w:r w:rsidR="007A6C70">
        <w:rPr>
          <w:rFonts w:ascii="Constantia" w:hAnsi="Constantia"/>
        </w:rPr>
        <w:t>strategy</w:t>
      </w:r>
      <w:r>
        <w:rPr>
          <w:rFonts w:ascii="Constantia" w:hAnsi="Constantia"/>
        </w:rPr>
        <w:t xml:space="preserve">.  </w:t>
      </w:r>
    </w:p>
    <w:p w14:paraId="3DC2F8A2" w14:textId="1918CA65" w:rsidR="009512A8" w:rsidRPr="00BE68C7" w:rsidRDefault="009512A8" w:rsidP="00BE68C7">
      <w:pPr>
        <w:ind w:firstLine="720"/>
        <w:jc w:val="both"/>
        <w:rPr>
          <w:rFonts w:ascii="Constantia" w:hAnsi="Constantia"/>
        </w:rPr>
      </w:pPr>
    </w:p>
    <w:sectPr w:rsidR="009512A8" w:rsidRPr="00BE68C7">
      <w:headerReference w:type="default" r:id="rId10"/>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3" w:author="Susan" w:date="2019-07-30T10:57:00Z" w:initials="SD">
    <w:p w14:paraId="1711B2E9" w14:textId="7B0268B5" w:rsidR="009C2C54" w:rsidRDefault="009C2C54" w:rsidP="009C2C54">
      <w:pPr>
        <w:pStyle w:val="CommentText"/>
      </w:pPr>
      <w:r>
        <w:rPr>
          <w:rStyle w:val="CommentReference"/>
        </w:rPr>
        <w:annotationRef/>
      </w:r>
      <w:r>
        <w:t>Is there any additional reference information for the job talk?</w:t>
      </w:r>
    </w:p>
  </w:comment>
  <w:comment w:id="54" w:author="Susan" w:date="2019-07-30T09:37:00Z" w:initials="SD">
    <w:p w14:paraId="1B69FDB1" w14:textId="4EC67450" w:rsidR="00420D76" w:rsidRDefault="00420D76">
      <w:pPr>
        <w:pStyle w:val="CommentText"/>
      </w:pPr>
      <w:r>
        <w:rPr>
          <w:rStyle w:val="CommentReference"/>
        </w:rPr>
        <w:annotationRef/>
      </w:r>
      <w:r>
        <w:t>Should this read analysis or analyses?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711B2E9" w15:done="0"/>
  <w15:commentEx w15:paraId="1B69FDB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1F89E7" w16cid:durableId="20E402F2"/>
  <w16cid:commentId w16cid:paraId="1C690E19" w16cid:durableId="20E40367"/>
  <w16cid:commentId w16cid:paraId="0B9D7822" w16cid:durableId="20E40625"/>
  <w16cid:commentId w16cid:paraId="04D1E259" w16cid:durableId="20E4066E"/>
  <w16cid:commentId w16cid:paraId="3A4F362D" w16cid:durableId="20E40688"/>
  <w16cid:commentId w16cid:paraId="47D1B54A" w16cid:durableId="20E4072D"/>
  <w16cid:commentId w16cid:paraId="6A8AC6A9" w16cid:durableId="20E407E8"/>
  <w16cid:commentId w16cid:paraId="51F8D3B9" w16cid:durableId="20E4081E"/>
  <w16cid:commentId w16cid:paraId="66CBA194" w16cid:durableId="20E40876"/>
  <w16cid:commentId w16cid:paraId="640BD02C" w16cid:durableId="20E40888"/>
  <w16cid:commentId w16cid:paraId="7CAF0FB6" w16cid:durableId="20E409BC"/>
  <w16cid:commentId w16cid:paraId="066B4CB5" w16cid:durableId="20E409F9"/>
  <w16cid:commentId w16cid:paraId="2C952DCC" w16cid:durableId="20E40A2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8A665" w14:textId="77777777" w:rsidR="00AD2279" w:rsidRDefault="00AD2279" w:rsidP="00647FE7">
      <w:pPr>
        <w:spacing w:after="0" w:line="240" w:lineRule="auto"/>
      </w:pPr>
      <w:r>
        <w:separator/>
      </w:r>
    </w:p>
  </w:endnote>
  <w:endnote w:type="continuationSeparator" w:id="0">
    <w:p w14:paraId="3F95B399" w14:textId="77777777" w:rsidR="00AD2279" w:rsidRDefault="00AD2279" w:rsidP="00647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Body CS)">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9966525"/>
      <w:docPartObj>
        <w:docPartGallery w:val="Page Numbers (Bottom of Page)"/>
        <w:docPartUnique/>
      </w:docPartObj>
    </w:sdtPr>
    <w:sdtEndPr>
      <w:rPr>
        <w:noProof/>
      </w:rPr>
    </w:sdtEndPr>
    <w:sdtContent>
      <w:p w14:paraId="4FBE5FCE" w14:textId="4D74760B" w:rsidR="00DD359D" w:rsidRDefault="00DD359D">
        <w:pPr>
          <w:pStyle w:val="Footer"/>
          <w:jc w:val="center"/>
        </w:pPr>
        <w:r>
          <w:fldChar w:fldCharType="begin"/>
        </w:r>
        <w:r>
          <w:instrText xml:space="preserve"> PAGE   \* MERGEFORMAT </w:instrText>
        </w:r>
        <w:r>
          <w:fldChar w:fldCharType="separate"/>
        </w:r>
        <w:r w:rsidR="007D2C49">
          <w:rPr>
            <w:noProof/>
          </w:rPr>
          <w:t>5</w:t>
        </w:r>
        <w:r>
          <w:rPr>
            <w:noProof/>
          </w:rPr>
          <w:fldChar w:fldCharType="end"/>
        </w:r>
      </w:p>
    </w:sdtContent>
  </w:sdt>
  <w:p w14:paraId="556E384D" w14:textId="77777777" w:rsidR="00DD359D" w:rsidRDefault="00DD359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FC4D3" w14:textId="77777777" w:rsidR="00AD2279" w:rsidRDefault="00AD2279" w:rsidP="00647FE7">
      <w:pPr>
        <w:spacing w:after="0" w:line="240" w:lineRule="auto"/>
      </w:pPr>
      <w:r>
        <w:separator/>
      </w:r>
    </w:p>
  </w:footnote>
  <w:footnote w:type="continuationSeparator" w:id="0">
    <w:p w14:paraId="50F55BFD" w14:textId="77777777" w:rsidR="00AD2279" w:rsidRDefault="00AD2279" w:rsidP="00647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0F25C" w14:textId="77777777" w:rsidR="00DD359D" w:rsidRDefault="00DD359D" w:rsidP="0052776A">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B34C3"/>
    <w:multiLevelType w:val="hybridMultilevel"/>
    <w:tmpl w:val="96B65D02"/>
    <w:lvl w:ilvl="0" w:tplc="6A24845E">
      <w:start w:val="1"/>
      <w:numFmt w:val="upperRoman"/>
      <w:lvlText w:val="%1."/>
      <w:lvlJc w:val="right"/>
      <w:pPr>
        <w:ind w:left="720" w:hanging="360"/>
      </w:pPr>
      <w:rPr>
        <w:b/>
        <w:bCs/>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74B83"/>
    <w:multiLevelType w:val="hybridMultilevel"/>
    <w:tmpl w:val="96B65D02"/>
    <w:lvl w:ilvl="0" w:tplc="6A24845E">
      <w:start w:val="1"/>
      <w:numFmt w:val="upperRoman"/>
      <w:lvlText w:val="%1."/>
      <w:lvlJc w:val="right"/>
      <w:pPr>
        <w:ind w:left="720" w:hanging="360"/>
      </w:pPr>
      <w:rPr>
        <w:b/>
        <w:bCs/>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DC058E"/>
    <w:multiLevelType w:val="hybridMultilevel"/>
    <w:tmpl w:val="A7C01E84"/>
    <w:lvl w:ilvl="0" w:tplc="00AACB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AC6315"/>
    <w:multiLevelType w:val="hybridMultilevel"/>
    <w:tmpl w:val="9CA01CCC"/>
    <w:lvl w:ilvl="0" w:tplc="437413FC">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AEC36D4"/>
    <w:multiLevelType w:val="hybridMultilevel"/>
    <w:tmpl w:val="8EFA86B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6B69A3"/>
    <w:multiLevelType w:val="hybridMultilevel"/>
    <w:tmpl w:val="96142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B58"/>
    <w:rsid w:val="0002555E"/>
    <w:rsid w:val="00040E3B"/>
    <w:rsid w:val="00043EB8"/>
    <w:rsid w:val="00046F46"/>
    <w:rsid w:val="000553F1"/>
    <w:rsid w:val="00056BDF"/>
    <w:rsid w:val="00065A6D"/>
    <w:rsid w:val="00077A47"/>
    <w:rsid w:val="000917DB"/>
    <w:rsid w:val="00092325"/>
    <w:rsid w:val="00096B5E"/>
    <w:rsid w:val="00097473"/>
    <w:rsid w:val="000A7298"/>
    <w:rsid w:val="000A7692"/>
    <w:rsid w:val="000B3630"/>
    <w:rsid w:val="000B75C7"/>
    <w:rsid w:val="000B7DEA"/>
    <w:rsid w:val="000C073C"/>
    <w:rsid w:val="000C52CB"/>
    <w:rsid w:val="000D05D0"/>
    <w:rsid w:val="000E6A16"/>
    <w:rsid w:val="000F09FB"/>
    <w:rsid w:val="000F10A2"/>
    <w:rsid w:val="000F382E"/>
    <w:rsid w:val="00122056"/>
    <w:rsid w:val="0012252D"/>
    <w:rsid w:val="001366E2"/>
    <w:rsid w:val="00142266"/>
    <w:rsid w:val="0014445A"/>
    <w:rsid w:val="00146FB3"/>
    <w:rsid w:val="0016070C"/>
    <w:rsid w:val="00164337"/>
    <w:rsid w:val="0016565D"/>
    <w:rsid w:val="001823E0"/>
    <w:rsid w:val="001B01CF"/>
    <w:rsid w:val="001B2DA8"/>
    <w:rsid w:val="001D350D"/>
    <w:rsid w:val="00221AEE"/>
    <w:rsid w:val="00222B5D"/>
    <w:rsid w:val="002302F2"/>
    <w:rsid w:val="00243EA0"/>
    <w:rsid w:val="002459AE"/>
    <w:rsid w:val="00261E4D"/>
    <w:rsid w:val="0026345B"/>
    <w:rsid w:val="00274436"/>
    <w:rsid w:val="00281A60"/>
    <w:rsid w:val="00283948"/>
    <w:rsid w:val="00290D91"/>
    <w:rsid w:val="00294BFE"/>
    <w:rsid w:val="002A0486"/>
    <w:rsid w:val="002A6EED"/>
    <w:rsid w:val="002A6FF7"/>
    <w:rsid w:val="002C4715"/>
    <w:rsid w:val="002C4D92"/>
    <w:rsid w:val="002D02FF"/>
    <w:rsid w:val="002D466C"/>
    <w:rsid w:val="002D6096"/>
    <w:rsid w:val="002F41FD"/>
    <w:rsid w:val="00300A12"/>
    <w:rsid w:val="0030557C"/>
    <w:rsid w:val="00313619"/>
    <w:rsid w:val="0031488F"/>
    <w:rsid w:val="003325D3"/>
    <w:rsid w:val="00342D2B"/>
    <w:rsid w:val="003437B4"/>
    <w:rsid w:val="00355F89"/>
    <w:rsid w:val="0036616A"/>
    <w:rsid w:val="00381F3B"/>
    <w:rsid w:val="00393946"/>
    <w:rsid w:val="003A4D7C"/>
    <w:rsid w:val="003B1034"/>
    <w:rsid w:val="003D3084"/>
    <w:rsid w:val="003D6B45"/>
    <w:rsid w:val="003E0957"/>
    <w:rsid w:val="003F6A78"/>
    <w:rsid w:val="003F6AEC"/>
    <w:rsid w:val="003F7D93"/>
    <w:rsid w:val="0040667F"/>
    <w:rsid w:val="00407EF8"/>
    <w:rsid w:val="004117AA"/>
    <w:rsid w:val="004121F6"/>
    <w:rsid w:val="00417A67"/>
    <w:rsid w:val="00420D76"/>
    <w:rsid w:val="004241F1"/>
    <w:rsid w:val="0043138C"/>
    <w:rsid w:val="004510D7"/>
    <w:rsid w:val="00460EA4"/>
    <w:rsid w:val="00472627"/>
    <w:rsid w:val="00474227"/>
    <w:rsid w:val="004C08B4"/>
    <w:rsid w:val="004C489B"/>
    <w:rsid w:val="004E558B"/>
    <w:rsid w:val="004F14E3"/>
    <w:rsid w:val="004F4468"/>
    <w:rsid w:val="004F6510"/>
    <w:rsid w:val="00501519"/>
    <w:rsid w:val="00502812"/>
    <w:rsid w:val="00521B98"/>
    <w:rsid w:val="00527581"/>
    <w:rsid w:val="0052776A"/>
    <w:rsid w:val="00530B9C"/>
    <w:rsid w:val="00533794"/>
    <w:rsid w:val="00542BAC"/>
    <w:rsid w:val="00572BC7"/>
    <w:rsid w:val="005903E2"/>
    <w:rsid w:val="005B3711"/>
    <w:rsid w:val="005B4CE4"/>
    <w:rsid w:val="005E2A70"/>
    <w:rsid w:val="005E4BC4"/>
    <w:rsid w:val="00603D21"/>
    <w:rsid w:val="00606941"/>
    <w:rsid w:val="0061613A"/>
    <w:rsid w:val="00622372"/>
    <w:rsid w:val="00623EB9"/>
    <w:rsid w:val="00630740"/>
    <w:rsid w:val="00630AC3"/>
    <w:rsid w:val="0064526C"/>
    <w:rsid w:val="00647FE7"/>
    <w:rsid w:val="006511AF"/>
    <w:rsid w:val="00660553"/>
    <w:rsid w:val="00677C08"/>
    <w:rsid w:val="00677D09"/>
    <w:rsid w:val="0068164B"/>
    <w:rsid w:val="00683CF3"/>
    <w:rsid w:val="00683E39"/>
    <w:rsid w:val="00684A61"/>
    <w:rsid w:val="00693824"/>
    <w:rsid w:val="006A2C58"/>
    <w:rsid w:val="006B7DFA"/>
    <w:rsid w:val="006C12F6"/>
    <w:rsid w:val="006E3D22"/>
    <w:rsid w:val="006E45B9"/>
    <w:rsid w:val="006F5EBD"/>
    <w:rsid w:val="006F7429"/>
    <w:rsid w:val="00703B29"/>
    <w:rsid w:val="0071230A"/>
    <w:rsid w:val="007172E1"/>
    <w:rsid w:val="00732667"/>
    <w:rsid w:val="00740462"/>
    <w:rsid w:val="00742A19"/>
    <w:rsid w:val="00743ACB"/>
    <w:rsid w:val="007461C8"/>
    <w:rsid w:val="00761D10"/>
    <w:rsid w:val="00762493"/>
    <w:rsid w:val="0077717C"/>
    <w:rsid w:val="00777232"/>
    <w:rsid w:val="0079066A"/>
    <w:rsid w:val="007949EC"/>
    <w:rsid w:val="007A6C70"/>
    <w:rsid w:val="007B1805"/>
    <w:rsid w:val="007D2C49"/>
    <w:rsid w:val="007D559E"/>
    <w:rsid w:val="007E0052"/>
    <w:rsid w:val="007E0945"/>
    <w:rsid w:val="007E1273"/>
    <w:rsid w:val="007E5396"/>
    <w:rsid w:val="007F2504"/>
    <w:rsid w:val="007F2A54"/>
    <w:rsid w:val="0080330B"/>
    <w:rsid w:val="008220A5"/>
    <w:rsid w:val="00831656"/>
    <w:rsid w:val="008449B0"/>
    <w:rsid w:val="00853695"/>
    <w:rsid w:val="008708CC"/>
    <w:rsid w:val="0087356E"/>
    <w:rsid w:val="008817D1"/>
    <w:rsid w:val="00897DF5"/>
    <w:rsid w:val="008A2717"/>
    <w:rsid w:val="008A44F3"/>
    <w:rsid w:val="008C617F"/>
    <w:rsid w:val="008C6B44"/>
    <w:rsid w:val="008F1CFF"/>
    <w:rsid w:val="008F2410"/>
    <w:rsid w:val="00917B58"/>
    <w:rsid w:val="00924C0E"/>
    <w:rsid w:val="00931647"/>
    <w:rsid w:val="00932084"/>
    <w:rsid w:val="009512A8"/>
    <w:rsid w:val="0096426C"/>
    <w:rsid w:val="00977B9C"/>
    <w:rsid w:val="00992D6C"/>
    <w:rsid w:val="0099555C"/>
    <w:rsid w:val="009A32DC"/>
    <w:rsid w:val="009B2D37"/>
    <w:rsid w:val="009B6F59"/>
    <w:rsid w:val="009C2C54"/>
    <w:rsid w:val="009D050F"/>
    <w:rsid w:val="009E38FA"/>
    <w:rsid w:val="009E43C6"/>
    <w:rsid w:val="009F1427"/>
    <w:rsid w:val="009F5359"/>
    <w:rsid w:val="00A04794"/>
    <w:rsid w:val="00A074EB"/>
    <w:rsid w:val="00A11511"/>
    <w:rsid w:val="00A15FE1"/>
    <w:rsid w:val="00A214FF"/>
    <w:rsid w:val="00A21A66"/>
    <w:rsid w:val="00A3407B"/>
    <w:rsid w:val="00A37048"/>
    <w:rsid w:val="00A42F8F"/>
    <w:rsid w:val="00A50B98"/>
    <w:rsid w:val="00A51B81"/>
    <w:rsid w:val="00A618E3"/>
    <w:rsid w:val="00A63769"/>
    <w:rsid w:val="00A809D8"/>
    <w:rsid w:val="00A91ABB"/>
    <w:rsid w:val="00AA273A"/>
    <w:rsid w:val="00AC282D"/>
    <w:rsid w:val="00AC4D0B"/>
    <w:rsid w:val="00AC5CE5"/>
    <w:rsid w:val="00AD2279"/>
    <w:rsid w:val="00AD30DB"/>
    <w:rsid w:val="00AD4080"/>
    <w:rsid w:val="00AE262E"/>
    <w:rsid w:val="00AE2E79"/>
    <w:rsid w:val="00AE30FC"/>
    <w:rsid w:val="00AF52DE"/>
    <w:rsid w:val="00B0534A"/>
    <w:rsid w:val="00B140E7"/>
    <w:rsid w:val="00B4464A"/>
    <w:rsid w:val="00B45B61"/>
    <w:rsid w:val="00B55A63"/>
    <w:rsid w:val="00B61575"/>
    <w:rsid w:val="00B65F85"/>
    <w:rsid w:val="00BB7B21"/>
    <w:rsid w:val="00BB7C32"/>
    <w:rsid w:val="00BC5FEF"/>
    <w:rsid w:val="00BD11C4"/>
    <w:rsid w:val="00BE4CBC"/>
    <w:rsid w:val="00BE68C7"/>
    <w:rsid w:val="00BF066D"/>
    <w:rsid w:val="00BF5ABF"/>
    <w:rsid w:val="00C00D38"/>
    <w:rsid w:val="00C053BF"/>
    <w:rsid w:val="00C10066"/>
    <w:rsid w:val="00C12599"/>
    <w:rsid w:val="00C25495"/>
    <w:rsid w:val="00C3384C"/>
    <w:rsid w:val="00C50CA7"/>
    <w:rsid w:val="00C57797"/>
    <w:rsid w:val="00C61EBA"/>
    <w:rsid w:val="00C666D7"/>
    <w:rsid w:val="00C82F3D"/>
    <w:rsid w:val="00C8397F"/>
    <w:rsid w:val="00C866C5"/>
    <w:rsid w:val="00CA066C"/>
    <w:rsid w:val="00CB1914"/>
    <w:rsid w:val="00CB1E05"/>
    <w:rsid w:val="00CB701F"/>
    <w:rsid w:val="00CC1BBD"/>
    <w:rsid w:val="00CC58DB"/>
    <w:rsid w:val="00CD50CF"/>
    <w:rsid w:val="00CF4527"/>
    <w:rsid w:val="00D03C28"/>
    <w:rsid w:val="00D07AF5"/>
    <w:rsid w:val="00D267F7"/>
    <w:rsid w:val="00D33572"/>
    <w:rsid w:val="00D35D90"/>
    <w:rsid w:val="00D41B43"/>
    <w:rsid w:val="00D45975"/>
    <w:rsid w:val="00D51346"/>
    <w:rsid w:val="00D5490F"/>
    <w:rsid w:val="00D6307D"/>
    <w:rsid w:val="00D70348"/>
    <w:rsid w:val="00D727F2"/>
    <w:rsid w:val="00D73771"/>
    <w:rsid w:val="00DA045F"/>
    <w:rsid w:val="00DA3990"/>
    <w:rsid w:val="00DA5136"/>
    <w:rsid w:val="00DB270A"/>
    <w:rsid w:val="00DB4512"/>
    <w:rsid w:val="00DD359D"/>
    <w:rsid w:val="00DD41ED"/>
    <w:rsid w:val="00DE7F32"/>
    <w:rsid w:val="00E049AF"/>
    <w:rsid w:val="00E1107A"/>
    <w:rsid w:val="00E2177E"/>
    <w:rsid w:val="00E21E5C"/>
    <w:rsid w:val="00E34DEA"/>
    <w:rsid w:val="00E370A7"/>
    <w:rsid w:val="00E40EA6"/>
    <w:rsid w:val="00E4301A"/>
    <w:rsid w:val="00E43591"/>
    <w:rsid w:val="00E5148F"/>
    <w:rsid w:val="00E82391"/>
    <w:rsid w:val="00E975F3"/>
    <w:rsid w:val="00EA43B5"/>
    <w:rsid w:val="00EB03BE"/>
    <w:rsid w:val="00EB5C39"/>
    <w:rsid w:val="00EC388D"/>
    <w:rsid w:val="00EC3EAB"/>
    <w:rsid w:val="00EE3C36"/>
    <w:rsid w:val="00EF351F"/>
    <w:rsid w:val="00EF533F"/>
    <w:rsid w:val="00F007DD"/>
    <w:rsid w:val="00F20796"/>
    <w:rsid w:val="00F4425A"/>
    <w:rsid w:val="00F50A89"/>
    <w:rsid w:val="00F52541"/>
    <w:rsid w:val="00F5645B"/>
    <w:rsid w:val="00F63C8C"/>
    <w:rsid w:val="00F64359"/>
    <w:rsid w:val="00F643F3"/>
    <w:rsid w:val="00F6546E"/>
    <w:rsid w:val="00F66F87"/>
    <w:rsid w:val="00F81BAC"/>
    <w:rsid w:val="00F96DD8"/>
    <w:rsid w:val="00FB1D4C"/>
    <w:rsid w:val="00FB32DF"/>
    <w:rsid w:val="00FB54D3"/>
    <w:rsid w:val="00FD34E8"/>
    <w:rsid w:val="00FE5003"/>
    <w:rsid w:val="00FE7C5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F6B8B2"/>
  <w15:docId w15:val="{E85B0A8C-719E-4F74-82D8-D5F29A0B3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7A67"/>
    <w:pPr>
      <w:ind w:left="720"/>
      <w:contextualSpacing/>
    </w:pPr>
  </w:style>
  <w:style w:type="paragraph" w:styleId="Header">
    <w:name w:val="header"/>
    <w:basedOn w:val="Normal"/>
    <w:link w:val="HeaderChar"/>
    <w:uiPriority w:val="99"/>
    <w:unhideWhenUsed/>
    <w:rsid w:val="00647F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FE7"/>
  </w:style>
  <w:style w:type="paragraph" w:styleId="Footer">
    <w:name w:val="footer"/>
    <w:basedOn w:val="Normal"/>
    <w:link w:val="FooterChar"/>
    <w:uiPriority w:val="99"/>
    <w:unhideWhenUsed/>
    <w:rsid w:val="00647F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FE7"/>
  </w:style>
  <w:style w:type="character" w:styleId="Emphasis">
    <w:name w:val="Emphasis"/>
    <w:basedOn w:val="DefaultParagraphFont"/>
    <w:uiPriority w:val="20"/>
    <w:qFormat/>
    <w:rsid w:val="008C6B44"/>
    <w:rPr>
      <w:i/>
      <w:iCs/>
    </w:rPr>
  </w:style>
  <w:style w:type="paragraph" w:customStyle="1" w:styleId="ResumeName">
    <w:name w:val="Resume Name"/>
    <w:basedOn w:val="Title"/>
    <w:uiPriority w:val="99"/>
    <w:rsid w:val="0052776A"/>
    <w:pPr>
      <w:pBdr>
        <w:bottom w:val="none" w:sz="0" w:space="0" w:color="auto"/>
      </w:pBdr>
      <w:spacing w:after="0"/>
      <w:contextualSpacing w:val="0"/>
      <w:jc w:val="center"/>
    </w:pPr>
    <w:rPr>
      <w:rFonts w:ascii="Times New Roman" w:eastAsia="Times New Roman" w:hAnsi="Times New Roman" w:cs="Times New Roman"/>
      <w:color w:val="auto"/>
      <w:spacing w:val="0"/>
      <w:kern w:val="0"/>
      <w:sz w:val="28"/>
      <w:szCs w:val="36"/>
      <w:lang w:bidi="ar-SA"/>
    </w:rPr>
  </w:style>
  <w:style w:type="paragraph" w:styleId="Title">
    <w:name w:val="Title"/>
    <w:basedOn w:val="Normal"/>
    <w:next w:val="Normal"/>
    <w:link w:val="TitleChar"/>
    <w:uiPriority w:val="10"/>
    <w:qFormat/>
    <w:rsid w:val="005277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2776A"/>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D267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7F7"/>
    <w:rPr>
      <w:rFonts w:ascii="Segoe UI" w:hAnsi="Segoe UI" w:cs="Segoe UI"/>
      <w:sz w:val="18"/>
      <w:szCs w:val="18"/>
    </w:rPr>
  </w:style>
  <w:style w:type="character" w:styleId="CommentReference">
    <w:name w:val="annotation reference"/>
    <w:basedOn w:val="DefaultParagraphFont"/>
    <w:uiPriority w:val="99"/>
    <w:semiHidden/>
    <w:unhideWhenUsed/>
    <w:rsid w:val="00393946"/>
    <w:rPr>
      <w:sz w:val="18"/>
      <w:szCs w:val="18"/>
    </w:rPr>
  </w:style>
  <w:style w:type="paragraph" w:styleId="CommentText">
    <w:name w:val="annotation text"/>
    <w:basedOn w:val="Normal"/>
    <w:link w:val="CommentTextChar"/>
    <w:uiPriority w:val="99"/>
    <w:semiHidden/>
    <w:unhideWhenUsed/>
    <w:rsid w:val="00393946"/>
    <w:pPr>
      <w:spacing w:line="240" w:lineRule="auto"/>
    </w:pPr>
    <w:rPr>
      <w:sz w:val="24"/>
      <w:szCs w:val="24"/>
    </w:rPr>
  </w:style>
  <w:style w:type="character" w:customStyle="1" w:styleId="CommentTextChar">
    <w:name w:val="Comment Text Char"/>
    <w:basedOn w:val="DefaultParagraphFont"/>
    <w:link w:val="CommentText"/>
    <w:uiPriority w:val="99"/>
    <w:semiHidden/>
    <w:rsid w:val="00393946"/>
    <w:rPr>
      <w:sz w:val="24"/>
      <w:szCs w:val="24"/>
    </w:rPr>
  </w:style>
  <w:style w:type="paragraph" w:styleId="CommentSubject">
    <w:name w:val="annotation subject"/>
    <w:basedOn w:val="CommentText"/>
    <w:next w:val="CommentText"/>
    <w:link w:val="CommentSubjectChar"/>
    <w:uiPriority w:val="99"/>
    <w:semiHidden/>
    <w:unhideWhenUsed/>
    <w:rsid w:val="005B3711"/>
    <w:rPr>
      <w:b/>
      <w:bCs/>
      <w:sz w:val="20"/>
      <w:szCs w:val="20"/>
    </w:rPr>
  </w:style>
  <w:style w:type="character" w:customStyle="1" w:styleId="CommentSubjectChar">
    <w:name w:val="Comment Subject Char"/>
    <w:basedOn w:val="CommentTextChar"/>
    <w:link w:val="CommentSubject"/>
    <w:uiPriority w:val="99"/>
    <w:semiHidden/>
    <w:rsid w:val="005B3711"/>
    <w:rPr>
      <w:b/>
      <w:bCs/>
      <w:sz w:val="20"/>
      <w:szCs w:val="20"/>
    </w:rPr>
  </w:style>
  <w:style w:type="paragraph" w:styleId="Revision">
    <w:name w:val="Revision"/>
    <w:hidden/>
    <w:uiPriority w:val="99"/>
    <w:semiHidden/>
    <w:rsid w:val="00DD41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160476">
      <w:bodyDiv w:val="1"/>
      <w:marLeft w:val="0"/>
      <w:marRight w:val="0"/>
      <w:marTop w:val="0"/>
      <w:marBottom w:val="0"/>
      <w:divBdr>
        <w:top w:val="none" w:sz="0" w:space="0" w:color="auto"/>
        <w:left w:val="none" w:sz="0" w:space="0" w:color="auto"/>
        <w:bottom w:val="none" w:sz="0" w:space="0" w:color="auto"/>
        <w:right w:val="none" w:sz="0" w:space="0" w:color="auto"/>
      </w:divBdr>
    </w:div>
    <w:div w:id="165124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28B56-1C77-4212-B31E-0B7A191AD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5</Pages>
  <Words>2141</Words>
  <Characters>12205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HLS</Company>
  <LinksUpToDate>false</LinksUpToDate>
  <CharactersWithSpaces>14318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Meirav</dc:creator>
  <cp:lastModifiedBy>Susan</cp:lastModifiedBy>
  <cp:revision>4</cp:revision>
  <cp:lastPrinted>2019-07-24T21:34:00Z</cp:lastPrinted>
  <dcterms:created xsi:type="dcterms:W3CDTF">2019-07-30T06:28:00Z</dcterms:created>
  <dcterms:modified xsi:type="dcterms:W3CDTF">2019-07-30T08:27:00Z</dcterms:modified>
</cp:coreProperties>
</file>