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DFBC4" w14:textId="77777777" w:rsidR="00F8663F" w:rsidRPr="00CE60BE" w:rsidRDefault="00F7065E" w:rsidP="004006DB">
      <w:pPr>
        <w:spacing w:after="0"/>
        <w:jc w:val="center"/>
        <w:rPr>
          <w:rFonts w:ascii="Times New Roman" w:hAnsi="Times New Roman" w:cs="Times New Roman"/>
          <w:b/>
          <w:sz w:val="26"/>
          <w:szCs w:val="26"/>
        </w:rPr>
      </w:pPr>
      <w:r w:rsidRPr="00CE60BE">
        <w:rPr>
          <w:rFonts w:ascii="Times New Roman" w:hAnsi="Times New Roman" w:cs="Times New Roman"/>
          <w:b/>
          <w:sz w:val="26"/>
          <w:szCs w:val="26"/>
        </w:rPr>
        <w:t>Statement of Research Interests</w:t>
      </w:r>
    </w:p>
    <w:p w14:paraId="76BE295F" w14:textId="77777777" w:rsidR="00E209CF" w:rsidRPr="00C86DA9" w:rsidRDefault="00E209CF" w:rsidP="00C7403E">
      <w:pPr>
        <w:spacing w:after="0"/>
        <w:jc w:val="both"/>
        <w:rPr>
          <w:rFonts w:ascii="Times New Roman" w:hAnsi="Times New Roman" w:cs="Times New Roman"/>
          <w:color w:val="548DD4" w:themeColor="text2" w:themeTint="99"/>
        </w:rPr>
      </w:pPr>
    </w:p>
    <w:p w14:paraId="7846265B" w14:textId="77777777" w:rsidR="00E209CF" w:rsidRPr="00CE60BE" w:rsidRDefault="00E209CF" w:rsidP="00CE60BE">
      <w:pPr>
        <w:jc w:val="both"/>
        <w:rPr>
          <w:rFonts w:ascii="Times New Roman" w:hAnsi="Times New Roman" w:cs="Times New Roman"/>
          <w:b/>
          <w:sz w:val="24"/>
          <w:szCs w:val="24"/>
        </w:rPr>
      </w:pPr>
      <w:r w:rsidRPr="00CE60BE">
        <w:rPr>
          <w:rFonts w:ascii="Times New Roman" w:hAnsi="Times New Roman" w:cs="Times New Roman"/>
          <w:b/>
          <w:sz w:val="24"/>
          <w:szCs w:val="24"/>
        </w:rPr>
        <w:t>Background</w:t>
      </w:r>
      <w:r w:rsidR="00C837FB" w:rsidRPr="00CE60BE">
        <w:rPr>
          <w:rFonts w:ascii="Times New Roman" w:hAnsi="Times New Roman" w:cs="Times New Roman"/>
          <w:b/>
          <w:sz w:val="24"/>
          <w:szCs w:val="24"/>
        </w:rPr>
        <w:t xml:space="preserve"> </w:t>
      </w:r>
    </w:p>
    <w:p w14:paraId="1D370873" w14:textId="5CDCFC6D" w:rsidR="006C3A22" w:rsidRDefault="00CE60BE" w:rsidP="00BF13C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hAnsi="Times New Roman" w:cs="Times New Roman"/>
          <w:b/>
        </w:rPr>
        <w:t xml:space="preserve">     </w:t>
      </w:r>
      <w:r w:rsidR="00F7065E" w:rsidRPr="00CE60BE">
        <w:rPr>
          <w:rFonts w:ascii="Times New Roman" w:hAnsi="Times New Roman" w:cs="Times New Roman"/>
          <w:b/>
        </w:rPr>
        <w:t xml:space="preserve">My main interests lie in </w:t>
      </w:r>
      <w:r w:rsidR="003946D4" w:rsidRPr="00CE60BE">
        <w:rPr>
          <w:rFonts w:ascii="Times New Roman" w:hAnsi="Times New Roman" w:cs="Times New Roman"/>
          <w:b/>
        </w:rPr>
        <w:t xml:space="preserve">the </w:t>
      </w:r>
      <w:r w:rsidR="006C1A19" w:rsidRPr="00CE60BE">
        <w:rPr>
          <w:rFonts w:ascii="Times New Roman" w:hAnsi="Times New Roman" w:cs="Times New Roman"/>
          <w:b/>
        </w:rPr>
        <w:t>development of innovative technologies to explore new renewable energy resou</w:t>
      </w:r>
      <w:r w:rsidR="00ED288F" w:rsidRPr="00CE60BE">
        <w:rPr>
          <w:rFonts w:ascii="Times New Roman" w:hAnsi="Times New Roman" w:cs="Times New Roman"/>
          <w:b/>
        </w:rPr>
        <w:t>rces.</w:t>
      </w:r>
      <w:r w:rsidR="00ED288F" w:rsidRPr="00BF13C0">
        <w:rPr>
          <w:rFonts w:ascii="Times New Roman" w:hAnsi="Times New Roman" w:cs="Times New Roman"/>
          <w:b/>
        </w:rPr>
        <w:t xml:space="preserve"> </w:t>
      </w:r>
      <w:commentRangeStart w:id="0"/>
      <w:r w:rsidR="004C2F89" w:rsidRPr="00BF13C0">
        <w:rPr>
          <w:rFonts w:ascii="Times New Roman" w:hAnsi="Times New Roman" w:cs="Times New Roman"/>
        </w:rPr>
        <w:t>A</w:t>
      </w:r>
      <w:r w:rsidR="003946D4" w:rsidRPr="00BF13C0">
        <w:rPr>
          <w:rFonts w:ascii="Times New Roman" w:hAnsi="Times New Roman" w:cs="Times New Roman"/>
        </w:rPr>
        <w:t>s</w:t>
      </w:r>
      <w:r w:rsidR="004C2F89" w:rsidRPr="00BF13C0">
        <w:rPr>
          <w:rFonts w:ascii="Times New Roman" w:hAnsi="Times New Roman" w:cs="Times New Roman"/>
        </w:rPr>
        <w:t xml:space="preserve"> we all aware </w:t>
      </w:r>
      <w:r w:rsidR="006C1A19" w:rsidRPr="00BF13C0">
        <w:rPr>
          <w:rFonts w:ascii="Times New Roman" w:hAnsi="Times New Roman" w:cs="Times New Roman"/>
        </w:rPr>
        <w:t xml:space="preserve">that </w:t>
      </w:r>
      <w:commentRangeEnd w:id="0"/>
      <w:r w:rsidR="0005611A">
        <w:rPr>
          <w:rStyle w:val="CommentReference"/>
        </w:rPr>
        <w:commentReference w:id="0"/>
      </w:r>
      <w:r w:rsidR="004C2F89" w:rsidRPr="00BF13C0">
        <w:rPr>
          <w:rFonts w:ascii="Times New Roman" w:hAnsi="Times New Roman" w:cs="Times New Roman"/>
        </w:rPr>
        <w:t xml:space="preserve">world’s population is increasing, along with the rapid growth of many developing economies, </w:t>
      </w:r>
      <w:del w:id="1" w:author="David M" w:date="2017-04-15T08:10:00Z">
        <w:r w:rsidR="004C2F89" w:rsidRPr="00BF13C0" w:rsidDel="0095705E">
          <w:rPr>
            <w:rFonts w:ascii="Times New Roman" w:hAnsi="Times New Roman" w:cs="Times New Roman"/>
          </w:rPr>
          <w:delText xml:space="preserve">indicates that </w:delText>
        </w:r>
      </w:del>
      <w:r w:rsidR="004C2F89" w:rsidRPr="00BF13C0">
        <w:rPr>
          <w:rFonts w:ascii="Times New Roman" w:hAnsi="Times New Roman" w:cs="Times New Roman"/>
        </w:rPr>
        <w:t>the demand for energy</w:t>
      </w:r>
      <w:r w:rsidR="009A1902" w:rsidRPr="00BF13C0">
        <w:rPr>
          <w:rFonts w:ascii="Times New Roman" w:hAnsi="Times New Roman" w:cs="Times New Roman"/>
        </w:rPr>
        <w:t xml:space="preserve"> </w:t>
      </w:r>
      <w:del w:id="2" w:author="David M" w:date="2017-04-15T08:10:00Z">
        <w:r w:rsidR="004C2F89" w:rsidRPr="00BF13C0" w:rsidDel="0095705E">
          <w:rPr>
            <w:rFonts w:ascii="Times New Roman" w:hAnsi="Times New Roman" w:cs="Times New Roman"/>
          </w:rPr>
          <w:delText>would be</w:delText>
        </w:r>
      </w:del>
      <w:ins w:id="3" w:author="David M" w:date="2017-04-15T08:10:00Z">
        <w:r w:rsidR="0095705E">
          <w:rPr>
            <w:rFonts w:ascii="Times New Roman" w:hAnsi="Times New Roman" w:cs="Times New Roman"/>
          </w:rPr>
          <w:t>will soon be</w:t>
        </w:r>
      </w:ins>
      <w:r w:rsidR="004C2F89" w:rsidRPr="00BF13C0">
        <w:rPr>
          <w:rFonts w:ascii="Times New Roman" w:hAnsi="Times New Roman" w:cs="Times New Roman"/>
        </w:rPr>
        <w:t xml:space="preserve"> enormous. </w:t>
      </w:r>
      <w:r w:rsidR="006C1A19" w:rsidRPr="00BF13C0">
        <w:rPr>
          <w:rFonts w:ascii="Times New Roman" w:hAnsi="Times New Roman" w:cs="Times New Roman"/>
        </w:rPr>
        <w:t>Explor</w:t>
      </w:r>
      <w:ins w:id="4" w:author="David M" w:date="2017-04-15T08:10:00Z">
        <w:r w:rsidR="0095705E">
          <w:rPr>
            <w:rFonts w:ascii="Times New Roman" w:hAnsi="Times New Roman" w:cs="Times New Roman"/>
          </w:rPr>
          <w:t>ing</w:t>
        </w:r>
      </w:ins>
      <w:del w:id="5" w:author="David M" w:date="2017-04-15T08:10:00Z">
        <w:r w:rsidR="006C1A19" w:rsidRPr="00BF13C0" w:rsidDel="0095705E">
          <w:rPr>
            <w:rFonts w:ascii="Times New Roman" w:hAnsi="Times New Roman" w:cs="Times New Roman"/>
          </w:rPr>
          <w:delText>e</w:delText>
        </w:r>
      </w:del>
      <w:r w:rsidR="006C1A19" w:rsidRPr="00BF13C0">
        <w:rPr>
          <w:rFonts w:ascii="Times New Roman" w:hAnsi="Times New Roman" w:cs="Times New Roman"/>
        </w:rPr>
        <w:t xml:space="preserve"> new form</w:t>
      </w:r>
      <w:ins w:id="6" w:author="David M" w:date="2017-04-16T08:02:00Z">
        <w:r w:rsidR="0005611A">
          <w:rPr>
            <w:rFonts w:ascii="Times New Roman" w:hAnsi="Times New Roman" w:cs="Times New Roman"/>
          </w:rPr>
          <w:t>s</w:t>
        </w:r>
      </w:ins>
      <w:r w:rsidR="006C1A19" w:rsidRPr="00BF13C0">
        <w:rPr>
          <w:rFonts w:ascii="Times New Roman" w:hAnsi="Times New Roman" w:cs="Times New Roman"/>
        </w:rPr>
        <w:t xml:space="preserve"> of renewable energy would </w:t>
      </w:r>
      <w:r w:rsidR="00565737" w:rsidRPr="00BF13C0">
        <w:rPr>
          <w:rFonts w:ascii="Times New Roman" w:hAnsi="Times New Roman" w:cs="Times New Roman"/>
        </w:rPr>
        <w:t xml:space="preserve">lessen the human population’s </w:t>
      </w:r>
      <w:r w:rsidR="006C1A19" w:rsidRPr="00BF13C0">
        <w:rPr>
          <w:rFonts w:ascii="Times New Roman" w:hAnsi="Times New Roman" w:cs="Times New Roman"/>
        </w:rPr>
        <w:t>dependence on fossil fuels.</w:t>
      </w:r>
      <w:ins w:id="7" w:author="David M" w:date="2017-04-16T08:02:00Z">
        <w:r w:rsidR="0005611A">
          <w:rPr>
            <w:rFonts w:ascii="Times New Roman" w:hAnsi="Times New Roman" w:cs="Times New Roman"/>
          </w:rPr>
          <w:t xml:space="preserve"> Consequently,</w:t>
        </w:r>
      </w:ins>
      <w:r w:rsidR="006C1A19" w:rsidRPr="00BF13C0">
        <w:rPr>
          <w:rFonts w:ascii="Times New Roman" w:hAnsi="Times New Roman" w:cs="Times New Roman"/>
        </w:rPr>
        <w:t xml:space="preserve"> </w:t>
      </w:r>
      <w:r w:rsidR="0085305E" w:rsidRPr="00BF13C0">
        <w:rPr>
          <w:rFonts w:ascii="Times New Roman" w:hAnsi="Times New Roman" w:cs="Times New Roman"/>
        </w:rPr>
        <w:t xml:space="preserve">I have spent several years on developing </w:t>
      </w:r>
      <w:r w:rsidR="00944429" w:rsidRPr="00BF13C0">
        <w:rPr>
          <w:rFonts w:ascii="Times New Roman" w:hAnsi="Times New Roman" w:cs="Times New Roman"/>
        </w:rPr>
        <w:t xml:space="preserve">two </w:t>
      </w:r>
      <w:r w:rsidR="0085305E" w:rsidRPr="00BF13C0">
        <w:rPr>
          <w:rFonts w:ascii="Times New Roman" w:hAnsi="Times New Roman" w:cs="Times New Roman"/>
        </w:rPr>
        <w:t>technologies that can harvest the salinity gradient energy (</w:t>
      </w:r>
      <w:commentRangeStart w:id="8"/>
      <w:r w:rsidR="0085305E" w:rsidRPr="00BF13C0">
        <w:rPr>
          <w:rFonts w:ascii="Times New Roman" w:hAnsi="Times New Roman" w:cs="Times New Roman"/>
        </w:rPr>
        <w:t>i.e.</w:t>
      </w:r>
      <w:ins w:id="9" w:author="David M" w:date="2017-04-15T08:11:00Z">
        <w:r w:rsidR="0095705E">
          <w:rPr>
            <w:rFonts w:ascii="Times New Roman" w:hAnsi="Times New Roman" w:cs="Times New Roman"/>
          </w:rPr>
          <w:t>,</w:t>
        </w:r>
      </w:ins>
      <w:r w:rsidR="0085305E" w:rsidRPr="00BF13C0">
        <w:rPr>
          <w:rFonts w:ascii="Times New Roman" w:hAnsi="Times New Roman" w:cs="Times New Roman"/>
        </w:rPr>
        <w:t xml:space="preserve"> </w:t>
      </w:r>
      <w:commentRangeEnd w:id="8"/>
      <w:r w:rsidR="0095705E">
        <w:rPr>
          <w:rStyle w:val="CommentReference"/>
        </w:rPr>
        <w:commentReference w:id="8"/>
      </w:r>
      <w:r w:rsidR="0085305E" w:rsidRPr="00BF13C0">
        <w:rPr>
          <w:rFonts w:ascii="Times New Roman" w:hAnsi="Times New Roman" w:cs="Times New Roman"/>
        </w:rPr>
        <w:t xml:space="preserve">the Gibbs free energy released from mixing two solutions of different salinity). </w:t>
      </w:r>
      <w:r w:rsidR="00301AF1" w:rsidRPr="00BF13C0">
        <w:rPr>
          <w:rFonts w:ascii="Times New Roman" w:hAnsi="Times New Roman" w:cs="Times New Roman"/>
        </w:rPr>
        <w:t>One technology I developed during my Ph.D</w:t>
      </w:r>
      <w:r w:rsidR="00944429" w:rsidRPr="00BF13C0">
        <w:rPr>
          <w:rFonts w:ascii="Times New Roman" w:hAnsi="Times New Roman" w:cs="Times New Roman"/>
        </w:rPr>
        <w:t>.</w:t>
      </w:r>
      <w:r w:rsidR="00301AF1" w:rsidRPr="00BF13C0">
        <w:rPr>
          <w:rFonts w:ascii="Times New Roman" w:hAnsi="Times New Roman" w:cs="Times New Roman"/>
        </w:rPr>
        <w:t xml:space="preserve"> study is capacitive mixing (CapMix)</w:t>
      </w:r>
      <w:r w:rsidR="00BA00A8" w:rsidRPr="00BF13C0">
        <w:rPr>
          <w:rFonts w:ascii="Times New Roman" w:hAnsi="Times New Roman" w:cs="Times New Roman"/>
        </w:rPr>
        <w:t>. CapMix employs a porous electrode pair (i.e.</w:t>
      </w:r>
      <w:ins w:id="10" w:author="David M" w:date="2017-04-15T08:15:00Z">
        <w:r w:rsidR="0095705E">
          <w:rPr>
            <w:rFonts w:ascii="Times New Roman" w:hAnsi="Times New Roman" w:cs="Times New Roman"/>
          </w:rPr>
          <w:t>,</w:t>
        </w:r>
      </w:ins>
      <w:r w:rsidR="00BA00A8" w:rsidRPr="00BF13C0">
        <w:rPr>
          <w:rFonts w:ascii="Times New Roman" w:hAnsi="Times New Roman" w:cs="Times New Roman"/>
        </w:rPr>
        <w:t xml:space="preserve"> electrical double layer capacitor) that</w:t>
      </w:r>
      <w:r w:rsidR="00D36972" w:rsidRPr="00BF13C0">
        <w:rPr>
          <w:rFonts w:ascii="Times New Roman" w:hAnsi="Times New Roman" w:cs="Times New Roman"/>
        </w:rPr>
        <w:t xml:space="preserve"> is</w:t>
      </w:r>
      <w:r w:rsidR="00BA00A8" w:rsidRPr="00BF13C0">
        <w:rPr>
          <w:rFonts w:ascii="Times New Roman" w:hAnsi="Times New Roman" w:cs="Times New Roman"/>
        </w:rPr>
        <w:t xml:space="preserve"> alternately charged in concentrated solution and discharged in dilute solution. </w:t>
      </w:r>
      <w:r w:rsidR="00D36972" w:rsidRPr="00BF13C0">
        <w:rPr>
          <w:rFonts w:ascii="Times New Roman" w:hAnsi="Times New Roman" w:cs="Times New Roman"/>
        </w:rPr>
        <w:t>The energy required to</w:t>
      </w:r>
      <w:r w:rsidR="00BF13C0">
        <w:rPr>
          <w:rFonts w:ascii="Times New Roman" w:hAnsi="Times New Roman" w:cs="Times New Roman"/>
        </w:rPr>
        <w:t xml:space="preserve"> </w:t>
      </w:r>
      <w:r w:rsidR="00D36972" w:rsidRPr="00BF13C0">
        <w:rPr>
          <w:rFonts w:ascii="Times New Roman" w:hAnsi="Times New Roman" w:cs="Times New Roman"/>
        </w:rPr>
        <w:t>charge the electrodes is less than the energy extracted during the</w:t>
      </w:r>
      <w:r w:rsidR="00BF13C0">
        <w:rPr>
          <w:rFonts w:ascii="Times New Roman" w:hAnsi="Times New Roman" w:cs="Times New Roman"/>
        </w:rPr>
        <w:t xml:space="preserve"> </w:t>
      </w:r>
      <w:r w:rsidR="00D36972" w:rsidRPr="00BF13C0">
        <w:rPr>
          <w:rFonts w:ascii="Times New Roman" w:hAnsi="Times New Roman" w:cs="Times New Roman"/>
        </w:rPr>
        <w:t>discharge</w:t>
      </w:r>
      <w:del w:id="11" w:author="David M" w:date="2017-04-15T08:15:00Z">
        <w:r w:rsidR="00D36972" w:rsidRPr="00BF13C0" w:rsidDel="0095705E">
          <w:rPr>
            <w:rFonts w:ascii="Times New Roman" w:hAnsi="Times New Roman" w:cs="Times New Roman"/>
          </w:rPr>
          <w:delText xml:space="preserve">, and it is </w:delText>
        </w:r>
      </w:del>
      <w:ins w:id="12" w:author="David M" w:date="2017-04-15T08:15:00Z">
        <w:r w:rsidR="0095705E">
          <w:rPr>
            <w:rFonts w:ascii="Times New Roman" w:hAnsi="Times New Roman" w:cs="Times New Roman"/>
          </w:rPr>
          <w:t xml:space="preserve">; </w:t>
        </w:r>
      </w:ins>
      <w:r w:rsidR="00D36972" w:rsidRPr="00BF13C0">
        <w:rPr>
          <w:rFonts w:ascii="Times New Roman" w:hAnsi="Times New Roman" w:cs="Times New Roman"/>
        </w:rPr>
        <w:t>therefore</w:t>
      </w:r>
      <w:ins w:id="13" w:author="David M" w:date="2017-04-15T08:15:00Z">
        <w:r w:rsidR="0095705E">
          <w:rPr>
            <w:rFonts w:ascii="Times New Roman" w:hAnsi="Times New Roman" w:cs="Times New Roman"/>
          </w:rPr>
          <w:t>, it is</w:t>
        </w:r>
      </w:ins>
      <w:r w:rsidR="00D36972" w:rsidRPr="00BF13C0">
        <w:rPr>
          <w:rFonts w:ascii="Times New Roman" w:hAnsi="Times New Roman" w:cs="Times New Roman"/>
        </w:rPr>
        <w:t xml:space="preserve"> possible to extract part of the energy</w:t>
      </w:r>
      <w:r w:rsidR="00BF13C0">
        <w:rPr>
          <w:rFonts w:ascii="Times New Roman" w:hAnsi="Times New Roman" w:cs="Times New Roman"/>
        </w:rPr>
        <w:t xml:space="preserve"> </w:t>
      </w:r>
      <w:r w:rsidR="00D36972" w:rsidRPr="00BF13C0">
        <w:rPr>
          <w:rFonts w:ascii="Times New Roman" w:hAnsi="Times New Roman" w:cs="Times New Roman"/>
        </w:rPr>
        <w:t>associated with the mixing of the system.</w:t>
      </w:r>
      <w:r w:rsidR="00BF13C0">
        <w:rPr>
          <w:rFonts w:ascii="Times New Roman" w:hAnsi="Times New Roman" w:cs="Times New Roman"/>
        </w:rPr>
        <w:t xml:space="preserve"> </w:t>
      </w:r>
      <w:r w:rsidR="00301AF1" w:rsidRPr="00BF13C0">
        <w:rPr>
          <w:rFonts w:ascii="Times New Roman" w:hAnsi="Times New Roman" w:cs="Times New Roman"/>
        </w:rPr>
        <w:t xml:space="preserve">Another technology I </w:t>
      </w:r>
      <w:del w:id="14" w:author="David M" w:date="2017-04-16T08:02:00Z">
        <w:r w:rsidR="00301AF1" w:rsidRPr="00BF13C0" w:rsidDel="0005611A">
          <w:rPr>
            <w:rFonts w:ascii="Times New Roman" w:hAnsi="Times New Roman" w:cs="Times New Roman"/>
          </w:rPr>
          <w:delText xml:space="preserve">am </w:delText>
        </w:r>
      </w:del>
      <w:ins w:id="15" w:author="David M" w:date="2017-04-16T08:02:00Z">
        <w:r w:rsidR="0005611A">
          <w:rPr>
            <w:rFonts w:ascii="Times New Roman" w:hAnsi="Times New Roman" w:cs="Times New Roman"/>
          </w:rPr>
          <w:t>have been</w:t>
        </w:r>
        <w:r w:rsidR="0005611A" w:rsidRPr="00BF13C0">
          <w:rPr>
            <w:rFonts w:ascii="Times New Roman" w:hAnsi="Times New Roman" w:cs="Times New Roman"/>
          </w:rPr>
          <w:t xml:space="preserve"> </w:t>
        </w:r>
      </w:ins>
      <w:r w:rsidR="00301AF1" w:rsidRPr="00BF13C0">
        <w:rPr>
          <w:rFonts w:ascii="Times New Roman" w:hAnsi="Times New Roman" w:cs="Times New Roman"/>
        </w:rPr>
        <w:t>working on during my postdoc research is reverse electro-dialysis (RED). RED consists of an alternating series of cation and anion exchange membranes. The salinity difference on either side of the membranes drives ion transport towards the electrodes</w:t>
      </w:r>
      <w:del w:id="16" w:author="David M" w:date="2017-04-16T08:03:00Z">
        <w:r w:rsidR="00301AF1" w:rsidRPr="00BF13C0" w:rsidDel="0005611A">
          <w:rPr>
            <w:rFonts w:ascii="Times New Roman" w:hAnsi="Times New Roman" w:cs="Times New Roman"/>
          </w:rPr>
          <w:delText>,</w:delText>
        </w:r>
      </w:del>
      <w:r w:rsidR="00301AF1" w:rsidRPr="00BF13C0">
        <w:rPr>
          <w:rFonts w:ascii="Times New Roman" w:hAnsi="Times New Roman" w:cs="Times New Roman"/>
        </w:rPr>
        <w:t xml:space="preserve"> where it is converted into electron flow.</w:t>
      </w:r>
      <w:r w:rsidR="00764D3E" w:rsidRPr="00BF13C0">
        <w:rPr>
          <w:rFonts w:ascii="Times New Roman" w:hAnsi="Times New Roman" w:cs="Times New Roman"/>
        </w:rPr>
        <w:t xml:space="preserve"> </w:t>
      </w:r>
      <w:r w:rsidR="006C3A22" w:rsidRPr="00AC28FB">
        <w:rPr>
          <w:rFonts w:ascii="Times New Roman" w:eastAsia="Times New Roman" w:hAnsi="Times New Roman" w:cs="Times New Roman"/>
          <w:color w:val="000000"/>
        </w:rPr>
        <w:t>I believe my effort</w:t>
      </w:r>
      <w:r w:rsidR="00AC28FB" w:rsidRPr="00AC28FB">
        <w:rPr>
          <w:rFonts w:ascii="Times New Roman" w:eastAsia="Times New Roman" w:hAnsi="Times New Roman" w:cs="Times New Roman"/>
          <w:color w:val="000000"/>
        </w:rPr>
        <w:t xml:space="preserve"> </w:t>
      </w:r>
      <w:del w:id="17" w:author="David M" w:date="2017-04-15T08:16:00Z">
        <w:r w:rsidR="006C3A22" w:rsidRPr="00AC28FB" w:rsidDel="0095705E">
          <w:rPr>
            <w:rFonts w:ascii="Times New Roman" w:eastAsia="Times New Roman" w:hAnsi="Times New Roman" w:cs="Times New Roman"/>
            <w:color w:val="000000"/>
          </w:rPr>
          <w:delText xml:space="preserve">will </w:delText>
        </w:r>
      </w:del>
      <w:r w:rsidR="006C3A22" w:rsidRPr="00AC28FB">
        <w:rPr>
          <w:rFonts w:ascii="Times New Roman" w:eastAsia="Times New Roman" w:hAnsi="Times New Roman" w:cs="Times New Roman"/>
          <w:color w:val="000000"/>
        </w:rPr>
        <w:t>benefit</w:t>
      </w:r>
      <w:ins w:id="18" w:author="David M" w:date="2017-04-15T08:16:00Z">
        <w:r w:rsidR="0095705E">
          <w:rPr>
            <w:rFonts w:ascii="Times New Roman" w:eastAsia="Times New Roman" w:hAnsi="Times New Roman" w:cs="Times New Roman"/>
            <w:color w:val="000000"/>
          </w:rPr>
          <w:t>s</w:t>
        </w:r>
      </w:ins>
      <w:r w:rsidR="006C3A22" w:rsidRPr="00AC28FB">
        <w:rPr>
          <w:rFonts w:ascii="Times New Roman" w:eastAsia="Times New Roman" w:hAnsi="Times New Roman" w:cs="Times New Roman"/>
          <w:color w:val="000000"/>
        </w:rPr>
        <w:t xml:space="preserve"> society by addressing </w:t>
      </w:r>
      <w:del w:id="19" w:author="David M" w:date="2017-04-15T08:17:00Z">
        <w:r w:rsidR="006C3A22" w:rsidRPr="00AC28FB" w:rsidDel="0095705E">
          <w:rPr>
            <w:rFonts w:ascii="Times New Roman" w:eastAsia="Times New Roman" w:hAnsi="Times New Roman" w:cs="Times New Roman"/>
            <w:color w:val="000000"/>
          </w:rPr>
          <w:delText xml:space="preserve">the </w:delText>
        </w:r>
        <w:r w:rsidR="00BF13C0" w:rsidDel="0095705E">
          <w:rPr>
            <w:rFonts w:ascii="Times New Roman" w:eastAsia="Times New Roman" w:hAnsi="Times New Roman" w:cs="Times New Roman"/>
            <w:color w:val="000000"/>
          </w:rPr>
          <w:delText>energy</w:delText>
        </w:r>
      </w:del>
      <w:ins w:id="20" w:author="David M" w:date="2017-04-15T08:17:00Z">
        <w:r w:rsidR="0095705E">
          <w:rPr>
            <w:rFonts w:ascii="Times New Roman" w:eastAsia="Times New Roman" w:hAnsi="Times New Roman" w:cs="Times New Roman"/>
            <w:color w:val="000000"/>
          </w:rPr>
          <w:t>a</w:t>
        </w:r>
      </w:ins>
      <w:r w:rsidR="006C3A22" w:rsidRPr="00AC28FB">
        <w:rPr>
          <w:rFonts w:ascii="Times New Roman" w:eastAsia="Times New Roman" w:hAnsi="Times New Roman" w:cs="Times New Roman"/>
          <w:color w:val="000000"/>
        </w:rPr>
        <w:t xml:space="preserve"> need to capture energy from renewable, carbon-neutral sources.</w:t>
      </w:r>
    </w:p>
    <w:p w14:paraId="56E0ED59" w14:textId="77777777" w:rsidR="00CE60BE" w:rsidRPr="007F77BE" w:rsidRDefault="00CE60BE" w:rsidP="00BF13C0">
      <w:pPr>
        <w:autoSpaceDE w:val="0"/>
        <w:autoSpaceDN w:val="0"/>
        <w:adjustRightInd w:val="0"/>
        <w:spacing w:after="0" w:line="240" w:lineRule="auto"/>
        <w:jc w:val="both"/>
        <w:rPr>
          <w:rFonts w:ascii="Times New Roman" w:eastAsia="Times New Roman" w:hAnsi="Times New Roman" w:cs="Times New Roman"/>
          <w:color w:val="000000"/>
        </w:rPr>
      </w:pPr>
    </w:p>
    <w:p w14:paraId="4CDB750E" w14:textId="77777777" w:rsidR="003D5C75" w:rsidRPr="00C86DA9" w:rsidRDefault="003D5C75" w:rsidP="00C7403E">
      <w:pPr>
        <w:spacing w:after="0"/>
        <w:jc w:val="both"/>
        <w:rPr>
          <w:rFonts w:ascii="Times New Roman" w:hAnsi="Times New Roman" w:cs="Times New Roman"/>
        </w:rPr>
      </w:pPr>
    </w:p>
    <w:p w14:paraId="1A268B4E" w14:textId="77777777" w:rsidR="00E209CF" w:rsidRPr="00CE60BE" w:rsidRDefault="00E209CF" w:rsidP="00CE60BE">
      <w:pPr>
        <w:jc w:val="both"/>
        <w:rPr>
          <w:rFonts w:ascii="Times New Roman" w:hAnsi="Times New Roman" w:cs="Times New Roman"/>
          <w:b/>
          <w:sz w:val="24"/>
          <w:szCs w:val="24"/>
        </w:rPr>
      </w:pPr>
      <w:r w:rsidRPr="00CE60BE">
        <w:rPr>
          <w:rFonts w:ascii="Times New Roman" w:hAnsi="Times New Roman" w:cs="Times New Roman"/>
          <w:b/>
          <w:sz w:val="24"/>
          <w:szCs w:val="24"/>
        </w:rPr>
        <w:t>Current research</w:t>
      </w:r>
    </w:p>
    <w:p w14:paraId="3283C950" w14:textId="2C3B88A1" w:rsidR="000605CB" w:rsidRPr="00C86DA9" w:rsidRDefault="00CE60BE" w:rsidP="00C7403E">
      <w:pPr>
        <w:spacing w:after="0"/>
        <w:jc w:val="both"/>
        <w:rPr>
          <w:rFonts w:ascii="Times New Roman" w:hAnsi="Times New Roman" w:cs="Times New Roman"/>
        </w:rPr>
      </w:pPr>
      <w:r>
        <w:rPr>
          <w:rFonts w:ascii="Times New Roman" w:hAnsi="Times New Roman" w:cs="Times New Roman"/>
        </w:rPr>
        <w:t xml:space="preserve">     </w:t>
      </w:r>
      <w:del w:id="21" w:author="David M" w:date="2017-04-15T08:17:00Z">
        <w:r w:rsidR="00BF13C0" w:rsidDel="0095705E">
          <w:rPr>
            <w:rFonts w:ascii="Times New Roman" w:hAnsi="Times New Roman" w:cs="Times New Roman"/>
          </w:rPr>
          <w:delText>Currently</w:delText>
        </w:r>
        <w:r w:rsidR="00944429" w:rsidRPr="00C86DA9" w:rsidDel="0095705E">
          <w:rPr>
            <w:rFonts w:ascii="Times New Roman" w:hAnsi="Times New Roman" w:cs="Times New Roman"/>
          </w:rPr>
          <w:delText xml:space="preserve"> a</w:delText>
        </w:r>
      </w:del>
      <w:ins w:id="22" w:author="David M" w:date="2017-04-15T08:17:00Z">
        <w:r w:rsidR="0095705E">
          <w:rPr>
            <w:rFonts w:ascii="Times New Roman" w:hAnsi="Times New Roman" w:cs="Times New Roman"/>
          </w:rPr>
          <w:t>A</w:t>
        </w:r>
      </w:ins>
      <w:r w:rsidR="00944429" w:rsidRPr="00C86DA9">
        <w:rPr>
          <w:rFonts w:ascii="Times New Roman" w:hAnsi="Times New Roman" w:cs="Times New Roman"/>
        </w:rPr>
        <w:t xml:space="preserve">s a postdoc, </w:t>
      </w:r>
      <w:del w:id="23" w:author="David M" w:date="2017-04-16T08:04:00Z">
        <w:r w:rsidR="00DC7C91" w:rsidRPr="00C86DA9" w:rsidDel="0005611A">
          <w:rPr>
            <w:rFonts w:ascii="Times New Roman" w:hAnsi="Times New Roman" w:cs="Times New Roman"/>
          </w:rPr>
          <w:delText xml:space="preserve">I have three </w:delText>
        </w:r>
      </w:del>
      <w:del w:id="24" w:author="David M" w:date="2017-04-16T08:03:00Z">
        <w:r w:rsidR="00DC7C91" w:rsidRPr="00C86DA9" w:rsidDel="0005611A">
          <w:rPr>
            <w:rFonts w:ascii="Times New Roman" w:hAnsi="Times New Roman" w:cs="Times New Roman"/>
          </w:rPr>
          <w:delText xml:space="preserve">applications </w:delText>
        </w:r>
      </w:del>
      <w:del w:id="25" w:author="David M" w:date="2017-04-16T08:04:00Z">
        <w:r w:rsidR="00DC7C91" w:rsidRPr="00C86DA9" w:rsidDel="0005611A">
          <w:rPr>
            <w:rFonts w:ascii="Times New Roman" w:hAnsi="Times New Roman" w:cs="Times New Roman"/>
          </w:rPr>
          <w:delText xml:space="preserve">to which </w:delText>
        </w:r>
      </w:del>
      <w:r w:rsidR="00DC7C91" w:rsidRPr="00C86DA9">
        <w:rPr>
          <w:rFonts w:ascii="Times New Roman" w:hAnsi="Times New Roman" w:cs="Times New Roman"/>
        </w:rPr>
        <w:t xml:space="preserve">I </w:t>
      </w:r>
      <w:del w:id="26" w:author="David M" w:date="2017-04-16T08:04:00Z">
        <w:r w:rsidR="00DC7C91" w:rsidRPr="00C86DA9" w:rsidDel="0005611A">
          <w:rPr>
            <w:rFonts w:ascii="Times New Roman" w:hAnsi="Times New Roman" w:cs="Times New Roman"/>
          </w:rPr>
          <w:delText xml:space="preserve">am </w:delText>
        </w:r>
      </w:del>
      <w:ins w:id="27" w:author="David M" w:date="2017-04-16T08:04:00Z">
        <w:r w:rsidR="0005611A">
          <w:rPr>
            <w:rFonts w:ascii="Times New Roman" w:hAnsi="Times New Roman" w:cs="Times New Roman"/>
          </w:rPr>
          <w:t>have been</w:t>
        </w:r>
        <w:r w:rsidR="0005611A" w:rsidRPr="00C86DA9">
          <w:rPr>
            <w:rFonts w:ascii="Times New Roman" w:hAnsi="Times New Roman" w:cs="Times New Roman"/>
          </w:rPr>
          <w:t xml:space="preserve"> </w:t>
        </w:r>
      </w:ins>
      <w:r w:rsidR="00DC7C91" w:rsidRPr="00C86DA9">
        <w:rPr>
          <w:rFonts w:ascii="Times New Roman" w:hAnsi="Times New Roman" w:cs="Times New Roman"/>
        </w:rPr>
        <w:t>applying my research skills</w:t>
      </w:r>
      <w:ins w:id="28" w:author="David M" w:date="2017-04-16T08:04:00Z">
        <w:r w:rsidR="0005611A">
          <w:rPr>
            <w:rFonts w:ascii="Times New Roman" w:hAnsi="Times New Roman" w:cs="Times New Roman"/>
          </w:rPr>
          <w:t xml:space="preserve"> in the following three projects</w:t>
        </w:r>
      </w:ins>
      <w:r w:rsidR="00944429" w:rsidRPr="00C86DA9">
        <w:rPr>
          <w:rFonts w:ascii="Times New Roman" w:hAnsi="Times New Roman" w:cs="Times New Roman"/>
        </w:rPr>
        <w:t xml:space="preserve">: </w:t>
      </w:r>
      <w:del w:id="29" w:author="David M" w:date="2017-04-16T22:08:00Z">
        <w:r w:rsidR="00DC7C91" w:rsidRPr="00C86DA9" w:rsidDel="00C34DC9">
          <w:rPr>
            <w:rFonts w:ascii="Times New Roman" w:hAnsi="Times New Roman" w:cs="Times New Roman"/>
          </w:rPr>
          <w:delText xml:space="preserve"> </w:delText>
        </w:r>
      </w:del>
      <w:r w:rsidR="00944429" w:rsidRPr="00C86DA9">
        <w:rPr>
          <w:rFonts w:ascii="Times New Roman" w:hAnsi="Times New Roman" w:cs="Times New Roman"/>
        </w:rPr>
        <w:t xml:space="preserve">1) </w:t>
      </w:r>
      <w:del w:id="30" w:author="David M" w:date="2017-04-16T22:08:00Z">
        <w:r w:rsidR="00944429" w:rsidRPr="00C86DA9" w:rsidDel="00C34DC9">
          <w:rPr>
            <w:rFonts w:ascii="Times New Roman" w:hAnsi="Times New Roman" w:cs="Times New Roman"/>
          </w:rPr>
          <w:delText xml:space="preserve">invented </w:delText>
        </w:r>
      </w:del>
      <w:ins w:id="31" w:author="David M" w:date="2017-04-16T22:08:00Z">
        <w:r w:rsidR="00C34DC9">
          <w:rPr>
            <w:rFonts w:ascii="Times New Roman" w:hAnsi="Times New Roman" w:cs="Times New Roman"/>
          </w:rPr>
          <w:t>invention</w:t>
        </w:r>
        <w:r w:rsidR="00C34DC9" w:rsidRPr="00C86DA9">
          <w:rPr>
            <w:rFonts w:ascii="Times New Roman" w:hAnsi="Times New Roman" w:cs="Times New Roman"/>
          </w:rPr>
          <w:t xml:space="preserve"> </w:t>
        </w:r>
        <w:r w:rsidR="00C34DC9">
          <w:rPr>
            <w:rFonts w:ascii="Times New Roman" w:hAnsi="Times New Roman" w:cs="Times New Roman"/>
          </w:rPr>
          <w:t xml:space="preserve">of </w:t>
        </w:r>
      </w:ins>
      <w:r w:rsidR="00944429" w:rsidRPr="00C86DA9">
        <w:rPr>
          <w:rFonts w:ascii="Times New Roman" w:hAnsi="Times New Roman" w:cs="Times New Roman"/>
        </w:rPr>
        <w:t>a novel electrode system that uses c</w:t>
      </w:r>
      <w:r w:rsidR="00A04754" w:rsidRPr="00C86DA9">
        <w:rPr>
          <w:rFonts w:ascii="Times New Roman" w:hAnsi="Times New Roman" w:cs="Times New Roman"/>
        </w:rPr>
        <w:t>ontinuously recirculated flow electrodes</w:t>
      </w:r>
      <w:r w:rsidR="00621D92" w:rsidRPr="00C86DA9">
        <w:rPr>
          <w:rFonts w:ascii="Times New Roman" w:hAnsi="Times New Roman" w:cs="Times New Roman"/>
        </w:rPr>
        <w:t xml:space="preserve"> (FEs)</w:t>
      </w:r>
      <w:r w:rsidR="00A04754" w:rsidRPr="00C86DA9">
        <w:rPr>
          <w:rFonts w:ascii="Times New Roman" w:hAnsi="Times New Roman" w:cs="Times New Roman"/>
        </w:rPr>
        <w:t xml:space="preserve"> in </w:t>
      </w:r>
      <w:r w:rsidR="00944429" w:rsidRPr="00C86DA9">
        <w:rPr>
          <w:rFonts w:ascii="Times New Roman" w:hAnsi="Times New Roman" w:cs="Times New Roman"/>
        </w:rPr>
        <w:t>RED</w:t>
      </w:r>
      <w:r w:rsidR="000605CB" w:rsidRPr="00C86DA9">
        <w:rPr>
          <w:rFonts w:ascii="Times New Roman" w:hAnsi="Times New Roman" w:cs="Times New Roman"/>
        </w:rPr>
        <w:t xml:space="preserve">; </w:t>
      </w:r>
      <w:r w:rsidR="00944429" w:rsidRPr="00C86DA9">
        <w:rPr>
          <w:rFonts w:ascii="Times New Roman" w:hAnsi="Times New Roman" w:cs="Times New Roman"/>
        </w:rPr>
        <w:t xml:space="preserve">2) </w:t>
      </w:r>
      <w:del w:id="32" w:author="David M" w:date="2017-04-16T22:08:00Z">
        <w:r w:rsidR="00944429" w:rsidRPr="00C86DA9" w:rsidDel="00C34DC9">
          <w:rPr>
            <w:rFonts w:ascii="Times New Roman" w:hAnsi="Times New Roman" w:cs="Times New Roman"/>
          </w:rPr>
          <w:delText xml:space="preserve">investigated </w:delText>
        </w:r>
      </w:del>
      <w:ins w:id="33" w:author="David M" w:date="2017-04-16T22:08:00Z">
        <w:r w:rsidR="00C34DC9">
          <w:rPr>
            <w:rFonts w:ascii="Times New Roman" w:hAnsi="Times New Roman" w:cs="Times New Roman"/>
          </w:rPr>
          <w:t>investigation of</w:t>
        </w:r>
        <w:r w:rsidR="00C34DC9" w:rsidRPr="00C86DA9">
          <w:rPr>
            <w:rFonts w:ascii="Times New Roman" w:hAnsi="Times New Roman" w:cs="Times New Roman"/>
          </w:rPr>
          <w:t xml:space="preserve"> </w:t>
        </w:r>
      </w:ins>
      <w:r w:rsidR="00944429" w:rsidRPr="00C86DA9">
        <w:rPr>
          <w:rFonts w:ascii="Times New Roman" w:hAnsi="Times New Roman" w:cs="Times New Roman"/>
        </w:rPr>
        <w:t>the</w:t>
      </w:r>
      <w:r w:rsidR="00A04754" w:rsidRPr="00C86DA9">
        <w:rPr>
          <w:rFonts w:ascii="Times New Roman" w:hAnsi="Times New Roman" w:cs="Times New Roman"/>
        </w:rPr>
        <w:t xml:space="preserve"> effect of natural organic matters and ionic composition on the performance of </w:t>
      </w:r>
      <w:r w:rsidR="00621D92" w:rsidRPr="00C86DA9">
        <w:rPr>
          <w:rFonts w:ascii="Times New Roman" w:hAnsi="Times New Roman" w:cs="Times New Roman"/>
        </w:rPr>
        <w:t>RED</w:t>
      </w:r>
      <w:r w:rsidR="000605CB" w:rsidRPr="00C86DA9">
        <w:rPr>
          <w:rFonts w:ascii="Times New Roman" w:hAnsi="Times New Roman" w:cs="Times New Roman"/>
        </w:rPr>
        <w:t xml:space="preserve">; </w:t>
      </w:r>
      <w:ins w:id="34" w:author="David M" w:date="2017-04-15T08:18:00Z">
        <w:r w:rsidR="0095705E">
          <w:rPr>
            <w:rFonts w:ascii="Times New Roman" w:hAnsi="Times New Roman" w:cs="Times New Roman"/>
          </w:rPr>
          <w:t xml:space="preserve">and </w:t>
        </w:r>
      </w:ins>
      <w:r w:rsidR="00944429" w:rsidRPr="00C86DA9">
        <w:rPr>
          <w:rFonts w:ascii="Times New Roman" w:hAnsi="Times New Roman" w:cs="Times New Roman"/>
        </w:rPr>
        <w:t>3)</w:t>
      </w:r>
      <w:r w:rsidR="00ED288F">
        <w:rPr>
          <w:rFonts w:ascii="Times New Roman" w:hAnsi="Times New Roman" w:cs="Times New Roman"/>
        </w:rPr>
        <w:t xml:space="preserve"> development of a </w:t>
      </w:r>
      <w:r w:rsidR="00ED288F" w:rsidRPr="00891BAA">
        <w:rPr>
          <w:rFonts w:ascii="Times New Roman" w:hAnsi="Times New Roman" w:cs="Times New Roman"/>
        </w:rPr>
        <w:t xml:space="preserve">novel </w:t>
      </w:r>
      <w:r w:rsidR="00891BAA" w:rsidRPr="00891BAA">
        <w:rPr>
          <w:rFonts w:ascii="Times New Roman" w:hAnsi="Times New Roman" w:cs="Times New Roman"/>
          <w:color w:val="000000"/>
          <w:lang w:val="en-GB"/>
        </w:rPr>
        <w:t xml:space="preserve">capacitive neutralisation dialysis process for </w:t>
      </w:r>
      <w:r w:rsidR="00891BAA" w:rsidRPr="00891BAA">
        <w:rPr>
          <w:rFonts w:ascii="Times New Roman" w:hAnsi="Times New Roman" w:cs="Times New Roman"/>
        </w:rPr>
        <w:t xml:space="preserve">energy </w:t>
      </w:r>
      <w:r w:rsidR="00891BAA" w:rsidRPr="00891BAA">
        <w:rPr>
          <w:rFonts w:ascii="Times New Roman" w:hAnsi="Times New Roman" w:cs="Times New Roman"/>
          <w:color w:val="000000"/>
          <w:lang w:val="en-GB"/>
        </w:rPr>
        <w:t>recovery</w:t>
      </w:r>
      <w:r w:rsidR="00891BAA" w:rsidRPr="00891BAA">
        <w:rPr>
          <w:rFonts w:ascii="Times New Roman" w:hAnsi="Times New Roman" w:cs="Times New Roman"/>
        </w:rPr>
        <w:t>.</w:t>
      </w:r>
      <w:r w:rsidR="00944429" w:rsidRPr="00C86DA9">
        <w:rPr>
          <w:rFonts w:ascii="Times New Roman" w:hAnsi="Times New Roman" w:cs="Times New Roman"/>
        </w:rPr>
        <w:t xml:space="preserve"> </w:t>
      </w:r>
      <w:commentRangeStart w:id="35"/>
      <w:del w:id="36" w:author="David M" w:date="2017-04-16T08:04:00Z">
        <w:r w:rsidR="00227001" w:rsidRPr="00C86DA9" w:rsidDel="0005611A">
          <w:rPr>
            <w:rFonts w:ascii="Times New Roman" w:hAnsi="Times New Roman" w:cs="Times New Roman"/>
          </w:rPr>
          <w:delText xml:space="preserve">I would </w:delText>
        </w:r>
      </w:del>
      <w:del w:id="37" w:author="David M" w:date="2017-04-15T08:18:00Z">
        <w:r w:rsidR="00227001" w:rsidRPr="00C86DA9" w:rsidDel="0095705E">
          <w:rPr>
            <w:rFonts w:ascii="Times New Roman" w:hAnsi="Times New Roman" w:cs="Times New Roman"/>
          </w:rPr>
          <w:delText xml:space="preserve">like </w:delText>
        </w:r>
      </w:del>
      <w:del w:id="38" w:author="David M" w:date="2017-04-16T08:04:00Z">
        <w:r w:rsidR="00227001" w:rsidRPr="00C86DA9" w:rsidDel="0005611A">
          <w:rPr>
            <w:rFonts w:ascii="Times New Roman" w:hAnsi="Times New Roman" w:cs="Times New Roman"/>
          </w:rPr>
          <w:delText>to expand e</w:delText>
        </w:r>
      </w:del>
      <w:ins w:id="39" w:author="David M" w:date="2017-04-16T08:04:00Z">
        <w:r w:rsidR="0005611A">
          <w:rPr>
            <w:rFonts w:ascii="Times New Roman" w:hAnsi="Times New Roman" w:cs="Times New Roman"/>
          </w:rPr>
          <w:t>E</w:t>
        </w:r>
      </w:ins>
      <w:r w:rsidR="00227001" w:rsidRPr="00C86DA9">
        <w:rPr>
          <w:rFonts w:ascii="Times New Roman" w:hAnsi="Times New Roman" w:cs="Times New Roman"/>
        </w:rPr>
        <w:t xml:space="preserve">ach topic </w:t>
      </w:r>
      <w:ins w:id="40" w:author="David M" w:date="2017-04-16T08:04:00Z">
        <w:r w:rsidR="0005611A">
          <w:rPr>
            <w:rFonts w:ascii="Times New Roman" w:hAnsi="Times New Roman" w:cs="Times New Roman"/>
          </w:rPr>
          <w:t xml:space="preserve">is expanded </w:t>
        </w:r>
      </w:ins>
      <w:r w:rsidR="00227001" w:rsidRPr="00C86DA9">
        <w:rPr>
          <w:rFonts w:ascii="Times New Roman" w:hAnsi="Times New Roman" w:cs="Times New Roman"/>
        </w:rPr>
        <w:t xml:space="preserve">in the following sections. </w:t>
      </w:r>
      <w:commentRangeEnd w:id="35"/>
      <w:r w:rsidR="0095705E">
        <w:rPr>
          <w:rStyle w:val="CommentReference"/>
        </w:rPr>
        <w:commentReference w:id="35"/>
      </w:r>
    </w:p>
    <w:p w14:paraId="08587EB0" w14:textId="77777777" w:rsidR="00227001" w:rsidRPr="00C86DA9" w:rsidRDefault="00227001" w:rsidP="00C7403E">
      <w:pPr>
        <w:spacing w:after="0"/>
        <w:jc w:val="both"/>
        <w:rPr>
          <w:rFonts w:ascii="Times New Roman" w:hAnsi="Times New Roman" w:cs="Times New Roman"/>
        </w:rPr>
      </w:pPr>
    </w:p>
    <w:p w14:paraId="04CEDE3A" w14:textId="6FA763ED" w:rsidR="000605CB" w:rsidRPr="00C86DA9" w:rsidRDefault="00CE60BE" w:rsidP="00C7403E">
      <w:pPr>
        <w:pStyle w:val="Default"/>
        <w:jc w:val="both"/>
        <w:rPr>
          <w:sz w:val="22"/>
          <w:szCs w:val="22"/>
        </w:rPr>
      </w:pPr>
      <w:r>
        <w:rPr>
          <w:b/>
          <w:sz w:val="22"/>
          <w:szCs w:val="22"/>
        </w:rPr>
        <w:t xml:space="preserve">     </w:t>
      </w:r>
      <w:r w:rsidR="00C45088" w:rsidRPr="00C86DA9">
        <w:rPr>
          <w:b/>
          <w:sz w:val="22"/>
          <w:szCs w:val="22"/>
        </w:rPr>
        <w:t>Continuously recirculated FEs in RED</w:t>
      </w:r>
      <w:r w:rsidR="00C45088" w:rsidRPr="00C86DA9">
        <w:rPr>
          <w:sz w:val="22"/>
          <w:szCs w:val="22"/>
        </w:rPr>
        <w:t xml:space="preserve">. </w:t>
      </w:r>
      <w:r w:rsidR="000605CB" w:rsidRPr="00C86DA9">
        <w:rPr>
          <w:sz w:val="22"/>
          <w:szCs w:val="22"/>
        </w:rPr>
        <w:t>RED is a promising technology that generate</w:t>
      </w:r>
      <w:ins w:id="41" w:author="David M" w:date="2017-04-15T08:26:00Z">
        <w:r w:rsidR="0022145E">
          <w:rPr>
            <w:sz w:val="22"/>
            <w:szCs w:val="22"/>
          </w:rPr>
          <w:t>s</w:t>
        </w:r>
      </w:ins>
      <w:r w:rsidR="000605CB" w:rsidRPr="00C86DA9">
        <w:rPr>
          <w:sz w:val="22"/>
          <w:szCs w:val="22"/>
        </w:rPr>
        <w:t xml:space="preserve"> electricity from the mixing of salinity gradients.</w:t>
      </w:r>
      <w:r w:rsidR="00E209CF" w:rsidRPr="00C86DA9">
        <w:rPr>
          <w:sz w:val="22"/>
          <w:szCs w:val="22"/>
        </w:rPr>
        <w:t xml:space="preserve"> </w:t>
      </w:r>
      <w:r w:rsidR="00C45088" w:rsidRPr="00C86DA9">
        <w:rPr>
          <w:sz w:val="22"/>
          <w:szCs w:val="22"/>
        </w:rPr>
        <w:t xml:space="preserve">One important component in RED is the electrode system that converts ionic current into electrical current. </w:t>
      </w:r>
      <w:ins w:id="42" w:author="David M" w:date="2017-04-15T08:26:00Z">
        <w:r w:rsidR="0022145E">
          <w:rPr>
            <w:sz w:val="22"/>
            <w:szCs w:val="22"/>
          </w:rPr>
          <w:t xml:space="preserve">However, </w:t>
        </w:r>
      </w:ins>
      <w:del w:id="43" w:author="David M" w:date="2017-04-15T08:26:00Z">
        <w:r w:rsidR="00C45088" w:rsidRPr="00C86DA9" w:rsidDel="0022145E">
          <w:rPr>
            <w:sz w:val="22"/>
            <w:szCs w:val="22"/>
          </w:rPr>
          <w:delText>C</w:delText>
        </w:r>
      </w:del>
      <w:ins w:id="44" w:author="David M" w:date="2017-04-15T08:26:00Z">
        <w:r w:rsidR="0022145E">
          <w:rPr>
            <w:sz w:val="22"/>
            <w:szCs w:val="22"/>
          </w:rPr>
          <w:t>c</w:t>
        </w:r>
      </w:ins>
      <w:r w:rsidR="000605CB" w:rsidRPr="00C86DA9">
        <w:rPr>
          <w:sz w:val="22"/>
          <w:szCs w:val="22"/>
        </w:rPr>
        <w:t xml:space="preserve">onventional electrode system options face environmental, economic, and operational limitations. For example, the chemical-based iron hexacyanoferrate system can irreversibly damage membranes and contaminate the produced drinking water and/or the environment with toxic cyanide compounds. </w:t>
      </w:r>
      <w:commentRangeStart w:id="45"/>
      <w:r w:rsidR="000605CB" w:rsidRPr="00C86DA9">
        <w:rPr>
          <w:iCs/>
          <w:sz w:val="22"/>
          <w:szCs w:val="22"/>
        </w:rPr>
        <w:t>The challenge is therefore to find an electrode system that reduces environmental/human health concerns and can be easily scaled for commercial-scale applications</w:t>
      </w:r>
      <w:commentRangeEnd w:id="45"/>
      <w:r w:rsidR="002D0F23">
        <w:rPr>
          <w:rStyle w:val="CommentReference"/>
          <w:rFonts w:asciiTheme="minorHAnsi" w:hAnsiTheme="minorHAnsi" w:cstheme="minorBidi"/>
          <w:color w:val="auto"/>
        </w:rPr>
        <w:commentReference w:id="45"/>
      </w:r>
      <w:r w:rsidR="000605CB" w:rsidRPr="00C86DA9">
        <w:rPr>
          <w:iCs/>
          <w:sz w:val="22"/>
          <w:szCs w:val="22"/>
        </w:rPr>
        <w:t>.</w:t>
      </w:r>
      <w:r w:rsidR="00E209CF" w:rsidRPr="00C86DA9">
        <w:rPr>
          <w:sz w:val="22"/>
          <w:szCs w:val="22"/>
        </w:rPr>
        <w:t xml:space="preserve"> </w:t>
      </w:r>
      <w:commentRangeStart w:id="46"/>
      <w:r w:rsidR="00E209CF" w:rsidRPr="00C86DA9">
        <w:rPr>
          <w:sz w:val="22"/>
          <w:szCs w:val="22"/>
        </w:rPr>
        <w:t xml:space="preserve">To solve the abovementioned problems, we invented a novel electrode system that uses continuously recirculated flow electrodes (FEs) in combination with large surface area brush current collectors </w:t>
      </w:r>
      <w:commentRangeEnd w:id="46"/>
      <w:r w:rsidR="0022145E">
        <w:rPr>
          <w:rStyle w:val="CommentReference"/>
          <w:rFonts w:asciiTheme="minorHAnsi" w:hAnsiTheme="minorHAnsi" w:cstheme="minorBidi"/>
          <w:color w:val="auto"/>
        </w:rPr>
        <w:commentReference w:id="46"/>
      </w:r>
      <w:r w:rsidR="00E209CF" w:rsidRPr="00C86DA9">
        <w:rPr>
          <w:sz w:val="22"/>
          <w:szCs w:val="22"/>
        </w:rPr>
        <w:t xml:space="preserve">(CCs). These FEs are made of environmentally friendly carbon particles that can be produced from virtually any organic resource, including wood, sawdust, or </w:t>
      </w:r>
      <w:commentRangeStart w:id="47"/>
      <w:r w:rsidR="00E209CF" w:rsidRPr="00C86DA9">
        <w:rPr>
          <w:sz w:val="22"/>
          <w:szCs w:val="22"/>
        </w:rPr>
        <w:t xml:space="preserve">waste </w:t>
      </w:r>
      <w:commentRangeEnd w:id="47"/>
      <w:r w:rsidR="0022145E">
        <w:rPr>
          <w:rStyle w:val="CommentReference"/>
          <w:rFonts w:asciiTheme="minorHAnsi" w:hAnsiTheme="minorHAnsi" w:cstheme="minorBidi"/>
          <w:color w:val="auto"/>
        </w:rPr>
        <w:commentReference w:id="47"/>
      </w:r>
      <w:r w:rsidR="00E209CF" w:rsidRPr="00C86DA9">
        <w:rPr>
          <w:sz w:val="22"/>
          <w:szCs w:val="22"/>
        </w:rPr>
        <w:t>products. Our initial proof-of-concept study showed that continuously recirculating FEs between anode and cathode compartments in RED can generate uninterrupted power from mixing fresh and salty water. This proof-of-principle study has led to one publication (under review</w:t>
      </w:r>
      <w:r w:rsidR="00891BAA">
        <w:rPr>
          <w:sz w:val="22"/>
          <w:szCs w:val="22"/>
        </w:rPr>
        <w:t xml:space="preserve"> </w:t>
      </w:r>
      <w:commentRangeStart w:id="48"/>
      <w:commentRangeStart w:id="49"/>
      <w:del w:id="50" w:author="David M" w:date="2017-04-15T08:32:00Z">
        <w:r w:rsidR="00891BAA" w:rsidDel="00F32C97">
          <w:rPr>
            <w:sz w:val="22"/>
            <w:szCs w:val="22"/>
          </w:rPr>
          <w:delText xml:space="preserve">at </w:delText>
        </w:r>
      </w:del>
      <w:commentRangeEnd w:id="48"/>
      <w:ins w:id="51" w:author="David M" w:date="2017-04-15T08:32:00Z">
        <w:r w:rsidR="00F32C97">
          <w:rPr>
            <w:sz w:val="22"/>
            <w:szCs w:val="22"/>
          </w:rPr>
          <w:t xml:space="preserve">for the </w:t>
        </w:r>
      </w:ins>
      <w:r w:rsidR="00F32C97">
        <w:rPr>
          <w:rStyle w:val="CommentReference"/>
          <w:rFonts w:asciiTheme="minorHAnsi" w:hAnsiTheme="minorHAnsi" w:cstheme="minorBidi"/>
          <w:color w:val="auto"/>
        </w:rPr>
        <w:commentReference w:id="48"/>
      </w:r>
      <w:commentRangeEnd w:id="49"/>
      <w:r w:rsidR="00F32C97">
        <w:rPr>
          <w:rStyle w:val="CommentReference"/>
          <w:rFonts w:asciiTheme="minorHAnsi" w:hAnsiTheme="minorHAnsi" w:cstheme="minorBidi"/>
          <w:color w:val="auto"/>
        </w:rPr>
        <w:commentReference w:id="49"/>
      </w:r>
      <w:r w:rsidR="00891BAA">
        <w:rPr>
          <w:sz w:val="22"/>
          <w:szCs w:val="22"/>
        </w:rPr>
        <w:t>Journal of Power Sources</w:t>
      </w:r>
      <w:r w:rsidR="00E209CF" w:rsidRPr="00C86DA9">
        <w:rPr>
          <w:sz w:val="22"/>
          <w:szCs w:val="22"/>
        </w:rPr>
        <w:t xml:space="preserve">) and one patent (under provisional filing). </w:t>
      </w:r>
    </w:p>
    <w:p w14:paraId="0F301A96" w14:textId="77777777" w:rsidR="00E209CF" w:rsidRPr="00C86DA9" w:rsidRDefault="00E209CF" w:rsidP="00C7403E">
      <w:pPr>
        <w:spacing w:after="0"/>
        <w:jc w:val="both"/>
        <w:rPr>
          <w:rFonts w:ascii="Times New Roman" w:hAnsi="Times New Roman" w:cs="Times New Roman"/>
        </w:rPr>
      </w:pPr>
    </w:p>
    <w:p w14:paraId="209CA577" w14:textId="644EA78B" w:rsidR="00227001" w:rsidRPr="00C86DA9"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C45088" w:rsidRPr="00C86DA9">
        <w:rPr>
          <w:rFonts w:ascii="Times New Roman" w:hAnsi="Times New Roman" w:cs="Times New Roman"/>
          <w:b/>
        </w:rPr>
        <w:t>Effect of natural organic matters</w:t>
      </w:r>
      <w:r w:rsidR="00EE5069">
        <w:rPr>
          <w:rFonts w:ascii="Times New Roman" w:hAnsi="Times New Roman" w:cs="Times New Roman"/>
          <w:b/>
        </w:rPr>
        <w:t xml:space="preserve"> (NOM)</w:t>
      </w:r>
      <w:r w:rsidR="00C45088" w:rsidRPr="00C86DA9">
        <w:rPr>
          <w:rFonts w:ascii="Times New Roman" w:hAnsi="Times New Roman" w:cs="Times New Roman"/>
          <w:b/>
        </w:rPr>
        <w:t xml:space="preserve"> and ionic composition on the performance of RED. </w:t>
      </w:r>
      <w:r w:rsidR="00227001" w:rsidRPr="00C86DA9">
        <w:rPr>
          <w:rFonts w:ascii="Times New Roman" w:hAnsi="Times New Roman" w:cs="Times New Roman"/>
        </w:rPr>
        <w:t xml:space="preserve">Another </w:t>
      </w:r>
      <w:r w:rsidR="00C86DA9">
        <w:rPr>
          <w:rFonts w:ascii="Times New Roman" w:hAnsi="Times New Roman" w:cs="Times New Roman"/>
        </w:rPr>
        <w:t xml:space="preserve">RED </w:t>
      </w:r>
      <w:r w:rsidR="00227001" w:rsidRPr="00C86DA9">
        <w:rPr>
          <w:rFonts w:ascii="Times New Roman" w:hAnsi="Times New Roman" w:cs="Times New Roman"/>
        </w:rPr>
        <w:t xml:space="preserve">study </w:t>
      </w:r>
      <w:del w:id="52" w:author="David M" w:date="2017-04-15T08:29:00Z">
        <w:r w:rsidR="00227001" w:rsidRPr="00C86DA9" w:rsidDel="00F32C97">
          <w:rPr>
            <w:rFonts w:ascii="Times New Roman" w:hAnsi="Times New Roman" w:cs="Times New Roman"/>
          </w:rPr>
          <w:delText xml:space="preserve">is </w:delText>
        </w:r>
        <w:r w:rsidR="007E524D" w:rsidRPr="00C86DA9" w:rsidDel="00F32C97">
          <w:rPr>
            <w:rFonts w:ascii="Times New Roman" w:hAnsi="Times New Roman" w:cs="Times New Roman"/>
          </w:rPr>
          <w:delText xml:space="preserve">to </w:delText>
        </w:r>
      </w:del>
      <w:r w:rsidR="007E524D" w:rsidRPr="00C86DA9">
        <w:rPr>
          <w:rFonts w:ascii="Times New Roman" w:hAnsi="Times New Roman" w:cs="Times New Roman"/>
        </w:rPr>
        <w:t>investigate</w:t>
      </w:r>
      <w:ins w:id="53" w:author="David M" w:date="2017-04-15T08:29:00Z">
        <w:r w:rsidR="00F32C97">
          <w:rPr>
            <w:rFonts w:ascii="Times New Roman" w:hAnsi="Times New Roman" w:cs="Times New Roman"/>
          </w:rPr>
          <w:t>s the</w:t>
        </w:r>
      </w:ins>
      <w:r w:rsidR="007E524D" w:rsidRPr="00C86DA9">
        <w:rPr>
          <w:rFonts w:ascii="Times New Roman" w:hAnsi="Times New Roman" w:cs="Times New Roman"/>
        </w:rPr>
        <w:t xml:space="preserve"> performance</w:t>
      </w:r>
      <w:r w:rsidR="00227001" w:rsidRPr="00C86DA9">
        <w:rPr>
          <w:rFonts w:ascii="Times New Roman" w:hAnsi="Times New Roman" w:cs="Times New Roman"/>
        </w:rPr>
        <w:t xml:space="preserve"> of this technology</w:t>
      </w:r>
      <w:r w:rsidR="007E524D" w:rsidRPr="00C86DA9">
        <w:rPr>
          <w:rFonts w:ascii="Times New Roman" w:hAnsi="Times New Roman" w:cs="Times New Roman"/>
        </w:rPr>
        <w:t xml:space="preserve"> under </w:t>
      </w:r>
      <w:del w:id="54" w:author="David M" w:date="2017-04-15T08:30:00Z">
        <w:r w:rsidR="007E524D" w:rsidRPr="00C86DA9" w:rsidDel="00F32C97">
          <w:rPr>
            <w:rFonts w:ascii="Times New Roman" w:hAnsi="Times New Roman" w:cs="Times New Roman"/>
          </w:rPr>
          <w:delText xml:space="preserve">the </w:delText>
        </w:r>
      </w:del>
      <w:r w:rsidR="007E524D" w:rsidRPr="00C86DA9">
        <w:rPr>
          <w:rFonts w:ascii="Times New Roman" w:hAnsi="Times New Roman" w:cs="Times New Roman"/>
        </w:rPr>
        <w:t>real</w:t>
      </w:r>
      <w:ins w:id="55" w:author="David M" w:date="2017-04-16T08:13:00Z">
        <w:r w:rsidR="002D0F23">
          <w:rPr>
            <w:rFonts w:ascii="Times New Roman" w:hAnsi="Times New Roman" w:cs="Times New Roman"/>
          </w:rPr>
          <w:t>-</w:t>
        </w:r>
      </w:ins>
      <w:del w:id="56" w:author="David M" w:date="2017-04-16T08:13:00Z">
        <w:r w:rsidR="007E524D" w:rsidRPr="00C86DA9" w:rsidDel="002D0F23">
          <w:rPr>
            <w:rFonts w:ascii="Times New Roman" w:hAnsi="Times New Roman" w:cs="Times New Roman"/>
          </w:rPr>
          <w:delText xml:space="preserve"> </w:delText>
        </w:r>
      </w:del>
      <w:r w:rsidR="007E524D" w:rsidRPr="00C86DA9">
        <w:rPr>
          <w:rFonts w:ascii="Times New Roman" w:hAnsi="Times New Roman" w:cs="Times New Roman"/>
        </w:rPr>
        <w:t>world condition</w:t>
      </w:r>
      <w:ins w:id="57" w:author="David M" w:date="2017-04-15T08:30:00Z">
        <w:r w:rsidR="00F32C97">
          <w:rPr>
            <w:rFonts w:ascii="Times New Roman" w:hAnsi="Times New Roman" w:cs="Times New Roman"/>
          </w:rPr>
          <w:t>s</w:t>
        </w:r>
      </w:ins>
      <w:r w:rsidR="007E524D" w:rsidRPr="00C86DA9">
        <w:rPr>
          <w:rFonts w:ascii="Times New Roman" w:hAnsi="Times New Roman" w:cs="Times New Roman"/>
        </w:rPr>
        <w:t xml:space="preserve"> and evaluate</w:t>
      </w:r>
      <w:ins w:id="58" w:author="David M" w:date="2017-04-15T08:30:00Z">
        <w:r w:rsidR="00F32C97">
          <w:rPr>
            <w:rFonts w:ascii="Times New Roman" w:hAnsi="Times New Roman" w:cs="Times New Roman"/>
          </w:rPr>
          <w:t>s</w:t>
        </w:r>
      </w:ins>
      <w:r w:rsidR="007E524D" w:rsidRPr="00C86DA9">
        <w:rPr>
          <w:rFonts w:ascii="Times New Roman" w:hAnsi="Times New Roman" w:cs="Times New Roman"/>
        </w:rPr>
        <w:t xml:space="preserve"> the feasibility of implementing it </w:t>
      </w:r>
      <w:r w:rsidR="00227001" w:rsidRPr="00C86DA9">
        <w:rPr>
          <w:rFonts w:ascii="Times New Roman" w:hAnsi="Times New Roman" w:cs="Times New Roman"/>
        </w:rPr>
        <w:t xml:space="preserve">along the coast of North Carolina. </w:t>
      </w:r>
      <w:r w:rsidR="007E524D" w:rsidRPr="00C86DA9">
        <w:rPr>
          <w:rFonts w:ascii="Times New Roman" w:hAnsi="Times New Roman" w:cs="Times New Roman"/>
        </w:rPr>
        <w:t xml:space="preserve">Our knowledge of RED is </w:t>
      </w:r>
      <w:r w:rsidR="00C572F2" w:rsidRPr="00C86DA9">
        <w:rPr>
          <w:rFonts w:ascii="Times New Roman" w:hAnsi="Times New Roman" w:cs="Times New Roman"/>
        </w:rPr>
        <w:lastRenderedPageBreak/>
        <w:t xml:space="preserve">largely based on synthetic sodium chloride solutions that simulate natural waters. </w:t>
      </w:r>
      <w:r w:rsidR="007E524D" w:rsidRPr="00C86DA9">
        <w:rPr>
          <w:rFonts w:ascii="Times New Roman" w:hAnsi="Times New Roman" w:cs="Times New Roman"/>
        </w:rPr>
        <w:t xml:space="preserve">Therefore, we </w:t>
      </w:r>
      <w:r w:rsidR="00C572F2" w:rsidRPr="00C86DA9">
        <w:rPr>
          <w:rFonts w:ascii="Times New Roman" w:hAnsi="Times New Roman" w:cs="Times New Roman"/>
        </w:rPr>
        <w:t xml:space="preserve">measured the RED performance of five real water pairs, including seawater, river water, desalination brine, saline </w:t>
      </w:r>
      <w:commentRangeStart w:id="59"/>
      <w:r w:rsidR="00C572F2" w:rsidRPr="00C86DA9">
        <w:rPr>
          <w:rFonts w:ascii="Times New Roman" w:hAnsi="Times New Roman" w:cs="Times New Roman"/>
        </w:rPr>
        <w:t>wastewater from a pickling plant</w:t>
      </w:r>
      <w:del w:id="60" w:author="David M" w:date="2017-04-16T08:14:00Z">
        <w:r w:rsidR="00C572F2" w:rsidRPr="00C86DA9" w:rsidDel="002D0F23">
          <w:rPr>
            <w:rFonts w:ascii="Times New Roman" w:hAnsi="Times New Roman" w:cs="Times New Roman"/>
          </w:rPr>
          <w:delText>,</w:delText>
        </w:r>
      </w:del>
      <w:r w:rsidR="00C572F2" w:rsidRPr="00C86DA9">
        <w:rPr>
          <w:rFonts w:ascii="Times New Roman" w:hAnsi="Times New Roman" w:cs="Times New Roman"/>
        </w:rPr>
        <w:t xml:space="preserve"> and treated wastewater</w:t>
      </w:r>
      <w:r w:rsidR="007E524D" w:rsidRPr="00C86DA9">
        <w:rPr>
          <w:rFonts w:ascii="Times New Roman" w:hAnsi="Times New Roman" w:cs="Times New Roman"/>
        </w:rPr>
        <w:t xml:space="preserve"> </w:t>
      </w:r>
      <w:del w:id="61" w:author="David M" w:date="2017-04-15T08:30:00Z">
        <w:r w:rsidR="007E524D" w:rsidRPr="00C86DA9" w:rsidDel="00F32C97">
          <w:rPr>
            <w:rFonts w:ascii="Times New Roman" w:hAnsi="Times New Roman" w:cs="Times New Roman"/>
          </w:rPr>
          <w:delText xml:space="preserve">that </w:delText>
        </w:r>
      </w:del>
      <w:r w:rsidR="007E524D" w:rsidRPr="00C86DA9">
        <w:rPr>
          <w:rFonts w:ascii="Times New Roman" w:hAnsi="Times New Roman" w:cs="Times New Roman"/>
        </w:rPr>
        <w:t>collected in coastal area</w:t>
      </w:r>
      <w:commentRangeEnd w:id="59"/>
      <w:r w:rsidR="002D0F23">
        <w:rPr>
          <w:rStyle w:val="CommentReference"/>
        </w:rPr>
        <w:commentReference w:id="59"/>
      </w:r>
      <w:r w:rsidR="007E524D" w:rsidRPr="00C86DA9">
        <w:rPr>
          <w:rFonts w:ascii="Times New Roman" w:hAnsi="Times New Roman" w:cs="Times New Roman"/>
        </w:rPr>
        <w:t xml:space="preserve">, </w:t>
      </w:r>
      <w:commentRangeStart w:id="62"/>
      <w:ins w:id="63" w:author="David M" w:date="2017-04-16T22:10:00Z">
        <w:r w:rsidR="00C34DC9">
          <w:rPr>
            <w:rFonts w:ascii="Times New Roman" w:hAnsi="Times New Roman" w:cs="Times New Roman"/>
          </w:rPr>
          <w:t xml:space="preserve">waste from </w:t>
        </w:r>
      </w:ins>
      <w:r w:rsidR="007E524D" w:rsidRPr="00C86DA9">
        <w:rPr>
          <w:rFonts w:ascii="Times New Roman" w:hAnsi="Times New Roman" w:cs="Times New Roman"/>
        </w:rPr>
        <w:t xml:space="preserve">a local </w:t>
      </w:r>
      <w:commentRangeEnd w:id="62"/>
      <w:r w:rsidR="00C34DC9">
        <w:rPr>
          <w:rStyle w:val="CommentReference"/>
        </w:rPr>
        <w:commentReference w:id="62"/>
      </w:r>
      <w:r w:rsidR="007E524D" w:rsidRPr="00C86DA9">
        <w:rPr>
          <w:rFonts w:ascii="Times New Roman" w:hAnsi="Times New Roman" w:cs="Times New Roman"/>
        </w:rPr>
        <w:t xml:space="preserve">pickle company, and a municipal wastewater treatment facility. The </w:t>
      </w:r>
      <w:r w:rsidR="00634096" w:rsidRPr="00C86DA9">
        <w:rPr>
          <w:rFonts w:ascii="Times New Roman" w:hAnsi="Times New Roman" w:cs="Times New Roman"/>
        </w:rPr>
        <w:t xml:space="preserve">finding suggested that </w:t>
      </w:r>
      <w:r w:rsidR="00C572F2" w:rsidRPr="00C86DA9">
        <w:rPr>
          <w:rFonts w:ascii="Times New Roman" w:hAnsi="Times New Roman" w:cs="Times New Roman"/>
        </w:rPr>
        <w:t xml:space="preserve">the presence of NOM has a larger impact on power </w:t>
      </w:r>
      <w:r w:rsidR="00634096" w:rsidRPr="00C86DA9">
        <w:rPr>
          <w:rFonts w:ascii="Times New Roman" w:hAnsi="Times New Roman" w:cs="Times New Roman"/>
        </w:rPr>
        <w:t>density than ionic composition</w:t>
      </w:r>
      <w:r w:rsidR="00EE5069">
        <w:rPr>
          <w:rFonts w:ascii="Times New Roman" w:hAnsi="Times New Roman" w:cs="Times New Roman"/>
        </w:rPr>
        <w:t>. An</w:t>
      </w:r>
      <w:r w:rsidR="00C572F2" w:rsidRPr="00C86DA9">
        <w:rPr>
          <w:rFonts w:ascii="Times New Roman" w:hAnsi="Times New Roman" w:cs="Times New Roman"/>
        </w:rPr>
        <w:t xml:space="preserve"> improved understanding of the organic matter is necessary for assessing the suitability of real waters for use in RED</w:t>
      </w:r>
      <w:ins w:id="64" w:author="David M" w:date="2017-04-15T08:31:00Z">
        <w:r w:rsidR="00F32C97">
          <w:rPr>
            <w:rFonts w:ascii="Times New Roman" w:hAnsi="Times New Roman" w:cs="Times New Roman"/>
          </w:rPr>
          <w:t>, and</w:t>
        </w:r>
      </w:ins>
      <w:del w:id="65" w:author="David M" w:date="2017-04-15T08:31:00Z">
        <w:r w:rsidR="00C572F2" w:rsidRPr="00C86DA9" w:rsidDel="00F32C97">
          <w:rPr>
            <w:rFonts w:ascii="Times New Roman" w:hAnsi="Times New Roman" w:cs="Times New Roman"/>
          </w:rPr>
          <w:delText>.</w:delText>
        </w:r>
      </w:del>
      <w:r w:rsidR="00DA592A" w:rsidRPr="00C86DA9">
        <w:rPr>
          <w:rFonts w:ascii="Times New Roman" w:hAnsi="Times New Roman" w:cs="Times New Roman"/>
        </w:rPr>
        <w:t xml:space="preserve"> </w:t>
      </w:r>
      <w:ins w:id="66" w:author="David M" w:date="2017-04-15T08:31:00Z">
        <w:r w:rsidR="00F32C97">
          <w:rPr>
            <w:rFonts w:ascii="Times New Roman" w:hAnsi="Times New Roman" w:cs="Times New Roman"/>
          </w:rPr>
          <w:t>w</w:t>
        </w:r>
      </w:ins>
      <w:del w:id="67" w:author="David M" w:date="2017-04-15T08:31:00Z">
        <w:r w:rsidR="00EE5069" w:rsidDel="00F32C97">
          <w:rPr>
            <w:rFonts w:ascii="Times New Roman" w:hAnsi="Times New Roman" w:cs="Times New Roman"/>
          </w:rPr>
          <w:delText>W</w:delText>
        </w:r>
      </w:del>
      <w:r w:rsidR="00EE5069">
        <w:rPr>
          <w:rFonts w:ascii="Times New Roman" w:hAnsi="Times New Roman" w:cs="Times New Roman"/>
        </w:rPr>
        <w:t>e have prepared one publication that is currently under review</w:t>
      </w:r>
      <w:r w:rsidR="00891BAA">
        <w:rPr>
          <w:rFonts w:ascii="Times New Roman" w:hAnsi="Times New Roman" w:cs="Times New Roman"/>
        </w:rPr>
        <w:t xml:space="preserve"> </w:t>
      </w:r>
      <w:del w:id="68" w:author="David M" w:date="2017-04-15T08:33:00Z">
        <w:r w:rsidR="00891BAA" w:rsidDel="00F32C97">
          <w:rPr>
            <w:rFonts w:ascii="Times New Roman" w:hAnsi="Times New Roman" w:cs="Times New Roman"/>
          </w:rPr>
          <w:delText xml:space="preserve">at </w:delText>
        </w:r>
      </w:del>
      <w:ins w:id="69" w:author="David M" w:date="2017-04-15T08:33:00Z">
        <w:r w:rsidR="00F32C97">
          <w:rPr>
            <w:rFonts w:ascii="Times New Roman" w:hAnsi="Times New Roman" w:cs="Times New Roman"/>
          </w:rPr>
          <w:t xml:space="preserve">for the </w:t>
        </w:r>
      </w:ins>
      <w:r w:rsidR="00891BAA">
        <w:rPr>
          <w:rFonts w:ascii="Times New Roman" w:hAnsi="Times New Roman" w:cs="Times New Roman"/>
        </w:rPr>
        <w:t>Journal of Power Sources</w:t>
      </w:r>
      <w:r w:rsidR="00EE5069">
        <w:rPr>
          <w:rFonts w:ascii="Times New Roman" w:hAnsi="Times New Roman" w:cs="Times New Roman"/>
        </w:rPr>
        <w:t>.</w:t>
      </w:r>
    </w:p>
    <w:p w14:paraId="5BEB8C1E" w14:textId="77777777" w:rsidR="004452B7" w:rsidRPr="00C86DA9" w:rsidRDefault="004452B7" w:rsidP="00C7403E">
      <w:pPr>
        <w:spacing w:after="0"/>
        <w:jc w:val="both"/>
        <w:rPr>
          <w:rFonts w:ascii="Times New Roman" w:hAnsi="Times New Roman" w:cs="Times New Roman"/>
        </w:rPr>
      </w:pPr>
    </w:p>
    <w:p w14:paraId="46F04E10" w14:textId="7CAE7506" w:rsidR="00ED288F" w:rsidRDefault="00CE60BE" w:rsidP="00C7403E">
      <w:pPr>
        <w:spacing w:after="0"/>
        <w:jc w:val="both"/>
        <w:rPr>
          <w:rFonts w:ascii="Times New Roman" w:hAnsi="Times New Roman" w:cs="Times New Roman"/>
        </w:rPr>
      </w:pPr>
      <w:r>
        <w:rPr>
          <w:rFonts w:ascii="Times New Roman" w:hAnsi="Times New Roman" w:cs="Times New Roman"/>
          <w:b/>
          <w:color w:val="000000"/>
          <w:lang w:val="en-GB"/>
        </w:rPr>
        <w:t xml:space="preserve">     </w:t>
      </w:r>
      <w:r w:rsidR="00ED288F" w:rsidRPr="00ED288F">
        <w:rPr>
          <w:rFonts w:ascii="Times New Roman" w:hAnsi="Times New Roman" w:cs="Times New Roman"/>
          <w:b/>
          <w:color w:val="000000"/>
          <w:lang w:val="en-GB"/>
        </w:rPr>
        <w:t>Energy recovery using capacitive neutralisation dialysis</w:t>
      </w:r>
      <w:r w:rsidR="00ED288F" w:rsidRPr="00ED288F">
        <w:rPr>
          <w:rFonts w:ascii="Times New Roman" w:hAnsi="Times New Roman" w:cs="Times New Roman"/>
          <w:b/>
        </w:rPr>
        <w:t>.</w:t>
      </w:r>
      <w:r w:rsidR="00ED288F">
        <w:rPr>
          <w:rFonts w:ascii="Times New Roman" w:hAnsi="Times New Roman" w:cs="Times New Roman"/>
        </w:rPr>
        <w:t xml:space="preserve"> Together with Dr. Zhao (as</w:t>
      </w:r>
      <w:r w:rsidR="00891BAA">
        <w:rPr>
          <w:rFonts w:ascii="Times New Roman" w:hAnsi="Times New Roman" w:cs="Times New Roman"/>
        </w:rPr>
        <w:t>sociate</w:t>
      </w:r>
      <w:r w:rsidR="00ED288F">
        <w:rPr>
          <w:rFonts w:ascii="Times New Roman" w:hAnsi="Times New Roman" w:cs="Times New Roman"/>
        </w:rPr>
        <w:t xml:space="preserve"> professor at East China Normal University), we </w:t>
      </w:r>
      <w:del w:id="70" w:author="David M" w:date="2017-04-15T08:31:00Z">
        <w:r w:rsidR="00ED288F" w:rsidDel="00F32C97">
          <w:rPr>
            <w:rFonts w:ascii="Times New Roman" w:hAnsi="Times New Roman" w:cs="Times New Roman"/>
          </w:rPr>
          <w:delText xml:space="preserve">have </w:delText>
        </w:r>
      </w:del>
      <w:r w:rsidR="00ED288F">
        <w:rPr>
          <w:rFonts w:ascii="Times New Roman" w:hAnsi="Times New Roman" w:cs="Times New Roman"/>
        </w:rPr>
        <w:t xml:space="preserve">developed a neutralization dialysis cell that </w:t>
      </w:r>
      <w:r w:rsidR="00891BAA">
        <w:rPr>
          <w:rFonts w:ascii="Times New Roman" w:hAnsi="Times New Roman" w:cs="Times New Roman"/>
        </w:rPr>
        <w:t>produce</w:t>
      </w:r>
      <w:ins w:id="71" w:author="David M" w:date="2017-04-16T08:15:00Z">
        <w:r w:rsidR="002D0F23">
          <w:rPr>
            <w:rFonts w:ascii="Times New Roman" w:hAnsi="Times New Roman" w:cs="Times New Roman"/>
          </w:rPr>
          <w:t>s</w:t>
        </w:r>
      </w:ins>
      <w:r w:rsidR="00891BAA">
        <w:rPr>
          <w:rFonts w:ascii="Times New Roman" w:hAnsi="Times New Roman" w:cs="Times New Roman"/>
        </w:rPr>
        <w:t xml:space="preserve"> electrical energy from treating industrial waste acidic and basic effluents. During </w:t>
      </w:r>
      <w:ins w:id="72" w:author="David M" w:date="2017-04-16T08:15:00Z">
        <w:r w:rsidR="002D0F23">
          <w:rPr>
            <w:rFonts w:ascii="Times New Roman" w:hAnsi="Times New Roman" w:cs="Times New Roman"/>
          </w:rPr>
          <w:t xml:space="preserve">the </w:t>
        </w:r>
      </w:ins>
      <w:r w:rsidR="00891BAA">
        <w:rPr>
          <w:rFonts w:ascii="Times New Roman" w:hAnsi="Times New Roman" w:cs="Times New Roman"/>
        </w:rPr>
        <w:t xml:space="preserve">ion exchange process, not only </w:t>
      </w:r>
      <w:ins w:id="73" w:author="David M" w:date="2017-04-15T08:33:00Z">
        <w:r w:rsidR="00F32C97">
          <w:rPr>
            <w:rFonts w:ascii="Times New Roman" w:hAnsi="Times New Roman" w:cs="Times New Roman"/>
          </w:rPr>
          <w:t xml:space="preserve">is </w:t>
        </w:r>
      </w:ins>
      <w:del w:id="74" w:author="David M" w:date="2017-04-15T08:33:00Z">
        <w:r w:rsidR="00891BAA" w:rsidDel="00F32C97">
          <w:rPr>
            <w:rFonts w:ascii="Times New Roman" w:hAnsi="Times New Roman" w:cs="Times New Roman"/>
          </w:rPr>
          <w:delText xml:space="preserve">the </w:delText>
        </w:r>
      </w:del>
      <w:r w:rsidR="00891BAA">
        <w:rPr>
          <w:rFonts w:ascii="Times New Roman" w:hAnsi="Times New Roman" w:cs="Times New Roman"/>
        </w:rPr>
        <w:t xml:space="preserve">electrical energy </w:t>
      </w:r>
      <w:del w:id="75" w:author="David M" w:date="2017-04-15T08:33:00Z">
        <w:r w:rsidR="00891BAA" w:rsidDel="00F32C97">
          <w:rPr>
            <w:rFonts w:ascii="Times New Roman" w:hAnsi="Times New Roman" w:cs="Times New Roman"/>
          </w:rPr>
          <w:delText xml:space="preserve">is </w:delText>
        </w:r>
      </w:del>
      <w:r w:rsidR="00891BAA">
        <w:rPr>
          <w:rFonts w:ascii="Times New Roman" w:hAnsi="Times New Roman" w:cs="Times New Roman"/>
        </w:rPr>
        <w:t xml:space="preserve">produced, but also </w:t>
      </w:r>
      <w:ins w:id="76" w:author="David M" w:date="2017-04-15T08:32:00Z">
        <w:r w:rsidR="00F32C97">
          <w:rPr>
            <w:rFonts w:ascii="Times New Roman" w:hAnsi="Times New Roman" w:cs="Times New Roman"/>
          </w:rPr>
          <w:t xml:space="preserve">a </w:t>
        </w:r>
      </w:ins>
      <w:del w:id="77" w:author="David M" w:date="2017-04-15T08:31:00Z">
        <w:r w:rsidR="00891BAA" w:rsidDel="00F32C97">
          <w:rPr>
            <w:rFonts w:ascii="Times New Roman" w:hAnsi="Times New Roman" w:cs="Times New Roman"/>
          </w:rPr>
          <w:delText xml:space="preserve">desalinate a </w:delText>
        </w:r>
      </w:del>
      <w:r w:rsidR="00891BAA">
        <w:rPr>
          <w:rFonts w:ascii="Times New Roman" w:hAnsi="Times New Roman" w:cs="Times New Roman"/>
        </w:rPr>
        <w:t>salt stream</w:t>
      </w:r>
      <w:ins w:id="78" w:author="David M" w:date="2017-04-15T08:31:00Z">
        <w:r w:rsidR="00F32C97">
          <w:rPr>
            <w:rFonts w:ascii="Times New Roman" w:hAnsi="Times New Roman" w:cs="Times New Roman"/>
          </w:rPr>
          <w:t xml:space="preserve"> is </w:t>
        </w:r>
      </w:ins>
      <w:ins w:id="79" w:author="David M" w:date="2017-04-15T08:32:00Z">
        <w:r w:rsidR="00F32C97">
          <w:rPr>
            <w:rFonts w:ascii="Times New Roman" w:hAnsi="Times New Roman" w:cs="Times New Roman"/>
          </w:rPr>
          <w:t>desalinated</w:t>
        </w:r>
      </w:ins>
      <w:r w:rsidR="00891BAA">
        <w:rPr>
          <w:rFonts w:ascii="Times New Roman" w:hAnsi="Times New Roman" w:cs="Times New Roman"/>
        </w:rPr>
        <w:t xml:space="preserve">. Our joint research led to one publication that is under reviewed </w:t>
      </w:r>
      <w:del w:id="80" w:author="David M" w:date="2017-04-15T08:33:00Z">
        <w:r w:rsidR="00891BAA" w:rsidDel="00F32C97">
          <w:rPr>
            <w:rFonts w:ascii="Times New Roman" w:hAnsi="Times New Roman" w:cs="Times New Roman"/>
          </w:rPr>
          <w:delText xml:space="preserve">at </w:delText>
        </w:r>
      </w:del>
      <w:ins w:id="81" w:author="David M" w:date="2017-04-15T08:33:00Z">
        <w:r w:rsidR="00F32C97">
          <w:rPr>
            <w:rFonts w:ascii="Times New Roman" w:hAnsi="Times New Roman" w:cs="Times New Roman"/>
          </w:rPr>
          <w:t xml:space="preserve">for the </w:t>
        </w:r>
      </w:ins>
      <w:r w:rsidR="00891BAA">
        <w:rPr>
          <w:rFonts w:ascii="Times New Roman" w:hAnsi="Times New Roman" w:cs="Times New Roman"/>
        </w:rPr>
        <w:t>Environmental Science &amp; Technology.</w:t>
      </w:r>
    </w:p>
    <w:p w14:paraId="7D0B43BC" w14:textId="77777777" w:rsidR="00CE60BE" w:rsidRDefault="00CE60BE" w:rsidP="00C7403E">
      <w:pPr>
        <w:spacing w:after="0"/>
        <w:jc w:val="both"/>
        <w:rPr>
          <w:rFonts w:ascii="Times New Roman" w:hAnsi="Times New Roman" w:cs="Times New Roman"/>
        </w:rPr>
      </w:pPr>
    </w:p>
    <w:p w14:paraId="51897449" w14:textId="77777777" w:rsidR="00ED1BBE" w:rsidRDefault="00ED1BBE" w:rsidP="00C7403E">
      <w:pPr>
        <w:spacing w:after="0"/>
        <w:jc w:val="both"/>
        <w:rPr>
          <w:rFonts w:ascii="Times New Roman" w:hAnsi="Times New Roman" w:cs="Times New Roman"/>
        </w:rPr>
      </w:pPr>
    </w:p>
    <w:p w14:paraId="4CDB2770" w14:textId="11DB62C0" w:rsidR="00A237A7" w:rsidRPr="00CE60BE" w:rsidRDefault="00A237A7" w:rsidP="00CE60BE">
      <w:pPr>
        <w:jc w:val="both"/>
        <w:rPr>
          <w:rFonts w:ascii="Times New Roman" w:hAnsi="Times New Roman" w:cs="Times New Roman"/>
          <w:b/>
          <w:sz w:val="24"/>
          <w:szCs w:val="24"/>
        </w:rPr>
      </w:pPr>
      <w:r w:rsidRPr="00CE60BE">
        <w:rPr>
          <w:rFonts w:ascii="Times New Roman" w:hAnsi="Times New Roman" w:cs="Times New Roman"/>
          <w:b/>
          <w:sz w:val="24"/>
          <w:szCs w:val="24"/>
        </w:rPr>
        <w:t>Future research</w:t>
      </w:r>
    </w:p>
    <w:p w14:paraId="2DBBA293" w14:textId="7E8497DE" w:rsidR="00F97B49" w:rsidRPr="00C86DA9" w:rsidRDefault="00CE60BE" w:rsidP="00C7403E">
      <w:pPr>
        <w:spacing w:after="0"/>
        <w:jc w:val="both"/>
        <w:rPr>
          <w:rFonts w:ascii="Times New Roman" w:hAnsi="Times New Roman" w:cs="Times New Roman"/>
        </w:rPr>
      </w:pPr>
      <w:r>
        <w:rPr>
          <w:rFonts w:ascii="Times New Roman" w:hAnsi="Times New Roman" w:cs="Times New Roman"/>
        </w:rPr>
        <w:t xml:space="preserve">     </w:t>
      </w:r>
      <w:commentRangeStart w:id="82"/>
      <w:del w:id="83" w:author="David M" w:date="2017-04-15T08:34:00Z">
        <w:r w:rsidR="00F97B49" w:rsidRPr="00C86DA9" w:rsidDel="00F32C97">
          <w:rPr>
            <w:rFonts w:ascii="Times New Roman" w:hAnsi="Times New Roman" w:cs="Times New Roman"/>
          </w:rPr>
          <w:delText xml:space="preserve">In the future, </w:delText>
        </w:r>
      </w:del>
      <w:r w:rsidR="00F97B49" w:rsidRPr="00C86DA9">
        <w:rPr>
          <w:rFonts w:ascii="Times New Roman" w:hAnsi="Times New Roman" w:cs="Times New Roman"/>
        </w:rPr>
        <w:t xml:space="preserve">I am planning to focus </w:t>
      </w:r>
      <w:commentRangeEnd w:id="82"/>
      <w:r w:rsidR="00F32C97">
        <w:rPr>
          <w:rStyle w:val="CommentReference"/>
        </w:rPr>
        <w:commentReference w:id="82"/>
      </w:r>
      <w:r w:rsidR="00F97B49" w:rsidRPr="00C86DA9">
        <w:rPr>
          <w:rFonts w:ascii="Times New Roman" w:hAnsi="Times New Roman" w:cs="Times New Roman"/>
        </w:rPr>
        <w:t>on applications of environmental technology at</w:t>
      </w:r>
      <w:r w:rsidR="00D0338A" w:rsidRPr="00C86DA9">
        <w:rPr>
          <w:rFonts w:ascii="Times New Roman" w:hAnsi="Times New Roman" w:cs="Times New Roman"/>
        </w:rPr>
        <w:t xml:space="preserve"> the nexus of energy </w:t>
      </w:r>
      <w:r w:rsidR="00282DA7">
        <w:rPr>
          <w:rFonts w:ascii="Times New Roman" w:hAnsi="Times New Roman" w:cs="Times New Roman"/>
        </w:rPr>
        <w:t xml:space="preserve">and water, especially </w:t>
      </w:r>
      <w:del w:id="84" w:author="David M" w:date="2017-04-15T08:34:00Z">
        <w:r w:rsidR="00282DA7" w:rsidDel="00F32C97">
          <w:rPr>
            <w:rFonts w:ascii="Times New Roman" w:hAnsi="Times New Roman" w:cs="Times New Roman"/>
          </w:rPr>
          <w:delText xml:space="preserve">on </w:delText>
        </w:r>
      </w:del>
      <w:ins w:id="85" w:author="David M" w:date="2017-04-15T08:34:00Z">
        <w:r w:rsidR="00F32C97">
          <w:rPr>
            <w:rFonts w:ascii="Times New Roman" w:hAnsi="Times New Roman" w:cs="Times New Roman"/>
          </w:rPr>
          <w:t xml:space="preserve">regarding </w:t>
        </w:r>
      </w:ins>
      <w:r w:rsidR="00D0338A" w:rsidRPr="00C86DA9">
        <w:rPr>
          <w:rFonts w:ascii="Times New Roman" w:hAnsi="Times New Roman" w:cs="Times New Roman"/>
        </w:rPr>
        <w:t xml:space="preserve">energy conversion systems based on salinity gradients. </w:t>
      </w:r>
      <w:r w:rsidR="00F97B49" w:rsidRPr="00C86DA9">
        <w:rPr>
          <w:rFonts w:ascii="Times New Roman" w:hAnsi="Times New Roman" w:cs="Times New Roman"/>
        </w:rPr>
        <w:t>More specific topics involve</w:t>
      </w:r>
      <w:del w:id="86" w:author="David M" w:date="2017-04-16T22:11:00Z">
        <w:r w:rsidR="00F97B49" w:rsidRPr="00C86DA9" w:rsidDel="00C34DC9">
          <w:rPr>
            <w:rFonts w:ascii="Times New Roman" w:hAnsi="Times New Roman" w:cs="Times New Roman"/>
          </w:rPr>
          <w:delText>s</w:delText>
        </w:r>
      </w:del>
      <w:ins w:id="87" w:author="David M" w:date="2017-04-15T08:34:00Z">
        <w:r w:rsidR="00F32C97">
          <w:rPr>
            <w:rFonts w:ascii="Times New Roman" w:hAnsi="Times New Roman" w:cs="Times New Roman"/>
          </w:rPr>
          <w:t xml:space="preserve"> the </w:t>
        </w:r>
        <w:commentRangeStart w:id="88"/>
        <w:r w:rsidR="00F32C97">
          <w:rPr>
            <w:rFonts w:ascii="Times New Roman" w:hAnsi="Times New Roman" w:cs="Times New Roman"/>
          </w:rPr>
          <w:t>following</w:t>
        </w:r>
        <w:commentRangeEnd w:id="88"/>
        <w:r w:rsidR="00F32C97">
          <w:rPr>
            <w:rStyle w:val="CommentReference"/>
          </w:rPr>
          <w:commentReference w:id="88"/>
        </w:r>
      </w:ins>
      <w:r w:rsidR="00F97B49" w:rsidRPr="00C86DA9">
        <w:rPr>
          <w:rFonts w:ascii="Times New Roman" w:hAnsi="Times New Roman" w:cs="Times New Roman"/>
        </w:rPr>
        <w:t>:</w:t>
      </w:r>
    </w:p>
    <w:p w14:paraId="213EE2F9" w14:textId="77777777" w:rsidR="00ED1BBE" w:rsidRDefault="00ED1BBE" w:rsidP="00C7403E">
      <w:pPr>
        <w:spacing w:after="0"/>
        <w:jc w:val="both"/>
        <w:rPr>
          <w:rFonts w:ascii="Times New Roman" w:hAnsi="Times New Roman" w:cs="Times New Roman"/>
          <w:b/>
        </w:rPr>
      </w:pPr>
    </w:p>
    <w:p w14:paraId="54425F3B" w14:textId="72A07EC7" w:rsidR="00C42445"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0214C8">
        <w:rPr>
          <w:rFonts w:ascii="Times New Roman" w:hAnsi="Times New Roman" w:cs="Times New Roman"/>
          <w:b/>
        </w:rPr>
        <w:t>Effect of c</w:t>
      </w:r>
      <w:r w:rsidR="00C42445">
        <w:rPr>
          <w:rFonts w:ascii="Times New Roman" w:hAnsi="Times New Roman" w:cs="Times New Roman"/>
          <w:b/>
        </w:rPr>
        <w:t>arbon properties on the performance</w:t>
      </w:r>
      <w:r w:rsidR="00E848E3" w:rsidRPr="001E44A3">
        <w:rPr>
          <w:rFonts w:ascii="Times New Roman" w:hAnsi="Times New Roman" w:cs="Times New Roman"/>
          <w:b/>
        </w:rPr>
        <w:t xml:space="preserve"> in </w:t>
      </w:r>
      <w:r w:rsidR="000214C8">
        <w:rPr>
          <w:rFonts w:ascii="Times New Roman" w:hAnsi="Times New Roman" w:cs="Times New Roman"/>
          <w:b/>
        </w:rPr>
        <w:t>FE-</w:t>
      </w:r>
      <w:r w:rsidR="00E848E3" w:rsidRPr="001E44A3">
        <w:rPr>
          <w:rFonts w:ascii="Times New Roman" w:hAnsi="Times New Roman" w:cs="Times New Roman"/>
          <w:b/>
        </w:rPr>
        <w:t>RED.</w:t>
      </w:r>
      <w:r w:rsidR="00E848E3" w:rsidRPr="001E44A3">
        <w:rPr>
          <w:rFonts w:ascii="Times New Roman" w:hAnsi="Times New Roman" w:cs="Times New Roman"/>
        </w:rPr>
        <w:t xml:space="preserve"> </w:t>
      </w:r>
      <w:r w:rsidR="001E44A3">
        <w:rPr>
          <w:rFonts w:ascii="Times New Roman" w:hAnsi="Times New Roman" w:cs="Times New Roman"/>
        </w:rPr>
        <w:t>Although we showed a proof-of-concept design that integrate</w:t>
      </w:r>
      <w:ins w:id="89" w:author="David M" w:date="2017-04-15T08:35:00Z">
        <w:r w:rsidR="00F32C97">
          <w:rPr>
            <w:rFonts w:ascii="Times New Roman" w:hAnsi="Times New Roman" w:cs="Times New Roman"/>
          </w:rPr>
          <w:t>s</w:t>
        </w:r>
      </w:ins>
      <w:r w:rsidR="001E44A3">
        <w:rPr>
          <w:rFonts w:ascii="Times New Roman" w:hAnsi="Times New Roman" w:cs="Times New Roman"/>
        </w:rPr>
        <w:t xml:space="preserve"> FE in RED, the power output was still lower than that of the </w:t>
      </w:r>
      <w:r w:rsidR="00793DD5">
        <w:rPr>
          <w:rFonts w:ascii="Times New Roman" w:hAnsi="Times New Roman" w:cs="Times New Roman"/>
        </w:rPr>
        <w:t xml:space="preserve">widely-used </w:t>
      </w:r>
      <w:r w:rsidR="001E44A3">
        <w:rPr>
          <w:rFonts w:ascii="Times New Roman" w:hAnsi="Times New Roman" w:cs="Times New Roman"/>
        </w:rPr>
        <w:t xml:space="preserve">redox electrode system. </w:t>
      </w:r>
      <w:ins w:id="90" w:author="David M" w:date="2017-04-15T08:35:00Z">
        <w:r w:rsidR="00F32C97">
          <w:rPr>
            <w:rFonts w:ascii="Times New Roman" w:hAnsi="Times New Roman" w:cs="Times New Roman"/>
          </w:rPr>
          <w:t xml:space="preserve">Consequently, </w:t>
        </w:r>
      </w:ins>
      <w:del w:id="91" w:author="David M" w:date="2017-04-15T08:35:00Z">
        <w:r w:rsidR="001E44A3" w:rsidDel="00F32C97">
          <w:rPr>
            <w:rFonts w:ascii="Times New Roman" w:hAnsi="Times New Roman" w:cs="Times New Roman"/>
          </w:rPr>
          <w:delText>F</w:delText>
        </w:r>
      </w:del>
      <w:ins w:id="92" w:author="David M" w:date="2017-04-15T08:35:00Z">
        <w:r w:rsidR="00F32C97">
          <w:rPr>
            <w:rFonts w:ascii="Times New Roman" w:hAnsi="Times New Roman" w:cs="Times New Roman"/>
          </w:rPr>
          <w:t>f</w:t>
        </w:r>
      </w:ins>
      <w:r w:rsidR="001E44A3">
        <w:rPr>
          <w:rFonts w:ascii="Times New Roman" w:hAnsi="Times New Roman" w:cs="Times New Roman"/>
        </w:rPr>
        <w:t xml:space="preserve">urther system optimization is needed. </w:t>
      </w:r>
      <w:r w:rsidR="00C42445">
        <w:rPr>
          <w:rFonts w:ascii="Times New Roman" w:hAnsi="Times New Roman" w:cs="Times New Roman"/>
        </w:rPr>
        <w:t xml:space="preserve">My goal is to </w:t>
      </w:r>
      <w:del w:id="93" w:author="David M" w:date="2017-04-15T08:35:00Z">
        <w:r w:rsidR="00A237A7" w:rsidRPr="00C86DA9" w:rsidDel="00F32C97">
          <w:rPr>
            <w:rFonts w:ascii="Times New Roman" w:hAnsi="Times New Roman" w:cs="Times New Roman"/>
          </w:rPr>
          <w:delText>reducing</w:delText>
        </w:r>
        <w:r w:rsidR="00DA746A" w:rsidRPr="00C86DA9" w:rsidDel="00F32C97">
          <w:rPr>
            <w:rFonts w:ascii="Times New Roman" w:hAnsi="Times New Roman" w:cs="Times New Roman"/>
          </w:rPr>
          <w:delText xml:space="preserve"> </w:delText>
        </w:r>
      </w:del>
      <w:ins w:id="94" w:author="David M" w:date="2017-04-15T08:35:00Z">
        <w:r w:rsidR="00F32C97">
          <w:rPr>
            <w:rFonts w:ascii="Times New Roman" w:hAnsi="Times New Roman" w:cs="Times New Roman"/>
          </w:rPr>
          <w:t>reduce</w:t>
        </w:r>
        <w:r w:rsidR="00F32C97" w:rsidRPr="00C86DA9">
          <w:rPr>
            <w:rFonts w:ascii="Times New Roman" w:hAnsi="Times New Roman" w:cs="Times New Roman"/>
          </w:rPr>
          <w:t xml:space="preserve"> </w:t>
        </w:r>
      </w:ins>
      <w:r w:rsidR="00DA746A" w:rsidRPr="00C86DA9">
        <w:rPr>
          <w:rFonts w:ascii="Times New Roman" w:hAnsi="Times New Roman" w:cs="Times New Roman"/>
        </w:rPr>
        <w:t>the electric</w:t>
      </w:r>
      <w:r w:rsidR="00A237A7" w:rsidRPr="00C86DA9">
        <w:rPr>
          <w:rFonts w:ascii="Times New Roman" w:hAnsi="Times New Roman" w:cs="Times New Roman"/>
        </w:rPr>
        <w:t xml:space="preserve"> resistance </w:t>
      </w:r>
      <w:r w:rsidR="00DA746A" w:rsidRPr="00C86DA9">
        <w:rPr>
          <w:rFonts w:ascii="Times New Roman" w:hAnsi="Times New Roman" w:cs="Times New Roman"/>
        </w:rPr>
        <w:t xml:space="preserve">of the FE electrode system </w:t>
      </w:r>
      <w:r w:rsidR="00A237A7" w:rsidRPr="00C86DA9">
        <w:rPr>
          <w:rFonts w:ascii="Times New Roman" w:hAnsi="Times New Roman" w:cs="Times New Roman"/>
        </w:rPr>
        <w:t>and improve the efficiency</w:t>
      </w:r>
      <w:r w:rsidR="00DA746A" w:rsidRPr="00C86DA9">
        <w:rPr>
          <w:rFonts w:ascii="Times New Roman" w:hAnsi="Times New Roman" w:cs="Times New Roman"/>
        </w:rPr>
        <w:t xml:space="preserve"> by </w:t>
      </w:r>
      <w:r w:rsidR="00793DD5">
        <w:rPr>
          <w:rFonts w:ascii="Times New Roman" w:hAnsi="Times New Roman" w:cs="Times New Roman"/>
        </w:rPr>
        <w:t>applying modified carbon particles in the system. To reach this goal, we first need to understand</w:t>
      </w:r>
      <w:r w:rsidR="00C42445">
        <w:rPr>
          <w:rFonts w:ascii="Times New Roman" w:hAnsi="Times New Roman" w:cs="Times New Roman"/>
        </w:rPr>
        <w:t xml:space="preserve"> the effect of carbon properties (e.g. pore size, surface area, and point of </w:t>
      </w:r>
      <w:r w:rsidR="00BD66A9">
        <w:rPr>
          <w:rFonts w:ascii="Times New Roman" w:hAnsi="Times New Roman" w:cs="Times New Roman"/>
        </w:rPr>
        <w:t>zero</w:t>
      </w:r>
      <w:r w:rsidR="00C42445">
        <w:rPr>
          <w:rFonts w:ascii="Times New Roman" w:hAnsi="Times New Roman" w:cs="Times New Roman"/>
        </w:rPr>
        <w:t xml:space="preserve"> charge) on the FE-RED performance. Based on this knowledge, </w:t>
      </w:r>
      <w:r w:rsidR="000214C8">
        <w:rPr>
          <w:rFonts w:ascii="Times New Roman" w:hAnsi="Times New Roman" w:cs="Times New Roman"/>
        </w:rPr>
        <w:t xml:space="preserve">activated </w:t>
      </w:r>
      <w:r w:rsidR="00DA746A" w:rsidRPr="00C86DA9">
        <w:rPr>
          <w:rFonts w:ascii="Times New Roman" w:hAnsi="Times New Roman" w:cs="Times New Roman"/>
        </w:rPr>
        <w:t>carbon</w:t>
      </w:r>
      <w:r w:rsidR="00C42445">
        <w:rPr>
          <w:rFonts w:ascii="Times New Roman" w:hAnsi="Times New Roman" w:cs="Times New Roman"/>
        </w:rPr>
        <w:t xml:space="preserve"> </w:t>
      </w:r>
      <w:r w:rsidR="00DA746A" w:rsidRPr="00C86DA9">
        <w:rPr>
          <w:rFonts w:ascii="Times New Roman" w:hAnsi="Times New Roman" w:cs="Times New Roman"/>
        </w:rPr>
        <w:t>material</w:t>
      </w:r>
      <w:r w:rsidR="000214C8">
        <w:rPr>
          <w:rFonts w:ascii="Times New Roman" w:hAnsi="Times New Roman" w:cs="Times New Roman"/>
        </w:rPr>
        <w:t>s</w:t>
      </w:r>
      <w:r w:rsidR="00C42445">
        <w:rPr>
          <w:rFonts w:ascii="Times New Roman" w:hAnsi="Times New Roman" w:cs="Times New Roman"/>
        </w:rPr>
        <w:t xml:space="preserve"> can be </w:t>
      </w:r>
      <w:r w:rsidR="000214C8">
        <w:rPr>
          <w:rFonts w:ascii="Times New Roman" w:hAnsi="Times New Roman" w:cs="Times New Roman"/>
        </w:rPr>
        <w:t>tuned to meet our need</w:t>
      </w:r>
      <w:ins w:id="95" w:author="David M" w:date="2017-04-15T08:35:00Z">
        <w:r w:rsidR="00F32C97">
          <w:rPr>
            <w:rFonts w:ascii="Times New Roman" w:hAnsi="Times New Roman" w:cs="Times New Roman"/>
          </w:rPr>
          <w:t>, and</w:t>
        </w:r>
      </w:ins>
      <w:del w:id="96" w:author="David M" w:date="2017-04-15T08:35:00Z">
        <w:r w:rsidR="00DA746A" w:rsidRPr="00C86DA9" w:rsidDel="00F32C97">
          <w:rPr>
            <w:rFonts w:ascii="Times New Roman" w:hAnsi="Times New Roman" w:cs="Times New Roman"/>
          </w:rPr>
          <w:delText>.</w:delText>
        </w:r>
      </w:del>
      <w:r w:rsidR="00DA746A" w:rsidRPr="00C86DA9">
        <w:rPr>
          <w:rFonts w:ascii="Times New Roman" w:hAnsi="Times New Roman" w:cs="Times New Roman"/>
        </w:rPr>
        <w:t xml:space="preserve"> </w:t>
      </w:r>
      <w:r w:rsidR="00C42445">
        <w:rPr>
          <w:rFonts w:ascii="Times New Roman" w:hAnsi="Times New Roman" w:cs="Times New Roman"/>
        </w:rPr>
        <w:t>I</w:t>
      </w:r>
      <w:r w:rsidR="00C42445" w:rsidRPr="00C42445">
        <w:rPr>
          <w:rFonts w:ascii="Times New Roman" w:hAnsi="Times New Roman" w:cs="Times New Roman"/>
        </w:rPr>
        <w:t xml:space="preserve"> will pursue </w:t>
      </w:r>
      <w:r w:rsidR="00C42445" w:rsidRPr="000214C8">
        <w:rPr>
          <w:rFonts w:ascii="Times New Roman" w:hAnsi="Times New Roman" w:cs="Times New Roman"/>
        </w:rPr>
        <w:t xml:space="preserve">three </w:t>
      </w:r>
      <w:r w:rsidR="00C42445" w:rsidRPr="00C42445">
        <w:rPr>
          <w:rFonts w:ascii="Times New Roman" w:hAnsi="Times New Roman" w:cs="Times New Roman"/>
        </w:rPr>
        <w:t>research questions</w:t>
      </w:r>
      <w:r w:rsidR="00C42445">
        <w:rPr>
          <w:rFonts w:ascii="Times New Roman" w:hAnsi="Times New Roman" w:cs="Times New Roman"/>
        </w:rPr>
        <w:t xml:space="preserve">: Which carbon properties have the largest impact on the FE performance in RED? How to modify carbon </w:t>
      </w:r>
      <w:del w:id="97" w:author="David M" w:date="2017-04-16T08:17:00Z">
        <w:r w:rsidR="00C42445" w:rsidDel="002D0F23">
          <w:rPr>
            <w:rFonts w:ascii="Times New Roman" w:hAnsi="Times New Roman" w:cs="Times New Roman"/>
          </w:rPr>
          <w:delText xml:space="preserve">in order </w:delText>
        </w:r>
      </w:del>
      <w:r w:rsidR="00C42445">
        <w:rPr>
          <w:rFonts w:ascii="Times New Roman" w:hAnsi="Times New Roman" w:cs="Times New Roman"/>
        </w:rPr>
        <w:t xml:space="preserve">to achieve a better performance? What kind of materials can </w:t>
      </w:r>
      <w:del w:id="98" w:author="David M" w:date="2017-04-16T08:17:00Z">
        <w:r w:rsidR="00C42445" w:rsidDel="002D0F23">
          <w:rPr>
            <w:rFonts w:ascii="Times New Roman" w:hAnsi="Times New Roman" w:cs="Times New Roman"/>
          </w:rPr>
          <w:delText xml:space="preserve">we </w:delText>
        </w:r>
      </w:del>
      <w:ins w:id="99" w:author="David M" w:date="2017-04-16T08:17:00Z">
        <w:r w:rsidR="002D0F23">
          <w:rPr>
            <w:rFonts w:ascii="Times New Roman" w:hAnsi="Times New Roman" w:cs="Times New Roman"/>
          </w:rPr>
          <w:t>be</w:t>
        </w:r>
        <w:r w:rsidR="002D0F23">
          <w:rPr>
            <w:rFonts w:ascii="Times New Roman" w:hAnsi="Times New Roman" w:cs="Times New Roman"/>
          </w:rPr>
          <w:t xml:space="preserve"> </w:t>
        </w:r>
      </w:ins>
      <w:r w:rsidR="00C42445">
        <w:rPr>
          <w:rFonts w:ascii="Times New Roman" w:hAnsi="Times New Roman" w:cs="Times New Roman"/>
        </w:rPr>
        <w:t>used instead of or in addition to activated carbon?</w:t>
      </w:r>
    </w:p>
    <w:p w14:paraId="04963BC2" w14:textId="77777777" w:rsidR="00ED1BBE" w:rsidRDefault="00ED1BBE" w:rsidP="00C7403E">
      <w:pPr>
        <w:spacing w:after="0"/>
        <w:jc w:val="both"/>
        <w:rPr>
          <w:rFonts w:ascii="Times New Roman" w:hAnsi="Times New Roman" w:cs="Times New Roman"/>
          <w:b/>
        </w:rPr>
      </w:pPr>
    </w:p>
    <w:p w14:paraId="40F6A182" w14:textId="7B7C6921" w:rsidR="00C42445"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0214C8">
        <w:rPr>
          <w:rFonts w:ascii="Times New Roman" w:hAnsi="Times New Roman" w:cs="Times New Roman"/>
          <w:b/>
        </w:rPr>
        <w:t>Effect of f</w:t>
      </w:r>
      <w:r w:rsidR="000214C8" w:rsidRPr="000214C8">
        <w:rPr>
          <w:rFonts w:ascii="Times New Roman" w:hAnsi="Times New Roman" w:cs="Times New Roman"/>
          <w:b/>
        </w:rPr>
        <w:t>aradic rea</w:t>
      </w:r>
      <w:r w:rsidR="000214C8">
        <w:rPr>
          <w:rFonts w:ascii="Times New Roman" w:hAnsi="Times New Roman" w:cs="Times New Roman"/>
          <w:b/>
        </w:rPr>
        <w:t xml:space="preserve">ctions </w:t>
      </w:r>
      <w:r w:rsidR="009D117E">
        <w:rPr>
          <w:rFonts w:ascii="Times New Roman" w:hAnsi="Times New Roman" w:cs="Times New Roman"/>
          <w:b/>
        </w:rPr>
        <w:t xml:space="preserve">on the performance of FEs. </w:t>
      </w:r>
      <w:r w:rsidR="009D117E">
        <w:rPr>
          <w:rFonts w:ascii="Times New Roman" w:hAnsi="Times New Roman" w:cs="Times New Roman"/>
        </w:rPr>
        <w:t>FE has been applied in many electrochemical systems in cooperation with</w:t>
      </w:r>
      <w:r w:rsidR="000214C8">
        <w:rPr>
          <w:rFonts w:ascii="Times New Roman" w:hAnsi="Times New Roman" w:cs="Times New Roman"/>
        </w:rPr>
        <w:t xml:space="preserve"> aqueous electrolyte. Once the operational voltage is higher than the thermodynamic limit</w:t>
      </w:r>
      <w:r w:rsidR="00586361">
        <w:rPr>
          <w:rFonts w:ascii="Times New Roman" w:hAnsi="Times New Roman" w:cs="Times New Roman"/>
        </w:rPr>
        <w:t xml:space="preserve"> of faradic reactions, energy </w:t>
      </w:r>
      <w:del w:id="100" w:author="David M" w:date="2017-04-15T08:36:00Z">
        <w:r w:rsidR="00586361" w:rsidDel="00F32C97">
          <w:rPr>
            <w:rFonts w:ascii="Times New Roman" w:hAnsi="Times New Roman" w:cs="Times New Roman"/>
          </w:rPr>
          <w:delText xml:space="preserve">will </w:delText>
        </w:r>
      </w:del>
      <w:ins w:id="101" w:author="David M" w:date="2017-04-15T08:36:00Z">
        <w:r w:rsidR="00F32C97">
          <w:rPr>
            <w:rFonts w:ascii="Times New Roman" w:hAnsi="Times New Roman" w:cs="Times New Roman"/>
          </w:rPr>
          <w:t xml:space="preserve">can </w:t>
        </w:r>
      </w:ins>
      <w:r w:rsidR="00586361">
        <w:rPr>
          <w:rFonts w:ascii="Times New Roman" w:hAnsi="Times New Roman" w:cs="Times New Roman"/>
        </w:rPr>
        <w:t>be used to power these reactions (e.g.</w:t>
      </w:r>
      <w:ins w:id="102" w:author="David M" w:date="2017-04-15T08:36:00Z">
        <w:r w:rsidR="00F32C97">
          <w:rPr>
            <w:rFonts w:ascii="Times New Roman" w:hAnsi="Times New Roman" w:cs="Times New Roman"/>
          </w:rPr>
          <w:t>,</w:t>
        </w:r>
      </w:ins>
      <w:r w:rsidR="00586361">
        <w:rPr>
          <w:rFonts w:ascii="Times New Roman" w:hAnsi="Times New Roman" w:cs="Times New Roman"/>
        </w:rPr>
        <w:t xml:space="preserve"> water splitting) and produce unwanted ions. These faradic reactions lead to </w:t>
      </w:r>
      <w:ins w:id="103" w:author="David M" w:date="2017-04-15T08:36:00Z">
        <w:r w:rsidR="00F32C97">
          <w:rPr>
            <w:rFonts w:ascii="Times New Roman" w:hAnsi="Times New Roman" w:cs="Times New Roman"/>
          </w:rPr>
          <w:t xml:space="preserve">the </w:t>
        </w:r>
      </w:ins>
      <w:r w:rsidR="00586361">
        <w:rPr>
          <w:rFonts w:ascii="Times New Roman" w:hAnsi="Times New Roman" w:cs="Times New Roman"/>
        </w:rPr>
        <w:t>formation of chemical products and pH fluctuation</w:t>
      </w:r>
      <w:ins w:id="104" w:author="David M" w:date="2017-04-15T08:37:00Z">
        <w:r w:rsidR="00F32C97">
          <w:rPr>
            <w:rFonts w:ascii="Times New Roman" w:hAnsi="Times New Roman" w:cs="Times New Roman"/>
          </w:rPr>
          <w:t xml:space="preserve"> that decrease </w:t>
        </w:r>
      </w:ins>
      <w:del w:id="105" w:author="David M" w:date="2017-04-15T08:36:00Z">
        <w:r w:rsidR="00586361" w:rsidDel="00F32C97">
          <w:rPr>
            <w:rFonts w:ascii="Times New Roman" w:hAnsi="Times New Roman" w:cs="Times New Roman"/>
          </w:rPr>
          <w:delText>,</w:delText>
        </w:r>
      </w:del>
      <w:del w:id="106" w:author="David M" w:date="2017-04-15T08:37:00Z">
        <w:r w:rsidR="00586361" w:rsidDel="00F32C97">
          <w:rPr>
            <w:rFonts w:ascii="Times New Roman" w:hAnsi="Times New Roman" w:cs="Times New Roman"/>
          </w:rPr>
          <w:delText xml:space="preserve"> therefore, decrease </w:delText>
        </w:r>
      </w:del>
      <w:r w:rsidR="00586361">
        <w:rPr>
          <w:rFonts w:ascii="Times New Roman" w:hAnsi="Times New Roman" w:cs="Times New Roman"/>
        </w:rPr>
        <w:t>the system performance. In this research, I would like to investigate</w:t>
      </w:r>
      <w:ins w:id="107" w:author="David M" w:date="2017-04-15T08:37:00Z">
        <w:r w:rsidR="00F32C97">
          <w:rPr>
            <w:rFonts w:ascii="Times New Roman" w:hAnsi="Times New Roman" w:cs="Times New Roman"/>
          </w:rPr>
          <w:t xml:space="preserve"> the following questions</w:t>
        </w:r>
      </w:ins>
      <w:r w:rsidR="002D7135">
        <w:rPr>
          <w:rFonts w:ascii="Times New Roman" w:hAnsi="Times New Roman" w:cs="Times New Roman"/>
        </w:rPr>
        <w:t>:</w:t>
      </w:r>
      <w:r w:rsidR="00586361">
        <w:rPr>
          <w:rFonts w:ascii="Times New Roman" w:hAnsi="Times New Roman" w:cs="Times New Roman"/>
        </w:rPr>
        <w:t xml:space="preserve"> </w:t>
      </w:r>
      <w:r w:rsidR="002D7135">
        <w:rPr>
          <w:rFonts w:ascii="Times New Roman" w:hAnsi="Times New Roman" w:cs="Times New Roman"/>
        </w:rPr>
        <w:t xml:space="preserve">what kind of faradic reactions </w:t>
      </w:r>
      <w:ins w:id="108" w:author="David M" w:date="2017-04-16T08:18:00Z">
        <w:r w:rsidR="002D0F23">
          <w:rPr>
            <w:rFonts w:ascii="Times New Roman" w:hAnsi="Times New Roman" w:cs="Times New Roman"/>
          </w:rPr>
          <w:t xml:space="preserve">are </w:t>
        </w:r>
      </w:ins>
      <w:r w:rsidR="002D7135">
        <w:rPr>
          <w:rFonts w:ascii="Times New Roman" w:hAnsi="Times New Roman" w:cs="Times New Roman"/>
        </w:rPr>
        <w:t>present in FE cells? How are these reactions different from using solid film electrode</w:t>
      </w:r>
      <w:ins w:id="109" w:author="David M" w:date="2017-04-16T08:18:00Z">
        <w:r w:rsidR="002D0F23">
          <w:rPr>
            <w:rFonts w:ascii="Times New Roman" w:hAnsi="Times New Roman" w:cs="Times New Roman"/>
          </w:rPr>
          <w:t>s</w:t>
        </w:r>
      </w:ins>
      <w:r w:rsidR="002D7135">
        <w:rPr>
          <w:rFonts w:ascii="Times New Roman" w:hAnsi="Times New Roman" w:cs="Times New Roman"/>
        </w:rPr>
        <w:t>? Can continuously recirculating</w:t>
      </w:r>
      <w:r w:rsidR="009D117E">
        <w:rPr>
          <w:rFonts w:ascii="Times New Roman" w:hAnsi="Times New Roman" w:cs="Times New Roman"/>
        </w:rPr>
        <w:t xml:space="preserve"> FE </w:t>
      </w:r>
      <w:r w:rsidR="002D7135">
        <w:rPr>
          <w:rFonts w:ascii="Times New Roman" w:hAnsi="Times New Roman" w:cs="Times New Roman"/>
        </w:rPr>
        <w:t>between anode and cathode mitigate the pH change and reduce the negative impact of faradic reactions?</w:t>
      </w:r>
    </w:p>
    <w:p w14:paraId="127F3807" w14:textId="77777777" w:rsidR="00ED1BBE" w:rsidRDefault="00ED1BBE" w:rsidP="00C7403E">
      <w:pPr>
        <w:spacing w:after="0"/>
        <w:jc w:val="both"/>
        <w:rPr>
          <w:rFonts w:ascii="Times New Roman" w:hAnsi="Times New Roman" w:cs="Times New Roman"/>
          <w:b/>
        </w:rPr>
      </w:pPr>
    </w:p>
    <w:p w14:paraId="2B123922" w14:textId="21A0BE23" w:rsidR="006C3A22"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824BD8">
        <w:rPr>
          <w:rFonts w:ascii="Times New Roman" w:hAnsi="Times New Roman" w:cs="Times New Roman"/>
          <w:b/>
        </w:rPr>
        <w:t>Investigate new cell design and electrode materials in</w:t>
      </w:r>
      <w:r w:rsidR="001E44A3" w:rsidRPr="001E44A3">
        <w:rPr>
          <w:rFonts w:ascii="Times New Roman" w:hAnsi="Times New Roman" w:cs="Times New Roman"/>
          <w:b/>
        </w:rPr>
        <w:t xml:space="preserve"> CapMix technology. </w:t>
      </w:r>
      <w:r w:rsidR="00763B0E" w:rsidRPr="00763B0E">
        <w:rPr>
          <w:rFonts w:ascii="Times New Roman" w:hAnsi="Times New Roman" w:cs="Times New Roman"/>
        </w:rPr>
        <w:t xml:space="preserve">I have </w:t>
      </w:r>
      <w:r w:rsidR="00763B0E">
        <w:rPr>
          <w:rFonts w:ascii="Times New Roman" w:hAnsi="Times New Roman" w:cs="Times New Roman"/>
        </w:rPr>
        <w:t>developed CapMix technology during my Ph.D</w:t>
      </w:r>
      <w:r w:rsidR="00282DA7">
        <w:rPr>
          <w:rFonts w:ascii="Times New Roman" w:hAnsi="Times New Roman" w:cs="Times New Roman"/>
        </w:rPr>
        <w:t>.</w:t>
      </w:r>
      <w:r w:rsidR="00763B0E">
        <w:rPr>
          <w:rFonts w:ascii="Times New Roman" w:hAnsi="Times New Roman" w:cs="Times New Roman"/>
        </w:rPr>
        <w:t xml:space="preserve"> study</w:t>
      </w:r>
      <w:ins w:id="110" w:author="David M" w:date="2017-04-16T08:18:00Z">
        <w:r w:rsidR="002D0F23">
          <w:rPr>
            <w:rFonts w:ascii="Times New Roman" w:hAnsi="Times New Roman" w:cs="Times New Roman"/>
          </w:rPr>
          <w:t>, and</w:t>
        </w:r>
      </w:ins>
      <w:del w:id="111" w:author="David M" w:date="2017-04-16T08:18:00Z">
        <w:r w:rsidR="00763B0E" w:rsidDel="002D0F23">
          <w:rPr>
            <w:rFonts w:ascii="Times New Roman" w:hAnsi="Times New Roman" w:cs="Times New Roman"/>
          </w:rPr>
          <w:delText>.</w:delText>
        </w:r>
      </w:del>
      <w:r w:rsidR="00763B0E">
        <w:rPr>
          <w:rFonts w:ascii="Times New Roman" w:hAnsi="Times New Roman" w:cs="Times New Roman"/>
        </w:rPr>
        <w:t xml:space="preserve"> I have </w:t>
      </w:r>
      <w:ins w:id="112" w:author="David M" w:date="2017-04-15T08:37:00Z">
        <w:r w:rsidR="00F32C97">
          <w:rPr>
            <w:rFonts w:ascii="Times New Roman" w:hAnsi="Times New Roman" w:cs="Times New Roman"/>
          </w:rPr>
          <w:t xml:space="preserve">a </w:t>
        </w:r>
      </w:ins>
      <w:r w:rsidR="00763B0E">
        <w:rPr>
          <w:rFonts w:ascii="Times New Roman" w:hAnsi="Times New Roman" w:cs="Times New Roman"/>
        </w:rPr>
        <w:t>vision to fu</w:t>
      </w:r>
      <w:r w:rsidR="00824BD8">
        <w:rPr>
          <w:rFonts w:ascii="Times New Roman" w:hAnsi="Times New Roman" w:cs="Times New Roman"/>
        </w:rPr>
        <w:t>rther</w:t>
      </w:r>
      <w:r w:rsidR="00763B0E">
        <w:rPr>
          <w:rFonts w:ascii="Times New Roman" w:hAnsi="Times New Roman" w:cs="Times New Roman"/>
        </w:rPr>
        <w:t xml:space="preserve"> advance this technology in term</w:t>
      </w:r>
      <w:ins w:id="113" w:author="David M" w:date="2017-04-15T08:37:00Z">
        <w:r w:rsidR="00F32C97">
          <w:rPr>
            <w:rFonts w:ascii="Times New Roman" w:hAnsi="Times New Roman" w:cs="Times New Roman"/>
          </w:rPr>
          <w:t>s</w:t>
        </w:r>
      </w:ins>
      <w:r w:rsidR="00763B0E">
        <w:rPr>
          <w:rFonts w:ascii="Times New Roman" w:hAnsi="Times New Roman" w:cs="Times New Roman"/>
        </w:rPr>
        <w:t xml:space="preserve"> of cell design and material selection. I had proposed a ne</w:t>
      </w:r>
      <w:r w:rsidR="00DD23CC">
        <w:rPr>
          <w:rFonts w:ascii="Times New Roman" w:hAnsi="Times New Roman" w:cs="Times New Roman"/>
        </w:rPr>
        <w:t xml:space="preserve">w wire electrode </w:t>
      </w:r>
      <w:r w:rsidR="00763B0E">
        <w:rPr>
          <w:rFonts w:ascii="Times New Roman" w:hAnsi="Times New Roman" w:cs="Times New Roman"/>
        </w:rPr>
        <w:t>design using</w:t>
      </w:r>
      <w:r w:rsidR="00DD23CC">
        <w:rPr>
          <w:rFonts w:ascii="Times New Roman" w:hAnsi="Times New Roman" w:cs="Times New Roman"/>
        </w:rPr>
        <w:t xml:space="preserve"> membrane </w:t>
      </w:r>
      <w:r w:rsidR="00DD23CC">
        <w:rPr>
          <w:rFonts w:ascii="Times New Roman" w:hAnsi="Times New Roman" w:cs="Times New Roman"/>
        </w:rPr>
        <w:lastRenderedPageBreak/>
        <w:t>coated</w:t>
      </w:r>
      <w:r w:rsidR="00763B0E">
        <w:rPr>
          <w:rFonts w:ascii="Times New Roman" w:hAnsi="Times New Roman" w:cs="Times New Roman"/>
        </w:rPr>
        <w:t xml:space="preserve"> carbon nanotubes</w:t>
      </w:r>
      <w:r w:rsidR="00DD23CC">
        <w:rPr>
          <w:rFonts w:ascii="Times New Roman" w:hAnsi="Times New Roman" w:cs="Times New Roman"/>
        </w:rPr>
        <w:t xml:space="preserve"> (CNTs) yarn</w:t>
      </w:r>
      <w:r w:rsidR="00763B0E">
        <w:rPr>
          <w:rFonts w:ascii="Times New Roman" w:hAnsi="Times New Roman" w:cs="Times New Roman"/>
        </w:rPr>
        <w:t xml:space="preserve">. </w:t>
      </w:r>
      <w:r w:rsidR="00DD23CC">
        <w:rPr>
          <w:rFonts w:ascii="Times New Roman" w:hAnsi="Times New Roman" w:cs="Times New Roman"/>
        </w:rPr>
        <w:t>My study highlight</w:t>
      </w:r>
      <w:ins w:id="114" w:author="David M" w:date="2017-04-15T08:38:00Z">
        <w:r w:rsidR="00F32C97">
          <w:rPr>
            <w:rFonts w:ascii="Times New Roman" w:hAnsi="Times New Roman" w:cs="Times New Roman"/>
          </w:rPr>
          <w:t>s</w:t>
        </w:r>
      </w:ins>
      <w:del w:id="115" w:author="David M" w:date="2017-04-15T08:38:00Z">
        <w:r w:rsidR="00DD23CC" w:rsidDel="00F32C97">
          <w:rPr>
            <w:rFonts w:ascii="Times New Roman" w:hAnsi="Times New Roman" w:cs="Times New Roman"/>
          </w:rPr>
          <w:delText>ed</w:delText>
        </w:r>
      </w:del>
      <w:r w:rsidR="00DD23CC">
        <w:rPr>
          <w:rFonts w:ascii="Times New Roman" w:hAnsi="Times New Roman" w:cs="Times New Roman"/>
        </w:rPr>
        <w:t xml:space="preserve"> the potential of CNT yarns in capacitive electrode processes</w:t>
      </w:r>
      <w:r w:rsidR="007F77BE">
        <w:rPr>
          <w:rFonts w:ascii="Times New Roman" w:hAnsi="Times New Roman" w:cs="Times New Roman"/>
        </w:rPr>
        <w:t xml:space="preserve"> with a lower environmental footprint and higher energy efficiency</w:t>
      </w:r>
      <w:del w:id="116" w:author="David M" w:date="2017-04-15T08:38:00Z">
        <w:r w:rsidR="007F77BE" w:rsidDel="00F32C97">
          <w:rPr>
            <w:rFonts w:ascii="Times New Roman" w:hAnsi="Times New Roman" w:cs="Times New Roman"/>
          </w:rPr>
          <w:delText>,</w:delText>
        </w:r>
      </w:del>
      <w:r w:rsidR="007F77BE">
        <w:rPr>
          <w:rFonts w:ascii="Times New Roman" w:hAnsi="Times New Roman" w:cs="Times New Roman"/>
        </w:rPr>
        <w:t xml:space="preserve"> compared to </w:t>
      </w:r>
      <w:r w:rsidR="007F77BE" w:rsidRPr="006C3A22">
        <w:rPr>
          <w:rFonts w:ascii="Times New Roman" w:hAnsi="Times New Roman" w:cs="Times New Roman"/>
        </w:rPr>
        <w:t xml:space="preserve">the traditional </w:t>
      </w:r>
      <w:r w:rsidR="00DD23CC" w:rsidRPr="006C3A22">
        <w:rPr>
          <w:rFonts w:ascii="Times New Roman" w:hAnsi="Times New Roman" w:cs="Times New Roman"/>
        </w:rPr>
        <w:t>solid planar electrodes</w:t>
      </w:r>
      <w:r w:rsidR="007F77BE" w:rsidRPr="006C3A22">
        <w:rPr>
          <w:rFonts w:ascii="Times New Roman" w:hAnsi="Times New Roman" w:cs="Times New Roman"/>
        </w:rPr>
        <w:t>.</w:t>
      </w:r>
      <w:r w:rsidR="00DD23CC" w:rsidRPr="006C3A22">
        <w:rPr>
          <w:rFonts w:ascii="Times New Roman" w:hAnsi="Times New Roman" w:cs="Times New Roman"/>
        </w:rPr>
        <w:t xml:space="preserve"> </w:t>
      </w:r>
      <w:ins w:id="117" w:author="David M" w:date="2017-04-15T08:38:00Z">
        <w:r w:rsidR="00F32C97">
          <w:rPr>
            <w:rFonts w:ascii="Times New Roman" w:hAnsi="Times New Roman" w:cs="Times New Roman"/>
          </w:rPr>
          <w:t xml:space="preserve">However, </w:t>
        </w:r>
      </w:ins>
      <w:del w:id="118" w:author="David M" w:date="2017-04-15T08:38:00Z">
        <w:r w:rsidR="007F77BE" w:rsidRPr="006C3A22" w:rsidDel="00F32C97">
          <w:rPr>
            <w:rFonts w:ascii="Times New Roman" w:hAnsi="Times New Roman" w:cs="Times New Roman"/>
          </w:rPr>
          <w:delText>M</w:delText>
        </w:r>
      </w:del>
      <w:ins w:id="119" w:author="David M" w:date="2017-04-15T08:38:00Z">
        <w:r w:rsidR="00F32C97">
          <w:rPr>
            <w:rFonts w:ascii="Times New Roman" w:hAnsi="Times New Roman" w:cs="Times New Roman"/>
          </w:rPr>
          <w:t>m</w:t>
        </w:r>
      </w:ins>
      <w:r w:rsidR="007F77BE" w:rsidRPr="006C3A22">
        <w:rPr>
          <w:rFonts w:ascii="Times New Roman" w:hAnsi="Times New Roman" w:cs="Times New Roman"/>
        </w:rPr>
        <w:t xml:space="preserve">ore robust and uniform membrane coating layer is still needed </w:t>
      </w:r>
      <w:del w:id="120" w:author="David M" w:date="2017-04-15T08:38:00Z">
        <w:r w:rsidR="007F77BE" w:rsidRPr="006C3A22" w:rsidDel="00F32C97">
          <w:rPr>
            <w:rFonts w:ascii="Times New Roman" w:hAnsi="Times New Roman" w:cs="Times New Roman"/>
          </w:rPr>
          <w:delText xml:space="preserve">in order </w:delText>
        </w:r>
      </w:del>
      <w:r w:rsidR="007F77BE" w:rsidRPr="006C3A22">
        <w:rPr>
          <w:rFonts w:ascii="Times New Roman" w:hAnsi="Times New Roman" w:cs="Times New Roman"/>
        </w:rPr>
        <w:t xml:space="preserve">to </w:t>
      </w:r>
      <w:del w:id="121" w:author="David M" w:date="2017-04-15T08:38:00Z">
        <w:r w:rsidR="007F77BE" w:rsidRPr="006C3A22" w:rsidDel="00F32C97">
          <w:rPr>
            <w:rFonts w:ascii="Times New Roman" w:hAnsi="Times New Roman" w:cs="Times New Roman"/>
          </w:rPr>
          <w:delText>scaling</w:delText>
        </w:r>
      </w:del>
      <w:ins w:id="122" w:author="David M" w:date="2017-04-15T08:38:00Z">
        <w:r w:rsidR="00F32C97" w:rsidRPr="006C3A22">
          <w:rPr>
            <w:rFonts w:ascii="Times New Roman" w:hAnsi="Times New Roman" w:cs="Times New Roman"/>
          </w:rPr>
          <w:t>scal</w:t>
        </w:r>
        <w:r w:rsidR="00F32C97">
          <w:rPr>
            <w:rFonts w:ascii="Times New Roman" w:hAnsi="Times New Roman" w:cs="Times New Roman"/>
          </w:rPr>
          <w:t>e</w:t>
        </w:r>
      </w:ins>
      <w:del w:id="123" w:author="David M" w:date="2017-04-15T08:38:00Z">
        <w:r w:rsidR="007F77BE" w:rsidRPr="006C3A22" w:rsidDel="00F32C97">
          <w:rPr>
            <w:rFonts w:ascii="Times New Roman" w:hAnsi="Times New Roman" w:cs="Times New Roman"/>
          </w:rPr>
          <w:delText>-</w:delText>
        </w:r>
      </w:del>
      <w:ins w:id="124" w:author="David M" w:date="2017-04-15T08:38:00Z">
        <w:r w:rsidR="00F32C97">
          <w:rPr>
            <w:rFonts w:ascii="Times New Roman" w:hAnsi="Times New Roman" w:cs="Times New Roman"/>
          </w:rPr>
          <w:t xml:space="preserve"> </w:t>
        </w:r>
      </w:ins>
      <w:r w:rsidR="007F77BE" w:rsidRPr="006C3A22">
        <w:rPr>
          <w:rFonts w:ascii="Times New Roman" w:hAnsi="Times New Roman" w:cs="Times New Roman"/>
        </w:rPr>
        <w:t>up multiple electrodes in either parallel or series connections.</w:t>
      </w:r>
      <w:r w:rsidR="00824BD8">
        <w:rPr>
          <w:rFonts w:ascii="Times New Roman" w:hAnsi="Times New Roman" w:cs="Times New Roman"/>
        </w:rPr>
        <w:t xml:space="preserve"> Moreover, </w:t>
      </w:r>
      <w:r w:rsidR="006C3A22" w:rsidRPr="006C3A22">
        <w:rPr>
          <w:rFonts w:ascii="Times New Roman" w:hAnsi="Times New Roman" w:cs="Times New Roman"/>
        </w:rPr>
        <w:t xml:space="preserve">new </w:t>
      </w:r>
      <w:r w:rsidR="00824BD8">
        <w:rPr>
          <w:rFonts w:ascii="Times New Roman" w:hAnsi="Times New Roman" w:cs="Times New Roman"/>
        </w:rPr>
        <w:t xml:space="preserve">electrode </w:t>
      </w:r>
      <w:r w:rsidR="006C3A22" w:rsidRPr="006C3A22">
        <w:rPr>
          <w:rFonts w:ascii="Times New Roman" w:hAnsi="Times New Roman" w:cs="Times New Roman"/>
        </w:rPr>
        <w:t>material</w:t>
      </w:r>
      <w:r w:rsidR="00824BD8">
        <w:rPr>
          <w:rFonts w:ascii="Times New Roman" w:hAnsi="Times New Roman" w:cs="Times New Roman"/>
        </w:rPr>
        <w:t>s (especially nano-materials) have been deployed in CapMix system</w:t>
      </w:r>
      <w:r w:rsidR="006C3A22" w:rsidRPr="006C3A22">
        <w:rPr>
          <w:rFonts w:ascii="Times New Roman" w:hAnsi="Times New Roman" w:cs="Times New Roman"/>
        </w:rPr>
        <w:t xml:space="preserve">. </w:t>
      </w:r>
      <w:r w:rsidR="007F77BE" w:rsidRPr="006C3A22">
        <w:rPr>
          <w:rFonts w:ascii="Times New Roman" w:hAnsi="Times New Roman" w:cs="Times New Roman"/>
        </w:rPr>
        <w:t>Recent follow-up research by Dr. Bruce Logan at Penn State showed that an enhanced performance was achieved by using manganese oxide</w:t>
      </w:r>
      <w:r w:rsidR="00824BD8">
        <w:rPr>
          <w:rFonts w:ascii="Times New Roman" w:hAnsi="Times New Roman" w:cs="Times New Roman"/>
        </w:rPr>
        <w:t xml:space="preserve"> electrode</w:t>
      </w:r>
      <w:r w:rsidR="007F77BE" w:rsidRPr="006C3A22">
        <w:rPr>
          <w:rFonts w:ascii="Times New Roman" w:hAnsi="Times New Roman" w:cs="Times New Roman"/>
        </w:rPr>
        <w:t xml:space="preserve">. </w:t>
      </w:r>
      <w:r w:rsidR="006C3A22" w:rsidRPr="006C3A22">
        <w:rPr>
          <w:rFonts w:ascii="Times New Roman" w:hAnsi="Times New Roman" w:cs="Times New Roman"/>
        </w:rPr>
        <w:t xml:space="preserve">However, some questions still remain unknown. </w:t>
      </w:r>
      <w:r w:rsidR="006C3A22" w:rsidRPr="006C3A22">
        <w:rPr>
          <w:rFonts w:ascii="Times New Roman" w:hAnsi="Times New Roman" w:cs="Times New Roman"/>
          <w:color w:val="000000"/>
          <w:shd w:val="clear" w:color="auto" w:fill="FFFFFF"/>
        </w:rPr>
        <w:t xml:space="preserve">My goal is to determine </w:t>
      </w:r>
      <w:r w:rsidR="00824BD8">
        <w:rPr>
          <w:rFonts w:ascii="Times New Roman" w:hAnsi="Times New Roman" w:cs="Times New Roman"/>
          <w:color w:val="000000"/>
          <w:shd w:val="clear" w:color="auto" w:fill="FFFFFF"/>
        </w:rPr>
        <w:t xml:space="preserve">the mechanisms of </w:t>
      </w:r>
      <w:r w:rsidR="00B6606E">
        <w:rPr>
          <w:rFonts w:ascii="Times New Roman" w:hAnsi="Times New Roman" w:cs="Times New Roman"/>
          <w:color w:val="000000"/>
          <w:shd w:val="clear" w:color="auto" w:fill="FFFFFF"/>
        </w:rPr>
        <w:t>m</w:t>
      </w:r>
      <w:r w:rsidR="006C3A22" w:rsidRPr="006C3A22">
        <w:rPr>
          <w:rFonts w:ascii="Times New Roman" w:hAnsi="Times New Roman" w:cs="Times New Roman"/>
          <w:color w:val="000000"/>
          <w:shd w:val="clear" w:color="auto" w:fill="FFFFFF"/>
        </w:rPr>
        <w:t>anganese oxide charging and discharging</w:t>
      </w:r>
      <w:ins w:id="125" w:author="David M" w:date="2017-04-15T08:39:00Z">
        <w:r w:rsidR="000346A0">
          <w:rPr>
            <w:rFonts w:ascii="Times New Roman" w:hAnsi="Times New Roman" w:cs="Times New Roman"/>
            <w:color w:val="000000"/>
            <w:shd w:val="clear" w:color="auto" w:fill="FFFFFF"/>
          </w:rPr>
          <w:t xml:space="preserve"> cycles</w:t>
        </w:r>
      </w:ins>
      <w:r w:rsidR="006C3A22" w:rsidRPr="006C3A22">
        <w:rPr>
          <w:rFonts w:ascii="Times New Roman" w:hAnsi="Times New Roman" w:cs="Times New Roman"/>
          <w:color w:val="000000"/>
          <w:shd w:val="clear" w:color="auto" w:fill="FFFFFF"/>
        </w:rPr>
        <w:t xml:space="preserve"> </w:t>
      </w:r>
      <w:r w:rsidR="00824BD8">
        <w:rPr>
          <w:rFonts w:ascii="Times New Roman" w:hAnsi="Times New Roman" w:cs="Times New Roman"/>
          <w:color w:val="000000"/>
          <w:shd w:val="clear" w:color="auto" w:fill="FFFFFF"/>
        </w:rPr>
        <w:t xml:space="preserve">in </w:t>
      </w:r>
      <w:del w:id="126" w:author="David M" w:date="2017-04-15T08:39:00Z">
        <w:r w:rsidR="00824BD8" w:rsidDel="000346A0">
          <w:rPr>
            <w:rFonts w:ascii="Times New Roman" w:hAnsi="Times New Roman" w:cs="Times New Roman"/>
            <w:color w:val="000000"/>
            <w:shd w:val="clear" w:color="auto" w:fill="FFFFFF"/>
          </w:rPr>
          <w:delText xml:space="preserve">related </w:delText>
        </w:r>
      </w:del>
      <w:ins w:id="127" w:author="David M" w:date="2017-04-15T08:39:00Z">
        <w:r w:rsidR="000346A0">
          <w:rPr>
            <w:rFonts w:ascii="Times New Roman" w:hAnsi="Times New Roman" w:cs="Times New Roman"/>
            <w:color w:val="000000"/>
            <w:shd w:val="clear" w:color="auto" w:fill="FFFFFF"/>
          </w:rPr>
          <w:t xml:space="preserve">relation </w:t>
        </w:r>
      </w:ins>
      <w:r w:rsidR="00824BD8">
        <w:rPr>
          <w:rFonts w:ascii="Times New Roman" w:hAnsi="Times New Roman" w:cs="Times New Roman"/>
          <w:color w:val="000000"/>
          <w:shd w:val="clear" w:color="auto" w:fill="FFFFFF"/>
        </w:rPr>
        <w:t>to aqueous solution conditions, m</w:t>
      </w:r>
      <w:r w:rsidR="00824BD8" w:rsidRPr="006C3A22">
        <w:rPr>
          <w:rFonts w:ascii="Times New Roman" w:hAnsi="Times New Roman" w:cs="Times New Roman"/>
          <w:color w:val="000000"/>
          <w:shd w:val="clear" w:color="auto" w:fill="FFFFFF"/>
        </w:rPr>
        <w:t>anganese</w:t>
      </w:r>
      <w:r w:rsidR="006C3A22" w:rsidRPr="006C3A22">
        <w:rPr>
          <w:rFonts w:ascii="Times New Roman" w:hAnsi="Times New Roman" w:cs="Times New Roman"/>
          <w:color w:val="000000"/>
          <w:shd w:val="clear" w:color="auto" w:fill="FFFFFF"/>
        </w:rPr>
        <w:t xml:space="preserve"> oxide structure</w:t>
      </w:r>
      <w:commentRangeStart w:id="128"/>
      <w:ins w:id="129" w:author="David M" w:date="2017-04-15T08:40:00Z">
        <w:r w:rsidR="000346A0">
          <w:rPr>
            <w:rFonts w:ascii="Times New Roman" w:hAnsi="Times New Roman" w:cs="Times New Roman"/>
            <w:color w:val="000000"/>
            <w:shd w:val="clear" w:color="auto" w:fill="FFFFFF"/>
          </w:rPr>
          <w:t>,</w:t>
        </w:r>
        <w:commentRangeEnd w:id="128"/>
        <w:r w:rsidR="000346A0">
          <w:rPr>
            <w:rStyle w:val="CommentReference"/>
          </w:rPr>
          <w:commentReference w:id="128"/>
        </w:r>
      </w:ins>
      <w:r w:rsidR="006C3A22" w:rsidRPr="006C3A22">
        <w:rPr>
          <w:rFonts w:ascii="Times New Roman" w:hAnsi="Times New Roman" w:cs="Times New Roman"/>
          <w:color w:val="000000"/>
          <w:shd w:val="clear" w:color="auto" w:fill="FFFFFF"/>
        </w:rPr>
        <w:t xml:space="preserve"> and particle size</w:t>
      </w:r>
      <w:ins w:id="130" w:author="David M" w:date="2017-04-15T08:40:00Z">
        <w:r w:rsidR="000346A0">
          <w:rPr>
            <w:rFonts w:ascii="Times New Roman" w:hAnsi="Times New Roman" w:cs="Times New Roman"/>
            <w:color w:val="000000"/>
            <w:shd w:val="clear" w:color="auto" w:fill="FFFFFF"/>
          </w:rPr>
          <w:t>;</w:t>
        </w:r>
      </w:ins>
      <w:del w:id="131" w:author="David M" w:date="2017-04-15T08:40:00Z">
        <w:r w:rsidR="006C3A22" w:rsidRPr="006C3A22" w:rsidDel="000346A0">
          <w:rPr>
            <w:rFonts w:ascii="Times New Roman" w:hAnsi="Times New Roman" w:cs="Times New Roman"/>
            <w:color w:val="000000"/>
            <w:shd w:val="clear" w:color="auto" w:fill="FFFFFF"/>
          </w:rPr>
          <w:delText>,</w:delText>
        </w:r>
      </w:del>
      <w:r w:rsidR="006C3A22" w:rsidRPr="006C3A22">
        <w:rPr>
          <w:rFonts w:ascii="Times New Roman" w:hAnsi="Times New Roman" w:cs="Times New Roman"/>
          <w:color w:val="000000"/>
          <w:shd w:val="clear" w:color="auto" w:fill="FFFFFF"/>
        </w:rPr>
        <w:t xml:space="preserve"> </w:t>
      </w:r>
      <w:ins w:id="132" w:author="David M" w:date="2017-04-16T08:19:00Z">
        <w:r w:rsidR="002D0F23">
          <w:rPr>
            <w:rFonts w:ascii="Times New Roman" w:hAnsi="Times New Roman" w:cs="Times New Roman"/>
            <w:color w:val="000000"/>
            <w:shd w:val="clear" w:color="auto" w:fill="FFFFFF"/>
          </w:rPr>
          <w:t xml:space="preserve">to </w:t>
        </w:r>
      </w:ins>
      <w:r w:rsidR="00824BD8">
        <w:rPr>
          <w:rFonts w:ascii="Times New Roman" w:hAnsi="Times New Roman" w:cs="Times New Roman"/>
          <w:color w:val="000000"/>
          <w:shd w:val="clear" w:color="auto" w:fill="FFFFFF"/>
        </w:rPr>
        <w:t>increase the power output</w:t>
      </w:r>
      <w:ins w:id="133" w:author="David M" w:date="2017-04-15T08:40:00Z">
        <w:r w:rsidR="000346A0">
          <w:rPr>
            <w:rFonts w:ascii="Times New Roman" w:hAnsi="Times New Roman" w:cs="Times New Roman"/>
            <w:color w:val="000000"/>
            <w:shd w:val="clear" w:color="auto" w:fill="FFFFFF"/>
          </w:rPr>
          <w:t>;</w:t>
        </w:r>
      </w:ins>
      <w:del w:id="134" w:author="David M" w:date="2017-04-15T08:40:00Z">
        <w:r w:rsidR="00824BD8" w:rsidDel="000346A0">
          <w:rPr>
            <w:rFonts w:ascii="Times New Roman" w:hAnsi="Times New Roman" w:cs="Times New Roman"/>
            <w:color w:val="000000"/>
            <w:shd w:val="clear" w:color="auto" w:fill="FFFFFF"/>
          </w:rPr>
          <w:delText>,</w:delText>
        </w:r>
      </w:del>
      <w:r w:rsidR="00824BD8">
        <w:rPr>
          <w:rFonts w:ascii="Times New Roman" w:hAnsi="Times New Roman" w:cs="Times New Roman"/>
          <w:color w:val="000000"/>
          <w:shd w:val="clear" w:color="auto" w:fill="FFFFFF"/>
        </w:rPr>
        <w:t xml:space="preserve"> and </w:t>
      </w:r>
      <w:ins w:id="135" w:author="David M" w:date="2017-04-16T08:19:00Z">
        <w:r w:rsidR="002D0F23">
          <w:rPr>
            <w:rFonts w:ascii="Times New Roman" w:hAnsi="Times New Roman" w:cs="Times New Roman"/>
            <w:color w:val="000000"/>
            <w:shd w:val="clear" w:color="auto" w:fill="FFFFFF"/>
          </w:rPr>
          <w:t xml:space="preserve">to </w:t>
        </w:r>
      </w:ins>
      <w:r w:rsidR="00824BD8">
        <w:rPr>
          <w:rFonts w:ascii="Times New Roman" w:hAnsi="Times New Roman" w:cs="Times New Roman"/>
          <w:color w:val="000000"/>
          <w:shd w:val="clear" w:color="auto" w:fill="FFFFFF"/>
        </w:rPr>
        <w:t>eventually make this technology more cost competitive.</w:t>
      </w:r>
    </w:p>
    <w:p w14:paraId="3649A112" w14:textId="77777777" w:rsidR="005D6063" w:rsidRDefault="005D6063" w:rsidP="00C7403E">
      <w:pPr>
        <w:spacing w:after="0"/>
        <w:jc w:val="both"/>
        <w:rPr>
          <w:rFonts w:ascii="Times New Roman" w:hAnsi="Times New Roman" w:cs="Times New Roman"/>
        </w:rPr>
      </w:pPr>
    </w:p>
    <w:p w14:paraId="059E18B1" w14:textId="77777777" w:rsidR="00CE60BE" w:rsidRDefault="00CE60BE" w:rsidP="00C7403E">
      <w:pPr>
        <w:spacing w:after="0"/>
        <w:jc w:val="both"/>
        <w:rPr>
          <w:rFonts w:ascii="Times New Roman" w:hAnsi="Times New Roman" w:cs="Times New Roman"/>
        </w:rPr>
      </w:pPr>
    </w:p>
    <w:p w14:paraId="42948DBE" w14:textId="1D25FE5E" w:rsidR="009953B5" w:rsidRPr="00CE60BE" w:rsidRDefault="00D444A8" w:rsidP="00CE60BE">
      <w:pPr>
        <w:jc w:val="both"/>
        <w:rPr>
          <w:rFonts w:ascii="Times New Roman" w:hAnsi="Times New Roman" w:cs="Times New Roman"/>
          <w:b/>
          <w:sz w:val="24"/>
          <w:szCs w:val="24"/>
        </w:rPr>
      </w:pPr>
      <w:r w:rsidRPr="00CE60BE">
        <w:rPr>
          <w:rFonts w:ascii="Times New Roman" w:hAnsi="Times New Roman" w:cs="Times New Roman"/>
          <w:b/>
          <w:sz w:val="24"/>
          <w:szCs w:val="24"/>
        </w:rPr>
        <w:t>Other</w:t>
      </w:r>
      <w:r w:rsidR="00282DA7" w:rsidRPr="00CE60BE">
        <w:rPr>
          <w:rFonts w:ascii="Times New Roman" w:hAnsi="Times New Roman" w:cs="Times New Roman"/>
          <w:b/>
          <w:sz w:val="24"/>
          <w:szCs w:val="24"/>
        </w:rPr>
        <w:t xml:space="preserve"> interests and</w:t>
      </w:r>
      <w:r w:rsidRPr="00CE60BE">
        <w:rPr>
          <w:rFonts w:ascii="Times New Roman" w:hAnsi="Times New Roman" w:cs="Times New Roman"/>
          <w:b/>
          <w:sz w:val="24"/>
          <w:szCs w:val="24"/>
        </w:rPr>
        <w:t xml:space="preserve"> possible collaborations</w:t>
      </w:r>
    </w:p>
    <w:p w14:paraId="312B4ED7" w14:textId="3854A1B7" w:rsidR="002C7FE8" w:rsidRDefault="00CE60BE" w:rsidP="00162AB3">
      <w:pPr>
        <w:spacing w:after="0"/>
        <w:jc w:val="both"/>
        <w:rPr>
          <w:rFonts w:ascii="Times New Roman" w:hAnsi="Times New Roman" w:cs="Times New Roman"/>
        </w:rPr>
      </w:pPr>
      <w:r>
        <w:rPr>
          <w:rFonts w:ascii="Times New Roman" w:hAnsi="Times New Roman" w:cs="Times New Roman"/>
        </w:rPr>
        <w:t xml:space="preserve">     </w:t>
      </w:r>
      <w:r w:rsidR="00BD66A9" w:rsidRPr="001E44A3">
        <w:rPr>
          <w:rFonts w:ascii="Times New Roman" w:hAnsi="Times New Roman" w:cs="Times New Roman"/>
        </w:rPr>
        <w:t xml:space="preserve">In addition to </w:t>
      </w:r>
      <w:ins w:id="136" w:author="David M" w:date="2017-04-16T08:19:00Z">
        <w:r w:rsidR="002D0F23">
          <w:rPr>
            <w:rFonts w:ascii="Times New Roman" w:hAnsi="Times New Roman" w:cs="Times New Roman"/>
          </w:rPr>
          <w:t xml:space="preserve">my </w:t>
        </w:r>
      </w:ins>
      <w:r w:rsidR="00BD66A9" w:rsidRPr="001E44A3">
        <w:rPr>
          <w:rFonts w:ascii="Times New Roman" w:hAnsi="Times New Roman" w:cs="Times New Roman"/>
        </w:rPr>
        <w:t>energy related work, I am interested in performing collaborations in a wide range of application</w:t>
      </w:r>
      <w:r w:rsidR="00B50EB9">
        <w:rPr>
          <w:rFonts w:ascii="Times New Roman" w:hAnsi="Times New Roman" w:cs="Times New Roman"/>
        </w:rPr>
        <w:t xml:space="preserve"> using</w:t>
      </w:r>
      <w:r w:rsidR="00BD66A9" w:rsidRPr="001E44A3">
        <w:rPr>
          <w:rFonts w:ascii="Times New Roman" w:hAnsi="Times New Roman" w:cs="Times New Roman"/>
        </w:rPr>
        <w:t xml:space="preserve"> </w:t>
      </w:r>
      <w:r w:rsidR="00B50EB9">
        <w:rPr>
          <w:rFonts w:ascii="Times New Roman" w:hAnsi="Times New Roman" w:cs="Times New Roman"/>
        </w:rPr>
        <w:t xml:space="preserve">electrochemical systems </w:t>
      </w:r>
      <w:commentRangeStart w:id="137"/>
      <w:del w:id="138" w:author="David M" w:date="2017-04-15T08:41:00Z">
        <w:r w:rsidR="00BD66A9" w:rsidRPr="001E44A3" w:rsidDel="000346A0">
          <w:rPr>
            <w:rFonts w:ascii="Times New Roman" w:hAnsi="Times New Roman" w:cs="Times New Roman"/>
          </w:rPr>
          <w:delText xml:space="preserve">like </w:delText>
        </w:r>
      </w:del>
      <w:ins w:id="139" w:author="David M" w:date="2017-04-15T08:41:00Z">
        <w:r w:rsidR="000346A0">
          <w:rPr>
            <w:rFonts w:ascii="Times New Roman" w:hAnsi="Times New Roman" w:cs="Times New Roman"/>
          </w:rPr>
          <w:t>such as</w:t>
        </w:r>
        <w:r w:rsidR="000346A0" w:rsidRPr="001E44A3">
          <w:rPr>
            <w:rFonts w:ascii="Times New Roman" w:hAnsi="Times New Roman" w:cs="Times New Roman"/>
          </w:rPr>
          <w:t xml:space="preserve"> </w:t>
        </w:r>
      </w:ins>
      <w:r w:rsidR="00BD66A9" w:rsidRPr="001E44A3">
        <w:rPr>
          <w:rFonts w:ascii="Times New Roman" w:hAnsi="Times New Roman" w:cs="Times New Roman"/>
        </w:rPr>
        <w:t xml:space="preserve">bioelectrical </w:t>
      </w:r>
      <w:r w:rsidR="009158F9">
        <w:rPr>
          <w:rFonts w:ascii="Times New Roman" w:hAnsi="Times New Roman" w:cs="Times New Roman"/>
        </w:rPr>
        <w:t xml:space="preserve">cell for </w:t>
      </w:r>
      <w:r w:rsidR="00ED1BBE">
        <w:rPr>
          <w:rFonts w:ascii="Times New Roman" w:hAnsi="Times New Roman" w:cs="Times New Roman"/>
        </w:rPr>
        <w:t xml:space="preserve">water </w:t>
      </w:r>
      <w:r w:rsidR="00BD66A9" w:rsidRPr="001E44A3">
        <w:rPr>
          <w:rFonts w:ascii="Times New Roman" w:hAnsi="Times New Roman" w:cs="Times New Roman"/>
        </w:rPr>
        <w:t xml:space="preserve">treatment </w:t>
      </w:r>
      <w:r w:rsidR="00BD66A9">
        <w:rPr>
          <w:rFonts w:ascii="Times New Roman" w:hAnsi="Times New Roman" w:cs="Times New Roman"/>
        </w:rPr>
        <w:t>and capacitive deionization (</w:t>
      </w:r>
      <w:r w:rsidR="00BD66A9" w:rsidRPr="001E44A3">
        <w:rPr>
          <w:rFonts w:ascii="Times New Roman" w:hAnsi="Times New Roman" w:cs="Times New Roman"/>
        </w:rPr>
        <w:t>CDI</w:t>
      </w:r>
      <w:r w:rsidR="00BD66A9">
        <w:rPr>
          <w:rFonts w:ascii="Times New Roman" w:hAnsi="Times New Roman" w:cs="Times New Roman"/>
        </w:rPr>
        <w:t>)</w:t>
      </w:r>
      <w:r w:rsidR="009158F9">
        <w:rPr>
          <w:rFonts w:ascii="Times New Roman" w:hAnsi="Times New Roman" w:cs="Times New Roman"/>
        </w:rPr>
        <w:t xml:space="preserve"> for salt and contaminant removal. </w:t>
      </w:r>
      <w:commentRangeEnd w:id="137"/>
      <w:r w:rsidR="000346A0">
        <w:rPr>
          <w:rStyle w:val="CommentReference"/>
        </w:rPr>
        <w:commentReference w:id="137"/>
      </w:r>
    </w:p>
    <w:p w14:paraId="7388CC9A" w14:textId="77777777" w:rsidR="009158F9" w:rsidRDefault="009158F9" w:rsidP="00162AB3">
      <w:pPr>
        <w:spacing w:after="0"/>
        <w:jc w:val="both"/>
        <w:rPr>
          <w:rFonts w:ascii="Times New Roman" w:hAnsi="Times New Roman" w:cs="Times New Roman"/>
          <w:b/>
        </w:rPr>
      </w:pPr>
    </w:p>
    <w:p w14:paraId="6DBE4256" w14:textId="4934412D" w:rsidR="002C7FE8" w:rsidRDefault="00CE60BE" w:rsidP="00162AB3">
      <w:pPr>
        <w:spacing w:after="0"/>
        <w:jc w:val="both"/>
        <w:rPr>
          <w:rFonts w:ascii="Times New Roman" w:hAnsi="Times New Roman" w:cs="Times New Roman"/>
        </w:rPr>
      </w:pPr>
      <w:r>
        <w:rPr>
          <w:rFonts w:ascii="Times New Roman" w:hAnsi="Times New Roman" w:cs="Times New Roman"/>
          <w:b/>
        </w:rPr>
        <w:t xml:space="preserve">     </w:t>
      </w:r>
      <w:r w:rsidR="00162AB3">
        <w:rPr>
          <w:rFonts w:ascii="Times New Roman" w:hAnsi="Times New Roman" w:cs="Times New Roman"/>
          <w:b/>
        </w:rPr>
        <w:t xml:space="preserve">Capacitive deionization (CDI) </w:t>
      </w:r>
      <w:r w:rsidR="00BD66A9" w:rsidRPr="00ED1BBE">
        <w:rPr>
          <w:rFonts w:ascii="Times New Roman" w:hAnsi="Times New Roman" w:cs="Times New Roman"/>
          <w:b/>
        </w:rPr>
        <w:t xml:space="preserve">for </w:t>
      </w:r>
      <w:r w:rsidR="00ED1BBE" w:rsidRPr="00ED1BBE">
        <w:rPr>
          <w:rFonts w:ascii="Times New Roman" w:hAnsi="Times New Roman" w:cs="Times New Roman"/>
          <w:b/>
        </w:rPr>
        <w:t>perfluorinated compounds</w:t>
      </w:r>
      <w:r w:rsidR="00ED1BBE">
        <w:rPr>
          <w:rFonts w:ascii="Times New Roman" w:hAnsi="Times New Roman" w:cs="Times New Roman"/>
          <w:b/>
        </w:rPr>
        <w:t xml:space="preserve"> removal</w:t>
      </w:r>
      <w:r w:rsidR="00162AB3">
        <w:rPr>
          <w:rFonts w:ascii="Times New Roman" w:hAnsi="Times New Roman" w:cs="Times New Roman"/>
          <w:b/>
        </w:rPr>
        <w:t xml:space="preserve">. </w:t>
      </w:r>
      <w:r w:rsidR="00162AB3" w:rsidRPr="00162AB3">
        <w:rPr>
          <w:rFonts w:ascii="Times New Roman" w:hAnsi="Times New Roman" w:cs="Times New Roman"/>
        </w:rPr>
        <w:t xml:space="preserve">The presence of perfluorinated compounds (PFCs) in source waters and drinking water is of growing concern to water professionals. This group of organic compounds, used for industrial and consumer applications such as nonstick coatings and firefighting foams, has potential health implications for humans and wildlife. PFCs are persistent in the environment and highly soluble in water. </w:t>
      </w:r>
      <w:r w:rsidR="00162AB3">
        <w:rPr>
          <w:rFonts w:ascii="Times New Roman" w:hAnsi="Times New Roman" w:cs="Times New Roman"/>
        </w:rPr>
        <w:t xml:space="preserve">Although activated carbon have proven to remove up to 90% of PFCs in finished water, </w:t>
      </w:r>
      <w:r w:rsidR="00A4565C">
        <w:rPr>
          <w:rFonts w:ascii="Times New Roman" w:hAnsi="Times New Roman" w:cs="Times New Roman"/>
        </w:rPr>
        <w:t xml:space="preserve">recent </w:t>
      </w:r>
      <w:r w:rsidR="00162AB3">
        <w:rPr>
          <w:rFonts w:ascii="Times New Roman" w:hAnsi="Times New Roman" w:cs="Times New Roman"/>
        </w:rPr>
        <w:t>stud</w:t>
      </w:r>
      <w:ins w:id="140" w:author="David M" w:date="2017-04-15T17:49:00Z">
        <w:r w:rsidR="0044390E">
          <w:rPr>
            <w:rFonts w:ascii="Times New Roman" w:hAnsi="Times New Roman" w:cs="Times New Roman"/>
          </w:rPr>
          <w:t>ies have</w:t>
        </w:r>
      </w:ins>
      <w:del w:id="141" w:author="David M" w:date="2017-04-15T17:49:00Z">
        <w:r w:rsidR="00162AB3" w:rsidDel="0044390E">
          <w:rPr>
            <w:rFonts w:ascii="Times New Roman" w:hAnsi="Times New Roman" w:cs="Times New Roman"/>
          </w:rPr>
          <w:delText>y</w:delText>
        </w:r>
      </w:del>
      <w:r w:rsidR="00162AB3">
        <w:rPr>
          <w:rFonts w:ascii="Times New Roman" w:hAnsi="Times New Roman" w:cs="Times New Roman"/>
        </w:rPr>
        <w:t xml:space="preserve"> show</w:t>
      </w:r>
      <w:ins w:id="142" w:author="David M" w:date="2017-04-15T17:49:00Z">
        <w:r w:rsidR="0044390E">
          <w:rPr>
            <w:rFonts w:ascii="Times New Roman" w:hAnsi="Times New Roman" w:cs="Times New Roman"/>
          </w:rPr>
          <w:t>n</w:t>
        </w:r>
      </w:ins>
      <w:del w:id="143" w:author="David M" w:date="2017-04-15T17:49:00Z">
        <w:r w:rsidR="00162AB3" w:rsidDel="0044390E">
          <w:rPr>
            <w:rFonts w:ascii="Times New Roman" w:hAnsi="Times New Roman" w:cs="Times New Roman"/>
          </w:rPr>
          <w:delText>ed</w:delText>
        </w:r>
      </w:del>
      <w:r w:rsidR="00162AB3">
        <w:rPr>
          <w:rFonts w:ascii="Times New Roman" w:hAnsi="Times New Roman" w:cs="Times New Roman"/>
        </w:rPr>
        <w:t xml:space="preserve"> that </w:t>
      </w:r>
      <w:r w:rsidR="00162AB3" w:rsidRPr="00162AB3">
        <w:rPr>
          <w:rFonts w:ascii="Times New Roman" w:hAnsi="Times New Roman" w:cs="Times New Roman"/>
        </w:rPr>
        <w:t>perf</w:t>
      </w:r>
      <w:r w:rsidR="00162AB3">
        <w:rPr>
          <w:rFonts w:ascii="Times New Roman" w:hAnsi="Times New Roman" w:cs="Times New Roman"/>
        </w:rPr>
        <w:t>luorobutanesulfonic acid (PFBS), one of PFCs, has low affinity to carbon surface. Therefore, my idea is to use electrical assistance</w:t>
      </w:r>
      <w:r w:rsidR="003F41B0">
        <w:rPr>
          <w:rFonts w:ascii="Times New Roman" w:hAnsi="Times New Roman" w:cs="Times New Roman"/>
        </w:rPr>
        <w:t>,</w:t>
      </w:r>
      <w:r w:rsidR="00162AB3">
        <w:rPr>
          <w:rFonts w:ascii="Times New Roman" w:hAnsi="Times New Roman" w:cs="Times New Roman"/>
        </w:rPr>
        <w:t xml:space="preserve"> such as CDI</w:t>
      </w:r>
      <w:r w:rsidR="003F41B0">
        <w:rPr>
          <w:rFonts w:ascii="Times New Roman" w:hAnsi="Times New Roman" w:cs="Times New Roman"/>
        </w:rPr>
        <w:t>,</w:t>
      </w:r>
      <w:r w:rsidR="00162AB3">
        <w:rPr>
          <w:rFonts w:ascii="Times New Roman" w:hAnsi="Times New Roman" w:cs="Times New Roman"/>
        </w:rPr>
        <w:t xml:space="preserve"> to enhance carbon adsorption.</w:t>
      </w:r>
      <w:r w:rsidR="009C57CB">
        <w:rPr>
          <w:rFonts w:ascii="Times New Roman" w:hAnsi="Times New Roman" w:cs="Times New Roman"/>
        </w:rPr>
        <w:t xml:space="preserve"> CDI cells have employed porous carbon electrodes </w:t>
      </w:r>
      <w:del w:id="144" w:author="David M" w:date="2017-04-15T17:50:00Z">
        <w:r w:rsidR="009C57CB" w:rsidDel="0044390E">
          <w:rPr>
            <w:rFonts w:ascii="Times New Roman" w:hAnsi="Times New Roman" w:cs="Times New Roman"/>
          </w:rPr>
          <w:delText xml:space="preserve">which </w:delText>
        </w:r>
      </w:del>
      <w:ins w:id="145" w:author="David M" w:date="2017-04-15T17:50:00Z">
        <w:r w:rsidR="0044390E">
          <w:rPr>
            <w:rFonts w:ascii="Times New Roman" w:hAnsi="Times New Roman" w:cs="Times New Roman"/>
          </w:rPr>
          <w:t xml:space="preserve">that </w:t>
        </w:r>
      </w:ins>
      <w:r w:rsidR="009C57CB">
        <w:rPr>
          <w:rFonts w:ascii="Times New Roman" w:hAnsi="Times New Roman" w:cs="Times New Roman"/>
        </w:rPr>
        <w:t xml:space="preserve">remove salt ions from feedwaters by storing them in nanopore electric double layers. In this case, polymer ions </w:t>
      </w:r>
      <w:del w:id="146" w:author="David M" w:date="2017-04-15T17:50:00Z">
        <w:r w:rsidR="009C57CB" w:rsidDel="0044390E">
          <w:rPr>
            <w:rFonts w:ascii="Times New Roman" w:hAnsi="Times New Roman" w:cs="Times New Roman"/>
          </w:rPr>
          <w:delText>will be</w:delText>
        </w:r>
      </w:del>
      <w:ins w:id="147" w:author="David M" w:date="2017-04-15T17:50:00Z">
        <w:r w:rsidR="0044390E">
          <w:rPr>
            <w:rFonts w:ascii="Times New Roman" w:hAnsi="Times New Roman" w:cs="Times New Roman"/>
          </w:rPr>
          <w:t>are</w:t>
        </w:r>
      </w:ins>
      <w:r w:rsidR="009C57CB">
        <w:rPr>
          <w:rFonts w:ascii="Times New Roman" w:hAnsi="Times New Roman" w:cs="Times New Roman"/>
        </w:rPr>
        <w:t xml:space="preserve"> adsorbed instead of salt ions</w:t>
      </w:r>
      <w:del w:id="148" w:author="David M" w:date="2017-04-16T08:22:00Z">
        <w:r w:rsidR="009C57CB" w:rsidDel="00806962">
          <w:rPr>
            <w:rFonts w:ascii="Times New Roman" w:hAnsi="Times New Roman" w:cs="Times New Roman"/>
          </w:rPr>
          <w:delText xml:space="preserve">. </w:delText>
        </w:r>
        <w:r w:rsidR="00162AB3" w:rsidDel="00806962">
          <w:rPr>
            <w:rFonts w:ascii="Times New Roman" w:hAnsi="Times New Roman" w:cs="Times New Roman"/>
          </w:rPr>
          <w:delText>Currently</w:delText>
        </w:r>
      </w:del>
      <w:ins w:id="149" w:author="David M" w:date="2017-04-16T08:22:00Z">
        <w:r w:rsidR="00806962">
          <w:rPr>
            <w:rFonts w:ascii="Times New Roman" w:hAnsi="Times New Roman" w:cs="Times New Roman"/>
          </w:rPr>
          <w:t>, which</w:t>
        </w:r>
      </w:ins>
      <w:r w:rsidR="00162AB3">
        <w:rPr>
          <w:rFonts w:ascii="Times New Roman" w:hAnsi="Times New Roman" w:cs="Times New Roman"/>
        </w:rPr>
        <w:t xml:space="preserve"> I am </w:t>
      </w:r>
      <w:ins w:id="150" w:author="David M" w:date="2017-04-16T08:22:00Z">
        <w:r w:rsidR="00806962">
          <w:rPr>
            <w:rFonts w:ascii="Times New Roman" w:hAnsi="Times New Roman" w:cs="Times New Roman"/>
          </w:rPr>
          <w:t xml:space="preserve">currently </w:t>
        </w:r>
      </w:ins>
      <w:r w:rsidR="00162AB3">
        <w:rPr>
          <w:rFonts w:ascii="Times New Roman" w:hAnsi="Times New Roman" w:cs="Times New Roman"/>
        </w:rPr>
        <w:t xml:space="preserve">working on the proof-of-concept. </w:t>
      </w:r>
    </w:p>
    <w:p w14:paraId="34F429DA" w14:textId="77777777" w:rsidR="00CE60BE" w:rsidRDefault="00CE60BE" w:rsidP="00162AB3">
      <w:pPr>
        <w:spacing w:after="0"/>
        <w:jc w:val="both"/>
        <w:rPr>
          <w:rFonts w:ascii="Times New Roman" w:hAnsi="Times New Roman" w:cs="Times New Roman"/>
        </w:rPr>
      </w:pPr>
    </w:p>
    <w:p w14:paraId="68D21FAA" w14:textId="45D7A471" w:rsidR="00162AB3" w:rsidRDefault="00CE60BE" w:rsidP="00162AB3">
      <w:pPr>
        <w:spacing w:after="0"/>
        <w:jc w:val="both"/>
        <w:rPr>
          <w:rFonts w:ascii="Times New Roman" w:hAnsi="Times New Roman" w:cs="Times New Roman"/>
        </w:rPr>
      </w:pPr>
      <w:r>
        <w:rPr>
          <w:rFonts w:ascii="Times New Roman" w:hAnsi="Times New Roman" w:cs="Times New Roman"/>
          <w:b/>
        </w:rPr>
        <w:t xml:space="preserve">     </w:t>
      </w:r>
      <w:r w:rsidR="00162AB3">
        <w:rPr>
          <w:rFonts w:ascii="Times New Roman" w:hAnsi="Times New Roman" w:cs="Times New Roman"/>
          <w:b/>
        </w:rPr>
        <w:t>Microbial fuel cell (MFC)</w:t>
      </w:r>
      <w:r w:rsidR="00162AB3" w:rsidRPr="009953B5">
        <w:rPr>
          <w:rFonts w:ascii="Times New Roman" w:hAnsi="Times New Roman" w:cs="Times New Roman"/>
          <w:b/>
        </w:rPr>
        <w:t xml:space="preserve"> for copper recovery</w:t>
      </w:r>
      <w:r w:rsidR="00162AB3">
        <w:rPr>
          <w:rFonts w:ascii="Times New Roman" w:hAnsi="Times New Roman" w:cs="Times New Roman"/>
          <w:b/>
        </w:rPr>
        <w:t xml:space="preserve">. </w:t>
      </w:r>
      <w:del w:id="151" w:author="David M" w:date="2017-04-16T08:22:00Z">
        <w:r w:rsidDel="00806962">
          <w:rPr>
            <w:rFonts w:ascii="Times New Roman" w:hAnsi="Times New Roman" w:cs="Times New Roman"/>
          </w:rPr>
          <w:delText>D</w:delText>
        </w:r>
        <w:r w:rsidRPr="009953B5" w:rsidDel="00806962">
          <w:rPr>
            <w:rFonts w:ascii="Times New Roman" w:hAnsi="Times New Roman" w:cs="Times New Roman"/>
          </w:rPr>
          <w:delText xml:space="preserve">uring </w:delText>
        </w:r>
      </w:del>
      <w:ins w:id="152" w:author="David M" w:date="2017-04-16T08:22:00Z">
        <w:r w:rsidR="00806962">
          <w:rPr>
            <w:rFonts w:ascii="Times New Roman" w:hAnsi="Times New Roman" w:cs="Times New Roman"/>
          </w:rPr>
          <w:t>For</w:t>
        </w:r>
        <w:r w:rsidR="00806962" w:rsidRPr="009953B5">
          <w:rPr>
            <w:rFonts w:ascii="Times New Roman" w:hAnsi="Times New Roman" w:cs="Times New Roman"/>
          </w:rPr>
          <w:t xml:space="preserve"> </w:t>
        </w:r>
      </w:ins>
      <w:r w:rsidRPr="009953B5">
        <w:rPr>
          <w:rFonts w:ascii="Times New Roman" w:hAnsi="Times New Roman" w:cs="Times New Roman"/>
        </w:rPr>
        <w:t xml:space="preserve">my </w:t>
      </w:r>
      <w:r>
        <w:rPr>
          <w:rFonts w:ascii="Times New Roman" w:hAnsi="Times New Roman" w:cs="Times New Roman"/>
        </w:rPr>
        <w:t xml:space="preserve">M.Sc. thesis, </w:t>
      </w:r>
      <w:r w:rsidR="00162AB3" w:rsidRPr="009953B5">
        <w:rPr>
          <w:rFonts w:ascii="Times New Roman" w:hAnsi="Times New Roman" w:cs="Times New Roman"/>
        </w:rPr>
        <w:t xml:space="preserve">I </w:t>
      </w:r>
      <w:del w:id="153" w:author="David M" w:date="2017-04-15T17:52:00Z">
        <w:r w:rsidR="00162AB3" w:rsidRPr="009953B5" w:rsidDel="0044390E">
          <w:rPr>
            <w:rFonts w:ascii="Times New Roman" w:hAnsi="Times New Roman" w:cs="Times New Roman"/>
          </w:rPr>
          <w:delText xml:space="preserve">have </w:delText>
        </w:r>
        <w:r w:rsidR="00162AB3" w:rsidRPr="00CE60BE" w:rsidDel="0044390E">
          <w:rPr>
            <w:rFonts w:ascii="Times New Roman" w:hAnsi="Times New Roman" w:cs="Times New Roman"/>
          </w:rPr>
          <w:delText>working</w:delText>
        </w:r>
      </w:del>
      <w:ins w:id="154" w:author="David M" w:date="2017-04-15T17:52:00Z">
        <w:r w:rsidR="0044390E">
          <w:rPr>
            <w:rFonts w:ascii="Times New Roman" w:hAnsi="Times New Roman" w:cs="Times New Roman"/>
          </w:rPr>
          <w:t>worked</w:t>
        </w:r>
      </w:ins>
      <w:r w:rsidR="00162AB3" w:rsidRPr="00CE60BE">
        <w:rPr>
          <w:rFonts w:ascii="Times New Roman" w:hAnsi="Times New Roman" w:cs="Times New Roman"/>
        </w:rPr>
        <w:t xml:space="preserve"> on MFC </w:t>
      </w:r>
      <w:r w:rsidRPr="00CE60BE">
        <w:rPr>
          <w:rFonts w:ascii="Times New Roman" w:hAnsi="Times New Roman" w:cs="Times New Roman"/>
        </w:rPr>
        <w:t>that recover</w:t>
      </w:r>
      <w:ins w:id="155" w:author="David M" w:date="2017-04-15T17:52:00Z">
        <w:r w:rsidR="0044390E">
          <w:rPr>
            <w:rFonts w:ascii="Times New Roman" w:hAnsi="Times New Roman" w:cs="Times New Roman"/>
          </w:rPr>
          <w:t>s</w:t>
        </w:r>
      </w:ins>
      <w:del w:id="156" w:author="David M" w:date="2017-04-15T17:52:00Z">
        <w:r w:rsidRPr="00CE60BE" w:rsidDel="0044390E">
          <w:rPr>
            <w:rFonts w:ascii="Times New Roman" w:hAnsi="Times New Roman" w:cs="Times New Roman"/>
          </w:rPr>
          <w:delText>y</w:delText>
        </w:r>
      </w:del>
      <w:r w:rsidRPr="00CE60BE">
        <w:rPr>
          <w:rFonts w:ascii="Times New Roman" w:hAnsi="Times New Roman" w:cs="Times New Roman"/>
        </w:rPr>
        <w:t xml:space="preserve"> copper metal at </w:t>
      </w:r>
      <w:ins w:id="157" w:author="David M" w:date="2017-04-15T17:52:00Z">
        <w:r w:rsidR="0044390E">
          <w:rPr>
            <w:rFonts w:ascii="Times New Roman" w:hAnsi="Times New Roman" w:cs="Times New Roman"/>
          </w:rPr>
          <w:t xml:space="preserve">the </w:t>
        </w:r>
      </w:ins>
      <w:r w:rsidRPr="00CE60BE">
        <w:rPr>
          <w:rFonts w:ascii="Times New Roman" w:hAnsi="Times New Roman" w:cs="Times New Roman"/>
        </w:rPr>
        <w:t>cathode</w:t>
      </w:r>
      <w:r>
        <w:rPr>
          <w:rFonts w:ascii="Times New Roman" w:hAnsi="Times New Roman" w:cs="Times New Roman"/>
        </w:rPr>
        <w:t>. My research</w:t>
      </w:r>
      <w:r w:rsidRPr="00CE60BE">
        <w:rPr>
          <w:rFonts w:ascii="Times New Roman" w:hAnsi="Times New Roman" w:cs="Times New Roman"/>
        </w:rPr>
        <w:t xml:space="preserve"> </w:t>
      </w:r>
      <w:r w:rsidR="00162AB3" w:rsidRPr="00CE60BE">
        <w:rPr>
          <w:rFonts w:ascii="Times New Roman" w:hAnsi="Times New Roman" w:cs="Times New Roman"/>
        </w:rPr>
        <w:t>resulte</w:t>
      </w:r>
      <w:r>
        <w:rPr>
          <w:rFonts w:ascii="Times New Roman" w:hAnsi="Times New Roman" w:cs="Times New Roman"/>
        </w:rPr>
        <w:t>d in</w:t>
      </w:r>
      <w:del w:id="158" w:author="David M" w:date="2017-04-16T08:23:00Z">
        <w:r w:rsidDel="00806962">
          <w:rPr>
            <w:rFonts w:ascii="Times New Roman" w:hAnsi="Times New Roman" w:cs="Times New Roman"/>
          </w:rPr>
          <w:delText>to</w:delText>
        </w:r>
      </w:del>
      <w:r>
        <w:rPr>
          <w:rFonts w:ascii="Times New Roman" w:hAnsi="Times New Roman" w:cs="Times New Roman"/>
        </w:rPr>
        <w:t xml:space="preserve"> one publication on </w:t>
      </w:r>
      <w:commentRangeStart w:id="159"/>
      <w:r>
        <w:rPr>
          <w:rFonts w:ascii="Times New Roman" w:hAnsi="Times New Roman" w:cs="Times New Roman"/>
        </w:rPr>
        <w:t xml:space="preserve">ES&amp;T </w:t>
      </w:r>
      <w:commentRangeEnd w:id="159"/>
      <w:r w:rsidR="00806962">
        <w:rPr>
          <w:rStyle w:val="CommentReference"/>
        </w:rPr>
        <w:commentReference w:id="159"/>
      </w:r>
      <w:r>
        <w:rPr>
          <w:rFonts w:ascii="Times New Roman" w:hAnsi="Times New Roman" w:cs="Times New Roman"/>
        </w:rPr>
        <w:t xml:space="preserve">and </w:t>
      </w:r>
      <w:r w:rsidR="00162AB3">
        <w:rPr>
          <w:rFonts w:ascii="Times New Roman" w:hAnsi="Times New Roman" w:cs="Times New Roman"/>
        </w:rPr>
        <w:t>led to a European Union funded project at Wetsus (Dutch water technology institute). To date, some research questions are still left un-solved. For example, how to selectively recover metals from a stream containing multiple metal ions</w:t>
      </w:r>
      <w:ins w:id="160" w:author="David M" w:date="2017-04-15T17:51:00Z">
        <w:r w:rsidR="0044390E">
          <w:rPr>
            <w:rFonts w:ascii="Times New Roman" w:hAnsi="Times New Roman" w:cs="Times New Roman"/>
          </w:rPr>
          <w:t xml:space="preserve"> must be determined</w:t>
        </w:r>
      </w:ins>
      <w:r w:rsidR="00162AB3">
        <w:rPr>
          <w:rFonts w:ascii="Times New Roman" w:hAnsi="Times New Roman" w:cs="Times New Roman"/>
        </w:rPr>
        <w:t xml:space="preserve">. I would </w:t>
      </w:r>
      <w:del w:id="161" w:author="David M" w:date="2017-04-15T17:51:00Z">
        <w:r w:rsidR="00162AB3" w:rsidDel="0044390E">
          <w:rPr>
            <w:rFonts w:ascii="Times New Roman" w:hAnsi="Times New Roman" w:cs="Times New Roman"/>
          </w:rPr>
          <w:delText xml:space="preserve">like </w:delText>
        </w:r>
      </w:del>
      <w:ins w:id="162" w:author="David M" w:date="2017-04-15T17:51:00Z">
        <w:r w:rsidR="0044390E">
          <w:rPr>
            <w:rFonts w:ascii="Times New Roman" w:hAnsi="Times New Roman" w:cs="Times New Roman"/>
          </w:rPr>
          <w:t xml:space="preserve">prefer </w:t>
        </w:r>
      </w:ins>
      <w:r w:rsidR="00162AB3">
        <w:rPr>
          <w:rFonts w:ascii="Times New Roman" w:hAnsi="Times New Roman" w:cs="Times New Roman"/>
        </w:rPr>
        <w:t xml:space="preserve">to </w:t>
      </w:r>
      <w:commentRangeStart w:id="163"/>
      <w:r w:rsidR="00162AB3">
        <w:rPr>
          <w:rFonts w:ascii="Times New Roman" w:hAnsi="Times New Roman" w:cs="Times New Roman"/>
        </w:rPr>
        <w:t xml:space="preserve">collaborate with Wetsus </w:t>
      </w:r>
      <w:commentRangeEnd w:id="163"/>
      <w:r w:rsidR="0044390E">
        <w:rPr>
          <w:rStyle w:val="CommentReference"/>
        </w:rPr>
        <w:commentReference w:id="163"/>
      </w:r>
      <w:r w:rsidR="00162AB3">
        <w:rPr>
          <w:rFonts w:ascii="Times New Roman" w:hAnsi="Times New Roman" w:cs="Times New Roman"/>
        </w:rPr>
        <w:t xml:space="preserve">for some funding opportunities. </w:t>
      </w:r>
    </w:p>
    <w:p w14:paraId="3ADD6AD9" w14:textId="4F12AE67" w:rsidR="00E247AA" w:rsidRDefault="00E247AA" w:rsidP="00162AB3">
      <w:pPr>
        <w:spacing w:after="0"/>
        <w:jc w:val="both"/>
        <w:rPr>
          <w:rFonts w:ascii="Times New Roman" w:hAnsi="Times New Roman" w:cs="Times New Roman"/>
        </w:rPr>
      </w:pPr>
    </w:p>
    <w:p w14:paraId="0697C3A7" w14:textId="3DE65914" w:rsidR="004006DB" w:rsidRDefault="004006DB" w:rsidP="00162AB3">
      <w:pPr>
        <w:spacing w:after="0"/>
        <w:jc w:val="both"/>
        <w:rPr>
          <w:rFonts w:ascii="Times New Roman" w:hAnsi="Times New Roman" w:cs="Times New Roman"/>
        </w:rPr>
      </w:pPr>
    </w:p>
    <w:p w14:paraId="48F42E1B" w14:textId="77777777" w:rsidR="004006DB" w:rsidRDefault="004006DB">
      <w:pPr>
        <w:rPr>
          <w:rFonts w:ascii="Times New Roman" w:hAnsi="Times New Roman" w:cs="Times New Roman"/>
        </w:rPr>
      </w:pPr>
      <w:r>
        <w:rPr>
          <w:rFonts w:ascii="Times New Roman" w:hAnsi="Times New Roman" w:cs="Times New Roman"/>
        </w:rPr>
        <w:br w:type="page"/>
      </w:r>
    </w:p>
    <w:p w14:paraId="4531B93F" w14:textId="77777777" w:rsidR="004006DB" w:rsidRPr="0065253B" w:rsidRDefault="004006DB" w:rsidP="004006DB">
      <w:pPr>
        <w:spacing w:after="0"/>
        <w:jc w:val="center"/>
        <w:rPr>
          <w:rFonts w:ascii="Times New Roman" w:hAnsi="Times New Roman" w:cs="Times New Roman"/>
          <w:b/>
          <w:sz w:val="26"/>
          <w:szCs w:val="26"/>
        </w:rPr>
      </w:pPr>
      <w:r w:rsidRPr="0065253B">
        <w:rPr>
          <w:rFonts w:ascii="Times New Roman" w:hAnsi="Times New Roman" w:cs="Times New Roman"/>
          <w:b/>
          <w:sz w:val="26"/>
          <w:szCs w:val="26"/>
        </w:rPr>
        <w:lastRenderedPageBreak/>
        <w:t>Teaching statement</w:t>
      </w:r>
    </w:p>
    <w:p w14:paraId="172874CD" w14:textId="77777777" w:rsidR="004006DB" w:rsidRDefault="004006DB" w:rsidP="004006DB">
      <w:pPr>
        <w:jc w:val="both"/>
        <w:rPr>
          <w:rFonts w:ascii="Times New Roman" w:hAnsi="Times New Roman" w:cs="Times New Roman"/>
          <w:b/>
        </w:rPr>
      </w:pPr>
    </w:p>
    <w:p w14:paraId="575742BB" w14:textId="77777777" w:rsidR="004006DB" w:rsidRPr="00CE60BE" w:rsidRDefault="004006DB" w:rsidP="004006DB">
      <w:pPr>
        <w:jc w:val="both"/>
        <w:rPr>
          <w:rFonts w:ascii="Times New Roman" w:hAnsi="Times New Roman" w:cs="Times New Roman"/>
          <w:b/>
          <w:sz w:val="24"/>
          <w:szCs w:val="24"/>
        </w:rPr>
      </w:pPr>
      <w:r w:rsidRPr="00CE60BE">
        <w:rPr>
          <w:rFonts w:ascii="Times New Roman" w:hAnsi="Times New Roman" w:cs="Times New Roman"/>
          <w:b/>
          <w:sz w:val="24"/>
          <w:szCs w:val="24"/>
        </w:rPr>
        <w:t>Teaching philosophy</w:t>
      </w:r>
    </w:p>
    <w:p w14:paraId="49A7EC34" w14:textId="07910DD0" w:rsidR="004006DB" w:rsidRPr="00845133" w:rsidRDefault="00F97871" w:rsidP="00CE60BE">
      <w:pPr>
        <w:spacing w:after="0"/>
        <w:jc w:val="both"/>
        <w:rPr>
          <w:rFonts w:ascii="Times New Roman" w:hAnsi="Times New Roman" w:cs="Times New Roman"/>
        </w:rPr>
      </w:pPr>
      <w:r>
        <w:rPr>
          <w:rFonts w:ascii="Times New Roman" w:hAnsi="Times New Roman" w:cs="Times New Roman"/>
        </w:rPr>
        <w:t xml:space="preserve">     </w:t>
      </w:r>
      <w:r w:rsidR="004006DB" w:rsidRPr="00845133">
        <w:rPr>
          <w:rFonts w:ascii="Times New Roman" w:hAnsi="Times New Roman" w:cs="Times New Roman"/>
        </w:rPr>
        <w:t>My goal is to foster students’ pas</w:t>
      </w:r>
      <w:r w:rsidR="004006DB">
        <w:rPr>
          <w:rFonts w:ascii="Times New Roman" w:hAnsi="Times New Roman" w:cs="Times New Roman"/>
        </w:rPr>
        <w:t>sions and curiosity</w:t>
      </w:r>
      <w:del w:id="164" w:author="David M" w:date="2017-04-15T17:52:00Z">
        <w:r w:rsidR="004006DB" w:rsidDel="0044390E">
          <w:rPr>
            <w:rFonts w:ascii="Times New Roman" w:hAnsi="Times New Roman" w:cs="Times New Roman"/>
          </w:rPr>
          <w:delText>,</w:delText>
        </w:r>
      </w:del>
      <w:r w:rsidR="004006DB">
        <w:rPr>
          <w:rFonts w:ascii="Times New Roman" w:hAnsi="Times New Roman" w:cs="Times New Roman"/>
        </w:rPr>
        <w:t xml:space="preserve"> not only to</w:t>
      </w:r>
      <w:r w:rsidR="004006DB" w:rsidRPr="00845133">
        <w:rPr>
          <w:rFonts w:ascii="Times New Roman" w:hAnsi="Times New Roman" w:cs="Times New Roman"/>
        </w:rPr>
        <w:t xml:space="preserve"> science and technology, but also </w:t>
      </w:r>
      <w:r w:rsidR="004006DB">
        <w:rPr>
          <w:rFonts w:ascii="Times New Roman" w:hAnsi="Times New Roman" w:cs="Times New Roman"/>
        </w:rPr>
        <w:t>to</w:t>
      </w:r>
      <w:r w:rsidR="004006DB" w:rsidRPr="00845133">
        <w:rPr>
          <w:rFonts w:ascii="Times New Roman" w:hAnsi="Times New Roman" w:cs="Times New Roman"/>
        </w:rPr>
        <w:t xml:space="preserve"> life and </w:t>
      </w:r>
      <w:r w:rsidR="004006DB">
        <w:rPr>
          <w:rFonts w:ascii="Times New Roman" w:hAnsi="Times New Roman" w:cs="Times New Roman"/>
        </w:rPr>
        <w:t xml:space="preserve">our </w:t>
      </w:r>
      <w:r w:rsidR="004006DB" w:rsidRPr="00845133">
        <w:rPr>
          <w:rFonts w:ascii="Times New Roman" w:hAnsi="Times New Roman" w:cs="Times New Roman"/>
        </w:rPr>
        <w:t>society.</w:t>
      </w:r>
      <w:r w:rsidR="004006DB">
        <w:rPr>
          <w:rFonts w:ascii="Times New Roman" w:hAnsi="Times New Roman" w:cs="Times New Roman"/>
        </w:rPr>
        <w:t xml:space="preserve"> </w:t>
      </w:r>
      <w:r w:rsidR="00C34DF4" w:rsidRPr="00845133">
        <w:rPr>
          <w:rFonts w:ascii="Times New Roman" w:hAnsi="Times New Roman" w:cs="Times New Roman"/>
        </w:rPr>
        <w:t>I am an advocate of the passionate and curious mind</w:t>
      </w:r>
      <w:ins w:id="165" w:author="David M" w:date="2017-04-15T17:52:00Z">
        <w:r w:rsidR="0044390E">
          <w:rPr>
            <w:rFonts w:ascii="Times New Roman" w:hAnsi="Times New Roman" w:cs="Times New Roman"/>
          </w:rPr>
          <w:t xml:space="preserve"> and feel that</w:t>
        </w:r>
      </w:ins>
      <w:del w:id="166" w:author="David M" w:date="2017-04-15T17:52:00Z">
        <w:r w:rsidR="00C34DF4" w:rsidRPr="00845133" w:rsidDel="0044390E">
          <w:rPr>
            <w:rFonts w:ascii="Times New Roman" w:hAnsi="Times New Roman" w:cs="Times New Roman"/>
          </w:rPr>
          <w:delText>.</w:delText>
        </w:r>
      </w:del>
      <w:r w:rsidR="00C34DF4" w:rsidRPr="00845133">
        <w:rPr>
          <w:rFonts w:ascii="Times New Roman" w:hAnsi="Times New Roman" w:cs="Times New Roman"/>
        </w:rPr>
        <w:t xml:space="preserve"> </w:t>
      </w:r>
      <w:ins w:id="167" w:author="David M" w:date="2017-04-15T17:52:00Z">
        <w:r w:rsidR="0044390E">
          <w:rPr>
            <w:rFonts w:ascii="Times New Roman" w:hAnsi="Times New Roman" w:cs="Times New Roman"/>
          </w:rPr>
          <w:t>ever</w:t>
        </w:r>
      </w:ins>
      <w:ins w:id="168" w:author="David M" w:date="2017-04-15T17:53:00Z">
        <w:r w:rsidR="0044390E">
          <w:rPr>
            <w:rFonts w:ascii="Times New Roman" w:hAnsi="Times New Roman" w:cs="Times New Roman"/>
          </w:rPr>
          <w:t>y</w:t>
        </w:r>
      </w:ins>
      <w:ins w:id="169" w:author="David M" w:date="2017-04-15T17:52:00Z">
        <w:r w:rsidR="0044390E">
          <w:rPr>
            <w:rFonts w:ascii="Times New Roman" w:hAnsi="Times New Roman" w:cs="Times New Roman"/>
          </w:rPr>
          <w:t>one</w:t>
        </w:r>
      </w:ins>
      <w:del w:id="170" w:author="David M" w:date="2017-04-15T17:52:00Z">
        <w:r w:rsidR="00C34DF4" w:rsidRPr="00845133" w:rsidDel="0044390E">
          <w:rPr>
            <w:rFonts w:ascii="Times New Roman" w:hAnsi="Times New Roman" w:cs="Times New Roman"/>
          </w:rPr>
          <w:delText>All humans</w:delText>
        </w:r>
      </w:del>
      <w:r w:rsidR="00C34DF4" w:rsidRPr="00845133">
        <w:rPr>
          <w:rFonts w:ascii="Times New Roman" w:hAnsi="Times New Roman" w:cs="Times New Roman"/>
        </w:rPr>
        <w:t xml:space="preserve"> </w:t>
      </w:r>
      <w:del w:id="171" w:author="David M" w:date="2017-04-15T17:53:00Z">
        <w:r w:rsidR="00C34DF4" w:rsidRPr="00845133" w:rsidDel="0044390E">
          <w:rPr>
            <w:rFonts w:ascii="Times New Roman" w:hAnsi="Times New Roman" w:cs="Times New Roman"/>
          </w:rPr>
          <w:delText xml:space="preserve">are </w:delText>
        </w:r>
      </w:del>
      <w:ins w:id="172" w:author="David M" w:date="2017-04-15T17:53:00Z">
        <w:r w:rsidR="0044390E">
          <w:rPr>
            <w:rFonts w:ascii="Times New Roman" w:hAnsi="Times New Roman" w:cs="Times New Roman"/>
          </w:rPr>
          <w:t>is</w:t>
        </w:r>
        <w:r w:rsidR="0044390E" w:rsidRPr="00845133">
          <w:rPr>
            <w:rFonts w:ascii="Times New Roman" w:hAnsi="Times New Roman" w:cs="Times New Roman"/>
          </w:rPr>
          <w:t xml:space="preserve"> </w:t>
        </w:r>
      </w:ins>
      <w:r w:rsidR="00C34DF4" w:rsidRPr="00845133">
        <w:rPr>
          <w:rFonts w:ascii="Times New Roman" w:hAnsi="Times New Roman" w:cs="Times New Roman"/>
        </w:rPr>
        <w:t>innately equipped to be endlessly exploratory, to ask questions, and to be fascinated by the world and other minds around them.</w:t>
      </w:r>
    </w:p>
    <w:p w14:paraId="4A1D72C9" w14:textId="77777777" w:rsidR="004006DB" w:rsidRPr="00845133" w:rsidRDefault="004006DB" w:rsidP="00CE60BE">
      <w:pPr>
        <w:spacing w:after="0"/>
        <w:jc w:val="both"/>
        <w:rPr>
          <w:rFonts w:ascii="Times New Roman" w:hAnsi="Times New Roman" w:cs="Times New Roman"/>
        </w:rPr>
      </w:pPr>
    </w:p>
    <w:p w14:paraId="66C97870" w14:textId="3EF93D9D" w:rsidR="004006DB" w:rsidRPr="00845133" w:rsidRDefault="00F97871" w:rsidP="00CE60BE">
      <w:pPr>
        <w:spacing w:after="0"/>
        <w:jc w:val="both"/>
        <w:rPr>
          <w:rFonts w:ascii="Times New Roman" w:hAnsi="Times New Roman" w:cs="Times New Roman"/>
        </w:rPr>
      </w:pPr>
      <w:r>
        <w:rPr>
          <w:rFonts w:ascii="Times New Roman" w:hAnsi="Times New Roman" w:cs="Times New Roman"/>
        </w:rPr>
        <w:t xml:space="preserve">     </w:t>
      </w:r>
      <w:r w:rsidR="004006DB" w:rsidRPr="00845133">
        <w:rPr>
          <w:rFonts w:ascii="Times New Roman" w:hAnsi="Times New Roman" w:cs="Times New Roman"/>
        </w:rPr>
        <w:t>During my previous role as a teaching assistant, I have found that the best way to encourage curiosity and enthusiasm</w:t>
      </w:r>
      <w:r w:rsidR="00C34DF4">
        <w:rPr>
          <w:rFonts w:ascii="Times New Roman" w:hAnsi="Times New Roman" w:cs="Times New Roman"/>
        </w:rPr>
        <w:t xml:space="preserve"> is to root my class in inquiry-</w:t>
      </w:r>
      <w:r w:rsidR="004006DB" w:rsidRPr="00845133">
        <w:rPr>
          <w:rFonts w:ascii="Times New Roman" w:hAnsi="Times New Roman" w:cs="Times New Roman"/>
        </w:rPr>
        <w:t>base</w:t>
      </w:r>
      <w:r w:rsidR="004006DB">
        <w:rPr>
          <w:rFonts w:ascii="Times New Roman" w:hAnsi="Times New Roman" w:cs="Times New Roman"/>
        </w:rPr>
        <w:t>d</w:t>
      </w:r>
      <w:r w:rsidR="004006DB" w:rsidRPr="00845133">
        <w:rPr>
          <w:rFonts w:ascii="Times New Roman" w:hAnsi="Times New Roman" w:cs="Times New Roman"/>
        </w:rPr>
        <w:t xml:space="preserve"> learning. Students tend to learn fundamental concepts better </w:t>
      </w:r>
      <w:commentRangeStart w:id="173"/>
      <w:r w:rsidR="004006DB" w:rsidRPr="00845133">
        <w:rPr>
          <w:rFonts w:ascii="Times New Roman" w:hAnsi="Times New Roman" w:cs="Times New Roman"/>
        </w:rPr>
        <w:t xml:space="preserve">when they know they will </w:t>
      </w:r>
      <w:del w:id="174" w:author="David M" w:date="2017-04-16T08:24:00Z">
        <w:r w:rsidR="004006DB" w:rsidRPr="00845133" w:rsidDel="00806962">
          <w:rPr>
            <w:rFonts w:ascii="Times New Roman" w:hAnsi="Times New Roman" w:cs="Times New Roman"/>
          </w:rPr>
          <w:delText xml:space="preserve">soon </w:delText>
        </w:r>
      </w:del>
      <w:r w:rsidR="004006DB" w:rsidRPr="00845133">
        <w:rPr>
          <w:rFonts w:ascii="Times New Roman" w:hAnsi="Times New Roman" w:cs="Times New Roman"/>
        </w:rPr>
        <w:t xml:space="preserve">be asked </w:t>
      </w:r>
      <w:ins w:id="175" w:author="David M" w:date="2017-04-16T08:24:00Z">
        <w:r w:rsidR="00806962" w:rsidRPr="00845133">
          <w:rPr>
            <w:rFonts w:ascii="Times New Roman" w:hAnsi="Times New Roman" w:cs="Times New Roman"/>
          </w:rPr>
          <w:t xml:space="preserve">soon </w:t>
        </w:r>
      </w:ins>
      <w:r w:rsidR="004006DB" w:rsidRPr="00845133">
        <w:rPr>
          <w:rFonts w:ascii="Times New Roman" w:hAnsi="Times New Roman" w:cs="Times New Roman"/>
        </w:rPr>
        <w:t>to apply them to problems they find important and relevant</w:t>
      </w:r>
      <w:commentRangeEnd w:id="173"/>
      <w:r w:rsidR="0044390E">
        <w:rPr>
          <w:rStyle w:val="CommentReference"/>
        </w:rPr>
        <w:commentReference w:id="173"/>
      </w:r>
      <w:r w:rsidR="004006DB" w:rsidRPr="00845133">
        <w:rPr>
          <w:rFonts w:ascii="Times New Roman" w:hAnsi="Times New Roman" w:cs="Times New Roman"/>
        </w:rPr>
        <w:t xml:space="preserve">. I intend to structure my courses with challenging and interesting questions </w:t>
      </w:r>
      <w:del w:id="176" w:author="David M" w:date="2017-04-15T17:55:00Z">
        <w:r w:rsidR="004006DB" w:rsidRPr="00845133" w:rsidDel="0044390E">
          <w:rPr>
            <w:rFonts w:ascii="Times New Roman" w:hAnsi="Times New Roman" w:cs="Times New Roman"/>
          </w:rPr>
          <w:delText xml:space="preserve">right </w:delText>
        </w:r>
      </w:del>
      <w:r w:rsidR="004006DB" w:rsidRPr="00845133">
        <w:rPr>
          <w:rFonts w:ascii="Times New Roman" w:hAnsi="Times New Roman" w:cs="Times New Roman"/>
        </w:rPr>
        <w:t>from the beginning of the semester</w:t>
      </w:r>
      <w:del w:id="177" w:author="David M" w:date="2017-04-15T17:54:00Z">
        <w:r w:rsidR="004006DB" w:rsidRPr="00845133" w:rsidDel="0044390E">
          <w:rPr>
            <w:rFonts w:ascii="Times New Roman" w:hAnsi="Times New Roman" w:cs="Times New Roman"/>
          </w:rPr>
          <w:delText>,</w:delText>
        </w:r>
      </w:del>
      <w:r w:rsidR="004006DB" w:rsidRPr="00845133">
        <w:rPr>
          <w:rFonts w:ascii="Times New Roman" w:hAnsi="Times New Roman" w:cs="Times New Roman"/>
        </w:rPr>
        <w:t xml:space="preserve"> and try to infuse my students </w:t>
      </w:r>
      <w:commentRangeStart w:id="178"/>
      <w:r w:rsidR="004006DB" w:rsidRPr="00845133">
        <w:rPr>
          <w:rFonts w:ascii="Times New Roman" w:hAnsi="Times New Roman" w:cs="Times New Roman"/>
        </w:rPr>
        <w:t xml:space="preserve">with a desire to know more, </w:t>
      </w:r>
      <w:del w:id="179" w:author="David M" w:date="2017-04-16T08:25:00Z">
        <w:r w:rsidR="004006DB" w:rsidRPr="00845133" w:rsidDel="00806962">
          <w:rPr>
            <w:rFonts w:ascii="Times New Roman" w:hAnsi="Times New Roman" w:cs="Times New Roman"/>
          </w:rPr>
          <w:delText xml:space="preserve">to </w:delText>
        </w:r>
      </w:del>
      <w:ins w:id="180" w:author="David M" w:date="2017-04-16T08:25:00Z">
        <w:r w:rsidR="00806962">
          <w:rPr>
            <w:rFonts w:ascii="Times New Roman" w:hAnsi="Times New Roman" w:cs="Times New Roman"/>
          </w:rPr>
          <w:t>with the</w:t>
        </w:r>
        <w:r w:rsidR="00806962" w:rsidRPr="00845133">
          <w:rPr>
            <w:rFonts w:ascii="Times New Roman" w:hAnsi="Times New Roman" w:cs="Times New Roman"/>
          </w:rPr>
          <w:t xml:space="preserve"> </w:t>
        </w:r>
      </w:ins>
      <w:r w:rsidR="004006DB" w:rsidRPr="00845133">
        <w:rPr>
          <w:rFonts w:ascii="Times New Roman" w:hAnsi="Times New Roman" w:cs="Times New Roman"/>
        </w:rPr>
        <w:t>realiz</w:t>
      </w:r>
      <w:ins w:id="181" w:author="David M" w:date="2017-04-16T08:25:00Z">
        <w:r w:rsidR="00806962">
          <w:rPr>
            <w:rFonts w:ascii="Times New Roman" w:hAnsi="Times New Roman" w:cs="Times New Roman"/>
          </w:rPr>
          <w:t>ation</w:t>
        </w:r>
      </w:ins>
      <w:del w:id="182" w:author="David M" w:date="2017-04-16T08:25:00Z">
        <w:r w:rsidR="004006DB" w:rsidRPr="00845133" w:rsidDel="00806962">
          <w:rPr>
            <w:rFonts w:ascii="Times New Roman" w:hAnsi="Times New Roman" w:cs="Times New Roman"/>
          </w:rPr>
          <w:delText>e</w:delText>
        </w:r>
      </w:del>
      <w:r w:rsidR="004006DB" w:rsidRPr="00845133">
        <w:rPr>
          <w:rFonts w:ascii="Times New Roman" w:hAnsi="Times New Roman" w:cs="Times New Roman"/>
        </w:rPr>
        <w:t xml:space="preserve"> that </w:t>
      </w:r>
      <w:del w:id="183" w:author="David M" w:date="2017-04-15T17:55:00Z">
        <w:r w:rsidR="004006DB" w:rsidRPr="00845133" w:rsidDel="0044390E">
          <w:rPr>
            <w:rFonts w:ascii="Times New Roman" w:hAnsi="Times New Roman" w:cs="Times New Roman"/>
          </w:rPr>
          <w:delText xml:space="preserve">one </w:delText>
        </w:r>
      </w:del>
      <w:ins w:id="184" w:author="David M" w:date="2017-04-15T17:55:00Z">
        <w:r w:rsidR="0044390E">
          <w:rPr>
            <w:rFonts w:ascii="Times New Roman" w:hAnsi="Times New Roman" w:cs="Times New Roman"/>
          </w:rPr>
          <w:t>an</w:t>
        </w:r>
        <w:r w:rsidR="0044390E" w:rsidRPr="00845133">
          <w:rPr>
            <w:rFonts w:ascii="Times New Roman" w:hAnsi="Times New Roman" w:cs="Times New Roman"/>
          </w:rPr>
          <w:t xml:space="preserve"> </w:t>
        </w:r>
      </w:ins>
      <w:r w:rsidR="004006DB" w:rsidRPr="00845133">
        <w:rPr>
          <w:rFonts w:ascii="Times New Roman" w:hAnsi="Times New Roman" w:cs="Times New Roman"/>
        </w:rPr>
        <w:t>answered question leads to many others, and with</w:t>
      </w:r>
      <w:commentRangeEnd w:id="178"/>
      <w:r w:rsidR="00806962">
        <w:rPr>
          <w:rStyle w:val="CommentReference"/>
        </w:rPr>
        <w:commentReference w:id="178"/>
      </w:r>
      <w:r w:rsidR="004006DB" w:rsidRPr="00845133">
        <w:rPr>
          <w:rFonts w:ascii="Times New Roman" w:hAnsi="Times New Roman" w:cs="Times New Roman"/>
        </w:rPr>
        <w:t xml:space="preserve"> the analytical tools to satisfy their curiosity. My role is </w:t>
      </w:r>
      <w:ins w:id="185" w:author="David M" w:date="2017-04-15T17:56:00Z">
        <w:r w:rsidR="0006715D">
          <w:rPr>
            <w:rFonts w:ascii="Times New Roman" w:hAnsi="Times New Roman" w:cs="Times New Roman"/>
          </w:rPr>
          <w:t xml:space="preserve">being </w:t>
        </w:r>
      </w:ins>
      <w:r w:rsidR="004006DB" w:rsidRPr="00845133">
        <w:rPr>
          <w:rFonts w:ascii="Times New Roman" w:hAnsi="Times New Roman" w:cs="Times New Roman"/>
        </w:rPr>
        <w:t>a facilitator and guide in a challenging adventure designed to foster collaboration, discourse, and discovery</w:t>
      </w:r>
      <w:r w:rsidR="00C34DF4" w:rsidRPr="00C34DF4">
        <w:rPr>
          <w:rFonts w:ascii="Times New Roman" w:hAnsi="Times New Roman" w:cs="Times New Roman"/>
        </w:rPr>
        <w:t>.</w:t>
      </w:r>
    </w:p>
    <w:p w14:paraId="5A1E3E59" w14:textId="77777777" w:rsidR="004006DB" w:rsidRPr="00845133" w:rsidRDefault="004006DB" w:rsidP="00CE60BE">
      <w:pPr>
        <w:spacing w:after="0"/>
        <w:jc w:val="both"/>
        <w:rPr>
          <w:rFonts w:ascii="Times New Roman" w:hAnsi="Times New Roman" w:cs="Times New Roman"/>
        </w:rPr>
      </w:pPr>
    </w:p>
    <w:p w14:paraId="554AB81E" w14:textId="6D8E400A" w:rsidR="004006DB" w:rsidRDefault="00F97871" w:rsidP="00CE60BE">
      <w:pPr>
        <w:spacing w:after="0"/>
        <w:jc w:val="both"/>
        <w:rPr>
          <w:rFonts w:ascii="Times New Roman" w:hAnsi="Times New Roman" w:cs="Times New Roman"/>
        </w:rPr>
      </w:pPr>
      <w:r>
        <w:rPr>
          <w:rFonts w:ascii="Times New Roman" w:hAnsi="Times New Roman" w:cs="Times New Roman"/>
        </w:rPr>
        <w:t xml:space="preserve">     </w:t>
      </w:r>
      <w:r w:rsidR="004006DB" w:rsidRPr="00845133">
        <w:rPr>
          <w:rFonts w:ascii="Times New Roman" w:hAnsi="Times New Roman" w:cs="Times New Roman"/>
        </w:rPr>
        <w:t>Achieving these objectives requires making the students active</w:t>
      </w:r>
      <w:ins w:id="186" w:author="David M" w:date="2017-04-15T17:56:00Z">
        <w:r w:rsidR="0006715D">
          <w:rPr>
            <w:rFonts w:ascii="Times New Roman" w:hAnsi="Times New Roman" w:cs="Times New Roman"/>
          </w:rPr>
          <w:t>ly</w:t>
        </w:r>
      </w:ins>
      <w:r w:rsidR="004006DB" w:rsidRPr="00845133">
        <w:rPr>
          <w:rFonts w:ascii="Times New Roman" w:hAnsi="Times New Roman" w:cs="Times New Roman"/>
        </w:rPr>
        <w:t xml:space="preserve"> </w:t>
      </w:r>
      <w:del w:id="187" w:author="David M" w:date="2017-04-15T17:56:00Z">
        <w:r w:rsidR="004006DB" w:rsidRPr="00845133" w:rsidDel="0006715D">
          <w:rPr>
            <w:rFonts w:ascii="Times New Roman" w:hAnsi="Times New Roman" w:cs="Times New Roman"/>
          </w:rPr>
          <w:delText>part</w:delText>
        </w:r>
        <w:r w:rsidR="00D50AAA" w:rsidDel="0006715D">
          <w:rPr>
            <w:rFonts w:ascii="Times New Roman" w:hAnsi="Times New Roman" w:cs="Times New Roman"/>
          </w:rPr>
          <w:delText xml:space="preserve">icipant </w:delText>
        </w:r>
      </w:del>
      <w:ins w:id="188" w:author="David M" w:date="2017-04-15T17:56:00Z">
        <w:r w:rsidR="0006715D">
          <w:rPr>
            <w:rFonts w:ascii="Times New Roman" w:hAnsi="Times New Roman" w:cs="Times New Roman"/>
          </w:rPr>
          <w:t xml:space="preserve">participate </w:t>
        </w:r>
      </w:ins>
      <w:r w:rsidR="00D50AAA">
        <w:rPr>
          <w:rFonts w:ascii="Times New Roman" w:hAnsi="Times New Roman" w:cs="Times New Roman"/>
        </w:rPr>
        <w:t>as much as possible. On</w:t>
      </w:r>
      <w:r w:rsidR="004006DB" w:rsidRPr="00845133">
        <w:rPr>
          <w:rFonts w:ascii="Times New Roman" w:hAnsi="Times New Roman" w:cs="Times New Roman"/>
        </w:rPr>
        <w:t xml:space="preserve"> a simple level, this involves developing inquire-based activities to stimulate their curiosity while guiding them through the scientific process. For example, my students </w:t>
      </w:r>
      <w:commentRangeStart w:id="189"/>
      <w:r w:rsidR="004006DB" w:rsidRPr="00845133">
        <w:rPr>
          <w:rFonts w:ascii="Times New Roman" w:hAnsi="Times New Roman" w:cs="Times New Roman"/>
        </w:rPr>
        <w:t>gain</w:t>
      </w:r>
      <w:ins w:id="190" w:author="David M" w:date="2017-04-15T17:56:00Z">
        <w:r w:rsidR="0006715D">
          <w:rPr>
            <w:rFonts w:ascii="Times New Roman" w:hAnsi="Times New Roman" w:cs="Times New Roman"/>
          </w:rPr>
          <w:t>ed</w:t>
        </w:r>
      </w:ins>
      <w:r w:rsidR="004006DB" w:rsidRPr="00845133">
        <w:rPr>
          <w:rFonts w:ascii="Times New Roman" w:hAnsi="Times New Roman" w:cs="Times New Roman"/>
        </w:rPr>
        <w:t xml:space="preserve"> </w:t>
      </w:r>
      <w:commentRangeEnd w:id="189"/>
      <w:r w:rsidR="0006715D">
        <w:rPr>
          <w:rStyle w:val="CommentReference"/>
        </w:rPr>
        <w:commentReference w:id="189"/>
      </w:r>
      <w:r w:rsidR="004006DB" w:rsidRPr="00845133">
        <w:rPr>
          <w:rFonts w:ascii="Times New Roman" w:hAnsi="Times New Roman" w:cs="Times New Roman"/>
        </w:rPr>
        <w:t xml:space="preserve">first-hand experience by designing an energy-efficient house powered by renewable energy. With given parameters, they have to compare different heating/cooling devices, investigate technologies that utilize many renewable energy sources, and evaluate the economic feasibility in small groups. When students can </w:t>
      </w:r>
      <w:del w:id="191" w:author="David M" w:date="2017-04-16T22:14:00Z">
        <w:r w:rsidR="004006DB" w:rsidRPr="00845133" w:rsidDel="00E3012D">
          <w:rPr>
            <w:rFonts w:ascii="Times New Roman" w:hAnsi="Times New Roman" w:cs="Times New Roman"/>
          </w:rPr>
          <w:delText xml:space="preserve">draw </w:delText>
        </w:r>
      </w:del>
      <w:ins w:id="192" w:author="David M" w:date="2017-04-16T22:14:00Z">
        <w:r w:rsidR="00E3012D">
          <w:rPr>
            <w:rFonts w:ascii="Times New Roman" w:hAnsi="Times New Roman" w:cs="Times New Roman"/>
          </w:rPr>
          <w:t>explain</w:t>
        </w:r>
        <w:r w:rsidR="00E3012D" w:rsidRPr="00845133">
          <w:rPr>
            <w:rFonts w:ascii="Times New Roman" w:hAnsi="Times New Roman" w:cs="Times New Roman"/>
          </w:rPr>
          <w:t xml:space="preserve"> </w:t>
        </w:r>
      </w:ins>
      <w:r w:rsidR="004006DB" w:rsidRPr="00845133">
        <w:rPr>
          <w:rFonts w:ascii="Times New Roman" w:hAnsi="Times New Roman" w:cs="Times New Roman"/>
        </w:rPr>
        <w:t>and debate their ideas</w:t>
      </w:r>
      <w:del w:id="193" w:author="David M" w:date="2017-04-15T17:57:00Z">
        <w:r w:rsidR="004006DB" w:rsidRPr="00845133" w:rsidDel="0006715D">
          <w:rPr>
            <w:rFonts w:ascii="Times New Roman" w:hAnsi="Times New Roman" w:cs="Times New Roman"/>
          </w:rPr>
          <w:delText>,</w:delText>
        </w:r>
      </w:del>
      <w:r w:rsidR="004006DB" w:rsidRPr="00845133">
        <w:rPr>
          <w:rFonts w:ascii="Times New Roman" w:hAnsi="Times New Roman" w:cs="Times New Roman"/>
        </w:rPr>
        <w:t xml:space="preserve"> in addition to </w:t>
      </w:r>
      <w:ins w:id="194" w:author="David M" w:date="2017-04-16T22:14:00Z">
        <w:r w:rsidR="00E3012D">
          <w:rPr>
            <w:rFonts w:ascii="Times New Roman" w:hAnsi="Times New Roman" w:cs="Times New Roman"/>
          </w:rPr>
          <w:t xml:space="preserve">perform </w:t>
        </w:r>
      </w:ins>
      <w:r w:rsidR="004006DB" w:rsidRPr="00845133">
        <w:rPr>
          <w:rFonts w:ascii="Times New Roman" w:hAnsi="Times New Roman" w:cs="Times New Roman"/>
        </w:rPr>
        <w:t>literature review</w:t>
      </w:r>
      <w:r w:rsidR="004006DB">
        <w:rPr>
          <w:rFonts w:ascii="Times New Roman" w:hAnsi="Times New Roman" w:cs="Times New Roman"/>
        </w:rPr>
        <w:t>s</w:t>
      </w:r>
      <w:r w:rsidR="004006DB" w:rsidRPr="00845133">
        <w:rPr>
          <w:rFonts w:ascii="Times New Roman" w:hAnsi="Times New Roman" w:cs="Times New Roman"/>
        </w:rPr>
        <w:t xml:space="preserve">, they retain the information longer and can conceptualize the material for use in new contexts. </w:t>
      </w:r>
    </w:p>
    <w:p w14:paraId="2E86444C" w14:textId="77777777" w:rsidR="004006DB" w:rsidRDefault="004006DB" w:rsidP="00CE60BE">
      <w:pPr>
        <w:spacing w:after="0"/>
        <w:jc w:val="both"/>
        <w:rPr>
          <w:rFonts w:ascii="Times New Roman" w:hAnsi="Times New Roman" w:cs="Times New Roman"/>
        </w:rPr>
      </w:pPr>
    </w:p>
    <w:p w14:paraId="6FF6D293" w14:textId="7B54B6FF" w:rsidR="004006DB" w:rsidRDefault="00F97871" w:rsidP="00CE60BE">
      <w:pPr>
        <w:spacing w:after="0"/>
        <w:jc w:val="both"/>
        <w:rPr>
          <w:rFonts w:ascii="Times New Roman" w:hAnsi="Times New Roman" w:cs="Times New Roman"/>
        </w:rPr>
      </w:pPr>
      <w:r>
        <w:rPr>
          <w:rFonts w:ascii="Times New Roman" w:hAnsi="Times New Roman" w:cs="Times New Roman"/>
        </w:rPr>
        <w:t xml:space="preserve">     I believe that t</w:t>
      </w:r>
      <w:r w:rsidR="004006DB" w:rsidRPr="00845133">
        <w:rPr>
          <w:rFonts w:ascii="Times New Roman" w:hAnsi="Times New Roman" w:cs="Times New Roman"/>
        </w:rPr>
        <w:t xml:space="preserve">eaching </w:t>
      </w:r>
      <w:r w:rsidR="004006DB">
        <w:rPr>
          <w:rFonts w:ascii="Times New Roman" w:hAnsi="Times New Roman" w:cs="Times New Roman"/>
        </w:rPr>
        <w:t xml:space="preserve">through inquiry and active participation </w:t>
      </w:r>
      <w:del w:id="195" w:author="David M" w:date="2017-04-15T17:58:00Z">
        <w:r w:rsidR="004006DB" w:rsidDel="0006715D">
          <w:rPr>
            <w:rFonts w:ascii="Times New Roman" w:hAnsi="Times New Roman" w:cs="Times New Roman"/>
          </w:rPr>
          <w:delText xml:space="preserve">will make </w:delText>
        </w:r>
      </w:del>
      <w:ins w:id="196" w:author="David M" w:date="2017-04-15T17:58:00Z">
        <w:r w:rsidR="0006715D">
          <w:rPr>
            <w:rFonts w:ascii="Times New Roman" w:hAnsi="Times New Roman" w:cs="Times New Roman"/>
          </w:rPr>
          <w:t xml:space="preserve">enables </w:t>
        </w:r>
      </w:ins>
      <w:r w:rsidR="004006DB">
        <w:rPr>
          <w:rFonts w:ascii="Times New Roman" w:hAnsi="Times New Roman" w:cs="Times New Roman"/>
        </w:rPr>
        <w:t>my student</w:t>
      </w:r>
      <w:ins w:id="197" w:author="David M" w:date="2017-04-15T17:58:00Z">
        <w:r w:rsidR="0006715D">
          <w:rPr>
            <w:rFonts w:ascii="Times New Roman" w:hAnsi="Times New Roman" w:cs="Times New Roman"/>
          </w:rPr>
          <w:t>s</w:t>
        </w:r>
      </w:ins>
      <w:r w:rsidR="004006DB">
        <w:rPr>
          <w:rFonts w:ascii="Times New Roman" w:hAnsi="Times New Roman" w:cs="Times New Roman"/>
        </w:rPr>
        <w:t xml:space="preserve"> to be independent thinkers and pioneers when they graduate. By emphasizing both the importance and the pleasure of asking and solving scientific questions, I hope I can foster a thirst for knowledge that extends beyond the classroom. </w:t>
      </w:r>
    </w:p>
    <w:p w14:paraId="4FA18AA5" w14:textId="77777777" w:rsidR="00F97871" w:rsidRDefault="00F97871" w:rsidP="00CE60BE">
      <w:pPr>
        <w:spacing w:after="0"/>
        <w:jc w:val="both"/>
        <w:rPr>
          <w:rFonts w:ascii="Times New Roman" w:hAnsi="Times New Roman" w:cs="Times New Roman"/>
        </w:rPr>
      </w:pPr>
    </w:p>
    <w:p w14:paraId="3C745B57" w14:textId="77777777" w:rsidR="00CE60BE" w:rsidRDefault="00CE60BE" w:rsidP="00CE60BE">
      <w:pPr>
        <w:spacing w:after="0"/>
        <w:jc w:val="both"/>
        <w:rPr>
          <w:rFonts w:ascii="Times New Roman" w:hAnsi="Times New Roman" w:cs="Times New Roman"/>
        </w:rPr>
      </w:pPr>
    </w:p>
    <w:p w14:paraId="79749C5C" w14:textId="77777777" w:rsidR="004006DB" w:rsidRPr="00CE60BE" w:rsidRDefault="004006DB" w:rsidP="004006DB">
      <w:pPr>
        <w:jc w:val="both"/>
        <w:rPr>
          <w:rFonts w:ascii="Times New Roman" w:hAnsi="Times New Roman" w:cs="Times New Roman"/>
          <w:b/>
          <w:sz w:val="24"/>
          <w:szCs w:val="24"/>
        </w:rPr>
      </w:pPr>
      <w:r w:rsidRPr="00CE60BE">
        <w:rPr>
          <w:rFonts w:ascii="Times New Roman" w:hAnsi="Times New Roman" w:cs="Times New Roman"/>
          <w:b/>
          <w:sz w:val="24"/>
          <w:szCs w:val="24"/>
        </w:rPr>
        <w:t>Teaching Interest</w:t>
      </w:r>
    </w:p>
    <w:p w14:paraId="099F7720" w14:textId="2E2F9406" w:rsidR="004006DB" w:rsidRDefault="00F97871" w:rsidP="004006DB">
      <w:pPr>
        <w:jc w:val="both"/>
        <w:rPr>
          <w:rFonts w:ascii="Times New Roman" w:hAnsi="Times New Roman" w:cs="Times New Roman"/>
        </w:rPr>
      </w:pPr>
      <w:r>
        <w:rPr>
          <w:rFonts w:ascii="Times New Roman" w:hAnsi="Times New Roman" w:cs="Times New Roman"/>
        </w:rPr>
        <w:t xml:space="preserve">     </w:t>
      </w:r>
      <w:r w:rsidR="004006DB">
        <w:rPr>
          <w:rFonts w:ascii="Times New Roman" w:hAnsi="Times New Roman" w:cs="Times New Roman"/>
        </w:rPr>
        <w:t>Environmental science and engineering is a uniquely diverse field with classes ranging from the fundamentals of chemistry and physics</w:t>
      </w:r>
      <w:del w:id="198" w:author="David M" w:date="2017-04-15T17:58:00Z">
        <w:r w:rsidR="004006DB" w:rsidDel="0006715D">
          <w:rPr>
            <w:rFonts w:ascii="Times New Roman" w:hAnsi="Times New Roman" w:cs="Times New Roman"/>
          </w:rPr>
          <w:delText>,</w:delText>
        </w:r>
      </w:del>
      <w:r w:rsidR="004006DB">
        <w:rPr>
          <w:rFonts w:ascii="Times New Roman" w:hAnsi="Times New Roman" w:cs="Times New Roman"/>
        </w:rPr>
        <w:t xml:space="preserve"> to complex technologies and proc</w:t>
      </w:r>
      <w:r w:rsidR="00D50AAA">
        <w:rPr>
          <w:rFonts w:ascii="Times New Roman" w:hAnsi="Times New Roman" w:cs="Times New Roman"/>
        </w:rPr>
        <w:t>esses</w:t>
      </w:r>
      <w:ins w:id="199" w:author="David M" w:date="2017-04-15T17:58:00Z">
        <w:r w:rsidR="0006715D">
          <w:rPr>
            <w:rFonts w:ascii="Times New Roman" w:hAnsi="Times New Roman" w:cs="Times New Roman"/>
          </w:rPr>
          <w:t xml:space="preserve"> and</w:t>
        </w:r>
      </w:ins>
      <w:del w:id="200" w:author="David M" w:date="2017-04-15T17:58:00Z">
        <w:r w:rsidR="00D50AAA" w:rsidDel="0006715D">
          <w:rPr>
            <w:rFonts w:ascii="Times New Roman" w:hAnsi="Times New Roman" w:cs="Times New Roman"/>
          </w:rPr>
          <w:delText>,</w:delText>
        </w:r>
      </w:del>
      <w:r w:rsidR="00D50AAA">
        <w:rPr>
          <w:rFonts w:ascii="Times New Roman" w:hAnsi="Times New Roman" w:cs="Times New Roman"/>
        </w:rPr>
        <w:t xml:space="preserve"> to applied materials courses</w:t>
      </w:r>
      <w:r w:rsidR="004006DB">
        <w:rPr>
          <w:rFonts w:ascii="Times New Roman" w:hAnsi="Times New Roman" w:cs="Times New Roman"/>
        </w:rPr>
        <w:t xml:space="preserve"> such as fuel cells and polymer processing. As a faculty member</w:t>
      </w:r>
      <w:ins w:id="201" w:author="David M" w:date="2017-04-15T17:58:00Z">
        <w:r w:rsidR="0006715D">
          <w:rPr>
            <w:rFonts w:ascii="Times New Roman" w:hAnsi="Times New Roman" w:cs="Times New Roman"/>
          </w:rPr>
          <w:t>,</w:t>
        </w:r>
      </w:ins>
      <w:r w:rsidR="004006DB">
        <w:rPr>
          <w:rFonts w:ascii="Times New Roman" w:hAnsi="Times New Roman" w:cs="Times New Roman"/>
        </w:rPr>
        <w:t xml:space="preserve"> I would be interested in applying my teaching principles to a wide range of undergraduate and graduate courses in the general areas of Environmental E</w:t>
      </w:r>
      <w:bookmarkStart w:id="202" w:name="_GoBack"/>
      <w:bookmarkEnd w:id="202"/>
      <w:r w:rsidR="004006DB">
        <w:rPr>
          <w:rFonts w:ascii="Times New Roman" w:hAnsi="Times New Roman" w:cs="Times New Roman"/>
        </w:rPr>
        <w:t>ngineering, Renewable Energy, Physical Chemistry</w:t>
      </w:r>
      <w:commentRangeStart w:id="203"/>
      <w:ins w:id="204" w:author="David M" w:date="2017-04-15T17:59:00Z">
        <w:r w:rsidR="0006715D">
          <w:rPr>
            <w:rFonts w:ascii="Times New Roman" w:hAnsi="Times New Roman" w:cs="Times New Roman"/>
          </w:rPr>
          <w:t>,</w:t>
        </w:r>
        <w:commentRangeEnd w:id="203"/>
        <w:r w:rsidR="0006715D">
          <w:rPr>
            <w:rStyle w:val="CommentReference"/>
          </w:rPr>
          <w:commentReference w:id="203"/>
        </w:r>
      </w:ins>
      <w:r w:rsidR="004006DB">
        <w:rPr>
          <w:rFonts w:ascii="Times New Roman" w:hAnsi="Times New Roman" w:cs="Times New Roman"/>
        </w:rPr>
        <w:t xml:space="preserve"> and Electrochemistry. I also would love to collaborate with other faculties to create more interdisciplinary courses. </w:t>
      </w:r>
    </w:p>
    <w:p w14:paraId="07398862" w14:textId="77777777" w:rsidR="004006DB" w:rsidRPr="00C86DA9" w:rsidRDefault="004006DB" w:rsidP="00162AB3">
      <w:pPr>
        <w:spacing w:after="0"/>
        <w:jc w:val="both"/>
        <w:rPr>
          <w:rFonts w:ascii="Times New Roman" w:hAnsi="Times New Roman" w:cs="Times New Roman"/>
        </w:rPr>
      </w:pPr>
    </w:p>
    <w:sectPr w:rsidR="004006DB" w:rsidRPr="00C86DA9" w:rsidSect="00F7065E">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vid M" w:date="2017-04-16T08:01:00Z" w:initials="DM">
    <w:p w14:paraId="6542B28E" w14:textId="3520FCDA" w:rsidR="0005611A" w:rsidRDefault="0005611A">
      <w:pPr>
        <w:pStyle w:val="CommentText"/>
      </w:pPr>
      <w:r>
        <w:rPr>
          <w:rStyle w:val="CommentReference"/>
        </w:rPr>
        <w:annotationRef/>
      </w:r>
      <w:r>
        <w:t xml:space="preserve">“Since the…” is another way of presenting this idea in a more formal manner. The original is acceptable, but if you want a more formal document, please edit it accordingly. </w:t>
      </w:r>
    </w:p>
  </w:comment>
  <w:comment w:id="8" w:author="David M" w:date="2017-04-15T08:14:00Z" w:initials="DM">
    <w:p w14:paraId="358A19B4" w14:textId="66412FB4" w:rsidR="0095705E" w:rsidRDefault="0095705E">
      <w:pPr>
        <w:pStyle w:val="CommentText"/>
      </w:pPr>
      <w:r>
        <w:rPr>
          <w:rStyle w:val="CommentReference"/>
        </w:rPr>
        <w:annotationRef/>
      </w:r>
      <w:r>
        <w:t>Based on the style guide, you need American English formatting. Consequently, you should place a comma here. American English uses commas after i.e. and e.g.</w:t>
      </w:r>
    </w:p>
  </w:comment>
  <w:comment w:id="35" w:author="David M" w:date="2017-04-15T08:18:00Z" w:initials="DM">
    <w:p w14:paraId="109CD3B8" w14:textId="4B3E370D" w:rsidR="0095705E" w:rsidRDefault="0095705E">
      <w:pPr>
        <w:pStyle w:val="CommentText"/>
      </w:pPr>
      <w:r>
        <w:rPr>
          <w:rStyle w:val="CommentReference"/>
        </w:rPr>
        <w:annotationRef/>
      </w:r>
      <w:r>
        <w:t>Please consider including some professors</w:t>
      </w:r>
      <w:r w:rsidR="00142F5C">
        <w:t xml:space="preserve"> that are performing similar work at the university you are applying to that </w:t>
      </w:r>
      <w:r>
        <w:t>you would like to collaborate</w:t>
      </w:r>
      <w:r w:rsidR="00142F5C">
        <w:t>.</w:t>
      </w:r>
    </w:p>
  </w:comment>
  <w:comment w:id="45" w:author="David M" w:date="2017-04-16T08:11:00Z" w:initials="DM">
    <w:p w14:paraId="66E3B7D0" w14:textId="42D7BE0D" w:rsidR="002D0F23" w:rsidRDefault="002D0F23">
      <w:pPr>
        <w:pStyle w:val="CommentText"/>
      </w:pPr>
      <w:r>
        <w:rPr>
          <w:rStyle w:val="CommentReference"/>
        </w:rPr>
        <w:annotationRef/>
      </w:r>
      <w:r>
        <w:t xml:space="preserve">A large amount of research has focused on using cyanide-free solutions for electroplating processes. You may want to test some of these solutions. </w:t>
      </w:r>
    </w:p>
  </w:comment>
  <w:comment w:id="46" w:author="David M" w:date="2017-04-15T08:27:00Z" w:initials="DM">
    <w:p w14:paraId="6A44025D" w14:textId="29B47D4C" w:rsidR="0022145E" w:rsidRDefault="0022145E">
      <w:pPr>
        <w:pStyle w:val="CommentText"/>
      </w:pPr>
      <w:r>
        <w:rPr>
          <w:rStyle w:val="CommentReference"/>
        </w:rPr>
        <w:annotationRef/>
      </w:r>
      <w:r>
        <w:t xml:space="preserve">Please </w:t>
      </w:r>
      <w:r w:rsidR="00F32C97">
        <w:t>remember to update the reference before finally submitting your statement.</w:t>
      </w:r>
      <w:r>
        <w:t xml:space="preserve"> </w:t>
      </w:r>
    </w:p>
  </w:comment>
  <w:comment w:id="47" w:author="David M" w:date="2017-04-15T08:28:00Z" w:initials="DM">
    <w:p w14:paraId="1178B087" w14:textId="36954EA2" w:rsidR="0022145E" w:rsidRDefault="0022145E">
      <w:pPr>
        <w:pStyle w:val="CommentText"/>
      </w:pPr>
      <w:r>
        <w:rPr>
          <w:rStyle w:val="CommentReference"/>
        </w:rPr>
        <w:annotationRef/>
      </w:r>
      <w:r>
        <w:t xml:space="preserve">Please be more specific in the waste products mentioned. </w:t>
      </w:r>
    </w:p>
  </w:comment>
  <w:comment w:id="48" w:author="David M" w:date="2017-04-15T08:32:00Z" w:initials="DM">
    <w:p w14:paraId="1D4358C9" w14:textId="4EC4F148" w:rsidR="00F32C97" w:rsidRDefault="00F32C97">
      <w:pPr>
        <w:pStyle w:val="CommentText"/>
      </w:pPr>
      <w:r>
        <w:rPr>
          <w:rStyle w:val="CommentReference"/>
        </w:rPr>
        <w:annotationRef/>
      </w:r>
      <w:r>
        <w:t xml:space="preserve">Please consider </w:t>
      </w:r>
    </w:p>
  </w:comment>
  <w:comment w:id="49" w:author="David M" w:date="2017-04-15T08:32:00Z" w:initials="DM">
    <w:p w14:paraId="03B171B7" w14:textId="1ED5256C" w:rsidR="00F32C97" w:rsidRDefault="00F32C97">
      <w:pPr>
        <w:pStyle w:val="CommentText"/>
      </w:pPr>
      <w:r>
        <w:rPr>
          <w:rStyle w:val="CommentReference"/>
        </w:rPr>
        <w:annotationRef/>
      </w:r>
      <w:r>
        <w:t>This is another way of stating this idea. “In” is another way of describing this idea.</w:t>
      </w:r>
    </w:p>
  </w:comment>
  <w:comment w:id="59" w:author="David M" w:date="2017-04-16T08:14:00Z" w:initials="DM">
    <w:p w14:paraId="55026703" w14:textId="42A3D04A" w:rsidR="002D0F23" w:rsidRDefault="002D0F23">
      <w:pPr>
        <w:pStyle w:val="CommentText"/>
      </w:pPr>
      <w:r>
        <w:rPr>
          <w:rStyle w:val="CommentReference"/>
        </w:rPr>
        <w:annotationRef/>
      </w:r>
      <w:r>
        <w:t xml:space="preserve">Please confirm that you want to combine these terms into one idea. </w:t>
      </w:r>
    </w:p>
  </w:comment>
  <w:comment w:id="62" w:author="David M" w:date="2017-04-16T22:10:00Z" w:initials="DM">
    <w:p w14:paraId="387E5930" w14:textId="1EF2B355" w:rsidR="00C34DC9" w:rsidRDefault="00C34DC9">
      <w:pPr>
        <w:pStyle w:val="CommentText"/>
      </w:pPr>
      <w:r>
        <w:rPr>
          <w:rStyle w:val="CommentReference"/>
        </w:rPr>
        <w:annotationRef/>
      </w:r>
      <w:r>
        <w:t xml:space="preserve">Please confirm this is what you mean. </w:t>
      </w:r>
    </w:p>
  </w:comment>
  <w:comment w:id="82" w:author="David M" w:date="2017-04-15T08:34:00Z" w:initials="DM">
    <w:p w14:paraId="3FC326BF" w14:textId="1E8B4039" w:rsidR="00F32C97" w:rsidRDefault="00F32C97">
      <w:pPr>
        <w:pStyle w:val="CommentText"/>
      </w:pPr>
      <w:r>
        <w:rPr>
          <w:rStyle w:val="CommentReference"/>
        </w:rPr>
        <w:annotationRef/>
      </w:r>
      <w:r>
        <w:t xml:space="preserve">“In the future” and “I am planning” presents similar ideas. Consequently, you only need one. </w:t>
      </w:r>
    </w:p>
  </w:comment>
  <w:comment w:id="88" w:author="David M" w:date="2017-04-15T08:34:00Z" w:initials="DM">
    <w:p w14:paraId="5F2B9AF4" w14:textId="04239AE2" w:rsidR="00F32C97" w:rsidRDefault="00F32C97">
      <w:pPr>
        <w:pStyle w:val="CommentText"/>
      </w:pPr>
      <w:r>
        <w:rPr>
          <w:rStyle w:val="CommentReference"/>
        </w:rPr>
        <w:annotationRef/>
      </w:r>
      <w:r>
        <w:t xml:space="preserve">Clauses before colons need to be complete sentences. </w:t>
      </w:r>
    </w:p>
  </w:comment>
  <w:comment w:id="128" w:author="David M" w:date="2017-04-15T08:40:00Z" w:initials="DM">
    <w:p w14:paraId="0BDFEC66" w14:textId="6424D8FD" w:rsidR="000346A0" w:rsidRDefault="000346A0">
      <w:pPr>
        <w:pStyle w:val="CommentText"/>
      </w:pPr>
      <w:r>
        <w:rPr>
          <w:rStyle w:val="CommentReference"/>
        </w:rPr>
        <w:annotationRef/>
      </w:r>
      <w:r>
        <w:t xml:space="preserve">American English uses serial commas to separate the last two items in a list. </w:t>
      </w:r>
    </w:p>
  </w:comment>
  <w:comment w:id="137" w:author="David M" w:date="2017-04-15T08:41:00Z" w:initials="DM">
    <w:p w14:paraId="0C3E136B" w14:textId="6167C74F" w:rsidR="000346A0" w:rsidRDefault="000346A0">
      <w:pPr>
        <w:pStyle w:val="CommentText"/>
      </w:pPr>
      <w:r>
        <w:rPr>
          <w:rStyle w:val="CommentReference"/>
        </w:rPr>
        <w:annotationRef/>
      </w:r>
      <w:r>
        <w:t xml:space="preserve">Again, please consider stating professors at the university with whom you would want to collaborate. </w:t>
      </w:r>
    </w:p>
  </w:comment>
  <w:comment w:id="159" w:author="David M" w:date="2017-04-16T08:23:00Z" w:initials="DM">
    <w:p w14:paraId="7CCC571E" w14:textId="6A0018E0" w:rsidR="00806962" w:rsidRDefault="00806962">
      <w:pPr>
        <w:pStyle w:val="CommentText"/>
      </w:pPr>
      <w:r>
        <w:rPr>
          <w:rStyle w:val="CommentReference"/>
        </w:rPr>
        <w:annotationRef/>
      </w:r>
      <w:r>
        <w:t xml:space="preserve">Please consider defining this acronym. </w:t>
      </w:r>
    </w:p>
  </w:comment>
  <w:comment w:id="163" w:author="David M" w:date="2017-04-15T17:51:00Z" w:initials="DM">
    <w:p w14:paraId="0B4E6583" w14:textId="60DF5657" w:rsidR="0044390E" w:rsidRDefault="0044390E">
      <w:pPr>
        <w:pStyle w:val="CommentText"/>
      </w:pPr>
      <w:r>
        <w:rPr>
          <w:rStyle w:val="CommentReference"/>
        </w:rPr>
        <w:annotationRef/>
      </w:r>
      <w:r>
        <w:t xml:space="preserve">Please consider reaching out to the professor and stating whether the professor approves of this collaboration. </w:t>
      </w:r>
    </w:p>
  </w:comment>
  <w:comment w:id="173" w:author="David M" w:date="2017-04-15T17:53:00Z" w:initials="DM">
    <w:p w14:paraId="62CBA885" w14:textId="1EBA5515" w:rsidR="0044390E" w:rsidRDefault="0044390E">
      <w:pPr>
        <w:pStyle w:val="CommentText"/>
      </w:pPr>
      <w:r>
        <w:rPr>
          <w:rStyle w:val="CommentReference"/>
        </w:rPr>
        <w:annotationRef/>
      </w:r>
      <w:r>
        <w:t xml:space="preserve">This is very true, but please clarify how you they apply the problems to something they find important and relevant. </w:t>
      </w:r>
    </w:p>
  </w:comment>
  <w:comment w:id="178" w:author="David M" w:date="2017-04-16T08:25:00Z" w:initials="DM">
    <w:p w14:paraId="7ABD7EB5" w14:textId="44E20A26" w:rsidR="00806962" w:rsidRDefault="00806962">
      <w:pPr>
        <w:pStyle w:val="CommentText"/>
      </w:pPr>
      <w:r>
        <w:rPr>
          <w:rStyle w:val="CommentReference"/>
        </w:rPr>
        <w:annotationRef/>
      </w:r>
      <w:r>
        <w:t xml:space="preserve">The beginnings of terms in a list should have similar beginnings. </w:t>
      </w:r>
    </w:p>
  </w:comment>
  <w:comment w:id="189" w:author="David M" w:date="2017-04-15T17:57:00Z" w:initials="DM">
    <w:p w14:paraId="06AB0D96" w14:textId="592A0807" w:rsidR="0006715D" w:rsidRDefault="0006715D">
      <w:pPr>
        <w:pStyle w:val="CommentText"/>
      </w:pPr>
      <w:r>
        <w:rPr>
          <w:rStyle w:val="CommentReference"/>
        </w:rPr>
        <w:annotationRef/>
      </w:r>
      <w:r>
        <w:t xml:space="preserve">Since you are talking about what you did, this can use the past tense. </w:t>
      </w:r>
    </w:p>
  </w:comment>
  <w:comment w:id="203" w:author="David M" w:date="2017-04-15T17:59:00Z" w:initials="DM">
    <w:p w14:paraId="724E7D6C" w14:textId="22FA9087" w:rsidR="0006715D" w:rsidRDefault="0006715D">
      <w:pPr>
        <w:pStyle w:val="CommentText"/>
      </w:pPr>
      <w:r>
        <w:rPr>
          <w:rStyle w:val="CommentReference"/>
        </w:rPr>
        <w:annotationRef/>
      </w:r>
      <w:r>
        <w:t xml:space="preserve">Again, American English grammar uses serial commas.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42B28E" w15:done="0"/>
  <w15:commentEx w15:paraId="358A19B4" w15:done="0"/>
  <w15:commentEx w15:paraId="109CD3B8" w15:done="0"/>
  <w15:commentEx w15:paraId="66E3B7D0" w15:done="0"/>
  <w15:commentEx w15:paraId="6A44025D" w15:done="0"/>
  <w15:commentEx w15:paraId="1178B087" w15:done="0"/>
  <w15:commentEx w15:paraId="1D4358C9" w15:done="0"/>
  <w15:commentEx w15:paraId="03B171B7" w15:done="0"/>
  <w15:commentEx w15:paraId="55026703" w15:done="0"/>
  <w15:commentEx w15:paraId="387E5930" w15:done="0"/>
  <w15:commentEx w15:paraId="3FC326BF" w15:done="0"/>
  <w15:commentEx w15:paraId="5F2B9AF4" w15:done="0"/>
  <w15:commentEx w15:paraId="0BDFEC66" w15:done="0"/>
  <w15:commentEx w15:paraId="0C3E136B" w15:done="0"/>
  <w15:commentEx w15:paraId="7CCC571E" w15:done="0"/>
  <w15:commentEx w15:paraId="0B4E6583" w15:done="0"/>
  <w15:commentEx w15:paraId="62CBA885" w15:done="0"/>
  <w15:commentEx w15:paraId="7ABD7EB5" w15:done="0"/>
  <w15:commentEx w15:paraId="06AB0D96" w15:done="0"/>
  <w15:commentEx w15:paraId="724E7D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D17E4"/>
    <w:multiLevelType w:val="hybridMultilevel"/>
    <w:tmpl w:val="62A82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64DBF"/>
    <w:multiLevelType w:val="hybridMultilevel"/>
    <w:tmpl w:val="DD86D878"/>
    <w:lvl w:ilvl="0" w:tplc="A57AC9E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E5E0D"/>
    <w:multiLevelType w:val="hybridMultilevel"/>
    <w:tmpl w:val="CC7C357E"/>
    <w:lvl w:ilvl="0" w:tplc="A57AC9E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73B44"/>
    <w:multiLevelType w:val="hybridMultilevel"/>
    <w:tmpl w:val="2A5C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87C97"/>
    <w:multiLevelType w:val="hybridMultilevel"/>
    <w:tmpl w:val="EB94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C1236"/>
    <w:multiLevelType w:val="hybridMultilevel"/>
    <w:tmpl w:val="C04E0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
    <w15:presenceInfo w15:providerId="None" w15:userId="Davi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22"/>
    <w:rsid w:val="000214C8"/>
    <w:rsid w:val="000346A0"/>
    <w:rsid w:val="00035D78"/>
    <w:rsid w:val="0005611A"/>
    <w:rsid w:val="000605CB"/>
    <w:rsid w:val="0006715D"/>
    <w:rsid w:val="00142F5C"/>
    <w:rsid w:val="00160459"/>
    <w:rsid w:val="001605FF"/>
    <w:rsid w:val="00162AB3"/>
    <w:rsid w:val="0016521F"/>
    <w:rsid w:val="00176441"/>
    <w:rsid w:val="001C6988"/>
    <w:rsid w:val="001E44A3"/>
    <w:rsid w:val="0022145E"/>
    <w:rsid w:val="00227001"/>
    <w:rsid w:val="00274DA3"/>
    <w:rsid w:val="00282DA7"/>
    <w:rsid w:val="002C7FE8"/>
    <w:rsid w:val="002D0F23"/>
    <w:rsid w:val="002D7135"/>
    <w:rsid w:val="00301AF1"/>
    <w:rsid w:val="00333F93"/>
    <w:rsid w:val="0038501E"/>
    <w:rsid w:val="003946D4"/>
    <w:rsid w:val="00397AED"/>
    <w:rsid w:val="003C3444"/>
    <w:rsid w:val="003D5C75"/>
    <w:rsid w:val="003E412E"/>
    <w:rsid w:val="003F41B0"/>
    <w:rsid w:val="004006DB"/>
    <w:rsid w:val="0044390E"/>
    <w:rsid w:val="004452B7"/>
    <w:rsid w:val="004C2F89"/>
    <w:rsid w:val="005278FF"/>
    <w:rsid w:val="00565737"/>
    <w:rsid w:val="00585F1C"/>
    <w:rsid w:val="00586361"/>
    <w:rsid w:val="005D6063"/>
    <w:rsid w:val="005E02FD"/>
    <w:rsid w:val="00621D92"/>
    <w:rsid w:val="00624B22"/>
    <w:rsid w:val="00634096"/>
    <w:rsid w:val="0065253B"/>
    <w:rsid w:val="006929BD"/>
    <w:rsid w:val="006C1A19"/>
    <w:rsid w:val="006C3A22"/>
    <w:rsid w:val="006E1A24"/>
    <w:rsid w:val="00763B0E"/>
    <w:rsid w:val="00764D3E"/>
    <w:rsid w:val="00793DD5"/>
    <w:rsid w:val="007E524D"/>
    <w:rsid w:val="007F77BE"/>
    <w:rsid w:val="00806962"/>
    <w:rsid w:val="00813D4F"/>
    <w:rsid w:val="00824BD8"/>
    <w:rsid w:val="00827F3A"/>
    <w:rsid w:val="0085305E"/>
    <w:rsid w:val="00891BAA"/>
    <w:rsid w:val="008945CE"/>
    <w:rsid w:val="009158F9"/>
    <w:rsid w:val="00944429"/>
    <w:rsid w:val="0095705E"/>
    <w:rsid w:val="009632BD"/>
    <w:rsid w:val="00980F42"/>
    <w:rsid w:val="009953B5"/>
    <w:rsid w:val="009A1902"/>
    <w:rsid w:val="009C57CB"/>
    <w:rsid w:val="009D117E"/>
    <w:rsid w:val="00A04754"/>
    <w:rsid w:val="00A237A7"/>
    <w:rsid w:val="00A4565C"/>
    <w:rsid w:val="00A65174"/>
    <w:rsid w:val="00A81193"/>
    <w:rsid w:val="00AC28FB"/>
    <w:rsid w:val="00AC413F"/>
    <w:rsid w:val="00B25C92"/>
    <w:rsid w:val="00B50EB9"/>
    <w:rsid w:val="00B6606E"/>
    <w:rsid w:val="00BA00A8"/>
    <w:rsid w:val="00BC2D1C"/>
    <w:rsid w:val="00BD66A9"/>
    <w:rsid w:val="00BF13C0"/>
    <w:rsid w:val="00BF4402"/>
    <w:rsid w:val="00C34DC9"/>
    <w:rsid w:val="00C34DF4"/>
    <w:rsid w:val="00C42445"/>
    <w:rsid w:val="00C44DC5"/>
    <w:rsid w:val="00C45088"/>
    <w:rsid w:val="00C572F2"/>
    <w:rsid w:val="00C7403E"/>
    <w:rsid w:val="00C83204"/>
    <w:rsid w:val="00C837FB"/>
    <w:rsid w:val="00C86DA9"/>
    <w:rsid w:val="00CE60BE"/>
    <w:rsid w:val="00CF01AD"/>
    <w:rsid w:val="00D0338A"/>
    <w:rsid w:val="00D32EEA"/>
    <w:rsid w:val="00D36972"/>
    <w:rsid w:val="00D444A8"/>
    <w:rsid w:val="00D50AAA"/>
    <w:rsid w:val="00DA385A"/>
    <w:rsid w:val="00DA592A"/>
    <w:rsid w:val="00DA746A"/>
    <w:rsid w:val="00DC7C91"/>
    <w:rsid w:val="00DD23CC"/>
    <w:rsid w:val="00E209CF"/>
    <w:rsid w:val="00E247AA"/>
    <w:rsid w:val="00E3012D"/>
    <w:rsid w:val="00E848E3"/>
    <w:rsid w:val="00EB04A1"/>
    <w:rsid w:val="00EB4AED"/>
    <w:rsid w:val="00ED1BBE"/>
    <w:rsid w:val="00ED288F"/>
    <w:rsid w:val="00EE5069"/>
    <w:rsid w:val="00F21115"/>
    <w:rsid w:val="00F32C97"/>
    <w:rsid w:val="00F50291"/>
    <w:rsid w:val="00F534EE"/>
    <w:rsid w:val="00F62AD8"/>
    <w:rsid w:val="00F7065E"/>
    <w:rsid w:val="00F773FC"/>
    <w:rsid w:val="00F8663F"/>
    <w:rsid w:val="00F97871"/>
    <w:rsid w:val="00F97B49"/>
    <w:rsid w:val="00FD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3315"/>
  <w15:chartTrackingRefBased/>
  <w15:docId w15:val="{9CF16EFD-9E18-49E3-9C62-69A4DEA3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FB"/>
    <w:pPr>
      <w:ind w:left="720"/>
      <w:contextualSpacing/>
    </w:pPr>
  </w:style>
  <w:style w:type="character" w:styleId="Strong">
    <w:name w:val="Strong"/>
    <w:basedOn w:val="DefaultParagraphFont"/>
    <w:uiPriority w:val="22"/>
    <w:qFormat/>
    <w:rsid w:val="009632BD"/>
    <w:rPr>
      <w:b/>
      <w:bCs/>
    </w:rPr>
  </w:style>
  <w:style w:type="character" w:customStyle="1" w:styleId="apple-converted-space">
    <w:name w:val="apple-converted-space"/>
    <w:basedOn w:val="DefaultParagraphFont"/>
    <w:rsid w:val="00A04754"/>
  </w:style>
  <w:style w:type="paragraph" w:customStyle="1" w:styleId="Default">
    <w:name w:val="Default"/>
    <w:rsid w:val="000605CB"/>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25C9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705E"/>
    <w:rPr>
      <w:sz w:val="16"/>
      <w:szCs w:val="16"/>
    </w:rPr>
  </w:style>
  <w:style w:type="paragraph" w:styleId="CommentText">
    <w:name w:val="annotation text"/>
    <w:basedOn w:val="Normal"/>
    <w:link w:val="CommentTextChar"/>
    <w:uiPriority w:val="99"/>
    <w:semiHidden/>
    <w:unhideWhenUsed/>
    <w:rsid w:val="0095705E"/>
    <w:pPr>
      <w:spacing w:line="240" w:lineRule="auto"/>
    </w:pPr>
    <w:rPr>
      <w:sz w:val="20"/>
      <w:szCs w:val="20"/>
    </w:rPr>
  </w:style>
  <w:style w:type="character" w:customStyle="1" w:styleId="CommentTextChar">
    <w:name w:val="Comment Text Char"/>
    <w:basedOn w:val="DefaultParagraphFont"/>
    <w:link w:val="CommentText"/>
    <w:uiPriority w:val="99"/>
    <w:semiHidden/>
    <w:rsid w:val="0095705E"/>
    <w:rPr>
      <w:sz w:val="20"/>
      <w:szCs w:val="20"/>
    </w:rPr>
  </w:style>
  <w:style w:type="paragraph" w:styleId="CommentSubject">
    <w:name w:val="annotation subject"/>
    <w:basedOn w:val="CommentText"/>
    <w:next w:val="CommentText"/>
    <w:link w:val="CommentSubjectChar"/>
    <w:uiPriority w:val="99"/>
    <w:semiHidden/>
    <w:unhideWhenUsed/>
    <w:rsid w:val="0095705E"/>
    <w:rPr>
      <w:b/>
      <w:bCs/>
    </w:rPr>
  </w:style>
  <w:style w:type="character" w:customStyle="1" w:styleId="CommentSubjectChar">
    <w:name w:val="Comment Subject Char"/>
    <w:basedOn w:val="CommentTextChar"/>
    <w:link w:val="CommentSubject"/>
    <w:uiPriority w:val="99"/>
    <w:semiHidden/>
    <w:rsid w:val="0095705E"/>
    <w:rPr>
      <w:b/>
      <w:bCs/>
      <w:sz w:val="20"/>
      <w:szCs w:val="20"/>
    </w:rPr>
  </w:style>
  <w:style w:type="paragraph" w:styleId="BalloonText">
    <w:name w:val="Balloon Text"/>
    <w:basedOn w:val="Normal"/>
    <w:link w:val="BalloonTextChar"/>
    <w:uiPriority w:val="99"/>
    <w:semiHidden/>
    <w:unhideWhenUsed/>
    <w:rsid w:val="00957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569">
      <w:bodyDiv w:val="1"/>
      <w:marLeft w:val="0"/>
      <w:marRight w:val="0"/>
      <w:marTop w:val="0"/>
      <w:marBottom w:val="0"/>
      <w:divBdr>
        <w:top w:val="none" w:sz="0" w:space="0" w:color="auto"/>
        <w:left w:val="none" w:sz="0" w:space="0" w:color="auto"/>
        <w:bottom w:val="none" w:sz="0" w:space="0" w:color="auto"/>
        <w:right w:val="none" w:sz="0" w:space="0" w:color="auto"/>
      </w:divBdr>
    </w:div>
    <w:div w:id="291447267">
      <w:bodyDiv w:val="1"/>
      <w:marLeft w:val="0"/>
      <w:marRight w:val="0"/>
      <w:marTop w:val="0"/>
      <w:marBottom w:val="0"/>
      <w:divBdr>
        <w:top w:val="none" w:sz="0" w:space="0" w:color="auto"/>
        <w:left w:val="none" w:sz="0" w:space="0" w:color="auto"/>
        <w:bottom w:val="none" w:sz="0" w:space="0" w:color="auto"/>
        <w:right w:val="none" w:sz="0" w:space="0" w:color="auto"/>
      </w:divBdr>
    </w:div>
    <w:div w:id="395469116">
      <w:bodyDiv w:val="1"/>
      <w:marLeft w:val="0"/>
      <w:marRight w:val="0"/>
      <w:marTop w:val="0"/>
      <w:marBottom w:val="0"/>
      <w:divBdr>
        <w:top w:val="none" w:sz="0" w:space="0" w:color="auto"/>
        <w:left w:val="none" w:sz="0" w:space="0" w:color="auto"/>
        <w:bottom w:val="none" w:sz="0" w:space="0" w:color="auto"/>
        <w:right w:val="none" w:sz="0" w:space="0" w:color="auto"/>
      </w:divBdr>
      <w:divsChild>
        <w:div w:id="1499269968">
          <w:marLeft w:val="0"/>
          <w:marRight w:val="0"/>
          <w:marTop w:val="0"/>
          <w:marBottom w:val="0"/>
          <w:divBdr>
            <w:top w:val="none" w:sz="0" w:space="0" w:color="auto"/>
            <w:left w:val="none" w:sz="0" w:space="0" w:color="auto"/>
            <w:bottom w:val="none" w:sz="0" w:space="0" w:color="auto"/>
            <w:right w:val="none" w:sz="0" w:space="0" w:color="auto"/>
          </w:divBdr>
        </w:div>
      </w:divsChild>
    </w:div>
    <w:div w:id="509760583">
      <w:bodyDiv w:val="1"/>
      <w:marLeft w:val="0"/>
      <w:marRight w:val="0"/>
      <w:marTop w:val="0"/>
      <w:marBottom w:val="0"/>
      <w:divBdr>
        <w:top w:val="none" w:sz="0" w:space="0" w:color="auto"/>
        <w:left w:val="none" w:sz="0" w:space="0" w:color="auto"/>
        <w:bottom w:val="none" w:sz="0" w:space="0" w:color="auto"/>
        <w:right w:val="none" w:sz="0" w:space="0" w:color="auto"/>
      </w:divBdr>
    </w:div>
    <w:div w:id="545799273">
      <w:bodyDiv w:val="1"/>
      <w:marLeft w:val="0"/>
      <w:marRight w:val="0"/>
      <w:marTop w:val="0"/>
      <w:marBottom w:val="0"/>
      <w:divBdr>
        <w:top w:val="none" w:sz="0" w:space="0" w:color="auto"/>
        <w:left w:val="none" w:sz="0" w:space="0" w:color="auto"/>
        <w:bottom w:val="none" w:sz="0" w:space="0" w:color="auto"/>
        <w:right w:val="none" w:sz="0" w:space="0" w:color="auto"/>
      </w:divBdr>
    </w:div>
    <w:div w:id="1251043774">
      <w:bodyDiv w:val="1"/>
      <w:marLeft w:val="0"/>
      <w:marRight w:val="0"/>
      <w:marTop w:val="0"/>
      <w:marBottom w:val="0"/>
      <w:divBdr>
        <w:top w:val="none" w:sz="0" w:space="0" w:color="auto"/>
        <w:left w:val="none" w:sz="0" w:space="0" w:color="auto"/>
        <w:bottom w:val="none" w:sz="0" w:space="0" w:color="auto"/>
        <w:right w:val="none" w:sz="0" w:space="0" w:color="auto"/>
      </w:divBdr>
    </w:div>
    <w:div w:id="1546990029">
      <w:bodyDiv w:val="1"/>
      <w:marLeft w:val="0"/>
      <w:marRight w:val="0"/>
      <w:marTop w:val="0"/>
      <w:marBottom w:val="0"/>
      <w:divBdr>
        <w:top w:val="none" w:sz="0" w:space="0" w:color="auto"/>
        <w:left w:val="none" w:sz="0" w:space="0" w:color="auto"/>
        <w:bottom w:val="none" w:sz="0" w:space="0" w:color="auto"/>
        <w:right w:val="none" w:sz="0" w:space="0" w:color="auto"/>
      </w:divBdr>
    </w:div>
    <w:div w:id="1655988415">
      <w:bodyDiv w:val="1"/>
      <w:marLeft w:val="0"/>
      <w:marRight w:val="0"/>
      <w:marTop w:val="0"/>
      <w:marBottom w:val="0"/>
      <w:divBdr>
        <w:top w:val="none" w:sz="0" w:space="0" w:color="auto"/>
        <w:left w:val="none" w:sz="0" w:space="0" w:color="auto"/>
        <w:bottom w:val="none" w:sz="0" w:space="0" w:color="auto"/>
        <w:right w:val="none" w:sz="0" w:space="0" w:color="auto"/>
      </w:divBdr>
    </w:div>
    <w:div w:id="1820726386">
      <w:bodyDiv w:val="1"/>
      <w:marLeft w:val="0"/>
      <w:marRight w:val="0"/>
      <w:marTop w:val="0"/>
      <w:marBottom w:val="0"/>
      <w:divBdr>
        <w:top w:val="none" w:sz="0" w:space="0" w:color="auto"/>
        <w:left w:val="none" w:sz="0" w:space="0" w:color="auto"/>
        <w:bottom w:val="none" w:sz="0" w:space="0" w:color="auto"/>
        <w:right w:val="none" w:sz="0" w:space="0" w:color="auto"/>
      </w:divBdr>
    </w:div>
    <w:div w:id="21314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4</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Liu</dc:creator>
  <cp:keywords/>
  <dc:description/>
  <cp:lastModifiedBy>David M</cp:lastModifiedBy>
  <cp:revision>7</cp:revision>
  <dcterms:created xsi:type="dcterms:W3CDTF">2017-04-15T15:10:00Z</dcterms:created>
  <dcterms:modified xsi:type="dcterms:W3CDTF">2017-04-17T05:14:00Z</dcterms:modified>
</cp:coreProperties>
</file>