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537BC" w14:textId="48592AF0" w:rsidR="00AE0E8B" w:rsidRPr="00A13E23" w:rsidRDefault="00137F43" w:rsidP="00AE0E8B">
      <w:pPr>
        <w:pStyle w:val="NormalWeb"/>
        <w:shd w:val="clear" w:color="auto" w:fill="FFFFFF"/>
        <w:bidi/>
        <w:spacing w:before="0" w:beforeAutospacing="0" w:after="0" w:afterAutospacing="0" w:line="360" w:lineRule="auto"/>
        <w:contextualSpacing/>
        <w:jc w:val="center"/>
        <w:rPr>
          <w:rFonts w:asciiTheme="minorBidi" w:hAnsiTheme="minorBidi" w:cstheme="minorBidi"/>
          <w:b/>
          <w:bCs/>
          <w:color w:val="222222"/>
        </w:rPr>
      </w:pPr>
      <w:r w:rsidRPr="00A13E23">
        <w:rPr>
          <w:rFonts w:asciiTheme="minorBidi" w:hAnsiTheme="minorBidi" w:cstheme="minorBidi"/>
          <w:b/>
          <w:bCs/>
          <w:color w:val="222222"/>
        </w:rPr>
        <w:t>Ben-Gurion University of the Negev</w:t>
      </w:r>
    </w:p>
    <w:p w14:paraId="22A81046" w14:textId="3C90E51D" w:rsidR="00AE0E8B" w:rsidRPr="00A13E23" w:rsidRDefault="00137F43" w:rsidP="00AE0E8B">
      <w:pPr>
        <w:pStyle w:val="NormalWeb"/>
        <w:shd w:val="clear" w:color="auto" w:fill="FFFFFF"/>
        <w:bidi/>
        <w:spacing w:before="0" w:beforeAutospacing="0" w:after="0" w:afterAutospacing="0"/>
        <w:contextualSpacing/>
        <w:jc w:val="center"/>
        <w:rPr>
          <w:rFonts w:asciiTheme="minorBidi" w:hAnsiTheme="minorBidi" w:cstheme="minorBidi"/>
          <w:color w:val="222222"/>
        </w:rPr>
      </w:pPr>
      <w:r w:rsidRPr="00A13E23">
        <w:rPr>
          <w:rFonts w:asciiTheme="minorBidi" w:hAnsiTheme="minorBidi" w:cstheme="minorBidi"/>
          <w:color w:val="222222"/>
        </w:rPr>
        <w:t>The Kreitman School of Advanced Graduate Studies</w:t>
      </w:r>
    </w:p>
    <w:p w14:paraId="21348C07" w14:textId="77EC9AE4" w:rsidR="00137F43" w:rsidRPr="00A13E23" w:rsidRDefault="00137F43" w:rsidP="00137F43">
      <w:pPr>
        <w:pStyle w:val="NormalWeb"/>
        <w:shd w:val="clear" w:color="auto" w:fill="FFFFFF"/>
        <w:bidi/>
        <w:spacing w:before="0" w:beforeAutospacing="0" w:after="0" w:afterAutospacing="0"/>
        <w:contextualSpacing/>
        <w:jc w:val="center"/>
        <w:rPr>
          <w:rFonts w:asciiTheme="minorBidi" w:hAnsiTheme="minorBidi" w:cstheme="minorBidi"/>
          <w:color w:val="222222"/>
        </w:rPr>
      </w:pPr>
      <w:r w:rsidRPr="00A13E23">
        <w:rPr>
          <w:rFonts w:asciiTheme="minorBidi" w:hAnsiTheme="minorBidi" w:cstheme="minorBidi"/>
          <w:color w:val="222222"/>
        </w:rPr>
        <w:t>Faculty of Humanities and Social Sciences</w:t>
      </w:r>
    </w:p>
    <w:p w14:paraId="59E836F3" w14:textId="73E9C709" w:rsidR="00137F43" w:rsidRPr="00A13E23" w:rsidRDefault="00137F43" w:rsidP="00137F43">
      <w:pPr>
        <w:pStyle w:val="NormalWeb"/>
        <w:shd w:val="clear" w:color="auto" w:fill="FFFFFF"/>
        <w:bidi/>
        <w:spacing w:before="0" w:beforeAutospacing="0" w:after="0" w:afterAutospacing="0"/>
        <w:contextualSpacing/>
        <w:jc w:val="center"/>
        <w:rPr>
          <w:rFonts w:asciiTheme="minorBidi" w:hAnsiTheme="minorBidi" w:cstheme="minorBidi"/>
          <w:color w:val="222222"/>
        </w:rPr>
      </w:pPr>
      <w:r w:rsidRPr="00A13E23">
        <w:rPr>
          <w:rFonts w:asciiTheme="minorBidi" w:hAnsiTheme="minorBidi" w:cstheme="minorBidi"/>
          <w:color w:val="222222"/>
        </w:rPr>
        <w:t>Department of Sociology and Anthropology</w:t>
      </w:r>
    </w:p>
    <w:p w14:paraId="6A8591BA" w14:textId="77777777" w:rsidR="00137F43" w:rsidRPr="00A13E23" w:rsidRDefault="00137F43" w:rsidP="00137F43">
      <w:pPr>
        <w:pStyle w:val="NormalWeb"/>
        <w:shd w:val="clear" w:color="auto" w:fill="FFFFFF"/>
        <w:bidi/>
        <w:spacing w:before="0" w:beforeAutospacing="0" w:after="0" w:afterAutospacing="0"/>
        <w:contextualSpacing/>
        <w:jc w:val="center"/>
        <w:rPr>
          <w:rFonts w:asciiTheme="minorBidi" w:hAnsiTheme="minorBidi" w:cstheme="minorBidi"/>
          <w:color w:val="222222"/>
          <w:rtl/>
        </w:rPr>
      </w:pPr>
    </w:p>
    <w:p w14:paraId="7268E23D" w14:textId="77777777" w:rsidR="00AE0E8B" w:rsidRPr="00A13E23" w:rsidRDefault="00AE0E8B" w:rsidP="00AE0E8B">
      <w:pPr>
        <w:pStyle w:val="NormalWeb"/>
        <w:shd w:val="clear" w:color="auto" w:fill="FFFFFF"/>
        <w:bidi/>
        <w:spacing w:before="0" w:beforeAutospacing="0" w:after="0" w:afterAutospacing="0" w:line="360" w:lineRule="auto"/>
        <w:contextualSpacing/>
        <w:jc w:val="center"/>
        <w:rPr>
          <w:rFonts w:asciiTheme="minorBidi" w:hAnsiTheme="minorBidi" w:cstheme="minorBidi"/>
          <w:b/>
          <w:bCs/>
          <w:color w:val="222222"/>
          <w:sz w:val="22"/>
          <w:szCs w:val="22"/>
          <w:rtl/>
        </w:rPr>
      </w:pPr>
    </w:p>
    <w:p w14:paraId="3CBC41CF" w14:textId="77777777" w:rsidR="00AE0E8B" w:rsidRPr="00A13E23" w:rsidRDefault="00AE0E8B" w:rsidP="00AE0E8B">
      <w:pPr>
        <w:pStyle w:val="NormalWeb"/>
        <w:shd w:val="clear" w:color="auto" w:fill="FFFFFF"/>
        <w:bidi/>
        <w:spacing w:before="0" w:beforeAutospacing="0" w:after="0" w:afterAutospacing="0" w:line="360" w:lineRule="auto"/>
        <w:rPr>
          <w:rFonts w:asciiTheme="minorBidi" w:hAnsiTheme="minorBidi" w:cstheme="minorBidi"/>
          <w:b/>
          <w:bCs/>
          <w:color w:val="222222"/>
          <w:rtl/>
        </w:rPr>
      </w:pPr>
    </w:p>
    <w:p w14:paraId="1D358196" w14:textId="77777777" w:rsidR="00AE0E8B" w:rsidRPr="00A13E23" w:rsidRDefault="00AE0E8B" w:rsidP="00AE0E8B">
      <w:pPr>
        <w:pStyle w:val="NormalWeb"/>
        <w:shd w:val="clear" w:color="auto" w:fill="FFFFFF"/>
        <w:bidi/>
        <w:spacing w:before="0" w:beforeAutospacing="0" w:after="0" w:afterAutospacing="0" w:line="360" w:lineRule="auto"/>
        <w:jc w:val="center"/>
        <w:rPr>
          <w:rFonts w:asciiTheme="minorBidi" w:hAnsiTheme="minorBidi" w:cstheme="minorBidi"/>
          <w:b/>
          <w:bCs/>
          <w:color w:val="222222"/>
        </w:rPr>
      </w:pPr>
    </w:p>
    <w:p w14:paraId="28B913BC" w14:textId="77777777" w:rsidR="00AE0E8B" w:rsidRPr="00A13E23" w:rsidRDefault="00AE0E8B" w:rsidP="00AE0E8B">
      <w:pPr>
        <w:pStyle w:val="NormalWeb"/>
        <w:shd w:val="clear" w:color="auto" w:fill="FFFFFF"/>
        <w:bidi/>
        <w:spacing w:before="0" w:beforeAutospacing="0" w:after="0" w:afterAutospacing="0" w:line="360" w:lineRule="auto"/>
        <w:jc w:val="center"/>
        <w:rPr>
          <w:rFonts w:asciiTheme="minorBidi" w:hAnsiTheme="minorBidi" w:cstheme="minorBidi"/>
          <w:b/>
          <w:bCs/>
          <w:color w:val="222222"/>
          <w:rtl/>
        </w:rPr>
      </w:pPr>
    </w:p>
    <w:p w14:paraId="596DA6CD" w14:textId="77777777" w:rsidR="00AE0E8B" w:rsidRPr="00A13E23" w:rsidRDefault="00AE0E8B" w:rsidP="00AE0E8B">
      <w:pPr>
        <w:pStyle w:val="NormalWeb"/>
        <w:shd w:val="clear" w:color="auto" w:fill="FFFFFF"/>
        <w:bidi/>
        <w:spacing w:before="0" w:beforeAutospacing="0" w:after="0" w:afterAutospacing="0" w:line="360" w:lineRule="auto"/>
        <w:jc w:val="center"/>
        <w:rPr>
          <w:rFonts w:asciiTheme="minorBidi" w:hAnsiTheme="minorBidi" w:cstheme="minorBidi"/>
          <w:b/>
          <w:bCs/>
          <w:color w:val="222222"/>
          <w:rtl/>
        </w:rPr>
      </w:pPr>
    </w:p>
    <w:p w14:paraId="5EA4DA2A" w14:textId="1921C771" w:rsidR="00AE0E8B" w:rsidRPr="00A13E23" w:rsidRDefault="00137F43" w:rsidP="00137F43">
      <w:pPr>
        <w:pStyle w:val="NormalWeb"/>
        <w:shd w:val="clear" w:color="auto" w:fill="FFFFFF"/>
        <w:spacing w:before="0" w:beforeAutospacing="0" w:after="0" w:afterAutospacing="0" w:line="360" w:lineRule="auto"/>
        <w:jc w:val="center"/>
        <w:rPr>
          <w:rFonts w:asciiTheme="minorBidi" w:hAnsiTheme="minorBidi" w:cstheme="minorBidi"/>
          <w:b/>
          <w:bCs/>
          <w:color w:val="222222"/>
        </w:rPr>
      </w:pPr>
      <w:r w:rsidRPr="00A13E23">
        <w:rPr>
          <w:rFonts w:asciiTheme="minorBidi" w:hAnsiTheme="minorBidi" w:cstheme="minorBidi"/>
          <w:b/>
          <w:bCs/>
          <w:color w:val="222222"/>
        </w:rPr>
        <w:t>Approved PhD Research Proposal of the Thesis:</w:t>
      </w:r>
    </w:p>
    <w:p w14:paraId="75527956" w14:textId="77777777" w:rsidR="00AE0E8B" w:rsidRPr="00A13E23" w:rsidRDefault="00AE0E8B" w:rsidP="00AE0E8B">
      <w:pPr>
        <w:bidi/>
        <w:spacing w:after="0" w:line="360" w:lineRule="auto"/>
        <w:jc w:val="center"/>
        <w:rPr>
          <w:rFonts w:asciiTheme="minorBidi" w:hAnsiTheme="minorBidi"/>
          <w:b/>
          <w:bCs/>
          <w:rtl/>
          <w:lang w:bidi="he-IL"/>
        </w:rPr>
      </w:pPr>
    </w:p>
    <w:p w14:paraId="12226C9D" w14:textId="77777777" w:rsidR="00AE0E8B" w:rsidRPr="00A13E23" w:rsidRDefault="00AE0E8B" w:rsidP="00AE0E8B">
      <w:pPr>
        <w:bidi/>
        <w:spacing w:after="0" w:line="360" w:lineRule="auto"/>
        <w:jc w:val="center"/>
        <w:rPr>
          <w:rFonts w:asciiTheme="minorBidi" w:hAnsiTheme="minorBidi"/>
          <w:b/>
          <w:bCs/>
          <w:sz w:val="28"/>
          <w:szCs w:val="28"/>
          <w:lang w:bidi="he-IL"/>
        </w:rPr>
      </w:pPr>
    </w:p>
    <w:p w14:paraId="4DAD83B3" w14:textId="0B0040BC" w:rsidR="00AE0E8B" w:rsidRPr="00A13E23" w:rsidRDefault="00AE0E8B" w:rsidP="00AE0E8B">
      <w:pPr>
        <w:spacing w:after="0" w:line="360" w:lineRule="auto"/>
        <w:jc w:val="center"/>
        <w:rPr>
          <w:rFonts w:asciiTheme="minorBidi" w:hAnsiTheme="minorBidi"/>
          <w:b/>
          <w:bCs/>
          <w:sz w:val="32"/>
          <w:szCs w:val="32"/>
          <w:rtl/>
          <w:lang w:bidi="he-IL"/>
        </w:rPr>
      </w:pPr>
      <w:r w:rsidRPr="00A13E23">
        <w:rPr>
          <w:rFonts w:asciiTheme="minorBidi" w:hAnsiTheme="minorBidi"/>
          <w:b/>
          <w:bCs/>
          <w:sz w:val="32"/>
          <w:szCs w:val="32"/>
          <w:lang w:bidi="he-IL"/>
        </w:rPr>
        <w:t xml:space="preserve">An Ethnography of </w:t>
      </w:r>
      <w:r w:rsidR="008F53C2" w:rsidRPr="00A13E23">
        <w:rPr>
          <w:rFonts w:asciiTheme="minorBidi" w:hAnsiTheme="minorBidi"/>
          <w:b/>
          <w:bCs/>
          <w:sz w:val="32"/>
          <w:szCs w:val="32"/>
          <w:lang w:bidi="he-IL"/>
        </w:rPr>
        <w:t>w</w:t>
      </w:r>
      <w:r w:rsidRPr="00A13E23">
        <w:rPr>
          <w:rFonts w:asciiTheme="minorBidi" w:hAnsiTheme="minorBidi"/>
          <w:b/>
          <w:bCs/>
          <w:sz w:val="32"/>
          <w:szCs w:val="32"/>
          <w:lang w:bidi="he-IL"/>
        </w:rPr>
        <w:t>aste</w:t>
      </w:r>
      <w:r w:rsidR="00A91D48" w:rsidRPr="00A13E23">
        <w:rPr>
          <w:rFonts w:asciiTheme="minorBidi" w:hAnsiTheme="minorBidi"/>
          <w:b/>
          <w:bCs/>
          <w:sz w:val="32"/>
          <w:szCs w:val="32"/>
          <w:lang w:bidi="he-IL"/>
        </w:rPr>
        <w:t xml:space="preserve"> </w:t>
      </w:r>
      <w:r w:rsidRPr="00A13E23">
        <w:rPr>
          <w:rFonts w:asciiTheme="minorBidi" w:hAnsiTheme="minorBidi"/>
          <w:b/>
          <w:bCs/>
          <w:sz w:val="32"/>
          <w:szCs w:val="32"/>
          <w:lang w:bidi="he-IL"/>
        </w:rPr>
        <w:t xml:space="preserve">disposal in Israel: masculinity, ethno-nationalism, labor relations and environment </w:t>
      </w:r>
    </w:p>
    <w:p w14:paraId="14A23A81" w14:textId="77777777" w:rsidR="00AE0E8B" w:rsidRPr="00A13E23" w:rsidRDefault="00AE0E8B" w:rsidP="00AE0E8B">
      <w:pPr>
        <w:spacing w:after="0" w:line="360" w:lineRule="auto"/>
        <w:jc w:val="center"/>
        <w:rPr>
          <w:rFonts w:asciiTheme="minorBidi" w:hAnsiTheme="minorBidi"/>
          <w:b/>
          <w:bCs/>
          <w:sz w:val="28"/>
          <w:szCs w:val="28"/>
          <w:lang w:bidi="he-IL"/>
        </w:rPr>
      </w:pPr>
    </w:p>
    <w:p w14:paraId="2EAB1D7D" w14:textId="77777777" w:rsidR="00AE0E8B" w:rsidRPr="00A13E23" w:rsidRDefault="00AE0E8B" w:rsidP="00AE0E8B">
      <w:pPr>
        <w:bidi/>
        <w:spacing w:after="0" w:line="360" w:lineRule="auto"/>
        <w:jc w:val="center"/>
        <w:rPr>
          <w:rFonts w:asciiTheme="minorBidi" w:hAnsiTheme="minorBidi"/>
          <w:b/>
          <w:bCs/>
          <w:sz w:val="24"/>
          <w:szCs w:val="24"/>
          <w:lang w:bidi="he-IL"/>
        </w:rPr>
      </w:pPr>
    </w:p>
    <w:p w14:paraId="759707D8" w14:textId="77777777" w:rsidR="00AE0E8B" w:rsidRPr="00A13E23" w:rsidRDefault="00AE0E8B" w:rsidP="00AE0E8B">
      <w:pPr>
        <w:bidi/>
        <w:spacing w:after="0" w:line="360" w:lineRule="auto"/>
        <w:jc w:val="center"/>
        <w:rPr>
          <w:rFonts w:asciiTheme="minorBidi" w:hAnsiTheme="minorBidi"/>
          <w:b/>
          <w:bCs/>
          <w:sz w:val="24"/>
          <w:szCs w:val="24"/>
          <w:rtl/>
          <w:lang w:bidi="he-IL"/>
        </w:rPr>
      </w:pPr>
    </w:p>
    <w:p w14:paraId="3E14D597" w14:textId="692CB538" w:rsidR="00AE0E8B" w:rsidRPr="00A13E23" w:rsidRDefault="00137F43" w:rsidP="00AE0E8B">
      <w:pPr>
        <w:bidi/>
        <w:spacing w:after="0" w:line="360" w:lineRule="auto"/>
        <w:jc w:val="center"/>
        <w:rPr>
          <w:rFonts w:asciiTheme="minorBidi" w:hAnsiTheme="minorBidi"/>
          <w:b/>
          <w:bCs/>
          <w:sz w:val="24"/>
          <w:szCs w:val="24"/>
          <w:lang w:bidi="he-IL"/>
        </w:rPr>
      </w:pPr>
      <w:r w:rsidRPr="00A13E23">
        <w:rPr>
          <w:rFonts w:asciiTheme="minorBidi" w:hAnsiTheme="minorBidi"/>
          <w:b/>
          <w:bCs/>
          <w:sz w:val="24"/>
          <w:szCs w:val="24"/>
          <w:lang w:bidi="he-IL"/>
        </w:rPr>
        <w:t>Liat Daudi</w:t>
      </w:r>
    </w:p>
    <w:p w14:paraId="4052DFE4" w14:textId="77777777" w:rsidR="00AE0E8B" w:rsidRPr="00A13E23" w:rsidRDefault="00AE0E8B" w:rsidP="00AE0E8B">
      <w:pPr>
        <w:bidi/>
        <w:spacing w:after="0" w:line="360" w:lineRule="auto"/>
        <w:jc w:val="center"/>
        <w:rPr>
          <w:rFonts w:asciiTheme="minorBidi" w:hAnsiTheme="minorBidi"/>
          <w:b/>
          <w:bCs/>
          <w:sz w:val="24"/>
          <w:szCs w:val="24"/>
          <w:rtl/>
          <w:lang w:bidi="he-IL"/>
        </w:rPr>
      </w:pPr>
      <w:r w:rsidRPr="00A13E23">
        <w:rPr>
          <w:rFonts w:asciiTheme="minorBidi" w:hAnsiTheme="minorBidi"/>
          <w:b/>
          <w:bCs/>
          <w:sz w:val="24"/>
          <w:szCs w:val="24"/>
          <w:rtl/>
          <w:lang w:bidi="he-IL"/>
        </w:rPr>
        <w:t>2020</w:t>
      </w:r>
    </w:p>
    <w:p w14:paraId="46640618" w14:textId="77777777" w:rsidR="00AE0E8B" w:rsidRPr="00A13E23" w:rsidRDefault="00AE0E8B" w:rsidP="00AE0E8B">
      <w:pPr>
        <w:bidi/>
        <w:spacing w:after="0" w:line="360" w:lineRule="auto"/>
        <w:rPr>
          <w:rFonts w:asciiTheme="minorBidi" w:hAnsiTheme="minorBidi"/>
          <w:b/>
          <w:bCs/>
          <w:sz w:val="24"/>
          <w:szCs w:val="24"/>
          <w:rtl/>
          <w:lang w:bidi="he-IL"/>
        </w:rPr>
      </w:pPr>
    </w:p>
    <w:p w14:paraId="064A9F83" w14:textId="77777777" w:rsidR="00AE0E8B" w:rsidRPr="00A13E23" w:rsidRDefault="00AE0E8B" w:rsidP="00AE0E8B">
      <w:pPr>
        <w:bidi/>
        <w:spacing w:after="0" w:line="360" w:lineRule="auto"/>
        <w:rPr>
          <w:rFonts w:asciiTheme="minorBidi" w:hAnsiTheme="minorBidi"/>
          <w:b/>
          <w:bCs/>
          <w:sz w:val="24"/>
          <w:szCs w:val="24"/>
          <w:rtl/>
          <w:lang w:bidi="he-IL"/>
        </w:rPr>
      </w:pPr>
    </w:p>
    <w:p w14:paraId="77D6216E" w14:textId="77777777" w:rsidR="00AE0E8B" w:rsidRPr="00A13E23" w:rsidRDefault="00AE0E8B" w:rsidP="00AE0E8B">
      <w:pPr>
        <w:bidi/>
        <w:spacing w:after="0" w:line="360" w:lineRule="auto"/>
        <w:rPr>
          <w:rFonts w:asciiTheme="minorBidi" w:hAnsiTheme="minorBidi"/>
          <w:b/>
          <w:bCs/>
          <w:sz w:val="24"/>
          <w:szCs w:val="24"/>
          <w:rtl/>
          <w:lang w:bidi="he-IL"/>
        </w:rPr>
      </w:pPr>
    </w:p>
    <w:p w14:paraId="6CCD65AE" w14:textId="77777777" w:rsidR="00AE0E8B" w:rsidRPr="00A13E23" w:rsidRDefault="00AE0E8B" w:rsidP="00AE0E8B">
      <w:pPr>
        <w:bidi/>
        <w:spacing w:after="0" w:line="360" w:lineRule="auto"/>
        <w:rPr>
          <w:rFonts w:asciiTheme="minorBidi" w:hAnsiTheme="minorBidi"/>
          <w:b/>
          <w:bCs/>
          <w:sz w:val="24"/>
          <w:szCs w:val="24"/>
          <w:rtl/>
          <w:lang w:bidi="he-IL"/>
        </w:rPr>
      </w:pPr>
    </w:p>
    <w:p w14:paraId="1EC2B3A2" w14:textId="2331A52E" w:rsidR="00AE0E8B" w:rsidRPr="00A13E23" w:rsidRDefault="00AE0E8B" w:rsidP="00AE0E8B">
      <w:pPr>
        <w:bidi/>
        <w:spacing w:after="0" w:line="360" w:lineRule="auto"/>
        <w:rPr>
          <w:rFonts w:asciiTheme="minorBidi" w:hAnsiTheme="minorBidi"/>
          <w:b/>
          <w:bCs/>
          <w:sz w:val="24"/>
          <w:szCs w:val="24"/>
          <w:rtl/>
          <w:lang w:bidi="he-IL"/>
        </w:rPr>
      </w:pPr>
    </w:p>
    <w:p w14:paraId="2E72053A" w14:textId="429A9E8B" w:rsidR="00AE0E8B" w:rsidRPr="00A13E23" w:rsidRDefault="00137F43" w:rsidP="00AE0E8B">
      <w:pPr>
        <w:bidi/>
        <w:spacing w:after="0" w:line="360" w:lineRule="auto"/>
        <w:rPr>
          <w:rFonts w:asciiTheme="minorBidi" w:hAnsiTheme="minorBidi"/>
          <w:sz w:val="24"/>
          <w:szCs w:val="24"/>
          <w:rtl/>
          <w:lang w:bidi="he-IL"/>
        </w:rPr>
      </w:pPr>
      <w:r w:rsidRPr="00A13E23">
        <w:rPr>
          <w:noProof/>
          <w:rtl/>
          <w:lang w:bidi="he-IL"/>
        </w:rPr>
        <w:drawing>
          <wp:anchor distT="0" distB="0" distL="114300" distR="114300" simplePos="0" relativeHeight="251658240" behindDoc="1" locked="0" layoutInCell="1" allowOverlap="1" wp14:anchorId="43E93F7B" wp14:editId="59C2F5A0">
            <wp:simplePos x="0" y="0"/>
            <wp:positionH relativeFrom="column">
              <wp:posOffset>2601761</wp:posOffset>
            </wp:positionH>
            <wp:positionV relativeFrom="paragraph">
              <wp:posOffset>145967</wp:posOffset>
            </wp:positionV>
            <wp:extent cx="1562735" cy="6083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735" cy="608330"/>
                    </a:xfrm>
                    <a:prstGeom prst="rect">
                      <a:avLst/>
                    </a:prstGeom>
                    <a:noFill/>
                  </pic:spPr>
                </pic:pic>
              </a:graphicData>
            </a:graphic>
            <wp14:sizeRelH relativeFrom="margin">
              <wp14:pctWidth>0</wp14:pctWidth>
            </wp14:sizeRelH>
            <wp14:sizeRelV relativeFrom="margin">
              <wp14:pctHeight>0</wp14:pctHeight>
            </wp14:sizeRelV>
          </wp:anchor>
        </w:drawing>
      </w:r>
    </w:p>
    <w:p w14:paraId="673F3E76" w14:textId="63DD64E7" w:rsidR="00AE0E8B" w:rsidRPr="00A13E23" w:rsidRDefault="00137F43" w:rsidP="00137F43">
      <w:pPr>
        <w:spacing w:after="0" w:line="360" w:lineRule="auto"/>
        <w:rPr>
          <w:rFonts w:asciiTheme="minorBidi" w:hAnsiTheme="minorBidi"/>
          <w:sz w:val="24"/>
          <w:szCs w:val="24"/>
          <w:lang w:bidi="he-IL"/>
        </w:rPr>
      </w:pPr>
      <w:r w:rsidRPr="00A13E23">
        <w:rPr>
          <w:rFonts w:asciiTheme="minorBidi" w:hAnsiTheme="minorBidi"/>
          <w:sz w:val="24"/>
          <w:szCs w:val="24"/>
          <w:lang w:bidi="he-IL"/>
        </w:rPr>
        <w:t>Advisor: Prof. Pnina Motzafi-Haller</w:t>
      </w:r>
    </w:p>
    <w:p w14:paraId="004C1E25" w14:textId="77777777" w:rsidR="00AE0E8B" w:rsidRPr="00A13E23" w:rsidRDefault="00AE0E8B" w:rsidP="00AE0E8B">
      <w:pPr>
        <w:bidi/>
        <w:spacing w:after="0" w:line="360" w:lineRule="auto"/>
        <w:rPr>
          <w:rFonts w:asciiTheme="minorBidi" w:hAnsiTheme="minorBidi"/>
          <w:sz w:val="24"/>
          <w:szCs w:val="24"/>
          <w:rtl/>
          <w:lang w:bidi="he-IL"/>
        </w:rPr>
      </w:pPr>
    </w:p>
    <w:p w14:paraId="032D2CCA" w14:textId="77777777" w:rsidR="00AE0E8B" w:rsidRPr="00A13E23" w:rsidRDefault="00AE0E8B" w:rsidP="00AE0E8B">
      <w:pPr>
        <w:bidi/>
        <w:spacing w:after="0" w:line="360" w:lineRule="auto"/>
        <w:rPr>
          <w:rFonts w:asciiTheme="minorBidi" w:hAnsiTheme="minorBidi"/>
          <w:sz w:val="24"/>
          <w:szCs w:val="24"/>
          <w:lang w:bidi="he-IL"/>
        </w:rPr>
      </w:pPr>
    </w:p>
    <w:p w14:paraId="771BEF76" w14:textId="48B4F49C" w:rsidR="00AE0E8B" w:rsidRPr="00A13E23" w:rsidRDefault="00AE0E8B">
      <w:pPr>
        <w:spacing w:line="259" w:lineRule="auto"/>
        <w:rPr>
          <w:rFonts w:asciiTheme="minorBidi" w:hAnsiTheme="minorBidi"/>
          <w:b/>
          <w:bCs/>
          <w:sz w:val="28"/>
          <w:szCs w:val="28"/>
          <w:rtl/>
          <w:lang w:bidi="he-IL"/>
        </w:rPr>
      </w:pPr>
      <w:r w:rsidRPr="00A13E23">
        <w:rPr>
          <w:rFonts w:asciiTheme="minorBidi" w:hAnsiTheme="minorBidi"/>
          <w:b/>
          <w:bCs/>
          <w:sz w:val="28"/>
          <w:szCs w:val="28"/>
          <w:rtl/>
          <w:lang w:bidi="he-IL"/>
        </w:rPr>
        <w:br w:type="page"/>
      </w:r>
    </w:p>
    <w:p w14:paraId="6F84B9AE" w14:textId="476365EC" w:rsidR="00010749" w:rsidRPr="00A13E23" w:rsidRDefault="00010749" w:rsidP="00010749">
      <w:pPr>
        <w:spacing w:after="0" w:line="360" w:lineRule="auto"/>
        <w:rPr>
          <w:rFonts w:asciiTheme="minorBidi" w:hAnsiTheme="minorBidi"/>
          <w:b/>
          <w:bCs/>
          <w:sz w:val="24"/>
          <w:szCs w:val="24"/>
          <w:lang w:bidi="he-IL"/>
        </w:rPr>
      </w:pPr>
      <w:r w:rsidRPr="00A13E23">
        <w:rPr>
          <w:rFonts w:asciiTheme="minorBidi" w:hAnsiTheme="minorBidi"/>
          <w:b/>
          <w:bCs/>
          <w:sz w:val="24"/>
          <w:szCs w:val="24"/>
          <w:lang w:bidi="he-IL"/>
        </w:rPr>
        <w:lastRenderedPageBreak/>
        <w:t>Subject and Goal of the Research</w:t>
      </w:r>
    </w:p>
    <w:p w14:paraId="6D288AD8" w14:textId="77777777" w:rsidR="00010749" w:rsidRPr="00A13E23" w:rsidRDefault="00010749" w:rsidP="00010749">
      <w:pPr>
        <w:spacing w:after="0" w:line="360" w:lineRule="auto"/>
        <w:rPr>
          <w:rFonts w:asciiTheme="minorBidi" w:hAnsiTheme="minorBidi"/>
          <w:b/>
          <w:bCs/>
          <w:sz w:val="24"/>
          <w:szCs w:val="24"/>
          <w:lang w:bidi="he-IL"/>
        </w:rPr>
      </w:pPr>
    </w:p>
    <w:p w14:paraId="4B49E67A" w14:textId="0620D205" w:rsidR="00010749" w:rsidRPr="00A13E23" w:rsidRDefault="00010749" w:rsidP="003C60C7">
      <w:pPr>
        <w:spacing w:after="0" w:line="360" w:lineRule="auto"/>
        <w:rPr>
          <w:rFonts w:asciiTheme="minorBidi" w:eastAsia="Calibri" w:hAnsiTheme="minorBidi"/>
          <w:sz w:val="24"/>
          <w:szCs w:val="24"/>
          <w:lang w:bidi="he-IL"/>
        </w:rPr>
      </w:pPr>
      <w:r w:rsidRPr="00A13E23">
        <w:rPr>
          <w:rFonts w:asciiTheme="minorBidi" w:hAnsiTheme="minorBidi"/>
          <w:sz w:val="24"/>
          <w:szCs w:val="24"/>
          <w:lang w:bidi="he-IL"/>
        </w:rPr>
        <w:t xml:space="preserve">This research project deals with the spaces of waste collection from the perspectives of waste disposal workers in Israel, primarily </w:t>
      </w:r>
      <w:r w:rsidRPr="00D00E4C">
        <w:rPr>
          <w:rFonts w:asciiTheme="minorBidi" w:hAnsiTheme="minorBidi"/>
          <w:sz w:val="24"/>
        </w:rPr>
        <w:t>Mizrahi</w:t>
      </w:r>
      <w:r w:rsidRPr="00A13E23">
        <w:rPr>
          <w:rFonts w:asciiTheme="minorBidi" w:hAnsiTheme="minorBidi"/>
          <w:sz w:val="24"/>
          <w:szCs w:val="24"/>
          <w:lang w:bidi="he-IL"/>
        </w:rPr>
        <w:t xml:space="preserve"> and Palestinian men. Its focus is the life stories of municipal waste disposal workers and will include those involved in the chain of waste collection: truck drivers, bin preparers, and disposal workers. Some 8,000 workers are presently employed in waste disposal in Israel (Central Bureau of Statistics, 2017). Similar to other si</w:t>
      </w:r>
      <w:r w:rsidR="008752F7" w:rsidRPr="00A13E23">
        <w:rPr>
          <w:rFonts w:asciiTheme="minorBidi" w:hAnsiTheme="minorBidi"/>
          <w:sz w:val="24"/>
          <w:szCs w:val="24"/>
          <w:lang w:bidi="he-IL"/>
        </w:rPr>
        <w:t xml:space="preserve">tes around the world, this is </w:t>
      </w:r>
      <w:r w:rsidR="008752F7" w:rsidRPr="00A13E23">
        <w:rPr>
          <w:rFonts w:asciiTheme="minorBidi" w:hAnsiTheme="minorBidi"/>
          <w:sz w:val="24"/>
          <w:szCs w:val="24"/>
          <w:lang w:bidi="he-IL"/>
        </w:rPr>
        <w:t>a</w:t>
      </w:r>
      <w:r w:rsidR="003C60C7" w:rsidRPr="003C60C7">
        <w:rPr>
          <w:rFonts w:asciiTheme="minorBidi" w:hAnsiTheme="minorBidi"/>
          <w:sz w:val="24"/>
          <w:szCs w:val="24"/>
        </w:rPr>
        <w:t xml:space="preserve"> </w:t>
      </w:r>
      <w:r w:rsidR="003C60C7" w:rsidRPr="003C60C7">
        <w:rPr>
          <w:rFonts w:asciiTheme="minorBidi" w:hAnsiTheme="minorBidi"/>
          <w:sz w:val="24"/>
          <w:szCs w:val="24"/>
          <w:lang w:bidi="he-IL"/>
        </w:rPr>
        <w:t>precarious and adverse</w:t>
      </w:r>
      <w:r w:rsidR="008752F7" w:rsidRPr="00A13E23">
        <w:rPr>
          <w:rFonts w:asciiTheme="minorBidi" w:hAnsiTheme="minorBidi"/>
          <w:sz w:val="24"/>
          <w:szCs w:val="24"/>
          <w:lang w:bidi="he-IL"/>
        </w:rPr>
        <w:t xml:space="preserve"> </w:t>
      </w:r>
      <w:r w:rsidRPr="00A13E23">
        <w:rPr>
          <w:rFonts w:asciiTheme="minorBidi" w:hAnsiTheme="minorBidi"/>
          <w:sz w:val="24"/>
          <w:szCs w:val="24"/>
          <w:lang w:bidi="he-IL"/>
        </w:rPr>
        <w:t>field of employment (</w:t>
      </w:r>
      <w:r w:rsidRPr="00A13E23">
        <w:rPr>
          <w:rFonts w:asciiTheme="minorBidi" w:eastAsia="Calibri" w:hAnsiTheme="minorBidi"/>
          <w:sz w:val="24"/>
          <w:szCs w:val="24"/>
          <w:lang w:bidi="he-IL"/>
        </w:rPr>
        <w:t>Housman, 1997; Rogers, 2000; Hudson, 2001; Hamilton et al., 2019), which is presently undergoing accelerated processes of privatization and is characterized by indirect employment (</w:t>
      </w:r>
      <w:r w:rsidRPr="000D510C">
        <w:rPr>
          <w:rFonts w:asciiTheme="minorBidi" w:eastAsia="Calibri" w:hAnsiTheme="minorBidi"/>
          <w:sz w:val="24"/>
          <w:szCs w:val="24"/>
          <w:lang w:bidi="he-IL"/>
        </w:rPr>
        <w:t>Ben</w:t>
      </w:r>
      <w:r w:rsidR="000D510C" w:rsidRPr="000D510C">
        <w:rPr>
          <w:rFonts w:asciiTheme="minorBidi" w:eastAsia="Calibri" w:hAnsiTheme="minorBidi"/>
          <w:sz w:val="24"/>
          <w:szCs w:val="24"/>
          <w:lang w:bidi="he-IL"/>
        </w:rPr>
        <w:t>j</w:t>
      </w:r>
      <w:r w:rsidRPr="000D510C">
        <w:rPr>
          <w:rFonts w:asciiTheme="minorBidi" w:eastAsia="Calibri" w:hAnsiTheme="minorBidi"/>
          <w:sz w:val="24"/>
          <w:szCs w:val="24"/>
          <w:lang w:bidi="he-IL"/>
        </w:rPr>
        <w:t>amin</w:t>
      </w:r>
      <w:r w:rsidRPr="00D00E4C">
        <w:rPr>
          <w:rFonts w:asciiTheme="minorBidi" w:hAnsiTheme="minorBidi"/>
          <w:sz w:val="24"/>
        </w:rPr>
        <w:t>, 2015</w:t>
      </w:r>
      <w:r w:rsidRPr="00A13E23">
        <w:rPr>
          <w:rFonts w:asciiTheme="minorBidi" w:eastAsia="Calibri" w:hAnsiTheme="minorBidi"/>
          <w:sz w:val="24"/>
          <w:szCs w:val="24"/>
          <w:lang w:bidi="he-IL"/>
        </w:rPr>
        <w:t xml:space="preserve">). Literature </w:t>
      </w:r>
      <w:r w:rsidR="002249C8" w:rsidRPr="00A13E23">
        <w:rPr>
          <w:rFonts w:asciiTheme="minorBidi" w:eastAsia="Calibri" w:hAnsiTheme="minorBidi"/>
          <w:sz w:val="24"/>
          <w:szCs w:val="24"/>
          <w:lang w:bidi="he-IL"/>
        </w:rPr>
        <w:t xml:space="preserve">dealing with the sociology of labor relations </w:t>
      </w:r>
      <w:r w:rsidR="008971DD">
        <w:rPr>
          <w:rFonts w:asciiTheme="minorBidi" w:eastAsia="Calibri" w:hAnsiTheme="minorBidi"/>
          <w:sz w:val="24"/>
          <w:szCs w:val="24"/>
          <w:lang w:bidi="he-IL"/>
        </w:rPr>
        <w:t>has included only a limited</w:t>
      </w:r>
      <w:r w:rsidR="002249C8" w:rsidRPr="00A13E23">
        <w:rPr>
          <w:rFonts w:asciiTheme="minorBidi" w:eastAsia="Calibri" w:hAnsiTheme="minorBidi"/>
          <w:sz w:val="24"/>
          <w:szCs w:val="24"/>
          <w:lang w:bidi="he-IL"/>
        </w:rPr>
        <w:t xml:space="preserve"> </w:t>
      </w:r>
      <w:r w:rsidR="008971DD">
        <w:rPr>
          <w:rFonts w:asciiTheme="minorBidi" w:eastAsia="Calibri" w:hAnsiTheme="minorBidi"/>
          <w:sz w:val="24"/>
          <w:szCs w:val="24"/>
          <w:lang w:bidi="he-IL"/>
        </w:rPr>
        <w:t xml:space="preserve">amount of </w:t>
      </w:r>
      <w:r w:rsidR="008971DD" w:rsidRPr="00A7267B">
        <w:rPr>
          <w:rFonts w:asciiTheme="minorBidi" w:eastAsia="Calibri" w:hAnsiTheme="minorBidi"/>
          <w:sz w:val="24"/>
          <w:szCs w:val="24"/>
          <w:lang w:bidi="he-IL"/>
        </w:rPr>
        <w:t>inquiry</w:t>
      </w:r>
      <w:r w:rsidR="008971DD" w:rsidRPr="00D00E4C">
        <w:rPr>
          <w:rFonts w:asciiTheme="minorBidi" w:hAnsiTheme="minorBidi"/>
          <w:color w:val="FF0000"/>
          <w:sz w:val="24"/>
        </w:rPr>
        <w:t xml:space="preserve"> </w:t>
      </w:r>
      <w:r w:rsidR="008971DD">
        <w:rPr>
          <w:rFonts w:asciiTheme="minorBidi" w:eastAsia="Calibri" w:hAnsiTheme="minorBidi"/>
          <w:sz w:val="24"/>
          <w:szCs w:val="24"/>
          <w:lang w:bidi="he-IL"/>
        </w:rPr>
        <w:t>into</w:t>
      </w:r>
      <w:r w:rsidR="002249C8" w:rsidRPr="00A13E23">
        <w:rPr>
          <w:rFonts w:asciiTheme="minorBidi" w:eastAsia="Calibri" w:hAnsiTheme="minorBidi"/>
          <w:sz w:val="24"/>
          <w:szCs w:val="24"/>
          <w:lang w:bidi="he-IL"/>
        </w:rPr>
        <w:t xml:space="preserve"> the perspectives of employees. The nature of the waste collection process will b</w:t>
      </w:r>
      <w:r w:rsidR="008752F7" w:rsidRPr="00A13E23">
        <w:rPr>
          <w:rFonts w:asciiTheme="minorBidi" w:eastAsia="Calibri" w:hAnsiTheme="minorBidi"/>
          <w:sz w:val="24"/>
          <w:szCs w:val="24"/>
          <w:lang w:bidi="he-IL"/>
        </w:rPr>
        <w:t>e documented using ethnographic research,</w:t>
      </w:r>
      <w:r w:rsidR="002249C8" w:rsidRPr="00A13E23">
        <w:rPr>
          <w:rFonts w:asciiTheme="minorBidi" w:eastAsia="Calibri" w:hAnsiTheme="minorBidi"/>
          <w:sz w:val="24"/>
          <w:szCs w:val="24"/>
          <w:lang w:bidi="he-IL"/>
        </w:rPr>
        <w:t xml:space="preserve"> examin</w:t>
      </w:r>
      <w:r w:rsidR="008971DD">
        <w:rPr>
          <w:rFonts w:asciiTheme="minorBidi" w:eastAsia="Calibri" w:hAnsiTheme="minorBidi"/>
          <w:sz w:val="24"/>
          <w:szCs w:val="24"/>
          <w:lang w:bidi="he-IL"/>
        </w:rPr>
        <w:t>ing</w:t>
      </w:r>
      <w:r w:rsidR="002249C8" w:rsidRPr="00A13E23">
        <w:rPr>
          <w:rFonts w:asciiTheme="minorBidi" w:eastAsia="Calibri" w:hAnsiTheme="minorBidi"/>
          <w:sz w:val="24"/>
          <w:szCs w:val="24"/>
          <w:lang w:bidi="he-IL"/>
        </w:rPr>
        <w:t xml:space="preserve"> urban spaces in order to uncover the relationship between waste, labor relations and the environment. The goal of the study is the ethnographic documentation of waste disposal workers in Israel from </w:t>
      </w:r>
      <w:r w:rsidR="008752F7" w:rsidRPr="00A13E23">
        <w:rPr>
          <w:rFonts w:asciiTheme="minorBidi" w:eastAsia="Calibri" w:hAnsiTheme="minorBidi"/>
          <w:sz w:val="24"/>
          <w:szCs w:val="24"/>
          <w:lang w:bidi="he-IL"/>
        </w:rPr>
        <w:t>a</w:t>
      </w:r>
      <w:r w:rsidR="002249C8" w:rsidRPr="00A13E23">
        <w:rPr>
          <w:rFonts w:asciiTheme="minorBidi" w:eastAsia="Calibri" w:hAnsiTheme="minorBidi"/>
          <w:sz w:val="24"/>
          <w:szCs w:val="24"/>
          <w:lang w:bidi="he-IL"/>
        </w:rPr>
        <w:t xml:space="preserve"> perspective of intersectionality, which links labor relations, gender, class, and ethnicity. </w:t>
      </w:r>
    </w:p>
    <w:p w14:paraId="53CFE5EB" w14:textId="26C1D915" w:rsidR="001D337A" w:rsidRPr="00A13E23" w:rsidRDefault="000E63B9" w:rsidP="000E63B9">
      <w:pPr>
        <w:spacing w:after="0" w:line="360" w:lineRule="auto"/>
        <w:rPr>
          <w:rFonts w:asciiTheme="minorBidi" w:eastAsia="Calibri" w:hAnsiTheme="minorBidi"/>
          <w:sz w:val="24"/>
          <w:szCs w:val="24"/>
          <w:lang w:bidi="he-IL"/>
        </w:rPr>
      </w:pPr>
      <w:r>
        <w:rPr>
          <w:rFonts w:asciiTheme="minorBidi" w:eastAsia="Calibri" w:hAnsiTheme="minorBidi"/>
          <w:sz w:val="24"/>
          <w:szCs w:val="24"/>
          <w:lang w:bidi="he-IL"/>
        </w:rPr>
        <w:t>T</w:t>
      </w:r>
      <w:r w:rsidRPr="000E63B9">
        <w:rPr>
          <w:rFonts w:asciiTheme="minorBidi" w:eastAsia="Calibri" w:hAnsiTheme="minorBidi"/>
          <w:sz w:val="24"/>
          <w:szCs w:val="24"/>
          <w:lang w:bidi="he-IL"/>
        </w:rPr>
        <w:t>hree</w:t>
      </w:r>
      <w:r w:rsidRPr="000E63B9">
        <w:rPr>
          <w:rFonts w:asciiTheme="minorBidi" w:eastAsia="Calibri" w:hAnsiTheme="minorBidi"/>
          <w:sz w:val="24"/>
          <w:szCs w:val="24"/>
          <w:lang w:bidi="he-IL"/>
        </w:rPr>
        <w:t xml:space="preserve"> research methods</w:t>
      </w:r>
      <w:r>
        <w:rPr>
          <w:rFonts w:asciiTheme="minorBidi" w:eastAsia="Calibri" w:hAnsiTheme="minorBidi"/>
          <w:sz w:val="24"/>
          <w:szCs w:val="24"/>
          <w:lang w:bidi="he-IL"/>
        </w:rPr>
        <w:t xml:space="preserve"> </w:t>
      </w:r>
      <w:r w:rsidR="002249C8" w:rsidRPr="00A13E23">
        <w:rPr>
          <w:rFonts w:asciiTheme="minorBidi" w:eastAsia="Calibri" w:hAnsiTheme="minorBidi"/>
          <w:sz w:val="24"/>
          <w:szCs w:val="24"/>
          <w:lang w:bidi="he-IL"/>
        </w:rPr>
        <w:t xml:space="preserve">will </w:t>
      </w:r>
      <w:r>
        <w:rPr>
          <w:rFonts w:asciiTheme="minorBidi" w:eastAsia="Calibri" w:hAnsiTheme="minorBidi"/>
          <w:sz w:val="24"/>
          <w:szCs w:val="24"/>
          <w:lang w:bidi="he-IL"/>
        </w:rPr>
        <w:t>be used</w:t>
      </w:r>
      <w:r w:rsidR="002249C8" w:rsidRPr="00A13E23">
        <w:rPr>
          <w:rFonts w:asciiTheme="minorBidi" w:eastAsia="Calibri" w:hAnsiTheme="minorBidi"/>
          <w:sz w:val="24"/>
          <w:szCs w:val="24"/>
          <w:lang w:bidi="he-IL"/>
        </w:rPr>
        <w:t xml:space="preserve">: Participant observation, semi-structured in-depth interviews and visual documentation, as well as auto-ethnography as a research approach. </w:t>
      </w:r>
      <w:r w:rsidR="002249C8" w:rsidRPr="00A13E23">
        <w:rPr>
          <w:rFonts w:asciiTheme="minorBidi" w:eastAsia="Calibri" w:hAnsiTheme="minorBidi"/>
          <w:b/>
          <w:bCs/>
          <w:sz w:val="24"/>
          <w:szCs w:val="24"/>
          <w:lang w:bidi="he-IL"/>
        </w:rPr>
        <w:t>Participant observation</w:t>
      </w:r>
      <w:r w:rsidR="002249C8" w:rsidRPr="00A13E23">
        <w:rPr>
          <w:rFonts w:asciiTheme="minorBidi" w:eastAsia="Calibri" w:hAnsiTheme="minorBidi"/>
          <w:sz w:val="24"/>
          <w:szCs w:val="24"/>
          <w:lang w:bidi="he-IL"/>
        </w:rPr>
        <w:t xml:space="preserve"> will include active participation in the various stages of municipal waste </w:t>
      </w:r>
      <w:r w:rsidR="008752F7" w:rsidRPr="00A13E23">
        <w:rPr>
          <w:rFonts w:asciiTheme="minorBidi" w:eastAsia="Calibri" w:hAnsiTheme="minorBidi"/>
          <w:sz w:val="24"/>
          <w:szCs w:val="24"/>
          <w:lang w:bidi="he-IL"/>
        </w:rPr>
        <w:t>collection</w:t>
      </w:r>
      <w:r w:rsidR="002249C8" w:rsidRPr="00A13E23">
        <w:rPr>
          <w:rFonts w:asciiTheme="minorBidi" w:eastAsia="Calibri" w:hAnsiTheme="minorBidi"/>
          <w:sz w:val="24"/>
          <w:szCs w:val="24"/>
          <w:lang w:bidi="he-IL"/>
        </w:rPr>
        <w:t xml:space="preserve"> within the waste disposal system </w:t>
      </w:r>
      <w:r w:rsidR="008D4FBF">
        <w:rPr>
          <w:rFonts w:asciiTheme="minorBidi" w:eastAsia="Calibri" w:hAnsiTheme="minorBidi"/>
          <w:sz w:val="24"/>
          <w:szCs w:val="24"/>
          <w:lang w:bidi="he-IL"/>
        </w:rPr>
        <w:t>of</w:t>
      </w:r>
      <w:r w:rsidR="002249C8" w:rsidRPr="00A13E23">
        <w:rPr>
          <w:rFonts w:asciiTheme="minorBidi" w:eastAsia="Calibri" w:hAnsiTheme="minorBidi"/>
          <w:sz w:val="24"/>
          <w:szCs w:val="24"/>
          <w:lang w:bidi="he-IL"/>
        </w:rPr>
        <w:t xml:space="preserve"> the Ramat-Gan Municipality, the primary </w:t>
      </w:r>
      <w:commentRangeStart w:id="0"/>
      <w:r>
        <w:rPr>
          <w:rFonts w:asciiTheme="minorBidi" w:eastAsia="Calibri" w:hAnsiTheme="minorBidi"/>
          <w:sz w:val="24"/>
          <w:szCs w:val="24"/>
          <w:lang w:bidi="he-IL"/>
        </w:rPr>
        <w:t xml:space="preserve">research </w:t>
      </w:r>
      <w:r w:rsidR="002249C8" w:rsidRPr="00A13E23">
        <w:rPr>
          <w:rFonts w:asciiTheme="minorBidi" w:eastAsia="Calibri" w:hAnsiTheme="minorBidi"/>
          <w:sz w:val="24"/>
          <w:szCs w:val="24"/>
          <w:lang w:bidi="he-IL"/>
        </w:rPr>
        <w:t xml:space="preserve">field. </w:t>
      </w:r>
      <w:commentRangeEnd w:id="0"/>
      <w:r w:rsidR="00D00E4C">
        <w:rPr>
          <w:rStyle w:val="CommentReference"/>
        </w:rPr>
        <w:commentReference w:id="0"/>
      </w:r>
      <w:r w:rsidR="002249C8" w:rsidRPr="00A13E23">
        <w:rPr>
          <w:rFonts w:asciiTheme="minorBidi" w:eastAsia="Calibri" w:hAnsiTheme="minorBidi"/>
          <w:sz w:val="24"/>
          <w:szCs w:val="24"/>
          <w:lang w:bidi="he-IL"/>
        </w:rPr>
        <w:t xml:space="preserve">Preliminary data indicates that there are approximately 30 trucks and 45 drivers who work </w:t>
      </w:r>
      <w:r w:rsidR="00035DB9" w:rsidRPr="00A13E23">
        <w:rPr>
          <w:rFonts w:asciiTheme="minorBidi" w:eastAsia="Calibri" w:hAnsiTheme="minorBidi"/>
          <w:sz w:val="24"/>
          <w:szCs w:val="24"/>
          <w:lang w:bidi="he-IL"/>
        </w:rPr>
        <w:t xml:space="preserve">in varying </w:t>
      </w:r>
      <w:r w:rsidR="00A13E23" w:rsidRPr="00A13E23">
        <w:rPr>
          <w:rFonts w:asciiTheme="minorBidi" w:eastAsia="Calibri" w:hAnsiTheme="minorBidi"/>
          <w:sz w:val="24"/>
          <w:szCs w:val="24"/>
          <w:lang w:bidi="he-IL"/>
        </w:rPr>
        <w:t>collection</w:t>
      </w:r>
      <w:r w:rsidR="00035DB9" w:rsidRPr="00A13E23">
        <w:rPr>
          <w:rFonts w:asciiTheme="minorBidi" w:eastAsia="Calibri" w:hAnsiTheme="minorBidi"/>
          <w:sz w:val="24"/>
          <w:szCs w:val="24"/>
          <w:lang w:bidi="he-IL"/>
        </w:rPr>
        <w:t xml:space="preserve"> routes throughout the city. There are additionally, dozens of waste disposal workers, some permanent employees and others temporary. The research will include </w:t>
      </w:r>
      <w:r w:rsidR="00035DB9" w:rsidRPr="00A13E23">
        <w:rPr>
          <w:rFonts w:asciiTheme="minorBidi" w:eastAsia="Calibri" w:hAnsiTheme="minorBidi"/>
          <w:b/>
          <w:bCs/>
          <w:sz w:val="24"/>
          <w:szCs w:val="24"/>
          <w:lang w:bidi="he-IL"/>
        </w:rPr>
        <w:t>interviews</w:t>
      </w:r>
      <w:r w:rsidR="00035DB9" w:rsidRPr="00A13E23">
        <w:rPr>
          <w:rFonts w:asciiTheme="minorBidi" w:eastAsia="Calibri" w:hAnsiTheme="minorBidi"/>
          <w:sz w:val="24"/>
          <w:szCs w:val="24"/>
          <w:lang w:bidi="he-IL"/>
        </w:rPr>
        <w:t xml:space="preserve"> with approximately 30 employees of the municipal waste disposal system, who are divided into ten teams. Additionally, the study will employ </w:t>
      </w:r>
      <w:r w:rsidR="00035DB9" w:rsidRPr="00A13E23">
        <w:rPr>
          <w:rFonts w:asciiTheme="minorBidi" w:eastAsia="Calibri" w:hAnsiTheme="minorBidi"/>
          <w:b/>
          <w:bCs/>
          <w:sz w:val="24"/>
          <w:szCs w:val="24"/>
          <w:lang w:bidi="he-IL"/>
        </w:rPr>
        <w:t>visual documentation</w:t>
      </w:r>
      <w:r w:rsidR="00035DB9" w:rsidRPr="00A13E23">
        <w:rPr>
          <w:rFonts w:asciiTheme="minorBidi" w:eastAsia="Calibri" w:hAnsiTheme="minorBidi"/>
          <w:sz w:val="24"/>
          <w:szCs w:val="24"/>
          <w:lang w:bidi="he-IL"/>
        </w:rPr>
        <w:t xml:space="preserve"> of waste disposal activities in the field. Furthermore, the research project will employ the auto-ethnographic approach. Ellis (2011) describes auto-ethnography as an approach that aspires to describe and analy</w:t>
      </w:r>
      <w:r w:rsidR="00A13E23" w:rsidRPr="00A13E23">
        <w:rPr>
          <w:rFonts w:asciiTheme="minorBidi" w:eastAsia="Calibri" w:hAnsiTheme="minorBidi"/>
          <w:sz w:val="24"/>
          <w:szCs w:val="24"/>
          <w:lang w:bidi="he-IL"/>
        </w:rPr>
        <w:t>z</w:t>
      </w:r>
      <w:r w:rsidR="00035DB9" w:rsidRPr="00A13E23">
        <w:rPr>
          <w:rFonts w:asciiTheme="minorBidi" w:eastAsia="Calibri" w:hAnsiTheme="minorBidi"/>
          <w:sz w:val="24"/>
          <w:szCs w:val="24"/>
          <w:lang w:bidi="he-IL"/>
        </w:rPr>
        <w:t>e personal experience methodically, in order to understand cultur</w:t>
      </w:r>
      <w:r w:rsidR="00A13E23">
        <w:rPr>
          <w:rFonts w:asciiTheme="minorBidi" w:eastAsia="Calibri" w:hAnsiTheme="minorBidi"/>
          <w:sz w:val="24"/>
          <w:szCs w:val="24"/>
          <w:lang w:bidi="he-IL"/>
        </w:rPr>
        <w:t>al</w:t>
      </w:r>
      <w:r w:rsidR="00035DB9" w:rsidRPr="00A13E23">
        <w:rPr>
          <w:rFonts w:asciiTheme="minorBidi" w:eastAsia="Calibri" w:hAnsiTheme="minorBidi"/>
          <w:sz w:val="24"/>
          <w:szCs w:val="24"/>
          <w:lang w:bidi="he-IL"/>
        </w:rPr>
        <w:t xml:space="preserve"> experiences. This is an approach </w:t>
      </w:r>
      <w:r w:rsidR="00035DB9" w:rsidRPr="00A13E23">
        <w:rPr>
          <w:rFonts w:asciiTheme="minorBidi" w:eastAsia="Calibri" w:hAnsiTheme="minorBidi"/>
          <w:sz w:val="24"/>
          <w:szCs w:val="24"/>
          <w:lang w:bidi="he-IL"/>
        </w:rPr>
        <w:lastRenderedPageBreak/>
        <w:t>that challenges canonical research methodology and the representation of others, by treating the research as a political and explicitly social action. I find this approach valuable</w:t>
      </w:r>
      <w:r w:rsidR="00A13E23">
        <w:rPr>
          <w:rFonts w:asciiTheme="minorBidi" w:eastAsia="Calibri" w:hAnsiTheme="minorBidi"/>
          <w:sz w:val="24"/>
          <w:szCs w:val="24"/>
          <w:lang w:bidi="he-IL"/>
        </w:rPr>
        <w:t>,</w:t>
      </w:r>
      <w:r w:rsidR="00035DB9" w:rsidRPr="00A13E23">
        <w:rPr>
          <w:rFonts w:asciiTheme="minorBidi" w:eastAsia="Calibri" w:hAnsiTheme="minorBidi"/>
          <w:sz w:val="24"/>
          <w:szCs w:val="24"/>
          <w:lang w:bidi="he-IL"/>
        </w:rPr>
        <w:t xml:space="preserve"> because the ref</w:t>
      </w:r>
      <w:r w:rsidR="00A13E23">
        <w:rPr>
          <w:rFonts w:asciiTheme="minorBidi" w:eastAsia="Calibri" w:hAnsiTheme="minorBidi"/>
          <w:sz w:val="24"/>
          <w:szCs w:val="24"/>
          <w:lang w:bidi="he-IL"/>
        </w:rPr>
        <w:t>lexive dimensions of this study will make</w:t>
      </w:r>
      <w:r w:rsidR="00035DB9" w:rsidRPr="00A13E23">
        <w:rPr>
          <w:rFonts w:asciiTheme="minorBidi" w:eastAsia="Calibri" w:hAnsiTheme="minorBidi"/>
          <w:sz w:val="24"/>
          <w:szCs w:val="24"/>
          <w:lang w:bidi="he-IL"/>
        </w:rPr>
        <w:t xml:space="preserve"> </w:t>
      </w:r>
      <w:r w:rsidR="00A13E23">
        <w:rPr>
          <w:rFonts w:asciiTheme="minorBidi" w:eastAsia="Calibri" w:hAnsiTheme="minorBidi"/>
          <w:sz w:val="24"/>
          <w:szCs w:val="24"/>
          <w:lang w:bidi="he-IL"/>
        </w:rPr>
        <w:t>describing</w:t>
      </w:r>
      <w:r w:rsidR="00035DB9" w:rsidRPr="00A13E23">
        <w:rPr>
          <w:rFonts w:asciiTheme="minorBidi" w:eastAsia="Calibri" w:hAnsiTheme="minorBidi"/>
          <w:sz w:val="24"/>
          <w:szCs w:val="24"/>
          <w:lang w:bidi="he-IL"/>
        </w:rPr>
        <w:t xml:space="preserve"> its process and dealing with life histories</w:t>
      </w:r>
      <w:r w:rsidR="001D337A" w:rsidRPr="00A13E23">
        <w:rPr>
          <w:rFonts w:asciiTheme="minorBidi" w:eastAsia="Calibri" w:hAnsiTheme="minorBidi"/>
          <w:sz w:val="24"/>
          <w:szCs w:val="24"/>
          <w:lang w:bidi="he-IL"/>
        </w:rPr>
        <w:t xml:space="preserve"> significant not only for the waste disposal workers, but also for myself, a researcher sharing a background with similar characteristics. These research methods will enable a multi-dimensional analysis of the rich and complex world of waste disposal workers in Israel, and of the social and environmental structures within which they operate.</w:t>
      </w:r>
    </w:p>
    <w:p w14:paraId="43E6DD15" w14:textId="77777777" w:rsidR="001D337A" w:rsidRPr="00A13E23" w:rsidRDefault="001D337A" w:rsidP="00035DB9">
      <w:pPr>
        <w:spacing w:after="0" w:line="360" w:lineRule="auto"/>
        <w:rPr>
          <w:rFonts w:asciiTheme="minorBidi" w:eastAsia="Calibri" w:hAnsiTheme="minorBidi"/>
          <w:sz w:val="24"/>
          <w:szCs w:val="24"/>
          <w:lang w:bidi="he-IL"/>
        </w:rPr>
      </w:pPr>
    </w:p>
    <w:p w14:paraId="072B7A31" w14:textId="0ABC4207" w:rsidR="002249C8" w:rsidRPr="00A13E23" w:rsidRDefault="001D337A" w:rsidP="00035DB9">
      <w:pPr>
        <w:spacing w:after="0" w:line="360" w:lineRule="auto"/>
        <w:rPr>
          <w:rFonts w:asciiTheme="minorBidi" w:hAnsiTheme="minorBidi"/>
          <w:b/>
          <w:bCs/>
          <w:sz w:val="24"/>
          <w:szCs w:val="24"/>
          <w:rtl/>
          <w:lang w:bidi="he-IL"/>
        </w:rPr>
      </w:pPr>
      <w:r w:rsidRPr="00A13E23">
        <w:rPr>
          <w:rFonts w:asciiTheme="minorBidi" w:eastAsia="Calibri" w:hAnsiTheme="minorBidi"/>
          <w:b/>
          <w:bCs/>
          <w:sz w:val="24"/>
          <w:szCs w:val="24"/>
          <w:lang w:bidi="he-IL"/>
        </w:rPr>
        <w:t xml:space="preserve">Scientific background  </w:t>
      </w:r>
    </w:p>
    <w:p w14:paraId="51D44B1D" w14:textId="07B912E9" w:rsidR="00010749" w:rsidRPr="00A13E23" w:rsidRDefault="001D337A" w:rsidP="003C60C7">
      <w:pPr>
        <w:spacing w:after="0" w:line="360" w:lineRule="auto"/>
        <w:rPr>
          <w:rFonts w:asciiTheme="minorBidi" w:hAnsiTheme="minorBidi"/>
          <w:sz w:val="24"/>
          <w:szCs w:val="24"/>
          <w:lang w:bidi="he-IL"/>
        </w:rPr>
      </w:pPr>
      <w:r w:rsidRPr="00A13E23">
        <w:rPr>
          <w:rFonts w:asciiTheme="minorBidi" w:hAnsiTheme="minorBidi"/>
          <w:sz w:val="24"/>
          <w:szCs w:val="24"/>
          <w:lang w:bidi="he-IL"/>
        </w:rPr>
        <w:t xml:space="preserve">Much can be learned about a society from what it </w:t>
      </w:r>
      <w:r w:rsidR="00B51AD1">
        <w:rPr>
          <w:rFonts w:asciiTheme="minorBidi" w:hAnsiTheme="minorBidi"/>
          <w:sz w:val="24"/>
          <w:szCs w:val="24"/>
          <w:lang w:bidi="he-IL"/>
        </w:rPr>
        <w:t>throws away</w:t>
      </w:r>
      <w:r w:rsidRPr="00A13E23">
        <w:rPr>
          <w:rFonts w:asciiTheme="minorBidi" w:hAnsiTheme="minorBidi"/>
          <w:sz w:val="24"/>
          <w:szCs w:val="24"/>
          <w:lang w:bidi="he-IL"/>
        </w:rPr>
        <w:t xml:space="preserve"> and </w:t>
      </w:r>
      <w:r w:rsidR="00B51AD1">
        <w:rPr>
          <w:rFonts w:asciiTheme="minorBidi" w:hAnsiTheme="minorBidi"/>
          <w:sz w:val="24"/>
          <w:szCs w:val="24"/>
          <w:lang w:bidi="he-IL"/>
        </w:rPr>
        <w:t xml:space="preserve">how </w:t>
      </w:r>
      <w:r w:rsidRPr="00A13E23">
        <w:rPr>
          <w:rFonts w:asciiTheme="minorBidi" w:hAnsiTheme="minorBidi"/>
          <w:sz w:val="24"/>
          <w:szCs w:val="24"/>
          <w:lang w:bidi="he-IL"/>
        </w:rPr>
        <w:t>it deals with the waste it generates (</w:t>
      </w:r>
      <w:r w:rsidRPr="009E519B">
        <w:rPr>
          <w:rFonts w:asciiTheme="minorBidi" w:hAnsiTheme="minorBidi"/>
          <w:sz w:val="24"/>
          <w:szCs w:val="24"/>
          <w:lang w:bidi="he-IL"/>
        </w:rPr>
        <w:t>Doron and Avieli, 2015).</w:t>
      </w:r>
      <w:r w:rsidRPr="00A13E23">
        <w:rPr>
          <w:rFonts w:asciiTheme="minorBidi" w:hAnsiTheme="minorBidi"/>
          <w:sz w:val="24"/>
          <w:szCs w:val="24"/>
          <w:lang w:bidi="he-IL"/>
        </w:rPr>
        <w:t xml:space="preserve"> Current research literature </w:t>
      </w:r>
      <w:r w:rsidR="00B51AD1">
        <w:rPr>
          <w:rFonts w:asciiTheme="minorBidi" w:hAnsiTheme="minorBidi"/>
          <w:sz w:val="24"/>
          <w:szCs w:val="24"/>
          <w:lang w:bidi="he-IL"/>
        </w:rPr>
        <w:t>on</w:t>
      </w:r>
      <w:r w:rsidRPr="00A13E23">
        <w:rPr>
          <w:rFonts w:asciiTheme="minorBidi" w:hAnsiTheme="minorBidi"/>
          <w:sz w:val="24"/>
          <w:szCs w:val="24"/>
          <w:lang w:bidi="he-IL"/>
        </w:rPr>
        <w:t xml:space="preserve"> the reciprocal relations between human society and </w:t>
      </w:r>
      <w:r w:rsidR="00B51AD1">
        <w:rPr>
          <w:rFonts w:asciiTheme="minorBidi" w:hAnsiTheme="minorBidi"/>
          <w:sz w:val="24"/>
          <w:szCs w:val="24"/>
          <w:lang w:bidi="he-IL"/>
        </w:rPr>
        <w:t xml:space="preserve">the various </w:t>
      </w:r>
      <w:r w:rsidRPr="00A13E23">
        <w:rPr>
          <w:rFonts w:asciiTheme="minorBidi" w:hAnsiTheme="minorBidi"/>
          <w:sz w:val="24"/>
          <w:szCs w:val="24"/>
          <w:lang w:bidi="he-IL"/>
        </w:rPr>
        <w:t xml:space="preserve">methods of collecting and disposing of waste around the world is diverse (Evans, 2011; Moore, 2012; Nagle, 2013; Furniss, 2017; Hamilton et al., 2017). </w:t>
      </w:r>
      <w:r w:rsidR="00A13E23">
        <w:rPr>
          <w:rFonts w:asciiTheme="minorBidi" w:hAnsiTheme="minorBidi"/>
          <w:sz w:val="24"/>
          <w:szCs w:val="24"/>
          <w:lang w:bidi="he-IL"/>
        </w:rPr>
        <w:t xml:space="preserve">The pioneers of the </w:t>
      </w:r>
      <w:r w:rsidRPr="00A13E23">
        <w:rPr>
          <w:rFonts w:asciiTheme="minorBidi" w:hAnsiTheme="minorBidi"/>
          <w:sz w:val="24"/>
          <w:szCs w:val="24"/>
          <w:lang w:bidi="he-IL"/>
        </w:rPr>
        <w:t>sociocultural study of waste were Michael Thompson (1979) and Martin O’Brien (1991). At the beginning of the</w:t>
      </w:r>
      <w:r w:rsidR="00B045A2">
        <w:rPr>
          <w:rFonts w:asciiTheme="minorBidi" w:hAnsiTheme="minorBidi"/>
          <w:sz w:val="24"/>
          <w:szCs w:val="24"/>
          <w:lang w:bidi="he-IL"/>
        </w:rPr>
        <w:t xml:space="preserve"> </w:t>
      </w:r>
      <w:r w:rsidR="00B045A2">
        <w:rPr>
          <w:rFonts w:asciiTheme="minorBidi" w:hAnsiTheme="minorBidi"/>
          <w:sz w:val="24"/>
          <w:szCs w:val="24"/>
          <w:lang w:bidi="he-IL"/>
        </w:rPr>
        <w:t>21</w:t>
      </w:r>
      <w:r w:rsidR="00B045A2" w:rsidRPr="00B045A2">
        <w:rPr>
          <w:rFonts w:asciiTheme="minorBidi" w:hAnsiTheme="minorBidi"/>
          <w:sz w:val="24"/>
          <w:szCs w:val="24"/>
          <w:vertAlign w:val="superscript"/>
          <w:lang w:bidi="he-IL"/>
        </w:rPr>
        <w:t>st</w:t>
      </w:r>
      <w:r w:rsidR="00B045A2">
        <w:rPr>
          <w:rFonts w:asciiTheme="minorBidi" w:hAnsiTheme="minorBidi"/>
          <w:sz w:val="24"/>
          <w:szCs w:val="24"/>
          <w:lang w:bidi="he-IL"/>
        </w:rPr>
        <w:t xml:space="preserve"> century</w:t>
      </w:r>
      <w:r w:rsidRPr="00A13E23">
        <w:rPr>
          <w:rFonts w:asciiTheme="minorBidi" w:hAnsiTheme="minorBidi"/>
          <w:sz w:val="24"/>
          <w:szCs w:val="24"/>
          <w:lang w:bidi="he-IL"/>
        </w:rPr>
        <w:t xml:space="preserve">, research began to focus on the study of waste disposal as a site of employment and on the implications of neo-liberal economics </w:t>
      </w:r>
      <w:r w:rsidR="001930AF" w:rsidRPr="00A13E23">
        <w:rPr>
          <w:rFonts w:asciiTheme="minorBidi" w:hAnsiTheme="minorBidi"/>
          <w:sz w:val="24"/>
          <w:szCs w:val="24"/>
          <w:lang w:bidi="he-IL"/>
        </w:rPr>
        <w:t>for</w:t>
      </w:r>
      <w:r w:rsidRPr="00A13E23">
        <w:rPr>
          <w:rFonts w:asciiTheme="minorBidi" w:hAnsiTheme="minorBidi"/>
          <w:sz w:val="24"/>
          <w:szCs w:val="24"/>
          <w:lang w:bidi="he-IL"/>
        </w:rPr>
        <w:t xml:space="preserve"> this low wage and </w:t>
      </w:r>
      <w:r w:rsidR="003C60C7" w:rsidRPr="003C60C7">
        <w:rPr>
          <w:rFonts w:asciiTheme="minorBidi" w:hAnsiTheme="minorBidi"/>
          <w:sz w:val="24"/>
          <w:szCs w:val="24"/>
          <w:lang w:bidi="he-IL"/>
        </w:rPr>
        <w:t>adverse</w:t>
      </w:r>
      <w:r w:rsidR="003C60C7" w:rsidRPr="00D00E4C">
        <w:rPr>
          <w:rFonts w:asciiTheme="minorBidi" w:hAnsiTheme="minorBidi"/>
          <w:color w:val="FF0000"/>
          <w:sz w:val="24"/>
        </w:rPr>
        <w:t xml:space="preserve"> </w:t>
      </w:r>
      <w:r w:rsidRPr="00A13E23">
        <w:rPr>
          <w:rFonts w:asciiTheme="minorBidi" w:hAnsiTheme="minorBidi"/>
          <w:sz w:val="24"/>
          <w:szCs w:val="24"/>
          <w:lang w:bidi="he-IL"/>
        </w:rPr>
        <w:t>work (Hakan et.al, 2006</w:t>
      </w:r>
      <w:r w:rsidR="001930AF" w:rsidRPr="00A13E23">
        <w:rPr>
          <w:rFonts w:asciiTheme="minorBidi" w:hAnsiTheme="minorBidi"/>
          <w:sz w:val="24"/>
          <w:szCs w:val="24"/>
          <w:lang w:bidi="he-IL"/>
        </w:rPr>
        <w:t xml:space="preserve">). </w:t>
      </w:r>
      <w:r w:rsidR="00B51AD1">
        <w:rPr>
          <w:rFonts w:asciiTheme="minorBidi" w:hAnsiTheme="minorBidi"/>
          <w:sz w:val="24"/>
          <w:szCs w:val="24"/>
          <w:lang w:bidi="he-IL"/>
        </w:rPr>
        <w:t>In Israel, r</w:t>
      </w:r>
      <w:r w:rsidR="001930AF" w:rsidRPr="00A13E23">
        <w:rPr>
          <w:rFonts w:asciiTheme="minorBidi" w:hAnsiTheme="minorBidi"/>
          <w:sz w:val="24"/>
          <w:szCs w:val="24"/>
          <w:lang w:bidi="he-IL"/>
        </w:rPr>
        <w:t>esearch on the relations</w:t>
      </w:r>
      <w:r w:rsidR="00B51AD1">
        <w:rPr>
          <w:rFonts w:asciiTheme="minorBidi" w:hAnsiTheme="minorBidi"/>
          <w:sz w:val="24"/>
          <w:szCs w:val="24"/>
          <w:lang w:bidi="he-IL"/>
        </w:rPr>
        <w:t>hip between w</w:t>
      </w:r>
      <w:r w:rsidR="001930AF" w:rsidRPr="00A13E23">
        <w:rPr>
          <w:rFonts w:asciiTheme="minorBidi" w:hAnsiTheme="minorBidi"/>
          <w:sz w:val="24"/>
          <w:szCs w:val="24"/>
          <w:lang w:bidi="he-IL"/>
        </w:rPr>
        <w:t xml:space="preserve">aste </w:t>
      </w:r>
      <w:r w:rsidR="00B51AD1">
        <w:rPr>
          <w:rFonts w:asciiTheme="minorBidi" w:hAnsiTheme="minorBidi"/>
          <w:sz w:val="24"/>
          <w:szCs w:val="24"/>
          <w:lang w:bidi="he-IL"/>
        </w:rPr>
        <w:t>and</w:t>
      </w:r>
      <w:r w:rsidR="001930AF" w:rsidRPr="00A13E23">
        <w:rPr>
          <w:rFonts w:asciiTheme="minorBidi" w:hAnsiTheme="minorBidi"/>
          <w:sz w:val="24"/>
          <w:szCs w:val="24"/>
          <w:lang w:bidi="he-IL"/>
        </w:rPr>
        <w:t xml:space="preserve"> society is still in its infancy. Studies carried out in Israel in recent years have examined legal and planning policy for </w:t>
      </w:r>
      <w:commentRangeStart w:id="1"/>
      <w:r w:rsidR="00B045A2">
        <w:rPr>
          <w:rFonts w:asciiTheme="minorBidi" w:hAnsiTheme="minorBidi"/>
          <w:sz w:val="24"/>
          <w:szCs w:val="24"/>
          <w:lang w:bidi="he-IL"/>
        </w:rPr>
        <w:t>setting</w:t>
      </w:r>
      <w:commentRangeEnd w:id="1"/>
      <w:r w:rsidR="00D00E4C">
        <w:rPr>
          <w:rStyle w:val="CommentReference"/>
        </w:rPr>
        <w:commentReference w:id="1"/>
      </w:r>
      <w:r w:rsidR="001930AF" w:rsidRPr="00A13E23">
        <w:rPr>
          <w:rFonts w:asciiTheme="minorBidi" w:hAnsiTheme="minorBidi"/>
          <w:sz w:val="24"/>
          <w:szCs w:val="24"/>
          <w:lang w:bidi="he-IL"/>
        </w:rPr>
        <w:t xml:space="preserve"> waste disposal sites in Israel, and </w:t>
      </w:r>
      <w:r w:rsidR="00085704">
        <w:rPr>
          <w:rFonts w:asciiTheme="minorBidi" w:hAnsiTheme="minorBidi"/>
          <w:sz w:val="24"/>
          <w:szCs w:val="24"/>
          <w:lang w:bidi="he-IL"/>
        </w:rPr>
        <w:t xml:space="preserve">have </w:t>
      </w:r>
      <w:r w:rsidR="00B51AD1">
        <w:rPr>
          <w:rFonts w:asciiTheme="minorBidi" w:hAnsiTheme="minorBidi"/>
          <w:sz w:val="24"/>
          <w:szCs w:val="24"/>
          <w:lang w:bidi="he-IL"/>
        </w:rPr>
        <w:t>discussed</w:t>
      </w:r>
      <w:r w:rsidR="001930AF" w:rsidRPr="00A13E23">
        <w:rPr>
          <w:rFonts w:asciiTheme="minorBidi" w:hAnsiTheme="minorBidi"/>
          <w:sz w:val="24"/>
          <w:szCs w:val="24"/>
          <w:lang w:bidi="he-IL"/>
        </w:rPr>
        <w:t xml:space="preserve"> issues of social justice, </w:t>
      </w:r>
      <w:r w:rsidR="00B045A2" w:rsidRPr="00B045A2">
        <w:rPr>
          <w:rFonts w:asciiTheme="minorBidi" w:hAnsiTheme="minorBidi"/>
          <w:sz w:val="24"/>
          <w:szCs w:val="24"/>
          <w:lang w:bidi="he-IL"/>
        </w:rPr>
        <w:t>in other words</w:t>
      </w:r>
      <w:r w:rsidR="001930AF" w:rsidRPr="00A13E23">
        <w:rPr>
          <w:rFonts w:asciiTheme="minorBidi" w:hAnsiTheme="minorBidi"/>
          <w:sz w:val="24"/>
          <w:szCs w:val="24"/>
          <w:lang w:bidi="he-IL"/>
        </w:rPr>
        <w:t xml:space="preserve">, who </w:t>
      </w:r>
      <w:r w:rsidR="00B51AD1">
        <w:rPr>
          <w:rFonts w:asciiTheme="minorBidi" w:hAnsiTheme="minorBidi"/>
          <w:sz w:val="24"/>
          <w:szCs w:val="24"/>
          <w:lang w:bidi="he-IL"/>
        </w:rPr>
        <w:t>i</w:t>
      </w:r>
      <w:r w:rsidR="001930AF" w:rsidRPr="00A13E23">
        <w:rPr>
          <w:rFonts w:asciiTheme="minorBidi" w:hAnsiTheme="minorBidi"/>
          <w:sz w:val="24"/>
          <w:szCs w:val="24"/>
          <w:lang w:bidi="he-IL"/>
        </w:rPr>
        <w:t xml:space="preserve">s harmed as a result of the physical location of waste disposal sites and what </w:t>
      </w:r>
      <w:r w:rsidR="00B51AD1">
        <w:rPr>
          <w:rFonts w:asciiTheme="minorBidi" w:hAnsiTheme="minorBidi"/>
          <w:sz w:val="24"/>
          <w:szCs w:val="24"/>
          <w:lang w:bidi="he-IL"/>
        </w:rPr>
        <w:t>a</w:t>
      </w:r>
      <w:r w:rsidR="001930AF" w:rsidRPr="00A13E23">
        <w:rPr>
          <w:rFonts w:asciiTheme="minorBidi" w:hAnsiTheme="minorBidi"/>
          <w:sz w:val="24"/>
          <w:szCs w:val="24"/>
          <w:lang w:bidi="he-IL"/>
        </w:rPr>
        <w:t>re the ensuing implications (</w:t>
      </w:r>
      <w:r w:rsidR="001930AF" w:rsidRPr="00D00E4C">
        <w:rPr>
          <w:rFonts w:asciiTheme="minorBidi" w:hAnsiTheme="minorBidi"/>
          <w:sz w:val="24"/>
        </w:rPr>
        <w:t>Rosen-Zvi, 2007</w:t>
      </w:r>
      <w:r w:rsidR="001930AF" w:rsidRPr="00A13E23">
        <w:rPr>
          <w:rFonts w:asciiTheme="minorBidi" w:hAnsiTheme="minorBidi"/>
          <w:sz w:val="24"/>
          <w:szCs w:val="24"/>
          <w:lang w:bidi="he-IL"/>
        </w:rPr>
        <w:t xml:space="preserve">). </w:t>
      </w:r>
      <w:r w:rsidR="00B51AD1">
        <w:rPr>
          <w:rFonts w:asciiTheme="minorBidi" w:hAnsiTheme="minorBidi"/>
          <w:sz w:val="24"/>
          <w:szCs w:val="24"/>
          <w:lang w:bidi="he-IL"/>
        </w:rPr>
        <w:t xml:space="preserve">Research by </w:t>
      </w:r>
      <w:r w:rsidR="001930AF" w:rsidRPr="00A13E23">
        <w:rPr>
          <w:rFonts w:asciiTheme="minorBidi" w:hAnsiTheme="minorBidi"/>
          <w:sz w:val="24"/>
          <w:szCs w:val="24"/>
          <w:lang w:bidi="he-IL"/>
        </w:rPr>
        <w:t xml:space="preserve">Doron Lavie and Uri Regev (2009) focused on economics by studying the </w:t>
      </w:r>
      <w:r w:rsidR="001930AF" w:rsidRPr="00B045A2">
        <w:rPr>
          <w:rFonts w:asciiTheme="minorBidi" w:hAnsiTheme="minorBidi"/>
          <w:sz w:val="24"/>
          <w:szCs w:val="24"/>
          <w:lang w:bidi="he-IL"/>
        </w:rPr>
        <w:t xml:space="preserve">landfill levy </w:t>
      </w:r>
      <w:r w:rsidR="001930AF" w:rsidRPr="00A13E23">
        <w:rPr>
          <w:rFonts w:asciiTheme="minorBidi" w:hAnsiTheme="minorBidi"/>
          <w:sz w:val="24"/>
          <w:szCs w:val="24"/>
          <w:lang w:bidi="he-IL"/>
        </w:rPr>
        <w:t xml:space="preserve">in Israel and its </w:t>
      </w:r>
      <w:r w:rsidR="00CF1E77">
        <w:rPr>
          <w:rFonts w:asciiTheme="minorBidi" w:hAnsiTheme="minorBidi"/>
          <w:sz w:val="24"/>
          <w:szCs w:val="24"/>
          <w:lang w:bidi="he-IL"/>
        </w:rPr>
        <w:t>effects</w:t>
      </w:r>
      <w:r w:rsidR="001930AF" w:rsidRPr="00A13E23">
        <w:rPr>
          <w:rFonts w:asciiTheme="minorBidi" w:hAnsiTheme="minorBidi"/>
          <w:sz w:val="24"/>
          <w:szCs w:val="24"/>
          <w:lang w:bidi="he-IL"/>
        </w:rPr>
        <w:t>.</w:t>
      </w:r>
    </w:p>
    <w:p w14:paraId="62E3A2BA" w14:textId="03117731" w:rsidR="001930AF" w:rsidRPr="00A13E23" w:rsidRDefault="001930AF" w:rsidP="009E519B">
      <w:pPr>
        <w:spacing w:after="0" w:line="360" w:lineRule="auto"/>
        <w:rPr>
          <w:rFonts w:asciiTheme="minorBidi" w:hAnsiTheme="minorBidi"/>
          <w:sz w:val="24"/>
          <w:szCs w:val="24"/>
          <w:lang w:bidi="he-IL"/>
        </w:rPr>
      </w:pPr>
      <w:r w:rsidRPr="00A13E23">
        <w:rPr>
          <w:rFonts w:asciiTheme="minorBidi" w:hAnsiTheme="minorBidi"/>
          <w:sz w:val="24"/>
          <w:szCs w:val="24"/>
          <w:lang w:bidi="he-IL"/>
        </w:rPr>
        <w:t xml:space="preserve">The study of waste in its environmental context (Fried, 2017) distinguishes </w:t>
      </w:r>
      <w:r w:rsidRPr="00D00E4C">
        <w:rPr>
          <w:rFonts w:asciiTheme="minorBidi" w:hAnsiTheme="minorBidi"/>
          <w:sz w:val="24"/>
        </w:rPr>
        <w:t xml:space="preserve">between </w:t>
      </w:r>
      <w:r w:rsidR="00085704" w:rsidRPr="00D00E4C">
        <w:rPr>
          <w:rFonts w:asciiTheme="minorBidi" w:hAnsiTheme="minorBidi"/>
          <w:sz w:val="24"/>
        </w:rPr>
        <w:t>trash</w:t>
      </w:r>
      <w:r w:rsidR="00357AE5" w:rsidRPr="00D00E4C">
        <w:rPr>
          <w:rFonts w:asciiTheme="minorBidi" w:hAnsiTheme="minorBidi"/>
          <w:sz w:val="24"/>
        </w:rPr>
        <w:t xml:space="preserve">, </w:t>
      </w:r>
      <w:r w:rsidR="00CF1E77" w:rsidRPr="00D00E4C">
        <w:rPr>
          <w:rFonts w:asciiTheme="minorBidi" w:hAnsiTheme="minorBidi"/>
          <w:sz w:val="24"/>
        </w:rPr>
        <w:t xml:space="preserve">waste, and </w:t>
      </w:r>
      <w:r w:rsidRPr="00D00E4C">
        <w:rPr>
          <w:rFonts w:asciiTheme="minorBidi" w:hAnsiTheme="minorBidi"/>
          <w:sz w:val="24"/>
        </w:rPr>
        <w:t>garbage</w:t>
      </w:r>
      <w:r w:rsidRPr="00A13E23">
        <w:rPr>
          <w:rFonts w:asciiTheme="minorBidi" w:hAnsiTheme="minorBidi"/>
          <w:sz w:val="24"/>
          <w:szCs w:val="24"/>
          <w:lang w:bidi="he-IL"/>
        </w:rPr>
        <w:t xml:space="preserve">. Waste is </w:t>
      </w:r>
      <w:r w:rsidR="00357AE5" w:rsidRPr="00A13E23">
        <w:rPr>
          <w:rFonts w:asciiTheme="minorBidi" w:hAnsiTheme="minorBidi"/>
          <w:sz w:val="24"/>
          <w:szCs w:val="24"/>
          <w:lang w:bidi="he-IL"/>
        </w:rPr>
        <w:t xml:space="preserve">generated out of </w:t>
      </w:r>
      <w:r w:rsidR="00085704" w:rsidRPr="00D00E4C">
        <w:rPr>
          <w:rFonts w:asciiTheme="minorBidi" w:hAnsiTheme="minorBidi"/>
          <w:sz w:val="24"/>
        </w:rPr>
        <w:t>trash</w:t>
      </w:r>
      <w:r w:rsidR="00357AE5" w:rsidRPr="00A13E23">
        <w:rPr>
          <w:rFonts w:asciiTheme="minorBidi" w:hAnsiTheme="minorBidi"/>
          <w:sz w:val="24"/>
          <w:szCs w:val="24"/>
          <w:lang w:bidi="he-IL"/>
        </w:rPr>
        <w:t xml:space="preserve"> and can be identified with specific categories, such as household waste, while garbage is the leftovers from the sorting of waste in the environmental context, where it has lower value (Fried, 2017). Mary Douglas dealt extensively with the socio-cultural contexts of waste and defined it as contingent upon cultural and </w:t>
      </w:r>
      <w:r w:rsidR="00357AE5" w:rsidRPr="00A13E23">
        <w:rPr>
          <w:rFonts w:asciiTheme="minorBidi" w:hAnsiTheme="minorBidi"/>
          <w:sz w:val="24"/>
          <w:szCs w:val="24"/>
          <w:lang w:bidi="he-IL"/>
        </w:rPr>
        <w:lastRenderedPageBreak/>
        <w:t xml:space="preserve">spatial context (Douglas, 1966). This </w:t>
      </w:r>
      <w:r w:rsidR="009E519B">
        <w:rPr>
          <w:rFonts w:asciiTheme="minorBidi" w:hAnsiTheme="minorBidi"/>
          <w:sz w:val="24"/>
          <w:szCs w:val="24"/>
          <w:lang w:bidi="he-IL"/>
        </w:rPr>
        <w:t>general</w:t>
      </w:r>
      <w:r w:rsidR="00357AE5" w:rsidRPr="00A13E23">
        <w:rPr>
          <w:rFonts w:asciiTheme="minorBidi" w:hAnsiTheme="minorBidi"/>
          <w:sz w:val="24"/>
          <w:szCs w:val="24"/>
          <w:lang w:bidi="he-IL"/>
        </w:rPr>
        <w:t xml:space="preserve"> survey of the literature </w:t>
      </w:r>
      <w:r w:rsidR="00CF1E77">
        <w:rPr>
          <w:rFonts w:asciiTheme="minorBidi" w:hAnsiTheme="minorBidi"/>
          <w:sz w:val="24"/>
          <w:szCs w:val="24"/>
          <w:lang w:bidi="he-IL"/>
        </w:rPr>
        <w:t xml:space="preserve">examining </w:t>
      </w:r>
      <w:r w:rsidR="00357AE5" w:rsidRPr="00A13E23">
        <w:rPr>
          <w:rFonts w:asciiTheme="minorBidi" w:hAnsiTheme="minorBidi"/>
          <w:sz w:val="24"/>
          <w:szCs w:val="24"/>
          <w:lang w:bidi="he-IL"/>
        </w:rPr>
        <w:t>waste suggests that there has yet to be research on the people involved in the labor of waste disposal</w:t>
      </w:r>
      <w:r w:rsidR="00CF1E77">
        <w:rPr>
          <w:rFonts w:asciiTheme="minorBidi" w:hAnsiTheme="minorBidi"/>
          <w:sz w:val="24"/>
          <w:szCs w:val="24"/>
          <w:lang w:bidi="he-IL"/>
        </w:rPr>
        <w:t>, and even less so on</w:t>
      </w:r>
      <w:r w:rsidR="00357AE5" w:rsidRPr="00A13E23">
        <w:rPr>
          <w:rFonts w:asciiTheme="minorBidi" w:hAnsiTheme="minorBidi"/>
          <w:sz w:val="24"/>
          <w:szCs w:val="24"/>
          <w:lang w:bidi="he-IL"/>
        </w:rPr>
        <w:t xml:space="preserve"> </w:t>
      </w:r>
      <w:r w:rsidR="00A95007">
        <w:rPr>
          <w:rFonts w:asciiTheme="minorBidi" w:hAnsiTheme="minorBidi"/>
          <w:sz w:val="24"/>
          <w:szCs w:val="24"/>
          <w:lang w:bidi="he-IL"/>
        </w:rPr>
        <w:t>how</w:t>
      </w:r>
      <w:r w:rsidR="00357AE5" w:rsidRPr="00A13E23">
        <w:rPr>
          <w:rFonts w:asciiTheme="minorBidi" w:hAnsiTheme="minorBidi"/>
          <w:sz w:val="24"/>
          <w:szCs w:val="24"/>
          <w:lang w:bidi="he-IL"/>
        </w:rPr>
        <w:t xml:space="preserve"> </w:t>
      </w:r>
      <w:r w:rsidR="00357AE5" w:rsidRPr="00A13E23">
        <w:rPr>
          <w:rFonts w:asciiTheme="minorBidi" w:hAnsiTheme="minorBidi"/>
          <w:sz w:val="24"/>
          <w:szCs w:val="24"/>
          <w:lang w:bidi="he-IL"/>
        </w:rPr>
        <w:t>this arena shapes masculine identities in ethno-nationalist contexts. T</w:t>
      </w:r>
      <w:r w:rsidR="00CF1E77">
        <w:rPr>
          <w:rFonts w:asciiTheme="minorBidi" w:hAnsiTheme="minorBidi"/>
          <w:sz w:val="24"/>
          <w:szCs w:val="24"/>
          <w:lang w:bidi="he-IL"/>
        </w:rPr>
        <w:t>hus, t</w:t>
      </w:r>
      <w:r w:rsidR="00357AE5" w:rsidRPr="00A13E23">
        <w:rPr>
          <w:rFonts w:asciiTheme="minorBidi" w:hAnsiTheme="minorBidi"/>
          <w:sz w:val="24"/>
          <w:szCs w:val="24"/>
          <w:lang w:bidi="he-IL"/>
        </w:rPr>
        <w:t>he proposed research project</w:t>
      </w:r>
      <w:r w:rsidR="00CF1E77">
        <w:rPr>
          <w:rFonts w:asciiTheme="minorBidi" w:hAnsiTheme="minorBidi"/>
          <w:sz w:val="24"/>
          <w:szCs w:val="24"/>
          <w:lang w:bidi="he-IL"/>
        </w:rPr>
        <w:t xml:space="preserve"> </w:t>
      </w:r>
      <w:r w:rsidR="00357AE5" w:rsidRPr="00A13E23">
        <w:rPr>
          <w:rFonts w:asciiTheme="minorBidi" w:hAnsiTheme="minorBidi"/>
          <w:sz w:val="24"/>
          <w:szCs w:val="24"/>
          <w:lang w:bidi="he-IL"/>
        </w:rPr>
        <w:t xml:space="preserve">will address a </w:t>
      </w:r>
      <w:r w:rsidR="00F31AC3" w:rsidRPr="00A13E23">
        <w:rPr>
          <w:rFonts w:asciiTheme="minorBidi" w:hAnsiTheme="minorBidi"/>
          <w:sz w:val="24"/>
          <w:szCs w:val="24"/>
          <w:lang w:bidi="he-IL"/>
        </w:rPr>
        <w:t>gap in theory</w:t>
      </w:r>
      <w:r w:rsidR="00357AE5" w:rsidRPr="00A13E23">
        <w:rPr>
          <w:rFonts w:asciiTheme="minorBidi" w:hAnsiTheme="minorBidi"/>
          <w:sz w:val="24"/>
          <w:szCs w:val="24"/>
          <w:lang w:bidi="he-IL"/>
        </w:rPr>
        <w:t xml:space="preserve"> and research. </w:t>
      </w:r>
    </w:p>
    <w:p w14:paraId="4AFDADD4" w14:textId="77777777" w:rsidR="00717521" w:rsidRPr="00A13E23" w:rsidRDefault="00717521" w:rsidP="00F31AC3">
      <w:pPr>
        <w:spacing w:after="0" w:line="360" w:lineRule="auto"/>
        <w:rPr>
          <w:rFonts w:asciiTheme="minorBidi" w:hAnsiTheme="minorBidi"/>
          <w:sz w:val="24"/>
          <w:szCs w:val="24"/>
          <w:lang w:bidi="he-IL"/>
        </w:rPr>
      </w:pPr>
    </w:p>
    <w:p w14:paraId="3F324A53" w14:textId="64075B21" w:rsidR="00717521" w:rsidRPr="00A13E23" w:rsidRDefault="00717521" w:rsidP="00717521">
      <w:pPr>
        <w:pStyle w:val="ListParagraph"/>
        <w:numPr>
          <w:ilvl w:val="0"/>
          <w:numId w:val="4"/>
        </w:numPr>
        <w:spacing w:after="0" w:line="360" w:lineRule="auto"/>
        <w:rPr>
          <w:rFonts w:asciiTheme="minorBidi" w:hAnsiTheme="minorBidi"/>
          <w:b/>
          <w:bCs/>
          <w:sz w:val="24"/>
          <w:szCs w:val="24"/>
          <w:lang w:bidi="he-IL"/>
        </w:rPr>
      </w:pPr>
      <w:r w:rsidRPr="00A13E23">
        <w:rPr>
          <w:rFonts w:asciiTheme="minorBidi" w:hAnsiTheme="minorBidi"/>
          <w:b/>
          <w:bCs/>
          <w:sz w:val="24"/>
          <w:szCs w:val="24"/>
          <w:lang w:bidi="he-IL"/>
        </w:rPr>
        <w:t>The perspective of waste disposal workers</w:t>
      </w:r>
    </w:p>
    <w:p w14:paraId="093FF55B" w14:textId="3A7CFC94" w:rsidR="00717521" w:rsidRPr="00A13E23" w:rsidRDefault="00C40F91" w:rsidP="00FD3580">
      <w:pPr>
        <w:spacing w:after="0" w:line="360" w:lineRule="auto"/>
        <w:rPr>
          <w:rFonts w:asciiTheme="minorBidi" w:hAnsiTheme="minorBidi"/>
          <w:sz w:val="24"/>
          <w:szCs w:val="24"/>
          <w:lang w:bidi="he-IL"/>
        </w:rPr>
      </w:pPr>
      <w:r w:rsidRPr="00A13E23">
        <w:rPr>
          <w:rFonts w:asciiTheme="minorBidi" w:hAnsiTheme="minorBidi"/>
          <w:sz w:val="24"/>
          <w:szCs w:val="24"/>
          <w:lang w:bidi="he-IL"/>
        </w:rPr>
        <w:t>The working experiences of people employed in municipal waste dispos</w:t>
      </w:r>
      <w:r w:rsidR="00233955" w:rsidRPr="00A13E23">
        <w:rPr>
          <w:rFonts w:asciiTheme="minorBidi" w:hAnsiTheme="minorBidi"/>
          <w:sz w:val="24"/>
          <w:szCs w:val="24"/>
          <w:lang w:bidi="he-IL"/>
        </w:rPr>
        <w:t>al was first documented by Studs</w:t>
      </w:r>
      <w:r w:rsidRPr="00A13E23">
        <w:rPr>
          <w:rFonts w:asciiTheme="minorBidi" w:hAnsiTheme="minorBidi"/>
          <w:sz w:val="24"/>
          <w:szCs w:val="24"/>
          <w:lang w:bidi="he-IL"/>
        </w:rPr>
        <w:t xml:space="preserve"> Terkel (1974). Studies by additional researchers, such as Edward Walsh (1975), Wilbur Rich (1996), </w:t>
      </w:r>
      <w:r w:rsidRPr="009E519B">
        <w:rPr>
          <w:rFonts w:asciiTheme="minorBidi" w:hAnsiTheme="minorBidi"/>
          <w:sz w:val="24"/>
          <w:szCs w:val="24"/>
          <w:lang w:bidi="he-IL"/>
        </w:rPr>
        <w:t>Burelle and Mo</w:t>
      </w:r>
      <w:r w:rsidR="009E519B" w:rsidRPr="009E519B">
        <w:rPr>
          <w:rFonts w:asciiTheme="minorBidi" w:hAnsiTheme="minorBidi"/>
          <w:sz w:val="24"/>
          <w:szCs w:val="24"/>
          <w:lang w:bidi="he-IL"/>
        </w:rPr>
        <w:t>n</w:t>
      </w:r>
      <w:r w:rsidRPr="009E519B">
        <w:rPr>
          <w:rFonts w:asciiTheme="minorBidi" w:hAnsiTheme="minorBidi"/>
          <w:sz w:val="24"/>
          <w:szCs w:val="24"/>
          <w:lang w:bidi="he-IL"/>
        </w:rPr>
        <w:t>terrat</w:t>
      </w:r>
      <w:r w:rsidRPr="00A13E23">
        <w:rPr>
          <w:rFonts w:asciiTheme="minorBidi" w:hAnsiTheme="minorBidi"/>
          <w:sz w:val="24"/>
          <w:szCs w:val="24"/>
          <w:lang w:bidi="he-IL"/>
        </w:rPr>
        <w:t xml:space="preserve"> (1985), Stuart Perry (1998), Robin Nagle (2013), a</w:t>
      </w:r>
      <w:r w:rsidR="00D67AA3">
        <w:rPr>
          <w:rFonts w:asciiTheme="minorBidi" w:hAnsiTheme="minorBidi"/>
          <w:sz w:val="24"/>
          <w:szCs w:val="24"/>
          <w:lang w:bidi="he-IL"/>
        </w:rPr>
        <w:t xml:space="preserve">s well as the </w:t>
      </w:r>
      <w:r w:rsidRPr="00A13E23">
        <w:rPr>
          <w:rFonts w:asciiTheme="minorBidi" w:hAnsiTheme="minorBidi"/>
          <w:sz w:val="24"/>
          <w:szCs w:val="24"/>
          <w:lang w:bidi="he-IL"/>
        </w:rPr>
        <w:t xml:space="preserve">work of Peter Hamilton, Tom Redman, and Robert </w:t>
      </w:r>
      <w:r w:rsidR="00233955" w:rsidRPr="00A13E23">
        <w:rPr>
          <w:rFonts w:asciiTheme="minorBidi" w:hAnsiTheme="minorBidi"/>
          <w:sz w:val="24"/>
          <w:szCs w:val="24"/>
          <w:lang w:bidi="he-IL"/>
        </w:rPr>
        <w:t xml:space="preserve">McMurray </w:t>
      </w:r>
      <w:r w:rsidRPr="00A13E23">
        <w:rPr>
          <w:rFonts w:asciiTheme="minorBidi" w:hAnsiTheme="minorBidi"/>
          <w:sz w:val="24"/>
          <w:szCs w:val="24"/>
          <w:lang w:bidi="he-IL"/>
        </w:rPr>
        <w:t xml:space="preserve">(2017), added crucial additional </w:t>
      </w:r>
      <w:r w:rsidR="006917C5" w:rsidRPr="00A13E23">
        <w:rPr>
          <w:rFonts w:asciiTheme="minorBidi" w:hAnsiTheme="minorBidi"/>
          <w:sz w:val="24"/>
          <w:szCs w:val="24"/>
          <w:lang w:bidi="he-IL"/>
        </w:rPr>
        <w:t>depths to the research literature on this subject. There is scant research literature on the perspectives of waste disposal workers in Israel. Talia Fried</w:t>
      </w:r>
      <w:r w:rsidR="008C1990">
        <w:rPr>
          <w:rFonts w:asciiTheme="minorBidi" w:hAnsiTheme="minorBidi"/>
          <w:sz w:val="24"/>
          <w:szCs w:val="24"/>
          <w:lang w:bidi="he-IL"/>
        </w:rPr>
        <w:t>’s research</w:t>
      </w:r>
      <w:r w:rsidR="006917C5" w:rsidRPr="00A13E23">
        <w:rPr>
          <w:rFonts w:asciiTheme="minorBidi" w:hAnsiTheme="minorBidi"/>
          <w:sz w:val="24"/>
          <w:szCs w:val="24"/>
          <w:lang w:bidi="he-IL"/>
        </w:rPr>
        <w:t xml:space="preserve"> (2014, 2017) </w:t>
      </w:r>
      <w:r w:rsidR="008C1990">
        <w:rPr>
          <w:rFonts w:asciiTheme="minorBidi" w:hAnsiTheme="minorBidi"/>
          <w:sz w:val="24"/>
          <w:szCs w:val="24"/>
          <w:lang w:bidi="he-IL"/>
        </w:rPr>
        <w:t>focusses on</w:t>
      </w:r>
      <w:r w:rsidR="006917C5" w:rsidRPr="00A13E23">
        <w:rPr>
          <w:rFonts w:asciiTheme="minorBidi" w:hAnsiTheme="minorBidi"/>
          <w:sz w:val="24"/>
          <w:szCs w:val="24"/>
          <w:lang w:bidi="he-IL"/>
        </w:rPr>
        <w:t xml:space="preserve"> the policies of solid waste disposal in Israel, but some of </w:t>
      </w:r>
      <w:r w:rsidR="008C1990">
        <w:rPr>
          <w:rFonts w:asciiTheme="minorBidi" w:hAnsiTheme="minorBidi"/>
          <w:sz w:val="24"/>
          <w:szCs w:val="24"/>
          <w:lang w:bidi="he-IL"/>
        </w:rPr>
        <w:t>it is devoted</w:t>
      </w:r>
      <w:r w:rsidR="006917C5" w:rsidRPr="00A13E23">
        <w:rPr>
          <w:rFonts w:asciiTheme="minorBidi" w:hAnsiTheme="minorBidi"/>
          <w:sz w:val="24"/>
          <w:szCs w:val="24"/>
          <w:lang w:bidi="he-IL"/>
        </w:rPr>
        <w:t xml:space="preserve"> to describing the world of these workers. Her study is helpful in that it presents social analysis along several identity </w:t>
      </w:r>
      <w:r w:rsidR="00FD3580">
        <w:rPr>
          <w:rFonts w:asciiTheme="minorBidi" w:hAnsiTheme="minorBidi"/>
          <w:sz w:val="24"/>
          <w:szCs w:val="24"/>
          <w:lang w:bidi="he-IL"/>
        </w:rPr>
        <w:t>axes</w:t>
      </w:r>
      <w:r w:rsidR="008C1990">
        <w:rPr>
          <w:rFonts w:asciiTheme="minorBidi" w:hAnsiTheme="minorBidi"/>
          <w:sz w:val="24"/>
          <w:szCs w:val="24"/>
          <w:lang w:bidi="he-IL"/>
        </w:rPr>
        <w:t>. It</w:t>
      </w:r>
      <w:r w:rsidR="006917C5" w:rsidRPr="00A13E23">
        <w:rPr>
          <w:rFonts w:asciiTheme="minorBidi" w:hAnsiTheme="minorBidi"/>
          <w:sz w:val="24"/>
          <w:szCs w:val="24"/>
          <w:lang w:bidi="he-IL"/>
        </w:rPr>
        <w:t xml:space="preserve"> is relevant to the present research</w:t>
      </w:r>
      <w:r w:rsidR="008C1990">
        <w:rPr>
          <w:rFonts w:asciiTheme="minorBidi" w:hAnsiTheme="minorBidi"/>
          <w:sz w:val="24"/>
          <w:szCs w:val="24"/>
          <w:lang w:bidi="he-IL"/>
        </w:rPr>
        <w:t>,</w:t>
      </w:r>
      <w:r w:rsidR="006917C5" w:rsidRPr="00A13E23">
        <w:rPr>
          <w:rFonts w:asciiTheme="minorBidi" w:hAnsiTheme="minorBidi"/>
          <w:sz w:val="24"/>
          <w:szCs w:val="24"/>
          <w:lang w:bidi="he-IL"/>
        </w:rPr>
        <w:t xml:space="preserve"> which likewise proposes an analysis of non-hegemonic location</w:t>
      </w:r>
      <w:r w:rsidR="008C1990">
        <w:rPr>
          <w:rFonts w:asciiTheme="minorBidi" w:hAnsiTheme="minorBidi"/>
          <w:sz w:val="24"/>
          <w:szCs w:val="24"/>
          <w:lang w:bidi="he-IL"/>
        </w:rPr>
        <w:t>s</w:t>
      </w:r>
      <w:r w:rsidR="006917C5" w:rsidRPr="00A13E23">
        <w:rPr>
          <w:rFonts w:asciiTheme="minorBidi" w:hAnsiTheme="minorBidi"/>
          <w:sz w:val="24"/>
          <w:szCs w:val="24"/>
          <w:lang w:bidi="he-IL"/>
        </w:rPr>
        <w:t xml:space="preserve"> along axes of non-hegemonic masculinity</w:t>
      </w:r>
      <w:r w:rsidR="00233955" w:rsidRPr="00A13E23">
        <w:rPr>
          <w:rFonts w:asciiTheme="minorBidi" w:hAnsiTheme="minorBidi"/>
          <w:sz w:val="24"/>
          <w:szCs w:val="24"/>
          <w:lang w:bidi="he-IL"/>
        </w:rPr>
        <w:t>;</w:t>
      </w:r>
      <w:r w:rsidR="006917C5" w:rsidRPr="00A13E23">
        <w:rPr>
          <w:rFonts w:asciiTheme="minorBidi" w:hAnsiTheme="minorBidi"/>
          <w:sz w:val="24"/>
          <w:szCs w:val="24"/>
          <w:lang w:bidi="he-IL"/>
        </w:rPr>
        <w:t xml:space="preserve"> of Palestinian citizens of the state of Israel</w:t>
      </w:r>
      <w:r w:rsidR="00233955" w:rsidRPr="00A13E23">
        <w:rPr>
          <w:rFonts w:asciiTheme="minorBidi" w:hAnsiTheme="minorBidi"/>
          <w:sz w:val="24"/>
          <w:szCs w:val="24"/>
          <w:lang w:bidi="he-IL"/>
        </w:rPr>
        <w:t>, labor migrants and Mizrahi men</w:t>
      </w:r>
      <w:r w:rsidR="006917C5" w:rsidRPr="00A13E23">
        <w:rPr>
          <w:rFonts w:asciiTheme="minorBidi" w:hAnsiTheme="minorBidi"/>
          <w:sz w:val="24"/>
          <w:szCs w:val="24"/>
          <w:lang w:bidi="he-IL"/>
        </w:rPr>
        <w:t xml:space="preserve">. </w:t>
      </w:r>
    </w:p>
    <w:p w14:paraId="22ADFEE5" w14:textId="77777777" w:rsidR="00233955" w:rsidRPr="00A13E23" w:rsidRDefault="00233955" w:rsidP="00233955">
      <w:pPr>
        <w:spacing w:after="0" w:line="360" w:lineRule="auto"/>
        <w:rPr>
          <w:rFonts w:asciiTheme="minorBidi" w:hAnsiTheme="minorBidi"/>
          <w:sz w:val="24"/>
          <w:szCs w:val="24"/>
          <w:lang w:bidi="he-IL"/>
        </w:rPr>
      </w:pPr>
    </w:p>
    <w:p w14:paraId="08185A2E" w14:textId="112236B0" w:rsidR="00233955" w:rsidRPr="00A13E23" w:rsidRDefault="00233955" w:rsidP="00233955">
      <w:pPr>
        <w:spacing w:after="0" w:line="360" w:lineRule="auto"/>
        <w:rPr>
          <w:rFonts w:asciiTheme="minorBidi" w:hAnsiTheme="minorBidi"/>
          <w:b/>
          <w:bCs/>
          <w:sz w:val="24"/>
          <w:szCs w:val="24"/>
          <w:lang w:bidi="he-IL"/>
        </w:rPr>
      </w:pPr>
      <w:r w:rsidRPr="00A13E23">
        <w:rPr>
          <w:rFonts w:asciiTheme="minorBidi" w:hAnsiTheme="minorBidi"/>
          <w:b/>
          <w:bCs/>
          <w:sz w:val="24"/>
          <w:szCs w:val="24"/>
          <w:lang w:bidi="he-IL"/>
        </w:rPr>
        <w:t>The Sociology of employment</w:t>
      </w:r>
    </w:p>
    <w:p w14:paraId="32A222EA" w14:textId="17EBFF04" w:rsidR="00233955" w:rsidRPr="00A13E23" w:rsidRDefault="00233955" w:rsidP="002213D3">
      <w:pPr>
        <w:spacing w:after="0" w:line="360" w:lineRule="auto"/>
        <w:rPr>
          <w:rFonts w:asciiTheme="minorBidi" w:hAnsiTheme="minorBidi"/>
          <w:sz w:val="24"/>
          <w:szCs w:val="24"/>
          <w:lang w:bidi="he-IL"/>
        </w:rPr>
      </w:pPr>
      <w:r w:rsidRPr="00A13E23">
        <w:rPr>
          <w:rFonts w:asciiTheme="minorBidi" w:hAnsiTheme="minorBidi"/>
          <w:sz w:val="24"/>
          <w:szCs w:val="24"/>
          <w:lang w:bidi="he-IL"/>
        </w:rPr>
        <w:t xml:space="preserve">The term “commodification of labor power” originates in </w:t>
      </w:r>
      <w:r w:rsidR="00734A4F" w:rsidRPr="00A13E23">
        <w:rPr>
          <w:rFonts w:asciiTheme="minorBidi" w:hAnsiTheme="minorBidi"/>
          <w:sz w:val="24"/>
          <w:szCs w:val="24"/>
          <w:lang w:bidi="he-IL"/>
        </w:rPr>
        <w:t>the early industrial revolution in Europe, when laborers sold their labor like goods (</w:t>
      </w:r>
      <w:r w:rsidR="00734A4F" w:rsidRPr="00D00E4C">
        <w:rPr>
          <w:rFonts w:asciiTheme="minorBidi" w:hAnsiTheme="minorBidi"/>
          <w:sz w:val="24"/>
        </w:rPr>
        <w:t>Benjamin, 2007</w:t>
      </w:r>
      <w:r w:rsidR="00734A4F" w:rsidRPr="00A13E23">
        <w:rPr>
          <w:rFonts w:asciiTheme="minorBidi" w:hAnsiTheme="minorBidi"/>
          <w:sz w:val="24"/>
          <w:szCs w:val="24"/>
          <w:lang w:bidi="he-IL"/>
        </w:rPr>
        <w:t xml:space="preserve">). Thomas Humphrey Marshall examined social rights, including the right to economic welfare and workers’ protections in Britain, in his </w:t>
      </w:r>
      <w:r w:rsidR="00A67E1F" w:rsidRPr="00A13E23">
        <w:rPr>
          <w:rFonts w:asciiTheme="minorBidi" w:hAnsiTheme="minorBidi"/>
          <w:sz w:val="24"/>
          <w:szCs w:val="24"/>
          <w:lang w:bidi="he-IL"/>
        </w:rPr>
        <w:t>essay</w:t>
      </w:r>
      <w:r w:rsidR="00734A4F" w:rsidRPr="00A13E23">
        <w:rPr>
          <w:rFonts w:asciiTheme="minorBidi" w:hAnsiTheme="minorBidi"/>
          <w:sz w:val="24"/>
          <w:szCs w:val="24"/>
          <w:lang w:bidi="he-IL"/>
        </w:rPr>
        <w:t xml:space="preserve"> “Citizenship and Social Class” (Marshall, </w:t>
      </w:r>
      <w:r w:rsidR="00734A4F" w:rsidRPr="00D00E4C">
        <w:rPr>
          <w:rFonts w:asciiTheme="minorBidi" w:hAnsiTheme="minorBidi"/>
          <w:sz w:val="24"/>
        </w:rPr>
        <w:t>1964</w:t>
      </w:r>
      <w:r w:rsidR="00734A4F" w:rsidRPr="00A13E23">
        <w:rPr>
          <w:rFonts w:asciiTheme="minorBidi" w:hAnsiTheme="minorBidi"/>
          <w:sz w:val="24"/>
          <w:szCs w:val="24"/>
          <w:lang w:bidi="he-IL"/>
        </w:rPr>
        <w:t>).</w:t>
      </w:r>
      <w:r w:rsidR="00734A4F" w:rsidRPr="00A13E23">
        <w:rPr>
          <w:rFonts w:asciiTheme="minorBidi" w:hAnsiTheme="minorBidi"/>
          <w:sz w:val="24"/>
          <w:szCs w:val="24"/>
          <w:lang w:bidi="he-IL"/>
        </w:rPr>
        <w:t xml:space="preserve"> </w:t>
      </w:r>
      <w:r w:rsidR="00A67E1F" w:rsidRPr="00A13E23">
        <w:rPr>
          <w:rFonts w:asciiTheme="minorBidi" w:hAnsiTheme="minorBidi"/>
          <w:sz w:val="24"/>
          <w:szCs w:val="24"/>
          <w:lang w:bidi="he-IL"/>
        </w:rPr>
        <w:t>The protection of workers’ dignity and liberty, and the duty of the state and employers to ensure these rights, continued to develop</w:t>
      </w:r>
      <w:r w:rsidR="00FD3580">
        <w:rPr>
          <w:rFonts w:asciiTheme="minorBidi" w:hAnsiTheme="minorBidi"/>
          <w:sz w:val="24"/>
          <w:szCs w:val="24"/>
          <w:lang w:bidi="he-IL"/>
        </w:rPr>
        <w:t xml:space="preserve"> over time</w:t>
      </w:r>
      <w:r w:rsidR="00A67E1F" w:rsidRPr="00A13E23">
        <w:rPr>
          <w:rFonts w:asciiTheme="minorBidi" w:hAnsiTheme="minorBidi"/>
          <w:sz w:val="24"/>
          <w:szCs w:val="24"/>
          <w:lang w:bidi="he-IL"/>
        </w:rPr>
        <w:t>, including the important insight that the human being</w:t>
      </w:r>
      <w:r w:rsidR="00FD3580">
        <w:rPr>
          <w:rFonts w:asciiTheme="minorBidi" w:hAnsiTheme="minorBidi"/>
          <w:sz w:val="24"/>
          <w:szCs w:val="24"/>
          <w:lang w:bidi="he-IL"/>
        </w:rPr>
        <w:t>s</w:t>
      </w:r>
      <w:r w:rsidR="00A67E1F" w:rsidRPr="00A13E23">
        <w:rPr>
          <w:rFonts w:asciiTheme="minorBidi" w:hAnsiTheme="minorBidi"/>
          <w:sz w:val="24"/>
          <w:szCs w:val="24"/>
          <w:lang w:bidi="he-IL"/>
        </w:rPr>
        <w:t xml:space="preserve"> supplying the labor power cannot be </w:t>
      </w:r>
      <w:r w:rsidR="00FD3580">
        <w:rPr>
          <w:rFonts w:asciiTheme="minorBidi" w:hAnsiTheme="minorBidi"/>
          <w:sz w:val="24"/>
          <w:szCs w:val="24"/>
          <w:lang w:bidi="he-IL"/>
        </w:rPr>
        <w:t>overlooked</w:t>
      </w:r>
      <w:r w:rsidR="00A67E1F" w:rsidRPr="00A13E23">
        <w:rPr>
          <w:rFonts w:asciiTheme="minorBidi" w:hAnsiTheme="minorBidi"/>
          <w:sz w:val="24"/>
          <w:szCs w:val="24"/>
          <w:lang w:bidi="he-IL"/>
        </w:rPr>
        <w:t xml:space="preserve"> (</w:t>
      </w:r>
      <w:r w:rsidR="00A67E1F" w:rsidRPr="00D00E4C">
        <w:rPr>
          <w:rFonts w:asciiTheme="minorBidi" w:hAnsiTheme="minorBidi"/>
          <w:sz w:val="24"/>
        </w:rPr>
        <w:t xml:space="preserve">Ben </w:t>
      </w:r>
      <w:r w:rsidR="005D059B" w:rsidRPr="005D059B">
        <w:rPr>
          <w:rFonts w:asciiTheme="minorBidi" w:hAnsiTheme="minorBidi"/>
          <w:sz w:val="24"/>
          <w:szCs w:val="24"/>
          <w:lang w:bidi="he-IL"/>
        </w:rPr>
        <w:t>Israel</w:t>
      </w:r>
      <w:r w:rsidR="00A67E1F" w:rsidRPr="00A13E23">
        <w:rPr>
          <w:rFonts w:asciiTheme="minorBidi" w:hAnsiTheme="minorBidi"/>
          <w:sz w:val="24"/>
          <w:szCs w:val="24"/>
          <w:lang w:bidi="he-IL"/>
        </w:rPr>
        <w:t xml:space="preserve"> 1999; </w:t>
      </w:r>
      <w:r w:rsidR="00A67E1F" w:rsidRPr="00D00E4C">
        <w:rPr>
          <w:rFonts w:asciiTheme="minorBidi" w:hAnsiTheme="minorBidi"/>
          <w:sz w:val="24"/>
        </w:rPr>
        <w:t>Benjamin, 2007</w:t>
      </w:r>
      <w:r w:rsidR="00A67E1F" w:rsidRPr="00A13E23">
        <w:rPr>
          <w:rFonts w:asciiTheme="minorBidi" w:hAnsiTheme="minorBidi"/>
          <w:sz w:val="24"/>
          <w:szCs w:val="24"/>
          <w:lang w:bidi="he-IL"/>
        </w:rPr>
        <w:t>). Research literature clearly indicates that individual</w:t>
      </w:r>
      <w:r w:rsidR="00A346BC" w:rsidRPr="00A13E23">
        <w:rPr>
          <w:rFonts w:asciiTheme="minorBidi" w:hAnsiTheme="minorBidi"/>
          <w:sz w:val="24"/>
          <w:szCs w:val="24"/>
          <w:lang w:bidi="he-IL"/>
        </w:rPr>
        <w:t>s</w:t>
      </w:r>
      <w:r w:rsidR="00A67E1F" w:rsidRPr="00A13E23">
        <w:rPr>
          <w:rFonts w:asciiTheme="minorBidi" w:hAnsiTheme="minorBidi"/>
          <w:sz w:val="24"/>
          <w:szCs w:val="24"/>
          <w:lang w:bidi="he-IL"/>
        </w:rPr>
        <w:t xml:space="preserve"> hailing from more marginalized identity categories </w:t>
      </w:r>
      <w:r w:rsidR="00A346BC" w:rsidRPr="00A13E23">
        <w:rPr>
          <w:rFonts w:asciiTheme="minorBidi" w:hAnsiTheme="minorBidi"/>
          <w:sz w:val="24"/>
          <w:szCs w:val="24"/>
          <w:lang w:bidi="he-IL"/>
        </w:rPr>
        <w:t xml:space="preserve">are less protected and their rights </w:t>
      </w:r>
      <w:r w:rsidR="00FD3580">
        <w:rPr>
          <w:rFonts w:asciiTheme="minorBidi" w:hAnsiTheme="minorBidi"/>
          <w:sz w:val="24"/>
          <w:szCs w:val="24"/>
          <w:lang w:bidi="he-IL"/>
        </w:rPr>
        <w:t>are prone to being</w:t>
      </w:r>
      <w:r w:rsidR="00A346BC" w:rsidRPr="00A13E23">
        <w:rPr>
          <w:rFonts w:asciiTheme="minorBidi" w:hAnsiTheme="minorBidi"/>
          <w:sz w:val="24"/>
          <w:szCs w:val="24"/>
          <w:lang w:bidi="he-IL"/>
        </w:rPr>
        <w:t xml:space="preserve"> violated (Radin, 1996). Israel’s waste management </w:t>
      </w:r>
      <w:r w:rsidR="00A346BC" w:rsidRPr="00A13E23">
        <w:rPr>
          <w:rFonts w:asciiTheme="minorBidi" w:hAnsiTheme="minorBidi"/>
          <w:sz w:val="24"/>
          <w:szCs w:val="24"/>
          <w:lang w:bidi="he-IL"/>
        </w:rPr>
        <w:lastRenderedPageBreak/>
        <w:t>and cleaning labor market is considered</w:t>
      </w:r>
      <w:r w:rsidR="00FD3580">
        <w:rPr>
          <w:rFonts w:asciiTheme="minorBidi" w:hAnsiTheme="minorBidi"/>
          <w:sz w:val="24"/>
          <w:szCs w:val="24"/>
          <w:lang w:bidi="he-IL"/>
        </w:rPr>
        <w:t xml:space="preserve"> one </w:t>
      </w:r>
      <w:r w:rsidR="00A70A07">
        <w:rPr>
          <w:rFonts w:asciiTheme="minorBidi" w:hAnsiTheme="minorBidi"/>
          <w:sz w:val="24"/>
          <w:szCs w:val="24"/>
          <w:lang w:bidi="he-IL"/>
        </w:rPr>
        <w:t>in which</w:t>
      </w:r>
      <w:r w:rsidR="00FD3580">
        <w:rPr>
          <w:rFonts w:asciiTheme="minorBidi" w:hAnsiTheme="minorBidi"/>
          <w:sz w:val="24"/>
          <w:szCs w:val="24"/>
          <w:lang w:bidi="he-IL"/>
        </w:rPr>
        <w:t xml:space="preserve"> workers are vulnerable</w:t>
      </w:r>
      <w:r w:rsidR="00A346BC" w:rsidRPr="00A13E23">
        <w:rPr>
          <w:rFonts w:asciiTheme="minorBidi" w:hAnsiTheme="minorBidi"/>
          <w:sz w:val="24"/>
          <w:szCs w:val="24"/>
          <w:lang w:bidi="he-IL"/>
        </w:rPr>
        <w:t>. Indeed</w:t>
      </w:r>
      <w:r w:rsidR="00FD3580">
        <w:rPr>
          <w:rFonts w:asciiTheme="minorBidi" w:hAnsiTheme="minorBidi"/>
          <w:sz w:val="24"/>
          <w:szCs w:val="24"/>
          <w:lang w:bidi="he-IL"/>
        </w:rPr>
        <w:t>,</w:t>
      </w:r>
      <w:r w:rsidR="00A346BC" w:rsidRPr="00A13E23">
        <w:rPr>
          <w:rFonts w:asciiTheme="minorBidi" w:hAnsiTheme="minorBidi"/>
          <w:sz w:val="24"/>
          <w:szCs w:val="24"/>
          <w:lang w:bidi="he-IL"/>
        </w:rPr>
        <w:t xml:space="preserve"> the common denominator </w:t>
      </w:r>
      <w:r w:rsidR="00A70A07">
        <w:rPr>
          <w:rFonts w:asciiTheme="minorBidi" w:hAnsiTheme="minorBidi"/>
          <w:sz w:val="24"/>
          <w:szCs w:val="24"/>
          <w:lang w:bidi="he-IL"/>
        </w:rPr>
        <w:t>among</w:t>
      </w:r>
      <w:r w:rsidR="00A346BC" w:rsidRPr="00A13E23">
        <w:rPr>
          <w:rFonts w:asciiTheme="minorBidi" w:hAnsiTheme="minorBidi"/>
          <w:sz w:val="24"/>
          <w:szCs w:val="24"/>
          <w:lang w:bidi="he-IL"/>
        </w:rPr>
        <w:t xml:space="preserve"> poor heads of households i</w:t>
      </w:r>
      <w:r w:rsidR="00FD3580">
        <w:rPr>
          <w:rFonts w:asciiTheme="minorBidi" w:hAnsiTheme="minorBidi"/>
          <w:sz w:val="24"/>
          <w:szCs w:val="24"/>
          <w:lang w:bidi="he-IL"/>
        </w:rPr>
        <w:t>s</w:t>
      </w:r>
      <w:r w:rsidR="00A346BC" w:rsidRPr="00A13E23">
        <w:rPr>
          <w:rFonts w:asciiTheme="minorBidi" w:hAnsiTheme="minorBidi"/>
          <w:sz w:val="24"/>
          <w:szCs w:val="24"/>
          <w:lang w:bidi="he-IL"/>
        </w:rPr>
        <w:t xml:space="preserve"> employment in sectors of the economy where wages are low, including work in sanitation services. These services include dealing with waste and garbage</w:t>
      </w:r>
      <w:r w:rsidR="00F91B6A" w:rsidRPr="00A13E23">
        <w:rPr>
          <w:rFonts w:asciiTheme="minorBidi" w:hAnsiTheme="minorBidi"/>
          <w:sz w:val="24"/>
          <w:szCs w:val="24"/>
          <w:lang w:bidi="he-IL"/>
        </w:rPr>
        <w:t>, sewage, and more. These workers often prefer to maintain the little the</w:t>
      </w:r>
      <w:r w:rsidR="00782942" w:rsidRPr="00A13E23">
        <w:rPr>
          <w:rFonts w:asciiTheme="minorBidi" w:hAnsiTheme="minorBidi"/>
          <w:sz w:val="24"/>
          <w:szCs w:val="24"/>
          <w:lang w:bidi="he-IL"/>
        </w:rPr>
        <w:t>y</w:t>
      </w:r>
      <w:r w:rsidR="00F91B6A" w:rsidRPr="00A13E23">
        <w:rPr>
          <w:rFonts w:asciiTheme="minorBidi" w:hAnsiTheme="minorBidi"/>
          <w:sz w:val="24"/>
          <w:szCs w:val="24"/>
          <w:lang w:bidi="he-IL"/>
        </w:rPr>
        <w:t xml:space="preserve"> have</w:t>
      </w:r>
      <w:r w:rsidR="00782942" w:rsidRPr="00A13E23">
        <w:rPr>
          <w:rFonts w:asciiTheme="minorBidi" w:hAnsiTheme="minorBidi"/>
          <w:sz w:val="24"/>
          <w:szCs w:val="24"/>
          <w:lang w:bidi="he-IL"/>
        </w:rPr>
        <w:t xml:space="preserve">, even under </w:t>
      </w:r>
      <w:r w:rsidR="003C60C7" w:rsidRPr="003C60C7">
        <w:rPr>
          <w:rFonts w:asciiTheme="minorBidi" w:hAnsiTheme="minorBidi"/>
          <w:sz w:val="24"/>
          <w:szCs w:val="24"/>
          <w:lang w:bidi="he-IL"/>
        </w:rPr>
        <w:t>precarious</w:t>
      </w:r>
      <w:r w:rsidR="003C60C7" w:rsidRPr="00D00E4C">
        <w:rPr>
          <w:rFonts w:asciiTheme="minorBidi" w:hAnsiTheme="minorBidi"/>
          <w:color w:val="FF0000"/>
          <w:sz w:val="24"/>
        </w:rPr>
        <w:t xml:space="preserve"> </w:t>
      </w:r>
      <w:r w:rsidR="00782942" w:rsidRPr="00A13E23">
        <w:rPr>
          <w:rFonts w:asciiTheme="minorBidi" w:hAnsiTheme="minorBidi"/>
          <w:sz w:val="24"/>
          <w:szCs w:val="24"/>
          <w:lang w:bidi="he-IL"/>
        </w:rPr>
        <w:t>and discriminatory working conditions (</w:t>
      </w:r>
      <w:r w:rsidR="00782942" w:rsidRPr="00D00E4C">
        <w:rPr>
          <w:rFonts w:asciiTheme="minorBidi" w:hAnsiTheme="minorBidi"/>
          <w:sz w:val="24"/>
        </w:rPr>
        <w:t>Talit, 2012, Maor, 2012; Conor-Atias and Liberman</w:t>
      </w:r>
      <w:r w:rsidR="00782942" w:rsidRPr="00A13E23">
        <w:rPr>
          <w:rFonts w:asciiTheme="minorBidi" w:hAnsiTheme="minorBidi"/>
          <w:sz w:val="24"/>
          <w:szCs w:val="24"/>
          <w:lang w:bidi="he-IL"/>
        </w:rPr>
        <w:t xml:space="preserve">, 2017), and </w:t>
      </w:r>
      <w:r w:rsidR="00653F78">
        <w:rPr>
          <w:rFonts w:asciiTheme="minorBidi" w:hAnsiTheme="minorBidi"/>
          <w:sz w:val="24"/>
          <w:szCs w:val="24"/>
          <w:lang w:bidi="he-IL"/>
        </w:rPr>
        <w:t>having to cope</w:t>
      </w:r>
      <w:r w:rsidR="00782942" w:rsidRPr="00A13E23">
        <w:rPr>
          <w:rFonts w:asciiTheme="minorBidi" w:hAnsiTheme="minorBidi"/>
          <w:sz w:val="24"/>
          <w:szCs w:val="24"/>
          <w:lang w:bidi="he-IL"/>
        </w:rPr>
        <w:t xml:space="preserve"> with the </w:t>
      </w:r>
      <w:del w:id="2" w:author="Liron Kranzler" w:date="2020-08-19T08:29:00Z">
        <w:r w:rsidR="00FD3580" w:rsidDel="00D00E4C">
          <w:rPr>
            <w:rFonts w:asciiTheme="minorBidi" w:hAnsiTheme="minorBidi"/>
            <w:sz w:val="24"/>
            <w:szCs w:val="24"/>
            <w:lang w:bidi="he-IL"/>
          </w:rPr>
          <w:delText>visibil</w:delText>
        </w:r>
      </w:del>
      <w:ins w:id="3" w:author="Liron Kranzler" w:date="2020-08-19T08:29:00Z">
        <w:r w:rsidR="00D00E4C">
          <w:rPr>
            <w:rFonts w:asciiTheme="minorBidi" w:hAnsiTheme="minorBidi"/>
            <w:sz w:val="24"/>
            <w:szCs w:val="24"/>
            <w:lang w:bidi="he-IL"/>
          </w:rPr>
          <w:t>visible nature</w:t>
        </w:r>
      </w:ins>
      <w:del w:id="4" w:author="Liron Kranzler" w:date="2020-08-19T08:29:00Z">
        <w:r w:rsidR="00FD3580" w:rsidDel="00D00E4C">
          <w:rPr>
            <w:rFonts w:asciiTheme="minorBidi" w:hAnsiTheme="minorBidi"/>
            <w:sz w:val="24"/>
            <w:szCs w:val="24"/>
            <w:lang w:bidi="he-IL"/>
          </w:rPr>
          <w:delText>ity</w:delText>
        </w:r>
      </w:del>
      <w:r w:rsidR="00782942" w:rsidRPr="00A13E23">
        <w:rPr>
          <w:rFonts w:asciiTheme="minorBidi" w:hAnsiTheme="minorBidi"/>
          <w:sz w:val="24"/>
          <w:szCs w:val="24"/>
          <w:lang w:bidi="he-IL"/>
        </w:rPr>
        <w:t xml:space="preserve"> of their work, which is often accompanied by shame (Benjamin et al., 2010). Most of those employed through contractors are manual laborers at the bottom of the employment pyramid (</w:t>
      </w:r>
      <w:r w:rsidR="00FD3580" w:rsidRPr="002213D3">
        <w:rPr>
          <w:rFonts w:asciiTheme="minorBidi" w:hAnsiTheme="minorBidi"/>
          <w:sz w:val="24"/>
          <w:szCs w:val="24"/>
          <w:lang w:bidi="he-IL"/>
        </w:rPr>
        <w:t>M</w:t>
      </w:r>
      <w:r w:rsidR="002213D3" w:rsidRPr="002213D3">
        <w:rPr>
          <w:rFonts w:asciiTheme="minorBidi" w:hAnsiTheme="minorBidi"/>
          <w:sz w:val="24"/>
          <w:szCs w:val="24"/>
          <w:lang w:bidi="he-IL"/>
        </w:rPr>
        <w:t>u</w:t>
      </w:r>
      <w:r w:rsidR="00FD3580" w:rsidRPr="002213D3">
        <w:rPr>
          <w:rFonts w:asciiTheme="minorBidi" w:hAnsiTheme="minorBidi"/>
          <w:sz w:val="24"/>
          <w:szCs w:val="24"/>
          <w:lang w:bidi="he-IL"/>
        </w:rPr>
        <w:t>ndl</w:t>
      </w:r>
      <w:r w:rsidR="002213D3" w:rsidRPr="002213D3">
        <w:rPr>
          <w:rFonts w:asciiTheme="minorBidi" w:hAnsiTheme="minorBidi"/>
          <w:sz w:val="24"/>
          <w:szCs w:val="24"/>
          <w:lang w:bidi="he-IL"/>
        </w:rPr>
        <w:t>a</w:t>
      </w:r>
      <w:r w:rsidR="00FD3580" w:rsidRPr="002213D3">
        <w:rPr>
          <w:rFonts w:asciiTheme="minorBidi" w:hAnsiTheme="minorBidi"/>
          <w:sz w:val="24"/>
          <w:szCs w:val="24"/>
          <w:lang w:bidi="he-IL"/>
        </w:rPr>
        <w:t>k</w:t>
      </w:r>
      <w:r w:rsidR="00FD3580" w:rsidRPr="00A13E23">
        <w:rPr>
          <w:rFonts w:asciiTheme="minorBidi" w:hAnsiTheme="minorBidi"/>
          <w:sz w:val="24"/>
          <w:szCs w:val="24"/>
          <w:lang w:bidi="he-IL"/>
        </w:rPr>
        <w:t>, 2004;</w:t>
      </w:r>
      <w:r w:rsidR="00FD3580">
        <w:rPr>
          <w:rFonts w:asciiTheme="minorBidi" w:hAnsiTheme="minorBidi"/>
          <w:sz w:val="24"/>
          <w:szCs w:val="24"/>
          <w:lang w:bidi="he-IL"/>
        </w:rPr>
        <w:t xml:space="preserve"> </w:t>
      </w:r>
      <w:r w:rsidR="00782942" w:rsidRPr="00A13E23">
        <w:rPr>
          <w:rFonts w:asciiTheme="minorBidi" w:hAnsiTheme="minorBidi"/>
          <w:sz w:val="24"/>
          <w:szCs w:val="24"/>
          <w:lang w:bidi="he-IL"/>
        </w:rPr>
        <w:t xml:space="preserve">Benjamin, 2006; </w:t>
      </w:r>
      <w:r w:rsidR="002213D3" w:rsidRPr="002213D3">
        <w:rPr>
          <w:rFonts w:asciiTheme="minorBidi" w:hAnsiTheme="minorBidi"/>
          <w:sz w:val="24"/>
          <w:szCs w:val="24"/>
          <w:lang w:bidi="he-IL"/>
        </w:rPr>
        <w:t>Goclow</w:t>
      </w:r>
      <w:r w:rsidR="002213D3" w:rsidRPr="00D00E4C">
        <w:rPr>
          <w:rFonts w:asciiTheme="minorBidi" w:hAnsiTheme="minorBidi"/>
          <w:sz w:val="24"/>
        </w:rPr>
        <w:t xml:space="preserve"> </w:t>
      </w:r>
      <w:r w:rsidR="00FD3580" w:rsidRPr="00D00E4C">
        <w:rPr>
          <w:rFonts w:asciiTheme="minorBidi" w:hAnsiTheme="minorBidi"/>
          <w:sz w:val="24"/>
        </w:rPr>
        <w:t>and Benjamin</w:t>
      </w:r>
      <w:r w:rsidR="00FD3580" w:rsidRPr="00A13E23">
        <w:rPr>
          <w:rFonts w:asciiTheme="minorBidi" w:hAnsiTheme="minorBidi"/>
          <w:sz w:val="24"/>
          <w:szCs w:val="24"/>
          <w:lang w:bidi="he-IL"/>
        </w:rPr>
        <w:t>, 2006</w:t>
      </w:r>
      <w:r w:rsidR="00FD3580">
        <w:rPr>
          <w:rFonts w:asciiTheme="minorBidi" w:hAnsiTheme="minorBidi"/>
          <w:sz w:val="24"/>
          <w:szCs w:val="24"/>
          <w:lang w:bidi="he-IL"/>
        </w:rPr>
        <w:t xml:space="preserve">; </w:t>
      </w:r>
      <w:r w:rsidR="00782942" w:rsidRPr="00D00E4C">
        <w:rPr>
          <w:rFonts w:asciiTheme="minorBidi" w:hAnsiTheme="minorBidi"/>
          <w:sz w:val="24"/>
        </w:rPr>
        <w:t>Rubinstein</w:t>
      </w:r>
      <w:r w:rsidR="00782942" w:rsidRPr="00A13E23">
        <w:rPr>
          <w:rFonts w:asciiTheme="minorBidi" w:hAnsiTheme="minorBidi"/>
          <w:sz w:val="24"/>
          <w:szCs w:val="24"/>
          <w:lang w:bidi="he-IL"/>
        </w:rPr>
        <w:t>, 2012</w:t>
      </w:r>
      <w:r w:rsidR="00782942" w:rsidRPr="002213D3">
        <w:rPr>
          <w:rFonts w:asciiTheme="minorBidi" w:hAnsiTheme="minorBidi"/>
          <w:sz w:val="24"/>
          <w:szCs w:val="24"/>
          <w:lang w:bidi="he-IL"/>
        </w:rPr>
        <w:t xml:space="preserve">; </w:t>
      </w:r>
      <w:r w:rsidR="00782942" w:rsidRPr="00D00E4C">
        <w:rPr>
          <w:rFonts w:asciiTheme="minorBidi" w:hAnsiTheme="minorBidi"/>
          <w:sz w:val="24"/>
        </w:rPr>
        <w:t>Talit</w:t>
      </w:r>
      <w:r w:rsidR="00782942" w:rsidRPr="00A13E23">
        <w:rPr>
          <w:rFonts w:asciiTheme="minorBidi" w:hAnsiTheme="minorBidi"/>
          <w:sz w:val="24"/>
          <w:szCs w:val="24"/>
          <w:lang w:bidi="he-IL"/>
        </w:rPr>
        <w:t>, 2012</w:t>
      </w:r>
      <w:r w:rsidR="00782942" w:rsidRPr="00D00E4C">
        <w:rPr>
          <w:rFonts w:asciiTheme="minorBidi" w:hAnsiTheme="minorBidi"/>
          <w:sz w:val="24"/>
        </w:rPr>
        <w:t>;</w:t>
      </w:r>
      <w:r w:rsidR="00782942" w:rsidRPr="002213D3">
        <w:rPr>
          <w:rFonts w:asciiTheme="minorBidi" w:hAnsiTheme="minorBidi"/>
          <w:sz w:val="24"/>
          <w:szCs w:val="24"/>
          <w:lang w:bidi="he-IL"/>
        </w:rPr>
        <w:t xml:space="preserve"> </w:t>
      </w:r>
      <w:r w:rsidR="00782942" w:rsidRPr="002213D3">
        <w:rPr>
          <w:rFonts w:asciiTheme="minorBidi" w:hAnsiTheme="minorBidi"/>
          <w:sz w:val="24"/>
          <w:szCs w:val="24"/>
          <w:lang w:bidi="he-IL"/>
        </w:rPr>
        <w:t>Sh</w:t>
      </w:r>
      <w:r w:rsidR="002213D3" w:rsidRPr="002213D3">
        <w:rPr>
          <w:rFonts w:asciiTheme="minorBidi" w:hAnsiTheme="minorBidi"/>
          <w:sz w:val="24"/>
          <w:szCs w:val="24"/>
          <w:lang w:bidi="he-IL"/>
        </w:rPr>
        <w:t>i</w:t>
      </w:r>
      <w:r w:rsidR="00782942" w:rsidRPr="002213D3">
        <w:rPr>
          <w:rFonts w:asciiTheme="minorBidi" w:hAnsiTheme="minorBidi"/>
          <w:sz w:val="24"/>
          <w:szCs w:val="24"/>
          <w:lang w:bidi="he-IL"/>
        </w:rPr>
        <w:t>nar</w:t>
      </w:r>
      <w:r w:rsidR="00782942" w:rsidRPr="00A13E23">
        <w:rPr>
          <w:rFonts w:asciiTheme="minorBidi" w:hAnsiTheme="minorBidi"/>
          <w:sz w:val="24"/>
          <w:szCs w:val="24"/>
          <w:lang w:bidi="he-IL"/>
        </w:rPr>
        <w:t xml:space="preserve">, 2016). In this context, the collection of data about contract workers in Israel is lacking. This has given rise to a need that will be evaluated in the present study, and </w:t>
      </w:r>
      <w:r w:rsidR="00AF10E4">
        <w:rPr>
          <w:rFonts w:asciiTheme="minorBidi" w:hAnsiTheme="minorBidi"/>
          <w:sz w:val="24"/>
          <w:szCs w:val="24"/>
          <w:lang w:bidi="he-IL"/>
        </w:rPr>
        <w:t>which will examine</w:t>
      </w:r>
      <w:r w:rsidR="00782942" w:rsidRPr="00A13E23">
        <w:rPr>
          <w:rFonts w:asciiTheme="minorBidi" w:hAnsiTheme="minorBidi"/>
          <w:sz w:val="24"/>
          <w:szCs w:val="24"/>
          <w:lang w:bidi="he-IL"/>
        </w:rPr>
        <w:t xml:space="preserve"> the meaning of work in the margins, using intersectionality as a </w:t>
      </w:r>
      <w:r w:rsidR="00A95007">
        <w:rPr>
          <w:rFonts w:asciiTheme="minorBidi" w:hAnsiTheme="minorBidi"/>
          <w:sz w:val="24"/>
          <w:szCs w:val="24"/>
          <w:lang w:bidi="he-IL"/>
        </w:rPr>
        <w:t>framework</w:t>
      </w:r>
      <w:r w:rsidR="00782942" w:rsidRPr="00A13E23">
        <w:rPr>
          <w:rFonts w:asciiTheme="minorBidi" w:hAnsiTheme="minorBidi"/>
          <w:sz w:val="24"/>
          <w:szCs w:val="24"/>
          <w:lang w:bidi="he-IL"/>
        </w:rPr>
        <w:t>. The research will contribute to the literature on work in the margins in general, and</w:t>
      </w:r>
      <w:r w:rsidR="00653F78">
        <w:rPr>
          <w:rFonts w:asciiTheme="minorBidi" w:hAnsiTheme="minorBidi"/>
          <w:sz w:val="24"/>
          <w:szCs w:val="24"/>
          <w:lang w:bidi="he-IL"/>
        </w:rPr>
        <w:t xml:space="preserve"> specifically</w:t>
      </w:r>
      <w:r w:rsidR="00782942" w:rsidRPr="00A13E23">
        <w:rPr>
          <w:rFonts w:asciiTheme="minorBidi" w:hAnsiTheme="minorBidi"/>
          <w:sz w:val="24"/>
          <w:szCs w:val="24"/>
          <w:lang w:bidi="he-IL"/>
        </w:rPr>
        <w:t xml:space="preserve"> to the structure of </w:t>
      </w:r>
      <w:r w:rsidR="00653F78">
        <w:rPr>
          <w:rFonts w:asciiTheme="minorBidi" w:hAnsiTheme="minorBidi"/>
          <w:sz w:val="24"/>
          <w:szCs w:val="24"/>
          <w:lang w:bidi="he-IL"/>
        </w:rPr>
        <w:t xml:space="preserve">work in </w:t>
      </w:r>
      <w:r w:rsidR="00782942" w:rsidRPr="00A13E23">
        <w:rPr>
          <w:rFonts w:asciiTheme="minorBidi" w:hAnsiTheme="minorBidi"/>
          <w:sz w:val="24"/>
          <w:szCs w:val="24"/>
          <w:lang w:bidi="he-IL"/>
        </w:rPr>
        <w:t>waste disposal.</w:t>
      </w:r>
    </w:p>
    <w:p w14:paraId="59A93807" w14:textId="77777777" w:rsidR="00F90B2C" w:rsidRPr="00A13E23" w:rsidRDefault="00F90B2C" w:rsidP="00782942">
      <w:pPr>
        <w:spacing w:after="0" w:line="360" w:lineRule="auto"/>
        <w:rPr>
          <w:rFonts w:asciiTheme="minorBidi" w:hAnsiTheme="minorBidi"/>
          <w:sz w:val="24"/>
          <w:szCs w:val="24"/>
          <w:lang w:bidi="he-IL"/>
        </w:rPr>
      </w:pPr>
    </w:p>
    <w:p w14:paraId="4BD75D1A" w14:textId="5CC678FD" w:rsidR="00F90B2C" w:rsidRPr="00AF10E4" w:rsidRDefault="00F90B2C" w:rsidP="00782942">
      <w:pPr>
        <w:spacing w:after="0" w:line="360" w:lineRule="auto"/>
        <w:rPr>
          <w:rFonts w:asciiTheme="minorBidi" w:hAnsiTheme="minorBidi"/>
          <w:b/>
          <w:bCs/>
          <w:sz w:val="24"/>
          <w:szCs w:val="24"/>
          <w:lang w:bidi="he-IL"/>
        </w:rPr>
      </w:pPr>
      <w:r w:rsidRPr="00AF10E4">
        <w:rPr>
          <w:rFonts w:asciiTheme="minorBidi" w:hAnsiTheme="minorBidi"/>
          <w:b/>
          <w:bCs/>
          <w:sz w:val="24"/>
          <w:szCs w:val="24"/>
          <w:lang w:bidi="he-IL"/>
        </w:rPr>
        <w:t>C. Intersectionality in marginal spaces</w:t>
      </w:r>
    </w:p>
    <w:p w14:paraId="201B9241" w14:textId="1BDE78A7" w:rsidR="00F90B2C" w:rsidRPr="00A13E23" w:rsidRDefault="00F90B2C" w:rsidP="00C53590">
      <w:pPr>
        <w:spacing w:after="0" w:line="360" w:lineRule="auto"/>
        <w:rPr>
          <w:rFonts w:asciiTheme="minorBidi" w:hAnsiTheme="minorBidi"/>
          <w:sz w:val="24"/>
          <w:szCs w:val="24"/>
          <w:lang w:bidi="he-IL"/>
        </w:rPr>
      </w:pPr>
      <w:r w:rsidRPr="00A13E23">
        <w:rPr>
          <w:rFonts w:asciiTheme="minorBidi" w:hAnsiTheme="minorBidi"/>
          <w:sz w:val="24"/>
          <w:szCs w:val="24"/>
          <w:lang w:bidi="he-IL"/>
        </w:rPr>
        <w:t>Most waste disposal and garbage collection workers in Israel are men. Masculinity encapsulates multiple dimensions of identity (Willis, 1977) and relations of power create and reproduce distinctions between different groups of men (</w:t>
      </w:r>
      <w:r w:rsidRPr="00D00E4C">
        <w:rPr>
          <w:rFonts w:asciiTheme="minorBidi" w:hAnsiTheme="minorBidi"/>
          <w:sz w:val="24"/>
        </w:rPr>
        <w:t>Hirsch</w:t>
      </w:r>
      <w:r w:rsidRPr="00A13E23">
        <w:rPr>
          <w:rFonts w:asciiTheme="minorBidi" w:hAnsiTheme="minorBidi"/>
          <w:sz w:val="24"/>
          <w:szCs w:val="24"/>
          <w:lang w:bidi="he-IL"/>
        </w:rPr>
        <w:t xml:space="preserve">, 2017). As argued by </w:t>
      </w:r>
      <w:r w:rsidRPr="00D00E4C">
        <w:rPr>
          <w:rFonts w:asciiTheme="minorBidi" w:hAnsiTheme="minorBidi"/>
          <w:sz w:val="24"/>
        </w:rPr>
        <w:t>Sasson-</w:t>
      </w:r>
      <w:r w:rsidRPr="00844D5E">
        <w:rPr>
          <w:rFonts w:asciiTheme="minorBidi" w:hAnsiTheme="minorBidi"/>
          <w:sz w:val="24"/>
          <w:szCs w:val="24"/>
          <w:lang w:bidi="he-IL"/>
        </w:rPr>
        <w:t>Lev</w:t>
      </w:r>
      <w:r w:rsidR="00844D5E" w:rsidRPr="00844D5E">
        <w:rPr>
          <w:rFonts w:asciiTheme="minorBidi" w:hAnsiTheme="minorBidi"/>
          <w:sz w:val="24"/>
          <w:szCs w:val="24"/>
          <w:lang w:bidi="he-IL"/>
        </w:rPr>
        <w:t>y</w:t>
      </w:r>
      <w:r w:rsidRPr="00D00E4C">
        <w:rPr>
          <w:rFonts w:asciiTheme="minorBidi" w:hAnsiTheme="minorBidi"/>
          <w:sz w:val="24"/>
        </w:rPr>
        <w:t xml:space="preserve"> and Misgav</w:t>
      </w:r>
      <w:r w:rsidRPr="00A13E23">
        <w:rPr>
          <w:rFonts w:asciiTheme="minorBidi" w:hAnsiTheme="minorBidi"/>
          <w:sz w:val="24"/>
          <w:szCs w:val="24"/>
          <w:lang w:bidi="he-IL"/>
        </w:rPr>
        <w:t xml:space="preserve"> (2017), </w:t>
      </w:r>
      <w:r w:rsidR="00653F78">
        <w:rPr>
          <w:rFonts w:asciiTheme="minorBidi" w:hAnsiTheme="minorBidi"/>
          <w:sz w:val="24"/>
          <w:szCs w:val="24"/>
          <w:lang w:bidi="he-IL"/>
        </w:rPr>
        <w:t xml:space="preserve">the </w:t>
      </w:r>
      <w:r w:rsidRPr="00A13E23">
        <w:rPr>
          <w:rFonts w:asciiTheme="minorBidi" w:hAnsiTheme="minorBidi"/>
          <w:sz w:val="24"/>
          <w:szCs w:val="24"/>
          <w:lang w:bidi="he-IL"/>
        </w:rPr>
        <w:t xml:space="preserve">sociological investigation of masculinity began </w:t>
      </w:r>
      <w:r w:rsidR="00653F78">
        <w:rPr>
          <w:rFonts w:asciiTheme="minorBidi" w:hAnsiTheme="minorBidi"/>
          <w:sz w:val="24"/>
          <w:szCs w:val="24"/>
          <w:lang w:bidi="he-IL"/>
        </w:rPr>
        <w:t xml:space="preserve">at a </w:t>
      </w:r>
      <w:r w:rsidRPr="00A13E23">
        <w:rPr>
          <w:rFonts w:asciiTheme="minorBidi" w:hAnsiTheme="minorBidi"/>
          <w:sz w:val="24"/>
          <w:szCs w:val="24"/>
          <w:lang w:bidi="he-IL"/>
        </w:rPr>
        <w:t>relatively late</w:t>
      </w:r>
      <w:r w:rsidR="00653F78">
        <w:rPr>
          <w:rFonts w:asciiTheme="minorBidi" w:hAnsiTheme="minorBidi"/>
          <w:sz w:val="24"/>
          <w:szCs w:val="24"/>
          <w:lang w:bidi="he-IL"/>
        </w:rPr>
        <w:t xml:space="preserve"> stage</w:t>
      </w:r>
      <w:r w:rsidRPr="00A13E23">
        <w:rPr>
          <w:rFonts w:asciiTheme="minorBidi" w:hAnsiTheme="minorBidi"/>
          <w:sz w:val="24"/>
          <w:szCs w:val="24"/>
          <w:lang w:bidi="he-IL"/>
        </w:rPr>
        <w:t xml:space="preserve">. This field of study </w:t>
      </w:r>
      <w:r w:rsidR="00653F78">
        <w:rPr>
          <w:rFonts w:asciiTheme="minorBidi" w:hAnsiTheme="minorBidi"/>
          <w:sz w:val="24"/>
          <w:szCs w:val="24"/>
          <w:lang w:bidi="he-IL"/>
        </w:rPr>
        <w:t>thus</w:t>
      </w:r>
      <w:r w:rsidRPr="00A13E23">
        <w:rPr>
          <w:rFonts w:asciiTheme="minorBidi" w:hAnsiTheme="minorBidi"/>
          <w:sz w:val="24"/>
          <w:szCs w:val="24"/>
          <w:lang w:bidi="he-IL"/>
        </w:rPr>
        <w:t xml:space="preserve"> ad</w:t>
      </w:r>
      <w:r w:rsidR="00653F78">
        <w:rPr>
          <w:rFonts w:asciiTheme="minorBidi" w:hAnsiTheme="minorBidi"/>
          <w:sz w:val="24"/>
          <w:szCs w:val="24"/>
          <w:lang w:bidi="he-IL"/>
        </w:rPr>
        <w:t>o</w:t>
      </w:r>
      <w:r w:rsidRPr="00A13E23">
        <w:rPr>
          <w:rFonts w:asciiTheme="minorBidi" w:hAnsiTheme="minorBidi"/>
          <w:sz w:val="24"/>
          <w:szCs w:val="24"/>
          <w:lang w:bidi="he-IL"/>
        </w:rPr>
        <w:t xml:space="preserve">pted </w:t>
      </w:r>
      <w:r w:rsidR="00653F78">
        <w:rPr>
          <w:rFonts w:asciiTheme="minorBidi" w:hAnsiTheme="minorBidi"/>
          <w:sz w:val="24"/>
          <w:szCs w:val="24"/>
          <w:lang w:bidi="he-IL"/>
        </w:rPr>
        <w:t xml:space="preserve">an </w:t>
      </w:r>
      <w:r w:rsidRPr="00A13E23">
        <w:rPr>
          <w:rFonts w:asciiTheme="minorBidi" w:hAnsiTheme="minorBidi"/>
          <w:sz w:val="24"/>
          <w:szCs w:val="24"/>
          <w:lang w:bidi="he-IL"/>
        </w:rPr>
        <w:t>intersectional</w:t>
      </w:r>
      <w:r w:rsidR="00653F78">
        <w:rPr>
          <w:rFonts w:asciiTheme="minorBidi" w:hAnsiTheme="minorBidi"/>
          <w:sz w:val="24"/>
          <w:szCs w:val="24"/>
          <w:lang w:bidi="he-IL"/>
        </w:rPr>
        <w:t xml:space="preserve"> approach</w:t>
      </w:r>
      <w:r w:rsidRPr="00A13E23">
        <w:rPr>
          <w:rFonts w:asciiTheme="minorBidi" w:hAnsiTheme="minorBidi"/>
          <w:sz w:val="24"/>
          <w:szCs w:val="24"/>
          <w:lang w:bidi="he-IL"/>
        </w:rPr>
        <w:t xml:space="preserve"> from </w:t>
      </w:r>
      <w:r w:rsidR="00653F78">
        <w:rPr>
          <w:rFonts w:asciiTheme="minorBidi" w:hAnsiTheme="minorBidi"/>
          <w:sz w:val="24"/>
          <w:szCs w:val="24"/>
          <w:lang w:bidi="he-IL"/>
        </w:rPr>
        <w:t>its</w:t>
      </w:r>
      <w:r w:rsidRPr="00A13E23">
        <w:rPr>
          <w:rFonts w:asciiTheme="minorBidi" w:hAnsiTheme="minorBidi"/>
          <w:sz w:val="24"/>
          <w:szCs w:val="24"/>
          <w:lang w:bidi="he-IL"/>
        </w:rPr>
        <w:t xml:space="preserve"> beginning</w:t>
      </w:r>
      <w:r w:rsidR="00653F78">
        <w:rPr>
          <w:rFonts w:asciiTheme="minorBidi" w:hAnsiTheme="minorBidi"/>
          <w:sz w:val="24"/>
          <w:szCs w:val="24"/>
          <w:lang w:bidi="he-IL"/>
        </w:rPr>
        <w:t>,</w:t>
      </w:r>
      <w:r w:rsidRPr="00A13E23">
        <w:rPr>
          <w:rFonts w:asciiTheme="minorBidi" w:hAnsiTheme="minorBidi"/>
          <w:sz w:val="24"/>
          <w:szCs w:val="24"/>
          <w:lang w:bidi="he-IL"/>
        </w:rPr>
        <w:t xml:space="preserve"> rather than viewing men as a monolithic group. Kimberle Crenshaw (1989) coined the term </w:t>
      </w:r>
      <w:r w:rsidR="00653F78">
        <w:rPr>
          <w:rFonts w:asciiTheme="minorBidi" w:hAnsiTheme="minorBidi"/>
          <w:sz w:val="24"/>
          <w:szCs w:val="24"/>
          <w:lang w:bidi="he-IL"/>
        </w:rPr>
        <w:t>“</w:t>
      </w:r>
      <w:r w:rsidRPr="00A13E23">
        <w:rPr>
          <w:rFonts w:asciiTheme="minorBidi" w:hAnsiTheme="minorBidi"/>
          <w:sz w:val="24"/>
          <w:szCs w:val="24"/>
          <w:lang w:bidi="he-IL"/>
        </w:rPr>
        <w:t>intersectionality</w:t>
      </w:r>
      <w:r w:rsidR="00653F78">
        <w:rPr>
          <w:rFonts w:asciiTheme="minorBidi" w:hAnsiTheme="minorBidi"/>
          <w:sz w:val="24"/>
          <w:szCs w:val="24"/>
          <w:lang w:bidi="he-IL"/>
        </w:rPr>
        <w:t>”</w:t>
      </w:r>
      <w:r w:rsidRPr="00A13E23">
        <w:rPr>
          <w:rFonts w:asciiTheme="minorBidi" w:hAnsiTheme="minorBidi"/>
          <w:sz w:val="24"/>
          <w:szCs w:val="24"/>
          <w:lang w:bidi="he-IL"/>
        </w:rPr>
        <w:t xml:space="preserve"> to describe identity that is comprised of several axes of oppression, with gender constituting </w:t>
      </w:r>
      <w:r w:rsidR="00AF10E4">
        <w:rPr>
          <w:rFonts w:asciiTheme="minorBidi" w:hAnsiTheme="minorBidi"/>
          <w:sz w:val="24"/>
          <w:szCs w:val="24"/>
          <w:lang w:bidi="he-IL"/>
        </w:rPr>
        <w:t>one</w:t>
      </w:r>
      <w:r w:rsidRPr="00A13E23">
        <w:rPr>
          <w:rFonts w:asciiTheme="minorBidi" w:hAnsiTheme="minorBidi"/>
          <w:sz w:val="24"/>
          <w:szCs w:val="24"/>
          <w:lang w:bidi="he-IL"/>
        </w:rPr>
        <w:t xml:space="preserve"> key axis. There is a dearth of ethnographic studies in Israel dealing with the ways </w:t>
      </w:r>
      <w:ins w:id="5" w:author="Liron Kranzler" w:date="2020-08-19T08:38:00Z">
        <w:r w:rsidR="000A36ED">
          <w:rPr>
            <w:rFonts w:asciiTheme="minorBidi" w:hAnsiTheme="minorBidi"/>
            <w:sz w:val="24"/>
            <w:szCs w:val="24"/>
            <w:lang w:bidi="he-IL"/>
          </w:rPr>
          <w:t xml:space="preserve">that </w:t>
        </w:r>
      </w:ins>
      <w:r w:rsidRPr="00A13E23">
        <w:rPr>
          <w:rFonts w:asciiTheme="minorBidi" w:hAnsiTheme="minorBidi"/>
          <w:sz w:val="24"/>
          <w:szCs w:val="24"/>
          <w:lang w:bidi="he-IL"/>
        </w:rPr>
        <w:t xml:space="preserve">intersectionality of social positions and </w:t>
      </w:r>
      <w:r w:rsidR="00AF10E4" w:rsidRPr="00A13E23">
        <w:rPr>
          <w:rFonts w:asciiTheme="minorBidi" w:hAnsiTheme="minorBidi"/>
          <w:sz w:val="24"/>
          <w:szCs w:val="24"/>
          <w:lang w:bidi="he-IL"/>
        </w:rPr>
        <w:t>identities</w:t>
      </w:r>
      <w:r w:rsidRPr="00A13E23">
        <w:rPr>
          <w:rFonts w:asciiTheme="minorBidi" w:hAnsiTheme="minorBidi"/>
          <w:sz w:val="24"/>
          <w:szCs w:val="24"/>
          <w:lang w:bidi="he-IL"/>
        </w:rPr>
        <w:t xml:space="preserve"> generates masculinity in various social realms of action (</w:t>
      </w:r>
      <w:r w:rsidRPr="00D00E4C">
        <w:rPr>
          <w:rFonts w:asciiTheme="minorBidi" w:hAnsiTheme="minorBidi"/>
          <w:sz w:val="24"/>
        </w:rPr>
        <w:t>Kaplan, 2009; Hirsch, 2017</w:t>
      </w:r>
      <w:r w:rsidRPr="00A13E23">
        <w:rPr>
          <w:rFonts w:asciiTheme="minorBidi" w:hAnsiTheme="minorBidi"/>
          <w:sz w:val="24"/>
          <w:szCs w:val="24"/>
          <w:lang w:bidi="he-IL"/>
        </w:rPr>
        <w:t xml:space="preserve">). The proposed research will contribute to existing literature by introducing a discussion of different types of masculinity and will enable an analysis of marginalization and </w:t>
      </w:r>
      <w:r w:rsidR="00C53590">
        <w:rPr>
          <w:rFonts w:asciiTheme="minorBidi" w:hAnsiTheme="minorBidi"/>
          <w:sz w:val="24"/>
          <w:szCs w:val="24"/>
          <w:lang w:bidi="he-IL"/>
        </w:rPr>
        <w:t>abusive</w:t>
      </w:r>
      <w:r w:rsidRPr="00A13E23">
        <w:rPr>
          <w:rFonts w:asciiTheme="minorBidi" w:hAnsiTheme="minorBidi"/>
          <w:sz w:val="24"/>
          <w:szCs w:val="24"/>
          <w:lang w:bidi="he-IL"/>
        </w:rPr>
        <w:t xml:space="preserve"> labor relations on the margins of the Israeli labor market. </w:t>
      </w:r>
    </w:p>
    <w:p w14:paraId="313C1D9B" w14:textId="77777777" w:rsidR="00F90B2C" w:rsidRPr="00A13E23" w:rsidRDefault="00F90B2C" w:rsidP="00782942">
      <w:pPr>
        <w:spacing w:after="0" w:line="360" w:lineRule="auto"/>
        <w:rPr>
          <w:rFonts w:asciiTheme="minorBidi" w:hAnsiTheme="minorBidi"/>
          <w:sz w:val="24"/>
          <w:szCs w:val="24"/>
          <w:lang w:bidi="he-IL"/>
        </w:rPr>
      </w:pPr>
    </w:p>
    <w:p w14:paraId="6A488C96" w14:textId="3E514801" w:rsidR="00F90B2C" w:rsidRPr="00A13E23" w:rsidRDefault="00F90B2C" w:rsidP="00782942">
      <w:pPr>
        <w:spacing w:after="0" w:line="360" w:lineRule="auto"/>
        <w:rPr>
          <w:rFonts w:asciiTheme="minorBidi" w:hAnsiTheme="minorBidi"/>
          <w:b/>
          <w:bCs/>
          <w:sz w:val="24"/>
          <w:szCs w:val="24"/>
          <w:lang w:bidi="he-IL"/>
        </w:rPr>
      </w:pPr>
      <w:r w:rsidRPr="00A13E23">
        <w:rPr>
          <w:rFonts w:asciiTheme="minorBidi" w:hAnsiTheme="minorBidi"/>
          <w:b/>
          <w:bCs/>
          <w:sz w:val="24"/>
          <w:szCs w:val="24"/>
          <w:lang w:bidi="he-IL"/>
        </w:rPr>
        <w:lastRenderedPageBreak/>
        <w:t>The importance of collaboration with the business sector in carrying out the research and expected benefits</w:t>
      </w:r>
    </w:p>
    <w:p w14:paraId="4F441B2A" w14:textId="2204EAFA" w:rsidR="00F90B2C" w:rsidRPr="00A13E23" w:rsidRDefault="00D334B4" w:rsidP="00C53590">
      <w:pPr>
        <w:spacing w:after="0" w:line="360" w:lineRule="auto"/>
        <w:rPr>
          <w:rFonts w:asciiTheme="minorBidi" w:hAnsiTheme="minorBidi"/>
          <w:sz w:val="24"/>
          <w:szCs w:val="24"/>
          <w:lang w:bidi="he-IL"/>
        </w:rPr>
      </w:pPr>
      <w:r w:rsidRPr="00A13E23">
        <w:rPr>
          <w:rFonts w:asciiTheme="minorBidi" w:hAnsiTheme="minorBidi"/>
          <w:sz w:val="24"/>
          <w:szCs w:val="24"/>
          <w:lang w:bidi="he-IL"/>
        </w:rPr>
        <w:t>The business entity selected to acco</w:t>
      </w:r>
      <w:r w:rsidR="00C53590">
        <w:rPr>
          <w:rFonts w:asciiTheme="minorBidi" w:hAnsiTheme="minorBidi"/>
          <w:sz w:val="24"/>
          <w:szCs w:val="24"/>
          <w:lang w:bidi="he-IL"/>
        </w:rPr>
        <w:t>mpany this research project is Teken Projects</w:t>
      </w:r>
      <w:r w:rsidRPr="00A13E23">
        <w:rPr>
          <w:rFonts w:asciiTheme="minorBidi" w:hAnsiTheme="minorBidi"/>
          <w:sz w:val="24"/>
          <w:szCs w:val="24"/>
          <w:lang w:bidi="he-IL"/>
        </w:rPr>
        <w:t>, owned and managed by Mr. Asher Asaban. This is a well-established company that has been active in Israel and globally for decades and provides services to government ministries, corporation</w:t>
      </w:r>
      <w:r w:rsidR="00C53590">
        <w:rPr>
          <w:rFonts w:asciiTheme="minorBidi" w:hAnsiTheme="minorBidi"/>
          <w:sz w:val="24"/>
          <w:szCs w:val="24"/>
          <w:lang w:bidi="he-IL"/>
        </w:rPr>
        <w:t>s, local authorities and more. Teken Projects</w:t>
      </w:r>
      <w:r w:rsidRPr="00A13E23">
        <w:rPr>
          <w:rFonts w:asciiTheme="minorBidi" w:hAnsiTheme="minorBidi"/>
          <w:sz w:val="24"/>
          <w:szCs w:val="24"/>
          <w:lang w:bidi="he-IL"/>
        </w:rPr>
        <w:t xml:space="preserve"> uses the most sophisticated and innovative tools on the market. Asaban’s extensive experience, alongside the</w:t>
      </w:r>
      <w:r w:rsidR="00C53590">
        <w:rPr>
          <w:rFonts w:asciiTheme="minorBidi" w:hAnsiTheme="minorBidi"/>
          <w:sz w:val="24"/>
          <w:szCs w:val="24"/>
          <w:lang w:bidi="he-IL"/>
        </w:rPr>
        <w:t xml:space="preserve"> company’s</w:t>
      </w:r>
      <w:r w:rsidRPr="00A13E23">
        <w:rPr>
          <w:rFonts w:asciiTheme="minorBidi" w:hAnsiTheme="minorBidi"/>
          <w:sz w:val="24"/>
          <w:szCs w:val="24"/>
          <w:lang w:bidi="he-IL"/>
        </w:rPr>
        <w:t xml:space="preserve"> diverse technological capabilities, </w:t>
      </w:r>
      <w:r w:rsidR="00C53590">
        <w:rPr>
          <w:rFonts w:asciiTheme="minorBidi" w:hAnsiTheme="minorBidi"/>
          <w:sz w:val="24"/>
          <w:szCs w:val="24"/>
          <w:lang w:bidi="he-IL"/>
        </w:rPr>
        <w:t>contribute to the company’s prominence</w:t>
      </w:r>
      <w:r w:rsidRPr="00A13E23">
        <w:rPr>
          <w:rFonts w:asciiTheme="minorBidi" w:hAnsiTheme="minorBidi"/>
          <w:sz w:val="24"/>
          <w:szCs w:val="24"/>
          <w:lang w:bidi="he-IL"/>
        </w:rPr>
        <w:t xml:space="preserve"> in the field of technical consulting, safety consulting, and guidance of municipalities and business entities on a range of subjects, such as garbage trucks, road sweepers and other dedicated machinery.</w:t>
      </w:r>
    </w:p>
    <w:p w14:paraId="40755EC5" w14:textId="77777777" w:rsidR="00D334B4" w:rsidRPr="00A13E23" w:rsidRDefault="00D334B4" w:rsidP="00782942">
      <w:pPr>
        <w:spacing w:after="0" w:line="360" w:lineRule="auto"/>
        <w:rPr>
          <w:rFonts w:asciiTheme="minorBidi" w:hAnsiTheme="minorBidi"/>
          <w:sz w:val="24"/>
          <w:szCs w:val="24"/>
          <w:lang w:bidi="he-IL"/>
        </w:rPr>
      </w:pPr>
    </w:p>
    <w:p w14:paraId="71C18B66" w14:textId="1BC4E699" w:rsidR="00D334B4" w:rsidRPr="00C53590" w:rsidRDefault="00D334B4" w:rsidP="00782942">
      <w:pPr>
        <w:spacing w:after="0" w:line="360" w:lineRule="auto"/>
        <w:rPr>
          <w:rFonts w:asciiTheme="minorBidi" w:hAnsiTheme="minorBidi"/>
          <w:b/>
          <w:bCs/>
          <w:sz w:val="24"/>
          <w:szCs w:val="24"/>
          <w:lang w:bidi="he-IL"/>
        </w:rPr>
      </w:pPr>
      <w:r w:rsidRPr="00C53590">
        <w:rPr>
          <w:rFonts w:asciiTheme="minorBidi" w:hAnsiTheme="minorBidi"/>
          <w:b/>
          <w:bCs/>
          <w:sz w:val="24"/>
          <w:szCs w:val="24"/>
          <w:lang w:bidi="he-IL"/>
        </w:rPr>
        <w:t>Contribution of the business side to the research:</w:t>
      </w:r>
    </w:p>
    <w:p w14:paraId="0CDD2AF0" w14:textId="1A1B5617" w:rsidR="00D334B4" w:rsidRPr="00A13E23" w:rsidRDefault="00D334B4" w:rsidP="00D334B4">
      <w:pPr>
        <w:pStyle w:val="ListParagraph"/>
        <w:numPr>
          <w:ilvl w:val="0"/>
          <w:numId w:val="5"/>
        </w:numPr>
        <w:spacing w:after="0" w:line="360" w:lineRule="auto"/>
        <w:rPr>
          <w:rFonts w:asciiTheme="minorBidi" w:hAnsiTheme="minorBidi"/>
          <w:sz w:val="24"/>
          <w:szCs w:val="24"/>
          <w:lang w:bidi="he-IL"/>
        </w:rPr>
      </w:pPr>
      <w:r w:rsidRPr="00A13E23">
        <w:rPr>
          <w:rFonts w:asciiTheme="minorBidi" w:hAnsiTheme="minorBidi"/>
          <w:sz w:val="24"/>
          <w:szCs w:val="24"/>
          <w:lang w:bidi="he-IL"/>
        </w:rPr>
        <w:t xml:space="preserve">The vast experience, technological infrastructure and accumulated knowledge at Teken Projects will enrich the basic research in terms of technical data on waste removal trucks. </w:t>
      </w:r>
      <w:r w:rsidR="00542882" w:rsidRPr="00A13E23">
        <w:rPr>
          <w:rFonts w:asciiTheme="minorBidi" w:hAnsiTheme="minorBidi"/>
          <w:sz w:val="24"/>
          <w:szCs w:val="24"/>
          <w:lang w:bidi="he-IL"/>
        </w:rPr>
        <w:t>Likewise, there will be an emphasis on the connection between the operation</w:t>
      </w:r>
      <w:r w:rsidR="002F16B9">
        <w:rPr>
          <w:rFonts w:asciiTheme="minorBidi" w:hAnsiTheme="minorBidi"/>
          <w:sz w:val="24"/>
          <w:szCs w:val="24"/>
          <w:lang w:bidi="he-IL"/>
        </w:rPr>
        <w:t>al aspect</w:t>
      </w:r>
      <w:r w:rsidR="00542882" w:rsidRPr="00A13E23">
        <w:rPr>
          <w:rFonts w:asciiTheme="minorBidi" w:hAnsiTheme="minorBidi"/>
          <w:sz w:val="24"/>
          <w:szCs w:val="24"/>
          <w:lang w:bidi="he-IL"/>
        </w:rPr>
        <w:t xml:space="preserve"> and the drivers of these trucks. Information</w:t>
      </w:r>
      <w:r w:rsidR="00542882" w:rsidRPr="00A13E23">
        <w:rPr>
          <w:rFonts w:asciiTheme="minorBidi" w:hAnsiTheme="minorBidi"/>
          <w:sz w:val="24"/>
          <w:szCs w:val="24"/>
          <w:lang w:bidi="he-IL"/>
        </w:rPr>
        <w:t xml:space="preserve"> </w:t>
      </w:r>
      <w:r w:rsidR="00A95007">
        <w:rPr>
          <w:rFonts w:asciiTheme="minorBidi" w:hAnsiTheme="minorBidi"/>
          <w:sz w:val="24"/>
          <w:szCs w:val="24"/>
          <w:lang w:bidi="he-IL"/>
        </w:rPr>
        <w:t>will be collected</w:t>
      </w:r>
      <w:r w:rsidR="00A95007">
        <w:rPr>
          <w:rFonts w:asciiTheme="minorBidi" w:hAnsiTheme="minorBidi"/>
          <w:sz w:val="24"/>
          <w:szCs w:val="24"/>
          <w:lang w:bidi="he-IL"/>
        </w:rPr>
        <w:t xml:space="preserve"> on behavior in the field</w:t>
      </w:r>
      <w:r w:rsidR="00542882" w:rsidRPr="00A13E23">
        <w:rPr>
          <w:rFonts w:asciiTheme="minorBidi" w:hAnsiTheme="minorBidi"/>
          <w:sz w:val="24"/>
          <w:szCs w:val="24"/>
          <w:lang w:bidi="he-IL"/>
        </w:rPr>
        <w:t xml:space="preserve">, monitoring and supervision of waste collection and removal activities from the formal-institutional </w:t>
      </w:r>
      <w:r w:rsidR="002F16B9">
        <w:rPr>
          <w:rFonts w:asciiTheme="minorBidi" w:hAnsiTheme="minorBidi"/>
          <w:sz w:val="24"/>
          <w:szCs w:val="24"/>
          <w:lang w:bidi="he-IL"/>
        </w:rPr>
        <w:t>perspective</w:t>
      </w:r>
      <w:r w:rsidR="00542882" w:rsidRPr="00A13E23">
        <w:rPr>
          <w:rFonts w:asciiTheme="minorBidi" w:hAnsiTheme="minorBidi"/>
          <w:sz w:val="24"/>
          <w:szCs w:val="24"/>
          <w:lang w:bidi="he-IL"/>
        </w:rPr>
        <w:t xml:space="preserve">, as well as the alternative </w:t>
      </w:r>
      <w:r w:rsidR="002F16B9">
        <w:rPr>
          <w:rFonts w:asciiTheme="minorBidi" w:hAnsiTheme="minorBidi"/>
          <w:sz w:val="24"/>
          <w:szCs w:val="24"/>
          <w:lang w:bidi="he-IL"/>
        </w:rPr>
        <w:t>perspective, i.e.,</w:t>
      </w:r>
      <w:r w:rsidR="00542882" w:rsidRPr="00A13E23">
        <w:rPr>
          <w:rFonts w:asciiTheme="minorBidi" w:hAnsiTheme="minorBidi"/>
          <w:sz w:val="24"/>
          <w:szCs w:val="24"/>
          <w:lang w:bidi="he-IL"/>
        </w:rPr>
        <w:t xml:space="preserve"> the private contractor infrastructure.</w:t>
      </w:r>
    </w:p>
    <w:p w14:paraId="0652F451" w14:textId="3DD6EB03" w:rsidR="00542882" w:rsidRPr="00A13E23" w:rsidRDefault="002F16B9" w:rsidP="00D334B4">
      <w:pPr>
        <w:pStyle w:val="ListParagraph"/>
        <w:numPr>
          <w:ilvl w:val="0"/>
          <w:numId w:val="5"/>
        </w:numPr>
        <w:spacing w:after="0" w:line="360" w:lineRule="auto"/>
        <w:rPr>
          <w:rFonts w:asciiTheme="minorBidi" w:hAnsiTheme="minorBidi"/>
          <w:sz w:val="24"/>
          <w:szCs w:val="24"/>
          <w:lang w:bidi="he-IL"/>
        </w:rPr>
      </w:pPr>
      <w:r>
        <w:rPr>
          <w:rFonts w:asciiTheme="minorBidi" w:hAnsiTheme="minorBidi"/>
          <w:sz w:val="24"/>
          <w:szCs w:val="24"/>
          <w:lang w:bidi="he-IL"/>
        </w:rPr>
        <w:t xml:space="preserve">It will provide </w:t>
      </w:r>
      <w:r>
        <w:rPr>
          <w:rFonts w:asciiTheme="minorBidi" w:hAnsiTheme="minorBidi"/>
          <w:sz w:val="24"/>
          <w:szCs w:val="24"/>
          <w:lang w:bidi="he-IL"/>
        </w:rPr>
        <w:t>i</w:t>
      </w:r>
      <w:r w:rsidR="00542882" w:rsidRPr="00A13E23">
        <w:rPr>
          <w:rFonts w:asciiTheme="minorBidi" w:hAnsiTheme="minorBidi"/>
          <w:sz w:val="24"/>
          <w:szCs w:val="24"/>
          <w:lang w:bidi="he-IL"/>
        </w:rPr>
        <w:t>nformal</w:t>
      </w:r>
      <w:r w:rsidR="00542882" w:rsidRPr="00A13E23">
        <w:rPr>
          <w:rFonts w:asciiTheme="minorBidi" w:hAnsiTheme="minorBidi"/>
          <w:sz w:val="24"/>
          <w:szCs w:val="24"/>
          <w:lang w:bidi="he-IL"/>
        </w:rPr>
        <w:t xml:space="preserve"> employment statistics collected in the field over the years, but which </w:t>
      </w:r>
      <w:r>
        <w:rPr>
          <w:rFonts w:asciiTheme="minorBidi" w:hAnsiTheme="minorBidi"/>
          <w:sz w:val="24"/>
          <w:szCs w:val="24"/>
          <w:lang w:bidi="he-IL"/>
        </w:rPr>
        <w:t>have</w:t>
      </w:r>
      <w:r w:rsidR="00542882" w:rsidRPr="00A13E23">
        <w:rPr>
          <w:rFonts w:asciiTheme="minorBidi" w:hAnsiTheme="minorBidi"/>
          <w:sz w:val="24"/>
          <w:szCs w:val="24"/>
          <w:lang w:bidi="he-IL"/>
        </w:rPr>
        <w:t xml:space="preserve"> not</w:t>
      </w:r>
      <w:r>
        <w:rPr>
          <w:rFonts w:asciiTheme="minorBidi" w:hAnsiTheme="minorBidi"/>
          <w:sz w:val="24"/>
          <w:szCs w:val="24"/>
          <w:lang w:bidi="he-IL"/>
        </w:rPr>
        <w:t xml:space="preserve"> been</w:t>
      </w:r>
      <w:r w:rsidR="00542882" w:rsidRPr="00A13E23">
        <w:rPr>
          <w:rFonts w:asciiTheme="minorBidi" w:hAnsiTheme="minorBidi"/>
          <w:sz w:val="24"/>
          <w:szCs w:val="24"/>
          <w:lang w:bidi="he-IL"/>
        </w:rPr>
        <w:t xml:space="preserve"> properly documented</w:t>
      </w:r>
      <w:r>
        <w:rPr>
          <w:rFonts w:asciiTheme="minorBidi" w:hAnsiTheme="minorBidi"/>
          <w:sz w:val="24"/>
          <w:szCs w:val="24"/>
          <w:lang w:bidi="he-IL"/>
        </w:rPr>
        <w:t>,</w:t>
      </w:r>
      <w:r w:rsidR="00542882" w:rsidRPr="00A13E23">
        <w:rPr>
          <w:rFonts w:asciiTheme="minorBidi" w:hAnsiTheme="minorBidi"/>
          <w:sz w:val="24"/>
          <w:szCs w:val="24"/>
          <w:lang w:bidi="he-IL"/>
        </w:rPr>
        <w:t xml:space="preserve"> in the areas of direct and indirect </w:t>
      </w:r>
      <w:r w:rsidR="00C53590">
        <w:rPr>
          <w:rFonts w:asciiTheme="minorBidi" w:hAnsiTheme="minorBidi"/>
          <w:sz w:val="24"/>
          <w:szCs w:val="24"/>
          <w:lang w:bidi="he-IL"/>
        </w:rPr>
        <w:t xml:space="preserve">employment in </w:t>
      </w:r>
      <w:r w:rsidR="00542882" w:rsidRPr="00A13E23">
        <w:rPr>
          <w:rFonts w:asciiTheme="minorBidi" w:hAnsiTheme="minorBidi"/>
          <w:sz w:val="24"/>
          <w:szCs w:val="24"/>
          <w:lang w:bidi="he-IL"/>
        </w:rPr>
        <w:t>waste managemen</w:t>
      </w:r>
      <w:r>
        <w:rPr>
          <w:rFonts w:asciiTheme="minorBidi" w:hAnsiTheme="minorBidi"/>
          <w:sz w:val="24"/>
          <w:szCs w:val="24"/>
          <w:lang w:bidi="he-IL"/>
        </w:rPr>
        <w:t>t</w:t>
      </w:r>
      <w:r w:rsidR="00542882" w:rsidRPr="00A13E23">
        <w:rPr>
          <w:rFonts w:asciiTheme="minorBidi" w:hAnsiTheme="minorBidi"/>
          <w:sz w:val="24"/>
          <w:szCs w:val="24"/>
          <w:lang w:bidi="he-IL"/>
        </w:rPr>
        <w:t xml:space="preserve">: by recognized entities, contractors and outsourcing. </w:t>
      </w:r>
      <w:commentRangeStart w:id="6"/>
      <w:r w:rsidR="00A7286C">
        <w:rPr>
          <w:rFonts w:asciiTheme="minorBidi" w:hAnsiTheme="minorBidi" w:hint="cs"/>
          <w:sz w:val="24"/>
          <w:szCs w:val="24"/>
          <w:lang w:bidi="he-IL"/>
        </w:rPr>
        <w:t>S</w:t>
      </w:r>
      <w:r w:rsidR="00A7286C">
        <w:rPr>
          <w:rFonts w:asciiTheme="minorBidi" w:hAnsiTheme="minorBidi"/>
          <w:sz w:val="24"/>
          <w:szCs w:val="24"/>
          <w:lang w:bidi="he-IL"/>
        </w:rPr>
        <w:t>haring data</w:t>
      </w:r>
      <w:r w:rsidR="00542882" w:rsidRPr="00A13E23">
        <w:rPr>
          <w:rFonts w:asciiTheme="minorBidi" w:hAnsiTheme="minorBidi"/>
          <w:sz w:val="24"/>
          <w:szCs w:val="24"/>
          <w:lang w:bidi="he-IL"/>
        </w:rPr>
        <w:t xml:space="preserve"> </w:t>
      </w:r>
      <w:commentRangeEnd w:id="6"/>
      <w:r w:rsidR="00322FA8">
        <w:rPr>
          <w:rStyle w:val="CommentReference"/>
        </w:rPr>
        <w:commentReference w:id="6"/>
      </w:r>
      <w:r w:rsidR="00542882" w:rsidRPr="00A13E23">
        <w:rPr>
          <w:rFonts w:asciiTheme="minorBidi" w:hAnsiTheme="minorBidi"/>
          <w:sz w:val="24"/>
          <w:szCs w:val="24"/>
          <w:lang w:bidi="he-IL"/>
        </w:rPr>
        <w:t>in monitoring and supervision of waste collection and removal activities.</w:t>
      </w:r>
    </w:p>
    <w:p w14:paraId="59B1B57F" w14:textId="6671B8BC" w:rsidR="00542882" w:rsidRPr="00A13E23" w:rsidRDefault="00C53590" w:rsidP="0063125F">
      <w:pPr>
        <w:pStyle w:val="ListParagraph"/>
        <w:numPr>
          <w:ilvl w:val="0"/>
          <w:numId w:val="5"/>
        </w:numPr>
        <w:spacing w:after="0" w:line="360" w:lineRule="auto"/>
        <w:rPr>
          <w:rFonts w:asciiTheme="minorBidi" w:hAnsiTheme="minorBidi"/>
          <w:sz w:val="24"/>
          <w:szCs w:val="24"/>
          <w:lang w:bidi="he-IL"/>
        </w:rPr>
      </w:pPr>
      <w:r>
        <w:rPr>
          <w:rFonts w:asciiTheme="minorBidi" w:hAnsiTheme="minorBidi"/>
          <w:sz w:val="24"/>
          <w:szCs w:val="24"/>
          <w:lang w:bidi="he-IL"/>
        </w:rPr>
        <w:t>Access to</w:t>
      </w:r>
      <w:r w:rsidR="00542882" w:rsidRPr="00A13E23">
        <w:rPr>
          <w:rFonts w:asciiTheme="minorBidi" w:hAnsiTheme="minorBidi"/>
          <w:sz w:val="24"/>
          <w:szCs w:val="24"/>
          <w:lang w:bidi="he-IL"/>
        </w:rPr>
        <w:t xml:space="preserve"> these perspectives </w:t>
      </w:r>
      <w:r>
        <w:rPr>
          <w:rFonts w:asciiTheme="minorBidi" w:hAnsiTheme="minorBidi"/>
          <w:sz w:val="24"/>
          <w:szCs w:val="24"/>
          <w:lang w:bidi="he-IL"/>
        </w:rPr>
        <w:t>is</w:t>
      </w:r>
      <w:r w:rsidR="00542882" w:rsidRPr="00A13E23">
        <w:rPr>
          <w:rFonts w:asciiTheme="minorBidi" w:hAnsiTheme="minorBidi"/>
          <w:sz w:val="24"/>
          <w:szCs w:val="24"/>
          <w:lang w:bidi="he-IL"/>
        </w:rPr>
        <w:t xml:space="preserve"> significant for the study, since the point of view of waste removal workers in Israel is </w:t>
      </w:r>
      <w:r w:rsidR="00F45A53" w:rsidRPr="00A13E23">
        <w:rPr>
          <w:rFonts w:asciiTheme="minorBidi" w:hAnsiTheme="minorBidi"/>
          <w:sz w:val="24"/>
          <w:szCs w:val="24"/>
          <w:lang w:bidi="he-IL"/>
        </w:rPr>
        <w:t xml:space="preserve">located not just vis-à-vis various audiences in the public sphere, but also in relation to the municipal authorities that </w:t>
      </w:r>
      <w:r w:rsidR="00F06441" w:rsidRPr="00A13E23">
        <w:rPr>
          <w:rFonts w:asciiTheme="minorBidi" w:hAnsiTheme="minorBidi"/>
          <w:sz w:val="24"/>
          <w:szCs w:val="24"/>
          <w:lang w:bidi="he-IL"/>
        </w:rPr>
        <w:t>employ,</w:t>
      </w:r>
      <w:r w:rsidR="00F45A53" w:rsidRPr="00A13E23">
        <w:rPr>
          <w:rFonts w:asciiTheme="minorBidi" w:hAnsiTheme="minorBidi"/>
          <w:sz w:val="24"/>
          <w:szCs w:val="24"/>
          <w:lang w:bidi="he-IL"/>
        </w:rPr>
        <w:t xml:space="preserve"> monitor and supervise this </w:t>
      </w:r>
      <w:r w:rsidR="009E455C" w:rsidRPr="00A13E23">
        <w:rPr>
          <w:rFonts w:asciiTheme="minorBidi" w:hAnsiTheme="minorBidi"/>
          <w:sz w:val="24"/>
          <w:szCs w:val="24"/>
          <w:lang w:bidi="he-IL"/>
        </w:rPr>
        <w:t xml:space="preserve">activity. The information linked to these activities is not readily available and, therefore, the contribution of the business side will provide an important </w:t>
      </w:r>
      <w:r w:rsidR="0063125F">
        <w:rPr>
          <w:rFonts w:asciiTheme="minorBidi" w:hAnsiTheme="minorBidi"/>
          <w:sz w:val="24"/>
          <w:szCs w:val="24"/>
          <w:lang w:bidi="he-IL"/>
        </w:rPr>
        <w:t>addition</w:t>
      </w:r>
      <w:r w:rsidR="009E455C" w:rsidRPr="00A13E23">
        <w:rPr>
          <w:rFonts w:asciiTheme="minorBidi" w:hAnsiTheme="minorBidi"/>
          <w:sz w:val="24"/>
          <w:szCs w:val="24"/>
          <w:lang w:bidi="he-IL"/>
        </w:rPr>
        <w:t xml:space="preserve"> to this research.</w:t>
      </w:r>
    </w:p>
    <w:p w14:paraId="4DF942AB" w14:textId="69041D12" w:rsidR="009E455C" w:rsidRPr="0063125F" w:rsidRDefault="009E455C" w:rsidP="009E455C">
      <w:pPr>
        <w:spacing w:after="0" w:line="360" w:lineRule="auto"/>
        <w:ind w:left="360"/>
        <w:rPr>
          <w:rFonts w:asciiTheme="minorBidi" w:hAnsiTheme="minorBidi"/>
          <w:b/>
          <w:bCs/>
          <w:sz w:val="24"/>
          <w:szCs w:val="24"/>
          <w:lang w:bidi="he-IL"/>
        </w:rPr>
      </w:pPr>
      <w:r w:rsidRPr="0063125F">
        <w:rPr>
          <w:rFonts w:asciiTheme="minorBidi" w:hAnsiTheme="minorBidi"/>
          <w:b/>
          <w:bCs/>
          <w:sz w:val="24"/>
          <w:szCs w:val="24"/>
          <w:lang w:bidi="he-IL"/>
        </w:rPr>
        <w:lastRenderedPageBreak/>
        <w:t>Contribution of the research to the business side</w:t>
      </w:r>
    </w:p>
    <w:p w14:paraId="74793571" w14:textId="720F2ABF" w:rsidR="009E455C" w:rsidRPr="00A13E23" w:rsidRDefault="00A7286C" w:rsidP="00A7286C">
      <w:pPr>
        <w:pStyle w:val="ListParagraph"/>
        <w:numPr>
          <w:ilvl w:val="0"/>
          <w:numId w:val="6"/>
        </w:numPr>
        <w:spacing w:after="0" w:line="360" w:lineRule="auto"/>
        <w:rPr>
          <w:rFonts w:asciiTheme="minorBidi" w:hAnsiTheme="minorBidi"/>
          <w:sz w:val="24"/>
          <w:szCs w:val="24"/>
          <w:lang w:bidi="he-IL"/>
        </w:rPr>
      </w:pPr>
      <w:r>
        <w:rPr>
          <w:rFonts w:asciiTheme="minorBidi" w:hAnsiTheme="minorBidi"/>
          <w:sz w:val="24"/>
          <w:szCs w:val="24"/>
          <w:lang w:bidi="he-IL"/>
        </w:rPr>
        <w:t xml:space="preserve">There will be, </w:t>
      </w:r>
      <w:r w:rsidRPr="00A7286C">
        <w:rPr>
          <w:rFonts w:asciiTheme="minorBidi" w:hAnsiTheme="minorBidi"/>
          <w:sz w:val="24"/>
          <w:szCs w:val="24"/>
          <w:lang w:bidi="he-IL"/>
        </w:rPr>
        <w:t>over time</w:t>
      </w:r>
      <w:r>
        <w:rPr>
          <w:rFonts w:asciiTheme="minorBidi" w:hAnsiTheme="minorBidi"/>
          <w:sz w:val="24"/>
          <w:szCs w:val="24"/>
          <w:lang w:bidi="he-IL"/>
        </w:rPr>
        <w:t>,</w:t>
      </w:r>
      <w:r w:rsidRPr="00A7286C">
        <w:rPr>
          <w:rFonts w:asciiTheme="minorBidi" w:hAnsiTheme="minorBidi"/>
          <w:sz w:val="24"/>
          <w:szCs w:val="24"/>
          <w:lang w:bidi="he-IL"/>
        </w:rPr>
        <w:t xml:space="preserve"> </w:t>
      </w:r>
      <w:r w:rsidR="00322FA8">
        <w:rPr>
          <w:rFonts w:asciiTheme="minorBidi" w:hAnsiTheme="minorBidi"/>
          <w:sz w:val="24"/>
          <w:szCs w:val="24"/>
          <w:lang w:bidi="he-IL"/>
        </w:rPr>
        <w:t>c</w:t>
      </w:r>
      <w:r w:rsidR="009E455C" w:rsidRPr="00A13E23">
        <w:rPr>
          <w:rFonts w:asciiTheme="minorBidi" w:hAnsiTheme="minorBidi"/>
          <w:sz w:val="24"/>
          <w:szCs w:val="24"/>
          <w:lang w:bidi="he-IL"/>
        </w:rPr>
        <w:t>ollection and refinement of data from the field linked to employment in waste removal and expansion of the possibilities for improving the monitoring systems and</w:t>
      </w:r>
      <w:r w:rsidR="0063125F">
        <w:rPr>
          <w:rFonts w:asciiTheme="minorBidi" w:hAnsiTheme="minorBidi"/>
          <w:sz w:val="24"/>
          <w:szCs w:val="24"/>
          <w:lang w:bidi="he-IL"/>
        </w:rPr>
        <w:t>,</w:t>
      </w:r>
      <w:r w:rsidR="009E455C" w:rsidRPr="00A13E23">
        <w:rPr>
          <w:rFonts w:asciiTheme="minorBidi" w:hAnsiTheme="minorBidi"/>
          <w:sz w:val="24"/>
          <w:szCs w:val="24"/>
          <w:lang w:bidi="he-IL"/>
        </w:rPr>
        <w:t xml:space="preserve"> consequently, a contribution to quality of life, protection of the environment and reduction of polluting emissions.</w:t>
      </w:r>
    </w:p>
    <w:p w14:paraId="2E48B43E" w14:textId="3E7AEA6D" w:rsidR="009E455C" w:rsidRPr="00A13E23" w:rsidRDefault="00C202C5" w:rsidP="00EE4626">
      <w:pPr>
        <w:pStyle w:val="ListParagraph"/>
        <w:numPr>
          <w:ilvl w:val="0"/>
          <w:numId w:val="6"/>
        </w:numPr>
        <w:spacing w:after="0" w:line="360" w:lineRule="auto"/>
        <w:rPr>
          <w:rFonts w:asciiTheme="minorBidi" w:hAnsiTheme="minorBidi"/>
          <w:sz w:val="24"/>
          <w:szCs w:val="24"/>
          <w:lang w:bidi="he-IL"/>
        </w:rPr>
      </w:pPr>
      <w:r>
        <w:rPr>
          <w:rFonts w:asciiTheme="minorBidi" w:hAnsiTheme="minorBidi"/>
          <w:sz w:val="24"/>
          <w:szCs w:val="24"/>
          <w:lang w:bidi="he-IL"/>
        </w:rPr>
        <w:t>The collaboration offers a</w:t>
      </w:r>
      <w:r w:rsidR="009E455C" w:rsidRPr="00A13E23">
        <w:rPr>
          <w:rFonts w:asciiTheme="minorBidi" w:hAnsiTheme="minorBidi"/>
          <w:sz w:val="24"/>
          <w:szCs w:val="24"/>
          <w:lang w:bidi="he-IL"/>
        </w:rPr>
        <w:t xml:space="preserve"> remarkable opportunity to access the worl</w:t>
      </w:r>
      <w:r w:rsidR="0063125F">
        <w:rPr>
          <w:rFonts w:asciiTheme="minorBidi" w:hAnsiTheme="minorBidi"/>
          <w:sz w:val="24"/>
          <w:szCs w:val="24"/>
          <w:lang w:bidi="he-IL"/>
        </w:rPr>
        <w:t>d</w:t>
      </w:r>
      <w:r w:rsidR="009E455C" w:rsidRPr="00A13E23">
        <w:rPr>
          <w:rFonts w:asciiTheme="minorBidi" w:hAnsiTheme="minorBidi"/>
          <w:sz w:val="24"/>
          <w:szCs w:val="24"/>
          <w:lang w:bidi="he-IL"/>
        </w:rPr>
        <w:t xml:space="preserve"> of waste removal workers and presentation of their varied perspectives from different positions along the waste removal chain. This would </w:t>
      </w:r>
      <w:r w:rsidR="0063125F">
        <w:rPr>
          <w:rFonts w:asciiTheme="minorBidi" w:hAnsiTheme="minorBidi"/>
          <w:sz w:val="24"/>
          <w:szCs w:val="24"/>
          <w:lang w:bidi="he-IL"/>
        </w:rPr>
        <w:t xml:space="preserve">include </w:t>
      </w:r>
      <w:r w:rsidR="009E455C" w:rsidRPr="00A13E23">
        <w:rPr>
          <w:rFonts w:asciiTheme="minorBidi" w:hAnsiTheme="minorBidi"/>
          <w:sz w:val="24"/>
          <w:szCs w:val="24"/>
          <w:lang w:bidi="he-IL"/>
        </w:rPr>
        <w:t xml:space="preserve">not </w:t>
      </w:r>
      <w:r w:rsidR="0063125F">
        <w:rPr>
          <w:rFonts w:asciiTheme="minorBidi" w:hAnsiTheme="minorBidi"/>
          <w:sz w:val="24"/>
          <w:szCs w:val="24"/>
          <w:lang w:bidi="he-IL"/>
        </w:rPr>
        <w:t>only</w:t>
      </w:r>
      <w:r w:rsidR="009E455C" w:rsidRPr="00A13E23">
        <w:rPr>
          <w:rFonts w:asciiTheme="minorBidi" w:hAnsiTheme="minorBidi"/>
          <w:sz w:val="24"/>
          <w:szCs w:val="24"/>
          <w:lang w:bidi="he-IL"/>
        </w:rPr>
        <w:t xml:space="preserve"> information related to prominent routine activities with </w:t>
      </w:r>
      <w:r w:rsidR="00A560BA" w:rsidRPr="00A13E23">
        <w:rPr>
          <w:rFonts w:asciiTheme="minorBidi" w:hAnsiTheme="minorBidi"/>
          <w:sz w:val="24"/>
          <w:szCs w:val="24"/>
          <w:lang w:bidi="he-IL"/>
        </w:rPr>
        <w:t xml:space="preserve">economic or energy consumption significance, such as loading garbage cans into the compacting truck in the shortest time possible, but </w:t>
      </w:r>
      <w:r>
        <w:rPr>
          <w:rFonts w:asciiTheme="minorBidi" w:hAnsiTheme="minorBidi"/>
          <w:sz w:val="24"/>
          <w:szCs w:val="24"/>
          <w:lang w:bidi="he-IL"/>
        </w:rPr>
        <w:t xml:space="preserve">may </w:t>
      </w:r>
      <w:r w:rsidR="00A560BA" w:rsidRPr="00A13E23">
        <w:rPr>
          <w:rFonts w:asciiTheme="minorBidi" w:hAnsiTheme="minorBidi"/>
          <w:sz w:val="24"/>
          <w:szCs w:val="24"/>
          <w:lang w:bidi="he-IL"/>
        </w:rPr>
        <w:t>also</w:t>
      </w:r>
      <w:r>
        <w:rPr>
          <w:rFonts w:asciiTheme="minorBidi" w:hAnsiTheme="minorBidi"/>
          <w:sz w:val="24"/>
          <w:szCs w:val="24"/>
          <w:lang w:bidi="he-IL"/>
        </w:rPr>
        <w:t xml:space="preserve"> serve to</w:t>
      </w:r>
      <w:r w:rsidR="00A560BA" w:rsidRPr="00A13E23">
        <w:rPr>
          <w:rFonts w:asciiTheme="minorBidi" w:hAnsiTheme="minorBidi"/>
          <w:sz w:val="24"/>
          <w:szCs w:val="24"/>
          <w:lang w:bidi="he-IL"/>
        </w:rPr>
        <w:t xml:space="preserve"> </w:t>
      </w:r>
      <w:r w:rsidR="0063125F">
        <w:rPr>
          <w:rFonts w:asciiTheme="minorBidi" w:hAnsiTheme="minorBidi"/>
          <w:sz w:val="24"/>
          <w:szCs w:val="24"/>
          <w:lang w:bidi="he-IL"/>
        </w:rPr>
        <w:t>reveal</w:t>
      </w:r>
      <w:r w:rsidR="00A560BA" w:rsidRPr="00A13E23">
        <w:rPr>
          <w:rFonts w:asciiTheme="minorBidi" w:hAnsiTheme="minorBidi"/>
          <w:sz w:val="24"/>
          <w:szCs w:val="24"/>
          <w:lang w:bidi="he-IL"/>
        </w:rPr>
        <w:t xml:space="preserve"> </w:t>
      </w:r>
      <w:r>
        <w:rPr>
          <w:rFonts w:asciiTheme="minorBidi" w:hAnsiTheme="minorBidi"/>
          <w:sz w:val="24"/>
          <w:szCs w:val="24"/>
          <w:lang w:bidi="he-IL"/>
        </w:rPr>
        <w:t>“</w:t>
      </w:r>
      <w:r w:rsidR="00A560BA" w:rsidRPr="00A13E23">
        <w:rPr>
          <w:rFonts w:asciiTheme="minorBidi" w:hAnsiTheme="minorBidi"/>
          <w:sz w:val="24"/>
          <w:szCs w:val="24"/>
          <w:lang w:bidi="he-IL"/>
        </w:rPr>
        <w:t>blind spots</w:t>
      </w:r>
      <w:r>
        <w:rPr>
          <w:rFonts w:asciiTheme="minorBidi" w:hAnsiTheme="minorBidi"/>
          <w:sz w:val="24"/>
          <w:szCs w:val="24"/>
          <w:lang w:bidi="he-IL"/>
        </w:rPr>
        <w:t>”</w:t>
      </w:r>
      <w:r w:rsidR="00A560BA" w:rsidRPr="00A13E23">
        <w:rPr>
          <w:rFonts w:asciiTheme="minorBidi" w:hAnsiTheme="minorBidi"/>
          <w:sz w:val="24"/>
          <w:szCs w:val="24"/>
          <w:lang w:bidi="he-IL"/>
        </w:rPr>
        <w:t xml:space="preserve"> in their operations and provid</w:t>
      </w:r>
      <w:r w:rsidR="0063125F">
        <w:rPr>
          <w:rFonts w:asciiTheme="minorBidi" w:hAnsiTheme="minorBidi"/>
          <w:sz w:val="24"/>
          <w:szCs w:val="24"/>
          <w:lang w:bidi="he-IL"/>
        </w:rPr>
        <w:t>e</w:t>
      </w:r>
      <w:r w:rsidR="00A560BA" w:rsidRPr="00A13E23">
        <w:rPr>
          <w:rFonts w:asciiTheme="minorBidi" w:hAnsiTheme="minorBidi"/>
          <w:sz w:val="24"/>
          <w:szCs w:val="24"/>
          <w:lang w:bidi="he-IL"/>
        </w:rPr>
        <w:t xml:space="preserve"> the opportunity to identify those spots and develop means of </w:t>
      </w:r>
      <w:r w:rsidR="00EE4626">
        <w:rPr>
          <w:rFonts w:asciiTheme="minorBidi" w:hAnsiTheme="minorBidi"/>
          <w:sz w:val="24"/>
          <w:szCs w:val="24"/>
          <w:lang w:bidi="he-IL"/>
        </w:rPr>
        <w:t xml:space="preserve">developing systems to make operations </w:t>
      </w:r>
      <w:r w:rsidR="00A560BA" w:rsidRPr="00A13E23">
        <w:rPr>
          <w:rFonts w:asciiTheme="minorBidi" w:hAnsiTheme="minorBidi"/>
          <w:sz w:val="24"/>
          <w:szCs w:val="24"/>
          <w:lang w:bidi="he-IL"/>
        </w:rPr>
        <w:t>more efficient and adaptive.</w:t>
      </w:r>
    </w:p>
    <w:p w14:paraId="4A87609B" w14:textId="31284173" w:rsidR="00A560BA" w:rsidRPr="00A13E23" w:rsidRDefault="00A560BA" w:rsidP="009E455C">
      <w:pPr>
        <w:pStyle w:val="ListParagraph"/>
        <w:numPr>
          <w:ilvl w:val="0"/>
          <w:numId w:val="6"/>
        </w:numPr>
        <w:spacing w:after="0" w:line="360" w:lineRule="auto"/>
        <w:rPr>
          <w:rFonts w:asciiTheme="minorBidi" w:hAnsiTheme="minorBidi"/>
          <w:sz w:val="24"/>
          <w:szCs w:val="24"/>
          <w:lang w:bidi="he-IL"/>
        </w:rPr>
      </w:pPr>
      <w:r w:rsidRPr="00A13E23">
        <w:rPr>
          <w:rFonts w:asciiTheme="minorBidi" w:hAnsiTheme="minorBidi"/>
          <w:sz w:val="24"/>
          <w:szCs w:val="24"/>
          <w:lang w:bidi="he-IL"/>
        </w:rPr>
        <w:t>Workers employed indirectly or through contractor agencies participate in work that often lacks supervision, and consequently they are deprived of various social benefits. This research project will contribute to a deeper understanding of contract employment practices and enable the conceptualization and development of innovative means to improve monitoring, assessing the payroll value of these workers in relation to the</w:t>
      </w:r>
      <w:r w:rsidR="00EE4626">
        <w:rPr>
          <w:rFonts w:asciiTheme="minorBidi" w:hAnsiTheme="minorBidi"/>
          <w:sz w:val="24"/>
          <w:szCs w:val="24"/>
          <w:lang w:bidi="he-IL"/>
        </w:rPr>
        <w:t>ir</w:t>
      </w:r>
      <w:r w:rsidRPr="00A13E23">
        <w:rPr>
          <w:rFonts w:asciiTheme="minorBidi" w:hAnsiTheme="minorBidi"/>
          <w:sz w:val="24"/>
          <w:szCs w:val="24"/>
          <w:lang w:bidi="he-IL"/>
        </w:rPr>
        <w:t xml:space="preserve"> output and the profits of the contracting agency. It is expected that this research will open up opportunities to consider the workers themselves, and not just the economic benefits to local authorities. </w:t>
      </w:r>
    </w:p>
    <w:p w14:paraId="4512CEAC" w14:textId="77777777" w:rsidR="00A560BA" w:rsidRPr="00A13E23" w:rsidRDefault="00A560BA" w:rsidP="00A560BA">
      <w:pPr>
        <w:spacing w:after="0" w:line="360" w:lineRule="auto"/>
        <w:rPr>
          <w:rFonts w:asciiTheme="minorBidi" w:hAnsiTheme="minorBidi"/>
          <w:sz w:val="24"/>
          <w:szCs w:val="24"/>
          <w:lang w:bidi="he-IL"/>
        </w:rPr>
      </w:pPr>
    </w:p>
    <w:p w14:paraId="02BBFB19" w14:textId="32E25A97" w:rsidR="00A560BA" w:rsidRPr="00A13E23" w:rsidRDefault="00A560BA" w:rsidP="00A560BA">
      <w:pPr>
        <w:spacing w:after="0" w:line="360" w:lineRule="auto"/>
        <w:rPr>
          <w:rFonts w:asciiTheme="minorBidi" w:hAnsiTheme="minorBidi"/>
          <w:b/>
          <w:bCs/>
          <w:sz w:val="24"/>
          <w:szCs w:val="24"/>
          <w:lang w:bidi="he-IL"/>
        </w:rPr>
      </w:pPr>
      <w:r w:rsidRPr="00A13E23">
        <w:rPr>
          <w:rFonts w:asciiTheme="minorBidi" w:hAnsiTheme="minorBidi"/>
          <w:b/>
          <w:bCs/>
          <w:sz w:val="24"/>
          <w:szCs w:val="24"/>
          <w:lang w:bidi="he-IL"/>
        </w:rPr>
        <w:t>Innovativeness of this research project</w:t>
      </w:r>
    </w:p>
    <w:p w14:paraId="2AD227C4" w14:textId="4AE7C6B0" w:rsidR="000E41C8" w:rsidRPr="00A13E23" w:rsidRDefault="00A560BA" w:rsidP="003C60C7">
      <w:pPr>
        <w:spacing w:after="0" w:line="360" w:lineRule="auto"/>
        <w:rPr>
          <w:rStyle w:val="tlid-translation"/>
          <w:rFonts w:asciiTheme="minorBidi" w:hAnsiTheme="minorBidi"/>
          <w:sz w:val="24"/>
          <w:szCs w:val="24"/>
        </w:rPr>
      </w:pPr>
      <w:r w:rsidRPr="00A13E23">
        <w:rPr>
          <w:rStyle w:val="tlid-translation"/>
          <w:rFonts w:asciiTheme="minorBidi" w:hAnsiTheme="minorBidi"/>
          <w:sz w:val="24"/>
          <w:szCs w:val="24"/>
        </w:rPr>
        <w:t xml:space="preserve">This study seeks to fill a gap in research on several levels. First, it will contribute to a rich and multidimensional </w:t>
      </w:r>
      <w:r w:rsidR="00EE4626">
        <w:rPr>
          <w:rStyle w:val="tlid-translation"/>
          <w:rFonts w:asciiTheme="minorBidi" w:hAnsiTheme="minorBidi"/>
          <w:sz w:val="24"/>
          <w:szCs w:val="24"/>
        </w:rPr>
        <w:t xml:space="preserve">documentation </w:t>
      </w:r>
      <w:r w:rsidRPr="00A13E23">
        <w:rPr>
          <w:rStyle w:val="tlid-translation"/>
          <w:rFonts w:asciiTheme="minorBidi" w:hAnsiTheme="minorBidi"/>
          <w:sz w:val="24"/>
          <w:szCs w:val="24"/>
        </w:rPr>
        <w:t xml:space="preserve">of labor relations on the margins of Israeli society. Second, the research will be carried out from the perspective of those involved in the work </w:t>
      </w:r>
      <w:r w:rsidR="00C202C5">
        <w:rPr>
          <w:rStyle w:val="tlid-translation"/>
          <w:rFonts w:asciiTheme="minorBidi" w:hAnsiTheme="minorBidi"/>
          <w:sz w:val="24"/>
          <w:szCs w:val="24"/>
        </w:rPr>
        <w:t>–</w:t>
      </w:r>
      <w:r w:rsidRPr="00A13E23">
        <w:rPr>
          <w:rStyle w:val="tlid-translation"/>
          <w:rFonts w:asciiTheme="minorBidi" w:hAnsiTheme="minorBidi"/>
          <w:sz w:val="24"/>
          <w:szCs w:val="24"/>
        </w:rPr>
        <w:t xml:space="preserve"> an important perspective that has not been properly documented. And third, this project will employ innovative research methods</w:t>
      </w:r>
      <w:r w:rsidR="00EE4626">
        <w:rPr>
          <w:rStyle w:val="tlid-translation"/>
          <w:rFonts w:asciiTheme="minorBidi" w:hAnsiTheme="minorBidi"/>
          <w:sz w:val="24"/>
          <w:szCs w:val="24"/>
        </w:rPr>
        <w:t>,</w:t>
      </w:r>
      <w:r w:rsidRPr="00A13E23">
        <w:rPr>
          <w:rStyle w:val="tlid-translation"/>
          <w:rFonts w:asciiTheme="minorBidi" w:hAnsiTheme="minorBidi"/>
          <w:sz w:val="24"/>
          <w:szCs w:val="24"/>
        </w:rPr>
        <w:t xml:space="preserve"> </w:t>
      </w:r>
      <w:r w:rsidR="00EE4626">
        <w:rPr>
          <w:rStyle w:val="tlid-translation"/>
          <w:rFonts w:asciiTheme="minorBidi" w:hAnsiTheme="minorBidi"/>
          <w:sz w:val="24"/>
          <w:szCs w:val="24"/>
        </w:rPr>
        <w:t>beyond</w:t>
      </w:r>
      <w:r w:rsidR="008D601F" w:rsidRPr="00A13E23">
        <w:rPr>
          <w:rStyle w:val="tlid-translation"/>
          <w:rFonts w:asciiTheme="minorBidi" w:hAnsiTheme="minorBidi"/>
          <w:sz w:val="24"/>
          <w:szCs w:val="24"/>
        </w:rPr>
        <w:t xml:space="preserve"> the familiar framework</w:t>
      </w:r>
      <w:r w:rsidRPr="00A13E23">
        <w:rPr>
          <w:rStyle w:val="tlid-translation"/>
          <w:rFonts w:asciiTheme="minorBidi" w:hAnsiTheme="minorBidi"/>
          <w:sz w:val="24"/>
          <w:szCs w:val="24"/>
        </w:rPr>
        <w:t xml:space="preserve"> known as participatory observation, and will </w:t>
      </w:r>
      <w:r w:rsidR="008D601F" w:rsidRPr="00A13E23">
        <w:rPr>
          <w:rStyle w:val="tlid-translation"/>
          <w:rFonts w:asciiTheme="minorBidi" w:hAnsiTheme="minorBidi"/>
          <w:sz w:val="24"/>
          <w:szCs w:val="24"/>
        </w:rPr>
        <w:t xml:space="preserve">develop this topic through the </w:t>
      </w:r>
      <w:r w:rsidRPr="00A13E23">
        <w:rPr>
          <w:rStyle w:val="tlid-translation"/>
          <w:rFonts w:asciiTheme="minorBidi" w:hAnsiTheme="minorBidi"/>
          <w:sz w:val="24"/>
          <w:szCs w:val="24"/>
        </w:rPr>
        <w:t xml:space="preserve">potential </w:t>
      </w:r>
      <w:r w:rsidRPr="00A13E23">
        <w:rPr>
          <w:rStyle w:val="tlid-translation"/>
          <w:rFonts w:asciiTheme="minorBidi" w:hAnsiTheme="minorBidi"/>
          <w:sz w:val="24"/>
          <w:szCs w:val="24"/>
        </w:rPr>
        <w:lastRenderedPageBreak/>
        <w:t>inherent in auto</w:t>
      </w:r>
      <w:r w:rsidR="008D601F" w:rsidRPr="00A13E23">
        <w:rPr>
          <w:rStyle w:val="tlid-translation"/>
          <w:rFonts w:asciiTheme="minorBidi" w:hAnsiTheme="minorBidi"/>
          <w:sz w:val="24"/>
          <w:szCs w:val="24"/>
        </w:rPr>
        <w:t>-eth</w:t>
      </w:r>
      <w:r w:rsidRPr="00A13E23">
        <w:rPr>
          <w:rStyle w:val="tlid-translation"/>
          <w:rFonts w:asciiTheme="minorBidi" w:hAnsiTheme="minorBidi"/>
          <w:sz w:val="24"/>
          <w:szCs w:val="24"/>
        </w:rPr>
        <w:t xml:space="preserve">nographic methodologies. The </w:t>
      </w:r>
      <w:r w:rsidR="008D601F" w:rsidRPr="00A13E23">
        <w:rPr>
          <w:rStyle w:val="tlid-translation"/>
          <w:rFonts w:asciiTheme="minorBidi" w:hAnsiTheme="minorBidi"/>
          <w:sz w:val="24"/>
          <w:szCs w:val="24"/>
        </w:rPr>
        <w:t xml:space="preserve">researcher will conduct the </w:t>
      </w:r>
      <w:r w:rsidRPr="00A13E23">
        <w:rPr>
          <w:rStyle w:val="tlid-translation"/>
          <w:rFonts w:asciiTheme="minorBidi" w:hAnsiTheme="minorBidi"/>
          <w:sz w:val="24"/>
          <w:szCs w:val="24"/>
        </w:rPr>
        <w:t xml:space="preserve">ethnography by actively integrating into </w:t>
      </w:r>
      <w:r w:rsidR="00EE4626">
        <w:rPr>
          <w:rStyle w:val="tlid-translation"/>
          <w:rFonts w:asciiTheme="minorBidi" w:hAnsiTheme="minorBidi"/>
          <w:sz w:val="24"/>
          <w:szCs w:val="24"/>
        </w:rPr>
        <w:t xml:space="preserve">the </w:t>
      </w:r>
      <w:r w:rsidRPr="00A13E23">
        <w:rPr>
          <w:rStyle w:val="tlid-translation"/>
          <w:rFonts w:asciiTheme="minorBidi" w:hAnsiTheme="minorBidi"/>
          <w:sz w:val="24"/>
          <w:szCs w:val="24"/>
        </w:rPr>
        <w:t xml:space="preserve">municipal waste disposal system, </w:t>
      </w:r>
      <w:r w:rsidR="008D601F" w:rsidRPr="00A13E23">
        <w:rPr>
          <w:rStyle w:val="tlid-translation"/>
          <w:rFonts w:asciiTheme="minorBidi" w:hAnsiTheme="minorBidi"/>
          <w:sz w:val="24"/>
          <w:szCs w:val="24"/>
        </w:rPr>
        <w:t>and has</w:t>
      </w:r>
      <w:r w:rsidRPr="00A13E23">
        <w:rPr>
          <w:rStyle w:val="tlid-translation"/>
          <w:rFonts w:asciiTheme="minorBidi" w:hAnsiTheme="minorBidi"/>
          <w:sz w:val="24"/>
          <w:szCs w:val="24"/>
        </w:rPr>
        <w:t xml:space="preserve"> already managed to connect with the waste </w:t>
      </w:r>
      <w:r w:rsidR="008D601F" w:rsidRPr="00A13E23">
        <w:rPr>
          <w:rStyle w:val="tlid-translation"/>
          <w:rFonts w:asciiTheme="minorBidi" w:hAnsiTheme="minorBidi"/>
          <w:sz w:val="24"/>
          <w:szCs w:val="24"/>
        </w:rPr>
        <w:t xml:space="preserve">disposal </w:t>
      </w:r>
      <w:r w:rsidRPr="00A13E23">
        <w:rPr>
          <w:rStyle w:val="tlid-translation"/>
          <w:rFonts w:asciiTheme="minorBidi" w:hAnsiTheme="minorBidi"/>
          <w:sz w:val="24"/>
          <w:szCs w:val="24"/>
        </w:rPr>
        <w:t xml:space="preserve">workers and </w:t>
      </w:r>
      <w:r w:rsidR="008D601F" w:rsidRPr="00A13E23">
        <w:rPr>
          <w:rStyle w:val="tlid-translation"/>
          <w:rFonts w:asciiTheme="minorBidi" w:hAnsiTheme="minorBidi"/>
          <w:sz w:val="24"/>
          <w:szCs w:val="24"/>
        </w:rPr>
        <w:t>participate</w:t>
      </w:r>
      <w:r w:rsidRPr="00A13E23">
        <w:rPr>
          <w:rStyle w:val="tlid-translation"/>
          <w:rFonts w:asciiTheme="minorBidi" w:hAnsiTheme="minorBidi"/>
          <w:sz w:val="24"/>
          <w:szCs w:val="24"/>
        </w:rPr>
        <w:t xml:space="preserve"> in the various stages of </w:t>
      </w:r>
      <w:r w:rsidR="008D601F" w:rsidRPr="00A13E23">
        <w:rPr>
          <w:rStyle w:val="tlid-translation"/>
          <w:rFonts w:asciiTheme="minorBidi" w:hAnsiTheme="minorBidi"/>
          <w:sz w:val="24"/>
          <w:szCs w:val="24"/>
        </w:rPr>
        <w:t xml:space="preserve">their </w:t>
      </w:r>
      <w:r w:rsidRPr="00A13E23">
        <w:rPr>
          <w:rStyle w:val="tlid-translation"/>
          <w:rFonts w:asciiTheme="minorBidi" w:hAnsiTheme="minorBidi"/>
          <w:sz w:val="24"/>
          <w:szCs w:val="24"/>
        </w:rPr>
        <w:t xml:space="preserve">work in several localities in the </w:t>
      </w:r>
      <w:r w:rsidR="008D601F" w:rsidRPr="00A13E23">
        <w:rPr>
          <w:rStyle w:val="tlid-translation"/>
          <w:rFonts w:asciiTheme="minorBidi" w:hAnsiTheme="minorBidi"/>
          <w:sz w:val="24"/>
          <w:szCs w:val="24"/>
        </w:rPr>
        <w:t xml:space="preserve">defined </w:t>
      </w:r>
      <w:r w:rsidRPr="00A13E23">
        <w:rPr>
          <w:rStyle w:val="tlid-translation"/>
          <w:rFonts w:asciiTheme="minorBidi" w:hAnsiTheme="minorBidi"/>
          <w:sz w:val="24"/>
          <w:szCs w:val="24"/>
        </w:rPr>
        <w:t>research field</w:t>
      </w:r>
      <w:r w:rsidR="00C202C5">
        <w:rPr>
          <w:rStyle w:val="tlid-translation"/>
          <w:rFonts w:asciiTheme="minorBidi" w:hAnsiTheme="minorBidi"/>
          <w:sz w:val="24"/>
          <w:szCs w:val="24"/>
        </w:rPr>
        <w:t>,</w:t>
      </w:r>
      <w:r w:rsidRPr="00A13E23">
        <w:rPr>
          <w:rStyle w:val="tlid-translation"/>
          <w:rFonts w:asciiTheme="minorBidi" w:hAnsiTheme="minorBidi"/>
          <w:sz w:val="24"/>
          <w:szCs w:val="24"/>
        </w:rPr>
        <w:t xml:space="preserve"> in Ramat Gan and Ramat Hasharon. Establishing trust with </w:t>
      </w:r>
      <w:r w:rsidR="008D601F" w:rsidRPr="00A13E23">
        <w:rPr>
          <w:rStyle w:val="tlid-translation"/>
          <w:rFonts w:asciiTheme="minorBidi" w:hAnsiTheme="minorBidi"/>
          <w:sz w:val="24"/>
          <w:szCs w:val="24"/>
        </w:rPr>
        <w:t xml:space="preserve">these </w:t>
      </w:r>
      <w:r w:rsidRPr="00A13E23">
        <w:rPr>
          <w:rStyle w:val="tlid-translation"/>
          <w:rFonts w:asciiTheme="minorBidi" w:hAnsiTheme="minorBidi"/>
          <w:sz w:val="24"/>
          <w:szCs w:val="24"/>
        </w:rPr>
        <w:t xml:space="preserve">working men is a </w:t>
      </w:r>
      <w:r w:rsidR="00EE4626">
        <w:rPr>
          <w:rStyle w:val="tlid-translation"/>
          <w:rFonts w:asciiTheme="minorBidi" w:hAnsiTheme="minorBidi"/>
          <w:sz w:val="24"/>
          <w:szCs w:val="24"/>
        </w:rPr>
        <w:t>crucial</w:t>
      </w:r>
      <w:r w:rsidRPr="00A13E23">
        <w:rPr>
          <w:rStyle w:val="tlid-translation"/>
          <w:rFonts w:asciiTheme="minorBidi" w:hAnsiTheme="minorBidi"/>
          <w:sz w:val="24"/>
          <w:szCs w:val="24"/>
        </w:rPr>
        <w:t xml:space="preserve"> step in building a rich </w:t>
      </w:r>
      <w:r w:rsidR="00EE4626">
        <w:rPr>
          <w:rStyle w:val="tlid-translation"/>
          <w:rFonts w:asciiTheme="minorBidi" w:hAnsiTheme="minorBidi"/>
          <w:sz w:val="24"/>
          <w:szCs w:val="24"/>
        </w:rPr>
        <w:t>portrait</w:t>
      </w:r>
      <w:r w:rsidRPr="00A13E23">
        <w:rPr>
          <w:rStyle w:val="tlid-translation"/>
          <w:rFonts w:asciiTheme="minorBidi" w:hAnsiTheme="minorBidi"/>
          <w:sz w:val="24"/>
          <w:szCs w:val="24"/>
        </w:rPr>
        <w:t xml:space="preserve"> of labor relations</w:t>
      </w:r>
      <w:r w:rsidR="008D601F" w:rsidRPr="00A13E23">
        <w:rPr>
          <w:rStyle w:val="tlid-translation"/>
          <w:rFonts w:asciiTheme="minorBidi" w:hAnsiTheme="minorBidi"/>
          <w:sz w:val="24"/>
          <w:szCs w:val="24"/>
        </w:rPr>
        <w:t>,</w:t>
      </w:r>
      <w:r w:rsidRPr="00A13E23">
        <w:rPr>
          <w:rStyle w:val="tlid-translation"/>
          <w:rFonts w:asciiTheme="minorBidi" w:hAnsiTheme="minorBidi"/>
          <w:sz w:val="24"/>
          <w:szCs w:val="24"/>
        </w:rPr>
        <w:t xml:space="preserve"> and preliminary findings from the field confirm this ethnographic aspect. The researcher's position as the daughter of a father who worked as a </w:t>
      </w:r>
      <w:r w:rsidR="00EE4626">
        <w:rPr>
          <w:rStyle w:val="tlid-translation"/>
          <w:rFonts w:asciiTheme="minorBidi" w:hAnsiTheme="minorBidi"/>
          <w:sz w:val="24"/>
          <w:szCs w:val="24"/>
        </w:rPr>
        <w:t>waste</w:t>
      </w:r>
      <w:r w:rsidRPr="00A13E23">
        <w:rPr>
          <w:rStyle w:val="tlid-translation"/>
          <w:rFonts w:asciiTheme="minorBidi" w:hAnsiTheme="minorBidi"/>
          <w:sz w:val="24"/>
          <w:szCs w:val="24"/>
        </w:rPr>
        <w:t xml:space="preserve"> collector will be an integral part of the fieldwork process and the interpretation given to the findings. Finally, beyond the analytical and theoretical contribution of the proposed research, the knowledge </w:t>
      </w:r>
      <w:r w:rsidR="008D601F" w:rsidRPr="00A13E23">
        <w:rPr>
          <w:rStyle w:val="tlid-translation"/>
          <w:rFonts w:asciiTheme="minorBidi" w:hAnsiTheme="minorBidi"/>
          <w:sz w:val="24"/>
          <w:szCs w:val="24"/>
        </w:rPr>
        <w:t>produced by this</w:t>
      </w:r>
      <w:r w:rsidRPr="00A13E23">
        <w:rPr>
          <w:rStyle w:val="tlid-translation"/>
          <w:rFonts w:asciiTheme="minorBidi" w:hAnsiTheme="minorBidi"/>
          <w:sz w:val="24"/>
          <w:szCs w:val="24"/>
        </w:rPr>
        <w:t xml:space="preserve"> research </w:t>
      </w:r>
      <w:r w:rsidR="008D601F" w:rsidRPr="00A13E23">
        <w:rPr>
          <w:rStyle w:val="tlid-translation"/>
          <w:rFonts w:asciiTheme="minorBidi" w:hAnsiTheme="minorBidi"/>
          <w:sz w:val="24"/>
          <w:szCs w:val="24"/>
        </w:rPr>
        <w:t>can potentially</w:t>
      </w:r>
      <w:r w:rsidRPr="00A13E23">
        <w:rPr>
          <w:rStyle w:val="tlid-translation"/>
          <w:rFonts w:asciiTheme="minorBidi" w:hAnsiTheme="minorBidi"/>
          <w:sz w:val="24"/>
          <w:szCs w:val="24"/>
        </w:rPr>
        <w:t xml:space="preserve"> </w:t>
      </w:r>
      <w:r w:rsidR="008D601F" w:rsidRPr="00A13E23">
        <w:rPr>
          <w:rStyle w:val="tlid-translation"/>
          <w:rFonts w:asciiTheme="minorBidi" w:hAnsiTheme="minorBidi"/>
          <w:sz w:val="24"/>
          <w:szCs w:val="24"/>
        </w:rPr>
        <w:t>produce</w:t>
      </w:r>
      <w:r w:rsidRPr="00A13E23">
        <w:rPr>
          <w:rStyle w:val="tlid-translation"/>
          <w:rFonts w:asciiTheme="minorBidi" w:hAnsiTheme="minorBidi"/>
          <w:sz w:val="24"/>
          <w:szCs w:val="24"/>
        </w:rPr>
        <w:t xml:space="preserve"> conclusions </w:t>
      </w:r>
      <w:r w:rsidR="008D601F" w:rsidRPr="00A13E23">
        <w:rPr>
          <w:rStyle w:val="tlid-translation"/>
          <w:rFonts w:asciiTheme="minorBidi" w:hAnsiTheme="minorBidi"/>
          <w:sz w:val="24"/>
          <w:szCs w:val="24"/>
        </w:rPr>
        <w:t>that will</w:t>
      </w:r>
      <w:r w:rsidRPr="00A13E23">
        <w:rPr>
          <w:rStyle w:val="tlid-translation"/>
          <w:rFonts w:asciiTheme="minorBidi" w:hAnsiTheme="minorBidi"/>
          <w:sz w:val="24"/>
          <w:szCs w:val="24"/>
        </w:rPr>
        <w:t xml:space="preserve"> serve as pragmatic recommendations for reorganizing </w:t>
      </w:r>
      <w:r w:rsidRPr="00A13E23">
        <w:rPr>
          <w:rStyle w:val="tlid-translation"/>
          <w:rFonts w:asciiTheme="minorBidi" w:hAnsiTheme="minorBidi"/>
          <w:sz w:val="24"/>
          <w:szCs w:val="24"/>
        </w:rPr>
        <w:t xml:space="preserve">a </w:t>
      </w:r>
      <w:r w:rsidR="003C60C7" w:rsidRPr="003C60C7">
        <w:rPr>
          <w:rFonts w:asciiTheme="minorBidi" w:hAnsiTheme="minorBidi"/>
          <w:sz w:val="24"/>
          <w:szCs w:val="24"/>
        </w:rPr>
        <w:t>precarious and adverse</w:t>
      </w:r>
      <w:r w:rsidR="003C60C7" w:rsidRPr="00D00E4C">
        <w:rPr>
          <w:rFonts w:asciiTheme="minorBidi" w:hAnsiTheme="minorBidi"/>
          <w:sz w:val="24"/>
        </w:rPr>
        <w:t xml:space="preserve"> </w:t>
      </w:r>
      <w:r w:rsidRPr="00A13E23">
        <w:rPr>
          <w:rStyle w:val="tlid-translation"/>
          <w:rFonts w:asciiTheme="minorBidi" w:hAnsiTheme="minorBidi"/>
          <w:sz w:val="24"/>
          <w:szCs w:val="24"/>
        </w:rPr>
        <w:t xml:space="preserve">labor market, expanding the scope of environmental research in Israel, and </w:t>
      </w:r>
      <w:r w:rsidR="008D601F" w:rsidRPr="00A13E23">
        <w:rPr>
          <w:rStyle w:val="tlid-translation"/>
          <w:rFonts w:asciiTheme="minorBidi" w:hAnsiTheme="minorBidi"/>
          <w:sz w:val="24"/>
          <w:szCs w:val="24"/>
        </w:rPr>
        <w:t>generating</w:t>
      </w:r>
      <w:r w:rsidRPr="00A13E23">
        <w:rPr>
          <w:rStyle w:val="tlid-translation"/>
          <w:rFonts w:asciiTheme="minorBidi" w:hAnsiTheme="minorBidi"/>
          <w:sz w:val="24"/>
          <w:szCs w:val="24"/>
        </w:rPr>
        <w:t xml:space="preserve"> significant insights into the nature of urban waste collection</w:t>
      </w:r>
      <w:r w:rsidR="008D601F" w:rsidRPr="00A13E23">
        <w:rPr>
          <w:rStyle w:val="tlid-translation"/>
          <w:rFonts w:asciiTheme="minorBidi" w:hAnsiTheme="minorBidi"/>
          <w:sz w:val="24"/>
          <w:szCs w:val="24"/>
        </w:rPr>
        <w:t xml:space="preserve"> overall, and regarding </w:t>
      </w:r>
      <w:r w:rsidRPr="00A13E23">
        <w:rPr>
          <w:rStyle w:val="tlid-translation"/>
          <w:rFonts w:asciiTheme="minorBidi" w:hAnsiTheme="minorBidi"/>
          <w:sz w:val="24"/>
          <w:szCs w:val="24"/>
        </w:rPr>
        <w:t>sanitation workers in particular.</w:t>
      </w:r>
    </w:p>
    <w:p w14:paraId="183FFE5E" w14:textId="77777777" w:rsidR="000E41C8" w:rsidRPr="00A13E23" w:rsidRDefault="000E41C8" w:rsidP="008D601F">
      <w:pPr>
        <w:spacing w:after="0" w:line="360" w:lineRule="auto"/>
        <w:rPr>
          <w:rStyle w:val="tlid-translation"/>
          <w:rFonts w:asciiTheme="minorBidi" w:hAnsiTheme="minorBidi"/>
          <w:sz w:val="24"/>
          <w:szCs w:val="24"/>
        </w:rPr>
      </w:pPr>
    </w:p>
    <w:p w14:paraId="30BA3358" w14:textId="6A0E135E" w:rsidR="00A560BA" w:rsidRPr="00A13E23" w:rsidRDefault="000E41C8" w:rsidP="008D601F">
      <w:pPr>
        <w:spacing w:after="0" w:line="360" w:lineRule="auto"/>
        <w:rPr>
          <w:rStyle w:val="tlid-translation"/>
          <w:rFonts w:asciiTheme="minorBidi" w:hAnsiTheme="minorBidi"/>
          <w:b/>
          <w:bCs/>
          <w:sz w:val="24"/>
          <w:szCs w:val="24"/>
        </w:rPr>
      </w:pPr>
      <w:r w:rsidRPr="00A13E23">
        <w:rPr>
          <w:rStyle w:val="tlid-translation"/>
          <w:rFonts w:asciiTheme="minorBidi" w:hAnsiTheme="minorBidi"/>
          <w:b/>
          <w:bCs/>
          <w:sz w:val="24"/>
          <w:szCs w:val="24"/>
        </w:rPr>
        <w:t>Timetable and milestones</w:t>
      </w:r>
    </w:p>
    <w:tbl>
      <w:tblPr>
        <w:tblStyle w:val="TableGrid"/>
        <w:tblW w:w="5000" w:type="pct"/>
        <w:tblLook w:val="04A0" w:firstRow="1" w:lastRow="0" w:firstColumn="1" w:lastColumn="0" w:noHBand="0" w:noVBand="1"/>
      </w:tblPr>
      <w:tblGrid>
        <w:gridCol w:w="2009"/>
        <w:gridCol w:w="1317"/>
        <w:gridCol w:w="1329"/>
        <w:gridCol w:w="1786"/>
        <w:gridCol w:w="1861"/>
      </w:tblGrid>
      <w:tr w:rsidR="008752F7" w:rsidRPr="00A13E23" w14:paraId="082358DE" w14:textId="77777777" w:rsidTr="008752F7">
        <w:tc>
          <w:tcPr>
            <w:tcW w:w="1250" w:type="pct"/>
          </w:tcPr>
          <w:p w14:paraId="16619195" w14:textId="0182B637" w:rsidR="000E41C8" w:rsidRPr="00A13E23" w:rsidRDefault="000E41C8" w:rsidP="008752F7">
            <w:pPr>
              <w:spacing w:line="276" w:lineRule="auto"/>
              <w:jc w:val="center"/>
              <w:rPr>
                <w:rFonts w:asciiTheme="minorBidi" w:hAnsiTheme="minorBidi"/>
                <w:b/>
                <w:bCs/>
                <w:rtl/>
                <w:lang w:bidi="he-IL"/>
              </w:rPr>
            </w:pPr>
            <w:r w:rsidRPr="00A13E23">
              <w:rPr>
                <w:rFonts w:asciiTheme="minorBidi" w:hAnsiTheme="minorBidi"/>
                <w:b/>
                <w:bCs/>
                <w:lang w:bidi="he-IL"/>
              </w:rPr>
              <w:t>Subject</w:t>
            </w:r>
          </w:p>
        </w:tc>
        <w:tc>
          <w:tcPr>
            <w:tcW w:w="733" w:type="pct"/>
          </w:tcPr>
          <w:p w14:paraId="381AC743" w14:textId="0559C5E2" w:rsidR="000E41C8" w:rsidRPr="00A13E23" w:rsidRDefault="000E41C8" w:rsidP="008752F7">
            <w:pPr>
              <w:spacing w:line="276" w:lineRule="auto"/>
              <w:jc w:val="center"/>
              <w:rPr>
                <w:rFonts w:asciiTheme="minorBidi" w:hAnsiTheme="minorBidi"/>
                <w:b/>
                <w:bCs/>
                <w:rtl/>
                <w:lang w:bidi="he-IL"/>
              </w:rPr>
            </w:pPr>
            <w:r w:rsidRPr="00A13E23">
              <w:rPr>
                <w:rFonts w:asciiTheme="minorBidi" w:hAnsiTheme="minorBidi"/>
                <w:b/>
                <w:bCs/>
                <w:lang w:bidi="he-IL"/>
              </w:rPr>
              <w:t>completed</w:t>
            </w:r>
          </w:p>
        </w:tc>
        <w:tc>
          <w:tcPr>
            <w:tcW w:w="740" w:type="pct"/>
          </w:tcPr>
          <w:p w14:paraId="765B2FC6" w14:textId="5862564E" w:rsidR="000E41C8" w:rsidRPr="00A13E23" w:rsidRDefault="000E41C8" w:rsidP="008752F7">
            <w:pPr>
              <w:spacing w:line="276" w:lineRule="auto"/>
              <w:jc w:val="center"/>
              <w:rPr>
                <w:rFonts w:asciiTheme="minorBidi" w:hAnsiTheme="minorBidi"/>
                <w:b/>
                <w:bCs/>
                <w:rtl/>
                <w:lang w:bidi="he-IL"/>
              </w:rPr>
            </w:pPr>
            <w:r w:rsidRPr="00A13E23">
              <w:rPr>
                <w:rFonts w:asciiTheme="minorBidi" w:hAnsiTheme="minorBidi"/>
                <w:b/>
                <w:bCs/>
                <w:lang w:bidi="he-IL"/>
              </w:rPr>
              <w:t>timeframe</w:t>
            </w:r>
            <w:r w:rsidRPr="00A13E23">
              <w:rPr>
                <w:rFonts w:asciiTheme="minorBidi" w:hAnsiTheme="minorBidi"/>
                <w:b/>
                <w:bCs/>
                <w:rtl/>
                <w:lang w:bidi="he-IL"/>
              </w:rPr>
              <w:t xml:space="preserve"> </w:t>
            </w:r>
          </w:p>
        </w:tc>
        <w:tc>
          <w:tcPr>
            <w:tcW w:w="1116" w:type="pct"/>
          </w:tcPr>
          <w:p w14:paraId="2344C85A" w14:textId="4132CC40" w:rsidR="000E41C8" w:rsidRPr="00A13E23" w:rsidRDefault="000E41C8" w:rsidP="008752F7">
            <w:pPr>
              <w:spacing w:line="276" w:lineRule="auto"/>
              <w:jc w:val="center"/>
              <w:rPr>
                <w:rFonts w:asciiTheme="minorBidi" w:hAnsiTheme="minorBidi"/>
                <w:b/>
                <w:bCs/>
                <w:rtl/>
                <w:lang w:bidi="he-IL"/>
              </w:rPr>
            </w:pPr>
            <w:r w:rsidRPr="00A13E23">
              <w:rPr>
                <w:rFonts w:asciiTheme="minorBidi" w:hAnsiTheme="minorBidi"/>
                <w:b/>
                <w:bCs/>
                <w:lang w:bidi="he-IL"/>
              </w:rPr>
              <w:t>Academic: research methods</w:t>
            </w:r>
          </w:p>
        </w:tc>
        <w:tc>
          <w:tcPr>
            <w:tcW w:w="1161" w:type="pct"/>
          </w:tcPr>
          <w:p w14:paraId="20C6DD45" w14:textId="2DB4CEEF" w:rsidR="000E41C8" w:rsidRPr="00A13E23" w:rsidRDefault="000E41C8" w:rsidP="008752F7">
            <w:pPr>
              <w:spacing w:line="276" w:lineRule="auto"/>
              <w:jc w:val="center"/>
              <w:rPr>
                <w:rFonts w:asciiTheme="minorBidi" w:hAnsiTheme="minorBidi"/>
                <w:b/>
                <w:bCs/>
                <w:rtl/>
                <w:lang w:bidi="he-IL"/>
              </w:rPr>
            </w:pPr>
            <w:r w:rsidRPr="00A13E23">
              <w:rPr>
                <w:rFonts w:asciiTheme="minorBidi" w:hAnsiTheme="minorBidi"/>
                <w:b/>
                <w:bCs/>
                <w:lang w:bidi="he-IL"/>
              </w:rPr>
              <w:t>Business: guidance &amp; assistance</w:t>
            </w:r>
          </w:p>
        </w:tc>
      </w:tr>
      <w:tr w:rsidR="008752F7" w:rsidRPr="00A13E23" w14:paraId="6765D5AD" w14:textId="77777777" w:rsidTr="008752F7">
        <w:tc>
          <w:tcPr>
            <w:tcW w:w="1250" w:type="pct"/>
          </w:tcPr>
          <w:p w14:paraId="41F71B27" w14:textId="1208B68C" w:rsidR="000E41C8" w:rsidRPr="00A13E23" w:rsidRDefault="000E41C8" w:rsidP="008752F7">
            <w:pPr>
              <w:spacing w:line="276" w:lineRule="auto"/>
              <w:jc w:val="center"/>
              <w:rPr>
                <w:rFonts w:asciiTheme="minorBidi" w:hAnsiTheme="minorBidi"/>
                <w:sz w:val="20"/>
                <w:szCs w:val="20"/>
                <w:lang w:bidi="he-IL"/>
              </w:rPr>
            </w:pPr>
            <w:r w:rsidRPr="00A13E23">
              <w:rPr>
                <w:rFonts w:asciiTheme="minorBidi" w:hAnsiTheme="minorBidi"/>
                <w:sz w:val="20"/>
                <w:szCs w:val="20"/>
                <w:lang w:bidi="he-IL"/>
              </w:rPr>
              <w:t>Stage 1 fieldwork</w:t>
            </w:r>
            <w:ins w:id="7" w:author="Liron Kranzler" w:date="2020-08-19T08:39:00Z">
              <w:r w:rsidR="000A36ED">
                <w:rPr>
                  <w:rFonts w:asciiTheme="minorBidi" w:hAnsiTheme="minorBidi"/>
                  <w:sz w:val="20"/>
                  <w:szCs w:val="20"/>
                  <w:lang w:bidi="he-IL"/>
                </w:rPr>
                <w:t xml:space="preserve"> –</w:t>
              </w:r>
            </w:ins>
            <w:del w:id="8" w:author="Liron Kranzler" w:date="2020-08-19T08:39:00Z">
              <w:r w:rsidRPr="00A13E23" w:rsidDel="000A36ED">
                <w:rPr>
                  <w:rFonts w:asciiTheme="minorBidi" w:hAnsiTheme="minorBidi"/>
                  <w:sz w:val="20"/>
                  <w:szCs w:val="20"/>
                  <w:lang w:bidi="he-IL"/>
                </w:rPr>
                <w:delText>.</w:delText>
              </w:r>
            </w:del>
          </w:p>
          <w:p w14:paraId="4F14E3FC" w14:textId="1411F41A" w:rsidR="000E41C8" w:rsidRPr="00A13E23" w:rsidRDefault="000E41C8" w:rsidP="008752F7">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Fieldsite: Ramat Gan &amp; Ramat Hasharon</w:t>
            </w:r>
          </w:p>
        </w:tc>
        <w:tc>
          <w:tcPr>
            <w:tcW w:w="733" w:type="pct"/>
          </w:tcPr>
          <w:p w14:paraId="6F7B223F" w14:textId="4F90CDFD" w:rsidR="000E41C8" w:rsidRPr="00A13E23" w:rsidRDefault="00C202C5" w:rsidP="008752F7">
            <w:pPr>
              <w:spacing w:line="276" w:lineRule="auto"/>
              <w:jc w:val="center"/>
              <w:rPr>
                <w:rFonts w:asciiTheme="minorBidi" w:hAnsiTheme="minorBidi"/>
                <w:sz w:val="20"/>
                <w:szCs w:val="20"/>
                <w:rtl/>
                <w:lang w:bidi="he-IL"/>
              </w:rPr>
            </w:pPr>
            <w:r>
              <w:rPr>
                <w:rFonts w:asciiTheme="minorBidi" w:hAnsiTheme="minorBidi"/>
                <w:sz w:val="20"/>
                <w:szCs w:val="20"/>
                <w:lang w:bidi="he-IL"/>
              </w:rPr>
              <w:t>P</w:t>
            </w:r>
            <w:r w:rsidR="000E41C8" w:rsidRPr="00A13E23">
              <w:rPr>
                <w:rFonts w:asciiTheme="minorBidi" w:hAnsiTheme="minorBidi"/>
                <w:sz w:val="20"/>
                <w:szCs w:val="20"/>
                <w:lang w:bidi="he-IL"/>
              </w:rPr>
              <w:t>artially</w:t>
            </w:r>
          </w:p>
        </w:tc>
        <w:tc>
          <w:tcPr>
            <w:tcW w:w="740" w:type="pct"/>
          </w:tcPr>
          <w:p w14:paraId="61DDB3B6" w14:textId="5464B679" w:rsidR="000E41C8" w:rsidRPr="00A13E23" w:rsidRDefault="000E41C8" w:rsidP="008752F7">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 xml:space="preserve">August </w:t>
            </w:r>
            <w:r w:rsidR="00E27A58" w:rsidRPr="00A13E23">
              <w:rPr>
                <w:rFonts w:asciiTheme="minorBidi" w:hAnsiTheme="minorBidi"/>
                <w:sz w:val="20"/>
                <w:szCs w:val="20"/>
                <w:lang w:bidi="he-IL"/>
              </w:rPr>
              <w:t>–</w:t>
            </w:r>
            <w:r w:rsidRPr="00A13E23">
              <w:rPr>
                <w:rFonts w:asciiTheme="minorBidi" w:hAnsiTheme="minorBidi"/>
                <w:sz w:val="20"/>
                <w:szCs w:val="20"/>
                <w:lang w:bidi="he-IL"/>
              </w:rPr>
              <w:t xml:space="preserve"> October</w:t>
            </w:r>
            <w:r w:rsidR="00E27A58" w:rsidRPr="00A13E23">
              <w:rPr>
                <w:rFonts w:asciiTheme="minorBidi" w:hAnsiTheme="minorBidi"/>
                <w:sz w:val="20"/>
                <w:szCs w:val="20"/>
                <w:lang w:bidi="he-IL"/>
              </w:rPr>
              <w:t xml:space="preserve"> 2020</w:t>
            </w:r>
            <w:r w:rsidRPr="00A13E23">
              <w:rPr>
                <w:rFonts w:asciiTheme="minorBidi" w:hAnsiTheme="minorBidi"/>
                <w:sz w:val="20"/>
                <w:szCs w:val="20"/>
                <w:rtl/>
                <w:lang w:bidi="he-IL"/>
              </w:rPr>
              <w:t xml:space="preserve"> </w:t>
            </w:r>
          </w:p>
        </w:tc>
        <w:tc>
          <w:tcPr>
            <w:tcW w:w="1116" w:type="pct"/>
          </w:tcPr>
          <w:p w14:paraId="11442B75" w14:textId="7F553C19" w:rsidR="000E41C8" w:rsidRPr="00A13E23" w:rsidRDefault="000E41C8" w:rsidP="00C202C5">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 xml:space="preserve">Participant observation and </w:t>
            </w:r>
            <w:r w:rsidR="00E27A58" w:rsidRPr="00A13E23">
              <w:rPr>
                <w:rFonts w:asciiTheme="minorBidi" w:hAnsiTheme="minorBidi"/>
                <w:sz w:val="20"/>
                <w:szCs w:val="20"/>
                <w:lang w:bidi="he-IL"/>
              </w:rPr>
              <w:t>joining existing removal routes</w:t>
            </w:r>
          </w:p>
        </w:tc>
        <w:tc>
          <w:tcPr>
            <w:tcW w:w="1161" w:type="pct"/>
          </w:tcPr>
          <w:p w14:paraId="7F43CEEA" w14:textId="54396209" w:rsidR="000E41C8" w:rsidRPr="00A13E23" w:rsidRDefault="00E27A58" w:rsidP="008752F7">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Info</w:t>
            </w:r>
            <w:r w:rsidR="00C202C5">
              <w:rPr>
                <w:rFonts w:asciiTheme="minorBidi" w:hAnsiTheme="minorBidi"/>
                <w:sz w:val="20"/>
                <w:szCs w:val="20"/>
                <w:lang w:bidi="he-IL"/>
              </w:rPr>
              <w:t>rmation</w:t>
            </w:r>
            <w:r w:rsidRPr="00A13E23">
              <w:rPr>
                <w:rFonts w:asciiTheme="minorBidi" w:hAnsiTheme="minorBidi"/>
                <w:sz w:val="20"/>
                <w:szCs w:val="20"/>
                <w:lang w:bidi="he-IL"/>
              </w:rPr>
              <w:t xml:space="preserve"> and integration in waste removal operations. Office meeting &amp; field meeting</w:t>
            </w:r>
          </w:p>
        </w:tc>
      </w:tr>
      <w:tr w:rsidR="008752F7" w:rsidRPr="00A13E23" w14:paraId="7F24DB05" w14:textId="77777777" w:rsidTr="008752F7">
        <w:tc>
          <w:tcPr>
            <w:tcW w:w="1250" w:type="pct"/>
          </w:tcPr>
          <w:p w14:paraId="48C332A0" w14:textId="7966BD09" w:rsidR="000E41C8" w:rsidRPr="00A13E23" w:rsidRDefault="00E27A58" w:rsidP="008752F7">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 xml:space="preserve">Stage 1 fieldwork </w:t>
            </w:r>
            <w:del w:id="9" w:author="Liron Kranzler" w:date="2020-08-19T08:39:00Z">
              <w:r w:rsidRPr="00A13E23" w:rsidDel="000A36ED">
                <w:rPr>
                  <w:rFonts w:asciiTheme="minorBidi" w:hAnsiTheme="minorBidi"/>
                  <w:sz w:val="20"/>
                  <w:szCs w:val="20"/>
                  <w:lang w:bidi="he-IL"/>
                </w:rPr>
                <w:delText xml:space="preserve">- </w:delText>
              </w:r>
            </w:del>
            <w:ins w:id="10" w:author="Liron Kranzler" w:date="2020-08-19T08:39:00Z">
              <w:r w:rsidR="000A36ED">
                <w:rPr>
                  <w:rFonts w:asciiTheme="minorBidi" w:hAnsiTheme="minorBidi"/>
                  <w:sz w:val="20"/>
                  <w:szCs w:val="20"/>
                  <w:lang w:bidi="he-IL"/>
                </w:rPr>
                <w:t>–</w:t>
              </w:r>
              <w:r w:rsidR="000A36ED" w:rsidRPr="00A13E23">
                <w:rPr>
                  <w:rFonts w:asciiTheme="minorBidi" w:hAnsiTheme="minorBidi"/>
                  <w:sz w:val="20"/>
                  <w:szCs w:val="20"/>
                  <w:lang w:bidi="he-IL"/>
                </w:rPr>
                <w:t xml:space="preserve"> </w:t>
              </w:r>
            </w:ins>
            <w:r w:rsidRPr="00A13E23">
              <w:rPr>
                <w:rFonts w:asciiTheme="minorBidi" w:hAnsiTheme="minorBidi"/>
                <w:sz w:val="20"/>
                <w:szCs w:val="20"/>
                <w:lang w:bidi="he-IL"/>
              </w:rPr>
              <w:t>continued</w:t>
            </w:r>
          </w:p>
        </w:tc>
        <w:tc>
          <w:tcPr>
            <w:tcW w:w="733" w:type="pct"/>
          </w:tcPr>
          <w:p w14:paraId="037A09BB" w14:textId="57F56AAA" w:rsidR="000E41C8" w:rsidRPr="00A13E23" w:rsidRDefault="00C202C5" w:rsidP="008752F7">
            <w:pPr>
              <w:spacing w:line="276" w:lineRule="auto"/>
              <w:jc w:val="center"/>
              <w:rPr>
                <w:rFonts w:asciiTheme="minorBidi" w:hAnsiTheme="minorBidi"/>
                <w:sz w:val="20"/>
                <w:szCs w:val="20"/>
                <w:rtl/>
                <w:lang w:bidi="he-IL"/>
              </w:rPr>
            </w:pPr>
            <w:r>
              <w:rPr>
                <w:rFonts w:asciiTheme="minorBidi" w:hAnsiTheme="minorBidi"/>
                <w:sz w:val="20"/>
                <w:szCs w:val="20"/>
                <w:lang w:bidi="he-IL"/>
              </w:rPr>
              <w:t>N</w:t>
            </w:r>
            <w:r w:rsidR="00E27A58" w:rsidRPr="00A13E23">
              <w:rPr>
                <w:rFonts w:asciiTheme="minorBidi" w:hAnsiTheme="minorBidi"/>
                <w:sz w:val="20"/>
                <w:szCs w:val="20"/>
                <w:lang w:bidi="he-IL"/>
              </w:rPr>
              <w:t>o</w:t>
            </w:r>
          </w:p>
        </w:tc>
        <w:tc>
          <w:tcPr>
            <w:tcW w:w="740" w:type="pct"/>
          </w:tcPr>
          <w:p w14:paraId="7BD40A18" w14:textId="13DF8D0D" w:rsidR="000E41C8" w:rsidRPr="00A13E23" w:rsidRDefault="00E27A58" w:rsidP="008752F7">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November 2020 – March 20121</w:t>
            </w:r>
          </w:p>
        </w:tc>
        <w:tc>
          <w:tcPr>
            <w:tcW w:w="1116" w:type="pct"/>
          </w:tcPr>
          <w:p w14:paraId="10943FA5" w14:textId="5BA3973F" w:rsidR="000E41C8" w:rsidRPr="00A13E23" w:rsidRDefault="00E27A58" w:rsidP="00C202C5">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Observation, auto</w:t>
            </w:r>
            <w:r w:rsidR="00EE4626">
              <w:rPr>
                <w:rFonts w:asciiTheme="minorBidi" w:hAnsiTheme="minorBidi"/>
                <w:sz w:val="20"/>
                <w:szCs w:val="20"/>
                <w:lang w:bidi="he-IL"/>
              </w:rPr>
              <w:t>-</w:t>
            </w:r>
            <w:r w:rsidRPr="00A13E23">
              <w:rPr>
                <w:rFonts w:asciiTheme="minorBidi" w:hAnsiTheme="minorBidi"/>
                <w:sz w:val="20"/>
                <w:szCs w:val="20"/>
                <w:lang w:bidi="he-IL"/>
              </w:rPr>
              <w:t>ethnography, visual documentation</w:t>
            </w:r>
          </w:p>
        </w:tc>
        <w:tc>
          <w:tcPr>
            <w:tcW w:w="1161" w:type="pct"/>
          </w:tcPr>
          <w:p w14:paraId="225A5969" w14:textId="51B46011" w:rsidR="000E41C8" w:rsidRPr="00A13E23" w:rsidRDefault="00B46DF6" w:rsidP="008752F7">
            <w:pPr>
              <w:spacing w:line="276" w:lineRule="auto"/>
              <w:jc w:val="center"/>
              <w:rPr>
                <w:rFonts w:asciiTheme="minorBidi" w:hAnsiTheme="minorBidi"/>
                <w:sz w:val="20"/>
                <w:szCs w:val="20"/>
                <w:rtl/>
                <w:lang w:bidi="he-IL"/>
              </w:rPr>
            </w:pPr>
            <w:r>
              <w:rPr>
                <w:rFonts w:asciiTheme="minorBidi" w:hAnsiTheme="minorBidi"/>
                <w:sz w:val="20"/>
                <w:szCs w:val="20"/>
                <w:lang w:bidi="he-IL"/>
              </w:rPr>
              <w:t>Learning the</w:t>
            </w:r>
            <w:r w:rsidR="00E27A58" w:rsidRPr="00A13E23">
              <w:rPr>
                <w:rFonts w:asciiTheme="minorBidi" w:hAnsiTheme="minorBidi"/>
                <w:sz w:val="20"/>
                <w:szCs w:val="20"/>
                <w:lang w:bidi="he-IL"/>
              </w:rPr>
              <w:t xml:space="preserve"> monitoring technology in the field and accompanying existing municipal system</w:t>
            </w:r>
          </w:p>
        </w:tc>
      </w:tr>
      <w:tr w:rsidR="008752F7" w:rsidRPr="00A13E23" w14:paraId="18A3B154" w14:textId="77777777" w:rsidTr="008752F7">
        <w:tc>
          <w:tcPr>
            <w:tcW w:w="1250" w:type="pct"/>
          </w:tcPr>
          <w:p w14:paraId="43F352C4" w14:textId="581A036C" w:rsidR="000E41C8" w:rsidRPr="00A13E23" w:rsidRDefault="00E27A58" w:rsidP="00EE4626">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Mid-way conclusion</w:t>
            </w:r>
            <w:r w:rsidR="00EE4626">
              <w:rPr>
                <w:rFonts w:asciiTheme="minorBidi" w:hAnsiTheme="minorBidi"/>
                <w:sz w:val="20"/>
                <w:szCs w:val="20"/>
                <w:lang w:bidi="he-IL"/>
              </w:rPr>
              <w:t>s</w:t>
            </w:r>
            <w:r w:rsidRPr="00A13E23">
              <w:rPr>
                <w:rFonts w:asciiTheme="minorBidi" w:hAnsiTheme="minorBidi"/>
                <w:sz w:val="20"/>
                <w:szCs w:val="20"/>
                <w:lang w:bidi="he-IL"/>
              </w:rPr>
              <w:t xml:space="preserve"> </w:t>
            </w:r>
            <w:r w:rsidR="00EE4626">
              <w:rPr>
                <w:rFonts w:asciiTheme="minorBidi" w:hAnsiTheme="minorBidi"/>
                <w:sz w:val="20"/>
                <w:szCs w:val="20"/>
                <w:lang w:bidi="he-IL"/>
              </w:rPr>
              <w:t xml:space="preserve">on </w:t>
            </w:r>
            <w:r w:rsidRPr="00A13E23">
              <w:rPr>
                <w:rFonts w:asciiTheme="minorBidi" w:hAnsiTheme="minorBidi"/>
                <w:sz w:val="20"/>
                <w:szCs w:val="20"/>
                <w:lang w:bidi="he-IL"/>
              </w:rPr>
              <w:t>joint activity and planning of final stage</w:t>
            </w:r>
          </w:p>
        </w:tc>
        <w:tc>
          <w:tcPr>
            <w:tcW w:w="733" w:type="pct"/>
          </w:tcPr>
          <w:p w14:paraId="68BAFE18" w14:textId="7D59EB75" w:rsidR="000E41C8" w:rsidRPr="00A13E23" w:rsidRDefault="00C202C5" w:rsidP="008752F7">
            <w:pPr>
              <w:spacing w:line="276" w:lineRule="auto"/>
              <w:jc w:val="center"/>
              <w:rPr>
                <w:rFonts w:asciiTheme="minorBidi" w:hAnsiTheme="minorBidi"/>
                <w:sz w:val="20"/>
                <w:szCs w:val="20"/>
                <w:rtl/>
                <w:lang w:bidi="he-IL"/>
              </w:rPr>
            </w:pPr>
            <w:r>
              <w:rPr>
                <w:rFonts w:asciiTheme="minorBidi" w:hAnsiTheme="minorBidi"/>
                <w:sz w:val="20"/>
                <w:szCs w:val="20"/>
                <w:lang w:bidi="he-IL"/>
              </w:rPr>
              <w:t>N</w:t>
            </w:r>
            <w:r w:rsidR="00E27A58" w:rsidRPr="00A13E23">
              <w:rPr>
                <w:rFonts w:asciiTheme="minorBidi" w:hAnsiTheme="minorBidi"/>
                <w:sz w:val="20"/>
                <w:szCs w:val="20"/>
                <w:lang w:bidi="he-IL"/>
              </w:rPr>
              <w:t>o</w:t>
            </w:r>
          </w:p>
        </w:tc>
        <w:tc>
          <w:tcPr>
            <w:tcW w:w="740" w:type="pct"/>
          </w:tcPr>
          <w:p w14:paraId="68B2D734" w14:textId="341DFE21" w:rsidR="000E41C8" w:rsidRPr="00A13E23" w:rsidRDefault="00E27A58" w:rsidP="008752F7">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End of March 2021</w:t>
            </w:r>
          </w:p>
        </w:tc>
        <w:tc>
          <w:tcPr>
            <w:tcW w:w="1116" w:type="pct"/>
          </w:tcPr>
          <w:p w14:paraId="2FF6C2BA" w14:textId="60A1B862" w:rsidR="000E41C8" w:rsidRPr="00A13E23" w:rsidRDefault="00EE4626" w:rsidP="00C202C5">
            <w:pPr>
              <w:spacing w:line="276" w:lineRule="auto"/>
              <w:jc w:val="center"/>
              <w:rPr>
                <w:rFonts w:asciiTheme="minorBidi" w:hAnsiTheme="minorBidi"/>
                <w:sz w:val="20"/>
                <w:szCs w:val="20"/>
                <w:rtl/>
                <w:lang w:bidi="he-IL"/>
              </w:rPr>
            </w:pPr>
            <w:r>
              <w:rPr>
                <w:rFonts w:asciiTheme="minorBidi" w:hAnsiTheme="minorBidi"/>
                <w:sz w:val="20"/>
                <w:szCs w:val="20"/>
                <w:lang w:bidi="he-IL"/>
              </w:rPr>
              <w:t>Assembly</w:t>
            </w:r>
            <w:r w:rsidR="00E27A58" w:rsidRPr="00A13E23">
              <w:rPr>
                <w:rFonts w:asciiTheme="minorBidi" w:hAnsiTheme="minorBidi"/>
                <w:sz w:val="20"/>
                <w:szCs w:val="20"/>
                <w:lang w:bidi="he-IL"/>
              </w:rPr>
              <w:t xml:space="preserve"> of research data relevant to business entity, including methodology</w:t>
            </w:r>
          </w:p>
        </w:tc>
        <w:tc>
          <w:tcPr>
            <w:tcW w:w="1161" w:type="pct"/>
          </w:tcPr>
          <w:p w14:paraId="2899356F" w14:textId="1AB15EB3" w:rsidR="000E41C8" w:rsidRPr="00A13E23" w:rsidRDefault="00E27A58" w:rsidP="008752F7">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Data comparison and technical clarifications of work done so far</w:t>
            </w:r>
          </w:p>
        </w:tc>
      </w:tr>
      <w:tr w:rsidR="008752F7" w:rsidRPr="00A13E23" w14:paraId="4212DCB9" w14:textId="77777777" w:rsidTr="008752F7">
        <w:tc>
          <w:tcPr>
            <w:tcW w:w="1250" w:type="pct"/>
          </w:tcPr>
          <w:p w14:paraId="5AD69A5D" w14:textId="47E94FA8" w:rsidR="000E41C8" w:rsidRPr="00A13E23" w:rsidRDefault="00E27A58" w:rsidP="00EE4626">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 xml:space="preserve">Start of </w:t>
            </w:r>
            <w:r w:rsidR="00EE4626" w:rsidRPr="00A13E23">
              <w:rPr>
                <w:rFonts w:asciiTheme="minorBidi" w:hAnsiTheme="minorBidi"/>
                <w:sz w:val="20"/>
                <w:szCs w:val="20"/>
                <w:lang w:bidi="he-IL"/>
              </w:rPr>
              <w:t>stage 2</w:t>
            </w:r>
            <w:r w:rsidR="00EE4626">
              <w:rPr>
                <w:rFonts w:asciiTheme="minorBidi" w:hAnsiTheme="minorBidi"/>
                <w:sz w:val="20"/>
                <w:szCs w:val="20"/>
                <w:lang w:bidi="he-IL"/>
              </w:rPr>
              <w:t xml:space="preserve"> </w:t>
            </w:r>
            <w:r w:rsidRPr="00A13E23">
              <w:rPr>
                <w:rFonts w:asciiTheme="minorBidi" w:hAnsiTheme="minorBidi"/>
                <w:sz w:val="20"/>
                <w:szCs w:val="20"/>
                <w:lang w:bidi="he-IL"/>
              </w:rPr>
              <w:t xml:space="preserve">fieldwork </w:t>
            </w:r>
          </w:p>
        </w:tc>
        <w:tc>
          <w:tcPr>
            <w:tcW w:w="733" w:type="pct"/>
          </w:tcPr>
          <w:p w14:paraId="75ECBA1F" w14:textId="47E7B125" w:rsidR="000E41C8" w:rsidRPr="00A13E23" w:rsidRDefault="00E27A58" w:rsidP="008752F7">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No</w:t>
            </w:r>
          </w:p>
        </w:tc>
        <w:tc>
          <w:tcPr>
            <w:tcW w:w="740" w:type="pct"/>
          </w:tcPr>
          <w:p w14:paraId="15AD3D63" w14:textId="3D731C06" w:rsidR="000E41C8" w:rsidRPr="00A13E23" w:rsidRDefault="00E27A58" w:rsidP="008752F7">
            <w:pPr>
              <w:tabs>
                <w:tab w:val="left" w:pos="266"/>
                <w:tab w:val="center" w:pos="671"/>
              </w:tabs>
              <w:spacing w:line="276" w:lineRule="auto"/>
              <w:rPr>
                <w:rFonts w:asciiTheme="minorBidi" w:hAnsiTheme="minorBidi"/>
                <w:sz w:val="20"/>
                <w:szCs w:val="20"/>
                <w:rtl/>
                <w:lang w:bidi="he-IL"/>
              </w:rPr>
            </w:pPr>
            <w:r w:rsidRPr="00A13E23">
              <w:rPr>
                <w:rFonts w:asciiTheme="minorBidi" w:hAnsiTheme="minorBidi"/>
                <w:sz w:val="20"/>
                <w:szCs w:val="20"/>
                <w:lang w:bidi="he-IL"/>
              </w:rPr>
              <w:t>April – May 2021</w:t>
            </w:r>
          </w:p>
        </w:tc>
        <w:tc>
          <w:tcPr>
            <w:tcW w:w="1116" w:type="pct"/>
          </w:tcPr>
          <w:p w14:paraId="3218B7D6" w14:textId="178B19A6" w:rsidR="000E41C8" w:rsidRPr="00A13E23" w:rsidRDefault="00E27A58" w:rsidP="00C202C5">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 xml:space="preserve">In-depth interviews and </w:t>
            </w:r>
            <w:r w:rsidRPr="00A13E23">
              <w:rPr>
                <w:rFonts w:asciiTheme="minorBidi" w:hAnsiTheme="minorBidi"/>
                <w:sz w:val="20"/>
                <w:szCs w:val="20"/>
                <w:lang w:bidi="he-IL"/>
              </w:rPr>
              <w:lastRenderedPageBreak/>
              <w:t>visual documentation</w:t>
            </w:r>
          </w:p>
        </w:tc>
        <w:tc>
          <w:tcPr>
            <w:tcW w:w="1161" w:type="pct"/>
          </w:tcPr>
          <w:p w14:paraId="79516168" w14:textId="193E9638" w:rsidR="000E41C8" w:rsidRPr="00A13E23" w:rsidRDefault="00E27A58" w:rsidP="008752F7">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lastRenderedPageBreak/>
              <w:t xml:space="preserve">Waste quantities and municipal reports </w:t>
            </w:r>
            <w:r w:rsidRPr="00A13E23">
              <w:rPr>
                <w:rFonts w:asciiTheme="minorBidi" w:hAnsiTheme="minorBidi"/>
                <w:sz w:val="20"/>
                <w:szCs w:val="20"/>
                <w:lang w:bidi="he-IL"/>
              </w:rPr>
              <w:lastRenderedPageBreak/>
              <w:t>compared with information monitoring</w:t>
            </w:r>
          </w:p>
        </w:tc>
      </w:tr>
      <w:tr w:rsidR="008752F7" w:rsidRPr="00A13E23" w14:paraId="0F38A3BD" w14:textId="77777777" w:rsidTr="008752F7">
        <w:tc>
          <w:tcPr>
            <w:tcW w:w="1250" w:type="pct"/>
          </w:tcPr>
          <w:p w14:paraId="68AA8E7B" w14:textId="54CA4589" w:rsidR="000E41C8" w:rsidRPr="00A13E23" w:rsidRDefault="00EE4626" w:rsidP="008752F7">
            <w:pPr>
              <w:spacing w:line="276" w:lineRule="auto"/>
              <w:jc w:val="center"/>
              <w:rPr>
                <w:rFonts w:asciiTheme="minorBidi" w:hAnsiTheme="minorBidi"/>
                <w:sz w:val="20"/>
                <w:szCs w:val="20"/>
                <w:rtl/>
                <w:lang w:bidi="he-IL"/>
              </w:rPr>
            </w:pPr>
            <w:r>
              <w:rPr>
                <w:rFonts w:asciiTheme="minorBidi" w:hAnsiTheme="minorBidi"/>
                <w:sz w:val="20"/>
                <w:szCs w:val="20"/>
                <w:lang w:bidi="he-IL"/>
              </w:rPr>
              <w:lastRenderedPageBreak/>
              <w:t>S</w:t>
            </w:r>
            <w:r w:rsidR="00E27A58" w:rsidRPr="00A13E23">
              <w:rPr>
                <w:rFonts w:asciiTheme="minorBidi" w:hAnsiTheme="minorBidi"/>
                <w:sz w:val="20"/>
                <w:szCs w:val="20"/>
                <w:lang w:bidi="he-IL"/>
              </w:rPr>
              <w:t>tage 2</w:t>
            </w:r>
            <w:r w:rsidRPr="00A13E23">
              <w:rPr>
                <w:rFonts w:asciiTheme="minorBidi" w:hAnsiTheme="minorBidi"/>
                <w:sz w:val="20"/>
                <w:szCs w:val="20"/>
                <w:lang w:bidi="he-IL"/>
              </w:rPr>
              <w:t xml:space="preserve"> </w:t>
            </w:r>
            <w:r>
              <w:rPr>
                <w:rFonts w:asciiTheme="minorBidi" w:hAnsiTheme="minorBidi"/>
                <w:sz w:val="20"/>
                <w:szCs w:val="20"/>
                <w:lang w:bidi="he-IL"/>
              </w:rPr>
              <w:t>f</w:t>
            </w:r>
            <w:r w:rsidRPr="00A13E23">
              <w:rPr>
                <w:rFonts w:asciiTheme="minorBidi" w:hAnsiTheme="minorBidi"/>
                <w:sz w:val="20"/>
                <w:szCs w:val="20"/>
                <w:lang w:bidi="he-IL"/>
              </w:rPr>
              <w:t>ieldwork</w:t>
            </w:r>
          </w:p>
        </w:tc>
        <w:tc>
          <w:tcPr>
            <w:tcW w:w="733" w:type="pct"/>
          </w:tcPr>
          <w:p w14:paraId="7228E663" w14:textId="6611E70F" w:rsidR="000E41C8" w:rsidRPr="00A13E23" w:rsidRDefault="00E27A58" w:rsidP="008752F7">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No</w:t>
            </w:r>
          </w:p>
        </w:tc>
        <w:tc>
          <w:tcPr>
            <w:tcW w:w="740" w:type="pct"/>
          </w:tcPr>
          <w:p w14:paraId="261B5EC6" w14:textId="679A7ABA" w:rsidR="000E41C8" w:rsidRPr="00A13E23" w:rsidRDefault="00E27A58" w:rsidP="008752F7">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July 2021</w:t>
            </w:r>
          </w:p>
        </w:tc>
        <w:tc>
          <w:tcPr>
            <w:tcW w:w="1116" w:type="pct"/>
          </w:tcPr>
          <w:p w14:paraId="030FA0AF" w14:textId="70829840" w:rsidR="000E41C8" w:rsidRPr="00A13E23" w:rsidRDefault="00E27A58" w:rsidP="00C202C5">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Reflexive participant observation</w:t>
            </w:r>
          </w:p>
        </w:tc>
        <w:tc>
          <w:tcPr>
            <w:tcW w:w="1161" w:type="pct"/>
          </w:tcPr>
          <w:p w14:paraId="09940962" w14:textId="5397771F" w:rsidR="000E41C8" w:rsidRPr="00A13E23" w:rsidRDefault="00E27A58" w:rsidP="008752F7">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 xml:space="preserve">Joint tour of the field </w:t>
            </w:r>
            <w:r w:rsidR="00B46DF6">
              <w:rPr>
                <w:rFonts w:asciiTheme="minorBidi" w:hAnsiTheme="minorBidi"/>
                <w:sz w:val="20"/>
                <w:szCs w:val="20"/>
                <w:lang w:bidi="he-IL"/>
              </w:rPr>
              <w:t>from an</w:t>
            </w:r>
            <w:r w:rsidRPr="00A13E23">
              <w:rPr>
                <w:rFonts w:asciiTheme="minorBidi" w:hAnsiTheme="minorBidi"/>
                <w:sz w:val="20"/>
                <w:szCs w:val="20"/>
                <w:lang w:bidi="he-IL"/>
              </w:rPr>
              <w:t xml:space="preserve"> ethnographic orientation</w:t>
            </w:r>
          </w:p>
        </w:tc>
      </w:tr>
      <w:tr w:rsidR="008752F7" w:rsidRPr="00A13E23" w14:paraId="5228ED05" w14:textId="77777777" w:rsidTr="008752F7">
        <w:tc>
          <w:tcPr>
            <w:tcW w:w="1250" w:type="pct"/>
          </w:tcPr>
          <w:p w14:paraId="0AEE3770" w14:textId="4182B427" w:rsidR="000E41C8" w:rsidRPr="00A13E23" w:rsidRDefault="00E27A58" w:rsidP="008752F7">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Conclusion of joint activity and exchange of research-busin</w:t>
            </w:r>
            <w:r w:rsidR="008752F7" w:rsidRPr="00A13E23">
              <w:rPr>
                <w:rFonts w:asciiTheme="minorBidi" w:hAnsiTheme="minorBidi"/>
                <w:sz w:val="20"/>
                <w:szCs w:val="20"/>
                <w:lang w:bidi="he-IL"/>
              </w:rPr>
              <w:t>ess information</w:t>
            </w:r>
          </w:p>
        </w:tc>
        <w:tc>
          <w:tcPr>
            <w:tcW w:w="733" w:type="pct"/>
          </w:tcPr>
          <w:p w14:paraId="6FD1673D" w14:textId="77469AF7" w:rsidR="000E41C8" w:rsidRPr="00A13E23" w:rsidRDefault="008752F7" w:rsidP="008752F7">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No</w:t>
            </w:r>
          </w:p>
        </w:tc>
        <w:tc>
          <w:tcPr>
            <w:tcW w:w="740" w:type="pct"/>
          </w:tcPr>
          <w:p w14:paraId="4F728369" w14:textId="138D1368" w:rsidR="000E41C8" w:rsidRPr="00A13E23" w:rsidRDefault="008752F7" w:rsidP="008752F7">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August 2021</w:t>
            </w:r>
          </w:p>
        </w:tc>
        <w:tc>
          <w:tcPr>
            <w:tcW w:w="1116" w:type="pct"/>
          </w:tcPr>
          <w:p w14:paraId="7728391E" w14:textId="56263854" w:rsidR="000E41C8" w:rsidRPr="00A13E23" w:rsidRDefault="008752F7" w:rsidP="00C202C5">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Preparation of report on collaboration and statement of intent regarding future collaborations on continued research</w:t>
            </w:r>
          </w:p>
        </w:tc>
        <w:tc>
          <w:tcPr>
            <w:tcW w:w="1161" w:type="pct"/>
          </w:tcPr>
          <w:p w14:paraId="5D243C44" w14:textId="755BA8AE" w:rsidR="000E41C8" w:rsidRPr="00A13E23" w:rsidRDefault="008752F7" w:rsidP="00EE4626">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 xml:space="preserve">Preparation of status </w:t>
            </w:r>
            <w:r w:rsidR="00EE4626">
              <w:rPr>
                <w:rFonts w:asciiTheme="minorBidi" w:hAnsiTheme="minorBidi"/>
                <w:sz w:val="20"/>
                <w:szCs w:val="20"/>
                <w:lang w:bidi="he-IL"/>
              </w:rPr>
              <w:t xml:space="preserve">report </w:t>
            </w:r>
            <w:r w:rsidRPr="00A13E23">
              <w:rPr>
                <w:rFonts w:asciiTheme="minorBidi" w:hAnsiTheme="minorBidi"/>
                <w:sz w:val="20"/>
                <w:szCs w:val="20"/>
                <w:lang w:bidi="he-IL"/>
              </w:rPr>
              <w:t>o</w:t>
            </w:r>
            <w:r w:rsidR="00EE4626">
              <w:rPr>
                <w:rFonts w:asciiTheme="minorBidi" w:hAnsiTheme="minorBidi"/>
                <w:sz w:val="20"/>
                <w:szCs w:val="20"/>
                <w:lang w:bidi="he-IL"/>
              </w:rPr>
              <w:t>n</w:t>
            </w:r>
            <w:r w:rsidRPr="00A13E23">
              <w:rPr>
                <w:rFonts w:asciiTheme="minorBidi" w:hAnsiTheme="minorBidi"/>
                <w:sz w:val="20"/>
                <w:szCs w:val="20"/>
                <w:lang w:bidi="he-IL"/>
              </w:rPr>
              <w:t xml:space="preserve"> collaboration and statement of intent </w:t>
            </w:r>
            <w:r w:rsidR="003175E7">
              <w:rPr>
                <w:rFonts w:asciiTheme="minorBidi" w:hAnsiTheme="minorBidi"/>
                <w:sz w:val="20"/>
                <w:szCs w:val="20"/>
                <w:lang w:bidi="he-IL"/>
              </w:rPr>
              <w:t>regarding</w:t>
            </w:r>
            <w:r w:rsidRPr="00A13E23">
              <w:rPr>
                <w:rFonts w:asciiTheme="minorBidi" w:hAnsiTheme="minorBidi"/>
                <w:sz w:val="20"/>
                <w:szCs w:val="20"/>
                <w:lang w:bidi="he-IL"/>
              </w:rPr>
              <w:t xml:space="preserve"> </w:t>
            </w:r>
            <w:r w:rsidR="00A7286C">
              <w:rPr>
                <w:rFonts w:asciiTheme="minorBidi" w:hAnsiTheme="minorBidi"/>
                <w:sz w:val="20"/>
                <w:szCs w:val="20"/>
                <w:lang w:bidi="he-IL"/>
              </w:rPr>
              <w:t xml:space="preserve">continued </w:t>
            </w:r>
            <w:r w:rsidRPr="00A13E23">
              <w:rPr>
                <w:rFonts w:asciiTheme="minorBidi" w:hAnsiTheme="minorBidi"/>
                <w:sz w:val="20"/>
                <w:szCs w:val="20"/>
                <w:lang w:bidi="he-IL"/>
              </w:rPr>
              <w:t>co</w:t>
            </w:r>
            <w:r w:rsidR="00A7286C">
              <w:rPr>
                <w:rFonts w:asciiTheme="minorBidi" w:hAnsiTheme="minorBidi"/>
                <w:sz w:val="20"/>
                <w:szCs w:val="20"/>
                <w:lang w:bidi="he-IL"/>
              </w:rPr>
              <w:t>llabora</w:t>
            </w:r>
            <w:r w:rsidRPr="00A13E23">
              <w:rPr>
                <w:rFonts w:asciiTheme="minorBidi" w:hAnsiTheme="minorBidi"/>
                <w:sz w:val="20"/>
                <w:szCs w:val="20"/>
                <w:lang w:bidi="he-IL"/>
              </w:rPr>
              <w:t>tion</w:t>
            </w:r>
          </w:p>
        </w:tc>
      </w:tr>
    </w:tbl>
    <w:p w14:paraId="1B75EF14" w14:textId="77777777" w:rsidR="000E41C8" w:rsidRPr="00A13E23" w:rsidRDefault="000E41C8" w:rsidP="008D601F">
      <w:pPr>
        <w:spacing w:after="0" w:line="360" w:lineRule="auto"/>
        <w:rPr>
          <w:rStyle w:val="tlid-translation"/>
          <w:rFonts w:asciiTheme="minorBidi" w:hAnsiTheme="minorBidi"/>
        </w:rPr>
      </w:pPr>
    </w:p>
    <w:p w14:paraId="6426CAAE" w14:textId="77777777" w:rsidR="008D601F" w:rsidRPr="00A13E23" w:rsidRDefault="008D601F" w:rsidP="008D601F">
      <w:pPr>
        <w:spacing w:after="0" w:line="360" w:lineRule="auto"/>
        <w:rPr>
          <w:rFonts w:asciiTheme="minorBidi" w:hAnsiTheme="minorBidi"/>
          <w:sz w:val="24"/>
          <w:szCs w:val="24"/>
          <w:lang w:bidi="he-IL"/>
        </w:rPr>
      </w:pPr>
    </w:p>
    <w:p w14:paraId="6108D4A2" w14:textId="77777777" w:rsidR="000E41C8" w:rsidRPr="00A13E23" w:rsidRDefault="000E41C8" w:rsidP="008D601F">
      <w:pPr>
        <w:spacing w:after="0" w:line="360" w:lineRule="auto"/>
        <w:rPr>
          <w:rFonts w:asciiTheme="minorBidi" w:hAnsiTheme="minorBidi"/>
          <w:sz w:val="24"/>
          <w:szCs w:val="24"/>
          <w:lang w:bidi="he-IL"/>
        </w:rPr>
      </w:pPr>
    </w:p>
    <w:p w14:paraId="67A61ADA" w14:textId="77777777" w:rsidR="00782942" w:rsidRPr="00A13E23" w:rsidRDefault="00782942" w:rsidP="00782942">
      <w:pPr>
        <w:spacing w:after="0" w:line="360" w:lineRule="auto"/>
        <w:rPr>
          <w:rFonts w:asciiTheme="minorBidi" w:hAnsiTheme="minorBidi"/>
          <w:sz w:val="24"/>
          <w:szCs w:val="24"/>
          <w:rtl/>
          <w:lang w:bidi="he-IL"/>
        </w:rPr>
      </w:pPr>
    </w:p>
    <w:p w14:paraId="58526E87" w14:textId="77777777" w:rsidR="00010749" w:rsidRPr="00A13E23" w:rsidRDefault="00010749" w:rsidP="001D337A">
      <w:pPr>
        <w:spacing w:after="0" w:line="360" w:lineRule="auto"/>
        <w:rPr>
          <w:rFonts w:asciiTheme="minorBidi" w:hAnsiTheme="minorBidi"/>
          <w:b/>
          <w:bCs/>
          <w:sz w:val="24"/>
          <w:szCs w:val="24"/>
          <w:rtl/>
          <w:lang w:bidi="he-IL"/>
        </w:rPr>
      </w:pPr>
    </w:p>
    <w:sectPr w:rsidR="00010749" w:rsidRPr="00A13E23" w:rsidSect="00297873">
      <w:headerReference w:type="default" r:id="rId12"/>
      <w:footerReference w:type="default" r:id="rId13"/>
      <w:pgSz w:w="11906" w:h="16838" w:code="9"/>
      <w:pgMar w:top="1440" w:right="1797" w:bottom="1440" w:left="1797"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iron Kranzler" w:date="2020-08-19T08:23:00Z" w:initials="LK">
    <w:p w14:paraId="29DBB68A" w14:textId="4E38B854" w:rsidR="00D00E4C" w:rsidRDefault="00D00E4C">
      <w:pPr>
        <w:pStyle w:val="CommentText"/>
      </w:pPr>
      <w:r>
        <w:rPr>
          <w:rStyle w:val="CommentReference"/>
        </w:rPr>
        <w:annotationRef/>
      </w:r>
      <w:r>
        <w:t>This would refer more to a field (i.e. area) of research.</w:t>
      </w:r>
    </w:p>
    <w:p w14:paraId="324053E7" w14:textId="77777777" w:rsidR="00D00E4C" w:rsidRDefault="00D00E4C">
      <w:pPr>
        <w:pStyle w:val="CommentText"/>
      </w:pPr>
      <w:r>
        <w:t>Suggestions:</w:t>
      </w:r>
    </w:p>
    <w:p w14:paraId="31941046" w14:textId="77777777" w:rsidR="00D00E4C" w:rsidRDefault="00D00E4C">
      <w:pPr>
        <w:pStyle w:val="CommentText"/>
      </w:pPr>
      <w:r>
        <w:t>The primary site for field research.</w:t>
      </w:r>
    </w:p>
    <w:p w14:paraId="2C46E5C6" w14:textId="77777777" w:rsidR="00D00E4C" w:rsidRDefault="00D00E4C">
      <w:pPr>
        <w:pStyle w:val="CommentText"/>
      </w:pPr>
      <w:r>
        <w:t>The primary research site.</w:t>
      </w:r>
    </w:p>
    <w:p w14:paraId="75B1D2BE" w14:textId="2806BB21" w:rsidR="00D00E4C" w:rsidRDefault="00D00E4C">
      <w:pPr>
        <w:pStyle w:val="CommentText"/>
      </w:pPr>
      <w:r>
        <w:t>The primary field site</w:t>
      </w:r>
    </w:p>
  </w:comment>
  <w:comment w:id="1" w:author="Liron Kranzler" w:date="2020-08-19T08:26:00Z" w:initials="LK">
    <w:p w14:paraId="6E312725" w14:textId="77777777" w:rsidR="00D00E4C" w:rsidRDefault="00D00E4C">
      <w:pPr>
        <w:pStyle w:val="CommentText"/>
      </w:pPr>
      <w:r>
        <w:rPr>
          <w:rStyle w:val="CommentReference"/>
        </w:rPr>
        <w:annotationRef/>
      </w:r>
      <w:r>
        <w:t>I don’t think this is the right word here.</w:t>
      </w:r>
    </w:p>
    <w:p w14:paraId="08F86025" w14:textId="3DDBBB5C" w:rsidR="00D00E4C" w:rsidRDefault="00D00E4C">
      <w:pPr>
        <w:pStyle w:val="CommentText"/>
      </w:pPr>
      <w:r>
        <w:t>Establishing?</w:t>
      </w:r>
    </w:p>
    <w:p w14:paraId="31AF8F7D" w14:textId="77777777" w:rsidR="00D00E4C" w:rsidRDefault="00D00E4C">
      <w:pPr>
        <w:pStyle w:val="CommentText"/>
      </w:pPr>
    </w:p>
    <w:p w14:paraId="3D1BFEA6" w14:textId="77777777" w:rsidR="00D00E4C" w:rsidRDefault="00D00E4C">
      <w:pPr>
        <w:pStyle w:val="CommentText"/>
      </w:pPr>
      <w:r>
        <w:t>Or do you mean the setting, i.e. where they are located?</w:t>
      </w:r>
    </w:p>
    <w:p w14:paraId="47C1BA86" w14:textId="76798C86" w:rsidR="00D00E4C" w:rsidRDefault="00D00E4C">
      <w:pPr>
        <w:pStyle w:val="CommentText"/>
      </w:pPr>
      <w:r>
        <w:t>Perhaps:</w:t>
      </w:r>
    </w:p>
    <w:p w14:paraId="6217165C" w14:textId="702AC84E" w:rsidR="00D00E4C" w:rsidRDefault="00322FA8">
      <w:pPr>
        <w:pStyle w:val="CommentText"/>
      </w:pPr>
      <w:r>
        <w:t>…d</w:t>
      </w:r>
      <w:r w:rsidR="00D00E4C">
        <w:t>etermining the location/setting of…</w:t>
      </w:r>
    </w:p>
  </w:comment>
  <w:comment w:id="6" w:author="Liron Kranzler" w:date="2020-08-19T08:32:00Z" w:initials="LK">
    <w:p w14:paraId="119BA234" w14:textId="77777777" w:rsidR="00322FA8" w:rsidRDefault="00322FA8">
      <w:pPr>
        <w:pStyle w:val="CommentText"/>
      </w:pPr>
      <w:r>
        <w:rPr>
          <w:rStyle w:val="CommentReference"/>
        </w:rPr>
        <w:annotationRef/>
      </w:r>
      <w:r>
        <w:t xml:space="preserve">To make it a full sentence, I suggest: </w:t>
      </w:r>
    </w:p>
    <w:p w14:paraId="7902A735" w14:textId="26331AE6" w:rsidR="00322FA8" w:rsidRDefault="00322FA8">
      <w:pPr>
        <w:pStyle w:val="CommentText"/>
      </w:pPr>
      <w:r>
        <w:t>Data will be shared regarding monitoring and supervision….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5B1D2BE" w15:done="0"/>
  <w15:commentEx w15:paraId="6217165C" w15:done="0"/>
  <w15:commentEx w15:paraId="7902A7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5FEA" w16cex:dateUtc="2020-08-19T05:23:00Z"/>
  <w16cex:commentExtensible w16cex:durableId="22E760C9" w16cex:dateUtc="2020-08-19T05:26:00Z"/>
  <w16cex:commentExtensible w16cex:durableId="22E76225" w16cex:dateUtc="2020-08-19T0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B1D2BE" w16cid:durableId="22E75FEA"/>
  <w16cid:commentId w16cid:paraId="6217165C" w16cid:durableId="22E760C9"/>
  <w16cid:commentId w16cid:paraId="7902A735" w16cid:durableId="22E762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D06AD" w14:textId="77777777" w:rsidR="00D00E4C" w:rsidRDefault="00D00E4C" w:rsidP="0069120D">
      <w:pPr>
        <w:spacing w:after="0" w:line="240" w:lineRule="auto"/>
      </w:pPr>
      <w:r>
        <w:separator/>
      </w:r>
    </w:p>
  </w:endnote>
  <w:endnote w:type="continuationSeparator" w:id="0">
    <w:p w14:paraId="21D9F3CE" w14:textId="77777777" w:rsidR="00D00E4C" w:rsidRDefault="00D00E4C" w:rsidP="0069120D">
      <w:pPr>
        <w:spacing w:after="0" w:line="240" w:lineRule="auto"/>
      </w:pPr>
      <w:r>
        <w:continuationSeparator/>
      </w:r>
    </w:p>
  </w:endnote>
  <w:endnote w:type="continuationNotice" w:id="1">
    <w:p w14:paraId="259DD30A" w14:textId="77777777" w:rsidR="00D00E4C" w:rsidRDefault="00D00E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E7746" w14:textId="77777777" w:rsidR="00D00E4C" w:rsidRDefault="00D00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1B63C" w14:textId="77777777" w:rsidR="00D00E4C" w:rsidRDefault="00D00E4C" w:rsidP="0069120D">
      <w:pPr>
        <w:spacing w:after="0" w:line="240" w:lineRule="auto"/>
      </w:pPr>
      <w:r>
        <w:separator/>
      </w:r>
    </w:p>
  </w:footnote>
  <w:footnote w:type="continuationSeparator" w:id="0">
    <w:p w14:paraId="0A95FB7E" w14:textId="77777777" w:rsidR="00D00E4C" w:rsidRDefault="00D00E4C" w:rsidP="0069120D">
      <w:pPr>
        <w:spacing w:after="0" w:line="240" w:lineRule="auto"/>
      </w:pPr>
      <w:r>
        <w:continuationSeparator/>
      </w:r>
    </w:p>
  </w:footnote>
  <w:footnote w:type="continuationNotice" w:id="1">
    <w:p w14:paraId="246807EF" w14:textId="77777777" w:rsidR="00D00E4C" w:rsidRDefault="00D00E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030571"/>
      <w:docPartObj>
        <w:docPartGallery w:val="Page Numbers (Top of Page)"/>
        <w:docPartUnique/>
      </w:docPartObj>
    </w:sdtPr>
    <w:sdtEndPr/>
    <w:sdtContent>
      <w:p w14:paraId="19D2CDB2" w14:textId="2B1D3005" w:rsidR="0069120D" w:rsidRDefault="0069120D">
        <w:pPr>
          <w:pStyle w:val="Header"/>
          <w:jc w:val="center"/>
          <w:rPr>
            <w:rtl/>
            <w:cs/>
          </w:rPr>
        </w:pPr>
        <w:r>
          <w:fldChar w:fldCharType="begin"/>
        </w:r>
        <w:r>
          <w:rPr>
            <w:rtl/>
            <w:cs/>
          </w:rPr>
          <w:instrText>PAGE   \* MERGEFORMAT</w:instrText>
        </w:r>
        <w:r>
          <w:fldChar w:fldCharType="separate"/>
        </w:r>
        <w:r w:rsidR="00452E87" w:rsidRPr="00452E87">
          <w:rPr>
            <w:rFonts w:cs="Calibri"/>
            <w:noProof/>
            <w:lang w:val="he-IL" w:bidi="he-IL"/>
          </w:rPr>
          <w:t>9</w:t>
        </w:r>
        <w:r>
          <w:fldChar w:fldCharType="end"/>
        </w:r>
      </w:p>
    </w:sdtContent>
  </w:sdt>
  <w:p w14:paraId="00C037E6" w14:textId="77777777" w:rsidR="0069120D" w:rsidRDefault="00691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80800"/>
    <w:multiLevelType w:val="hybridMultilevel"/>
    <w:tmpl w:val="0562C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B5095"/>
    <w:multiLevelType w:val="hybridMultilevel"/>
    <w:tmpl w:val="8312C900"/>
    <w:lvl w:ilvl="0" w:tplc="C5D8A6D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C7D2F3E"/>
    <w:multiLevelType w:val="hybridMultilevel"/>
    <w:tmpl w:val="6E262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81011"/>
    <w:multiLevelType w:val="hybridMultilevel"/>
    <w:tmpl w:val="D79C0D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BD39CF"/>
    <w:multiLevelType w:val="hybridMultilevel"/>
    <w:tmpl w:val="F842A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7758B2"/>
    <w:multiLevelType w:val="hybridMultilevel"/>
    <w:tmpl w:val="23D62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3"/>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62B"/>
    <w:rsid w:val="00010749"/>
    <w:rsid w:val="00035DB9"/>
    <w:rsid w:val="000733B7"/>
    <w:rsid w:val="00085704"/>
    <w:rsid w:val="000A36ED"/>
    <w:rsid w:val="000C42D3"/>
    <w:rsid w:val="000D510C"/>
    <w:rsid w:val="000E0509"/>
    <w:rsid w:val="000E41C8"/>
    <w:rsid w:val="000E63B9"/>
    <w:rsid w:val="001134EC"/>
    <w:rsid w:val="00122D29"/>
    <w:rsid w:val="001310B1"/>
    <w:rsid w:val="00137F43"/>
    <w:rsid w:val="00145590"/>
    <w:rsid w:val="001930AF"/>
    <w:rsid w:val="0019518B"/>
    <w:rsid w:val="001D337A"/>
    <w:rsid w:val="002213D3"/>
    <w:rsid w:val="002249C8"/>
    <w:rsid w:val="00233955"/>
    <w:rsid w:val="00272045"/>
    <w:rsid w:val="00297873"/>
    <w:rsid w:val="002F16B9"/>
    <w:rsid w:val="002F530D"/>
    <w:rsid w:val="003175E7"/>
    <w:rsid w:val="00322FA8"/>
    <w:rsid w:val="00326E63"/>
    <w:rsid w:val="00357AE5"/>
    <w:rsid w:val="003C60C7"/>
    <w:rsid w:val="00452E87"/>
    <w:rsid w:val="004721BC"/>
    <w:rsid w:val="0050674B"/>
    <w:rsid w:val="00542882"/>
    <w:rsid w:val="005C6201"/>
    <w:rsid w:val="005D059B"/>
    <w:rsid w:val="005E0A21"/>
    <w:rsid w:val="0063125F"/>
    <w:rsid w:val="00636D8B"/>
    <w:rsid w:val="00653F78"/>
    <w:rsid w:val="0069120D"/>
    <w:rsid w:val="006917C5"/>
    <w:rsid w:val="006F4670"/>
    <w:rsid w:val="00717521"/>
    <w:rsid w:val="00723CA9"/>
    <w:rsid w:val="007274D2"/>
    <w:rsid w:val="00734A4F"/>
    <w:rsid w:val="00782942"/>
    <w:rsid w:val="007F20FF"/>
    <w:rsid w:val="00831F1E"/>
    <w:rsid w:val="00844D5E"/>
    <w:rsid w:val="008752F7"/>
    <w:rsid w:val="008971DD"/>
    <w:rsid w:val="008C1990"/>
    <w:rsid w:val="008D4FBF"/>
    <w:rsid w:val="008D601F"/>
    <w:rsid w:val="008F53C2"/>
    <w:rsid w:val="009651A2"/>
    <w:rsid w:val="009E455C"/>
    <w:rsid w:val="009E519B"/>
    <w:rsid w:val="009F3911"/>
    <w:rsid w:val="009F6BB3"/>
    <w:rsid w:val="00A13E23"/>
    <w:rsid w:val="00A346BC"/>
    <w:rsid w:val="00A560BA"/>
    <w:rsid w:val="00A67E1F"/>
    <w:rsid w:val="00A70A07"/>
    <w:rsid w:val="00A7267B"/>
    <w:rsid w:val="00A7286C"/>
    <w:rsid w:val="00A8362B"/>
    <w:rsid w:val="00A91D48"/>
    <w:rsid w:val="00A95007"/>
    <w:rsid w:val="00AA4D7B"/>
    <w:rsid w:val="00AC4F19"/>
    <w:rsid w:val="00AE0E8B"/>
    <w:rsid w:val="00AF10E4"/>
    <w:rsid w:val="00B045A2"/>
    <w:rsid w:val="00B46DF6"/>
    <w:rsid w:val="00B51AD1"/>
    <w:rsid w:val="00B522F0"/>
    <w:rsid w:val="00B55C97"/>
    <w:rsid w:val="00BD446F"/>
    <w:rsid w:val="00C202C5"/>
    <w:rsid w:val="00C40F91"/>
    <w:rsid w:val="00C5243D"/>
    <w:rsid w:val="00C53590"/>
    <w:rsid w:val="00C852F6"/>
    <w:rsid w:val="00CF1E77"/>
    <w:rsid w:val="00D00E4C"/>
    <w:rsid w:val="00D01E8E"/>
    <w:rsid w:val="00D334B4"/>
    <w:rsid w:val="00D34266"/>
    <w:rsid w:val="00D67AA3"/>
    <w:rsid w:val="00D81E81"/>
    <w:rsid w:val="00D849C0"/>
    <w:rsid w:val="00DC1D58"/>
    <w:rsid w:val="00E27A58"/>
    <w:rsid w:val="00E43DEC"/>
    <w:rsid w:val="00E52555"/>
    <w:rsid w:val="00EA0F2E"/>
    <w:rsid w:val="00EB6386"/>
    <w:rsid w:val="00ED4EE7"/>
    <w:rsid w:val="00EE4626"/>
    <w:rsid w:val="00EF730D"/>
    <w:rsid w:val="00F06441"/>
    <w:rsid w:val="00F07D00"/>
    <w:rsid w:val="00F31AC3"/>
    <w:rsid w:val="00F45A53"/>
    <w:rsid w:val="00F90B2C"/>
    <w:rsid w:val="00F91B6A"/>
    <w:rsid w:val="00FD3580"/>
    <w:rsid w:val="00FF324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E2CFB"/>
  <w15:chartTrackingRefBased/>
  <w15:docId w15:val="{0745C8EE-E287-4B0E-B0D6-3D582100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E8B"/>
    <w:pPr>
      <w:spacing w:line="256"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0E8B"/>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ListParagraph">
    <w:name w:val="List Paragraph"/>
    <w:basedOn w:val="Normal"/>
    <w:uiPriority w:val="34"/>
    <w:qFormat/>
    <w:rsid w:val="00AE0E8B"/>
    <w:pPr>
      <w:ind w:left="720"/>
      <w:contextualSpacing/>
    </w:pPr>
  </w:style>
  <w:style w:type="paragraph" w:styleId="Header">
    <w:name w:val="header"/>
    <w:basedOn w:val="Normal"/>
    <w:link w:val="HeaderChar"/>
    <w:uiPriority w:val="99"/>
    <w:unhideWhenUsed/>
    <w:rsid w:val="0069120D"/>
    <w:pPr>
      <w:tabs>
        <w:tab w:val="center" w:pos="4153"/>
        <w:tab w:val="right" w:pos="8306"/>
      </w:tabs>
      <w:spacing w:after="0" w:line="240" w:lineRule="auto"/>
    </w:pPr>
  </w:style>
  <w:style w:type="character" w:customStyle="1" w:styleId="HeaderChar">
    <w:name w:val="Header Char"/>
    <w:basedOn w:val="DefaultParagraphFont"/>
    <w:link w:val="Header"/>
    <w:uiPriority w:val="99"/>
    <w:rsid w:val="0069120D"/>
    <w:rPr>
      <w:lang w:bidi="ar-SA"/>
    </w:rPr>
  </w:style>
  <w:style w:type="paragraph" w:styleId="Footer">
    <w:name w:val="footer"/>
    <w:basedOn w:val="Normal"/>
    <w:link w:val="FooterChar"/>
    <w:uiPriority w:val="99"/>
    <w:unhideWhenUsed/>
    <w:rsid w:val="0069120D"/>
    <w:pPr>
      <w:tabs>
        <w:tab w:val="center" w:pos="4153"/>
        <w:tab w:val="right" w:pos="8306"/>
      </w:tabs>
      <w:spacing w:after="0" w:line="240" w:lineRule="auto"/>
    </w:pPr>
  </w:style>
  <w:style w:type="character" w:customStyle="1" w:styleId="FooterChar">
    <w:name w:val="Footer Char"/>
    <w:basedOn w:val="DefaultParagraphFont"/>
    <w:link w:val="Footer"/>
    <w:uiPriority w:val="99"/>
    <w:rsid w:val="0069120D"/>
    <w:rPr>
      <w:lang w:bidi="ar-SA"/>
    </w:rPr>
  </w:style>
  <w:style w:type="table" w:styleId="TableGrid">
    <w:name w:val="Table Grid"/>
    <w:basedOn w:val="TableNormal"/>
    <w:uiPriority w:val="39"/>
    <w:rsid w:val="009F3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A560BA"/>
  </w:style>
  <w:style w:type="character" w:styleId="CommentReference">
    <w:name w:val="annotation reference"/>
    <w:basedOn w:val="DefaultParagraphFont"/>
    <w:uiPriority w:val="99"/>
    <w:semiHidden/>
    <w:unhideWhenUsed/>
    <w:rsid w:val="008971DD"/>
    <w:rPr>
      <w:sz w:val="16"/>
      <w:szCs w:val="16"/>
    </w:rPr>
  </w:style>
  <w:style w:type="paragraph" w:styleId="CommentText">
    <w:name w:val="annotation text"/>
    <w:basedOn w:val="Normal"/>
    <w:link w:val="CommentTextChar"/>
    <w:uiPriority w:val="99"/>
    <w:semiHidden/>
    <w:unhideWhenUsed/>
    <w:rsid w:val="008971DD"/>
    <w:pPr>
      <w:spacing w:line="240" w:lineRule="auto"/>
    </w:pPr>
    <w:rPr>
      <w:sz w:val="20"/>
      <w:szCs w:val="20"/>
    </w:rPr>
  </w:style>
  <w:style w:type="character" w:customStyle="1" w:styleId="CommentTextChar">
    <w:name w:val="Comment Text Char"/>
    <w:basedOn w:val="DefaultParagraphFont"/>
    <w:link w:val="CommentText"/>
    <w:uiPriority w:val="99"/>
    <w:semiHidden/>
    <w:rsid w:val="008971DD"/>
    <w:rPr>
      <w:sz w:val="20"/>
      <w:szCs w:val="20"/>
      <w:lang w:bidi="ar-SA"/>
    </w:rPr>
  </w:style>
  <w:style w:type="paragraph" w:styleId="CommentSubject">
    <w:name w:val="annotation subject"/>
    <w:basedOn w:val="CommentText"/>
    <w:next w:val="CommentText"/>
    <w:link w:val="CommentSubjectChar"/>
    <w:uiPriority w:val="99"/>
    <w:semiHidden/>
    <w:unhideWhenUsed/>
    <w:rsid w:val="008971DD"/>
    <w:rPr>
      <w:b/>
      <w:bCs/>
    </w:rPr>
  </w:style>
  <w:style w:type="character" w:customStyle="1" w:styleId="CommentSubjectChar">
    <w:name w:val="Comment Subject Char"/>
    <w:basedOn w:val="CommentTextChar"/>
    <w:link w:val="CommentSubject"/>
    <w:uiPriority w:val="99"/>
    <w:semiHidden/>
    <w:rsid w:val="008971DD"/>
    <w:rPr>
      <w:b/>
      <w:bCs/>
      <w:sz w:val="20"/>
      <w:szCs w:val="20"/>
      <w:lang w:bidi="ar-SA"/>
    </w:rPr>
  </w:style>
  <w:style w:type="paragraph" w:styleId="BalloonText">
    <w:name w:val="Balloon Text"/>
    <w:basedOn w:val="Normal"/>
    <w:link w:val="BalloonTextChar"/>
    <w:uiPriority w:val="99"/>
    <w:semiHidden/>
    <w:unhideWhenUsed/>
    <w:rsid w:val="008971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1DD"/>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094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806</TotalTime>
  <Pages>9</Pages>
  <Words>2810</Words>
  <Characters>14050</Characters>
  <Application>Microsoft Office Word</Application>
  <DocSecurity>0</DocSecurity>
  <Lines>117</Lines>
  <Paragraphs>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 Dekel</dc:creator>
  <cp:keywords/>
  <dc:description/>
  <cp:lastModifiedBy>Liron Kranzler</cp:lastModifiedBy>
  <cp:revision>2</cp:revision>
  <dcterms:created xsi:type="dcterms:W3CDTF">2020-08-18T05:47:00Z</dcterms:created>
  <dcterms:modified xsi:type="dcterms:W3CDTF">2020-08-19T05:39:00Z</dcterms:modified>
</cp:coreProperties>
</file>