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800EB" w14:textId="63E9CA4E" w:rsidR="00FC00B3" w:rsidRPr="00FE1848" w:rsidRDefault="00930475" w:rsidP="00FE1848">
      <w:pPr>
        <w:bidi w:val="0"/>
        <w:spacing w:line="360" w:lineRule="auto"/>
        <w:jc w:val="center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Application Number: 2427/20 </w:t>
      </w:r>
    </w:p>
    <w:p w14:paraId="6A5FC22D" w14:textId="02BA07DE" w:rsidR="00930475" w:rsidRPr="00FE1848" w:rsidRDefault="00930475" w:rsidP="00FE1848">
      <w:pPr>
        <w:bidi w:val="0"/>
        <w:spacing w:line="360" w:lineRule="auto"/>
        <w:jc w:val="center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 </w:t>
      </w:r>
      <w:r w:rsidR="007152B1" w:rsidRPr="00FE1848">
        <w:rPr>
          <w:rFonts w:asciiTheme="minorBidi" w:hAnsiTheme="minorBidi"/>
        </w:rPr>
        <w:t>Yossi Yagil</w:t>
      </w:r>
      <w:r w:rsidRPr="00FE1848">
        <w:rPr>
          <w:rFonts w:asciiTheme="minorBidi" w:hAnsiTheme="minorBidi"/>
        </w:rPr>
        <w:t xml:space="preserve"> </w:t>
      </w:r>
    </w:p>
    <w:p w14:paraId="21601DD6" w14:textId="77777777" w:rsidR="00E069A7" w:rsidRDefault="006D2F5C">
      <w:pPr>
        <w:bidi w:val="0"/>
        <w:spacing w:line="240" w:lineRule="auto"/>
        <w:jc w:val="center"/>
        <w:rPr>
          <w:ins w:id="0" w:author="Susan" w:date="2019-11-03T11:32:00Z"/>
          <w:rFonts w:asciiTheme="minorBidi" w:hAnsiTheme="minorBidi"/>
        </w:rPr>
        <w:pPrChange w:id="1" w:author="Susan" w:date="2019-11-03T14:20:00Z">
          <w:pPr>
            <w:bidi w:val="0"/>
            <w:spacing w:line="360" w:lineRule="auto"/>
            <w:jc w:val="center"/>
          </w:pPr>
        </w:pPrChange>
      </w:pPr>
      <w:r w:rsidRPr="00FE1848">
        <w:rPr>
          <w:rFonts w:asciiTheme="minorBidi" w:hAnsiTheme="minorBidi"/>
        </w:rPr>
        <w:t xml:space="preserve">Changes in </w:t>
      </w:r>
      <w:r w:rsidR="00F146CF" w:rsidRPr="00FE1848">
        <w:rPr>
          <w:rFonts w:asciiTheme="minorBidi" w:hAnsiTheme="minorBidi"/>
        </w:rPr>
        <w:t>E</w:t>
      </w:r>
      <w:r w:rsidR="00C15F5F" w:rsidRPr="00FE1848">
        <w:rPr>
          <w:rFonts w:asciiTheme="minorBidi" w:hAnsiTheme="minorBidi"/>
        </w:rPr>
        <w:t xml:space="preserve">xecution </w:t>
      </w:r>
      <w:r w:rsidR="00F146CF" w:rsidRPr="00FE1848">
        <w:rPr>
          <w:rFonts w:asciiTheme="minorBidi" w:hAnsiTheme="minorBidi"/>
        </w:rPr>
        <w:t>P</w:t>
      </w:r>
      <w:r w:rsidR="00C15F5F" w:rsidRPr="00FE1848">
        <w:rPr>
          <w:rFonts w:asciiTheme="minorBidi" w:hAnsiTheme="minorBidi"/>
        </w:rPr>
        <w:t xml:space="preserve">robability </w:t>
      </w:r>
      <w:r w:rsidR="00F146CF" w:rsidRPr="00FE1848">
        <w:rPr>
          <w:rFonts w:asciiTheme="minorBidi" w:hAnsiTheme="minorBidi"/>
        </w:rPr>
        <w:t>F</w:t>
      </w:r>
      <w:r w:rsidR="004E40A7" w:rsidRPr="00FE1848">
        <w:rPr>
          <w:rFonts w:asciiTheme="minorBidi" w:hAnsiTheme="minorBidi"/>
        </w:rPr>
        <w:t>unction</w:t>
      </w:r>
      <w:r w:rsidRPr="00FE1848">
        <w:rPr>
          <w:rFonts w:asciiTheme="minorBidi" w:hAnsiTheme="minorBidi"/>
        </w:rPr>
        <w:t xml:space="preserve"> </w:t>
      </w:r>
      <w:r w:rsidR="00F146CF" w:rsidRPr="00FE1848">
        <w:rPr>
          <w:rFonts w:asciiTheme="minorBidi" w:hAnsiTheme="minorBidi"/>
        </w:rPr>
        <w:t>O</w:t>
      </w:r>
      <w:r w:rsidRPr="00FE1848">
        <w:rPr>
          <w:rFonts w:asciiTheme="minorBidi" w:hAnsiTheme="minorBidi"/>
        </w:rPr>
        <w:t xml:space="preserve">ver </w:t>
      </w:r>
      <w:r w:rsidR="00037821" w:rsidRPr="00FE1848">
        <w:rPr>
          <w:rFonts w:asciiTheme="minorBidi" w:hAnsiTheme="minorBidi"/>
        </w:rPr>
        <w:t>the</w:t>
      </w:r>
      <w:r w:rsidRPr="00FE1848">
        <w:rPr>
          <w:rFonts w:asciiTheme="minorBidi" w:hAnsiTheme="minorBidi"/>
        </w:rPr>
        <w:t xml:space="preserve"> </w:t>
      </w:r>
      <w:r w:rsidR="00F146CF" w:rsidRPr="00FE1848">
        <w:rPr>
          <w:rFonts w:asciiTheme="minorBidi" w:hAnsiTheme="minorBidi"/>
        </w:rPr>
        <w:t>R</w:t>
      </w:r>
      <w:r w:rsidR="0099697A" w:rsidRPr="00FE1848">
        <w:rPr>
          <w:rFonts w:asciiTheme="minorBidi" w:hAnsiTheme="minorBidi"/>
        </w:rPr>
        <w:t>ecent</w:t>
      </w:r>
      <w:r w:rsidRPr="00FE1848">
        <w:rPr>
          <w:rFonts w:asciiTheme="minorBidi" w:hAnsiTheme="minorBidi"/>
        </w:rPr>
        <w:t xml:space="preserve"> </w:t>
      </w:r>
      <w:r w:rsidR="00F146CF" w:rsidRPr="00FE1848">
        <w:rPr>
          <w:rFonts w:asciiTheme="minorBidi" w:hAnsiTheme="minorBidi"/>
        </w:rPr>
        <w:t>D</w:t>
      </w:r>
      <w:r w:rsidRPr="00FE1848">
        <w:rPr>
          <w:rFonts w:asciiTheme="minorBidi" w:hAnsiTheme="minorBidi"/>
        </w:rPr>
        <w:t>ecade</w:t>
      </w:r>
      <w:ins w:id="2" w:author="Susan" w:date="2019-11-03T11:32:00Z">
        <w:r w:rsidR="00E069A7">
          <w:rPr>
            <w:rFonts w:asciiTheme="minorBidi" w:hAnsiTheme="minorBidi"/>
          </w:rPr>
          <w:t>:</w:t>
        </w:r>
      </w:ins>
      <w:del w:id="3" w:author="Susan" w:date="2019-11-03T11:32:00Z">
        <w:r w:rsidRPr="00FE1848" w:rsidDel="00E069A7">
          <w:rPr>
            <w:rFonts w:asciiTheme="minorBidi" w:hAnsiTheme="minorBidi"/>
          </w:rPr>
          <w:delText xml:space="preserve"> </w:delText>
        </w:r>
        <w:r w:rsidR="00C15F5F" w:rsidRPr="00FE1848" w:rsidDel="00E069A7">
          <w:rPr>
            <w:rFonts w:asciiTheme="minorBidi" w:hAnsiTheme="minorBidi"/>
          </w:rPr>
          <w:delText>–</w:delText>
        </w:r>
      </w:del>
    </w:p>
    <w:p w14:paraId="51FF08F1" w14:textId="1838312A" w:rsidR="00C15F5F" w:rsidRDefault="00C15F5F">
      <w:pPr>
        <w:bidi w:val="0"/>
        <w:spacing w:line="240" w:lineRule="auto"/>
        <w:jc w:val="center"/>
        <w:rPr>
          <w:ins w:id="4" w:author="Susan" w:date="2019-11-03T14:20:00Z"/>
          <w:rFonts w:asciiTheme="minorBidi" w:hAnsiTheme="minorBidi"/>
        </w:rPr>
        <w:pPrChange w:id="5" w:author="Susan" w:date="2019-11-03T14:20:00Z">
          <w:pPr>
            <w:bidi w:val="0"/>
            <w:spacing w:line="360" w:lineRule="auto"/>
            <w:jc w:val="center"/>
          </w:pPr>
        </w:pPrChange>
      </w:pPr>
      <w:r w:rsidRPr="00FE1848">
        <w:rPr>
          <w:rFonts w:asciiTheme="minorBidi" w:hAnsiTheme="minorBidi"/>
        </w:rPr>
        <w:t xml:space="preserve"> </w:t>
      </w:r>
      <w:r w:rsidR="006D2F5C" w:rsidRPr="00FE1848">
        <w:rPr>
          <w:rFonts w:asciiTheme="minorBidi" w:hAnsiTheme="minorBidi"/>
        </w:rPr>
        <w:t xml:space="preserve">Evidence </w:t>
      </w:r>
      <w:r w:rsidR="00037821" w:rsidRPr="00FE1848">
        <w:rPr>
          <w:rFonts w:asciiTheme="minorBidi" w:hAnsiTheme="minorBidi"/>
        </w:rPr>
        <w:t>from</w:t>
      </w:r>
      <w:r w:rsidR="006D2F5C" w:rsidRPr="00FE1848">
        <w:rPr>
          <w:rFonts w:asciiTheme="minorBidi" w:hAnsiTheme="minorBidi"/>
        </w:rPr>
        <w:t xml:space="preserve"> </w:t>
      </w:r>
      <w:r w:rsidR="00037821" w:rsidRPr="00FE1848">
        <w:rPr>
          <w:rFonts w:asciiTheme="minorBidi" w:hAnsiTheme="minorBidi"/>
        </w:rPr>
        <w:t>t</w:t>
      </w:r>
      <w:r w:rsidR="006D2F5C" w:rsidRPr="00FE1848">
        <w:rPr>
          <w:rFonts w:asciiTheme="minorBidi" w:hAnsiTheme="minorBidi"/>
        </w:rPr>
        <w:t>he</w:t>
      </w:r>
      <w:r w:rsidR="0099697A" w:rsidRPr="00FE1848">
        <w:rPr>
          <w:rFonts w:asciiTheme="minorBidi" w:hAnsiTheme="minorBidi"/>
        </w:rPr>
        <w:t xml:space="preserve"> Tel Aviv</w:t>
      </w:r>
      <w:r w:rsidR="006D2F5C" w:rsidRPr="00FE1848">
        <w:rPr>
          <w:rFonts w:asciiTheme="minorBidi" w:hAnsiTheme="minorBidi"/>
        </w:rPr>
        <w:t xml:space="preserve"> </w:t>
      </w:r>
      <w:r w:rsidR="00F146CF" w:rsidRPr="00FE1848">
        <w:rPr>
          <w:rFonts w:asciiTheme="minorBidi" w:hAnsiTheme="minorBidi"/>
        </w:rPr>
        <w:t>S</w:t>
      </w:r>
      <w:r w:rsidR="006D2F5C" w:rsidRPr="00FE1848">
        <w:rPr>
          <w:rFonts w:asciiTheme="minorBidi" w:hAnsiTheme="minorBidi"/>
        </w:rPr>
        <w:t xml:space="preserve">tock </w:t>
      </w:r>
      <w:r w:rsidR="00F146CF" w:rsidRPr="00FE1848">
        <w:rPr>
          <w:rFonts w:asciiTheme="minorBidi" w:hAnsiTheme="minorBidi"/>
        </w:rPr>
        <w:t>E</w:t>
      </w:r>
      <w:r w:rsidR="006D2F5C" w:rsidRPr="00FE1848">
        <w:rPr>
          <w:rFonts w:asciiTheme="minorBidi" w:hAnsiTheme="minorBidi"/>
        </w:rPr>
        <w:t>xchange</w:t>
      </w:r>
    </w:p>
    <w:p w14:paraId="3EC2E309" w14:textId="77777777" w:rsidR="0013451B" w:rsidRPr="00FE1848" w:rsidRDefault="0013451B">
      <w:pPr>
        <w:bidi w:val="0"/>
        <w:spacing w:line="240" w:lineRule="auto"/>
        <w:jc w:val="center"/>
        <w:rPr>
          <w:rFonts w:asciiTheme="minorBidi" w:hAnsiTheme="minorBidi"/>
          <w:rtl/>
        </w:rPr>
        <w:pPrChange w:id="6" w:author="Susan" w:date="2019-11-03T14:20:00Z">
          <w:pPr>
            <w:bidi w:val="0"/>
            <w:spacing w:line="360" w:lineRule="auto"/>
            <w:jc w:val="center"/>
          </w:pPr>
        </w:pPrChange>
      </w:pPr>
    </w:p>
    <w:p w14:paraId="0CA10FB2" w14:textId="77777777" w:rsidR="00B64AF0" w:rsidRPr="00FE1848" w:rsidRDefault="00B64AF0" w:rsidP="00FE1848">
      <w:pPr>
        <w:bidi w:val="0"/>
        <w:spacing w:line="360" w:lineRule="auto"/>
        <w:jc w:val="center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>Research Program</w:t>
      </w:r>
    </w:p>
    <w:p w14:paraId="630C9DA1" w14:textId="1D4A8C76" w:rsidR="00155990" w:rsidRPr="00FE1848" w:rsidRDefault="00155990" w:rsidP="00FE1848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>Scientific Background</w:t>
      </w:r>
    </w:p>
    <w:p w14:paraId="2C71A848" w14:textId="4DA636C9" w:rsidR="00C45E6D" w:rsidRPr="00FE1848" w:rsidRDefault="00C45E6D" w:rsidP="00207097">
      <w:pPr>
        <w:bidi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Many stock exchanges around the world are making major investments to improve their </w:t>
      </w:r>
      <w:r w:rsidR="00BF5E38" w:rsidRPr="00FE1848">
        <w:rPr>
          <w:rFonts w:asciiTheme="minorBidi" w:hAnsiTheme="minorBidi"/>
        </w:rPr>
        <w:t>trad</w:t>
      </w:r>
      <w:r w:rsidR="00C04594" w:rsidRPr="00FE1848">
        <w:rPr>
          <w:rFonts w:asciiTheme="minorBidi" w:hAnsiTheme="minorBidi"/>
        </w:rPr>
        <w:t>ing</w:t>
      </w:r>
      <w:r w:rsidR="00BF5E38" w:rsidRPr="00FE1848">
        <w:rPr>
          <w:rFonts w:asciiTheme="minorBidi" w:hAnsiTheme="minorBidi"/>
        </w:rPr>
        <w:t xml:space="preserve"> environment</w:t>
      </w:r>
      <w:ins w:id="7" w:author="Susan" w:date="2019-11-03T11:33:00Z">
        <w:r w:rsidR="00E069A7">
          <w:rPr>
            <w:rFonts w:asciiTheme="minorBidi" w:hAnsiTheme="minorBidi"/>
          </w:rPr>
          <w:t>s</w:t>
        </w:r>
      </w:ins>
      <w:r w:rsidR="00BF5E38" w:rsidRPr="00FE1848">
        <w:rPr>
          <w:rFonts w:asciiTheme="minorBidi" w:hAnsiTheme="minorBidi"/>
        </w:rPr>
        <w:t xml:space="preserve"> in order to increase </w:t>
      </w:r>
      <w:ins w:id="8" w:author="Susan" w:date="2019-11-03T11:33:00Z">
        <w:r w:rsidR="00E069A7">
          <w:rPr>
            <w:rFonts w:asciiTheme="minorBidi" w:hAnsiTheme="minorBidi"/>
          </w:rPr>
          <w:t>asset</w:t>
        </w:r>
      </w:ins>
      <w:del w:id="9" w:author="Susan" w:date="2019-11-03T11:33:00Z">
        <w:r w:rsidR="00BF5E38" w:rsidRPr="00FE1848" w:rsidDel="00E069A7">
          <w:rPr>
            <w:rFonts w:asciiTheme="minorBidi" w:hAnsiTheme="minorBidi"/>
          </w:rPr>
          <w:delText>the</w:delText>
        </w:r>
      </w:del>
      <w:r w:rsidR="00BF5E38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>tradability</w:t>
      </w:r>
      <w:r w:rsidR="00BF5E38" w:rsidRPr="00FE1848">
        <w:rPr>
          <w:rFonts w:asciiTheme="minorBidi" w:hAnsiTheme="minorBidi"/>
        </w:rPr>
        <w:t xml:space="preserve"> </w:t>
      </w:r>
      <w:del w:id="10" w:author="Susan" w:date="2019-11-03T11:33:00Z">
        <w:r w:rsidR="00BF5E38" w:rsidRPr="00FE1848" w:rsidDel="00E069A7">
          <w:rPr>
            <w:rFonts w:asciiTheme="minorBidi" w:hAnsiTheme="minorBidi"/>
          </w:rPr>
          <w:delText>of the assets</w:delText>
        </w:r>
        <w:r w:rsidR="00831B46" w:rsidRPr="00FE1848" w:rsidDel="00E069A7">
          <w:rPr>
            <w:rFonts w:asciiTheme="minorBidi" w:hAnsiTheme="minorBidi"/>
          </w:rPr>
          <w:delText xml:space="preserve"> </w:delText>
        </w:r>
      </w:del>
      <w:r w:rsidR="00831B46" w:rsidRPr="00FE1848">
        <w:rPr>
          <w:rFonts w:asciiTheme="minorBidi" w:hAnsiTheme="minorBidi"/>
        </w:rPr>
        <w:t>(Amihud, Mendelson and Lauterbach</w:t>
      </w:r>
      <w:ins w:id="11" w:author="Susan" w:date="2019-11-03T14:20:00Z">
        <w:r w:rsidR="0013451B">
          <w:rPr>
            <w:rFonts w:asciiTheme="minorBidi" w:hAnsiTheme="minorBidi"/>
          </w:rPr>
          <w:t>,</w:t>
        </w:r>
      </w:ins>
      <w:del w:id="12" w:author="Susan" w:date="2019-11-03T14:21:00Z">
        <w:r w:rsidR="00831B46" w:rsidRPr="00FE1848" w:rsidDel="0013451B">
          <w:rPr>
            <w:rFonts w:asciiTheme="minorBidi" w:hAnsiTheme="minorBidi"/>
          </w:rPr>
          <w:delText xml:space="preserve"> (</w:delText>
        </w:r>
      </w:del>
      <w:r w:rsidR="00831B46" w:rsidRPr="00FE1848">
        <w:rPr>
          <w:rFonts w:asciiTheme="minorBidi" w:hAnsiTheme="minorBidi"/>
        </w:rPr>
        <w:t>1997</w:t>
      </w:r>
      <w:del w:id="13" w:author="Susan" w:date="2019-11-03T14:21:00Z">
        <w:r w:rsidR="00831B46" w:rsidRPr="00FE1848" w:rsidDel="0013451B">
          <w:rPr>
            <w:rFonts w:asciiTheme="minorBidi" w:hAnsiTheme="minorBidi"/>
          </w:rPr>
          <w:delText>)</w:delText>
        </w:r>
      </w:del>
      <w:r w:rsidR="00831B46" w:rsidRPr="00FE1848">
        <w:rPr>
          <w:rFonts w:asciiTheme="minorBidi" w:hAnsiTheme="minorBidi"/>
        </w:rPr>
        <w:t>)</w:t>
      </w:r>
      <w:r w:rsidRPr="00FE1848">
        <w:rPr>
          <w:rFonts w:asciiTheme="minorBidi" w:hAnsiTheme="minorBidi"/>
        </w:rPr>
        <w:t xml:space="preserve">. In the </w:t>
      </w:r>
      <w:ins w:id="14" w:author="Susan" w:date="2019-11-03T11:33:00Z">
        <w:r w:rsidR="00E069A7">
          <w:rPr>
            <w:rFonts w:asciiTheme="minorBidi" w:hAnsiTheme="minorBidi"/>
          </w:rPr>
          <w:t>past</w:t>
        </w:r>
      </w:ins>
      <w:del w:id="15" w:author="Susan" w:date="2019-11-03T11:33:00Z">
        <w:r w:rsidR="001B59C1" w:rsidRPr="00FE1848" w:rsidDel="00E069A7">
          <w:rPr>
            <w:rFonts w:asciiTheme="minorBidi" w:hAnsiTheme="minorBidi"/>
          </w:rPr>
          <w:delText>recent</w:delText>
        </w:r>
      </w:del>
      <w:r w:rsidRPr="00FE1848">
        <w:rPr>
          <w:rFonts w:asciiTheme="minorBidi" w:hAnsiTheme="minorBidi"/>
        </w:rPr>
        <w:t xml:space="preserve"> decade, the </w:t>
      </w:r>
      <w:r w:rsidR="001B59C1" w:rsidRPr="00FE1848">
        <w:rPr>
          <w:rFonts w:asciiTheme="minorBidi" w:hAnsiTheme="minorBidi"/>
        </w:rPr>
        <w:t xml:space="preserve">Tel Aviv </w:t>
      </w:r>
      <w:ins w:id="16" w:author="Susan" w:date="2019-11-03T14:21:00Z">
        <w:r w:rsidR="0013451B">
          <w:rPr>
            <w:rFonts w:asciiTheme="minorBidi" w:hAnsiTheme="minorBidi"/>
          </w:rPr>
          <w:t>S</w:t>
        </w:r>
      </w:ins>
      <w:del w:id="17" w:author="Susan" w:date="2019-11-03T14:21:00Z">
        <w:r w:rsidRPr="00FE1848" w:rsidDel="0013451B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tock </w:t>
      </w:r>
      <w:ins w:id="18" w:author="Susan" w:date="2019-11-03T14:21:00Z">
        <w:r w:rsidR="0013451B">
          <w:rPr>
            <w:rFonts w:asciiTheme="minorBidi" w:hAnsiTheme="minorBidi"/>
          </w:rPr>
          <w:t>E</w:t>
        </w:r>
      </w:ins>
      <w:del w:id="19" w:author="Susan" w:date="2019-11-03T14:21:00Z">
        <w:r w:rsidRPr="00FE1848" w:rsidDel="0013451B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>xchange (TASE) has introduced several structural amendments</w:t>
      </w:r>
      <w:ins w:id="20" w:author="Susan" w:date="2019-11-03T11:34:00Z">
        <w:r w:rsidR="00E069A7">
          <w:rPr>
            <w:rFonts w:asciiTheme="minorBidi" w:hAnsiTheme="minorBidi"/>
          </w:rPr>
          <w:t>, including:</w:t>
        </w:r>
      </w:ins>
      <w:del w:id="21" w:author="Susan" w:date="2019-11-03T11:34:00Z">
        <w:r w:rsidRPr="00FE1848" w:rsidDel="00E069A7">
          <w:rPr>
            <w:rFonts w:asciiTheme="minorBidi" w:hAnsiTheme="minorBidi"/>
          </w:rPr>
          <w:delText>. For example,</w:delText>
        </w:r>
      </w:del>
      <w:r w:rsidRPr="00FE1848">
        <w:rPr>
          <w:rFonts w:asciiTheme="minorBidi" w:hAnsiTheme="minorBidi"/>
        </w:rPr>
        <w:t xml:space="preserve"> the transition from </w:t>
      </w:r>
      <w:ins w:id="22" w:author="Susan" w:date="2019-11-03T11:34:00Z">
        <w:r w:rsidR="00E069A7">
          <w:rPr>
            <w:rFonts w:asciiTheme="minorBidi" w:hAnsiTheme="minorBidi"/>
          </w:rPr>
          <w:t>three</w:t>
        </w:r>
      </w:ins>
      <w:del w:id="23" w:author="Susan" w:date="2019-11-03T11:34:00Z">
        <w:r w:rsidRPr="00FE1848" w:rsidDel="00E069A7">
          <w:rPr>
            <w:rFonts w:asciiTheme="minorBidi" w:hAnsiTheme="minorBidi"/>
          </w:rPr>
          <w:delText>3</w:delText>
        </w:r>
      </w:del>
      <w:r w:rsidRPr="00FE1848">
        <w:rPr>
          <w:rFonts w:asciiTheme="minorBidi" w:hAnsiTheme="minorBidi"/>
        </w:rPr>
        <w:t xml:space="preserve"> to </w:t>
      </w:r>
      <w:ins w:id="24" w:author="Susan" w:date="2019-11-03T11:34:00Z">
        <w:r w:rsidR="00E069A7">
          <w:rPr>
            <w:rFonts w:asciiTheme="minorBidi" w:hAnsiTheme="minorBidi"/>
          </w:rPr>
          <w:t>five</w:t>
        </w:r>
      </w:ins>
      <w:del w:id="25" w:author="Susan" w:date="2019-11-03T11:34:00Z">
        <w:r w:rsidRPr="00FE1848" w:rsidDel="00E069A7">
          <w:rPr>
            <w:rFonts w:asciiTheme="minorBidi" w:hAnsiTheme="minorBidi"/>
          </w:rPr>
          <w:delText>5</w:delText>
        </w:r>
      </w:del>
      <w:r w:rsidRPr="00FE1848">
        <w:rPr>
          <w:rFonts w:asciiTheme="minorBidi" w:hAnsiTheme="minorBidi"/>
        </w:rPr>
        <w:t xml:space="preserve"> orders in the order book (</w:t>
      </w:r>
      <w:del w:id="26" w:author="Susan" w:date="2019-11-03T11:36:00Z">
        <w:r w:rsidRPr="00FE1848" w:rsidDel="00E069A7">
          <w:rPr>
            <w:rFonts w:asciiTheme="minorBidi" w:hAnsiTheme="minorBidi"/>
          </w:rPr>
          <w:delText xml:space="preserve">in </w:delText>
        </w:r>
      </w:del>
      <w:r w:rsidRPr="00FE1848">
        <w:rPr>
          <w:rFonts w:asciiTheme="minorBidi" w:hAnsiTheme="minorBidi"/>
        </w:rPr>
        <w:t>2014)</w:t>
      </w:r>
      <w:ins w:id="27" w:author="Susan" w:date="2019-11-03T11:36:00Z">
        <w:r w:rsidR="00E069A7">
          <w:rPr>
            <w:rFonts w:asciiTheme="minorBidi" w:hAnsiTheme="minorBidi"/>
          </w:rPr>
          <w:t>;</w:t>
        </w:r>
      </w:ins>
      <w:del w:id="28" w:author="Susan" w:date="2019-11-03T11:36:00Z">
        <w:r w:rsidRPr="00FE1848" w:rsidDel="00E069A7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adding the </w:t>
      </w:r>
      <w:del w:id="29" w:author="Susan" w:date="2019-11-03T14:21:00Z">
        <w:r w:rsidRPr="00FE1848" w:rsidDel="0013451B">
          <w:rPr>
            <w:rFonts w:asciiTheme="minorBidi" w:hAnsiTheme="minorBidi"/>
          </w:rPr>
          <w:delText xml:space="preserve">commands </w:delText>
        </w:r>
      </w:del>
      <w:r w:rsidRPr="00FE1848">
        <w:rPr>
          <w:rFonts w:asciiTheme="minorBidi" w:hAnsiTheme="minorBidi"/>
        </w:rPr>
        <w:t xml:space="preserve">FOK (Fill or Kill) and IOC (Immediately or </w:t>
      </w:r>
      <w:ins w:id="30" w:author="Susan" w:date="2019-11-03T11:34:00Z">
        <w:r w:rsidR="00E069A7">
          <w:rPr>
            <w:rFonts w:asciiTheme="minorBidi" w:hAnsiTheme="minorBidi"/>
          </w:rPr>
          <w:t>C</w:t>
        </w:r>
      </w:ins>
      <w:del w:id="31" w:author="Susan" w:date="2019-11-03T11:34:00Z">
        <w:r w:rsidRPr="00FE1848" w:rsidDel="00E069A7">
          <w:rPr>
            <w:rFonts w:asciiTheme="minorBidi" w:hAnsiTheme="minorBidi"/>
          </w:rPr>
          <w:delText>c</w:delText>
        </w:r>
      </w:del>
      <w:r w:rsidRPr="00FE1848">
        <w:rPr>
          <w:rFonts w:asciiTheme="minorBidi" w:hAnsiTheme="minorBidi"/>
        </w:rPr>
        <w:t>ancel)</w:t>
      </w:r>
      <w:r w:rsidR="001B59C1" w:rsidRPr="00FE1848">
        <w:rPr>
          <w:rFonts w:asciiTheme="minorBidi" w:hAnsiTheme="minorBidi"/>
        </w:rPr>
        <w:t xml:space="preserve"> </w:t>
      </w:r>
      <w:ins w:id="32" w:author="Susan" w:date="2019-11-03T14:21:00Z">
        <w:r w:rsidR="0013451B" w:rsidRPr="00FE1848">
          <w:rPr>
            <w:rFonts w:asciiTheme="minorBidi" w:hAnsiTheme="minorBidi"/>
          </w:rPr>
          <w:t xml:space="preserve">commands </w:t>
        </w:r>
      </w:ins>
      <w:r w:rsidRPr="00FE1848">
        <w:rPr>
          <w:rFonts w:asciiTheme="minorBidi" w:hAnsiTheme="minorBidi"/>
        </w:rPr>
        <w:t>(</w:t>
      </w:r>
      <w:del w:id="33" w:author="Susan" w:date="2019-11-03T11:37:00Z">
        <w:r w:rsidRPr="00FE1848" w:rsidDel="00E069A7">
          <w:rPr>
            <w:rFonts w:asciiTheme="minorBidi" w:hAnsiTheme="minorBidi"/>
          </w:rPr>
          <w:delText xml:space="preserve">in </w:delText>
        </w:r>
      </w:del>
      <w:r w:rsidRPr="00FE1848">
        <w:rPr>
          <w:rFonts w:asciiTheme="minorBidi" w:hAnsiTheme="minorBidi"/>
        </w:rPr>
        <w:t>2012)</w:t>
      </w:r>
      <w:ins w:id="34" w:author="Susan" w:date="2019-11-03T11:35:00Z">
        <w:r w:rsidR="00E069A7">
          <w:rPr>
            <w:rFonts w:asciiTheme="minorBidi" w:hAnsiTheme="minorBidi"/>
          </w:rPr>
          <w:t>;</w:t>
        </w:r>
      </w:ins>
      <w:del w:id="35" w:author="Susan" w:date="2019-11-03T11:35:00Z">
        <w:r w:rsidRPr="00FE1848" w:rsidDel="00E069A7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changing the trad</w:t>
      </w:r>
      <w:ins w:id="36" w:author="Susan" w:date="2019-11-03T11:37:00Z">
        <w:r w:rsidR="00E069A7">
          <w:rPr>
            <w:rFonts w:asciiTheme="minorBidi" w:hAnsiTheme="minorBidi"/>
          </w:rPr>
          <w:t>ing</w:t>
        </w:r>
      </w:ins>
      <w:del w:id="37" w:author="Susan" w:date="2019-11-03T11:37:00Z">
        <w:r w:rsidRPr="00FE1848" w:rsidDel="00E069A7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 xml:space="preserve"> hours</w:t>
      </w:r>
      <w:r w:rsidR="00FB1E36" w:rsidRPr="00FE1848">
        <w:rPr>
          <w:rFonts w:asciiTheme="minorBidi" w:hAnsiTheme="minorBidi"/>
        </w:rPr>
        <w:t xml:space="preserve"> in order to</w:t>
      </w:r>
      <w:ins w:id="38" w:author="Susan" w:date="2019-11-03T11:36:00Z">
        <w:r w:rsidR="00E069A7">
          <w:rPr>
            <w:rFonts w:asciiTheme="minorBidi" w:hAnsiTheme="minorBidi"/>
          </w:rPr>
          <w:t xml:space="preserve"> correspond with</w:t>
        </w:r>
      </w:ins>
      <w:del w:id="39" w:author="Susan" w:date="2019-11-03T11:36:00Z">
        <w:r w:rsidR="00FB1E36" w:rsidRPr="00FE1848" w:rsidDel="00E069A7">
          <w:rPr>
            <w:rFonts w:asciiTheme="minorBidi" w:hAnsiTheme="minorBidi"/>
          </w:rPr>
          <w:delText xml:space="preserve"> parallelize</w:delText>
        </w:r>
      </w:del>
      <w:r w:rsidR="00FB1E36" w:rsidRPr="00FE1848">
        <w:rPr>
          <w:rFonts w:asciiTheme="minorBidi" w:hAnsiTheme="minorBidi"/>
        </w:rPr>
        <w:t xml:space="preserve"> the NYSE trading hours (</w:t>
      </w:r>
      <w:del w:id="40" w:author="Susan" w:date="2019-11-03T11:37:00Z">
        <w:r w:rsidR="00FB1E36" w:rsidRPr="00FE1848" w:rsidDel="00E069A7">
          <w:rPr>
            <w:rFonts w:asciiTheme="minorBidi" w:hAnsiTheme="minorBidi"/>
          </w:rPr>
          <w:delText xml:space="preserve">in </w:delText>
        </w:r>
      </w:del>
      <w:r w:rsidR="00FB1E36" w:rsidRPr="00FE1848">
        <w:rPr>
          <w:rFonts w:asciiTheme="minorBidi" w:hAnsiTheme="minorBidi"/>
        </w:rPr>
        <w:t>2013)</w:t>
      </w:r>
      <w:ins w:id="41" w:author="Susan" w:date="2019-11-03T11:35:00Z">
        <w:r w:rsidR="00E069A7">
          <w:rPr>
            <w:rFonts w:asciiTheme="minorBidi" w:hAnsiTheme="minorBidi"/>
          </w:rPr>
          <w:t>;</w:t>
        </w:r>
      </w:ins>
      <w:del w:id="42" w:author="Susan" w:date="2019-11-03T11:35:00Z">
        <w:r w:rsidRPr="00FE1848" w:rsidDel="00E069A7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</w:t>
      </w:r>
      <w:ins w:id="43" w:author="Susan" w:date="2019-11-03T11:35:00Z">
        <w:r w:rsidR="00E069A7">
          <w:rPr>
            <w:rFonts w:asciiTheme="minorBidi" w:hAnsiTheme="minorBidi"/>
          </w:rPr>
          <w:t xml:space="preserve">and </w:t>
        </w:r>
      </w:ins>
      <w:r w:rsidRPr="00FE1848">
        <w:rPr>
          <w:rFonts w:asciiTheme="minorBidi" w:hAnsiTheme="minorBidi"/>
        </w:rPr>
        <w:t xml:space="preserve">increasing the number of stocks </w:t>
      </w:r>
      <w:ins w:id="44" w:author="Susan" w:date="2019-11-03T11:37:00Z">
        <w:r w:rsidR="00E069A7">
          <w:rPr>
            <w:rFonts w:asciiTheme="minorBidi" w:hAnsiTheme="minorBidi"/>
          </w:rPr>
          <w:t xml:space="preserve">included </w:t>
        </w:r>
      </w:ins>
      <w:r w:rsidRPr="00FE1848">
        <w:rPr>
          <w:rFonts w:asciiTheme="minorBidi" w:hAnsiTheme="minorBidi"/>
        </w:rPr>
        <w:t>in the main stock index from</w:t>
      </w:r>
      <w:ins w:id="45" w:author="Susan" w:date="2019-11-03T14:22:00Z">
        <w:r w:rsidR="00207097">
          <w:rPr>
            <w:rFonts w:asciiTheme="minorBidi" w:hAnsiTheme="minorBidi"/>
          </w:rPr>
          <w:t xml:space="preserve"> the</w:t>
        </w:r>
      </w:ins>
      <w:r w:rsidRPr="00FE1848">
        <w:rPr>
          <w:rFonts w:asciiTheme="minorBidi" w:hAnsiTheme="minorBidi"/>
        </w:rPr>
        <w:t xml:space="preserve"> 25 to </w:t>
      </w:r>
      <w:ins w:id="46" w:author="Susan" w:date="2019-11-03T11:35:00Z">
        <w:r w:rsidR="00E069A7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>35 biggest companies (</w:t>
      </w:r>
      <w:del w:id="47" w:author="Susan" w:date="2019-11-03T11:37:00Z">
        <w:r w:rsidRPr="00FE1848" w:rsidDel="00E069A7">
          <w:rPr>
            <w:rFonts w:asciiTheme="minorBidi" w:hAnsiTheme="minorBidi"/>
          </w:rPr>
          <w:delText xml:space="preserve">in </w:delText>
        </w:r>
      </w:del>
      <w:r w:rsidRPr="00FE1848">
        <w:rPr>
          <w:rFonts w:asciiTheme="minorBidi" w:hAnsiTheme="minorBidi"/>
        </w:rPr>
        <w:t xml:space="preserve">2017). In addition, the TASE </w:t>
      </w:r>
      <w:ins w:id="48" w:author="Susan" w:date="2019-11-03T11:37:00Z">
        <w:r w:rsidR="00E069A7">
          <w:rPr>
            <w:rFonts w:asciiTheme="minorBidi" w:hAnsiTheme="minorBidi"/>
          </w:rPr>
          <w:t>underwent</w:t>
        </w:r>
      </w:ins>
      <w:del w:id="49" w:author="Susan" w:date="2019-11-03T11:37:00Z">
        <w:r w:rsidRPr="00FE1848" w:rsidDel="00E069A7">
          <w:rPr>
            <w:rFonts w:asciiTheme="minorBidi" w:hAnsiTheme="minorBidi"/>
          </w:rPr>
          <w:delText>performed</w:delText>
        </w:r>
      </w:del>
      <w:r w:rsidRPr="00FE1848">
        <w:rPr>
          <w:rFonts w:asciiTheme="minorBidi" w:hAnsiTheme="minorBidi"/>
        </w:rPr>
        <w:t xml:space="preserve"> technologic</w:t>
      </w:r>
      <w:ins w:id="50" w:author="Susan" w:date="2019-11-03T11:37:00Z">
        <w:r w:rsidR="00E069A7">
          <w:rPr>
            <w:rFonts w:asciiTheme="minorBidi" w:hAnsiTheme="minorBidi"/>
          </w:rPr>
          <w:t>al</w:t>
        </w:r>
      </w:ins>
      <w:r w:rsidRPr="00FE1848">
        <w:rPr>
          <w:rFonts w:asciiTheme="minorBidi" w:hAnsiTheme="minorBidi"/>
        </w:rPr>
        <w:t xml:space="preserve"> changes in the trad</w:t>
      </w:r>
      <w:r w:rsidR="00C04594" w:rsidRPr="00FE1848">
        <w:rPr>
          <w:rFonts w:asciiTheme="minorBidi" w:hAnsiTheme="minorBidi"/>
        </w:rPr>
        <w:t>ing</w:t>
      </w:r>
      <w:r w:rsidRPr="00FE1848">
        <w:rPr>
          <w:rFonts w:asciiTheme="minorBidi" w:hAnsiTheme="minorBidi"/>
        </w:rPr>
        <w:t xml:space="preserve"> environment, especially </w:t>
      </w:r>
      <w:ins w:id="51" w:author="Susan" w:date="2019-11-03T11:38:00Z">
        <w:r w:rsidR="00E069A7">
          <w:rPr>
            <w:rFonts w:asciiTheme="minorBidi" w:hAnsiTheme="minorBidi"/>
          </w:rPr>
          <w:t>with respect to</w:t>
        </w:r>
      </w:ins>
      <w:del w:id="52" w:author="Susan" w:date="2019-11-03T11:38:00Z">
        <w:r w:rsidRPr="00FE1848" w:rsidDel="00E069A7">
          <w:rPr>
            <w:rFonts w:asciiTheme="minorBidi" w:hAnsiTheme="minorBidi"/>
          </w:rPr>
          <w:delText>in</w:delText>
        </w:r>
      </w:del>
      <w:r w:rsidRPr="00FE1848">
        <w:rPr>
          <w:rFonts w:asciiTheme="minorBidi" w:hAnsiTheme="minorBidi"/>
        </w:rPr>
        <w:t xml:space="preserve"> </w:t>
      </w:r>
      <w:del w:id="53" w:author="Susan" w:date="2019-11-03T14:22:00Z">
        <w:r w:rsidRPr="00FE1848" w:rsidDel="00207097">
          <w:rPr>
            <w:rFonts w:asciiTheme="minorBidi" w:hAnsiTheme="minorBidi"/>
          </w:rPr>
          <w:delText xml:space="preserve">the </w:delText>
        </w:r>
      </w:del>
      <w:r w:rsidRPr="00FE1848">
        <w:rPr>
          <w:rFonts w:asciiTheme="minorBidi" w:hAnsiTheme="minorBidi"/>
        </w:rPr>
        <w:t xml:space="preserve">internet speed. </w:t>
      </w:r>
    </w:p>
    <w:p w14:paraId="6B717184" w14:textId="07E4CA27" w:rsidR="00FB1E36" w:rsidRPr="00FE1848" w:rsidRDefault="00207097">
      <w:pPr>
        <w:bidi w:val="0"/>
        <w:spacing w:line="360" w:lineRule="auto"/>
        <w:rPr>
          <w:rFonts w:asciiTheme="minorBidi" w:hAnsiTheme="minorBidi"/>
        </w:rPr>
      </w:pPr>
      <w:ins w:id="54" w:author="Susan" w:date="2019-11-03T14:22:00Z">
        <w:r>
          <w:rPr>
            <w:rFonts w:asciiTheme="minorBidi" w:hAnsiTheme="minorBidi"/>
          </w:rPr>
          <w:t>Of interest is the question of</w:t>
        </w:r>
      </w:ins>
      <w:del w:id="55" w:author="Susan" w:date="2019-11-03T14:22:00Z">
        <w:r w:rsidR="008E3B23" w:rsidRPr="00FE1848" w:rsidDel="00207097">
          <w:rPr>
            <w:rFonts w:asciiTheme="minorBidi" w:hAnsiTheme="minorBidi"/>
          </w:rPr>
          <w:delText>A question of interest is</w:delText>
        </w:r>
      </w:del>
      <w:r w:rsidR="008E3B23" w:rsidRPr="00FE1848">
        <w:rPr>
          <w:rFonts w:asciiTheme="minorBidi" w:hAnsiTheme="minorBidi"/>
        </w:rPr>
        <w:t xml:space="preserve"> whether investments </w:t>
      </w:r>
      <w:ins w:id="56" w:author="Susan" w:date="2019-11-03T11:38:00Z">
        <w:r w:rsidR="00E069A7">
          <w:rPr>
            <w:rFonts w:asciiTheme="minorBidi" w:hAnsiTheme="minorBidi"/>
          </w:rPr>
          <w:t>actually</w:t>
        </w:r>
      </w:ins>
      <w:del w:id="57" w:author="Susan" w:date="2019-11-03T11:38:00Z">
        <w:r w:rsidR="001B59C1" w:rsidRPr="00FE1848" w:rsidDel="00E069A7">
          <w:rPr>
            <w:rFonts w:asciiTheme="minorBidi" w:hAnsiTheme="minorBidi"/>
          </w:rPr>
          <w:delText>do</w:delText>
        </w:r>
      </w:del>
      <w:r w:rsidR="008E3B23" w:rsidRPr="00FE1848">
        <w:rPr>
          <w:rFonts w:asciiTheme="minorBidi" w:hAnsiTheme="minorBidi"/>
        </w:rPr>
        <w:t xml:space="preserve"> </w:t>
      </w:r>
      <w:r w:rsidR="00EA3E15" w:rsidRPr="00FE1848">
        <w:rPr>
          <w:rFonts w:asciiTheme="minorBidi" w:hAnsiTheme="minorBidi"/>
        </w:rPr>
        <w:t>improv</w:t>
      </w:r>
      <w:r w:rsidR="001B59C1" w:rsidRPr="00FE1848">
        <w:rPr>
          <w:rFonts w:asciiTheme="minorBidi" w:hAnsiTheme="minorBidi"/>
        </w:rPr>
        <w:t>e</w:t>
      </w:r>
      <w:r w:rsidR="008E3B23" w:rsidRPr="00FE1848">
        <w:rPr>
          <w:rFonts w:asciiTheme="minorBidi" w:hAnsiTheme="minorBidi"/>
        </w:rPr>
        <w:t xml:space="preserve"> the trading </w:t>
      </w:r>
      <w:r w:rsidR="00EA3E15" w:rsidRPr="00FE1848">
        <w:rPr>
          <w:rFonts w:asciiTheme="minorBidi" w:hAnsiTheme="minorBidi"/>
        </w:rPr>
        <w:t xml:space="preserve">mechanisms. </w:t>
      </w:r>
      <w:r w:rsidR="001B59C1" w:rsidRPr="00FE1848">
        <w:rPr>
          <w:rFonts w:asciiTheme="minorBidi" w:hAnsiTheme="minorBidi"/>
        </w:rPr>
        <w:t xml:space="preserve">In </w:t>
      </w:r>
      <w:ins w:id="58" w:author="Susan" w:date="2019-11-03T14:22:00Z">
        <w:r>
          <w:rPr>
            <w:rFonts w:asciiTheme="minorBidi" w:hAnsiTheme="minorBidi"/>
          </w:rPr>
          <w:t>keeping</w:t>
        </w:r>
      </w:ins>
      <w:del w:id="59" w:author="Susan" w:date="2019-11-03T14:22:00Z">
        <w:r w:rsidR="001B59C1" w:rsidRPr="00FE1848" w:rsidDel="00207097">
          <w:rPr>
            <w:rFonts w:asciiTheme="minorBidi" w:hAnsiTheme="minorBidi"/>
          </w:rPr>
          <w:delText>line</w:delText>
        </w:r>
      </w:del>
      <w:r w:rsidR="001B59C1" w:rsidRPr="00FE1848">
        <w:rPr>
          <w:rFonts w:asciiTheme="minorBidi" w:hAnsiTheme="minorBidi"/>
        </w:rPr>
        <w:t xml:space="preserve"> with</w:t>
      </w:r>
      <w:r w:rsidR="00EA3E15" w:rsidRPr="00FE1848">
        <w:rPr>
          <w:rFonts w:asciiTheme="minorBidi" w:hAnsiTheme="minorBidi"/>
        </w:rPr>
        <w:t xml:space="preserve"> market microstructure</w:t>
      </w:r>
      <w:r w:rsidR="00BA0AE6" w:rsidRPr="00FE1848">
        <w:rPr>
          <w:rFonts w:asciiTheme="minorBidi" w:hAnsiTheme="minorBidi"/>
        </w:rPr>
        <w:t xml:space="preserve"> research</w:t>
      </w:r>
      <w:r w:rsidR="00EA3E15" w:rsidRPr="00FE1848">
        <w:rPr>
          <w:rFonts w:asciiTheme="minorBidi" w:hAnsiTheme="minorBidi"/>
        </w:rPr>
        <w:t xml:space="preserve">, we will </w:t>
      </w:r>
      <w:r w:rsidR="001B59C1" w:rsidRPr="00FE1848">
        <w:rPr>
          <w:rFonts w:asciiTheme="minorBidi" w:hAnsiTheme="minorBidi"/>
        </w:rPr>
        <w:t>investigate</w:t>
      </w:r>
      <w:r w:rsidR="00EA3E15" w:rsidRPr="00FE1848">
        <w:rPr>
          <w:rFonts w:asciiTheme="minorBidi" w:hAnsiTheme="minorBidi"/>
        </w:rPr>
        <w:t xml:space="preserve"> </w:t>
      </w:r>
      <w:r w:rsidR="007C2E7B" w:rsidRPr="00FE1848">
        <w:rPr>
          <w:rFonts w:asciiTheme="minorBidi" w:hAnsiTheme="minorBidi"/>
        </w:rPr>
        <w:t>how</w:t>
      </w:r>
      <w:r w:rsidR="00EA3E15" w:rsidRPr="00FE1848">
        <w:rPr>
          <w:rFonts w:asciiTheme="minorBidi" w:hAnsiTheme="minorBidi"/>
        </w:rPr>
        <w:t xml:space="preserve"> the </w:t>
      </w:r>
      <w:r w:rsidR="007C2E7B" w:rsidRPr="00FE1848">
        <w:rPr>
          <w:rFonts w:asciiTheme="minorBidi" w:hAnsiTheme="minorBidi"/>
        </w:rPr>
        <w:t xml:space="preserve">relationship between execution probability and the </w:t>
      </w:r>
      <w:r w:rsidR="008902AF" w:rsidRPr="00FE1848">
        <w:rPr>
          <w:rFonts w:asciiTheme="minorBidi" w:hAnsiTheme="minorBidi"/>
        </w:rPr>
        <w:t xml:space="preserve">order </w:t>
      </w:r>
      <w:r w:rsidR="007C2E7B" w:rsidRPr="00FE1848">
        <w:rPr>
          <w:rFonts w:asciiTheme="minorBidi" w:hAnsiTheme="minorBidi"/>
        </w:rPr>
        <w:t>price ha</w:t>
      </w:r>
      <w:r w:rsidR="001B59C1" w:rsidRPr="00FE1848">
        <w:rPr>
          <w:rFonts w:asciiTheme="minorBidi" w:hAnsiTheme="minorBidi"/>
        </w:rPr>
        <w:t>s</w:t>
      </w:r>
      <w:r w:rsidR="007C2E7B" w:rsidRPr="00FE1848">
        <w:rPr>
          <w:rFonts w:asciiTheme="minorBidi" w:hAnsiTheme="minorBidi"/>
        </w:rPr>
        <w:t xml:space="preserve"> changed</w:t>
      </w:r>
      <w:r w:rsidR="00BF5E38" w:rsidRPr="00FE1848">
        <w:rPr>
          <w:rFonts w:asciiTheme="minorBidi" w:hAnsiTheme="minorBidi"/>
        </w:rPr>
        <w:t xml:space="preserve"> over different trad</w:t>
      </w:r>
      <w:r w:rsidR="00C04594" w:rsidRPr="00FE1848">
        <w:rPr>
          <w:rFonts w:asciiTheme="minorBidi" w:hAnsiTheme="minorBidi"/>
        </w:rPr>
        <w:t>ing</w:t>
      </w:r>
      <w:r w:rsidR="00BF5E38" w:rsidRPr="00FE1848">
        <w:rPr>
          <w:rFonts w:asciiTheme="minorBidi" w:hAnsiTheme="minorBidi"/>
        </w:rPr>
        <w:t xml:space="preserve"> environment</w:t>
      </w:r>
      <w:r w:rsidR="001B59C1" w:rsidRPr="00FE1848">
        <w:rPr>
          <w:rFonts w:asciiTheme="minorBidi" w:hAnsiTheme="minorBidi"/>
        </w:rPr>
        <w:t>s</w:t>
      </w:r>
      <w:r w:rsidR="007C2E7B" w:rsidRPr="00FE1848">
        <w:rPr>
          <w:rFonts w:asciiTheme="minorBidi" w:hAnsiTheme="minorBidi"/>
        </w:rPr>
        <w:t xml:space="preserve">. </w:t>
      </w:r>
      <w:r w:rsidR="00BF5E38" w:rsidRPr="00FE1848">
        <w:rPr>
          <w:rFonts w:asciiTheme="minorBidi" w:hAnsiTheme="minorBidi"/>
        </w:rPr>
        <w:t xml:space="preserve">The execution probability and the tradability of the market have </w:t>
      </w:r>
      <w:ins w:id="60" w:author="Susan" w:date="2019-11-03T11:38:00Z">
        <w:r w:rsidR="00E069A7">
          <w:rPr>
            <w:rFonts w:asciiTheme="minorBidi" w:hAnsiTheme="minorBidi"/>
          </w:rPr>
          <w:t>a dual</w:t>
        </w:r>
      </w:ins>
      <w:del w:id="61" w:author="Susan" w:date="2019-11-03T11:38:00Z">
        <w:r w:rsidR="00DC2595" w:rsidRPr="00FE1848" w:rsidDel="00E069A7">
          <w:rPr>
            <w:rFonts w:asciiTheme="minorBidi" w:hAnsiTheme="minorBidi"/>
          </w:rPr>
          <w:delText>tow</w:delText>
        </w:r>
      </w:del>
      <w:del w:id="62" w:author="Susan" w:date="2019-11-03T11:39:00Z">
        <w:r w:rsidR="00DC2595" w:rsidRPr="00FE1848" w:rsidDel="00E069A7">
          <w:rPr>
            <w:rFonts w:asciiTheme="minorBidi" w:hAnsiTheme="minorBidi"/>
          </w:rPr>
          <w:delText>-way</w:delText>
        </w:r>
      </w:del>
      <w:r w:rsidR="00BF5E38" w:rsidRPr="00FE1848">
        <w:rPr>
          <w:rFonts w:asciiTheme="minorBidi" w:hAnsiTheme="minorBidi"/>
        </w:rPr>
        <w:t xml:space="preserve"> impact</w:t>
      </w:r>
      <w:r w:rsidR="00DC2595" w:rsidRPr="00FE1848">
        <w:rPr>
          <w:rFonts w:asciiTheme="minorBidi" w:hAnsiTheme="minorBidi"/>
        </w:rPr>
        <w:t xml:space="preserve">. On the one hand, high tradability </w:t>
      </w:r>
      <w:r w:rsidR="004C277E" w:rsidRPr="00FE1848">
        <w:rPr>
          <w:rFonts w:asciiTheme="minorBidi" w:hAnsiTheme="minorBidi"/>
        </w:rPr>
        <w:t>increases</w:t>
      </w:r>
      <w:r w:rsidR="00DC2595" w:rsidRPr="00FE1848">
        <w:rPr>
          <w:rFonts w:asciiTheme="minorBidi" w:hAnsiTheme="minorBidi"/>
        </w:rPr>
        <w:t xml:space="preserve"> the </w:t>
      </w:r>
      <w:r w:rsidR="004C277E" w:rsidRPr="00FE1848">
        <w:rPr>
          <w:rFonts w:asciiTheme="minorBidi" w:hAnsiTheme="minorBidi"/>
        </w:rPr>
        <w:t>likelihood</w:t>
      </w:r>
      <w:r w:rsidR="00DC2595" w:rsidRPr="00FE1848">
        <w:rPr>
          <w:rFonts w:asciiTheme="minorBidi" w:hAnsiTheme="minorBidi"/>
        </w:rPr>
        <w:t xml:space="preserve"> that there w</w:t>
      </w:r>
      <w:ins w:id="63" w:author="Susan" w:date="2019-11-03T14:23:00Z">
        <w:r>
          <w:rPr>
            <w:rFonts w:asciiTheme="minorBidi" w:hAnsiTheme="minorBidi"/>
          </w:rPr>
          <w:t>ill</w:t>
        </w:r>
      </w:ins>
      <w:del w:id="64" w:author="Susan" w:date="2019-11-03T14:23:00Z">
        <w:r w:rsidR="00DC2595" w:rsidRPr="00FE1848" w:rsidDel="00207097">
          <w:rPr>
            <w:rFonts w:asciiTheme="minorBidi" w:hAnsiTheme="minorBidi"/>
          </w:rPr>
          <w:delText>ould</w:delText>
        </w:r>
      </w:del>
      <w:r w:rsidR="00DC2595" w:rsidRPr="00FE1848">
        <w:rPr>
          <w:rFonts w:asciiTheme="minorBidi" w:hAnsiTheme="minorBidi"/>
        </w:rPr>
        <w:t xml:space="preserve"> be</w:t>
      </w:r>
      <w:r w:rsidR="001B59C1" w:rsidRPr="00FE1848">
        <w:rPr>
          <w:rFonts w:asciiTheme="minorBidi" w:hAnsiTheme="minorBidi"/>
        </w:rPr>
        <w:t xml:space="preserve"> a</w:t>
      </w:r>
      <w:r w:rsidR="00DC2595" w:rsidRPr="00FE1848">
        <w:rPr>
          <w:rFonts w:asciiTheme="minorBidi" w:hAnsiTheme="minorBidi"/>
        </w:rPr>
        <w:t xml:space="preserve"> trader </w:t>
      </w:r>
      <w:ins w:id="65" w:author="Susan" w:date="2019-11-03T11:39:00Z">
        <w:r w:rsidR="00E069A7">
          <w:rPr>
            <w:rFonts w:asciiTheme="minorBidi" w:hAnsiTheme="minorBidi"/>
          </w:rPr>
          <w:t>willing</w:t>
        </w:r>
      </w:ins>
      <w:del w:id="66" w:author="Susan" w:date="2019-11-03T11:39:00Z">
        <w:r w:rsidR="00DC2595" w:rsidRPr="00FE1848" w:rsidDel="00E069A7">
          <w:rPr>
            <w:rFonts w:asciiTheme="minorBidi" w:hAnsiTheme="minorBidi"/>
          </w:rPr>
          <w:delText xml:space="preserve">that </w:delText>
        </w:r>
        <w:r w:rsidR="001B59C1" w:rsidRPr="00FE1848" w:rsidDel="00E069A7">
          <w:rPr>
            <w:rFonts w:asciiTheme="minorBidi" w:hAnsiTheme="minorBidi"/>
          </w:rPr>
          <w:delText>may wish</w:delText>
        </w:r>
      </w:del>
      <w:r w:rsidR="00DC2595" w:rsidRPr="00FE1848">
        <w:rPr>
          <w:rFonts w:asciiTheme="minorBidi" w:hAnsiTheme="minorBidi"/>
        </w:rPr>
        <w:t xml:space="preserve"> to trade</w:t>
      </w:r>
      <w:r w:rsidR="004C277E" w:rsidRPr="00FE1848">
        <w:rPr>
          <w:rFonts w:asciiTheme="minorBidi" w:hAnsiTheme="minorBidi"/>
        </w:rPr>
        <w:t xml:space="preserve"> with the order</w:t>
      </w:r>
      <w:r w:rsidR="00DC2595" w:rsidRPr="00FE1848">
        <w:rPr>
          <w:rFonts w:asciiTheme="minorBidi" w:hAnsiTheme="minorBidi"/>
        </w:rPr>
        <w:t xml:space="preserve">. On the other hand, </w:t>
      </w:r>
      <w:r w:rsidR="001B59C1" w:rsidRPr="00FE1848">
        <w:rPr>
          <w:rFonts w:asciiTheme="minorBidi" w:hAnsiTheme="minorBidi"/>
        </w:rPr>
        <w:t xml:space="preserve">a </w:t>
      </w:r>
      <w:r w:rsidR="00DC2595" w:rsidRPr="00FE1848">
        <w:rPr>
          <w:rFonts w:asciiTheme="minorBidi" w:hAnsiTheme="minorBidi"/>
        </w:rPr>
        <w:t>trad</w:t>
      </w:r>
      <w:r w:rsidR="00C04594" w:rsidRPr="00FE1848">
        <w:rPr>
          <w:rFonts w:asciiTheme="minorBidi" w:hAnsiTheme="minorBidi"/>
        </w:rPr>
        <w:t>ing</w:t>
      </w:r>
      <w:r w:rsidR="00DC2595" w:rsidRPr="00FE1848">
        <w:rPr>
          <w:rFonts w:asciiTheme="minorBidi" w:hAnsiTheme="minorBidi"/>
        </w:rPr>
        <w:t xml:space="preserve"> environment with high execution </w:t>
      </w:r>
      <w:ins w:id="67" w:author="Susan" w:date="2019-11-03T14:23:00Z">
        <w:r w:rsidRPr="00FE1848">
          <w:rPr>
            <w:rFonts w:asciiTheme="minorBidi" w:hAnsiTheme="minorBidi"/>
          </w:rPr>
          <w:t>w</w:t>
        </w:r>
        <w:r>
          <w:rPr>
            <w:rFonts w:asciiTheme="minorBidi" w:hAnsiTheme="minorBidi"/>
          </w:rPr>
          <w:t xml:space="preserve">ill </w:t>
        </w:r>
      </w:ins>
      <w:r w:rsidR="00DC2595" w:rsidRPr="00FE1848">
        <w:rPr>
          <w:rFonts w:asciiTheme="minorBidi" w:hAnsiTheme="minorBidi"/>
        </w:rPr>
        <w:t>probability</w:t>
      </w:r>
      <w:del w:id="68" w:author="Susan" w:date="2019-11-03T15:00:00Z">
        <w:r w:rsidR="00DC2595" w:rsidRPr="00FE1848" w:rsidDel="00F67C15">
          <w:rPr>
            <w:rFonts w:asciiTheme="minorBidi" w:hAnsiTheme="minorBidi"/>
          </w:rPr>
          <w:delText xml:space="preserve"> </w:delText>
        </w:r>
      </w:del>
      <w:del w:id="69" w:author="Susan" w:date="2019-11-03T14:23:00Z">
        <w:r w:rsidR="00DC2595" w:rsidRPr="00FE1848" w:rsidDel="00207097">
          <w:rPr>
            <w:rFonts w:asciiTheme="minorBidi" w:hAnsiTheme="minorBidi"/>
          </w:rPr>
          <w:delText>would</w:delText>
        </w:r>
      </w:del>
      <w:r w:rsidR="00DC2595" w:rsidRPr="00FE1848">
        <w:rPr>
          <w:rFonts w:asciiTheme="minorBidi" w:hAnsiTheme="minorBidi"/>
        </w:rPr>
        <w:t xml:space="preserve"> be attractive to </w:t>
      </w:r>
      <w:del w:id="70" w:author="Susan" w:date="2019-11-03T14:23:00Z">
        <w:r w:rsidR="00DC2595" w:rsidRPr="00FE1848" w:rsidDel="00207097">
          <w:rPr>
            <w:rFonts w:asciiTheme="minorBidi" w:hAnsiTheme="minorBidi"/>
          </w:rPr>
          <w:delText>the</w:delText>
        </w:r>
        <w:r w:rsidR="001B59C1" w:rsidRPr="00FE1848" w:rsidDel="00207097">
          <w:rPr>
            <w:rFonts w:asciiTheme="minorBidi" w:hAnsiTheme="minorBidi"/>
          </w:rPr>
          <w:delText xml:space="preserve"> </w:delText>
        </w:r>
      </w:del>
      <w:r w:rsidR="001B59C1" w:rsidRPr="00FE1848">
        <w:rPr>
          <w:rFonts w:asciiTheme="minorBidi" w:hAnsiTheme="minorBidi"/>
        </w:rPr>
        <w:t>market</w:t>
      </w:r>
      <w:r w:rsidR="00DC2595" w:rsidRPr="00FE1848">
        <w:rPr>
          <w:rFonts w:asciiTheme="minorBidi" w:hAnsiTheme="minorBidi"/>
        </w:rPr>
        <w:t xml:space="preserve"> traders, which </w:t>
      </w:r>
      <w:r w:rsidR="001B59C1" w:rsidRPr="00FE1848">
        <w:rPr>
          <w:rFonts w:asciiTheme="minorBidi" w:hAnsiTheme="minorBidi"/>
        </w:rPr>
        <w:t xml:space="preserve">consequently can </w:t>
      </w:r>
      <w:r w:rsidR="00DC2595" w:rsidRPr="00FE1848">
        <w:rPr>
          <w:rFonts w:asciiTheme="minorBidi" w:hAnsiTheme="minorBidi"/>
        </w:rPr>
        <w:t>raise the tradability</w:t>
      </w:r>
      <w:r w:rsidR="001B59C1" w:rsidRPr="00FE1848">
        <w:rPr>
          <w:rFonts w:asciiTheme="minorBidi" w:hAnsiTheme="minorBidi"/>
        </w:rPr>
        <w:t xml:space="preserve"> level</w:t>
      </w:r>
      <w:r w:rsidR="00DC2595" w:rsidRPr="00FE1848">
        <w:rPr>
          <w:rFonts w:asciiTheme="minorBidi" w:hAnsiTheme="minorBidi"/>
        </w:rPr>
        <w:t>.</w:t>
      </w:r>
    </w:p>
    <w:p w14:paraId="2999C1C5" w14:textId="0279ADEE" w:rsidR="00037821" w:rsidRPr="00FE1848" w:rsidRDefault="00037821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Several empirical studies of limit order markets have analyzed the impact of different structural </w:t>
      </w:r>
      <w:r w:rsidR="00F343AD" w:rsidRPr="00FE1848">
        <w:rPr>
          <w:rFonts w:asciiTheme="minorBidi" w:hAnsiTheme="minorBidi"/>
        </w:rPr>
        <w:t>regulation changes on limit order book</w:t>
      </w:r>
      <w:ins w:id="71" w:author="Susan" w:date="2019-11-03T11:42:00Z">
        <w:r w:rsidR="00E74803">
          <w:rPr>
            <w:rFonts w:asciiTheme="minorBidi" w:hAnsiTheme="minorBidi"/>
          </w:rPr>
          <w:t>s (LOBs)</w:t>
        </w:r>
      </w:ins>
      <w:r w:rsidRPr="00FE1848">
        <w:rPr>
          <w:rFonts w:asciiTheme="minorBidi" w:hAnsiTheme="minorBidi"/>
        </w:rPr>
        <w:t xml:space="preserve">. Huang, Rosenbaum and Saliba (2019), </w:t>
      </w:r>
      <w:r w:rsidR="00F343AD" w:rsidRPr="00FE1848">
        <w:rPr>
          <w:rFonts w:asciiTheme="minorBidi" w:hAnsiTheme="minorBidi"/>
        </w:rPr>
        <w:t xml:space="preserve">for example, </w:t>
      </w:r>
      <w:r w:rsidRPr="00FE1848">
        <w:rPr>
          <w:rFonts w:asciiTheme="minorBidi" w:hAnsiTheme="minorBidi"/>
        </w:rPr>
        <w:t>investigated the European regulation</w:t>
      </w:r>
      <w:ins w:id="72" w:author="Susan" w:date="2019-11-03T14:24:00Z">
        <w:r w:rsidR="00207097">
          <w:rPr>
            <w:rFonts w:asciiTheme="minorBidi" w:hAnsiTheme="minorBidi"/>
          </w:rPr>
          <w:t xml:space="preserve">, </w:t>
        </w:r>
      </w:ins>
      <w:del w:id="73" w:author="Susan" w:date="2019-11-03T11:40:00Z">
        <w:r w:rsidRPr="00FE1848" w:rsidDel="00E069A7">
          <w:rPr>
            <w:rFonts w:asciiTheme="minorBidi" w:hAnsiTheme="minorBidi"/>
          </w:rPr>
          <w:delText xml:space="preserve"> named</w:delText>
        </w:r>
      </w:del>
      <w:del w:id="74" w:author="Susan" w:date="2019-11-03T14:25:00Z">
        <w:r w:rsidRPr="00FE1848" w:rsidDel="00207097">
          <w:rPr>
            <w:rFonts w:asciiTheme="minorBidi" w:hAnsiTheme="minorBidi"/>
          </w:rPr>
          <w:delText xml:space="preserve">: </w:delText>
        </w:r>
      </w:del>
      <w:r w:rsidRPr="00FE1848">
        <w:rPr>
          <w:rFonts w:asciiTheme="minorBidi" w:hAnsiTheme="minorBidi"/>
        </w:rPr>
        <w:t xml:space="preserve">"Markets in Financial Instruments Directive II" (MiFID II). </w:t>
      </w:r>
      <w:del w:id="75" w:author="Susan" w:date="2019-11-03T15:00:00Z">
        <w:r w:rsidRPr="00FE1848" w:rsidDel="00F67C15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This </w:t>
      </w:r>
      <w:ins w:id="76" w:author="Susan" w:date="2019-11-03T11:40:00Z">
        <w:r w:rsidR="00E069A7">
          <w:rPr>
            <w:rFonts w:asciiTheme="minorBidi" w:hAnsiTheme="minorBidi"/>
          </w:rPr>
          <w:t xml:space="preserve">regulation’s </w:t>
        </w:r>
      </w:ins>
      <w:r w:rsidRPr="00FE1848">
        <w:rPr>
          <w:rFonts w:asciiTheme="minorBidi" w:hAnsiTheme="minorBidi"/>
        </w:rPr>
        <w:t xml:space="preserve">reform changed the tick size regime. </w:t>
      </w:r>
      <w:ins w:id="77" w:author="Susan" w:date="2019-11-03T14:25:00Z">
        <w:r w:rsidR="00207097">
          <w:rPr>
            <w:rFonts w:asciiTheme="minorBidi" w:hAnsiTheme="minorBidi"/>
          </w:rPr>
          <w:t>T</w:t>
        </w:r>
      </w:ins>
      <w:del w:id="78" w:author="Susan" w:date="2019-11-03T14:25:00Z">
        <w:r w:rsidRPr="00FE1848" w:rsidDel="00207097">
          <w:rPr>
            <w:rFonts w:asciiTheme="minorBidi" w:hAnsiTheme="minorBidi"/>
          </w:rPr>
          <w:delText>By t</w:delText>
        </w:r>
      </w:del>
      <w:r w:rsidRPr="00FE1848">
        <w:rPr>
          <w:rFonts w:asciiTheme="minorBidi" w:hAnsiTheme="minorBidi"/>
        </w:rPr>
        <w:t xml:space="preserve">aking data from </w:t>
      </w:r>
      <w:ins w:id="79" w:author="Susan" w:date="2019-11-03T11:42:00Z">
        <w:r w:rsidR="00E74803">
          <w:rPr>
            <w:rFonts w:asciiTheme="minorBidi" w:hAnsiTheme="minorBidi"/>
          </w:rPr>
          <w:t xml:space="preserve">the </w:t>
        </w:r>
      </w:ins>
      <w:r w:rsidR="00F343AD" w:rsidRPr="00FE1848">
        <w:rPr>
          <w:rFonts w:asciiTheme="minorBidi" w:hAnsiTheme="minorBidi"/>
        </w:rPr>
        <w:t>Paris</w:t>
      </w:r>
      <w:r w:rsidRPr="00FE1848">
        <w:rPr>
          <w:rFonts w:asciiTheme="minorBidi" w:hAnsiTheme="minorBidi"/>
        </w:rPr>
        <w:t xml:space="preserve"> Stock Exchange, the researchers explore</w:t>
      </w:r>
      <w:ins w:id="80" w:author="Susan" w:date="2019-11-03T14:25:00Z">
        <w:r w:rsidR="00207097">
          <w:rPr>
            <w:rFonts w:asciiTheme="minorBidi" w:hAnsiTheme="minorBidi"/>
          </w:rPr>
          <w:t>d</w:t>
        </w:r>
      </w:ins>
      <w:r w:rsidRPr="00FE1848">
        <w:rPr>
          <w:rFonts w:asciiTheme="minorBidi" w:hAnsiTheme="minorBidi"/>
        </w:rPr>
        <w:t xml:space="preserve"> the limit order book </w:t>
      </w:r>
      <w:del w:id="81" w:author="Susan" w:date="2019-11-03T11:42:00Z">
        <w:r w:rsidRPr="00FE1848" w:rsidDel="00E74803">
          <w:rPr>
            <w:rFonts w:asciiTheme="minorBidi" w:hAnsiTheme="minorBidi"/>
          </w:rPr>
          <w:delText xml:space="preserve">(LOB) </w:delText>
        </w:r>
      </w:del>
      <w:r w:rsidRPr="00FE1848">
        <w:rPr>
          <w:rFonts w:asciiTheme="minorBidi" w:hAnsiTheme="minorBidi"/>
        </w:rPr>
        <w:t xml:space="preserve">of some 14 assets three months </w:t>
      </w:r>
      <w:ins w:id="82" w:author="Susan" w:date="2019-11-03T14:25:00Z">
        <w:r w:rsidR="00207097">
          <w:rPr>
            <w:rFonts w:asciiTheme="minorBidi" w:hAnsiTheme="minorBidi"/>
          </w:rPr>
          <w:t xml:space="preserve">both </w:t>
        </w:r>
      </w:ins>
      <w:r w:rsidRPr="00FE1848">
        <w:rPr>
          <w:rFonts w:asciiTheme="minorBidi" w:hAnsiTheme="minorBidi"/>
        </w:rPr>
        <w:t>before MiFID II</w:t>
      </w:r>
      <w:ins w:id="83" w:author="Susan" w:date="2019-11-03T11:44:00Z">
        <w:r w:rsidR="00E74803">
          <w:rPr>
            <w:rFonts w:asciiTheme="minorBidi" w:hAnsiTheme="minorBidi"/>
          </w:rPr>
          <w:t xml:space="preserve"> w</w:t>
        </w:r>
      </w:ins>
      <w:ins w:id="84" w:author="Susan" w:date="2019-11-03T14:25:00Z">
        <w:r w:rsidR="00207097">
          <w:rPr>
            <w:rFonts w:asciiTheme="minorBidi" w:hAnsiTheme="minorBidi"/>
          </w:rPr>
          <w:t>ent</w:t>
        </w:r>
      </w:ins>
      <w:ins w:id="85" w:author="Susan" w:date="2019-11-03T11:44:00Z">
        <w:r w:rsidR="00E74803">
          <w:rPr>
            <w:rFonts w:asciiTheme="minorBidi" w:hAnsiTheme="minorBidi"/>
          </w:rPr>
          <w:t xml:space="preserve"> into effect</w:t>
        </w:r>
      </w:ins>
      <w:r w:rsidRPr="00FE1848">
        <w:rPr>
          <w:rFonts w:asciiTheme="minorBidi" w:hAnsiTheme="minorBidi"/>
        </w:rPr>
        <w:t xml:space="preserve"> and </w:t>
      </w:r>
      <w:ins w:id="86" w:author="Susan" w:date="2019-11-03T14:26:00Z">
        <w:r w:rsidR="00207097">
          <w:rPr>
            <w:rFonts w:asciiTheme="minorBidi" w:hAnsiTheme="minorBidi"/>
          </w:rPr>
          <w:t xml:space="preserve">after </w:t>
        </w:r>
      </w:ins>
      <w:r w:rsidRPr="00FE1848">
        <w:rPr>
          <w:rFonts w:asciiTheme="minorBidi" w:hAnsiTheme="minorBidi"/>
        </w:rPr>
        <w:t xml:space="preserve">three months </w:t>
      </w:r>
      <w:ins w:id="87" w:author="Susan" w:date="2019-11-03T11:45:00Z">
        <w:r w:rsidR="00E74803">
          <w:rPr>
            <w:rFonts w:asciiTheme="minorBidi" w:hAnsiTheme="minorBidi"/>
          </w:rPr>
          <w:t xml:space="preserve">operating </w:t>
        </w:r>
      </w:ins>
      <w:r w:rsidRPr="00FE1848">
        <w:rPr>
          <w:rFonts w:asciiTheme="minorBidi" w:hAnsiTheme="minorBidi"/>
        </w:rPr>
        <w:t xml:space="preserve">under MiFID II. </w:t>
      </w:r>
      <w:ins w:id="88" w:author="Susan" w:date="2019-11-03T11:43:00Z">
        <w:r w:rsidR="00E74803">
          <w:rPr>
            <w:rFonts w:asciiTheme="minorBidi" w:hAnsiTheme="minorBidi"/>
          </w:rPr>
          <w:t>C</w:t>
        </w:r>
      </w:ins>
      <w:del w:id="89" w:author="Susan" w:date="2019-11-03T11:43:00Z">
        <w:r w:rsidRPr="00FE1848" w:rsidDel="00E74803">
          <w:rPr>
            <w:rFonts w:asciiTheme="minorBidi" w:hAnsiTheme="minorBidi"/>
          </w:rPr>
          <w:delText>By c</w:delText>
        </w:r>
      </w:del>
      <w:r w:rsidRPr="00FE1848">
        <w:rPr>
          <w:rFonts w:asciiTheme="minorBidi" w:hAnsiTheme="minorBidi"/>
        </w:rPr>
        <w:t>omp</w:t>
      </w:r>
      <w:r w:rsidR="00F343AD" w:rsidRPr="00FE1848">
        <w:rPr>
          <w:rFonts w:asciiTheme="minorBidi" w:hAnsiTheme="minorBidi"/>
        </w:rPr>
        <w:t>a</w:t>
      </w:r>
      <w:r w:rsidRPr="00FE1848">
        <w:rPr>
          <w:rFonts w:asciiTheme="minorBidi" w:hAnsiTheme="minorBidi"/>
        </w:rPr>
        <w:t xml:space="preserve">ring these two periods, they found </w:t>
      </w:r>
      <w:r w:rsidR="00BB08A1" w:rsidRPr="00FE1848">
        <w:rPr>
          <w:rFonts w:asciiTheme="minorBidi" w:hAnsiTheme="minorBidi"/>
        </w:rPr>
        <w:t xml:space="preserve">that the constrained bid-ask spread </w:t>
      </w:r>
      <w:ins w:id="90" w:author="Susan" w:date="2019-11-03T11:45:00Z">
        <w:r w:rsidR="00E74803">
          <w:rPr>
            <w:rFonts w:asciiTheme="minorBidi" w:hAnsiTheme="minorBidi"/>
          </w:rPr>
          <w:t>was</w:t>
        </w:r>
      </w:ins>
      <w:del w:id="91" w:author="Susan" w:date="2019-11-03T11:45:00Z">
        <w:r w:rsidR="00BB08A1" w:rsidRPr="00FE1848" w:rsidDel="00E74803">
          <w:rPr>
            <w:rFonts w:asciiTheme="minorBidi" w:hAnsiTheme="minorBidi"/>
          </w:rPr>
          <w:delText>is</w:delText>
        </w:r>
      </w:del>
      <w:r w:rsidR="00BB08A1" w:rsidRPr="00FE1848">
        <w:rPr>
          <w:rFonts w:asciiTheme="minorBidi" w:hAnsiTheme="minorBidi"/>
        </w:rPr>
        <w:t xml:space="preserve"> equal to the sum of the tick value and the intrinsic bid-ask spread </w:t>
      </w:r>
      <w:del w:id="92" w:author="Susan" w:date="2019-11-03T11:45:00Z">
        <w:r w:rsidR="00BB08A1" w:rsidRPr="00FE1848" w:rsidDel="00E74803">
          <w:rPr>
            <w:rFonts w:asciiTheme="minorBidi" w:hAnsiTheme="minorBidi"/>
          </w:rPr>
          <w:delText xml:space="preserve">that </w:delText>
        </w:r>
      </w:del>
      <w:r w:rsidR="00BB08A1" w:rsidRPr="00FE1848">
        <w:rPr>
          <w:rFonts w:asciiTheme="minorBidi" w:hAnsiTheme="minorBidi"/>
        </w:rPr>
        <w:t>correspond</w:t>
      </w:r>
      <w:ins w:id="93" w:author="Susan" w:date="2019-11-03T11:45:00Z">
        <w:r w:rsidR="00E74803">
          <w:rPr>
            <w:rFonts w:asciiTheme="minorBidi" w:hAnsiTheme="minorBidi"/>
          </w:rPr>
          <w:t>ing</w:t>
        </w:r>
      </w:ins>
      <w:del w:id="94" w:author="Susan" w:date="2019-11-03T11:45:00Z">
        <w:r w:rsidR="00BB08A1" w:rsidRPr="00FE1848" w:rsidDel="00E74803">
          <w:rPr>
            <w:rFonts w:asciiTheme="minorBidi" w:hAnsiTheme="minorBidi"/>
          </w:rPr>
          <w:delText>s</w:delText>
        </w:r>
      </w:del>
      <w:r w:rsidR="00BB08A1" w:rsidRPr="00FE1848">
        <w:rPr>
          <w:rFonts w:asciiTheme="minorBidi" w:hAnsiTheme="minorBidi"/>
        </w:rPr>
        <w:t xml:space="preserve"> to the case of a vanishing tick size</w:t>
      </w:r>
      <w:r w:rsidRPr="00FE1848">
        <w:rPr>
          <w:rFonts w:asciiTheme="minorBidi" w:hAnsiTheme="minorBidi"/>
        </w:rPr>
        <w:t>, which also enable</w:t>
      </w:r>
      <w:ins w:id="95" w:author="Susan" w:date="2019-11-03T11:45:00Z">
        <w:r w:rsidR="00E74803">
          <w:rPr>
            <w:rFonts w:asciiTheme="minorBidi" w:hAnsiTheme="minorBidi"/>
          </w:rPr>
          <w:t>d</w:t>
        </w:r>
      </w:ins>
      <w:del w:id="96" w:author="Susan" w:date="2019-11-03T11:45:00Z">
        <w:r w:rsidRPr="00FE1848" w:rsidDel="00E74803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 them to value quantitatively the queue position of a limit order in the book. Laruelle, Rosenbaum and Savku (2019), also investigated MiFID II regulation and analyzed the chang</w:t>
      </w:r>
      <w:ins w:id="97" w:author="Susan" w:date="2019-11-03T11:45:00Z">
        <w:r w:rsidR="00E74803">
          <w:rPr>
            <w:rFonts w:asciiTheme="minorBidi" w:hAnsiTheme="minorBidi"/>
          </w:rPr>
          <w:t>e in</w:t>
        </w:r>
      </w:ins>
      <w:del w:id="98" w:author="Susan" w:date="2019-11-03T11:45:00Z">
        <w:r w:rsidRPr="00FE1848" w:rsidDel="00E74803">
          <w:rPr>
            <w:rFonts w:asciiTheme="minorBidi" w:hAnsiTheme="minorBidi"/>
          </w:rPr>
          <w:delText>ing of</w:delText>
        </w:r>
      </w:del>
      <w:r w:rsidRPr="00FE1848">
        <w:rPr>
          <w:rFonts w:asciiTheme="minorBidi" w:hAnsiTheme="minorBidi"/>
        </w:rPr>
        <w:t xml:space="preserve"> the transaction cost paid by </w:t>
      </w:r>
      <w:r w:rsidRPr="00FE1848">
        <w:rPr>
          <w:rFonts w:asciiTheme="minorBidi" w:hAnsiTheme="minorBidi"/>
        </w:rPr>
        <w:lastRenderedPageBreak/>
        <w:t xml:space="preserve">investors. By </w:t>
      </w:r>
      <w:r w:rsidR="00CB545A" w:rsidRPr="00FE1848">
        <w:rPr>
          <w:rFonts w:asciiTheme="minorBidi" w:hAnsiTheme="minorBidi"/>
        </w:rPr>
        <w:t>comparing</w:t>
      </w:r>
      <w:r w:rsidRPr="00FE1848">
        <w:rPr>
          <w:rFonts w:asciiTheme="minorBidi" w:hAnsiTheme="minorBidi"/>
        </w:rPr>
        <w:t xml:space="preserve"> </w:t>
      </w:r>
      <w:ins w:id="99" w:author="Susan" w:date="2019-11-03T11:46:00Z">
        <w:r w:rsidR="00E74803" w:rsidRPr="00FE1848">
          <w:rPr>
            <w:rFonts w:asciiTheme="minorBidi" w:hAnsiTheme="minorBidi"/>
          </w:rPr>
          <w:t xml:space="preserve">the tick size changes of 269 assets traded on Euronext </w:t>
        </w:r>
      </w:ins>
      <w:ins w:id="100" w:author="Susan" w:date="2019-11-03T11:47:00Z">
        <w:r w:rsidR="00E74803">
          <w:rPr>
            <w:rFonts w:asciiTheme="minorBidi" w:hAnsiTheme="minorBidi"/>
          </w:rPr>
          <w:t xml:space="preserve">in </w:t>
        </w:r>
      </w:ins>
      <w:r w:rsidRPr="00FE1848">
        <w:rPr>
          <w:rFonts w:asciiTheme="minorBidi" w:hAnsiTheme="minorBidi"/>
        </w:rPr>
        <w:t xml:space="preserve">the periods before and after </w:t>
      </w:r>
      <w:ins w:id="101" w:author="Susan" w:date="2019-11-03T11:46:00Z">
        <w:r w:rsidR="00E74803">
          <w:rPr>
            <w:rFonts w:asciiTheme="minorBidi" w:hAnsiTheme="minorBidi"/>
          </w:rPr>
          <w:t>MiFID II took effect,</w:t>
        </w:r>
      </w:ins>
      <w:del w:id="102" w:author="Susan" w:date="2019-11-03T11:46:00Z">
        <w:r w:rsidRPr="00FE1848" w:rsidDel="00E74803">
          <w:rPr>
            <w:rFonts w:asciiTheme="minorBidi" w:hAnsiTheme="minorBidi"/>
          </w:rPr>
          <w:delText>the tick size changes of 269 assets traded on Euronext</w:delText>
        </w:r>
      </w:del>
      <w:del w:id="103" w:author="Susan" w:date="2019-11-03T11:47:00Z">
        <w:r w:rsidR="00BB08A1" w:rsidRPr="00FE1848" w:rsidDel="00E74803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</w:t>
      </w:r>
      <w:r w:rsidR="00BB08A1" w:rsidRPr="00FE1848">
        <w:rPr>
          <w:rFonts w:asciiTheme="minorBidi" w:hAnsiTheme="minorBidi"/>
        </w:rPr>
        <w:t>t</w:t>
      </w:r>
      <w:r w:rsidRPr="00FE1848">
        <w:rPr>
          <w:rFonts w:asciiTheme="minorBidi" w:hAnsiTheme="minorBidi"/>
        </w:rPr>
        <w:t>hey found that MiFID II reduced the</w:t>
      </w:r>
      <w:ins w:id="104" w:author="Susan" w:date="2019-11-03T14:30:00Z">
        <w:r w:rsidR="0046448F">
          <w:rPr>
            <w:rFonts w:asciiTheme="minorBidi" w:hAnsiTheme="minorBidi"/>
          </w:rPr>
          <w:t xml:space="preserve"> </w:t>
        </w:r>
      </w:ins>
      <w:del w:id="105" w:author="Susan" w:date="2019-11-03T14:27:00Z">
        <w:r w:rsidRPr="00FE1848" w:rsidDel="00207097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transaction cost and clearly </w:t>
      </w:r>
      <w:ins w:id="106" w:author="Susan" w:date="2019-11-03T11:49:00Z">
        <w:r w:rsidR="00E74803">
          <w:rPr>
            <w:rFonts w:asciiTheme="minorBidi" w:hAnsiTheme="minorBidi"/>
          </w:rPr>
          <w:t>pro</w:t>
        </w:r>
      </w:ins>
      <w:del w:id="107" w:author="Susan" w:date="2019-11-03T11:49:00Z">
        <w:r w:rsidRPr="00FE1848" w:rsidDel="00E74803">
          <w:rPr>
            <w:rFonts w:asciiTheme="minorBidi" w:hAnsiTheme="minorBidi"/>
          </w:rPr>
          <w:delText>in</w:delText>
        </w:r>
      </w:del>
      <w:r w:rsidRPr="00FE1848">
        <w:rPr>
          <w:rFonts w:asciiTheme="minorBidi" w:hAnsiTheme="minorBidi"/>
        </w:rPr>
        <w:t xml:space="preserve">duced an improvement </w:t>
      </w:r>
      <w:ins w:id="108" w:author="Susan" w:date="2019-11-03T11:48:00Z">
        <w:r w:rsidR="00E74803">
          <w:rPr>
            <w:rFonts w:asciiTheme="minorBidi" w:hAnsiTheme="minorBidi"/>
          </w:rPr>
          <w:t>in</w:t>
        </w:r>
      </w:ins>
      <w:del w:id="109" w:author="Susan" w:date="2019-11-03T11:48:00Z">
        <w:r w:rsidRPr="00FE1848" w:rsidDel="00E74803">
          <w:rPr>
            <w:rFonts w:asciiTheme="minorBidi" w:hAnsiTheme="minorBidi"/>
          </w:rPr>
          <w:delText>to</w:delText>
        </w:r>
      </w:del>
      <w:r w:rsidRPr="00FE1848">
        <w:rPr>
          <w:rFonts w:asciiTheme="minorBidi" w:hAnsiTheme="minorBidi"/>
        </w:rPr>
        <w:t xml:space="preserve"> market quality. Our model will </w:t>
      </w:r>
      <w:r w:rsidR="00BB08A1" w:rsidRPr="00FE1848">
        <w:rPr>
          <w:rFonts w:asciiTheme="minorBidi" w:hAnsiTheme="minorBidi"/>
        </w:rPr>
        <w:t xml:space="preserve">employ a similar </w:t>
      </w:r>
      <w:r w:rsidRPr="00FE1848">
        <w:rPr>
          <w:rFonts w:asciiTheme="minorBidi" w:hAnsiTheme="minorBidi"/>
        </w:rPr>
        <w:t>method of comp</w:t>
      </w:r>
      <w:r w:rsidR="00BB08A1" w:rsidRPr="00FE1848">
        <w:rPr>
          <w:rFonts w:asciiTheme="minorBidi" w:hAnsiTheme="minorBidi"/>
        </w:rPr>
        <w:t>a</w:t>
      </w:r>
      <w:r w:rsidRPr="00FE1848">
        <w:rPr>
          <w:rFonts w:asciiTheme="minorBidi" w:hAnsiTheme="minorBidi"/>
        </w:rPr>
        <w:t xml:space="preserve">ring the market's parameters of the periods before and after </w:t>
      </w:r>
      <w:ins w:id="110" w:author="Susan" w:date="2019-11-03T11:49:00Z">
        <w:r w:rsidR="00E74803">
          <w:rPr>
            <w:rFonts w:asciiTheme="minorBidi" w:hAnsiTheme="minorBidi"/>
          </w:rPr>
          <w:t xml:space="preserve">implementation of </w:t>
        </w:r>
      </w:ins>
      <w:r w:rsidRPr="00FE1848">
        <w:rPr>
          <w:rFonts w:asciiTheme="minorBidi" w:hAnsiTheme="minorBidi"/>
        </w:rPr>
        <w:t xml:space="preserve">the regulation </w:t>
      </w:r>
      <w:del w:id="111" w:author="Susan" w:date="2019-11-03T11:49:00Z">
        <w:r w:rsidRPr="00FE1848" w:rsidDel="00E74803">
          <w:rPr>
            <w:rFonts w:asciiTheme="minorBidi" w:hAnsiTheme="minorBidi"/>
          </w:rPr>
          <w:delText xml:space="preserve">have </w:delText>
        </w:r>
        <w:r w:rsidR="00BB08A1" w:rsidRPr="00FE1848" w:rsidDel="00E74803">
          <w:rPr>
            <w:rFonts w:asciiTheme="minorBidi" w:hAnsiTheme="minorBidi"/>
          </w:rPr>
          <w:delText>been passed</w:delText>
        </w:r>
        <w:r w:rsidRPr="00FE1848" w:rsidDel="00E74803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and </w:t>
      </w:r>
      <w:r w:rsidR="00BB08A1" w:rsidRPr="00FE1848">
        <w:rPr>
          <w:rFonts w:asciiTheme="minorBidi" w:hAnsiTheme="minorBidi"/>
        </w:rPr>
        <w:t>will attempt</w:t>
      </w:r>
      <w:r w:rsidRPr="00FE1848">
        <w:rPr>
          <w:rFonts w:asciiTheme="minorBidi" w:hAnsiTheme="minorBidi"/>
        </w:rPr>
        <w:t xml:space="preserve"> to test the impact of other structural amendments on </w:t>
      </w:r>
      <w:del w:id="112" w:author="Susan" w:date="2019-11-03T14:27:00Z">
        <w:r w:rsidRPr="00FE1848" w:rsidDel="00207097">
          <w:rPr>
            <w:rFonts w:asciiTheme="minorBidi" w:hAnsiTheme="minorBidi"/>
          </w:rPr>
          <w:delText xml:space="preserve">the </w:delText>
        </w:r>
      </w:del>
      <w:r w:rsidRPr="00FE1848">
        <w:rPr>
          <w:rFonts w:asciiTheme="minorBidi" w:hAnsiTheme="minorBidi"/>
        </w:rPr>
        <w:t>execution probability.</w:t>
      </w:r>
    </w:p>
    <w:p w14:paraId="5624D8D5" w14:textId="6024994D" w:rsidR="00944AE5" w:rsidRPr="00FE1848" w:rsidRDefault="00944AE5" w:rsidP="0046448F">
      <w:pPr>
        <w:bidi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>During trading</w:t>
      </w:r>
      <w:r w:rsidR="00D56FE8">
        <w:rPr>
          <w:rFonts w:asciiTheme="minorBidi" w:hAnsiTheme="minorBidi"/>
        </w:rPr>
        <w:t xml:space="preserve"> days</w:t>
      </w:r>
      <w:r w:rsidRPr="00FE1848">
        <w:rPr>
          <w:rFonts w:asciiTheme="minorBidi" w:hAnsiTheme="minorBidi"/>
        </w:rPr>
        <w:t xml:space="preserve"> in capital market</w:t>
      </w:r>
      <w:r w:rsidR="00D56FE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>, traders send their open interests to a queuing system. The</w:t>
      </w:r>
      <w:r w:rsidR="00D56FE8">
        <w:rPr>
          <w:rFonts w:asciiTheme="minorBidi" w:hAnsiTheme="minorBidi"/>
        </w:rPr>
        <w:t>se</w:t>
      </w:r>
      <w:r w:rsidRPr="00FE1848">
        <w:rPr>
          <w:rFonts w:asciiTheme="minorBidi" w:hAnsiTheme="minorBidi"/>
        </w:rPr>
        <w:t xml:space="preserve"> orders include quantity</w:t>
      </w:r>
      <w:del w:id="113" w:author="Susan" w:date="2019-11-03T11:49:00Z">
        <w:r w:rsidR="00D56FE8" w:rsidDel="00E74803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and the maximum or minimum price </w:t>
      </w:r>
      <w:ins w:id="114" w:author="Susan" w:date="2019-11-03T14:28:00Z">
        <w:r w:rsidR="0046448F">
          <w:rPr>
            <w:rFonts w:asciiTheme="minorBidi" w:hAnsiTheme="minorBidi"/>
          </w:rPr>
          <w:t>traders</w:t>
        </w:r>
      </w:ins>
      <w:del w:id="115" w:author="Susan" w:date="2019-11-03T14:28:00Z">
        <w:r w:rsidRPr="00FE1848" w:rsidDel="0046448F">
          <w:rPr>
            <w:rFonts w:asciiTheme="minorBidi" w:hAnsiTheme="minorBidi"/>
          </w:rPr>
          <w:delText>they</w:delText>
        </w:r>
      </w:del>
      <w:r w:rsidRPr="00FE1848">
        <w:rPr>
          <w:rFonts w:asciiTheme="minorBidi" w:hAnsiTheme="minorBidi"/>
        </w:rPr>
        <w:t xml:space="preserve"> wish to buy</w:t>
      </w:r>
      <w:ins w:id="116" w:author="Susan" w:date="2019-11-03T11:50:00Z">
        <w:r w:rsidR="00E74803">
          <w:rPr>
            <w:rFonts w:asciiTheme="minorBidi" w:hAnsiTheme="minorBidi"/>
          </w:rPr>
          <w:t xml:space="preserve"> or</w:t>
        </w:r>
      </w:ins>
      <w:del w:id="117" w:author="Susan" w:date="2019-11-03T11:50:00Z">
        <w:r w:rsidRPr="00FE1848" w:rsidDel="00E74803">
          <w:rPr>
            <w:rFonts w:asciiTheme="minorBidi" w:hAnsiTheme="minorBidi"/>
          </w:rPr>
          <w:delText>/</w:delText>
        </w:r>
      </w:del>
      <w:ins w:id="118" w:author="Susan" w:date="2019-11-03T11:50:00Z">
        <w:r w:rsidR="00E74803">
          <w:rPr>
            <w:rFonts w:asciiTheme="minorBidi" w:hAnsiTheme="minorBidi"/>
          </w:rPr>
          <w:t xml:space="preserve"> </w:t>
        </w:r>
      </w:ins>
      <w:r w:rsidRPr="00FE1848">
        <w:rPr>
          <w:rFonts w:asciiTheme="minorBidi" w:hAnsiTheme="minorBidi"/>
        </w:rPr>
        <w:t xml:space="preserve">sell (respectively). The queuing system </w:t>
      </w:r>
      <w:ins w:id="119" w:author="Susan" w:date="2019-11-03T11:50:00Z">
        <w:r w:rsidR="00E74803">
          <w:rPr>
            <w:rFonts w:asciiTheme="minorBidi" w:hAnsiTheme="minorBidi"/>
          </w:rPr>
          <w:t>tries</w:t>
        </w:r>
      </w:ins>
      <w:del w:id="120" w:author="Susan" w:date="2019-11-03T11:50:00Z">
        <w:r w:rsidRPr="00FE1848" w:rsidDel="00E74803">
          <w:rPr>
            <w:rFonts w:asciiTheme="minorBidi" w:hAnsiTheme="minorBidi"/>
          </w:rPr>
          <w:delText>is trying</w:delText>
        </w:r>
      </w:del>
      <w:r w:rsidRPr="00FE1848">
        <w:rPr>
          <w:rFonts w:asciiTheme="minorBidi" w:hAnsiTheme="minorBidi"/>
        </w:rPr>
        <w:t xml:space="preserve"> to match the offer</w:t>
      </w:r>
      <w:r w:rsidR="00D56FE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 xml:space="preserve"> </w:t>
      </w:r>
      <w:r w:rsidR="00D56FE8">
        <w:rPr>
          <w:rFonts w:asciiTheme="minorBidi" w:hAnsiTheme="minorBidi"/>
        </w:rPr>
        <w:t>according to</w:t>
      </w:r>
      <w:r w:rsidRPr="00FE1848">
        <w:rPr>
          <w:rFonts w:asciiTheme="minorBidi" w:hAnsiTheme="minorBidi"/>
        </w:rPr>
        <w:t xml:space="preserve"> "first in</w:t>
      </w:r>
      <w:ins w:id="121" w:author="Susan" w:date="2019-11-03T11:50:00Z">
        <w:r w:rsidR="00E74803">
          <w:rPr>
            <w:rFonts w:asciiTheme="minorBidi" w:hAnsiTheme="minorBidi"/>
          </w:rPr>
          <w:t>,</w:t>
        </w:r>
      </w:ins>
      <w:r w:rsidRPr="00FE1848">
        <w:rPr>
          <w:rFonts w:asciiTheme="minorBidi" w:hAnsiTheme="minorBidi"/>
        </w:rPr>
        <w:t xml:space="preserve"> first out" queue </w:t>
      </w:r>
      <w:ins w:id="122" w:author="Susan" w:date="2019-11-03T11:52:00Z">
        <w:r w:rsidR="00E74803">
          <w:rPr>
            <w:rFonts w:asciiTheme="minorBidi" w:hAnsiTheme="minorBidi"/>
          </w:rPr>
          <w:t>positions</w:t>
        </w:r>
      </w:ins>
      <w:del w:id="123" w:author="Susan" w:date="2019-11-03T11:52:00Z">
        <w:r w:rsidRPr="00FE1848" w:rsidDel="00E74803">
          <w:rPr>
            <w:rFonts w:asciiTheme="minorBidi" w:hAnsiTheme="minorBidi"/>
          </w:rPr>
          <w:delText>stands</w:delText>
        </w:r>
      </w:del>
      <w:r w:rsidRPr="00FE1848">
        <w:rPr>
          <w:rFonts w:asciiTheme="minorBidi" w:hAnsiTheme="minorBidi"/>
        </w:rPr>
        <w:t xml:space="preserve"> at each possible price. The buy </w:t>
      </w:r>
      <w:del w:id="124" w:author="Susan" w:date="2019-11-03T11:50:00Z">
        <w:r w:rsidRPr="00FE1848" w:rsidDel="00E74803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or sell</w:t>
      </w:r>
      <w:del w:id="125" w:author="Susan" w:date="2019-11-03T11:50:00Z">
        <w:r w:rsidRPr="00FE1848" w:rsidDel="00E74803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order would be denied if there are no sell</w:t>
      </w:r>
      <w:ins w:id="126" w:author="Susan" w:date="2019-11-03T11:52:00Z">
        <w:r w:rsidR="004C0395">
          <w:rPr>
            <w:rFonts w:asciiTheme="minorBidi" w:hAnsiTheme="minorBidi"/>
          </w:rPr>
          <w:t xml:space="preserve"> or</w:t>
        </w:r>
      </w:ins>
      <w:del w:id="127" w:author="Susan" w:date="2019-11-03T11:52:00Z">
        <w:r w:rsidRPr="00FE1848" w:rsidDel="004C0395">
          <w:rPr>
            <w:rFonts w:asciiTheme="minorBidi" w:hAnsiTheme="minorBidi"/>
          </w:rPr>
          <w:delText xml:space="preserve"> (</w:delText>
        </w:r>
      </w:del>
      <w:ins w:id="128" w:author="Susan" w:date="2019-11-03T11:52:00Z">
        <w:r w:rsidR="004C0395">
          <w:rPr>
            <w:rFonts w:asciiTheme="minorBidi" w:hAnsiTheme="minorBidi"/>
          </w:rPr>
          <w:t xml:space="preserve"> </w:t>
        </w:r>
      </w:ins>
      <w:r w:rsidRPr="00FE1848">
        <w:rPr>
          <w:rFonts w:asciiTheme="minorBidi" w:hAnsiTheme="minorBidi"/>
        </w:rPr>
        <w:t>buy</w:t>
      </w:r>
      <w:del w:id="129" w:author="Susan" w:date="2019-11-03T11:52:00Z">
        <w:r w:rsidRPr="00FE1848" w:rsidDel="004C0395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orders </w:t>
      </w:r>
      <w:ins w:id="130" w:author="Susan" w:date="2019-11-03T11:52:00Z">
        <w:r w:rsidR="004C0395">
          <w:rPr>
            <w:rFonts w:asciiTheme="minorBidi" w:hAnsiTheme="minorBidi"/>
          </w:rPr>
          <w:t>at</w:t>
        </w:r>
      </w:ins>
      <w:del w:id="131" w:author="Susan" w:date="2019-11-03T11:52:00Z">
        <w:r w:rsidRPr="00FE1848" w:rsidDel="004C0395">
          <w:rPr>
            <w:rFonts w:asciiTheme="minorBidi" w:hAnsiTheme="minorBidi"/>
          </w:rPr>
          <w:delText>in</w:delText>
        </w:r>
      </w:del>
      <w:r w:rsidRPr="00FE1848">
        <w:rPr>
          <w:rFonts w:asciiTheme="minorBidi" w:hAnsiTheme="minorBidi"/>
        </w:rPr>
        <w:t xml:space="preserve"> that price, or if there is no</w:t>
      </w:r>
      <w:r w:rsidR="00D56FE8">
        <w:rPr>
          <w:rFonts w:asciiTheme="minorBidi" w:hAnsiTheme="minorBidi"/>
        </w:rPr>
        <w:t>t a</w:t>
      </w:r>
      <w:r w:rsidRPr="00FE1848">
        <w:rPr>
          <w:rFonts w:asciiTheme="minorBidi" w:hAnsiTheme="minorBidi"/>
        </w:rPr>
        <w:t xml:space="preserve"> sufficient supply </w:t>
      </w:r>
      <w:ins w:id="132" w:author="Susan" w:date="2019-11-03T11:52:00Z">
        <w:r w:rsidR="004C0395">
          <w:rPr>
            <w:rFonts w:asciiTheme="minorBidi" w:hAnsiTheme="minorBidi"/>
          </w:rPr>
          <w:t xml:space="preserve">or </w:t>
        </w:r>
      </w:ins>
      <w:del w:id="133" w:author="Susan" w:date="2019-11-03T11:52:00Z">
        <w:r w:rsidRPr="00FE1848" w:rsidDel="004C0395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demand</w:t>
      </w:r>
      <w:del w:id="134" w:author="Susan" w:date="2019-11-03T11:52:00Z">
        <w:r w:rsidRPr="00FE1848" w:rsidDel="004C0395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quantity </w:t>
      </w:r>
      <w:ins w:id="135" w:author="Susan" w:date="2019-11-03T11:52:00Z">
        <w:r w:rsidR="004C0395">
          <w:rPr>
            <w:rFonts w:asciiTheme="minorBidi" w:hAnsiTheme="minorBidi"/>
          </w:rPr>
          <w:t>at</w:t>
        </w:r>
      </w:ins>
      <w:del w:id="136" w:author="Susan" w:date="2019-11-03T11:52:00Z">
        <w:r w:rsidRPr="00FE1848" w:rsidDel="004C0395">
          <w:rPr>
            <w:rFonts w:asciiTheme="minorBidi" w:hAnsiTheme="minorBidi"/>
          </w:rPr>
          <w:delText>in</w:delText>
        </w:r>
      </w:del>
      <w:r w:rsidRPr="00FE1848">
        <w:rPr>
          <w:rFonts w:asciiTheme="minorBidi" w:hAnsiTheme="minorBidi"/>
        </w:rPr>
        <w:t xml:space="preserve"> that price. Otherwise, the order </w:t>
      </w:r>
      <w:r w:rsidR="001B59C1" w:rsidRPr="00FE1848">
        <w:rPr>
          <w:rFonts w:asciiTheme="minorBidi" w:hAnsiTheme="minorBidi"/>
        </w:rPr>
        <w:t>will</w:t>
      </w:r>
      <w:r w:rsidRPr="00FE1848">
        <w:rPr>
          <w:rFonts w:asciiTheme="minorBidi" w:hAnsiTheme="minorBidi"/>
        </w:rPr>
        <w:t xml:space="preserve"> </w:t>
      </w:r>
      <w:ins w:id="137" w:author="Susan" w:date="2019-11-03T11:52:00Z">
        <w:r w:rsidR="004C0395" w:rsidRPr="00FE1848">
          <w:rPr>
            <w:rFonts w:asciiTheme="minorBidi" w:hAnsiTheme="minorBidi"/>
          </w:rPr>
          <w:t xml:space="preserve">be </w:t>
        </w:r>
      </w:ins>
      <w:r w:rsidRPr="00FE1848">
        <w:rPr>
          <w:rFonts w:asciiTheme="minorBidi" w:hAnsiTheme="minorBidi"/>
        </w:rPr>
        <w:t xml:space="preserve">fully </w:t>
      </w:r>
      <w:del w:id="138" w:author="Susan" w:date="2019-11-03T11:52:00Z">
        <w:r w:rsidRPr="00FE1848" w:rsidDel="004C0395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or partially</w:t>
      </w:r>
      <w:del w:id="139" w:author="Susan" w:date="2019-11-03T11:52:00Z">
        <w:r w:rsidRPr="00FE1848" w:rsidDel="004C0395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</w:t>
      </w:r>
      <w:del w:id="140" w:author="Susan" w:date="2019-11-03T11:52:00Z">
        <w:r w:rsidR="001B59C1" w:rsidRPr="00FE1848" w:rsidDel="004C0395">
          <w:rPr>
            <w:rFonts w:asciiTheme="minorBidi" w:hAnsiTheme="minorBidi"/>
          </w:rPr>
          <w:delText xml:space="preserve">be </w:delText>
        </w:r>
      </w:del>
      <w:r w:rsidR="001B59C1" w:rsidRPr="00FE1848">
        <w:rPr>
          <w:rFonts w:asciiTheme="minorBidi" w:hAnsiTheme="minorBidi"/>
        </w:rPr>
        <w:t>executed,</w:t>
      </w:r>
      <w:r w:rsidRPr="00FE1848">
        <w:rPr>
          <w:rFonts w:asciiTheme="minorBidi" w:hAnsiTheme="minorBidi"/>
        </w:rPr>
        <w:t xml:space="preserve"> and all </w:t>
      </w:r>
      <w:del w:id="141" w:author="Susan" w:date="2019-11-03T11:53:00Z">
        <w:r w:rsidRPr="00FE1848" w:rsidDel="004C0395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or part</w:t>
      </w:r>
      <w:del w:id="142" w:author="Susan" w:date="2019-11-03T11:53:00Z">
        <w:r w:rsidRPr="00FE1848" w:rsidDel="004C0395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of the </w:t>
      </w:r>
      <w:ins w:id="143" w:author="Susan" w:date="2019-11-03T11:53:00Z">
        <w:r w:rsidR="004C0395">
          <w:rPr>
            <w:rFonts w:asciiTheme="minorBidi" w:hAnsiTheme="minorBidi"/>
          </w:rPr>
          <w:t xml:space="preserve">amount of the </w:t>
        </w:r>
      </w:ins>
      <w:r w:rsidRPr="00FE1848">
        <w:rPr>
          <w:rFonts w:asciiTheme="minorBidi" w:hAnsiTheme="minorBidi"/>
        </w:rPr>
        <w:t>order</w:t>
      </w:r>
      <w:del w:id="144" w:author="Susan" w:date="2019-11-03T11:53:00Z">
        <w:r w:rsidRPr="00FE1848" w:rsidDel="004C0395">
          <w:rPr>
            <w:rFonts w:asciiTheme="minorBidi" w:hAnsiTheme="minorBidi"/>
          </w:rPr>
          <w:delText>'s quantity</w:delText>
        </w:r>
      </w:del>
      <w:r w:rsidRPr="00FE1848">
        <w:rPr>
          <w:rFonts w:asciiTheme="minorBidi" w:hAnsiTheme="minorBidi"/>
        </w:rPr>
        <w:t xml:space="preserve"> will change hands. This structure creates </w:t>
      </w:r>
      <w:r w:rsidR="001B59C1" w:rsidRPr="00FE1848">
        <w:rPr>
          <w:rFonts w:asciiTheme="minorBidi" w:hAnsiTheme="minorBidi"/>
        </w:rPr>
        <w:t xml:space="preserve">a </w:t>
      </w:r>
      <w:r w:rsidRPr="00FE1848">
        <w:rPr>
          <w:rFonts w:asciiTheme="minorBidi" w:hAnsiTheme="minorBidi"/>
        </w:rPr>
        <w:t>tradeoff between the order price, the execution probability and the winner's curse risk, which is defined in the literature as execution cost.</w:t>
      </w:r>
    </w:p>
    <w:p w14:paraId="1F46FB9C" w14:textId="4BA6F6BF" w:rsidR="00944AE5" w:rsidRPr="00FE1848" w:rsidRDefault="00944AE5" w:rsidP="0046448F">
      <w:pPr>
        <w:bidi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The objective of this research is to characterize the sale and buy probability function of different financial assets traded on </w:t>
      </w:r>
      <w:ins w:id="145" w:author="Susan" w:date="2019-11-03T14:30:00Z">
        <w:r w:rsidR="0046448F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 xml:space="preserve">TASE. By </w:t>
      </w:r>
      <w:ins w:id="146" w:author="Susan" w:date="2019-11-03T11:54:00Z">
        <w:r w:rsidR="004C0395">
          <w:rPr>
            <w:rFonts w:asciiTheme="minorBidi" w:hAnsiTheme="minorBidi"/>
          </w:rPr>
          <w:t>examining</w:t>
        </w:r>
      </w:ins>
      <w:del w:id="147" w:author="Susan" w:date="2019-11-03T11:54:00Z">
        <w:r w:rsidRPr="00FE1848" w:rsidDel="004C0395">
          <w:rPr>
            <w:rFonts w:asciiTheme="minorBidi" w:hAnsiTheme="minorBidi"/>
          </w:rPr>
          <w:delText>detecting</w:delText>
        </w:r>
      </w:del>
      <w:r w:rsidRPr="00FE1848">
        <w:rPr>
          <w:rFonts w:asciiTheme="minorBidi" w:hAnsiTheme="minorBidi"/>
        </w:rPr>
        <w:t xml:space="preserve"> </w:t>
      </w:r>
      <w:ins w:id="148" w:author="Susan" w:date="2019-11-03T11:55:00Z">
        <w:r w:rsidR="004C0395">
          <w:rPr>
            <w:rFonts w:asciiTheme="minorBidi" w:hAnsiTheme="minorBidi"/>
          </w:rPr>
          <w:t xml:space="preserve">documentation of </w:t>
        </w:r>
      </w:ins>
      <w:r w:rsidRPr="00FE1848">
        <w:rPr>
          <w:rFonts w:asciiTheme="minorBidi" w:hAnsiTheme="minorBidi"/>
        </w:rPr>
        <w:t xml:space="preserve">the </w:t>
      </w:r>
      <w:del w:id="149" w:author="Susan" w:date="2019-11-03T11:55:00Z">
        <w:r w:rsidR="001B59C1" w:rsidRPr="00FE1848" w:rsidDel="004C0395">
          <w:rPr>
            <w:rFonts w:asciiTheme="minorBidi" w:hAnsiTheme="minorBidi"/>
          </w:rPr>
          <w:delText>recent</w:delText>
        </w:r>
        <w:r w:rsidRPr="00FE1848" w:rsidDel="004C0395">
          <w:rPr>
            <w:rFonts w:asciiTheme="minorBidi" w:hAnsiTheme="minorBidi"/>
          </w:rPr>
          <w:delText xml:space="preserve"> 10 years documentation </w:delText>
        </w:r>
      </w:del>
      <w:del w:id="150" w:author="Susan" w:date="2019-11-03T14:30:00Z">
        <w:r w:rsidRPr="00FE1848" w:rsidDel="0046448F">
          <w:rPr>
            <w:rFonts w:asciiTheme="minorBidi" w:hAnsiTheme="minorBidi"/>
          </w:rPr>
          <w:delText xml:space="preserve">of </w:delText>
        </w:r>
      </w:del>
      <w:r w:rsidRPr="00FE1848">
        <w:rPr>
          <w:rFonts w:asciiTheme="minorBidi" w:hAnsiTheme="minorBidi"/>
        </w:rPr>
        <w:t xml:space="preserve">the sale and buy orders that were </w:t>
      </w:r>
      <w:r w:rsidR="005B5F28" w:rsidRPr="00FE1848">
        <w:rPr>
          <w:rFonts w:asciiTheme="minorBidi" w:hAnsiTheme="minorBidi"/>
        </w:rPr>
        <w:t>fulfilled</w:t>
      </w:r>
      <w:r w:rsidRPr="00FE1848">
        <w:rPr>
          <w:rFonts w:asciiTheme="minorBidi" w:hAnsiTheme="minorBidi"/>
        </w:rPr>
        <w:t>, partial</w:t>
      </w:r>
      <w:ins w:id="151" w:author="Susan" w:date="2019-11-03T14:17:00Z">
        <w:r w:rsidR="0065134C">
          <w:rPr>
            <w:rFonts w:asciiTheme="minorBidi" w:hAnsiTheme="minorBidi"/>
          </w:rPr>
          <w:t>ly</w:t>
        </w:r>
      </w:ins>
      <w:r w:rsidRPr="00FE1848">
        <w:rPr>
          <w:rFonts w:asciiTheme="minorBidi" w:hAnsiTheme="minorBidi"/>
        </w:rPr>
        <w:t xml:space="preserve"> fulfilled or not fulfilled at all</w:t>
      </w:r>
      <w:ins w:id="152" w:author="Susan" w:date="2019-11-03T11:55:00Z">
        <w:r w:rsidR="004C0395">
          <w:rPr>
            <w:rFonts w:asciiTheme="minorBidi" w:hAnsiTheme="minorBidi"/>
          </w:rPr>
          <w:t xml:space="preserve"> over the past ten years,</w:t>
        </w:r>
      </w:ins>
      <w:del w:id="153" w:author="Susan" w:date="2019-11-03T11:55:00Z">
        <w:r w:rsidRPr="00FE1848" w:rsidDel="004C0395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we </w:t>
      </w:r>
      <w:ins w:id="154" w:author="Susan" w:date="2019-11-03T11:57:00Z">
        <w:r w:rsidR="004C0395">
          <w:rPr>
            <w:rFonts w:asciiTheme="minorBidi" w:hAnsiTheme="minorBidi"/>
          </w:rPr>
          <w:t>seek</w:t>
        </w:r>
      </w:ins>
      <w:del w:id="155" w:author="Susan" w:date="2019-11-03T11:57:00Z">
        <w:r w:rsidRPr="00FE1848" w:rsidDel="004C0395">
          <w:rPr>
            <w:rFonts w:asciiTheme="minorBidi" w:hAnsiTheme="minorBidi"/>
          </w:rPr>
          <w:delText>will attempt</w:delText>
        </w:r>
      </w:del>
      <w:r w:rsidRPr="00FE1848">
        <w:rPr>
          <w:rFonts w:asciiTheme="minorBidi" w:hAnsiTheme="minorBidi"/>
        </w:rPr>
        <w:t xml:space="preserve"> to define the relationships between the sale probability and the level of the sale</w:t>
      </w:r>
      <w:ins w:id="156" w:author="Susan" w:date="2019-11-03T11:56:00Z">
        <w:r w:rsidR="004C0395">
          <w:rPr>
            <w:rFonts w:asciiTheme="minorBidi" w:hAnsiTheme="minorBidi"/>
          </w:rPr>
          <w:t xml:space="preserve"> or</w:t>
        </w:r>
      </w:ins>
      <w:del w:id="157" w:author="Susan" w:date="2019-11-03T11:56:00Z">
        <w:r w:rsidRPr="00FE1848" w:rsidDel="004C0395">
          <w:rPr>
            <w:rFonts w:asciiTheme="minorBidi" w:hAnsiTheme="minorBidi"/>
          </w:rPr>
          <w:delText>\</w:delText>
        </w:r>
      </w:del>
      <w:ins w:id="158" w:author="Susan" w:date="2019-11-03T11:56:00Z">
        <w:r w:rsidR="004C0395">
          <w:rPr>
            <w:rFonts w:asciiTheme="minorBidi" w:hAnsiTheme="minorBidi"/>
          </w:rPr>
          <w:t xml:space="preserve"> </w:t>
        </w:r>
      </w:ins>
      <w:r w:rsidRPr="00FE1848">
        <w:rPr>
          <w:rFonts w:asciiTheme="minorBidi" w:hAnsiTheme="minorBidi"/>
        </w:rPr>
        <w:t xml:space="preserve">buy order prices for given market conditions. </w:t>
      </w:r>
    </w:p>
    <w:p w14:paraId="32F33A2E" w14:textId="2D74D2DA" w:rsidR="00800544" w:rsidRPr="00FE1848" w:rsidRDefault="005E3B8C" w:rsidP="0046448F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>Most of the</w:t>
      </w:r>
      <w:ins w:id="159" w:author="Susan" w:date="2019-11-03T11:57:00Z">
        <w:r w:rsidR="004C0395">
          <w:rPr>
            <w:rFonts w:asciiTheme="minorBidi" w:hAnsiTheme="minorBidi"/>
          </w:rPr>
          <w:t xml:space="preserve"> research on</w:t>
        </w:r>
      </w:ins>
      <w:r w:rsidRPr="00FE1848">
        <w:rPr>
          <w:rFonts w:asciiTheme="minorBidi" w:hAnsiTheme="minorBidi"/>
        </w:rPr>
        <w:t xml:space="preserve"> book order</w:t>
      </w:r>
      <w:ins w:id="160" w:author="Susan" w:date="2019-11-03T14:18:00Z">
        <w:r w:rsidR="0065134C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</w:t>
      </w:r>
      <w:del w:id="161" w:author="Susan" w:date="2019-11-03T11:57:00Z">
        <w:r w:rsidRPr="00FE1848" w:rsidDel="004C0395">
          <w:rPr>
            <w:rFonts w:asciiTheme="minorBidi" w:hAnsiTheme="minorBidi"/>
          </w:rPr>
          <w:delText xml:space="preserve">researches </w:delText>
        </w:r>
      </w:del>
      <w:r w:rsidRPr="00FE1848">
        <w:rPr>
          <w:rFonts w:asciiTheme="minorBidi" w:hAnsiTheme="minorBidi"/>
        </w:rPr>
        <w:t>focus</w:t>
      </w:r>
      <w:ins w:id="162" w:author="Susan" w:date="2019-11-03T11:57:00Z">
        <w:r w:rsidR="004C0395">
          <w:rPr>
            <w:rFonts w:asciiTheme="minorBidi" w:hAnsiTheme="minorBidi"/>
          </w:rPr>
          <w:t xml:space="preserve">es </w:t>
        </w:r>
      </w:ins>
      <w:del w:id="163" w:author="Susan" w:date="2019-11-03T11:57:00Z">
        <w:r w:rsidRPr="00FE1848" w:rsidDel="004C0395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only on </w:t>
      </w:r>
      <w:del w:id="164" w:author="Susan" w:date="2019-11-03T11:57:00Z">
        <w:r w:rsidRPr="00FE1848" w:rsidDel="004C0395">
          <w:rPr>
            <w:rFonts w:asciiTheme="minorBidi" w:hAnsiTheme="minorBidi"/>
          </w:rPr>
          <w:delText xml:space="preserve">the </w:delText>
        </w:r>
      </w:del>
      <w:r w:rsidRPr="00FE1848">
        <w:rPr>
          <w:rFonts w:asciiTheme="minorBidi" w:hAnsiTheme="minorBidi"/>
        </w:rPr>
        <w:t xml:space="preserve">orders that </w:t>
      </w:r>
      <w:r w:rsidR="00762A60" w:rsidRPr="00FE1848">
        <w:rPr>
          <w:rFonts w:asciiTheme="minorBidi" w:hAnsiTheme="minorBidi"/>
        </w:rPr>
        <w:t xml:space="preserve">have been </w:t>
      </w:r>
      <w:r w:rsidR="001B5AE6" w:rsidRPr="00FE1848">
        <w:rPr>
          <w:rFonts w:asciiTheme="minorBidi" w:hAnsiTheme="minorBidi"/>
        </w:rPr>
        <w:t>executed</w:t>
      </w:r>
      <w:r w:rsidR="00BB08A1" w:rsidRPr="00FE1848">
        <w:rPr>
          <w:rFonts w:asciiTheme="minorBidi" w:hAnsiTheme="minorBidi"/>
        </w:rPr>
        <w:t>.</w:t>
      </w:r>
      <w:r w:rsidR="00762A60" w:rsidRPr="00FE1848">
        <w:rPr>
          <w:rFonts w:asciiTheme="minorBidi" w:hAnsiTheme="minorBidi"/>
        </w:rPr>
        <w:t xml:space="preserve"> </w:t>
      </w:r>
      <w:r w:rsidR="001B5AE6" w:rsidRPr="00FE1848">
        <w:rPr>
          <w:rFonts w:asciiTheme="minorBidi" w:hAnsiTheme="minorBidi"/>
        </w:rPr>
        <w:t>U</w:t>
      </w:r>
      <w:r w:rsidR="00D437D7" w:rsidRPr="00FE1848">
        <w:rPr>
          <w:rFonts w:asciiTheme="minorBidi" w:hAnsiTheme="minorBidi"/>
        </w:rPr>
        <w:t xml:space="preserve">sing </w:t>
      </w:r>
      <w:r w:rsidR="001B5AE6" w:rsidRPr="00FE1848">
        <w:rPr>
          <w:rFonts w:asciiTheme="minorBidi" w:hAnsiTheme="minorBidi"/>
        </w:rPr>
        <w:t>a</w:t>
      </w:r>
      <w:r w:rsidR="006B4B2E" w:rsidRPr="00FE1848">
        <w:rPr>
          <w:rFonts w:asciiTheme="minorBidi" w:hAnsiTheme="minorBidi"/>
        </w:rPr>
        <w:t xml:space="preserve"> </w:t>
      </w:r>
      <w:r w:rsidR="00D437D7" w:rsidRPr="00FE1848">
        <w:rPr>
          <w:rFonts w:asciiTheme="minorBidi" w:hAnsiTheme="minorBidi"/>
        </w:rPr>
        <w:t>theoretical dynamic model, Foucault, Kadan and Kandel (2005)</w:t>
      </w:r>
      <w:del w:id="165" w:author="Susan" w:date="2019-11-03T14:31:00Z">
        <w:r w:rsidR="00D437D7" w:rsidRPr="00FE1848" w:rsidDel="0046448F">
          <w:rPr>
            <w:rFonts w:asciiTheme="minorBidi" w:hAnsiTheme="minorBidi"/>
          </w:rPr>
          <w:delText>,</w:delText>
        </w:r>
      </w:del>
      <w:r w:rsidR="00D437D7" w:rsidRPr="00FE1848">
        <w:rPr>
          <w:rFonts w:asciiTheme="minorBidi" w:hAnsiTheme="minorBidi"/>
        </w:rPr>
        <w:t xml:space="preserve"> show how traders with different liquid preferences minimize their trading costs by choosing </w:t>
      </w:r>
      <w:r w:rsidR="007214AB" w:rsidRPr="00FE1848">
        <w:rPr>
          <w:rFonts w:asciiTheme="minorBidi" w:hAnsiTheme="minorBidi"/>
        </w:rPr>
        <w:t>their</w:t>
      </w:r>
      <w:r w:rsidR="00D437D7" w:rsidRPr="00FE1848">
        <w:rPr>
          <w:rFonts w:asciiTheme="minorBidi" w:hAnsiTheme="minorBidi"/>
        </w:rPr>
        <w:t xml:space="preserve"> limit orders level. </w:t>
      </w:r>
      <w:r w:rsidR="00DC4B04" w:rsidRPr="00FE1848">
        <w:rPr>
          <w:rFonts w:asciiTheme="minorBidi" w:hAnsiTheme="minorBidi"/>
        </w:rPr>
        <w:t>Ainsworth and Lee (2014)</w:t>
      </w:r>
      <w:del w:id="166" w:author="Susan" w:date="2019-11-03T14:31:00Z">
        <w:r w:rsidR="00DC4B04" w:rsidRPr="00FE1848" w:rsidDel="0046448F">
          <w:rPr>
            <w:rFonts w:asciiTheme="minorBidi" w:hAnsiTheme="minorBidi"/>
          </w:rPr>
          <w:delText>,</w:delText>
        </w:r>
      </w:del>
      <w:r w:rsidR="00DC4B04" w:rsidRPr="00FE1848">
        <w:rPr>
          <w:rFonts w:asciiTheme="minorBidi" w:hAnsiTheme="minorBidi"/>
        </w:rPr>
        <w:t xml:space="preserve"> empirical</w:t>
      </w:r>
      <w:ins w:id="167" w:author="Susan" w:date="2019-11-03T11:58:00Z">
        <w:r w:rsidR="004C0395">
          <w:rPr>
            <w:rFonts w:asciiTheme="minorBidi" w:hAnsiTheme="minorBidi"/>
          </w:rPr>
          <w:t>ly</w:t>
        </w:r>
      </w:ins>
      <w:r w:rsidR="00DC4B04" w:rsidRPr="00FE1848">
        <w:rPr>
          <w:rFonts w:asciiTheme="minorBidi" w:hAnsiTheme="minorBidi"/>
        </w:rPr>
        <w:t xml:space="preserve"> test</w:t>
      </w:r>
      <w:r w:rsidR="006F125C" w:rsidRPr="00FE1848">
        <w:rPr>
          <w:rFonts w:asciiTheme="minorBidi" w:hAnsiTheme="minorBidi"/>
        </w:rPr>
        <w:t>ed</w:t>
      </w:r>
      <w:r w:rsidR="00DC4B04" w:rsidRPr="00FE1848">
        <w:rPr>
          <w:rFonts w:asciiTheme="minorBidi" w:hAnsiTheme="minorBidi"/>
        </w:rPr>
        <w:t xml:space="preserve"> the waiting cost</w:t>
      </w:r>
      <w:r w:rsidR="00EE7101" w:rsidRPr="00FE1848">
        <w:rPr>
          <w:rFonts w:asciiTheme="minorBidi" w:hAnsiTheme="minorBidi"/>
        </w:rPr>
        <w:t xml:space="preserve"> in the ex-</w:t>
      </w:r>
      <w:commentRangeStart w:id="168"/>
      <w:r w:rsidR="00EE7101" w:rsidRPr="00FE1848">
        <w:rPr>
          <w:rFonts w:asciiTheme="minorBidi" w:hAnsiTheme="minorBidi"/>
        </w:rPr>
        <w:t>day</w:t>
      </w:r>
      <w:commentRangeEnd w:id="168"/>
      <w:r w:rsidR="00FC352B">
        <w:rPr>
          <w:rStyle w:val="CommentReference"/>
        </w:rPr>
        <w:commentReference w:id="168"/>
      </w:r>
      <w:r w:rsidR="00EE7101" w:rsidRPr="00FE1848">
        <w:rPr>
          <w:rFonts w:asciiTheme="minorBidi" w:hAnsiTheme="minorBidi"/>
        </w:rPr>
        <w:t xml:space="preserve"> period on the Australian Securities Exchange.</w:t>
      </w:r>
      <w:r w:rsidR="00DC4B04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 xml:space="preserve">In </w:t>
      </w:r>
      <w:r w:rsidR="00EE7101" w:rsidRPr="00FE1848">
        <w:rPr>
          <w:rFonts w:asciiTheme="minorBidi" w:hAnsiTheme="minorBidi"/>
        </w:rPr>
        <w:t>those two</w:t>
      </w:r>
      <w:r w:rsidRPr="00FE1848">
        <w:rPr>
          <w:rFonts w:asciiTheme="minorBidi" w:hAnsiTheme="minorBidi"/>
        </w:rPr>
        <w:t xml:space="preserve"> </w:t>
      </w:r>
      <w:ins w:id="169" w:author="Susan" w:date="2019-11-03T11:58:00Z">
        <w:r w:rsidR="004C0395">
          <w:rPr>
            <w:rFonts w:asciiTheme="minorBidi" w:hAnsiTheme="minorBidi"/>
          </w:rPr>
          <w:t>studies</w:t>
        </w:r>
      </w:ins>
      <w:del w:id="170" w:author="Susan" w:date="2019-11-03T11:58:00Z">
        <w:r w:rsidRPr="00FE1848" w:rsidDel="004C0395">
          <w:rPr>
            <w:rFonts w:asciiTheme="minorBidi" w:hAnsiTheme="minorBidi"/>
          </w:rPr>
          <w:delText>research</w:delText>
        </w:r>
        <w:r w:rsidR="00EE7101" w:rsidRPr="00FE1848" w:rsidDel="004C0395">
          <w:rPr>
            <w:rFonts w:asciiTheme="minorBidi" w:hAnsiTheme="minorBidi"/>
          </w:rPr>
          <w:delText>es</w:delText>
        </w:r>
      </w:del>
      <w:r w:rsidR="001B5AE6" w:rsidRPr="00FE1848">
        <w:rPr>
          <w:rFonts w:asciiTheme="minorBidi" w:hAnsiTheme="minorBidi"/>
        </w:rPr>
        <w:t>,</w:t>
      </w:r>
      <w:r w:rsidRPr="00FE1848">
        <w:rPr>
          <w:rFonts w:asciiTheme="minorBidi" w:hAnsiTheme="minorBidi"/>
        </w:rPr>
        <w:t xml:space="preserve"> the trading cost is represented by the waiting time</w:t>
      </w:r>
      <w:r w:rsidR="00762A60" w:rsidRPr="00FE1848">
        <w:rPr>
          <w:rFonts w:asciiTheme="minorBidi" w:hAnsiTheme="minorBidi"/>
        </w:rPr>
        <w:t xml:space="preserve"> between the submi</w:t>
      </w:r>
      <w:ins w:id="171" w:author="Susan" w:date="2019-11-03T14:31:00Z">
        <w:r w:rsidR="0046448F">
          <w:rPr>
            <w:rFonts w:asciiTheme="minorBidi" w:hAnsiTheme="minorBidi"/>
          </w:rPr>
          <w:t>ssion and the execution</w:t>
        </w:r>
      </w:ins>
      <w:del w:id="172" w:author="Susan" w:date="2019-11-03T14:32:00Z">
        <w:r w:rsidR="00762A60" w:rsidRPr="00FE1848" w:rsidDel="0046448F">
          <w:rPr>
            <w:rFonts w:asciiTheme="minorBidi" w:hAnsiTheme="minorBidi"/>
          </w:rPr>
          <w:delText xml:space="preserve">tted and the </w:delText>
        </w:r>
        <w:r w:rsidR="001B5AE6" w:rsidRPr="00FE1848" w:rsidDel="0046448F">
          <w:rPr>
            <w:rFonts w:asciiTheme="minorBidi" w:hAnsiTheme="minorBidi"/>
          </w:rPr>
          <w:delText>executed</w:delText>
        </w:r>
      </w:del>
      <w:r w:rsidRPr="00FE1848">
        <w:rPr>
          <w:rFonts w:asciiTheme="minorBidi" w:hAnsiTheme="minorBidi"/>
        </w:rPr>
        <w:t>.</w:t>
      </w:r>
      <w:r w:rsidR="00815D8B" w:rsidRPr="00FE1848">
        <w:rPr>
          <w:rFonts w:asciiTheme="minorBidi" w:hAnsiTheme="minorBidi"/>
        </w:rPr>
        <w:t xml:space="preserve"> In our stud</w:t>
      </w:r>
      <w:r w:rsidR="001B5AE6" w:rsidRPr="00FE1848">
        <w:rPr>
          <w:rFonts w:asciiTheme="minorBidi" w:hAnsiTheme="minorBidi"/>
        </w:rPr>
        <w:t>y</w:t>
      </w:r>
      <w:ins w:id="173" w:author="Susan" w:date="2019-11-03T11:58:00Z">
        <w:r w:rsidR="004C0395">
          <w:rPr>
            <w:rFonts w:asciiTheme="minorBidi" w:hAnsiTheme="minorBidi"/>
          </w:rPr>
          <w:t>,</w:t>
        </w:r>
      </w:ins>
      <w:r w:rsidR="00815D8B" w:rsidRPr="00FE1848">
        <w:rPr>
          <w:rFonts w:asciiTheme="minorBidi" w:hAnsiTheme="minorBidi"/>
        </w:rPr>
        <w:t xml:space="preserve"> we will</w:t>
      </w:r>
      <w:r w:rsidR="001B5AE6" w:rsidRPr="00FE1848">
        <w:rPr>
          <w:rFonts w:asciiTheme="minorBidi" w:hAnsiTheme="minorBidi"/>
        </w:rPr>
        <w:t xml:space="preserve"> also</w:t>
      </w:r>
      <w:r w:rsidR="00E80F94" w:rsidRPr="00FE1848">
        <w:rPr>
          <w:rFonts w:asciiTheme="minorBidi" w:hAnsiTheme="minorBidi"/>
          <w:rtl/>
        </w:rPr>
        <w:t xml:space="preserve"> </w:t>
      </w:r>
      <w:r w:rsidR="00E80F94" w:rsidRPr="00FE1848">
        <w:rPr>
          <w:rFonts w:asciiTheme="minorBidi" w:hAnsiTheme="minorBidi"/>
        </w:rPr>
        <w:t>re</w:t>
      </w:r>
      <w:r w:rsidR="00800544" w:rsidRPr="00FE1848">
        <w:rPr>
          <w:rFonts w:asciiTheme="minorBidi" w:hAnsiTheme="minorBidi"/>
        </w:rPr>
        <w:t xml:space="preserve">fer to </w:t>
      </w:r>
      <w:del w:id="174" w:author="Susan" w:date="2019-11-03T11:58:00Z">
        <w:r w:rsidR="00800544" w:rsidRPr="00FE1848" w:rsidDel="004C0395">
          <w:rPr>
            <w:rFonts w:asciiTheme="minorBidi" w:hAnsiTheme="minorBidi"/>
          </w:rPr>
          <w:delText xml:space="preserve">the </w:delText>
        </w:r>
      </w:del>
      <w:r w:rsidR="00800544" w:rsidRPr="00FE1848">
        <w:rPr>
          <w:rFonts w:asciiTheme="minorBidi" w:hAnsiTheme="minorBidi"/>
        </w:rPr>
        <w:t xml:space="preserve">orders that were not </w:t>
      </w:r>
      <w:r w:rsidR="001B5AE6" w:rsidRPr="00FE1848">
        <w:rPr>
          <w:rFonts w:asciiTheme="minorBidi" w:hAnsiTheme="minorBidi"/>
        </w:rPr>
        <w:t>executed</w:t>
      </w:r>
      <w:r w:rsidR="00831B46" w:rsidRPr="00FE1848">
        <w:rPr>
          <w:rFonts w:asciiTheme="minorBidi" w:hAnsiTheme="minorBidi"/>
        </w:rPr>
        <w:t>, distinguishing</w:t>
      </w:r>
      <w:r w:rsidR="00800544" w:rsidRPr="00FE1848">
        <w:rPr>
          <w:rFonts w:asciiTheme="minorBidi" w:hAnsiTheme="minorBidi"/>
        </w:rPr>
        <w:t xml:space="preserve"> </w:t>
      </w:r>
      <w:r w:rsidR="001B5AE6" w:rsidRPr="00FE1848">
        <w:rPr>
          <w:rFonts w:asciiTheme="minorBidi" w:hAnsiTheme="minorBidi"/>
        </w:rPr>
        <w:t xml:space="preserve">them from </w:t>
      </w:r>
      <w:r w:rsidR="00800544" w:rsidRPr="00FE1848">
        <w:rPr>
          <w:rFonts w:asciiTheme="minorBidi" w:hAnsiTheme="minorBidi"/>
        </w:rPr>
        <w:t xml:space="preserve">the orders that were partial fulfilled. </w:t>
      </w:r>
      <w:r w:rsidR="001B5AE6" w:rsidRPr="00FE1848">
        <w:rPr>
          <w:rFonts w:asciiTheme="minorBidi" w:hAnsiTheme="minorBidi"/>
        </w:rPr>
        <w:t>Such</w:t>
      </w:r>
      <w:r w:rsidR="00A755FB" w:rsidRPr="00FE1848">
        <w:rPr>
          <w:rFonts w:asciiTheme="minorBidi" w:hAnsiTheme="minorBidi"/>
        </w:rPr>
        <w:t xml:space="preserve"> </w:t>
      </w:r>
      <w:ins w:id="175" w:author="Susan" w:date="2019-11-03T11:58:00Z">
        <w:r w:rsidR="004C0395">
          <w:rPr>
            <w:rFonts w:asciiTheme="minorBidi" w:hAnsiTheme="minorBidi"/>
          </w:rPr>
          <w:t xml:space="preserve">a </w:t>
        </w:r>
      </w:ins>
      <w:r w:rsidR="001B5AE6" w:rsidRPr="00FE1848">
        <w:rPr>
          <w:rFonts w:asciiTheme="minorBidi" w:hAnsiTheme="minorBidi"/>
        </w:rPr>
        <w:t>distinction</w:t>
      </w:r>
      <w:r w:rsidR="00A755FB" w:rsidRPr="00FE1848">
        <w:rPr>
          <w:rFonts w:asciiTheme="minorBidi" w:hAnsiTheme="minorBidi"/>
        </w:rPr>
        <w:t xml:space="preserve"> will allow </w:t>
      </w:r>
      <w:ins w:id="176" w:author="Susan" w:date="2019-11-03T11:58:00Z">
        <w:r w:rsidR="004C0395">
          <w:rPr>
            <w:rFonts w:asciiTheme="minorBidi" w:hAnsiTheme="minorBidi"/>
          </w:rPr>
          <w:t xml:space="preserve">for </w:t>
        </w:r>
      </w:ins>
      <w:r w:rsidR="00A755FB" w:rsidRPr="00FE1848">
        <w:rPr>
          <w:rFonts w:asciiTheme="minorBidi" w:hAnsiTheme="minorBidi"/>
        </w:rPr>
        <w:t xml:space="preserve">a more representative examination of </w:t>
      </w:r>
      <w:r w:rsidR="00800544" w:rsidRPr="00FE1848">
        <w:rPr>
          <w:rFonts w:asciiTheme="minorBidi" w:hAnsiTheme="minorBidi"/>
        </w:rPr>
        <w:t>the execution cost</w:t>
      </w:r>
      <w:r w:rsidR="00A755FB" w:rsidRPr="00FE1848">
        <w:rPr>
          <w:rFonts w:asciiTheme="minorBidi" w:hAnsiTheme="minorBidi"/>
        </w:rPr>
        <w:t>.</w:t>
      </w:r>
    </w:p>
    <w:p w14:paraId="52CD5C89" w14:textId="4A877920" w:rsidR="00A755FB" w:rsidRPr="00FE1848" w:rsidRDefault="00831B46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There are </w:t>
      </w:r>
      <w:r w:rsidR="001B5AE6" w:rsidRPr="00FE1848">
        <w:rPr>
          <w:rFonts w:asciiTheme="minorBidi" w:hAnsiTheme="minorBidi"/>
        </w:rPr>
        <w:t>many</w:t>
      </w:r>
      <w:r w:rsidRPr="00FE1848">
        <w:rPr>
          <w:rFonts w:asciiTheme="minorBidi" w:hAnsiTheme="minorBidi"/>
        </w:rPr>
        <w:t xml:space="preserve"> </w:t>
      </w:r>
      <w:ins w:id="177" w:author="Susan" w:date="2019-11-03T11:58:00Z">
        <w:r w:rsidR="004C0395">
          <w:rPr>
            <w:rFonts w:asciiTheme="minorBidi" w:hAnsiTheme="minorBidi"/>
          </w:rPr>
          <w:t>studies</w:t>
        </w:r>
      </w:ins>
      <w:del w:id="178" w:author="Susan" w:date="2019-11-03T11:58:00Z">
        <w:r w:rsidRPr="00FE1848" w:rsidDel="004C0395">
          <w:rPr>
            <w:rFonts w:asciiTheme="minorBidi" w:hAnsiTheme="minorBidi"/>
          </w:rPr>
          <w:delText>researches</w:delText>
        </w:r>
      </w:del>
      <w:r w:rsidRPr="00FE1848">
        <w:rPr>
          <w:rFonts w:asciiTheme="minorBidi" w:hAnsiTheme="minorBidi"/>
        </w:rPr>
        <w:t xml:space="preserve"> that examine the </w:t>
      </w:r>
      <w:r w:rsidR="002522D8" w:rsidRPr="00FE1848">
        <w:rPr>
          <w:rFonts w:asciiTheme="minorBidi" w:hAnsiTheme="minorBidi"/>
        </w:rPr>
        <w:t xml:space="preserve">evidence </w:t>
      </w:r>
      <w:r w:rsidRPr="00FE1848">
        <w:rPr>
          <w:rFonts w:asciiTheme="minorBidi" w:hAnsiTheme="minorBidi"/>
        </w:rPr>
        <w:t xml:space="preserve">of different stock exchanges </w:t>
      </w:r>
      <w:r w:rsidR="002522D8" w:rsidRPr="00FE1848">
        <w:rPr>
          <w:rFonts w:asciiTheme="minorBidi" w:hAnsiTheme="minorBidi"/>
        </w:rPr>
        <w:t xml:space="preserve">order books </w:t>
      </w:r>
      <w:r w:rsidR="002B2894" w:rsidRPr="00FE1848">
        <w:rPr>
          <w:rFonts w:asciiTheme="minorBidi" w:hAnsiTheme="minorBidi"/>
        </w:rPr>
        <w:t>i</w:t>
      </w:r>
      <w:r w:rsidR="005B5F28" w:rsidRPr="00FE1848">
        <w:rPr>
          <w:rFonts w:asciiTheme="minorBidi" w:hAnsiTheme="minorBidi"/>
        </w:rPr>
        <w:t xml:space="preserve">n </w:t>
      </w:r>
      <w:r w:rsidR="00CC1D5A" w:rsidRPr="00FE1848">
        <w:rPr>
          <w:rFonts w:asciiTheme="minorBidi" w:hAnsiTheme="minorBidi"/>
        </w:rPr>
        <w:t>various</w:t>
      </w:r>
      <w:r w:rsidRPr="00FE1848">
        <w:rPr>
          <w:rFonts w:asciiTheme="minorBidi" w:hAnsiTheme="minorBidi"/>
        </w:rPr>
        <w:t xml:space="preserve"> </w:t>
      </w:r>
      <w:r w:rsidR="002B2894" w:rsidRPr="00FE1848">
        <w:rPr>
          <w:rFonts w:asciiTheme="minorBidi" w:hAnsiTheme="minorBidi"/>
        </w:rPr>
        <w:t>countries</w:t>
      </w:r>
      <w:r w:rsidRPr="00FE1848">
        <w:rPr>
          <w:rFonts w:asciiTheme="minorBidi" w:hAnsiTheme="minorBidi"/>
        </w:rPr>
        <w:t>.</w:t>
      </w:r>
      <w:r w:rsidR="002522D8" w:rsidRPr="00FE1848">
        <w:rPr>
          <w:rFonts w:asciiTheme="minorBidi" w:hAnsiTheme="minorBidi"/>
        </w:rPr>
        <w:t xml:space="preserve"> </w:t>
      </w:r>
      <w:r w:rsidR="002B2894" w:rsidRPr="00FE1848">
        <w:rPr>
          <w:rFonts w:asciiTheme="minorBidi" w:hAnsiTheme="minorBidi"/>
        </w:rPr>
        <w:t xml:space="preserve">Using an empirical model, </w:t>
      </w:r>
      <w:r w:rsidR="002522D8" w:rsidRPr="00FE1848">
        <w:rPr>
          <w:rFonts w:asciiTheme="minorBidi" w:hAnsiTheme="minorBidi"/>
        </w:rPr>
        <w:t>Hollifield, Miller and Sandas (2004)</w:t>
      </w:r>
      <w:r w:rsidR="008902AF" w:rsidRPr="00FE1848">
        <w:rPr>
          <w:rFonts w:asciiTheme="minorBidi" w:hAnsiTheme="minorBidi"/>
        </w:rPr>
        <w:t xml:space="preserve"> analyzed the execution probability-order price trade</w:t>
      </w:r>
      <w:del w:id="179" w:author="Susan" w:date="2019-11-03T12:03:00Z">
        <w:r w:rsidR="008902AF" w:rsidRPr="00FE1848" w:rsidDel="00FC352B">
          <w:rPr>
            <w:rFonts w:asciiTheme="minorBidi" w:hAnsiTheme="minorBidi"/>
          </w:rPr>
          <w:delText xml:space="preserve"> </w:delText>
        </w:r>
      </w:del>
      <w:r w:rsidR="008902AF" w:rsidRPr="00FE1848">
        <w:rPr>
          <w:rFonts w:asciiTheme="minorBidi" w:hAnsiTheme="minorBidi"/>
        </w:rPr>
        <w:t xml:space="preserve">off. </w:t>
      </w:r>
      <w:ins w:id="180" w:author="Susan" w:date="2019-11-03T12:04:00Z">
        <w:r w:rsidR="00FC352B">
          <w:rPr>
            <w:rFonts w:asciiTheme="minorBidi" w:hAnsiTheme="minorBidi"/>
          </w:rPr>
          <w:t>Performing</w:t>
        </w:r>
      </w:ins>
      <w:del w:id="181" w:author="Susan" w:date="2019-11-03T12:04:00Z">
        <w:r w:rsidR="0010546D" w:rsidRPr="00FE1848" w:rsidDel="00FC352B">
          <w:rPr>
            <w:rFonts w:asciiTheme="minorBidi" w:hAnsiTheme="minorBidi"/>
          </w:rPr>
          <w:delText>By</w:delText>
        </w:r>
      </w:del>
      <w:r w:rsidR="0010546D" w:rsidRPr="00FE1848">
        <w:rPr>
          <w:rFonts w:asciiTheme="minorBidi" w:hAnsiTheme="minorBidi"/>
        </w:rPr>
        <w:t xml:space="preserve"> a three-month follow</w:t>
      </w:r>
      <w:ins w:id="182" w:author="Susan" w:date="2019-11-03T14:33:00Z">
        <w:r w:rsidR="00BC18DF">
          <w:rPr>
            <w:rFonts w:asciiTheme="minorBidi" w:hAnsiTheme="minorBidi"/>
          </w:rPr>
          <w:t>-</w:t>
        </w:r>
      </w:ins>
      <w:del w:id="183" w:author="Susan" w:date="2019-11-03T14:33:00Z">
        <w:r w:rsidR="0010546D" w:rsidRPr="00FE1848" w:rsidDel="00BC18DF">
          <w:rPr>
            <w:rFonts w:asciiTheme="minorBidi" w:hAnsiTheme="minorBidi"/>
          </w:rPr>
          <w:delText xml:space="preserve"> </w:delText>
        </w:r>
      </w:del>
      <w:r w:rsidR="0010546D" w:rsidRPr="00FE1848">
        <w:rPr>
          <w:rFonts w:asciiTheme="minorBidi" w:hAnsiTheme="minorBidi"/>
        </w:rPr>
        <w:t xml:space="preserve">up of the order book of Ericsson stocks </w:t>
      </w:r>
      <w:del w:id="184" w:author="Susan" w:date="2019-11-03T14:33:00Z">
        <w:r w:rsidR="0010546D" w:rsidRPr="00FE1848" w:rsidDel="00BC18DF">
          <w:rPr>
            <w:rFonts w:asciiTheme="minorBidi" w:hAnsiTheme="minorBidi"/>
          </w:rPr>
          <w:delText xml:space="preserve">that are </w:delText>
        </w:r>
      </w:del>
      <w:r w:rsidR="0010546D" w:rsidRPr="00FE1848">
        <w:rPr>
          <w:rFonts w:asciiTheme="minorBidi" w:hAnsiTheme="minorBidi"/>
        </w:rPr>
        <w:t>traded</w:t>
      </w:r>
      <w:r w:rsidR="002522D8" w:rsidRPr="00FE1848">
        <w:rPr>
          <w:rFonts w:asciiTheme="minorBidi" w:hAnsiTheme="minorBidi"/>
        </w:rPr>
        <w:t xml:space="preserve"> </w:t>
      </w:r>
      <w:r w:rsidR="0010546D" w:rsidRPr="00FE1848">
        <w:rPr>
          <w:rFonts w:asciiTheme="minorBidi" w:hAnsiTheme="minorBidi"/>
        </w:rPr>
        <w:t>on the St</w:t>
      </w:r>
      <w:ins w:id="185" w:author="Susan" w:date="2019-11-03T12:04:00Z">
        <w:r w:rsidR="00FC352B">
          <w:rPr>
            <w:rFonts w:asciiTheme="minorBidi" w:hAnsiTheme="minorBidi"/>
          </w:rPr>
          <w:t>o</w:t>
        </w:r>
      </w:ins>
      <w:r w:rsidR="0010546D" w:rsidRPr="00FE1848">
        <w:rPr>
          <w:rFonts w:asciiTheme="minorBidi" w:hAnsiTheme="minorBidi"/>
        </w:rPr>
        <w:t xml:space="preserve">ckholm Stock Exchange, </w:t>
      </w:r>
      <w:r w:rsidR="005233F0" w:rsidRPr="00FE1848">
        <w:rPr>
          <w:rFonts w:asciiTheme="minorBidi" w:hAnsiTheme="minorBidi"/>
        </w:rPr>
        <w:t xml:space="preserve">they found evidence </w:t>
      </w:r>
      <w:ins w:id="186" w:author="Susan" w:date="2019-11-03T14:33:00Z">
        <w:r w:rsidR="00BC18DF">
          <w:rPr>
            <w:rFonts w:asciiTheme="minorBidi" w:hAnsiTheme="minorBidi"/>
          </w:rPr>
          <w:t>counterindicating</w:t>
        </w:r>
      </w:ins>
      <w:del w:id="187" w:author="Susan" w:date="2019-11-03T12:08:00Z">
        <w:r w:rsidR="005233F0" w:rsidRPr="00FE1848" w:rsidDel="00FC352B">
          <w:rPr>
            <w:rFonts w:asciiTheme="minorBidi" w:hAnsiTheme="minorBidi"/>
          </w:rPr>
          <w:delText>against</w:delText>
        </w:r>
      </w:del>
      <w:r w:rsidR="005233F0" w:rsidRPr="00FE1848">
        <w:rPr>
          <w:rFonts w:asciiTheme="minorBidi" w:hAnsiTheme="minorBidi"/>
        </w:rPr>
        <w:t xml:space="preserve"> the monotonicity of </w:t>
      </w:r>
      <w:ins w:id="188" w:author="Susan" w:date="2019-11-03T12:04:00Z">
        <w:r w:rsidR="00FC352B">
          <w:rPr>
            <w:rFonts w:asciiTheme="minorBidi" w:hAnsiTheme="minorBidi"/>
          </w:rPr>
          <w:t xml:space="preserve">the </w:t>
        </w:r>
      </w:ins>
      <w:r w:rsidR="005233F0" w:rsidRPr="00FE1848">
        <w:rPr>
          <w:rFonts w:asciiTheme="minorBidi" w:hAnsiTheme="minorBidi"/>
        </w:rPr>
        <w:t>estimated relationship.</w:t>
      </w:r>
      <w:r w:rsidRPr="00FE1848">
        <w:rPr>
          <w:rFonts w:asciiTheme="minorBidi" w:hAnsiTheme="minorBidi"/>
        </w:rPr>
        <w:t xml:space="preserve"> </w:t>
      </w:r>
      <w:r w:rsidR="002B2894" w:rsidRPr="00FE1848">
        <w:rPr>
          <w:rFonts w:asciiTheme="minorBidi" w:hAnsiTheme="minorBidi"/>
        </w:rPr>
        <w:t>In the present study</w:t>
      </w:r>
      <w:ins w:id="189" w:author="Susan" w:date="2019-11-03T12:04:00Z">
        <w:r w:rsidR="00FC352B">
          <w:rPr>
            <w:rFonts w:asciiTheme="minorBidi" w:hAnsiTheme="minorBidi"/>
          </w:rPr>
          <w:t>,</w:t>
        </w:r>
      </w:ins>
      <w:r w:rsidR="002B2894" w:rsidRPr="00FE1848">
        <w:rPr>
          <w:rFonts w:asciiTheme="minorBidi" w:hAnsiTheme="minorBidi"/>
        </w:rPr>
        <w:t xml:space="preserve"> we expand </w:t>
      </w:r>
      <w:ins w:id="190" w:author="Susan" w:date="2019-11-03T12:07:00Z">
        <w:r w:rsidR="00FC352B">
          <w:rPr>
            <w:rFonts w:asciiTheme="minorBidi" w:hAnsiTheme="minorBidi"/>
          </w:rPr>
          <w:t xml:space="preserve">the </w:t>
        </w:r>
      </w:ins>
      <w:r w:rsidR="002B2894" w:rsidRPr="00FE1848">
        <w:rPr>
          <w:rFonts w:asciiTheme="minorBidi" w:hAnsiTheme="minorBidi"/>
        </w:rPr>
        <w:t xml:space="preserve">existing body of </w:t>
      </w:r>
      <w:r w:rsidR="00697718" w:rsidRPr="00FE1848">
        <w:rPr>
          <w:rFonts w:asciiTheme="minorBidi" w:hAnsiTheme="minorBidi"/>
        </w:rPr>
        <w:t xml:space="preserve">research </w:t>
      </w:r>
      <w:ins w:id="191" w:author="Susan" w:date="2019-11-03T12:07:00Z">
        <w:r w:rsidR="00FC352B">
          <w:rPr>
            <w:rFonts w:asciiTheme="minorBidi" w:hAnsiTheme="minorBidi"/>
          </w:rPr>
          <w:t>by including</w:t>
        </w:r>
      </w:ins>
      <w:del w:id="192" w:author="Susan" w:date="2019-11-03T12:07:00Z">
        <w:r w:rsidR="00697718" w:rsidRPr="00FE1848" w:rsidDel="00FC352B">
          <w:rPr>
            <w:rFonts w:asciiTheme="minorBidi" w:hAnsiTheme="minorBidi"/>
          </w:rPr>
          <w:delText>to</w:delText>
        </w:r>
      </w:del>
      <w:r w:rsidR="00697718" w:rsidRPr="00FE1848">
        <w:rPr>
          <w:rFonts w:asciiTheme="minorBidi" w:hAnsiTheme="minorBidi"/>
        </w:rPr>
        <w:t xml:space="preserve"> more stocks and </w:t>
      </w:r>
      <w:ins w:id="193" w:author="Susan" w:date="2019-11-03T12:07:00Z">
        <w:r w:rsidR="00FC352B">
          <w:rPr>
            <w:rFonts w:asciiTheme="minorBidi" w:hAnsiTheme="minorBidi"/>
          </w:rPr>
          <w:t xml:space="preserve">examining </w:t>
        </w:r>
      </w:ins>
      <w:r w:rsidR="00697718" w:rsidRPr="00FE1848">
        <w:rPr>
          <w:rFonts w:asciiTheme="minorBidi" w:hAnsiTheme="minorBidi"/>
        </w:rPr>
        <w:t>l</w:t>
      </w:r>
      <w:r w:rsidR="002B2894" w:rsidRPr="00FE1848">
        <w:rPr>
          <w:rFonts w:asciiTheme="minorBidi" w:hAnsiTheme="minorBidi"/>
        </w:rPr>
        <w:t>onger</w:t>
      </w:r>
      <w:r w:rsidR="00697718" w:rsidRPr="00FE1848">
        <w:rPr>
          <w:rFonts w:asciiTheme="minorBidi" w:hAnsiTheme="minorBidi"/>
        </w:rPr>
        <w:t xml:space="preserve"> time periods</w:t>
      </w:r>
      <w:r w:rsidR="002B2894" w:rsidRPr="00FE1848">
        <w:rPr>
          <w:rFonts w:asciiTheme="minorBidi" w:hAnsiTheme="minorBidi"/>
        </w:rPr>
        <w:t xml:space="preserve"> having </w:t>
      </w:r>
      <w:r w:rsidR="00697718" w:rsidRPr="00FE1848">
        <w:rPr>
          <w:rFonts w:asciiTheme="minorBidi" w:hAnsiTheme="minorBidi"/>
        </w:rPr>
        <w:t>different characteristics</w:t>
      </w:r>
      <w:r w:rsidR="002B2894" w:rsidRPr="00FE1848">
        <w:rPr>
          <w:rFonts w:asciiTheme="minorBidi" w:hAnsiTheme="minorBidi"/>
        </w:rPr>
        <w:t>.</w:t>
      </w:r>
      <w:r w:rsidR="00697718" w:rsidRPr="00FE1848">
        <w:rPr>
          <w:rFonts w:asciiTheme="minorBidi" w:hAnsiTheme="minorBidi"/>
        </w:rPr>
        <w:t xml:space="preserve"> </w:t>
      </w:r>
      <w:ins w:id="194" w:author="Susan" w:date="2019-11-03T12:09:00Z">
        <w:r w:rsidR="00FC352B">
          <w:rPr>
            <w:rFonts w:asciiTheme="minorBidi" w:hAnsiTheme="minorBidi"/>
          </w:rPr>
          <w:t>This research will try to determine</w:t>
        </w:r>
      </w:ins>
      <w:del w:id="195" w:author="Susan" w:date="2019-11-03T12:09:00Z">
        <w:r w:rsidR="002B2894" w:rsidRPr="00FE1848" w:rsidDel="00FC352B">
          <w:rPr>
            <w:rFonts w:asciiTheme="minorBidi" w:hAnsiTheme="minorBidi"/>
          </w:rPr>
          <w:delText>W</w:delText>
        </w:r>
        <w:r w:rsidR="00697718" w:rsidRPr="00FE1848" w:rsidDel="00FC352B">
          <w:rPr>
            <w:rFonts w:asciiTheme="minorBidi" w:hAnsiTheme="minorBidi"/>
          </w:rPr>
          <w:delText xml:space="preserve">e will attempt </w:delText>
        </w:r>
        <w:r w:rsidR="002B2894" w:rsidRPr="00FE1848" w:rsidDel="00FC352B">
          <w:rPr>
            <w:rFonts w:asciiTheme="minorBidi" w:hAnsiTheme="minorBidi"/>
          </w:rPr>
          <w:delText xml:space="preserve">here </w:delText>
        </w:r>
        <w:r w:rsidR="00697718" w:rsidRPr="00FE1848" w:rsidDel="00FC352B">
          <w:rPr>
            <w:rFonts w:asciiTheme="minorBidi" w:hAnsiTheme="minorBidi"/>
          </w:rPr>
          <w:delText>to capture</w:delText>
        </w:r>
      </w:del>
      <w:r w:rsidR="00697718" w:rsidRPr="00FE1848">
        <w:rPr>
          <w:rFonts w:asciiTheme="minorBidi" w:hAnsiTheme="minorBidi"/>
        </w:rPr>
        <w:t xml:space="preserve"> how </w:t>
      </w:r>
      <w:r w:rsidR="00697718" w:rsidRPr="00FE1848">
        <w:rPr>
          <w:rFonts w:asciiTheme="minorBidi" w:hAnsiTheme="minorBidi"/>
        </w:rPr>
        <w:lastRenderedPageBreak/>
        <w:t xml:space="preserve">the execution function is influenced by parameters </w:t>
      </w:r>
      <w:r w:rsidR="002B2894" w:rsidRPr="00FE1848">
        <w:rPr>
          <w:rFonts w:asciiTheme="minorBidi" w:hAnsiTheme="minorBidi"/>
        </w:rPr>
        <w:t xml:space="preserve">both </w:t>
      </w:r>
      <w:r w:rsidR="00697718" w:rsidRPr="00FE1848">
        <w:rPr>
          <w:rFonts w:asciiTheme="minorBidi" w:hAnsiTheme="minorBidi"/>
        </w:rPr>
        <w:t>related to the asset (quality, firm</w:t>
      </w:r>
      <w:del w:id="196" w:author="Susan" w:date="2019-11-03T12:09:00Z">
        <w:r w:rsidR="00697718" w:rsidRPr="00FE1848" w:rsidDel="00FC352B">
          <w:rPr>
            <w:rFonts w:asciiTheme="minorBidi" w:hAnsiTheme="minorBidi"/>
          </w:rPr>
          <w:delText>'s</w:delText>
        </w:r>
      </w:del>
      <w:r w:rsidR="00697718" w:rsidRPr="00FE1848">
        <w:rPr>
          <w:rFonts w:asciiTheme="minorBidi" w:hAnsiTheme="minorBidi"/>
        </w:rPr>
        <w:t xml:space="preserve"> size, asset</w:t>
      </w:r>
      <w:r w:rsidR="002B2894" w:rsidRPr="00FE1848">
        <w:rPr>
          <w:rFonts w:asciiTheme="minorBidi" w:hAnsiTheme="minorBidi"/>
        </w:rPr>
        <w:t xml:space="preserve"> value</w:t>
      </w:r>
      <w:r w:rsidR="00697718" w:rsidRPr="00FE1848">
        <w:rPr>
          <w:rFonts w:asciiTheme="minorBidi" w:hAnsiTheme="minorBidi"/>
        </w:rPr>
        <w:t>, tradability and intensity)</w:t>
      </w:r>
      <w:r w:rsidR="002B2894" w:rsidRPr="00FE1848">
        <w:rPr>
          <w:rFonts w:asciiTheme="minorBidi" w:hAnsiTheme="minorBidi"/>
        </w:rPr>
        <w:t>,</w:t>
      </w:r>
      <w:r w:rsidR="00697718" w:rsidRPr="00FE1848">
        <w:rPr>
          <w:rFonts w:asciiTheme="minorBidi" w:hAnsiTheme="minorBidi"/>
        </w:rPr>
        <w:t xml:space="preserve"> and parameters related to the book order and market price tendency (bull or bear).</w:t>
      </w:r>
      <w:r w:rsidR="00B64AF0" w:rsidRPr="00FE1848">
        <w:rPr>
          <w:rFonts w:asciiTheme="minorBidi" w:hAnsiTheme="minorBidi"/>
        </w:rPr>
        <w:t xml:space="preserve"> </w:t>
      </w:r>
    </w:p>
    <w:p w14:paraId="48D29986" w14:textId="013FF8F9" w:rsidR="00272395" w:rsidRPr="00FE1848" w:rsidRDefault="00272395">
      <w:pPr>
        <w:bidi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>There are several theoretical studies (</w:t>
      </w:r>
      <w:del w:id="197" w:author="Susan" w:date="2019-11-03T12:10:00Z">
        <w:r w:rsidRPr="00FE1848" w:rsidDel="00FC352B">
          <w:rPr>
            <w:rFonts w:asciiTheme="minorBidi" w:hAnsiTheme="minorBidi"/>
          </w:rPr>
          <w:delText xml:space="preserve">Guerrieri and Shimer (2014), </w:delText>
        </w:r>
      </w:del>
      <w:r w:rsidRPr="00FE1848">
        <w:rPr>
          <w:rFonts w:asciiTheme="minorBidi" w:hAnsiTheme="minorBidi"/>
        </w:rPr>
        <w:t>Chang</w:t>
      </w:r>
      <w:ins w:id="198" w:author="Susan" w:date="2019-11-03T12:10:00Z">
        <w:r w:rsidR="00FC352B">
          <w:rPr>
            <w:rFonts w:asciiTheme="minorBidi" w:hAnsiTheme="minorBidi"/>
          </w:rPr>
          <w:t xml:space="preserve">, </w:t>
        </w:r>
      </w:ins>
      <w:del w:id="199" w:author="Susan" w:date="2019-11-03T12:10:00Z">
        <w:r w:rsidRPr="00FE1848" w:rsidDel="00FC352B">
          <w:rPr>
            <w:rFonts w:asciiTheme="minorBidi" w:hAnsiTheme="minorBidi"/>
          </w:rPr>
          <w:delText xml:space="preserve"> (</w:delText>
        </w:r>
      </w:del>
      <w:r w:rsidRPr="00FE1848">
        <w:rPr>
          <w:rFonts w:asciiTheme="minorBidi" w:hAnsiTheme="minorBidi"/>
        </w:rPr>
        <w:t>2012</w:t>
      </w:r>
      <w:ins w:id="200" w:author="Susan" w:date="2019-11-03T12:10:00Z">
        <w:r w:rsidR="00FC352B">
          <w:rPr>
            <w:rFonts w:asciiTheme="minorBidi" w:hAnsiTheme="minorBidi"/>
          </w:rPr>
          <w:t>;</w:t>
        </w:r>
      </w:ins>
      <w:del w:id="201" w:author="Susan" w:date="2019-11-03T12:10:00Z">
        <w:r w:rsidRPr="00FE1848" w:rsidDel="00FC352B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</w:t>
      </w:r>
      <w:ins w:id="202" w:author="Susan" w:date="2019-11-03T12:10:00Z">
        <w:r w:rsidR="00FC352B" w:rsidRPr="00FE1848">
          <w:rPr>
            <w:rFonts w:asciiTheme="minorBidi" w:hAnsiTheme="minorBidi"/>
          </w:rPr>
          <w:t>Guerrieri and Shimer</w:t>
        </w:r>
        <w:r w:rsidR="00FC352B">
          <w:rPr>
            <w:rFonts w:asciiTheme="minorBidi" w:hAnsiTheme="minorBidi"/>
          </w:rPr>
          <w:t>,</w:t>
        </w:r>
      </w:ins>
      <w:ins w:id="203" w:author="Susan" w:date="2019-11-03T14:34:00Z">
        <w:r w:rsidR="00BC18DF">
          <w:rPr>
            <w:rFonts w:asciiTheme="minorBidi" w:hAnsiTheme="minorBidi"/>
          </w:rPr>
          <w:t xml:space="preserve"> </w:t>
        </w:r>
      </w:ins>
      <w:ins w:id="204" w:author="Susan" w:date="2019-11-03T12:10:00Z">
        <w:r w:rsidR="00FC352B" w:rsidRPr="00FE1848">
          <w:rPr>
            <w:rFonts w:asciiTheme="minorBidi" w:hAnsiTheme="minorBidi"/>
          </w:rPr>
          <w:t>2014</w:t>
        </w:r>
      </w:ins>
      <w:ins w:id="205" w:author="Susan" w:date="2019-11-03T14:34:00Z">
        <w:r w:rsidR="00BC18DF">
          <w:rPr>
            <w:rFonts w:asciiTheme="minorBidi" w:hAnsiTheme="minorBidi"/>
          </w:rPr>
          <w:t>;</w:t>
        </w:r>
      </w:ins>
      <w:ins w:id="206" w:author="Susan" w:date="2019-11-03T12:10:00Z">
        <w:r w:rsidR="00FC352B">
          <w:rPr>
            <w:rFonts w:asciiTheme="minorBidi" w:hAnsiTheme="minorBidi"/>
          </w:rPr>
          <w:t xml:space="preserve"> </w:t>
        </w:r>
      </w:ins>
      <w:ins w:id="207" w:author="Susan" w:date="2019-11-03T14:34:00Z">
        <w:r w:rsidR="00BC18DF">
          <w:rPr>
            <w:rFonts w:asciiTheme="minorBidi" w:hAnsiTheme="minorBidi"/>
          </w:rPr>
          <w:t>et al.</w:t>
        </w:r>
      </w:ins>
      <w:del w:id="208" w:author="Susan" w:date="2019-11-03T12:10:00Z">
        <w:r w:rsidRPr="00FE1848" w:rsidDel="00FC352B">
          <w:rPr>
            <w:rFonts w:asciiTheme="minorBidi" w:hAnsiTheme="minorBidi"/>
          </w:rPr>
          <w:delText>etc</w:delText>
        </w:r>
      </w:del>
      <w:del w:id="209" w:author="Susan" w:date="2019-11-03T14:34:00Z">
        <w:r w:rsidRPr="00FE1848" w:rsidDel="00BC18DF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>) that show how markets overcome the adverse selection problem by adding an additional trade element</w:t>
      </w:r>
      <w:ins w:id="210" w:author="Susan" w:date="2019-11-03T14:35:00Z">
        <w:r w:rsidR="00BC18DF">
          <w:rPr>
            <w:rFonts w:asciiTheme="minorBidi" w:hAnsiTheme="minorBidi"/>
          </w:rPr>
          <w:t xml:space="preserve"> of</w:t>
        </w:r>
      </w:ins>
      <w:del w:id="211" w:author="Susan" w:date="2019-11-03T12:11:00Z">
        <w:r w:rsidRPr="00FE1848" w:rsidDel="00FC352B">
          <w:rPr>
            <w:rFonts w:asciiTheme="minorBidi" w:hAnsiTheme="minorBidi"/>
          </w:rPr>
          <w:delText>-</w:delText>
        </w:r>
      </w:del>
      <w:r w:rsidRPr="00FE1848">
        <w:rPr>
          <w:rFonts w:asciiTheme="minorBidi" w:hAnsiTheme="minorBidi"/>
        </w:rPr>
        <w:t xml:space="preserve"> the sale probability, which is defined </w:t>
      </w:r>
      <w:r w:rsidR="002A7DC6" w:rsidRPr="00FE1848">
        <w:rPr>
          <w:rFonts w:asciiTheme="minorBidi" w:hAnsiTheme="minorBidi"/>
        </w:rPr>
        <w:t>as</w:t>
      </w:r>
      <w:r w:rsidRPr="00FE1848">
        <w:rPr>
          <w:rFonts w:asciiTheme="minorBidi" w:hAnsiTheme="minorBidi"/>
        </w:rPr>
        <w:t xml:space="preserve"> the ratio </w:t>
      </w:r>
      <w:r w:rsidR="002A7DC6" w:rsidRPr="00FE1848">
        <w:rPr>
          <w:rFonts w:asciiTheme="minorBidi" w:hAnsiTheme="minorBidi"/>
        </w:rPr>
        <w:t>of</w:t>
      </w:r>
      <w:r w:rsidRPr="00FE1848">
        <w:rPr>
          <w:rFonts w:asciiTheme="minorBidi" w:hAnsiTheme="minorBidi"/>
        </w:rPr>
        <w:t xml:space="preserve"> the number of transactions made at </w:t>
      </w:r>
      <w:ins w:id="212" w:author="Susan" w:date="2019-11-03T12:11:00Z">
        <w:r w:rsidR="00FC352B">
          <w:rPr>
            <w:rFonts w:asciiTheme="minorBidi" w:hAnsiTheme="minorBidi"/>
          </w:rPr>
          <w:t>a particular</w:t>
        </w:r>
      </w:ins>
      <w:del w:id="213" w:author="Susan" w:date="2019-11-03T12:11:00Z">
        <w:r w:rsidRPr="00FE1848" w:rsidDel="00FC352B">
          <w:rPr>
            <w:rFonts w:asciiTheme="minorBidi" w:hAnsiTheme="minorBidi"/>
          </w:rPr>
          <w:delText>some</w:delText>
        </w:r>
      </w:del>
      <w:r w:rsidRPr="00FE1848">
        <w:rPr>
          <w:rFonts w:asciiTheme="minorBidi" w:hAnsiTheme="minorBidi"/>
        </w:rPr>
        <w:t xml:space="preserve"> price </w:t>
      </w:r>
      <w:r w:rsidR="002A7DC6" w:rsidRPr="00FE1848">
        <w:rPr>
          <w:rFonts w:asciiTheme="minorBidi" w:hAnsiTheme="minorBidi"/>
        </w:rPr>
        <w:t>divided by</w:t>
      </w:r>
      <w:r w:rsidRPr="00FE1848">
        <w:rPr>
          <w:rFonts w:asciiTheme="minorBidi" w:hAnsiTheme="minorBidi"/>
        </w:rPr>
        <w:t xml:space="preserve"> the number of </w:t>
      </w:r>
      <w:del w:id="214" w:author="Susan" w:date="2019-11-03T14:35:00Z">
        <w:r w:rsidRPr="00FE1848" w:rsidDel="00BC18DF">
          <w:rPr>
            <w:rFonts w:asciiTheme="minorBidi" w:hAnsiTheme="minorBidi"/>
          </w:rPr>
          <w:delText xml:space="preserve">the </w:delText>
        </w:r>
      </w:del>
      <w:r w:rsidRPr="00FE1848">
        <w:rPr>
          <w:rFonts w:asciiTheme="minorBidi" w:hAnsiTheme="minorBidi"/>
        </w:rPr>
        <w:t>sale orders made at the same price of a certain asset.</w:t>
      </w:r>
      <w:del w:id="215" w:author="Susan" w:date="2019-11-03T15:00:00Z">
        <w:r w:rsidRPr="00FE1848" w:rsidDel="00F67C15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 In th</w:t>
      </w:r>
      <w:r w:rsidR="002A7DC6" w:rsidRPr="00FE1848">
        <w:rPr>
          <w:rFonts w:asciiTheme="minorBidi" w:hAnsiTheme="minorBidi"/>
        </w:rPr>
        <w:t>e</w:t>
      </w:r>
      <w:r w:rsidRPr="00FE1848">
        <w:rPr>
          <w:rFonts w:asciiTheme="minorBidi" w:hAnsiTheme="minorBidi"/>
        </w:rPr>
        <w:t xml:space="preserve">se studies, the sale probability is endogenously determinate in equilibrium. This creates a tradeoff between the price level and the sale probability, which allows </w:t>
      </w:r>
      <w:ins w:id="216" w:author="Susan" w:date="2019-11-03T12:12:00Z">
        <w:r w:rsidR="00FC352B">
          <w:rPr>
            <w:rFonts w:asciiTheme="minorBidi" w:hAnsiTheme="minorBidi"/>
          </w:rPr>
          <w:t>for the trading of</w:t>
        </w:r>
      </w:ins>
      <w:del w:id="217" w:author="Susan" w:date="2019-11-03T12:12:00Z">
        <w:r w:rsidRPr="00FE1848" w:rsidDel="00FC352B">
          <w:rPr>
            <w:rFonts w:asciiTheme="minorBidi" w:hAnsiTheme="minorBidi"/>
          </w:rPr>
          <w:delText>to trade</w:delText>
        </w:r>
      </w:del>
      <w:r w:rsidRPr="00FE1848">
        <w:rPr>
          <w:rFonts w:asciiTheme="minorBidi" w:hAnsiTheme="minorBidi"/>
        </w:rPr>
        <w:t xml:space="preserve"> different </w:t>
      </w:r>
      <w:ins w:id="218" w:author="Susan" w:date="2019-11-03T12:13:00Z">
        <w:r w:rsidR="007462F1">
          <w:rPr>
            <w:rFonts w:asciiTheme="minorBidi" w:hAnsiTheme="minorBidi"/>
          </w:rPr>
          <w:t xml:space="preserve">quality </w:t>
        </w:r>
      </w:ins>
      <w:r w:rsidRPr="00FE1848">
        <w:rPr>
          <w:rFonts w:asciiTheme="minorBidi" w:hAnsiTheme="minorBidi"/>
        </w:rPr>
        <w:t xml:space="preserve">assets </w:t>
      </w:r>
      <w:del w:id="219" w:author="Susan" w:date="2019-11-03T12:13:00Z">
        <w:r w:rsidRPr="00FE1848" w:rsidDel="007462F1">
          <w:rPr>
            <w:rFonts w:asciiTheme="minorBidi" w:hAnsiTheme="minorBidi"/>
          </w:rPr>
          <w:delText xml:space="preserve">qualities </w:delText>
        </w:r>
      </w:del>
      <w:r w:rsidRPr="00FE1848">
        <w:rPr>
          <w:rFonts w:asciiTheme="minorBidi" w:hAnsiTheme="minorBidi"/>
        </w:rPr>
        <w:t xml:space="preserve">in different markets </w:t>
      </w:r>
      <w:ins w:id="220" w:author="Susan" w:date="2019-11-03T12:13:00Z">
        <w:r w:rsidR="007462F1">
          <w:rPr>
            <w:rFonts w:asciiTheme="minorBidi" w:hAnsiTheme="minorBidi"/>
          </w:rPr>
          <w:t xml:space="preserve">rather than </w:t>
        </w:r>
      </w:ins>
      <w:del w:id="221" w:author="Susan" w:date="2019-11-03T12:13:00Z">
        <w:r w:rsidRPr="00FE1848" w:rsidDel="007462F1">
          <w:rPr>
            <w:rFonts w:asciiTheme="minorBidi" w:hAnsiTheme="minorBidi"/>
          </w:rPr>
          <w:delText>instead of</w:delText>
        </w:r>
      </w:del>
      <w:del w:id="222" w:author="Susan" w:date="2019-11-03T14:36:00Z">
        <w:r w:rsidRPr="00FE1848" w:rsidDel="00BC18DF">
          <w:rPr>
            <w:rFonts w:asciiTheme="minorBidi" w:hAnsiTheme="minorBidi"/>
          </w:rPr>
          <w:delText xml:space="preserve"> trading </w:delText>
        </w:r>
      </w:del>
      <w:r w:rsidRPr="00FE1848">
        <w:rPr>
          <w:rFonts w:asciiTheme="minorBidi" w:hAnsiTheme="minorBidi"/>
        </w:rPr>
        <w:t xml:space="preserve">in </w:t>
      </w:r>
      <w:ins w:id="223" w:author="Susan" w:date="2019-11-03T12:13:00Z">
        <w:r w:rsidR="007462F1">
          <w:rPr>
            <w:rFonts w:asciiTheme="minorBidi" w:hAnsiTheme="minorBidi"/>
          </w:rPr>
          <w:t xml:space="preserve">only </w:t>
        </w:r>
      </w:ins>
      <w:r w:rsidRPr="00FE1848">
        <w:rPr>
          <w:rFonts w:asciiTheme="minorBidi" w:hAnsiTheme="minorBidi"/>
        </w:rPr>
        <w:t>one market (a pooling equilibrium</w:t>
      </w:r>
      <w:ins w:id="224" w:author="Susan" w:date="2019-11-03T12:13:00Z">
        <w:r w:rsidR="007462F1">
          <w:rPr>
            <w:rFonts w:asciiTheme="minorBidi" w:hAnsiTheme="minorBidi"/>
          </w:rPr>
          <w:t>,</w:t>
        </w:r>
      </w:ins>
      <w:r w:rsidRPr="00FE1848">
        <w:rPr>
          <w:rFonts w:asciiTheme="minorBidi" w:hAnsiTheme="minorBidi"/>
        </w:rPr>
        <w:t xml:space="preserve"> </w:t>
      </w:r>
      <w:r w:rsidR="002A7DC6" w:rsidRPr="00FE1848">
        <w:rPr>
          <w:rFonts w:asciiTheme="minorBidi" w:hAnsiTheme="minorBidi"/>
        </w:rPr>
        <w:t>as in</w:t>
      </w:r>
      <w:r w:rsidRPr="00FE1848">
        <w:rPr>
          <w:rFonts w:asciiTheme="minorBidi" w:hAnsiTheme="minorBidi"/>
        </w:rPr>
        <w:t xml:space="preserve"> Akerlof</w:t>
      </w:r>
      <w:ins w:id="225" w:author="Susan" w:date="2019-11-03T14:38:00Z">
        <w:r w:rsidR="00BC18DF">
          <w:rPr>
            <w:rFonts w:asciiTheme="minorBidi" w:hAnsiTheme="minorBidi"/>
          </w:rPr>
          <w:t>’s</w:t>
        </w:r>
      </w:ins>
      <w:r w:rsidRPr="00FE1848">
        <w:rPr>
          <w:rFonts w:asciiTheme="minorBidi" w:hAnsiTheme="minorBidi"/>
        </w:rPr>
        <w:t xml:space="preserve"> model</w:t>
      </w:r>
      <w:del w:id="226" w:author="Susan" w:date="2019-11-03T14:38:00Z">
        <w:r w:rsidRPr="00FE1848" w:rsidDel="00BC18DF">
          <w:rPr>
            <w:rFonts w:asciiTheme="minorBidi" w:hAnsiTheme="minorBidi"/>
          </w:rPr>
          <w:delText>'</w:delText>
        </w:r>
      </w:del>
      <w:r w:rsidRPr="00FE1848">
        <w:rPr>
          <w:rFonts w:asciiTheme="minorBidi" w:hAnsiTheme="minorBidi"/>
        </w:rPr>
        <w:t xml:space="preserve">s). By choosing a market with low sale probability and high price level, the seller signals that </w:t>
      </w:r>
      <w:ins w:id="227" w:author="Susan" w:date="2019-11-03T12:13:00Z">
        <w:r w:rsidR="007462F1">
          <w:rPr>
            <w:rFonts w:asciiTheme="minorBidi" w:hAnsiTheme="minorBidi"/>
          </w:rPr>
          <w:t>the seller</w:t>
        </w:r>
      </w:ins>
      <w:del w:id="228" w:author="Susan" w:date="2019-11-03T12:13:00Z">
        <w:r w:rsidR="00F032A1" w:rsidRPr="00FE1848" w:rsidDel="007462F1">
          <w:rPr>
            <w:rFonts w:asciiTheme="minorBidi" w:hAnsiTheme="minorBidi"/>
          </w:rPr>
          <w:delText>she/</w:delText>
        </w:r>
        <w:r w:rsidRPr="00FE1848" w:rsidDel="007462F1">
          <w:rPr>
            <w:rFonts w:asciiTheme="minorBidi" w:hAnsiTheme="minorBidi"/>
          </w:rPr>
          <w:delText>he</w:delText>
        </w:r>
      </w:del>
      <w:r w:rsidRPr="00FE1848">
        <w:rPr>
          <w:rFonts w:asciiTheme="minorBidi" w:hAnsiTheme="minorBidi"/>
        </w:rPr>
        <w:t xml:space="preserve"> holds a high</w:t>
      </w:r>
      <w:del w:id="229" w:author="Susan" w:date="2019-11-03T12:14:00Z">
        <w:r w:rsidRPr="00FE1848" w:rsidDel="007462F1">
          <w:rPr>
            <w:rFonts w:asciiTheme="minorBidi" w:hAnsiTheme="minorBidi"/>
          </w:rPr>
          <w:delText>-</w:delText>
        </w:r>
      </w:del>
      <w:ins w:id="230" w:author="Susan" w:date="2019-11-03T12:14:00Z">
        <w:r w:rsidR="007462F1">
          <w:rPr>
            <w:rFonts w:asciiTheme="minorBidi" w:hAnsiTheme="minorBidi"/>
          </w:rPr>
          <w:t xml:space="preserve"> </w:t>
        </w:r>
      </w:ins>
      <w:r w:rsidRPr="00FE1848">
        <w:rPr>
          <w:rFonts w:asciiTheme="minorBidi" w:hAnsiTheme="minorBidi"/>
        </w:rPr>
        <w:t>quality asset. Sellers with lower quality assets will be prepared to increase the probability of selling their assets by choosing a market with lower price</w:t>
      </w:r>
      <w:ins w:id="231" w:author="Susan" w:date="2019-11-03T12:14:00Z">
        <w:r w:rsidR="007462F1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>.</w:t>
      </w:r>
      <w:del w:id="232" w:author="Susan" w:date="2019-11-03T15:00:00Z">
        <w:r w:rsidRPr="00FE1848" w:rsidDel="00F67C15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 Paradoxically, in this environment, high quality assets may </w:t>
      </w:r>
      <w:r w:rsidR="002A7DC6" w:rsidRPr="00FE1848">
        <w:rPr>
          <w:rFonts w:asciiTheme="minorBidi" w:hAnsiTheme="minorBidi"/>
        </w:rPr>
        <w:t xml:space="preserve">be associated with </w:t>
      </w:r>
      <w:r w:rsidRPr="00FE1848">
        <w:rPr>
          <w:rFonts w:asciiTheme="minorBidi" w:hAnsiTheme="minorBidi"/>
        </w:rPr>
        <w:t>a low sale probability. Intuitively, it is common to assume that high quality assets w</w:t>
      </w:r>
      <w:ins w:id="233" w:author="Susan" w:date="2019-11-03T14:37:00Z">
        <w:r w:rsidR="00BC18DF">
          <w:rPr>
            <w:rFonts w:asciiTheme="minorBidi" w:hAnsiTheme="minorBidi"/>
          </w:rPr>
          <w:t>ill</w:t>
        </w:r>
      </w:ins>
      <w:del w:id="234" w:author="Susan" w:date="2019-11-03T14:37:00Z">
        <w:r w:rsidRPr="00FE1848" w:rsidDel="00BC18DF">
          <w:rPr>
            <w:rFonts w:asciiTheme="minorBidi" w:hAnsiTheme="minorBidi"/>
          </w:rPr>
          <w:delText>ould</w:delText>
        </w:r>
      </w:del>
      <w:r w:rsidRPr="00FE1848">
        <w:rPr>
          <w:rFonts w:asciiTheme="minorBidi" w:hAnsiTheme="minorBidi"/>
        </w:rPr>
        <w:t xml:space="preserve"> be more tradable. By </w:t>
      </w:r>
      <w:ins w:id="235" w:author="Susan" w:date="2019-11-03T12:14:00Z">
        <w:r w:rsidR="007462F1">
          <w:rPr>
            <w:rFonts w:asciiTheme="minorBidi" w:hAnsiTheme="minorBidi"/>
          </w:rPr>
          <w:t>studying</w:t>
        </w:r>
      </w:ins>
      <w:del w:id="236" w:author="Susan" w:date="2019-11-03T12:14:00Z">
        <w:r w:rsidRPr="00FE1848" w:rsidDel="007462F1">
          <w:rPr>
            <w:rFonts w:asciiTheme="minorBidi" w:hAnsiTheme="minorBidi"/>
          </w:rPr>
          <w:delText>taking</w:delText>
        </w:r>
      </w:del>
      <w:r w:rsidRPr="00FE1848">
        <w:rPr>
          <w:rFonts w:asciiTheme="minorBidi" w:hAnsiTheme="minorBidi"/>
        </w:rPr>
        <w:t xml:space="preserve"> </w:t>
      </w:r>
      <w:r w:rsidR="002A7DC6" w:rsidRPr="00FE1848">
        <w:rPr>
          <w:rFonts w:asciiTheme="minorBidi" w:hAnsiTheme="minorBidi"/>
        </w:rPr>
        <w:t>longer</w:t>
      </w:r>
      <w:r w:rsidRPr="00FE1848">
        <w:rPr>
          <w:rFonts w:asciiTheme="minorBidi" w:hAnsiTheme="minorBidi"/>
        </w:rPr>
        <w:t xml:space="preserve"> time periods</w:t>
      </w:r>
      <w:ins w:id="237" w:author="Susan" w:date="2019-11-03T12:15:00Z">
        <w:r w:rsidR="007462F1">
          <w:rPr>
            <w:rFonts w:asciiTheme="minorBidi" w:hAnsiTheme="minorBidi"/>
          </w:rPr>
          <w:t>,</w:t>
        </w:r>
      </w:ins>
      <w:r w:rsidRPr="00FE1848">
        <w:rPr>
          <w:rFonts w:asciiTheme="minorBidi" w:hAnsiTheme="minorBidi"/>
        </w:rPr>
        <w:t xml:space="preserve"> we will explore </w:t>
      </w:r>
      <w:r w:rsidR="002A7DC6" w:rsidRPr="00FE1848">
        <w:rPr>
          <w:rFonts w:asciiTheme="minorBidi" w:hAnsiTheme="minorBidi"/>
        </w:rPr>
        <w:t xml:space="preserve">whether and </w:t>
      </w:r>
      <w:r w:rsidRPr="00FE1848">
        <w:rPr>
          <w:rFonts w:asciiTheme="minorBidi" w:hAnsiTheme="minorBidi"/>
        </w:rPr>
        <w:t xml:space="preserve">how the quality of the asset influences the execution probability function </w:t>
      </w:r>
      <w:r w:rsidR="002A7DC6" w:rsidRPr="00FE1848">
        <w:rPr>
          <w:rFonts w:asciiTheme="minorBidi" w:hAnsiTheme="minorBidi"/>
        </w:rPr>
        <w:t>under</w:t>
      </w:r>
      <w:r w:rsidRPr="00FE1848">
        <w:rPr>
          <w:rFonts w:asciiTheme="minorBidi" w:hAnsiTheme="minorBidi"/>
        </w:rPr>
        <w:t xml:space="preserve"> different trade condition</w:t>
      </w:r>
      <w:r w:rsidR="002A7DC6" w:rsidRPr="00FE184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>.</w:t>
      </w:r>
    </w:p>
    <w:p w14:paraId="54EBE1C1" w14:textId="2A1D0D35" w:rsidR="00341E9A" w:rsidRPr="00FE1848" w:rsidRDefault="00B64AF0" w:rsidP="007462F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Research </w:t>
      </w:r>
      <w:ins w:id="238" w:author="Susan" w:date="2019-11-03T12:15:00Z">
        <w:r w:rsidR="007462F1">
          <w:rPr>
            <w:rFonts w:asciiTheme="minorBidi" w:hAnsiTheme="minorBidi"/>
            <w:b/>
            <w:bCs/>
          </w:rPr>
          <w:t>O</w:t>
        </w:r>
      </w:ins>
      <w:del w:id="239" w:author="Susan" w:date="2019-11-03T12:15:00Z">
        <w:r w:rsidRPr="00FE1848" w:rsidDel="007462F1">
          <w:rPr>
            <w:rFonts w:asciiTheme="minorBidi" w:hAnsiTheme="minorBidi"/>
            <w:b/>
            <w:bCs/>
          </w:rPr>
          <w:delText>o</w:delText>
        </w:r>
      </w:del>
      <w:r w:rsidRPr="00FE1848">
        <w:rPr>
          <w:rFonts w:asciiTheme="minorBidi" w:hAnsiTheme="minorBidi"/>
          <w:b/>
          <w:bCs/>
        </w:rPr>
        <w:t>bjective</w:t>
      </w:r>
      <w:r w:rsidR="00576B17" w:rsidRPr="00FE1848">
        <w:rPr>
          <w:rFonts w:asciiTheme="minorBidi" w:hAnsiTheme="minorBidi"/>
          <w:b/>
          <w:bCs/>
        </w:rPr>
        <w:t>s</w:t>
      </w:r>
      <w:r w:rsidRPr="00FE1848">
        <w:rPr>
          <w:rFonts w:asciiTheme="minorBidi" w:hAnsiTheme="minorBidi"/>
          <w:b/>
          <w:bCs/>
        </w:rPr>
        <w:t xml:space="preserve"> &amp; </w:t>
      </w:r>
      <w:ins w:id="240" w:author="Susan" w:date="2019-11-03T12:15:00Z">
        <w:r w:rsidR="007462F1">
          <w:rPr>
            <w:rFonts w:asciiTheme="minorBidi" w:hAnsiTheme="minorBidi"/>
            <w:b/>
            <w:bCs/>
          </w:rPr>
          <w:t>E</w:t>
        </w:r>
      </w:ins>
      <w:del w:id="241" w:author="Susan" w:date="2019-11-03T12:15:00Z">
        <w:r w:rsidRPr="00FE1848" w:rsidDel="007462F1">
          <w:rPr>
            <w:rFonts w:asciiTheme="minorBidi" w:hAnsiTheme="minorBidi"/>
            <w:b/>
            <w:bCs/>
          </w:rPr>
          <w:delText>e</w:delText>
        </w:r>
      </w:del>
      <w:r w:rsidRPr="00FE1848">
        <w:rPr>
          <w:rFonts w:asciiTheme="minorBidi" w:hAnsiTheme="minorBidi"/>
          <w:b/>
          <w:bCs/>
        </w:rPr>
        <w:t xml:space="preserve">xpected </w:t>
      </w:r>
      <w:ins w:id="242" w:author="Susan" w:date="2019-11-03T12:15:00Z">
        <w:r w:rsidR="007462F1">
          <w:rPr>
            <w:rFonts w:asciiTheme="minorBidi" w:hAnsiTheme="minorBidi"/>
            <w:b/>
            <w:bCs/>
          </w:rPr>
          <w:t>S</w:t>
        </w:r>
      </w:ins>
      <w:del w:id="243" w:author="Susan" w:date="2019-11-03T12:15:00Z">
        <w:r w:rsidRPr="00FE1848" w:rsidDel="007462F1">
          <w:rPr>
            <w:rFonts w:asciiTheme="minorBidi" w:hAnsiTheme="minorBidi"/>
            <w:b/>
            <w:bCs/>
          </w:rPr>
          <w:delText>s</w:delText>
        </w:r>
      </w:del>
      <w:r w:rsidRPr="00FE1848">
        <w:rPr>
          <w:rFonts w:asciiTheme="minorBidi" w:hAnsiTheme="minorBidi"/>
          <w:b/>
          <w:bCs/>
        </w:rPr>
        <w:t>ignificance</w:t>
      </w:r>
    </w:p>
    <w:p w14:paraId="32E7B6A5" w14:textId="6C04180C" w:rsidR="002B6D1A" w:rsidRPr="00FE1848" w:rsidRDefault="00446DB9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</w:rPr>
        <w:t>Using advanced econometric methods, we will formulate the execution probability</w:t>
      </w:r>
      <w:r w:rsidR="00465961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>function</w:t>
      </w:r>
      <w:ins w:id="244" w:author="Susan" w:date="2019-11-03T12:15:00Z">
        <w:r w:rsidR="007462F1">
          <w:rPr>
            <w:rFonts w:asciiTheme="minorBidi" w:hAnsiTheme="minorBidi"/>
          </w:rPr>
          <w:t>,</w:t>
        </w:r>
      </w:ins>
      <w:r w:rsidRPr="00FE1848">
        <w:rPr>
          <w:rFonts w:asciiTheme="minorBidi" w:hAnsiTheme="minorBidi"/>
        </w:rPr>
        <w:t xml:space="preserve"> which depends on </w:t>
      </w:r>
      <w:bookmarkStart w:id="245" w:name="_Hlk23503655"/>
      <w:r w:rsidRPr="00FE1848">
        <w:rPr>
          <w:rFonts w:asciiTheme="minorBidi" w:hAnsiTheme="minorBidi"/>
        </w:rPr>
        <w:t>a wide range of parameters</w:t>
      </w:r>
      <w:bookmarkEnd w:id="245"/>
      <w:r w:rsidRPr="00FE1848">
        <w:rPr>
          <w:rFonts w:asciiTheme="minorBidi" w:hAnsiTheme="minorBidi"/>
        </w:rPr>
        <w:t xml:space="preserve">. By using hypothesis tests, we will explore how the execution probability has changed over the </w:t>
      </w:r>
      <w:ins w:id="246" w:author="Susan" w:date="2019-11-03T12:15:00Z">
        <w:r w:rsidR="007462F1">
          <w:rPr>
            <w:rFonts w:asciiTheme="minorBidi" w:hAnsiTheme="minorBidi"/>
          </w:rPr>
          <w:t>past</w:t>
        </w:r>
      </w:ins>
      <w:del w:id="247" w:author="Susan" w:date="2019-11-03T12:15:00Z">
        <w:r w:rsidRPr="00FE1848" w:rsidDel="007462F1">
          <w:rPr>
            <w:rFonts w:asciiTheme="minorBidi" w:hAnsiTheme="minorBidi"/>
          </w:rPr>
          <w:delText>recent</w:delText>
        </w:r>
      </w:del>
      <w:r w:rsidRPr="00FE1848">
        <w:rPr>
          <w:rFonts w:asciiTheme="minorBidi" w:hAnsiTheme="minorBidi"/>
        </w:rPr>
        <w:t xml:space="preserve"> decade due to changes in trading conditions. </w:t>
      </w:r>
      <w:ins w:id="248" w:author="Susan" w:date="2019-11-03T14:38:00Z">
        <w:r w:rsidR="00BC18DF">
          <w:rPr>
            <w:rFonts w:asciiTheme="minorBidi" w:hAnsiTheme="minorBidi"/>
          </w:rPr>
          <w:t>In addition,</w:t>
        </w:r>
      </w:ins>
      <w:del w:id="249" w:author="Susan" w:date="2019-11-03T14:38:00Z">
        <w:r w:rsidR="00E16AB1" w:rsidDel="00BC18DF">
          <w:rPr>
            <w:rFonts w:asciiTheme="minorBidi" w:hAnsiTheme="minorBidi"/>
          </w:rPr>
          <w:delText>Further,</w:delText>
        </w:r>
      </w:del>
      <w:r w:rsidR="00E16AB1">
        <w:rPr>
          <w:rFonts w:asciiTheme="minorBidi" w:hAnsiTheme="minorBidi"/>
        </w:rPr>
        <w:t xml:space="preserve"> we will conduct a similar analysis of execution probabilities in the London Stock Exchange (LSE) and the New York Stock Exchange (NYSE). </w:t>
      </w:r>
      <w:r w:rsidRPr="00FE1848">
        <w:rPr>
          <w:rFonts w:asciiTheme="minorBidi" w:hAnsiTheme="minorBidi"/>
        </w:rPr>
        <w:t>Finally, we will</w:t>
      </w:r>
      <w:r w:rsidR="00E16AB1">
        <w:rPr>
          <w:rFonts w:asciiTheme="minorBidi" w:hAnsiTheme="minorBidi"/>
        </w:rPr>
        <w:t xml:space="preserve"> conduct a </w:t>
      </w:r>
      <w:r w:rsidRPr="00FE1848">
        <w:rPr>
          <w:rFonts w:asciiTheme="minorBidi" w:hAnsiTheme="minorBidi"/>
        </w:rPr>
        <w:t>compar</w:t>
      </w:r>
      <w:r w:rsidR="00E16AB1">
        <w:rPr>
          <w:rFonts w:asciiTheme="minorBidi" w:hAnsiTheme="minorBidi"/>
        </w:rPr>
        <w:t>ison of</w:t>
      </w:r>
      <w:r w:rsidR="00FE1848">
        <w:rPr>
          <w:rFonts w:asciiTheme="minorBidi" w:hAnsiTheme="minorBidi"/>
        </w:rPr>
        <w:t xml:space="preserve"> dual</w:t>
      </w:r>
      <w:r w:rsidR="00E16AB1">
        <w:rPr>
          <w:rFonts w:asciiTheme="minorBidi" w:hAnsiTheme="minorBidi"/>
        </w:rPr>
        <w:t xml:space="preserve">ly listed assets within </w:t>
      </w:r>
      <w:ins w:id="250" w:author="Susan" w:date="2019-11-03T14:39:00Z">
        <w:r w:rsidR="00BC18DF">
          <w:rPr>
            <w:rFonts w:asciiTheme="minorBidi" w:hAnsiTheme="minorBidi"/>
          </w:rPr>
          <w:t xml:space="preserve">both </w:t>
        </w:r>
      </w:ins>
      <w:r w:rsidR="00E16AB1">
        <w:rPr>
          <w:rFonts w:asciiTheme="minorBidi" w:hAnsiTheme="minorBidi"/>
        </w:rPr>
        <w:t xml:space="preserve">these </w:t>
      </w:r>
      <w:r w:rsidR="00741C83">
        <w:rPr>
          <w:rFonts w:asciiTheme="minorBidi" w:hAnsiTheme="minorBidi"/>
        </w:rPr>
        <w:t>markets. These comparisons</w:t>
      </w:r>
      <w:r w:rsidR="00E16AB1">
        <w:rPr>
          <w:rFonts w:asciiTheme="minorBidi" w:hAnsiTheme="minorBidi"/>
        </w:rPr>
        <w:t xml:space="preserve"> </w:t>
      </w:r>
      <w:r w:rsidR="00741C83">
        <w:rPr>
          <w:rFonts w:asciiTheme="minorBidi" w:hAnsiTheme="minorBidi"/>
        </w:rPr>
        <w:t>may</w:t>
      </w:r>
      <w:r w:rsidRPr="00FE1848">
        <w:rPr>
          <w:rFonts w:asciiTheme="minorBidi" w:hAnsiTheme="minorBidi"/>
        </w:rPr>
        <w:t xml:space="preserve"> </w:t>
      </w:r>
      <w:ins w:id="251" w:author="Susan" w:date="2019-11-03T12:16:00Z">
        <w:r w:rsidR="007462F1">
          <w:rPr>
            <w:rFonts w:asciiTheme="minorBidi" w:hAnsiTheme="minorBidi"/>
          </w:rPr>
          <w:t>identify</w:t>
        </w:r>
      </w:ins>
      <w:del w:id="252" w:author="Susan" w:date="2019-11-03T12:16:00Z">
        <w:r w:rsidRPr="00FE1848" w:rsidDel="007462F1">
          <w:rPr>
            <w:rFonts w:asciiTheme="minorBidi" w:hAnsiTheme="minorBidi"/>
          </w:rPr>
          <w:delText>capture</w:delText>
        </w:r>
      </w:del>
      <w:r w:rsidRPr="00FE1848">
        <w:rPr>
          <w:rFonts w:asciiTheme="minorBidi" w:hAnsiTheme="minorBidi"/>
        </w:rPr>
        <w:t xml:space="preserve"> the differences </w:t>
      </w:r>
      <w:r w:rsidR="00741C83">
        <w:rPr>
          <w:rFonts w:asciiTheme="minorBidi" w:hAnsiTheme="minorBidi"/>
        </w:rPr>
        <w:t>of</w:t>
      </w:r>
      <w:r w:rsidRPr="00FE1848">
        <w:rPr>
          <w:rFonts w:asciiTheme="minorBidi" w:hAnsiTheme="minorBidi"/>
        </w:rPr>
        <w:t xml:space="preserve"> the execution probability </w:t>
      </w:r>
      <w:r w:rsidR="00741C83">
        <w:rPr>
          <w:rFonts w:asciiTheme="minorBidi" w:hAnsiTheme="minorBidi"/>
        </w:rPr>
        <w:t xml:space="preserve">function </w:t>
      </w:r>
      <w:r w:rsidRPr="00FE1848">
        <w:rPr>
          <w:rFonts w:asciiTheme="minorBidi" w:hAnsiTheme="minorBidi"/>
        </w:rPr>
        <w:t>in different markets.</w:t>
      </w:r>
    </w:p>
    <w:p w14:paraId="4360F793" w14:textId="1A92B00C" w:rsidR="00446DB9" w:rsidRPr="00FE1848" w:rsidRDefault="0045228A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>The significance of th</w:t>
      </w:r>
      <w:r w:rsidR="00FD52A7" w:rsidRPr="00FE1848">
        <w:rPr>
          <w:rFonts w:asciiTheme="minorBidi" w:hAnsiTheme="minorBidi"/>
        </w:rPr>
        <w:t>is research</w:t>
      </w:r>
      <w:r w:rsidRPr="00FE1848">
        <w:rPr>
          <w:rFonts w:asciiTheme="minorBidi" w:hAnsiTheme="minorBidi"/>
        </w:rPr>
        <w:t xml:space="preserve"> </w:t>
      </w:r>
      <w:ins w:id="253" w:author="Susan" w:date="2019-11-03T12:17:00Z">
        <w:r w:rsidR="007462F1">
          <w:rPr>
            <w:rFonts w:asciiTheme="minorBidi" w:hAnsiTheme="minorBidi"/>
          </w:rPr>
          <w:t>lies in its anticipated ability</w:t>
        </w:r>
      </w:ins>
      <w:del w:id="254" w:author="Susan" w:date="2019-11-03T12:17:00Z">
        <w:r w:rsidRPr="00FE1848" w:rsidDel="007462F1">
          <w:rPr>
            <w:rFonts w:asciiTheme="minorBidi" w:hAnsiTheme="minorBidi"/>
          </w:rPr>
          <w:delText>is</w:delText>
        </w:r>
      </w:del>
      <w:r w:rsidRPr="00FE1848">
        <w:rPr>
          <w:rFonts w:asciiTheme="minorBidi" w:hAnsiTheme="minorBidi"/>
        </w:rPr>
        <w:t xml:space="preserve"> to </w:t>
      </w:r>
      <w:r w:rsidR="00741C83">
        <w:rPr>
          <w:rFonts w:asciiTheme="minorBidi" w:hAnsiTheme="minorBidi"/>
        </w:rPr>
        <w:t xml:space="preserve">provide </w:t>
      </w:r>
      <w:del w:id="255" w:author="Susan" w:date="2019-11-03T12:16:00Z">
        <w:r w:rsidR="00741C83" w:rsidDel="007462F1">
          <w:rPr>
            <w:rFonts w:asciiTheme="minorBidi" w:hAnsiTheme="minorBidi"/>
          </w:rPr>
          <w:delText>the</w:delText>
        </w:r>
        <w:r w:rsidRPr="00FE1848" w:rsidDel="007462F1">
          <w:rPr>
            <w:rFonts w:asciiTheme="minorBidi" w:hAnsiTheme="minorBidi"/>
          </w:rPr>
          <w:delText xml:space="preserve"> </w:delText>
        </w:r>
      </w:del>
      <w:r w:rsidR="00741C83">
        <w:rPr>
          <w:rFonts w:asciiTheme="minorBidi" w:hAnsiTheme="minorBidi"/>
        </w:rPr>
        <w:t>policy</w:t>
      </w:r>
      <w:r w:rsidRPr="00FE1848">
        <w:rPr>
          <w:rFonts w:asciiTheme="minorBidi" w:hAnsiTheme="minorBidi"/>
        </w:rPr>
        <w:t xml:space="preserve"> makers</w:t>
      </w:r>
      <w:ins w:id="256" w:author="Susan" w:date="2019-11-03T14:39:00Z">
        <w:r w:rsidR="00BC18DF">
          <w:rPr>
            <w:rFonts w:asciiTheme="minorBidi" w:hAnsiTheme="minorBidi"/>
          </w:rPr>
          <w:t xml:space="preserve"> with</w:t>
        </w:r>
      </w:ins>
      <w:r w:rsidRPr="00FE1848">
        <w:rPr>
          <w:rFonts w:asciiTheme="minorBidi" w:hAnsiTheme="minorBidi"/>
        </w:rPr>
        <w:t xml:space="preserve"> tools to test the structural amendments</w:t>
      </w:r>
      <w:r w:rsidR="00FD52A7" w:rsidRPr="00FE1848">
        <w:rPr>
          <w:rFonts w:asciiTheme="minorBidi" w:hAnsiTheme="minorBidi"/>
        </w:rPr>
        <w:t xml:space="preserve"> that have </w:t>
      </w:r>
      <w:ins w:id="257" w:author="Susan" w:date="2019-11-03T12:17:00Z">
        <w:r w:rsidR="007462F1">
          <w:rPr>
            <w:rFonts w:asciiTheme="minorBidi" w:hAnsiTheme="minorBidi"/>
          </w:rPr>
          <w:t xml:space="preserve">already </w:t>
        </w:r>
      </w:ins>
      <w:r w:rsidR="00BB08A1" w:rsidRPr="00FE1848">
        <w:rPr>
          <w:rFonts w:asciiTheme="minorBidi" w:hAnsiTheme="minorBidi"/>
        </w:rPr>
        <w:t xml:space="preserve">been enacted, and </w:t>
      </w:r>
      <w:ins w:id="258" w:author="Susan" w:date="2019-11-03T12:17:00Z">
        <w:r w:rsidR="007462F1">
          <w:rPr>
            <w:rFonts w:asciiTheme="minorBidi" w:hAnsiTheme="minorBidi"/>
          </w:rPr>
          <w:t xml:space="preserve">to </w:t>
        </w:r>
      </w:ins>
      <w:r w:rsidR="00BB08A1" w:rsidRPr="00FE1848">
        <w:rPr>
          <w:rFonts w:asciiTheme="minorBidi" w:hAnsiTheme="minorBidi"/>
        </w:rPr>
        <w:t>suggest</w:t>
      </w:r>
      <w:r w:rsidR="00FD52A7" w:rsidRPr="00FE1848">
        <w:rPr>
          <w:rFonts w:asciiTheme="minorBidi" w:hAnsiTheme="minorBidi"/>
        </w:rPr>
        <w:t xml:space="preserve"> recommendations for </w:t>
      </w:r>
      <w:ins w:id="259" w:author="Susan" w:date="2019-11-03T12:17:00Z">
        <w:r w:rsidR="007462F1">
          <w:rPr>
            <w:rFonts w:asciiTheme="minorBidi" w:hAnsiTheme="minorBidi"/>
          </w:rPr>
          <w:t xml:space="preserve">appropriate </w:t>
        </w:r>
      </w:ins>
      <w:r w:rsidR="00FD52A7" w:rsidRPr="00FE1848">
        <w:rPr>
          <w:rFonts w:asciiTheme="minorBidi" w:hAnsiTheme="minorBidi"/>
        </w:rPr>
        <w:t>future structural amendments</w:t>
      </w:r>
      <w:ins w:id="260" w:author="Susan" w:date="2019-11-03T12:17:00Z">
        <w:r w:rsidR="007462F1">
          <w:rPr>
            <w:rFonts w:asciiTheme="minorBidi" w:hAnsiTheme="minorBidi"/>
          </w:rPr>
          <w:t>.</w:t>
        </w:r>
      </w:ins>
      <w:del w:id="261" w:author="Susan" w:date="2019-11-03T12:17:00Z">
        <w:r w:rsidR="00741C83" w:rsidDel="007462F1">
          <w:rPr>
            <w:rFonts w:asciiTheme="minorBidi" w:hAnsiTheme="minorBidi"/>
          </w:rPr>
          <w:delText xml:space="preserve"> accordingly</w:delText>
        </w:r>
        <w:r w:rsidR="00FD52A7" w:rsidRPr="00FE1848" w:rsidDel="007462F1">
          <w:rPr>
            <w:rFonts w:asciiTheme="minorBidi" w:hAnsiTheme="minorBidi"/>
          </w:rPr>
          <w:delText>.</w:delText>
        </w:r>
      </w:del>
      <w:r w:rsidR="00FD52A7" w:rsidRPr="00FE1848">
        <w:rPr>
          <w:rFonts w:asciiTheme="minorBidi" w:hAnsiTheme="minorBidi"/>
        </w:rPr>
        <w:t xml:space="preserve">  </w:t>
      </w:r>
    </w:p>
    <w:p w14:paraId="2D707B7B" w14:textId="300B81E0" w:rsidR="00FD52A7" w:rsidRPr="00FE1848" w:rsidRDefault="00FD52A7" w:rsidP="007462F1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The execution probability function </w:t>
      </w:r>
      <w:r w:rsidR="00741C83">
        <w:rPr>
          <w:rFonts w:asciiTheme="minorBidi" w:hAnsiTheme="minorBidi"/>
        </w:rPr>
        <w:t>may also</w:t>
      </w:r>
      <w:r w:rsidRPr="00FE1848">
        <w:rPr>
          <w:rFonts w:asciiTheme="minorBidi" w:hAnsiTheme="minorBidi"/>
        </w:rPr>
        <w:t xml:space="preserve"> be useful for individual investor</w:t>
      </w:r>
      <w:r w:rsidR="00157B10" w:rsidRPr="00FE184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 xml:space="preserve"> </w:t>
      </w:r>
      <w:r w:rsidR="00157B10" w:rsidRPr="00FE1848">
        <w:rPr>
          <w:rFonts w:asciiTheme="minorBidi" w:hAnsiTheme="minorBidi"/>
        </w:rPr>
        <w:t>who wish</w:t>
      </w:r>
      <w:r w:rsidRPr="00FE1848">
        <w:rPr>
          <w:rFonts w:asciiTheme="minorBidi" w:hAnsiTheme="minorBidi"/>
        </w:rPr>
        <w:t xml:space="preserve"> to minimize </w:t>
      </w:r>
      <w:r w:rsidR="00157B10" w:rsidRPr="00FE1848">
        <w:rPr>
          <w:rFonts w:asciiTheme="minorBidi" w:hAnsiTheme="minorBidi"/>
        </w:rPr>
        <w:t xml:space="preserve">their </w:t>
      </w:r>
      <w:r w:rsidRPr="00FE1848">
        <w:rPr>
          <w:rFonts w:asciiTheme="minorBidi" w:hAnsiTheme="minorBidi"/>
        </w:rPr>
        <w:t>execution cost</w:t>
      </w:r>
      <w:ins w:id="262" w:author="Susan" w:date="2019-11-03T12:18:00Z">
        <w:r w:rsidR="007462F1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</w:t>
      </w:r>
      <w:r w:rsidR="00741C83">
        <w:rPr>
          <w:rFonts w:asciiTheme="minorBidi" w:hAnsiTheme="minorBidi"/>
        </w:rPr>
        <w:t>due to</w:t>
      </w:r>
      <w:r w:rsidRPr="00FE1848">
        <w:rPr>
          <w:rFonts w:asciiTheme="minorBidi" w:hAnsiTheme="minorBidi"/>
        </w:rPr>
        <w:t xml:space="preserve"> liquidity preference</w:t>
      </w:r>
      <w:r w:rsidR="0003490D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>.</w:t>
      </w:r>
      <w:r w:rsidR="002B083A" w:rsidRPr="00FE1848">
        <w:rPr>
          <w:rFonts w:asciiTheme="minorBidi" w:hAnsiTheme="minorBidi"/>
        </w:rPr>
        <w:t xml:space="preserve"> An expected execution probability </w:t>
      </w:r>
      <w:r w:rsidR="0003490D">
        <w:rPr>
          <w:rFonts w:asciiTheme="minorBidi" w:hAnsiTheme="minorBidi"/>
        </w:rPr>
        <w:t>may be an important indicator for</w:t>
      </w:r>
      <w:r w:rsidR="002B083A" w:rsidRPr="00FE1848">
        <w:rPr>
          <w:rFonts w:asciiTheme="minorBidi" w:hAnsiTheme="minorBidi"/>
        </w:rPr>
        <w:t xml:space="preserve"> investors</w:t>
      </w:r>
      <w:r w:rsidR="00554834">
        <w:rPr>
          <w:rFonts w:asciiTheme="minorBidi" w:hAnsiTheme="minorBidi"/>
        </w:rPr>
        <w:t>’ investment strateg</w:t>
      </w:r>
      <w:ins w:id="263" w:author="Susan" w:date="2019-11-03T12:18:00Z">
        <w:r w:rsidR="007462F1">
          <w:rPr>
            <w:rFonts w:asciiTheme="minorBidi" w:hAnsiTheme="minorBidi"/>
          </w:rPr>
          <w:t>ies</w:t>
        </w:r>
      </w:ins>
      <w:del w:id="264" w:author="Susan" w:date="2019-11-03T12:18:00Z">
        <w:r w:rsidR="00554834" w:rsidDel="007462F1">
          <w:rPr>
            <w:rFonts w:asciiTheme="minorBidi" w:hAnsiTheme="minorBidi"/>
          </w:rPr>
          <w:delText>y</w:delText>
        </w:r>
      </w:del>
      <w:r w:rsidR="00554834">
        <w:rPr>
          <w:rFonts w:asciiTheme="minorBidi" w:hAnsiTheme="minorBidi"/>
        </w:rPr>
        <w:t>.</w:t>
      </w:r>
      <w:r w:rsidR="002B083A" w:rsidRPr="00FE1848">
        <w:rPr>
          <w:rFonts w:asciiTheme="minorBidi" w:hAnsiTheme="minorBidi"/>
        </w:rPr>
        <w:t xml:space="preserve"> </w:t>
      </w:r>
    </w:p>
    <w:p w14:paraId="25FBCE6F" w14:textId="755FCDC5" w:rsidR="00B64AF0" w:rsidRPr="00FE1848" w:rsidRDefault="00B64AF0" w:rsidP="007462F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Detailed </w:t>
      </w:r>
      <w:ins w:id="265" w:author="Susan" w:date="2019-11-03T12:18:00Z">
        <w:r w:rsidR="007462F1">
          <w:rPr>
            <w:rFonts w:asciiTheme="minorBidi" w:hAnsiTheme="minorBidi"/>
            <w:b/>
            <w:bCs/>
          </w:rPr>
          <w:t>D</w:t>
        </w:r>
      </w:ins>
      <w:del w:id="266" w:author="Susan" w:date="2019-11-03T12:18:00Z">
        <w:r w:rsidRPr="00FE1848" w:rsidDel="007462F1">
          <w:rPr>
            <w:rFonts w:asciiTheme="minorBidi" w:hAnsiTheme="minorBidi"/>
            <w:b/>
            <w:bCs/>
          </w:rPr>
          <w:delText>d</w:delText>
        </w:r>
      </w:del>
      <w:r w:rsidRPr="00FE1848">
        <w:rPr>
          <w:rFonts w:asciiTheme="minorBidi" w:hAnsiTheme="minorBidi"/>
          <w:b/>
          <w:bCs/>
        </w:rPr>
        <w:t xml:space="preserve">escription of the </w:t>
      </w:r>
      <w:ins w:id="267" w:author="Susan" w:date="2019-11-03T12:18:00Z">
        <w:r w:rsidR="007462F1">
          <w:rPr>
            <w:rFonts w:asciiTheme="minorBidi" w:hAnsiTheme="minorBidi"/>
            <w:b/>
            <w:bCs/>
          </w:rPr>
          <w:t>P</w:t>
        </w:r>
      </w:ins>
      <w:ins w:id="268" w:author="Susan" w:date="2019-11-03T12:20:00Z">
        <w:r w:rsidR="007462F1">
          <w:rPr>
            <w:rFonts w:asciiTheme="minorBidi" w:hAnsiTheme="minorBidi"/>
            <w:b/>
            <w:bCs/>
          </w:rPr>
          <w:t>roposed</w:t>
        </w:r>
      </w:ins>
      <w:del w:id="269" w:author="Susan" w:date="2019-11-03T12:18:00Z">
        <w:r w:rsidRPr="00FE1848" w:rsidDel="007462F1">
          <w:rPr>
            <w:rFonts w:asciiTheme="minorBidi" w:hAnsiTheme="minorBidi"/>
            <w:b/>
            <w:bCs/>
          </w:rPr>
          <w:delText xml:space="preserve">proposed </w:delText>
        </w:r>
      </w:del>
      <w:ins w:id="270" w:author="Susan" w:date="2019-11-03T12:20:00Z">
        <w:r w:rsidR="007462F1">
          <w:rPr>
            <w:rFonts w:asciiTheme="minorBidi" w:hAnsiTheme="minorBidi"/>
            <w:b/>
            <w:bCs/>
          </w:rPr>
          <w:t xml:space="preserve"> </w:t>
        </w:r>
      </w:ins>
      <w:ins w:id="271" w:author="Susan" w:date="2019-11-03T12:18:00Z">
        <w:r w:rsidR="007462F1">
          <w:rPr>
            <w:rFonts w:asciiTheme="minorBidi" w:hAnsiTheme="minorBidi"/>
            <w:b/>
            <w:bCs/>
          </w:rPr>
          <w:t>R</w:t>
        </w:r>
      </w:ins>
      <w:del w:id="272" w:author="Susan" w:date="2019-11-03T12:18:00Z">
        <w:r w:rsidRPr="00FE1848" w:rsidDel="007462F1">
          <w:rPr>
            <w:rFonts w:asciiTheme="minorBidi" w:hAnsiTheme="minorBidi"/>
            <w:b/>
            <w:bCs/>
          </w:rPr>
          <w:delText>r</w:delText>
        </w:r>
      </w:del>
      <w:r w:rsidRPr="00FE1848">
        <w:rPr>
          <w:rFonts w:asciiTheme="minorBidi" w:hAnsiTheme="minorBidi"/>
          <w:b/>
          <w:bCs/>
        </w:rPr>
        <w:t>esearch</w:t>
      </w:r>
    </w:p>
    <w:p w14:paraId="7714BBC3" w14:textId="5A477C8D" w:rsidR="00465961" w:rsidRPr="00FE1848" w:rsidRDefault="00E71B99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rtl/>
        </w:rPr>
      </w:pPr>
      <w:r w:rsidRPr="00FE1848">
        <w:rPr>
          <w:rFonts w:asciiTheme="minorBidi" w:hAnsiTheme="minorBidi"/>
        </w:rPr>
        <w:lastRenderedPageBreak/>
        <w:t>This study is based on data from the</w:t>
      </w:r>
      <w:ins w:id="273" w:author="Susan" w:date="2019-11-03T14:40:00Z">
        <w:r w:rsidR="00BC18DF">
          <w:rPr>
            <w:rFonts w:asciiTheme="minorBidi" w:hAnsiTheme="minorBidi"/>
          </w:rPr>
          <w:t xml:space="preserve"> documentation of </w:t>
        </w:r>
      </w:ins>
      <w:del w:id="274" w:author="Susan" w:date="2019-11-03T14:40:00Z">
        <w:r w:rsidRPr="00FE1848" w:rsidDel="00BC18DF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 xml:space="preserve">quotes, orders and transactions </w:t>
      </w:r>
      <w:del w:id="275" w:author="Susan" w:date="2019-11-03T14:40:00Z">
        <w:r w:rsidRPr="00FE1848" w:rsidDel="00BC18DF">
          <w:rPr>
            <w:rFonts w:asciiTheme="minorBidi" w:hAnsiTheme="minorBidi"/>
          </w:rPr>
          <w:delText xml:space="preserve">documentation </w:delText>
        </w:r>
      </w:del>
      <w:r w:rsidRPr="00FE1848">
        <w:rPr>
          <w:rFonts w:asciiTheme="minorBidi" w:hAnsiTheme="minorBidi"/>
        </w:rPr>
        <w:t>in the TASE</w:t>
      </w:r>
      <w:r w:rsidR="00F30B8A">
        <w:rPr>
          <w:rFonts w:asciiTheme="minorBidi" w:hAnsiTheme="minorBidi"/>
        </w:rPr>
        <w:t>, LSE</w:t>
      </w:r>
      <w:r w:rsidR="00A3578E" w:rsidRPr="00FE1848">
        <w:rPr>
          <w:rFonts w:asciiTheme="minorBidi" w:hAnsiTheme="minorBidi"/>
        </w:rPr>
        <w:t xml:space="preserve"> </w:t>
      </w:r>
      <w:r w:rsidR="00D6370C">
        <w:rPr>
          <w:rFonts w:asciiTheme="minorBidi" w:hAnsiTheme="minorBidi"/>
        </w:rPr>
        <w:t xml:space="preserve">and NYSE </w:t>
      </w:r>
      <w:r w:rsidR="00A3578E" w:rsidRPr="00FE1848">
        <w:rPr>
          <w:rFonts w:asciiTheme="minorBidi" w:hAnsiTheme="minorBidi"/>
        </w:rPr>
        <w:t>between the years 2010</w:t>
      </w:r>
      <w:del w:id="276" w:author="Susan" w:date="2019-11-03T12:18:00Z">
        <w:r w:rsidR="00A3578E" w:rsidRPr="00FE1848" w:rsidDel="007462F1">
          <w:rPr>
            <w:rFonts w:asciiTheme="minorBidi" w:hAnsiTheme="minorBidi"/>
          </w:rPr>
          <w:delText xml:space="preserve"> </w:delText>
        </w:r>
      </w:del>
      <w:r w:rsidR="00A3578E" w:rsidRPr="00FE1848">
        <w:rPr>
          <w:rFonts w:asciiTheme="minorBidi" w:hAnsiTheme="minorBidi"/>
        </w:rPr>
        <w:t>–</w:t>
      </w:r>
      <w:del w:id="277" w:author="Susan" w:date="2019-11-03T12:18:00Z">
        <w:r w:rsidR="00A3578E" w:rsidRPr="00FE1848" w:rsidDel="007462F1">
          <w:rPr>
            <w:rFonts w:asciiTheme="minorBidi" w:hAnsiTheme="minorBidi"/>
          </w:rPr>
          <w:delText xml:space="preserve"> </w:delText>
        </w:r>
      </w:del>
      <w:r w:rsidR="00A3578E" w:rsidRPr="00FE1848">
        <w:rPr>
          <w:rFonts w:asciiTheme="minorBidi" w:hAnsiTheme="minorBidi"/>
        </w:rPr>
        <w:t>2019</w:t>
      </w:r>
      <w:r w:rsidRPr="00FE1848">
        <w:rPr>
          <w:rFonts w:asciiTheme="minorBidi" w:hAnsiTheme="minorBidi"/>
        </w:rPr>
        <w:t>. Th</w:t>
      </w:r>
      <w:r w:rsidR="00157B10" w:rsidRPr="00FE1848">
        <w:rPr>
          <w:rFonts w:asciiTheme="minorBidi" w:hAnsiTheme="minorBidi"/>
        </w:rPr>
        <w:t>is</w:t>
      </w:r>
      <w:r w:rsidRPr="00FE1848">
        <w:rPr>
          <w:rFonts w:asciiTheme="minorBidi" w:hAnsiTheme="minorBidi"/>
        </w:rPr>
        <w:t xml:space="preserve"> data</w:t>
      </w:r>
      <w:r w:rsidR="00157B10" w:rsidRPr="00FE1848">
        <w:rPr>
          <w:rFonts w:asciiTheme="minorBidi" w:hAnsiTheme="minorBidi"/>
        </w:rPr>
        <w:t xml:space="preserve">set </w:t>
      </w:r>
      <w:r w:rsidRPr="00FE1848">
        <w:rPr>
          <w:rFonts w:asciiTheme="minorBidi" w:hAnsiTheme="minorBidi"/>
        </w:rPr>
        <w:t>contain</w:t>
      </w:r>
      <w:r w:rsidR="00157B10" w:rsidRPr="00FE184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 xml:space="preserve"> all order placements and cancellations, making it possible to reconstruct the limit order book</w:t>
      </w:r>
      <w:r w:rsidR="006F125C" w:rsidRPr="00FE1848">
        <w:rPr>
          <w:rFonts w:asciiTheme="minorBidi" w:hAnsiTheme="minorBidi"/>
        </w:rPr>
        <w:t xml:space="preserve"> and </w:t>
      </w:r>
      <w:r w:rsidR="00CB545A" w:rsidRPr="00FE1848">
        <w:rPr>
          <w:rFonts w:asciiTheme="minorBidi" w:hAnsiTheme="minorBidi"/>
        </w:rPr>
        <w:t>other</w:t>
      </w:r>
      <w:r w:rsidR="006F125C" w:rsidRPr="00FE1848">
        <w:rPr>
          <w:rFonts w:asciiTheme="minorBidi" w:hAnsiTheme="minorBidi"/>
        </w:rPr>
        <w:t xml:space="preserve"> parameters</w:t>
      </w:r>
      <w:r w:rsidRPr="00FE1848">
        <w:rPr>
          <w:rFonts w:asciiTheme="minorBidi" w:hAnsiTheme="minorBidi"/>
        </w:rPr>
        <w:t xml:space="preserve"> at any point of time. </w:t>
      </w:r>
      <w:r w:rsidR="00157B10" w:rsidRPr="00FE1848">
        <w:rPr>
          <w:rFonts w:asciiTheme="minorBidi" w:hAnsiTheme="minorBidi"/>
        </w:rPr>
        <w:t xml:space="preserve">To reduce the </w:t>
      </w:r>
      <w:r w:rsidR="00157B10" w:rsidRPr="00FE1848">
        <w:rPr>
          <w:rFonts w:asciiTheme="minorBidi" w:hAnsiTheme="minorBidi"/>
          <w:color w:val="545454"/>
          <w:sz w:val="21"/>
          <w:szCs w:val="21"/>
          <w:shd w:val="clear" w:color="auto" w:fill="FFFFFF"/>
        </w:rPr>
        <w:t>variability</w:t>
      </w:r>
      <w:r w:rsidR="00157B10" w:rsidRPr="00FE1848">
        <w:rPr>
          <w:rFonts w:asciiTheme="minorBidi" w:hAnsiTheme="minorBidi"/>
        </w:rPr>
        <w:t xml:space="preserve"> of the orders</w:t>
      </w:r>
      <w:ins w:id="278" w:author="Susan" w:date="2019-11-03T12:18:00Z">
        <w:r w:rsidR="007462F1">
          <w:rPr>
            <w:rFonts w:asciiTheme="minorBidi" w:hAnsiTheme="minorBidi"/>
          </w:rPr>
          <w:t>,</w:t>
        </w:r>
      </w:ins>
      <w:r w:rsidR="00157B10" w:rsidRPr="00FE1848">
        <w:rPr>
          <w:rFonts w:asciiTheme="minorBidi" w:hAnsiTheme="minorBidi"/>
        </w:rPr>
        <w:t xml:space="preserve"> we will </w:t>
      </w:r>
      <w:ins w:id="279" w:author="Susan" w:date="2019-11-03T12:19:00Z">
        <w:r w:rsidR="007462F1">
          <w:rPr>
            <w:rFonts w:asciiTheme="minorBidi" w:hAnsiTheme="minorBidi"/>
          </w:rPr>
          <w:t>not include</w:t>
        </w:r>
      </w:ins>
      <w:del w:id="280" w:author="Susan" w:date="2019-11-03T12:19:00Z">
        <w:r w:rsidR="00157B10" w:rsidRPr="00FE1848" w:rsidDel="007462F1">
          <w:rPr>
            <w:rFonts w:asciiTheme="minorBidi" w:hAnsiTheme="minorBidi"/>
          </w:rPr>
          <w:delText>d</w:delText>
        </w:r>
        <w:r w:rsidR="00A12226" w:rsidRPr="00FE1848" w:rsidDel="007462F1">
          <w:rPr>
            <w:rFonts w:asciiTheme="minorBidi" w:hAnsiTheme="minorBidi"/>
          </w:rPr>
          <w:delText xml:space="preserve">educt the </w:delText>
        </w:r>
      </w:del>
      <w:ins w:id="281" w:author="Susan" w:date="2019-11-03T12:19:00Z">
        <w:r w:rsidR="007462F1">
          <w:rPr>
            <w:rFonts w:asciiTheme="minorBidi" w:hAnsiTheme="minorBidi"/>
          </w:rPr>
          <w:t xml:space="preserve"> </w:t>
        </w:r>
      </w:ins>
      <w:r w:rsidR="00A12226" w:rsidRPr="00FE1848">
        <w:rPr>
          <w:rFonts w:asciiTheme="minorBidi" w:hAnsiTheme="minorBidi"/>
        </w:rPr>
        <w:t>order</w:t>
      </w:r>
      <w:ins w:id="282" w:author="Susan" w:date="2019-11-03T12:19:00Z">
        <w:r w:rsidR="007462F1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</w:t>
      </w:r>
      <w:r w:rsidR="00A12226" w:rsidRPr="00FE1848">
        <w:rPr>
          <w:rFonts w:asciiTheme="minorBidi" w:hAnsiTheme="minorBidi"/>
        </w:rPr>
        <w:t>that were cance</w:t>
      </w:r>
      <w:ins w:id="283" w:author="Susan" w:date="2019-11-03T14:40:00Z">
        <w:r w:rsidR="00BC18DF">
          <w:rPr>
            <w:rFonts w:asciiTheme="minorBidi" w:hAnsiTheme="minorBidi"/>
          </w:rPr>
          <w:t>l</w:t>
        </w:r>
      </w:ins>
      <w:r w:rsidR="00A12226" w:rsidRPr="00FE1848">
        <w:rPr>
          <w:rFonts w:asciiTheme="minorBidi" w:hAnsiTheme="minorBidi"/>
        </w:rPr>
        <w:t>led after 10 minutes or less</w:t>
      </w:r>
      <w:r w:rsidR="00157B10" w:rsidRPr="00FE1848">
        <w:rPr>
          <w:rFonts w:asciiTheme="minorBidi" w:hAnsiTheme="minorBidi"/>
        </w:rPr>
        <w:t>.</w:t>
      </w:r>
      <w:r w:rsidR="00A12226" w:rsidRPr="00FE1848">
        <w:rPr>
          <w:rFonts w:asciiTheme="minorBidi" w:hAnsiTheme="minorBidi"/>
        </w:rPr>
        <w:t xml:space="preserve"> </w:t>
      </w:r>
      <w:r w:rsidR="00157B10" w:rsidRPr="00FE1848">
        <w:rPr>
          <w:rFonts w:asciiTheme="minorBidi" w:hAnsiTheme="minorBidi"/>
        </w:rPr>
        <w:t>T</w:t>
      </w:r>
      <w:r w:rsidR="00A12226" w:rsidRPr="00FE1848">
        <w:rPr>
          <w:rFonts w:asciiTheme="minorBidi" w:hAnsiTheme="minorBidi"/>
        </w:rPr>
        <w:t xml:space="preserve">he execution probability orders would be defined by </w:t>
      </w:r>
      <w:ins w:id="284" w:author="Susan" w:date="2019-11-03T12:21:00Z">
        <w:r w:rsidR="007462F1">
          <w:rPr>
            <w:rFonts w:asciiTheme="minorBidi" w:hAnsiTheme="minorBidi"/>
          </w:rPr>
          <w:t>those</w:t>
        </w:r>
      </w:ins>
      <w:del w:id="285" w:author="Susan" w:date="2019-11-03T12:21:00Z">
        <w:r w:rsidR="00A12226" w:rsidRPr="00FE1848" w:rsidDel="007462F1">
          <w:rPr>
            <w:rFonts w:asciiTheme="minorBidi" w:hAnsiTheme="minorBidi"/>
          </w:rPr>
          <w:delText>the</w:delText>
        </w:r>
      </w:del>
      <w:r w:rsidR="00A12226" w:rsidRPr="00FE1848">
        <w:rPr>
          <w:rFonts w:asciiTheme="minorBidi" w:hAnsiTheme="minorBidi"/>
        </w:rPr>
        <w:t xml:space="preserve"> </w:t>
      </w:r>
      <w:ins w:id="286" w:author="Susan" w:date="2019-11-03T12:21:00Z">
        <w:r w:rsidR="007462F1">
          <w:rPr>
            <w:rFonts w:asciiTheme="minorBidi" w:hAnsiTheme="minorBidi"/>
          </w:rPr>
          <w:t xml:space="preserve">quantities or </w:t>
        </w:r>
      </w:ins>
      <w:r w:rsidR="00A12226" w:rsidRPr="00FE1848">
        <w:rPr>
          <w:rFonts w:asciiTheme="minorBidi" w:hAnsiTheme="minorBidi"/>
        </w:rPr>
        <w:t>part</w:t>
      </w:r>
      <w:ins w:id="287" w:author="Susan" w:date="2019-11-03T12:21:00Z">
        <w:r w:rsidR="007462F1">
          <w:rPr>
            <w:rFonts w:asciiTheme="minorBidi" w:hAnsiTheme="minorBidi"/>
          </w:rPr>
          <w:t>s</w:t>
        </w:r>
      </w:ins>
      <w:r w:rsidR="00A12226" w:rsidRPr="00FE1848">
        <w:rPr>
          <w:rFonts w:asciiTheme="minorBidi" w:hAnsiTheme="minorBidi"/>
        </w:rPr>
        <w:t xml:space="preserve"> of the </w:t>
      </w:r>
      <w:del w:id="288" w:author="Susan" w:date="2019-11-03T12:21:00Z">
        <w:r w:rsidR="00A12226" w:rsidRPr="00FE1848" w:rsidDel="007462F1">
          <w:rPr>
            <w:rFonts w:asciiTheme="minorBidi" w:hAnsiTheme="minorBidi"/>
          </w:rPr>
          <w:delText>quantitie</w:delText>
        </w:r>
        <w:r w:rsidR="00144B0B" w:rsidRPr="00FE1848" w:rsidDel="007462F1">
          <w:rPr>
            <w:rFonts w:asciiTheme="minorBidi" w:hAnsiTheme="minorBidi"/>
          </w:rPr>
          <w:delText>s-</w:delText>
        </w:r>
      </w:del>
      <w:r w:rsidR="00D06735" w:rsidRPr="00FE1848">
        <w:rPr>
          <w:rFonts w:asciiTheme="minorBidi" w:hAnsiTheme="minorBidi"/>
        </w:rPr>
        <w:t>order</w:t>
      </w:r>
      <w:ins w:id="289" w:author="Susan" w:date="2019-11-03T12:22:00Z">
        <w:r w:rsidR="007462F1">
          <w:rPr>
            <w:rFonts w:asciiTheme="minorBidi" w:hAnsiTheme="minorBidi"/>
          </w:rPr>
          <w:t>s</w:t>
        </w:r>
      </w:ins>
      <w:r w:rsidR="00A12226" w:rsidRPr="00FE1848">
        <w:rPr>
          <w:rFonts w:asciiTheme="minorBidi" w:hAnsiTheme="minorBidi"/>
        </w:rPr>
        <w:t xml:space="preserve"> that </w:t>
      </w:r>
      <w:ins w:id="290" w:author="Susan" w:date="2019-11-03T12:21:00Z">
        <w:r w:rsidR="007462F1">
          <w:rPr>
            <w:rFonts w:asciiTheme="minorBidi" w:hAnsiTheme="minorBidi"/>
          </w:rPr>
          <w:t>were</w:t>
        </w:r>
      </w:ins>
      <w:del w:id="291" w:author="Susan" w:date="2019-11-03T12:21:00Z">
        <w:r w:rsidR="00A12226" w:rsidRPr="00FE1848" w:rsidDel="007462F1">
          <w:rPr>
            <w:rFonts w:asciiTheme="minorBidi" w:hAnsiTheme="minorBidi"/>
          </w:rPr>
          <w:delText xml:space="preserve">have been </w:delText>
        </w:r>
      </w:del>
      <w:ins w:id="292" w:author="Susan" w:date="2019-11-03T12:22:00Z">
        <w:r w:rsidR="007462F1">
          <w:rPr>
            <w:rFonts w:asciiTheme="minorBidi" w:hAnsiTheme="minorBidi"/>
          </w:rPr>
          <w:t xml:space="preserve"> </w:t>
        </w:r>
      </w:ins>
      <w:r w:rsidR="00A12226" w:rsidRPr="00FE1848">
        <w:rPr>
          <w:rFonts w:asciiTheme="minorBidi" w:hAnsiTheme="minorBidi"/>
        </w:rPr>
        <w:t xml:space="preserve">executed. </w:t>
      </w:r>
      <w:r w:rsidRPr="00FE1848">
        <w:rPr>
          <w:rFonts w:asciiTheme="minorBidi" w:hAnsiTheme="minorBidi"/>
        </w:rPr>
        <w:t xml:space="preserve">  </w:t>
      </w:r>
    </w:p>
    <w:p w14:paraId="62C0ECA4" w14:textId="2F109A14" w:rsidR="00B64AF0" w:rsidRPr="00FE1848" w:rsidRDefault="00B64AF0">
      <w:pPr>
        <w:pStyle w:val="ListParagraph"/>
        <w:numPr>
          <w:ilvl w:val="1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Working </w:t>
      </w:r>
      <w:ins w:id="293" w:author="Susan" w:date="2019-11-03T14:41:00Z">
        <w:r w:rsidR="00BC18DF">
          <w:rPr>
            <w:rFonts w:asciiTheme="minorBidi" w:hAnsiTheme="minorBidi"/>
            <w:b/>
            <w:bCs/>
          </w:rPr>
          <w:t>H</w:t>
        </w:r>
      </w:ins>
      <w:del w:id="294" w:author="Susan" w:date="2019-11-03T14:41:00Z">
        <w:r w:rsidRPr="00FE1848" w:rsidDel="00BC18DF">
          <w:rPr>
            <w:rFonts w:asciiTheme="minorBidi" w:hAnsiTheme="minorBidi"/>
            <w:b/>
            <w:bCs/>
          </w:rPr>
          <w:delText>h</w:delText>
        </w:r>
      </w:del>
      <w:r w:rsidRPr="00FE1848">
        <w:rPr>
          <w:rFonts w:asciiTheme="minorBidi" w:hAnsiTheme="minorBidi"/>
          <w:b/>
          <w:bCs/>
        </w:rPr>
        <w:t>ypoth</w:t>
      </w:r>
      <w:r w:rsidR="00144B0B" w:rsidRPr="00FE1848">
        <w:rPr>
          <w:rFonts w:asciiTheme="minorBidi" w:hAnsiTheme="minorBidi"/>
          <w:b/>
          <w:bCs/>
        </w:rPr>
        <w:t>eses</w:t>
      </w:r>
    </w:p>
    <w:p w14:paraId="2043596C" w14:textId="6BBDF5B5" w:rsidR="00E27336" w:rsidRPr="00FE1848" w:rsidRDefault="00C7311F" w:rsidP="007462F1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u w:val="single"/>
        </w:rPr>
        <w:t>Hypothesis</w:t>
      </w:r>
      <w:r w:rsidR="00E27336" w:rsidRPr="00FE1848">
        <w:rPr>
          <w:rFonts w:asciiTheme="minorBidi" w:hAnsiTheme="minorBidi"/>
          <w:u w:val="single"/>
        </w:rPr>
        <w:t xml:space="preserve"> 1</w:t>
      </w:r>
      <w:r w:rsidR="00E27336" w:rsidRPr="00FE1848">
        <w:rPr>
          <w:rFonts w:asciiTheme="minorBidi" w:hAnsiTheme="minorBidi"/>
        </w:rPr>
        <w:t xml:space="preserve">: High quality assets </w:t>
      </w:r>
      <w:ins w:id="295" w:author="Susan" w:date="2019-11-03T12:22:00Z">
        <w:r w:rsidR="007462F1">
          <w:rPr>
            <w:rFonts w:asciiTheme="minorBidi" w:hAnsiTheme="minorBidi"/>
          </w:rPr>
          <w:t>will</w:t>
        </w:r>
      </w:ins>
      <w:del w:id="296" w:author="Susan" w:date="2019-11-03T12:22:00Z">
        <w:r w:rsidR="00E27336" w:rsidRPr="00FE1848" w:rsidDel="007462F1">
          <w:rPr>
            <w:rFonts w:asciiTheme="minorBidi" w:hAnsiTheme="minorBidi"/>
          </w:rPr>
          <w:delText>would</w:delText>
        </w:r>
      </w:del>
      <w:r w:rsidR="00E27336" w:rsidRPr="00FE1848">
        <w:rPr>
          <w:rFonts w:asciiTheme="minorBidi" w:hAnsiTheme="minorBidi"/>
        </w:rPr>
        <w:t xml:space="preserve"> be more tradable, and their execution probability </w:t>
      </w:r>
      <w:ins w:id="297" w:author="Susan" w:date="2019-11-03T12:22:00Z">
        <w:r w:rsidR="007462F1">
          <w:rPr>
            <w:rFonts w:asciiTheme="minorBidi" w:hAnsiTheme="minorBidi"/>
          </w:rPr>
          <w:t>will</w:t>
        </w:r>
      </w:ins>
      <w:del w:id="298" w:author="Susan" w:date="2019-11-03T12:22:00Z">
        <w:r w:rsidR="00E27336" w:rsidRPr="00FE1848" w:rsidDel="007462F1">
          <w:rPr>
            <w:rFonts w:asciiTheme="minorBidi" w:hAnsiTheme="minorBidi"/>
          </w:rPr>
          <w:delText>would</w:delText>
        </w:r>
      </w:del>
      <w:r w:rsidR="00E27336" w:rsidRPr="00FE1848">
        <w:rPr>
          <w:rFonts w:asciiTheme="minorBidi" w:hAnsiTheme="minorBidi"/>
        </w:rPr>
        <w:t xml:space="preserve"> be higher.</w:t>
      </w:r>
    </w:p>
    <w:p w14:paraId="7A39FB46" w14:textId="3DCA9B64" w:rsidR="00E27336" w:rsidRPr="00FE1848" w:rsidRDefault="00E27336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u w:val="single"/>
        </w:rPr>
        <w:t>Hypothesis 2</w:t>
      </w:r>
      <w:r w:rsidRPr="00FE1848">
        <w:rPr>
          <w:rFonts w:asciiTheme="minorBidi" w:hAnsiTheme="minorBidi"/>
        </w:rPr>
        <w:t>: Under adverse selection condition</w:t>
      </w:r>
      <w:r w:rsidR="00144B0B" w:rsidRPr="00FE1848">
        <w:rPr>
          <w:rFonts w:asciiTheme="minorBidi" w:hAnsiTheme="minorBidi"/>
        </w:rPr>
        <w:t>s</w:t>
      </w:r>
      <w:r w:rsidRPr="00FE1848">
        <w:rPr>
          <w:rFonts w:asciiTheme="minorBidi" w:hAnsiTheme="minorBidi"/>
        </w:rPr>
        <w:t xml:space="preserve">, the relationship between the quality of the asset and the execution probability will </w:t>
      </w:r>
      <w:r w:rsidR="00554834">
        <w:rPr>
          <w:rFonts w:asciiTheme="minorBidi" w:hAnsiTheme="minorBidi"/>
        </w:rPr>
        <w:t>reverse</w:t>
      </w:r>
      <w:r w:rsidRPr="00FE1848">
        <w:rPr>
          <w:rFonts w:asciiTheme="minorBidi" w:hAnsiTheme="minorBidi"/>
        </w:rPr>
        <w:t>.</w:t>
      </w:r>
    </w:p>
    <w:p w14:paraId="27636A9C" w14:textId="7639073E" w:rsidR="00A8276E" w:rsidRDefault="00E27336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u w:val="single"/>
        </w:rPr>
        <w:t>Hypothesis 3</w:t>
      </w:r>
      <w:r w:rsidRPr="00FE1848">
        <w:rPr>
          <w:rFonts w:asciiTheme="minorBidi" w:hAnsiTheme="minorBidi"/>
        </w:rPr>
        <w:t>:</w:t>
      </w:r>
      <w:r w:rsidR="00080986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>T</w:t>
      </w:r>
      <w:r w:rsidR="00D06735" w:rsidRPr="00FE1848">
        <w:rPr>
          <w:rFonts w:asciiTheme="minorBidi" w:hAnsiTheme="minorBidi"/>
        </w:rPr>
        <w:t>radability</w:t>
      </w:r>
      <w:r w:rsidR="00085DE7" w:rsidRPr="00FE1848">
        <w:rPr>
          <w:rFonts w:asciiTheme="minorBidi" w:hAnsiTheme="minorBidi"/>
        </w:rPr>
        <w:t xml:space="preserve"> </w:t>
      </w:r>
      <w:r w:rsidR="00F30B8A">
        <w:rPr>
          <w:rFonts w:asciiTheme="minorBidi" w:hAnsiTheme="minorBidi"/>
        </w:rPr>
        <w:t>and</w:t>
      </w:r>
      <w:r w:rsidR="00080986" w:rsidRPr="00FE1848">
        <w:rPr>
          <w:rFonts w:asciiTheme="minorBidi" w:hAnsiTheme="minorBidi"/>
        </w:rPr>
        <w:t xml:space="preserve"> execution </w:t>
      </w:r>
      <w:r w:rsidR="00F30B8A">
        <w:rPr>
          <w:rFonts w:asciiTheme="minorBidi" w:hAnsiTheme="minorBidi"/>
        </w:rPr>
        <w:t>affect one another</w:t>
      </w:r>
      <w:r w:rsidR="00B2418D" w:rsidRPr="00FE1848">
        <w:rPr>
          <w:rFonts w:asciiTheme="minorBidi" w:hAnsiTheme="minorBidi"/>
        </w:rPr>
        <w:t>. W</w:t>
      </w:r>
      <w:r w:rsidR="00085DE7" w:rsidRPr="00FE1848">
        <w:rPr>
          <w:rFonts w:asciiTheme="minorBidi" w:hAnsiTheme="minorBidi"/>
        </w:rPr>
        <w:t xml:space="preserve">hen </w:t>
      </w:r>
      <w:r w:rsidR="00B2418D" w:rsidRPr="00FE1848">
        <w:rPr>
          <w:rFonts w:asciiTheme="minorBidi" w:hAnsiTheme="minorBidi"/>
        </w:rPr>
        <w:t xml:space="preserve">structural </w:t>
      </w:r>
      <w:r w:rsidR="00085DE7" w:rsidRPr="00FE1848">
        <w:rPr>
          <w:rFonts w:asciiTheme="minorBidi" w:hAnsiTheme="minorBidi"/>
        </w:rPr>
        <w:t xml:space="preserve">amendments </w:t>
      </w:r>
      <w:r w:rsidR="00F30B8A">
        <w:rPr>
          <w:rFonts w:asciiTheme="minorBidi" w:hAnsiTheme="minorBidi"/>
        </w:rPr>
        <w:t>influence</w:t>
      </w:r>
      <w:r w:rsidR="00E660BA" w:rsidRPr="00FE1848">
        <w:rPr>
          <w:rFonts w:asciiTheme="minorBidi" w:hAnsiTheme="minorBidi"/>
        </w:rPr>
        <w:t xml:space="preserve"> execution probability</w:t>
      </w:r>
      <w:r w:rsidR="00F30B8A">
        <w:rPr>
          <w:rFonts w:asciiTheme="minorBidi" w:hAnsiTheme="minorBidi"/>
        </w:rPr>
        <w:t xml:space="preserve"> positively</w:t>
      </w:r>
      <w:r w:rsidR="00085DE7" w:rsidRPr="00FE1848">
        <w:rPr>
          <w:rFonts w:asciiTheme="minorBidi" w:hAnsiTheme="minorBidi"/>
        </w:rPr>
        <w:t>,</w:t>
      </w:r>
      <w:r w:rsidR="00E660BA" w:rsidRPr="00FE1848">
        <w:rPr>
          <w:rFonts w:asciiTheme="minorBidi" w:hAnsiTheme="minorBidi"/>
        </w:rPr>
        <w:t xml:space="preserve"> </w:t>
      </w:r>
      <w:r w:rsidR="00085DE7" w:rsidRPr="00FE1848">
        <w:rPr>
          <w:rFonts w:asciiTheme="minorBidi" w:hAnsiTheme="minorBidi"/>
        </w:rPr>
        <w:t xml:space="preserve">the </w:t>
      </w:r>
      <w:r w:rsidR="00E660BA" w:rsidRPr="00FE1848">
        <w:rPr>
          <w:rFonts w:asciiTheme="minorBidi" w:hAnsiTheme="minorBidi"/>
        </w:rPr>
        <w:t>increas</w:t>
      </w:r>
      <w:r w:rsidR="00144B0B" w:rsidRPr="00FE1848">
        <w:rPr>
          <w:rFonts w:asciiTheme="minorBidi" w:hAnsiTheme="minorBidi"/>
        </w:rPr>
        <w:t>e</w:t>
      </w:r>
      <w:r w:rsidR="00E660BA" w:rsidRPr="00FE1848">
        <w:rPr>
          <w:rFonts w:asciiTheme="minorBidi" w:hAnsiTheme="minorBidi"/>
        </w:rPr>
        <w:t xml:space="preserve"> in asset</w:t>
      </w:r>
      <w:r w:rsidR="00B2418D" w:rsidRPr="00FE1848">
        <w:rPr>
          <w:rFonts w:asciiTheme="minorBidi" w:hAnsiTheme="minorBidi"/>
        </w:rPr>
        <w:t>s tradability</w:t>
      </w:r>
      <w:r w:rsidR="00E660BA" w:rsidRPr="00FE1848">
        <w:rPr>
          <w:rFonts w:asciiTheme="minorBidi" w:hAnsiTheme="minorBidi"/>
        </w:rPr>
        <w:t xml:space="preserve"> </w:t>
      </w:r>
      <w:r w:rsidR="00144B0B" w:rsidRPr="00FE1848">
        <w:rPr>
          <w:rFonts w:asciiTheme="minorBidi" w:hAnsiTheme="minorBidi"/>
        </w:rPr>
        <w:t>will</w:t>
      </w:r>
      <w:r w:rsidR="00085DE7" w:rsidRPr="00FE1848">
        <w:rPr>
          <w:rFonts w:asciiTheme="minorBidi" w:hAnsiTheme="minorBidi"/>
        </w:rPr>
        <w:t xml:space="preserve"> be </w:t>
      </w:r>
      <w:r w:rsidR="00F30B8A">
        <w:rPr>
          <w:rFonts w:asciiTheme="minorBidi" w:hAnsiTheme="minorBidi"/>
        </w:rPr>
        <w:t>greater</w:t>
      </w:r>
      <w:r w:rsidR="00085DE7" w:rsidRPr="00FE1848">
        <w:rPr>
          <w:rFonts w:asciiTheme="minorBidi" w:hAnsiTheme="minorBidi"/>
        </w:rPr>
        <w:t>.</w:t>
      </w:r>
    </w:p>
    <w:p w14:paraId="520C8496" w14:textId="730E0AA0" w:rsidR="00554834" w:rsidRPr="00554834" w:rsidRDefault="00554834" w:rsidP="00554834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t>Hypothesis 4</w:t>
      </w:r>
      <w:r w:rsidRPr="00F30B8A">
        <w:rPr>
          <w:rFonts w:asciiTheme="minorBidi" w:hAnsiTheme="minorBidi"/>
        </w:rPr>
        <w:t>:</w:t>
      </w:r>
      <w:r w:rsidR="00F30B8A">
        <w:rPr>
          <w:rFonts w:asciiTheme="minorBidi" w:hAnsiTheme="minorBidi"/>
        </w:rPr>
        <w:t xml:space="preserve"> Dually listed assets may have different execution probability functions in different markets.</w:t>
      </w:r>
    </w:p>
    <w:p w14:paraId="27605EA7" w14:textId="42C5E71A" w:rsidR="00A3578E" w:rsidRPr="00FE1848" w:rsidRDefault="00A3578E" w:rsidP="005B709E">
      <w:pPr>
        <w:pStyle w:val="ListParagraph"/>
        <w:numPr>
          <w:ilvl w:val="1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Research </w:t>
      </w:r>
      <w:ins w:id="299" w:author="Susan" w:date="2019-11-03T12:23:00Z">
        <w:r w:rsidR="005B709E">
          <w:rPr>
            <w:rFonts w:asciiTheme="minorBidi" w:hAnsiTheme="minorBidi"/>
            <w:b/>
            <w:bCs/>
          </w:rPr>
          <w:t>D</w:t>
        </w:r>
      </w:ins>
      <w:del w:id="300" w:author="Susan" w:date="2019-11-03T12:23:00Z">
        <w:r w:rsidRPr="00FE1848" w:rsidDel="005B709E">
          <w:rPr>
            <w:rFonts w:asciiTheme="minorBidi" w:hAnsiTheme="minorBidi"/>
            <w:b/>
            <w:bCs/>
          </w:rPr>
          <w:delText>d</w:delText>
        </w:r>
      </w:del>
      <w:r w:rsidRPr="00FE1848">
        <w:rPr>
          <w:rFonts w:asciiTheme="minorBidi" w:hAnsiTheme="minorBidi"/>
          <w:b/>
          <w:bCs/>
        </w:rPr>
        <w:t xml:space="preserve">esign &amp; </w:t>
      </w:r>
      <w:ins w:id="301" w:author="Susan" w:date="2019-11-03T12:23:00Z">
        <w:r w:rsidR="005B709E">
          <w:rPr>
            <w:rFonts w:asciiTheme="minorBidi" w:hAnsiTheme="minorBidi"/>
            <w:b/>
            <w:bCs/>
          </w:rPr>
          <w:t>M</w:t>
        </w:r>
      </w:ins>
      <w:del w:id="302" w:author="Susan" w:date="2019-11-03T12:23:00Z">
        <w:r w:rsidRPr="00FE1848" w:rsidDel="005B709E">
          <w:rPr>
            <w:rFonts w:asciiTheme="minorBidi" w:hAnsiTheme="minorBidi"/>
            <w:b/>
            <w:bCs/>
          </w:rPr>
          <w:delText>m</w:delText>
        </w:r>
      </w:del>
      <w:r w:rsidRPr="00FE1848">
        <w:rPr>
          <w:rFonts w:asciiTheme="minorBidi" w:hAnsiTheme="minorBidi"/>
          <w:b/>
          <w:bCs/>
        </w:rPr>
        <w:t>ethods</w:t>
      </w:r>
    </w:p>
    <w:p w14:paraId="5AE18151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>Analysis methods</w:t>
      </w:r>
      <w:r w:rsidRPr="00FE1848">
        <w:rPr>
          <w:rFonts w:asciiTheme="minorBidi" w:hAnsiTheme="minorBidi"/>
        </w:rPr>
        <w:t xml:space="preserve">: </w:t>
      </w:r>
    </w:p>
    <w:p w14:paraId="182ADB04" w14:textId="7F560EBA" w:rsidR="00A3578E" w:rsidRPr="00FE1848" w:rsidRDefault="00A3578E" w:rsidP="005B709E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In order to analyze the data and be able to predict the execution probability, we will use </w:t>
      </w:r>
      <w:ins w:id="303" w:author="Susan" w:date="2019-11-03T12:23:00Z">
        <w:r w:rsidR="005B709E">
          <w:rPr>
            <w:rFonts w:asciiTheme="minorBidi" w:hAnsiTheme="minorBidi"/>
          </w:rPr>
          <w:t xml:space="preserve">an </w:t>
        </w:r>
      </w:ins>
      <w:r w:rsidRPr="00FE1848">
        <w:rPr>
          <w:rFonts w:asciiTheme="minorBidi" w:hAnsiTheme="minorBidi"/>
        </w:rPr>
        <w:t xml:space="preserve">ordered logit model. The dependent variable of the supply </w:t>
      </w:r>
      <w:ins w:id="304" w:author="Susan" w:date="2019-11-03T12:24:00Z">
        <w:r w:rsidR="005B709E">
          <w:rPr>
            <w:rFonts w:asciiTheme="minorBidi" w:hAnsiTheme="minorBidi"/>
          </w:rPr>
          <w:t xml:space="preserve">or </w:t>
        </w:r>
      </w:ins>
      <w:del w:id="305" w:author="Susan" w:date="2019-11-03T12:24:00Z">
        <w:r w:rsidRPr="00FE1848" w:rsidDel="005B709E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demand</w:t>
      </w:r>
      <w:del w:id="306" w:author="Susan" w:date="2019-11-03T12:24:00Z">
        <w:r w:rsidRPr="00FE1848" w:rsidDel="005B709E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function will be divided into four categories according to the level of success of the sell</w:t>
      </w:r>
      <w:ins w:id="307" w:author="Susan" w:date="2019-11-03T12:24:00Z">
        <w:r w:rsidR="005B709E">
          <w:rPr>
            <w:rFonts w:asciiTheme="minorBidi" w:hAnsiTheme="minorBidi"/>
          </w:rPr>
          <w:t xml:space="preserve"> or </w:t>
        </w:r>
      </w:ins>
      <w:del w:id="308" w:author="Susan" w:date="2019-11-03T12:24:00Z">
        <w:r w:rsidRPr="00FE1848" w:rsidDel="005B709E">
          <w:rPr>
            <w:rFonts w:asciiTheme="minorBidi" w:hAnsiTheme="minorBidi"/>
          </w:rPr>
          <w:delText xml:space="preserve"> (</w:delText>
        </w:r>
      </w:del>
      <w:r w:rsidRPr="00FE1848">
        <w:rPr>
          <w:rFonts w:asciiTheme="minorBidi" w:hAnsiTheme="minorBidi"/>
        </w:rPr>
        <w:t>buy</w:t>
      </w:r>
      <w:del w:id="309" w:author="Susan" w:date="2019-11-03T12:24:00Z">
        <w:r w:rsidRPr="00FE1848" w:rsidDel="005B709E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order. The independent variables will be financial and market indicators. </w:t>
      </w:r>
      <w:ins w:id="310" w:author="Susan" w:date="2019-11-03T12:25:00Z">
        <w:r w:rsidR="005B709E">
          <w:rPr>
            <w:rFonts w:asciiTheme="minorBidi" w:hAnsiTheme="minorBidi"/>
          </w:rPr>
          <w:t>Thus</w:t>
        </w:r>
      </w:ins>
      <w:del w:id="311" w:author="Susan" w:date="2019-11-03T12:25:00Z">
        <w:r w:rsidRPr="00FE1848" w:rsidDel="005B709E">
          <w:rPr>
            <w:rFonts w:asciiTheme="minorBidi" w:hAnsiTheme="minorBidi"/>
          </w:rPr>
          <w:delText>Hence</w:delText>
        </w:r>
      </w:del>
      <w:r w:rsidRPr="00FE1848">
        <w:rPr>
          <w:rFonts w:asciiTheme="minorBidi" w:hAnsiTheme="minorBidi"/>
        </w:rPr>
        <w:t xml:space="preserve">, given the market data, we will be able to predict the optimal sell </w:t>
      </w:r>
      <w:ins w:id="312" w:author="Susan" w:date="2019-11-03T12:24:00Z">
        <w:r w:rsidR="005B709E">
          <w:rPr>
            <w:rFonts w:asciiTheme="minorBidi" w:hAnsiTheme="minorBidi"/>
          </w:rPr>
          <w:t xml:space="preserve">or </w:t>
        </w:r>
      </w:ins>
      <w:del w:id="313" w:author="Susan" w:date="2019-11-03T12:24:00Z">
        <w:r w:rsidRPr="00FE1848" w:rsidDel="005B709E">
          <w:rPr>
            <w:rFonts w:asciiTheme="minorBidi" w:hAnsiTheme="minorBidi"/>
          </w:rPr>
          <w:delText>(</w:delText>
        </w:r>
      </w:del>
      <w:r w:rsidRPr="00FE1848">
        <w:rPr>
          <w:rFonts w:asciiTheme="minorBidi" w:hAnsiTheme="minorBidi"/>
        </w:rPr>
        <w:t>buy</w:t>
      </w:r>
      <w:del w:id="314" w:author="Susan" w:date="2019-11-03T12:24:00Z">
        <w:r w:rsidRPr="00FE1848" w:rsidDel="005B709E">
          <w:rPr>
            <w:rFonts w:asciiTheme="minorBidi" w:hAnsiTheme="minorBidi"/>
          </w:rPr>
          <w:delText>)</w:delText>
        </w:r>
      </w:del>
      <w:r w:rsidRPr="00FE1848">
        <w:rPr>
          <w:rFonts w:asciiTheme="minorBidi" w:hAnsiTheme="minorBidi"/>
        </w:rPr>
        <w:t xml:space="preserve"> order price.</w:t>
      </w:r>
    </w:p>
    <w:p w14:paraId="6E1A432B" w14:textId="163855AB" w:rsidR="00A3578E" w:rsidRDefault="00A3578E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In order to test the effect of regulations on execution probabilities function, following Huang, Rosenbaum and Saliba (2019) and Laruelle, Rosenbaum and Savku (2019), we will compare the estimated function </w:t>
      </w:r>
      <w:ins w:id="315" w:author="Susan" w:date="2019-11-03T14:41:00Z">
        <w:r w:rsidR="00BC18DF">
          <w:rPr>
            <w:rFonts w:asciiTheme="minorBidi" w:hAnsiTheme="minorBidi"/>
          </w:rPr>
          <w:t>at</w:t>
        </w:r>
      </w:ins>
      <w:del w:id="316" w:author="Susan" w:date="2019-11-03T14:41:00Z">
        <w:r w:rsidRPr="00FE1848" w:rsidDel="00BC18DF">
          <w:rPr>
            <w:rFonts w:asciiTheme="minorBidi" w:hAnsiTheme="minorBidi"/>
          </w:rPr>
          <w:delText>of</w:delText>
        </w:r>
      </w:del>
      <w:r w:rsidRPr="00FE1848">
        <w:rPr>
          <w:rFonts w:asciiTheme="minorBidi" w:hAnsiTheme="minorBidi"/>
        </w:rPr>
        <w:t xml:space="preserve"> </w:t>
      </w:r>
      <w:ins w:id="317" w:author="Susan" w:date="2019-11-03T12:25:00Z">
        <w:r w:rsidR="005B709E">
          <w:rPr>
            <w:rFonts w:asciiTheme="minorBidi" w:hAnsiTheme="minorBidi"/>
          </w:rPr>
          <w:t>three</w:t>
        </w:r>
      </w:ins>
      <w:del w:id="318" w:author="Susan" w:date="2019-11-03T12:25:00Z">
        <w:r w:rsidRPr="00FE1848" w:rsidDel="005B709E">
          <w:rPr>
            <w:rFonts w:asciiTheme="minorBidi" w:hAnsiTheme="minorBidi"/>
          </w:rPr>
          <w:delText>3</w:delText>
        </w:r>
      </w:del>
      <w:r w:rsidRPr="00FE1848">
        <w:rPr>
          <w:rFonts w:asciiTheme="minorBidi" w:hAnsiTheme="minorBidi"/>
        </w:rPr>
        <w:t xml:space="preserve"> months before the regulation and </w:t>
      </w:r>
      <w:ins w:id="319" w:author="Susan" w:date="2019-11-03T14:42:00Z">
        <w:r w:rsidR="004728A8">
          <w:rPr>
            <w:rFonts w:asciiTheme="minorBidi" w:hAnsiTheme="minorBidi"/>
          </w:rPr>
          <w:t xml:space="preserve">after </w:t>
        </w:r>
      </w:ins>
      <w:ins w:id="320" w:author="Susan" w:date="2019-11-03T12:25:00Z">
        <w:r w:rsidR="005B709E">
          <w:rPr>
            <w:rFonts w:asciiTheme="minorBidi" w:hAnsiTheme="minorBidi"/>
          </w:rPr>
          <w:t>three</w:t>
        </w:r>
      </w:ins>
      <w:del w:id="321" w:author="Susan" w:date="2019-11-03T12:25:00Z">
        <w:r w:rsidRPr="00FE1848" w:rsidDel="005B709E">
          <w:rPr>
            <w:rFonts w:asciiTheme="minorBidi" w:hAnsiTheme="minorBidi"/>
          </w:rPr>
          <w:delText>3</w:delText>
        </w:r>
      </w:del>
      <w:r w:rsidRPr="00FE1848">
        <w:rPr>
          <w:rFonts w:asciiTheme="minorBidi" w:hAnsiTheme="minorBidi"/>
        </w:rPr>
        <w:t xml:space="preserve"> months under the regulation.  </w:t>
      </w:r>
    </w:p>
    <w:p w14:paraId="6752C75B" w14:textId="5A2EAFB8" w:rsidR="00D6370C" w:rsidRPr="00FE1848" w:rsidRDefault="002C358A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bookmarkStart w:id="322" w:name="_Hlk23637634"/>
      <w:r>
        <w:rPr>
          <w:rFonts w:asciiTheme="minorBidi" w:hAnsiTheme="minorBidi"/>
        </w:rPr>
        <w:t>In recent years</w:t>
      </w:r>
      <w:ins w:id="323" w:author="Susan" w:date="2019-11-03T12:26:00Z">
        <w:r w:rsidR="005B709E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applications of </w:t>
      </w:r>
      <w:r w:rsidR="00D6370C">
        <w:rPr>
          <w:rFonts w:asciiTheme="minorBidi" w:hAnsiTheme="minorBidi"/>
        </w:rPr>
        <w:t>neural network</w:t>
      </w:r>
      <w:r>
        <w:rPr>
          <w:rFonts w:asciiTheme="minorBidi" w:hAnsiTheme="minorBidi"/>
        </w:rPr>
        <w:t xml:space="preserve"> architectures are used for financial predictions. </w:t>
      </w:r>
      <w:ins w:id="324" w:author="Susan" w:date="2019-11-03T12:26:00Z">
        <w:r w:rsidR="005B709E">
          <w:rPr>
            <w:rFonts w:asciiTheme="minorBidi" w:hAnsiTheme="minorBidi"/>
          </w:rPr>
          <w:t>Basing our analysis in part on</w:t>
        </w:r>
      </w:ins>
      <w:del w:id="325" w:author="Susan" w:date="2019-11-03T12:26:00Z">
        <w:r w:rsidDel="005B709E">
          <w:rPr>
            <w:rFonts w:asciiTheme="minorBidi" w:hAnsiTheme="minorBidi"/>
          </w:rPr>
          <w:delText>Following</w:delText>
        </w:r>
      </w:del>
      <w:r>
        <w:rPr>
          <w:rFonts w:asciiTheme="minorBidi" w:hAnsiTheme="minorBidi"/>
        </w:rPr>
        <w:t xml:space="preserve"> </w:t>
      </w:r>
      <w:r w:rsidRPr="002C358A">
        <w:rPr>
          <w:rFonts w:ascii="Arial" w:hAnsi="Arial" w:cs="Arial"/>
          <w:color w:val="222222"/>
          <w:shd w:val="clear" w:color="auto" w:fill="FFFFFF"/>
        </w:rPr>
        <w:t>Huang, Capretz and Ho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2C358A">
        <w:rPr>
          <w:rFonts w:ascii="Arial" w:hAnsi="Arial" w:cs="Arial"/>
          <w:color w:val="222222"/>
          <w:shd w:val="clear" w:color="auto" w:fill="FFFFFF"/>
        </w:rPr>
        <w:t>2019</w:t>
      </w:r>
      <w:r>
        <w:rPr>
          <w:rFonts w:ascii="Arial" w:hAnsi="Arial" w:cs="Arial"/>
          <w:color w:val="222222"/>
          <w:shd w:val="clear" w:color="auto" w:fill="FFFFFF"/>
        </w:rPr>
        <w:t>)</w:t>
      </w:r>
      <w:del w:id="326" w:author="Susan" w:date="2019-11-03T12:26:00Z">
        <w:r w:rsidDel="005B709E">
          <w:rPr>
            <w:rFonts w:ascii="Arial" w:hAnsi="Arial" w:cs="Arial"/>
            <w:color w:val="222222"/>
            <w:shd w:val="clear" w:color="auto" w:fill="FFFFFF"/>
          </w:rPr>
          <w:delText>,</w:delText>
        </w:r>
      </w:del>
      <w:del w:id="327" w:author="Susan" w:date="2019-11-03T15:00:00Z">
        <w:r w:rsidDel="00F67C15">
          <w:rPr>
            <w:rFonts w:asciiTheme="minorBidi" w:hAnsiTheme="minorBidi"/>
          </w:rPr>
          <w:delText xml:space="preserve"> </w:delText>
        </w:r>
      </w:del>
      <w:del w:id="328" w:author="Susan" w:date="2019-11-03T12:26:00Z">
        <w:r w:rsidDel="005B709E">
          <w:rPr>
            <w:rFonts w:asciiTheme="minorBidi" w:hAnsiTheme="minorBidi"/>
          </w:rPr>
          <w:delText>as part of our analysis</w:delText>
        </w:r>
      </w:del>
      <w:ins w:id="329" w:author="Susan" w:date="2019-11-03T12:26:00Z">
        <w:r w:rsidR="005B709E">
          <w:rPr>
            <w:rFonts w:asciiTheme="minorBidi" w:hAnsiTheme="minorBidi"/>
          </w:rPr>
          <w:t>,</w:t>
        </w:r>
      </w:ins>
      <w:r w:rsidR="00D6370C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we </w:t>
      </w:r>
      <w:r w:rsidR="00D6370C">
        <w:rPr>
          <w:rFonts w:asciiTheme="minorBidi" w:hAnsiTheme="minorBidi"/>
        </w:rPr>
        <w:t>will</w:t>
      </w:r>
      <w:r>
        <w:rPr>
          <w:rFonts w:asciiTheme="minorBidi" w:hAnsiTheme="minorBidi"/>
        </w:rPr>
        <w:t xml:space="preserve"> construct</w:t>
      </w:r>
      <w:r w:rsidR="00BF1CEA">
        <w:rPr>
          <w:rFonts w:asciiTheme="minorBidi" w:hAnsiTheme="minorBidi"/>
        </w:rPr>
        <w:t xml:space="preserve"> a feed</w:t>
      </w:r>
      <w:ins w:id="330" w:author="Susan" w:date="2019-11-03T14:42:00Z">
        <w:r w:rsidR="004728A8">
          <w:rPr>
            <w:rFonts w:asciiTheme="minorBidi" w:hAnsiTheme="minorBidi"/>
          </w:rPr>
          <w:t>-</w:t>
        </w:r>
      </w:ins>
      <w:del w:id="331" w:author="Susan" w:date="2019-11-03T12:26:00Z">
        <w:r w:rsidR="00BF1CEA" w:rsidDel="005B709E">
          <w:rPr>
            <w:rFonts w:asciiTheme="minorBidi" w:hAnsiTheme="minorBidi"/>
          </w:rPr>
          <w:delText xml:space="preserve"> </w:delText>
        </w:r>
      </w:del>
      <w:del w:id="332" w:author="Susan" w:date="2019-11-03T14:42:00Z">
        <w:r w:rsidR="00BF1CEA" w:rsidDel="004728A8">
          <w:rPr>
            <w:rFonts w:asciiTheme="minorBidi" w:hAnsiTheme="minorBidi"/>
          </w:rPr>
          <w:delText>–</w:delText>
        </w:r>
      </w:del>
      <w:del w:id="333" w:author="Susan" w:date="2019-11-03T12:26:00Z">
        <w:r w:rsidR="00BF1CEA" w:rsidDel="005B709E">
          <w:rPr>
            <w:rFonts w:asciiTheme="minorBidi" w:hAnsiTheme="minorBidi"/>
          </w:rPr>
          <w:delText xml:space="preserve"> </w:delText>
        </w:r>
      </w:del>
      <w:r w:rsidR="00BF1CEA">
        <w:rPr>
          <w:rFonts w:asciiTheme="minorBidi" w:hAnsiTheme="minorBidi"/>
        </w:rPr>
        <w:t>forward neural network (FNN) based on fundamental analysis in order to classify stocks according to tendency prediction.</w:t>
      </w:r>
    </w:p>
    <w:bookmarkEnd w:id="322"/>
    <w:p w14:paraId="25EA460E" w14:textId="39D8D6E2" w:rsidR="00A3578E" w:rsidRPr="00FE1848" w:rsidRDefault="00A3578E" w:rsidP="005B709E">
      <w:pPr>
        <w:pStyle w:val="ListParagraph"/>
        <w:numPr>
          <w:ilvl w:val="1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Preliminary </w:t>
      </w:r>
      <w:ins w:id="334" w:author="Susan" w:date="2019-11-03T12:27:00Z">
        <w:r w:rsidR="005B709E">
          <w:rPr>
            <w:rFonts w:asciiTheme="minorBidi" w:hAnsiTheme="minorBidi"/>
            <w:b/>
            <w:bCs/>
          </w:rPr>
          <w:t>R</w:t>
        </w:r>
      </w:ins>
      <w:del w:id="335" w:author="Susan" w:date="2019-11-03T12:27:00Z">
        <w:r w:rsidRPr="00FE1848" w:rsidDel="005B709E">
          <w:rPr>
            <w:rFonts w:asciiTheme="minorBidi" w:hAnsiTheme="minorBidi"/>
            <w:b/>
            <w:bCs/>
          </w:rPr>
          <w:delText>r</w:delText>
        </w:r>
      </w:del>
      <w:r w:rsidRPr="00FE1848">
        <w:rPr>
          <w:rFonts w:asciiTheme="minorBidi" w:hAnsiTheme="minorBidi"/>
          <w:b/>
          <w:bCs/>
        </w:rPr>
        <w:t>esults</w:t>
      </w:r>
    </w:p>
    <w:p w14:paraId="1A09F9B7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lastRenderedPageBreak/>
        <w:t xml:space="preserve">Our preliminary results are based on data of the first week of January 2016. </w:t>
      </w:r>
    </w:p>
    <w:p w14:paraId="0BBDAEC6" w14:textId="35BCAD3A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>Result 1:</w:t>
      </w:r>
      <w:r w:rsidRPr="00FE1848">
        <w:rPr>
          <w:rFonts w:asciiTheme="minorBidi" w:hAnsiTheme="minorBidi"/>
        </w:rPr>
        <w:t xml:space="preserve"> Present</w:t>
      </w:r>
      <w:ins w:id="336" w:author="Susan" w:date="2019-11-03T16:01:00Z">
        <w:r w:rsidR="007F744F">
          <w:rPr>
            <w:rFonts w:asciiTheme="minorBidi" w:hAnsiTheme="minorBidi"/>
          </w:rPr>
          <w:t>ing</w:t>
        </w:r>
      </w:ins>
      <w:bookmarkStart w:id="337" w:name="_GoBack"/>
      <w:bookmarkEnd w:id="337"/>
      <w:r w:rsidRPr="00FE1848">
        <w:rPr>
          <w:rFonts w:asciiTheme="minorBidi" w:hAnsiTheme="minorBidi"/>
        </w:rPr>
        <w:t xml:space="preserve"> two ordered logit models that analyze the effect of market and stock indicators on </w:t>
      </w:r>
      <w:ins w:id="338" w:author="Susan" w:date="2019-11-03T12:34:00Z">
        <w:r w:rsidR="001827CE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 xml:space="preserve">execution probabilities of </w:t>
      </w:r>
      <w:ins w:id="339" w:author="Susan" w:date="2019-11-03T12:27:00Z">
        <w:r w:rsidR="00915972">
          <w:rPr>
            <w:rFonts w:asciiTheme="minorBidi" w:hAnsiTheme="minorBidi"/>
          </w:rPr>
          <w:t xml:space="preserve">a </w:t>
        </w:r>
      </w:ins>
      <w:r w:rsidRPr="00FE1848">
        <w:rPr>
          <w:rFonts w:asciiTheme="minorBidi" w:hAnsiTheme="minorBidi"/>
        </w:rPr>
        <w:t xml:space="preserve">TA25 call option. </w:t>
      </w:r>
    </w:p>
    <w:p w14:paraId="06E69020" w14:textId="11FF3E59" w:rsidR="00A3578E" w:rsidRPr="00FE1848" w:rsidRDefault="00A3578E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>The supply equation asses</w:t>
      </w:r>
      <w:ins w:id="340" w:author="Susan" w:date="2019-11-03T14:42:00Z">
        <w:r w:rsidR="004728A8">
          <w:rPr>
            <w:rFonts w:asciiTheme="minorBidi" w:hAnsiTheme="minorBidi"/>
          </w:rPr>
          <w:t>ses</w:t>
        </w:r>
      </w:ins>
      <w:r w:rsidRPr="00FE1848">
        <w:rPr>
          <w:rFonts w:asciiTheme="minorBidi" w:hAnsiTheme="minorBidi"/>
        </w:rPr>
        <w:t xml:space="preserve"> the effect of the following variables</w:t>
      </w:r>
      <w:ins w:id="341" w:author="Susan" w:date="2019-11-03T12:27:00Z">
        <w:r w:rsidR="00915972">
          <w:rPr>
            <w:rFonts w:asciiTheme="minorBidi" w:hAnsiTheme="minorBidi"/>
          </w:rPr>
          <w:t>:</w:t>
        </w:r>
      </w:ins>
      <w:del w:id="342" w:author="Susan" w:date="2019-11-03T12:27:00Z">
        <w:r w:rsidRPr="00FE1848" w:rsidDel="00915972">
          <w:rPr>
            <w:rFonts w:asciiTheme="minorBidi" w:hAnsiTheme="minorBidi"/>
          </w:rPr>
          <w:delText>;</w:delText>
        </w:r>
      </w:del>
      <w:r w:rsidRPr="00FE1848">
        <w:rPr>
          <w:rFonts w:asciiTheme="minorBidi" w:hAnsiTheme="minorBidi"/>
        </w:rPr>
        <w:t xml:space="preserve"> order sell price</w:t>
      </w:r>
      <w:ins w:id="343" w:author="Susan" w:date="2019-11-03T12:27:00Z">
        <w:r w:rsidR="00915972">
          <w:rPr>
            <w:rFonts w:asciiTheme="minorBidi" w:hAnsiTheme="minorBidi"/>
          </w:rPr>
          <w:t>;</w:t>
        </w:r>
      </w:ins>
      <w:del w:id="344" w:author="Susan" w:date="2019-11-03T12:27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most recent transection price</w:t>
      </w:r>
      <w:ins w:id="345" w:author="Susan" w:date="2019-11-03T12:27:00Z">
        <w:r w:rsidR="00915972">
          <w:rPr>
            <w:rFonts w:asciiTheme="minorBidi" w:hAnsiTheme="minorBidi"/>
          </w:rPr>
          <w:t>;</w:t>
        </w:r>
      </w:ins>
      <w:del w:id="346" w:author="Susan" w:date="2019-11-03T12:27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tendency</w:t>
      </w:r>
      <w:ins w:id="347" w:author="Susan" w:date="2019-11-03T12:27:00Z">
        <w:r w:rsidR="00915972">
          <w:rPr>
            <w:rFonts w:asciiTheme="minorBidi" w:hAnsiTheme="minorBidi"/>
          </w:rPr>
          <w:t>;</w:t>
        </w:r>
      </w:ins>
      <w:del w:id="348" w:author="Susan" w:date="2019-11-03T12:27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volatility</w:t>
      </w:r>
      <w:ins w:id="349" w:author="Susan" w:date="2019-11-03T12:27:00Z">
        <w:r w:rsidR="00915972">
          <w:rPr>
            <w:rFonts w:asciiTheme="minorBidi" w:hAnsiTheme="minorBidi"/>
          </w:rPr>
          <w:t>;</w:t>
        </w:r>
      </w:ins>
      <w:del w:id="350" w:author="Susan" w:date="2019-11-03T12:27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order submission time</w:t>
      </w:r>
      <w:ins w:id="351" w:author="Susan" w:date="2019-11-03T12:28:00Z">
        <w:r w:rsidR="00915972">
          <w:rPr>
            <w:rFonts w:asciiTheme="minorBidi" w:hAnsiTheme="minorBidi"/>
          </w:rPr>
          <w:t>;</w:t>
        </w:r>
      </w:ins>
      <w:del w:id="352" w:author="Susan" w:date="2019-11-03T12:28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the percentile of the order price relative to the available five sell orders in the order book</w:t>
      </w:r>
      <w:ins w:id="353" w:author="Susan" w:date="2019-11-03T12:28:00Z">
        <w:r w:rsidR="00915972">
          <w:rPr>
            <w:rFonts w:asciiTheme="minorBidi" w:hAnsiTheme="minorBidi"/>
          </w:rPr>
          <w:t>;</w:t>
        </w:r>
      </w:ins>
      <w:del w:id="354" w:author="Susan" w:date="2019-11-03T12:28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the percentile of the order price relative to the available five buy orders in the order book</w:t>
      </w:r>
      <w:ins w:id="355" w:author="Susan" w:date="2019-11-03T12:28:00Z">
        <w:r w:rsidR="00915972">
          <w:rPr>
            <w:rFonts w:asciiTheme="minorBidi" w:hAnsiTheme="minorBidi"/>
          </w:rPr>
          <w:t>; and</w:t>
        </w:r>
      </w:ins>
      <w:del w:id="356" w:author="Susan" w:date="2019-11-03T12:28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on</w:t>
      </w:r>
      <w:ins w:id="357" w:author="Susan" w:date="2019-11-03T14:48:00Z">
        <w:r w:rsidR="004728A8">
          <w:rPr>
            <w:rFonts w:asciiTheme="minorBidi" w:hAnsiTheme="minorBidi"/>
          </w:rPr>
          <w:t>-</w:t>
        </w:r>
      </w:ins>
      <w:del w:id="358" w:author="Susan" w:date="2019-11-03T14:48:00Z">
        <w:r w:rsidRPr="00FE1848" w:rsidDel="004728A8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>sell execution probability. Table 1 present</w:t>
      </w:r>
      <w:ins w:id="359" w:author="Susan" w:date="2019-11-03T14:48:00Z">
        <w:r w:rsidR="004728A8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our results of the ordered logit estimation, where the dependent variable is </w:t>
      </w:r>
      <w:ins w:id="360" w:author="Susan" w:date="2019-11-03T12:28:00Z">
        <w:r w:rsidR="00915972">
          <w:rPr>
            <w:rFonts w:asciiTheme="minorBidi" w:hAnsiTheme="minorBidi"/>
          </w:rPr>
          <w:t>divided</w:t>
        </w:r>
      </w:ins>
      <w:del w:id="361" w:author="Susan" w:date="2019-11-03T12:29:00Z">
        <w:r w:rsidRPr="00FE1848" w:rsidDel="00915972">
          <w:rPr>
            <w:rFonts w:asciiTheme="minorBidi" w:hAnsiTheme="minorBidi"/>
          </w:rPr>
          <w:delText>split</w:delText>
        </w:r>
      </w:del>
      <w:r w:rsidRPr="00FE1848">
        <w:rPr>
          <w:rFonts w:asciiTheme="minorBidi" w:hAnsiTheme="minorBidi"/>
        </w:rPr>
        <w:t xml:space="preserve"> into two categories</w:t>
      </w:r>
      <w:ins w:id="362" w:author="Susan" w:date="2019-11-03T12:29:00Z">
        <w:r w:rsidR="00915972">
          <w:rPr>
            <w:rFonts w:asciiTheme="minorBidi" w:hAnsiTheme="minorBidi"/>
          </w:rPr>
          <w:t xml:space="preserve">: </w:t>
        </w:r>
      </w:ins>
      <w:ins w:id="363" w:author="Susan" w:date="2019-11-03T14:43:00Z">
        <w:r w:rsidR="004728A8">
          <w:rPr>
            <w:rFonts w:asciiTheme="minorBidi" w:hAnsiTheme="minorBidi"/>
          </w:rPr>
          <w:t>the first</w:t>
        </w:r>
      </w:ins>
      <w:ins w:id="364" w:author="Susan" w:date="2019-11-03T12:29:00Z">
        <w:r w:rsidR="00915972">
          <w:rPr>
            <w:rFonts w:asciiTheme="minorBidi" w:hAnsiTheme="minorBidi"/>
          </w:rPr>
          <w:t>, where</w:t>
        </w:r>
      </w:ins>
      <w:del w:id="365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neither one of the call options were sold</w:t>
      </w:r>
      <w:ins w:id="366" w:author="Susan" w:date="2019-11-03T12:29:00Z">
        <w:r w:rsidR="00915972">
          <w:rPr>
            <w:rFonts w:asciiTheme="minorBidi" w:hAnsiTheme="minorBidi"/>
          </w:rPr>
          <w:t>; and the second, where</w:t>
        </w:r>
      </w:ins>
      <w:del w:id="367" w:author="Susan" w:date="2019-11-03T12:29:00Z">
        <w:r w:rsidRPr="00FE1848" w:rsidDel="00915972">
          <w:rPr>
            <w:rFonts w:asciiTheme="minorBidi" w:hAnsiTheme="minorBidi"/>
          </w:rPr>
          <w:delText>, and</w:delText>
        </w:r>
      </w:del>
      <w:r w:rsidRPr="00FE1848">
        <w:rPr>
          <w:rFonts w:asciiTheme="minorBidi" w:hAnsiTheme="minorBidi"/>
        </w:rPr>
        <w:t xml:space="preserve"> all the call options were sold.  </w:t>
      </w:r>
    </w:p>
    <w:p w14:paraId="5633E192" w14:textId="542E5EFF" w:rsidR="00A3578E" w:rsidRPr="00FE1848" w:rsidRDefault="00A3578E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>The demand equation asses</w:t>
      </w:r>
      <w:ins w:id="368" w:author="Susan" w:date="2019-11-03T14:43:00Z">
        <w:r w:rsidR="004728A8">
          <w:rPr>
            <w:rFonts w:asciiTheme="minorBidi" w:hAnsiTheme="minorBidi"/>
          </w:rPr>
          <w:t>ses</w:t>
        </w:r>
      </w:ins>
      <w:r w:rsidRPr="00FE1848">
        <w:rPr>
          <w:rFonts w:asciiTheme="minorBidi" w:hAnsiTheme="minorBidi"/>
        </w:rPr>
        <w:t xml:space="preserve"> the effect of the following variables</w:t>
      </w:r>
      <w:ins w:id="369" w:author="Susan" w:date="2019-11-03T12:29:00Z">
        <w:r w:rsidR="00915972">
          <w:rPr>
            <w:rFonts w:asciiTheme="minorBidi" w:hAnsiTheme="minorBidi"/>
          </w:rPr>
          <w:t>:</w:t>
        </w:r>
      </w:ins>
      <w:del w:id="370" w:author="Susan" w:date="2019-11-03T12:29:00Z">
        <w:r w:rsidRPr="00FE1848" w:rsidDel="00915972">
          <w:rPr>
            <w:rFonts w:asciiTheme="minorBidi" w:hAnsiTheme="minorBidi"/>
          </w:rPr>
          <w:delText>;</w:delText>
        </w:r>
      </w:del>
      <w:r w:rsidRPr="00FE1848">
        <w:rPr>
          <w:rFonts w:asciiTheme="minorBidi" w:hAnsiTheme="minorBidi"/>
        </w:rPr>
        <w:t xml:space="preserve"> order buy price</w:t>
      </w:r>
      <w:ins w:id="371" w:author="Susan" w:date="2019-11-03T12:29:00Z">
        <w:r w:rsidR="00915972">
          <w:rPr>
            <w:rFonts w:asciiTheme="minorBidi" w:hAnsiTheme="minorBidi"/>
          </w:rPr>
          <w:t>;</w:t>
        </w:r>
      </w:ins>
      <w:del w:id="372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most recent transection price</w:t>
      </w:r>
      <w:ins w:id="373" w:author="Susan" w:date="2019-11-03T12:29:00Z">
        <w:r w:rsidR="00915972">
          <w:rPr>
            <w:rFonts w:asciiTheme="minorBidi" w:hAnsiTheme="minorBidi"/>
          </w:rPr>
          <w:t>;</w:t>
        </w:r>
      </w:ins>
      <w:del w:id="374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volume</w:t>
      </w:r>
      <w:ins w:id="375" w:author="Susan" w:date="2019-11-03T12:29:00Z">
        <w:r w:rsidR="00915972">
          <w:rPr>
            <w:rFonts w:asciiTheme="minorBidi" w:hAnsiTheme="minorBidi"/>
          </w:rPr>
          <w:t>;</w:t>
        </w:r>
      </w:ins>
      <w:del w:id="376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volatility</w:t>
      </w:r>
      <w:ins w:id="377" w:author="Susan" w:date="2019-11-03T12:29:00Z">
        <w:r w:rsidR="00915972">
          <w:rPr>
            <w:rFonts w:asciiTheme="minorBidi" w:hAnsiTheme="minorBidi"/>
          </w:rPr>
          <w:t>;</w:t>
        </w:r>
      </w:ins>
      <w:del w:id="378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order submission time</w:t>
      </w:r>
      <w:ins w:id="379" w:author="Susan" w:date="2019-11-03T12:29:00Z">
        <w:r w:rsidR="00915972">
          <w:rPr>
            <w:rFonts w:asciiTheme="minorBidi" w:hAnsiTheme="minorBidi"/>
          </w:rPr>
          <w:t>;</w:t>
        </w:r>
      </w:ins>
      <w:del w:id="380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the percentile of the order price relative to the available five sell orders in the order book</w:t>
      </w:r>
      <w:ins w:id="381" w:author="Susan" w:date="2019-11-03T12:29:00Z">
        <w:r w:rsidR="00915972">
          <w:rPr>
            <w:rFonts w:asciiTheme="minorBidi" w:hAnsiTheme="minorBidi"/>
          </w:rPr>
          <w:t>;</w:t>
        </w:r>
      </w:ins>
      <w:del w:id="382" w:author="Susan" w:date="2019-11-03T12:29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the percentile of the order price relative to the available five buy orders in the order book</w:t>
      </w:r>
      <w:ins w:id="383" w:author="Susan" w:date="2019-11-03T12:29:00Z">
        <w:r w:rsidR="00915972">
          <w:rPr>
            <w:rFonts w:asciiTheme="minorBidi" w:hAnsiTheme="minorBidi"/>
          </w:rPr>
          <w:t>;</w:t>
        </w:r>
      </w:ins>
      <w:del w:id="384" w:author="Susan" w:date="2019-11-03T12:30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on</w:t>
      </w:r>
      <w:ins w:id="385" w:author="Susan" w:date="2019-11-03T14:47:00Z">
        <w:r w:rsidR="004728A8">
          <w:rPr>
            <w:rFonts w:asciiTheme="minorBidi" w:hAnsiTheme="minorBidi"/>
          </w:rPr>
          <w:t>-</w:t>
        </w:r>
      </w:ins>
      <w:del w:id="386" w:author="Susan" w:date="2019-11-03T14:47:00Z">
        <w:r w:rsidRPr="00FE1848" w:rsidDel="004728A8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>sell execution probability. Table 2 present</w:t>
      </w:r>
      <w:ins w:id="387" w:author="Susan" w:date="2019-11-03T14:48:00Z">
        <w:r w:rsidR="004728A8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our results of the ordered logit estimation.</w:t>
      </w:r>
    </w:p>
    <w:p w14:paraId="1F617A3E" w14:textId="540124C2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>In both models</w:t>
      </w:r>
      <w:ins w:id="388" w:author="Susan" w:date="2019-11-03T12:30:00Z">
        <w:r w:rsidR="00915972">
          <w:rPr>
            <w:rFonts w:asciiTheme="minorBidi" w:hAnsiTheme="minorBidi"/>
          </w:rPr>
          <w:t>,</w:t>
        </w:r>
      </w:ins>
      <w:r w:rsidRPr="00FE1848">
        <w:rPr>
          <w:rFonts w:asciiTheme="minorBidi" w:hAnsiTheme="minorBidi"/>
        </w:rPr>
        <w:t xml:space="preserve"> the coefficients are significant. These results provide us with a benchmark model that will be tested for different trading environment</w:t>
      </w:r>
      <w:ins w:id="389" w:author="Susan" w:date="2019-11-03T12:30:00Z">
        <w:r w:rsidR="00915972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to identify the effect of regulations on traders</w:t>
      </w:r>
      <w:ins w:id="390" w:author="Susan" w:date="2019-11-03T12:30:00Z">
        <w:r w:rsidR="00915972">
          <w:rPr>
            <w:rFonts w:asciiTheme="minorBidi" w:hAnsiTheme="minorBidi"/>
          </w:rPr>
          <w:t>’</w:t>
        </w:r>
      </w:ins>
      <w:r w:rsidRPr="00FE1848">
        <w:rPr>
          <w:rFonts w:asciiTheme="minorBidi" w:hAnsiTheme="minorBidi"/>
        </w:rPr>
        <w:t xml:space="preserve"> behavior. </w:t>
      </w:r>
    </w:p>
    <w:p w14:paraId="799B505F" w14:textId="5812365F" w:rsidR="00A3578E" w:rsidRPr="00FE1848" w:rsidRDefault="00A3578E" w:rsidP="00915972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>Result 2:</w:t>
      </w:r>
      <w:r w:rsidRPr="00FE1848">
        <w:rPr>
          <w:rFonts w:asciiTheme="minorBidi" w:hAnsiTheme="minorBidi"/>
        </w:rPr>
        <w:t xml:space="preserve"> Present</w:t>
      </w:r>
      <w:ins w:id="391" w:author="Susan" w:date="2019-11-03T16:00:00Z">
        <w:r w:rsidR="007F744F">
          <w:rPr>
            <w:rFonts w:asciiTheme="minorBidi" w:hAnsiTheme="minorBidi"/>
          </w:rPr>
          <w:t>ing</w:t>
        </w:r>
      </w:ins>
      <w:r w:rsidRPr="00FE1848">
        <w:rPr>
          <w:rFonts w:asciiTheme="minorBidi" w:hAnsiTheme="minorBidi"/>
        </w:rPr>
        <w:t xml:space="preserve"> an order</w:t>
      </w:r>
      <w:ins w:id="392" w:author="Susan" w:date="2019-11-03T12:33:00Z">
        <w:r w:rsidR="001827CE">
          <w:rPr>
            <w:rFonts w:asciiTheme="minorBidi" w:hAnsiTheme="minorBidi"/>
          </w:rPr>
          <w:t>ed</w:t>
        </w:r>
      </w:ins>
      <w:r w:rsidRPr="00FE1848">
        <w:rPr>
          <w:rFonts w:asciiTheme="minorBidi" w:hAnsiTheme="minorBidi"/>
        </w:rPr>
        <w:t xml:space="preserve"> logit model that analy</w:t>
      </w:r>
      <w:ins w:id="393" w:author="Susan" w:date="2019-11-03T12:30:00Z">
        <w:r w:rsidR="00915972">
          <w:rPr>
            <w:rFonts w:asciiTheme="minorBidi" w:hAnsiTheme="minorBidi"/>
          </w:rPr>
          <w:t>z</w:t>
        </w:r>
      </w:ins>
      <w:del w:id="394" w:author="Susan" w:date="2019-11-03T12:30:00Z">
        <w:r w:rsidRPr="00FE1848" w:rsidDel="00915972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es the effect of market and stock indicators on </w:t>
      </w:r>
      <w:ins w:id="395" w:author="Susan" w:date="2019-11-03T12:34:00Z">
        <w:r w:rsidR="001827CE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>execution probabilities of Leumi bank stock.</w:t>
      </w:r>
    </w:p>
    <w:p w14:paraId="56674106" w14:textId="023F5F0E" w:rsidR="00A3578E" w:rsidRPr="00FE1848" w:rsidRDefault="00A3578E" w:rsidP="00915972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>The supply equation asses</w:t>
      </w:r>
      <w:ins w:id="396" w:author="Susan" w:date="2019-11-03T12:31:00Z">
        <w:r w:rsidR="00915972">
          <w:rPr>
            <w:rFonts w:asciiTheme="minorBidi" w:hAnsiTheme="minorBidi"/>
          </w:rPr>
          <w:t>ses</w:t>
        </w:r>
      </w:ins>
      <w:r w:rsidRPr="00FE1848">
        <w:rPr>
          <w:rFonts w:asciiTheme="minorBidi" w:hAnsiTheme="minorBidi"/>
        </w:rPr>
        <w:t xml:space="preserve"> the effect of the following variables</w:t>
      </w:r>
      <w:ins w:id="397" w:author="Susan" w:date="2019-11-03T12:31:00Z">
        <w:r w:rsidR="00915972">
          <w:rPr>
            <w:rFonts w:asciiTheme="minorBidi" w:hAnsiTheme="minorBidi"/>
          </w:rPr>
          <w:t>:</w:t>
        </w:r>
      </w:ins>
      <w:del w:id="398" w:author="Susan" w:date="2019-11-03T12:31:00Z">
        <w:r w:rsidRPr="00FE1848" w:rsidDel="00915972">
          <w:rPr>
            <w:rFonts w:asciiTheme="minorBidi" w:hAnsiTheme="minorBidi"/>
          </w:rPr>
          <w:delText>;</w:delText>
        </w:r>
      </w:del>
      <w:r w:rsidRPr="00FE1848">
        <w:rPr>
          <w:rFonts w:asciiTheme="minorBidi" w:hAnsiTheme="minorBidi"/>
        </w:rPr>
        <w:t xml:space="preserve"> order sell price</w:t>
      </w:r>
      <w:ins w:id="399" w:author="Susan" w:date="2019-11-03T12:31:00Z">
        <w:r w:rsidR="00915972">
          <w:rPr>
            <w:rFonts w:asciiTheme="minorBidi" w:hAnsiTheme="minorBidi"/>
          </w:rPr>
          <w:t>;</w:t>
        </w:r>
      </w:ins>
      <w:del w:id="400" w:author="Susan" w:date="2019-11-03T12:31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tendency</w:t>
      </w:r>
      <w:ins w:id="401" w:author="Susan" w:date="2019-11-03T12:31:00Z">
        <w:r w:rsidR="00915972">
          <w:rPr>
            <w:rFonts w:asciiTheme="minorBidi" w:hAnsiTheme="minorBidi"/>
          </w:rPr>
          <w:t>;</w:t>
        </w:r>
      </w:ins>
      <w:del w:id="402" w:author="Susan" w:date="2019-11-03T12:31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volatility</w:t>
      </w:r>
      <w:ins w:id="403" w:author="Susan" w:date="2019-11-03T12:31:00Z">
        <w:r w:rsidR="00915972">
          <w:rPr>
            <w:rFonts w:asciiTheme="minorBidi" w:hAnsiTheme="minorBidi"/>
          </w:rPr>
          <w:t>;</w:t>
        </w:r>
      </w:ins>
      <w:del w:id="404" w:author="Susan" w:date="2019-11-03T12:31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order submission time</w:t>
      </w:r>
      <w:ins w:id="405" w:author="Susan" w:date="2019-11-03T12:31:00Z">
        <w:r w:rsidR="00915972">
          <w:rPr>
            <w:rFonts w:asciiTheme="minorBidi" w:hAnsiTheme="minorBidi"/>
          </w:rPr>
          <w:t>;</w:t>
        </w:r>
      </w:ins>
      <w:del w:id="406" w:author="Susan" w:date="2019-11-03T12:31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TA25 call option tendency</w:t>
      </w:r>
      <w:ins w:id="407" w:author="Susan" w:date="2019-11-03T12:31:00Z">
        <w:r w:rsidR="00915972">
          <w:rPr>
            <w:rFonts w:asciiTheme="minorBidi" w:hAnsiTheme="minorBidi"/>
          </w:rPr>
          <w:t>;</w:t>
        </w:r>
      </w:ins>
      <w:del w:id="408" w:author="Susan" w:date="2019-11-03T12:31:00Z">
        <w:r w:rsidRPr="00FE1848" w:rsidDel="00915972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TA25 call option volatility</w:t>
      </w:r>
      <w:ins w:id="409" w:author="Susan" w:date="2019-11-03T12:32:00Z">
        <w:r w:rsidR="00915972">
          <w:rPr>
            <w:rFonts w:asciiTheme="minorBidi" w:hAnsiTheme="minorBidi"/>
          </w:rPr>
          <w:t>;</w:t>
        </w:r>
      </w:ins>
      <w:del w:id="410" w:author="Susan" w:date="2019-11-03T12:32:00Z">
        <w:r w:rsidRPr="00FE1848" w:rsidDel="00915972">
          <w:rPr>
            <w:rFonts w:asciiTheme="minorBidi" w:hAnsiTheme="minorBidi"/>
          </w:rPr>
          <w:delText>,</w:delText>
        </w:r>
      </w:del>
      <w:ins w:id="411" w:author="Susan" w:date="2019-11-03T12:32:00Z">
        <w:r w:rsidR="00915972">
          <w:rPr>
            <w:rFonts w:asciiTheme="minorBidi" w:hAnsiTheme="minorBidi"/>
          </w:rPr>
          <w:t xml:space="preserve"> and</w:t>
        </w:r>
      </w:ins>
      <w:r w:rsidRPr="00FE1848">
        <w:rPr>
          <w:rFonts w:asciiTheme="minorBidi" w:hAnsiTheme="minorBidi"/>
        </w:rPr>
        <w:t xml:space="preserve"> on</w:t>
      </w:r>
      <w:ins w:id="412" w:author="Susan" w:date="2019-11-03T12:32:00Z">
        <w:r w:rsidR="00915972">
          <w:rPr>
            <w:rFonts w:asciiTheme="minorBidi" w:hAnsiTheme="minorBidi"/>
          </w:rPr>
          <w:t>-</w:t>
        </w:r>
      </w:ins>
      <w:del w:id="413" w:author="Susan" w:date="2019-11-03T12:32:00Z">
        <w:r w:rsidRPr="00FE1848" w:rsidDel="00915972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>sell execution probability. Table 3 present</w:t>
      </w:r>
      <w:ins w:id="414" w:author="Susan" w:date="2019-11-03T14:48:00Z">
        <w:r w:rsidR="004728A8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our results of the ordered logit estimation.</w:t>
      </w:r>
    </w:p>
    <w:p w14:paraId="52366E67" w14:textId="263C8046" w:rsidR="00A3578E" w:rsidRPr="00FE1848" w:rsidRDefault="00A3578E" w:rsidP="001827CE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del w:id="415" w:author="Susan" w:date="2019-11-03T12:36:00Z">
        <w:r w:rsidRPr="00FE1848" w:rsidDel="0065786C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  <w:b/>
          <w:bCs/>
        </w:rPr>
        <w:t>Result 3:</w:t>
      </w:r>
      <w:r w:rsidRPr="00FE1848">
        <w:rPr>
          <w:rFonts w:asciiTheme="minorBidi" w:hAnsiTheme="minorBidi"/>
        </w:rPr>
        <w:t xml:space="preserve"> Present</w:t>
      </w:r>
      <w:ins w:id="416" w:author="Susan" w:date="2019-11-03T16:00:00Z">
        <w:r w:rsidR="007F744F">
          <w:rPr>
            <w:rFonts w:asciiTheme="minorBidi" w:hAnsiTheme="minorBidi"/>
          </w:rPr>
          <w:t>ing</w:t>
        </w:r>
      </w:ins>
      <w:r w:rsidRPr="00FE1848">
        <w:rPr>
          <w:rFonts w:asciiTheme="minorBidi" w:hAnsiTheme="minorBidi"/>
        </w:rPr>
        <w:t xml:space="preserve"> an order</w:t>
      </w:r>
      <w:ins w:id="417" w:author="Susan" w:date="2019-11-03T12:33:00Z">
        <w:r w:rsidR="001827CE">
          <w:rPr>
            <w:rFonts w:asciiTheme="minorBidi" w:hAnsiTheme="minorBidi"/>
          </w:rPr>
          <w:t>ed</w:t>
        </w:r>
      </w:ins>
      <w:r w:rsidRPr="00FE1848">
        <w:rPr>
          <w:rFonts w:asciiTheme="minorBidi" w:hAnsiTheme="minorBidi"/>
        </w:rPr>
        <w:t xml:space="preserve"> logit model that analy</w:t>
      </w:r>
      <w:ins w:id="418" w:author="Susan" w:date="2019-11-03T12:33:00Z">
        <w:r w:rsidR="001827CE">
          <w:rPr>
            <w:rFonts w:asciiTheme="minorBidi" w:hAnsiTheme="minorBidi"/>
          </w:rPr>
          <w:t>z</w:t>
        </w:r>
      </w:ins>
      <w:del w:id="419" w:author="Susan" w:date="2019-11-03T12:33:00Z">
        <w:r w:rsidRPr="00FE1848" w:rsidDel="001827CE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es the effect of market and stock indicators on </w:t>
      </w:r>
      <w:ins w:id="420" w:author="Susan" w:date="2019-11-03T12:34:00Z">
        <w:r w:rsidR="001827CE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>execution probabilities of Mizrahi Tefahot bank stock.</w:t>
      </w:r>
    </w:p>
    <w:p w14:paraId="0D363C7D" w14:textId="2957624C" w:rsidR="00A3578E" w:rsidRPr="00FE1848" w:rsidRDefault="00A3578E" w:rsidP="0065786C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>The supply equation asses</w:t>
      </w:r>
      <w:ins w:id="421" w:author="Susan" w:date="2019-11-03T14:49:00Z">
        <w:r w:rsidR="004728A8">
          <w:rPr>
            <w:rFonts w:asciiTheme="minorBidi" w:hAnsiTheme="minorBidi"/>
          </w:rPr>
          <w:t>ses</w:t>
        </w:r>
      </w:ins>
      <w:r w:rsidRPr="00FE1848">
        <w:rPr>
          <w:rFonts w:asciiTheme="minorBidi" w:hAnsiTheme="minorBidi"/>
        </w:rPr>
        <w:t xml:space="preserve"> the effect of the following variables</w:t>
      </w:r>
      <w:ins w:id="422" w:author="Susan" w:date="2019-11-03T12:34:00Z">
        <w:r w:rsidR="0065786C">
          <w:rPr>
            <w:rFonts w:asciiTheme="minorBidi" w:hAnsiTheme="minorBidi"/>
          </w:rPr>
          <w:t>:</w:t>
        </w:r>
      </w:ins>
      <w:del w:id="423" w:author="Susan" w:date="2019-11-03T12:34:00Z">
        <w:r w:rsidRPr="00FE1848" w:rsidDel="0065786C">
          <w:rPr>
            <w:rFonts w:asciiTheme="minorBidi" w:hAnsiTheme="minorBidi"/>
          </w:rPr>
          <w:delText>;</w:delText>
        </w:r>
      </w:del>
      <w:r w:rsidRPr="00FE1848">
        <w:rPr>
          <w:rFonts w:asciiTheme="minorBidi" w:hAnsiTheme="minorBidi"/>
        </w:rPr>
        <w:t xml:space="preserve"> order sell price</w:t>
      </w:r>
      <w:ins w:id="424" w:author="Susan" w:date="2019-11-03T12:34:00Z">
        <w:r w:rsidR="0065786C">
          <w:rPr>
            <w:rFonts w:asciiTheme="minorBidi" w:hAnsiTheme="minorBidi"/>
          </w:rPr>
          <w:t>;</w:t>
        </w:r>
      </w:ins>
      <w:del w:id="425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tendency</w:t>
      </w:r>
      <w:ins w:id="426" w:author="Susan" w:date="2019-11-03T12:34:00Z">
        <w:r w:rsidR="0065786C">
          <w:rPr>
            <w:rFonts w:asciiTheme="minorBidi" w:hAnsiTheme="minorBidi"/>
          </w:rPr>
          <w:t>;</w:t>
        </w:r>
      </w:ins>
      <w:del w:id="427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volatility</w:t>
      </w:r>
      <w:ins w:id="428" w:author="Susan" w:date="2019-11-03T12:34:00Z">
        <w:r w:rsidR="0065786C">
          <w:rPr>
            <w:rFonts w:asciiTheme="minorBidi" w:hAnsiTheme="minorBidi"/>
          </w:rPr>
          <w:t>;</w:t>
        </w:r>
      </w:ins>
      <w:del w:id="429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volume</w:t>
      </w:r>
      <w:ins w:id="430" w:author="Susan" w:date="2019-11-03T12:34:00Z">
        <w:r w:rsidR="0065786C">
          <w:rPr>
            <w:rFonts w:asciiTheme="minorBidi" w:hAnsiTheme="minorBidi"/>
          </w:rPr>
          <w:t>;</w:t>
        </w:r>
      </w:ins>
      <w:del w:id="431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order submission time</w:t>
      </w:r>
      <w:ins w:id="432" w:author="Susan" w:date="2019-11-03T12:34:00Z">
        <w:r w:rsidR="0065786C">
          <w:rPr>
            <w:rFonts w:asciiTheme="minorBidi" w:hAnsiTheme="minorBidi"/>
          </w:rPr>
          <w:t>;</w:t>
        </w:r>
      </w:ins>
      <w:del w:id="433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TA25 call option tendency</w:t>
      </w:r>
      <w:ins w:id="434" w:author="Susan" w:date="2019-11-03T12:34:00Z">
        <w:r w:rsidR="0065786C">
          <w:rPr>
            <w:rFonts w:asciiTheme="minorBidi" w:hAnsiTheme="minorBidi"/>
          </w:rPr>
          <w:t>;</w:t>
        </w:r>
      </w:ins>
      <w:del w:id="435" w:author="Susan" w:date="2019-11-03T12:34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TA25 call option volatility</w:t>
      </w:r>
      <w:ins w:id="436" w:author="Susan" w:date="2019-11-03T12:35:00Z">
        <w:r w:rsidR="0065786C">
          <w:rPr>
            <w:rFonts w:asciiTheme="minorBidi" w:hAnsiTheme="minorBidi"/>
          </w:rPr>
          <w:t>;</w:t>
        </w:r>
      </w:ins>
      <w:del w:id="437" w:author="Susan" w:date="2019-11-03T12:35:00Z">
        <w:r w:rsidRPr="00FE1848" w:rsidDel="0065786C">
          <w:rPr>
            <w:rFonts w:asciiTheme="minorBidi" w:hAnsiTheme="minorBidi"/>
          </w:rPr>
          <w:delText>,</w:delText>
        </w:r>
      </w:del>
      <w:r w:rsidRPr="00FE1848">
        <w:rPr>
          <w:rFonts w:asciiTheme="minorBidi" w:hAnsiTheme="minorBidi"/>
        </w:rPr>
        <w:t xml:space="preserve"> TA25 call option volume</w:t>
      </w:r>
      <w:ins w:id="438" w:author="Susan" w:date="2019-11-03T12:35:00Z">
        <w:r w:rsidR="0065786C">
          <w:rPr>
            <w:rFonts w:asciiTheme="minorBidi" w:hAnsiTheme="minorBidi"/>
          </w:rPr>
          <w:t>;</w:t>
        </w:r>
      </w:ins>
      <w:del w:id="439" w:author="Susan" w:date="2019-11-03T12:35:00Z">
        <w:r w:rsidRPr="00FE1848" w:rsidDel="0065786C">
          <w:rPr>
            <w:rFonts w:asciiTheme="minorBidi" w:hAnsiTheme="minorBidi"/>
          </w:rPr>
          <w:delText>,</w:delText>
        </w:r>
      </w:del>
      <w:ins w:id="440" w:author="Susan" w:date="2019-11-03T12:35:00Z">
        <w:r w:rsidR="0065786C">
          <w:rPr>
            <w:rFonts w:asciiTheme="minorBidi" w:hAnsiTheme="minorBidi"/>
          </w:rPr>
          <w:t xml:space="preserve"> and</w:t>
        </w:r>
      </w:ins>
      <w:r w:rsidRPr="00FE1848">
        <w:rPr>
          <w:rFonts w:asciiTheme="minorBidi" w:hAnsiTheme="minorBidi"/>
        </w:rPr>
        <w:t xml:space="preserve"> on</w:t>
      </w:r>
      <w:ins w:id="441" w:author="Susan" w:date="2019-11-03T12:35:00Z">
        <w:r w:rsidR="0065786C">
          <w:rPr>
            <w:rFonts w:asciiTheme="minorBidi" w:hAnsiTheme="minorBidi"/>
          </w:rPr>
          <w:t>-</w:t>
        </w:r>
      </w:ins>
      <w:del w:id="442" w:author="Susan" w:date="2019-11-03T12:35:00Z">
        <w:r w:rsidRPr="00FE1848" w:rsidDel="0065786C">
          <w:rPr>
            <w:rFonts w:asciiTheme="minorBidi" w:hAnsiTheme="minorBidi"/>
          </w:rPr>
          <w:delText xml:space="preserve"> </w:delText>
        </w:r>
      </w:del>
      <w:r w:rsidRPr="00FE1848">
        <w:rPr>
          <w:rFonts w:asciiTheme="minorBidi" w:hAnsiTheme="minorBidi"/>
        </w:rPr>
        <w:t>sell execution probability. Table 4 present</w:t>
      </w:r>
      <w:ins w:id="443" w:author="Susan" w:date="2019-11-03T14:49:00Z">
        <w:r w:rsidR="004728A8">
          <w:rPr>
            <w:rFonts w:asciiTheme="minorBidi" w:hAnsiTheme="minorBidi"/>
          </w:rPr>
          <w:t>s</w:t>
        </w:r>
      </w:ins>
      <w:r w:rsidRPr="00FE1848">
        <w:rPr>
          <w:rFonts w:asciiTheme="minorBidi" w:hAnsiTheme="minorBidi"/>
        </w:rPr>
        <w:t xml:space="preserve"> our results of the ordered logit estimation.</w:t>
      </w:r>
    </w:p>
    <w:p w14:paraId="74BB3D6E" w14:textId="729F3FDA" w:rsidR="00A3578E" w:rsidRPr="00FE1848" w:rsidRDefault="00A3578E" w:rsidP="0065786C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lastRenderedPageBreak/>
        <w:t>A comparison of results 3 and 4 shows that high quality assets have higher execution probabilities. Bank Leumi, the second biggest bank in Israel, is considered to be a higher quality stock in compar</w:t>
      </w:r>
      <w:ins w:id="444" w:author="Susan" w:date="2019-11-03T12:36:00Z">
        <w:r w:rsidR="0065786C">
          <w:rPr>
            <w:rFonts w:asciiTheme="minorBidi" w:hAnsiTheme="minorBidi"/>
          </w:rPr>
          <w:t>ison</w:t>
        </w:r>
      </w:ins>
      <w:del w:id="445" w:author="Susan" w:date="2019-11-03T12:36:00Z">
        <w:r w:rsidRPr="00FE1848" w:rsidDel="0065786C">
          <w:rPr>
            <w:rFonts w:asciiTheme="minorBidi" w:hAnsiTheme="minorBidi"/>
          </w:rPr>
          <w:delText xml:space="preserve">e </w:delText>
        </w:r>
      </w:del>
      <w:ins w:id="446" w:author="Susan" w:date="2019-11-03T13:41:00Z">
        <w:r w:rsidR="00EC70FE">
          <w:rPr>
            <w:rFonts w:asciiTheme="minorBidi" w:hAnsiTheme="minorBidi"/>
          </w:rPr>
          <w:t xml:space="preserve"> </w:t>
        </w:r>
      </w:ins>
      <w:r w:rsidRPr="00FE1848">
        <w:rPr>
          <w:rFonts w:asciiTheme="minorBidi" w:hAnsiTheme="minorBidi"/>
        </w:rPr>
        <w:t xml:space="preserve">to Bank Mizrahi Tefahot, the fourth biggest bank in Israel. This result supports Hypothesis 1. </w:t>
      </w:r>
      <w:ins w:id="447" w:author="Susan" w:date="2019-11-03T12:36:00Z">
        <w:r w:rsidR="0065786C">
          <w:rPr>
            <w:rFonts w:asciiTheme="minorBidi" w:hAnsiTheme="minorBidi"/>
          </w:rPr>
          <w:t>T</w:t>
        </w:r>
      </w:ins>
      <w:del w:id="448" w:author="Susan" w:date="2019-11-03T12:36:00Z">
        <w:r w:rsidRPr="00FE1848" w:rsidDel="0065786C">
          <w:rPr>
            <w:rFonts w:asciiTheme="minorBidi" w:hAnsiTheme="minorBidi"/>
          </w:rPr>
          <w:delText>In t</w:delText>
        </w:r>
      </w:del>
      <w:r w:rsidRPr="00FE1848">
        <w:rPr>
          <w:rFonts w:asciiTheme="minorBidi" w:hAnsiTheme="minorBidi"/>
        </w:rPr>
        <w:t xml:space="preserve">his research </w:t>
      </w:r>
      <w:del w:id="449" w:author="Susan" w:date="2019-11-03T12:37:00Z">
        <w:r w:rsidRPr="00FE1848" w:rsidDel="0065786C">
          <w:rPr>
            <w:rFonts w:asciiTheme="minorBidi" w:hAnsiTheme="minorBidi"/>
          </w:rPr>
          <w:delText xml:space="preserve">we </w:delText>
        </w:r>
      </w:del>
      <w:r w:rsidRPr="00FE1848">
        <w:rPr>
          <w:rFonts w:asciiTheme="minorBidi" w:hAnsiTheme="minorBidi"/>
        </w:rPr>
        <w:t xml:space="preserve">will analyze the effect of unexpected shocks on </w:t>
      </w:r>
      <w:ins w:id="450" w:author="Susan" w:date="2019-11-03T12:37:00Z">
        <w:r w:rsidR="0065786C">
          <w:rPr>
            <w:rFonts w:asciiTheme="minorBidi" w:hAnsiTheme="minorBidi"/>
          </w:rPr>
          <w:t xml:space="preserve">the </w:t>
        </w:r>
      </w:ins>
      <w:r w:rsidRPr="00FE1848">
        <w:rPr>
          <w:rFonts w:asciiTheme="minorBidi" w:hAnsiTheme="minorBidi"/>
        </w:rPr>
        <w:t>execution probabilities of stocks with different qualit</w:t>
      </w:r>
      <w:ins w:id="451" w:author="Susan" w:date="2019-11-03T12:37:00Z">
        <w:r w:rsidR="0065786C">
          <w:rPr>
            <w:rFonts w:asciiTheme="minorBidi" w:hAnsiTheme="minorBidi"/>
          </w:rPr>
          <w:t>y level</w:t>
        </w:r>
      </w:ins>
      <w:ins w:id="452" w:author="Susan" w:date="2019-11-03T13:41:00Z">
        <w:r w:rsidR="00EC70FE">
          <w:rPr>
            <w:rFonts w:asciiTheme="minorBidi" w:hAnsiTheme="minorBidi"/>
          </w:rPr>
          <w:t>s</w:t>
        </w:r>
      </w:ins>
      <w:del w:id="453" w:author="Susan" w:date="2019-11-03T12:37:00Z">
        <w:r w:rsidRPr="00FE1848" w:rsidDel="0065786C">
          <w:rPr>
            <w:rFonts w:asciiTheme="minorBidi" w:hAnsiTheme="minorBidi"/>
          </w:rPr>
          <w:delText>ies</w:delText>
        </w:r>
      </w:del>
      <w:ins w:id="454" w:author="Susan" w:date="2019-11-03T12:37:00Z">
        <w:r w:rsidR="0065786C">
          <w:rPr>
            <w:rFonts w:asciiTheme="minorBidi" w:hAnsiTheme="minorBidi"/>
          </w:rPr>
          <w:t>.</w:t>
        </w:r>
      </w:ins>
      <w:r w:rsidRPr="00FE1848">
        <w:rPr>
          <w:rStyle w:val="FootnoteReference"/>
          <w:rFonts w:asciiTheme="minorBidi" w:hAnsiTheme="minorBidi"/>
        </w:rPr>
        <w:footnoteReference w:id="1"/>
      </w:r>
      <w:del w:id="455" w:author="Susan" w:date="2019-11-03T12:37:00Z">
        <w:r w:rsidRPr="00FE1848" w:rsidDel="0065786C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 xml:space="preserve">  </w:t>
      </w:r>
    </w:p>
    <w:p w14:paraId="1D1CD4E4" w14:textId="5D148F2A" w:rsidR="00FD78B4" w:rsidRPr="00FE1848" w:rsidRDefault="00FD78B4" w:rsidP="00EC70FE">
      <w:pPr>
        <w:pStyle w:val="ListParagraph"/>
        <w:numPr>
          <w:ilvl w:val="1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Manpower and </w:t>
      </w:r>
      <w:ins w:id="456" w:author="Susan" w:date="2019-11-03T13:41:00Z">
        <w:r w:rsidR="00EC70FE">
          <w:rPr>
            <w:rFonts w:asciiTheme="minorBidi" w:hAnsiTheme="minorBidi"/>
            <w:b/>
            <w:bCs/>
          </w:rPr>
          <w:t>I</w:t>
        </w:r>
      </w:ins>
      <w:del w:id="457" w:author="Susan" w:date="2019-11-03T13:41:00Z">
        <w:r w:rsidRPr="00FE1848" w:rsidDel="00EC70FE">
          <w:rPr>
            <w:rFonts w:asciiTheme="minorBidi" w:hAnsiTheme="minorBidi"/>
            <w:b/>
            <w:bCs/>
          </w:rPr>
          <w:delText>i</w:delText>
        </w:r>
      </w:del>
      <w:r w:rsidRPr="00FE1848">
        <w:rPr>
          <w:rFonts w:asciiTheme="minorBidi" w:hAnsiTheme="minorBidi"/>
          <w:b/>
          <w:bCs/>
        </w:rPr>
        <w:t>nfrastructure</w:t>
      </w:r>
    </w:p>
    <w:p w14:paraId="47B82301" w14:textId="4DD39751" w:rsidR="00910344" w:rsidRPr="00FE1848" w:rsidRDefault="00910344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For this </w:t>
      </w:r>
      <w:r w:rsidR="00144B0B" w:rsidRPr="00FE1848">
        <w:rPr>
          <w:rFonts w:asciiTheme="minorBidi" w:hAnsiTheme="minorBidi"/>
        </w:rPr>
        <w:t>type</w:t>
      </w:r>
      <w:r w:rsidRPr="00FE1848">
        <w:rPr>
          <w:rFonts w:asciiTheme="minorBidi" w:hAnsiTheme="minorBidi"/>
        </w:rPr>
        <w:t xml:space="preserve"> of extensive research, we expect to </w:t>
      </w:r>
      <w:ins w:id="458" w:author="Susan" w:date="2019-11-03T13:41:00Z">
        <w:r w:rsidR="00EC70FE">
          <w:rPr>
            <w:rFonts w:asciiTheme="minorBidi" w:hAnsiTheme="minorBidi"/>
          </w:rPr>
          <w:t>utilize</w:t>
        </w:r>
      </w:ins>
      <w:del w:id="459" w:author="Susan" w:date="2019-11-03T13:41:00Z">
        <w:r w:rsidR="00144B0B" w:rsidRPr="00FE1848" w:rsidDel="00EC70FE">
          <w:rPr>
            <w:rFonts w:asciiTheme="minorBidi" w:hAnsiTheme="minorBidi"/>
          </w:rPr>
          <w:delText>employ</w:delText>
        </w:r>
      </w:del>
      <w:r w:rsidR="002A00E5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 xml:space="preserve">a very large data base. For </w:t>
      </w:r>
      <w:r w:rsidR="00144B0B" w:rsidRPr="00FE1848">
        <w:rPr>
          <w:rFonts w:asciiTheme="minorBidi" w:hAnsiTheme="minorBidi"/>
        </w:rPr>
        <w:t>example</w:t>
      </w:r>
      <w:r w:rsidR="002E6083" w:rsidRPr="00FE1848">
        <w:rPr>
          <w:rFonts w:asciiTheme="minorBidi" w:hAnsiTheme="minorBidi"/>
        </w:rPr>
        <w:t>, the expected amount of order</w:t>
      </w:r>
      <w:r w:rsidR="002A00E5" w:rsidRPr="00FE1848">
        <w:rPr>
          <w:rFonts w:asciiTheme="minorBidi" w:hAnsiTheme="minorBidi"/>
        </w:rPr>
        <w:t>s</w:t>
      </w:r>
      <w:r w:rsidR="002E6083" w:rsidRPr="00FE1848">
        <w:rPr>
          <w:rFonts w:asciiTheme="minorBidi" w:hAnsiTheme="minorBidi"/>
        </w:rPr>
        <w:t xml:space="preserve"> </w:t>
      </w:r>
      <w:r w:rsidR="00144B0B" w:rsidRPr="00FE1848">
        <w:rPr>
          <w:rFonts w:asciiTheme="minorBidi" w:hAnsiTheme="minorBidi"/>
        </w:rPr>
        <w:t>o</w:t>
      </w:r>
      <w:r w:rsidR="002E6083" w:rsidRPr="00FE1848">
        <w:rPr>
          <w:rFonts w:asciiTheme="minorBidi" w:hAnsiTheme="minorBidi"/>
        </w:rPr>
        <w:t xml:space="preserve">n an average day </w:t>
      </w:r>
      <w:r w:rsidR="002A00E5" w:rsidRPr="00FE1848">
        <w:rPr>
          <w:rFonts w:asciiTheme="minorBidi" w:hAnsiTheme="minorBidi"/>
        </w:rPr>
        <w:t xml:space="preserve">in </w:t>
      </w:r>
      <w:ins w:id="460" w:author="Susan" w:date="2019-11-03T13:42:00Z">
        <w:r w:rsidR="00EC70FE">
          <w:rPr>
            <w:rFonts w:asciiTheme="minorBidi" w:hAnsiTheme="minorBidi"/>
          </w:rPr>
          <w:t xml:space="preserve">the </w:t>
        </w:r>
      </w:ins>
      <w:r w:rsidR="002A00E5" w:rsidRPr="00FE1848">
        <w:rPr>
          <w:rFonts w:asciiTheme="minorBidi" w:hAnsiTheme="minorBidi"/>
        </w:rPr>
        <w:t xml:space="preserve">TASE </w:t>
      </w:r>
      <w:r w:rsidR="002E6083" w:rsidRPr="00FE1848">
        <w:rPr>
          <w:rFonts w:asciiTheme="minorBidi" w:hAnsiTheme="minorBidi"/>
        </w:rPr>
        <w:t xml:space="preserve">for an average </w:t>
      </w:r>
      <w:r w:rsidR="00ED756B" w:rsidRPr="00FE1848">
        <w:rPr>
          <w:rFonts w:asciiTheme="minorBidi" w:hAnsiTheme="minorBidi"/>
        </w:rPr>
        <w:t xml:space="preserve">stock from </w:t>
      </w:r>
      <w:r w:rsidR="00144B0B" w:rsidRPr="00FE1848">
        <w:rPr>
          <w:rFonts w:asciiTheme="minorBidi" w:hAnsiTheme="minorBidi"/>
        </w:rPr>
        <w:t xml:space="preserve">the Tae Aviv 25 </w:t>
      </w:r>
      <w:ins w:id="461" w:author="Susan" w:date="2019-11-03T13:42:00Z">
        <w:r w:rsidR="00EC70FE">
          <w:rPr>
            <w:rFonts w:asciiTheme="minorBidi" w:hAnsiTheme="minorBidi"/>
          </w:rPr>
          <w:t>S</w:t>
        </w:r>
      </w:ins>
      <w:del w:id="462" w:author="Susan" w:date="2019-11-03T13:42:00Z">
        <w:r w:rsidR="00144B0B" w:rsidRPr="00FE1848" w:rsidDel="00EC70FE">
          <w:rPr>
            <w:rFonts w:asciiTheme="minorBidi" w:hAnsiTheme="minorBidi"/>
          </w:rPr>
          <w:delText>s</w:delText>
        </w:r>
      </w:del>
      <w:r w:rsidR="00144B0B" w:rsidRPr="00FE1848">
        <w:rPr>
          <w:rFonts w:asciiTheme="minorBidi" w:hAnsiTheme="minorBidi"/>
        </w:rPr>
        <w:t xml:space="preserve">tocks </w:t>
      </w:r>
      <w:ins w:id="463" w:author="Susan" w:date="2019-11-03T13:42:00Z">
        <w:r w:rsidR="00EC70FE">
          <w:rPr>
            <w:rFonts w:asciiTheme="minorBidi" w:hAnsiTheme="minorBidi"/>
          </w:rPr>
          <w:t>I</w:t>
        </w:r>
      </w:ins>
      <w:del w:id="464" w:author="Susan" w:date="2019-11-03T13:42:00Z">
        <w:r w:rsidR="00144B0B" w:rsidRPr="00FE1848" w:rsidDel="00EC70FE">
          <w:rPr>
            <w:rFonts w:asciiTheme="minorBidi" w:hAnsiTheme="minorBidi"/>
          </w:rPr>
          <w:delText>i</w:delText>
        </w:r>
      </w:del>
      <w:r w:rsidR="00144B0B" w:rsidRPr="00FE1848">
        <w:rPr>
          <w:rFonts w:asciiTheme="minorBidi" w:hAnsiTheme="minorBidi"/>
        </w:rPr>
        <w:t>ndex (</w:t>
      </w:r>
      <w:r w:rsidR="00ED756B" w:rsidRPr="00FE1848">
        <w:rPr>
          <w:rFonts w:asciiTheme="minorBidi" w:hAnsiTheme="minorBidi"/>
        </w:rPr>
        <w:t>TA25</w:t>
      </w:r>
      <w:r w:rsidR="00144B0B" w:rsidRPr="00FE1848">
        <w:rPr>
          <w:rFonts w:asciiTheme="minorBidi" w:hAnsiTheme="minorBidi"/>
        </w:rPr>
        <w:t>)</w:t>
      </w:r>
      <w:r w:rsidR="00ED756B" w:rsidRPr="00FE1848">
        <w:rPr>
          <w:rFonts w:asciiTheme="minorBidi" w:hAnsiTheme="minorBidi"/>
        </w:rPr>
        <w:t xml:space="preserve"> </w:t>
      </w:r>
      <w:r w:rsidR="002E6083" w:rsidRPr="00FE1848">
        <w:rPr>
          <w:rFonts w:asciiTheme="minorBidi" w:hAnsiTheme="minorBidi"/>
        </w:rPr>
        <w:t xml:space="preserve">is around 10,000. </w:t>
      </w:r>
      <w:ins w:id="465" w:author="Susan" w:date="2019-11-03T13:43:00Z">
        <w:r w:rsidR="00EC70FE">
          <w:rPr>
            <w:rFonts w:asciiTheme="minorBidi" w:hAnsiTheme="minorBidi"/>
          </w:rPr>
          <w:t>Because w</w:t>
        </w:r>
      </w:ins>
      <w:del w:id="466" w:author="Susan" w:date="2019-11-03T13:43:00Z">
        <w:r w:rsidR="002E6083" w:rsidRPr="00FE1848" w:rsidDel="00EC70FE">
          <w:rPr>
            <w:rFonts w:asciiTheme="minorBidi" w:hAnsiTheme="minorBidi"/>
          </w:rPr>
          <w:delText>W</w:delText>
        </w:r>
      </w:del>
      <w:r w:rsidR="002E6083" w:rsidRPr="00FE1848">
        <w:rPr>
          <w:rFonts w:asciiTheme="minorBidi" w:hAnsiTheme="minorBidi"/>
        </w:rPr>
        <w:t xml:space="preserve">e plan to explore several assets </w:t>
      </w:r>
      <w:r w:rsidR="00144B0B" w:rsidRPr="00FE1848">
        <w:rPr>
          <w:rFonts w:asciiTheme="minorBidi" w:hAnsiTheme="minorBidi"/>
        </w:rPr>
        <w:t>over</w:t>
      </w:r>
      <w:r w:rsidR="002E6083" w:rsidRPr="00FE1848">
        <w:rPr>
          <w:rFonts w:asciiTheme="minorBidi" w:hAnsiTheme="minorBidi"/>
        </w:rPr>
        <w:t xml:space="preserve"> a decade</w:t>
      </w:r>
      <w:ins w:id="467" w:author="Susan" w:date="2019-11-03T13:43:00Z">
        <w:r w:rsidR="00EC70FE">
          <w:rPr>
            <w:rFonts w:asciiTheme="minorBidi" w:hAnsiTheme="minorBidi"/>
          </w:rPr>
          <w:t xml:space="preserve">, we need the following resources, </w:t>
        </w:r>
      </w:ins>
      <w:del w:id="468" w:author="Susan" w:date="2019-11-03T13:44:00Z">
        <w:r w:rsidR="002E6083" w:rsidRPr="00FE1848" w:rsidDel="00EC70FE">
          <w:rPr>
            <w:rFonts w:asciiTheme="minorBidi" w:hAnsiTheme="minorBidi"/>
          </w:rPr>
          <w:delText xml:space="preserve">. </w:delText>
        </w:r>
        <w:r w:rsidR="00144B0B" w:rsidRPr="00FE1848" w:rsidDel="00EC70FE">
          <w:rPr>
            <w:rFonts w:asciiTheme="minorBidi" w:hAnsiTheme="minorBidi"/>
          </w:rPr>
          <w:delText>This</w:delText>
        </w:r>
        <w:r w:rsidR="002E6083" w:rsidRPr="00FE1848" w:rsidDel="00EC70FE">
          <w:rPr>
            <w:rFonts w:asciiTheme="minorBidi" w:hAnsiTheme="minorBidi"/>
          </w:rPr>
          <w:delText xml:space="preserve"> means that we need </w:delText>
        </w:r>
        <w:r w:rsidR="00144B0B" w:rsidRPr="00FE1848" w:rsidDel="00EC70FE">
          <w:rPr>
            <w:rFonts w:asciiTheme="minorBidi" w:hAnsiTheme="minorBidi"/>
          </w:rPr>
          <w:delText xml:space="preserve">the following, </w:delText>
        </w:r>
      </w:del>
      <w:r w:rsidR="00144B0B" w:rsidRPr="00FE1848">
        <w:rPr>
          <w:rFonts w:asciiTheme="minorBidi" w:hAnsiTheme="minorBidi"/>
        </w:rPr>
        <w:t xml:space="preserve">among others: </w:t>
      </w:r>
      <w:del w:id="469" w:author="Susan" w:date="2019-11-03T13:44:00Z">
        <w:r w:rsidR="002E6083" w:rsidRPr="00FE1848" w:rsidDel="00EC70FE">
          <w:rPr>
            <w:rFonts w:asciiTheme="minorBidi" w:hAnsiTheme="minorBidi"/>
          </w:rPr>
          <w:delText xml:space="preserve">an </w:delText>
        </w:r>
      </w:del>
      <w:r w:rsidR="002E6083" w:rsidRPr="00FE1848">
        <w:rPr>
          <w:rFonts w:asciiTheme="minorBidi" w:hAnsiTheme="minorBidi"/>
        </w:rPr>
        <w:t xml:space="preserve">access </w:t>
      </w:r>
      <w:r w:rsidR="00144B0B" w:rsidRPr="00FE1848">
        <w:rPr>
          <w:rFonts w:asciiTheme="minorBidi" w:hAnsiTheme="minorBidi"/>
        </w:rPr>
        <w:t>to</w:t>
      </w:r>
      <w:r w:rsidR="002E6083" w:rsidRPr="00FE1848">
        <w:rPr>
          <w:rFonts w:asciiTheme="minorBidi" w:hAnsiTheme="minorBidi"/>
        </w:rPr>
        <w:t xml:space="preserve"> th</w:t>
      </w:r>
      <w:ins w:id="470" w:author="Susan" w:date="2019-11-03T13:44:00Z">
        <w:r w:rsidR="00EC70FE">
          <w:rPr>
            <w:rFonts w:asciiTheme="minorBidi" w:hAnsiTheme="minorBidi"/>
          </w:rPr>
          <w:t>e above-mentioned and other</w:t>
        </w:r>
      </w:ins>
      <w:del w:id="471" w:author="Susan" w:date="2019-11-03T13:44:00Z">
        <w:r w:rsidR="002E6083" w:rsidRPr="00FE1848" w:rsidDel="00EC70FE">
          <w:rPr>
            <w:rFonts w:asciiTheme="minorBidi" w:hAnsiTheme="minorBidi"/>
          </w:rPr>
          <w:delText>ose</w:delText>
        </w:r>
      </w:del>
      <w:r w:rsidR="002E6083" w:rsidRPr="00FE1848">
        <w:rPr>
          <w:rFonts w:asciiTheme="minorBidi" w:hAnsiTheme="minorBidi"/>
        </w:rPr>
        <w:t xml:space="preserve"> data re</w:t>
      </w:r>
      <w:ins w:id="472" w:author="Susan" w:date="2019-11-03T14:51:00Z">
        <w:r w:rsidR="004728A8">
          <w:rPr>
            <w:rFonts w:asciiTheme="minorBidi" w:hAnsiTheme="minorBidi"/>
          </w:rPr>
          <w:t>s</w:t>
        </w:r>
      </w:ins>
      <w:del w:id="473" w:author="Susan" w:date="2019-11-03T14:51:00Z">
        <w:r w:rsidR="002E6083" w:rsidRPr="00FE1848" w:rsidDel="004728A8">
          <w:rPr>
            <w:rFonts w:asciiTheme="minorBidi" w:hAnsiTheme="minorBidi"/>
          </w:rPr>
          <w:delText>c</w:delText>
        </w:r>
      </w:del>
      <w:r w:rsidR="002E6083" w:rsidRPr="00FE1848">
        <w:rPr>
          <w:rFonts w:asciiTheme="minorBidi" w:hAnsiTheme="minorBidi"/>
        </w:rPr>
        <w:t>our</w:t>
      </w:r>
      <w:ins w:id="474" w:author="Susan" w:date="2019-11-03T14:51:00Z">
        <w:r w:rsidR="004728A8">
          <w:rPr>
            <w:rFonts w:asciiTheme="minorBidi" w:hAnsiTheme="minorBidi"/>
          </w:rPr>
          <w:t>c</w:t>
        </w:r>
      </w:ins>
      <w:del w:id="475" w:author="Susan" w:date="2019-11-03T14:51:00Z">
        <w:r w:rsidR="002E6083" w:rsidRPr="00FE1848" w:rsidDel="004728A8">
          <w:rPr>
            <w:rFonts w:asciiTheme="minorBidi" w:hAnsiTheme="minorBidi"/>
          </w:rPr>
          <w:delText>s</w:delText>
        </w:r>
      </w:del>
      <w:r w:rsidR="002E6083" w:rsidRPr="00FE1848">
        <w:rPr>
          <w:rFonts w:asciiTheme="minorBidi" w:hAnsiTheme="minorBidi"/>
        </w:rPr>
        <w:t>es</w:t>
      </w:r>
      <w:ins w:id="476" w:author="Susan" w:date="2019-11-03T13:44:00Z">
        <w:r w:rsidR="00EC70FE">
          <w:rPr>
            <w:rFonts w:asciiTheme="minorBidi" w:hAnsiTheme="minorBidi"/>
          </w:rPr>
          <w:t>;</w:t>
        </w:r>
      </w:ins>
      <w:del w:id="477" w:author="Susan" w:date="2019-11-03T13:44:00Z">
        <w:r w:rsidR="002E6083" w:rsidRPr="00FE1848" w:rsidDel="00EC70FE">
          <w:rPr>
            <w:rFonts w:asciiTheme="minorBidi" w:hAnsiTheme="minorBidi"/>
          </w:rPr>
          <w:delText>,</w:delText>
        </w:r>
      </w:del>
      <w:r w:rsidR="002E6083" w:rsidRPr="00FE1848">
        <w:rPr>
          <w:rFonts w:asciiTheme="minorBidi" w:hAnsiTheme="minorBidi"/>
        </w:rPr>
        <w:t xml:space="preserve"> </w:t>
      </w:r>
      <w:ins w:id="478" w:author="Susan" w:date="2019-11-03T13:45:00Z">
        <w:r w:rsidR="00EC70FE">
          <w:rPr>
            <w:rFonts w:asciiTheme="minorBidi" w:hAnsiTheme="minorBidi"/>
          </w:rPr>
          <w:t>highly</w:t>
        </w:r>
      </w:ins>
      <w:del w:id="479" w:author="Susan" w:date="2019-11-03T13:45:00Z">
        <w:r w:rsidR="002E6083" w:rsidRPr="00FE1848" w:rsidDel="00EC70FE">
          <w:rPr>
            <w:rFonts w:asciiTheme="minorBidi" w:hAnsiTheme="minorBidi"/>
          </w:rPr>
          <w:delText>very</w:delText>
        </w:r>
      </w:del>
      <w:r w:rsidR="002E6083" w:rsidRPr="00FE1848">
        <w:rPr>
          <w:rFonts w:asciiTheme="minorBidi" w:hAnsiTheme="minorBidi"/>
        </w:rPr>
        <w:t xml:space="preserve"> advanced computers</w:t>
      </w:r>
      <w:ins w:id="480" w:author="Susan" w:date="2019-11-03T13:44:00Z">
        <w:r w:rsidR="00EC70FE">
          <w:rPr>
            <w:rFonts w:asciiTheme="minorBidi" w:hAnsiTheme="minorBidi"/>
          </w:rPr>
          <w:t>;</w:t>
        </w:r>
      </w:ins>
      <w:del w:id="481" w:author="Susan" w:date="2019-11-03T13:44:00Z">
        <w:r w:rsidR="002E6083" w:rsidRPr="00FE1848" w:rsidDel="00EC70FE">
          <w:rPr>
            <w:rFonts w:asciiTheme="minorBidi" w:hAnsiTheme="minorBidi"/>
          </w:rPr>
          <w:delText>,</w:delText>
        </w:r>
      </w:del>
      <w:r w:rsidR="002E6083" w:rsidRPr="00FE1848">
        <w:rPr>
          <w:rFonts w:asciiTheme="minorBidi" w:hAnsiTheme="minorBidi"/>
        </w:rPr>
        <w:t xml:space="preserve"> special</w:t>
      </w:r>
      <w:ins w:id="482" w:author="Susan" w:date="2019-11-03T13:45:00Z">
        <w:r w:rsidR="00EC70FE">
          <w:rPr>
            <w:rFonts w:asciiTheme="minorBidi" w:hAnsiTheme="minorBidi"/>
          </w:rPr>
          <w:t>ized</w:t>
        </w:r>
      </w:ins>
      <w:r w:rsidR="002E6083" w:rsidRPr="00FE1848">
        <w:rPr>
          <w:rFonts w:asciiTheme="minorBidi" w:hAnsiTheme="minorBidi"/>
        </w:rPr>
        <w:t xml:space="preserve"> software</w:t>
      </w:r>
      <w:ins w:id="483" w:author="Susan" w:date="2019-11-03T13:44:00Z">
        <w:r w:rsidR="00EC70FE">
          <w:rPr>
            <w:rFonts w:asciiTheme="minorBidi" w:hAnsiTheme="minorBidi"/>
          </w:rPr>
          <w:t>;</w:t>
        </w:r>
      </w:ins>
      <w:r w:rsidR="002E6083" w:rsidRPr="00FE1848">
        <w:rPr>
          <w:rFonts w:asciiTheme="minorBidi" w:hAnsiTheme="minorBidi"/>
        </w:rPr>
        <w:t xml:space="preserve"> and</w:t>
      </w:r>
      <w:r w:rsidR="002A00E5" w:rsidRPr="00FE1848">
        <w:rPr>
          <w:rFonts w:asciiTheme="minorBidi" w:hAnsiTheme="minorBidi"/>
        </w:rPr>
        <w:t xml:space="preserve"> research assistants </w:t>
      </w:r>
      <w:r w:rsidR="00037821" w:rsidRPr="00FE1848">
        <w:rPr>
          <w:rFonts w:asciiTheme="minorBidi" w:hAnsiTheme="minorBidi"/>
        </w:rPr>
        <w:t>for</w:t>
      </w:r>
      <w:r w:rsidR="002A00E5" w:rsidRPr="00FE1848">
        <w:rPr>
          <w:rFonts w:asciiTheme="minorBidi" w:hAnsiTheme="minorBidi"/>
        </w:rPr>
        <w:t xml:space="preserve"> process</w:t>
      </w:r>
      <w:r w:rsidR="00144B0B" w:rsidRPr="00FE1848">
        <w:rPr>
          <w:rFonts w:asciiTheme="minorBidi" w:hAnsiTheme="minorBidi"/>
        </w:rPr>
        <w:t>ing</w:t>
      </w:r>
      <w:r w:rsidR="002A00E5" w:rsidRPr="00FE1848">
        <w:rPr>
          <w:rFonts w:asciiTheme="minorBidi" w:hAnsiTheme="minorBidi"/>
        </w:rPr>
        <w:t xml:space="preserve"> the data.</w:t>
      </w:r>
      <w:r w:rsidR="002E6083" w:rsidRPr="00FE1848">
        <w:rPr>
          <w:rFonts w:asciiTheme="minorBidi" w:hAnsiTheme="minorBidi"/>
        </w:rPr>
        <w:t xml:space="preserve"> </w:t>
      </w:r>
      <w:r w:rsidRPr="00FE1848">
        <w:rPr>
          <w:rFonts w:asciiTheme="minorBidi" w:hAnsiTheme="minorBidi"/>
        </w:rPr>
        <w:t xml:space="preserve"> </w:t>
      </w:r>
    </w:p>
    <w:p w14:paraId="37C413D2" w14:textId="11580F12" w:rsidR="00FD78B4" w:rsidRPr="00FE1848" w:rsidRDefault="00FD78B4" w:rsidP="00EC70FE">
      <w:pPr>
        <w:pStyle w:val="ListParagraph"/>
        <w:numPr>
          <w:ilvl w:val="1"/>
          <w:numId w:val="8"/>
        </w:num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 xml:space="preserve">Expected </w:t>
      </w:r>
      <w:ins w:id="484" w:author="Susan" w:date="2019-11-03T13:43:00Z">
        <w:r w:rsidR="00EC70FE">
          <w:rPr>
            <w:rFonts w:asciiTheme="minorBidi" w:hAnsiTheme="minorBidi"/>
            <w:b/>
            <w:bCs/>
          </w:rPr>
          <w:t>R</w:t>
        </w:r>
      </w:ins>
      <w:del w:id="485" w:author="Susan" w:date="2019-11-03T13:45:00Z">
        <w:r w:rsidRPr="00FE1848" w:rsidDel="00EC70FE">
          <w:rPr>
            <w:rFonts w:asciiTheme="minorBidi" w:hAnsiTheme="minorBidi"/>
            <w:b/>
            <w:bCs/>
          </w:rPr>
          <w:delText>r</w:delText>
        </w:r>
      </w:del>
      <w:r w:rsidRPr="00FE1848">
        <w:rPr>
          <w:rFonts w:asciiTheme="minorBidi" w:hAnsiTheme="minorBidi"/>
          <w:b/>
          <w:bCs/>
        </w:rPr>
        <w:t>esults</w:t>
      </w:r>
    </w:p>
    <w:p w14:paraId="4FC967B7" w14:textId="6044DFB2" w:rsidR="00CB545A" w:rsidRPr="00FE1848" w:rsidRDefault="00037821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By using innovative estimation </w:t>
      </w:r>
      <w:r w:rsidR="00CB545A" w:rsidRPr="00FE1848">
        <w:rPr>
          <w:rFonts w:asciiTheme="minorBidi" w:hAnsiTheme="minorBidi"/>
        </w:rPr>
        <w:t>methods,</w:t>
      </w:r>
      <w:r w:rsidRPr="00FE1848">
        <w:rPr>
          <w:rFonts w:asciiTheme="minorBidi" w:hAnsiTheme="minorBidi"/>
        </w:rPr>
        <w:t xml:space="preserve"> we expect to find a statistical</w:t>
      </w:r>
      <w:r w:rsidR="00144B0B" w:rsidRPr="00FE1848">
        <w:rPr>
          <w:rFonts w:asciiTheme="minorBidi" w:hAnsiTheme="minorBidi"/>
        </w:rPr>
        <w:t xml:space="preserve">ly </w:t>
      </w:r>
      <w:r w:rsidR="00CB545A" w:rsidRPr="00FE1848">
        <w:rPr>
          <w:rFonts w:asciiTheme="minorBidi" w:hAnsiTheme="minorBidi"/>
        </w:rPr>
        <w:t>significan</w:t>
      </w:r>
      <w:r w:rsidR="00144B0B" w:rsidRPr="00FE1848">
        <w:rPr>
          <w:rFonts w:asciiTheme="minorBidi" w:hAnsiTheme="minorBidi"/>
        </w:rPr>
        <w:t>t</w:t>
      </w:r>
      <w:r w:rsidRPr="00FE1848">
        <w:rPr>
          <w:rFonts w:asciiTheme="minorBidi" w:hAnsiTheme="minorBidi"/>
        </w:rPr>
        <w:t xml:space="preserve"> </w:t>
      </w:r>
      <w:r w:rsidR="00144B0B" w:rsidRPr="00FE1848">
        <w:rPr>
          <w:rFonts w:asciiTheme="minorBidi" w:hAnsiTheme="minorBidi"/>
        </w:rPr>
        <w:t xml:space="preserve">relationship </w:t>
      </w:r>
      <w:r w:rsidR="00CB545A" w:rsidRPr="00FE1848">
        <w:rPr>
          <w:rFonts w:asciiTheme="minorBidi" w:hAnsiTheme="minorBidi"/>
        </w:rPr>
        <w:t>between the execution probability and the other parameters</w:t>
      </w:r>
      <w:ins w:id="486" w:author="Susan" w:date="2019-11-03T13:45:00Z">
        <w:r w:rsidR="00EC70FE">
          <w:rPr>
            <w:rFonts w:asciiTheme="minorBidi" w:hAnsiTheme="minorBidi"/>
          </w:rPr>
          <w:t xml:space="preserve"> under examination</w:t>
        </w:r>
      </w:ins>
      <w:r w:rsidR="00CB545A" w:rsidRPr="00FE1848">
        <w:rPr>
          <w:rFonts w:asciiTheme="minorBidi" w:hAnsiTheme="minorBidi"/>
        </w:rPr>
        <w:t xml:space="preserve">, especially the structural amendments </w:t>
      </w:r>
      <w:r w:rsidR="00144B0B" w:rsidRPr="00FE1848">
        <w:rPr>
          <w:rFonts w:asciiTheme="minorBidi" w:hAnsiTheme="minorBidi"/>
        </w:rPr>
        <w:t>enacted</w:t>
      </w:r>
      <w:r w:rsidR="00CB545A" w:rsidRPr="00FE1848">
        <w:rPr>
          <w:rFonts w:asciiTheme="minorBidi" w:hAnsiTheme="minorBidi"/>
        </w:rPr>
        <w:t xml:space="preserve"> over the recent decade. By </w:t>
      </w:r>
      <w:r w:rsidR="0097704B" w:rsidRPr="00FE1848">
        <w:rPr>
          <w:rFonts w:asciiTheme="minorBidi" w:hAnsiTheme="minorBidi"/>
        </w:rPr>
        <w:t>studying</w:t>
      </w:r>
      <w:r w:rsidR="00CB545A" w:rsidRPr="00FE1848">
        <w:rPr>
          <w:rFonts w:asciiTheme="minorBidi" w:hAnsiTheme="minorBidi"/>
        </w:rPr>
        <w:t xml:space="preserve"> the execution probability, we expect to </w:t>
      </w:r>
      <w:r w:rsidR="0097704B" w:rsidRPr="00FE1848">
        <w:rPr>
          <w:rFonts w:asciiTheme="minorBidi" w:hAnsiTheme="minorBidi"/>
        </w:rPr>
        <w:t>provide</w:t>
      </w:r>
      <w:r w:rsidR="00CB545A" w:rsidRPr="00FE1848">
        <w:rPr>
          <w:rFonts w:asciiTheme="minorBidi" w:hAnsiTheme="minorBidi"/>
        </w:rPr>
        <w:t xml:space="preserve"> tools to market makers and </w:t>
      </w:r>
      <w:r w:rsidR="00597DAB" w:rsidRPr="00FE1848">
        <w:rPr>
          <w:rFonts w:asciiTheme="minorBidi" w:hAnsiTheme="minorBidi"/>
        </w:rPr>
        <w:t xml:space="preserve">policy makers for </w:t>
      </w:r>
      <w:r w:rsidR="00CB545A" w:rsidRPr="00FE1848">
        <w:rPr>
          <w:rFonts w:asciiTheme="minorBidi" w:hAnsiTheme="minorBidi"/>
        </w:rPr>
        <w:t>induc</w:t>
      </w:r>
      <w:r w:rsidR="00597DAB" w:rsidRPr="00FE1848">
        <w:rPr>
          <w:rFonts w:asciiTheme="minorBidi" w:hAnsiTheme="minorBidi"/>
        </w:rPr>
        <w:t>ing</w:t>
      </w:r>
      <w:r w:rsidR="00CB545A" w:rsidRPr="00FE1848">
        <w:rPr>
          <w:rFonts w:asciiTheme="minorBidi" w:hAnsiTheme="minorBidi"/>
        </w:rPr>
        <w:t xml:space="preserve"> improvement</w:t>
      </w:r>
      <w:r w:rsidR="00597DAB" w:rsidRPr="00FE1848">
        <w:rPr>
          <w:rFonts w:asciiTheme="minorBidi" w:hAnsiTheme="minorBidi"/>
        </w:rPr>
        <w:t>s</w:t>
      </w:r>
      <w:r w:rsidR="00CB545A" w:rsidRPr="00FE1848">
        <w:rPr>
          <w:rFonts w:asciiTheme="minorBidi" w:hAnsiTheme="minorBidi"/>
        </w:rPr>
        <w:t xml:space="preserve"> </w:t>
      </w:r>
      <w:r w:rsidR="00597DAB" w:rsidRPr="00FE1848">
        <w:rPr>
          <w:rFonts w:asciiTheme="minorBidi" w:hAnsiTheme="minorBidi"/>
        </w:rPr>
        <w:t>in</w:t>
      </w:r>
      <w:r w:rsidR="00CB545A" w:rsidRPr="00FE1848">
        <w:rPr>
          <w:rFonts w:asciiTheme="minorBidi" w:hAnsiTheme="minorBidi"/>
        </w:rPr>
        <w:t xml:space="preserve"> market quality.</w:t>
      </w:r>
    </w:p>
    <w:p w14:paraId="2F343F16" w14:textId="3D8C709F" w:rsidR="00037821" w:rsidRPr="00FE1848" w:rsidRDefault="00CB545A" w:rsidP="00FE1848">
      <w:pPr>
        <w:autoSpaceDE w:val="0"/>
        <w:autoSpaceDN w:val="0"/>
        <w:bidi w:val="0"/>
        <w:adjustRightInd w:val="0"/>
        <w:spacing w:line="360" w:lineRule="auto"/>
        <w:ind w:left="720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  </w:t>
      </w:r>
    </w:p>
    <w:p w14:paraId="07FB681C" w14:textId="2F756277" w:rsidR="00FD78B4" w:rsidRPr="00FE1848" w:rsidRDefault="00FD78B4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454F4925" w14:textId="0DB5E916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16BB9FE6" w14:textId="36F20928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7E560BC2" w14:textId="460E1593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255E8B3C" w14:textId="371046AD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06743870" w14:textId="33A5CF25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7B088997" w14:textId="11936D2E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5FD032FC" w14:textId="5140CD01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3E0588F0" w14:textId="75633667" w:rsidR="00ED756B" w:rsidRPr="00FE1848" w:rsidRDefault="00ED756B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</w:pPr>
    </w:p>
    <w:p w14:paraId="3754E445" w14:textId="77777777" w:rsidR="00126289" w:rsidRPr="00FE1848" w:rsidRDefault="00126289" w:rsidP="00FE1848">
      <w:pPr>
        <w:bidi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br w:type="page"/>
      </w:r>
    </w:p>
    <w:p w14:paraId="19B4DC83" w14:textId="7204A5AD" w:rsidR="00FD78B4" w:rsidRPr="00FE1848" w:rsidRDefault="00FD78B4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lastRenderedPageBreak/>
        <w:t>Figures</w:t>
      </w:r>
    </w:p>
    <w:p w14:paraId="6AA748A5" w14:textId="2E9AE43E" w:rsidR="00FD78B4" w:rsidRPr="00FE1848" w:rsidRDefault="00FD78B4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</w:p>
    <w:p w14:paraId="33383C9B" w14:textId="77777777" w:rsidR="00126289" w:rsidRPr="00FE1848" w:rsidRDefault="00126289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52A43773" w14:textId="77777777" w:rsidR="00126289" w:rsidRPr="00FE1848" w:rsidRDefault="00126289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0025F131" w14:textId="5608E259" w:rsidR="00A3578E" w:rsidRPr="00FE1848" w:rsidRDefault="00A3578E" w:rsidP="00EC70FE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 xml:space="preserve">Table 1: </w:t>
      </w:r>
      <w:r w:rsidRPr="00FE1848">
        <w:rPr>
          <w:rFonts w:asciiTheme="minorBidi" w:hAnsiTheme="minorBidi"/>
        </w:rPr>
        <w:t xml:space="preserve">TA25 Call </w:t>
      </w:r>
      <w:ins w:id="487" w:author="Susan" w:date="2019-11-03T13:49:00Z">
        <w:r w:rsidR="00EC70FE">
          <w:rPr>
            <w:rFonts w:asciiTheme="minorBidi" w:hAnsiTheme="minorBidi"/>
          </w:rPr>
          <w:t>O</w:t>
        </w:r>
      </w:ins>
      <w:del w:id="488" w:author="Susan" w:date="2019-11-03T13:49:00Z">
        <w:r w:rsidRPr="00FE1848" w:rsidDel="00EC70FE">
          <w:rPr>
            <w:rFonts w:asciiTheme="minorBidi" w:hAnsiTheme="minorBidi"/>
          </w:rPr>
          <w:delText>o</w:delText>
        </w:r>
      </w:del>
      <w:r w:rsidRPr="00FE1848">
        <w:rPr>
          <w:rFonts w:asciiTheme="minorBidi" w:hAnsiTheme="minorBidi"/>
        </w:rPr>
        <w:t xml:space="preserve">ption </w:t>
      </w:r>
      <w:ins w:id="489" w:author="Susan" w:date="2019-11-03T13:49:00Z">
        <w:r w:rsidR="00EC70FE">
          <w:rPr>
            <w:rFonts w:asciiTheme="minorBidi" w:hAnsiTheme="minorBidi"/>
          </w:rPr>
          <w:t>S</w:t>
        </w:r>
      </w:ins>
      <w:del w:id="490" w:author="Susan" w:date="2019-11-03T13:49:00Z">
        <w:r w:rsidRPr="00FE1848" w:rsidDel="00EC70FE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ell </w:t>
      </w:r>
      <w:ins w:id="491" w:author="Susan" w:date="2019-11-03T13:49:00Z">
        <w:r w:rsidR="00EC70FE">
          <w:rPr>
            <w:rFonts w:asciiTheme="minorBidi" w:hAnsiTheme="minorBidi"/>
          </w:rPr>
          <w:t>E</w:t>
        </w:r>
      </w:ins>
      <w:del w:id="492" w:author="Susan" w:date="2019-11-03T13:49:00Z">
        <w:r w:rsidRPr="00FE1848" w:rsidDel="00EC70F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 xml:space="preserve">xecution </w:t>
      </w:r>
      <w:ins w:id="493" w:author="Susan" w:date="2019-11-03T13:50:00Z">
        <w:r w:rsidR="00EC70FE">
          <w:rPr>
            <w:rFonts w:asciiTheme="minorBidi" w:hAnsiTheme="minorBidi"/>
          </w:rPr>
          <w:t>P</w:t>
        </w:r>
      </w:ins>
      <w:del w:id="494" w:author="Susan" w:date="2019-11-03T13:50:00Z">
        <w:r w:rsidRPr="00FE1848" w:rsidDel="00EC70FE">
          <w:rPr>
            <w:rFonts w:asciiTheme="minorBidi" w:hAnsiTheme="minorBidi"/>
          </w:rPr>
          <w:delText>p</w:delText>
        </w:r>
      </w:del>
      <w:r w:rsidRPr="00FE1848">
        <w:rPr>
          <w:rFonts w:asciiTheme="minorBidi" w:hAnsiTheme="minorBidi"/>
        </w:rPr>
        <w:t xml:space="preserve">robability </w:t>
      </w:r>
      <w:ins w:id="495" w:author="Susan" w:date="2019-11-03T13:50:00Z">
        <w:r w:rsidR="00EC70FE">
          <w:rPr>
            <w:rFonts w:asciiTheme="minorBidi" w:hAnsiTheme="minorBidi"/>
          </w:rPr>
          <w:t>E</w:t>
        </w:r>
      </w:ins>
      <w:del w:id="496" w:author="Susan" w:date="2019-11-03T13:50:00Z">
        <w:r w:rsidRPr="00FE1848" w:rsidDel="00EC70F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>quation</w:t>
      </w:r>
      <w:del w:id="497" w:author="Susan" w:date="2019-11-03T13:49:00Z">
        <w:r w:rsidRPr="00FE1848" w:rsidDel="00EC70FE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 xml:space="preserve"> </w:t>
      </w:r>
    </w:p>
    <w:p w14:paraId="4AA29EB8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5BAFE258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noProof/>
        </w:rPr>
        <w:drawing>
          <wp:inline distT="0" distB="0" distL="0" distR="0" wp14:anchorId="43BFCC38" wp14:editId="300A6A72">
            <wp:extent cx="5731510" cy="23628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289B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46A18598" w14:textId="5B5A4FC3" w:rsidR="00A3578E" w:rsidRPr="00FE1848" w:rsidRDefault="00A3578E" w:rsidP="000F18AE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 xml:space="preserve">Table 2: </w:t>
      </w:r>
      <w:r w:rsidRPr="00FE1848">
        <w:rPr>
          <w:rFonts w:asciiTheme="minorBidi" w:hAnsiTheme="minorBidi"/>
        </w:rPr>
        <w:t xml:space="preserve">TA25 Call </w:t>
      </w:r>
      <w:ins w:id="498" w:author="Susan" w:date="2019-11-03T13:50:00Z">
        <w:r w:rsidR="00EC70FE">
          <w:rPr>
            <w:rFonts w:asciiTheme="minorBidi" w:hAnsiTheme="minorBidi"/>
          </w:rPr>
          <w:t>O</w:t>
        </w:r>
      </w:ins>
      <w:del w:id="499" w:author="Susan" w:date="2019-11-03T13:50:00Z">
        <w:r w:rsidRPr="00FE1848" w:rsidDel="00EC70FE">
          <w:rPr>
            <w:rFonts w:asciiTheme="minorBidi" w:hAnsiTheme="minorBidi"/>
          </w:rPr>
          <w:delText>o</w:delText>
        </w:r>
      </w:del>
      <w:r w:rsidRPr="00FE1848">
        <w:rPr>
          <w:rFonts w:asciiTheme="minorBidi" w:hAnsiTheme="minorBidi"/>
        </w:rPr>
        <w:t xml:space="preserve">ption </w:t>
      </w:r>
      <w:ins w:id="500" w:author="Susan" w:date="2019-11-03T13:50:00Z">
        <w:r w:rsidR="00EC70FE">
          <w:rPr>
            <w:rFonts w:asciiTheme="minorBidi" w:hAnsiTheme="minorBidi"/>
          </w:rPr>
          <w:t>B</w:t>
        </w:r>
      </w:ins>
      <w:del w:id="501" w:author="Susan" w:date="2019-11-03T13:50:00Z">
        <w:r w:rsidRPr="00FE1848" w:rsidDel="00EC70FE">
          <w:rPr>
            <w:rFonts w:asciiTheme="minorBidi" w:hAnsiTheme="minorBidi"/>
          </w:rPr>
          <w:delText>b</w:delText>
        </w:r>
      </w:del>
      <w:r w:rsidRPr="00FE1848">
        <w:rPr>
          <w:rFonts w:asciiTheme="minorBidi" w:hAnsiTheme="minorBidi"/>
        </w:rPr>
        <w:t xml:space="preserve">uy </w:t>
      </w:r>
      <w:ins w:id="502" w:author="Susan" w:date="2019-11-03T13:50:00Z">
        <w:r w:rsidR="00EC70FE">
          <w:rPr>
            <w:rFonts w:asciiTheme="minorBidi" w:hAnsiTheme="minorBidi"/>
          </w:rPr>
          <w:t>E</w:t>
        </w:r>
      </w:ins>
      <w:del w:id="503" w:author="Susan" w:date="2019-11-03T13:50:00Z">
        <w:r w:rsidRPr="00FE1848" w:rsidDel="00EC70F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 xml:space="preserve">xecution </w:t>
      </w:r>
      <w:ins w:id="504" w:author="Susan" w:date="2019-11-03T13:50:00Z">
        <w:r w:rsidR="000F18AE">
          <w:rPr>
            <w:rFonts w:asciiTheme="minorBidi" w:hAnsiTheme="minorBidi"/>
          </w:rPr>
          <w:t>P</w:t>
        </w:r>
      </w:ins>
      <w:del w:id="505" w:author="Susan" w:date="2019-11-03T13:50:00Z">
        <w:r w:rsidRPr="00FE1848" w:rsidDel="000F18AE">
          <w:rPr>
            <w:rFonts w:asciiTheme="minorBidi" w:hAnsiTheme="minorBidi"/>
          </w:rPr>
          <w:delText>p</w:delText>
        </w:r>
      </w:del>
      <w:r w:rsidRPr="00FE1848">
        <w:rPr>
          <w:rFonts w:asciiTheme="minorBidi" w:hAnsiTheme="minorBidi"/>
        </w:rPr>
        <w:t xml:space="preserve">robability </w:t>
      </w:r>
      <w:ins w:id="506" w:author="Susan" w:date="2019-11-03T13:50:00Z">
        <w:r w:rsidR="000F18AE">
          <w:rPr>
            <w:rFonts w:asciiTheme="minorBidi" w:hAnsiTheme="minorBidi"/>
          </w:rPr>
          <w:t>E</w:t>
        </w:r>
      </w:ins>
      <w:del w:id="507" w:author="Susan" w:date="2019-11-03T13:50:00Z">
        <w:r w:rsidRPr="00FE1848" w:rsidDel="000F18A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>quation</w:t>
      </w:r>
      <w:del w:id="508" w:author="Susan" w:date="2019-11-03T13:50:00Z">
        <w:r w:rsidRPr="00FE1848" w:rsidDel="000F18AE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 xml:space="preserve"> </w:t>
      </w:r>
    </w:p>
    <w:p w14:paraId="3D8EF667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308FB39F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13EAAB50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noProof/>
        </w:rPr>
        <w:drawing>
          <wp:inline distT="0" distB="0" distL="0" distR="0" wp14:anchorId="1AA252AF" wp14:editId="604AD10C">
            <wp:extent cx="5731510" cy="26060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D9A8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6BF364AB" w14:textId="6E7E8378" w:rsidR="00A3578E" w:rsidRPr="00FE1848" w:rsidRDefault="00A3578E" w:rsidP="000F18AE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lastRenderedPageBreak/>
        <w:t xml:space="preserve">Table 3: </w:t>
      </w:r>
      <w:r w:rsidRPr="00FE1848">
        <w:rPr>
          <w:rFonts w:asciiTheme="minorBidi" w:hAnsiTheme="minorBidi"/>
        </w:rPr>
        <w:t xml:space="preserve">Leumi Bank </w:t>
      </w:r>
      <w:ins w:id="509" w:author="Susan" w:date="2019-11-03T13:51:00Z">
        <w:r w:rsidR="000F18AE">
          <w:rPr>
            <w:rFonts w:asciiTheme="minorBidi" w:hAnsiTheme="minorBidi"/>
          </w:rPr>
          <w:t>S</w:t>
        </w:r>
      </w:ins>
      <w:del w:id="510" w:author="Susan" w:date="2019-11-03T13:51:00Z">
        <w:r w:rsidRPr="00FE1848" w:rsidDel="000F18AE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ell </w:t>
      </w:r>
      <w:ins w:id="511" w:author="Susan" w:date="2019-11-03T13:51:00Z">
        <w:r w:rsidR="000F18AE">
          <w:rPr>
            <w:rFonts w:asciiTheme="minorBidi" w:hAnsiTheme="minorBidi"/>
          </w:rPr>
          <w:t>E</w:t>
        </w:r>
      </w:ins>
      <w:del w:id="512" w:author="Susan" w:date="2019-11-03T13:51:00Z">
        <w:r w:rsidRPr="00FE1848" w:rsidDel="000F18A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 xml:space="preserve">xecution </w:t>
      </w:r>
      <w:ins w:id="513" w:author="Susan" w:date="2019-11-03T13:51:00Z">
        <w:r w:rsidR="000F18AE">
          <w:rPr>
            <w:rFonts w:asciiTheme="minorBidi" w:hAnsiTheme="minorBidi"/>
          </w:rPr>
          <w:t>P</w:t>
        </w:r>
      </w:ins>
      <w:del w:id="514" w:author="Susan" w:date="2019-11-03T13:51:00Z">
        <w:r w:rsidRPr="00FE1848" w:rsidDel="000F18AE">
          <w:rPr>
            <w:rFonts w:asciiTheme="minorBidi" w:hAnsiTheme="minorBidi"/>
          </w:rPr>
          <w:delText>p</w:delText>
        </w:r>
      </w:del>
      <w:r w:rsidRPr="00FE1848">
        <w:rPr>
          <w:rFonts w:asciiTheme="minorBidi" w:hAnsiTheme="minorBidi"/>
        </w:rPr>
        <w:t xml:space="preserve">robability </w:t>
      </w:r>
      <w:ins w:id="515" w:author="Susan" w:date="2019-11-03T13:51:00Z">
        <w:r w:rsidR="000F18AE">
          <w:rPr>
            <w:rFonts w:asciiTheme="minorBidi" w:hAnsiTheme="minorBidi"/>
          </w:rPr>
          <w:t>E</w:t>
        </w:r>
      </w:ins>
      <w:del w:id="516" w:author="Susan" w:date="2019-11-03T13:51:00Z">
        <w:r w:rsidRPr="00FE1848" w:rsidDel="000F18A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>quation</w:t>
      </w:r>
      <w:del w:id="517" w:author="Susan" w:date="2019-11-03T13:51:00Z">
        <w:r w:rsidRPr="00FE1848" w:rsidDel="000F18AE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 xml:space="preserve"> </w:t>
      </w:r>
    </w:p>
    <w:p w14:paraId="7369D72C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3E70B848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noProof/>
        </w:rPr>
        <w:drawing>
          <wp:inline distT="0" distB="0" distL="0" distR="0" wp14:anchorId="3142B285" wp14:editId="66C76724">
            <wp:extent cx="5731510" cy="2731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8165" w14:textId="77777777" w:rsidR="00A3578E" w:rsidRPr="00FE1848" w:rsidRDefault="00A3578E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</w:p>
    <w:p w14:paraId="7C22ADFE" w14:textId="77777777" w:rsidR="00A3578E" w:rsidRPr="00FE1848" w:rsidRDefault="00A3578E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</w:p>
    <w:p w14:paraId="5979F337" w14:textId="4960D019" w:rsidR="00A3578E" w:rsidRPr="00FE1848" w:rsidRDefault="00A3578E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  <w:b/>
          <w:bCs/>
        </w:rPr>
        <w:t xml:space="preserve">Table 4: </w:t>
      </w:r>
      <w:r w:rsidRPr="00FE1848">
        <w:rPr>
          <w:rFonts w:asciiTheme="minorBidi" w:hAnsiTheme="minorBidi"/>
        </w:rPr>
        <w:t xml:space="preserve">Mizrahi Tefahot Bank </w:t>
      </w:r>
      <w:ins w:id="518" w:author="Susan" w:date="2019-11-03T13:51:00Z">
        <w:r w:rsidR="000F18AE">
          <w:rPr>
            <w:rFonts w:asciiTheme="minorBidi" w:hAnsiTheme="minorBidi"/>
          </w:rPr>
          <w:t>S</w:t>
        </w:r>
      </w:ins>
      <w:del w:id="519" w:author="Susan" w:date="2019-11-03T13:51:00Z">
        <w:r w:rsidRPr="00FE1848" w:rsidDel="000F18AE">
          <w:rPr>
            <w:rFonts w:asciiTheme="minorBidi" w:hAnsiTheme="minorBidi"/>
          </w:rPr>
          <w:delText>s</w:delText>
        </w:r>
      </w:del>
      <w:r w:rsidRPr="00FE1848">
        <w:rPr>
          <w:rFonts w:asciiTheme="minorBidi" w:hAnsiTheme="minorBidi"/>
        </w:rPr>
        <w:t xml:space="preserve">ell </w:t>
      </w:r>
      <w:ins w:id="520" w:author="Susan" w:date="2019-11-03T13:51:00Z">
        <w:r w:rsidR="000F18AE">
          <w:rPr>
            <w:rFonts w:asciiTheme="minorBidi" w:hAnsiTheme="minorBidi"/>
          </w:rPr>
          <w:t>E</w:t>
        </w:r>
      </w:ins>
      <w:del w:id="521" w:author="Susan" w:date="2019-11-03T13:51:00Z">
        <w:r w:rsidRPr="00FE1848" w:rsidDel="000F18A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 xml:space="preserve">xecution </w:t>
      </w:r>
      <w:ins w:id="522" w:author="Susan" w:date="2019-11-03T13:51:00Z">
        <w:r w:rsidR="000F18AE">
          <w:rPr>
            <w:rFonts w:asciiTheme="minorBidi" w:hAnsiTheme="minorBidi"/>
          </w:rPr>
          <w:t>P</w:t>
        </w:r>
      </w:ins>
      <w:del w:id="523" w:author="Susan" w:date="2019-11-03T13:51:00Z">
        <w:r w:rsidRPr="00FE1848" w:rsidDel="000F18AE">
          <w:rPr>
            <w:rFonts w:asciiTheme="minorBidi" w:hAnsiTheme="minorBidi"/>
          </w:rPr>
          <w:delText>p</w:delText>
        </w:r>
      </w:del>
      <w:r w:rsidRPr="00FE1848">
        <w:rPr>
          <w:rFonts w:asciiTheme="minorBidi" w:hAnsiTheme="minorBidi"/>
        </w:rPr>
        <w:t xml:space="preserve">robability </w:t>
      </w:r>
      <w:ins w:id="524" w:author="Susan" w:date="2019-11-03T13:51:00Z">
        <w:r w:rsidR="000F18AE">
          <w:rPr>
            <w:rFonts w:asciiTheme="minorBidi" w:hAnsiTheme="minorBidi"/>
          </w:rPr>
          <w:t>E</w:t>
        </w:r>
      </w:ins>
      <w:del w:id="525" w:author="Susan" w:date="2019-11-03T13:51:00Z">
        <w:r w:rsidRPr="00FE1848" w:rsidDel="000F18AE">
          <w:rPr>
            <w:rFonts w:asciiTheme="minorBidi" w:hAnsiTheme="minorBidi"/>
          </w:rPr>
          <w:delText>e</w:delText>
        </w:r>
      </w:del>
      <w:r w:rsidRPr="00FE1848">
        <w:rPr>
          <w:rFonts w:asciiTheme="minorBidi" w:hAnsiTheme="minorBidi"/>
        </w:rPr>
        <w:t>quation</w:t>
      </w:r>
      <w:del w:id="526" w:author="Susan" w:date="2019-11-03T14:51:00Z">
        <w:r w:rsidRPr="00FE1848" w:rsidDel="004728A8">
          <w:rPr>
            <w:rFonts w:asciiTheme="minorBidi" w:hAnsiTheme="minorBidi"/>
          </w:rPr>
          <w:delText>.</w:delText>
        </w:r>
      </w:del>
      <w:r w:rsidRPr="00FE1848">
        <w:rPr>
          <w:rFonts w:asciiTheme="minorBidi" w:hAnsiTheme="minorBidi"/>
        </w:rPr>
        <w:t xml:space="preserve"> </w:t>
      </w:r>
    </w:p>
    <w:p w14:paraId="36746E41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2BB69552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p w14:paraId="168B3F3C" w14:textId="77777777" w:rsidR="00A3578E" w:rsidRPr="00FE1848" w:rsidRDefault="00A3578E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noProof/>
        </w:rPr>
        <w:drawing>
          <wp:inline distT="0" distB="0" distL="0" distR="0" wp14:anchorId="0ACCAD38" wp14:editId="691DE85A">
            <wp:extent cx="5731510" cy="2901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AF78" w14:textId="77777777" w:rsidR="00A3578E" w:rsidRPr="00FE1848" w:rsidRDefault="00A3578E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</w:p>
    <w:p w14:paraId="30298428" w14:textId="00F0108C" w:rsidR="00126289" w:rsidRPr="00FE1848" w:rsidRDefault="00126289" w:rsidP="00FE1848">
      <w:pPr>
        <w:bidi w:val="0"/>
        <w:spacing w:line="360" w:lineRule="auto"/>
        <w:rPr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br w:type="page"/>
      </w:r>
    </w:p>
    <w:p w14:paraId="14B76F34" w14:textId="77777777" w:rsidR="00A3578E" w:rsidRPr="00FE1848" w:rsidRDefault="00A3578E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rFonts w:asciiTheme="minorBidi" w:hAnsiTheme="minorBidi"/>
          <w:b/>
          <w:bCs/>
        </w:rPr>
      </w:pPr>
    </w:p>
    <w:p w14:paraId="0732F37F" w14:textId="2F5AB07A" w:rsidR="00FD78B4" w:rsidRDefault="00FD78B4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ins w:id="527" w:author="Susan" w:date="2019-11-03T14:10:00Z"/>
          <w:rFonts w:asciiTheme="minorBidi" w:hAnsiTheme="minorBidi"/>
          <w:b/>
          <w:bCs/>
        </w:rPr>
      </w:pPr>
      <w:r w:rsidRPr="00FE1848">
        <w:rPr>
          <w:rFonts w:asciiTheme="minorBidi" w:hAnsiTheme="minorBidi"/>
          <w:b/>
          <w:bCs/>
        </w:rPr>
        <w:t>Bibliography</w:t>
      </w:r>
    </w:p>
    <w:p w14:paraId="45310160" w14:textId="040E9D8A" w:rsidR="0088666A" w:rsidRDefault="0088666A" w:rsidP="0088666A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ins w:id="528" w:author="Susan" w:date="2019-11-03T14:10:00Z"/>
          <w:rFonts w:asciiTheme="minorBidi" w:hAnsiTheme="minorBidi"/>
          <w:b/>
          <w:bCs/>
        </w:rPr>
      </w:pPr>
    </w:p>
    <w:p w14:paraId="075770FC" w14:textId="221C2879" w:rsidR="0088666A" w:rsidRPr="002009D4" w:rsidRDefault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29" w:author="Susan" w:date="2019-11-03T14:10:00Z"/>
          <w:rFonts w:asciiTheme="minorBidi" w:hAnsiTheme="minorBidi"/>
        </w:rPr>
      </w:pPr>
      <w:ins w:id="530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 xml:space="preserve">Ahn, H.J., Cai, J., Hamao, Y. and Ho, R.Y., 2002. The components of the bid–ask spread in a limit-order market: </w:t>
        </w:r>
        <w:r>
          <w:rPr>
            <w:rFonts w:asciiTheme="minorBidi" w:hAnsiTheme="minorBidi"/>
            <w:color w:val="222222"/>
            <w:shd w:val="clear" w:color="auto" w:fill="FFFFFF"/>
          </w:rPr>
          <w:t>E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vidence from the Tokyo Stock Exchange.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 xml:space="preserve">Journal of Empirical </w:t>
        </w:r>
        <w:r>
          <w:rPr>
            <w:rFonts w:asciiTheme="minorBidi" w:hAnsiTheme="minorBidi"/>
            <w:i/>
            <w:iCs/>
            <w:color w:val="222222"/>
            <w:shd w:val="clear" w:color="auto" w:fill="FFFFFF"/>
          </w:rPr>
          <w:t>F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inance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9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(4), pp.399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430.</w:t>
        </w:r>
      </w:ins>
    </w:p>
    <w:p w14:paraId="40962E84" w14:textId="77777777" w:rsidR="0088666A" w:rsidRPr="002C358A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31" w:author="Susan" w:date="2019-11-03T14:10:00Z"/>
          <w:rFonts w:asciiTheme="minorBidi" w:hAnsiTheme="minorBidi"/>
        </w:rPr>
      </w:pPr>
      <w:ins w:id="532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Ainsworth, A. and Lee, A.D., 2014. Waiting costs and limit order book liquidity: Evidence from the ex-dividend deadline in Australia.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Journal of Financial Markets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20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 pp.101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128.</w:t>
        </w:r>
      </w:ins>
    </w:p>
    <w:p w14:paraId="5C8355EB" w14:textId="77777777" w:rsidR="0088666A" w:rsidRPr="00FE1848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33" w:author="Susan" w:date="2019-11-03T14:10:00Z"/>
          <w:rFonts w:asciiTheme="minorBidi" w:hAnsiTheme="minorBidi"/>
        </w:rPr>
      </w:pPr>
      <w:ins w:id="534" w:author="Susan" w:date="2019-11-03T14:10:00Z">
        <w:r w:rsidRPr="00FE1848">
          <w:rPr>
            <w:rFonts w:asciiTheme="minorBidi" w:hAnsiTheme="minorBidi"/>
          </w:rPr>
          <w:t xml:space="preserve">Akerlof George A. (1970): "The Market for "Lemons": Quality Uncertainty and the Market Mechanism", </w:t>
        </w:r>
        <w:r w:rsidRPr="00FE1848">
          <w:rPr>
            <w:rFonts w:asciiTheme="minorBidi" w:hAnsiTheme="minorBidi"/>
            <w:i/>
            <w:iCs/>
          </w:rPr>
          <w:t>Quarterly Journal of Economics</w:t>
        </w:r>
        <w:r w:rsidRPr="00FE1848">
          <w:rPr>
            <w:rFonts w:asciiTheme="minorBidi" w:hAnsiTheme="minorBidi"/>
          </w:rPr>
          <w:t xml:space="preserve">, </w:t>
        </w:r>
        <w:r w:rsidRPr="002009D4">
          <w:rPr>
            <w:rFonts w:asciiTheme="minorBidi" w:hAnsiTheme="minorBidi"/>
            <w:i/>
            <w:iCs/>
          </w:rPr>
          <w:t>84</w:t>
        </w:r>
        <w:r w:rsidRPr="00FE1848">
          <w:rPr>
            <w:rFonts w:asciiTheme="minorBidi" w:hAnsiTheme="minorBidi"/>
          </w:rPr>
          <w:t>(3), 488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</w:rPr>
          <w:t>500.</w:t>
        </w:r>
      </w:ins>
    </w:p>
    <w:p w14:paraId="3583FBA7" w14:textId="77777777" w:rsidR="0088666A" w:rsidRPr="00FE1848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35" w:author="Susan" w:date="2019-11-03T14:10:00Z"/>
          <w:rFonts w:asciiTheme="minorBidi" w:hAnsiTheme="minorBidi"/>
        </w:rPr>
      </w:pPr>
      <w:ins w:id="536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Amihud, Y., Mendelson, H. and Lauterbach, B., 1997. Market microstructure and securities values: Evidence from the Tel Aviv Stock Exchange.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Journal of Financial Economics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45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(3), pp.365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390.</w:t>
        </w:r>
      </w:ins>
    </w:p>
    <w:p w14:paraId="235A02FF" w14:textId="1B0D503C" w:rsidR="0088666A" w:rsidRPr="00FE1848" w:rsidRDefault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37" w:author="Susan" w:date="2019-11-03T14:10:00Z"/>
          <w:rFonts w:asciiTheme="minorBidi" w:hAnsiTheme="minorBidi"/>
        </w:rPr>
      </w:pPr>
      <w:ins w:id="538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Bloomfield, R., O’</w:t>
        </w:r>
        <w:r>
          <w:rPr>
            <w:rFonts w:asciiTheme="minorBidi" w:hAnsiTheme="minorBidi"/>
            <w:color w:val="222222"/>
            <w:shd w:val="clear" w:color="auto" w:fill="FFFFFF"/>
          </w:rPr>
          <w:t>H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ara, M. and Saar, G., 2005. The “make or take” decision in an electronic market: Evidence on the evolution of liquidity.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Journal of Financial Economics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75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(1), pp.165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99.</w:t>
        </w:r>
      </w:ins>
    </w:p>
    <w:p w14:paraId="4F31B57F" w14:textId="2DB1C244" w:rsidR="0088666A" w:rsidRPr="00FE1848" w:rsidRDefault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39" w:author="Susan" w:date="2019-11-03T14:10:00Z"/>
          <w:rFonts w:asciiTheme="minorBidi" w:hAnsiTheme="minorBidi"/>
        </w:rPr>
      </w:pPr>
      <w:ins w:id="540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Chang, B., 2017. Adverse selection and liquidity distortion.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The Review of Economic Studies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85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(1), pp.275</w:t>
        </w:r>
      </w:ins>
      <w:ins w:id="541" w:author="Susan" w:date="2019-11-03T14:54:00Z">
        <w:r w:rsidR="00572C0D">
          <w:rPr>
            <w:rFonts w:asciiTheme="minorBidi" w:hAnsiTheme="minorBidi"/>
            <w:color w:val="222222"/>
            <w:shd w:val="clear" w:color="auto" w:fill="FFFFFF"/>
          </w:rPr>
          <w:t>–</w:t>
        </w:r>
      </w:ins>
      <w:ins w:id="542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306.</w:t>
        </w:r>
      </w:ins>
    </w:p>
    <w:p w14:paraId="410CA034" w14:textId="2B80CCFE" w:rsidR="0088666A" w:rsidRPr="002009D4" w:rsidRDefault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43" w:author="Susan" w:date="2019-11-03T14:10:00Z"/>
          <w:rFonts w:asciiTheme="minorBidi" w:hAnsiTheme="minorBidi"/>
        </w:rPr>
      </w:pPr>
      <w:ins w:id="544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Foucault, T., Kadan, O. and Kandel, E., 2005. Limit order book as a market for liquidity. </w:t>
        </w:r>
      </w:ins>
      <w:ins w:id="545" w:author="Susan" w:date="2019-11-03T14:54:00Z">
        <w:r w:rsidR="00572C0D">
          <w:rPr>
            <w:rFonts w:asciiTheme="minorBidi" w:hAnsiTheme="minorBidi"/>
            <w:i/>
            <w:iCs/>
            <w:color w:val="222222"/>
            <w:shd w:val="clear" w:color="auto" w:fill="FFFFFF"/>
          </w:rPr>
          <w:t>Re</w:t>
        </w:r>
      </w:ins>
      <w:ins w:id="546" w:author="Susan" w:date="2019-11-03T14:10:00Z"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 xml:space="preserve">view of </w:t>
        </w:r>
      </w:ins>
      <w:ins w:id="547" w:author="Susan" w:date="2019-11-03T14:54:00Z">
        <w:r w:rsidR="00572C0D">
          <w:rPr>
            <w:rFonts w:asciiTheme="minorBidi" w:hAnsiTheme="minorBidi"/>
            <w:i/>
            <w:iCs/>
            <w:color w:val="222222"/>
            <w:shd w:val="clear" w:color="auto" w:fill="FFFFFF"/>
          </w:rPr>
          <w:t>F</w:t>
        </w:r>
      </w:ins>
      <w:ins w:id="548" w:author="Susan" w:date="2019-11-03T14:10:00Z"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 xml:space="preserve">inancial </w:t>
        </w:r>
      </w:ins>
      <w:ins w:id="549" w:author="Susan" w:date="2019-11-03T14:54:00Z">
        <w:r w:rsidR="00572C0D">
          <w:rPr>
            <w:rFonts w:asciiTheme="minorBidi" w:hAnsiTheme="minorBidi"/>
            <w:i/>
            <w:iCs/>
            <w:color w:val="222222"/>
            <w:shd w:val="clear" w:color="auto" w:fill="FFFFFF"/>
          </w:rPr>
          <w:t>S</w:t>
        </w:r>
      </w:ins>
      <w:ins w:id="550" w:author="Susan" w:date="2019-11-03T14:10:00Z"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tudies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18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(4), pp.1171</w:t>
        </w:r>
      </w:ins>
      <w:ins w:id="551" w:author="Susan" w:date="2019-11-03T14:54:00Z">
        <w:r w:rsidR="00572C0D">
          <w:rPr>
            <w:rFonts w:asciiTheme="minorBidi" w:hAnsiTheme="minorBidi"/>
            <w:color w:val="222222"/>
            <w:shd w:val="clear" w:color="auto" w:fill="FFFFFF"/>
          </w:rPr>
          <w:t>–</w:t>
        </w:r>
      </w:ins>
      <w:ins w:id="552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1217.</w:t>
        </w:r>
      </w:ins>
    </w:p>
    <w:p w14:paraId="1C6AC748" w14:textId="07450285" w:rsidR="0088666A" w:rsidRPr="00FE1848" w:rsidRDefault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53" w:author="Susan" w:date="2019-11-03T14:10:00Z"/>
          <w:rFonts w:asciiTheme="minorBidi" w:hAnsiTheme="minorBidi"/>
        </w:rPr>
      </w:pPr>
      <w:ins w:id="554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Guéant, O., Lehalle, C.A. and Fernandez-Tapia, J., 2012. Optimal portfolio liquidation with limit orders.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SIAM Journal on Financial Mathematics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3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(1), pp.740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76</w:t>
        </w:r>
        <w:r>
          <w:rPr>
            <w:rFonts w:asciiTheme="minorBidi" w:hAnsiTheme="minorBidi"/>
            <w:color w:val="222222"/>
            <w:shd w:val="clear" w:color="auto" w:fill="FFFFFF"/>
          </w:rPr>
          <w:t>.</w:t>
        </w:r>
      </w:ins>
    </w:p>
    <w:p w14:paraId="476BC735" w14:textId="77777777" w:rsidR="0088666A" w:rsidRPr="002009D4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55" w:author="Susan" w:date="2019-11-03T14:10:00Z"/>
          <w:rFonts w:asciiTheme="minorBidi" w:hAnsiTheme="minorBidi"/>
        </w:rPr>
      </w:pPr>
      <w:ins w:id="556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Guerrieri, V. and Shimer, R., 2014. Dynamic adverse selection: A theory of illiquidity, fire sales, and flight to quality.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American Economic Review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104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(7), pp.1875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19</w:t>
        </w:r>
        <w:r>
          <w:rPr>
            <w:rFonts w:asciiTheme="minorBidi" w:hAnsiTheme="minorBidi"/>
            <w:color w:val="222222"/>
            <w:shd w:val="clear" w:color="auto" w:fill="FFFFFF"/>
          </w:rPr>
          <w:t>.</w:t>
        </w:r>
      </w:ins>
    </w:p>
    <w:p w14:paraId="0CC622FC" w14:textId="77777777" w:rsidR="0088666A" w:rsidRPr="002009D4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57" w:author="Susan" w:date="2019-11-03T14:10:00Z"/>
          <w:rFonts w:asciiTheme="minorBidi" w:hAnsiTheme="minorBidi"/>
        </w:rPr>
      </w:pPr>
      <w:ins w:id="558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Hollifield, B., Miller, R.A. and Sandås, P., 2004. Empirical analysis of limit order markets.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The Review of Economic Studies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71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(4), pp.1027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106</w:t>
        </w:r>
        <w:r>
          <w:rPr>
            <w:rFonts w:asciiTheme="minorBidi" w:hAnsiTheme="minorBidi"/>
            <w:color w:val="222222"/>
            <w:shd w:val="clear" w:color="auto" w:fill="FFFFFF"/>
          </w:rPr>
          <w:t>.</w:t>
        </w:r>
      </w:ins>
    </w:p>
    <w:p w14:paraId="2838D226" w14:textId="77777777" w:rsidR="0088666A" w:rsidRPr="002009D4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59" w:author="Susan" w:date="2019-11-03T14:10:00Z"/>
          <w:rFonts w:asciiTheme="minorBidi" w:hAnsiTheme="minorBidi"/>
        </w:rPr>
      </w:pPr>
      <w:ins w:id="560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Huang, W., Lehalle, C.A. and Rosenbaum, M., 2015. Simulating and analyzing order book data: The queue-reactive model.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Journal of the American Statistical Association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110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(509), pp.107</w:t>
        </w:r>
        <w:r>
          <w:rPr>
            <w:rFonts w:asciiTheme="minorBidi" w:hAnsiTheme="minorBidi"/>
            <w:color w:val="222222"/>
            <w:shd w:val="clear" w:color="auto" w:fill="FFFFFF"/>
          </w:rPr>
          <w:t>–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122.</w:t>
        </w:r>
      </w:ins>
    </w:p>
    <w:p w14:paraId="26E2C2EA" w14:textId="77777777" w:rsidR="0088666A" w:rsidRPr="00FE1848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61" w:author="Susan" w:date="2019-11-03T14:10:00Z"/>
          <w:rFonts w:asciiTheme="minorBidi" w:hAnsiTheme="minorBidi"/>
        </w:rPr>
      </w:pPr>
      <w:ins w:id="562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Huang, W., Rosenbaum, M. and Saliba, P., 2019. From Glosten-Milgrom to the whole limit order book and applications to financial regulation.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Available at SSRN 3343779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.</w:t>
        </w:r>
        <w:r w:rsidRPr="00FE1848">
          <w:rPr>
            <w:rFonts w:asciiTheme="minorBidi" w:hAnsiTheme="minorBidi"/>
          </w:rPr>
          <w:t>*</w:t>
        </w:r>
      </w:ins>
    </w:p>
    <w:p w14:paraId="645C4CF1" w14:textId="77777777" w:rsidR="0088666A" w:rsidRPr="002C358A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63" w:author="Susan" w:date="2019-11-03T14:10:00Z"/>
          <w:rFonts w:asciiTheme="minorBidi" w:hAnsiTheme="minorBidi"/>
        </w:rPr>
      </w:pPr>
      <w:ins w:id="564" w:author="Susan" w:date="2019-11-03T14:10:00Z">
        <w:r w:rsidRPr="002C358A">
          <w:rPr>
            <w:rFonts w:ascii="Arial" w:hAnsi="Arial" w:cs="Arial"/>
            <w:color w:val="222222"/>
            <w:shd w:val="clear" w:color="auto" w:fill="FFFFFF"/>
          </w:rPr>
          <w:t>Huang, Y., Capretz, L.F. and Ho, D., 2019. Neural Network Models for Stock Selection Based on Fundamental Analysis. </w:t>
        </w:r>
        <w:r w:rsidRPr="002C358A">
          <w:rPr>
            <w:rFonts w:ascii="Arial" w:hAnsi="Arial" w:cs="Arial"/>
            <w:i/>
            <w:iCs/>
            <w:color w:val="222222"/>
            <w:shd w:val="clear" w:color="auto" w:fill="FFFFFF"/>
          </w:rPr>
          <w:t>arXiv preprint arXiv:1906.05327</w:t>
        </w:r>
        <w:r w:rsidRPr="002C358A">
          <w:rPr>
            <w:rFonts w:ascii="Arial" w:hAnsi="Arial" w:cs="Arial"/>
            <w:color w:val="222222"/>
            <w:shd w:val="clear" w:color="auto" w:fill="FFFFFF"/>
          </w:rPr>
          <w:t>.</w:t>
        </w:r>
        <w:r>
          <w:rPr>
            <w:rFonts w:ascii="Arial" w:hAnsi="Arial" w:cs="Arial"/>
            <w:color w:val="222222"/>
            <w:shd w:val="clear" w:color="auto" w:fill="FFFFFF"/>
          </w:rPr>
          <w:t>*</w:t>
        </w:r>
      </w:ins>
    </w:p>
    <w:p w14:paraId="4400B3C2" w14:textId="33CE711D" w:rsidR="0088666A" w:rsidRPr="002009D4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65" w:author="Susan" w:date="2019-11-03T14:10:00Z"/>
          <w:rFonts w:asciiTheme="minorBidi" w:hAnsiTheme="minorBidi"/>
        </w:rPr>
      </w:pPr>
      <w:ins w:id="566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Kaufman, P.J., 2013.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Trading Systems and Methods,+ Website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 xml:space="preserve"> (Vol. 591). </w:t>
        </w:r>
      </w:ins>
      <w:ins w:id="567" w:author="Susan" w:date="2019-11-03T14:56:00Z">
        <w:r w:rsidR="00572C0D">
          <w:rPr>
            <w:rFonts w:asciiTheme="minorBidi" w:hAnsiTheme="minorBidi"/>
            <w:color w:val="222222"/>
            <w:shd w:val="clear" w:color="auto" w:fill="FFFFFF"/>
          </w:rPr>
          <w:t xml:space="preserve">Hoboken, NJ: </w:t>
        </w:r>
      </w:ins>
      <w:ins w:id="568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John Wiley &amp; Sons.</w:t>
        </w:r>
      </w:ins>
    </w:p>
    <w:p w14:paraId="69FCFD21" w14:textId="77777777" w:rsidR="0088666A" w:rsidRPr="00FE1848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69" w:author="Susan" w:date="2019-11-03T14:10:00Z"/>
          <w:rFonts w:asciiTheme="minorBidi" w:hAnsiTheme="minorBidi"/>
        </w:rPr>
      </w:pPr>
      <w:ins w:id="570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lastRenderedPageBreak/>
          <w:t>Laruelle, S., Rosenbaum, M. and Savku, E., 2018. Assessing MiFID 2 Regulation on Tick Sizes: A Transaction Costs Analysis Viewpoint.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Available at SSRN 3256453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.</w:t>
        </w:r>
        <w:r w:rsidRPr="00FE1848">
          <w:rPr>
            <w:rFonts w:asciiTheme="minorBidi" w:hAnsiTheme="minorBidi"/>
          </w:rPr>
          <w:t>*</w:t>
        </w:r>
      </w:ins>
    </w:p>
    <w:p w14:paraId="2987CB28" w14:textId="77777777" w:rsidR="0088666A" w:rsidRPr="00FE1848" w:rsidRDefault="0088666A" w:rsidP="0088666A">
      <w:pPr>
        <w:pStyle w:val="ListParagraph"/>
        <w:numPr>
          <w:ilvl w:val="0"/>
          <w:numId w:val="11"/>
        </w:numPr>
        <w:bidi w:val="0"/>
        <w:spacing w:line="360" w:lineRule="auto"/>
        <w:rPr>
          <w:ins w:id="571" w:author="Susan" w:date="2019-11-03T14:10:00Z"/>
          <w:rFonts w:asciiTheme="minorBidi" w:hAnsiTheme="minorBidi"/>
        </w:rPr>
      </w:pPr>
      <w:ins w:id="572" w:author="Susan" w:date="2019-11-03T14:10:00Z">
        <w:r w:rsidRPr="00FE1848">
          <w:rPr>
            <w:rFonts w:asciiTheme="minorBidi" w:hAnsiTheme="minorBidi"/>
            <w:color w:val="222222"/>
            <w:shd w:val="clear" w:color="auto" w:fill="FFFFFF"/>
          </w:rPr>
          <w:t>Lehalle, C.A. and Mounjid, O., 2017. Limit order strategic placement with adverse selection risk and the role of latency.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Market Microstructure and Liquidity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, </w:t>
        </w:r>
        <w:r w:rsidRPr="00FE1848">
          <w:rPr>
            <w:rFonts w:asciiTheme="minorBidi" w:hAnsiTheme="minorBidi"/>
            <w:i/>
            <w:iCs/>
            <w:color w:val="222222"/>
            <w:shd w:val="clear" w:color="auto" w:fill="FFFFFF"/>
          </w:rPr>
          <w:t>3</w:t>
        </w:r>
        <w:r w:rsidRPr="00FE1848">
          <w:rPr>
            <w:rFonts w:asciiTheme="minorBidi" w:hAnsiTheme="minorBidi"/>
            <w:color w:val="222222"/>
            <w:shd w:val="clear" w:color="auto" w:fill="FFFFFF"/>
          </w:rPr>
          <w:t>(01), p.1750009.</w:t>
        </w:r>
      </w:ins>
    </w:p>
    <w:p w14:paraId="59899426" w14:textId="77777777" w:rsidR="0088666A" w:rsidRPr="00FE1848" w:rsidRDefault="0088666A" w:rsidP="0088666A">
      <w:pPr>
        <w:pStyle w:val="ListParagraph"/>
        <w:bidi w:val="0"/>
        <w:spacing w:line="360" w:lineRule="auto"/>
        <w:rPr>
          <w:ins w:id="573" w:author="Susan" w:date="2019-11-03T14:10:00Z"/>
          <w:rFonts w:asciiTheme="minorBidi" w:hAnsiTheme="minorBidi"/>
        </w:rPr>
      </w:pPr>
    </w:p>
    <w:p w14:paraId="0E054EBF" w14:textId="77777777" w:rsidR="0088666A" w:rsidRDefault="0088666A" w:rsidP="0088666A">
      <w:pPr>
        <w:pStyle w:val="ListParagraph"/>
        <w:bidi w:val="0"/>
        <w:rPr>
          <w:ins w:id="574" w:author="Susan" w:date="2019-11-03T14:10:00Z"/>
        </w:rPr>
      </w:pPr>
    </w:p>
    <w:p w14:paraId="3FBE6C8F" w14:textId="77777777" w:rsidR="0088666A" w:rsidRPr="00FE1848" w:rsidRDefault="0088666A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rPr>
          <w:rFonts w:asciiTheme="minorBidi" w:hAnsiTheme="minorBidi"/>
          <w:b/>
          <w:bCs/>
        </w:rPr>
        <w:pPrChange w:id="575" w:author="Susan" w:date="2019-11-03T14:10:00Z">
          <w:pPr>
            <w:pStyle w:val="ListParagraph"/>
            <w:autoSpaceDE w:val="0"/>
            <w:autoSpaceDN w:val="0"/>
            <w:bidi w:val="0"/>
            <w:adjustRightInd w:val="0"/>
            <w:spacing w:line="360" w:lineRule="auto"/>
            <w:ind w:left="1080"/>
            <w:jc w:val="center"/>
          </w:pPr>
        </w:pPrChange>
      </w:pPr>
    </w:p>
    <w:p w14:paraId="0C3B8AB9" w14:textId="7CAAC029" w:rsidR="00EE1754" w:rsidRPr="00FE1848" w:rsidDel="0088666A" w:rsidRDefault="00EE1754" w:rsidP="00FE1848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center"/>
        <w:rPr>
          <w:del w:id="576" w:author="Susan" w:date="2019-11-03T14:10:00Z"/>
          <w:rFonts w:asciiTheme="minorBidi" w:hAnsiTheme="minorBidi"/>
          <w:b/>
          <w:bCs/>
        </w:rPr>
      </w:pPr>
    </w:p>
    <w:p w14:paraId="42AB713A" w14:textId="09FD909B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77" w:author="Susan" w:date="2019-11-03T14:10:00Z"/>
          <w:rFonts w:asciiTheme="minorBidi" w:hAnsiTheme="minorBidi"/>
        </w:rPr>
      </w:pPr>
      <w:del w:id="578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Foucault, T., Kadan, O. and Kandel, E., 2005. Limit order book as a market for liquidity.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The review of financial studies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18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(4), pp.1171-1217.</w:delText>
        </w:r>
      </w:del>
    </w:p>
    <w:p w14:paraId="462396B6" w14:textId="2D75670F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79" w:author="Susan" w:date="2019-11-03T14:10:00Z"/>
          <w:rFonts w:asciiTheme="minorBidi" w:hAnsiTheme="minorBidi"/>
        </w:rPr>
      </w:pPr>
      <w:del w:id="580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Amihud, Y., Mendelson, H. and Lauterbach, B., 1997. Market microstructure and securities values: Evidence from the Tel Aviv Stock Exchange.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Journal of Financial Economics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45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(3), pp.365-390.</w:delText>
        </w:r>
      </w:del>
    </w:p>
    <w:p w14:paraId="5E599962" w14:textId="68DA510E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81" w:author="Susan" w:date="2019-11-03T14:10:00Z"/>
          <w:rFonts w:asciiTheme="minorBidi" w:hAnsiTheme="minorBidi"/>
        </w:rPr>
      </w:pPr>
      <w:del w:id="582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Hollifield, B., Miller, R.A. and Sandås, P., 2004. Empirical analysis of limit order markets.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The Review of Economic Studies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71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(4), pp.1027-1063.</w:delText>
        </w:r>
      </w:del>
    </w:p>
    <w:p w14:paraId="2E5E3991" w14:textId="4A0A07E5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83" w:author="Susan" w:date="2019-11-03T14:10:00Z"/>
          <w:rFonts w:asciiTheme="minorBidi" w:hAnsiTheme="minorBidi"/>
        </w:rPr>
      </w:pPr>
      <w:del w:id="584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Ahn, H.J., Cai, J., Hamao, Y. and Ho, R.Y., 2002. The components of the bid–ask spread in a limit-order market: evidence from the Tokyo Stock Exchange.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Journal of Empirical finance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9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(4), pp.399-430.</w:delText>
        </w:r>
      </w:del>
    </w:p>
    <w:p w14:paraId="6FD337E7" w14:textId="03721B91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85" w:author="Susan" w:date="2019-11-03T14:10:00Z"/>
          <w:rFonts w:asciiTheme="minorBidi" w:hAnsiTheme="minorBidi"/>
        </w:rPr>
      </w:pPr>
      <w:del w:id="586" w:author="Susan" w:date="2019-11-03T14:10:00Z">
        <w:r w:rsidRPr="00FE1848" w:rsidDel="0088666A">
          <w:rPr>
            <w:rFonts w:asciiTheme="minorBidi" w:hAnsiTheme="minorBidi"/>
          </w:rPr>
          <w:delText xml:space="preserve">Akerlof George A. (1970): "The Market for "Lemons": Quality Uncertainty and the Market Mechanism", </w:delText>
        </w:r>
        <w:r w:rsidRPr="00FE1848" w:rsidDel="0088666A">
          <w:rPr>
            <w:rFonts w:asciiTheme="minorBidi" w:hAnsiTheme="minorBidi"/>
            <w:i/>
            <w:iCs/>
          </w:rPr>
          <w:delText>Quarterly Journal of Economics</w:delText>
        </w:r>
        <w:r w:rsidRPr="00FE1848" w:rsidDel="0088666A">
          <w:rPr>
            <w:rFonts w:asciiTheme="minorBidi" w:hAnsiTheme="minorBidi"/>
          </w:rPr>
          <w:delText>, 84(3), 488-500.</w:delText>
        </w:r>
      </w:del>
    </w:p>
    <w:p w14:paraId="15149D05" w14:textId="051235B1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87" w:author="Susan" w:date="2019-11-03T14:10:00Z"/>
          <w:rFonts w:asciiTheme="minorBidi" w:hAnsiTheme="minorBidi"/>
        </w:rPr>
      </w:pPr>
      <w:del w:id="588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Chang, B., 2017. Adverse selection and liquidity distortion.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The Review of Economic Studies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85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(1), pp.275-306.</w:delText>
        </w:r>
      </w:del>
    </w:p>
    <w:p w14:paraId="52D88548" w14:textId="38FA0BD7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89" w:author="Susan" w:date="2019-11-03T14:10:00Z"/>
          <w:rFonts w:asciiTheme="minorBidi" w:hAnsiTheme="minorBidi"/>
          <w:vanish/>
          <w:specVanish/>
        </w:rPr>
      </w:pPr>
      <w:del w:id="590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Guerrieri, V. and Shimer, R., 2014. Dynamic adverse selection: A theory of illiquidity, fire sales, and flight to quality.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American Economic Review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104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(7), pp.1875-1908.</w:delText>
        </w:r>
      </w:del>
    </w:p>
    <w:p w14:paraId="7DA6D21E" w14:textId="6BA4FCF0" w:rsidR="0097704B" w:rsidRPr="00FE1848" w:rsidDel="0088666A" w:rsidRDefault="0097704B" w:rsidP="00FE1848">
      <w:pPr>
        <w:pStyle w:val="ListParagraph"/>
        <w:bidi w:val="0"/>
        <w:spacing w:line="360" w:lineRule="auto"/>
        <w:rPr>
          <w:del w:id="591" w:author="Susan" w:date="2019-11-03T14:10:00Z"/>
          <w:rFonts w:asciiTheme="minorBidi" w:hAnsiTheme="minorBidi"/>
          <w:color w:val="222222"/>
          <w:shd w:val="clear" w:color="auto" w:fill="FFFFFF"/>
        </w:rPr>
      </w:pPr>
    </w:p>
    <w:p w14:paraId="5823FDF9" w14:textId="58C227B2" w:rsidR="0097704B" w:rsidRPr="00FE1848" w:rsidDel="0088666A" w:rsidRDefault="0097704B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92" w:author="Susan" w:date="2019-11-03T14:10:00Z"/>
          <w:rFonts w:asciiTheme="minorBidi" w:hAnsiTheme="minorBidi"/>
        </w:rPr>
      </w:pPr>
      <w:del w:id="593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Huang, W., Lehalle, C.A. and Rosenbaum, M., 2015. Simulating and analyzing order book data: The queue-reactive model.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Journal of the American Statistical Association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110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(509), pp.107-122.</w:delText>
        </w:r>
      </w:del>
    </w:p>
    <w:p w14:paraId="198825A5" w14:textId="71B94643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94" w:author="Susan" w:date="2019-11-03T14:10:00Z"/>
          <w:rFonts w:asciiTheme="minorBidi" w:hAnsiTheme="minorBidi"/>
        </w:rPr>
      </w:pPr>
      <w:del w:id="595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Lehalle, C.A. and Mounjid, O., 2017. Limit order strategic placement with adverse selection risk and the role of latency.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Market Microstructure and Liquidity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3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(01), p.1750009.</w:delText>
        </w:r>
      </w:del>
    </w:p>
    <w:p w14:paraId="1718D966" w14:textId="51349E05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96" w:author="Susan" w:date="2019-11-03T14:10:00Z"/>
          <w:rFonts w:asciiTheme="minorBidi" w:hAnsiTheme="minorBidi"/>
        </w:rPr>
      </w:pPr>
      <w:del w:id="597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Bloomfield, R., O’hara, M. and Saar, G., 2005. The “make or take” decision in an electronic market: Evidence on the evolution of liquidity.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Journal of Financial Economics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75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(1), pp.165-199.</w:delText>
        </w:r>
      </w:del>
    </w:p>
    <w:p w14:paraId="2F58E936" w14:textId="30817AE0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598" w:author="Susan" w:date="2019-11-03T14:10:00Z"/>
          <w:rFonts w:asciiTheme="minorBidi" w:hAnsiTheme="minorBidi"/>
        </w:rPr>
      </w:pPr>
      <w:del w:id="599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Guéant, O., Lehalle, C.A. and Fernandez-Tapia, J., 2012. Optimal portfolio liquidation with limit orders.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SIAM Journal on Financial Mathematics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3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(1), pp.740-764.</w:delText>
        </w:r>
      </w:del>
    </w:p>
    <w:p w14:paraId="00F77737" w14:textId="028957A2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600" w:author="Susan" w:date="2019-11-03T14:10:00Z"/>
          <w:rFonts w:asciiTheme="minorBidi" w:hAnsiTheme="minorBidi"/>
        </w:rPr>
      </w:pPr>
      <w:del w:id="601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Kaufman, P.J., 2013.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Trading Systems and Methods,+ Website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 (Vol. 591). John Wiley &amp; Sons.</w:delText>
        </w:r>
      </w:del>
    </w:p>
    <w:p w14:paraId="30A52E1B" w14:textId="017A14A3" w:rsidR="00EE1754" w:rsidRPr="002C358A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602" w:author="Susan" w:date="2019-11-03T14:10:00Z"/>
          <w:rFonts w:asciiTheme="minorBidi" w:hAnsiTheme="minorBidi"/>
        </w:rPr>
      </w:pPr>
      <w:del w:id="603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Ainsworth, A. and Lee, A.D., 2014. Waiting costs and limit order book liquidity: Evidence from the ex-dividend deadline in Australia.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Journal of Financial Markets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20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, pp.101-128.</w:delText>
        </w:r>
      </w:del>
    </w:p>
    <w:p w14:paraId="53C820F6" w14:textId="341B8BAF" w:rsidR="002C358A" w:rsidRPr="002C358A" w:rsidDel="0088666A" w:rsidRDefault="002C358A" w:rsidP="002C358A">
      <w:pPr>
        <w:pStyle w:val="ListParagraph"/>
        <w:numPr>
          <w:ilvl w:val="0"/>
          <w:numId w:val="11"/>
        </w:numPr>
        <w:bidi w:val="0"/>
        <w:spacing w:line="360" w:lineRule="auto"/>
        <w:rPr>
          <w:del w:id="604" w:author="Susan" w:date="2019-11-03T14:10:00Z"/>
          <w:rFonts w:asciiTheme="minorBidi" w:hAnsiTheme="minorBidi"/>
        </w:rPr>
      </w:pPr>
      <w:del w:id="605" w:author="Susan" w:date="2019-11-03T14:10:00Z">
        <w:r w:rsidRPr="002C358A" w:rsidDel="0088666A">
          <w:rPr>
            <w:rFonts w:ascii="Arial" w:hAnsi="Arial" w:cs="Arial"/>
            <w:color w:val="222222"/>
            <w:shd w:val="clear" w:color="auto" w:fill="FFFFFF"/>
          </w:rPr>
          <w:delText>Huang, Y., Capretz, L.F. and Ho, D., 2019. Neural Network Models for Stock Selection Based on Fundamental Analysis. </w:delText>
        </w:r>
        <w:r w:rsidRPr="002C358A" w:rsidDel="0088666A">
          <w:rPr>
            <w:rFonts w:ascii="Arial" w:hAnsi="Arial" w:cs="Arial"/>
            <w:i/>
            <w:iCs/>
            <w:color w:val="222222"/>
            <w:shd w:val="clear" w:color="auto" w:fill="FFFFFF"/>
          </w:rPr>
          <w:delText>arXiv preprint arXiv:1906.05327</w:delText>
        </w:r>
        <w:r w:rsidRPr="002C358A" w:rsidDel="0088666A">
          <w:rPr>
            <w:rFonts w:ascii="Arial" w:hAnsi="Arial" w:cs="Arial"/>
            <w:color w:val="222222"/>
            <w:shd w:val="clear" w:color="auto" w:fill="FFFFFF"/>
          </w:rPr>
          <w:delText>.</w:delText>
        </w:r>
        <w:r w:rsidDel="0088666A">
          <w:rPr>
            <w:rFonts w:ascii="Arial" w:hAnsi="Arial" w:cs="Arial"/>
            <w:color w:val="222222"/>
            <w:shd w:val="clear" w:color="auto" w:fill="FFFFFF"/>
          </w:rPr>
          <w:delText>*</w:delText>
        </w:r>
      </w:del>
    </w:p>
    <w:p w14:paraId="4BE69355" w14:textId="75274533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606" w:author="Susan" w:date="2019-11-03T14:10:00Z"/>
          <w:rFonts w:asciiTheme="minorBidi" w:hAnsiTheme="minorBidi"/>
        </w:rPr>
      </w:pPr>
      <w:del w:id="607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Huang, W., Rosenbaum, M. and Saliba, P., 2019. From Glosten-Milgrom to the whole limit order book and applications to financial regulation.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Available at SSRN 3343779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.</w:delText>
        </w:r>
        <w:r w:rsidR="006706E2" w:rsidRPr="00FE1848" w:rsidDel="0088666A">
          <w:rPr>
            <w:rFonts w:asciiTheme="minorBidi" w:hAnsiTheme="minorBidi"/>
          </w:rPr>
          <w:delText>*</w:delText>
        </w:r>
      </w:del>
    </w:p>
    <w:p w14:paraId="67AEFAD5" w14:textId="2BA24616" w:rsidR="00EE1754" w:rsidRPr="00FE1848" w:rsidDel="0088666A" w:rsidRDefault="00EE1754" w:rsidP="00FE1848">
      <w:pPr>
        <w:pStyle w:val="ListParagraph"/>
        <w:numPr>
          <w:ilvl w:val="0"/>
          <w:numId w:val="11"/>
        </w:numPr>
        <w:bidi w:val="0"/>
        <w:spacing w:line="360" w:lineRule="auto"/>
        <w:rPr>
          <w:del w:id="608" w:author="Susan" w:date="2019-11-03T14:10:00Z"/>
          <w:rFonts w:asciiTheme="minorBidi" w:hAnsiTheme="minorBidi"/>
        </w:rPr>
      </w:pPr>
      <w:del w:id="609" w:author="Susan" w:date="2019-11-03T14:10:00Z"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Laruelle, S., Rosenbaum, M. and Savku, E., 2018. Assessing MiFID 2 Regulation on Tick Sizes: A Transaction Costs Analysis Viewpoint. </w:delText>
        </w:r>
        <w:r w:rsidRPr="00FE1848" w:rsidDel="0088666A">
          <w:rPr>
            <w:rFonts w:asciiTheme="minorBidi" w:hAnsiTheme="minorBidi"/>
            <w:i/>
            <w:iCs/>
            <w:color w:val="222222"/>
            <w:shd w:val="clear" w:color="auto" w:fill="FFFFFF"/>
          </w:rPr>
          <w:delText>Available at SSRN 3256453</w:delText>
        </w:r>
        <w:r w:rsidRPr="00FE1848" w:rsidDel="0088666A">
          <w:rPr>
            <w:rFonts w:asciiTheme="minorBidi" w:hAnsiTheme="minorBidi"/>
            <w:color w:val="222222"/>
            <w:shd w:val="clear" w:color="auto" w:fill="FFFFFF"/>
          </w:rPr>
          <w:delText>.</w:delText>
        </w:r>
        <w:r w:rsidR="006706E2" w:rsidRPr="00FE1848" w:rsidDel="0088666A">
          <w:rPr>
            <w:rFonts w:asciiTheme="minorBidi" w:hAnsiTheme="minorBidi"/>
          </w:rPr>
          <w:delText>*</w:delText>
        </w:r>
      </w:del>
    </w:p>
    <w:p w14:paraId="537EB22C" w14:textId="77D25C42" w:rsidR="006706E2" w:rsidRPr="00FE1848" w:rsidRDefault="006706E2" w:rsidP="00FE1848">
      <w:pPr>
        <w:bidi w:val="0"/>
        <w:spacing w:line="360" w:lineRule="auto"/>
        <w:rPr>
          <w:rFonts w:asciiTheme="minorBidi" w:hAnsiTheme="minorBidi"/>
        </w:rPr>
      </w:pPr>
    </w:p>
    <w:p w14:paraId="5C2A5799" w14:textId="6938DF44" w:rsidR="006706E2" w:rsidRPr="00FE1848" w:rsidRDefault="006706E2">
      <w:pPr>
        <w:bidi w:val="0"/>
        <w:spacing w:line="360" w:lineRule="auto"/>
        <w:rPr>
          <w:rFonts w:asciiTheme="minorBidi" w:hAnsiTheme="minorBidi"/>
        </w:rPr>
      </w:pPr>
      <w:r w:rsidRPr="00FE1848">
        <w:rPr>
          <w:rFonts w:asciiTheme="minorBidi" w:hAnsiTheme="minorBidi"/>
        </w:rPr>
        <w:t xml:space="preserve">* These </w:t>
      </w:r>
      <w:r w:rsidR="00BF1CEA">
        <w:rPr>
          <w:rFonts w:asciiTheme="minorBidi" w:hAnsiTheme="minorBidi"/>
        </w:rPr>
        <w:t>three</w:t>
      </w:r>
      <w:r w:rsidRPr="00FE1848">
        <w:rPr>
          <w:rFonts w:asciiTheme="minorBidi" w:hAnsiTheme="minorBidi"/>
        </w:rPr>
        <w:t xml:space="preserve"> unpublished papers </w:t>
      </w:r>
      <w:r w:rsidR="00126289" w:rsidRPr="00FE1848">
        <w:rPr>
          <w:rFonts w:asciiTheme="minorBidi" w:hAnsiTheme="minorBidi"/>
        </w:rPr>
        <w:t>will be available upon request from the I</w:t>
      </w:r>
      <w:ins w:id="610" w:author="Susan" w:date="2019-11-03T14:57:00Z">
        <w:r w:rsidR="00572C0D">
          <w:rPr>
            <w:rFonts w:asciiTheme="minorBidi" w:hAnsiTheme="minorBidi"/>
          </w:rPr>
          <w:t>srael Science Foundation</w:t>
        </w:r>
      </w:ins>
      <w:del w:id="611" w:author="Susan" w:date="2019-11-03T14:57:00Z">
        <w:r w:rsidR="00126289" w:rsidRPr="00FE1848" w:rsidDel="00572C0D">
          <w:rPr>
            <w:rFonts w:asciiTheme="minorBidi" w:hAnsiTheme="minorBidi"/>
          </w:rPr>
          <w:delText>SF</w:delText>
        </w:r>
      </w:del>
      <w:r w:rsidRPr="00FE1848">
        <w:rPr>
          <w:rFonts w:asciiTheme="minorBidi" w:hAnsiTheme="minorBidi"/>
        </w:rPr>
        <w:t xml:space="preserve">.  </w:t>
      </w:r>
    </w:p>
    <w:p w14:paraId="6B95879B" w14:textId="77777777" w:rsidR="00B64AF0" w:rsidRPr="00FE1848" w:rsidRDefault="00B64AF0" w:rsidP="00FE1848">
      <w:pPr>
        <w:autoSpaceDE w:val="0"/>
        <w:autoSpaceDN w:val="0"/>
        <w:bidi w:val="0"/>
        <w:adjustRightInd w:val="0"/>
        <w:spacing w:line="360" w:lineRule="auto"/>
        <w:rPr>
          <w:rFonts w:asciiTheme="minorBidi" w:hAnsiTheme="minorBidi"/>
          <w:b/>
          <w:bCs/>
        </w:rPr>
      </w:pPr>
    </w:p>
    <w:sectPr w:rsidR="00B64AF0" w:rsidRPr="00FE1848" w:rsidSect="009532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8" w:author="Susan" w:date="2019-11-03T12:02:00Z" w:initials="SD">
    <w:p w14:paraId="4F5E33FD" w14:textId="47DEDFCF" w:rsidR="0013451B" w:rsidRDefault="0013451B">
      <w:pPr>
        <w:pStyle w:val="CommentText"/>
      </w:pPr>
      <w:r>
        <w:rPr>
          <w:rStyle w:val="CommentReference"/>
        </w:rPr>
        <w:annotationRef/>
      </w:r>
      <w:r>
        <w:t>Do you want to use the word day or date?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5E33F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FCDA" w14:textId="77777777" w:rsidR="00C5779C" w:rsidRDefault="00C5779C" w:rsidP="00333B43">
      <w:pPr>
        <w:spacing w:after="0" w:line="240" w:lineRule="auto"/>
      </w:pPr>
      <w:r>
        <w:separator/>
      </w:r>
    </w:p>
  </w:endnote>
  <w:endnote w:type="continuationSeparator" w:id="0">
    <w:p w14:paraId="1C436B9A" w14:textId="77777777" w:rsidR="00C5779C" w:rsidRDefault="00C5779C" w:rsidP="0033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F09A" w14:textId="77777777" w:rsidR="00C5779C" w:rsidRDefault="00C5779C" w:rsidP="00333B43">
      <w:pPr>
        <w:spacing w:after="0" w:line="240" w:lineRule="auto"/>
      </w:pPr>
      <w:r>
        <w:separator/>
      </w:r>
    </w:p>
  </w:footnote>
  <w:footnote w:type="continuationSeparator" w:id="0">
    <w:p w14:paraId="17678017" w14:textId="77777777" w:rsidR="00C5779C" w:rsidRDefault="00C5779C" w:rsidP="00333B43">
      <w:pPr>
        <w:spacing w:after="0" w:line="240" w:lineRule="auto"/>
      </w:pPr>
      <w:r>
        <w:continuationSeparator/>
      </w:r>
    </w:p>
  </w:footnote>
  <w:footnote w:id="1">
    <w:p w14:paraId="4E30A3BD" w14:textId="77777777" w:rsidR="0013451B" w:rsidRDefault="0013451B" w:rsidP="00A3578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See Hypothesis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389"/>
    <w:multiLevelType w:val="hybridMultilevel"/>
    <w:tmpl w:val="A4E0A6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B395C"/>
    <w:multiLevelType w:val="multilevel"/>
    <w:tmpl w:val="8E1A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D76AAD"/>
    <w:multiLevelType w:val="multilevel"/>
    <w:tmpl w:val="B9E665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Bidi" w:hAnsiTheme="minorBidi" w:cstheme="minorBid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50771D"/>
    <w:multiLevelType w:val="hybridMultilevel"/>
    <w:tmpl w:val="275E8E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D1EA6"/>
    <w:multiLevelType w:val="hybridMultilevel"/>
    <w:tmpl w:val="2ACC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E6F"/>
    <w:multiLevelType w:val="hybridMultilevel"/>
    <w:tmpl w:val="B2CE3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5CE3"/>
    <w:multiLevelType w:val="hybridMultilevel"/>
    <w:tmpl w:val="CB1C97C8"/>
    <w:lvl w:ilvl="0" w:tplc="6C1E14C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F1FCE"/>
    <w:multiLevelType w:val="hybridMultilevel"/>
    <w:tmpl w:val="3D4CF078"/>
    <w:lvl w:ilvl="0" w:tplc="1FA8DC1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9"/>
    <w:rsid w:val="0003490D"/>
    <w:rsid w:val="00037821"/>
    <w:rsid w:val="000442C3"/>
    <w:rsid w:val="00080986"/>
    <w:rsid w:val="00085DE7"/>
    <w:rsid w:val="000C3D3A"/>
    <w:rsid w:val="000D79D6"/>
    <w:rsid w:val="000F0706"/>
    <w:rsid w:val="000F18AE"/>
    <w:rsid w:val="0010546D"/>
    <w:rsid w:val="00111720"/>
    <w:rsid w:val="00126289"/>
    <w:rsid w:val="0013451B"/>
    <w:rsid w:val="001350C9"/>
    <w:rsid w:val="00144B0B"/>
    <w:rsid w:val="00155990"/>
    <w:rsid w:val="00157B10"/>
    <w:rsid w:val="001827CE"/>
    <w:rsid w:val="001946D7"/>
    <w:rsid w:val="001A0AE9"/>
    <w:rsid w:val="001A34A3"/>
    <w:rsid w:val="001B59C1"/>
    <w:rsid w:val="001B5AE6"/>
    <w:rsid w:val="001D7667"/>
    <w:rsid w:val="00207097"/>
    <w:rsid w:val="00226CED"/>
    <w:rsid w:val="002522D8"/>
    <w:rsid w:val="00262D9B"/>
    <w:rsid w:val="00272395"/>
    <w:rsid w:val="00273D16"/>
    <w:rsid w:val="00281E4D"/>
    <w:rsid w:val="002872F1"/>
    <w:rsid w:val="002A00E5"/>
    <w:rsid w:val="002A7DC6"/>
    <w:rsid w:val="002B083A"/>
    <w:rsid w:val="002B2894"/>
    <w:rsid w:val="002B6D1A"/>
    <w:rsid w:val="002C358A"/>
    <w:rsid w:val="002D7AB5"/>
    <w:rsid w:val="002E6083"/>
    <w:rsid w:val="003039C9"/>
    <w:rsid w:val="003135A6"/>
    <w:rsid w:val="00325F3F"/>
    <w:rsid w:val="00331B36"/>
    <w:rsid w:val="00333B43"/>
    <w:rsid w:val="003361E4"/>
    <w:rsid w:val="00341E9A"/>
    <w:rsid w:val="00344E71"/>
    <w:rsid w:val="00362DC1"/>
    <w:rsid w:val="00376533"/>
    <w:rsid w:val="003852B1"/>
    <w:rsid w:val="0039007A"/>
    <w:rsid w:val="003B705F"/>
    <w:rsid w:val="003C45A7"/>
    <w:rsid w:val="003D372D"/>
    <w:rsid w:val="003F07A2"/>
    <w:rsid w:val="003F1DDF"/>
    <w:rsid w:val="003F2999"/>
    <w:rsid w:val="00414185"/>
    <w:rsid w:val="004269FF"/>
    <w:rsid w:val="00433CC2"/>
    <w:rsid w:val="004342B6"/>
    <w:rsid w:val="00434408"/>
    <w:rsid w:val="0044467B"/>
    <w:rsid w:val="00446DB9"/>
    <w:rsid w:val="0045228A"/>
    <w:rsid w:val="00454D45"/>
    <w:rsid w:val="0046448F"/>
    <w:rsid w:val="00465961"/>
    <w:rsid w:val="00467CAC"/>
    <w:rsid w:val="004728A8"/>
    <w:rsid w:val="004B4B58"/>
    <w:rsid w:val="004B59AD"/>
    <w:rsid w:val="004C0395"/>
    <w:rsid w:val="004C277E"/>
    <w:rsid w:val="004E40A7"/>
    <w:rsid w:val="00502E93"/>
    <w:rsid w:val="005233F0"/>
    <w:rsid w:val="00544420"/>
    <w:rsid w:val="00554834"/>
    <w:rsid w:val="005605EE"/>
    <w:rsid w:val="00560A25"/>
    <w:rsid w:val="00572C0D"/>
    <w:rsid w:val="00574CE7"/>
    <w:rsid w:val="00576B17"/>
    <w:rsid w:val="00593BA0"/>
    <w:rsid w:val="00597DAB"/>
    <w:rsid w:val="005B5F28"/>
    <w:rsid w:val="005B709E"/>
    <w:rsid w:val="005E3B8C"/>
    <w:rsid w:val="005E4B32"/>
    <w:rsid w:val="005F2BB6"/>
    <w:rsid w:val="006364E1"/>
    <w:rsid w:val="00647613"/>
    <w:rsid w:val="0065134C"/>
    <w:rsid w:val="0065786C"/>
    <w:rsid w:val="006706E2"/>
    <w:rsid w:val="00697718"/>
    <w:rsid w:val="006B4B2E"/>
    <w:rsid w:val="006B4BEF"/>
    <w:rsid w:val="006D06B6"/>
    <w:rsid w:val="006D2F5C"/>
    <w:rsid w:val="006F125C"/>
    <w:rsid w:val="007152B1"/>
    <w:rsid w:val="007214AB"/>
    <w:rsid w:val="00741C83"/>
    <w:rsid w:val="007462F1"/>
    <w:rsid w:val="00747A66"/>
    <w:rsid w:val="00762A60"/>
    <w:rsid w:val="00765A65"/>
    <w:rsid w:val="00782C15"/>
    <w:rsid w:val="007C0644"/>
    <w:rsid w:val="007C2E7B"/>
    <w:rsid w:val="007F744F"/>
    <w:rsid w:val="00800544"/>
    <w:rsid w:val="0081257D"/>
    <w:rsid w:val="00815D8B"/>
    <w:rsid w:val="008266A1"/>
    <w:rsid w:val="00831B46"/>
    <w:rsid w:val="00834C71"/>
    <w:rsid w:val="00840F72"/>
    <w:rsid w:val="0088666A"/>
    <w:rsid w:val="008902AF"/>
    <w:rsid w:val="00891A92"/>
    <w:rsid w:val="008C11A2"/>
    <w:rsid w:val="008E3B23"/>
    <w:rsid w:val="00905C72"/>
    <w:rsid w:val="00907755"/>
    <w:rsid w:val="00910344"/>
    <w:rsid w:val="00915972"/>
    <w:rsid w:val="0092051F"/>
    <w:rsid w:val="00930475"/>
    <w:rsid w:val="009439DB"/>
    <w:rsid w:val="00944AE5"/>
    <w:rsid w:val="009532CB"/>
    <w:rsid w:val="0097704B"/>
    <w:rsid w:val="00982D01"/>
    <w:rsid w:val="00983637"/>
    <w:rsid w:val="009855CF"/>
    <w:rsid w:val="0099697A"/>
    <w:rsid w:val="009A1BBF"/>
    <w:rsid w:val="00A12226"/>
    <w:rsid w:val="00A3578E"/>
    <w:rsid w:val="00A5390B"/>
    <w:rsid w:val="00A6740A"/>
    <w:rsid w:val="00A755FB"/>
    <w:rsid w:val="00A77C52"/>
    <w:rsid w:val="00A8276E"/>
    <w:rsid w:val="00A8785E"/>
    <w:rsid w:val="00AB725A"/>
    <w:rsid w:val="00AF171E"/>
    <w:rsid w:val="00B2418D"/>
    <w:rsid w:val="00B64AF0"/>
    <w:rsid w:val="00B64CA0"/>
    <w:rsid w:val="00B91E20"/>
    <w:rsid w:val="00BA0AE6"/>
    <w:rsid w:val="00BA7215"/>
    <w:rsid w:val="00BB08A1"/>
    <w:rsid w:val="00BB119F"/>
    <w:rsid w:val="00BC18DF"/>
    <w:rsid w:val="00BF1CEA"/>
    <w:rsid w:val="00BF5E38"/>
    <w:rsid w:val="00C04594"/>
    <w:rsid w:val="00C15F5F"/>
    <w:rsid w:val="00C23F65"/>
    <w:rsid w:val="00C45E6D"/>
    <w:rsid w:val="00C5779C"/>
    <w:rsid w:val="00C7311F"/>
    <w:rsid w:val="00C81881"/>
    <w:rsid w:val="00C87C80"/>
    <w:rsid w:val="00CB545A"/>
    <w:rsid w:val="00CC1D5A"/>
    <w:rsid w:val="00CD07FD"/>
    <w:rsid w:val="00D06735"/>
    <w:rsid w:val="00D15550"/>
    <w:rsid w:val="00D33DCC"/>
    <w:rsid w:val="00D437D7"/>
    <w:rsid w:val="00D56FE8"/>
    <w:rsid w:val="00D6370C"/>
    <w:rsid w:val="00D906C7"/>
    <w:rsid w:val="00D94F38"/>
    <w:rsid w:val="00DA127E"/>
    <w:rsid w:val="00DC2595"/>
    <w:rsid w:val="00DC4B04"/>
    <w:rsid w:val="00DC6195"/>
    <w:rsid w:val="00DF2A68"/>
    <w:rsid w:val="00E069A7"/>
    <w:rsid w:val="00E16AB1"/>
    <w:rsid w:val="00E27336"/>
    <w:rsid w:val="00E32A8C"/>
    <w:rsid w:val="00E4514D"/>
    <w:rsid w:val="00E660BA"/>
    <w:rsid w:val="00E71B99"/>
    <w:rsid w:val="00E71BF1"/>
    <w:rsid w:val="00E74803"/>
    <w:rsid w:val="00E80F94"/>
    <w:rsid w:val="00E852C1"/>
    <w:rsid w:val="00EA3E15"/>
    <w:rsid w:val="00EB5CDF"/>
    <w:rsid w:val="00EC70FE"/>
    <w:rsid w:val="00ED0595"/>
    <w:rsid w:val="00ED07BE"/>
    <w:rsid w:val="00ED756B"/>
    <w:rsid w:val="00EE0716"/>
    <w:rsid w:val="00EE1754"/>
    <w:rsid w:val="00EE7101"/>
    <w:rsid w:val="00EF2AB6"/>
    <w:rsid w:val="00F032A1"/>
    <w:rsid w:val="00F146CF"/>
    <w:rsid w:val="00F26780"/>
    <w:rsid w:val="00F30B8A"/>
    <w:rsid w:val="00F343AD"/>
    <w:rsid w:val="00F627D3"/>
    <w:rsid w:val="00F67C15"/>
    <w:rsid w:val="00F75C65"/>
    <w:rsid w:val="00F9093B"/>
    <w:rsid w:val="00F9351A"/>
    <w:rsid w:val="00FB1E36"/>
    <w:rsid w:val="00FB2F07"/>
    <w:rsid w:val="00FB38E2"/>
    <w:rsid w:val="00FC00B3"/>
    <w:rsid w:val="00FC352B"/>
    <w:rsid w:val="00FD52A7"/>
    <w:rsid w:val="00FD5ED2"/>
    <w:rsid w:val="00FD78B4"/>
    <w:rsid w:val="00FE1848"/>
    <w:rsid w:val="00FF21AC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1C11"/>
  <w15:chartTrackingRefBased/>
  <w15:docId w15:val="{625E8DF8-435A-47D3-8898-E7490DE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D33DCC"/>
    <w:pPr>
      <w:keepNext/>
      <w:keepLines/>
      <w:numPr>
        <w:numId w:val="5"/>
      </w:numPr>
      <w:spacing w:before="240" w:after="120" w:line="360" w:lineRule="auto"/>
      <w:jc w:val="both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33DCC"/>
    <w:pPr>
      <w:keepNext/>
      <w:keepLines/>
      <w:numPr>
        <w:ilvl w:val="1"/>
        <w:numId w:val="5"/>
      </w:numPr>
      <w:spacing w:before="440" w:after="240" w:line="360" w:lineRule="auto"/>
      <w:jc w:val="both"/>
      <w:outlineLvl w:val="1"/>
    </w:pPr>
    <w:rPr>
      <w:rFonts w:asciiTheme="minorBidi" w:eastAsiaTheme="majorEastAsia" w:hAnsiTheme="minorBidi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D33DCC"/>
    <w:pPr>
      <w:keepNext/>
      <w:keepLines/>
      <w:numPr>
        <w:ilvl w:val="2"/>
        <w:numId w:val="3"/>
      </w:numPr>
      <w:spacing w:before="320" w:after="120" w:line="480" w:lineRule="auto"/>
      <w:jc w:val="both"/>
      <w:outlineLvl w:val="2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3DCC"/>
    <w:rPr>
      <w:rFonts w:asciiTheme="minorBidi" w:eastAsiaTheme="majorEastAsia" w:hAnsiTheme="minorBidi"/>
      <w:b/>
      <w:bCs/>
    </w:rPr>
  </w:style>
  <w:style w:type="character" w:customStyle="1" w:styleId="Heading1Char">
    <w:name w:val="Heading 1 Char"/>
    <w:basedOn w:val="DefaultParagraphFont"/>
    <w:link w:val="Heading1"/>
    <w:rsid w:val="00D33DCC"/>
    <w:rPr>
      <w:rFonts w:asciiTheme="majorHAnsi" w:eastAsiaTheme="majorEastAsia" w:hAnsiTheme="majorHAnsi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D33DCC"/>
    <w:rPr>
      <w:rFonts w:asciiTheme="majorHAnsi" w:eastAsiaTheme="majorEastAsia" w:hAnsiTheme="majorHAnsi"/>
      <w:b/>
      <w:bCs/>
    </w:rPr>
  </w:style>
  <w:style w:type="paragraph" w:styleId="NoSpacing">
    <w:name w:val="No Spacing"/>
    <w:aliases w:val="גרפים"/>
    <w:uiPriority w:val="1"/>
    <w:qFormat/>
    <w:rsid w:val="00D33DCC"/>
    <w:pPr>
      <w:bidi/>
      <w:spacing w:before="240" w:after="240" w:line="240" w:lineRule="auto"/>
      <w:jc w:val="both"/>
    </w:pPr>
    <w:rPr>
      <w:rFonts w:asciiTheme="minorBidi" w:eastAsiaTheme="minorEastAsia" w:hAnsiTheme="minorBidi"/>
      <w:bCs/>
      <w:sz w:val="18"/>
      <w:u w:val="single"/>
    </w:rPr>
  </w:style>
  <w:style w:type="character" w:customStyle="1" w:styleId="apple-converted-space">
    <w:name w:val="apple-converted-space"/>
    <w:basedOn w:val="DefaultParagraphFont"/>
    <w:rsid w:val="00B91E20"/>
  </w:style>
  <w:style w:type="paragraph" w:styleId="ListParagraph">
    <w:name w:val="List Paragraph"/>
    <w:basedOn w:val="Normal"/>
    <w:uiPriority w:val="34"/>
    <w:qFormat/>
    <w:rsid w:val="00B64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43"/>
  </w:style>
  <w:style w:type="paragraph" w:styleId="Footer">
    <w:name w:val="footer"/>
    <w:basedOn w:val="Normal"/>
    <w:link w:val="FooterChar"/>
    <w:uiPriority w:val="99"/>
    <w:unhideWhenUsed/>
    <w:rsid w:val="0033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43"/>
  </w:style>
  <w:style w:type="paragraph" w:styleId="FootnoteText">
    <w:name w:val="footnote text"/>
    <w:basedOn w:val="Normal"/>
    <w:link w:val="FootnoteTextChar"/>
    <w:uiPriority w:val="99"/>
    <w:semiHidden/>
    <w:unhideWhenUsed/>
    <w:rsid w:val="00A357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7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7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3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יותם בודן</dc:creator>
  <cp:keywords/>
  <dc:description/>
  <cp:lastModifiedBy>Susan</cp:lastModifiedBy>
  <cp:revision>15</cp:revision>
  <dcterms:created xsi:type="dcterms:W3CDTF">2019-11-03T09:32:00Z</dcterms:created>
  <dcterms:modified xsi:type="dcterms:W3CDTF">2019-11-03T14:01:00Z</dcterms:modified>
</cp:coreProperties>
</file>